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A65B4E" w14:textId="6867DDC9" w:rsidR="00F53B41" w:rsidRDefault="00F53B41" w:rsidP="009B1883">
      <w:pPr>
        <w:pStyle w:val="CRCoverPage"/>
        <w:tabs>
          <w:tab w:val="right" w:pos="9639"/>
        </w:tabs>
        <w:spacing w:after="0"/>
        <w:rPr>
          <w:b/>
          <w:i/>
          <w:noProof/>
          <w:sz w:val="28"/>
        </w:rPr>
      </w:pPr>
      <w:bookmarkStart w:id="0" w:name="_Hlk90207978"/>
      <w:r>
        <w:rPr>
          <w:b/>
          <w:noProof/>
          <w:sz w:val="24"/>
        </w:rPr>
        <w:t>3GPP TSG CT WG3 Meeting #132e</w:t>
      </w:r>
      <w:r>
        <w:rPr>
          <w:b/>
          <w:i/>
          <w:noProof/>
          <w:sz w:val="28"/>
        </w:rPr>
        <w:tab/>
      </w:r>
      <w:r w:rsidR="00F46835" w:rsidRPr="00F46835">
        <w:rPr>
          <w:b/>
          <w:i/>
          <w:noProof/>
          <w:sz w:val="28"/>
        </w:rPr>
        <w:t>C3-240108</w:t>
      </w:r>
      <w:r w:rsidR="00D75748">
        <w:rPr>
          <w:b/>
          <w:i/>
          <w:noProof/>
          <w:sz w:val="28"/>
        </w:rPr>
        <w:t>_R4</w:t>
      </w:r>
    </w:p>
    <w:p w14:paraId="7C09683E" w14:textId="77777777" w:rsidR="00F53B41" w:rsidRDefault="00F53B41" w:rsidP="00F53B41">
      <w:pPr>
        <w:pStyle w:val="CRCoverPage"/>
        <w:outlineLvl w:val="0"/>
        <w:rPr>
          <w:b/>
          <w:noProof/>
          <w:sz w:val="24"/>
        </w:rPr>
      </w:pPr>
      <w:r>
        <w:rPr>
          <w:b/>
          <w:noProof/>
          <w:sz w:val="24"/>
        </w:rPr>
        <w:t>Electronic, 22 - 24 January,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5D6207"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6EB6AA09" w:rsidR="001E41F3" w:rsidRPr="005D6207" w:rsidRDefault="00305409" w:rsidP="00E34898">
            <w:pPr>
              <w:pStyle w:val="CRCoverPage"/>
              <w:spacing w:after="0"/>
              <w:jc w:val="right"/>
              <w:rPr>
                <w:i/>
                <w:noProof/>
              </w:rPr>
            </w:pPr>
            <w:r w:rsidRPr="005D6207">
              <w:rPr>
                <w:i/>
                <w:noProof/>
                <w:sz w:val="14"/>
              </w:rPr>
              <w:t>CR-Form-v</w:t>
            </w:r>
            <w:r w:rsidR="008863B9" w:rsidRPr="005D6207">
              <w:rPr>
                <w:i/>
                <w:noProof/>
                <w:sz w:val="14"/>
              </w:rPr>
              <w:t>12.</w:t>
            </w:r>
            <w:r w:rsidR="004B7434" w:rsidRPr="005D6207">
              <w:rPr>
                <w:i/>
                <w:noProof/>
                <w:sz w:val="14"/>
              </w:rPr>
              <w:t>2</w:t>
            </w:r>
          </w:p>
        </w:tc>
      </w:tr>
      <w:tr w:rsidR="001E41F3" w:rsidRPr="005D6207" w14:paraId="3FBB62B8" w14:textId="77777777" w:rsidTr="00547111">
        <w:tc>
          <w:tcPr>
            <w:tcW w:w="9641" w:type="dxa"/>
            <w:gridSpan w:val="9"/>
            <w:tcBorders>
              <w:left w:val="single" w:sz="4" w:space="0" w:color="auto"/>
              <w:right w:val="single" w:sz="4" w:space="0" w:color="auto"/>
            </w:tcBorders>
          </w:tcPr>
          <w:p w14:paraId="79AB67D6" w14:textId="77777777" w:rsidR="001E41F3" w:rsidRPr="005D6207" w:rsidRDefault="001E41F3">
            <w:pPr>
              <w:pStyle w:val="CRCoverPage"/>
              <w:spacing w:after="0"/>
              <w:jc w:val="center"/>
              <w:rPr>
                <w:noProof/>
              </w:rPr>
            </w:pPr>
            <w:r w:rsidRPr="005D6207">
              <w:rPr>
                <w:b/>
                <w:noProof/>
                <w:sz w:val="32"/>
              </w:rPr>
              <w:t>CHANGE REQUEST</w:t>
            </w:r>
          </w:p>
        </w:tc>
      </w:tr>
      <w:tr w:rsidR="001E41F3" w:rsidRPr="005D6207" w14:paraId="79946B04" w14:textId="77777777" w:rsidTr="00547111">
        <w:tc>
          <w:tcPr>
            <w:tcW w:w="9641" w:type="dxa"/>
            <w:gridSpan w:val="9"/>
            <w:tcBorders>
              <w:left w:val="single" w:sz="4" w:space="0" w:color="auto"/>
              <w:right w:val="single" w:sz="4" w:space="0" w:color="auto"/>
            </w:tcBorders>
          </w:tcPr>
          <w:p w14:paraId="12C70EEE" w14:textId="77777777" w:rsidR="001E41F3" w:rsidRPr="005D6207" w:rsidRDefault="001E41F3">
            <w:pPr>
              <w:pStyle w:val="CRCoverPage"/>
              <w:spacing w:after="0"/>
              <w:rPr>
                <w:noProof/>
                <w:sz w:val="8"/>
                <w:szCs w:val="8"/>
              </w:rPr>
            </w:pPr>
          </w:p>
        </w:tc>
      </w:tr>
      <w:tr w:rsidR="001E41F3" w:rsidRPr="005D6207" w14:paraId="3999489E" w14:textId="77777777" w:rsidTr="00547111">
        <w:tc>
          <w:tcPr>
            <w:tcW w:w="142" w:type="dxa"/>
            <w:tcBorders>
              <w:left w:val="single" w:sz="4" w:space="0" w:color="auto"/>
            </w:tcBorders>
          </w:tcPr>
          <w:p w14:paraId="4DDA7F40" w14:textId="77777777" w:rsidR="001E41F3" w:rsidRPr="005D6207" w:rsidRDefault="001E41F3">
            <w:pPr>
              <w:pStyle w:val="CRCoverPage"/>
              <w:spacing w:after="0"/>
              <w:jc w:val="right"/>
              <w:rPr>
                <w:noProof/>
              </w:rPr>
            </w:pPr>
          </w:p>
        </w:tc>
        <w:tc>
          <w:tcPr>
            <w:tcW w:w="1559" w:type="dxa"/>
            <w:shd w:val="pct30" w:color="FFFF00" w:fill="auto"/>
          </w:tcPr>
          <w:p w14:paraId="52508B66" w14:textId="13500EA5" w:rsidR="001E41F3" w:rsidRPr="005D6207" w:rsidRDefault="00BA289F" w:rsidP="00E13F3D">
            <w:pPr>
              <w:pStyle w:val="CRCoverPage"/>
              <w:spacing w:after="0"/>
              <w:jc w:val="right"/>
              <w:rPr>
                <w:b/>
                <w:noProof/>
                <w:sz w:val="28"/>
              </w:rPr>
            </w:pPr>
            <w:r>
              <w:fldChar w:fldCharType="begin"/>
            </w:r>
            <w:r>
              <w:instrText xml:space="preserve"> DOCPROPERTY  Spec#  \* MERGEFORMAT </w:instrText>
            </w:r>
            <w:r>
              <w:fldChar w:fldCharType="separate"/>
            </w:r>
            <w:r w:rsidR="00B03896" w:rsidRPr="005D6207">
              <w:rPr>
                <w:b/>
                <w:noProof/>
                <w:sz w:val="28"/>
              </w:rPr>
              <w:t>2</w:t>
            </w:r>
            <w:r w:rsidR="0075029C">
              <w:rPr>
                <w:b/>
                <w:noProof/>
                <w:sz w:val="28"/>
              </w:rPr>
              <w:t>9</w:t>
            </w:r>
            <w:r w:rsidR="00B03896" w:rsidRPr="005D6207">
              <w:rPr>
                <w:b/>
                <w:noProof/>
                <w:sz w:val="28"/>
              </w:rPr>
              <w:t>.</w:t>
            </w:r>
            <w:r w:rsidR="004D1024">
              <w:rPr>
                <w:b/>
                <w:noProof/>
                <w:sz w:val="28"/>
              </w:rPr>
              <w:t>222</w:t>
            </w:r>
            <w:r>
              <w:rPr>
                <w:b/>
                <w:noProof/>
                <w:sz w:val="28"/>
              </w:rPr>
              <w:fldChar w:fldCharType="end"/>
            </w:r>
          </w:p>
        </w:tc>
        <w:tc>
          <w:tcPr>
            <w:tcW w:w="709" w:type="dxa"/>
          </w:tcPr>
          <w:p w14:paraId="77009707" w14:textId="77777777" w:rsidR="001E41F3" w:rsidRPr="005D6207" w:rsidRDefault="001E41F3">
            <w:pPr>
              <w:pStyle w:val="CRCoverPage"/>
              <w:spacing w:after="0"/>
              <w:jc w:val="center"/>
              <w:rPr>
                <w:noProof/>
              </w:rPr>
            </w:pPr>
            <w:r w:rsidRPr="005D6207">
              <w:rPr>
                <w:b/>
                <w:noProof/>
                <w:sz w:val="28"/>
              </w:rPr>
              <w:t>CR</w:t>
            </w:r>
          </w:p>
        </w:tc>
        <w:tc>
          <w:tcPr>
            <w:tcW w:w="1276" w:type="dxa"/>
            <w:shd w:val="pct30" w:color="FFFF00" w:fill="auto"/>
          </w:tcPr>
          <w:p w14:paraId="6CAED29D" w14:textId="026DE2D8" w:rsidR="001E41F3" w:rsidRPr="005D6207" w:rsidRDefault="0073499A" w:rsidP="00547111">
            <w:pPr>
              <w:pStyle w:val="CRCoverPage"/>
              <w:spacing w:after="0"/>
              <w:rPr>
                <w:noProof/>
              </w:rPr>
            </w:pPr>
            <w:r w:rsidRPr="0073499A">
              <w:rPr>
                <w:b/>
                <w:noProof/>
                <w:sz w:val="28"/>
              </w:rPr>
              <w:t>0336</w:t>
            </w:r>
          </w:p>
        </w:tc>
        <w:tc>
          <w:tcPr>
            <w:tcW w:w="709" w:type="dxa"/>
          </w:tcPr>
          <w:p w14:paraId="09D2C09B" w14:textId="77777777" w:rsidR="001E41F3" w:rsidRPr="005D6207" w:rsidRDefault="001E41F3" w:rsidP="0051580D">
            <w:pPr>
              <w:pStyle w:val="CRCoverPage"/>
              <w:tabs>
                <w:tab w:val="right" w:pos="625"/>
              </w:tabs>
              <w:spacing w:after="0"/>
              <w:jc w:val="center"/>
              <w:rPr>
                <w:noProof/>
              </w:rPr>
            </w:pPr>
            <w:r w:rsidRPr="005D6207">
              <w:rPr>
                <w:b/>
                <w:bCs/>
                <w:noProof/>
                <w:sz w:val="28"/>
              </w:rPr>
              <w:t>rev</w:t>
            </w:r>
          </w:p>
        </w:tc>
        <w:tc>
          <w:tcPr>
            <w:tcW w:w="992" w:type="dxa"/>
            <w:shd w:val="pct30" w:color="FFFF00" w:fill="auto"/>
          </w:tcPr>
          <w:p w14:paraId="7533BF9D" w14:textId="0E38686B" w:rsidR="001E41F3" w:rsidRPr="005D6207" w:rsidRDefault="00CF27EF" w:rsidP="00E13F3D">
            <w:pPr>
              <w:pStyle w:val="CRCoverPage"/>
              <w:spacing w:after="0"/>
              <w:jc w:val="center"/>
              <w:rPr>
                <w:b/>
                <w:noProof/>
              </w:rPr>
            </w:pPr>
            <w:r>
              <w:rPr>
                <w:b/>
                <w:noProof/>
                <w:sz w:val="28"/>
              </w:rPr>
              <w:t>-</w:t>
            </w:r>
          </w:p>
        </w:tc>
        <w:tc>
          <w:tcPr>
            <w:tcW w:w="2410" w:type="dxa"/>
          </w:tcPr>
          <w:p w14:paraId="5D4AEAE9" w14:textId="77777777" w:rsidR="001E41F3" w:rsidRPr="005D6207" w:rsidRDefault="001E41F3" w:rsidP="0051580D">
            <w:pPr>
              <w:pStyle w:val="CRCoverPage"/>
              <w:tabs>
                <w:tab w:val="right" w:pos="1825"/>
              </w:tabs>
              <w:spacing w:after="0"/>
              <w:jc w:val="center"/>
              <w:rPr>
                <w:noProof/>
              </w:rPr>
            </w:pPr>
            <w:r w:rsidRPr="005D6207">
              <w:rPr>
                <w:b/>
                <w:noProof/>
                <w:sz w:val="28"/>
                <w:szCs w:val="28"/>
              </w:rPr>
              <w:t>Current version:</w:t>
            </w:r>
          </w:p>
        </w:tc>
        <w:tc>
          <w:tcPr>
            <w:tcW w:w="1701" w:type="dxa"/>
            <w:shd w:val="pct30" w:color="FFFF00" w:fill="auto"/>
          </w:tcPr>
          <w:p w14:paraId="1E22D6AC" w14:textId="3BA73675" w:rsidR="001E41F3" w:rsidRPr="005D6207" w:rsidRDefault="00BA289F">
            <w:pPr>
              <w:pStyle w:val="CRCoverPage"/>
              <w:spacing w:after="0"/>
              <w:jc w:val="center"/>
              <w:rPr>
                <w:noProof/>
                <w:sz w:val="28"/>
              </w:rPr>
            </w:pPr>
            <w:r>
              <w:fldChar w:fldCharType="begin"/>
            </w:r>
            <w:r>
              <w:instrText xml:space="preserve"> DOCPROPERTY  Version  \* MERGEFORMAT </w:instrText>
            </w:r>
            <w:r>
              <w:fldChar w:fldCharType="separate"/>
            </w:r>
            <w:r w:rsidR="00B03896" w:rsidRPr="005D6207">
              <w:rPr>
                <w:b/>
                <w:noProof/>
                <w:sz w:val="28"/>
              </w:rPr>
              <w:t>1</w:t>
            </w:r>
            <w:r w:rsidR="00662D6B" w:rsidRPr="005D6207">
              <w:rPr>
                <w:b/>
                <w:noProof/>
                <w:sz w:val="28"/>
              </w:rPr>
              <w:t>8</w:t>
            </w:r>
            <w:r w:rsidR="00B03896" w:rsidRPr="005D6207">
              <w:rPr>
                <w:b/>
                <w:noProof/>
                <w:sz w:val="28"/>
              </w:rPr>
              <w:t>.</w:t>
            </w:r>
            <w:r w:rsidR="004D1024">
              <w:rPr>
                <w:b/>
                <w:noProof/>
                <w:sz w:val="28"/>
              </w:rPr>
              <w:t>4</w:t>
            </w:r>
            <w:r w:rsidR="00B03896" w:rsidRPr="005D6207">
              <w:rPr>
                <w:b/>
                <w:noProof/>
                <w:sz w:val="28"/>
              </w:rPr>
              <w:t>.</w:t>
            </w:r>
            <w:r w:rsidR="00154FC9">
              <w:rPr>
                <w:b/>
                <w:noProof/>
                <w:sz w:val="28"/>
              </w:rPr>
              <w:t>0</w:t>
            </w:r>
            <w:r>
              <w:rPr>
                <w:b/>
                <w:noProof/>
                <w:sz w:val="28"/>
              </w:rPr>
              <w:fldChar w:fldCharType="end"/>
            </w:r>
          </w:p>
        </w:tc>
        <w:tc>
          <w:tcPr>
            <w:tcW w:w="143" w:type="dxa"/>
            <w:tcBorders>
              <w:right w:val="single" w:sz="4" w:space="0" w:color="auto"/>
            </w:tcBorders>
          </w:tcPr>
          <w:p w14:paraId="399238C9" w14:textId="77777777" w:rsidR="001E41F3" w:rsidRPr="005D6207" w:rsidRDefault="001E41F3">
            <w:pPr>
              <w:pStyle w:val="CRCoverPage"/>
              <w:spacing w:after="0"/>
              <w:rPr>
                <w:noProof/>
              </w:rPr>
            </w:pPr>
          </w:p>
        </w:tc>
      </w:tr>
      <w:tr w:rsidR="001E41F3" w:rsidRPr="005D6207" w14:paraId="7DC9F5A2" w14:textId="77777777" w:rsidTr="00547111">
        <w:tc>
          <w:tcPr>
            <w:tcW w:w="9641" w:type="dxa"/>
            <w:gridSpan w:val="9"/>
            <w:tcBorders>
              <w:left w:val="single" w:sz="4" w:space="0" w:color="auto"/>
              <w:right w:val="single" w:sz="4" w:space="0" w:color="auto"/>
            </w:tcBorders>
          </w:tcPr>
          <w:p w14:paraId="4883A7D2" w14:textId="77777777" w:rsidR="001E41F3" w:rsidRPr="005D6207" w:rsidRDefault="001E41F3">
            <w:pPr>
              <w:pStyle w:val="CRCoverPage"/>
              <w:spacing w:after="0"/>
              <w:rPr>
                <w:noProof/>
              </w:rPr>
            </w:pPr>
          </w:p>
        </w:tc>
      </w:tr>
      <w:tr w:rsidR="001E41F3" w:rsidRPr="005D6207" w14:paraId="266B4BDF" w14:textId="77777777" w:rsidTr="00547111">
        <w:tc>
          <w:tcPr>
            <w:tcW w:w="9641" w:type="dxa"/>
            <w:gridSpan w:val="9"/>
            <w:tcBorders>
              <w:top w:val="single" w:sz="4" w:space="0" w:color="auto"/>
            </w:tcBorders>
          </w:tcPr>
          <w:p w14:paraId="47E13998" w14:textId="77777777" w:rsidR="001E41F3" w:rsidRPr="005D6207" w:rsidRDefault="001E41F3">
            <w:pPr>
              <w:pStyle w:val="CRCoverPage"/>
              <w:spacing w:after="0"/>
              <w:jc w:val="center"/>
              <w:rPr>
                <w:rFonts w:cs="Arial"/>
                <w:i/>
                <w:noProof/>
              </w:rPr>
            </w:pPr>
            <w:r w:rsidRPr="005D6207">
              <w:rPr>
                <w:rFonts w:cs="Arial"/>
                <w:i/>
                <w:noProof/>
              </w:rPr>
              <w:t xml:space="preserve">For </w:t>
            </w:r>
            <w:hyperlink r:id="rId10" w:anchor="_blank" w:history="1">
              <w:r w:rsidRPr="005D6207">
                <w:rPr>
                  <w:rStyle w:val="Hyperlink"/>
                  <w:rFonts w:cs="Arial"/>
                  <w:b/>
                  <w:i/>
                  <w:noProof/>
                  <w:color w:val="FF0000"/>
                </w:rPr>
                <w:t>HE</w:t>
              </w:r>
              <w:bookmarkStart w:id="1" w:name="_Hlt497126619"/>
              <w:r w:rsidRPr="005D6207">
                <w:rPr>
                  <w:rStyle w:val="Hyperlink"/>
                  <w:rFonts w:cs="Arial"/>
                  <w:b/>
                  <w:i/>
                  <w:noProof/>
                  <w:color w:val="FF0000"/>
                </w:rPr>
                <w:t>L</w:t>
              </w:r>
              <w:bookmarkEnd w:id="1"/>
              <w:r w:rsidRPr="005D6207">
                <w:rPr>
                  <w:rStyle w:val="Hyperlink"/>
                  <w:rFonts w:cs="Arial"/>
                  <w:b/>
                  <w:i/>
                  <w:noProof/>
                  <w:color w:val="FF0000"/>
                </w:rPr>
                <w:t>P</w:t>
              </w:r>
            </w:hyperlink>
            <w:r w:rsidRPr="005D6207">
              <w:rPr>
                <w:rFonts w:cs="Arial"/>
                <w:b/>
                <w:i/>
                <w:noProof/>
                <w:color w:val="FF0000"/>
              </w:rPr>
              <w:t xml:space="preserve"> </w:t>
            </w:r>
            <w:r w:rsidRPr="005D6207">
              <w:rPr>
                <w:rFonts w:cs="Arial"/>
                <w:i/>
                <w:noProof/>
              </w:rPr>
              <w:t>on using this form</w:t>
            </w:r>
            <w:r w:rsidR="0051580D" w:rsidRPr="005D6207">
              <w:rPr>
                <w:rFonts w:cs="Arial"/>
                <w:i/>
                <w:noProof/>
              </w:rPr>
              <w:t>: c</w:t>
            </w:r>
            <w:r w:rsidR="00F25D98" w:rsidRPr="005D6207">
              <w:rPr>
                <w:rFonts w:cs="Arial"/>
                <w:i/>
                <w:noProof/>
              </w:rPr>
              <w:t xml:space="preserve">omprehensive instructions can be found at </w:t>
            </w:r>
            <w:r w:rsidR="001B7A65" w:rsidRPr="005D6207">
              <w:rPr>
                <w:rFonts w:cs="Arial"/>
                <w:i/>
                <w:noProof/>
              </w:rPr>
              <w:br/>
            </w:r>
            <w:hyperlink r:id="rId11" w:history="1">
              <w:r w:rsidR="00DE34CF" w:rsidRPr="005D6207">
                <w:rPr>
                  <w:rStyle w:val="Hyperlink"/>
                  <w:rFonts w:cs="Arial"/>
                  <w:i/>
                  <w:noProof/>
                </w:rPr>
                <w:t>http://www.3gpp.org/Change-Requests</w:t>
              </w:r>
            </w:hyperlink>
            <w:r w:rsidR="00F25D98" w:rsidRPr="005D6207">
              <w:rPr>
                <w:rFonts w:cs="Arial"/>
                <w:i/>
                <w:noProof/>
              </w:rPr>
              <w:t>.</w:t>
            </w:r>
          </w:p>
        </w:tc>
      </w:tr>
      <w:tr w:rsidR="001E41F3" w:rsidRPr="005D6207" w14:paraId="296CF086" w14:textId="77777777" w:rsidTr="00547111">
        <w:tc>
          <w:tcPr>
            <w:tcW w:w="9641" w:type="dxa"/>
            <w:gridSpan w:val="9"/>
          </w:tcPr>
          <w:p w14:paraId="7D4A60B5" w14:textId="77777777" w:rsidR="001E41F3" w:rsidRPr="005D6207" w:rsidRDefault="001E41F3">
            <w:pPr>
              <w:pStyle w:val="CRCoverPage"/>
              <w:spacing w:after="0"/>
              <w:rPr>
                <w:noProof/>
                <w:sz w:val="8"/>
                <w:szCs w:val="8"/>
              </w:rPr>
            </w:pPr>
          </w:p>
        </w:tc>
      </w:tr>
    </w:tbl>
    <w:p w14:paraId="53540664" w14:textId="77777777" w:rsidR="001E41F3" w:rsidRPr="005D6207"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5D6207" w14:paraId="0EE45D52" w14:textId="77777777" w:rsidTr="00A7671C">
        <w:tc>
          <w:tcPr>
            <w:tcW w:w="2835" w:type="dxa"/>
          </w:tcPr>
          <w:p w14:paraId="59860FA1" w14:textId="77777777" w:rsidR="00F25D98" w:rsidRPr="005D6207" w:rsidRDefault="00F25D98" w:rsidP="001E41F3">
            <w:pPr>
              <w:pStyle w:val="CRCoverPage"/>
              <w:tabs>
                <w:tab w:val="right" w:pos="2751"/>
              </w:tabs>
              <w:spacing w:after="0"/>
              <w:rPr>
                <w:b/>
                <w:i/>
                <w:noProof/>
              </w:rPr>
            </w:pPr>
            <w:r w:rsidRPr="005D6207">
              <w:rPr>
                <w:b/>
                <w:i/>
                <w:noProof/>
              </w:rPr>
              <w:t>Proposed change</w:t>
            </w:r>
            <w:r w:rsidR="00A7671C" w:rsidRPr="005D6207">
              <w:rPr>
                <w:b/>
                <w:i/>
                <w:noProof/>
              </w:rPr>
              <w:t xml:space="preserve"> </w:t>
            </w:r>
            <w:r w:rsidRPr="005D6207">
              <w:rPr>
                <w:b/>
                <w:i/>
                <w:noProof/>
              </w:rPr>
              <w:t>affects:</w:t>
            </w:r>
          </w:p>
        </w:tc>
        <w:tc>
          <w:tcPr>
            <w:tcW w:w="1418" w:type="dxa"/>
          </w:tcPr>
          <w:p w14:paraId="07128383" w14:textId="77777777" w:rsidR="00F25D98" w:rsidRPr="005D6207" w:rsidRDefault="00F25D98" w:rsidP="001E41F3">
            <w:pPr>
              <w:pStyle w:val="CRCoverPage"/>
              <w:spacing w:after="0"/>
              <w:jc w:val="right"/>
              <w:rPr>
                <w:noProof/>
              </w:rPr>
            </w:pPr>
            <w:r w:rsidRPr="005D6207">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Pr="005D6207"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Pr="005D6207" w:rsidRDefault="00F25D98" w:rsidP="001E41F3">
            <w:pPr>
              <w:pStyle w:val="CRCoverPage"/>
              <w:spacing w:after="0"/>
              <w:jc w:val="right"/>
              <w:rPr>
                <w:noProof/>
                <w:u w:val="single"/>
              </w:rPr>
            </w:pPr>
            <w:r w:rsidRPr="005D6207">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566E5E7" w:rsidR="00F25D98" w:rsidRPr="005D6207" w:rsidRDefault="00F25D98" w:rsidP="001E41F3">
            <w:pPr>
              <w:pStyle w:val="CRCoverPage"/>
              <w:spacing w:after="0"/>
              <w:jc w:val="center"/>
              <w:rPr>
                <w:b/>
                <w:caps/>
                <w:noProof/>
              </w:rPr>
            </w:pPr>
          </w:p>
        </w:tc>
        <w:tc>
          <w:tcPr>
            <w:tcW w:w="2126" w:type="dxa"/>
          </w:tcPr>
          <w:p w14:paraId="2ED8415F" w14:textId="77777777" w:rsidR="00F25D98" w:rsidRPr="005D6207" w:rsidRDefault="00F25D98" w:rsidP="001E41F3">
            <w:pPr>
              <w:pStyle w:val="CRCoverPage"/>
              <w:spacing w:after="0"/>
              <w:jc w:val="right"/>
              <w:rPr>
                <w:noProof/>
                <w:u w:val="single"/>
              </w:rPr>
            </w:pPr>
            <w:r w:rsidRPr="005D6207">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Pr="005D6207" w:rsidRDefault="00F25D98" w:rsidP="001E41F3">
            <w:pPr>
              <w:pStyle w:val="CRCoverPage"/>
              <w:spacing w:after="0"/>
              <w:jc w:val="center"/>
              <w:rPr>
                <w:b/>
                <w:caps/>
                <w:noProof/>
              </w:rPr>
            </w:pPr>
          </w:p>
        </w:tc>
        <w:tc>
          <w:tcPr>
            <w:tcW w:w="1418" w:type="dxa"/>
            <w:tcBorders>
              <w:left w:val="nil"/>
            </w:tcBorders>
          </w:tcPr>
          <w:p w14:paraId="6562735E" w14:textId="77777777" w:rsidR="00F25D98" w:rsidRPr="005D6207" w:rsidRDefault="00F25D98" w:rsidP="001E41F3">
            <w:pPr>
              <w:pStyle w:val="CRCoverPage"/>
              <w:spacing w:after="0"/>
              <w:jc w:val="right"/>
              <w:rPr>
                <w:noProof/>
              </w:rPr>
            </w:pPr>
            <w:r w:rsidRPr="005D6207">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5CAE803C" w:rsidR="00F25D98" w:rsidRPr="005D6207" w:rsidRDefault="006C31D9" w:rsidP="001E41F3">
            <w:pPr>
              <w:pStyle w:val="CRCoverPage"/>
              <w:spacing w:after="0"/>
              <w:jc w:val="center"/>
              <w:rPr>
                <w:b/>
                <w:bCs/>
                <w:caps/>
                <w:noProof/>
              </w:rPr>
            </w:pPr>
            <w:r w:rsidRPr="005D6207">
              <w:rPr>
                <w:b/>
                <w:bCs/>
                <w:caps/>
                <w:noProof/>
              </w:rPr>
              <w:t>X</w:t>
            </w:r>
          </w:p>
        </w:tc>
      </w:tr>
    </w:tbl>
    <w:p w14:paraId="69DCC391" w14:textId="77777777" w:rsidR="001E41F3" w:rsidRPr="005D6207"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5D6207" w14:paraId="31618834" w14:textId="77777777" w:rsidTr="00547111">
        <w:tc>
          <w:tcPr>
            <w:tcW w:w="9640" w:type="dxa"/>
            <w:gridSpan w:val="11"/>
          </w:tcPr>
          <w:p w14:paraId="55477508" w14:textId="77777777" w:rsidR="001E41F3" w:rsidRPr="005D6207" w:rsidRDefault="001E41F3">
            <w:pPr>
              <w:pStyle w:val="CRCoverPage"/>
              <w:spacing w:after="0"/>
              <w:rPr>
                <w:noProof/>
                <w:sz w:val="8"/>
                <w:szCs w:val="8"/>
              </w:rPr>
            </w:pPr>
          </w:p>
        </w:tc>
      </w:tr>
      <w:tr w:rsidR="001E41F3" w:rsidRPr="005D6207" w14:paraId="58300953" w14:textId="77777777" w:rsidTr="00547111">
        <w:tc>
          <w:tcPr>
            <w:tcW w:w="1843" w:type="dxa"/>
            <w:tcBorders>
              <w:top w:val="single" w:sz="4" w:space="0" w:color="auto"/>
              <w:left w:val="single" w:sz="4" w:space="0" w:color="auto"/>
            </w:tcBorders>
          </w:tcPr>
          <w:p w14:paraId="05B2F3A2" w14:textId="77777777" w:rsidR="001E41F3" w:rsidRPr="005D6207" w:rsidRDefault="001E41F3">
            <w:pPr>
              <w:pStyle w:val="CRCoverPage"/>
              <w:tabs>
                <w:tab w:val="right" w:pos="1759"/>
              </w:tabs>
              <w:spacing w:after="0"/>
              <w:rPr>
                <w:b/>
                <w:i/>
                <w:noProof/>
              </w:rPr>
            </w:pPr>
            <w:r w:rsidRPr="005D6207">
              <w:rPr>
                <w:b/>
                <w:i/>
                <w:noProof/>
              </w:rPr>
              <w:t>Title:</w:t>
            </w:r>
            <w:r w:rsidRPr="005D6207">
              <w:rPr>
                <w:b/>
                <w:i/>
                <w:noProof/>
              </w:rPr>
              <w:tab/>
            </w:r>
          </w:p>
        </w:tc>
        <w:tc>
          <w:tcPr>
            <w:tcW w:w="7797" w:type="dxa"/>
            <w:gridSpan w:val="10"/>
            <w:tcBorders>
              <w:top w:val="single" w:sz="4" w:space="0" w:color="auto"/>
              <w:right w:val="single" w:sz="4" w:space="0" w:color="auto"/>
            </w:tcBorders>
            <w:shd w:val="pct30" w:color="FFFF00" w:fill="auto"/>
          </w:tcPr>
          <w:p w14:paraId="3D393EEE" w14:textId="74ED22B0" w:rsidR="001E41F3" w:rsidRPr="00B77D35" w:rsidRDefault="0056378A" w:rsidP="00B03896">
            <w:pPr>
              <w:pStyle w:val="CRCoverPage"/>
              <w:spacing w:after="0"/>
              <w:rPr>
                <w:noProof/>
                <w:lang w:val="en-US"/>
              </w:rPr>
            </w:pPr>
            <w:r>
              <w:rPr>
                <w:noProof/>
              </w:rPr>
              <w:t xml:space="preserve">Support onboarding expiration </w:t>
            </w:r>
            <w:r w:rsidR="00EC3051">
              <w:rPr>
                <w:noProof/>
              </w:rPr>
              <w:t>in</w:t>
            </w:r>
            <w:r w:rsidR="005C50ED">
              <w:rPr>
                <w:noProof/>
              </w:rPr>
              <w:t xml:space="preserve"> the</w:t>
            </w:r>
            <w:r w:rsidR="00EC3051">
              <w:rPr>
                <w:noProof/>
              </w:rPr>
              <w:t xml:space="preserve"> </w:t>
            </w:r>
            <w:proofErr w:type="spellStart"/>
            <w:r w:rsidR="005C50ED">
              <w:t>CAPIF_API_Invoker_Management_API</w:t>
            </w:r>
            <w:proofErr w:type="spellEnd"/>
          </w:p>
        </w:tc>
      </w:tr>
      <w:tr w:rsidR="001E41F3" w:rsidRPr="005D6207" w14:paraId="05C08479" w14:textId="77777777" w:rsidTr="00547111">
        <w:tc>
          <w:tcPr>
            <w:tcW w:w="1843" w:type="dxa"/>
            <w:tcBorders>
              <w:left w:val="single" w:sz="4" w:space="0" w:color="auto"/>
            </w:tcBorders>
          </w:tcPr>
          <w:p w14:paraId="45E29F53" w14:textId="77777777" w:rsidR="001E41F3" w:rsidRPr="005D6207"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Pr="005D6207" w:rsidRDefault="001E41F3">
            <w:pPr>
              <w:pStyle w:val="CRCoverPage"/>
              <w:spacing w:after="0"/>
              <w:rPr>
                <w:noProof/>
                <w:sz w:val="8"/>
                <w:szCs w:val="8"/>
              </w:rPr>
            </w:pPr>
          </w:p>
        </w:tc>
      </w:tr>
      <w:tr w:rsidR="001E41F3" w:rsidRPr="005D6207" w14:paraId="46D5D7C2" w14:textId="77777777" w:rsidTr="00547111">
        <w:tc>
          <w:tcPr>
            <w:tcW w:w="1843" w:type="dxa"/>
            <w:tcBorders>
              <w:left w:val="single" w:sz="4" w:space="0" w:color="auto"/>
            </w:tcBorders>
          </w:tcPr>
          <w:p w14:paraId="45A6C2C4" w14:textId="77777777" w:rsidR="001E41F3" w:rsidRPr="005D6207" w:rsidRDefault="001E41F3">
            <w:pPr>
              <w:pStyle w:val="CRCoverPage"/>
              <w:tabs>
                <w:tab w:val="right" w:pos="1759"/>
              </w:tabs>
              <w:spacing w:after="0"/>
              <w:rPr>
                <w:b/>
                <w:i/>
                <w:noProof/>
              </w:rPr>
            </w:pPr>
            <w:r w:rsidRPr="005D6207">
              <w:rPr>
                <w:b/>
                <w:i/>
                <w:noProof/>
              </w:rPr>
              <w:t>Source to WG:</w:t>
            </w:r>
          </w:p>
        </w:tc>
        <w:tc>
          <w:tcPr>
            <w:tcW w:w="7797" w:type="dxa"/>
            <w:gridSpan w:val="10"/>
            <w:tcBorders>
              <w:right w:val="single" w:sz="4" w:space="0" w:color="auto"/>
            </w:tcBorders>
            <w:shd w:val="pct30" w:color="FFFF00" w:fill="auto"/>
          </w:tcPr>
          <w:p w14:paraId="298AA482" w14:textId="62B1E39A" w:rsidR="001E41F3" w:rsidRPr="005D6207" w:rsidRDefault="00BA289F">
            <w:pPr>
              <w:pStyle w:val="CRCoverPage"/>
              <w:spacing w:after="0"/>
              <w:ind w:left="100"/>
              <w:rPr>
                <w:noProof/>
              </w:rPr>
            </w:pPr>
            <w:r>
              <w:fldChar w:fldCharType="begin"/>
            </w:r>
            <w:r>
              <w:instrText xml:space="preserve"> DOCPROPERTY  SourceIfWg  \* MERGEFORMAT </w:instrText>
            </w:r>
            <w:r>
              <w:fldChar w:fldCharType="separate"/>
            </w:r>
            <w:r w:rsidR="00B03896" w:rsidRPr="005D6207">
              <w:rPr>
                <w:noProof/>
              </w:rPr>
              <w:t>Ericsson</w:t>
            </w:r>
            <w:r>
              <w:rPr>
                <w:noProof/>
              </w:rPr>
              <w:fldChar w:fldCharType="end"/>
            </w:r>
          </w:p>
        </w:tc>
      </w:tr>
      <w:tr w:rsidR="001E41F3" w:rsidRPr="005D6207" w14:paraId="4196B218" w14:textId="77777777" w:rsidTr="00547111">
        <w:tc>
          <w:tcPr>
            <w:tcW w:w="1843" w:type="dxa"/>
            <w:tcBorders>
              <w:left w:val="single" w:sz="4" w:space="0" w:color="auto"/>
            </w:tcBorders>
          </w:tcPr>
          <w:p w14:paraId="14C300BA" w14:textId="77777777" w:rsidR="001E41F3" w:rsidRPr="005D6207" w:rsidRDefault="001E41F3">
            <w:pPr>
              <w:pStyle w:val="CRCoverPage"/>
              <w:tabs>
                <w:tab w:val="right" w:pos="1759"/>
              </w:tabs>
              <w:spacing w:after="0"/>
              <w:rPr>
                <w:b/>
                <w:i/>
                <w:noProof/>
              </w:rPr>
            </w:pPr>
            <w:r w:rsidRPr="005D6207">
              <w:rPr>
                <w:b/>
                <w:i/>
                <w:noProof/>
              </w:rPr>
              <w:t>Source to TSG:</w:t>
            </w:r>
          </w:p>
        </w:tc>
        <w:tc>
          <w:tcPr>
            <w:tcW w:w="7797" w:type="dxa"/>
            <w:gridSpan w:val="10"/>
            <w:tcBorders>
              <w:right w:val="single" w:sz="4" w:space="0" w:color="auto"/>
            </w:tcBorders>
            <w:shd w:val="pct30" w:color="FFFF00" w:fill="auto"/>
          </w:tcPr>
          <w:p w14:paraId="17FF8B7B" w14:textId="2D83CC92" w:rsidR="001E41F3" w:rsidRPr="005D6207" w:rsidRDefault="00E12440" w:rsidP="00547111">
            <w:pPr>
              <w:pStyle w:val="CRCoverPage"/>
              <w:spacing w:after="0"/>
              <w:ind w:left="100"/>
              <w:rPr>
                <w:noProof/>
              </w:rPr>
            </w:pPr>
            <w:r>
              <w:t>CT3</w:t>
            </w:r>
          </w:p>
        </w:tc>
      </w:tr>
      <w:tr w:rsidR="001E41F3" w:rsidRPr="005D6207" w14:paraId="76303739" w14:textId="77777777" w:rsidTr="00547111">
        <w:tc>
          <w:tcPr>
            <w:tcW w:w="1843" w:type="dxa"/>
            <w:tcBorders>
              <w:left w:val="single" w:sz="4" w:space="0" w:color="auto"/>
            </w:tcBorders>
          </w:tcPr>
          <w:p w14:paraId="4D3B1657" w14:textId="77777777" w:rsidR="001E41F3" w:rsidRPr="005D6207"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Pr="005D6207" w:rsidRDefault="001E41F3">
            <w:pPr>
              <w:pStyle w:val="CRCoverPage"/>
              <w:spacing w:after="0"/>
              <w:rPr>
                <w:noProof/>
                <w:sz w:val="8"/>
                <w:szCs w:val="8"/>
              </w:rPr>
            </w:pPr>
          </w:p>
        </w:tc>
      </w:tr>
      <w:tr w:rsidR="001E41F3" w:rsidRPr="005D6207" w14:paraId="50563E52" w14:textId="77777777" w:rsidTr="00547111">
        <w:tc>
          <w:tcPr>
            <w:tcW w:w="1843" w:type="dxa"/>
            <w:tcBorders>
              <w:left w:val="single" w:sz="4" w:space="0" w:color="auto"/>
            </w:tcBorders>
          </w:tcPr>
          <w:p w14:paraId="32C381B7" w14:textId="77777777" w:rsidR="001E41F3" w:rsidRPr="005D6207" w:rsidRDefault="001E41F3">
            <w:pPr>
              <w:pStyle w:val="CRCoverPage"/>
              <w:tabs>
                <w:tab w:val="right" w:pos="1759"/>
              </w:tabs>
              <w:spacing w:after="0"/>
              <w:rPr>
                <w:b/>
                <w:i/>
                <w:noProof/>
              </w:rPr>
            </w:pPr>
            <w:r w:rsidRPr="005D6207">
              <w:rPr>
                <w:b/>
                <w:i/>
                <w:noProof/>
              </w:rPr>
              <w:t>Work item code</w:t>
            </w:r>
            <w:r w:rsidR="0051580D" w:rsidRPr="005D6207">
              <w:rPr>
                <w:b/>
                <w:i/>
                <w:noProof/>
              </w:rPr>
              <w:t>:</w:t>
            </w:r>
          </w:p>
        </w:tc>
        <w:tc>
          <w:tcPr>
            <w:tcW w:w="3686" w:type="dxa"/>
            <w:gridSpan w:val="5"/>
            <w:shd w:val="pct30" w:color="FFFF00" w:fill="auto"/>
          </w:tcPr>
          <w:p w14:paraId="115414A3" w14:textId="18DDB729" w:rsidR="001E41F3" w:rsidRPr="005D6207" w:rsidRDefault="002122F7">
            <w:pPr>
              <w:pStyle w:val="CRCoverPage"/>
              <w:spacing w:after="0"/>
              <w:ind w:left="100"/>
              <w:rPr>
                <w:noProof/>
              </w:rPr>
            </w:pPr>
            <w:r>
              <w:t>NSCALE</w:t>
            </w:r>
          </w:p>
        </w:tc>
        <w:tc>
          <w:tcPr>
            <w:tcW w:w="567" w:type="dxa"/>
            <w:tcBorders>
              <w:left w:val="nil"/>
            </w:tcBorders>
          </w:tcPr>
          <w:p w14:paraId="61A86BCF" w14:textId="77777777" w:rsidR="001E41F3" w:rsidRPr="005D6207" w:rsidRDefault="001E41F3">
            <w:pPr>
              <w:pStyle w:val="CRCoverPage"/>
              <w:spacing w:after="0"/>
              <w:ind w:right="100"/>
              <w:rPr>
                <w:noProof/>
              </w:rPr>
            </w:pPr>
          </w:p>
        </w:tc>
        <w:tc>
          <w:tcPr>
            <w:tcW w:w="1417" w:type="dxa"/>
            <w:gridSpan w:val="3"/>
            <w:tcBorders>
              <w:left w:val="nil"/>
            </w:tcBorders>
          </w:tcPr>
          <w:p w14:paraId="153CBFB1" w14:textId="77777777" w:rsidR="001E41F3" w:rsidRPr="005D6207" w:rsidRDefault="001E41F3">
            <w:pPr>
              <w:pStyle w:val="CRCoverPage"/>
              <w:spacing w:after="0"/>
              <w:jc w:val="right"/>
              <w:rPr>
                <w:noProof/>
              </w:rPr>
            </w:pPr>
            <w:r w:rsidRPr="005D6207">
              <w:rPr>
                <w:b/>
                <w:i/>
                <w:noProof/>
              </w:rPr>
              <w:t>Date:</w:t>
            </w:r>
          </w:p>
        </w:tc>
        <w:tc>
          <w:tcPr>
            <w:tcW w:w="2127" w:type="dxa"/>
            <w:tcBorders>
              <w:right w:val="single" w:sz="4" w:space="0" w:color="auto"/>
            </w:tcBorders>
            <w:shd w:val="pct30" w:color="FFFF00" w:fill="auto"/>
          </w:tcPr>
          <w:p w14:paraId="56929475" w14:textId="2F63C0F2" w:rsidR="001E41F3" w:rsidRPr="005D6207" w:rsidRDefault="00BA289F">
            <w:pPr>
              <w:pStyle w:val="CRCoverPage"/>
              <w:spacing w:after="0"/>
              <w:ind w:left="100"/>
              <w:rPr>
                <w:noProof/>
              </w:rPr>
            </w:pPr>
            <w:r>
              <w:fldChar w:fldCharType="begin"/>
            </w:r>
            <w:r>
              <w:instrText xml:space="preserve"> DOCPROPERTY  ResDate  \* MERGEFORMAT </w:instrText>
            </w:r>
            <w:r>
              <w:fldChar w:fldCharType="separate"/>
            </w:r>
            <w:r w:rsidR="00B03896" w:rsidRPr="005D6207">
              <w:rPr>
                <w:noProof/>
              </w:rPr>
              <w:t>202</w:t>
            </w:r>
            <w:r w:rsidR="00D61D77" w:rsidRPr="005D6207">
              <w:rPr>
                <w:noProof/>
              </w:rPr>
              <w:t>3</w:t>
            </w:r>
            <w:r w:rsidR="00B03896" w:rsidRPr="005D6207">
              <w:rPr>
                <w:noProof/>
              </w:rPr>
              <w:t>-</w:t>
            </w:r>
            <w:r w:rsidR="002E53CE">
              <w:rPr>
                <w:noProof/>
              </w:rPr>
              <w:t>1</w:t>
            </w:r>
            <w:r w:rsidR="004C2E58">
              <w:rPr>
                <w:noProof/>
              </w:rPr>
              <w:t>2</w:t>
            </w:r>
            <w:r w:rsidR="00B03896" w:rsidRPr="005D6207">
              <w:rPr>
                <w:noProof/>
              </w:rPr>
              <w:t>-</w:t>
            </w:r>
            <w:r w:rsidR="007A1891">
              <w:rPr>
                <w:noProof/>
              </w:rPr>
              <w:t>17</w:t>
            </w:r>
            <w:r>
              <w:rPr>
                <w:noProof/>
              </w:rPr>
              <w:fldChar w:fldCharType="end"/>
            </w:r>
          </w:p>
        </w:tc>
      </w:tr>
      <w:tr w:rsidR="001E41F3" w:rsidRPr="005D6207" w14:paraId="690C7843" w14:textId="77777777" w:rsidTr="00547111">
        <w:tc>
          <w:tcPr>
            <w:tcW w:w="1843" w:type="dxa"/>
            <w:tcBorders>
              <w:left w:val="single" w:sz="4" w:space="0" w:color="auto"/>
            </w:tcBorders>
          </w:tcPr>
          <w:p w14:paraId="17A1A642" w14:textId="77777777" w:rsidR="001E41F3" w:rsidRPr="005D6207" w:rsidRDefault="001E41F3">
            <w:pPr>
              <w:pStyle w:val="CRCoverPage"/>
              <w:spacing w:after="0"/>
              <w:rPr>
                <w:b/>
                <w:i/>
                <w:noProof/>
                <w:sz w:val="8"/>
                <w:szCs w:val="8"/>
              </w:rPr>
            </w:pPr>
          </w:p>
        </w:tc>
        <w:tc>
          <w:tcPr>
            <w:tcW w:w="1986" w:type="dxa"/>
            <w:gridSpan w:val="4"/>
          </w:tcPr>
          <w:p w14:paraId="2F73FCFB" w14:textId="77777777" w:rsidR="001E41F3" w:rsidRPr="005D6207" w:rsidRDefault="001E41F3">
            <w:pPr>
              <w:pStyle w:val="CRCoverPage"/>
              <w:spacing w:after="0"/>
              <w:rPr>
                <w:noProof/>
                <w:sz w:val="8"/>
                <w:szCs w:val="8"/>
              </w:rPr>
            </w:pPr>
          </w:p>
        </w:tc>
        <w:tc>
          <w:tcPr>
            <w:tcW w:w="2267" w:type="dxa"/>
            <w:gridSpan w:val="2"/>
          </w:tcPr>
          <w:p w14:paraId="0FBCFC35" w14:textId="77777777" w:rsidR="001E41F3" w:rsidRPr="005D6207" w:rsidRDefault="001E41F3">
            <w:pPr>
              <w:pStyle w:val="CRCoverPage"/>
              <w:spacing w:after="0"/>
              <w:rPr>
                <w:noProof/>
                <w:sz w:val="8"/>
                <w:szCs w:val="8"/>
              </w:rPr>
            </w:pPr>
          </w:p>
        </w:tc>
        <w:tc>
          <w:tcPr>
            <w:tcW w:w="1417" w:type="dxa"/>
            <w:gridSpan w:val="3"/>
          </w:tcPr>
          <w:p w14:paraId="60243A9E" w14:textId="77777777" w:rsidR="001E41F3" w:rsidRPr="005D6207"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Pr="005D6207" w:rsidRDefault="001E41F3">
            <w:pPr>
              <w:pStyle w:val="CRCoverPage"/>
              <w:spacing w:after="0"/>
              <w:rPr>
                <w:noProof/>
                <w:sz w:val="8"/>
                <w:szCs w:val="8"/>
              </w:rPr>
            </w:pPr>
          </w:p>
        </w:tc>
      </w:tr>
      <w:tr w:rsidR="001E41F3" w:rsidRPr="005D6207" w14:paraId="13D4AF59" w14:textId="77777777" w:rsidTr="00547111">
        <w:trPr>
          <w:cantSplit/>
        </w:trPr>
        <w:tc>
          <w:tcPr>
            <w:tcW w:w="1843" w:type="dxa"/>
            <w:tcBorders>
              <w:left w:val="single" w:sz="4" w:space="0" w:color="auto"/>
            </w:tcBorders>
          </w:tcPr>
          <w:p w14:paraId="1E6EA205" w14:textId="77777777" w:rsidR="001E41F3" w:rsidRPr="005D6207" w:rsidRDefault="001E41F3">
            <w:pPr>
              <w:pStyle w:val="CRCoverPage"/>
              <w:tabs>
                <w:tab w:val="right" w:pos="1759"/>
              </w:tabs>
              <w:spacing w:after="0"/>
              <w:rPr>
                <w:b/>
                <w:i/>
                <w:noProof/>
              </w:rPr>
            </w:pPr>
            <w:r w:rsidRPr="005D6207">
              <w:rPr>
                <w:b/>
                <w:i/>
                <w:noProof/>
              </w:rPr>
              <w:t>Category:</w:t>
            </w:r>
          </w:p>
        </w:tc>
        <w:tc>
          <w:tcPr>
            <w:tcW w:w="851" w:type="dxa"/>
            <w:shd w:val="pct30" w:color="FFFF00" w:fill="auto"/>
          </w:tcPr>
          <w:p w14:paraId="154A6113" w14:textId="1944AC09" w:rsidR="001E41F3" w:rsidRPr="005D6207" w:rsidRDefault="006054A1"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Pr="005D6207" w:rsidRDefault="001E41F3">
            <w:pPr>
              <w:pStyle w:val="CRCoverPage"/>
              <w:spacing w:after="0"/>
              <w:rPr>
                <w:noProof/>
              </w:rPr>
            </w:pPr>
          </w:p>
        </w:tc>
        <w:tc>
          <w:tcPr>
            <w:tcW w:w="1417" w:type="dxa"/>
            <w:gridSpan w:val="3"/>
            <w:tcBorders>
              <w:left w:val="nil"/>
            </w:tcBorders>
          </w:tcPr>
          <w:p w14:paraId="42CDCEE5" w14:textId="77777777" w:rsidR="001E41F3" w:rsidRPr="005D6207" w:rsidRDefault="001E41F3">
            <w:pPr>
              <w:pStyle w:val="CRCoverPage"/>
              <w:spacing w:after="0"/>
              <w:jc w:val="right"/>
              <w:rPr>
                <w:b/>
                <w:i/>
                <w:noProof/>
              </w:rPr>
            </w:pPr>
            <w:r w:rsidRPr="005D6207">
              <w:rPr>
                <w:b/>
                <w:i/>
                <w:noProof/>
              </w:rPr>
              <w:t>Release:</w:t>
            </w:r>
          </w:p>
        </w:tc>
        <w:tc>
          <w:tcPr>
            <w:tcW w:w="2127" w:type="dxa"/>
            <w:tcBorders>
              <w:right w:val="single" w:sz="4" w:space="0" w:color="auto"/>
            </w:tcBorders>
            <w:shd w:val="pct30" w:color="FFFF00" w:fill="auto"/>
          </w:tcPr>
          <w:p w14:paraId="6C870B98" w14:textId="6CA96539" w:rsidR="001E41F3" w:rsidRPr="005D6207" w:rsidRDefault="00BA289F">
            <w:pPr>
              <w:pStyle w:val="CRCoverPage"/>
              <w:spacing w:after="0"/>
              <w:ind w:left="100"/>
              <w:rPr>
                <w:noProof/>
              </w:rPr>
            </w:pPr>
            <w:r>
              <w:fldChar w:fldCharType="begin"/>
            </w:r>
            <w:r>
              <w:instrText xml:space="preserve"> DOCPROPERTY  Release  \* MERGEFORMAT </w:instrText>
            </w:r>
            <w:r>
              <w:fldChar w:fldCharType="separate"/>
            </w:r>
            <w:r w:rsidR="00B03896" w:rsidRPr="005D6207">
              <w:rPr>
                <w:noProof/>
              </w:rPr>
              <w:t>Rel-1</w:t>
            </w:r>
            <w:r w:rsidR="00740FFE" w:rsidRPr="005D6207">
              <w:rPr>
                <w:noProof/>
              </w:rPr>
              <w:t>8</w:t>
            </w:r>
            <w:r>
              <w:rPr>
                <w:noProof/>
              </w:rPr>
              <w:fldChar w:fldCharType="end"/>
            </w:r>
          </w:p>
        </w:tc>
      </w:tr>
      <w:tr w:rsidR="001E41F3" w:rsidRPr="005D6207" w14:paraId="30122F0C" w14:textId="77777777" w:rsidTr="00547111">
        <w:tc>
          <w:tcPr>
            <w:tcW w:w="1843" w:type="dxa"/>
            <w:tcBorders>
              <w:left w:val="single" w:sz="4" w:space="0" w:color="auto"/>
              <w:bottom w:val="single" w:sz="4" w:space="0" w:color="auto"/>
            </w:tcBorders>
          </w:tcPr>
          <w:p w14:paraId="615796D0" w14:textId="77777777" w:rsidR="001E41F3" w:rsidRPr="005D6207"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Pr="005D6207" w:rsidRDefault="001E41F3">
            <w:pPr>
              <w:pStyle w:val="CRCoverPage"/>
              <w:spacing w:after="0"/>
              <w:ind w:left="383" w:hanging="383"/>
              <w:rPr>
                <w:i/>
                <w:noProof/>
                <w:sz w:val="18"/>
              </w:rPr>
            </w:pPr>
            <w:r w:rsidRPr="005D6207">
              <w:rPr>
                <w:i/>
                <w:noProof/>
                <w:sz w:val="18"/>
              </w:rPr>
              <w:t xml:space="preserve">Use </w:t>
            </w:r>
            <w:r w:rsidRPr="005D6207">
              <w:rPr>
                <w:i/>
                <w:noProof/>
                <w:sz w:val="18"/>
                <w:u w:val="single"/>
              </w:rPr>
              <w:t>one</w:t>
            </w:r>
            <w:r w:rsidRPr="005D6207">
              <w:rPr>
                <w:i/>
                <w:noProof/>
                <w:sz w:val="18"/>
              </w:rPr>
              <w:t xml:space="preserve"> of the following categories:</w:t>
            </w:r>
            <w:r w:rsidRPr="005D6207">
              <w:rPr>
                <w:b/>
                <w:i/>
                <w:noProof/>
                <w:sz w:val="18"/>
              </w:rPr>
              <w:br/>
              <w:t>F</w:t>
            </w:r>
            <w:r w:rsidRPr="005D6207">
              <w:rPr>
                <w:i/>
                <w:noProof/>
                <w:sz w:val="18"/>
              </w:rPr>
              <w:t xml:space="preserve">  (correction)</w:t>
            </w:r>
            <w:r w:rsidRPr="005D6207">
              <w:rPr>
                <w:i/>
                <w:noProof/>
                <w:sz w:val="18"/>
              </w:rPr>
              <w:br/>
            </w:r>
            <w:r w:rsidRPr="005D6207">
              <w:rPr>
                <w:b/>
                <w:i/>
                <w:noProof/>
                <w:sz w:val="18"/>
              </w:rPr>
              <w:t>A</w:t>
            </w:r>
            <w:r w:rsidRPr="005D6207">
              <w:rPr>
                <w:i/>
                <w:noProof/>
                <w:sz w:val="18"/>
              </w:rPr>
              <w:t xml:space="preserve">  (</w:t>
            </w:r>
            <w:r w:rsidR="00DE34CF" w:rsidRPr="005D6207">
              <w:rPr>
                <w:i/>
                <w:noProof/>
                <w:sz w:val="18"/>
              </w:rPr>
              <w:t xml:space="preserve">mirror </w:t>
            </w:r>
            <w:r w:rsidRPr="005D6207">
              <w:rPr>
                <w:i/>
                <w:noProof/>
                <w:sz w:val="18"/>
              </w:rPr>
              <w:t>correspond</w:t>
            </w:r>
            <w:r w:rsidR="00DE34CF" w:rsidRPr="005D6207">
              <w:rPr>
                <w:i/>
                <w:noProof/>
                <w:sz w:val="18"/>
              </w:rPr>
              <w:t xml:space="preserve">ing </w:t>
            </w:r>
            <w:r w:rsidRPr="005D6207">
              <w:rPr>
                <w:i/>
                <w:noProof/>
                <w:sz w:val="18"/>
              </w:rPr>
              <w:t xml:space="preserve">to a </w:t>
            </w:r>
            <w:r w:rsidR="00DE34CF" w:rsidRPr="005D6207">
              <w:rPr>
                <w:i/>
                <w:noProof/>
                <w:sz w:val="18"/>
              </w:rPr>
              <w:t xml:space="preserve">change </w:t>
            </w:r>
            <w:r w:rsidRPr="005D6207">
              <w:rPr>
                <w:i/>
                <w:noProof/>
                <w:sz w:val="18"/>
              </w:rPr>
              <w:t xml:space="preserve">in an earlier </w:t>
            </w:r>
            <w:r w:rsidR="00665C47" w:rsidRPr="005D6207">
              <w:rPr>
                <w:i/>
                <w:noProof/>
                <w:sz w:val="18"/>
              </w:rPr>
              <w:tab/>
            </w:r>
            <w:r w:rsidR="00665C47" w:rsidRPr="005D6207">
              <w:rPr>
                <w:i/>
                <w:noProof/>
                <w:sz w:val="18"/>
              </w:rPr>
              <w:tab/>
            </w:r>
            <w:r w:rsidR="00665C47" w:rsidRPr="005D6207">
              <w:rPr>
                <w:i/>
                <w:noProof/>
                <w:sz w:val="18"/>
              </w:rPr>
              <w:tab/>
            </w:r>
            <w:r w:rsidR="00665C47" w:rsidRPr="005D6207">
              <w:rPr>
                <w:i/>
                <w:noProof/>
                <w:sz w:val="18"/>
              </w:rPr>
              <w:tab/>
            </w:r>
            <w:r w:rsidR="00665C47" w:rsidRPr="005D6207">
              <w:rPr>
                <w:i/>
                <w:noProof/>
                <w:sz w:val="18"/>
              </w:rPr>
              <w:tab/>
            </w:r>
            <w:r w:rsidR="00665C47" w:rsidRPr="005D6207">
              <w:rPr>
                <w:i/>
                <w:noProof/>
                <w:sz w:val="18"/>
              </w:rPr>
              <w:tab/>
            </w:r>
            <w:r w:rsidR="00665C47" w:rsidRPr="005D6207">
              <w:rPr>
                <w:i/>
                <w:noProof/>
                <w:sz w:val="18"/>
              </w:rPr>
              <w:tab/>
            </w:r>
            <w:r w:rsidR="00665C47" w:rsidRPr="005D6207">
              <w:rPr>
                <w:i/>
                <w:noProof/>
                <w:sz w:val="18"/>
              </w:rPr>
              <w:tab/>
            </w:r>
            <w:r w:rsidR="00665C47" w:rsidRPr="005D6207">
              <w:rPr>
                <w:i/>
                <w:noProof/>
                <w:sz w:val="18"/>
              </w:rPr>
              <w:tab/>
            </w:r>
            <w:r w:rsidR="00665C47" w:rsidRPr="005D6207">
              <w:rPr>
                <w:i/>
                <w:noProof/>
                <w:sz w:val="18"/>
              </w:rPr>
              <w:tab/>
            </w:r>
            <w:r w:rsidR="00665C47" w:rsidRPr="005D6207">
              <w:rPr>
                <w:i/>
                <w:noProof/>
                <w:sz w:val="18"/>
              </w:rPr>
              <w:tab/>
            </w:r>
            <w:r w:rsidR="00665C47" w:rsidRPr="005D6207">
              <w:rPr>
                <w:i/>
                <w:noProof/>
                <w:sz w:val="18"/>
              </w:rPr>
              <w:tab/>
            </w:r>
            <w:r w:rsidR="00665C47" w:rsidRPr="005D6207">
              <w:rPr>
                <w:i/>
                <w:noProof/>
                <w:sz w:val="18"/>
              </w:rPr>
              <w:tab/>
            </w:r>
            <w:r w:rsidRPr="005D6207">
              <w:rPr>
                <w:i/>
                <w:noProof/>
                <w:sz w:val="18"/>
              </w:rPr>
              <w:t>release)</w:t>
            </w:r>
            <w:r w:rsidRPr="005D6207">
              <w:rPr>
                <w:i/>
                <w:noProof/>
                <w:sz w:val="18"/>
              </w:rPr>
              <w:br/>
            </w:r>
            <w:r w:rsidRPr="005D6207">
              <w:rPr>
                <w:b/>
                <w:i/>
                <w:noProof/>
                <w:sz w:val="18"/>
              </w:rPr>
              <w:t>B</w:t>
            </w:r>
            <w:r w:rsidRPr="005D6207">
              <w:rPr>
                <w:i/>
                <w:noProof/>
                <w:sz w:val="18"/>
              </w:rPr>
              <w:t xml:space="preserve">  (addition of feature), </w:t>
            </w:r>
            <w:r w:rsidRPr="005D6207">
              <w:rPr>
                <w:i/>
                <w:noProof/>
                <w:sz w:val="18"/>
              </w:rPr>
              <w:br/>
            </w:r>
            <w:r w:rsidRPr="005D6207">
              <w:rPr>
                <w:b/>
                <w:i/>
                <w:noProof/>
                <w:sz w:val="18"/>
              </w:rPr>
              <w:t>C</w:t>
            </w:r>
            <w:r w:rsidRPr="005D6207">
              <w:rPr>
                <w:i/>
                <w:noProof/>
                <w:sz w:val="18"/>
              </w:rPr>
              <w:t xml:space="preserve">  (functional modification of feature)</w:t>
            </w:r>
            <w:r w:rsidRPr="005D6207">
              <w:rPr>
                <w:i/>
                <w:noProof/>
                <w:sz w:val="18"/>
              </w:rPr>
              <w:br/>
            </w:r>
            <w:r w:rsidRPr="005D6207">
              <w:rPr>
                <w:b/>
                <w:i/>
                <w:noProof/>
                <w:sz w:val="18"/>
              </w:rPr>
              <w:t>D</w:t>
            </w:r>
            <w:r w:rsidRPr="005D6207">
              <w:rPr>
                <w:i/>
                <w:noProof/>
                <w:sz w:val="18"/>
              </w:rPr>
              <w:t xml:space="preserve">  (editorial modification)</w:t>
            </w:r>
          </w:p>
          <w:p w14:paraId="05D36727" w14:textId="77777777" w:rsidR="001E41F3" w:rsidRPr="005D6207" w:rsidRDefault="001E41F3">
            <w:pPr>
              <w:pStyle w:val="CRCoverPage"/>
              <w:rPr>
                <w:noProof/>
              </w:rPr>
            </w:pPr>
            <w:r w:rsidRPr="005D6207">
              <w:rPr>
                <w:noProof/>
                <w:sz w:val="18"/>
              </w:rPr>
              <w:t>Detailed explanations of the above categories can</w:t>
            </w:r>
            <w:r w:rsidRPr="005D6207">
              <w:rPr>
                <w:noProof/>
                <w:sz w:val="18"/>
              </w:rPr>
              <w:br/>
              <w:t xml:space="preserve">be found in 3GPP </w:t>
            </w:r>
            <w:hyperlink r:id="rId12" w:history="1">
              <w:r w:rsidRPr="005D6207">
                <w:rPr>
                  <w:rStyle w:val="Hyperlink"/>
                  <w:noProof/>
                  <w:sz w:val="18"/>
                </w:rPr>
                <w:t>TR 21.900</w:t>
              </w:r>
            </w:hyperlink>
            <w:r w:rsidRPr="005D6207">
              <w:rPr>
                <w:noProof/>
                <w:sz w:val="18"/>
              </w:rPr>
              <w:t>.</w:t>
            </w:r>
          </w:p>
        </w:tc>
        <w:tc>
          <w:tcPr>
            <w:tcW w:w="3120" w:type="dxa"/>
            <w:gridSpan w:val="2"/>
            <w:tcBorders>
              <w:bottom w:val="single" w:sz="4" w:space="0" w:color="auto"/>
              <w:right w:val="single" w:sz="4" w:space="0" w:color="auto"/>
            </w:tcBorders>
          </w:tcPr>
          <w:p w14:paraId="1A28F380" w14:textId="2F97E5EC" w:rsidR="000C038A" w:rsidRPr="005D6207" w:rsidRDefault="001E41F3" w:rsidP="00BD6BB8">
            <w:pPr>
              <w:pStyle w:val="CRCoverPage"/>
              <w:tabs>
                <w:tab w:val="left" w:pos="950"/>
              </w:tabs>
              <w:spacing w:after="0"/>
              <w:ind w:left="241" w:hanging="241"/>
              <w:rPr>
                <w:i/>
                <w:noProof/>
                <w:sz w:val="18"/>
              </w:rPr>
            </w:pPr>
            <w:r w:rsidRPr="005D6207">
              <w:rPr>
                <w:i/>
                <w:noProof/>
                <w:sz w:val="18"/>
              </w:rPr>
              <w:t xml:space="preserve">Use </w:t>
            </w:r>
            <w:r w:rsidRPr="005D6207">
              <w:rPr>
                <w:i/>
                <w:noProof/>
                <w:sz w:val="18"/>
                <w:u w:val="single"/>
              </w:rPr>
              <w:t>one</w:t>
            </w:r>
            <w:r w:rsidRPr="005D6207">
              <w:rPr>
                <w:i/>
                <w:noProof/>
                <w:sz w:val="18"/>
              </w:rPr>
              <w:t xml:space="preserve"> of the following releases:</w:t>
            </w:r>
            <w:r w:rsidRPr="005D6207">
              <w:rPr>
                <w:i/>
                <w:noProof/>
                <w:sz w:val="18"/>
              </w:rPr>
              <w:br/>
              <w:t>Rel-8</w:t>
            </w:r>
            <w:r w:rsidRPr="005D6207">
              <w:rPr>
                <w:i/>
                <w:noProof/>
                <w:sz w:val="18"/>
              </w:rPr>
              <w:tab/>
              <w:t>(Release 8)</w:t>
            </w:r>
            <w:r w:rsidR="007C2097" w:rsidRPr="005D6207">
              <w:rPr>
                <w:i/>
                <w:noProof/>
                <w:sz w:val="18"/>
              </w:rPr>
              <w:br/>
              <w:t>Rel-9</w:t>
            </w:r>
            <w:r w:rsidR="007C2097" w:rsidRPr="005D6207">
              <w:rPr>
                <w:i/>
                <w:noProof/>
                <w:sz w:val="18"/>
              </w:rPr>
              <w:tab/>
              <w:t>(Release 9)</w:t>
            </w:r>
            <w:r w:rsidR="009777D9" w:rsidRPr="005D6207">
              <w:rPr>
                <w:i/>
                <w:noProof/>
                <w:sz w:val="18"/>
              </w:rPr>
              <w:br/>
              <w:t>Rel-10</w:t>
            </w:r>
            <w:r w:rsidR="009777D9" w:rsidRPr="005D6207">
              <w:rPr>
                <w:i/>
                <w:noProof/>
                <w:sz w:val="18"/>
              </w:rPr>
              <w:tab/>
              <w:t>(Release 10)</w:t>
            </w:r>
            <w:r w:rsidR="000C038A" w:rsidRPr="005D6207">
              <w:rPr>
                <w:i/>
                <w:noProof/>
                <w:sz w:val="18"/>
              </w:rPr>
              <w:br/>
              <w:t>Rel-11</w:t>
            </w:r>
            <w:r w:rsidR="000C038A" w:rsidRPr="005D6207">
              <w:rPr>
                <w:i/>
                <w:noProof/>
                <w:sz w:val="18"/>
              </w:rPr>
              <w:tab/>
              <w:t>(Release 11)</w:t>
            </w:r>
            <w:r w:rsidR="000C038A" w:rsidRPr="005D6207">
              <w:rPr>
                <w:i/>
                <w:noProof/>
                <w:sz w:val="18"/>
              </w:rPr>
              <w:br/>
            </w:r>
            <w:r w:rsidR="002E472E" w:rsidRPr="005D6207">
              <w:rPr>
                <w:i/>
                <w:noProof/>
                <w:sz w:val="18"/>
              </w:rPr>
              <w:t>…</w:t>
            </w:r>
            <w:r w:rsidR="0051580D" w:rsidRPr="005D6207">
              <w:rPr>
                <w:i/>
                <w:noProof/>
                <w:sz w:val="18"/>
              </w:rPr>
              <w:br/>
            </w:r>
            <w:r w:rsidR="00E34898" w:rsidRPr="005D6207">
              <w:rPr>
                <w:i/>
                <w:noProof/>
                <w:sz w:val="18"/>
              </w:rPr>
              <w:t>Rel-16</w:t>
            </w:r>
            <w:r w:rsidR="00E34898" w:rsidRPr="005D6207">
              <w:rPr>
                <w:i/>
                <w:noProof/>
                <w:sz w:val="18"/>
              </w:rPr>
              <w:tab/>
              <w:t>(Release 16)</w:t>
            </w:r>
            <w:r w:rsidR="002E472E" w:rsidRPr="005D6207">
              <w:rPr>
                <w:i/>
                <w:noProof/>
                <w:sz w:val="18"/>
              </w:rPr>
              <w:br/>
              <w:t>Rel-17</w:t>
            </w:r>
            <w:r w:rsidR="002E472E" w:rsidRPr="005D6207">
              <w:rPr>
                <w:i/>
                <w:noProof/>
                <w:sz w:val="18"/>
              </w:rPr>
              <w:tab/>
              <w:t>(Release 17)</w:t>
            </w:r>
            <w:r w:rsidR="002E472E" w:rsidRPr="005D6207">
              <w:rPr>
                <w:i/>
                <w:noProof/>
                <w:sz w:val="18"/>
              </w:rPr>
              <w:br/>
              <w:t>Rel-18</w:t>
            </w:r>
            <w:r w:rsidR="002E472E" w:rsidRPr="005D6207">
              <w:rPr>
                <w:i/>
                <w:noProof/>
                <w:sz w:val="18"/>
              </w:rPr>
              <w:tab/>
              <w:t>(Release 18)</w:t>
            </w:r>
            <w:r w:rsidR="004B7434" w:rsidRPr="005D6207">
              <w:rPr>
                <w:i/>
                <w:noProof/>
                <w:sz w:val="18"/>
              </w:rPr>
              <w:br/>
              <w:t>Rel-19</w:t>
            </w:r>
            <w:r w:rsidR="004B7434" w:rsidRPr="005D6207">
              <w:rPr>
                <w:i/>
                <w:noProof/>
                <w:sz w:val="18"/>
              </w:rPr>
              <w:tab/>
              <w:t>(Release 19)</w:t>
            </w:r>
          </w:p>
        </w:tc>
      </w:tr>
      <w:tr w:rsidR="001E41F3" w:rsidRPr="005D6207" w14:paraId="7FBEB8E7" w14:textId="77777777" w:rsidTr="00547111">
        <w:tc>
          <w:tcPr>
            <w:tcW w:w="1843" w:type="dxa"/>
          </w:tcPr>
          <w:p w14:paraId="44A3A604" w14:textId="77777777" w:rsidR="001E41F3" w:rsidRPr="005D6207" w:rsidRDefault="001E41F3">
            <w:pPr>
              <w:pStyle w:val="CRCoverPage"/>
              <w:spacing w:after="0"/>
              <w:rPr>
                <w:b/>
                <w:i/>
                <w:noProof/>
                <w:sz w:val="8"/>
                <w:szCs w:val="8"/>
              </w:rPr>
            </w:pPr>
          </w:p>
        </w:tc>
        <w:tc>
          <w:tcPr>
            <w:tcW w:w="7797" w:type="dxa"/>
            <w:gridSpan w:val="10"/>
          </w:tcPr>
          <w:p w14:paraId="5524CC4E" w14:textId="77777777" w:rsidR="001E41F3" w:rsidRPr="005D6207" w:rsidRDefault="001E41F3">
            <w:pPr>
              <w:pStyle w:val="CRCoverPage"/>
              <w:spacing w:after="0"/>
              <w:rPr>
                <w:noProof/>
                <w:sz w:val="8"/>
                <w:szCs w:val="8"/>
              </w:rPr>
            </w:pPr>
          </w:p>
        </w:tc>
      </w:tr>
      <w:tr w:rsidR="001E41F3" w:rsidRPr="005D6207" w14:paraId="1256F52C" w14:textId="77777777" w:rsidTr="00547111">
        <w:tc>
          <w:tcPr>
            <w:tcW w:w="2694" w:type="dxa"/>
            <w:gridSpan w:val="2"/>
            <w:tcBorders>
              <w:top w:val="single" w:sz="4" w:space="0" w:color="auto"/>
              <w:left w:val="single" w:sz="4" w:space="0" w:color="auto"/>
            </w:tcBorders>
          </w:tcPr>
          <w:p w14:paraId="52C87DB0" w14:textId="77777777" w:rsidR="001E41F3" w:rsidRPr="005D6207" w:rsidRDefault="001E41F3">
            <w:pPr>
              <w:pStyle w:val="CRCoverPage"/>
              <w:tabs>
                <w:tab w:val="right" w:pos="2184"/>
              </w:tabs>
              <w:spacing w:after="0"/>
              <w:rPr>
                <w:b/>
                <w:i/>
                <w:noProof/>
              </w:rPr>
            </w:pPr>
            <w:r w:rsidRPr="005D6207">
              <w:rPr>
                <w:b/>
                <w:i/>
                <w:noProof/>
              </w:rPr>
              <w:t>Reason for change:</w:t>
            </w:r>
          </w:p>
        </w:tc>
        <w:tc>
          <w:tcPr>
            <w:tcW w:w="6946" w:type="dxa"/>
            <w:gridSpan w:val="9"/>
            <w:tcBorders>
              <w:top w:val="single" w:sz="4" w:space="0" w:color="auto"/>
              <w:right w:val="single" w:sz="4" w:space="0" w:color="auto"/>
            </w:tcBorders>
            <w:shd w:val="pct30" w:color="FFFF00" w:fill="auto"/>
          </w:tcPr>
          <w:p w14:paraId="56834EC2" w14:textId="7145FD2E" w:rsidR="00694CC8" w:rsidRDefault="00FA5877" w:rsidP="000363D0">
            <w:pPr>
              <w:pStyle w:val="CRCoverPage"/>
              <w:spacing w:after="0"/>
              <w:ind w:left="100"/>
            </w:pPr>
            <w:r>
              <w:rPr>
                <w:noProof/>
              </w:rPr>
              <w:t xml:space="preserve">Clauses </w:t>
            </w:r>
            <w:r>
              <w:t xml:space="preserve">8.1.2.1 and </w:t>
            </w:r>
            <w:r w:rsidR="00694CC8">
              <w:t xml:space="preserve">8.1.2.2 of 23.222 introduce expiration time </w:t>
            </w:r>
            <w:r w:rsidR="00F552D2">
              <w:t xml:space="preserve">functionality for the </w:t>
            </w:r>
            <w:proofErr w:type="spellStart"/>
            <w:r w:rsidR="00733D59" w:rsidRPr="00733D59">
              <w:t>the</w:t>
            </w:r>
            <w:proofErr w:type="spellEnd"/>
            <w:r w:rsidR="00733D59" w:rsidRPr="00733D59">
              <w:t xml:space="preserve"> </w:t>
            </w:r>
            <w:proofErr w:type="spellStart"/>
            <w:r w:rsidR="00733D59" w:rsidRPr="00733D59">
              <w:t>enrollment</w:t>
            </w:r>
            <w:proofErr w:type="spellEnd"/>
            <w:r w:rsidR="00733D59" w:rsidRPr="00733D59">
              <w:t xml:space="preserve"> of the API invoker </w:t>
            </w:r>
            <w:r w:rsidR="00733D59">
              <w:t>in</w:t>
            </w:r>
            <w:r w:rsidR="00733D59" w:rsidRPr="00733D59">
              <w:t xml:space="preserve"> CAPIF</w:t>
            </w:r>
            <w:r w:rsidR="00733D59">
              <w:t xml:space="preserve"> Layer.</w:t>
            </w:r>
          </w:p>
          <w:p w14:paraId="4393BD61" w14:textId="77777777" w:rsidR="00694CC8" w:rsidRDefault="00694CC8" w:rsidP="000363D0">
            <w:pPr>
              <w:pStyle w:val="CRCoverPage"/>
              <w:spacing w:after="0"/>
              <w:ind w:left="100"/>
            </w:pPr>
          </w:p>
          <w:p w14:paraId="708AA7DE" w14:textId="77E87D18" w:rsidR="00D62EEB" w:rsidRPr="005D6207" w:rsidRDefault="00733D59" w:rsidP="000363D0">
            <w:pPr>
              <w:pStyle w:val="CRCoverPage"/>
              <w:spacing w:after="0"/>
              <w:ind w:left="100"/>
              <w:rPr>
                <w:noProof/>
              </w:rPr>
            </w:pPr>
            <w:r>
              <w:rPr>
                <w:noProof/>
              </w:rPr>
              <w:t>Thus, this functionality shall be implemented in Stage 3.</w:t>
            </w:r>
          </w:p>
        </w:tc>
      </w:tr>
      <w:tr w:rsidR="001E41F3" w:rsidRPr="005D6207" w14:paraId="4CA74D09" w14:textId="77777777" w:rsidTr="00547111">
        <w:tc>
          <w:tcPr>
            <w:tcW w:w="2694" w:type="dxa"/>
            <w:gridSpan w:val="2"/>
            <w:tcBorders>
              <w:left w:val="single" w:sz="4" w:space="0" w:color="auto"/>
            </w:tcBorders>
          </w:tcPr>
          <w:p w14:paraId="2D0866D6" w14:textId="77777777" w:rsidR="001E41F3" w:rsidRPr="005D6207"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5D6207" w:rsidRDefault="001E41F3">
            <w:pPr>
              <w:pStyle w:val="CRCoverPage"/>
              <w:spacing w:after="0"/>
              <w:rPr>
                <w:noProof/>
                <w:sz w:val="8"/>
                <w:szCs w:val="8"/>
              </w:rPr>
            </w:pPr>
          </w:p>
        </w:tc>
      </w:tr>
      <w:tr w:rsidR="001E41F3" w:rsidRPr="005D6207" w14:paraId="21016551" w14:textId="77777777" w:rsidTr="00547111">
        <w:tc>
          <w:tcPr>
            <w:tcW w:w="2694" w:type="dxa"/>
            <w:gridSpan w:val="2"/>
            <w:tcBorders>
              <w:left w:val="single" w:sz="4" w:space="0" w:color="auto"/>
            </w:tcBorders>
          </w:tcPr>
          <w:p w14:paraId="49433147" w14:textId="77777777" w:rsidR="001E41F3" w:rsidRPr="005D6207" w:rsidRDefault="001E41F3">
            <w:pPr>
              <w:pStyle w:val="CRCoverPage"/>
              <w:tabs>
                <w:tab w:val="right" w:pos="2184"/>
              </w:tabs>
              <w:spacing w:after="0"/>
              <w:rPr>
                <w:b/>
                <w:i/>
                <w:noProof/>
              </w:rPr>
            </w:pPr>
            <w:r w:rsidRPr="005D6207">
              <w:rPr>
                <w:b/>
                <w:i/>
                <w:noProof/>
              </w:rPr>
              <w:t>Summary of change</w:t>
            </w:r>
            <w:r w:rsidR="0051580D" w:rsidRPr="005D6207">
              <w:rPr>
                <w:b/>
                <w:i/>
                <w:noProof/>
              </w:rPr>
              <w:t>:</w:t>
            </w:r>
          </w:p>
        </w:tc>
        <w:tc>
          <w:tcPr>
            <w:tcW w:w="6946" w:type="dxa"/>
            <w:gridSpan w:val="9"/>
            <w:tcBorders>
              <w:right w:val="single" w:sz="4" w:space="0" w:color="auto"/>
            </w:tcBorders>
            <w:shd w:val="pct30" w:color="FFFF00" w:fill="auto"/>
          </w:tcPr>
          <w:p w14:paraId="31C656EC" w14:textId="3005AA71" w:rsidR="00CC07B1" w:rsidRPr="005D6207" w:rsidRDefault="00C2706E" w:rsidP="001D34F5">
            <w:pPr>
              <w:pStyle w:val="CRCoverPage"/>
              <w:spacing w:after="0"/>
              <w:ind w:left="100"/>
              <w:rPr>
                <w:lang w:eastAsia="zh-CN"/>
              </w:rPr>
            </w:pPr>
            <w:r w:rsidRPr="005D6207">
              <w:rPr>
                <w:noProof/>
              </w:rPr>
              <w:t xml:space="preserve">This CR introduces </w:t>
            </w:r>
            <w:r w:rsidR="001D34F5">
              <w:rPr>
                <w:noProof/>
              </w:rPr>
              <w:t xml:space="preserve">the </w:t>
            </w:r>
            <w:r w:rsidR="00F4059E">
              <w:t xml:space="preserve">expiration time functionality for </w:t>
            </w:r>
            <w:r w:rsidR="00F4059E" w:rsidRPr="00733D59">
              <w:t xml:space="preserve">the </w:t>
            </w:r>
            <w:proofErr w:type="spellStart"/>
            <w:r w:rsidR="00F4059E" w:rsidRPr="00733D59">
              <w:t>enrollment</w:t>
            </w:r>
            <w:proofErr w:type="spellEnd"/>
            <w:r w:rsidR="00F4059E" w:rsidRPr="00733D59">
              <w:t xml:space="preserve"> of the API invoker </w:t>
            </w:r>
            <w:r w:rsidR="00F4059E">
              <w:t>in</w:t>
            </w:r>
            <w:r w:rsidR="00F4059E" w:rsidRPr="00733D59">
              <w:t xml:space="preserve"> CAPIF</w:t>
            </w:r>
            <w:r w:rsidR="00F4059E">
              <w:t xml:space="preserve"> Layer.</w:t>
            </w:r>
          </w:p>
        </w:tc>
      </w:tr>
      <w:tr w:rsidR="001E41F3" w:rsidRPr="005D6207" w14:paraId="1F886379" w14:textId="77777777" w:rsidTr="00547111">
        <w:tc>
          <w:tcPr>
            <w:tcW w:w="2694" w:type="dxa"/>
            <w:gridSpan w:val="2"/>
            <w:tcBorders>
              <w:left w:val="single" w:sz="4" w:space="0" w:color="auto"/>
            </w:tcBorders>
          </w:tcPr>
          <w:p w14:paraId="4D989623" w14:textId="77777777" w:rsidR="001E41F3" w:rsidRPr="005D6207"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Pr="005D6207" w:rsidRDefault="001E41F3">
            <w:pPr>
              <w:pStyle w:val="CRCoverPage"/>
              <w:spacing w:after="0"/>
              <w:rPr>
                <w:noProof/>
                <w:sz w:val="8"/>
                <w:szCs w:val="8"/>
              </w:rPr>
            </w:pPr>
          </w:p>
        </w:tc>
      </w:tr>
      <w:tr w:rsidR="001E41F3" w:rsidRPr="005D6207" w14:paraId="678D7BF9" w14:textId="77777777" w:rsidTr="00547111">
        <w:tc>
          <w:tcPr>
            <w:tcW w:w="2694" w:type="dxa"/>
            <w:gridSpan w:val="2"/>
            <w:tcBorders>
              <w:left w:val="single" w:sz="4" w:space="0" w:color="auto"/>
              <w:bottom w:val="single" w:sz="4" w:space="0" w:color="auto"/>
            </w:tcBorders>
          </w:tcPr>
          <w:p w14:paraId="4E5CE1B6" w14:textId="77777777" w:rsidR="001E41F3" w:rsidRPr="005D6207" w:rsidRDefault="001E41F3">
            <w:pPr>
              <w:pStyle w:val="CRCoverPage"/>
              <w:tabs>
                <w:tab w:val="right" w:pos="2184"/>
              </w:tabs>
              <w:spacing w:after="0"/>
              <w:rPr>
                <w:b/>
                <w:i/>
                <w:noProof/>
              </w:rPr>
            </w:pPr>
            <w:r w:rsidRPr="005D6207">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582DF73" w:rsidR="001817AA" w:rsidRPr="005D6207" w:rsidRDefault="00F4059E" w:rsidP="004E17E0">
            <w:pPr>
              <w:pStyle w:val="CRCoverPage"/>
              <w:spacing w:after="0"/>
              <w:rPr>
                <w:noProof/>
              </w:rPr>
            </w:pPr>
            <w:r>
              <w:rPr>
                <w:noProof/>
              </w:rPr>
              <w:t>Misalignment with stage 2 requirements.</w:t>
            </w:r>
          </w:p>
        </w:tc>
      </w:tr>
      <w:tr w:rsidR="001E41F3" w:rsidRPr="005D6207" w14:paraId="034AF533" w14:textId="77777777" w:rsidTr="00547111">
        <w:tc>
          <w:tcPr>
            <w:tcW w:w="2694" w:type="dxa"/>
            <w:gridSpan w:val="2"/>
          </w:tcPr>
          <w:p w14:paraId="39D9EB5B" w14:textId="77777777" w:rsidR="001E41F3" w:rsidRPr="005D6207" w:rsidRDefault="001E41F3">
            <w:pPr>
              <w:pStyle w:val="CRCoverPage"/>
              <w:spacing w:after="0"/>
              <w:rPr>
                <w:b/>
                <w:i/>
                <w:noProof/>
                <w:sz w:val="8"/>
                <w:szCs w:val="8"/>
              </w:rPr>
            </w:pPr>
          </w:p>
        </w:tc>
        <w:tc>
          <w:tcPr>
            <w:tcW w:w="6946" w:type="dxa"/>
            <w:gridSpan w:val="9"/>
          </w:tcPr>
          <w:p w14:paraId="7826CB1C" w14:textId="77777777" w:rsidR="001E41F3" w:rsidRPr="005D6207" w:rsidRDefault="001E41F3">
            <w:pPr>
              <w:pStyle w:val="CRCoverPage"/>
              <w:spacing w:after="0"/>
              <w:rPr>
                <w:noProof/>
                <w:sz w:val="8"/>
                <w:szCs w:val="8"/>
              </w:rPr>
            </w:pPr>
          </w:p>
        </w:tc>
      </w:tr>
      <w:tr w:rsidR="001E41F3" w:rsidRPr="005D6207" w14:paraId="6A17D7AC" w14:textId="77777777" w:rsidTr="00547111">
        <w:tc>
          <w:tcPr>
            <w:tcW w:w="2694" w:type="dxa"/>
            <w:gridSpan w:val="2"/>
            <w:tcBorders>
              <w:top w:val="single" w:sz="4" w:space="0" w:color="auto"/>
              <w:left w:val="single" w:sz="4" w:space="0" w:color="auto"/>
            </w:tcBorders>
          </w:tcPr>
          <w:p w14:paraId="6DAD5B19" w14:textId="77777777" w:rsidR="001E41F3" w:rsidRPr="005D6207" w:rsidRDefault="001E41F3">
            <w:pPr>
              <w:pStyle w:val="CRCoverPage"/>
              <w:tabs>
                <w:tab w:val="right" w:pos="2184"/>
              </w:tabs>
              <w:spacing w:after="0"/>
              <w:rPr>
                <w:b/>
                <w:i/>
                <w:noProof/>
              </w:rPr>
            </w:pPr>
            <w:r w:rsidRPr="005D6207">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7616AEB" w:rsidR="001E41F3" w:rsidRPr="005D6207" w:rsidRDefault="00A97244">
            <w:pPr>
              <w:pStyle w:val="CRCoverPage"/>
              <w:spacing w:after="0"/>
              <w:ind w:left="100"/>
              <w:rPr>
                <w:noProof/>
              </w:rPr>
            </w:pPr>
            <w:r>
              <w:t xml:space="preserve">8.4.4.1, 8.4.4.2.2, 8.4.4.2.8, </w:t>
            </w:r>
            <w:r>
              <w:rPr>
                <w:lang w:val="en-US"/>
              </w:rPr>
              <w:t>8.4.6, A.5</w:t>
            </w:r>
          </w:p>
        </w:tc>
      </w:tr>
      <w:tr w:rsidR="001E41F3" w:rsidRPr="005D6207" w14:paraId="56E1E6C3" w14:textId="77777777" w:rsidTr="00547111">
        <w:tc>
          <w:tcPr>
            <w:tcW w:w="2694" w:type="dxa"/>
            <w:gridSpan w:val="2"/>
            <w:tcBorders>
              <w:left w:val="single" w:sz="4" w:space="0" w:color="auto"/>
            </w:tcBorders>
          </w:tcPr>
          <w:p w14:paraId="2FB9DE77" w14:textId="77777777" w:rsidR="001E41F3" w:rsidRPr="005D6207"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Pr="005D6207" w:rsidRDefault="001E41F3">
            <w:pPr>
              <w:pStyle w:val="CRCoverPage"/>
              <w:spacing w:after="0"/>
              <w:rPr>
                <w:noProof/>
                <w:sz w:val="8"/>
                <w:szCs w:val="8"/>
              </w:rPr>
            </w:pPr>
          </w:p>
        </w:tc>
      </w:tr>
      <w:tr w:rsidR="001E41F3" w:rsidRPr="005D6207" w14:paraId="76F95A8B" w14:textId="77777777" w:rsidTr="00547111">
        <w:tc>
          <w:tcPr>
            <w:tcW w:w="2694" w:type="dxa"/>
            <w:gridSpan w:val="2"/>
            <w:tcBorders>
              <w:left w:val="single" w:sz="4" w:space="0" w:color="auto"/>
            </w:tcBorders>
          </w:tcPr>
          <w:p w14:paraId="335EAB52" w14:textId="77777777" w:rsidR="001E41F3" w:rsidRPr="005D6207"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Pr="005D6207" w:rsidRDefault="001E41F3">
            <w:pPr>
              <w:pStyle w:val="CRCoverPage"/>
              <w:spacing w:after="0"/>
              <w:jc w:val="center"/>
              <w:rPr>
                <w:b/>
                <w:caps/>
                <w:noProof/>
              </w:rPr>
            </w:pPr>
            <w:r w:rsidRPr="005D6207">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Pr="005D6207" w:rsidRDefault="001E41F3">
            <w:pPr>
              <w:pStyle w:val="CRCoverPage"/>
              <w:spacing w:after="0"/>
              <w:jc w:val="center"/>
              <w:rPr>
                <w:b/>
                <w:caps/>
                <w:noProof/>
              </w:rPr>
            </w:pPr>
            <w:r w:rsidRPr="005D6207">
              <w:rPr>
                <w:b/>
                <w:caps/>
                <w:noProof/>
              </w:rPr>
              <w:t>N</w:t>
            </w:r>
          </w:p>
        </w:tc>
        <w:tc>
          <w:tcPr>
            <w:tcW w:w="2977" w:type="dxa"/>
            <w:gridSpan w:val="4"/>
          </w:tcPr>
          <w:p w14:paraId="304CCBCB" w14:textId="77777777" w:rsidR="001E41F3" w:rsidRPr="005D6207"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Pr="005D6207" w:rsidRDefault="001E41F3">
            <w:pPr>
              <w:pStyle w:val="CRCoverPage"/>
              <w:spacing w:after="0"/>
              <w:ind w:left="99"/>
              <w:rPr>
                <w:noProof/>
              </w:rPr>
            </w:pPr>
          </w:p>
        </w:tc>
      </w:tr>
      <w:tr w:rsidR="001E41F3" w:rsidRPr="005D6207" w14:paraId="34ACE2EB" w14:textId="77777777" w:rsidTr="00547111">
        <w:tc>
          <w:tcPr>
            <w:tcW w:w="2694" w:type="dxa"/>
            <w:gridSpan w:val="2"/>
            <w:tcBorders>
              <w:left w:val="single" w:sz="4" w:space="0" w:color="auto"/>
            </w:tcBorders>
          </w:tcPr>
          <w:p w14:paraId="571382F3" w14:textId="77777777" w:rsidR="001E41F3" w:rsidRPr="005D6207" w:rsidRDefault="001E41F3">
            <w:pPr>
              <w:pStyle w:val="CRCoverPage"/>
              <w:tabs>
                <w:tab w:val="right" w:pos="2184"/>
              </w:tabs>
              <w:spacing w:after="0"/>
              <w:rPr>
                <w:b/>
                <w:i/>
                <w:noProof/>
              </w:rPr>
            </w:pPr>
            <w:r w:rsidRPr="005D6207">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211125C" w:rsidR="001E41F3" w:rsidRPr="005D6207"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E807B91" w:rsidR="001E41F3" w:rsidRPr="005D6207" w:rsidRDefault="004B7434">
            <w:pPr>
              <w:pStyle w:val="CRCoverPage"/>
              <w:spacing w:after="0"/>
              <w:jc w:val="center"/>
              <w:rPr>
                <w:b/>
                <w:caps/>
                <w:noProof/>
              </w:rPr>
            </w:pPr>
            <w:r w:rsidRPr="005D6207">
              <w:rPr>
                <w:b/>
                <w:caps/>
                <w:noProof/>
              </w:rPr>
              <w:t>X</w:t>
            </w:r>
          </w:p>
        </w:tc>
        <w:tc>
          <w:tcPr>
            <w:tcW w:w="2977" w:type="dxa"/>
            <w:gridSpan w:val="4"/>
          </w:tcPr>
          <w:p w14:paraId="7DB274D8" w14:textId="77777777" w:rsidR="001E41F3" w:rsidRPr="005D6207" w:rsidRDefault="001E41F3">
            <w:pPr>
              <w:pStyle w:val="CRCoverPage"/>
              <w:tabs>
                <w:tab w:val="right" w:pos="2893"/>
              </w:tabs>
              <w:spacing w:after="0"/>
              <w:rPr>
                <w:noProof/>
              </w:rPr>
            </w:pPr>
            <w:r w:rsidRPr="005D6207">
              <w:rPr>
                <w:noProof/>
              </w:rPr>
              <w:t xml:space="preserve"> Other core specifications</w:t>
            </w:r>
            <w:r w:rsidRPr="005D6207">
              <w:rPr>
                <w:noProof/>
              </w:rPr>
              <w:tab/>
            </w:r>
          </w:p>
        </w:tc>
        <w:tc>
          <w:tcPr>
            <w:tcW w:w="3401" w:type="dxa"/>
            <w:gridSpan w:val="3"/>
            <w:tcBorders>
              <w:right w:val="single" w:sz="4" w:space="0" w:color="auto"/>
            </w:tcBorders>
            <w:shd w:val="pct30" w:color="FFFF00" w:fill="auto"/>
          </w:tcPr>
          <w:p w14:paraId="42398B96" w14:textId="0D31AAFF" w:rsidR="001E41F3" w:rsidRPr="005D6207" w:rsidRDefault="004B7434">
            <w:pPr>
              <w:pStyle w:val="CRCoverPage"/>
              <w:spacing w:after="0"/>
              <w:ind w:left="99"/>
              <w:rPr>
                <w:noProof/>
              </w:rPr>
            </w:pPr>
            <w:r w:rsidRPr="005D6207">
              <w:rPr>
                <w:noProof/>
              </w:rPr>
              <w:t>TS/TR ... CR ...</w:t>
            </w:r>
          </w:p>
        </w:tc>
      </w:tr>
      <w:tr w:rsidR="001E41F3" w:rsidRPr="005D6207" w14:paraId="446DDBAC" w14:textId="77777777" w:rsidTr="00547111">
        <w:tc>
          <w:tcPr>
            <w:tcW w:w="2694" w:type="dxa"/>
            <w:gridSpan w:val="2"/>
            <w:tcBorders>
              <w:left w:val="single" w:sz="4" w:space="0" w:color="auto"/>
            </w:tcBorders>
          </w:tcPr>
          <w:p w14:paraId="678A1AA6" w14:textId="77777777" w:rsidR="001E41F3" w:rsidRPr="005D6207" w:rsidRDefault="001E41F3">
            <w:pPr>
              <w:pStyle w:val="CRCoverPage"/>
              <w:spacing w:after="0"/>
              <w:rPr>
                <w:b/>
                <w:i/>
                <w:noProof/>
              </w:rPr>
            </w:pPr>
            <w:r w:rsidRPr="005D6207">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Pr="005D6207"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36F3E2E" w:rsidR="001E41F3" w:rsidRPr="005D6207" w:rsidRDefault="00004B5F">
            <w:pPr>
              <w:pStyle w:val="CRCoverPage"/>
              <w:spacing w:after="0"/>
              <w:jc w:val="center"/>
              <w:rPr>
                <w:b/>
                <w:caps/>
                <w:noProof/>
              </w:rPr>
            </w:pPr>
            <w:r w:rsidRPr="005D6207">
              <w:rPr>
                <w:b/>
                <w:caps/>
                <w:noProof/>
              </w:rPr>
              <w:t>X</w:t>
            </w:r>
          </w:p>
        </w:tc>
        <w:tc>
          <w:tcPr>
            <w:tcW w:w="2977" w:type="dxa"/>
            <w:gridSpan w:val="4"/>
          </w:tcPr>
          <w:p w14:paraId="1A4306D9" w14:textId="77777777" w:rsidR="001E41F3" w:rsidRPr="005D6207" w:rsidRDefault="001E41F3">
            <w:pPr>
              <w:pStyle w:val="CRCoverPage"/>
              <w:spacing w:after="0"/>
              <w:rPr>
                <w:noProof/>
              </w:rPr>
            </w:pPr>
            <w:r w:rsidRPr="005D6207">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Pr="005D6207" w:rsidRDefault="00145D43">
            <w:pPr>
              <w:pStyle w:val="CRCoverPage"/>
              <w:spacing w:after="0"/>
              <w:ind w:left="99"/>
              <w:rPr>
                <w:noProof/>
              </w:rPr>
            </w:pPr>
            <w:r w:rsidRPr="005D6207">
              <w:rPr>
                <w:noProof/>
              </w:rPr>
              <w:t xml:space="preserve">TS/TR ... CR ... </w:t>
            </w:r>
          </w:p>
        </w:tc>
      </w:tr>
      <w:tr w:rsidR="001E41F3" w:rsidRPr="005D6207" w14:paraId="55C714D2" w14:textId="77777777" w:rsidTr="00547111">
        <w:tc>
          <w:tcPr>
            <w:tcW w:w="2694" w:type="dxa"/>
            <w:gridSpan w:val="2"/>
            <w:tcBorders>
              <w:left w:val="single" w:sz="4" w:space="0" w:color="auto"/>
            </w:tcBorders>
          </w:tcPr>
          <w:p w14:paraId="45913E62" w14:textId="77777777" w:rsidR="001E41F3" w:rsidRPr="005D6207" w:rsidRDefault="00145D43">
            <w:pPr>
              <w:pStyle w:val="CRCoverPage"/>
              <w:spacing w:after="0"/>
              <w:rPr>
                <w:b/>
                <w:i/>
                <w:noProof/>
              </w:rPr>
            </w:pPr>
            <w:r w:rsidRPr="005D6207">
              <w:rPr>
                <w:b/>
                <w:i/>
                <w:noProof/>
              </w:rPr>
              <w:t xml:space="preserve">(show </w:t>
            </w:r>
            <w:r w:rsidR="00592D74" w:rsidRPr="005D6207">
              <w:rPr>
                <w:b/>
                <w:i/>
                <w:noProof/>
              </w:rPr>
              <w:t xml:space="preserve">related </w:t>
            </w:r>
            <w:r w:rsidRPr="005D6207">
              <w:rPr>
                <w:b/>
                <w:i/>
                <w:noProof/>
              </w:rPr>
              <w:t>CR</w:t>
            </w:r>
            <w:r w:rsidR="00592D74" w:rsidRPr="005D6207">
              <w:rPr>
                <w:b/>
                <w:i/>
                <w:noProof/>
              </w:rPr>
              <w:t>s</w:t>
            </w:r>
            <w:r w:rsidRPr="005D6207">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Pr="005D6207"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DB168E4" w:rsidR="001E41F3" w:rsidRPr="005D6207" w:rsidRDefault="00004B5F">
            <w:pPr>
              <w:pStyle w:val="CRCoverPage"/>
              <w:spacing w:after="0"/>
              <w:jc w:val="center"/>
              <w:rPr>
                <w:b/>
                <w:caps/>
                <w:noProof/>
              </w:rPr>
            </w:pPr>
            <w:r w:rsidRPr="005D6207">
              <w:rPr>
                <w:b/>
                <w:caps/>
                <w:noProof/>
              </w:rPr>
              <w:t>X</w:t>
            </w:r>
          </w:p>
        </w:tc>
        <w:tc>
          <w:tcPr>
            <w:tcW w:w="2977" w:type="dxa"/>
            <w:gridSpan w:val="4"/>
          </w:tcPr>
          <w:p w14:paraId="1B4FF921" w14:textId="77777777" w:rsidR="001E41F3" w:rsidRPr="005D6207" w:rsidRDefault="001E41F3">
            <w:pPr>
              <w:pStyle w:val="CRCoverPage"/>
              <w:spacing w:after="0"/>
              <w:rPr>
                <w:noProof/>
              </w:rPr>
            </w:pPr>
            <w:r w:rsidRPr="005D6207">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Pr="005D6207" w:rsidRDefault="00145D43">
            <w:pPr>
              <w:pStyle w:val="CRCoverPage"/>
              <w:spacing w:after="0"/>
              <w:ind w:left="99"/>
              <w:rPr>
                <w:noProof/>
              </w:rPr>
            </w:pPr>
            <w:r w:rsidRPr="005D6207">
              <w:rPr>
                <w:noProof/>
              </w:rPr>
              <w:t>TS</w:t>
            </w:r>
            <w:r w:rsidR="000A6394" w:rsidRPr="005D6207">
              <w:rPr>
                <w:noProof/>
              </w:rPr>
              <w:t xml:space="preserve">/TR ... CR ... </w:t>
            </w:r>
          </w:p>
        </w:tc>
      </w:tr>
      <w:tr w:rsidR="001E41F3" w:rsidRPr="005D6207" w14:paraId="60DF82CC" w14:textId="77777777" w:rsidTr="008863B9">
        <w:tc>
          <w:tcPr>
            <w:tcW w:w="2694" w:type="dxa"/>
            <w:gridSpan w:val="2"/>
            <w:tcBorders>
              <w:left w:val="single" w:sz="4" w:space="0" w:color="auto"/>
            </w:tcBorders>
          </w:tcPr>
          <w:p w14:paraId="517696CD" w14:textId="77777777" w:rsidR="001E41F3" w:rsidRPr="005D6207"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Pr="005D6207" w:rsidRDefault="001E41F3">
            <w:pPr>
              <w:pStyle w:val="CRCoverPage"/>
              <w:spacing w:after="0"/>
              <w:rPr>
                <w:noProof/>
              </w:rPr>
            </w:pPr>
          </w:p>
        </w:tc>
      </w:tr>
      <w:tr w:rsidR="001E41F3" w:rsidRPr="005D6207" w14:paraId="556B87B6" w14:textId="77777777" w:rsidTr="008863B9">
        <w:tc>
          <w:tcPr>
            <w:tcW w:w="2694" w:type="dxa"/>
            <w:gridSpan w:val="2"/>
            <w:tcBorders>
              <w:left w:val="single" w:sz="4" w:space="0" w:color="auto"/>
              <w:bottom w:val="single" w:sz="4" w:space="0" w:color="auto"/>
            </w:tcBorders>
          </w:tcPr>
          <w:p w14:paraId="79A9C411" w14:textId="77777777" w:rsidR="001E41F3" w:rsidRPr="005D6207" w:rsidRDefault="001E41F3">
            <w:pPr>
              <w:pStyle w:val="CRCoverPage"/>
              <w:tabs>
                <w:tab w:val="right" w:pos="2184"/>
              </w:tabs>
              <w:spacing w:after="0"/>
              <w:rPr>
                <w:b/>
                <w:i/>
                <w:noProof/>
              </w:rPr>
            </w:pPr>
            <w:r w:rsidRPr="005D6207">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1DC5BCA4" w:rsidR="006A0740" w:rsidRPr="005D6207" w:rsidRDefault="00EB7F2E" w:rsidP="00803C41">
            <w:pPr>
              <w:pStyle w:val="CRCoverPage"/>
              <w:numPr>
                <w:ilvl w:val="0"/>
                <w:numId w:val="18"/>
              </w:numPr>
              <w:spacing w:after="0"/>
              <w:rPr>
                <w:noProof/>
              </w:rPr>
            </w:pPr>
            <w:r>
              <w:rPr>
                <w:noProof/>
              </w:rPr>
              <w:t xml:space="preserve">This CR </w:t>
            </w:r>
            <w:r w:rsidR="00F4059E">
              <w:rPr>
                <w:noProof/>
              </w:rPr>
              <w:t xml:space="preserve">intorduces </w:t>
            </w:r>
            <w:r w:rsidR="00A5344D">
              <w:rPr>
                <w:noProof/>
              </w:rPr>
              <w:t xml:space="preserve">a backward compatible feature for the </w:t>
            </w:r>
            <w:proofErr w:type="spellStart"/>
            <w:r w:rsidR="00A5344D">
              <w:t>CAPIF_API_Invoker_Management_API</w:t>
            </w:r>
            <w:proofErr w:type="spellEnd"/>
            <w:r w:rsidR="00A5344D">
              <w:t>.</w:t>
            </w:r>
          </w:p>
        </w:tc>
      </w:tr>
      <w:tr w:rsidR="008863B9" w:rsidRPr="005D6207" w14:paraId="45BFE792" w14:textId="77777777" w:rsidTr="008863B9">
        <w:tc>
          <w:tcPr>
            <w:tcW w:w="2694" w:type="dxa"/>
            <w:gridSpan w:val="2"/>
            <w:tcBorders>
              <w:top w:val="single" w:sz="4" w:space="0" w:color="auto"/>
              <w:bottom w:val="single" w:sz="4" w:space="0" w:color="auto"/>
            </w:tcBorders>
          </w:tcPr>
          <w:p w14:paraId="194242DD" w14:textId="12E3C846" w:rsidR="008863B9" w:rsidRPr="005D6207" w:rsidRDefault="00C86439">
            <w:pPr>
              <w:pStyle w:val="CRCoverPage"/>
              <w:tabs>
                <w:tab w:val="right" w:pos="2184"/>
              </w:tabs>
              <w:spacing w:after="0"/>
              <w:rPr>
                <w:b/>
                <w:i/>
                <w:noProof/>
                <w:sz w:val="8"/>
                <w:szCs w:val="8"/>
              </w:rPr>
            </w:pPr>
            <w:r w:rsidRPr="005D6207">
              <w:rPr>
                <w:b/>
                <w:i/>
                <w:noProof/>
                <w:sz w:val="8"/>
                <w:szCs w:val="8"/>
              </w:rPr>
              <w:t>()</w:t>
            </w: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5D6207" w:rsidRDefault="008863B9">
            <w:pPr>
              <w:pStyle w:val="CRCoverPage"/>
              <w:spacing w:after="0"/>
              <w:ind w:left="100"/>
              <w:rPr>
                <w:noProof/>
                <w:sz w:val="8"/>
                <w:szCs w:val="8"/>
              </w:rPr>
            </w:pPr>
          </w:p>
        </w:tc>
      </w:tr>
      <w:tr w:rsidR="008863B9" w:rsidRPr="005D6207"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Pr="005D6207" w:rsidRDefault="008863B9">
            <w:pPr>
              <w:pStyle w:val="CRCoverPage"/>
              <w:tabs>
                <w:tab w:val="right" w:pos="2184"/>
              </w:tabs>
              <w:spacing w:after="0"/>
              <w:rPr>
                <w:b/>
                <w:i/>
                <w:noProof/>
              </w:rPr>
            </w:pPr>
            <w:r w:rsidRPr="005D6207">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5865E639" w:rsidR="004278AF" w:rsidRPr="005D6207" w:rsidRDefault="004278AF" w:rsidP="001E7FA0">
            <w:pPr>
              <w:pStyle w:val="CRCoverPage"/>
              <w:spacing w:after="0"/>
              <w:rPr>
                <w:noProof/>
              </w:rPr>
            </w:pPr>
          </w:p>
        </w:tc>
      </w:tr>
    </w:tbl>
    <w:p w14:paraId="17759814" w14:textId="77777777" w:rsidR="001E41F3" w:rsidRPr="005D6207" w:rsidRDefault="001E41F3">
      <w:pPr>
        <w:pStyle w:val="CRCoverPage"/>
        <w:spacing w:after="0"/>
        <w:rPr>
          <w:noProof/>
          <w:sz w:val="8"/>
          <w:szCs w:val="8"/>
        </w:rPr>
      </w:pPr>
    </w:p>
    <w:p w14:paraId="1557EA72" w14:textId="77777777" w:rsidR="001E41F3" w:rsidRPr="005D6207" w:rsidRDefault="001E41F3">
      <w:pPr>
        <w:rPr>
          <w:noProof/>
        </w:rPr>
        <w:sectPr w:rsidR="001E41F3" w:rsidRPr="005D6207">
          <w:headerReference w:type="even" r:id="rId13"/>
          <w:footnotePr>
            <w:numRestart w:val="eachSect"/>
          </w:footnotePr>
          <w:pgSz w:w="11907" w:h="16840" w:code="9"/>
          <w:pgMar w:top="1418" w:right="1134" w:bottom="1134" w:left="1134" w:header="680" w:footer="567" w:gutter="0"/>
          <w:cols w:space="720"/>
        </w:sectPr>
      </w:pPr>
    </w:p>
    <w:p w14:paraId="67B0EBAE" w14:textId="2F4AEA06" w:rsidR="00E10581" w:rsidRDefault="00E10581" w:rsidP="00E10581">
      <w:pPr>
        <w:outlineLvl w:val="0"/>
        <w:rPr>
          <w:rFonts w:eastAsia="DengXian"/>
          <w:b/>
          <w:bCs/>
          <w:noProof/>
        </w:rPr>
      </w:pPr>
      <w:r w:rsidRPr="005D6207">
        <w:rPr>
          <w:rFonts w:eastAsia="DengXian"/>
          <w:b/>
          <w:bCs/>
          <w:noProof/>
        </w:rPr>
        <w:lastRenderedPageBreak/>
        <w:t>Additional discussion(if needed):</w:t>
      </w:r>
    </w:p>
    <w:p w14:paraId="094E51C0" w14:textId="77777777" w:rsidR="00E10581" w:rsidRPr="005D6207" w:rsidRDefault="00E10581" w:rsidP="00E10581">
      <w:pPr>
        <w:outlineLvl w:val="0"/>
        <w:rPr>
          <w:rFonts w:eastAsia="DengXian"/>
          <w:b/>
          <w:bCs/>
          <w:noProof/>
          <w:sz w:val="24"/>
          <w:szCs w:val="24"/>
        </w:rPr>
      </w:pPr>
      <w:r w:rsidRPr="005D6207">
        <w:rPr>
          <w:rFonts w:eastAsia="DengXian"/>
          <w:b/>
          <w:bCs/>
          <w:noProof/>
          <w:sz w:val="24"/>
          <w:szCs w:val="24"/>
        </w:rPr>
        <w:t>Proposed changes:</w:t>
      </w:r>
    </w:p>
    <w:p w14:paraId="6D7BDE2F" w14:textId="77777777" w:rsidR="007D24AD" w:rsidRPr="005D6207" w:rsidRDefault="007D24AD" w:rsidP="007D24AD">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sidRPr="005D6207">
        <w:rPr>
          <w:rFonts w:ascii="Arial" w:hAnsi="Arial" w:cs="Arial"/>
          <w:noProof/>
          <w:color w:val="0000FF"/>
          <w:sz w:val="28"/>
          <w:szCs w:val="28"/>
          <w:lang w:val="fr-FR"/>
        </w:rPr>
        <w:t>* * * First Change * * * *</w:t>
      </w:r>
    </w:p>
    <w:p w14:paraId="01347EB0" w14:textId="77777777" w:rsidR="00824FB5" w:rsidRDefault="00824FB5" w:rsidP="00824FB5">
      <w:pPr>
        <w:pStyle w:val="Heading4"/>
      </w:pPr>
      <w:bookmarkStart w:id="2" w:name="_Toc28009918"/>
      <w:bookmarkStart w:id="3" w:name="_Toc34062038"/>
      <w:bookmarkStart w:id="4" w:name="_Toc36036794"/>
      <w:bookmarkStart w:id="5" w:name="_Toc43285042"/>
      <w:bookmarkStart w:id="6" w:name="_Toc45132821"/>
      <w:bookmarkStart w:id="7" w:name="_Toc51193515"/>
      <w:bookmarkStart w:id="8" w:name="_Toc51760714"/>
      <w:bookmarkStart w:id="9" w:name="_Toc59015164"/>
      <w:bookmarkStart w:id="10" w:name="_Toc59015680"/>
      <w:bookmarkStart w:id="11" w:name="_Toc68165722"/>
      <w:bookmarkStart w:id="12" w:name="_Toc83229818"/>
      <w:bookmarkStart w:id="13" w:name="_Toc90649018"/>
      <w:bookmarkStart w:id="14" w:name="_Toc105593913"/>
      <w:bookmarkStart w:id="15" w:name="_Toc114209627"/>
      <w:bookmarkStart w:id="16" w:name="_Toc138681497"/>
      <w:bookmarkStart w:id="17" w:name="_Toc151977925"/>
      <w:bookmarkStart w:id="18" w:name="_Toc152148608"/>
      <w:bookmarkStart w:id="19" w:name="_Toc152149191"/>
      <w:bookmarkStart w:id="20" w:name="_Toc131692884"/>
      <w:bookmarkStart w:id="21" w:name="_Toc122516701"/>
      <w:bookmarkStart w:id="22" w:name="_Toc122516723"/>
      <w:r>
        <w:t>8.4.4.1</w:t>
      </w:r>
      <w:r>
        <w:tab/>
        <w:t>General</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p w14:paraId="55ECE207" w14:textId="77777777" w:rsidR="00824FB5" w:rsidRDefault="00824FB5" w:rsidP="00824FB5">
      <w:r>
        <w:t>This clause specifies the application data model supported by the API. Data types listed in clause 7.2 also apply to this API.</w:t>
      </w:r>
    </w:p>
    <w:p w14:paraId="7BA81A4E" w14:textId="77777777" w:rsidR="00824FB5" w:rsidRDefault="00824FB5" w:rsidP="00824FB5">
      <w:r>
        <w:t xml:space="preserve">Table 8.4.4.1-1 specifies the data types defined specifically for the </w:t>
      </w:r>
      <w:proofErr w:type="spellStart"/>
      <w:r>
        <w:t>CAPIF_API_Invoker_Management_API</w:t>
      </w:r>
      <w:proofErr w:type="spellEnd"/>
      <w:r>
        <w:t xml:space="preserve"> service.</w:t>
      </w:r>
    </w:p>
    <w:p w14:paraId="7B061FFD" w14:textId="77777777" w:rsidR="00824FB5" w:rsidRDefault="00824FB5" w:rsidP="00824FB5">
      <w:pPr>
        <w:pStyle w:val="TH"/>
      </w:pPr>
      <w:r>
        <w:t xml:space="preserve">Table 8.4.4.1-1: </w:t>
      </w:r>
      <w:proofErr w:type="spellStart"/>
      <w:r>
        <w:t>CAPIF_API_Invoker_Management_API</w:t>
      </w:r>
      <w:proofErr w:type="spellEnd"/>
      <w:r>
        <w:t xml:space="preserve"> specific Data Types</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2866"/>
        <w:gridCol w:w="1722"/>
        <w:gridCol w:w="3022"/>
        <w:gridCol w:w="2013"/>
      </w:tblGrid>
      <w:tr w:rsidR="00824FB5" w14:paraId="338B8B97" w14:textId="77777777" w:rsidTr="00B571B2">
        <w:trPr>
          <w:jc w:val="center"/>
        </w:trPr>
        <w:tc>
          <w:tcPr>
            <w:tcW w:w="2868" w:type="dxa"/>
            <w:shd w:val="clear" w:color="auto" w:fill="C0C0C0"/>
            <w:hideMark/>
          </w:tcPr>
          <w:p w14:paraId="35061E47" w14:textId="77777777" w:rsidR="00824FB5" w:rsidRDefault="00824FB5" w:rsidP="00B571B2">
            <w:pPr>
              <w:pStyle w:val="TAH"/>
            </w:pPr>
            <w:r>
              <w:t>Data type</w:t>
            </w:r>
          </w:p>
        </w:tc>
        <w:tc>
          <w:tcPr>
            <w:tcW w:w="1736" w:type="dxa"/>
            <w:shd w:val="clear" w:color="auto" w:fill="C0C0C0"/>
            <w:hideMark/>
          </w:tcPr>
          <w:p w14:paraId="46C45CE3" w14:textId="77777777" w:rsidR="00824FB5" w:rsidRDefault="00824FB5" w:rsidP="00B571B2">
            <w:pPr>
              <w:pStyle w:val="TAH"/>
            </w:pPr>
            <w:r>
              <w:t>Section defined</w:t>
            </w:r>
          </w:p>
        </w:tc>
        <w:tc>
          <w:tcPr>
            <w:tcW w:w="3119" w:type="dxa"/>
            <w:shd w:val="clear" w:color="auto" w:fill="C0C0C0"/>
            <w:hideMark/>
          </w:tcPr>
          <w:p w14:paraId="762C5B29" w14:textId="77777777" w:rsidR="00824FB5" w:rsidRDefault="00824FB5" w:rsidP="00B571B2">
            <w:pPr>
              <w:pStyle w:val="TAH"/>
            </w:pPr>
            <w:r>
              <w:t>Description</w:t>
            </w:r>
          </w:p>
        </w:tc>
        <w:tc>
          <w:tcPr>
            <w:tcW w:w="2054" w:type="dxa"/>
            <w:shd w:val="clear" w:color="auto" w:fill="C0C0C0"/>
          </w:tcPr>
          <w:p w14:paraId="1EB226E9" w14:textId="77777777" w:rsidR="00824FB5" w:rsidRDefault="00824FB5" w:rsidP="00B571B2">
            <w:pPr>
              <w:pStyle w:val="TAH"/>
            </w:pPr>
            <w:r>
              <w:t>Applicability</w:t>
            </w:r>
          </w:p>
        </w:tc>
      </w:tr>
      <w:tr w:rsidR="00824FB5" w14:paraId="1CAD9669" w14:textId="77777777" w:rsidTr="00B571B2">
        <w:trPr>
          <w:jc w:val="center"/>
        </w:trPr>
        <w:tc>
          <w:tcPr>
            <w:tcW w:w="2868" w:type="dxa"/>
          </w:tcPr>
          <w:p w14:paraId="0B76FC9F" w14:textId="77777777" w:rsidR="00824FB5" w:rsidRDefault="00824FB5" w:rsidP="00B571B2">
            <w:pPr>
              <w:pStyle w:val="TAL"/>
            </w:pPr>
            <w:proofErr w:type="spellStart"/>
            <w:r>
              <w:t>APIInvokerEnrolmentDetails</w:t>
            </w:r>
            <w:proofErr w:type="spellEnd"/>
          </w:p>
        </w:tc>
        <w:tc>
          <w:tcPr>
            <w:tcW w:w="1736" w:type="dxa"/>
          </w:tcPr>
          <w:p w14:paraId="6EC60E4A" w14:textId="77777777" w:rsidR="00824FB5" w:rsidRDefault="00824FB5" w:rsidP="00B571B2">
            <w:pPr>
              <w:pStyle w:val="TAL"/>
            </w:pPr>
            <w:r>
              <w:t>Clause 8.4.4.2.2</w:t>
            </w:r>
          </w:p>
        </w:tc>
        <w:tc>
          <w:tcPr>
            <w:tcW w:w="3119" w:type="dxa"/>
          </w:tcPr>
          <w:p w14:paraId="3F1F255E" w14:textId="77777777" w:rsidR="00824FB5" w:rsidRDefault="00824FB5" w:rsidP="00B571B2">
            <w:pPr>
              <w:pStyle w:val="TAL"/>
              <w:rPr>
                <w:rFonts w:cs="Arial"/>
                <w:szCs w:val="18"/>
              </w:rPr>
            </w:pPr>
            <w:r>
              <w:rPr>
                <w:rFonts w:cs="Arial"/>
                <w:szCs w:val="18"/>
              </w:rPr>
              <w:t>Represents i</w:t>
            </w:r>
            <w:r w:rsidRPr="006300E2">
              <w:rPr>
                <w:rFonts w:cs="Arial"/>
                <w:szCs w:val="18"/>
              </w:rPr>
              <w:t>nformation about the API Invoker that requested to onboard.</w:t>
            </w:r>
          </w:p>
        </w:tc>
        <w:tc>
          <w:tcPr>
            <w:tcW w:w="2054" w:type="dxa"/>
          </w:tcPr>
          <w:p w14:paraId="28E963FC" w14:textId="77777777" w:rsidR="00824FB5" w:rsidRDefault="00824FB5" w:rsidP="00B571B2">
            <w:pPr>
              <w:pStyle w:val="TAL"/>
              <w:rPr>
                <w:rFonts w:cs="Arial"/>
                <w:szCs w:val="18"/>
              </w:rPr>
            </w:pPr>
          </w:p>
        </w:tc>
      </w:tr>
      <w:tr w:rsidR="00824FB5" w14:paraId="041A1723" w14:textId="77777777" w:rsidTr="00B571B2">
        <w:trPr>
          <w:jc w:val="center"/>
        </w:trPr>
        <w:tc>
          <w:tcPr>
            <w:tcW w:w="2868" w:type="dxa"/>
          </w:tcPr>
          <w:p w14:paraId="4A700825" w14:textId="77777777" w:rsidR="00824FB5" w:rsidRDefault="00824FB5" w:rsidP="00B571B2">
            <w:pPr>
              <w:pStyle w:val="TAL"/>
            </w:pPr>
            <w:proofErr w:type="spellStart"/>
            <w:r>
              <w:t>APIInvokerEnrolmentDetailsPatch</w:t>
            </w:r>
            <w:proofErr w:type="spellEnd"/>
          </w:p>
        </w:tc>
        <w:tc>
          <w:tcPr>
            <w:tcW w:w="1736" w:type="dxa"/>
          </w:tcPr>
          <w:p w14:paraId="46F550A7" w14:textId="77777777" w:rsidR="00824FB5" w:rsidRDefault="00824FB5" w:rsidP="00B571B2">
            <w:pPr>
              <w:pStyle w:val="TAL"/>
            </w:pPr>
            <w:r>
              <w:t>Clause 8.4.4.2.8</w:t>
            </w:r>
          </w:p>
        </w:tc>
        <w:tc>
          <w:tcPr>
            <w:tcW w:w="3119" w:type="dxa"/>
          </w:tcPr>
          <w:p w14:paraId="4C23EF02" w14:textId="77777777" w:rsidR="00824FB5" w:rsidRDefault="00824FB5" w:rsidP="00B571B2">
            <w:pPr>
              <w:pStyle w:val="TAL"/>
              <w:rPr>
                <w:rFonts w:cs="Arial"/>
                <w:szCs w:val="18"/>
              </w:rPr>
            </w:pPr>
            <w:r>
              <w:t>Represents an API Invoker's enrolment details to be updated.</w:t>
            </w:r>
          </w:p>
        </w:tc>
        <w:tc>
          <w:tcPr>
            <w:tcW w:w="2054" w:type="dxa"/>
          </w:tcPr>
          <w:p w14:paraId="1994FF7D" w14:textId="77777777" w:rsidR="00824FB5" w:rsidRDefault="00824FB5" w:rsidP="00B571B2">
            <w:pPr>
              <w:pStyle w:val="TAL"/>
              <w:rPr>
                <w:rFonts w:cs="Arial"/>
                <w:szCs w:val="18"/>
              </w:rPr>
            </w:pPr>
            <w:proofErr w:type="spellStart"/>
            <w:r>
              <w:rPr>
                <w:rFonts w:cs="Arial"/>
                <w:szCs w:val="18"/>
              </w:rPr>
              <w:t>PatchUpdate</w:t>
            </w:r>
            <w:proofErr w:type="spellEnd"/>
          </w:p>
        </w:tc>
      </w:tr>
      <w:tr w:rsidR="00824FB5" w14:paraId="5427ED7F" w14:textId="77777777" w:rsidTr="00B571B2">
        <w:trPr>
          <w:jc w:val="center"/>
        </w:trPr>
        <w:tc>
          <w:tcPr>
            <w:tcW w:w="2868" w:type="dxa"/>
          </w:tcPr>
          <w:p w14:paraId="77F63A15" w14:textId="77777777" w:rsidR="00824FB5" w:rsidRDefault="00824FB5" w:rsidP="00B571B2">
            <w:pPr>
              <w:pStyle w:val="TAL"/>
            </w:pPr>
            <w:proofErr w:type="spellStart"/>
            <w:r>
              <w:t>APIList</w:t>
            </w:r>
            <w:proofErr w:type="spellEnd"/>
          </w:p>
        </w:tc>
        <w:tc>
          <w:tcPr>
            <w:tcW w:w="1736" w:type="dxa"/>
          </w:tcPr>
          <w:p w14:paraId="3C1F2374" w14:textId="77777777" w:rsidR="00824FB5" w:rsidRDefault="00824FB5" w:rsidP="00B571B2">
            <w:pPr>
              <w:pStyle w:val="TAL"/>
            </w:pPr>
            <w:r>
              <w:t>Clause 8.4.4.2.4</w:t>
            </w:r>
          </w:p>
        </w:tc>
        <w:tc>
          <w:tcPr>
            <w:tcW w:w="3119" w:type="dxa"/>
          </w:tcPr>
          <w:p w14:paraId="119FDB4E" w14:textId="77777777" w:rsidR="00824FB5" w:rsidRDefault="00824FB5" w:rsidP="00B571B2">
            <w:pPr>
              <w:pStyle w:val="TAL"/>
              <w:rPr>
                <w:rFonts w:cs="Arial"/>
                <w:szCs w:val="18"/>
              </w:rPr>
            </w:pPr>
            <w:r>
              <w:t>The list of service APIs that the API Invoker is allowed to invoke.</w:t>
            </w:r>
          </w:p>
        </w:tc>
        <w:tc>
          <w:tcPr>
            <w:tcW w:w="2054" w:type="dxa"/>
          </w:tcPr>
          <w:p w14:paraId="3CAD01B9" w14:textId="77777777" w:rsidR="00824FB5" w:rsidRDefault="00824FB5" w:rsidP="00B571B2">
            <w:pPr>
              <w:pStyle w:val="TAL"/>
              <w:rPr>
                <w:rFonts w:cs="Arial"/>
                <w:szCs w:val="18"/>
              </w:rPr>
            </w:pPr>
          </w:p>
        </w:tc>
      </w:tr>
      <w:tr w:rsidR="00824FB5" w14:paraId="31311D4C" w14:textId="77777777" w:rsidTr="00B571B2">
        <w:trPr>
          <w:jc w:val="center"/>
        </w:trPr>
        <w:tc>
          <w:tcPr>
            <w:tcW w:w="2868" w:type="dxa"/>
          </w:tcPr>
          <w:p w14:paraId="1ACF126E" w14:textId="77777777" w:rsidR="00824FB5" w:rsidRDefault="00824FB5" w:rsidP="00B571B2">
            <w:pPr>
              <w:pStyle w:val="TAL"/>
            </w:pPr>
            <w:proofErr w:type="spellStart"/>
            <w:r>
              <w:t>OnboardingInformation</w:t>
            </w:r>
            <w:proofErr w:type="spellEnd"/>
          </w:p>
        </w:tc>
        <w:tc>
          <w:tcPr>
            <w:tcW w:w="1736" w:type="dxa"/>
          </w:tcPr>
          <w:p w14:paraId="1502D204" w14:textId="77777777" w:rsidR="00824FB5" w:rsidRDefault="00824FB5" w:rsidP="00B571B2">
            <w:pPr>
              <w:pStyle w:val="TAL"/>
            </w:pPr>
            <w:r>
              <w:t>Clause 8.4.4.2.5</w:t>
            </w:r>
          </w:p>
        </w:tc>
        <w:tc>
          <w:tcPr>
            <w:tcW w:w="3119" w:type="dxa"/>
          </w:tcPr>
          <w:p w14:paraId="283FA4F1" w14:textId="77777777" w:rsidR="00824FB5" w:rsidRDefault="00824FB5" w:rsidP="00B571B2">
            <w:pPr>
              <w:pStyle w:val="TAL"/>
              <w:rPr>
                <w:rFonts w:cs="Arial"/>
                <w:szCs w:val="18"/>
              </w:rPr>
            </w:pPr>
            <w:r>
              <w:rPr>
                <w:rFonts w:cs="Arial"/>
                <w:szCs w:val="18"/>
              </w:rPr>
              <w:t>Represents on-boarding information of the API invoker.</w:t>
            </w:r>
          </w:p>
        </w:tc>
        <w:tc>
          <w:tcPr>
            <w:tcW w:w="2054" w:type="dxa"/>
          </w:tcPr>
          <w:p w14:paraId="2CA781F3" w14:textId="77777777" w:rsidR="00824FB5" w:rsidRDefault="00824FB5" w:rsidP="00B571B2">
            <w:pPr>
              <w:pStyle w:val="TAL"/>
              <w:rPr>
                <w:rFonts w:cs="Arial"/>
                <w:szCs w:val="18"/>
              </w:rPr>
            </w:pPr>
          </w:p>
        </w:tc>
      </w:tr>
      <w:tr w:rsidR="00824FB5" w14:paraId="302E518D" w14:textId="77777777" w:rsidTr="00B571B2">
        <w:trPr>
          <w:jc w:val="center"/>
        </w:trPr>
        <w:tc>
          <w:tcPr>
            <w:tcW w:w="2868" w:type="dxa"/>
          </w:tcPr>
          <w:p w14:paraId="443DB42A" w14:textId="77777777" w:rsidR="00824FB5" w:rsidRDefault="00824FB5" w:rsidP="00B571B2">
            <w:pPr>
              <w:pStyle w:val="TAL"/>
            </w:pPr>
            <w:proofErr w:type="spellStart"/>
            <w:r>
              <w:t>OnboardingNotification</w:t>
            </w:r>
            <w:proofErr w:type="spellEnd"/>
          </w:p>
        </w:tc>
        <w:tc>
          <w:tcPr>
            <w:tcW w:w="1736" w:type="dxa"/>
          </w:tcPr>
          <w:p w14:paraId="0E359B02" w14:textId="77777777" w:rsidR="00824FB5" w:rsidRDefault="00824FB5" w:rsidP="00B571B2">
            <w:pPr>
              <w:pStyle w:val="TAL"/>
            </w:pPr>
            <w:r>
              <w:t>Clause 8.4.4.2.7</w:t>
            </w:r>
          </w:p>
        </w:tc>
        <w:tc>
          <w:tcPr>
            <w:tcW w:w="3119" w:type="dxa"/>
          </w:tcPr>
          <w:p w14:paraId="398856D9" w14:textId="77777777" w:rsidR="00824FB5" w:rsidRDefault="00824FB5" w:rsidP="00B571B2">
            <w:pPr>
              <w:pStyle w:val="TAL"/>
              <w:rPr>
                <w:rFonts w:cs="Arial"/>
                <w:szCs w:val="18"/>
              </w:rPr>
            </w:pPr>
            <w:r>
              <w:rPr>
                <w:rFonts w:cs="Arial"/>
                <w:szCs w:val="18"/>
              </w:rPr>
              <w:t>Represents the notification with on-boarding or update result.</w:t>
            </w:r>
          </w:p>
        </w:tc>
        <w:tc>
          <w:tcPr>
            <w:tcW w:w="2054" w:type="dxa"/>
          </w:tcPr>
          <w:p w14:paraId="3E78825F" w14:textId="77777777" w:rsidR="00824FB5" w:rsidRDefault="00824FB5" w:rsidP="00B571B2">
            <w:pPr>
              <w:pStyle w:val="TAL"/>
              <w:rPr>
                <w:rFonts w:cs="Arial"/>
                <w:szCs w:val="18"/>
              </w:rPr>
            </w:pPr>
          </w:p>
        </w:tc>
      </w:tr>
    </w:tbl>
    <w:p w14:paraId="7BFB5C4B" w14:textId="77777777" w:rsidR="00824FB5" w:rsidRDefault="00824FB5" w:rsidP="00824FB5"/>
    <w:p w14:paraId="7510B3C9" w14:textId="77777777" w:rsidR="00824FB5" w:rsidRDefault="00824FB5" w:rsidP="00824FB5">
      <w:r>
        <w:t xml:space="preserve">Table 8.4.4.1-2 specifies data types re-used by the </w:t>
      </w:r>
      <w:proofErr w:type="spellStart"/>
      <w:r>
        <w:t>CAPIF_API_Invoker_Management_API</w:t>
      </w:r>
      <w:proofErr w:type="spellEnd"/>
      <w:r>
        <w:t xml:space="preserve"> service. </w:t>
      </w:r>
    </w:p>
    <w:p w14:paraId="1CCE20AE" w14:textId="77777777" w:rsidR="00824FB5" w:rsidRDefault="00824FB5" w:rsidP="00824FB5">
      <w:pPr>
        <w:pStyle w:val="TH"/>
      </w:pPr>
      <w:r>
        <w:t>Table 8.4.4.1-2: Re-used Data Types</w:t>
      </w:r>
    </w:p>
    <w:tbl>
      <w:tblPr>
        <w:tblW w:w="977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927"/>
        <w:gridCol w:w="1848"/>
        <w:gridCol w:w="3948"/>
        <w:gridCol w:w="2054"/>
      </w:tblGrid>
      <w:tr w:rsidR="00824FB5" w14:paraId="7916B410" w14:textId="77777777" w:rsidTr="00B571B2">
        <w:trPr>
          <w:jc w:val="center"/>
        </w:trPr>
        <w:tc>
          <w:tcPr>
            <w:tcW w:w="1927" w:type="dxa"/>
            <w:shd w:val="clear" w:color="auto" w:fill="C0C0C0"/>
            <w:hideMark/>
          </w:tcPr>
          <w:p w14:paraId="2AC87407" w14:textId="77777777" w:rsidR="00824FB5" w:rsidRDefault="00824FB5" w:rsidP="00B571B2">
            <w:pPr>
              <w:pStyle w:val="TAH"/>
            </w:pPr>
            <w:r>
              <w:t>Data type</w:t>
            </w:r>
          </w:p>
        </w:tc>
        <w:tc>
          <w:tcPr>
            <w:tcW w:w="1848" w:type="dxa"/>
            <w:shd w:val="clear" w:color="auto" w:fill="C0C0C0"/>
            <w:hideMark/>
          </w:tcPr>
          <w:p w14:paraId="6717E896" w14:textId="77777777" w:rsidR="00824FB5" w:rsidRDefault="00824FB5" w:rsidP="00B571B2">
            <w:pPr>
              <w:pStyle w:val="TAH"/>
            </w:pPr>
            <w:r>
              <w:t>Reference</w:t>
            </w:r>
          </w:p>
        </w:tc>
        <w:tc>
          <w:tcPr>
            <w:tcW w:w="3948" w:type="dxa"/>
            <w:shd w:val="clear" w:color="auto" w:fill="C0C0C0"/>
            <w:hideMark/>
          </w:tcPr>
          <w:p w14:paraId="1B42BD9A" w14:textId="77777777" w:rsidR="00824FB5" w:rsidRDefault="00824FB5" w:rsidP="00B571B2">
            <w:pPr>
              <w:pStyle w:val="TAH"/>
            </w:pPr>
            <w:r>
              <w:t>Comments</w:t>
            </w:r>
          </w:p>
        </w:tc>
        <w:tc>
          <w:tcPr>
            <w:tcW w:w="2054" w:type="dxa"/>
            <w:shd w:val="clear" w:color="auto" w:fill="C0C0C0"/>
          </w:tcPr>
          <w:p w14:paraId="6A708121" w14:textId="77777777" w:rsidR="00824FB5" w:rsidRDefault="00824FB5" w:rsidP="00B571B2">
            <w:pPr>
              <w:pStyle w:val="TAH"/>
            </w:pPr>
            <w:r>
              <w:t>Applicability</w:t>
            </w:r>
          </w:p>
        </w:tc>
      </w:tr>
      <w:tr w:rsidR="00084F9B" w14:paraId="1D091D64" w14:textId="77777777" w:rsidTr="00B571B2">
        <w:trPr>
          <w:jc w:val="center"/>
          <w:ins w:id="23" w:author="Igor Pastushok" w:date="2023-12-14T14:00:00Z"/>
        </w:trPr>
        <w:tc>
          <w:tcPr>
            <w:tcW w:w="1927" w:type="dxa"/>
          </w:tcPr>
          <w:p w14:paraId="61AC3B36" w14:textId="79BCC9EE" w:rsidR="00084F9B" w:rsidRDefault="00084F9B" w:rsidP="00084F9B">
            <w:pPr>
              <w:pStyle w:val="TAL"/>
              <w:rPr>
                <w:ins w:id="24" w:author="Igor Pastushok" w:date="2023-12-14T14:00:00Z"/>
                <w:lang w:eastAsia="zh-CN"/>
              </w:rPr>
            </w:pPr>
            <w:proofErr w:type="spellStart"/>
            <w:ins w:id="25" w:author="Igor Pastushok" w:date="2023-12-14T14:00:00Z">
              <w:r>
                <w:rPr>
                  <w:lang w:eastAsia="zh-CN"/>
                </w:rPr>
                <w:t>DateTime</w:t>
              </w:r>
              <w:proofErr w:type="spellEnd"/>
            </w:ins>
          </w:p>
        </w:tc>
        <w:tc>
          <w:tcPr>
            <w:tcW w:w="1848" w:type="dxa"/>
          </w:tcPr>
          <w:p w14:paraId="2768633B" w14:textId="2E30BDBB" w:rsidR="00084F9B" w:rsidRDefault="00084F9B" w:rsidP="00084F9B">
            <w:pPr>
              <w:pStyle w:val="TAL"/>
              <w:rPr>
                <w:ins w:id="26" w:author="Igor Pastushok" w:date="2023-12-14T14:00:00Z"/>
              </w:rPr>
            </w:pPr>
            <w:ins w:id="27" w:author="Igor Pastushok" w:date="2023-12-14T14:00:00Z">
              <w:r>
                <w:t>3GPP TS 29.122 [14]</w:t>
              </w:r>
            </w:ins>
          </w:p>
        </w:tc>
        <w:tc>
          <w:tcPr>
            <w:tcW w:w="3948" w:type="dxa"/>
          </w:tcPr>
          <w:p w14:paraId="6AB39563" w14:textId="41B42684" w:rsidR="00084F9B" w:rsidRDefault="00084F9B" w:rsidP="00084F9B">
            <w:pPr>
              <w:pStyle w:val="TAL"/>
              <w:rPr>
                <w:ins w:id="28" w:author="Igor Pastushok" w:date="2023-12-14T14:00:00Z"/>
                <w:rFonts w:cs="Arial"/>
                <w:szCs w:val="18"/>
              </w:rPr>
            </w:pPr>
            <w:ins w:id="29" w:author="Igor Pastushok" w:date="2023-12-14T14:00:00Z">
              <w:r>
                <w:rPr>
                  <w:rFonts w:cs="Arial"/>
                  <w:szCs w:val="18"/>
                </w:rPr>
                <w:t xml:space="preserve">Used to indicate </w:t>
              </w:r>
            </w:ins>
            <w:ins w:id="30" w:author="Huawei [Abdessamad] 2024-01 r2" w:date="2024-01-23T12:03:00Z">
              <w:r w:rsidR="00274B18">
                <w:rPr>
                  <w:rFonts w:cs="Arial"/>
                  <w:szCs w:val="18"/>
                </w:rPr>
                <w:t>a date and a time</w:t>
              </w:r>
            </w:ins>
            <w:ins w:id="31" w:author="Igor Pastushok" w:date="2023-12-14T14:01:00Z">
              <w:r>
                <w:t>.</w:t>
              </w:r>
            </w:ins>
          </w:p>
        </w:tc>
        <w:tc>
          <w:tcPr>
            <w:tcW w:w="2054" w:type="dxa"/>
          </w:tcPr>
          <w:p w14:paraId="0676F7B2" w14:textId="77777777" w:rsidR="00084F9B" w:rsidRDefault="00084F9B" w:rsidP="00084F9B">
            <w:pPr>
              <w:pStyle w:val="TAL"/>
              <w:rPr>
                <w:ins w:id="32" w:author="Igor Pastushok" w:date="2023-12-14T14:00:00Z"/>
                <w:rFonts w:cs="Arial"/>
                <w:szCs w:val="18"/>
              </w:rPr>
            </w:pPr>
          </w:p>
        </w:tc>
      </w:tr>
      <w:tr w:rsidR="009C41BD" w14:paraId="38088CC8" w14:textId="77777777" w:rsidTr="00B571B2">
        <w:trPr>
          <w:jc w:val="center"/>
          <w:ins w:id="33" w:author="Igor Pastushok" w:date="2023-12-14T14:00:00Z"/>
        </w:trPr>
        <w:tc>
          <w:tcPr>
            <w:tcW w:w="1927" w:type="dxa"/>
          </w:tcPr>
          <w:p w14:paraId="561B7879" w14:textId="3FF65F33" w:rsidR="009C41BD" w:rsidRDefault="009C41BD" w:rsidP="00B571B2">
            <w:pPr>
              <w:pStyle w:val="TAL"/>
              <w:rPr>
                <w:ins w:id="34" w:author="Igor Pastushok" w:date="2023-12-14T14:00:00Z"/>
                <w:lang w:eastAsia="zh-CN"/>
              </w:rPr>
            </w:pPr>
            <w:proofErr w:type="spellStart"/>
            <w:ins w:id="35" w:author="Igor Pastushok" w:date="2023-12-14T14:00:00Z">
              <w:r>
                <w:rPr>
                  <w:lang w:eastAsia="zh-CN"/>
                </w:rPr>
                <w:t>DateTimeRm</w:t>
              </w:r>
              <w:proofErr w:type="spellEnd"/>
            </w:ins>
          </w:p>
        </w:tc>
        <w:tc>
          <w:tcPr>
            <w:tcW w:w="1848" w:type="dxa"/>
          </w:tcPr>
          <w:p w14:paraId="76E98FAC" w14:textId="6965B15D" w:rsidR="009C41BD" w:rsidRDefault="00AC7533" w:rsidP="00B571B2">
            <w:pPr>
              <w:pStyle w:val="TAL"/>
              <w:rPr>
                <w:ins w:id="36" w:author="Igor Pastushok" w:date="2023-12-14T14:00:00Z"/>
              </w:rPr>
            </w:pPr>
            <w:ins w:id="37" w:author="Igor Pastushok" w:date="2023-12-14T14:02:00Z">
              <w:r>
                <w:t>3GPP TS 29.122 [14]</w:t>
              </w:r>
            </w:ins>
          </w:p>
        </w:tc>
        <w:tc>
          <w:tcPr>
            <w:tcW w:w="3948" w:type="dxa"/>
          </w:tcPr>
          <w:p w14:paraId="7939BD5B" w14:textId="4B951C2E" w:rsidR="009C41BD" w:rsidRDefault="00084F9B" w:rsidP="00B571B2">
            <w:pPr>
              <w:pStyle w:val="TAL"/>
              <w:rPr>
                <w:ins w:id="38" w:author="Igor Pastushok" w:date="2023-12-14T14:00:00Z"/>
                <w:rFonts w:cs="Arial"/>
                <w:szCs w:val="18"/>
              </w:rPr>
            </w:pPr>
            <w:ins w:id="39" w:author="Igor Pastushok" w:date="2023-12-14T14:01:00Z">
              <w:r>
                <w:rPr>
                  <w:rFonts w:cs="Arial"/>
                  <w:szCs w:val="18"/>
                </w:rPr>
                <w:t xml:space="preserve">Used to indicate the </w:t>
              </w:r>
            </w:ins>
            <w:ins w:id="40" w:author="Huawei [Abdessamad] 2024-01 r2" w:date="2024-01-23T12:03:00Z">
              <w:r w:rsidR="00274B18">
                <w:rPr>
                  <w:rFonts w:cs="Arial"/>
                  <w:szCs w:val="18"/>
                </w:rPr>
                <w:t xml:space="preserve">same as the </w:t>
              </w:r>
              <w:proofErr w:type="spellStart"/>
              <w:r w:rsidR="00274B18">
                <w:rPr>
                  <w:rFonts w:cs="Arial"/>
                  <w:szCs w:val="18"/>
                </w:rPr>
                <w:t>DateTime</w:t>
              </w:r>
              <w:proofErr w:type="spellEnd"/>
              <w:r w:rsidR="00274B18">
                <w:rPr>
                  <w:rFonts w:cs="Arial"/>
                  <w:szCs w:val="18"/>
                </w:rPr>
                <w:t xml:space="preserve"> data structure but with the </w:t>
              </w:r>
              <w:proofErr w:type="spellStart"/>
              <w:r w:rsidR="00274B18">
                <w:rPr>
                  <w:rFonts w:cs="Arial"/>
                  <w:szCs w:val="18"/>
                </w:rPr>
                <w:t>OpenAPI</w:t>
              </w:r>
              <w:proofErr w:type="spellEnd"/>
              <w:r w:rsidR="00274B18">
                <w:rPr>
                  <w:rFonts w:cs="Arial"/>
                  <w:szCs w:val="18"/>
                </w:rPr>
                <w:t xml:space="preserve"> "nullable: true" property</w:t>
              </w:r>
            </w:ins>
            <w:ins w:id="41" w:author="Igor Pastushok" w:date="2023-12-14T14:01:00Z">
              <w:r>
                <w:t>.</w:t>
              </w:r>
            </w:ins>
          </w:p>
        </w:tc>
        <w:tc>
          <w:tcPr>
            <w:tcW w:w="2054" w:type="dxa"/>
          </w:tcPr>
          <w:p w14:paraId="37224046" w14:textId="77777777" w:rsidR="009C41BD" w:rsidRDefault="009C41BD" w:rsidP="00B571B2">
            <w:pPr>
              <w:pStyle w:val="TAL"/>
              <w:rPr>
                <w:ins w:id="42" w:author="Igor Pastushok" w:date="2023-12-14T14:00:00Z"/>
                <w:rFonts w:cs="Arial"/>
                <w:szCs w:val="18"/>
              </w:rPr>
            </w:pPr>
          </w:p>
        </w:tc>
      </w:tr>
      <w:tr w:rsidR="00824FB5" w14:paraId="099B8F48" w14:textId="77777777" w:rsidTr="00B571B2">
        <w:trPr>
          <w:jc w:val="center"/>
        </w:trPr>
        <w:tc>
          <w:tcPr>
            <w:tcW w:w="1927" w:type="dxa"/>
          </w:tcPr>
          <w:p w14:paraId="7706CB49" w14:textId="77777777" w:rsidR="00824FB5" w:rsidRDefault="00824FB5" w:rsidP="00B571B2">
            <w:pPr>
              <w:pStyle w:val="TAL"/>
              <w:rPr>
                <w:lang w:eastAsia="zh-CN"/>
              </w:rPr>
            </w:pPr>
            <w:proofErr w:type="spellStart"/>
            <w:r>
              <w:rPr>
                <w:lang w:eastAsia="zh-CN"/>
              </w:rPr>
              <w:t>SupportedFeatures</w:t>
            </w:r>
            <w:proofErr w:type="spellEnd"/>
          </w:p>
        </w:tc>
        <w:tc>
          <w:tcPr>
            <w:tcW w:w="1848" w:type="dxa"/>
          </w:tcPr>
          <w:p w14:paraId="5AB1AAED" w14:textId="77777777" w:rsidR="00824FB5" w:rsidRDefault="00824FB5" w:rsidP="00B571B2">
            <w:pPr>
              <w:pStyle w:val="TAL"/>
            </w:pPr>
            <w:r>
              <w:t>3GPP TS 29.571 [19]</w:t>
            </w:r>
          </w:p>
        </w:tc>
        <w:tc>
          <w:tcPr>
            <w:tcW w:w="3948" w:type="dxa"/>
          </w:tcPr>
          <w:p w14:paraId="6CF7263A" w14:textId="77777777" w:rsidR="00824FB5" w:rsidRDefault="00824FB5" w:rsidP="00B571B2">
            <w:pPr>
              <w:pStyle w:val="TAL"/>
              <w:rPr>
                <w:rFonts w:cs="Arial"/>
                <w:szCs w:val="18"/>
              </w:rPr>
            </w:pPr>
            <w:r>
              <w:rPr>
                <w:rFonts w:cs="Arial"/>
                <w:szCs w:val="18"/>
              </w:rPr>
              <w:t>Used to negotiate the applicability of optional features defined in table 8.4.6-1.</w:t>
            </w:r>
          </w:p>
        </w:tc>
        <w:tc>
          <w:tcPr>
            <w:tcW w:w="2054" w:type="dxa"/>
          </w:tcPr>
          <w:p w14:paraId="608280FF" w14:textId="77777777" w:rsidR="00824FB5" w:rsidRDefault="00824FB5" w:rsidP="00B571B2">
            <w:pPr>
              <w:pStyle w:val="TAL"/>
              <w:rPr>
                <w:rFonts w:cs="Arial"/>
                <w:szCs w:val="18"/>
              </w:rPr>
            </w:pPr>
          </w:p>
        </w:tc>
      </w:tr>
    </w:tbl>
    <w:p w14:paraId="2FD46C10" w14:textId="77777777" w:rsidR="00824FB5" w:rsidRDefault="00824FB5" w:rsidP="00824FB5">
      <w:pPr>
        <w:rPr>
          <w:lang w:val="x-none"/>
        </w:rPr>
      </w:pPr>
    </w:p>
    <w:p w14:paraId="53AD349B" w14:textId="77777777" w:rsidR="00B546C8" w:rsidRPr="00824FB5" w:rsidRDefault="00B546C8" w:rsidP="00B546C8">
      <w:pPr>
        <w:rPr>
          <w:lang w:val="x-none" w:eastAsia="zh-CN"/>
        </w:rPr>
      </w:pPr>
    </w:p>
    <w:p w14:paraId="36C805A3" w14:textId="1A1D2727" w:rsidR="00B546C8" w:rsidRPr="00E27A34" w:rsidRDefault="00B546C8" w:rsidP="00B546C8">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5D6207">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5D6207">
        <w:rPr>
          <w:rFonts w:ascii="Arial" w:hAnsi="Arial" w:cs="Arial"/>
          <w:noProof/>
          <w:color w:val="0000FF"/>
          <w:sz w:val="28"/>
          <w:szCs w:val="28"/>
          <w:lang w:val="en-US"/>
        </w:rPr>
        <w:t xml:space="preserve"> change * * * *</w:t>
      </w:r>
    </w:p>
    <w:p w14:paraId="0381A3EF" w14:textId="77777777" w:rsidR="00991FE5" w:rsidRDefault="00991FE5" w:rsidP="00991FE5">
      <w:pPr>
        <w:pStyle w:val="Heading5"/>
      </w:pPr>
      <w:bookmarkStart w:id="43" w:name="_Toc28009921"/>
      <w:bookmarkStart w:id="44" w:name="_Toc34062041"/>
      <w:bookmarkStart w:id="45" w:name="_Toc36036797"/>
      <w:bookmarkStart w:id="46" w:name="_Toc43285045"/>
      <w:bookmarkStart w:id="47" w:name="_Toc45132824"/>
      <w:bookmarkStart w:id="48" w:name="_Toc51193518"/>
      <w:bookmarkStart w:id="49" w:name="_Toc51760717"/>
      <w:bookmarkStart w:id="50" w:name="_Toc59015167"/>
      <w:bookmarkStart w:id="51" w:name="_Toc59015683"/>
      <w:bookmarkStart w:id="52" w:name="_Toc68165725"/>
      <w:bookmarkStart w:id="53" w:name="_Toc83229821"/>
      <w:bookmarkStart w:id="54" w:name="_Toc90649021"/>
      <w:bookmarkStart w:id="55" w:name="_Toc105593916"/>
      <w:bookmarkStart w:id="56" w:name="_Toc114209630"/>
      <w:bookmarkStart w:id="57" w:name="_Toc138681500"/>
      <w:bookmarkStart w:id="58" w:name="_Toc151977928"/>
      <w:bookmarkStart w:id="59" w:name="_Toc152148611"/>
      <w:bookmarkStart w:id="60" w:name="_Toc152149194"/>
      <w:bookmarkStart w:id="61" w:name="_Hlk153535195"/>
      <w:bookmarkEnd w:id="20"/>
      <w:bookmarkEnd w:id="21"/>
      <w:bookmarkEnd w:id="22"/>
      <w:r>
        <w:lastRenderedPageBreak/>
        <w:t>8.4.4.2.2</w:t>
      </w:r>
      <w:r>
        <w:tab/>
        <w:t xml:space="preserve">Type: </w:t>
      </w:r>
      <w:proofErr w:type="spellStart"/>
      <w:r>
        <w:rPr>
          <w:lang w:val="en-IN"/>
        </w:rPr>
        <w:t>APIInvokerEnrolmentDetails</w:t>
      </w:r>
      <w:proofErr w:type="spellEnd"/>
    </w:p>
    <w:p w14:paraId="1F7AAC2B" w14:textId="77777777" w:rsidR="00991FE5" w:rsidRDefault="00991FE5" w:rsidP="00991FE5">
      <w:pPr>
        <w:pStyle w:val="TH"/>
      </w:pPr>
      <w:r>
        <w:rPr>
          <w:noProof/>
        </w:rPr>
        <w:t>Table </w:t>
      </w:r>
      <w:r>
        <w:t xml:space="preserve">8.4.4.2.2-1: </w:t>
      </w:r>
      <w:r>
        <w:rPr>
          <w:noProof/>
        </w:rPr>
        <w:t xml:space="preserve">Definition of type </w:t>
      </w:r>
      <w:proofErr w:type="spellStart"/>
      <w:r>
        <w:rPr>
          <w:lang w:val="en-IN"/>
        </w:rPr>
        <w:t>APIInvokerEnrolmentDetails</w:t>
      </w:r>
      <w:proofErr w:type="spellEnd"/>
    </w:p>
    <w:tbl>
      <w:tblPr>
        <w:tblW w:w="966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429"/>
        <w:gridCol w:w="1006"/>
        <w:gridCol w:w="425"/>
        <w:gridCol w:w="1367"/>
        <w:gridCol w:w="3436"/>
        <w:gridCol w:w="1997"/>
      </w:tblGrid>
      <w:tr w:rsidR="00991FE5" w14:paraId="0FEFDB42" w14:textId="77777777" w:rsidTr="00991FE5">
        <w:trPr>
          <w:jc w:val="center"/>
        </w:trPr>
        <w:tc>
          <w:tcPr>
            <w:tcW w:w="1429" w:type="dxa"/>
            <w:tcBorders>
              <w:top w:val="single" w:sz="6" w:space="0" w:color="auto"/>
              <w:left w:val="single" w:sz="6" w:space="0" w:color="auto"/>
              <w:bottom w:val="single" w:sz="6" w:space="0" w:color="auto"/>
              <w:right w:val="single" w:sz="6" w:space="0" w:color="auto"/>
            </w:tcBorders>
            <w:shd w:val="clear" w:color="auto" w:fill="C0C0C0"/>
            <w:hideMark/>
          </w:tcPr>
          <w:p w14:paraId="402BA4C5" w14:textId="77777777" w:rsidR="00991FE5" w:rsidRDefault="00991FE5">
            <w:pPr>
              <w:pStyle w:val="TAH"/>
            </w:pPr>
            <w:r>
              <w:t>Attribute name</w:t>
            </w:r>
          </w:p>
        </w:tc>
        <w:tc>
          <w:tcPr>
            <w:tcW w:w="1006" w:type="dxa"/>
            <w:tcBorders>
              <w:top w:val="single" w:sz="6" w:space="0" w:color="auto"/>
              <w:left w:val="single" w:sz="6" w:space="0" w:color="auto"/>
              <w:bottom w:val="single" w:sz="6" w:space="0" w:color="auto"/>
              <w:right w:val="single" w:sz="6" w:space="0" w:color="auto"/>
            </w:tcBorders>
            <w:shd w:val="clear" w:color="auto" w:fill="C0C0C0"/>
            <w:hideMark/>
          </w:tcPr>
          <w:p w14:paraId="655CE76A" w14:textId="77777777" w:rsidR="00991FE5" w:rsidRDefault="00991FE5">
            <w:pPr>
              <w:pStyle w:val="TAH"/>
            </w:pPr>
            <w:r>
              <w:t>Data type</w:t>
            </w:r>
          </w:p>
        </w:tc>
        <w:tc>
          <w:tcPr>
            <w:tcW w:w="425" w:type="dxa"/>
            <w:tcBorders>
              <w:top w:val="single" w:sz="6" w:space="0" w:color="auto"/>
              <w:left w:val="single" w:sz="6" w:space="0" w:color="auto"/>
              <w:bottom w:val="single" w:sz="6" w:space="0" w:color="auto"/>
              <w:right w:val="single" w:sz="6" w:space="0" w:color="auto"/>
            </w:tcBorders>
            <w:shd w:val="clear" w:color="auto" w:fill="C0C0C0"/>
            <w:hideMark/>
          </w:tcPr>
          <w:p w14:paraId="3826C325" w14:textId="77777777" w:rsidR="00991FE5" w:rsidRDefault="00991FE5">
            <w:pPr>
              <w:pStyle w:val="TAH"/>
            </w:pPr>
            <w:r>
              <w:t>P</w:t>
            </w:r>
          </w:p>
        </w:tc>
        <w:tc>
          <w:tcPr>
            <w:tcW w:w="1367" w:type="dxa"/>
            <w:tcBorders>
              <w:top w:val="single" w:sz="6" w:space="0" w:color="auto"/>
              <w:left w:val="single" w:sz="6" w:space="0" w:color="auto"/>
              <w:bottom w:val="single" w:sz="6" w:space="0" w:color="auto"/>
              <w:right w:val="single" w:sz="6" w:space="0" w:color="auto"/>
            </w:tcBorders>
            <w:shd w:val="clear" w:color="auto" w:fill="C0C0C0"/>
            <w:hideMark/>
          </w:tcPr>
          <w:p w14:paraId="42194306" w14:textId="77777777" w:rsidR="00991FE5" w:rsidRDefault="00991FE5">
            <w:pPr>
              <w:pStyle w:val="TAH"/>
              <w:jc w:val="left"/>
            </w:pPr>
            <w:r>
              <w:t>Cardinality</w:t>
            </w:r>
          </w:p>
        </w:tc>
        <w:tc>
          <w:tcPr>
            <w:tcW w:w="3436" w:type="dxa"/>
            <w:tcBorders>
              <w:top w:val="single" w:sz="6" w:space="0" w:color="auto"/>
              <w:left w:val="single" w:sz="6" w:space="0" w:color="auto"/>
              <w:bottom w:val="single" w:sz="6" w:space="0" w:color="auto"/>
              <w:right w:val="single" w:sz="6" w:space="0" w:color="auto"/>
            </w:tcBorders>
            <w:shd w:val="clear" w:color="auto" w:fill="C0C0C0"/>
            <w:hideMark/>
          </w:tcPr>
          <w:p w14:paraId="5E2D1C30" w14:textId="77777777" w:rsidR="00991FE5" w:rsidRDefault="00991FE5">
            <w:pPr>
              <w:pStyle w:val="TAH"/>
              <w:rPr>
                <w:rFonts w:cs="Arial"/>
                <w:szCs w:val="18"/>
              </w:rPr>
            </w:pPr>
            <w:r>
              <w:rPr>
                <w:rFonts w:cs="Arial"/>
                <w:szCs w:val="18"/>
              </w:rPr>
              <w:t>Description</w:t>
            </w:r>
          </w:p>
        </w:tc>
        <w:tc>
          <w:tcPr>
            <w:tcW w:w="1997" w:type="dxa"/>
            <w:tcBorders>
              <w:top w:val="single" w:sz="6" w:space="0" w:color="auto"/>
              <w:left w:val="single" w:sz="6" w:space="0" w:color="auto"/>
              <w:bottom w:val="single" w:sz="6" w:space="0" w:color="auto"/>
              <w:right w:val="single" w:sz="6" w:space="0" w:color="auto"/>
            </w:tcBorders>
            <w:shd w:val="clear" w:color="auto" w:fill="C0C0C0"/>
            <w:hideMark/>
          </w:tcPr>
          <w:p w14:paraId="039F4392" w14:textId="77777777" w:rsidR="00991FE5" w:rsidRDefault="00991FE5">
            <w:pPr>
              <w:pStyle w:val="TAH"/>
              <w:rPr>
                <w:rFonts w:cs="Arial"/>
                <w:szCs w:val="18"/>
              </w:rPr>
            </w:pPr>
            <w:r>
              <w:t>Applicability</w:t>
            </w:r>
          </w:p>
        </w:tc>
      </w:tr>
      <w:tr w:rsidR="00991FE5" w14:paraId="7802A6EB" w14:textId="77777777" w:rsidTr="00991FE5">
        <w:trPr>
          <w:jc w:val="center"/>
        </w:trPr>
        <w:tc>
          <w:tcPr>
            <w:tcW w:w="1429" w:type="dxa"/>
            <w:tcBorders>
              <w:top w:val="single" w:sz="6" w:space="0" w:color="auto"/>
              <w:left w:val="single" w:sz="6" w:space="0" w:color="auto"/>
              <w:bottom w:val="single" w:sz="6" w:space="0" w:color="auto"/>
              <w:right w:val="single" w:sz="6" w:space="0" w:color="auto"/>
            </w:tcBorders>
            <w:hideMark/>
          </w:tcPr>
          <w:p w14:paraId="7FBB34AF" w14:textId="77777777" w:rsidR="00991FE5" w:rsidRDefault="00991FE5">
            <w:pPr>
              <w:pStyle w:val="TAL"/>
            </w:pPr>
            <w:proofErr w:type="spellStart"/>
            <w:r>
              <w:t>apiInvokerId</w:t>
            </w:r>
            <w:proofErr w:type="spellEnd"/>
          </w:p>
        </w:tc>
        <w:tc>
          <w:tcPr>
            <w:tcW w:w="1006" w:type="dxa"/>
            <w:tcBorders>
              <w:top w:val="single" w:sz="6" w:space="0" w:color="auto"/>
              <w:left w:val="single" w:sz="6" w:space="0" w:color="auto"/>
              <w:bottom w:val="single" w:sz="6" w:space="0" w:color="auto"/>
              <w:right w:val="single" w:sz="6" w:space="0" w:color="auto"/>
            </w:tcBorders>
            <w:hideMark/>
          </w:tcPr>
          <w:p w14:paraId="4BE1293D" w14:textId="77777777" w:rsidR="00991FE5" w:rsidRDefault="00991FE5">
            <w:pPr>
              <w:pStyle w:val="TAL"/>
            </w:pPr>
            <w:r>
              <w:t>string</w:t>
            </w:r>
          </w:p>
        </w:tc>
        <w:tc>
          <w:tcPr>
            <w:tcW w:w="425" w:type="dxa"/>
            <w:tcBorders>
              <w:top w:val="single" w:sz="6" w:space="0" w:color="auto"/>
              <w:left w:val="single" w:sz="6" w:space="0" w:color="auto"/>
              <w:bottom w:val="single" w:sz="6" w:space="0" w:color="auto"/>
              <w:right w:val="single" w:sz="6" w:space="0" w:color="auto"/>
            </w:tcBorders>
            <w:hideMark/>
          </w:tcPr>
          <w:p w14:paraId="17F7F92E" w14:textId="77777777" w:rsidR="00991FE5" w:rsidRDefault="00991FE5">
            <w:pPr>
              <w:pStyle w:val="TAC"/>
            </w:pPr>
            <w:r>
              <w:t>O</w:t>
            </w:r>
          </w:p>
        </w:tc>
        <w:tc>
          <w:tcPr>
            <w:tcW w:w="1367" w:type="dxa"/>
            <w:tcBorders>
              <w:top w:val="single" w:sz="6" w:space="0" w:color="auto"/>
              <w:left w:val="single" w:sz="6" w:space="0" w:color="auto"/>
              <w:bottom w:val="single" w:sz="6" w:space="0" w:color="auto"/>
              <w:right w:val="single" w:sz="6" w:space="0" w:color="auto"/>
            </w:tcBorders>
            <w:hideMark/>
          </w:tcPr>
          <w:p w14:paraId="1F1F2265" w14:textId="77777777" w:rsidR="00991FE5" w:rsidRDefault="00991FE5">
            <w:pPr>
              <w:pStyle w:val="TAL"/>
            </w:pPr>
            <w:r>
              <w:t>0..1</w:t>
            </w:r>
          </w:p>
        </w:tc>
        <w:tc>
          <w:tcPr>
            <w:tcW w:w="3436" w:type="dxa"/>
            <w:tcBorders>
              <w:top w:val="single" w:sz="6" w:space="0" w:color="auto"/>
              <w:left w:val="single" w:sz="6" w:space="0" w:color="auto"/>
              <w:bottom w:val="single" w:sz="6" w:space="0" w:color="auto"/>
              <w:right w:val="single" w:sz="6" w:space="0" w:color="auto"/>
            </w:tcBorders>
            <w:hideMark/>
          </w:tcPr>
          <w:p w14:paraId="08773784" w14:textId="77777777" w:rsidR="00991FE5" w:rsidRDefault="00991FE5">
            <w:pPr>
              <w:pStyle w:val="TAL"/>
              <w:rPr>
                <w:rFonts w:cs="Arial"/>
                <w:szCs w:val="18"/>
              </w:rPr>
            </w:pPr>
            <w:r>
              <w:rPr>
                <w:rFonts w:cs="Arial"/>
                <w:szCs w:val="18"/>
              </w:rPr>
              <w:t>API invoker ID assigned by the CAPIF core function to the API invoker while on-boarding the API invoker. Shall not be present in the HTTP POST request from the API invoker to the CAPIF core function, to on-board itself. Shall be present in all other HTTP requests and responses.</w:t>
            </w:r>
          </w:p>
        </w:tc>
        <w:tc>
          <w:tcPr>
            <w:tcW w:w="1997" w:type="dxa"/>
            <w:tcBorders>
              <w:top w:val="single" w:sz="6" w:space="0" w:color="auto"/>
              <w:left w:val="single" w:sz="6" w:space="0" w:color="auto"/>
              <w:bottom w:val="single" w:sz="6" w:space="0" w:color="auto"/>
              <w:right w:val="single" w:sz="6" w:space="0" w:color="auto"/>
            </w:tcBorders>
          </w:tcPr>
          <w:p w14:paraId="6099669E" w14:textId="77777777" w:rsidR="00991FE5" w:rsidRDefault="00991FE5">
            <w:pPr>
              <w:pStyle w:val="TAL"/>
              <w:rPr>
                <w:rFonts w:cs="Arial"/>
                <w:szCs w:val="18"/>
              </w:rPr>
            </w:pPr>
          </w:p>
        </w:tc>
      </w:tr>
      <w:tr w:rsidR="00991FE5" w14:paraId="24F42E14" w14:textId="77777777" w:rsidTr="00991FE5">
        <w:trPr>
          <w:jc w:val="center"/>
        </w:trPr>
        <w:tc>
          <w:tcPr>
            <w:tcW w:w="1429" w:type="dxa"/>
            <w:tcBorders>
              <w:top w:val="single" w:sz="6" w:space="0" w:color="auto"/>
              <w:left w:val="single" w:sz="6" w:space="0" w:color="auto"/>
              <w:bottom w:val="single" w:sz="6" w:space="0" w:color="auto"/>
              <w:right w:val="single" w:sz="6" w:space="0" w:color="auto"/>
            </w:tcBorders>
            <w:hideMark/>
          </w:tcPr>
          <w:p w14:paraId="18CA7850" w14:textId="77777777" w:rsidR="00991FE5" w:rsidRDefault="00991FE5">
            <w:pPr>
              <w:pStyle w:val="TAL"/>
            </w:pPr>
            <w:proofErr w:type="spellStart"/>
            <w:r>
              <w:t>onboardingInformation</w:t>
            </w:r>
            <w:proofErr w:type="spellEnd"/>
          </w:p>
        </w:tc>
        <w:tc>
          <w:tcPr>
            <w:tcW w:w="1006" w:type="dxa"/>
            <w:tcBorders>
              <w:top w:val="single" w:sz="6" w:space="0" w:color="auto"/>
              <w:left w:val="single" w:sz="6" w:space="0" w:color="auto"/>
              <w:bottom w:val="single" w:sz="6" w:space="0" w:color="auto"/>
              <w:right w:val="single" w:sz="6" w:space="0" w:color="auto"/>
            </w:tcBorders>
            <w:hideMark/>
          </w:tcPr>
          <w:p w14:paraId="2A76611E" w14:textId="77777777" w:rsidR="00991FE5" w:rsidRDefault="00991FE5">
            <w:pPr>
              <w:pStyle w:val="TAL"/>
            </w:pPr>
            <w:proofErr w:type="spellStart"/>
            <w:r>
              <w:t>OnboardingInformation</w:t>
            </w:r>
            <w:proofErr w:type="spellEnd"/>
          </w:p>
        </w:tc>
        <w:tc>
          <w:tcPr>
            <w:tcW w:w="425" w:type="dxa"/>
            <w:tcBorders>
              <w:top w:val="single" w:sz="6" w:space="0" w:color="auto"/>
              <w:left w:val="single" w:sz="6" w:space="0" w:color="auto"/>
              <w:bottom w:val="single" w:sz="6" w:space="0" w:color="auto"/>
              <w:right w:val="single" w:sz="6" w:space="0" w:color="auto"/>
            </w:tcBorders>
            <w:hideMark/>
          </w:tcPr>
          <w:p w14:paraId="1A787D63" w14:textId="77777777" w:rsidR="00991FE5" w:rsidRDefault="00991FE5">
            <w:pPr>
              <w:pStyle w:val="TAC"/>
            </w:pPr>
            <w:r>
              <w:t>M</w:t>
            </w:r>
          </w:p>
        </w:tc>
        <w:tc>
          <w:tcPr>
            <w:tcW w:w="1367" w:type="dxa"/>
            <w:tcBorders>
              <w:top w:val="single" w:sz="6" w:space="0" w:color="auto"/>
              <w:left w:val="single" w:sz="6" w:space="0" w:color="auto"/>
              <w:bottom w:val="single" w:sz="6" w:space="0" w:color="auto"/>
              <w:right w:val="single" w:sz="6" w:space="0" w:color="auto"/>
            </w:tcBorders>
            <w:hideMark/>
          </w:tcPr>
          <w:p w14:paraId="1B6F0F5E" w14:textId="77777777" w:rsidR="00991FE5" w:rsidRDefault="00991FE5">
            <w:pPr>
              <w:pStyle w:val="TAL"/>
            </w:pPr>
            <w:r>
              <w:t>1</w:t>
            </w:r>
          </w:p>
        </w:tc>
        <w:tc>
          <w:tcPr>
            <w:tcW w:w="3436" w:type="dxa"/>
            <w:tcBorders>
              <w:top w:val="single" w:sz="6" w:space="0" w:color="auto"/>
              <w:left w:val="single" w:sz="6" w:space="0" w:color="auto"/>
              <w:bottom w:val="single" w:sz="6" w:space="0" w:color="auto"/>
              <w:right w:val="single" w:sz="6" w:space="0" w:color="auto"/>
            </w:tcBorders>
            <w:hideMark/>
          </w:tcPr>
          <w:p w14:paraId="0EAD38CE" w14:textId="77777777" w:rsidR="00991FE5" w:rsidRDefault="00991FE5">
            <w:pPr>
              <w:pStyle w:val="TAL"/>
              <w:rPr>
                <w:rFonts w:cs="Arial"/>
                <w:szCs w:val="18"/>
              </w:rPr>
            </w:pPr>
            <w:r>
              <w:rPr>
                <w:rFonts w:cs="Arial"/>
                <w:szCs w:val="18"/>
              </w:rPr>
              <w:t>On-boarding information about the API invoker necessary for the CAPIF core function to on-board the API invoker.</w:t>
            </w:r>
          </w:p>
        </w:tc>
        <w:tc>
          <w:tcPr>
            <w:tcW w:w="1997" w:type="dxa"/>
            <w:tcBorders>
              <w:top w:val="single" w:sz="6" w:space="0" w:color="auto"/>
              <w:left w:val="single" w:sz="6" w:space="0" w:color="auto"/>
              <w:bottom w:val="single" w:sz="6" w:space="0" w:color="auto"/>
              <w:right w:val="single" w:sz="6" w:space="0" w:color="auto"/>
            </w:tcBorders>
          </w:tcPr>
          <w:p w14:paraId="2668FE65" w14:textId="77777777" w:rsidR="00991FE5" w:rsidRDefault="00991FE5">
            <w:pPr>
              <w:pStyle w:val="TAL"/>
              <w:rPr>
                <w:rFonts w:cs="Arial"/>
                <w:szCs w:val="18"/>
              </w:rPr>
            </w:pPr>
          </w:p>
        </w:tc>
      </w:tr>
      <w:tr w:rsidR="00991FE5" w14:paraId="42CA328E" w14:textId="77777777" w:rsidTr="00991FE5">
        <w:trPr>
          <w:jc w:val="center"/>
        </w:trPr>
        <w:tc>
          <w:tcPr>
            <w:tcW w:w="1429" w:type="dxa"/>
            <w:tcBorders>
              <w:top w:val="single" w:sz="6" w:space="0" w:color="auto"/>
              <w:left w:val="single" w:sz="6" w:space="0" w:color="auto"/>
              <w:bottom w:val="single" w:sz="6" w:space="0" w:color="auto"/>
              <w:right w:val="single" w:sz="6" w:space="0" w:color="auto"/>
            </w:tcBorders>
            <w:hideMark/>
          </w:tcPr>
          <w:p w14:paraId="46987062" w14:textId="77777777" w:rsidR="00991FE5" w:rsidRDefault="00991FE5">
            <w:pPr>
              <w:pStyle w:val="TAL"/>
            </w:pPr>
            <w:proofErr w:type="spellStart"/>
            <w:r>
              <w:rPr>
                <w:lang w:eastAsia="zh-CN"/>
              </w:rPr>
              <w:t>notificationDestination</w:t>
            </w:r>
            <w:proofErr w:type="spellEnd"/>
          </w:p>
        </w:tc>
        <w:tc>
          <w:tcPr>
            <w:tcW w:w="1006" w:type="dxa"/>
            <w:tcBorders>
              <w:top w:val="single" w:sz="6" w:space="0" w:color="auto"/>
              <w:left w:val="single" w:sz="6" w:space="0" w:color="auto"/>
              <w:bottom w:val="single" w:sz="6" w:space="0" w:color="auto"/>
              <w:right w:val="single" w:sz="6" w:space="0" w:color="auto"/>
            </w:tcBorders>
            <w:hideMark/>
          </w:tcPr>
          <w:p w14:paraId="611C4581" w14:textId="77777777" w:rsidR="00991FE5" w:rsidRDefault="00991FE5">
            <w:pPr>
              <w:pStyle w:val="TAL"/>
            </w:pPr>
            <w:r>
              <w:t>Uri</w:t>
            </w:r>
          </w:p>
        </w:tc>
        <w:tc>
          <w:tcPr>
            <w:tcW w:w="425" w:type="dxa"/>
            <w:tcBorders>
              <w:top w:val="single" w:sz="6" w:space="0" w:color="auto"/>
              <w:left w:val="single" w:sz="6" w:space="0" w:color="auto"/>
              <w:bottom w:val="single" w:sz="6" w:space="0" w:color="auto"/>
              <w:right w:val="single" w:sz="6" w:space="0" w:color="auto"/>
            </w:tcBorders>
            <w:hideMark/>
          </w:tcPr>
          <w:p w14:paraId="14A340E7" w14:textId="77777777" w:rsidR="00991FE5" w:rsidRDefault="00991FE5">
            <w:pPr>
              <w:pStyle w:val="TAC"/>
            </w:pPr>
            <w:r>
              <w:t>M</w:t>
            </w:r>
          </w:p>
        </w:tc>
        <w:tc>
          <w:tcPr>
            <w:tcW w:w="1367" w:type="dxa"/>
            <w:tcBorders>
              <w:top w:val="single" w:sz="6" w:space="0" w:color="auto"/>
              <w:left w:val="single" w:sz="6" w:space="0" w:color="auto"/>
              <w:bottom w:val="single" w:sz="6" w:space="0" w:color="auto"/>
              <w:right w:val="single" w:sz="6" w:space="0" w:color="auto"/>
            </w:tcBorders>
            <w:hideMark/>
          </w:tcPr>
          <w:p w14:paraId="55FDABFE" w14:textId="77777777" w:rsidR="00991FE5" w:rsidRDefault="00991FE5">
            <w:pPr>
              <w:pStyle w:val="TAL"/>
            </w:pPr>
            <w:r>
              <w:t>1</w:t>
            </w:r>
          </w:p>
        </w:tc>
        <w:tc>
          <w:tcPr>
            <w:tcW w:w="3436" w:type="dxa"/>
            <w:tcBorders>
              <w:top w:val="single" w:sz="6" w:space="0" w:color="auto"/>
              <w:left w:val="single" w:sz="6" w:space="0" w:color="auto"/>
              <w:bottom w:val="single" w:sz="6" w:space="0" w:color="auto"/>
              <w:right w:val="single" w:sz="6" w:space="0" w:color="auto"/>
            </w:tcBorders>
            <w:hideMark/>
          </w:tcPr>
          <w:p w14:paraId="7FBC1373" w14:textId="77777777" w:rsidR="00991FE5" w:rsidRDefault="00991FE5">
            <w:pPr>
              <w:pStyle w:val="TAL"/>
              <w:rPr>
                <w:rFonts w:cs="Arial"/>
                <w:szCs w:val="18"/>
              </w:rPr>
            </w:pPr>
            <w:r>
              <w:rPr>
                <w:rFonts w:cs="Arial"/>
                <w:szCs w:val="18"/>
              </w:rPr>
              <w:t>URI where the notification should be delivered to.</w:t>
            </w:r>
          </w:p>
        </w:tc>
        <w:tc>
          <w:tcPr>
            <w:tcW w:w="1997" w:type="dxa"/>
            <w:tcBorders>
              <w:top w:val="single" w:sz="6" w:space="0" w:color="auto"/>
              <w:left w:val="single" w:sz="6" w:space="0" w:color="auto"/>
              <w:bottom w:val="single" w:sz="6" w:space="0" w:color="auto"/>
              <w:right w:val="single" w:sz="6" w:space="0" w:color="auto"/>
            </w:tcBorders>
          </w:tcPr>
          <w:p w14:paraId="6D431D5C" w14:textId="77777777" w:rsidR="00991FE5" w:rsidRDefault="00991FE5">
            <w:pPr>
              <w:pStyle w:val="TAL"/>
              <w:rPr>
                <w:rFonts w:cs="Arial"/>
                <w:szCs w:val="18"/>
              </w:rPr>
            </w:pPr>
          </w:p>
        </w:tc>
      </w:tr>
      <w:tr w:rsidR="00991FE5" w14:paraId="30E7F999" w14:textId="77777777" w:rsidTr="00991FE5">
        <w:trPr>
          <w:jc w:val="center"/>
        </w:trPr>
        <w:tc>
          <w:tcPr>
            <w:tcW w:w="1429" w:type="dxa"/>
            <w:tcBorders>
              <w:top w:val="single" w:sz="6" w:space="0" w:color="auto"/>
              <w:left w:val="single" w:sz="6" w:space="0" w:color="auto"/>
              <w:bottom w:val="single" w:sz="6" w:space="0" w:color="auto"/>
              <w:right w:val="single" w:sz="6" w:space="0" w:color="auto"/>
            </w:tcBorders>
            <w:hideMark/>
          </w:tcPr>
          <w:p w14:paraId="62024D39" w14:textId="77777777" w:rsidR="00991FE5" w:rsidRDefault="00991FE5">
            <w:pPr>
              <w:pStyle w:val="TAL"/>
            </w:pPr>
            <w:proofErr w:type="spellStart"/>
            <w:r>
              <w:rPr>
                <w:lang w:eastAsia="zh-CN"/>
              </w:rPr>
              <w:t>requestTestNotification</w:t>
            </w:r>
            <w:proofErr w:type="spellEnd"/>
          </w:p>
        </w:tc>
        <w:tc>
          <w:tcPr>
            <w:tcW w:w="1006" w:type="dxa"/>
            <w:tcBorders>
              <w:top w:val="single" w:sz="6" w:space="0" w:color="auto"/>
              <w:left w:val="single" w:sz="6" w:space="0" w:color="auto"/>
              <w:bottom w:val="single" w:sz="6" w:space="0" w:color="auto"/>
              <w:right w:val="single" w:sz="6" w:space="0" w:color="auto"/>
            </w:tcBorders>
            <w:hideMark/>
          </w:tcPr>
          <w:p w14:paraId="0D59632B" w14:textId="77777777" w:rsidR="00991FE5" w:rsidRDefault="00991FE5">
            <w:pPr>
              <w:pStyle w:val="TAL"/>
            </w:pPr>
            <w:proofErr w:type="spellStart"/>
            <w:r>
              <w:t>boolean</w:t>
            </w:r>
            <w:proofErr w:type="spellEnd"/>
          </w:p>
        </w:tc>
        <w:tc>
          <w:tcPr>
            <w:tcW w:w="425" w:type="dxa"/>
            <w:tcBorders>
              <w:top w:val="single" w:sz="6" w:space="0" w:color="auto"/>
              <w:left w:val="single" w:sz="6" w:space="0" w:color="auto"/>
              <w:bottom w:val="single" w:sz="6" w:space="0" w:color="auto"/>
              <w:right w:val="single" w:sz="6" w:space="0" w:color="auto"/>
            </w:tcBorders>
            <w:hideMark/>
          </w:tcPr>
          <w:p w14:paraId="393E2BD5" w14:textId="77777777" w:rsidR="00991FE5" w:rsidRDefault="00991FE5">
            <w:pPr>
              <w:pStyle w:val="TAC"/>
            </w:pPr>
            <w:r>
              <w:t>O</w:t>
            </w:r>
          </w:p>
        </w:tc>
        <w:tc>
          <w:tcPr>
            <w:tcW w:w="1367" w:type="dxa"/>
            <w:tcBorders>
              <w:top w:val="single" w:sz="6" w:space="0" w:color="auto"/>
              <w:left w:val="single" w:sz="6" w:space="0" w:color="auto"/>
              <w:bottom w:val="single" w:sz="6" w:space="0" w:color="auto"/>
              <w:right w:val="single" w:sz="6" w:space="0" w:color="auto"/>
            </w:tcBorders>
            <w:hideMark/>
          </w:tcPr>
          <w:p w14:paraId="21246199" w14:textId="77777777" w:rsidR="00991FE5" w:rsidRDefault="00991FE5">
            <w:pPr>
              <w:pStyle w:val="TAL"/>
            </w:pPr>
            <w:r>
              <w:t>0..1</w:t>
            </w:r>
          </w:p>
        </w:tc>
        <w:tc>
          <w:tcPr>
            <w:tcW w:w="3436" w:type="dxa"/>
            <w:tcBorders>
              <w:top w:val="single" w:sz="6" w:space="0" w:color="auto"/>
              <w:left w:val="single" w:sz="6" w:space="0" w:color="auto"/>
              <w:bottom w:val="single" w:sz="6" w:space="0" w:color="auto"/>
              <w:right w:val="single" w:sz="6" w:space="0" w:color="auto"/>
            </w:tcBorders>
            <w:hideMark/>
          </w:tcPr>
          <w:p w14:paraId="0BC0EE8C" w14:textId="77777777" w:rsidR="00991FE5" w:rsidRDefault="00991FE5">
            <w:pPr>
              <w:pStyle w:val="TAL"/>
              <w:rPr>
                <w:rFonts w:cs="Arial"/>
                <w:szCs w:val="18"/>
              </w:rPr>
            </w:pPr>
            <w:r>
              <w:rPr>
                <w:rFonts w:cs="Arial"/>
                <w:szCs w:val="18"/>
              </w:rPr>
              <w:t xml:space="preserve">CAPIF core function to send a test notification as defined in in clause 7.6. Set to "false" to request the CAPIF core function not to send a test </w:t>
            </w:r>
            <w:proofErr w:type="spellStart"/>
            <w:proofErr w:type="gramStart"/>
            <w:r>
              <w:rPr>
                <w:rFonts w:cs="Arial"/>
                <w:szCs w:val="18"/>
              </w:rPr>
              <w:t>notification.Default</w:t>
            </w:r>
            <w:proofErr w:type="spellEnd"/>
            <w:proofErr w:type="gramEnd"/>
            <w:r>
              <w:rPr>
                <w:rFonts w:cs="Arial"/>
                <w:szCs w:val="18"/>
              </w:rPr>
              <w:t xml:space="preserve"> value is "false" if omitted.</w:t>
            </w:r>
          </w:p>
        </w:tc>
        <w:tc>
          <w:tcPr>
            <w:tcW w:w="1997" w:type="dxa"/>
            <w:tcBorders>
              <w:top w:val="single" w:sz="6" w:space="0" w:color="auto"/>
              <w:left w:val="single" w:sz="6" w:space="0" w:color="auto"/>
              <w:bottom w:val="single" w:sz="6" w:space="0" w:color="auto"/>
              <w:right w:val="single" w:sz="6" w:space="0" w:color="auto"/>
            </w:tcBorders>
            <w:hideMark/>
          </w:tcPr>
          <w:p w14:paraId="038C1AAC" w14:textId="77777777" w:rsidR="00991FE5" w:rsidRDefault="00991FE5">
            <w:pPr>
              <w:pStyle w:val="TAL"/>
              <w:rPr>
                <w:rFonts w:cs="Arial"/>
                <w:szCs w:val="18"/>
              </w:rPr>
            </w:pPr>
            <w:proofErr w:type="spellStart"/>
            <w:r>
              <w:rPr>
                <w:rFonts w:cs="Arial"/>
                <w:szCs w:val="18"/>
              </w:rPr>
              <w:t>Notification_test_event</w:t>
            </w:r>
            <w:proofErr w:type="spellEnd"/>
          </w:p>
        </w:tc>
      </w:tr>
      <w:tr w:rsidR="00991FE5" w14:paraId="2CEC6298" w14:textId="77777777" w:rsidTr="00991FE5">
        <w:trPr>
          <w:jc w:val="center"/>
        </w:trPr>
        <w:tc>
          <w:tcPr>
            <w:tcW w:w="1429" w:type="dxa"/>
            <w:tcBorders>
              <w:top w:val="single" w:sz="6" w:space="0" w:color="auto"/>
              <w:left w:val="single" w:sz="6" w:space="0" w:color="auto"/>
              <w:bottom w:val="single" w:sz="6" w:space="0" w:color="auto"/>
              <w:right w:val="single" w:sz="6" w:space="0" w:color="auto"/>
            </w:tcBorders>
            <w:hideMark/>
          </w:tcPr>
          <w:p w14:paraId="4E5F3680" w14:textId="77777777" w:rsidR="00991FE5" w:rsidRDefault="00991FE5">
            <w:pPr>
              <w:pStyle w:val="TAL"/>
            </w:pPr>
            <w:proofErr w:type="spellStart"/>
            <w:r>
              <w:rPr>
                <w:lang w:eastAsia="zh-CN"/>
              </w:rPr>
              <w:t>websockNotifConfig</w:t>
            </w:r>
            <w:proofErr w:type="spellEnd"/>
          </w:p>
        </w:tc>
        <w:tc>
          <w:tcPr>
            <w:tcW w:w="1006" w:type="dxa"/>
            <w:tcBorders>
              <w:top w:val="single" w:sz="6" w:space="0" w:color="auto"/>
              <w:left w:val="single" w:sz="6" w:space="0" w:color="auto"/>
              <w:bottom w:val="single" w:sz="6" w:space="0" w:color="auto"/>
              <w:right w:val="single" w:sz="6" w:space="0" w:color="auto"/>
            </w:tcBorders>
            <w:hideMark/>
          </w:tcPr>
          <w:p w14:paraId="35BAB720" w14:textId="77777777" w:rsidR="00991FE5" w:rsidRDefault="00991FE5">
            <w:pPr>
              <w:pStyle w:val="TAL"/>
            </w:pPr>
            <w:proofErr w:type="spellStart"/>
            <w:r>
              <w:rPr>
                <w:lang w:eastAsia="zh-CN"/>
              </w:rPr>
              <w:t>WebsockNotifConfig</w:t>
            </w:r>
            <w:proofErr w:type="spellEnd"/>
          </w:p>
        </w:tc>
        <w:tc>
          <w:tcPr>
            <w:tcW w:w="425" w:type="dxa"/>
            <w:tcBorders>
              <w:top w:val="single" w:sz="6" w:space="0" w:color="auto"/>
              <w:left w:val="single" w:sz="6" w:space="0" w:color="auto"/>
              <w:bottom w:val="single" w:sz="6" w:space="0" w:color="auto"/>
              <w:right w:val="single" w:sz="6" w:space="0" w:color="auto"/>
            </w:tcBorders>
            <w:hideMark/>
          </w:tcPr>
          <w:p w14:paraId="57100C4F" w14:textId="77777777" w:rsidR="00991FE5" w:rsidRDefault="00991FE5">
            <w:pPr>
              <w:pStyle w:val="TAC"/>
            </w:pPr>
            <w:r>
              <w:t>O</w:t>
            </w:r>
          </w:p>
        </w:tc>
        <w:tc>
          <w:tcPr>
            <w:tcW w:w="1367" w:type="dxa"/>
            <w:tcBorders>
              <w:top w:val="single" w:sz="6" w:space="0" w:color="auto"/>
              <w:left w:val="single" w:sz="6" w:space="0" w:color="auto"/>
              <w:bottom w:val="single" w:sz="6" w:space="0" w:color="auto"/>
              <w:right w:val="single" w:sz="6" w:space="0" w:color="auto"/>
            </w:tcBorders>
            <w:hideMark/>
          </w:tcPr>
          <w:p w14:paraId="1DB509B2" w14:textId="77777777" w:rsidR="00991FE5" w:rsidRDefault="00991FE5">
            <w:pPr>
              <w:pStyle w:val="TAL"/>
            </w:pPr>
            <w:r>
              <w:t>0..1</w:t>
            </w:r>
          </w:p>
        </w:tc>
        <w:tc>
          <w:tcPr>
            <w:tcW w:w="3436" w:type="dxa"/>
            <w:tcBorders>
              <w:top w:val="single" w:sz="6" w:space="0" w:color="auto"/>
              <w:left w:val="single" w:sz="6" w:space="0" w:color="auto"/>
              <w:bottom w:val="single" w:sz="6" w:space="0" w:color="auto"/>
              <w:right w:val="single" w:sz="6" w:space="0" w:color="auto"/>
            </w:tcBorders>
            <w:hideMark/>
          </w:tcPr>
          <w:p w14:paraId="4541A0B8" w14:textId="77777777" w:rsidR="00991FE5" w:rsidRDefault="00991FE5">
            <w:pPr>
              <w:pStyle w:val="TAL"/>
              <w:rPr>
                <w:rFonts w:cs="Arial"/>
                <w:szCs w:val="18"/>
              </w:rPr>
            </w:pPr>
            <w:r>
              <w:rPr>
                <w:rFonts w:cs="Arial"/>
                <w:szCs w:val="18"/>
                <w:lang w:eastAsia="zh-CN"/>
              </w:rPr>
              <w:t xml:space="preserve">Configuration parameters to set up notification delivery over </w:t>
            </w:r>
            <w:proofErr w:type="spellStart"/>
            <w:r>
              <w:rPr>
                <w:rFonts w:cs="Arial"/>
                <w:szCs w:val="18"/>
                <w:lang w:eastAsia="zh-CN"/>
              </w:rPr>
              <w:t>Websocket</w:t>
            </w:r>
            <w:proofErr w:type="spellEnd"/>
            <w:r>
              <w:rPr>
                <w:rFonts w:cs="Arial"/>
                <w:szCs w:val="18"/>
                <w:lang w:eastAsia="zh-CN"/>
              </w:rPr>
              <w:t xml:space="preserve"> protocol as defined in clause 7.6.</w:t>
            </w:r>
          </w:p>
        </w:tc>
        <w:tc>
          <w:tcPr>
            <w:tcW w:w="1997" w:type="dxa"/>
            <w:tcBorders>
              <w:top w:val="single" w:sz="6" w:space="0" w:color="auto"/>
              <w:left w:val="single" w:sz="6" w:space="0" w:color="auto"/>
              <w:bottom w:val="single" w:sz="6" w:space="0" w:color="auto"/>
              <w:right w:val="single" w:sz="6" w:space="0" w:color="auto"/>
            </w:tcBorders>
            <w:hideMark/>
          </w:tcPr>
          <w:p w14:paraId="01BF8F62" w14:textId="77777777" w:rsidR="00991FE5" w:rsidRDefault="00991FE5">
            <w:pPr>
              <w:pStyle w:val="TAL"/>
              <w:rPr>
                <w:rFonts w:cs="Arial"/>
                <w:szCs w:val="18"/>
              </w:rPr>
            </w:pPr>
            <w:proofErr w:type="spellStart"/>
            <w:r>
              <w:rPr>
                <w:lang w:eastAsia="zh-CN"/>
              </w:rPr>
              <w:t>Notification_websocket</w:t>
            </w:r>
            <w:proofErr w:type="spellEnd"/>
          </w:p>
        </w:tc>
      </w:tr>
      <w:tr w:rsidR="00991FE5" w14:paraId="7FBF737A" w14:textId="77777777" w:rsidTr="00991FE5">
        <w:trPr>
          <w:jc w:val="center"/>
        </w:trPr>
        <w:tc>
          <w:tcPr>
            <w:tcW w:w="1429" w:type="dxa"/>
            <w:tcBorders>
              <w:top w:val="single" w:sz="6" w:space="0" w:color="auto"/>
              <w:left w:val="single" w:sz="6" w:space="0" w:color="auto"/>
              <w:bottom w:val="single" w:sz="6" w:space="0" w:color="auto"/>
              <w:right w:val="single" w:sz="6" w:space="0" w:color="auto"/>
            </w:tcBorders>
            <w:hideMark/>
          </w:tcPr>
          <w:p w14:paraId="038F1959" w14:textId="77777777" w:rsidR="00991FE5" w:rsidRDefault="00991FE5">
            <w:pPr>
              <w:pStyle w:val="TAL"/>
            </w:pPr>
            <w:proofErr w:type="spellStart"/>
            <w:r>
              <w:t>apiList</w:t>
            </w:r>
            <w:proofErr w:type="spellEnd"/>
          </w:p>
        </w:tc>
        <w:tc>
          <w:tcPr>
            <w:tcW w:w="1006" w:type="dxa"/>
            <w:tcBorders>
              <w:top w:val="single" w:sz="6" w:space="0" w:color="auto"/>
              <w:left w:val="single" w:sz="6" w:space="0" w:color="auto"/>
              <w:bottom w:val="single" w:sz="6" w:space="0" w:color="auto"/>
              <w:right w:val="single" w:sz="6" w:space="0" w:color="auto"/>
            </w:tcBorders>
            <w:hideMark/>
          </w:tcPr>
          <w:p w14:paraId="23CC1153" w14:textId="77777777" w:rsidR="00991FE5" w:rsidRDefault="00991FE5">
            <w:pPr>
              <w:pStyle w:val="TAL"/>
            </w:pPr>
            <w:proofErr w:type="spellStart"/>
            <w:r>
              <w:t>APIList</w:t>
            </w:r>
            <w:proofErr w:type="spellEnd"/>
          </w:p>
        </w:tc>
        <w:tc>
          <w:tcPr>
            <w:tcW w:w="425" w:type="dxa"/>
            <w:tcBorders>
              <w:top w:val="single" w:sz="6" w:space="0" w:color="auto"/>
              <w:left w:val="single" w:sz="6" w:space="0" w:color="auto"/>
              <w:bottom w:val="single" w:sz="6" w:space="0" w:color="auto"/>
              <w:right w:val="single" w:sz="6" w:space="0" w:color="auto"/>
            </w:tcBorders>
            <w:hideMark/>
          </w:tcPr>
          <w:p w14:paraId="66C15426" w14:textId="77777777" w:rsidR="00991FE5" w:rsidRDefault="00991FE5">
            <w:pPr>
              <w:pStyle w:val="TAC"/>
            </w:pPr>
            <w:r>
              <w:t>O</w:t>
            </w:r>
          </w:p>
        </w:tc>
        <w:tc>
          <w:tcPr>
            <w:tcW w:w="1367" w:type="dxa"/>
            <w:tcBorders>
              <w:top w:val="single" w:sz="6" w:space="0" w:color="auto"/>
              <w:left w:val="single" w:sz="6" w:space="0" w:color="auto"/>
              <w:bottom w:val="single" w:sz="6" w:space="0" w:color="auto"/>
              <w:right w:val="single" w:sz="6" w:space="0" w:color="auto"/>
            </w:tcBorders>
            <w:hideMark/>
          </w:tcPr>
          <w:p w14:paraId="21C61C15" w14:textId="77777777" w:rsidR="00991FE5" w:rsidRDefault="00991FE5">
            <w:pPr>
              <w:pStyle w:val="TAL"/>
            </w:pPr>
            <w:r>
              <w:t>0..1</w:t>
            </w:r>
          </w:p>
        </w:tc>
        <w:tc>
          <w:tcPr>
            <w:tcW w:w="3436" w:type="dxa"/>
            <w:tcBorders>
              <w:top w:val="single" w:sz="6" w:space="0" w:color="auto"/>
              <w:left w:val="single" w:sz="6" w:space="0" w:color="auto"/>
              <w:bottom w:val="single" w:sz="6" w:space="0" w:color="auto"/>
              <w:right w:val="single" w:sz="6" w:space="0" w:color="auto"/>
            </w:tcBorders>
            <w:hideMark/>
          </w:tcPr>
          <w:p w14:paraId="48302925" w14:textId="77777777" w:rsidR="00991FE5" w:rsidRDefault="00991FE5">
            <w:pPr>
              <w:pStyle w:val="TAL"/>
              <w:rPr>
                <w:rFonts w:cs="Arial"/>
                <w:szCs w:val="18"/>
              </w:rPr>
            </w:pPr>
            <w:r>
              <w:rPr>
                <w:rFonts w:cs="Arial"/>
                <w:szCs w:val="18"/>
              </w:rPr>
              <w:t>A list of APIs. When included by the API invoker in the HTTP request message, it lists the APIs that the API invoker intends to invoke while onboard or API invoker update. When included by the CAPIF core function in the HTTP response message, it lists the APIs that the API invoker is allowed to invoke while onboard or API invoker update.</w:t>
            </w:r>
          </w:p>
        </w:tc>
        <w:tc>
          <w:tcPr>
            <w:tcW w:w="1997" w:type="dxa"/>
            <w:tcBorders>
              <w:top w:val="single" w:sz="6" w:space="0" w:color="auto"/>
              <w:left w:val="single" w:sz="6" w:space="0" w:color="auto"/>
              <w:bottom w:val="single" w:sz="6" w:space="0" w:color="auto"/>
              <w:right w:val="single" w:sz="6" w:space="0" w:color="auto"/>
            </w:tcBorders>
          </w:tcPr>
          <w:p w14:paraId="7AA75045" w14:textId="77777777" w:rsidR="00991FE5" w:rsidRDefault="00991FE5">
            <w:pPr>
              <w:pStyle w:val="TAL"/>
              <w:rPr>
                <w:rFonts w:cs="Arial"/>
                <w:szCs w:val="18"/>
              </w:rPr>
            </w:pPr>
          </w:p>
        </w:tc>
      </w:tr>
      <w:tr w:rsidR="00991FE5" w14:paraId="252DA61E" w14:textId="77777777" w:rsidTr="00991FE5">
        <w:trPr>
          <w:jc w:val="center"/>
        </w:trPr>
        <w:tc>
          <w:tcPr>
            <w:tcW w:w="1429" w:type="dxa"/>
            <w:tcBorders>
              <w:top w:val="single" w:sz="6" w:space="0" w:color="auto"/>
              <w:left w:val="single" w:sz="6" w:space="0" w:color="auto"/>
              <w:bottom w:val="single" w:sz="6" w:space="0" w:color="auto"/>
              <w:right w:val="single" w:sz="6" w:space="0" w:color="auto"/>
            </w:tcBorders>
            <w:hideMark/>
          </w:tcPr>
          <w:p w14:paraId="6EBE1ECE" w14:textId="77777777" w:rsidR="00991FE5" w:rsidRDefault="00991FE5">
            <w:pPr>
              <w:pStyle w:val="TAL"/>
            </w:pPr>
            <w:proofErr w:type="spellStart"/>
            <w:r>
              <w:t>apiInvokerInformation</w:t>
            </w:r>
            <w:proofErr w:type="spellEnd"/>
          </w:p>
        </w:tc>
        <w:tc>
          <w:tcPr>
            <w:tcW w:w="1006" w:type="dxa"/>
            <w:tcBorders>
              <w:top w:val="single" w:sz="6" w:space="0" w:color="auto"/>
              <w:left w:val="single" w:sz="6" w:space="0" w:color="auto"/>
              <w:bottom w:val="single" w:sz="6" w:space="0" w:color="auto"/>
              <w:right w:val="single" w:sz="6" w:space="0" w:color="auto"/>
            </w:tcBorders>
            <w:hideMark/>
          </w:tcPr>
          <w:p w14:paraId="0EB0BF0C" w14:textId="77777777" w:rsidR="00991FE5" w:rsidRDefault="00991FE5">
            <w:pPr>
              <w:pStyle w:val="TAL"/>
            </w:pPr>
            <w:r>
              <w:t>string</w:t>
            </w:r>
          </w:p>
        </w:tc>
        <w:tc>
          <w:tcPr>
            <w:tcW w:w="425" w:type="dxa"/>
            <w:tcBorders>
              <w:top w:val="single" w:sz="6" w:space="0" w:color="auto"/>
              <w:left w:val="single" w:sz="6" w:space="0" w:color="auto"/>
              <w:bottom w:val="single" w:sz="6" w:space="0" w:color="auto"/>
              <w:right w:val="single" w:sz="6" w:space="0" w:color="auto"/>
            </w:tcBorders>
            <w:hideMark/>
          </w:tcPr>
          <w:p w14:paraId="2D9DECBA" w14:textId="77777777" w:rsidR="00991FE5" w:rsidRDefault="00991FE5">
            <w:pPr>
              <w:pStyle w:val="TAC"/>
            </w:pPr>
            <w:r>
              <w:t>O</w:t>
            </w:r>
          </w:p>
        </w:tc>
        <w:tc>
          <w:tcPr>
            <w:tcW w:w="1367" w:type="dxa"/>
            <w:tcBorders>
              <w:top w:val="single" w:sz="6" w:space="0" w:color="auto"/>
              <w:left w:val="single" w:sz="6" w:space="0" w:color="auto"/>
              <w:bottom w:val="single" w:sz="6" w:space="0" w:color="auto"/>
              <w:right w:val="single" w:sz="6" w:space="0" w:color="auto"/>
            </w:tcBorders>
            <w:hideMark/>
          </w:tcPr>
          <w:p w14:paraId="1E8F6C58" w14:textId="77777777" w:rsidR="00991FE5" w:rsidRDefault="00991FE5">
            <w:pPr>
              <w:pStyle w:val="TAL"/>
            </w:pPr>
            <w:r>
              <w:t>0..1</w:t>
            </w:r>
          </w:p>
        </w:tc>
        <w:tc>
          <w:tcPr>
            <w:tcW w:w="3436" w:type="dxa"/>
            <w:tcBorders>
              <w:top w:val="single" w:sz="6" w:space="0" w:color="auto"/>
              <w:left w:val="single" w:sz="6" w:space="0" w:color="auto"/>
              <w:bottom w:val="single" w:sz="6" w:space="0" w:color="auto"/>
              <w:right w:val="single" w:sz="6" w:space="0" w:color="auto"/>
            </w:tcBorders>
            <w:hideMark/>
          </w:tcPr>
          <w:p w14:paraId="7F3C3E76" w14:textId="77777777" w:rsidR="00991FE5" w:rsidRDefault="00991FE5">
            <w:pPr>
              <w:pStyle w:val="TAL"/>
              <w:rPr>
                <w:rFonts w:cs="Arial"/>
                <w:szCs w:val="18"/>
              </w:rPr>
            </w:pPr>
            <w:r>
              <w:rPr>
                <w:rFonts w:cs="Arial"/>
                <w:szCs w:val="18"/>
              </w:rPr>
              <w:t xml:space="preserve">Generic information related to the API invoker such as details of the device or the application. </w:t>
            </w:r>
          </w:p>
        </w:tc>
        <w:tc>
          <w:tcPr>
            <w:tcW w:w="1997" w:type="dxa"/>
            <w:tcBorders>
              <w:top w:val="single" w:sz="6" w:space="0" w:color="auto"/>
              <w:left w:val="single" w:sz="6" w:space="0" w:color="auto"/>
              <w:bottom w:val="single" w:sz="6" w:space="0" w:color="auto"/>
              <w:right w:val="single" w:sz="6" w:space="0" w:color="auto"/>
            </w:tcBorders>
          </w:tcPr>
          <w:p w14:paraId="4535348C" w14:textId="77777777" w:rsidR="00991FE5" w:rsidRDefault="00991FE5">
            <w:pPr>
              <w:pStyle w:val="TAL"/>
              <w:rPr>
                <w:rFonts w:cs="Arial"/>
                <w:szCs w:val="18"/>
              </w:rPr>
            </w:pPr>
          </w:p>
        </w:tc>
      </w:tr>
      <w:tr w:rsidR="00991FE5" w14:paraId="132AD31D" w14:textId="77777777" w:rsidTr="00991FE5">
        <w:trPr>
          <w:jc w:val="center"/>
          <w:ins w:id="62" w:author="Igor Pastushok" w:date="2024-01-22T11:32:00Z"/>
        </w:trPr>
        <w:tc>
          <w:tcPr>
            <w:tcW w:w="1429" w:type="dxa"/>
            <w:tcBorders>
              <w:top w:val="single" w:sz="6" w:space="0" w:color="auto"/>
              <w:left w:val="single" w:sz="6" w:space="0" w:color="auto"/>
              <w:bottom w:val="single" w:sz="6" w:space="0" w:color="auto"/>
              <w:right w:val="single" w:sz="6" w:space="0" w:color="auto"/>
            </w:tcBorders>
          </w:tcPr>
          <w:p w14:paraId="7FAF258E" w14:textId="164DC6C5" w:rsidR="00991FE5" w:rsidRDefault="00991FE5" w:rsidP="00991FE5">
            <w:pPr>
              <w:pStyle w:val="TAL"/>
              <w:rPr>
                <w:ins w:id="63" w:author="Igor Pastushok" w:date="2024-01-22T11:32:00Z"/>
              </w:rPr>
            </w:pPr>
            <w:proofErr w:type="spellStart"/>
            <w:ins w:id="64" w:author="Igor Pastushok" w:date="2024-01-22T11:33:00Z">
              <w:r>
                <w:t>expTime</w:t>
              </w:r>
            </w:ins>
            <w:proofErr w:type="spellEnd"/>
          </w:p>
        </w:tc>
        <w:tc>
          <w:tcPr>
            <w:tcW w:w="1006" w:type="dxa"/>
            <w:tcBorders>
              <w:top w:val="single" w:sz="6" w:space="0" w:color="auto"/>
              <w:left w:val="single" w:sz="6" w:space="0" w:color="auto"/>
              <w:bottom w:val="single" w:sz="6" w:space="0" w:color="auto"/>
              <w:right w:val="single" w:sz="6" w:space="0" w:color="auto"/>
            </w:tcBorders>
          </w:tcPr>
          <w:p w14:paraId="7D40BE08" w14:textId="40CF31AF" w:rsidR="00991FE5" w:rsidRDefault="00991FE5" w:rsidP="00991FE5">
            <w:pPr>
              <w:pStyle w:val="TAL"/>
              <w:rPr>
                <w:ins w:id="65" w:author="Igor Pastushok" w:date="2024-01-22T11:32:00Z"/>
              </w:rPr>
            </w:pPr>
            <w:proofErr w:type="spellStart"/>
            <w:ins w:id="66" w:author="Igor Pastushok" w:date="2024-01-22T11:33:00Z">
              <w:r>
                <w:t>DateTime</w:t>
              </w:r>
            </w:ins>
            <w:proofErr w:type="spellEnd"/>
          </w:p>
        </w:tc>
        <w:tc>
          <w:tcPr>
            <w:tcW w:w="425" w:type="dxa"/>
            <w:tcBorders>
              <w:top w:val="single" w:sz="6" w:space="0" w:color="auto"/>
              <w:left w:val="single" w:sz="6" w:space="0" w:color="auto"/>
              <w:bottom w:val="single" w:sz="6" w:space="0" w:color="auto"/>
              <w:right w:val="single" w:sz="6" w:space="0" w:color="auto"/>
            </w:tcBorders>
          </w:tcPr>
          <w:p w14:paraId="37C72614" w14:textId="67B1D04D" w:rsidR="00991FE5" w:rsidRDefault="00991FE5" w:rsidP="00991FE5">
            <w:pPr>
              <w:pStyle w:val="TAC"/>
              <w:rPr>
                <w:ins w:id="67" w:author="Igor Pastushok" w:date="2024-01-22T11:32:00Z"/>
              </w:rPr>
            </w:pPr>
            <w:ins w:id="68" w:author="Igor Pastushok" w:date="2024-01-22T11:33:00Z">
              <w:r>
                <w:t>O</w:t>
              </w:r>
            </w:ins>
          </w:p>
        </w:tc>
        <w:tc>
          <w:tcPr>
            <w:tcW w:w="1367" w:type="dxa"/>
            <w:tcBorders>
              <w:top w:val="single" w:sz="6" w:space="0" w:color="auto"/>
              <w:left w:val="single" w:sz="6" w:space="0" w:color="auto"/>
              <w:bottom w:val="single" w:sz="6" w:space="0" w:color="auto"/>
              <w:right w:val="single" w:sz="6" w:space="0" w:color="auto"/>
            </w:tcBorders>
          </w:tcPr>
          <w:p w14:paraId="6E0C99C4" w14:textId="2B910FFC" w:rsidR="00991FE5" w:rsidRDefault="00991FE5" w:rsidP="00991FE5">
            <w:pPr>
              <w:pStyle w:val="TAL"/>
              <w:rPr>
                <w:ins w:id="69" w:author="Igor Pastushok" w:date="2024-01-22T11:32:00Z"/>
              </w:rPr>
            </w:pPr>
            <w:ins w:id="70" w:author="Igor Pastushok" w:date="2024-01-22T11:33:00Z">
              <w:r>
                <w:t>0..1</w:t>
              </w:r>
            </w:ins>
          </w:p>
        </w:tc>
        <w:tc>
          <w:tcPr>
            <w:tcW w:w="3436" w:type="dxa"/>
            <w:tcBorders>
              <w:top w:val="single" w:sz="6" w:space="0" w:color="auto"/>
              <w:left w:val="single" w:sz="6" w:space="0" w:color="auto"/>
              <w:bottom w:val="single" w:sz="6" w:space="0" w:color="auto"/>
              <w:right w:val="single" w:sz="6" w:space="0" w:color="auto"/>
            </w:tcBorders>
          </w:tcPr>
          <w:p w14:paraId="19A42FB7" w14:textId="196F7D15" w:rsidR="00991FE5" w:rsidRDefault="00991FE5" w:rsidP="00991FE5">
            <w:pPr>
              <w:pStyle w:val="TAL"/>
              <w:rPr>
                <w:ins w:id="71" w:author="Huawei [Abdessamad] 2024-01 r2" w:date="2024-01-23T12:04:00Z"/>
              </w:rPr>
            </w:pPr>
            <w:ins w:id="72" w:author="Igor Pastushok" w:date="2024-01-22T11:33:00Z">
              <w:r>
                <w:rPr>
                  <w:rFonts w:cs="Arial"/>
                  <w:szCs w:val="18"/>
                </w:rPr>
                <w:t xml:space="preserve">Represents the </w:t>
              </w:r>
              <w:r>
                <w:t>expiration time of the onboarding.</w:t>
              </w:r>
            </w:ins>
          </w:p>
          <w:p w14:paraId="651E518A" w14:textId="77777777" w:rsidR="00F17C5F" w:rsidRDefault="00F17C5F" w:rsidP="00991FE5">
            <w:pPr>
              <w:pStyle w:val="TAL"/>
              <w:rPr>
                <w:ins w:id="73" w:author="Igor Pastushok" w:date="2024-01-22T11:56:00Z"/>
              </w:rPr>
            </w:pPr>
          </w:p>
          <w:p w14:paraId="7473DF7F" w14:textId="5E21EBCB" w:rsidR="002017B7" w:rsidRDefault="00EC5B41" w:rsidP="00991FE5">
            <w:pPr>
              <w:pStyle w:val="TAL"/>
              <w:rPr>
                <w:ins w:id="74" w:author="Igor Pastushok" w:date="2024-01-22T11:32:00Z"/>
                <w:rFonts w:cs="Arial"/>
                <w:szCs w:val="18"/>
              </w:rPr>
            </w:pPr>
            <w:ins w:id="75" w:author="Igor Pastushok R1" w:date="2024-01-23T09:01:00Z">
              <w:r w:rsidRPr="00EC5B41">
                <w:rPr>
                  <w:rFonts w:cs="Arial"/>
                  <w:szCs w:val="18"/>
                </w:rPr>
                <w:t>If this attribute is absent, this means that the onboarding timer shall not expire</w:t>
              </w:r>
            </w:ins>
            <w:ins w:id="76" w:author="Huawei [Abdessamad] 2024-01 r2" w:date="2024-01-23T12:04:00Z">
              <w:r w:rsidR="00F17C5F">
                <w:t xml:space="preserve"> </w:t>
              </w:r>
              <w:r w:rsidR="00F17C5F" w:rsidRPr="00F17C5F">
                <w:rPr>
                  <w:rFonts w:cs="Arial"/>
                  <w:szCs w:val="18"/>
                </w:rPr>
                <w:t>until explicitly included</w:t>
              </w:r>
              <w:r w:rsidR="00F17C5F">
                <w:rPr>
                  <w:rFonts w:cs="Arial"/>
                  <w:szCs w:val="18"/>
                </w:rPr>
                <w:t>, updated</w:t>
              </w:r>
              <w:r w:rsidR="00F17C5F" w:rsidRPr="00F17C5F">
                <w:rPr>
                  <w:rFonts w:cs="Arial"/>
                  <w:szCs w:val="18"/>
                </w:rPr>
                <w:t xml:space="preserve"> or deleted by the service consumer</w:t>
              </w:r>
            </w:ins>
            <w:ins w:id="77" w:author="Igor Pastushok R1" w:date="2024-01-23T09:01:00Z">
              <w:r w:rsidRPr="00EC5B41">
                <w:rPr>
                  <w:rFonts w:cs="Arial"/>
                  <w:szCs w:val="18"/>
                </w:rPr>
                <w:t>.</w:t>
              </w:r>
            </w:ins>
          </w:p>
        </w:tc>
        <w:tc>
          <w:tcPr>
            <w:tcW w:w="1997" w:type="dxa"/>
            <w:tcBorders>
              <w:top w:val="single" w:sz="6" w:space="0" w:color="auto"/>
              <w:left w:val="single" w:sz="6" w:space="0" w:color="auto"/>
              <w:bottom w:val="single" w:sz="6" w:space="0" w:color="auto"/>
              <w:right w:val="single" w:sz="6" w:space="0" w:color="auto"/>
            </w:tcBorders>
          </w:tcPr>
          <w:p w14:paraId="1C520F8A" w14:textId="7E401212" w:rsidR="00991FE5" w:rsidRDefault="00991FE5" w:rsidP="00991FE5">
            <w:pPr>
              <w:pStyle w:val="TAL"/>
              <w:rPr>
                <w:ins w:id="78" w:author="Igor Pastushok" w:date="2024-01-22T11:32:00Z"/>
                <w:rFonts w:cs="Arial"/>
                <w:szCs w:val="18"/>
              </w:rPr>
            </w:pPr>
            <w:proofErr w:type="spellStart"/>
            <w:ins w:id="79" w:author="Igor Pastushok" w:date="2024-01-22T11:33:00Z">
              <w:r>
                <w:rPr>
                  <w:rFonts w:cs="Arial"/>
                  <w:szCs w:val="18"/>
                </w:rPr>
                <w:t>ExpirationTime</w:t>
              </w:r>
            </w:ins>
            <w:proofErr w:type="spellEnd"/>
          </w:p>
        </w:tc>
      </w:tr>
      <w:tr w:rsidR="00991FE5" w14:paraId="2CDF5723" w14:textId="77777777" w:rsidTr="00991FE5">
        <w:trPr>
          <w:jc w:val="center"/>
        </w:trPr>
        <w:tc>
          <w:tcPr>
            <w:tcW w:w="1429" w:type="dxa"/>
            <w:tcBorders>
              <w:top w:val="single" w:sz="6" w:space="0" w:color="auto"/>
              <w:left w:val="single" w:sz="6" w:space="0" w:color="auto"/>
              <w:bottom w:val="single" w:sz="6" w:space="0" w:color="auto"/>
              <w:right w:val="single" w:sz="6" w:space="0" w:color="auto"/>
            </w:tcBorders>
            <w:hideMark/>
          </w:tcPr>
          <w:p w14:paraId="634A9CC5" w14:textId="77777777" w:rsidR="00991FE5" w:rsidRDefault="00991FE5">
            <w:pPr>
              <w:pStyle w:val="TAL"/>
            </w:pPr>
            <w:proofErr w:type="spellStart"/>
            <w:r>
              <w:t>supportedFeatures</w:t>
            </w:r>
            <w:proofErr w:type="spellEnd"/>
          </w:p>
        </w:tc>
        <w:tc>
          <w:tcPr>
            <w:tcW w:w="1006" w:type="dxa"/>
            <w:tcBorders>
              <w:top w:val="single" w:sz="6" w:space="0" w:color="auto"/>
              <w:left w:val="single" w:sz="6" w:space="0" w:color="auto"/>
              <w:bottom w:val="single" w:sz="6" w:space="0" w:color="auto"/>
              <w:right w:val="single" w:sz="6" w:space="0" w:color="auto"/>
            </w:tcBorders>
            <w:hideMark/>
          </w:tcPr>
          <w:p w14:paraId="406D2388" w14:textId="77777777" w:rsidR="00991FE5" w:rsidRDefault="00991FE5">
            <w:pPr>
              <w:pStyle w:val="TAL"/>
            </w:pPr>
            <w:proofErr w:type="spellStart"/>
            <w:r>
              <w:t>SupportedFeatures</w:t>
            </w:r>
            <w:proofErr w:type="spellEnd"/>
          </w:p>
        </w:tc>
        <w:tc>
          <w:tcPr>
            <w:tcW w:w="425" w:type="dxa"/>
            <w:tcBorders>
              <w:top w:val="single" w:sz="6" w:space="0" w:color="auto"/>
              <w:left w:val="single" w:sz="6" w:space="0" w:color="auto"/>
              <w:bottom w:val="single" w:sz="6" w:space="0" w:color="auto"/>
              <w:right w:val="single" w:sz="6" w:space="0" w:color="auto"/>
            </w:tcBorders>
            <w:hideMark/>
          </w:tcPr>
          <w:p w14:paraId="35F8FCD0" w14:textId="77777777" w:rsidR="00991FE5" w:rsidRDefault="00991FE5">
            <w:pPr>
              <w:pStyle w:val="TAC"/>
            </w:pPr>
            <w:r>
              <w:t>C</w:t>
            </w:r>
          </w:p>
        </w:tc>
        <w:tc>
          <w:tcPr>
            <w:tcW w:w="1367" w:type="dxa"/>
            <w:tcBorders>
              <w:top w:val="single" w:sz="6" w:space="0" w:color="auto"/>
              <w:left w:val="single" w:sz="6" w:space="0" w:color="auto"/>
              <w:bottom w:val="single" w:sz="6" w:space="0" w:color="auto"/>
              <w:right w:val="single" w:sz="6" w:space="0" w:color="auto"/>
            </w:tcBorders>
            <w:hideMark/>
          </w:tcPr>
          <w:p w14:paraId="2C077A53" w14:textId="77777777" w:rsidR="00991FE5" w:rsidRDefault="00991FE5">
            <w:pPr>
              <w:pStyle w:val="TAL"/>
            </w:pPr>
            <w:r>
              <w:t>0..1</w:t>
            </w:r>
          </w:p>
        </w:tc>
        <w:tc>
          <w:tcPr>
            <w:tcW w:w="3436" w:type="dxa"/>
            <w:tcBorders>
              <w:top w:val="single" w:sz="6" w:space="0" w:color="auto"/>
              <w:left w:val="single" w:sz="6" w:space="0" w:color="auto"/>
              <w:bottom w:val="single" w:sz="6" w:space="0" w:color="auto"/>
              <w:right w:val="single" w:sz="6" w:space="0" w:color="auto"/>
            </w:tcBorders>
            <w:hideMark/>
          </w:tcPr>
          <w:p w14:paraId="35EC95EC" w14:textId="77777777" w:rsidR="00991FE5" w:rsidRDefault="00991FE5">
            <w:pPr>
              <w:pStyle w:val="TAL"/>
              <w:rPr>
                <w:rFonts w:cs="Arial"/>
                <w:szCs w:val="18"/>
              </w:rPr>
            </w:pPr>
            <w:r>
              <w:rPr>
                <w:rFonts w:cs="Arial"/>
                <w:szCs w:val="18"/>
              </w:rPr>
              <w:t>Used to negotiate the supported optional features of the API as described in clause 7.8.</w:t>
            </w:r>
          </w:p>
          <w:p w14:paraId="50405B6C" w14:textId="77777777" w:rsidR="00991FE5" w:rsidRDefault="00991FE5">
            <w:pPr>
              <w:pStyle w:val="TAL"/>
              <w:rPr>
                <w:rFonts w:cs="Arial"/>
                <w:szCs w:val="18"/>
              </w:rPr>
            </w:pPr>
            <w:r>
              <w:rPr>
                <w:rFonts w:cs="Arial"/>
                <w:szCs w:val="18"/>
              </w:rPr>
              <w:t>This attribute shall be provided in the HTTP POST request and in the response of successful resource creation.</w:t>
            </w:r>
          </w:p>
        </w:tc>
        <w:tc>
          <w:tcPr>
            <w:tcW w:w="1997" w:type="dxa"/>
            <w:tcBorders>
              <w:top w:val="single" w:sz="6" w:space="0" w:color="auto"/>
              <w:left w:val="single" w:sz="6" w:space="0" w:color="auto"/>
              <w:bottom w:val="single" w:sz="6" w:space="0" w:color="auto"/>
              <w:right w:val="single" w:sz="6" w:space="0" w:color="auto"/>
            </w:tcBorders>
          </w:tcPr>
          <w:p w14:paraId="50000C29" w14:textId="77777777" w:rsidR="00991FE5" w:rsidRDefault="00991FE5">
            <w:pPr>
              <w:pStyle w:val="TAL"/>
              <w:rPr>
                <w:rFonts w:cs="Arial"/>
                <w:szCs w:val="18"/>
              </w:rPr>
            </w:pPr>
          </w:p>
        </w:tc>
      </w:tr>
    </w:tbl>
    <w:p w14:paraId="0F1EB62E" w14:textId="77777777" w:rsidR="00991FE5" w:rsidRDefault="00991FE5" w:rsidP="00991FE5">
      <w:pPr>
        <w:rPr>
          <w:lang w:val="en-US"/>
        </w:rPr>
      </w:pPr>
    </w:p>
    <w:p w14:paraId="04079730" w14:textId="77777777" w:rsidR="008A0EB6" w:rsidRDefault="008A0EB6" w:rsidP="008A0EB6">
      <w:pPr>
        <w:pStyle w:val="Heading5"/>
      </w:pPr>
      <w:bookmarkStart w:id="80" w:name="_Toc105593922"/>
      <w:bookmarkStart w:id="81" w:name="_Toc114209636"/>
      <w:bookmarkStart w:id="82" w:name="_Toc138681506"/>
      <w:bookmarkStart w:id="83" w:name="_Toc151977934"/>
      <w:bookmarkStart w:id="84" w:name="_Toc152148617"/>
      <w:bookmarkStart w:id="85" w:name="_Toc152149200"/>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r>
        <w:lastRenderedPageBreak/>
        <w:t>8.4.4.2.8</w:t>
      </w:r>
      <w:r>
        <w:tab/>
        <w:t xml:space="preserve">Type: </w:t>
      </w:r>
      <w:proofErr w:type="spellStart"/>
      <w:r>
        <w:rPr>
          <w:lang w:val="en-IN"/>
        </w:rPr>
        <w:t>APIInvokerEnrolmentDetailsPatch</w:t>
      </w:r>
      <w:bookmarkEnd w:id="80"/>
      <w:bookmarkEnd w:id="81"/>
      <w:bookmarkEnd w:id="82"/>
      <w:bookmarkEnd w:id="83"/>
      <w:bookmarkEnd w:id="84"/>
      <w:bookmarkEnd w:id="85"/>
      <w:proofErr w:type="spellEnd"/>
    </w:p>
    <w:p w14:paraId="323FAD8F" w14:textId="77777777" w:rsidR="008A0EB6" w:rsidRDefault="008A0EB6" w:rsidP="008A0EB6">
      <w:pPr>
        <w:pStyle w:val="TH"/>
      </w:pPr>
      <w:r>
        <w:rPr>
          <w:noProof/>
        </w:rPr>
        <w:t>Table </w:t>
      </w:r>
      <w:r>
        <w:t xml:space="preserve">8.4.4.2.8-1: </w:t>
      </w:r>
      <w:r>
        <w:rPr>
          <w:noProof/>
        </w:rPr>
        <w:t xml:space="preserve">Definition of type </w:t>
      </w:r>
      <w:proofErr w:type="spellStart"/>
      <w:r>
        <w:rPr>
          <w:lang w:val="en-IN"/>
        </w:rPr>
        <w:t>APIInvokerEnrolmentDetailsPatch</w:t>
      </w:r>
      <w:proofErr w:type="spellEnd"/>
    </w:p>
    <w:tbl>
      <w:tblPr>
        <w:tblW w:w="96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430"/>
        <w:gridCol w:w="1006"/>
        <w:gridCol w:w="425"/>
        <w:gridCol w:w="1368"/>
        <w:gridCol w:w="3438"/>
        <w:gridCol w:w="1998"/>
      </w:tblGrid>
      <w:tr w:rsidR="008A0EB6" w14:paraId="3E63A371" w14:textId="77777777" w:rsidTr="00B571B2">
        <w:trPr>
          <w:jc w:val="center"/>
        </w:trPr>
        <w:tc>
          <w:tcPr>
            <w:tcW w:w="1430" w:type="dxa"/>
            <w:shd w:val="clear" w:color="auto" w:fill="C0C0C0"/>
            <w:hideMark/>
          </w:tcPr>
          <w:p w14:paraId="4FF2055D" w14:textId="77777777" w:rsidR="008A0EB6" w:rsidRDefault="008A0EB6" w:rsidP="00B571B2">
            <w:pPr>
              <w:pStyle w:val="TAH"/>
            </w:pPr>
            <w:r>
              <w:t>Attribute name</w:t>
            </w:r>
          </w:p>
        </w:tc>
        <w:tc>
          <w:tcPr>
            <w:tcW w:w="1006" w:type="dxa"/>
            <w:shd w:val="clear" w:color="auto" w:fill="C0C0C0"/>
            <w:hideMark/>
          </w:tcPr>
          <w:p w14:paraId="12C4A664" w14:textId="77777777" w:rsidR="008A0EB6" w:rsidRDefault="008A0EB6" w:rsidP="00B571B2">
            <w:pPr>
              <w:pStyle w:val="TAH"/>
            </w:pPr>
            <w:r>
              <w:t>Data type</w:t>
            </w:r>
          </w:p>
        </w:tc>
        <w:tc>
          <w:tcPr>
            <w:tcW w:w="425" w:type="dxa"/>
            <w:shd w:val="clear" w:color="auto" w:fill="C0C0C0"/>
            <w:hideMark/>
          </w:tcPr>
          <w:p w14:paraId="1D30097F" w14:textId="77777777" w:rsidR="008A0EB6" w:rsidRDefault="008A0EB6" w:rsidP="00B571B2">
            <w:pPr>
              <w:pStyle w:val="TAH"/>
            </w:pPr>
            <w:r>
              <w:t>P</w:t>
            </w:r>
          </w:p>
        </w:tc>
        <w:tc>
          <w:tcPr>
            <w:tcW w:w="1368" w:type="dxa"/>
            <w:shd w:val="clear" w:color="auto" w:fill="C0C0C0"/>
            <w:hideMark/>
          </w:tcPr>
          <w:p w14:paraId="56E90555" w14:textId="77777777" w:rsidR="008A0EB6" w:rsidRDefault="008A0EB6" w:rsidP="00B571B2">
            <w:pPr>
              <w:pStyle w:val="TAH"/>
              <w:jc w:val="left"/>
            </w:pPr>
            <w:r>
              <w:t>Cardinality</w:t>
            </w:r>
          </w:p>
        </w:tc>
        <w:tc>
          <w:tcPr>
            <w:tcW w:w="3438" w:type="dxa"/>
            <w:shd w:val="clear" w:color="auto" w:fill="C0C0C0"/>
            <w:hideMark/>
          </w:tcPr>
          <w:p w14:paraId="447E708F" w14:textId="77777777" w:rsidR="008A0EB6" w:rsidRDefault="008A0EB6" w:rsidP="00B571B2">
            <w:pPr>
              <w:pStyle w:val="TAH"/>
              <w:rPr>
                <w:rFonts w:cs="Arial"/>
                <w:szCs w:val="18"/>
              </w:rPr>
            </w:pPr>
            <w:r>
              <w:rPr>
                <w:rFonts w:cs="Arial"/>
                <w:szCs w:val="18"/>
              </w:rPr>
              <w:t>Description</w:t>
            </w:r>
          </w:p>
        </w:tc>
        <w:tc>
          <w:tcPr>
            <w:tcW w:w="1998" w:type="dxa"/>
            <w:shd w:val="clear" w:color="auto" w:fill="C0C0C0"/>
          </w:tcPr>
          <w:p w14:paraId="41B10041" w14:textId="77777777" w:rsidR="008A0EB6" w:rsidRDefault="008A0EB6" w:rsidP="00B571B2">
            <w:pPr>
              <w:pStyle w:val="TAH"/>
              <w:rPr>
                <w:rFonts w:cs="Arial"/>
                <w:szCs w:val="18"/>
              </w:rPr>
            </w:pPr>
            <w:r>
              <w:t>Applicability</w:t>
            </w:r>
          </w:p>
        </w:tc>
      </w:tr>
      <w:tr w:rsidR="008A0EB6" w14:paraId="6BA4799E" w14:textId="77777777" w:rsidTr="00B571B2">
        <w:trPr>
          <w:jc w:val="center"/>
        </w:trPr>
        <w:tc>
          <w:tcPr>
            <w:tcW w:w="1430" w:type="dxa"/>
          </w:tcPr>
          <w:p w14:paraId="0F81FA20" w14:textId="77777777" w:rsidR="008A0EB6" w:rsidRDefault="008A0EB6" w:rsidP="00B571B2">
            <w:pPr>
              <w:pStyle w:val="TAL"/>
            </w:pPr>
            <w:proofErr w:type="spellStart"/>
            <w:r>
              <w:t>onboardingInformation</w:t>
            </w:r>
            <w:proofErr w:type="spellEnd"/>
          </w:p>
        </w:tc>
        <w:tc>
          <w:tcPr>
            <w:tcW w:w="1006" w:type="dxa"/>
          </w:tcPr>
          <w:p w14:paraId="08654976" w14:textId="77777777" w:rsidR="008A0EB6" w:rsidRDefault="008A0EB6" w:rsidP="00B571B2">
            <w:pPr>
              <w:pStyle w:val="TAL"/>
            </w:pPr>
            <w:proofErr w:type="spellStart"/>
            <w:r>
              <w:t>OnboardingInformation</w:t>
            </w:r>
            <w:proofErr w:type="spellEnd"/>
          </w:p>
        </w:tc>
        <w:tc>
          <w:tcPr>
            <w:tcW w:w="425" w:type="dxa"/>
          </w:tcPr>
          <w:p w14:paraId="30BFF14F" w14:textId="77777777" w:rsidR="008A0EB6" w:rsidRDefault="008A0EB6" w:rsidP="00B571B2">
            <w:pPr>
              <w:pStyle w:val="TAC"/>
            </w:pPr>
            <w:r>
              <w:t>O</w:t>
            </w:r>
          </w:p>
        </w:tc>
        <w:tc>
          <w:tcPr>
            <w:tcW w:w="1368" w:type="dxa"/>
          </w:tcPr>
          <w:p w14:paraId="4E993B71" w14:textId="77777777" w:rsidR="008A0EB6" w:rsidRDefault="008A0EB6" w:rsidP="00B571B2">
            <w:pPr>
              <w:pStyle w:val="TAL"/>
            </w:pPr>
            <w:r>
              <w:t>0..1</w:t>
            </w:r>
          </w:p>
        </w:tc>
        <w:tc>
          <w:tcPr>
            <w:tcW w:w="3438" w:type="dxa"/>
          </w:tcPr>
          <w:p w14:paraId="678A2C6C" w14:textId="77777777" w:rsidR="008A0EB6" w:rsidRDefault="008A0EB6" w:rsidP="00B571B2">
            <w:pPr>
              <w:pStyle w:val="TAL"/>
              <w:rPr>
                <w:rFonts w:cs="Arial"/>
                <w:szCs w:val="18"/>
              </w:rPr>
            </w:pPr>
            <w:r>
              <w:rPr>
                <w:rFonts w:cs="Arial"/>
                <w:szCs w:val="18"/>
              </w:rPr>
              <w:t>On-boarding information about the API invoker necessary for the CAPIF core function to on-board the API invoker.</w:t>
            </w:r>
          </w:p>
        </w:tc>
        <w:tc>
          <w:tcPr>
            <w:tcW w:w="1998" w:type="dxa"/>
          </w:tcPr>
          <w:p w14:paraId="3AD72B4A" w14:textId="77777777" w:rsidR="008A0EB6" w:rsidRDefault="008A0EB6" w:rsidP="00B571B2">
            <w:pPr>
              <w:pStyle w:val="TAL"/>
              <w:rPr>
                <w:rFonts w:cs="Arial"/>
                <w:szCs w:val="18"/>
              </w:rPr>
            </w:pPr>
          </w:p>
        </w:tc>
      </w:tr>
      <w:tr w:rsidR="008A0EB6" w14:paraId="3DA00D2C" w14:textId="77777777" w:rsidTr="00B571B2">
        <w:trPr>
          <w:jc w:val="center"/>
        </w:trPr>
        <w:tc>
          <w:tcPr>
            <w:tcW w:w="1430" w:type="dxa"/>
          </w:tcPr>
          <w:p w14:paraId="1FDA8408" w14:textId="77777777" w:rsidR="008A0EB6" w:rsidRDefault="008A0EB6" w:rsidP="00B571B2">
            <w:pPr>
              <w:pStyle w:val="TAL"/>
            </w:pPr>
            <w:proofErr w:type="spellStart"/>
            <w:r>
              <w:rPr>
                <w:lang w:eastAsia="zh-CN"/>
              </w:rPr>
              <w:t>notificationDestination</w:t>
            </w:r>
            <w:proofErr w:type="spellEnd"/>
          </w:p>
        </w:tc>
        <w:tc>
          <w:tcPr>
            <w:tcW w:w="1006" w:type="dxa"/>
          </w:tcPr>
          <w:p w14:paraId="1D07F476" w14:textId="77777777" w:rsidR="008A0EB6" w:rsidRDefault="008A0EB6" w:rsidP="00B571B2">
            <w:pPr>
              <w:pStyle w:val="TAL"/>
            </w:pPr>
            <w:r>
              <w:t>Uri</w:t>
            </w:r>
          </w:p>
        </w:tc>
        <w:tc>
          <w:tcPr>
            <w:tcW w:w="425" w:type="dxa"/>
          </w:tcPr>
          <w:p w14:paraId="553A0644" w14:textId="77777777" w:rsidR="008A0EB6" w:rsidRDefault="008A0EB6" w:rsidP="00B571B2">
            <w:pPr>
              <w:pStyle w:val="TAC"/>
            </w:pPr>
            <w:r>
              <w:t>O</w:t>
            </w:r>
          </w:p>
        </w:tc>
        <w:tc>
          <w:tcPr>
            <w:tcW w:w="1368" w:type="dxa"/>
          </w:tcPr>
          <w:p w14:paraId="2E0F4FC5" w14:textId="77777777" w:rsidR="008A0EB6" w:rsidRDefault="008A0EB6" w:rsidP="00B571B2">
            <w:pPr>
              <w:pStyle w:val="TAL"/>
            </w:pPr>
            <w:r>
              <w:t>0..1</w:t>
            </w:r>
          </w:p>
        </w:tc>
        <w:tc>
          <w:tcPr>
            <w:tcW w:w="3438" w:type="dxa"/>
          </w:tcPr>
          <w:p w14:paraId="1C741614" w14:textId="77777777" w:rsidR="008A0EB6" w:rsidRDefault="008A0EB6" w:rsidP="00B571B2">
            <w:pPr>
              <w:pStyle w:val="TAL"/>
              <w:rPr>
                <w:rFonts w:cs="Arial"/>
                <w:szCs w:val="18"/>
              </w:rPr>
            </w:pPr>
            <w:r>
              <w:rPr>
                <w:rFonts w:cs="Arial"/>
                <w:szCs w:val="18"/>
              </w:rPr>
              <w:t>URI where the notification should be delivered to.</w:t>
            </w:r>
          </w:p>
        </w:tc>
        <w:tc>
          <w:tcPr>
            <w:tcW w:w="1998" w:type="dxa"/>
          </w:tcPr>
          <w:p w14:paraId="2C7FCB1E" w14:textId="77777777" w:rsidR="008A0EB6" w:rsidRDefault="008A0EB6" w:rsidP="00B571B2">
            <w:pPr>
              <w:pStyle w:val="TAL"/>
              <w:rPr>
                <w:rFonts w:cs="Arial"/>
                <w:szCs w:val="18"/>
              </w:rPr>
            </w:pPr>
          </w:p>
        </w:tc>
      </w:tr>
      <w:tr w:rsidR="008A0EB6" w14:paraId="1B4334C1" w14:textId="77777777" w:rsidTr="00B571B2">
        <w:trPr>
          <w:jc w:val="center"/>
        </w:trPr>
        <w:tc>
          <w:tcPr>
            <w:tcW w:w="1430" w:type="dxa"/>
          </w:tcPr>
          <w:p w14:paraId="40263191" w14:textId="77777777" w:rsidR="008A0EB6" w:rsidRDefault="008A0EB6" w:rsidP="00B571B2">
            <w:pPr>
              <w:pStyle w:val="TAL"/>
            </w:pPr>
            <w:proofErr w:type="spellStart"/>
            <w:r>
              <w:t>apiList</w:t>
            </w:r>
            <w:proofErr w:type="spellEnd"/>
          </w:p>
        </w:tc>
        <w:tc>
          <w:tcPr>
            <w:tcW w:w="1006" w:type="dxa"/>
          </w:tcPr>
          <w:p w14:paraId="144866B0" w14:textId="77777777" w:rsidR="008A0EB6" w:rsidRDefault="008A0EB6" w:rsidP="00B571B2">
            <w:pPr>
              <w:pStyle w:val="TAL"/>
            </w:pPr>
            <w:proofErr w:type="spellStart"/>
            <w:r>
              <w:t>APIList</w:t>
            </w:r>
            <w:proofErr w:type="spellEnd"/>
          </w:p>
        </w:tc>
        <w:tc>
          <w:tcPr>
            <w:tcW w:w="425" w:type="dxa"/>
          </w:tcPr>
          <w:p w14:paraId="38982DB4" w14:textId="77777777" w:rsidR="008A0EB6" w:rsidRDefault="008A0EB6" w:rsidP="00B571B2">
            <w:pPr>
              <w:pStyle w:val="TAC"/>
            </w:pPr>
            <w:r>
              <w:t>O</w:t>
            </w:r>
          </w:p>
        </w:tc>
        <w:tc>
          <w:tcPr>
            <w:tcW w:w="1368" w:type="dxa"/>
          </w:tcPr>
          <w:p w14:paraId="411E1BF8" w14:textId="77777777" w:rsidR="008A0EB6" w:rsidRDefault="008A0EB6" w:rsidP="00B571B2">
            <w:pPr>
              <w:pStyle w:val="TAL"/>
            </w:pPr>
            <w:r>
              <w:t>0..1</w:t>
            </w:r>
          </w:p>
        </w:tc>
        <w:tc>
          <w:tcPr>
            <w:tcW w:w="3438" w:type="dxa"/>
          </w:tcPr>
          <w:p w14:paraId="3B23E12B" w14:textId="77777777" w:rsidR="008A0EB6" w:rsidRDefault="008A0EB6" w:rsidP="00B571B2">
            <w:pPr>
              <w:pStyle w:val="TAL"/>
              <w:rPr>
                <w:rFonts w:cs="Arial"/>
                <w:szCs w:val="18"/>
              </w:rPr>
            </w:pPr>
            <w:r>
              <w:rPr>
                <w:rFonts w:cs="Arial"/>
                <w:szCs w:val="18"/>
              </w:rPr>
              <w:t xml:space="preserve">A list of APIs. When included by the API invoker in the HTTP request message, it lists the APIs that the API invoker intends to invoke while onboard or API invoker update. </w:t>
            </w:r>
          </w:p>
        </w:tc>
        <w:tc>
          <w:tcPr>
            <w:tcW w:w="1998" w:type="dxa"/>
          </w:tcPr>
          <w:p w14:paraId="6A8213EC" w14:textId="77777777" w:rsidR="008A0EB6" w:rsidRDefault="008A0EB6" w:rsidP="00B571B2">
            <w:pPr>
              <w:pStyle w:val="TAL"/>
              <w:rPr>
                <w:rFonts w:cs="Arial"/>
                <w:szCs w:val="18"/>
              </w:rPr>
            </w:pPr>
          </w:p>
        </w:tc>
      </w:tr>
      <w:tr w:rsidR="008A0EB6" w14:paraId="756E2546" w14:textId="77777777" w:rsidTr="00B571B2">
        <w:trPr>
          <w:jc w:val="center"/>
        </w:trPr>
        <w:tc>
          <w:tcPr>
            <w:tcW w:w="1430" w:type="dxa"/>
          </w:tcPr>
          <w:p w14:paraId="7C4B98CA" w14:textId="77777777" w:rsidR="008A0EB6" w:rsidRDefault="008A0EB6" w:rsidP="00B571B2">
            <w:pPr>
              <w:pStyle w:val="TAL"/>
            </w:pPr>
            <w:proofErr w:type="spellStart"/>
            <w:r>
              <w:t>apiInvokerInformation</w:t>
            </w:r>
            <w:proofErr w:type="spellEnd"/>
          </w:p>
        </w:tc>
        <w:tc>
          <w:tcPr>
            <w:tcW w:w="1006" w:type="dxa"/>
          </w:tcPr>
          <w:p w14:paraId="7B3184ED" w14:textId="77777777" w:rsidR="008A0EB6" w:rsidRDefault="008A0EB6" w:rsidP="00B571B2">
            <w:pPr>
              <w:pStyle w:val="TAL"/>
            </w:pPr>
            <w:r>
              <w:t>string</w:t>
            </w:r>
          </w:p>
        </w:tc>
        <w:tc>
          <w:tcPr>
            <w:tcW w:w="425" w:type="dxa"/>
          </w:tcPr>
          <w:p w14:paraId="35C56891" w14:textId="77777777" w:rsidR="008A0EB6" w:rsidRDefault="008A0EB6" w:rsidP="00B571B2">
            <w:pPr>
              <w:pStyle w:val="TAC"/>
            </w:pPr>
            <w:r>
              <w:t>O</w:t>
            </w:r>
          </w:p>
        </w:tc>
        <w:tc>
          <w:tcPr>
            <w:tcW w:w="1368" w:type="dxa"/>
          </w:tcPr>
          <w:p w14:paraId="71494EE0" w14:textId="77777777" w:rsidR="008A0EB6" w:rsidRDefault="008A0EB6" w:rsidP="00B571B2">
            <w:pPr>
              <w:pStyle w:val="TAL"/>
            </w:pPr>
            <w:r>
              <w:t>0..1</w:t>
            </w:r>
          </w:p>
        </w:tc>
        <w:tc>
          <w:tcPr>
            <w:tcW w:w="3438" w:type="dxa"/>
          </w:tcPr>
          <w:p w14:paraId="2463DD2A" w14:textId="77777777" w:rsidR="008A0EB6" w:rsidRDefault="008A0EB6" w:rsidP="00B571B2">
            <w:pPr>
              <w:pStyle w:val="TAL"/>
              <w:rPr>
                <w:rFonts w:cs="Arial"/>
                <w:szCs w:val="18"/>
              </w:rPr>
            </w:pPr>
            <w:r>
              <w:rPr>
                <w:rFonts w:cs="Arial"/>
                <w:szCs w:val="18"/>
              </w:rPr>
              <w:t xml:space="preserve">Generic information related to the API invoker such as details of the device or the application. </w:t>
            </w:r>
          </w:p>
        </w:tc>
        <w:tc>
          <w:tcPr>
            <w:tcW w:w="1998" w:type="dxa"/>
          </w:tcPr>
          <w:p w14:paraId="26285C6A" w14:textId="77777777" w:rsidR="008A0EB6" w:rsidRDefault="008A0EB6" w:rsidP="00B571B2">
            <w:pPr>
              <w:pStyle w:val="TAL"/>
              <w:rPr>
                <w:rFonts w:cs="Arial"/>
                <w:szCs w:val="18"/>
              </w:rPr>
            </w:pPr>
          </w:p>
        </w:tc>
      </w:tr>
      <w:tr w:rsidR="00F90E38" w14:paraId="7F230B58" w14:textId="77777777" w:rsidTr="00B571B2">
        <w:trPr>
          <w:jc w:val="center"/>
          <w:ins w:id="86" w:author="Igor Pastushok" w:date="2023-12-14T13:51:00Z"/>
        </w:trPr>
        <w:tc>
          <w:tcPr>
            <w:tcW w:w="1430" w:type="dxa"/>
          </w:tcPr>
          <w:p w14:paraId="3FDB4B5D" w14:textId="14D9DA16" w:rsidR="00F90E38" w:rsidRDefault="00F90E38" w:rsidP="00F90E38">
            <w:pPr>
              <w:pStyle w:val="TAL"/>
              <w:rPr>
                <w:ins w:id="87" w:author="Igor Pastushok" w:date="2023-12-14T13:51:00Z"/>
              </w:rPr>
            </w:pPr>
            <w:proofErr w:type="spellStart"/>
            <w:ins w:id="88" w:author="Igor Pastushok" w:date="2023-12-14T13:52:00Z">
              <w:r>
                <w:t>expTime</w:t>
              </w:r>
            </w:ins>
            <w:proofErr w:type="spellEnd"/>
          </w:p>
        </w:tc>
        <w:tc>
          <w:tcPr>
            <w:tcW w:w="1006" w:type="dxa"/>
          </w:tcPr>
          <w:p w14:paraId="5AE707A6" w14:textId="38D60CF7" w:rsidR="00F90E38" w:rsidRDefault="00F90E38" w:rsidP="00F90E38">
            <w:pPr>
              <w:pStyle w:val="TAL"/>
              <w:rPr>
                <w:ins w:id="89" w:author="Igor Pastushok" w:date="2023-12-14T13:51:00Z"/>
              </w:rPr>
            </w:pPr>
            <w:proofErr w:type="spellStart"/>
            <w:ins w:id="90" w:author="Igor Pastushok" w:date="2023-12-14T13:52:00Z">
              <w:r>
                <w:t>DateTime</w:t>
              </w:r>
            </w:ins>
            <w:ins w:id="91" w:author="Igor Pastushok" w:date="2023-12-14T13:53:00Z">
              <w:r w:rsidR="003750E5">
                <w:t>Rm</w:t>
              </w:r>
            </w:ins>
            <w:proofErr w:type="spellEnd"/>
          </w:p>
        </w:tc>
        <w:tc>
          <w:tcPr>
            <w:tcW w:w="425" w:type="dxa"/>
          </w:tcPr>
          <w:p w14:paraId="6C1D557A" w14:textId="2ACF39E1" w:rsidR="00F90E38" w:rsidRDefault="00F90E38" w:rsidP="00F90E38">
            <w:pPr>
              <w:pStyle w:val="TAC"/>
              <w:rPr>
                <w:ins w:id="92" w:author="Igor Pastushok" w:date="2023-12-14T13:51:00Z"/>
              </w:rPr>
            </w:pPr>
            <w:ins w:id="93" w:author="Igor Pastushok" w:date="2023-12-14T13:52:00Z">
              <w:r>
                <w:t>O</w:t>
              </w:r>
            </w:ins>
          </w:p>
        </w:tc>
        <w:tc>
          <w:tcPr>
            <w:tcW w:w="1368" w:type="dxa"/>
          </w:tcPr>
          <w:p w14:paraId="3C6511EC" w14:textId="6AEC39C3" w:rsidR="00F90E38" w:rsidRDefault="00F90E38" w:rsidP="00F90E38">
            <w:pPr>
              <w:pStyle w:val="TAL"/>
              <w:rPr>
                <w:ins w:id="94" w:author="Igor Pastushok" w:date="2023-12-14T13:51:00Z"/>
              </w:rPr>
            </w:pPr>
            <w:ins w:id="95" w:author="Igor Pastushok" w:date="2023-12-14T13:52:00Z">
              <w:r>
                <w:t>0..1</w:t>
              </w:r>
            </w:ins>
          </w:p>
        </w:tc>
        <w:tc>
          <w:tcPr>
            <w:tcW w:w="3438" w:type="dxa"/>
          </w:tcPr>
          <w:p w14:paraId="0C6D5418" w14:textId="70A82363" w:rsidR="00F90E38" w:rsidRDefault="00F90E38" w:rsidP="00F90E38">
            <w:pPr>
              <w:pStyle w:val="TAL"/>
              <w:rPr>
                <w:ins w:id="96" w:author="Igor Pastushok" w:date="2023-12-14T13:51:00Z"/>
                <w:rFonts w:cs="Arial"/>
                <w:szCs w:val="18"/>
              </w:rPr>
            </w:pPr>
            <w:ins w:id="97" w:author="Igor Pastushok" w:date="2023-12-14T13:52:00Z">
              <w:r>
                <w:rPr>
                  <w:rFonts w:cs="Arial"/>
                  <w:szCs w:val="18"/>
                </w:rPr>
                <w:t xml:space="preserve">Represents the </w:t>
              </w:r>
            </w:ins>
            <w:ins w:id="98" w:author="Huawei [Abdessamad] 2024-01 r2" w:date="2024-01-23T12:07:00Z">
              <w:r w:rsidR="00D2299B">
                <w:rPr>
                  <w:rFonts w:cs="Arial"/>
                  <w:szCs w:val="18"/>
                </w:rPr>
                <w:t xml:space="preserve">updated </w:t>
              </w:r>
            </w:ins>
            <w:ins w:id="99" w:author="Igor Pastushok" w:date="2023-12-14T13:52:00Z">
              <w:r>
                <w:t>expiration time of the onboarding.</w:t>
              </w:r>
            </w:ins>
          </w:p>
        </w:tc>
        <w:tc>
          <w:tcPr>
            <w:tcW w:w="1998" w:type="dxa"/>
          </w:tcPr>
          <w:p w14:paraId="593FC986" w14:textId="1CD67FDA" w:rsidR="00F90E38" w:rsidRDefault="00F90E38" w:rsidP="00F90E38">
            <w:pPr>
              <w:pStyle w:val="TAL"/>
              <w:rPr>
                <w:ins w:id="100" w:author="Igor Pastushok" w:date="2023-12-14T13:51:00Z"/>
                <w:rFonts w:cs="Arial"/>
                <w:szCs w:val="18"/>
              </w:rPr>
            </w:pPr>
            <w:proofErr w:type="spellStart"/>
            <w:ins w:id="101" w:author="Igor Pastushok" w:date="2023-12-14T13:52:00Z">
              <w:r>
                <w:rPr>
                  <w:rFonts w:cs="Arial"/>
                  <w:szCs w:val="18"/>
                </w:rPr>
                <w:t>ExpirationTime</w:t>
              </w:r>
            </w:ins>
            <w:proofErr w:type="spellEnd"/>
          </w:p>
        </w:tc>
      </w:tr>
    </w:tbl>
    <w:p w14:paraId="1D98D54F" w14:textId="77777777" w:rsidR="008A0EB6" w:rsidRDefault="008A0EB6" w:rsidP="008A0EB6">
      <w:pPr>
        <w:rPr>
          <w:lang w:val="en-IN"/>
        </w:rPr>
      </w:pPr>
    </w:p>
    <w:p w14:paraId="0F75BA27" w14:textId="77777777" w:rsidR="00A24A4E" w:rsidRPr="000763A5" w:rsidRDefault="00A24A4E" w:rsidP="00A24A4E">
      <w:pPr>
        <w:rPr>
          <w:lang w:val="en-US" w:eastAsia="zh-CN"/>
        </w:rPr>
      </w:pPr>
    </w:p>
    <w:p w14:paraId="327317F3" w14:textId="77777777" w:rsidR="00A24A4E" w:rsidRPr="00E27A34" w:rsidRDefault="00A24A4E" w:rsidP="00A24A4E">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5D6207">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5D6207">
        <w:rPr>
          <w:rFonts w:ascii="Arial" w:hAnsi="Arial" w:cs="Arial"/>
          <w:noProof/>
          <w:color w:val="0000FF"/>
          <w:sz w:val="28"/>
          <w:szCs w:val="28"/>
          <w:lang w:val="en-US"/>
        </w:rPr>
        <w:t xml:space="preserve"> change * * * *</w:t>
      </w:r>
    </w:p>
    <w:p w14:paraId="69640DE4" w14:textId="77777777" w:rsidR="004C5591" w:rsidRDefault="004C5591" w:rsidP="004C5591">
      <w:pPr>
        <w:pStyle w:val="Heading3"/>
        <w:rPr>
          <w:lang w:eastAsia="zh-CN"/>
        </w:rPr>
      </w:pPr>
      <w:bookmarkStart w:id="102" w:name="_Toc28009929"/>
      <w:bookmarkStart w:id="103" w:name="_Toc34062049"/>
      <w:bookmarkStart w:id="104" w:name="_Toc36036805"/>
      <w:bookmarkStart w:id="105" w:name="_Toc43285053"/>
      <w:bookmarkStart w:id="106" w:name="_Toc45132832"/>
      <w:bookmarkStart w:id="107" w:name="_Toc51193526"/>
      <w:bookmarkStart w:id="108" w:name="_Toc51760725"/>
      <w:bookmarkStart w:id="109" w:name="_Toc59015175"/>
      <w:bookmarkStart w:id="110" w:name="_Toc59015691"/>
      <w:bookmarkStart w:id="111" w:name="_Toc68165733"/>
      <w:bookmarkStart w:id="112" w:name="_Toc83229829"/>
      <w:bookmarkStart w:id="113" w:name="_Toc90649029"/>
      <w:bookmarkStart w:id="114" w:name="_Toc105593925"/>
      <w:bookmarkStart w:id="115" w:name="_Toc114209639"/>
      <w:bookmarkStart w:id="116" w:name="_Toc138681512"/>
      <w:bookmarkStart w:id="117" w:name="_Toc151977940"/>
      <w:bookmarkStart w:id="118" w:name="_Toc152148623"/>
      <w:bookmarkStart w:id="119" w:name="_Toc152149206"/>
      <w:r>
        <w:rPr>
          <w:lang w:val="en-US"/>
        </w:rPr>
        <w:t>8.4.6</w:t>
      </w:r>
      <w:r>
        <w:rPr>
          <w:lang w:val="en-US"/>
        </w:rPr>
        <w:tab/>
        <w:t>Feature negotiation</w:t>
      </w:r>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p>
    <w:p w14:paraId="3E75E647" w14:textId="77777777" w:rsidR="004C5591" w:rsidRDefault="004C5591" w:rsidP="004C5591">
      <w:pPr>
        <w:rPr>
          <w:lang w:eastAsia="zh-CN"/>
        </w:rPr>
      </w:pPr>
      <w:r>
        <w:rPr>
          <w:lang w:eastAsia="zh-CN"/>
        </w:rPr>
        <w:t xml:space="preserve">General feature negotiation procedures are defined in clause 7.8. Table 8.4.6-1 lists the supported features for </w:t>
      </w:r>
      <w:proofErr w:type="spellStart"/>
      <w:r>
        <w:rPr>
          <w:lang w:eastAsia="zh-CN"/>
        </w:rPr>
        <w:t>CAPIF_API_Invoker_Management_API</w:t>
      </w:r>
      <w:proofErr w:type="spellEnd"/>
      <w:r>
        <w:rPr>
          <w:lang w:eastAsia="zh-CN"/>
        </w:rPr>
        <w:t xml:space="preserve">. </w:t>
      </w:r>
    </w:p>
    <w:p w14:paraId="4C1014B3" w14:textId="77777777" w:rsidR="004C5591" w:rsidRDefault="004C5591" w:rsidP="004C5591">
      <w:pPr>
        <w:pStyle w:val="TH"/>
        <w:rPr>
          <w:rFonts w:eastAsia="Batang"/>
        </w:rPr>
      </w:pPr>
      <w:r>
        <w:rPr>
          <w:rFonts w:eastAsia="Batang"/>
        </w:rPr>
        <w:t>Table 8.4.6-1: Supported Features</w:t>
      </w:r>
    </w:p>
    <w:tbl>
      <w:tblPr>
        <w:tblW w:w="949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29"/>
        <w:gridCol w:w="2207"/>
        <w:gridCol w:w="5758"/>
      </w:tblGrid>
      <w:tr w:rsidR="004C5591" w14:paraId="4561C79B" w14:textId="77777777" w:rsidTr="00B571B2">
        <w:trPr>
          <w:jc w:val="center"/>
        </w:trPr>
        <w:tc>
          <w:tcPr>
            <w:tcW w:w="1529" w:type="dxa"/>
            <w:shd w:val="clear" w:color="auto" w:fill="C0C0C0"/>
            <w:hideMark/>
          </w:tcPr>
          <w:p w14:paraId="1FF6E7E1" w14:textId="77777777" w:rsidR="004C5591" w:rsidRDefault="004C5591" w:rsidP="00B571B2">
            <w:pPr>
              <w:pStyle w:val="TAH"/>
            </w:pPr>
            <w:r>
              <w:t>Feature number</w:t>
            </w:r>
          </w:p>
        </w:tc>
        <w:tc>
          <w:tcPr>
            <w:tcW w:w="2207" w:type="dxa"/>
            <w:shd w:val="clear" w:color="auto" w:fill="C0C0C0"/>
            <w:hideMark/>
          </w:tcPr>
          <w:p w14:paraId="5E2A55D6" w14:textId="77777777" w:rsidR="004C5591" w:rsidRDefault="004C5591" w:rsidP="00B571B2">
            <w:pPr>
              <w:pStyle w:val="TAH"/>
            </w:pPr>
            <w:r>
              <w:t>Feature Name</w:t>
            </w:r>
          </w:p>
        </w:tc>
        <w:tc>
          <w:tcPr>
            <w:tcW w:w="5758" w:type="dxa"/>
            <w:shd w:val="clear" w:color="auto" w:fill="C0C0C0"/>
            <w:hideMark/>
          </w:tcPr>
          <w:p w14:paraId="192BEE4D" w14:textId="77777777" w:rsidR="004C5591" w:rsidRDefault="004C5591" w:rsidP="00B571B2">
            <w:pPr>
              <w:pStyle w:val="TAH"/>
            </w:pPr>
            <w:r>
              <w:t>Description</w:t>
            </w:r>
          </w:p>
        </w:tc>
      </w:tr>
      <w:tr w:rsidR="004C5591" w14:paraId="7B2D62EA" w14:textId="77777777" w:rsidTr="00B571B2">
        <w:trPr>
          <w:jc w:val="center"/>
        </w:trPr>
        <w:tc>
          <w:tcPr>
            <w:tcW w:w="1529" w:type="dxa"/>
          </w:tcPr>
          <w:p w14:paraId="533351A9" w14:textId="77777777" w:rsidR="004C5591" w:rsidRDefault="004C5591" w:rsidP="00B571B2">
            <w:pPr>
              <w:pStyle w:val="TAL"/>
              <w:rPr>
                <w:rFonts w:eastAsia="Batang"/>
              </w:rPr>
            </w:pPr>
            <w:r>
              <w:t>1</w:t>
            </w:r>
          </w:p>
        </w:tc>
        <w:tc>
          <w:tcPr>
            <w:tcW w:w="2207" w:type="dxa"/>
          </w:tcPr>
          <w:p w14:paraId="72D09DC1" w14:textId="77777777" w:rsidR="004C5591" w:rsidRDefault="004C5591" w:rsidP="00B571B2">
            <w:pPr>
              <w:pStyle w:val="TAL"/>
              <w:rPr>
                <w:rFonts w:eastAsia="Batang"/>
              </w:rPr>
            </w:pPr>
            <w:proofErr w:type="spellStart"/>
            <w:r>
              <w:t>Notification_test_event</w:t>
            </w:r>
            <w:proofErr w:type="spellEnd"/>
          </w:p>
        </w:tc>
        <w:tc>
          <w:tcPr>
            <w:tcW w:w="5758" w:type="dxa"/>
          </w:tcPr>
          <w:p w14:paraId="4840DB64" w14:textId="77777777" w:rsidR="004C5591" w:rsidRDefault="004C5591" w:rsidP="00B571B2">
            <w:pPr>
              <w:pStyle w:val="TAL"/>
              <w:rPr>
                <w:rFonts w:eastAsia="Batang" w:cs="Arial"/>
                <w:szCs w:val="18"/>
              </w:rPr>
            </w:pPr>
            <w:r>
              <w:rPr>
                <w:rFonts w:cs="Arial"/>
                <w:szCs w:val="18"/>
              </w:rPr>
              <w:t>Testing of notification connection is supported according to clause 7.6.</w:t>
            </w:r>
          </w:p>
        </w:tc>
      </w:tr>
      <w:tr w:rsidR="004C5591" w14:paraId="701EF6E1" w14:textId="77777777" w:rsidTr="00B571B2">
        <w:trPr>
          <w:jc w:val="center"/>
        </w:trPr>
        <w:tc>
          <w:tcPr>
            <w:tcW w:w="1529" w:type="dxa"/>
          </w:tcPr>
          <w:p w14:paraId="1738B82D" w14:textId="77777777" w:rsidR="004C5591" w:rsidRDefault="004C5591" w:rsidP="00B571B2">
            <w:pPr>
              <w:pStyle w:val="TAL"/>
            </w:pPr>
            <w:r>
              <w:t>2</w:t>
            </w:r>
          </w:p>
        </w:tc>
        <w:tc>
          <w:tcPr>
            <w:tcW w:w="2207" w:type="dxa"/>
          </w:tcPr>
          <w:p w14:paraId="75FE51EA" w14:textId="77777777" w:rsidR="004C5591" w:rsidRDefault="004C5591" w:rsidP="00B571B2">
            <w:pPr>
              <w:pStyle w:val="TAL"/>
            </w:pPr>
            <w:proofErr w:type="spellStart"/>
            <w:r>
              <w:t>Notification_websocket</w:t>
            </w:r>
            <w:proofErr w:type="spellEnd"/>
          </w:p>
        </w:tc>
        <w:tc>
          <w:tcPr>
            <w:tcW w:w="5758" w:type="dxa"/>
          </w:tcPr>
          <w:p w14:paraId="3899675C" w14:textId="77777777" w:rsidR="004C5591" w:rsidRDefault="004C5591" w:rsidP="00B571B2">
            <w:pPr>
              <w:pStyle w:val="TAL"/>
              <w:rPr>
                <w:rFonts w:cs="Arial"/>
                <w:szCs w:val="18"/>
              </w:rPr>
            </w:pPr>
            <w:r>
              <w:rPr>
                <w:rFonts w:cs="Arial"/>
                <w:szCs w:val="18"/>
              </w:rPr>
              <w:t xml:space="preserve">The delivery of notifications over </w:t>
            </w:r>
            <w:proofErr w:type="spellStart"/>
            <w:r>
              <w:rPr>
                <w:rFonts w:cs="Arial"/>
                <w:szCs w:val="18"/>
              </w:rPr>
              <w:t>Websocket</w:t>
            </w:r>
            <w:proofErr w:type="spellEnd"/>
            <w:r>
              <w:rPr>
                <w:rFonts w:cs="Arial"/>
                <w:szCs w:val="18"/>
              </w:rPr>
              <w:t xml:space="preserve"> is supported according to clause 7.6. This feature requires that the </w:t>
            </w:r>
            <w:proofErr w:type="spellStart"/>
            <w:r>
              <w:rPr>
                <w:rFonts w:cs="Arial"/>
                <w:szCs w:val="18"/>
              </w:rPr>
              <w:t>Notification_test_event</w:t>
            </w:r>
            <w:proofErr w:type="spellEnd"/>
            <w:r>
              <w:rPr>
                <w:rFonts w:cs="Arial"/>
                <w:szCs w:val="18"/>
              </w:rPr>
              <w:t xml:space="preserve"> feature is also supported.</w:t>
            </w:r>
          </w:p>
        </w:tc>
      </w:tr>
      <w:tr w:rsidR="004C5591" w14:paraId="22D520ED" w14:textId="77777777" w:rsidTr="00B571B2">
        <w:trPr>
          <w:jc w:val="center"/>
        </w:trPr>
        <w:tc>
          <w:tcPr>
            <w:tcW w:w="1529" w:type="dxa"/>
          </w:tcPr>
          <w:p w14:paraId="6EF21A5C" w14:textId="77777777" w:rsidR="004C5591" w:rsidRDefault="004C5591" w:rsidP="00B571B2">
            <w:pPr>
              <w:pStyle w:val="TAL"/>
            </w:pPr>
            <w:r>
              <w:t>3</w:t>
            </w:r>
          </w:p>
        </w:tc>
        <w:tc>
          <w:tcPr>
            <w:tcW w:w="2207" w:type="dxa"/>
          </w:tcPr>
          <w:p w14:paraId="58EA28BE" w14:textId="77777777" w:rsidR="004C5591" w:rsidRDefault="004C5591" w:rsidP="00B571B2">
            <w:pPr>
              <w:pStyle w:val="TAL"/>
            </w:pPr>
            <w:proofErr w:type="spellStart"/>
            <w:r>
              <w:t>PatchUpdate</w:t>
            </w:r>
            <w:proofErr w:type="spellEnd"/>
          </w:p>
        </w:tc>
        <w:tc>
          <w:tcPr>
            <w:tcW w:w="5758" w:type="dxa"/>
          </w:tcPr>
          <w:p w14:paraId="2A29DB77" w14:textId="77777777" w:rsidR="004C5591" w:rsidRDefault="004C5591" w:rsidP="00B571B2">
            <w:pPr>
              <w:pStyle w:val="TAL"/>
              <w:rPr>
                <w:rFonts w:cs="Arial"/>
                <w:szCs w:val="18"/>
              </w:rPr>
            </w:pPr>
            <w:r>
              <w:rPr>
                <w:rFonts w:cs="Arial"/>
                <w:szCs w:val="18"/>
              </w:rPr>
              <w:t xml:space="preserve">Indicates the support of the PATCH method for updating an </w:t>
            </w:r>
            <w:r w:rsidRPr="00AE6416">
              <w:rPr>
                <w:noProof/>
              </w:rPr>
              <w:t>On-boarded API Invoker</w:t>
            </w:r>
            <w:r w:rsidRPr="00B61930">
              <w:t xml:space="preserve"> resource</w:t>
            </w:r>
            <w:r>
              <w:t>.</w:t>
            </w:r>
          </w:p>
        </w:tc>
      </w:tr>
      <w:tr w:rsidR="004C5591" w14:paraId="49DD7BA6" w14:textId="77777777" w:rsidTr="00B571B2">
        <w:trPr>
          <w:jc w:val="center"/>
          <w:ins w:id="120" w:author="Igor Pastushok" w:date="2023-12-14T13:57:00Z"/>
        </w:trPr>
        <w:tc>
          <w:tcPr>
            <w:tcW w:w="1529" w:type="dxa"/>
          </w:tcPr>
          <w:p w14:paraId="59915B37" w14:textId="5C6F772B" w:rsidR="004C5591" w:rsidRDefault="004C5591" w:rsidP="00B571B2">
            <w:pPr>
              <w:pStyle w:val="TAL"/>
              <w:rPr>
                <w:ins w:id="121" w:author="Igor Pastushok" w:date="2023-12-14T13:57:00Z"/>
              </w:rPr>
            </w:pPr>
            <w:ins w:id="122" w:author="Igor Pastushok" w:date="2023-12-14T13:57:00Z">
              <w:r>
                <w:t>4</w:t>
              </w:r>
            </w:ins>
          </w:p>
        </w:tc>
        <w:tc>
          <w:tcPr>
            <w:tcW w:w="2207" w:type="dxa"/>
          </w:tcPr>
          <w:p w14:paraId="386526E5" w14:textId="04C6197B" w:rsidR="004C5591" w:rsidRDefault="004C5591" w:rsidP="00B571B2">
            <w:pPr>
              <w:pStyle w:val="TAL"/>
              <w:rPr>
                <w:ins w:id="123" w:author="Igor Pastushok" w:date="2023-12-14T13:57:00Z"/>
              </w:rPr>
            </w:pPr>
            <w:proofErr w:type="spellStart"/>
            <w:ins w:id="124" w:author="Igor Pastushok" w:date="2023-12-14T13:57:00Z">
              <w:r>
                <w:rPr>
                  <w:rFonts w:cs="Arial"/>
                  <w:szCs w:val="18"/>
                </w:rPr>
                <w:t>ExpirationTime</w:t>
              </w:r>
              <w:proofErr w:type="spellEnd"/>
            </w:ins>
          </w:p>
        </w:tc>
        <w:tc>
          <w:tcPr>
            <w:tcW w:w="5758" w:type="dxa"/>
          </w:tcPr>
          <w:p w14:paraId="5345A7BB" w14:textId="7EF6BEF0" w:rsidR="004C5591" w:rsidRDefault="00BB7022" w:rsidP="00B571B2">
            <w:pPr>
              <w:pStyle w:val="TAL"/>
              <w:rPr>
                <w:ins w:id="125" w:author="Huawei [Abdessamad] 2024-01 r2" w:date="2024-01-23T12:06:00Z"/>
              </w:rPr>
            </w:pPr>
            <w:ins w:id="126" w:author="Igor Pastushok" w:date="2023-12-14T13:57:00Z">
              <w:r>
                <w:rPr>
                  <w:rFonts w:cs="Arial"/>
                  <w:szCs w:val="18"/>
                </w:rPr>
                <w:t xml:space="preserve">Indicates the support of </w:t>
              </w:r>
            </w:ins>
            <w:ins w:id="127" w:author="Igor Pastushok" w:date="2023-12-14T13:59:00Z">
              <w:r w:rsidR="00525BC4">
                <w:t xml:space="preserve">expiration time </w:t>
              </w:r>
            </w:ins>
            <w:ins w:id="128" w:author="Igor Pastushok" w:date="2023-12-14T14:00:00Z">
              <w:r w:rsidR="0093718B">
                <w:t>for</w:t>
              </w:r>
            </w:ins>
            <w:ins w:id="129" w:author="Igor Pastushok" w:date="2023-12-14T13:59:00Z">
              <w:r w:rsidR="00525BC4">
                <w:t xml:space="preserve"> the </w:t>
              </w:r>
              <w:r w:rsidR="0093718B">
                <w:t xml:space="preserve">API invoker </w:t>
              </w:r>
              <w:r w:rsidR="00525BC4">
                <w:t>onboarding</w:t>
              </w:r>
            </w:ins>
            <w:ins w:id="130" w:author="Huawei [Abdessamad] 2024-01 r2" w:date="2024-01-23T12:06:00Z">
              <w:r w:rsidR="001333F9">
                <w:t xml:space="preserve"> functionality as part of the support of network slice capability exposure application layer framework</w:t>
              </w:r>
            </w:ins>
            <w:ins w:id="131" w:author="Igor Pastushok" w:date="2023-12-14T13:59:00Z">
              <w:r w:rsidR="0093718B">
                <w:t>.</w:t>
              </w:r>
            </w:ins>
          </w:p>
          <w:p w14:paraId="71241F15" w14:textId="77777777" w:rsidR="001333F9" w:rsidRDefault="001333F9" w:rsidP="001333F9">
            <w:pPr>
              <w:pStyle w:val="TAL"/>
              <w:rPr>
                <w:ins w:id="132" w:author="Huawei [Abdessamad] 2024-01 r2" w:date="2024-01-23T12:06:00Z"/>
                <w:rFonts w:cs="Arial"/>
                <w:szCs w:val="18"/>
              </w:rPr>
            </w:pPr>
          </w:p>
          <w:p w14:paraId="11C957E7" w14:textId="632C6C17" w:rsidR="001333F9" w:rsidRDefault="001333F9" w:rsidP="001333F9">
            <w:pPr>
              <w:pStyle w:val="TAL"/>
              <w:rPr>
                <w:ins w:id="133" w:author="Huawei [Abdessamad] 2024-01 r2" w:date="2024-01-23T12:06:00Z"/>
                <w:rFonts w:cs="Arial"/>
                <w:szCs w:val="18"/>
              </w:rPr>
            </w:pPr>
            <w:ins w:id="134" w:author="Huawei [Abdessamad] 2024-01 r2" w:date="2024-01-23T12:06:00Z">
              <w:r>
                <w:rPr>
                  <w:rFonts w:cs="Arial"/>
                  <w:szCs w:val="18"/>
                </w:rPr>
                <w:t>This feature enables the following functionalit</w:t>
              </w:r>
            </w:ins>
            <w:ins w:id="135" w:author="Huawei [Abdessamad] 2024-01 r2" w:date="2024-01-23T12:07:00Z">
              <w:r w:rsidR="00B122D8">
                <w:rPr>
                  <w:rFonts w:cs="Arial"/>
                  <w:szCs w:val="18"/>
                </w:rPr>
                <w:t>ies</w:t>
              </w:r>
            </w:ins>
            <w:ins w:id="136" w:author="Huawei [Abdessamad] 2024-01 r2" w:date="2024-01-23T12:06:00Z">
              <w:r>
                <w:rPr>
                  <w:rFonts w:cs="Arial"/>
                  <w:szCs w:val="18"/>
                </w:rPr>
                <w:t>:</w:t>
              </w:r>
            </w:ins>
          </w:p>
          <w:p w14:paraId="1B91F7D6" w14:textId="6F88405D" w:rsidR="001333F9" w:rsidRDefault="001333F9" w:rsidP="001333F9">
            <w:pPr>
              <w:pStyle w:val="TAL"/>
              <w:ind w:left="284" w:hanging="284"/>
              <w:rPr>
                <w:ins w:id="137" w:author="Igor Pastushok" w:date="2023-12-14T13:57:00Z"/>
                <w:rFonts w:cs="Arial"/>
                <w:szCs w:val="18"/>
              </w:rPr>
            </w:pPr>
            <w:ins w:id="138" w:author="Huawei [Abdessamad] 2024-01 r2" w:date="2024-01-23T12:06:00Z">
              <w:r>
                <w:rPr>
                  <w:rFonts w:cs="Arial"/>
                  <w:szCs w:val="18"/>
                </w:rPr>
                <w:t>-</w:t>
              </w:r>
              <w:r>
                <w:rPr>
                  <w:rFonts w:cs="Arial"/>
                  <w:szCs w:val="18"/>
                </w:rPr>
                <w:tab/>
                <w:t>provisioning/updating/deleting the expiration time</w:t>
              </w:r>
            </w:ins>
            <w:ins w:id="139" w:author="Huawei [Abdessamad] 2024-01 r2" w:date="2024-01-23T12:07:00Z">
              <w:r>
                <w:rPr>
                  <w:rFonts w:cs="Arial"/>
                  <w:szCs w:val="18"/>
                </w:rPr>
                <w:t xml:space="preserve"> of an onboarding</w:t>
              </w:r>
            </w:ins>
            <w:ins w:id="140" w:author="Huawei [Abdessamad] 2024-01 r2" w:date="2024-01-23T12:06:00Z">
              <w:r>
                <w:rPr>
                  <w:rFonts w:cs="Arial"/>
                  <w:szCs w:val="18"/>
                </w:rPr>
                <w:t>.</w:t>
              </w:r>
            </w:ins>
          </w:p>
        </w:tc>
      </w:tr>
    </w:tbl>
    <w:p w14:paraId="655CDC84" w14:textId="77777777" w:rsidR="004C5591" w:rsidRDefault="004C5591" w:rsidP="004C5591">
      <w:pPr>
        <w:rPr>
          <w:lang w:val="en-IN"/>
        </w:rPr>
      </w:pPr>
    </w:p>
    <w:p w14:paraId="71ECE869" w14:textId="77777777" w:rsidR="00A24A4E" w:rsidRPr="004C5591" w:rsidRDefault="00A24A4E" w:rsidP="00A24A4E">
      <w:pPr>
        <w:rPr>
          <w:lang w:val="en-IN" w:eastAsia="zh-CN"/>
        </w:rPr>
      </w:pPr>
    </w:p>
    <w:p w14:paraId="289CF55D" w14:textId="77777777" w:rsidR="00A24A4E" w:rsidRPr="00E27A34" w:rsidRDefault="00A24A4E" w:rsidP="00A24A4E">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5D6207">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5D6207">
        <w:rPr>
          <w:rFonts w:ascii="Arial" w:hAnsi="Arial" w:cs="Arial"/>
          <w:noProof/>
          <w:color w:val="0000FF"/>
          <w:sz w:val="28"/>
          <w:szCs w:val="28"/>
          <w:lang w:val="en-US"/>
        </w:rPr>
        <w:t xml:space="preserve"> change * * * *</w:t>
      </w:r>
    </w:p>
    <w:p w14:paraId="24F449D9" w14:textId="77777777" w:rsidR="00AF2B7A" w:rsidRDefault="00AF2B7A" w:rsidP="00AF2B7A">
      <w:pPr>
        <w:pStyle w:val="Heading1"/>
      </w:pPr>
      <w:bookmarkStart w:id="141" w:name="_Toc28010103"/>
      <w:bookmarkStart w:id="142" w:name="_Toc34062223"/>
      <w:bookmarkStart w:id="143" w:name="_Toc36036981"/>
      <w:bookmarkStart w:id="144" w:name="_Toc43285250"/>
      <w:bookmarkStart w:id="145" w:name="_Toc45133029"/>
      <w:bookmarkStart w:id="146" w:name="_Toc51193723"/>
      <w:bookmarkStart w:id="147" w:name="_Toc51760922"/>
      <w:bookmarkStart w:id="148" w:name="_Toc59015372"/>
      <w:bookmarkStart w:id="149" w:name="_Toc59015888"/>
      <w:bookmarkStart w:id="150" w:name="_Toc68165930"/>
      <w:bookmarkStart w:id="151" w:name="_Toc83230025"/>
      <w:bookmarkStart w:id="152" w:name="_Toc90649225"/>
      <w:bookmarkStart w:id="153" w:name="_Toc105594127"/>
      <w:bookmarkStart w:id="154" w:name="_Toc114209841"/>
      <w:bookmarkStart w:id="155" w:name="_Toc138681736"/>
      <w:bookmarkStart w:id="156" w:name="_Toc151978175"/>
      <w:bookmarkStart w:id="157" w:name="_Toc152148858"/>
      <w:bookmarkStart w:id="158" w:name="_Toc152149441"/>
      <w:r>
        <w:t>A.5</w:t>
      </w:r>
      <w:r>
        <w:tab/>
      </w:r>
      <w:proofErr w:type="spellStart"/>
      <w:r>
        <w:t>CAPIF_API_Invoker_Management_API</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proofErr w:type="spellEnd"/>
    </w:p>
    <w:p w14:paraId="4AC1D67C" w14:textId="77777777" w:rsidR="00AF2B7A" w:rsidRDefault="00AF2B7A" w:rsidP="00AF2B7A">
      <w:pPr>
        <w:pStyle w:val="PL"/>
      </w:pPr>
      <w:r>
        <w:t>openapi: 3.0.0</w:t>
      </w:r>
    </w:p>
    <w:p w14:paraId="094E25EC" w14:textId="77777777" w:rsidR="00AF2B7A" w:rsidRDefault="00AF2B7A" w:rsidP="00AF2B7A">
      <w:pPr>
        <w:pStyle w:val="PL"/>
      </w:pPr>
    </w:p>
    <w:p w14:paraId="16117E2B" w14:textId="77777777" w:rsidR="00AF2B7A" w:rsidRDefault="00AF2B7A" w:rsidP="00AF2B7A">
      <w:pPr>
        <w:pStyle w:val="PL"/>
      </w:pPr>
      <w:r>
        <w:t>info:</w:t>
      </w:r>
    </w:p>
    <w:p w14:paraId="3821EA46" w14:textId="77777777" w:rsidR="00AF2B7A" w:rsidRDefault="00AF2B7A" w:rsidP="00AF2B7A">
      <w:pPr>
        <w:pStyle w:val="PL"/>
      </w:pPr>
      <w:r>
        <w:t xml:space="preserve">  title: CAPIF_API_Invoker_Management_API</w:t>
      </w:r>
    </w:p>
    <w:p w14:paraId="0825512E" w14:textId="77777777" w:rsidR="00AF2B7A" w:rsidRDefault="00AF2B7A" w:rsidP="00AF2B7A">
      <w:pPr>
        <w:pStyle w:val="PL"/>
      </w:pPr>
      <w:r>
        <w:t xml:space="preserve">  description: |</w:t>
      </w:r>
    </w:p>
    <w:p w14:paraId="1AA80BB5" w14:textId="77777777" w:rsidR="00AF2B7A" w:rsidRDefault="00AF2B7A" w:rsidP="00AF2B7A">
      <w:pPr>
        <w:pStyle w:val="PL"/>
      </w:pPr>
      <w:r>
        <w:t xml:space="preserve">    API for API invoker management.  </w:t>
      </w:r>
    </w:p>
    <w:p w14:paraId="3BD5E8DC" w14:textId="77777777" w:rsidR="00AF2B7A" w:rsidRDefault="00AF2B7A" w:rsidP="00AF2B7A">
      <w:pPr>
        <w:pStyle w:val="PL"/>
        <w:rPr>
          <w:lang w:val="en-IN"/>
        </w:rPr>
      </w:pPr>
      <w:r>
        <w:rPr>
          <w:lang w:val="en-IN"/>
        </w:rPr>
        <w:t xml:space="preserve">    © 2022, 3GPP Organizational Partners (ARIB, ATIS, CCSA, ETSI, TSDSI, TTA, TTC).  </w:t>
      </w:r>
    </w:p>
    <w:p w14:paraId="18530C0D" w14:textId="77777777" w:rsidR="00AF2B7A" w:rsidRDefault="00AF2B7A" w:rsidP="00AF2B7A">
      <w:pPr>
        <w:pStyle w:val="PL"/>
        <w:rPr>
          <w:lang w:val="en-IN"/>
        </w:rPr>
      </w:pPr>
      <w:r>
        <w:rPr>
          <w:lang w:val="en-IN"/>
        </w:rPr>
        <w:t xml:space="preserve">    All rights reserved.</w:t>
      </w:r>
    </w:p>
    <w:p w14:paraId="4502172E" w14:textId="77777777" w:rsidR="00AF2B7A" w:rsidRDefault="00AF2B7A" w:rsidP="00AF2B7A">
      <w:pPr>
        <w:pStyle w:val="PL"/>
      </w:pPr>
      <w:r>
        <w:t xml:space="preserve">  version: "1.3.0-alpha.1"</w:t>
      </w:r>
    </w:p>
    <w:p w14:paraId="7C400BFC" w14:textId="77777777" w:rsidR="00AF2B7A" w:rsidRDefault="00AF2B7A" w:rsidP="00AF2B7A">
      <w:pPr>
        <w:pStyle w:val="PL"/>
      </w:pPr>
    </w:p>
    <w:p w14:paraId="4018BF4E" w14:textId="77777777" w:rsidR="00AF2B7A" w:rsidRDefault="00AF2B7A" w:rsidP="00AF2B7A">
      <w:pPr>
        <w:pStyle w:val="PL"/>
      </w:pPr>
      <w:r>
        <w:lastRenderedPageBreak/>
        <w:t>externalDocs:</w:t>
      </w:r>
    </w:p>
    <w:p w14:paraId="106FD773" w14:textId="77777777" w:rsidR="00AF2B7A" w:rsidRDefault="00AF2B7A" w:rsidP="00AF2B7A">
      <w:pPr>
        <w:pStyle w:val="PL"/>
      </w:pPr>
      <w:r>
        <w:t xml:space="preserve">  description: 3GPP TS 29.222 V18.0.0 Common API Framework for 3GPP Northbound APIs</w:t>
      </w:r>
    </w:p>
    <w:p w14:paraId="2DA90E87" w14:textId="77777777" w:rsidR="00AF2B7A" w:rsidRDefault="00AF2B7A" w:rsidP="00AF2B7A">
      <w:pPr>
        <w:pStyle w:val="PL"/>
      </w:pPr>
      <w:r>
        <w:t xml:space="preserve">  url: https://www.3gpp.org/ftp/Specs/archive/29_series/29.222/</w:t>
      </w:r>
    </w:p>
    <w:p w14:paraId="499F09EA" w14:textId="77777777" w:rsidR="00AF2B7A" w:rsidRDefault="00AF2B7A" w:rsidP="00AF2B7A">
      <w:pPr>
        <w:pStyle w:val="PL"/>
      </w:pPr>
    </w:p>
    <w:p w14:paraId="754C2AAD" w14:textId="77777777" w:rsidR="00AF2B7A" w:rsidRDefault="00AF2B7A" w:rsidP="00AF2B7A">
      <w:pPr>
        <w:pStyle w:val="PL"/>
      </w:pPr>
      <w:r>
        <w:t>servers:</w:t>
      </w:r>
    </w:p>
    <w:p w14:paraId="060E126E" w14:textId="77777777" w:rsidR="00AF2B7A" w:rsidRDefault="00AF2B7A" w:rsidP="00AF2B7A">
      <w:pPr>
        <w:pStyle w:val="PL"/>
      </w:pPr>
      <w:r>
        <w:t xml:space="preserve">  - url: '{apiRoot}/api-invoker-management/v1'</w:t>
      </w:r>
    </w:p>
    <w:p w14:paraId="64E5C8DF" w14:textId="77777777" w:rsidR="00AF2B7A" w:rsidRDefault="00AF2B7A" w:rsidP="00AF2B7A">
      <w:pPr>
        <w:pStyle w:val="PL"/>
      </w:pPr>
      <w:r>
        <w:t xml:space="preserve">    variables:</w:t>
      </w:r>
    </w:p>
    <w:p w14:paraId="5E57F4B7" w14:textId="77777777" w:rsidR="00AF2B7A" w:rsidRDefault="00AF2B7A" w:rsidP="00AF2B7A">
      <w:pPr>
        <w:pStyle w:val="PL"/>
      </w:pPr>
      <w:r>
        <w:t xml:space="preserve">      apiRoot:</w:t>
      </w:r>
    </w:p>
    <w:p w14:paraId="6F540B49" w14:textId="77777777" w:rsidR="00AF2B7A" w:rsidRDefault="00AF2B7A" w:rsidP="00AF2B7A">
      <w:pPr>
        <w:pStyle w:val="PL"/>
      </w:pPr>
      <w:r>
        <w:t xml:space="preserve">        default: https://example.com</w:t>
      </w:r>
    </w:p>
    <w:p w14:paraId="0641E490" w14:textId="77777777" w:rsidR="00AF2B7A" w:rsidRDefault="00AF2B7A" w:rsidP="00AF2B7A">
      <w:pPr>
        <w:pStyle w:val="PL"/>
      </w:pPr>
      <w:r>
        <w:t xml:space="preserve">        description: apiRoot as defined in clause 7.5 of 3GPP TS 29.222</w:t>
      </w:r>
    </w:p>
    <w:p w14:paraId="28EA114D" w14:textId="77777777" w:rsidR="00AF2B7A" w:rsidRDefault="00AF2B7A" w:rsidP="00AF2B7A">
      <w:pPr>
        <w:pStyle w:val="PL"/>
      </w:pPr>
    </w:p>
    <w:p w14:paraId="36A67829" w14:textId="77777777" w:rsidR="00AF2B7A" w:rsidRDefault="00AF2B7A" w:rsidP="00AF2B7A">
      <w:pPr>
        <w:pStyle w:val="PL"/>
      </w:pPr>
      <w:r>
        <w:t>paths:</w:t>
      </w:r>
    </w:p>
    <w:p w14:paraId="2B5C97C9" w14:textId="77777777" w:rsidR="00AF2B7A" w:rsidRDefault="00AF2B7A" w:rsidP="00AF2B7A">
      <w:pPr>
        <w:pStyle w:val="PL"/>
      </w:pPr>
      <w:r>
        <w:t xml:space="preserve">  /onboardedInvokers:</w:t>
      </w:r>
    </w:p>
    <w:p w14:paraId="1A37BA29" w14:textId="77777777" w:rsidR="00AF2B7A" w:rsidRDefault="00AF2B7A" w:rsidP="00AF2B7A">
      <w:pPr>
        <w:pStyle w:val="PL"/>
      </w:pPr>
      <w:r>
        <w:t xml:space="preserve">    post:</w:t>
      </w:r>
    </w:p>
    <w:p w14:paraId="66ED7CF3" w14:textId="77777777" w:rsidR="00AF2B7A" w:rsidRDefault="00AF2B7A" w:rsidP="00AF2B7A">
      <w:pPr>
        <w:pStyle w:val="PL"/>
      </w:pPr>
      <w:r>
        <w:t xml:space="preserve">      description: Creates a new individual API Invoker profile.</w:t>
      </w:r>
    </w:p>
    <w:p w14:paraId="3FDF701C" w14:textId="77777777" w:rsidR="00AF2B7A" w:rsidRDefault="00AF2B7A" w:rsidP="00AF2B7A">
      <w:pPr>
        <w:pStyle w:val="PL"/>
      </w:pPr>
      <w:r>
        <w:t xml:space="preserve">      requestBody:</w:t>
      </w:r>
    </w:p>
    <w:p w14:paraId="79DCC958" w14:textId="77777777" w:rsidR="00AF2B7A" w:rsidRDefault="00AF2B7A" w:rsidP="00AF2B7A">
      <w:pPr>
        <w:pStyle w:val="PL"/>
      </w:pPr>
      <w:r>
        <w:t xml:space="preserve">        required: true</w:t>
      </w:r>
    </w:p>
    <w:p w14:paraId="262539BE" w14:textId="77777777" w:rsidR="00AF2B7A" w:rsidRDefault="00AF2B7A" w:rsidP="00AF2B7A">
      <w:pPr>
        <w:pStyle w:val="PL"/>
      </w:pPr>
      <w:r>
        <w:t xml:space="preserve">        content:</w:t>
      </w:r>
    </w:p>
    <w:p w14:paraId="7D2502C4" w14:textId="77777777" w:rsidR="00AF2B7A" w:rsidRDefault="00AF2B7A" w:rsidP="00AF2B7A">
      <w:pPr>
        <w:pStyle w:val="PL"/>
      </w:pPr>
      <w:r>
        <w:t xml:space="preserve">          application/json:</w:t>
      </w:r>
    </w:p>
    <w:p w14:paraId="0FE803C1" w14:textId="77777777" w:rsidR="00AF2B7A" w:rsidRDefault="00AF2B7A" w:rsidP="00AF2B7A">
      <w:pPr>
        <w:pStyle w:val="PL"/>
      </w:pPr>
      <w:r>
        <w:t xml:space="preserve">            schema:</w:t>
      </w:r>
    </w:p>
    <w:p w14:paraId="52E4C1FA" w14:textId="77777777" w:rsidR="00AF2B7A" w:rsidRDefault="00AF2B7A" w:rsidP="00AF2B7A">
      <w:pPr>
        <w:pStyle w:val="PL"/>
      </w:pPr>
      <w:r>
        <w:t xml:space="preserve">              $ref: '#/components/schemas/APIInvokerEnrolmentDetails'</w:t>
      </w:r>
    </w:p>
    <w:p w14:paraId="2CF27CDF" w14:textId="77777777" w:rsidR="00AF2B7A" w:rsidRDefault="00AF2B7A" w:rsidP="00AF2B7A">
      <w:pPr>
        <w:pStyle w:val="PL"/>
      </w:pPr>
      <w:r>
        <w:t xml:space="preserve">      callbacks:</w:t>
      </w:r>
    </w:p>
    <w:p w14:paraId="6DAD43D0" w14:textId="77777777" w:rsidR="00AF2B7A" w:rsidRDefault="00AF2B7A" w:rsidP="00AF2B7A">
      <w:pPr>
        <w:pStyle w:val="PL"/>
      </w:pPr>
      <w:r>
        <w:t xml:space="preserve">        notificationDestination:</w:t>
      </w:r>
    </w:p>
    <w:p w14:paraId="2B0F635F" w14:textId="77777777" w:rsidR="00AF2B7A" w:rsidRDefault="00AF2B7A" w:rsidP="00AF2B7A">
      <w:pPr>
        <w:pStyle w:val="PL"/>
      </w:pPr>
      <w:r>
        <w:t xml:space="preserve">          '{request.body#/notificationDestination}':</w:t>
      </w:r>
    </w:p>
    <w:p w14:paraId="08640111" w14:textId="77777777" w:rsidR="00AF2B7A" w:rsidRDefault="00AF2B7A" w:rsidP="00AF2B7A">
      <w:pPr>
        <w:pStyle w:val="PL"/>
      </w:pPr>
      <w:r>
        <w:t xml:space="preserve">            post:</w:t>
      </w:r>
    </w:p>
    <w:p w14:paraId="7F899C93" w14:textId="77777777" w:rsidR="00AF2B7A" w:rsidRDefault="00AF2B7A" w:rsidP="00AF2B7A">
      <w:pPr>
        <w:pStyle w:val="PL"/>
      </w:pPr>
      <w:r>
        <w:t xml:space="preserve">              description: Notify the API Invoker about the onboarding completion</w:t>
      </w:r>
    </w:p>
    <w:p w14:paraId="5D48A478" w14:textId="77777777" w:rsidR="00AF2B7A" w:rsidRDefault="00AF2B7A" w:rsidP="00AF2B7A">
      <w:pPr>
        <w:pStyle w:val="PL"/>
      </w:pPr>
      <w:r>
        <w:t xml:space="preserve">              requestBody:  # contents of the callback message</w:t>
      </w:r>
    </w:p>
    <w:p w14:paraId="46DA6D2E" w14:textId="77777777" w:rsidR="00AF2B7A" w:rsidRDefault="00AF2B7A" w:rsidP="00AF2B7A">
      <w:pPr>
        <w:pStyle w:val="PL"/>
      </w:pPr>
      <w:r>
        <w:t xml:space="preserve">                required: true</w:t>
      </w:r>
    </w:p>
    <w:p w14:paraId="449B5288" w14:textId="77777777" w:rsidR="00AF2B7A" w:rsidRDefault="00AF2B7A" w:rsidP="00AF2B7A">
      <w:pPr>
        <w:pStyle w:val="PL"/>
      </w:pPr>
      <w:r>
        <w:t xml:space="preserve">                content:</w:t>
      </w:r>
    </w:p>
    <w:p w14:paraId="15B9F690" w14:textId="77777777" w:rsidR="00AF2B7A" w:rsidRDefault="00AF2B7A" w:rsidP="00AF2B7A">
      <w:pPr>
        <w:pStyle w:val="PL"/>
      </w:pPr>
      <w:r>
        <w:t xml:space="preserve">                  application/json:</w:t>
      </w:r>
    </w:p>
    <w:p w14:paraId="1A34ACE9" w14:textId="77777777" w:rsidR="00AF2B7A" w:rsidRDefault="00AF2B7A" w:rsidP="00AF2B7A">
      <w:pPr>
        <w:pStyle w:val="PL"/>
      </w:pPr>
      <w:r>
        <w:t xml:space="preserve">                    schema:</w:t>
      </w:r>
    </w:p>
    <w:p w14:paraId="71DA1BC4" w14:textId="77777777" w:rsidR="00AF2B7A" w:rsidRDefault="00AF2B7A" w:rsidP="00AF2B7A">
      <w:pPr>
        <w:pStyle w:val="PL"/>
      </w:pPr>
      <w:r>
        <w:t xml:space="preserve">                      $ref: '#/components/schemas/OnboardingNotification'</w:t>
      </w:r>
    </w:p>
    <w:p w14:paraId="57682616" w14:textId="77777777" w:rsidR="00AF2B7A" w:rsidRDefault="00AF2B7A" w:rsidP="00AF2B7A">
      <w:pPr>
        <w:pStyle w:val="PL"/>
      </w:pPr>
      <w:r>
        <w:t xml:space="preserve">              responses:</w:t>
      </w:r>
    </w:p>
    <w:p w14:paraId="518A0BCF" w14:textId="77777777" w:rsidR="00AF2B7A" w:rsidRDefault="00AF2B7A" w:rsidP="00AF2B7A">
      <w:pPr>
        <w:pStyle w:val="PL"/>
      </w:pPr>
      <w:r>
        <w:t xml:space="preserve">                '204':</w:t>
      </w:r>
    </w:p>
    <w:p w14:paraId="37F3DAAB" w14:textId="77777777" w:rsidR="00AF2B7A" w:rsidRDefault="00AF2B7A" w:rsidP="00AF2B7A">
      <w:pPr>
        <w:pStyle w:val="PL"/>
      </w:pPr>
      <w:r>
        <w:t xml:space="preserve">                  description: No Content (successful onboarding notification)</w:t>
      </w:r>
    </w:p>
    <w:p w14:paraId="21189D20" w14:textId="77777777" w:rsidR="00AF2B7A" w:rsidRDefault="00AF2B7A" w:rsidP="00AF2B7A">
      <w:pPr>
        <w:pStyle w:val="PL"/>
      </w:pPr>
      <w:r>
        <w:t xml:space="preserve">                '307':</w:t>
      </w:r>
    </w:p>
    <w:p w14:paraId="4850A7A5" w14:textId="77777777" w:rsidR="00AF2B7A" w:rsidRDefault="00AF2B7A" w:rsidP="00AF2B7A">
      <w:pPr>
        <w:pStyle w:val="PL"/>
      </w:pPr>
      <w:r>
        <w:t xml:space="preserve">                  $ref: 'TS29122_CommonData.yaml#/components/responses/307'</w:t>
      </w:r>
    </w:p>
    <w:p w14:paraId="593C48AB" w14:textId="77777777" w:rsidR="00AF2B7A" w:rsidRDefault="00AF2B7A" w:rsidP="00AF2B7A">
      <w:pPr>
        <w:pStyle w:val="PL"/>
      </w:pPr>
      <w:r>
        <w:t xml:space="preserve">                '308':</w:t>
      </w:r>
    </w:p>
    <w:p w14:paraId="78BCBF41" w14:textId="77777777" w:rsidR="00AF2B7A" w:rsidRDefault="00AF2B7A" w:rsidP="00AF2B7A">
      <w:pPr>
        <w:pStyle w:val="PL"/>
      </w:pPr>
      <w:r>
        <w:t xml:space="preserve">                  $ref: 'TS29122_CommonData.yaml#/components/responses/308'</w:t>
      </w:r>
    </w:p>
    <w:p w14:paraId="7C021978" w14:textId="77777777" w:rsidR="00AF2B7A" w:rsidRDefault="00AF2B7A" w:rsidP="00AF2B7A">
      <w:pPr>
        <w:pStyle w:val="PL"/>
      </w:pPr>
      <w:r>
        <w:t xml:space="preserve">                '400':</w:t>
      </w:r>
    </w:p>
    <w:p w14:paraId="77981058" w14:textId="77777777" w:rsidR="00AF2B7A" w:rsidRDefault="00AF2B7A" w:rsidP="00AF2B7A">
      <w:pPr>
        <w:pStyle w:val="PL"/>
      </w:pPr>
      <w:r>
        <w:t xml:space="preserve">                  $ref: 'TS29122_CommonData.yaml#/components/responses/400'</w:t>
      </w:r>
    </w:p>
    <w:p w14:paraId="1FB7F4A2" w14:textId="77777777" w:rsidR="00AF2B7A" w:rsidRDefault="00AF2B7A" w:rsidP="00AF2B7A">
      <w:pPr>
        <w:pStyle w:val="PL"/>
      </w:pPr>
      <w:r>
        <w:t xml:space="preserve">                '401':</w:t>
      </w:r>
    </w:p>
    <w:p w14:paraId="6F30BDA5" w14:textId="77777777" w:rsidR="00AF2B7A" w:rsidRDefault="00AF2B7A" w:rsidP="00AF2B7A">
      <w:pPr>
        <w:pStyle w:val="PL"/>
      </w:pPr>
      <w:r>
        <w:t xml:space="preserve">                  $ref: 'TS29122_CommonData.yaml#/components/responses/401'</w:t>
      </w:r>
    </w:p>
    <w:p w14:paraId="3BE85821" w14:textId="77777777" w:rsidR="00AF2B7A" w:rsidRDefault="00AF2B7A" w:rsidP="00AF2B7A">
      <w:pPr>
        <w:pStyle w:val="PL"/>
      </w:pPr>
      <w:r>
        <w:t xml:space="preserve">                '403':</w:t>
      </w:r>
    </w:p>
    <w:p w14:paraId="5B89C71F" w14:textId="77777777" w:rsidR="00AF2B7A" w:rsidRDefault="00AF2B7A" w:rsidP="00AF2B7A">
      <w:pPr>
        <w:pStyle w:val="PL"/>
      </w:pPr>
      <w:r>
        <w:t xml:space="preserve">                  $ref: 'TS29122_CommonData.yaml#/components/responses/403'</w:t>
      </w:r>
    </w:p>
    <w:p w14:paraId="4FA8E7FF" w14:textId="77777777" w:rsidR="00AF2B7A" w:rsidRDefault="00AF2B7A" w:rsidP="00AF2B7A">
      <w:pPr>
        <w:pStyle w:val="PL"/>
        <w:rPr>
          <w:rFonts w:eastAsia="DengXian"/>
        </w:rPr>
      </w:pPr>
      <w:r>
        <w:rPr>
          <w:rFonts w:eastAsia="DengXian"/>
        </w:rPr>
        <w:t xml:space="preserve">                '404':</w:t>
      </w:r>
    </w:p>
    <w:p w14:paraId="1DD90585" w14:textId="77777777" w:rsidR="00AF2B7A" w:rsidRDefault="00AF2B7A" w:rsidP="00AF2B7A">
      <w:pPr>
        <w:pStyle w:val="PL"/>
        <w:rPr>
          <w:rFonts w:eastAsia="DengXian"/>
        </w:rPr>
      </w:pPr>
      <w:r>
        <w:rPr>
          <w:rFonts w:eastAsia="DengXian"/>
        </w:rPr>
        <w:t xml:space="preserve">                  $ref: 'TS29122_CommonData.yaml#/components/responses/404'</w:t>
      </w:r>
    </w:p>
    <w:p w14:paraId="29B577AA" w14:textId="77777777" w:rsidR="00AF2B7A" w:rsidRDefault="00AF2B7A" w:rsidP="00AF2B7A">
      <w:pPr>
        <w:pStyle w:val="PL"/>
      </w:pPr>
      <w:r>
        <w:t xml:space="preserve">                '411':</w:t>
      </w:r>
    </w:p>
    <w:p w14:paraId="31BC7F03" w14:textId="77777777" w:rsidR="00AF2B7A" w:rsidRDefault="00AF2B7A" w:rsidP="00AF2B7A">
      <w:pPr>
        <w:pStyle w:val="PL"/>
      </w:pPr>
      <w:r>
        <w:t xml:space="preserve">                  $ref: 'TS29122_CommonData.yaml#/components/responses/411'</w:t>
      </w:r>
    </w:p>
    <w:p w14:paraId="27617028" w14:textId="77777777" w:rsidR="00AF2B7A" w:rsidRDefault="00AF2B7A" w:rsidP="00AF2B7A">
      <w:pPr>
        <w:pStyle w:val="PL"/>
      </w:pPr>
      <w:r>
        <w:t xml:space="preserve">                '413':</w:t>
      </w:r>
    </w:p>
    <w:p w14:paraId="60186EBE" w14:textId="77777777" w:rsidR="00AF2B7A" w:rsidRDefault="00AF2B7A" w:rsidP="00AF2B7A">
      <w:pPr>
        <w:pStyle w:val="PL"/>
      </w:pPr>
      <w:r>
        <w:t xml:space="preserve">                  $ref: 'TS29122_CommonData.yaml#/components/responses/413'</w:t>
      </w:r>
    </w:p>
    <w:p w14:paraId="245D626A" w14:textId="77777777" w:rsidR="00AF2B7A" w:rsidRDefault="00AF2B7A" w:rsidP="00AF2B7A">
      <w:pPr>
        <w:pStyle w:val="PL"/>
        <w:rPr>
          <w:rFonts w:eastAsia="DengXian"/>
        </w:rPr>
      </w:pPr>
      <w:r>
        <w:rPr>
          <w:rFonts w:eastAsia="DengXian"/>
        </w:rPr>
        <w:t xml:space="preserve">                '415':</w:t>
      </w:r>
    </w:p>
    <w:p w14:paraId="2D954BDC" w14:textId="77777777" w:rsidR="00AF2B7A" w:rsidRDefault="00AF2B7A" w:rsidP="00AF2B7A">
      <w:pPr>
        <w:pStyle w:val="PL"/>
        <w:rPr>
          <w:rFonts w:eastAsia="DengXian"/>
        </w:rPr>
      </w:pPr>
      <w:r>
        <w:rPr>
          <w:rFonts w:eastAsia="DengXian"/>
        </w:rPr>
        <w:t xml:space="preserve">                  $ref: 'TS29122_CommonData.yaml#/components/responses/415'</w:t>
      </w:r>
    </w:p>
    <w:p w14:paraId="538BF81C" w14:textId="77777777" w:rsidR="00AF2B7A" w:rsidRDefault="00AF2B7A" w:rsidP="00AF2B7A">
      <w:pPr>
        <w:pStyle w:val="PL"/>
        <w:rPr>
          <w:rFonts w:eastAsia="DengXian"/>
        </w:rPr>
      </w:pPr>
      <w:r>
        <w:rPr>
          <w:rFonts w:eastAsia="DengXian"/>
        </w:rPr>
        <w:t xml:space="preserve">                '429':</w:t>
      </w:r>
    </w:p>
    <w:p w14:paraId="3BBA250F" w14:textId="77777777" w:rsidR="00AF2B7A" w:rsidRDefault="00AF2B7A" w:rsidP="00AF2B7A">
      <w:pPr>
        <w:pStyle w:val="PL"/>
        <w:rPr>
          <w:rFonts w:eastAsia="DengXian"/>
        </w:rPr>
      </w:pPr>
      <w:r>
        <w:rPr>
          <w:rFonts w:eastAsia="DengXian"/>
        </w:rPr>
        <w:t xml:space="preserve">                  $ref: 'TS29122_CommonData.yaml#/components/responses/429'</w:t>
      </w:r>
    </w:p>
    <w:p w14:paraId="6F2C96F3" w14:textId="77777777" w:rsidR="00AF2B7A" w:rsidRDefault="00AF2B7A" w:rsidP="00AF2B7A">
      <w:pPr>
        <w:pStyle w:val="PL"/>
      </w:pPr>
      <w:r>
        <w:t xml:space="preserve">                '500':</w:t>
      </w:r>
    </w:p>
    <w:p w14:paraId="1CA7D4B3" w14:textId="77777777" w:rsidR="00AF2B7A" w:rsidRDefault="00AF2B7A" w:rsidP="00AF2B7A">
      <w:pPr>
        <w:pStyle w:val="PL"/>
      </w:pPr>
      <w:r>
        <w:t xml:space="preserve">                  $ref: 'TS29122_CommonData.yaml#/components/responses/500'</w:t>
      </w:r>
    </w:p>
    <w:p w14:paraId="6D97AA92" w14:textId="77777777" w:rsidR="00AF2B7A" w:rsidRDefault="00AF2B7A" w:rsidP="00AF2B7A">
      <w:pPr>
        <w:pStyle w:val="PL"/>
      </w:pPr>
      <w:r>
        <w:t xml:space="preserve">                '503':</w:t>
      </w:r>
    </w:p>
    <w:p w14:paraId="6E77912E" w14:textId="77777777" w:rsidR="00AF2B7A" w:rsidRDefault="00AF2B7A" w:rsidP="00AF2B7A">
      <w:pPr>
        <w:pStyle w:val="PL"/>
      </w:pPr>
      <w:r>
        <w:t xml:space="preserve">                  $ref: 'TS29122_CommonData.yaml#/components/responses/503'</w:t>
      </w:r>
    </w:p>
    <w:p w14:paraId="7C099282" w14:textId="77777777" w:rsidR="00AF2B7A" w:rsidRDefault="00AF2B7A" w:rsidP="00AF2B7A">
      <w:pPr>
        <w:pStyle w:val="PL"/>
      </w:pPr>
      <w:r>
        <w:t xml:space="preserve">                default:</w:t>
      </w:r>
    </w:p>
    <w:p w14:paraId="16468EB9" w14:textId="77777777" w:rsidR="00AF2B7A" w:rsidRDefault="00AF2B7A" w:rsidP="00AF2B7A">
      <w:pPr>
        <w:pStyle w:val="PL"/>
      </w:pPr>
      <w:r>
        <w:t xml:space="preserve">                  $ref: 'TS29122_CommonData.yaml#/components/responses/default'</w:t>
      </w:r>
    </w:p>
    <w:p w14:paraId="2BDE0EAC" w14:textId="77777777" w:rsidR="00AF2B7A" w:rsidRDefault="00AF2B7A" w:rsidP="00AF2B7A">
      <w:pPr>
        <w:pStyle w:val="PL"/>
      </w:pPr>
      <w:r>
        <w:t xml:space="preserve">      responses:</w:t>
      </w:r>
    </w:p>
    <w:p w14:paraId="00E5B08F" w14:textId="77777777" w:rsidR="00AF2B7A" w:rsidRDefault="00AF2B7A" w:rsidP="00AF2B7A">
      <w:pPr>
        <w:pStyle w:val="PL"/>
      </w:pPr>
      <w:r>
        <w:t xml:space="preserve">        '201':</w:t>
      </w:r>
    </w:p>
    <w:p w14:paraId="06B309C9" w14:textId="77777777" w:rsidR="00AF2B7A" w:rsidRDefault="00AF2B7A" w:rsidP="00AF2B7A">
      <w:pPr>
        <w:pStyle w:val="PL"/>
      </w:pPr>
      <w:r>
        <w:t xml:space="preserve">          description: API invoker on-boarded successfully.</w:t>
      </w:r>
    </w:p>
    <w:p w14:paraId="1D8B2177" w14:textId="77777777" w:rsidR="00AF2B7A" w:rsidRDefault="00AF2B7A" w:rsidP="00AF2B7A">
      <w:pPr>
        <w:pStyle w:val="PL"/>
      </w:pPr>
      <w:r>
        <w:t xml:space="preserve">          content:</w:t>
      </w:r>
    </w:p>
    <w:p w14:paraId="7D8F8F1B" w14:textId="77777777" w:rsidR="00AF2B7A" w:rsidRDefault="00AF2B7A" w:rsidP="00AF2B7A">
      <w:pPr>
        <w:pStyle w:val="PL"/>
      </w:pPr>
      <w:r>
        <w:t xml:space="preserve">            application/json:</w:t>
      </w:r>
    </w:p>
    <w:p w14:paraId="07720233" w14:textId="77777777" w:rsidR="00AF2B7A" w:rsidRDefault="00AF2B7A" w:rsidP="00AF2B7A">
      <w:pPr>
        <w:pStyle w:val="PL"/>
      </w:pPr>
      <w:r>
        <w:t xml:space="preserve">              schema:</w:t>
      </w:r>
    </w:p>
    <w:p w14:paraId="3BCB124E" w14:textId="77777777" w:rsidR="00AF2B7A" w:rsidRDefault="00AF2B7A" w:rsidP="00AF2B7A">
      <w:pPr>
        <w:pStyle w:val="PL"/>
      </w:pPr>
      <w:r>
        <w:t xml:space="preserve">                $ref: '#/components/schemas/APIInvokerEnrolmentDetails'</w:t>
      </w:r>
    </w:p>
    <w:p w14:paraId="788A0184" w14:textId="77777777" w:rsidR="00AF2B7A" w:rsidRDefault="00AF2B7A" w:rsidP="00AF2B7A">
      <w:pPr>
        <w:pStyle w:val="PL"/>
      </w:pPr>
      <w:r>
        <w:t xml:space="preserve">          headers:</w:t>
      </w:r>
    </w:p>
    <w:p w14:paraId="61691438" w14:textId="77777777" w:rsidR="00AF2B7A" w:rsidRDefault="00AF2B7A" w:rsidP="00AF2B7A">
      <w:pPr>
        <w:pStyle w:val="PL"/>
      </w:pPr>
      <w:r>
        <w:t xml:space="preserve">            Location:</w:t>
      </w:r>
    </w:p>
    <w:p w14:paraId="17399E82" w14:textId="77777777" w:rsidR="00AF2B7A" w:rsidRDefault="00AF2B7A" w:rsidP="00AF2B7A">
      <w:pPr>
        <w:pStyle w:val="PL"/>
      </w:pPr>
      <w:r>
        <w:t xml:space="preserve">              description: &gt;</w:t>
      </w:r>
    </w:p>
    <w:p w14:paraId="1882A5DD" w14:textId="77777777" w:rsidR="00AF2B7A" w:rsidRDefault="00AF2B7A" w:rsidP="00AF2B7A">
      <w:pPr>
        <w:pStyle w:val="PL"/>
      </w:pPr>
      <w:r>
        <w:t xml:space="preserve">                Contains the URI of the newly created resource, according to the structure</w:t>
      </w:r>
    </w:p>
    <w:p w14:paraId="6721D172" w14:textId="77777777" w:rsidR="00AF2B7A" w:rsidRDefault="00AF2B7A" w:rsidP="00AF2B7A">
      <w:pPr>
        <w:pStyle w:val="PL"/>
      </w:pPr>
      <w:r>
        <w:t xml:space="preserve">                {apiRoot}/api-invoker-management/v1/onboardedInvokers/{onboardingId}</w:t>
      </w:r>
    </w:p>
    <w:p w14:paraId="176CEB2B" w14:textId="77777777" w:rsidR="00AF2B7A" w:rsidRDefault="00AF2B7A" w:rsidP="00AF2B7A">
      <w:pPr>
        <w:pStyle w:val="PL"/>
      </w:pPr>
      <w:r>
        <w:t xml:space="preserve">              required: true</w:t>
      </w:r>
    </w:p>
    <w:p w14:paraId="4886818D" w14:textId="77777777" w:rsidR="00AF2B7A" w:rsidRDefault="00AF2B7A" w:rsidP="00AF2B7A">
      <w:pPr>
        <w:pStyle w:val="PL"/>
      </w:pPr>
      <w:r>
        <w:t xml:space="preserve">              schema:</w:t>
      </w:r>
    </w:p>
    <w:p w14:paraId="6B24C926" w14:textId="77777777" w:rsidR="00AF2B7A" w:rsidRDefault="00AF2B7A" w:rsidP="00AF2B7A">
      <w:pPr>
        <w:pStyle w:val="PL"/>
      </w:pPr>
      <w:r>
        <w:t xml:space="preserve">                type: string</w:t>
      </w:r>
    </w:p>
    <w:p w14:paraId="7D45A937" w14:textId="77777777" w:rsidR="00AF2B7A" w:rsidRDefault="00AF2B7A" w:rsidP="00AF2B7A">
      <w:pPr>
        <w:pStyle w:val="PL"/>
      </w:pPr>
      <w:r>
        <w:t xml:space="preserve">        '202':</w:t>
      </w:r>
    </w:p>
    <w:p w14:paraId="7479B144" w14:textId="77777777" w:rsidR="00AF2B7A" w:rsidRDefault="00AF2B7A" w:rsidP="00AF2B7A">
      <w:pPr>
        <w:pStyle w:val="PL"/>
      </w:pPr>
      <w:r>
        <w:t xml:space="preserve">          description: The CAPIF core has accepted the Onboarding request and is processing it.</w:t>
      </w:r>
    </w:p>
    <w:p w14:paraId="7B927B81" w14:textId="77777777" w:rsidR="00AF2B7A" w:rsidRDefault="00AF2B7A" w:rsidP="00AF2B7A">
      <w:pPr>
        <w:pStyle w:val="PL"/>
      </w:pPr>
      <w:r>
        <w:lastRenderedPageBreak/>
        <w:t xml:space="preserve">        '400':</w:t>
      </w:r>
    </w:p>
    <w:p w14:paraId="3D99032B" w14:textId="77777777" w:rsidR="00AF2B7A" w:rsidRDefault="00AF2B7A" w:rsidP="00AF2B7A">
      <w:pPr>
        <w:pStyle w:val="PL"/>
      </w:pPr>
      <w:r>
        <w:t xml:space="preserve">          $ref: 'TS29122_CommonData.yaml#/components/responses/400'</w:t>
      </w:r>
    </w:p>
    <w:p w14:paraId="321B537A" w14:textId="77777777" w:rsidR="00AF2B7A" w:rsidRDefault="00AF2B7A" w:rsidP="00AF2B7A">
      <w:pPr>
        <w:pStyle w:val="PL"/>
      </w:pPr>
      <w:r>
        <w:t xml:space="preserve">        '401':</w:t>
      </w:r>
    </w:p>
    <w:p w14:paraId="5D5E3467" w14:textId="77777777" w:rsidR="00AF2B7A" w:rsidRDefault="00AF2B7A" w:rsidP="00AF2B7A">
      <w:pPr>
        <w:pStyle w:val="PL"/>
      </w:pPr>
      <w:r>
        <w:t xml:space="preserve">          $ref: 'TS29122_CommonData.yaml#/components/responses/401'</w:t>
      </w:r>
    </w:p>
    <w:p w14:paraId="020D3F65" w14:textId="77777777" w:rsidR="00AF2B7A" w:rsidRDefault="00AF2B7A" w:rsidP="00AF2B7A">
      <w:pPr>
        <w:pStyle w:val="PL"/>
      </w:pPr>
      <w:r>
        <w:t xml:space="preserve">        '403':</w:t>
      </w:r>
    </w:p>
    <w:p w14:paraId="5145AF5A" w14:textId="77777777" w:rsidR="00AF2B7A" w:rsidRDefault="00AF2B7A" w:rsidP="00AF2B7A">
      <w:pPr>
        <w:pStyle w:val="PL"/>
      </w:pPr>
      <w:r>
        <w:t xml:space="preserve">          $ref: 'TS29122_CommonData.yaml#/components/responses/403'</w:t>
      </w:r>
    </w:p>
    <w:p w14:paraId="7964E93C" w14:textId="77777777" w:rsidR="00AF2B7A" w:rsidRDefault="00AF2B7A" w:rsidP="00AF2B7A">
      <w:pPr>
        <w:pStyle w:val="PL"/>
        <w:rPr>
          <w:rFonts w:eastAsia="DengXian"/>
        </w:rPr>
      </w:pPr>
      <w:r>
        <w:rPr>
          <w:rFonts w:eastAsia="DengXian"/>
        </w:rPr>
        <w:t xml:space="preserve">        '404':</w:t>
      </w:r>
    </w:p>
    <w:p w14:paraId="2F5495F7" w14:textId="77777777" w:rsidR="00AF2B7A" w:rsidRDefault="00AF2B7A" w:rsidP="00AF2B7A">
      <w:pPr>
        <w:pStyle w:val="PL"/>
        <w:rPr>
          <w:rFonts w:eastAsia="DengXian"/>
        </w:rPr>
      </w:pPr>
      <w:r>
        <w:rPr>
          <w:rFonts w:eastAsia="DengXian"/>
        </w:rPr>
        <w:t xml:space="preserve">          $ref: 'TS29122_CommonData.yaml#/components/responses/404'</w:t>
      </w:r>
    </w:p>
    <w:p w14:paraId="5B09DF40" w14:textId="77777777" w:rsidR="00AF2B7A" w:rsidRDefault="00AF2B7A" w:rsidP="00AF2B7A">
      <w:pPr>
        <w:pStyle w:val="PL"/>
      </w:pPr>
      <w:r>
        <w:t xml:space="preserve">        '411':</w:t>
      </w:r>
    </w:p>
    <w:p w14:paraId="24C66EC5" w14:textId="77777777" w:rsidR="00AF2B7A" w:rsidRDefault="00AF2B7A" w:rsidP="00AF2B7A">
      <w:pPr>
        <w:pStyle w:val="PL"/>
      </w:pPr>
      <w:r>
        <w:t xml:space="preserve">          $ref: 'TS29122_CommonData.yaml#/components/responses/411'</w:t>
      </w:r>
    </w:p>
    <w:p w14:paraId="6B945135" w14:textId="77777777" w:rsidR="00AF2B7A" w:rsidRDefault="00AF2B7A" w:rsidP="00AF2B7A">
      <w:pPr>
        <w:pStyle w:val="PL"/>
      </w:pPr>
      <w:r>
        <w:t xml:space="preserve">        '413':</w:t>
      </w:r>
    </w:p>
    <w:p w14:paraId="33FC4FB2" w14:textId="77777777" w:rsidR="00AF2B7A" w:rsidRDefault="00AF2B7A" w:rsidP="00AF2B7A">
      <w:pPr>
        <w:pStyle w:val="PL"/>
      </w:pPr>
      <w:r>
        <w:t xml:space="preserve">          $ref: 'TS29122_CommonData.yaml#/components/responses/413'</w:t>
      </w:r>
    </w:p>
    <w:p w14:paraId="718A39CD" w14:textId="77777777" w:rsidR="00AF2B7A" w:rsidRDefault="00AF2B7A" w:rsidP="00AF2B7A">
      <w:pPr>
        <w:pStyle w:val="PL"/>
        <w:rPr>
          <w:rFonts w:eastAsia="DengXian"/>
        </w:rPr>
      </w:pPr>
      <w:r>
        <w:rPr>
          <w:rFonts w:eastAsia="DengXian"/>
        </w:rPr>
        <w:t xml:space="preserve">        '415':</w:t>
      </w:r>
    </w:p>
    <w:p w14:paraId="5ED85B04" w14:textId="77777777" w:rsidR="00AF2B7A" w:rsidRDefault="00AF2B7A" w:rsidP="00AF2B7A">
      <w:pPr>
        <w:pStyle w:val="PL"/>
        <w:rPr>
          <w:rFonts w:eastAsia="DengXian"/>
        </w:rPr>
      </w:pPr>
      <w:r>
        <w:rPr>
          <w:rFonts w:eastAsia="DengXian"/>
        </w:rPr>
        <w:t xml:space="preserve">          $ref: 'TS29122_CommonData.yaml#/components/responses/415'</w:t>
      </w:r>
    </w:p>
    <w:p w14:paraId="2D2897DF" w14:textId="77777777" w:rsidR="00AF2B7A" w:rsidRDefault="00AF2B7A" w:rsidP="00AF2B7A">
      <w:pPr>
        <w:pStyle w:val="PL"/>
        <w:rPr>
          <w:rFonts w:eastAsia="DengXian"/>
        </w:rPr>
      </w:pPr>
      <w:r>
        <w:rPr>
          <w:rFonts w:eastAsia="DengXian"/>
        </w:rPr>
        <w:t xml:space="preserve">        '429':</w:t>
      </w:r>
    </w:p>
    <w:p w14:paraId="095723AD" w14:textId="77777777" w:rsidR="00AF2B7A" w:rsidRDefault="00AF2B7A" w:rsidP="00AF2B7A">
      <w:pPr>
        <w:pStyle w:val="PL"/>
        <w:rPr>
          <w:rFonts w:eastAsia="DengXian"/>
        </w:rPr>
      </w:pPr>
      <w:r>
        <w:rPr>
          <w:rFonts w:eastAsia="DengXian"/>
        </w:rPr>
        <w:t xml:space="preserve">          $ref: 'TS29122_CommonData.yaml#/components/responses/429'</w:t>
      </w:r>
    </w:p>
    <w:p w14:paraId="6F005945" w14:textId="77777777" w:rsidR="00AF2B7A" w:rsidRDefault="00AF2B7A" w:rsidP="00AF2B7A">
      <w:pPr>
        <w:pStyle w:val="PL"/>
      </w:pPr>
      <w:r>
        <w:t xml:space="preserve">        '500':</w:t>
      </w:r>
    </w:p>
    <w:p w14:paraId="7B6D9975" w14:textId="77777777" w:rsidR="00AF2B7A" w:rsidRDefault="00AF2B7A" w:rsidP="00AF2B7A">
      <w:pPr>
        <w:pStyle w:val="PL"/>
      </w:pPr>
      <w:r>
        <w:t xml:space="preserve">          $ref: 'TS29122_CommonData.yaml#/components/responses/500'</w:t>
      </w:r>
    </w:p>
    <w:p w14:paraId="36A52533" w14:textId="77777777" w:rsidR="00AF2B7A" w:rsidRDefault="00AF2B7A" w:rsidP="00AF2B7A">
      <w:pPr>
        <w:pStyle w:val="PL"/>
      </w:pPr>
      <w:r>
        <w:t xml:space="preserve">        '503':</w:t>
      </w:r>
    </w:p>
    <w:p w14:paraId="7890ED91" w14:textId="77777777" w:rsidR="00AF2B7A" w:rsidRDefault="00AF2B7A" w:rsidP="00AF2B7A">
      <w:pPr>
        <w:pStyle w:val="PL"/>
      </w:pPr>
      <w:r>
        <w:t xml:space="preserve">          $ref: 'TS29122_CommonData.yaml#/components/responses/503'</w:t>
      </w:r>
    </w:p>
    <w:p w14:paraId="6AF6BDEC" w14:textId="77777777" w:rsidR="00AF2B7A" w:rsidRDefault="00AF2B7A" w:rsidP="00AF2B7A">
      <w:pPr>
        <w:pStyle w:val="PL"/>
      </w:pPr>
      <w:r>
        <w:t xml:space="preserve">        default:</w:t>
      </w:r>
    </w:p>
    <w:p w14:paraId="16E0F675" w14:textId="77777777" w:rsidR="00AF2B7A" w:rsidRDefault="00AF2B7A" w:rsidP="00AF2B7A">
      <w:pPr>
        <w:pStyle w:val="PL"/>
      </w:pPr>
      <w:r>
        <w:t xml:space="preserve">          $ref: 'TS29122_CommonData.yaml#/components/responses/default'</w:t>
      </w:r>
    </w:p>
    <w:p w14:paraId="4F5B9363" w14:textId="77777777" w:rsidR="00AF2B7A" w:rsidRDefault="00AF2B7A" w:rsidP="00AF2B7A">
      <w:pPr>
        <w:pStyle w:val="PL"/>
      </w:pPr>
    </w:p>
    <w:p w14:paraId="07320F3D" w14:textId="77777777" w:rsidR="00AF2B7A" w:rsidRDefault="00AF2B7A" w:rsidP="00AF2B7A">
      <w:pPr>
        <w:pStyle w:val="PL"/>
      </w:pPr>
      <w:r>
        <w:t xml:space="preserve">  /onboardedInvokers/{onboardingId}:</w:t>
      </w:r>
    </w:p>
    <w:p w14:paraId="267F5B92" w14:textId="77777777" w:rsidR="00AF2B7A" w:rsidRDefault="00AF2B7A" w:rsidP="00AF2B7A">
      <w:pPr>
        <w:pStyle w:val="PL"/>
      </w:pPr>
      <w:r>
        <w:t xml:space="preserve">    delete:</w:t>
      </w:r>
    </w:p>
    <w:p w14:paraId="7EE8C3A8" w14:textId="77777777" w:rsidR="00AF2B7A" w:rsidRDefault="00AF2B7A" w:rsidP="00AF2B7A">
      <w:pPr>
        <w:pStyle w:val="PL"/>
      </w:pPr>
      <w:r>
        <w:t xml:space="preserve">      description: Deletes an individual API Invoker.</w:t>
      </w:r>
    </w:p>
    <w:p w14:paraId="42A6F925" w14:textId="77777777" w:rsidR="00AF2B7A" w:rsidRDefault="00AF2B7A" w:rsidP="00AF2B7A">
      <w:pPr>
        <w:pStyle w:val="PL"/>
      </w:pPr>
      <w:r>
        <w:t xml:space="preserve">      parameters:</w:t>
      </w:r>
    </w:p>
    <w:p w14:paraId="1AB0D6B0" w14:textId="77777777" w:rsidR="00AF2B7A" w:rsidRDefault="00AF2B7A" w:rsidP="00AF2B7A">
      <w:pPr>
        <w:pStyle w:val="PL"/>
      </w:pPr>
      <w:r>
        <w:t xml:space="preserve">        - name: onboardingId</w:t>
      </w:r>
    </w:p>
    <w:p w14:paraId="0D28D40A" w14:textId="77777777" w:rsidR="00AF2B7A" w:rsidRDefault="00AF2B7A" w:rsidP="00AF2B7A">
      <w:pPr>
        <w:pStyle w:val="PL"/>
      </w:pPr>
      <w:r>
        <w:t xml:space="preserve">          in: path</w:t>
      </w:r>
    </w:p>
    <w:p w14:paraId="725B3CA7" w14:textId="77777777" w:rsidR="00AF2B7A" w:rsidRDefault="00AF2B7A" w:rsidP="00AF2B7A">
      <w:pPr>
        <w:pStyle w:val="PL"/>
      </w:pPr>
      <w:r>
        <w:t xml:space="preserve">          description: String identifying an individual on-boarded API invoker resource</w:t>
      </w:r>
    </w:p>
    <w:p w14:paraId="3132B546" w14:textId="77777777" w:rsidR="00AF2B7A" w:rsidRDefault="00AF2B7A" w:rsidP="00AF2B7A">
      <w:pPr>
        <w:pStyle w:val="PL"/>
      </w:pPr>
      <w:r>
        <w:t xml:space="preserve">          required: true</w:t>
      </w:r>
    </w:p>
    <w:p w14:paraId="016119C5" w14:textId="77777777" w:rsidR="00AF2B7A" w:rsidRDefault="00AF2B7A" w:rsidP="00AF2B7A">
      <w:pPr>
        <w:pStyle w:val="PL"/>
      </w:pPr>
      <w:r>
        <w:t xml:space="preserve">          schema:</w:t>
      </w:r>
    </w:p>
    <w:p w14:paraId="05265E28" w14:textId="77777777" w:rsidR="00AF2B7A" w:rsidRDefault="00AF2B7A" w:rsidP="00AF2B7A">
      <w:pPr>
        <w:pStyle w:val="PL"/>
      </w:pPr>
      <w:r>
        <w:t xml:space="preserve">            type: string</w:t>
      </w:r>
    </w:p>
    <w:p w14:paraId="2BF6D1DE" w14:textId="77777777" w:rsidR="00AF2B7A" w:rsidRDefault="00AF2B7A" w:rsidP="00AF2B7A">
      <w:pPr>
        <w:pStyle w:val="PL"/>
      </w:pPr>
      <w:r>
        <w:t xml:space="preserve">      responses:</w:t>
      </w:r>
    </w:p>
    <w:p w14:paraId="36DDEC80" w14:textId="77777777" w:rsidR="00AF2B7A" w:rsidRDefault="00AF2B7A" w:rsidP="00AF2B7A">
      <w:pPr>
        <w:pStyle w:val="PL"/>
      </w:pPr>
      <w:r>
        <w:t xml:space="preserve">        '204':</w:t>
      </w:r>
    </w:p>
    <w:p w14:paraId="7AC6C38D" w14:textId="77777777" w:rsidR="00AF2B7A" w:rsidRDefault="00AF2B7A" w:rsidP="00AF2B7A">
      <w:pPr>
        <w:pStyle w:val="PL"/>
      </w:pPr>
      <w:r>
        <w:t xml:space="preserve">          description: The individual API Invoker matching onboardingId was offboarded.</w:t>
      </w:r>
    </w:p>
    <w:p w14:paraId="3648E0AC" w14:textId="77777777" w:rsidR="00AF2B7A" w:rsidRDefault="00AF2B7A" w:rsidP="00AF2B7A">
      <w:pPr>
        <w:pStyle w:val="PL"/>
      </w:pPr>
      <w:r>
        <w:t xml:space="preserve">        '307':</w:t>
      </w:r>
    </w:p>
    <w:p w14:paraId="24E0086B" w14:textId="77777777" w:rsidR="00AF2B7A" w:rsidRDefault="00AF2B7A" w:rsidP="00AF2B7A">
      <w:pPr>
        <w:pStyle w:val="PL"/>
      </w:pPr>
      <w:r>
        <w:t xml:space="preserve">          $ref: 'TS29122_CommonData.yaml#/components/responses/307'</w:t>
      </w:r>
    </w:p>
    <w:p w14:paraId="41AFB3DB" w14:textId="77777777" w:rsidR="00AF2B7A" w:rsidRDefault="00AF2B7A" w:rsidP="00AF2B7A">
      <w:pPr>
        <w:pStyle w:val="PL"/>
      </w:pPr>
      <w:r>
        <w:t xml:space="preserve">        '308':</w:t>
      </w:r>
    </w:p>
    <w:p w14:paraId="0C93C13D" w14:textId="77777777" w:rsidR="00AF2B7A" w:rsidRDefault="00AF2B7A" w:rsidP="00AF2B7A">
      <w:pPr>
        <w:pStyle w:val="PL"/>
      </w:pPr>
      <w:r>
        <w:t xml:space="preserve">          $ref: 'TS29122_CommonData.yaml#/components/responses/308'</w:t>
      </w:r>
    </w:p>
    <w:p w14:paraId="1B68EB1F" w14:textId="77777777" w:rsidR="00AF2B7A" w:rsidRDefault="00AF2B7A" w:rsidP="00AF2B7A">
      <w:pPr>
        <w:pStyle w:val="PL"/>
      </w:pPr>
      <w:r>
        <w:t xml:space="preserve">        '400':</w:t>
      </w:r>
    </w:p>
    <w:p w14:paraId="2310D350" w14:textId="77777777" w:rsidR="00AF2B7A" w:rsidRDefault="00AF2B7A" w:rsidP="00AF2B7A">
      <w:pPr>
        <w:pStyle w:val="PL"/>
      </w:pPr>
      <w:r>
        <w:t xml:space="preserve">          $ref: 'TS29122_CommonData.yaml#/components/responses/400'</w:t>
      </w:r>
    </w:p>
    <w:p w14:paraId="57876FBD" w14:textId="77777777" w:rsidR="00AF2B7A" w:rsidRDefault="00AF2B7A" w:rsidP="00AF2B7A">
      <w:pPr>
        <w:pStyle w:val="PL"/>
      </w:pPr>
      <w:r>
        <w:t xml:space="preserve">        '401':</w:t>
      </w:r>
    </w:p>
    <w:p w14:paraId="01D69109" w14:textId="77777777" w:rsidR="00AF2B7A" w:rsidRDefault="00AF2B7A" w:rsidP="00AF2B7A">
      <w:pPr>
        <w:pStyle w:val="PL"/>
      </w:pPr>
      <w:r>
        <w:t xml:space="preserve">          $ref: 'TS29122_CommonData.yaml#/components/responses/401'</w:t>
      </w:r>
    </w:p>
    <w:p w14:paraId="1F86C4E9" w14:textId="77777777" w:rsidR="00AF2B7A" w:rsidRDefault="00AF2B7A" w:rsidP="00AF2B7A">
      <w:pPr>
        <w:pStyle w:val="PL"/>
      </w:pPr>
      <w:r>
        <w:t xml:space="preserve">        '403':</w:t>
      </w:r>
    </w:p>
    <w:p w14:paraId="103CF2CB" w14:textId="77777777" w:rsidR="00AF2B7A" w:rsidRDefault="00AF2B7A" w:rsidP="00AF2B7A">
      <w:pPr>
        <w:pStyle w:val="PL"/>
      </w:pPr>
      <w:r>
        <w:t xml:space="preserve">          $ref: 'TS29122_CommonData.yaml#/components/responses/403'</w:t>
      </w:r>
    </w:p>
    <w:p w14:paraId="0D3B1F8E" w14:textId="77777777" w:rsidR="00AF2B7A" w:rsidRDefault="00AF2B7A" w:rsidP="00AF2B7A">
      <w:pPr>
        <w:pStyle w:val="PL"/>
      </w:pPr>
      <w:r>
        <w:t xml:space="preserve">        '404':</w:t>
      </w:r>
    </w:p>
    <w:p w14:paraId="30363AD7" w14:textId="77777777" w:rsidR="00AF2B7A" w:rsidRDefault="00AF2B7A" w:rsidP="00AF2B7A">
      <w:pPr>
        <w:pStyle w:val="PL"/>
      </w:pPr>
      <w:r>
        <w:t xml:space="preserve">          $ref: 'TS29122_CommonData.yaml#/components/responses/404'</w:t>
      </w:r>
    </w:p>
    <w:p w14:paraId="2B7C230C" w14:textId="77777777" w:rsidR="00AF2B7A" w:rsidRDefault="00AF2B7A" w:rsidP="00AF2B7A">
      <w:pPr>
        <w:pStyle w:val="PL"/>
        <w:rPr>
          <w:rFonts w:eastAsia="DengXian"/>
        </w:rPr>
      </w:pPr>
      <w:r>
        <w:rPr>
          <w:rFonts w:eastAsia="DengXian"/>
        </w:rPr>
        <w:t xml:space="preserve">        '429':</w:t>
      </w:r>
    </w:p>
    <w:p w14:paraId="54594E23" w14:textId="77777777" w:rsidR="00AF2B7A" w:rsidRDefault="00AF2B7A" w:rsidP="00AF2B7A">
      <w:pPr>
        <w:pStyle w:val="PL"/>
        <w:rPr>
          <w:rFonts w:eastAsia="DengXian"/>
        </w:rPr>
      </w:pPr>
      <w:r>
        <w:rPr>
          <w:rFonts w:eastAsia="DengXian"/>
        </w:rPr>
        <w:t xml:space="preserve">          $ref: 'TS29122_CommonData.yaml#/components/responses/429'</w:t>
      </w:r>
    </w:p>
    <w:p w14:paraId="01177933" w14:textId="77777777" w:rsidR="00AF2B7A" w:rsidRDefault="00AF2B7A" w:rsidP="00AF2B7A">
      <w:pPr>
        <w:pStyle w:val="PL"/>
      </w:pPr>
      <w:r>
        <w:t xml:space="preserve">        '500':</w:t>
      </w:r>
    </w:p>
    <w:p w14:paraId="7C913CE4" w14:textId="77777777" w:rsidR="00AF2B7A" w:rsidRDefault="00AF2B7A" w:rsidP="00AF2B7A">
      <w:pPr>
        <w:pStyle w:val="PL"/>
      </w:pPr>
      <w:r>
        <w:t xml:space="preserve">          $ref: 'TS29122_CommonData.yaml#/components/responses/500'</w:t>
      </w:r>
    </w:p>
    <w:p w14:paraId="6AD9ECD7" w14:textId="77777777" w:rsidR="00AF2B7A" w:rsidRDefault="00AF2B7A" w:rsidP="00AF2B7A">
      <w:pPr>
        <w:pStyle w:val="PL"/>
      </w:pPr>
      <w:r>
        <w:t xml:space="preserve">        '503':</w:t>
      </w:r>
    </w:p>
    <w:p w14:paraId="455FDCC8" w14:textId="77777777" w:rsidR="00AF2B7A" w:rsidRDefault="00AF2B7A" w:rsidP="00AF2B7A">
      <w:pPr>
        <w:pStyle w:val="PL"/>
      </w:pPr>
      <w:r>
        <w:t xml:space="preserve">          $ref: 'TS29122_CommonData.yaml#/components/responses/503'</w:t>
      </w:r>
    </w:p>
    <w:p w14:paraId="09A5B50F" w14:textId="77777777" w:rsidR="00AF2B7A" w:rsidRDefault="00AF2B7A" w:rsidP="00AF2B7A">
      <w:pPr>
        <w:pStyle w:val="PL"/>
      </w:pPr>
      <w:r>
        <w:t xml:space="preserve">        default:</w:t>
      </w:r>
    </w:p>
    <w:p w14:paraId="351FB01B" w14:textId="77777777" w:rsidR="00AF2B7A" w:rsidRDefault="00AF2B7A" w:rsidP="00AF2B7A">
      <w:pPr>
        <w:pStyle w:val="PL"/>
      </w:pPr>
      <w:r>
        <w:t xml:space="preserve">          $ref: 'TS29122_CommonData.yaml#/components/responses/default'</w:t>
      </w:r>
    </w:p>
    <w:p w14:paraId="1BB3C35E" w14:textId="77777777" w:rsidR="00AF2B7A" w:rsidRDefault="00AF2B7A" w:rsidP="00AF2B7A">
      <w:pPr>
        <w:pStyle w:val="PL"/>
      </w:pPr>
      <w:r>
        <w:t xml:space="preserve">    put:</w:t>
      </w:r>
    </w:p>
    <w:p w14:paraId="5A5AB288" w14:textId="77777777" w:rsidR="00AF2B7A" w:rsidRDefault="00AF2B7A" w:rsidP="00AF2B7A">
      <w:pPr>
        <w:pStyle w:val="PL"/>
      </w:pPr>
      <w:r>
        <w:t xml:space="preserve">      description: Updates an individual API invoker details.</w:t>
      </w:r>
    </w:p>
    <w:p w14:paraId="647FECE3" w14:textId="77777777" w:rsidR="00AF2B7A" w:rsidRDefault="00AF2B7A" w:rsidP="00AF2B7A">
      <w:pPr>
        <w:pStyle w:val="PL"/>
      </w:pPr>
      <w:r>
        <w:t xml:space="preserve">      parameters:</w:t>
      </w:r>
    </w:p>
    <w:p w14:paraId="1AAFA65F" w14:textId="77777777" w:rsidR="00AF2B7A" w:rsidRDefault="00AF2B7A" w:rsidP="00AF2B7A">
      <w:pPr>
        <w:pStyle w:val="PL"/>
      </w:pPr>
      <w:r>
        <w:t xml:space="preserve">        - name: onboardingId</w:t>
      </w:r>
    </w:p>
    <w:p w14:paraId="5F8E3F2F" w14:textId="77777777" w:rsidR="00AF2B7A" w:rsidRDefault="00AF2B7A" w:rsidP="00AF2B7A">
      <w:pPr>
        <w:pStyle w:val="PL"/>
      </w:pPr>
      <w:r>
        <w:t xml:space="preserve">          in: path</w:t>
      </w:r>
    </w:p>
    <w:p w14:paraId="6F1AE283" w14:textId="77777777" w:rsidR="00AF2B7A" w:rsidRDefault="00AF2B7A" w:rsidP="00AF2B7A">
      <w:pPr>
        <w:pStyle w:val="PL"/>
      </w:pPr>
      <w:r>
        <w:t xml:space="preserve">          description: String identifying an individual on-boarded API invoker resource</w:t>
      </w:r>
    </w:p>
    <w:p w14:paraId="75709FC4" w14:textId="77777777" w:rsidR="00AF2B7A" w:rsidRDefault="00AF2B7A" w:rsidP="00AF2B7A">
      <w:pPr>
        <w:pStyle w:val="PL"/>
      </w:pPr>
      <w:r>
        <w:t xml:space="preserve">          required: true</w:t>
      </w:r>
    </w:p>
    <w:p w14:paraId="7CAE1CDB" w14:textId="77777777" w:rsidR="00AF2B7A" w:rsidRDefault="00AF2B7A" w:rsidP="00AF2B7A">
      <w:pPr>
        <w:pStyle w:val="PL"/>
      </w:pPr>
      <w:r>
        <w:t xml:space="preserve">          schema:</w:t>
      </w:r>
    </w:p>
    <w:p w14:paraId="3E960B19" w14:textId="77777777" w:rsidR="00AF2B7A" w:rsidRDefault="00AF2B7A" w:rsidP="00AF2B7A">
      <w:pPr>
        <w:pStyle w:val="PL"/>
      </w:pPr>
      <w:r>
        <w:t xml:space="preserve">            type: string</w:t>
      </w:r>
    </w:p>
    <w:p w14:paraId="1D349C92" w14:textId="77777777" w:rsidR="00AF2B7A" w:rsidRDefault="00AF2B7A" w:rsidP="00AF2B7A">
      <w:pPr>
        <w:pStyle w:val="PL"/>
      </w:pPr>
      <w:r>
        <w:t xml:space="preserve">      requestBody:</w:t>
      </w:r>
    </w:p>
    <w:p w14:paraId="06674264" w14:textId="77777777" w:rsidR="00AF2B7A" w:rsidRDefault="00AF2B7A" w:rsidP="00AF2B7A">
      <w:pPr>
        <w:pStyle w:val="PL"/>
      </w:pPr>
      <w:r>
        <w:t xml:space="preserve">        description: representation of the API invoker details to be updated in CAPIF core function</w:t>
      </w:r>
    </w:p>
    <w:p w14:paraId="426AB664" w14:textId="77777777" w:rsidR="00AF2B7A" w:rsidRDefault="00AF2B7A" w:rsidP="00AF2B7A">
      <w:pPr>
        <w:pStyle w:val="PL"/>
      </w:pPr>
      <w:r>
        <w:t xml:space="preserve">        required: true</w:t>
      </w:r>
    </w:p>
    <w:p w14:paraId="12E3FFC9" w14:textId="77777777" w:rsidR="00AF2B7A" w:rsidRDefault="00AF2B7A" w:rsidP="00AF2B7A">
      <w:pPr>
        <w:pStyle w:val="PL"/>
      </w:pPr>
      <w:r>
        <w:t xml:space="preserve">        content:</w:t>
      </w:r>
    </w:p>
    <w:p w14:paraId="4FD8733F" w14:textId="77777777" w:rsidR="00AF2B7A" w:rsidRDefault="00AF2B7A" w:rsidP="00AF2B7A">
      <w:pPr>
        <w:pStyle w:val="PL"/>
      </w:pPr>
      <w:r>
        <w:t xml:space="preserve">          application/json:</w:t>
      </w:r>
    </w:p>
    <w:p w14:paraId="3DCA1EB0" w14:textId="77777777" w:rsidR="00AF2B7A" w:rsidRDefault="00AF2B7A" w:rsidP="00AF2B7A">
      <w:pPr>
        <w:pStyle w:val="PL"/>
      </w:pPr>
      <w:r>
        <w:t xml:space="preserve">            schema:</w:t>
      </w:r>
    </w:p>
    <w:p w14:paraId="0E0827DF" w14:textId="77777777" w:rsidR="00AF2B7A" w:rsidRDefault="00AF2B7A" w:rsidP="00AF2B7A">
      <w:pPr>
        <w:pStyle w:val="PL"/>
      </w:pPr>
      <w:r>
        <w:t xml:space="preserve">              $ref: '#/components/schemas/APIInvokerEnrolmentDetails'</w:t>
      </w:r>
    </w:p>
    <w:p w14:paraId="69EE58FF" w14:textId="77777777" w:rsidR="00AF2B7A" w:rsidRDefault="00AF2B7A" w:rsidP="00AF2B7A">
      <w:pPr>
        <w:pStyle w:val="PL"/>
      </w:pPr>
      <w:r>
        <w:t xml:space="preserve">      callbacks:</w:t>
      </w:r>
    </w:p>
    <w:p w14:paraId="77D9174F" w14:textId="77777777" w:rsidR="00AF2B7A" w:rsidRPr="00D75748" w:rsidRDefault="00AF2B7A" w:rsidP="00AF2B7A">
      <w:pPr>
        <w:pStyle w:val="PL"/>
      </w:pPr>
      <w:r>
        <w:t xml:space="preserve">        </w:t>
      </w:r>
      <w:r w:rsidRPr="00D75748">
        <w:t>notificationDestination:</w:t>
      </w:r>
    </w:p>
    <w:p w14:paraId="5E602862" w14:textId="77777777" w:rsidR="00AF2B7A" w:rsidRPr="00D75748" w:rsidRDefault="00AF2B7A" w:rsidP="00AF2B7A">
      <w:pPr>
        <w:pStyle w:val="PL"/>
      </w:pPr>
      <w:r w:rsidRPr="00D75748">
        <w:t xml:space="preserve">          '{request.body#/notificationDestination}':</w:t>
      </w:r>
    </w:p>
    <w:p w14:paraId="29FA2D04" w14:textId="77777777" w:rsidR="00AF2B7A" w:rsidRDefault="00AF2B7A" w:rsidP="00AF2B7A">
      <w:pPr>
        <w:pStyle w:val="PL"/>
      </w:pPr>
      <w:r w:rsidRPr="00D75748">
        <w:t xml:space="preserve">            </w:t>
      </w:r>
      <w:r>
        <w:t>post:</w:t>
      </w:r>
    </w:p>
    <w:p w14:paraId="7D9DBE21" w14:textId="77777777" w:rsidR="00AF2B7A" w:rsidRDefault="00AF2B7A" w:rsidP="00AF2B7A">
      <w:pPr>
        <w:pStyle w:val="PL"/>
      </w:pPr>
      <w:r>
        <w:t xml:space="preserve">              description: Notify the API Invoker about the API invoker update completion</w:t>
      </w:r>
    </w:p>
    <w:p w14:paraId="2793E35D" w14:textId="77777777" w:rsidR="00AF2B7A" w:rsidRDefault="00AF2B7A" w:rsidP="00AF2B7A">
      <w:pPr>
        <w:pStyle w:val="PL"/>
      </w:pPr>
      <w:r>
        <w:t xml:space="preserve">              requestBody:  # contents of the callback message</w:t>
      </w:r>
    </w:p>
    <w:p w14:paraId="6F86257F" w14:textId="77777777" w:rsidR="00AF2B7A" w:rsidRDefault="00AF2B7A" w:rsidP="00AF2B7A">
      <w:pPr>
        <w:pStyle w:val="PL"/>
      </w:pPr>
      <w:r>
        <w:lastRenderedPageBreak/>
        <w:t xml:space="preserve">                required: true</w:t>
      </w:r>
    </w:p>
    <w:p w14:paraId="08597A9E" w14:textId="77777777" w:rsidR="00AF2B7A" w:rsidRDefault="00AF2B7A" w:rsidP="00AF2B7A">
      <w:pPr>
        <w:pStyle w:val="PL"/>
      </w:pPr>
      <w:r>
        <w:t xml:space="preserve">                content:</w:t>
      </w:r>
    </w:p>
    <w:p w14:paraId="6BC1AE14" w14:textId="77777777" w:rsidR="00AF2B7A" w:rsidRDefault="00AF2B7A" w:rsidP="00AF2B7A">
      <w:pPr>
        <w:pStyle w:val="PL"/>
      </w:pPr>
      <w:r>
        <w:t xml:space="preserve">                  application/json:</w:t>
      </w:r>
    </w:p>
    <w:p w14:paraId="00401554" w14:textId="77777777" w:rsidR="00AF2B7A" w:rsidRDefault="00AF2B7A" w:rsidP="00AF2B7A">
      <w:pPr>
        <w:pStyle w:val="PL"/>
      </w:pPr>
      <w:r>
        <w:t xml:space="preserve">                    schema:</w:t>
      </w:r>
    </w:p>
    <w:p w14:paraId="357EE5E6" w14:textId="77777777" w:rsidR="00AF2B7A" w:rsidRDefault="00AF2B7A" w:rsidP="00AF2B7A">
      <w:pPr>
        <w:pStyle w:val="PL"/>
      </w:pPr>
      <w:r>
        <w:t xml:space="preserve">                      $ref: '#/components/schemas/OnboardingNotification'</w:t>
      </w:r>
    </w:p>
    <w:p w14:paraId="60466CBD" w14:textId="77777777" w:rsidR="00AF2B7A" w:rsidRDefault="00AF2B7A" w:rsidP="00AF2B7A">
      <w:pPr>
        <w:pStyle w:val="PL"/>
      </w:pPr>
      <w:r>
        <w:t xml:space="preserve">              responses:</w:t>
      </w:r>
    </w:p>
    <w:p w14:paraId="08C68221" w14:textId="77777777" w:rsidR="00AF2B7A" w:rsidRDefault="00AF2B7A" w:rsidP="00AF2B7A">
      <w:pPr>
        <w:pStyle w:val="PL"/>
      </w:pPr>
      <w:r>
        <w:t xml:space="preserve">                '204':</w:t>
      </w:r>
    </w:p>
    <w:p w14:paraId="427ADBF1" w14:textId="77777777" w:rsidR="00AF2B7A" w:rsidRDefault="00AF2B7A" w:rsidP="00AF2B7A">
      <w:pPr>
        <w:pStyle w:val="PL"/>
      </w:pPr>
      <w:r>
        <w:t xml:space="preserve">                  description: No Content (successful API invoker update notification)</w:t>
      </w:r>
    </w:p>
    <w:p w14:paraId="7E548FFA" w14:textId="77777777" w:rsidR="00AF2B7A" w:rsidRDefault="00AF2B7A" w:rsidP="00AF2B7A">
      <w:pPr>
        <w:pStyle w:val="PL"/>
      </w:pPr>
      <w:r>
        <w:t xml:space="preserve">                '307':</w:t>
      </w:r>
    </w:p>
    <w:p w14:paraId="0D246B73" w14:textId="77777777" w:rsidR="00AF2B7A" w:rsidRDefault="00AF2B7A" w:rsidP="00AF2B7A">
      <w:pPr>
        <w:pStyle w:val="PL"/>
      </w:pPr>
      <w:r>
        <w:t xml:space="preserve">                  $ref: 'TS29122_CommonData.yaml#/components/responses/307'</w:t>
      </w:r>
    </w:p>
    <w:p w14:paraId="493AD78B" w14:textId="77777777" w:rsidR="00AF2B7A" w:rsidRDefault="00AF2B7A" w:rsidP="00AF2B7A">
      <w:pPr>
        <w:pStyle w:val="PL"/>
      </w:pPr>
      <w:r>
        <w:t xml:space="preserve">                '308':</w:t>
      </w:r>
    </w:p>
    <w:p w14:paraId="716BD53F" w14:textId="77777777" w:rsidR="00AF2B7A" w:rsidRDefault="00AF2B7A" w:rsidP="00AF2B7A">
      <w:pPr>
        <w:pStyle w:val="PL"/>
      </w:pPr>
      <w:r>
        <w:t xml:space="preserve">                  $ref: 'TS29122_CommonData.yaml#/components/responses/308'</w:t>
      </w:r>
    </w:p>
    <w:p w14:paraId="50E0C55A" w14:textId="77777777" w:rsidR="00AF2B7A" w:rsidRDefault="00AF2B7A" w:rsidP="00AF2B7A">
      <w:pPr>
        <w:pStyle w:val="PL"/>
      </w:pPr>
      <w:r>
        <w:t xml:space="preserve">                '400':</w:t>
      </w:r>
    </w:p>
    <w:p w14:paraId="59FFE416" w14:textId="77777777" w:rsidR="00AF2B7A" w:rsidRDefault="00AF2B7A" w:rsidP="00AF2B7A">
      <w:pPr>
        <w:pStyle w:val="PL"/>
      </w:pPr>
      <w:r>
        <w:t xml:space="preserve">                  $ref: 'TS29122_CommonData.yaml#/components/responses/400'</w:t>
      </w:r>
    </w:p>
    <w:p w14:paraId="48DE0A64" w14:textId="77777777" w:rsidR="00AF2B7A" w:rsidRDefault="00AF2B7A" w:rsidP="00AF2B7A">
      <w:pPr>
        <w:pStyle w:val="PL"/>
      </w:pPr>
      <w:r>
        <w:t xml:space="preserve">                '401':</w:t>
      </w:r>
    </w:p>
    <w:p w14:paraId="09417579" w14:textId="77777777" w:rsidR="00AF2B7A" w:rsidRDefault="00AF2B7A" w:rsidP="00AF2B7A">
      <w:pPr>
        <w:pStyle w:val="PL"/>
      </w:pPr>
      <w:r>
        <w:t xml:space="preserve">                  $ref: 'TS29122_CommonData.yaml#/components/responses/401'</w:t>
      </w:r>
    </w:p>
    <w:p w14:paraId="2F445FF3" w14:textId="77777777" w:rsidR="00AF2B7A" w:rsidRDefault="00AF2B7A" w:rsidP="00AF2B7A">
      <w:pPr>
        <w:pStyle w:val="PL"/>
      </w:pPr>
      <w:r>
        <w:t xml:space="preserve">                '403':</w:t>
      </w:r>
    </w:p>
    <w:p w14:paraId="6D21C192" w14:textId="77777777" w:rsidR="00AF2B7A" w:rsidRDefault="00AF2B7A" w:rsidP="00AF2B7A">
      <w:pPr>
        <w:pStyle w:val="PL"/>
      </w:pPr>
      <w:r>
        <w:t xml:space="preserve">                  $ref: 'TS29122_CommonData.yaml#/components/responses/403'</w:t>
      </w:r>
    </w:p>
    <w:p w14:paraId="430BE524" w14:textId="77777777" w:rsidR="00AF2B7A" w:rsidRDefault="00AF2B7A" w:rsidP="00AF2B7A">
      <w:pPr>
        <w:pStyle w:val="PL"/>
      </w:pPr>
      <w:r>
        <w:t xml:space="preserve">                '404':</w:t>
      </w:r>
    </w:p>
    <w:p w14:paraId="3A626D85" w14:textId="77777777" w:rsidR="00AF2B7A" w:rsidRDefault="00AF2B7A" w:rsidP="00AF2B7A">
      <w:pPr>
        <w:pStyle w:val="PL"/>
      </w:pPr>
      <w:r>
        <w:t xml:space="preserve">                  $ref: 'TS29122_CommonData.yaml#/components/responses/404'</w:t>
      </w:r>
    </w:p>
    <w:p w14:paraId="6D10602E" w14:textId="77777777" w:rsidR="00AF2B7A" w:rsidRDefault="00AF2B7A" w:rsidP="00AF2B7A">
      <w:pPr>
        <w:pStyle w:val="PL"/>
      </w:pPr>
      <w:r>
        <w:t xml:space="preserve">                '411':</w:t>
      </w:r>
    </w:p>
    <w:p w14:paraId="2846AEE3" w14:textId="77777777" w:rsidR="00AF2B7A" w:rsidRDefault="00AF2B7A" w:rsidP="00AF2B7A">
      <w:pPr>
        <w:pStyle w:val="PL"/>
      </w:pPr>
      <w:r>
        <w:t xml:space="preserve">                  $ref: 'TS29122_CommonData.yaml#/components/responses/411'</w:t>
      </w:r>
    </w:p>
    <w:p w14:paraId="3AAFFCC7" w14:textId="77777777" w:rsidR="00AF2B7A" w:rsidRDefault="00AF2B7A" w:rsidP="00AF2B7A">
      <w:pPr>
        <w:pStyle w:val="PL"/>
      </w:pPr>
      <w:r>
        <w:t xml:space="preserve">                '413':</w:t>
      </w:r>
    </w:p>
    <w:p w14:paraId="0C812E9F" w14:textId="77777777" w:rsidR="00AF2B7A" w:rsidRDefault="00AF2B7A" w:rsidP="00AF2B7A">
      <w:pPr>
        <w:pStyle w:val="PL"/>
      </w:pPr>
      <w:r>
        <w:t xml:space="preserve">                  $ref: 'TS29122_CommonData.yaml#/components/responses/413'</w:t>
      </w:r>
    </w:p>
    <w:p w14:paraId="52E63272" w14:textId="77777777" w:rsidR="00AF2B7A" w:rsidRDefault="00AF2B7A" w:rsidP="00AF2B7A">
      <w:pPr>
        <w:pStyle w:val="PL"/>
      </w:pPr>
      <w:r>
        <w:t xml:space="preserve">                '415':</w:t>
      </w:r>
    </w:p>
    <w:p w14:paraId="642A3174" w14:textId="77777777" w:rsidR="00AF2B7A" w:rsidRDefault="00AF2B7A" w:rsidP="00AF2B7A">
      <w:pPr>
        <w:pStyle w:val="PL"/>
      </w:pPr>
      <w:r>
        <w:t xml:space="preserve">                  $ref: 'TS29122_CommonData.yaml#/components/responses/415'</w:t>
      </w:r>
    </w:p>
    <w:p w14:paraId="41B81A83" w14:textId="77777777" w:rsidR="00AF2B7A" w:rsidRDefault="00AF2B7A" w:rsidP="00AF2B7A">
      <w:pPr>
        <w:pStyle w:val="PL"/>
      </w:pPr>
      <w:r>
        <w:t xml:space="preserve">                '429':</w:t>
      </w:r>
    </w:p>
    <w:p w14:paraId="4EDDF898" w14:textId="77777777" w:rsidR="00AF2B7A" w:rsidRDefault="00AF2B7A" w:rsidP="00AF2B7A">
      <w:pPr>
        <w:pStyle w:val="PL"/>
      </w:pPr>
      <w:r>
        <w:t xml:space="preserve">                  $ref: 'TS29122_CommonData.yaml#/components/responses/429'</w:t>
      </w:r>
    </w:p>
    <w:p w14:paraId="3496B35D" w14:textId="77777777" w:rsidR="00AF2B7A" w:rsidRDefault="00AF2B7A" w:rsidP="00AF2B7A">
      <w:pPr>
        <w:pStyle w:val="PL"/>
      </w:pPr>
      <w:r>
        <w:t xml:space="preserve">                '500':</w:t>
      </w:r>
    </w:p>
    <w:p w14:paraId="146BCFF4" w14:textId="77777777" w:rsidR="00AF2B7A" w:rsidRDefault="00AF2B7A" w:rsidP="00AF2B7A">
      <w:pPr>
        <w:pStyle w:val="PL"/>
      </w:pPr>
      <w:r>
        <w:t xml:space="preserve">                  $ref: 'TS29122_CommonData.yaml#/components/responses/500'</w:t>
      </w:r>
    </w:p>
    <w:p w14:paraId="07157CF7" w14:textId="77777777" w:rsidR="00AF2B7A" w:rsidRDefault="00AF2B7A" w:rsidP="00AF2B7A">
      <w:pPr>
        <w:pStyle w:val="PL"/>
      </w:pPr>
      <w:r>
        <w:t xml:space="preserve">                '503':</w:t>
      </w:r>
    </w:p>
    <w:p w14:paraId="5E67C17B" w14:textId="77777777" w:rsidR="00AF2B7A" w:rsidRDefault="00AF2B7A" w:rsidP="00AF2B7A">
      <w:pPr>
        <w:pStyle w:val="PL"/>
      </w:pPr>
      <w:r>
        <w:t xml:space="preserve">                  $ref: 'TS29122_CommonData.yaml#/components/responses/503'</w:t>
      </w:r>
    </w:p>
    <w:p w14:paraId="4D767CE6" w14:textId="77777777" w:rsidR="00AF2B7A" w:rsidRDefault="00AF2B7A" w:rsidP="00AF2B7A">
      <w:pPr>
        <w:pStyle w:val="PL"/>
      </w:pPr>
      <w:r>
        <w:t xml:space="preserve">                default:</w:t>
      </w:r>
    </w:p>
    <w:p w14:paraId="55A26F00" w14:textId="77777777" w:rsidR="00AF2B7A" w:rsidRDefault="00AF2B7A" w:rsidP="00AF2B7A">
      <w:pPr>
        <w:pStyle w:val="PL"/>
      </w:pPr>
      <w:r>
        <w:t xml:space="preserve">                  $ref: 'TS29122_CommonData.yaml#/components/responses/default'</w:t>
      </w:r>
    </w:p>
    <w:p w14:paraId="53893EF9" w14:textId="77777777" w:rsidR="00AF2B7A" w:rsidRDefault="00AF2B7A" w:rsidP="00AF2B7A">
      <w:pPr>
        <w:pStyle w:val="PL"/>
      </w:pPr>
      <w:r>
        <w:t xml:space="preserve">      responses:</w:t>
      </w:r>
    </w:p>
    <w:p w14:paraId="5341A67B" w14:textId="77777777" w:rsidR="00AF2B7A" w:rsidRDefault="00AF2B7A" w:rsidP="00AF2B7A">
      <w:pPr>
        <w:pStyle w:val="PL"/>
      </w:pPr>
      <w:r>
        <w:t xml:space="preserve">        '200':</w:t>
      </w:r>
    </w:p>
    <w:p w14:paraId="189C963A" w14:textId="77777777" w:rsidR="00AF2B7A" w:rsidRDefault="00AF2B7A" w:rsidP="00AF2B7A">
      <w:pPr>
        <w:pStyle w:val="PL"/>
      </w:pPr>
      <w:r>
        <w:t xml:space="preserve">          description: API invoker details updated successfully.</w:t>
      </w:r>
    </w:p>
    <w:p w14:paraId="4A3BE4DE" w14:textId="77777777" w:rsidR="00AF2B7A" w:rsidRDefault="00AF2B7A" w:rsidP="00AF2B7A">
      <w:pPr>
        <w:pStyle w:val="PL"/>
      </w:pPr>
      <w:r>
        <w:t xml:space="preserve">          content:</w:t>
      </w:r>
    </w:p>
    <w:p w14:paraId="76C80285" w14:textId="77777777" w:rsidR="00AF2B7A" w:rsidRDefault="00AF2B7A" w:rsidP="00AF2B7A">
      <w:pPr>
        <w:pStyle w:val="PL"/>
      </w:pPr>
      <w:r>
        <w:t xml:space="preserve">            application/json:</w:t>
      </w:r>
    </w:p>
    <w:p w14:paraId="72159B67" w14:textId="77777777" w:rsidR="00AF2B7A" w:rsidRDefault="00AF2B7A" w:rsidP="00AF2B7A">
      <w:pPr>
        <w:pStyle w:val="PL"/>
      </w:pPr>
      <w:r>
        <w:t xml:space="preserve">              schema:</w:t>
      </w:r>
    </w:p>
    <w:p w14:paraId="41F7BE9F" w14:textId="77777777" w:rsidR="00AF2B7A" w:rsidRDefault="00AF2B7A" w:rsidP="00AF2B7A">
      <w:pPr>
        <w:pStyle w:val="PL"/>
      </w:pPr>
      <w:r>
        <w:t xml:space="preserve">                $ref: '#/components/schemas/APIInvokerEnrolmentDetails'</w:t>
      </w:r>
    </w:p>
    <w:p w14:paraId="5858AB82" w14:textId="77777777" w:rsidR="00AF2B7A" w:rsidRDefault="00AF2B7A" w:rsidP="00AF2B7A">
      <w:pPr>
        <w:pStyle w:val="PL"/>
      </w:pPr>
      <w:r>
        <w:t xml:space="preserve">        '202':</w:t>
      </w:r>
    </w:p>
    <w:p w14:paraId="5CB87A95" w14:textId="77777777" w:rsidR="00AF2B7A" w:rsidRDefault="00AF2B7A" w:rsidP="00AF2B7A">
      <w:pPr>
        <w:pStyle w:val="PL"/>
      </w:pPr>
      <w:r>
        <w:t xml:space="preserve">          description: &gt;</w:t>
      </w:r>
    </w:p>
    <w:p w14:paraId="2C439699" w14:textId="77777777" w:rsidR="00AF2B7A" w:rsidRDefault="00AF2B7A" w:rsidP="00AF2B7A">
      <w:pPr>
        <w:pStyle w:val="PL"/>
      </w:pPr>
      <w:r>
        <w:t xml:space="preserve">            The CAPIF core has accepted the API invoker update details request and is processing it.</w:t>
      </w:r>
    </w:p>
    <w:p w14:paraId="37F537B6" w14:textId="77777777" w:rsidR="00AF2B7A" w:rsidRDefault="00AF2B7A" w:rsidP="00AF2B7A">
      <w:pPr>
        <w:pStyle w:val="PL"/>
      </w:pPr>
      <w:r>
        <w:t xml:space="preserve">        '204':</w:t>
      </w:r>
    </w:p>
    <w:p w14:paraId="55670992" w14:textId="77777777" w:rsidR="00AF2B7A" w:rsidRDefault="00AF2B7A" w:rsidP="00AF2B7A">
      <w:pPr>
        <w:pStyle w:val="PL"/>
      </w:pPr>
      <w:r>
        <w:t xml:space="preserve">          description: &gt;</w:t>
      </w:r>
    </w:p>
    <w:p w14:paraId="6CE718AD" w14:textId="77777777" w:rsidR="00AF2B7A" w:rsidRDefault="00AF2B7A" w:rsidP="00AF2B7A">
      <w:pPr>
        <w:pStyle w:val="PL"/>
      </w:pPr>
      <w:r>
        <w:t xml:space="preserve">            </w:t>
      </w:r>
      <w:r w:rsidRPr="00AC47ED">
        <w:t>API invoker</w:t>
      </w:r>
      <w:r>
        <w:t>'</w:t>
      </w:r>
      <w:r w:rsidRPr="00AC47ED">
        <w:t>s information updated successfully, with no content to be</w:t>
      </w:r>
    </w:p>
    <w:p w14:paraId="78AAA19A" w14:textId="77777777" w:rsidR="00AF2B7A" w:rsidRDefault="00AF2B7A" w:rsidP="00AF2B7A">
      <w:pPr>
        <w:pStyle w:val="PL"/>
      </w:pPr>
      <w:r>
        <w:t xml:space="preserve">           </w:t>
      </w:r>
      <w:r w:rsidRPr="00AC47ED">
        <w:t xml:space="preserve"> sent in the response body</w:t>
      </w:r>
      <w:r>
        <w:t>.</w:t>
      </w:r>
    </w:p>
    <w:p w14:paraId="45067B6B" w14:textId="77777777" w:rsidR="00AF2B7A" w:rsidRDefault="00AF2B7A" w:rsidP="00AF2B7A">
      <w:pPr>
        <w:pStyle w:val="PL"/>
      </w:pPr>
      <w:r>
        <w:t xml:space="preserve">        '307':</w:t>
      </w:r>
    </w:p>
    <w:p w14:paraId="24B9960F" w14:textId="77777777" w:rsidR="00AF2B7A" w:rsidRDefault="00AF2B7A" w:rsidP="00AF2B7A">
      <w:pPr>
        <w:pStyle w:val="PL"/>
      </w:pPr>
      <w:r>
        <w:t xml:space="preserve">          $ref: 'TS29122_CommonData.yaml#/components/responses/307'</w:t>
      </w:r>
    </w:p>
    <w:p w14:paraId="7EBE7D49" w14:textId="77777777" w:rsidR="00AF2B7A" w:rsidRDefault="00AF2B7A" w:rsidP="00AF2B7A">
      <w:pPr>
        <w:pStyle w:val="PL"/>
      </w:pPr>
      <w:r>
        <w:t xml:space="preserve">        '308':</w:t>
      </w:r>
    </w:p>
    <w:p w14:paraId="6CD9506E" w14:textId="77777777" w:rsidR="00AF2B7A" w:rsidRDefault="00AF2B7A" w:rsidP="00AF2B7A">
      <w:pPr>
        <w:pStyle w:val="PL"/>
      </w:pPr>
      <w:r>
        <w:t xml:space="preserve">          $ref: 'TS29122_CommonData.yaml#/components/responses/308'</w:t>
      </w:r>
    </w:p>
    <w:p w14:paraId="67EF6FFD" w14:textId="77777777" w:rsidR="00AF2B7A" w:rsidRDefault="00AF2B7A" w:rsidP="00AF2B7A">
      <w:pPr>
        <w:pStyle w:val="PL"/>
      </w:pPr>
      <w:r>
        <w:t xml:space="preserve">        '400':</w:t>
      </w:r>
    </w:p>
    <w:p w14:paraId="67A829A1" w14:textId="77777777" w:rsidR="00AF2B7A" w:rsidRDefault="00AF2B7A" w:rsidP="00AF2B7A">
      <w:pPr>
        <w:pStyle w:val="PL"/>
      </w:pPr>
      <w:r>
        <w:t xml:space="preserve">          $ref: 'TS29122_CommonData.yaml#/components/responses/400'</w:t>
      </w:r>
    </w:p>
    <w:p w14:paraId="3951F4D5" w14:textId="77777777" w:rsidR="00AF2B7A" w:rsidRDefault="00AF2B7A" w:rsidP="00AF2B7A">
      <w:pPr>
        <w:pStyle w:val="PL"/>
      </w:pPr>
      <w:r>
        <w:t xml:space="preserve">        '401':</w:t>
      </w:r>
    </w:p>
    <w:p w14:paraId="182A6613" w14:textId="77777777" w:rsidR="00AF2B7A" w:rsidRDefault="00AF2B7A" w:rsidP="00AF2B7A">
      <w:pPr>
        <w:pStyle w:val="PL"/>
      </w:pPr>
      <w:r>
        <w:t xml:space="preserve">          $ref: 'TS29122_CommonData.yaml#/components/responses/401'</w:t>
      </w:r>
    </w:p>
    <w:p w14:paraId="2D9AA073" w14:textId="77777777" w:rsidR="00AF2B7A" w:rsidRDefault="00AF2B7A" w:rsidP="00AF2B7A">
      <w:pPr>
        <w:pStyle w:val="PL"/>
      </w:pPr>
      <w:r>
        <w:t xml:space="preserve">        '403':</w:t>
      </w:r>
    </w:p>
    <w:p w14:paraId="200A2270" w14:textId="77777777" w:rsidR="00AF2B7A" w:rsidRDefault="00AF2B7A" w:rsidP="00AF2B7A">
      <w:pPr>
        <w:pStyle w:val="PL"/>
      </w:pPr>
      <w:r>
        <w:t xml:space="preserve">          $ref: 'TS29122_CommonData.yaml#/components/responses/403'</w:t>
      </w:r>
    </w:p>
    <w:p w14:paraId="3FD7E12E" w14:textId="77777777" w:rsidR="00AF2B7A" w:rsidRDefault="00AF2B7A" w:rsidP="00AF2B7A">
      <w:pPr>
        <w:pStyle w:val="PL"/>
      </w:pPr>
      <w:r>
        <w:t xml:space="preserve">        '404':</w:t>
      </w:r>
    </w:p>
    <w:p w14:paraId="57E667EB" w14:textId="77777777" w:rsidR="00AF2B7A" w:rsidRDefault="00AF2B7A" w:rsidP="00AF2B7A">
      <w:pPr>
        <w:pStyle w:val="PL"/>
      </w:pPr>
      <w:r>
        <w:t xml:space="preserve">          $ref: 'TS29122_CommonData.yaml#/components/responses/404'</w:t>
      </w:r>
    </w:p>
    <w:p w14:paraId="3D2D83C7" w14:textId="77777777" w:rsidR="00AF2B7A" w:rsidRDefault="00AF2B7A" w:rsidP="00AF2B7A">
      <w:pPr>
        <w:pStyle w:val="PL"/>
      </w:pPr>
      <w:r>
        <w:t xml:space="preserve">        '411':</w:t>
      </w:r>
    </w:p>
    <w:p w14:paraId="1625483B" w14:textId="77777777" w:rsidR="00AF2B7A" w:rsidRDefault="00AF2B7A" w:rsidP="00AF2B7A">
      <w:pPr>
        <w:pStyle w:val="PL"/>
      </w:pPr>
      <w:r>
        <w:t xml:space="preserve">          $ref: 'TS29122_CommonData.yaml#/components/responses/411'</w:t>
      </w:r>
    </w:p>
    <w:p w14:paraId="2F50B83B" w14:textId="77777777" w:rsidR="00AF2B7A" w:rsidRDefault="00AF2B7A" w:rsidP="00AF2B7A">
      <w:pPr>
        <w:pStyle w:val="PL"/>
      </w:pPr>
      <w:r>
        <w:t xml:space="preserve">        '413':</w:t>
      </w:r>
    </w:p>
    <w:p w14:paraId="46B87D22" w14:textId="77777777" w:rsidR="00AF2B7A" w:rsidRDefault="00AF2B7A" w:rsidP="00AF2B7A">
      <w:pPr>
        <w:pStyle w:val="PL"/>
      </w:pPr>
      <w:r>
        <w:t xml:space="preserve">          $ref: 'TS29122_CommonData.yaml#/components/responses/413'</w:t>
      </w:r>
    </w:p>
    <w:p w14:paraId="2EA5690E" w14:textId="77777777" w:rsidR="00AF2B7A" w:rsidRDefault="00AF2B7A" w:rsidP="00AF2B7A">
      <w:pPr>
        <w:pStyle w:val="PL"/>
      </w:pPr>
      <w:r>
        <w:t xml:space="preserve">        '415':</w:t>
      </w:r>
    </w:p>
    <w:p w14:paraId="1ABC008D" w14:textId="77777777" w:rsidR="00AF2B7A" w:rsidRDefault="00AF2B7A" w:rsidP="00AF2B7A">
      <w:pPr>
        <w:pStyle w:val="PL"/>
      </w:pPr>
      <w:r>
        <w:t xml:space="preserve">          $ref: 'TS29122_CommonData.yaml#/components/responses/415'</w:t>
      </w:r>
    </w:p>
    <w:p w14:paraId="396DD91F" w14:textId="77777777" w:rsidR="00AF2B7A" w:rsidRDefault="00AF2B7A" w:rsidP="00AF2B7A">
      <w:pPr>
        <w:pStyle w:val="PL"/>
      </w:pPr>
      <w:r>
        <w:t xml:space="preserve">        '429':</w:t>
      </w:r>
    </w:p>
    <w:p w14:paraId="462F4112" w14:textId="77777777" w:rsidR="00AF2B7A" w:rsidRDefault="00AF2B7A" w:rsidP="00AF2B7A">
      <w:pPr>
        <w:pStyle w:val="PL"/>
      </w:pPr>
      <w:r>
        <w:t xml:space="preserve">          $ref: 'TS29122_CommonData.yaml#/components/responses/429'</w:t>
      </w:r>
    </w:p>
    <w:p w14:paraId="1DE01BF8" w14:textId="77777777" w:rsidR="00AF2B7A" w:rsidRDefault="00AF2B7A" w:rsidP="00AF2B7A">
      <w:pPr>
        <w:pStyle w:val="PL"/>
      </w:pPr>
      <w:r>
        <w:t xml:space="preserve">        '500':</w:t>
      </w:r>
    </w:p>
    <w:p w14:paraId="399DB70F" w14:textId="77777777" w:rsidR="00AF2B7A" w:rsidRDefault="00AF2B7A" w:rsidP="00AF2B7A">
      <w:pPr>
        <w:pStyle w:val="PL"/>
      </w:pPr>
      <w:r>
        <w:t xml:space="preserve">          $ref: 'TS29122_CommonData.yaml#/components/responses/500'</w:t>
      </w:r>
    </w:p>
    <w:p w14:paraId="72849C9A" w14:textId="77777777" w:rsidR="00AF2B7A" w:rsidRDefault="00AF2B7A" w:rsidP="00AF2B7A">
      <w:pPr>
        <w:pStyle w:val="PL"/>
      </w:pPr>
      <w:r>
        <w:t xml:space="preserve">        '503':</w:t>
      </w:r>
    </w:p>
    <w:p w14:paraId="6478BE33" w14:textId="77777777" w:rsidR="00AF2B7A" w:rsidRDefault="00AF2B7A" w:rsidP="00AF2B7A">
      <w:pPr>
        <w:pStyle w:val="PL"/>
      </w:pPr>
      <w:r>
        <w:t xml:space="preserve">          $ref: 'TS29122_CommonData.yaml#/components/responses/503'</w:t>
      </w:r>
    </w:p>
    <w:p w14:paraId="072586EB" w14:textId="77777777" w:rsidR="00AF2B7A" w:rsidRDefault="00AF2B7A" w:rsidP="00AF2B7A">
      <w:pPr>
        <w:pStyle w:val="PL"/>
      </w:pPr>
      <w:r>
        <w:t xml:space="preserve">        default:</w:t>
      </w:r>
    </w:p>
    <w:p w14:paraId="45B5976C" w14:textId="77777777" w:rsidR="00AF2B7A" w:rsidRDefault="00AF2B7A" w:rsidP="00AF2B7A">
      <w:pPr>
        <w:pStyle w:val="PL"/>
      </w:pPr>
      <w:r>
        <w:t xml:space="preserve">          $ref: 'TS29122_CommonData.yaml#/components/responses/default'</w:t>
      </w:r>
    </w:p>
    <w:p w14:paraId="627EF0F6" w14:textId="77777777" w:rsidR="00AF2B7A" w:rsidRDefault="00AF2B7A" w:rsidP="00AF2B7A">
      <w:pPr>
        <w:pStyle w:val="PL"/>
      </w:pPr>
      <w:r>
        <w:t xml:space="preserve">    patch:</w:t>
      </w:r>
    </w:p>
    <w:p w14:paraId="3AEEE855" w14:textId="77777777" w:rsidR="00AF2B7A" w:rsidRDefault="00AF2B7A" w:rsidP="00AF2B7A">
      <w:pPr>
        <w:pStyle w:val="PL"/>
      </w:pPr>
      <w:r>
        <w:t xml:space="preserve">      description: Modify an individual API invoker details.</w:t>
      </w:r>
    </w:p>
    <w:p w14:paraId="7A53CBFC" w14:textId="77777777" w:rsidR="00AF2B7A" w:rsidRDefault="00AF2B7A" w:rsidP="00AF2B7A">
      <w:pPr>
        <w:pStyle w:val="PL"/>
      </w:pPr>
      <w:r>
        <w:t xml:space="preserve">      </w:t>
      </w:r>
      <w:r>
        <w:rPr>
          <w:rFonts w:cs="Courier New"/>
          <w:szCs w:val="16"/>
        </w:rPr>
        <w:t>operationId: ModifyInd</w:t>
      </w:r>
      <w:r>
        <w:t>ApiInvokeEnrolment</w:t>
      </w:r>
    </w:p>
    <w:p w14:paraId="7BC56AD8" w14:textId="77777777" w:rsidR="00AF2B7A" w:rsidRPr="004011B0" w:rsidRDefault="00AF2B7A" w:rsidP="00AF2B7A">
      <w:pPr>
        <w:pStyle w:val="PL"/>
      </w:pPr>
      <w:r w:rsidRPr="004011B0">
        <w:t xml:space="preserve">      tags:</w:t>
      </w:r>
    </w:p>
    <w:p w14:paraId="5FA0DAAD" w14:textId="77777777" w:rsidR="00AF2B7A" w:rsidRPr="004011B0" w:rsidRDefault="00AF2B7A" w:rsidP="00AF2B7A">
      <w:pPr>
        <w:pStyle w:val="PL"/>
      </w:pPr>
      <w:r w:rsidRPr="004011B0">
        <w:lastRenderedPageBreak/>
        <w:t xml:space="preserve">        - </w:t>
      </w:r>
      <w:r>
        <w:t xml:space="preserve">Individual API Invoker enrolment details </w:t>
      </w:r>
    </w:p>
    <w:p w14:paraId="38F20294" w14:textId="77777777" w:rsidR="00AF2B7A" w:rsidRDefault="00AF2B7A" w:rsidP="00AF2B7A">
      <w:pPr>
        <w:pStyle w:val="PL"/>
      </w:pPr>
      <w:r>
        <w:t xml:space="preserve">      parameters:</w:t>
      </w:r>
    </w:p>
    <w:p w14:paraId="3759B88A" w14:textId="77777777" w:rsidR="00AF2B7A" w:rsidRDefault="00AF2B7A" w:rsidP="00AF2B7A">
      <w:pPr>
        <w:pStyle w:val="PL"/>
      </w:pPr>
      <w:r>
        <w:t xml:space="preserve">        - name: onboardingId</w:t>
      </w:r>
    </w:p>
    <w:p w14:paraId="080958A2" w14:textId="77777777" w:rsidR="00AF2B7A" w:rsidRDefault="00AF2B7A" w:rsidP="00AF2B7A">
      <w:pPr>
        <w:pStyle w:val="PL"/>
      </w:pPr>
      <w:r>
        <w:t xml:space="preserve">          in: path</w:t>
      </w:r>
    </w:p>
    <w:p w14:paraId="6999F1CD" w14:textId="77777777" w:rsidR="00AF2B7A" w:rsidRDefault="00AF2B7A" w:rsidP="00AF2B7A">
      <w:pPr>
        <w:pStyle w:val="PL"/>
      </w:pPr>
      <w:r>
        <w:t xml:space="preserve">          required: true</w:t>
      </w:r>
    </w:p>
    <w:p w14:paraId="51DE3318" w14:textId="77777777" w:rsidR="00AF2B7A" w:rsidRDefault="00AF2B7A" w:rsidP="00AF2B7A">
      <w:pPr>
        <w:pStyle w:val="PL"/>
      </w:pPr>
      <w:r>
        <w:t xml:space="preserve">          schema:</w:t>
      </w:r>
    </w:p>
    <w:p w14:paraId="545AEF97" w14:textId="77777777" w:rsidR="00AF2B7A" w:rsidRDefault="00AF2B7A" w:rsidP="00AF2B7A">
      <w:pPr>
        <w:pStyle w:val="PL"/>
      </w:pPr>
      <w:r>
        <w:t xml:space="preserve">            type: string</w:t>
      </w:r>
    </w:p>
    <w:p w14:paraId="3FA665D2" w14:textId="77777777" w:rsidR="00AF2B7A" w:rsidRDefault="00AF2B7A" w:rsidP="00AF2B7A">
      <w:pPr>
        <w:pStyle w:val="PL"/>
      </w:pPr>
      <w:r>
        <w:t xml:space="preserve">      requestBody:</w:t>
      </w:r>
    </w:p>
    <w:p w14:paraId="6D9D0DB1" w14:textId="77777777" w:rsidR="00AF2B7A" w:rsidRDefault="00AF2B7A" w:rsidP="00AF2B7A">
      <w:pPr>
        <w:pStyle w:val="PL"/>
      </w:pPr>
      <w:r>
        <w:t xml:space="preserve">        required: true</w:t>
      </w:r>
    </w:p>
    <w:p w14:paraId="3D23286D" w14:textId="77777777" w:rsidR="00AF2B7A" w:rsidRDefault="00AF2B7A" w:rsidP="00AF2B7A">
      <w:pPr>
        <w:pStyle w:val="PL"/>
      </w:pPr>
      <w:r>
        <w:t xml:space="preserve">        content:</w:t>
      </w:r>
    </w:p>
    <w:p w14:paraId="08D2B172" w14:textId="77777777" w:rsidR="00AF2B7A" w:rsidRDefault="00AF2B7A" w:rsidP="00AF2B7A">
      <w:pPr>
        <w:pStyle w:val="PL"/>
        <w:rPr>
          <w:lang w:val="en-US"/>
        </w:rPr>
      </w:pPr>
      <w:r>
        <w:rPr>
          <w:lang w:val="en-US"/>
        </w:rPr>
        <w:t xml:space="preserve">          application/merge-patch+json:</w:t>
      </w:r>
    </w:p>
    <w:p w14:paraId="15EE1FB5" w14:textId="77777777" w:rsidR="00AF2B7A" w:rsidRDefault="00AF2B7A" w:rsidP="00AF2B7A">
      <w:pPr>
        <w:pStyle w:val="PL"/>
      </w:pPr>
      <w:r>
        <w:t xml:space="preserve">            schema:</w:t>
      </w:r>
    </w:p>
    <w:p w14:paraId="6B432C8E" w14:textId="77777777" w:rsidR="00AF2B7A" w:rsidRDefault="00AF2B7A" w:rsidP="00AF2B7A">
      <w:pPr>
        <w:pStyle w:val="PL"/>
      </w:pPr>
      <w:r>
        <w:t xml:space="preserve">              $ref: '#/components/schemas/</w:t>
      </w:r>
      <w:r w:rsidRPr="000C027B">
        <w:t>APIInvokerEnrolmentDetails</w:t>
      </w:r>
      <w:r>
        <w:t>Patch'</w:t>
      </w:r>
    </w:p>
    <w:p w14:paraId="0B114092" w14:textId="77777777" w:rsidR="00AF2B7A" w:rsidRDefault="00AF2B7A" w:rsidP="00AF2B7A">
      <w:pPr>
        <w:pStyle w:val="PL"/>
      </w:pPr>
      <w:r>
        <w:t xml:space="preserve">      responses:</w:t>
      </w:r>
    </w:p>
    <w:p w14:paraId="2FE6D39E" w14:textId="77777777" w:rsidR="00AF2B7A" w:rsidRDefault="00AF2B7A" w:rsidP="00AF2B7A">
      <w:pPr>
        <w:pStyle w:val="PL"/>
      </w:pPr>
      <w:r>
        <w:t xml:space="preserve">        '200':</w:t>
      </w:r>
    </w:p>
    <w:p w14:paraId="45511F2D" w14:textId="77777777" w:rsidR="00AF2B7A" w:rsidRDefault="00AF2B7A" w:rsidP="00AF2B7A">
      <w:pPr>
        <w:pStyle w:val="PL"/>
      </w:pPr>
      <w:r>
        <w:t xml:space="preserve">          description: &gt;</w:t>
      </w:r>
    </w:p>
    <w:p w14:paraId="5425E5D3" w14:textId="77777777" w:rsidR="00AF2B7A" w:rsidRDefault="00AF2B7A" w:rsidP="00AF2B7A">
      <w:pPr>
        <w:pStyle w:val="PL"/>
      </w:pPr>
      <w:r>
        <w:t xml:space="preserve">            The definition of the service API is modified successfully and a</w:t>
      </w:r>
    </w:p>
    <w:p w14:paraId="4CEEBFBF" w14:textId="77777777" w:rsidR="00AF2B7A" w:rsidRDefault="00AF2B7A" w:rsidP="00AF2B7A">
      <w:pPr>
        <w:pStyle w:val="PL"/>
      </w:pPr>
      <w:r>
        <w:t xml:space="preserve">            representation of the updated service API is returned in the request body.</w:t>
      </w:r>
    </w:p>
    <w:p w14:paraId="7E3ED208" w14:textId="77777777" w:rsidR="00AF2B7A" w:rsidRDefault="00AF2B7A" w:rsidP="00AF2B7A">
      <w:pPr>
        <w:pStyle w:val="PL"/>
      </w:pPr>
      <w:r>
        <w:t xml:space="preserve">          content:</w:t>
      </w:r>
    </w:p>
    <w:p w14:paraId="4B0C8055" w14:textId="77777777" w:rsidR="00AF2B7A" w:rsidRDefault="00AF2B7A" w:rsidP="00AF2B7A">
      <w:pPr>
        <w:pStyle w:val="PL"/>
      </w:pPr>
      <w:r>
        <w:t xml:space="preserve">            application/json:</w:t>
      </w:r>
    </w:p>
    <w:p w14:paraId="39A4076F" w14:textId="77777777" w:rsidR="00AF2B7A" w:rsidRDefault="00AF2B7A" w:rsidP="00AF2B7A">
      <w:pPr>
        <w:pStyle w:val="PL"/>
      </w:pPr>
      <w:r>
        <w:t xml:space="preserve">              schema:</w:t>
      </w:r>
    </w:p>
    <w:p w14:paraId="64BDFCE5" w14:textId="77777777" w:rsidR="00AF2B7A" w:rsidRDefault="00AF2B7A" w:rsidP="00AF2B7A">
      <w:pPr>
        <w:pStyle w:val="PL"/>
      </w:pPr>
      <w:r>
        <w:t xml:space="preserve">                $ref: '#/components/schemas/</w:t>
      </w:r>
      <w:r w:rsidRPr="000F0225">
        <w:t>APIInvokerEnrolmentDetails</w:t>
      </w:r>
      <w:r>
        <w:t>'</w:t>
      </w:r>
    </w:p>
    <w:p w14:paraId="679BD9A5" w14:textId="77777777" w:rsidR="00AF2B7A" w:rsidRDefault="00AF2B7A" w:rsidP="00AF2B7A">
      <w:pPr>
        <w:pStyle w:val="PL"/>
        <w:rPr>
          <w:lang w:val="en-US"/>
        </w:rPr>
      </w:pPr>
      <w:r>
        <w:rPr>
          <w:lang w:val="en-US"/>
        </w:rPr>
        <w:t xml:space="preserve">        '202':</w:t>
      </w:r>
    </w:p>
    <w:p w14:paraId="60F983D4" w14:textId="77777777" w:rsidR="00AF2B7A" w:rsidRDefault="00AF2B7A" w:rsidP="00AF2B7A">
      <w:pPr>
        <w:pStyle w:val="PL"/>
      </w:pPr>
      <w:r>
        <w:t xml:space="preserve">          description: The request is accepted and under processing</w:t>
      </w:r>
      <w:r>
        <w:rPr>
          <w:lang w:eastAsia="zh-CN"/>
        </w:rPr>
        <w:t>.</w:t>
      </w:r>
    </w:p>
    <w:p w14:paraId="5F4343A4" w14:textId="77777777" w:rsidR="00AF2B7A" w:rsidRDefault="00AF2B7A" w:rsidP="00AF2B7A">
      <w:pPr>
        <w:pStyle w:val="PL"/>
      </w:pPr>
      <w:r>
        <w:t xml:space="preserve">        '204':</w:t>
      </w:r>
    </w:p>
    <w:p w14:paraId="3286CC70" w14:textId="77777777" w:rsidR="00AF2B7A" w:rsidRDefault="00AF2B7A" w:rsidP="00AF2B7A">
      <w:pPr>
        <w:pStyle w:val="PL"/>
      </w:pPr>
      <w:r>
        <w:t xml:space="preserve">          description: No Content. The definition of the service API is modified successfully.</w:t>
      </w:r>
    </w:p>
    <w:p w14:paraId="785DA0B4" w14:textId="77777777" w:rsidR="00AF2B7A" w:rsidRDefault="00AF2B7A" w:rsidP="00AF2B7A">
      <w:pPr>
        <w:pStyle w:val="PL"/>
      </w:pPr>
      <w:r>
        <w:t xml:space="preserve">        '307':</w:t>
      </w:r>
    </w:p>
    <w:p w14:paraId="3AEB0630" w14:textId="77777777" w:rsidR="00AF2B7A" w:rsidRDefault="00AF2B7A" w:rsidP="00AF2B7A">
      <w:pPr>
        <w:pStyle w:val="PL"/>
      </w:pPr>
      <w:r>
        <w:t xml:space="preserve">          $ref: 'TS29122_CommonData.yaml#/components/responses/307'</w:t>
      </w:r>
    </w:p>
    <w:p w14:paraId="65592F62" w14:textId="77777777" w:rsidR="00AF2B7A" w:rsidRDefault="00AF2B7A" w:rsidP="00AF2B7A">
      <w:pPr>
        <w:pStyle w:val="PL"/>
      </w:pPr>
      <w:r>
        <w:t xml:space="preserve">        '308':</w:t>
      </w:r>
    </w:p>
    <w:p w14:paraId="297BBB8A" w14:textId="77777777" w:rsidR="00AF2B7A" w:rsidRDefault="00AF2B7A" w:rsidP="00AF2B7A">
      <w:pPr>
        <w:pStyle w:val="PL"/>
      </w:pPr>
      <w:r>
        <w:t xml:space="preserve">          $ref: 'TS29122_CommonData.yaml#/components/responses/308'</w:t>
      </w:r>
    </w:p>
    <w:p w14:paraId="0AD6570E" w14:textId="77777777" w:rsidR="00AF2B7A" w:rsidRDefault="00AF2B7A" w:rsidP="00AF2B7A">
      <w:pPr>
        <w:pStyle w:val="PL"/>
      </w:pPr>
      <w:r>
        <w:t xml:space="preserve">        '400':</w:t>
      </w:r>
    </w:p>
    <w:p w14:paraId="5BD67738" w14:textId="77777777" w:rsidR="00AF2B7A" w:rsidRDefault="00AF2B7A" w:rsidP="00AF2B7A">
      <w:pPr>
        <w:pStyle w:val="PL"/>
      </w:pPr>
      <w:r>
        <w:t xml:space="preserve">          $ref: 'TS29122_CommonData.yaml#/components/responses/400'</w:t>
      </w:r>
    </w:p>
    <w:p w14:paraId="4DA895F4" w14:textId="77777777" w:rsidR="00AF2B7A" w:rsidRDefault="00AF2B7A" w:rsidP="00AF2B7A">
      <w:pPr>
        <w:pStyle w:val="PL"/>
      </w:pPr>
      <w:r>
        <w:t xml:space="preserve">        '401':</w:t>
      </w:r>
    </w:p>
    <w:p w14:paraId="578DA015" w14:textId="77777777" w:rsidR="00AF2B7A" w:rsidRDefault="00AF2B7A" w:rsidP="00AF2B7A">
      <w:pPr>
        <w:pStyle w:val="PL"/>
      </w:pPr>
      <w:r>
        <w:t xml:space="preserve">          $ref: 'TS29122_CommonData.yaml#/components/responses/401'</w:t>
      </w:r>
    </w:p>
    <w:p w14:paraId="6F433BCA" w14:textId="77777777" w:rsidR="00AF2B7A" w:rsidRDefault="00AF2B7A" w:rsidP="00AF2B7A">
      <w:pPr>
        <w:pStyle w:val="PL"/>
      </w:pPr>
      <w:r>
        <w:t xml:space="preserve">        '403':</w:t>
      </w:r>
    </w:p>
    <w:p w14:paraId="01599F62" w14:textId="77777777" w:rsidR="00AF2B7A" w:rsidRDefault="00AF2B7A" w:rsidP="00AF2B7A">
      <w:pPr>
        <w:pStyle w:val="PL"/>
      </w:pPr>
      <w:r>
        <w:t xml:space="preserve">          $ref: 'TS29122_CommonData.yaml#/components/responses/403'</w:t>
      </w:r>
    </w:p>
    <w:p w14:paraId="664434C3" w14:textId="77777777" w:rsidR="00AF2B7A" w:rsidRDefault="00AF2B7A" w:rsidP="00AF2B7A">
      <w:pPr>
        <w:pStyle w:val="PL"/>
      </w:pPr>
      <w:r>
        <w:t xml:space="preserve">        '404':</w:t>
      </w:r>
    </w:p>
    <w:p w14:paraId="61A90597" w14:textId="77777777" w:rsidR="00AF2B7A" w:rsidRDefault="00AF2B7A" w:rsidP="00AF2B7A">
      <w:pPr>
        <w:pStyle w:val="PL"/>
      </w:pPr>
      <w:r>
        <w:t xml:space="preserve">          $ref: 'TS29122_CommonData.yaml#/components/responses/404'</w:t>
      </w:r>
    </w:p>
    <w:p w14:paraId="2C48549D" w14:textId="77777777" w:rsidR="00AF2B7A" w:rsidRDefault="00AF2B7A" w:rsidP="00AF2B7A">
      <w:pPr>
        <w:pStyle w:val="PL"/>
        <w:rPr>
          <w:rFonts w:eastAsia="DengXian"/>
        </w:rPr>
      </w:pPr>
      <w:r>
        <w:rPr>
          <w:rFonts w:eastAsia="DengXian"/>
        </w:rPr>
        <w:t xml:space="preserve">        '411':</w:t>
      </w:r>
    </w:p>
    <w:p w14:paraId="6DE2CDF2" w14:textId="77777777" w:rsidR="00AF2B7A" w:rsidRDefault="00AF2B7A" w:rsidP="00AF2B7A">
      <w:pPr>
        <w:pStyle w:val="PL"/>
        <w:rPr>
          <w:rFonts w:eastAsia="DengXian"/>
        </w:rPr>
      </w:pPr>
      <w:r>
        <w:rPr>
          <w:rFonts w:eastAsia="DengXian"/>
        </w:rPr>
        <w:t xml:space="preserve">          $ref: 'TS29122_CommonData.yaml#/components/responses/411'</w:t>
      </w:r>
    </w:p>
    <w:p w14:paraId="31039E9F" w14:textId="77777777" w:rsidR="00AF2B7A" w:rsidRDefault="00AF2B7A" w:rsidP="00AF2B7A">
      <w:pPr>
        <w:pStyle w:val="PL"/>
        <w:rPr>
          <w:rFonts w:eastAsia="DengXian"/>
        </w:rPr>
      </w:pPr>
      <w:r>
        <w:rPr>
          <w:rFonts w:eastAsia="DengXian"/>
        </w:rPr>
        <w:t xml:space="preserve">        '413':</w:t>
      </w:r>
    </w:p>
    <w:p w14:paraId="72E90E34" w14:textId="77777777" w:rsidR="00AF2B7A" w:rsidRDefault="00AF2B7A" w:rsidP="00AF2B7A">
      <w:pPr>
        <w:pStyle w:val="PL"/>
        <w:rPr>
          <w:rFonts w:eastAsia="DengXian"/>
        </w:rPr>
      </w:pPr>
      <w:r>
        <w:rPr>
          <w:rFonts w:eastAsia="DengXian"/>
        </w:rPr>
        <w:t xml:space="preserve">          $ref: 'TS29122_CommonData.yaml#/components/responses/413'</w:t>
      </w:r>
    </w:p>
    <w:p w14:paraId="71D2D5ED" w14:textId="77777777" w:rsidR="00AF2B7A" w:rsidRDefault="00AF2B7A" w:rsidP="00AF2B7A">
      <w:pPr>
        <w:pStyle w:val="PL"/>
        <w:rPr>
          <w:rFonts w:eastAsia="DengXian"/>
        </w:rPr>
      </w:pPr>
      <w:r>
        <w:rPr>
          <w:rFonts w:eastAsia="DengXian"/>
        </w:rPr>
        <w:t xml:space="preserve">        '415':</w:t>
      </w:r>
    </w:p>
    <w:p w14:paraId="4065DACF" w14:textId="77777777" w:rsidR="00AF2B7A" w:rsidRDefault="00AF2B7A" w:rsidP="00AF2B7A">
      <w:pPr>
        <w:pStyle w:val="PL"/>
        <w:rPr>
          <w:rFonts w:eastAsia="DengXian"/>
        </w:rPr>
      </w:pPr>
      <w:r>
        <w:rPr>
          <w:rFonts w:eastAsia="DengXian"/>
        </w:rPr>
        <w:t xml:space="preserve">          $ref: 'TS29122_CommonData.yaml#/components/responses/415'</w:t>
      </w:r>
    </w:p>
    <w:p w14:paraId="1E881ED4" w14:textId="77777777" w:rsidR="00AF2B7A" w:rsidRDefault="00AF2B7A" w:rsidP="00AF2B7A">
      <w:pPr>
        <w:pStyle w:val="PL"/>
        <w:rPr>
          <w:rFonts w:eastAsia="DengXian"/>
        </w:rPr>
      </w:pPr>
      <w:r>
        <w:rPr>
          <w:rFonts w:eastAsia="DengXian"/>
        </w:rPr>
        <w:t xml:space="preserve">        '429':</w:t>
      </w:r>
    </w:p>
    <w:p w14:paraId="67136682" w14:textId="77777777" w:rsidR="00AF2B7A" w:rsidRDefault="00AF2B7A" w:rsidP="00AF2B7A">
      <w:pPr>
        <w:pStyle w:val="PL"/>
        <w:rPr>
          <w:rFonts w:eastAsia="DengXian"/>
        </w:rPr>
      </w:pPr>
      <w:r>
        <w:rPr>
          <w:rFonts w:eastAsia="DengXian"/>
        </w:rPr>
        <w:t xml:space="preserve">          $ref: 'TS29122_CommonData.yaml#/components/responses/429'</w:t>
      </w:r>
    </w:p>
    <w:p w14:paraId="6E506B9B" w14:textId="77777777" w:rsidR="00AF2B7A" w:rsidRDefault="00AF2B7A" w:rsidP="00AF2B7A">
      <w:pPr>
        <w:pStyle w:val="PL"/>
      </w:pPr>
      <w:r>
        <w:t xml:space="preserve">        '500':</w:t>
      </w:r>
    </w:p>
    <w:p w14:paraId="1E3D061B" w14:textId="77777777" w:rsidR="00AF2B7A" w:rsidRDefault="00AF2B7A" w:rsidP="00AF2B7A">
      <w:pPr>
        <w:pStyle w:val="PL"/>
      </w:pPr>
      <w:r>
        <w:t xml:space="preserve">          $ref: 'TS29122_CommonData.yaml#/components/responses/500'</w:t>
      </w:r>
    </w:p>
    <w:p w14:paraId="262009C2" w14:textId="77777777" w:rsidR="00AF2B7A" w:rsidRDefault="00AF2B7A" w:rsidP="00AF2B7A">
      <w:pPr>
        <w:pStyle w:val="PL"/>
      </w:pPr>
      <w:r>
        <w:t xml:space="preserve">        '503':</w:t>
      </w:r>
    </w:p>
    <w:p w14:paraId="36232A0C" w14:textId="77777777" w:rsidR="00AF2B7A" w:rsidRDefault="00AF2B7A" w:rsidP="00AF2B7A">
      <w:pPr>
        <w:pStyle w:val="PL"/>
      </w:pPr>
      <w:r>
        <w:t xml:space="preserve">          $ref: 'TS29122_CommonData.yaml#/components/responses/503'</w:t>
      </w:r>
    </w:p>
    <w:p w14:paraId="7E10EEA4" w14:textId="77777777" w:rsidR="00AF2B7A" w:rsidRDefault="00AF2B7A" w:rsidP="00AF2B7A">
      <w:pPr>
        <w:pStyle w:val="PL"/>
      </w:pPr>
      <w:r>
        <w:t xml:space="preserve">        default:</w:t>
      </w:r>
    </w:p>
    <w:p w14:paraId="6A9FF313" w14:textId="77777777" w:rsidR="00AF2B7A" w:rsidRDefault="00AF2B7A" w:rsidP="00AF2B7A">
      <w:pPr>
        <w:pStyle w:val="PL"/>
      </w:pPr>
      <w:r>
        <w:t xml:space="preserve">          $ref: 'TS29122_CommonData.yaml#/components/responses/default'</w:t>
      </w:r>
    </w:p>
    <w:p w14:paraId="153D1684" w14:textId="77777777" w:rsidR="00AF2B7A" w:rsidRDefault="00AF2B7A" w:rsidP="00AF2B7A">
      <w:pPr>
        <w:pStyle w:val="PL"/>
      </w:pPr>
      <w:r>
        <w:t>components:</w:t>
      </w:r>
    </w:p>
    <w:p w14:paraId="63958E08" w14:textId="77777777" w:rsidR="00AF2B7A" w:rsidRDefault="00AF2B7A" w:rsidP="00AF2B7A">
      <w:pPr>
        <w:pStyle w:val="PL"/>
      </w:pPr>
      <w:r>
        <w:t xml:space="preserve">  schemas:</w:t>
      </w:r>
    </w:p>
    <w:p w14:paraId="7B76BF11" w14:textId="77777777" w:rsidR="00AF2B7A" w:rsidRDefault="00AF2B7A" w:rsidP="00AF2B7A">
      <w:pPr>
        <w:pStyle w:val="PL"/>
      </w:pPr>
      <w:r>
        <w:t xml:space="preserve">    OnboardingInformation:</w:t>
      </w:r>
    </w:p>
    <w:p w14:paraId="158CDA2D" w14:textId="77777777" w:rsidR="00AF2B7A" w:rsidRDefault="00AF2B7A" w:rsidP="00AF2B7A">
      <w:pPr>
        <w:pStyle w:val="PL"/>
      </w:pPr>
      <w:r>
        <w:t xml:space="preserve">      type: object</w:t>
      </w:r>
    </w:p>
    <w:p w14:paraId="579AB282" w14:textId="77777777" w:rsidR="00AF2B7A" w:rsidRDefault="00AF2B7A" w:rsidP="00AF2B7A">
      <w:pPr>
        <w:pStyle w:val="PL"/>
      </w:pPr>
      <w:r>
        <w:t xml:space="preserve">      description: Represents </w:t>
      </w:r>
      <w:r>
        <w:rPr>
          <w:rFonts w:cs="Arial"/>
          <w:szCs w:val="18"/>
        </w:rPr>
        <w:t>on-boarding information of the API invoker.</w:t>
      </w:r>
    </w:p>
    <w:p w14:paraId="64BF0DF9" w14:textId="77777777" w:rsidR="00AF2B7A" w:rsidRDefault="00AF2B7A" w:rsidP="00AF2B7A">
      <w:pPr>
        <w:pStyle w:val="PL"/>
      </w:pPr>
      <w:r>
        <w:t xml:space="preserve">      properties:</w:t>
      </w:r>
    </w:p>
    <w:p w14:paraId="1088071D" w14:textId="77777777" w:rsidR="00AF2B7A" w:rsidRDefault="00AF2B7A" w:rsidP="00AF2B7A">
      <w:pPr>
        <w:pStyle w:val="PL"/>
      </w:pPr>
      <w:r>
        <w:t xml:space="preserve">        apiInvokerPublicKey:</w:t>
      </w:r>
    </w:p>
    <w:p w14:paraId="4D85AE77" w14:textId="77777777" w:rsidR="00AF2B7A" w:rsidRDefault="00AF2B7A" w:rsidP="00AF2B7A">
      <w:pPr>
        <w:pStyle w:val="PL"/>
      </w:pPr>
      <w:r>
        <w:t xml:space="preserve">          type: string</w:t>
      </w:r>
    </w:p>
    <w:p w14:paraId="1C82D749" w14:textId="77777777" w:rsidR="00AF2B7A" w:rsidRDefault="00AF2B7A" w:rsidP="00AF2B7A">
      <w:pPr>
        <w:pStyle w:val="PL"/>
      </w:pPr>
      <w:r>
        <w:t xml:space="preserve">          description: The API Invoker's public key</w:t>
      </w:r>
    </w:p>
    <w:p w14:paraId="6289CD01" w14:textId="77777777" w:rsidR="00AF2B7A" w:rsidRDefault="00AF2B7A" w:rsidP="00AF2B7A">
      <w:pPr>
        <w:pStyle w:val="PL"/>
      </w:pPr>
      <w:r>
        <w:t xml:space="preserve">        apiInvokerCertificate:</w:t>
      </w:r>
    </w:p>
    <w:p w14:paraId="5B8A9620" w14:textId="77777777" w:rsidR="00AF2B7A" w:rsidRDefault="00AF2B7A" w:rsidP="00AF2B7A">
      <w:pPr>
        <w:pStyle w:val="PL"/>
      </w:pPr>
      <w:r>
        <w:t xml:space="preserve">          type: string</w:t>
      </w:r>
    </w:p>
    <w:p w14:paraId="6EAE1FA4" w14:textId="77777777" w:rsidR="00AF2B7A" w:rsidRDefault="00AF2B7A" w:rsidP="00AF2B7A">
      <w:pPr>
        <w:pStyle w:val="PL"/>
      </w:pPr>
      <w:r>
        <w:t xml:space="preserve">          description: &gt;</w:t>
      </w:r>
    </w:p>
    <w:p w14:paraId="2900C480" w14:textId="77777777" w:rsidR="00AF2B7A" w:rsidRDefault="00AF2B7A" w:rsidP="00AF2B7A">
      <w:pPr>
        <w:pStyle w:val="PL"/>
      </w:pPr>
      <w:r>
        <w:t xml:space="preserve">            The API Invoker's generic client certificate, provided by the CAPIF core function.</w:t>
      </w:r>
    </w:p>
    <w:p w14:paraId="1D7F27F6" w14:textId="77777777" w:rsidR="00AF2B7A" w:rsidRDefault="00AF2B7A" w:rsidP="00AF2B7A">
      <w:pPr>
        <w:pStyle w:val="PL"/>
        <w:rPr>
          <w:rFonts w:eastAsia="DengXian"/>
        </w:rPr>
      </w:pPr>
      <w:r>
        <w:rPr>
          <w:rFonts w:eastAsia="DengXian"/>
        </w:rPr>
        <w:t xml:space="preserve">        onboardingSecret:</w:t>
      </w:r>
    </w:p>
    <w:p w14:paraId="322CCA75" w14:textId="77777777" w:rsidR="00AF2B7A" w:rsidRDefault="00AF2B7A" w:rsidP="00AF2B7A">
      <w:pPr>
        <w:pStyle w:val="PL"/>
        <w:rPr>
          <w:rFonts w:eastAsia="DengXian"/>
        </w:rPr>
      </w:pPr>
      <w:r>
        <w:rPr>
          <w:rFonts w:eastAsia="DengXian"/>
        </w:rPr>
        <w:t xml:space="preserve">          type: string</w:t>
      </w:r>
    </w:p>
    <w:p w14:paraId="7B5FA5EB" w14:textId="77777777" w:rsidR="00AF2B7A" w:rsidRDefault="00AF2B7A" w:rsidP="00AF2B7A">
      <w:pPr>
        <w:pStyle w:val="PL"/>
        <w:rPr>
          <w:rFonts w:eastAsia="DengXian"/>
        </w:rPr>
      </w:pPr>
      <w:r>
        <w:rPr>
          <w:rFonts w:eastAsia="DengXian"/>
        </w:rPr>
        <w:t xml:space="preserve">          description: &gt;</w:t>
      </w:r>
    </w:p>
    <w:p w14:paraId="1F6D2A26" w14:textId="77777777" w:rsidR="00AF2B7A" w:rsidRDefault="00AF2B7A" w:rsidP="00AF2B7A">
      <w:pPr>
        <w:pStyle w:val="PL"/>
        <w:rPr>
          <w:rFonts w:eastAsia="DengXian"/>
        </w:rPr>
      </w:pPr>
      <w:r>
        <w:rPr>
          <w:rFonts w:eastAsia="DengXian"/>
        </w:rPr>
        <w:t xml:space="preserve">            The API Invoker's onboarding secret, provided by the CAPIF core function.</w:t>
      </w:r>
    </w:p>
    <w:p w14:paraId="39F6BE5C" w14:textId="77777777" w:rsidR="00AF2B7A" w:rsidRDefault="00AF2B7A" w:rsidP="00AF2B7A">
      <w:pPr>
        <w:pStyle w:val="PL"/>
      </w:pPr>
      <w:r>
        <w:t xml:space="preserve">      required:</w:t>
      </w:r>
    </w:p>
    <w:p w14:paraId="49F19EFF" w14:textId="77777777" w:rsidR="00AF2B7A" w:rsidRDefault="00AF2B7A" w:rsidP="00AF2B7A">
      <w:pPr>
        <w:pStyle w:val="PL"/>
      </w:pPr>
      <w:r>
        <w:t xml:space="preserve">        - apiInvokerPublicKey</w:t>
      </w:r>
    </w:p>
    <w:p w14:paraId="556D72BA" w14:textId="77777777" w:rsidR="00AF2B7A" w:rsidRDefault="00AF2B7A" w:rsidP="00AF2B7A">
      <w:pPr>
        <w:pStyle w:val="PL"/>
      </w:pPr>
    </w:p>
    <w:p w14:paraId="62D73E75" w14:textId="77777777" w:rsidR="00AF2B7A" w:rsidRDefault="00AF2B7A" w:rsidP="00AF2B7A">
      <w:pPr>
        <w:pStyle w:val="PL"/>
      </w:pPr>
      <w:r>
        <w:t xml:space="preserve">    APIList:</w:t>
      </w:r>
    </w:p>
    <w:p w14:paraId="7683F620" w14:textId="77777777" w:rsidR="00AF2B7A" w:rsidRDefault="00AF2B7A" w:rsidP="00AF2B7A">
      <w:pPr>
        <w:pStyle w:val="PL"/>
      </w:pPr>
      <w:r>
        <w:t xml:space="preserve">      type: object</w:t>
      </w:r>
    </w:p>
    <w:p w14:paraId="3F8631D8" w14:textId="77777777" w:rsidR="00AF2B7A" w:rsidRDefault="00AF2B7A" w:rsidP="00AF2B7A">
      <w:pPr>
        <w:pStyle w:val="PL"/>
      </w:pPr>
      <w:r>
        <w:t xml:space="preserve">      description: Represents a list of APIs.</w:t>
      </w:r>
    </w:p>
    <w:p w14:paraId="1A330E01" w14:textId="77777777" w:rsidR="00AF2B7A" w:rsidRDefault="00AF2B7A" w:rsidP="00AF2B7A">
      <w:pPr>
        <w:pStyle w:val="PL"/>
      </w:pPr>
      <w:r>
        <w:t xml:space="preserve">      properties:</w:t>
      </w:r>
    </w:p>
    <w:p w14:paraId="33ACEA5F" w14:textId="77777777" w:rsidR="00AF2B7A" w:rsidRDefault="00AF2B7A" w:rsidP="00AF2B7A">
      <w:pPr>
        <w:pStyle w:val="PL"/>
      </w:pPr>
      <w:r>
        <w:t xml:space="preserve">        serviceAPIDescriptions:</w:t>
      </w:r>
    </w:p>
    <w:p w14:paraId="0BA80639" w14:textId="77777777" w:rsidR="00AF2B7A" w:rsidRDefault="00AF2B7A" w:rsidP="00AF2B7A">
      <w:pPr>
        <w:pStyle w:val="PL"/>
      </w:pPr>
      <w:r>
        <w:t xml:space="preserve">          type: array</w:t>
      </w:r>
    </w:p>
    <w:p w14:paraId="480365AA" w14:textId="77777777" w:rsidR="00AF2B7A" w:rsidRDefault="00AF2B7A" w:rsidP="00AF2B7A">
      <w:pPr>
        <w:pStyle w:val="PL"/>
      </w:pPr>
      <w:r>
        <w:lastRenderedPageBreak/>
        <w:t xml:space="preserve">          items:</w:t>
      </w:r>
    </w:p>
    <w:p w14:paraId="456003FF" w14:textId="77777777" w:rsidR="00AF2B7A" w:rsidRDefault="00AF2B7A" w:rsidP="00AF2B7A">
      <w:pPr>
        <w:pStyle w:val="PL"/>
      </w:pPr>
      <w:r>
        <w:t xml:space="preserve">            $ref: 'TS29222_CAPIF_Publish_Service_API.yaml#/components/schemas/ServiceAPIDescription'</w:t>
      </w:r>
    </w:p>
    <w:p w14:paraId="0F86344B" w14:textId="77777777" w:rsidR="00AF2B7A" w:rsidRDefault="00AF2B7A" w:rsidP="00AF2B7A">
      <w:pPr>
        <w:pStyle w:val="PL"/>
      </w:pPr>
      <w:r>
        <w:t xml:space="preserve">          minItems: 1</w:t>
      </w:r>
    </w:p>
    <w:p w14:paraId="2A90CEE1" w14:textId="77777777" w:rsidR="00AF2B7A" w:rsidRDefault="00AF2B7A" w:rsidP="00AF2B7A">
      <w:pPr>
        <w:pStyle w:val="PL"/>
      </w:pPr>
      <w:r>
        <w:t xml:space="preserve">          description: Represents the list of service APIs that the API Invoker is allowed to invoke.</w:t>
      </w:r>
    </w:p>
    <w:p w14:paraId="105D58F8" w14:textId="77777777" w:rsidR="00AF2B7A" w:rsidRDefault="00AF2B7A" w:rsidP="00AF2B7A">
      <w:pPr>
        <w:pStyle w:val="PL"/>
      </w:pPr>
    </w:p>
    <w:p w14:paraId="682AE3A7" w14:textId="77777777" w:rsidR="00AF2B7A" w:rsidRDefault="00AF2B7A" w:rsidP="00AF2B7A">
      <w:pPr>
        <w:pStyle w:val="PL"/>
      </w:pPr>
      <w:r>
        <w:t xml:space="preserve">    APIInvokerEnrolmentDetails:</w:t>
      </w:r>
    </w:p>
    <w:p w14:paraId="506C7B66" w14:textId="77777777" w:rsidR="00AF2B7A" w:rsidRDefault="00AF2B7A" w:rsidP="00AF2B7A">
      <w:pPr>
        <w:pStyle w:val="PL"/>
      </w:pPr>
      <w:r>
        <w:t xml:space="preserve">      type: object</w:t>
      </w:r>
    </w:p>
    <w:p w14:paraId="6CC6C9F3" w14:textId="77777777" w:rsidR="00AF2B7A" w:rsidRDefault="00AF2B7A" w:rsidP="00AF2B7A">
      <w:pPr>
        <w:pStyle w:val="PL"/>
      </w:pPr>
      <w:r>
        <w:t xml:space="preserve">      properties:</w:t>
      </w:r>
    </w:p>
    <w:p w14:paraId="213E5D93" w14:textId="77777777" w:rsidR="00AF2B7A" w:rsidRDefault="00AF2B7A" w:rsidP="00AF2B7A">
      <w:pPr>
        <w:pStyle w:val="PL"/>
      </w:pPr>
      <w:r>
        <w:t xml:space="preserve">        apiInvokerId:</w:t>
      </w:r>
    </w:p>
    <w:p w14:paraId="70989243" w14:textId="77777777" w:rsidR="00AF2B7A" w:rsidRDefault="00AF2B7A" w:rsidP="00AF2B7A">
      <w:pPr>
        <w:pStyle w:val="PL"/>
      </w:pPr>
      <w:r>
        <w:t xml:space="preserve">          type: string</w:t>
      </w:r>
    </w:p>
    <w:p w14:paraId="28300795" w14:textId="77777777" w:rsidR="00AF2B7A" w:rsidRDefault="00AF2B7A" w:rsidP="00AF2B7A">
      <w:pPr>
        <w:pStyle w:val="PL"/>
      </w:pPr>
      <w:r>
        <w:t xml:space="preserve">          description: &gt;</w:t>
      </w:r>
    </w:p>
    <w:p w14:paraId="559FA0B1" w14:textId="77777777" w:rsidR="00AF2B7A" w:rsidRDefault="00AF2B7A" w:rsidP="00AF2B7A">
      <w:pPr>
        <w:pStyle w:val="PL"/>
      </w:pPr>
      <w:r>
        <w:t xml:space="preserve">            API invoker ID assigned by the CAPIF core function to the API invoker while</w:t>
      </w:r>
    </w:p>
    <w:p w14:paraId="67E47DAA" w14:textId="77777777" w:rsidR="00AF2B7A" w:rsidRDefault="00AF2B7A" w:rsidP="00AF2B7A">
      <w:pPr>
        <w:pStyle w:val="PL"/>
      </w:pPr>
      <w:r>
        <w:t xml:space="preserve">            on-boarding the API invoker. Shall not be present in the HTTP POST request</w:t>
      </w:r>
    </w:p>
    <w:p w14:paraId="43B5DB05" w14:textId="77777777" w:rsidR="00AF2B7A" w:rsidRDefault="00AF2B7A" w:rsidP="00AF2B7A">
      <w:pPr>
        <w:pStyle w:val="PL"/>
      </w:pPr>
      <w:r>
        <w:t xml:space="preserve">            from the API invoker to the CAPIF core function, to on-board itself. Shall be</w:t>
      </w:r>
    </w:p>
    <w:p w14:paraId="32A016C0" w14:textId="77777777" w:rsidR="00AF2B7A" w:rsidRDefault="00AF2B7A" w:rsidP="00AF2B7A">
      <w:pPr>
        <w:pStyle w:val="PL"/>
      </w:pPr>
      <w:r>
        <w:t xml:space="preserve">            present in all other HTTP requests and responses.</w:t>
      </w:r>
    </w:p>
    <w:p w14:paraId="4295859D" w14:textId="77777777" w:rsidR="00AF2B7A" w:rsidRDefault="00AF2B7A" w:rsidP="00AF2B7A">
      <w:pPr>
        <w:pStyle w:val="PL"/>
        <w:rPr>
          <w:rFonts w:eastAsia="DengXian"/>
        </w:rPr>
      </w:pPr>
      <w:r>
        <w:rPr>
          <w:rFonts w:eastAsia="DengXian"/>
        </w:rPr>
        <w:t xml:space="preserve">          readOnly: true</w:t>
      </w:r>
    </w:p>
    <w:p w14:paraId="7D33A4E8" w14:textId="77777777" w:rsidR="00AF2B7A" w:rsidRDefault="00AF2B7A" w:rsidP="00AF2B7A">
      <w:pPr>
        <w:pStyle w:val="PL"/>
      </w:pPr>
      <w:r>
        <w:t xml:space="preserve">        onboardingInformation:</w:t>
      </w:r>
    </w:p>
    <w:p w14:paraId="414A666C" w14:textId="77777777" w:rsidR="00AF2B7A" w:rsidRDefault="00AF2B7A" w:rsidP="00AF2B7A">
      <w:pPr>
        <w:pStyle w:val="PL"/>
      </w:pPr>
      <w:r>
        <w:t xml:space="preserve">          $ref: '#/components/schemas/OnboardingInformation'</w:t>
      </w:r>
    </w:p>
    <w:p w14:paraId="5E4806BD" w14:textId="77777777" w:rsidR="00AF2B7A" w:rsidRDefault="00AF2B7A" w:rsidP="00AF2B7A">
      <w:pPr>
        <w:pStyle w:val="PL"/>
        <w:rPr>
          <w:rFonts w:eastAsia="DengXian"/>
        </w:rPr>
      </w:pPr>
      <w:r>
        <w:rPr>
          <w:rFonts w:eastAsia="DengXian"/>
        </w:rPr>
        <w:t xml:space="preserve">        notificationDestination:</w:t>
      </w:r>
    </w:p>
    <w:p w14:paraId="0C3761C5" w14:textId="77777777" w:rsidR="00AF2B7A" w:rsidRDefault="00AF2B7A" w:rsidP="00AF2B7A">
      <w:pPr>
        <w:pStyle w:val="PL"/>
        <w:rPr>
          <w:rFonts w:eastAsia="DengXian"/>
        </w:rPr>
      </w:pPr>
      <w:r>
        <w:rPr>
          <w:rFonts w:eastAsia="DengXian"/>
        </w:rPr>
        <w:t xml:space="preserve">          $ref: 'TS29122_CommonData.yaml#/components/schemas/Uri'</w:t>
      </w:r>
    </w:p>
    <w:p w14:paraId="43AE85A1" w14:textId="77777777" w:rsidR="00AF2B7A" w:rsidRDefault="00AF2B7A" w:rsidP="00AF2B7A">
      <w:pPr>
        <w:pStyle w:val="PL"/>
        <w:rPr>
          <w:rFonts w:eastAsia="DengXian"/>
        </w:rPr>
      </w:pPr>
      <w:r>
        <w:rPr>
          <w:rFonts w:eastAsia="DengXian"/>
        </w:rPr>
        <w:t xml:space="preserve">        requestTestNotification:</w:t>
      </w:r>
    </w:p>
    <w:p w14:paraId="19493AC5" w14:textId="77777777" w:rsidR="00AF2B7A" w:rsidRDefault="00AF2B7A" w:rsidP="00AF2B7A">
      <w:pPr>
        <w:pStyle w:val="PL"/>
        <w:rPr>
          <w:rFonts w:eastAsia="DengXian"/>
        </w:rPr>
      </w:pPr>
      <w:r>
        <w:rPr>
          <w:rFonts w:eastAsia="DengXian"/>
        </w:rPr>
        <w:t xml:space="preserve">          type: boolean</w:t>
      </w:r>
    </w:p>
    <w:p w14:paraId="296063C5" w14:textId="77777777" w:rsidR="00AF2B7A" w:rsidRDefault="00AF2B7A" w:rsidP="00AF2B7A">
      <w:pPr>
        <w:pStyle w:val="PL"/>
        <w:rPr>
          <w:rFonts w:eastAsia="DengXian"/>
        </w:rPr>
      </w:pPr>
      <w:r>
        <w:rPr>
          <w:rFonts w:eastAsia="DengXian"/>
        </w:rPr>
        <w:t xml:space="preserve">          description: &gt;</w:t>
      </w:r>
    </w:p>
    <w:p w14:paraId="71E04BFD" w14:textId="77777777" w:rsidR="00AF2B7A" w:rsidRDefault="00AF2B7A" w:rsidP="00AF2B7A">
      <w:pPr>
        <w:pStyle w:val="PL"/>
        <w:rPr>
          <w:rFonts w:eastAsia="DengXian"/>
        </w:rPr>
      </w:pPr>
      <w:r>
        <w:rPr>
          <w:rFonts w:eastAsia="DengXian"/>
        </w:rPr>
        <w:t xml:space="preserve">            Set to true by Subscriber to request the CAPIF core function to send a</w:t>
      </w:r>
    </w:p>
    <w:p w14:paraId="44D0176E" w14:textId="77777777" w:rsidR="00AF2B7A" w:rsidRDefault="00AF2B7A" w:rsidP="00AF2B7A">
      <w:pPr>
        <w:pStyle w:val="PL"/>
        <w:rPr>
          <w:rFonts w:eastAsia="DengXian"/>
        </w:rPr>
      </w:pPr>
      <w:r>
        <w:rPr>
          <w:rFonts w:eastAsia="DengXian"/>
        </w:rPr>
        <w:t xml:space="preserve">            test notification as defined in in clause 7.6. Set to false or omitted otherwise.</w:t>
      </w:r>
    </w:p>
    <w:p w14:paraId="7E1FADCD" w14:textId="77777777" w:rsidR="00AF2B7A" w:rsidRDefault="00AF2B7A" w:rsidP="00AF2B7A">
      <w:pPr>
        <w:pStyle w:val="PL"/>
        <w:rPr>
          <w:rFonts w:eastAsia="DengXian"/>
        </w:rPr>
      </w:pPr>
      <w:r>
        <w:rPr>
          <w:rFonts w:eastAsia="DengXian"/>
        </w:rPr>
        <w:t xml:space="preserve">        websockNotifConfig:</w:t>
      </w:r>
    </w:p>
    <w:p w14:paraId="205B7F52" w14:textId="77777777" w:rsidR="00AF2B7A" w:rsidRDefault="00AF2B7A" w:rsidP="00AF2B7A">
      <w:pPr>
        <w:pStyle w:val="PL"/>
        <w:rPr>
          <w:rFonts w:eastAsia="DengXian"/>
        </w:rPr>
      </w:pPr>
      <w:r>
        <w:rPr>
          <w:rFonts w:eastAsia="DengXian"/>
        </w:rPr>
        <w:t xml:space="preserve">          $ref: 'TS29122_CommonData.yaml#/components/schemas/WebsockNotifConfig'</w:t>
      </w:r>
    </w:p>
    <w:p w14:paraId="71302B5A" w14:textId="77777777" w:rsidR="00AF2B7A" w:rsidRDefault="00AF2B7A" w:rsidP="00AF2B7A">
      <w:pPr>
        <w:pStyle w:val="PL"/>
      </w:pPr>
      <w:r>
        <w:t xml:space="preserve">        apiList:</w:t>
      </w:r>
    </w:p>
    <w:p w14:paraId="5FFC0F3C" w14:textId="77777777" w:rsidR="00AF2B7A" w:rsidRDefault="00AF2B7A" w:rsidP="00AF2B7A">
      <w:pPr>
        <w:pStyle w:val="PL"/>
      </w:pPr>
      <w:r>
        <w:t xml:space="preserve">          $ref: '#/components/schemas/APIList'</w:t>
      </w:r>
    </w:p>
    <w:p w14:paraId="63E14E3B" w14:textId="77777777" w:rsidR="00AF2B7A" w:rsidRDefault="00AF2B7A" w:rsidP="00AF2B7A">
      <w:pPr>
        <w:pStyle w:val="PL"/>
      </w:pPr>
      <w:r>
        <w:t xml:space="preserve">        apiInvokerInformation:</w:t>
      </w:r>
    </w:p>
    <w:p w14:paraId="55831AAE" w14:textId="77777777" w:rsidR="00AF2B7A" w:rsidRDefault="00AF2B7A" w:rsidP="00AF2B7A">
      <w:pPr>
        <w:pStyle w:val="PL"/>
      </w:pPr>
      <w:r>
        <w:t xml:space="preserve">          type: string</w:t>
      </w:r>
    </w:p>
    <w:p w14:paraId="21A3589C" w14:textId="77777777" w:rsidR="00AF2B7A" w:rsidRDefault="00AF2B7A" w:rsidP="00AF2B7A">
      <w:pPr>
        <w:pStyle w:val="PL"/>
      </w:pPr>
      <w:r>
        <w:t xml:space="preserve">          description: &gt;</w:t>
      </w:r>
    </w:p>
    <w:p w14:paraId="128B1285" w14:textId="77777777" w:rsidR="00AF2B7A" w:rsidRDefault="00AF2B7A" w:rsidP="00AF2B7A">
      <w:pPr>
        <w:pStyle w:val="PL"/>
      </w:pPr>
      <w:r>
        <w:t xml:space="preserve">             Generic information related to the API invoker such as details of</w:t>
      </w:r>
    </w:p>
    <w:p w14:paraId="7C52347B" w14:textId="77777777" w:rsidR="00AF2B7A" w:rsidRDefault="00AF2B7A" w:rsidP="00AF2B7A">
      <w:pPr>
        <w:pStyle w:val="PL"/>
      </w:pPr>
      <w:r>
        <w:t xml:space="preserve">             the device or the application.</w:t>
      </w:r>
    </w:p>
    <w:p w14:paraId="14F6BDEB" w14:textId="57C4AECF" w:rsidR="00701FB6" w:rsidRDefault="00701FB6" w:rsidP="00701FB6">
      <w:pPr>
        <w:pStyle w:val="PL"/>
        <w:rPr>
          <w:ins w:id="159" w:author="Igor Pastushok" w:date="2023-12-14T16:11:00Z"/>
        </w:rPr>
      </w:pPr>
      <w:ins w:id="160" w:author="Igor Pastushok" w:date="2023-12-14T16:11:00Z">
        <w:r>
          <w:t xml:space="preserve">        expTime:</w:t>
        </w:r>
      </w:ins>
    </w:p>
    <w:p w14:paraId="58E0AD9F" w14:textId="55C879FC" w:rsidR="00701FB6" w:rsidRDefault="00701FB6" w:rsidP="00701FB6">
      <w:pPr>
        <w:pStyle w:val="PL"/>
        <w:rPr>
          <w:ins w:id="161" w:author="Igor Pastushok" w:date="2023-12-14T16:11:00Z"/>
        </w:rPr>
      </w:pPr>
      <w:ins w:id="162" w:author="Igor Pastushok" w:date="2023-12-14T16:11:00Z">
        <w:r>
          <w:t xml:space="preserve">          $ref: '</w:t>
        </w:r>
      </w:ins>
      <w:ins w:id="163" w:author="Igor Pastushok" w:date="2023-12-14T16:12:00Z">
        <w:r>
          <w:rPr>
            <w:rFonts w:eastAsia="DengXian"/>
          </w:rPr>
          <w:t>TS29122_CommonData.yaml#/components/schemas/DateTime'</w:t>
        </w:r>
      </w:ins>
    </w:p>
    <w:p w14:paraId="78B44D6A" w14:textId="39EC9012" w:rsidR="00AF2B7A" w:rsidRDefault="00AF2B7A" w:rsidP="00AF2B7A">
      <w:pPr>
        <w:pStyle w:val="PL"/>
      </w:pPr>
      <w:r>
        <w:t xml:space="preserve">        </w:t>
      </w:r>
      <w:r>
        <w:rPr>
          <w:lang w:eastAsia="zh-CN"/>
        </w:rPr>
        <w:t>supportedFeatures</w:t>
      </w:r>
      <w:r>
        <w:t>:</w:t>
      </w:r>
    </w:p>
    <w:p w14:paraId="380AC9BA" w14:textId="77777777" w:rsidR="00AF2B7A" w:rsidRDefault="00AF2B7A" w:rsidP="00AF2B7A">
      <w:pPr>
        <w:pStyle w:val="PL"/>
      </w:pPr>
      <w:r>
        <w:t xml:space="preserve">          $ref: 'TS29571_CommonData.yaml#/components/schemas/</w:t>
      </w:r>
      <w:r>
        <w:rPr>
          <w:lang w:eastAsia="zh-CN"/>
        </w:rPr>
        <w:t>SupportedFeatures</w:t>
      </w:r>
      <w:r>
        <w:t>'</w:t>
      </w:r>
    </w:p>
    <w:p w14:paraId="10E9C5E8" w14:textId="77777777" w:rsidR="00AF2B7A" w:rsidRDefault="00AF2B7A" w:rsidP="00AF2B7A">
      <w:pPr>
        <w:pStyle w:val="PL"/>
      </w:pPr>
      <w:r>
        <w:t xml:space="preserve">      required:</w:t>
      </w:r>
    </w:p>
    <w:p w14:paraId="735A06E2" w14:textId="77777777" w:rsidR="00AF2B7A" w:rsidRDefault="00AF2B7A" w:rsidP="00AF2B7A">
      <w:pPr>
        <w:pStyle w:val="PL"/>
      </w:pPr>
      <w:r>
        <w:t xml:space="preserve">        - onboardingInformation</w:t>
      </w:r>
    </w:p>
    <w:p w14:paraId="5FC6EF61" w14:textId="77777777" w:rsidR="00AF2B7A" w:rsidRDefault="00AF2B7A" w:rsidP="00AF2B7A">
      <w:pPr>
        <w:pStyle w:val="PL"/>
      </w:pPr>
      <w:r>
        <w:t xml:space="preserve">        - notificationDestination</w:t>
      </w:r>
    </w:p>
    <w:p w14:paraId="6DDA5000" w14:textId="77777777" w:rsidR="00AF2B7A" w:rsidRDefault="00AF2B7A" w:rsidP="00AF2B7A">
      <w:pPr>
        <w:pStyle w:val="PL"/>
      </w:pPr>
      <w:r>
        <w:t xml:space="preserve">      description: Represents information about the API Invoker that requested to onboard.</w:t>
      </w:r>
    </w:p>
    <w:p w14:paraId="6B3C0230" w14:textId="77777777" w:rsidR="00AF2B7A" w:rsidRDefault="00AF2B7A" w:rsidP="00AF2B7A">
      <w:pPr>
        <w:pStyle w:val="PL"/>
      </w:pPr>
    </w:p>
    <w:p w14:paraId="782CE4BE" w14:textId="77777777" w:rsidR="00AF2B7A" w:rsidRDefault="00AF2B7A" w:rsidP="00AF2B7A">
      <w:pPr>
        <w:pStyle w:val="PL"/>
      </w:pPr>
      <w:r>
        <w:t xml:space="preserve">    OnboardingNotification:</w:t>
      </w:r>
    </w:p>
    <w:p w14:paraId="6D505038" w14:textId="77777777" w:rsidR="00AF2B7A" w:rsidRDefault="00AF2B7A" w:rsidP="00AF2B7A">
      <w:pPr>
        <w:pStyle w:val="PL"/>
      </w:pPr>
      <w:r>
        <w:t xml:space="preserve">      type: object</w:t>
      </w:r>
    </w:p>
    <w:p w14:paraId="3D2276A5" w14:textId="77777777" w:rsidR="00AF2B7A" w:rsidRDefault="00AF2B7A" w:rsidP="00AF2B7A">
      <w:pPr>
        <w:pStyle w:val="PL"/>
      </w:pPr>
      <w:r>
        <w:t xml:space="preserve">      description: Represents </w:t>
      </w:r>
      <w:r>
        <w:rPr>
          <w:rFonts w:cs="Arial"/>
          <w:szCs w:val="18"/>
        </w:rPr>
        <w:t xml:space="preserve">a </w:t>
      </w:r>
      <w:r>
        <w:t xml:space="preserve">notification </w:t>
      </w:r>
      <w:r>
        <w:rPr>
          <w:rFonts w:cs="Arial"/>
          <w:szCs w:val="18"/>
        </w:rPr>
        <w:t>of</w:t>
      </w:r>
      <w:r>
        <w:t xml:space="preserve"> on-boarding</w:t>
      </w:r>
      <w:r>
        <w:rPr>
          <w:rFonts w:cs="Arial"/>
          <w:szCs w:val="18"/>
        </w:rPr>
        <w:t xml:space="preserve"> or update</w:t>
      </w:r>
      <w:r>
        <w:t xml:space="preserve"> result.</w:t>
      </w:r>
    </w:p>
    <w:p w14:paraId="6E2E6CFC" w14:textId="77777777" w:rsidR="00AF2B7A" w:rsidRDefault="00AF2B7A" w:rsidP="00AF2B7A">
      <w:pPr>
        <w:pStyle w:val="PL"/>
      </w:pPr>
      <w:r>
        <w:t xml:space="preserve">      properties:</w:t>
      </w:r>
    </w:p>
    <w:p w14:paraId="0617DF9C" w14:textId="77777777" w:rsidR="00AF2B7A" w:rsidRDefault="00AF2B7A" w:rsidP="00AF2B7A">
      <w:pPr>
        <w:pStyle w:val="PL"/>
      </w:pPr>
      <w:r>
        <w:t xml:space="preserve">        result:</w:t>
      </w:r>
    </w:p>
    <w:p w14:paraId="5CEA120D" w14:textId="77777777" w:rsidR="00AF2B7A" w:rsidRDefault="00AF2B7A" w:rsidP="00AF2B7A">
      <w:pPr>
        <w:pStyle w:val="PL"/>
      </w:pPr>
      <w:r>
        <w:t xml:space="preserve">          type: boolean</w:t>
      </w:r>
    </w:p>
    <w:p w14:paraId="1AC36746" w14:textId="77777777" w:rsidR="00AF2B7A" w:rsidRDefault="00AF2B7A" w:rsidP="00AF2B7A">
      <w:pPr>
        <w:pStyle w:val="PL"/>
      </w:pPr>
      <w:r>
        <w:t xml:space="preserve">          description: Set to "true" indicate successful on-boarding. Otherwise set to "false"</w:t>
      </w:r>
    </w:p>
    <w:p w14:paraId="555DA725" w14:textId="77777777" w:rsidR="00AF2B7A" w:rsidRDefault="00AF2B7A" w:rsidP="00AF2B7A">
      <w:pPr>
        <w:pStyle w:val="PL"/>
      </w:pPr>
      <w:r>
        <w:t xml:space="preserve">        resourceLocation:</w:t>
      </w:r>
    </w:p>
    <w:p w14:paraId="04E2118F" w14:textId="77777777" w:rsidR="00AF2B7A" w:rsidRDefault="00AF2B7A" w:rsidP="00AF2B7A">
      <w:pPr>
        <w:pStyle w:val="PL"/>
      </w:pPr>
      <w:r>
        <w:t xml:space="preserve">          $ref: 'TS29122_CommonData.yaml#/components/schemas/Uri'</w:t>
      </w:r>
    </w:p>
    <w:p w14:paraId="6FC849A1" w14:textId="77777777" w:rsidR="00AF2B7A" w:rsidRDefault="00AF2B7A" w:rsidP="00AF2B7A">
      <w:pPr>
        <w:pStyle w:val="PL"/>
      </w:pPr>
      <w:r>
        <w:t xml:space="preserve">        apiInvokerEnrolmentDetails:</w:t>
      </w:r>
    </w:p>
    <w:p w14:paraId="71BD858B" w14:textId="77777777" w:rsidR="00AF2B7A" w:rsidRDefault="00AF2B7A" w:rsidP="00AF2B7A">
      <w:pPr>
        <w:pStyle w:val="PL"/>
      </w:pPr>
      <w:r>
        <w:t xml:space="preserve">          $ref: '#/components/schemas/APIInvokerEnrolmentDetails'</w:t>
      </w:r>
    </w:p>
    <w:p w14:paraId="0EB9209B" w14:textId="77777777" w:rsidR="00AF2B7A" w:rsidRDefault="00AF2B7A" w:rsidP="00AF2B7A">
      <w:pPr>
        <w:pStyle w:val="PL"/>
      </w:pPr>
      <w:r>
        <w:t xml:space="preserve">        apiList:</w:t>
      </w:r>
    </w:p>
    <w:p w14:paraId="6F249E91" w14:textId="77777777" w:rsidR="00AF2B7A" w:rsidRDefault="00AF2B7A" w:rsidP="00AF2B7A">
      <w:pPr>
        <w:pStyle w:val="PL"/>
      </w:pPr>
      <w:r>
        <w:t xml:space="preserve">          $ref: '#/components/schemas/APIList'</w:t>
      </w:r>
    </w:p>
    <w:p w14:paraId="6AE40CB8" w14:textId="77777777" w:rsidR="00AF2B7A" w:rsidRDefault="00AF2B7A" w:rsidP="00AF2B7A">
      <w:pPr>
        <w:pStyle w:val="PL"/>
      </w:pPr>
      <w:r>
        <w:t xml:space="preserve">      required:</w:t>
      </w:r>
    </w:p>
    <w:p w14:paraId="49C8EC59" w14:textId="77777777" w:rsidR="00AF2B7A" w:rsidRDefault="00AF2B7A" w:rsidP="00AF2B7A">
      <w:pPr>
        <w:pStyle w:val="PL"/>
      </w:pPr>
      <w:r>
        <w:t xml:space="preserve">        - result</w:t>
      </w:r>
    </w:p>
    <w:p w14:paraId="3C1FF5C3" w14:textId="77777777" w:rsidR="00AF2B7A" w:rsidRDefault="00AF2B7A" w:rsidP="00AF2B7A">
      <w:pPr>
        <w:pStyle w:val="PL"/>
      </w:pPr>
    </w:p>
    <w:p w14:paraId="3124151B" w14:textId="77777777" w:rsidR="00AF2B7A" w:rsidRDefault="00AF2B7A" w:rsidP="00AF2B7A">
      <w:pPr>
        <w:pStyle w:val="PL"/>
      </w:pPr>
      <w:r>
        <w:t xml:space="preserve">    APIInvokerEnrolmentDetailsPatch:</w:t>
      </w:r>
    </w:p>
    <w:p w14:paraId="504A696D" w14:textId="77777777" w:rsidR="00AF2B7A" w:rsidRDefault="00AF2B7A" w:rsidP="00AF2B7A">
      <w:pPr>
        <w:pStyle w:val="PL"/>
      </w:pPr>
      <w:r>
        <w:t xml:space="preserve">      type: object</w:t>
      </w:r>
    </w:p>
    <w:p w14:paraId="51BB526A" w14:textId="77777777" w:rsidR="00AF2B7A" w:rsidRDefault="00AF2B7A" w:rsidP="00AF2B7A">
      <w:pPr>
        <w:pStyle w:val="PL"/>
      </w:pPr>
      <w:r>
        <w:t xml:space="preserve">      description: Represents an API Invoker's enrolment details to be updated.</w:t>
      </w:r>
    </w:p>
    <w:p w14:paraId="1A5581DB" w14:textId="77777777" w:rsidR="00AF2B7A" w:rsidRDefault="00AF2B7A" w:rsidP="00AF2B7A">
      <w:pPr>
        <w:pStyle w:val="PL"/>
        <w:rPr>
          <w:rFonts w:eastAsia="DengXian"/>
        </w:rPr>
      </w:pPr>
      <w:r>
        <w:t xml:space="preserve">      properties:</w:t>
      </w:r>
    </w:p>
    <w:p w14:paraId="5D635DC3" w14:textId="77777777" w:rsidR="00AF2B7A" w:rsidRDefault="00AF2B7A" w:rsidP="00AF2B7A">
      <w:pPr>
        <w:pStyle w:val="PL"/>
      </w:pPr>
      <w:r>
        <w:t xml:space="preserve">        onboardingInformation:</w:t>
      </w:r>
    </w:p>
    <w:p w14:paraId="4810EC50" w14:textId="77777777" w:rsidR="00AF2B7A" w:rsidRDefault="00AF2B7A" w:rsidP="00AF2B7A">
      <w:pPr>
        <w:pStyle w:val="PL"/>
      </w:pPr>
      <w:r>
        <w:t xml:space="preserve">          $ref: '#/components/schemas/OnboardingInformation'</w:t>
      </w:r>
    </w:p>
    <w:p w14:paraId="4C46972C" w14:textId="77777777" w:rsidR="00AF2B7A" w:rsidRDefault="00AF2B7A" w:rsidP="00AF2B7A">
      <w:pPr>
        <w:pStyle w:val="PL"/>
        <w:rPr>
          <w:rFonts w:eastAsia="DengXian"/>
        </w:rPr>
      </w:pPr>
      <w:r>
        <w:rPr>
          <w:rFonts w:eastAsia="DengXian"/>
        </w:rPr>
        <w:t xml:space="preserve">        notificationDestination:</w:t>
      </w:r>
    </w:p>
    <w:p w14:paraId="4B225238" w14:textId="77777777" w:rsidR="00AF2B7A" w:rsidRDefault="00AF2B7A" w:rsidP="00AF2B7A">
      <w:pPr>
        <w:pStyle w:val="PL"/>
        <w:rPr>
          <w:rFonts w:eastAsia="DengXian"/>
        </w:rPr>
      </w:pPr>
      <w:r>
        <w:rPr>
          <w:rFonts w:eastAsia="DengXian"/>
        </w:rPr>
        <w:t xml:space="preserve">          $ref: 'TS29122_CommonData.yaml#/components/schemas/Uri'</w:t>
      </w:r>
    </w:p>
    <w:p w14:paraId="7EB90302" w14:textId="77777777" w:rsidR="00AF2B7A" w:rsidRDefault="00AF2B7A" w:rsidP="00AF2B7A">
      <w:pPr>
        <w:pStyle w:val="PL"/>
      </w:pPr>
      <w:r>
        <w:t xml:space="preserve">        apiList:</w:t>
      </w:r>
    </w:p>
    <w:p w14:paraId="1AB56DAC" w14:textId="77777777" w:rsidR="00AF2B7A" w:rsidRDefault="00AF2B7A" w:rsidP="00AF2B7A">
      <w:pPr>
        <w:pStyle w:val="PL"/>
      </w:pPr>
      <w:r>
        <w:t xml:space="preserve">          $ref: '#/components/schemas/APIList'</w:t>
      </w:r>
    </w:p>
    <w:p w14:paraId="3D3D2265" w14:textId="77777777" w:rsidR="00AF2B7A" w:rsidRDefault="00AF2B7A" w:rsidP="00AF2B7A">
      <w:pPr>
        <w:pStyle w:val="PL"/>
      </w:pPr>
      <w:r>
        <w:t xml:space="preserve">        apiInvokerInformation:</w:t>
      </w:r>
    </w:p>
    <w:p w14:paraId="6D5D5E65" w14:textId="77777777" w:rsidR="00AF2B7A" w:rsidRDefault="00AF2B7A" w:rsidP="00AF2B7A">
      <w:pPr>
        <w:pStyle w:val="PL"/>
      </w:pPr>
      <w:r>
        <w:t xml:space="preserve">          type: string</w:t>
      </w:r>
    </w:p>
    <w:p w14:paraId="31FB4380" w14:textId="77777777" w:rsidR="00AF2B7A" w:rsidRDefault="00AF2B7A" w:rsidP="00AF2B7A">
      <w:pPr>
        <w:pStyle w:val="PL"/>
      </w:pPr>
      <w:r>
        <w:t xml:space="preserve">          description: &gt;</w:t>
      </w:r>
    </w:p>
    <w:p w14:paraId="0F595441" w14:textId="77777777" w:rsidR="00AF2B7A" w:rsidRDefault="00AF2B7A" w:rsidP="00AF2B7A">
      <w:pPr>
        <w:pStyle w:val="PL"/>
      </w:pPr>
      <w:r>
        <w:t xml:space="preserve">            Generic information related to the API invoker such as details of</w:t>
      </w:r>
    </w:p>
    <w:p w14:paraId="7101F16A" w14:textId="77777777" w:rsidR="00AF2B7A" w:rsidRDefault="00AF2B7A" w:rsidP="00AF2B7A">
      <w:pPr>
        <w:pStyle w:val="PL"/>
      </w:pPr>
      <w:r>
        <w:t xml:space="preserve">            the device or the application.</w:t>
      </w:r>
    </w:p>
    <w:p w14:paraId="6C9FF43E" w14:textId="77777777" w:rsidR="00701FB6" w:rsidRDefault="00701FB6" w:rsidP="00701FB6">
      <w:pPr>
        <w:pStyle w:val="PL"/>
        <w:rPr>
          <w:ins w:id="164" w:author="Igor Pastushok" w:date="2023-12-14T16:12:00Z"/>
        </w:rPr>
      </w:pPr>
      <w:ins w:id="165" w:author="Igor Pastushok" w:date="2023-12-14T16:12:00Z">
        <w:r>
          <w:t xml:space="preserve">        expTime:</w:t>
        </w:r>
      </w:ins>
    </w:p>
    <w:p w14:paraId="72976B5D" w14:textId="7636BB9E" w:rsidR="00AF2B7A" w:rsidRDefault="00701FB6" w:rsidP="00701FB6">
      <w:pPr>
        <w:pStyle w:val="PL"/>
      </w:pPr>
      <w:ins w:id="166" w:author="Igor Pastushok" w:date="2023-12-14T16:12:00Z">
        <w:r>
          <w:t xml:space="preserve">          $ref: '</w:t>
        </w:r>
        <w:r>
          <w:rPr>
            <w:rFonts w:eastAsia="DengXian"/>
          </w:rPr>
          <w:t>TS29122_CommonData.yaml#/components/schemas/DateTimeRm'</w:t>
        </w:r>
      </w:ins>
    </w:p>
    <w:p w14:paraId="43B61CC4" w14:textId="77777777" w:rsidR="00347CC6" w:rsidRPr="00AF2B7A" w:rsidRDefault="00347CC6" w:rsidP="00347CC6">
      <w:pPr>
        <w:rPr>
          <w:lang w:eastAsia="zh-CN"/>
        </w:rPr>
      </w:pPr>
    </w:p>
    <w:p w14:paraId="2E65243F" w14:textId="77777777" w:rsidR="00E27A34" w:rsidRPr="00E27A34" w:rsidRDefault="00E27A34" w:rsidP="00E27A34">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5D6207">
        <w:rPr>
          <w:rFonts w:ascii="Arial" w:hAnsi="Arial" w:cs="Arial"/>
          <w:noProof/>
          <w:color w:val="0000FF"/>
          <w:sz w:val="28"/>
          <w:szCs w:val="28"/>
          <w:lang w:val="en-US"/>
        </w:rPr>
        <w:lastRenderedPageBreak/>
        <w:t>* * * End of changes * * * *</w:t>
      </w:r>
      <w:bookmarkEnd w:id="0"/>
    </w:p>
    <w:sectPr w:rsidR="00E27A34" w:rsidRPr="00E27A34" w:rsidSect="000B7FED">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FC77A8" w14:textId="77777777" w:rsidR="006138AF" w:rsidRDefault="006138AF">
      <w:r>
        <w:separator/>
      </w:r>
    </w:p>
  </w:endnote>
  <w:endnote w:type="continuationSeparator" w:id="0">
    <w:p w14:paraId="3CE2380F" w14:textId="77777777" w:rsidR="006138AF" w:rsidRDefault="006138AF">
      <w:r>
        <w:continuationSeparator/>
      </w:r>
    </w:p>
  </w:endnote>
  <w:endnote w:type="continuationNotice" w:id="1">
    <w:p w14:paraId="469631AD" w14:textId="77777777" w:rsidR="006138AF" w:rsidRDefault="006138A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A05FE1" w14:textId="77777777" w:rsidR="006138AF" w:rsidRDefault="006138AF">
      <w:r>
        <w:separator/>
      </w:r>
    </w:p>
  </w:footnote>
  <w:footnote w:type="continuationSeparator" w:id="0">
    <w:p w14:paraId="2164BAA5" w14:textId="77777777" w:rsidR="006138AF" w:rsidRDefault="006138AF">
      <w:r>
        <w:continuationSeparator/>
      </w:r>
    </w:p>
  </w:footnote>
  <w:footnote w:type="continuationNotice" w:id="1">
    <w:p w14:paraId="65399047" w14:textId="77777777" w:rsidR="006138AF" w:rsidRDefault="006138A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5F0676" w:rsidRDefault="005F0676">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5F0676" w:rsidRDefault="005F067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5F0676" w:rsidRDefault="005F0676">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5F0676" w:rsidRDefault="005F06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E052E"/>
    <w:multiLevelType w:val="hybridMultilevel"/>
    <w:tmpl w:val="AB649DF8"/>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 w15:restartNumberingAfterBreak="0">
    <w:nsid w:val="24D957DD"/>
    <w:multiLevelType w:val="hybridMultilevel"/>
    <w:tmpl w:val="422C0D48"/>
    <w:lvl w:ilvl="0" w:tplc="B20868F6">
      <w:start w:val="14"/>
      <w:numFmt w:val="bullet"/>
      <w:lvlText w:val="-"/>
      <w:lvlJc w:val="left"/>
      <w:pPr>
        <w:ind w:left="520" w:hanging="360"/>
      </w:pPr>
      <w:rPr>
        <w:rFonts w:ascii="Arial" w:eastAsia="SimSun" w:hAnsi="Arial" w:cs="Arial" w:hint="default"/>
      </w:rPr>
    </w:lvl>
    <w:lvl w:ilvl="1" w:tplc="08090003" w:tentative="1">
      <w:start w:val="1"/>
      <w:numFmt w:val="bullet"/>
      <w:lvlText w:val="o"/>
      <w:lvlJc w:val="left"/>
      <w:pPr>
        <w:ind w:left="1240" w:hanging="360"/>
      </w:pPr>
      <w:rPr>
        <w:rFonts w:ascii="Courier New" w:hAnsi="Courier New" w:cs="Courier New" w:hint="default"/>
      </w:rPr>
    </w:lvl>
    <w:lvl w:ilvl="2" w:tplc="08090005" w:tentative="1">
      <w:start w:val="1"/>
      <w:numFmt w:val="bullet"/>
      <w:lvlText w:val=""/>
      <w:lvlJc w:val="left"/>
      <w:pPr>
        <w:ind w:left="1960" w:hanging="360"/>
      </w:pPr>
      <w:rPr>
        <w:rFonts w:ascii="Wingdings" w:hAnsi="Wingdings" w:hint="default"/>
      </w:rPr>
    </w:lvl>
    <w:lvl w:ilvl="3" w:tplc="08090001" w:tentative="1">
      <w:start w:val="1"/>
      <w:numFmt w:val="bullet"/>
      <w:lvlText w:val=""/>
      <w:lvlJc w:val="left"/>
      <w:pPr>
        <w:ind w:left="2680" w:hanging="360"/>
      </w:pPr>
      <w:rPr>
        <w:rFonts w:ascii="Symbol" w:hAnsi="Symbol" w:hint="default"/>
      </w:rPr>
    </w:lvl>
    <w:lvl w:ilvl="4" w:tplc="08090003" w:tentative="1">
      <w:start w:val="1"/>
      <w:numFmt w:val="bullet"/>
      <w:lvlText w:val="o"/>
      <w:lvlJc w:val="left"/>
      <w:pPr>
        <w:ind w:left="3400" w:hanging="360"/>
      </w:pPr>
      <w:rPr>
        <w:rFonts w:ascii="Courier New" w:hAnsi="Courier New" w:cs="Courier New" w:hint="default"/>
      </w:rPr>
    </w:lvl>
    <w:lvl w:ilvl="5" w:tplc="08090005" w:tentative="1">
      <w:start w:val="1"/>
      <w:numFmt w:val="bullet"/>
      <w:lvlText w:val=""/>
      <w:lvlJc w:val="left"/>
      <w:pPr>
        <w:ind w:left="4120" w:hanging="360"/>
      </w:pPr>
      <w:rPr>
        <w:rFonts w:ascii="Wingdings" w:hAnsi="Wingdings" w:hint="default"/>
      </w:rPr>
    </w:lvl>
    <w:lvl w:ilvl="6" w:tplc="08090001" w:tentative="1">
      <w:start w:val="1"/>
      <w:numFmt w:val="bullet"/>
      <w:lvlText w:val=""/>
      <w:lvlJc w:val="left"/>
      <w:pPr>
        <w:ind w:left="4840" w:hanging="360"/>
      </w:pPr>
      <w:rPr>
        <w:rFonts w:ascii="Symbol" w:hAnsi="Symbol" w:hint="default"/>
      </w:rPr>
    </w:lvl>
    <w:lvl w:ilvl="7" w:tplc="08090003" w:tentative="1">
      <w:start w:val="1"/>
      <w:numFmt w:val="bullet"/>
      <w:lvlText w:val="o"/>
      <w:lvlJc w:val="left"/>
      <w:pPr>
        <w:ind w:left="5560" w:hanging="360"/>
      </w:pPr>
      <w:rPr>
        <w:rFonts w:ascii="Courier New" w:hAnsi="Courier New" w:cs="Courier New" w:hint="default"/>
      </w:rPr>
    </w:lvl>
    <w:lvl w:ilvl="8" w:tplc="08090005" w:tentative="1">
      <w:start w:val="1"/>
      <w:numFmt w:val="bullet"/>
      <w:lvlText w:val=""/>
      <w:lvlJc w:val="left"/>
      <w:pPr>
        <w:ind w:left="6280" w:hanging="360"/>
      </w:pPr>
      <w:rPr>
        <w:rFonts w:ascii="Wingdings" w:hAnsi="Wingdings" w:hint="default"/>
      </w:rPr>
    </w:lvl>
  </w:abstractNum>
  <w:abstractNum w:abstractNumId="2" w15:restartNumberingAfterBreak="0">
    <w:nsid w:val="2A941C10"/>
    <w:multiLevelType w:val="hybridMultilevel"/>
    <w:tmpl w:val="AE660858"/>
    <w:lvl w:ilvl="0" w:tplc="FFFFFFFF">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2FB56A0D"/>
    <w:multiLevelType w:val="hybridMultilevel"/>
    <w:tmpl w:val="759C4814"/>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 w15:restartNumberingAfterBreak="0">
    <w:nsid w:val="300201CC"/>
    <w:multiLevelType w:val="hybridMultilevel"/>
    <w:tmpl w:val="7A302684"/>
    <w:lvl w:ilvl="0" w:tplc="0409000F">
      <w:start w:val="1"/>
      <w:numFmt w:val="decimal"/>
      <w:lvlText w:val="%1."/>
      <w:lvlJc w:val="left"/>
      <w:pPr>
        <w:ind w:left="644" w:hanging="360"/>
      </w:p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30172781"/>
    <w:multiLevelType w:val="hybridMultilevel"/>
    <w:tmpl w:val="24923C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820D76"/>
    <w:multiLevelType w:val="hybridMultilevel"/>
    <w:tmpl w:val="F2DC71A2"/>
    <w:lvl w:ilvl="0" w:tplc="0409000F">
      <w:start w:val="1"/>
      <w:numFmt w:val="decimal"/>
      <w:lvlText w:val="%1."/>
      <w:lvlJc w:val="left"/>
      <w:pPr>
        <w:ind w:left="520" w:hanging="360"/>
      </w:pPr>
      <w:rPr>
        <w:rFonts w:hint="default"/>
      </w:rPr>
    </w:lvl>
    <w:lvl w:ilvl="1" w:tplc="04090003" w:tentative="1">
      <w:start w:val="1"/>
      <w:numFmt w:val="bullet"/>
      <w:lvlText w:val="o"/>
      <w:lvlJc w:val="left"/>
      <w:pPr>
        <w:ind w:left="1240" w:hanging="360"/>
      </w:pPr>
      <w:rPr>
        <w:rFonts w:ascii="Courier New" w:hAnsi="Courier New" w:cs="Courier New" w:hint="default"/>
      </w:rPr>
    </w:lvl>
    <w:lvl w:ilvl="2" w:tplc="04090005" w:tentative="1">
      <w:start w:val="1"/>
      <w:numFmt w:val="bullet"/>
      <w:lvlText w:val=""/>
      <w:lvlJc w:val="left"/>
      <w:pPr>
        <w:ind w:left="1960" w:hanging="360"/>
      </w:pPr>
      <w:rPr>
        <w:rFonts w:ascii="Wingdings" w:hAnsi="Wingdings" w:hint="default"/>
      </w:rPr>
    </w:lvl>
    <w:lvl w:ilvl="3" w:tplc="04090001" w:tentative="1">
      <w:start w:val="1"/>
      <w:numFmt w:val="bullet"/>
      <w:lvlText w:val=""/>
      <w:lvlJc w:val="left"/>
      <w:pPr>
        <w:ind w:left="2680" w:hanging="360"/>
      </w:pPr>
      <w:rPr>
        <w:rFonts w:ascii="Symbol" w:hAnsi="Symbol" w:hint="default"/>
      </w:rPr>
    </w:lvl>
    <w:lvl w:ilvl="4" w:tplc="04090003" w:tentative="1">
      <w:start w:val="1"/>
      <w:numFmt w:val="bullet"/>
      <w:lvlText w:val="o"/>
      <w:lvlJc w:val="left"/>
      <w:pPr>
        <w:ind w:left="3400" w:hanging="360"/>
      </w:pPr>
      <w:rPr>
        <w:rFonts w:ascii="Courier New" w:hAnsi="Courier New" w:cs="Courier New" w:hint="default"/>
      </w:rPr>
    </w:lvl>
    <w:lvl w:ilvl="5" w:tplc="04090005" w:tentative="1">
      <w:start w:val="1"/>
      <w:numFmt w:val="bullet"/>
      <w:lvlText w:val=""/>
      <w:lvlJc w:val="left"/>
      <w:pPr>
        <w:ind w:left="4120" w:hanging="360"/>
      </w:pPr>
      <w:rPr>
        <w:rFonts w:ascii="Wingdings" w:hAnsi="Wingdings" w:hint="default"/>
      </w:rPr>
    </w:lvl>
    <w:lvl w:ilvl="6" w:tplc="04090001" w:tentative="1">
      <w:start w:val="1"/>
      <w:numFmt w:val="bullet"/>
      <w:lvlText w:val=""/>
      <w:lvlJc w:val="left"/>
      <w:pPr>
        <w:ind w:left="4840" w:hanging="360"/>
      </w:pPr>
      <w:rPr>
        <w:rFonts w:ascii="Symbol" w:hAnsi="Symbol" w:hint="default"/>
      </w:rPr>
    </w:lvl>
    <w:lvl w:ilvl="7" w:tplc="04090003" w:tentative="1">
      <w:start w:val="1"/>
      <w:numFmt w:val="bullet"/>
      <w:lvlText w:val="o"/>
      <w:lvlJc w:val="left"/>
      <w:pPr>
        <w:ind w:left="5560" w:hanging="360"/>
      </w:pPr>
      <w:rPr>
        <w:rFonts w:ascii="Courier New" w:hAnsi="Courier New" w:cs="Courier New" w:hint="default"/>
      </w:rPr>
    </w:lvl>
    <w:lvl w:ilvl="8" w:tplc="04090005" w:tentative="1">
      <w:start w:val="1"/>
      <w:numFmt w:val="bullet"/>
      <w:lvlText w:val=""/>
      <w:lvlJc w:val="left"/>
      <w:pPr>
        <w:ind w:left="6280" w:hanging="360"/>
      </w:pPr>
      <w:rPr>
        <w:rFonts w:ascii="Wingdings" w:hAnsi="Wingdings" w:hint="default"/>
      </w:rPr>
    </w:lvl>
  </w:abstractNum>
  <w:abstractNum w:abstractNumId="7" w15:restartNumberingAfterBreak="0">
    <w:nsid w:val="380E24A1"/>
    <w:multiLevelType w:val="hybridMultilevel"/>
    <w:tmpl w:val="E572F7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4CD39FE"/>
    <w:multiLevelType w:val="hybridMultilevel"/>
    <w:tmpl w:val="40B250B4"/>
    <w:lvl w:ilvl="0" w:tplc="62D855D4">
      <w:numFmt w:val="bullet"/>
      <w:lvlText w:val="-"/>
      <w:lvlJc w:val="left"/>
      <w:pPr>
        <w:ind w:left="420" w:hanging="360"/>
      </w:pPr>
      <w:rPr>
        <w:rFonts w:ascii="Arial" w:eastAsia="SimSun"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9" w15:restartNumberingAfterBreak="0">
    <w:nsid w:val="480F1840"/>
    <w:multiLevelType w:val="hybridMultilevel"/>
    <w:tmpl w:val="E44A70F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84013EF"/>
    <w:multiLevelType w:val="hybridMultilevel"/>
    <w:tmpl w:val="47AE5B80"/>
    <w:lvl w:ilvl="0" w:tplc="2F122B5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50E05943"/>
    <w:multiLevelType w:val="hybridMultilevel"/>
    <w:tmpl w:val="64B290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3A47E88"/>
    <w:multiLevelType w:val="hybridMultilevel"/>
    <w:tmpl w:val="47AE5B80"/>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3" w15:restartNumberingAfterBreak="0">
    <w:nsid w:val="54A74A21"/>
    <w:multiLevelType w:val="hybridMultilevel"/>
    <w:tmpl w:val="AB649DF8"/>
    <w:lvl w:ilvl="0" w:tplc="2F122B5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15:restartNumberingAfterBreak="0">
    <w:nsid w:val="58207A1A"/>
    <w:multiLevelType w:val="hybridMultilevel"/>
    <w:tmpl w:val="E728A39C"/>
    <w:lvl w:ilvl="0" w:tplc="1C46EF8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15:restartNumberingAfterBreak="0">
    <w:nsid w:val="67B67787"/>
    <w:multiLevelType w:val="hybridMultilevel"/>
    <w:tmpl w:val="287A2F78"/>
    <w:lvl w:ilvl="0" w:tplc="AD087716">
      <w:numFmt w:val="bullet"/>
      <w:lvlText w:val="-"/>
      <w:lvlJc w:val="left"/>
      <w:pPr>
        <w:ind w:left="520" w:hanging="360"/>
      </w:pPr>
      <w:rPr>
        <w:rFonts w:ascii="Arial" w:eastAsia="SimSun" w:hAnsi="Arial" w:cs="Arial" w:hint="default"/>
      </w:rPr>
    </w:lvl>
    <w:lvl w:ilvl="1" w:tplc="08090003" w:tentative="1">
      <w:start w:val="1"/>
      <w:numFmt w:val="bullet"/>
      <w:lvlText w:val="o"/>
      <w:lvlJc w:val="left"/>
      <w:pPr>
        <w:ind w:left="1240" w:hanging="360"/>
      </w:pPr>
      <w:rPr>
        <w:rFonts w:ascii="Courier New" w:hAnsi="Courier New" w:cs="Courier New" w:hint="default"/>
      </w:rPr>
    </w:lvl>
    <w:lvl w:ilvl="2" w:tplc="08090005" w:tentative="1">
      <w:start w:val="1"/>
      <w:numFmt w:val="bullet"/>
      <w:lvlText w:val=""/>
      <w:lvlJc w:val="left"/>
      <w:pPr>
        <w:ind w:left="1960" w:hanging="360"/>
      </w:pPr>
      <w:rPr>
        <w:rFonts w:ascii="Wingdings" w:hAnsi="Wingdings" w:hint="default"/>
      </w:rPr>
    </w:lvl>
    <w:lvl w:ilvl="3" w:tplc="08090001" w:tentative="1">
      <w:start w:val="1"/>
      <w:numFmt w:val="bullet"/>
      <w:lvlText w:val=""/>
      <w:lvlJc w:val="left"/>
      <w:pPr>
        <w:ind w:left="2680" w:hanging="360"/>
      </w:pPr>
      <w:rPr>
        <w:rFonts w:ascii="Symbol" w:hAnsi="Symbol" w:hint="default"/>
      </w:rPr>
    </w:lvl>
    <w:lvl w:ilvl="4" w:tplc="08090003" w:tentative="1">
      <w:start w:val="1"/>
      <w:numFmt w:val="bullet"/>
      <w:lvlText w:val="o"/>
      <w:lvlJc w:val="left"/>
      <w:pPr>
        <w:ind w:left="3400" w:hanging="360"/>
      </w:pPr>
      <w:rPr>
        <w:rFonts w:ascii="Courier New" w:hAnsi="Courier New" w:cs="Courier New" w:hint="default"/>
      </w:rPr>
    </w:lvl>
    <w:lvl w:ilvl="5" w:tplc="08090005" w:tentative="1">
      <w:start w:val="1"/>
      <w:numFmt w:val="bullet"/>
      <w:lvlText w:val=""/>
      <w:lvlJc w:val="left"/>
      <w:pPr>
        <w:ind w:left="4120" w:hanging="360"/>
      </w:pPr>
      <w:rPr>
        <w:rFonts w:ascii="Wingdings" w:hAnsi="Wingdings" w:hint="default"/>
      </w:rPr>
    </w:lvl>
    <w:lvl w:ilvl="6" w:tplc="08090001" w:tentative="1">
      <w:start w:val="1"/>
      <w:numFmt w:val="bullet"/>
      <w:lvlText w:val=""/>
      <w:lvlJc w:val="left"/>
      <w:pPr>
        <w:ind w:left="4840" w:hanging="360"/>
      </w:pPr>
      <w:rPr>
        <w:rFonts w:ascii="Symbol" w:hAnsi="Symbol" w:hint="default"/>
      </w:rPr>
    </w:lvl>
    <w:lvl w:ilvl="7" w:tplc="08090003" w:tentative="1">
      <w:start w:val="1"/>
      <w:numFmt w:val="bullet"/>
      <w:lvlText w:val="o"/>
      <w:lvlJc w:val="left"/>
      <w:pPr>
        <w:ind w:left="5560" w:hanging="360"/>
      </w:pPr>
      <w:rPr>
        <w:rFonts w:ascii="Courier New" w:hAnsi="Courier New" w:cs="Courier New" w:hint="default"/>
      </w:rPr>
    </w:lvl>
    <w:lvl w:ilvl="8" w:tplc="08090005" w:tentative="1">
      <w:start w:val="1"/>
      <w:numFmt w:val="bullet"/>
      <w:lvlText w:val=""/>
      <w:lvlJc w:val="left"/>
      <w:pPr>
        <w:ind w:left="6280" w:hanging="360"/>
      </w:pPr>
      <w:rPr>
        <w:rFonts w:ascii="Wingdings" w:hAnsi="Wingdings" w:hint="default"/>
      </w:rPr>
    </w:lvl>
  </w:abstractNum>
  <w:abstractNum w:abstractNumId="16" w15:restartNumberingAfterBreak="0">
    <w:nsid w:val="6AD364EA"/>
    <w:multiLevelType w:val="hybridMultilevel"/>
    <w:tmpl w:val="FE2228DC"/>
    <w:lvl w:ilvl="0" w:tplc="D7940C10">
      <w:numFmt w:val="bullet"/>
      <w:lvlText w:val="-"/>
      <w:lvlJc w:val="left"/>
      <w:pPr>
        <w:ind w:left="520" w:hanging="360"/>
      </w:pPr>
      <w:rPr>
        <w:rFonts w:ascii="Arial" w:eastAsia="SimSun" w:hAnsi="Arial" w:cs="Arial" w:hint="default"/>
      </w:rPr>
    </w:lvl>
    <w:lvl w:ilvl="1" w:tplc="04090003" w:tentative="1">
      <w:start w:val="1"/>
      <w:numFmt w:val="bullet"/>
      <w:lvlText w:val="o"/>
      <w:lvlJc w:val="left"/>
      <w:pPr>
        <w:ind w:left="1240" w:hanging="360"/>
      </w:pPr>
      <w:rPr>
        <w:rFonts w:ascii="Courier New" w:hAnsi="Courier New" w:cs="Courier New" w:hint="default"/>
      </w:rPr>
    </w:lvl>
    <w:lvl w:ilvl="2" w:tplc="04090005" w:tentative="1">
      <w:start w:val="1"/>
      <w:numFmt w:val="bullet"/>
      <w:lvlText w:val=""/>
      <w:lvlJc w:val="left"/>
      <w:pPr>
        <w:ind w:left="1960" w:hanging="360"/>
      </w:pPr>
      <w:rPr>
        <w:rFonts w:ascii="Wingdings" w:hAnsi="Wingdings" w:hint="default"/>
      </w:rPr>
    </w:lvl>
    <w:lvl w:ilvl="3" w:tplc="04090001" w:tentative="1">
      <w:start w:val="1"/>
      <w:numFmt w:val="bullet"/>
      <w:lvlText w:val=""/>
      <w:lvlJc w:val="left"/>
      <w:pPr>
        <w:ind w:left="2680" w:hanging="360"/>
      </w:pPr>
      <w:rPr>
        <w:rFonts w:ascii="Symbol" w:hAnsi="Symbol" w:hint="default"/>
      </w:rPr>
    </w:lvl>
    <w:lvl w:ilvl="4" w:tplc="04090003" w:tentative="1">
      <w:start w:val="1"/>
      <w:numFmt w:val="bullet"/>
      <w:lvlText w:val="o"/>
      <w:lvlJc w:val="left"/>
      <w:pPr>
        <w:ind w:left="3400" w:hanging="360"/>
      </w:pPr>
      <w:rPr>
        <w:rFonts w:ascii="Courier New" w:hAnsi="Courier New" w:cs="Courier New" w:hint="default"/>
      </w:rPr>
    </w:lvl>
    <w:lvl w:ilvl="5" w:tplc="04090005" w:tentative="1">
      <w:start w:val="1"/>
      <w:numFmt w:val="bullet"/>
      <w:lvlText w:val=""/>
      <w:lvlJc w:val="left"/>
      <w:pPr>
        <w:ind w:left="4120" w:hanging="360"/>
      </w:pPr>
      <w:rPr>
        <w:rFonts w:ascii="Wingdings" w:hAnsi="Wingdings" w:hint="default"/>
      </w:rPr>
    </w:lvl>
    <w:lvl w:ilvl="6" w:tplc="04090001" w:tentative="1">
      <w:start w:val="1"/>
      <w:numFmt w:val="bullet"/>
      <w:lvlText w:val=""/>
      <w:lvlJc w:val="left"/>
      <w:pPr>
        <w:ind w:left="4840" w:hanging="360"/>
      </w:pPr>
      <w:rPr>
        <w:rFonts w:ascii="Symbol" w:hAnsi="Symbol" w:hint="default"/>
      </w:rPr>
    </w:lvl>
    <w:lvl w:ilvl="7" w:tplc="04090003" w:tentative="1">
      <w:start w:val="1"/>
      <w:numFmt w:val="bullet"/>
      <w:lvlText w:val="o"/>
      <w:lvlJc w:val="left"/>
      <w:pPr>
        <w:ind w:left="5560" w:hanging="360"/>
      </w:pPr>
      <w:rPr>
        <w:rFonts w:ascii="Courier New" w:hAnsi="Courier New" w:cs="Courier New" w:hint="default"/>
      </w:rPr>
    </w:lvl>
    <w:lvl w:ilvl="8" w:tplc="04090005" w:tentative="1">
      <w:start w:val="1"/>
      <w:numFmt w:val="bullet"/>
      <w:lvlText w:val=""/>
      <w:lvlJc w:val="left"/>
      <w:pPr>
        <w:ind w:left="6280" w:hanging="360"/>
      </w:pPr>
      <w:rPr>
        <w:rFonts w:ascii="Wingdings" w:hAnsi="Wingdings" w:hint="default"/>
      </w:rPr>
    </w:lvl>
  </w:abstractNum>
  <w:abstractNum w:abstractNumId="17" w15:restartNumberingAfterBreak="0">
    <w:nsid w:val="71DE168B"/>
    <w:multiLevelType w:val="hybridMultilevel"/>
    <w:tmpl w:val="47AE5B80"/>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8" w15:restartNumberingAfterBreak="0">
    <w:nsid w:val="76142202"/>
    <w:multiLevelType w:val="hybridMultilevel"/>
    <w:tmpl w:val="47AE5B80"/>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9" w15:restartNumberingAfterBreak="0">
    <w:nsid w:val="7E04291A"/>
    <w:multiLevelType w:val="hybridMultilevel"/>
    <w:tmpl w:val="F072EB1E"/>
    <w:lvl w:ilvl="0" w:tplc="FFFFFFFF">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16cid:durableId="1393388127">
    <w:abstractNumId w:val="4"/>
  </w:num>
  <w:num w:numId="2" w16cid:durableId="1668702696">
    <w:abstractNumId w:val="7"/>
  </w:num>
  <w:num w:numId="3" w16cid:durableId="322584753">
    <w:abstractNumId w:val="14"/>
  </w:num>
  <w:num w:numId="4" w16cid:durableId="259408630">
    <w:abstractNumId w:val="11"/>
  </w:num>
  <w:num w:numId="5" w16cid:durableId="2141722483">
    <w:abstractNumId w:val="6"/>
  </w:num>
  <w:num w:numId="6" w16cid:durableId="36246357">
    <w:abstractNumId w:val="3"/>
  </w:num>
  <w:num w:numId="7" w16cid:durableId="2063602014">
    <w:abstractNumId w:val="1"/>
  </w:num>
  <w:num w:numId="8" w16cid:durableId="1717504639">
    <w:abstractNumId w:val="15"/>
  </w:num>
  <w:num w:numId="9" w16cid:durableId="1298993754">
    <w:abstractNumId w:val="16"/>
  </w:num>
  <w:num w:numId="10" w16cid:durableId="2063750467">
    <w:abstractNumId w:val="13"/>
  </w:num>
  <w:num w:numId="11" w16cid:durableId="122697650">
    <w:abstractNumId w:val="0"/>
  </w:num>
  <w:num w:numId="12" w16cid:durableId="1978679158">
    <w:abstractNumId w:val="10"/>
  </w:num>
  <w:num w:numId="13" w16cid:durableId="389769108">
    <w:abstractNumId w:val="12"/>
  </w:num>
  <w:num w:numId="14" w16cid:durableId="1382906073">
    <w:abstractNumId w:val="18"/>
  </w:num>
  <w:num w:numId="15" w16cid:durableId="449740112">
    <w:abstractNumId w:val="17"/>
  </w:num>
  <w:num w:numId="16" w16cid:durableId="139812753">
    <w:abstractNumId w:val="2"/>
  </w:num>
  <w:num w:numId="17" w16cid:durableId="1952394222">
    <w:abstractNumId w:val="19"/>
  </w:num>
  <w:num w:numId="18" w16cid:durableId="1394962323">
    <w:abstractNumId w:val="8"/>
  </w:num>
  <w:num w:numId="19" w16cid:durableId="902714462">
    <w:abstractNumId w:val="5"/>
  </w:num>
  <w:num w:numId="20" w16cid:durableId="203373658">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gor Pastushok">
    <w15:presenceInfo w15:providerId="None" w15:userId="Igor Pastushok"/>
  </w15:person>
  <w15:person w15:author="Huawei [Abdessamad] 2024-01 r2">
    <w15:presenceInfo w15:providerId="None" w15:userId="Huawei [Abdessamad] 2024-01 r2"/>
  </w15:person>
  <w15:person w15:author="Igor Pastushok R1">
    <w15:presenceInfo w15:providerId="None" w15:userId="Igor Pastushok 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embedSystemFonts/>
  <w:hideSpellingErrors/>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E35"/>
    <w:rsid w:val="0000184C"/>
    <w:rsid w:val="00002256"/>
    <w:rsid w:val="000022B4"/>
    <w:rsid w:val="000024D2"/>
    <w:rsid w:val="00004B5F"/>
    <w:rsid w:val="00004F4A"/>
    <w:rsid w:val="0000553F"/>
    <w:rsid w:val="00005A9D"/>
    <w:rsid w:val="00006A97"/>
    <w:rsid w:val="000077C9"/>
    <w:rsid w:val="00010E1D"/>
    <w:rsid w:val="000112E2"/>
    <w:rsid w:val="0001328D"/>
    <w:rsid w:val="00015174"/>
    <w:rsid w:val="00015385"/>
    <w:rsid w:val="00015C81"/>
    <w:rsid w:val="00020B58"/>
    <w:rsid w:val="00020BC5"/>
    <w:rsid w:val="000215FF"/>
    <w:rsid w:val="00021F53"/>
    <w:rsid w:val="00022E4A"/>
    <w:rsid w:val="000236F1"/>
    <w:rsid w:val="00030364"/>
    <w:rsid w:val="0003059D"/>
    <w:rsid w:val="000319C5"/>
    <w:rsid w:val="00031D12"/>
    <w:rsid w:val="00032595"/>
    <w:rsid w:val="00032F86"/>
    <w:rsid w:val="00033261"/>
    <w:rsid w:val="0003367B"/>
    <w:rsid w:val="000340EE"/>
    <w:rsid w:val="000347CC"/>
    <w:rsid w:val="00035ADC"/>
    <w:rsid w:val="000363D0"/>
    <w:rsid w:val="00036FD8"/>
    <w:rsid w:val="0003760C"/>
    <w:rsid w:val="00037E45"/>
    <w:rsid w:val="000404D4"/>
    <w:rsid w:val="00041597"/>
    <w:rsid w:val="00041E30"/>
    <w:rsid w:val="00042113"/>
    <w:rsid w:val="00044319"/>
    <w:rsid w:val="00047C64"/>
    <w:rsid w:val="0005216A"/>
    <w:rsid w:val="00052851"/>
    <w:rsid w:val="000538D0"/>
    <w:rsid w:val="00055AA9"/>
    <w:rsid w:val="0005614A"/>
    <w:rsid w:val="00056496"/>
    <w:rsid w:val="000611E9"/>
    <w:rsid w:val="000613BE"/>
    <w:rsid w:val="00061497"/>
    <w:rsid w:val="00061A76"/>
    <w:rsid w:val="0006201F"/>
    <w:rsid w:val="00062B91"/>
    <w:rsid w:val="000700E3"/>
    <w:rsid w:val="00071F86"/>
    <w:rsid w:val="000726FF"/>
    <w:rsid w:val="00072823"/>
    <w:rsid w:val="00072C42"/>
    <w:rsid w:val="0007368B"/>
    <w:rsid w:val="000745BB"/>
    <w:rsid w:val="00075440"/>
    <w:rsid w:val="00076396"/>
    <w:rsid w:val="000763A5"/>
    <w:rsid w:val="00081343"/>
    <w:rsid w:val="00081821"/>
    <w:rsid w:val="00081DB6"/>
    <w:rsid w:val="00083B8E"/>
    <w:rsid w:val="000845E5"/>
    <w:rsid w:val="00084ECB"/>
    <w:rsid w:val="00084F9B"/>
    <w:rsid w:val="000863E3"/>
    <w:rsid w:val="0008663B"/>
    <w:rsid w:val="00087591"/>
    <w:rsid w:val="00090D08"/>
    <w:rsid w:val="000913EA"/>
    <w:rsid w:val="00092445"/>
    <w:rsid w:val="00093EFC"/>
    <w:rsid w:val="0009401A"/>
    <w:rsid w:val="0009573D"/>
    <w:rsid w:val="00095FA7"/>
    <w:rsid w:val="000960DD"/>
    <w:rsid w:val="0009720D"/>
    <w:rsid w:val="000A1B2F"/>
    <w:rsid w:val="000A2BEC"/>
    <w:rsid w:val="000A4087"/>
    <w:rsid w:val="000A5731"/>
    <w:rsid w:val="000A6103"/>
    <w:rsid w:val="000A6394"/>
    <w:rsid w:val="000B023D"/>
    <w:rsid w:val="000B2062"/>
    <w:rsid w:val="000B21F3"/>
    <w:rsid w:val="000B2BD6"/>
    <w:rsid w:val="000B412D"/>
    <w:rsid w:val="000B4695"/>
    <w:rsid w:val="000B4BE3"/>
    <w:rsid w:val="000B5CD3"/>
    <w:rsid w:val="000B7E86"/>
    <w:rsid w:val="000B7FED"/>
    <w:rsid w:val="000C0368"/>
    <w:rsid w:val="000C038A"/>
    <w:rsid w:val="000C1292"/>
    <w:rsid w:val="000C40CE"/>
    <w:rsid w:val="000C6598"/>
    <w:rsid w:val="000C6AD4"/>
    <w:rsid w:val="000C7216"/>
    <w:rsid w:val="000D03FA"/>
    <w:rsid w:val="000D1ABB"/>
    <w:rsid w:val="000D2E6F"/>
    <w:rsid w:val="000D42F8"/>
    <w:rsid w:val="000D44B3"/>
    <w:rsid w:val="000D626D"/>
    <w:rsid w:val="000E01B6"/>
    <w:rsid w:val="000E029E"/>
    <w:rsid w:val="000E06E9"/>
    <w:rsid w:val="000E15DD"/>
    <w:rsid w:val="000E22B8"/>
    <w:rsid w:val="000E3438"/>
    <w:rsid w:val="000E3EB1"/>
    <w:rsid w:val="000E557B"/>
    <w:rsid w:val="000E5619"/>
    <w:rsid w:val="000F141C"/>
    <w:rsid w:val="000F1EB5"/>
    <w:rsid w:val="000F4C45"/>
    <w:rsid w:val="000F5773"/>
    <w:rsid w:val="000F5D92"/>
    <w:rsid w:val="000F60F2"/>
    <w:rsid w:val="000F61EB"/>
    <w:rsid w:val="000F62B9"/>
    <w:rsid w:val="000F6434"/>
    <w:rsid w:val="000F66FD"/>
    <w:rsid w:val="00100A1F"/>
    <w:rsid w:val="00100C5C"/>
    <w:rsid w:val="00101A49"/>
    <w:rsid w:val="00103AE2"/>
    <w:rsid w:val="00103F77"/>
    <w:rsid w:val="00107268"/>
    <w:rsid w:val="0010726F"/>
    <w:rsid w:val="0010772D"/>
    <w:rsid w:val="0010778D"/>
    <w:rsid w:val="00110748"/>
    <w:rsid w:val="001112D9"/>
    <w:rsid w:val="00111A55"/>
    <w:rsid w:val="0011237E"/>
    <w:rsid w:val="00112C9B"/>
    <w:rsid w:val="00113041"/>
    <w:rsid w:val="00113594"/>
    <w:rsid w:val="0011441E"/>
    <w:rsid w:val="00116CBE"/>
    <w:rsid w:val="00117310"/>
    <w:rsid w:val="00120046"/>
    <w:rsid w:val="00120964"/>
    <w:rsid w:val="00120E96"/>
    <w:rsid w:val="0012100A"/>
    <w:rsid w:val="00121773"/>
    <w:rsid w:val="00122BA4"/>
    <w:rsid w:val="00122D2C"/>
    <w:rsid w:val="00122EEE"/>
    <w:rsid w:val="00123927"/>
    <w:rsid w:val="0012643F"/>
    <w:rsid w:val="00127396"/>
    <w:rsid w:val="00127A7B"/>
    <w:rsid w:val="00131C3D"/>
    <w:rsid w:val="00131EDA"/>
    <w:rsid w:val="001331F0"/>
    <w:rsid w:val="001333F9"/>
    <w:rsid w:val="00133D6B"/>
    <w:rsid w:val="00133E06"/>
    <w:rsid w:val="0013602B"/>
    <w:rsid w:val="00136430"/>
    <w:rsid w:val="0013703F"/>
    <w:rsid w:val="00140C7D"/>
    <w:rsid w:val="00140D8A"/>
    <w:rsid w:val="00141D3E"/>
    <w:rsid w:val="001428EE"/>
    <w:rsid w:val="001432C0"/>
    <w:rsid w:val="001449C8"/>
    <w:rsid w:val="00145D43"/>
    <w:rsid w:val="00150C72"/>
    <w:rsid w:val="00151A74"/>
    <w:rsid w:val="00151B7B"/>
    <w:rsid w:val="00153053"/>
    <w:rsid w:val="00153F81"/>
    <w:rsid w:val="00154FC9"/>
    <w:rsid w:val="0015565F"/>
    <w:rsid w:val="00155FAA"/>
    <w:rsid w:val="001573B9"/>
    <w:rsid w:val="0016275C"/>
    <w:rsid w:val="0016313F"/>
    <w:rsid w:val="00163CED"/>
    <w:rsid w:val="00165354"/>
    <w:rsid w:val="00165641"/>
    <w:rsid w:val="00165F42"/>
    <w:rsid w:val="001674E4"/>
    <w:rsid w:val="00167F6D"/>
    <w:rsid w:val="00171296"/>
    <w:rsid w:val="00171E3E"/>
    <w:rsid w:val="001727C6"/>
    <w:rsid w:val="001736B7"/>
    <w:rsid w:val="00175AF3"/>
    <w:rsid w:val="00176E3D"/>
    <w:rsid w:val="001771A9"/>
    <w:rsid w:val="0017774E"/>
    <w:rsid w:val="00180F74"/>
    <w:rsid w:val="001817AA"/>
    <w:rsid w:val="001829FB"/>
    <w:rsid w:val="00183007"/>
    <w:rsid w:val="00184ECF"/>
    <w:rsid w:val="001873B0"/>
    <w:rsid w:val="001929CE"/>
    <w:rsid w:val="00192C46"/>
    <w:rsid w:val="001934EA"/>
    <w:rsid w:val="00193716"/>
    <w:rsid w:val="00193F19"/>
    <w:rsid w:val="001951D4"/>
    <w:rsid w:val="00196E56"/>
    <w:rsid w:val="001A08B3"/>
    <w:rsid w:val="001A0AF0"/>
    <w:rsid w:val="001A235C"/>
    <w:rsid w:val="001A245E"/>
    <w:rsid w:val="001A45F5"/>
    <w:rsid w:val="001A4A13"/>
    <w:rsid w:val="001A7180"/>
    <w:rsid w:val="001A79BA"/>
    <w:rsid w:val="001A7A6E"/>
    <w:rsid w:val="001A7B60"/>
    <w:rsid w:val="001B029B"/>
    <w:rsid w:val="001B352A"/>
    <w:rsid w:val="001B4136"/>
    <w:rsid w:val="001B49BA"/>
    <w:rsid w:val="001B52F0"/>
    <w:rsid w:val="001B5D02"/>
    <w:rsid w:val="001B7A65"/>
    <w:rsid w:val="001C07A1"/>
    <w:rsid w:val="001C0955"/>
    <w:rsid w:val="001C17A2"/>
    <w:rsid w:val="001C30C8"/>
    <w:rsid w:val="001C3905"/>
    <w:rsid w:val="001C3C82"/>
    <w:rsid w:val="001C4044"/>
    <w:rsid w:val="001C4187"/>
    <w:rsid w:val="001C47ED"/>
    <w:rsid w:val="001C4FF8"/>
    <w:rsid w:val="001C4FFD"/>
    <w:rsid w:val="001C5B20"/>
    <w:rsid w:val="001C62D2"/>
    <w:rsid w:val="001C67D0"/>
    <w:rsid w:val="001C7258"/>
    <w:rsid w:val="001D0BAD"/>
    <w:rsid w:val="001D1113"/>
    <w:rsid w:val="001D183F"/>
    <w:rsid w:val="001D3401"/>
    <w:rsid w:val="001D34F5"/>
    <w:rsid w:val="001D381B"/>
    <w:rsid w:val="001D4757"/>
    <w:rsid w:val="001D6ABE"/>
    <w:rsid w:val="001E0EBD"/>
    <w:rsid w:val="001E1019"/>
    <w:rsid w:val="001E1DCF"/>
    <w:rsid w:val="001E3598"/>
    <w:rsid w:val="001E4069"/>
    <w:rsid w:val="001E41F3"/>
    <w:rsid w:val="001E43A0"/>
    <w:rsid w:val="001E6AFD"/>
    <w:rsid w:val="001E6F60"/>
    <w:rsid w:val="001E7115"/>
    <w:rsid w:val="001E738B"/>
    <w:rsid w:val="001E763C"/>
    <w:rsid w:val="001E7D96"/>
    <w:rsid w:val="001E7FA0"/>
    <w:rsid w:val="001F0121"/>
    <w:rsid w:val="001F47F2"/>
    <w:rsid w:val="001F48D5"/>
    <w:rsid w:val="001F5555"/>
    <w:rsid w:val="001F587B"/>
    <w:rsid w:val="001F77A0"/>
    <w:rsid w:val="001F78E4"/>
    <w:rsid w:val="002006C6"/>
    <w:rsid w:val="00201495"/>
    <w:rsid w:val="002017B7"/>
    <w:rsid w:val="00202450"/>
    <w:rsid w:val="0020316D"/>
    <w:rsid w:val="00203CBF"/>
    <w:rsid w:val="0020406B"/>
    <w:rsid w:val="0020694D"/>
    <w:rsid w:val="00210F38"/>
    <w:rsid w:val="002122F7"/>
    <w:rsid w:val="00213930"/>
    <w:rsid w:val="0021408A"/>
    <w:rsid w:val="002148CC"/>
    <w:rsid w:val="00214B64"/>
    <w:rsid w:val="002159CB"/>
    <w:rsid w:val="00216180"/>
    <w:rsid w:val="00217D18"/>
    <w:rsid w:val="00222526"/>
    <w:rsid w:val="00223DC5"/>
    <w:rsid w:val="00223E60"/>
    <w:rsid w:val="002247A8"/>
    <w:rsid w:val="00224FEC"/>
    <w:rsid w:val="0022544F"/>
    <w:rsid w:val="00226110"/>
    <w:rsid w:val="0022700B"/>
    <w:rsid w:val="00227AB9"/>
    <w:rsid w:val="00230899"/>
    <w:rsid w:val="002312F2"/>
    <w:rsid w:val="0023133B"/>
    <w:rsid w:val="00231D3E"/>
    <w:rsid w:val="00232098"/>
    <w:rsid w:val="00233669"/>
    <w:rsid w:val="00233FA1"/>
    <w:rsid w:val="002343AD"/>
    <w:rsid w:val="002362B8"/>
    <w:rsid w:val="002367D8"/>
    <w:rsid w:val="00236E09"/>
    <w:rsid w:val="002371BE"/>
    <w:rsid w:val="00240338"/>
    <w:rsid w:val="002418F7"/>
    <w:rsid w:val="0024346B"/>
    <w:rsid w:val="00243F4F"/>
    <w:rsid w:val="002447F1"/>
    <w:rsid w:val="00247A45"/>
    <w:rsid w:val="002505B1"/>
    <w:rsid w:val="0025068F"/>
    <w:rsid w:val="00250CC5"/>
    <w:rsid w:val="00253767"/>
    <w:rsid w:val="00253C97"/>
    <w:rsid w:val="00257B54"/>
    <w:rsid w:val="0026004D"/>
    <w:rsid w:val="00261176"/>
    <w:rsid w:val="00263C52"/>
    <w:rsid w:val="00263E8C"/>
    <w:rsid w:val="002640DD"/>
    <w:rsid w:val="00264B43"/>
    <w:rsid w:val="00266002"/>
    <w:rsid w:val="00266837"/>
    <w:rsid w:val="0027012B"/>
    <w:rsid w:val="002714CE"/>
    <w:rsid w:val="002732DA"/>
    <w:rsid w:val="00274B18"/>
    <w:rsid w:val="0027535D"/>
    <w:rsid w:val="002755F1"/>
    <w:rsid w:val="00275D12"/>
    <w:rsid w:val="00276BAA"/>
    <w:rsid w:val="0028016A"/>
    <w:rsid w:val="00280AE7"/>
    <w:rsid w:val="00280E66"/>
    <w:rsid w:val="00282AD9"/>
    <w:rsid w:val="002835A8"/>
    <w:rsid w:val="00284FEB"/>
    <w:rsid w:val="00285A94"/>
    <w:rsid w:val="002860C4"/>
    <w:rsid w:val="00287108"/>
    <w:rsid w:val="0028719F"/>
    <w:rsid w:val="00287366"/>
    <w:rsid w:val="0028750A"/>
    <w:rsid w:val="0029026F"/>
    <w:rsid w:val="002903BC"/>
    <w:rsid w:val="00290D14"/>
    <w:rsid w:val="00291286"/>
    <w:rsid w:val="00291A4B"/>
    <w:rsid w:val="00291FB1"/>
    <w:rsid w:val="00292132"/>
    <w:rsid w:val="002921E0"/>
    <w:rsid w:val="002932C0"/>
    <w:rsid w:val="0029369F"/>
    <w:rsid w:val="00293ADA"/>
    <w:rsid w:val="00294F32"/>
    <w:rsid w:val="00295F42"/>
    <w:rsid w:val="0029641C"/>
    <w:rsid w:val="00296871"/>
    <w:rsid w:val="002973CA"/>
    <w:rsid w:val="0029746C"/>
    <w:rsid w:val="002A2446"/>
    <w:rsid w:val="002A3498"/>
    <w:rsid w:val="002A3673"/>
    <w:rsid w:val="002A4727"/>
    <w:rsid w:val="002A4963"/>
    <w:rsid w:val="002A569D"/>
    <w:rsid w:val="002A674E"/>
    <w:rsid w:val="002A75FC"/>
    <w:rsid w:val="002A76B6"/>
    <w:rsid w:val="002B2119"/>
    <w:rsid w:val="002B26F3"/>
    <w:rsid w:val="002B5741"/>
    <w:rsid w:val="002B6168"/>
    <w:rsid w:val="002B666E"/>
    <w:rsid w:val="002B72F9"/>
    <w:rsid w:val="002B7F9C"/>
    <w:rsid w:val="002C11DA"/>
    <w:rsid w:val="002C11EE"/>
    <w:rsid w:val="002C1FAC"/>
    <w:rsid w:val="002C259E"/>
    <w:rsid w:val="002C3DC3"/>
    <w:rsid w:val="002C43EE"/>
    <w:rsid w:val="002C4986"/>
    <w:rsid w:val="002C55E6"/>
    <w:rsid w:val="002C5C6C"/>
    <w:rsid w:val="002C64BE"/>
    <w:rsid w:val="002C656B"/>
    <w:rsid w:val="002C658D"/>
    <w:rsid w:val="002C7628"/>
    <w:rsid w:val="002C7D6B"/>
    <w:rsid w:val="002D258E"/>
    <w:rsid w:val="002D2F96"/>
    <w:rsid w:val="002D370E"/>
    <w:rsid w:val="002D58A0"/>
    <w:rsid w:val="002D690E"/>
    <w:rsid w:val="002D69F4"/>
    <w:rsid w:val="002D7280"/>
    <w:rsid w:val="002E01E9"/>
    <w:rsid w:val="002E12D3"/>
    <w:rsid w:val="002E3F23"/>
    <w:rsid w:val="002E4175"/>
    <w:rsid w:val="002E472E"/>
    <w:rsid w:val="002E53CE"/>
    <w:rsid w:val="002E5C26"/>
    <w:rsid w:val="002E5ED8"/>
    <w:rsid w:val="002E646B"/>
    <w:rsid w:val="002E7012"/>
    <w:rsid w:val="002E731A"/>
    <w:rsid w:val="002E7438"/>
    <w:rsid w:val="002F0D46"/>
    <w:rsid w:val="002F2258"/>
    <w:rsid w:val="002F3317"/>
    <w:rsid w:val="002F405E"/>
    <w:rsid w:val="002F454D"/>
    <w:rsid w:val="002F4935"/>
    <w:rsid w:val="002F4A6B"/>
    <w:rsid w:val="002F4BC9"/>
    <w:rsid w:val="002F4F61"/>
    <w:rsid w:val="00301846"/>
    <w:rsid w:val="00303786"/>
    <w:rsid w:val="00303AA7"/>
    <w:rsid w:val="003041D2"/>
    <w:rsid w:val="00305409"/>
    <w:rsid w:val="00305D77"/>
    <w:rsid w:val="00306B6B"/>
    <w:rsid w:val="00310A4F"/>
    <w:rsid w:val="003113DA"/>
    <w:rsid w:val="0031157C"/>
    <w:rsid w:val="003117B8"/>
    <w:rsid w:val="00311AB5"/>
    <w:rsid w:val="00311BD9"/>
    <w:rsid w:val="0031524F"/>
    <w:rsid w:val="00317357"/>
    <w:rsid w:val="0032045D"/>
    <w:rsid w:val="00322B2C"/>
    <w:rsid w:val="00323515"/>
    <w:rsid w:val="00324105"/>
    <w:rsid w:val="00325506"/>
    <w:rsid w:val="00326BB6"/>
    <w:rsid w:val="003309F5"/>
    <w:rsid w:val="00330F2C"/>
    <w:rsid w:val="003330C4"/>
    <w:rsid w:val="00335634"/>
    <w:rsid w:val="003359B9"/>
    <w:rsid w:val="00336114"/>
    <w:rsid w:val="00340543"/>
    <w:rsid w:val="0034070B"/>
    <w:rsid w:val="00340F0B"/>
    <w:rsid w:val="00340F13"/>
    <w:rsid w:val="00341825"/>
    <w:rsid w:val="0034219C"/>
    <w:rsid w:val="0034505F"/>
    <w:rsid w:val="003461CF"/>
    <w:rsid w:val="0034655E"/>
    <w:rsid w:val="00346EA7"/>
    <w:rsid w:val="00347C00"/>
    <w:rsid w:val="00347CC6"/>
    <w:rsid w:val="00350301"/>
    <w:rsid w:val="00351B12"/>
    <w:rsid w:val="00352024"/>
    <w:rsid w:val="0035239D"/>
    <w:rsid w:val="003543D1"/>
    <w:rsid w:val="003547C9"/>
    <w:rsid w:val="00354A57"/>
    <w:rsid w:val="00355A8C"/>
    <w:rsid w:val="00357B64"/>
    <w:rsid w:val="003600BC"/>
    <w:rsid w:val="0036090A"/>
    <w:rsid w:val="003609EF"/>
    <w:rsid w:val="0036231A"/>
    <w:rsid w:val="00362D82"/>
    <w:rsid w:val="003636ED"/>
    <w:rsid w:val="00366321"/>
    <w:rsid w:val="00367CC2"/>
    <w:rsid w:val="003704B6"/>
    <w:rsid w:val="00370C22"/>
    <w:rsid w:val="00371BD7"/>
    <w:rsid w:val="0037362C"/>
    <w:rsid w:val="00374DD4"/>
    <w:rsid w:val="003750E5"/>
    <w:rsid w:val="0037571A"/>
    <w:rsid w:val="003761E7"/>
    <w:rsid w:val="0037759B"/>
    <w:rsid w:val="00380B66"/>
    <w:rsid w:val="00381832"/>
    <w:rsid w:val="0038262A"/>
    <w:rsid w:val="0038440F"/>
    <w:rsid w:val="0038503F"/>
    <w:rsid w:val="0038578F"/>
    <w:rsid w:val="0038718A"/>
    <w:rsid w:val="003877E8"/>
    <w:rsid w:val="00387AA6"/>
    <w:rsid w:val="00390E49"/>
    <w:rsid w:val="003915BB"/>
    <w:rsid w:val="0039278F"/>
    <w:rsid w:val="0039337F"/>
    <w:rsid w:val="00395DD8"/>
    <w:rsid w:val="00395E7F"/>
    <w:rsid w:val="003A0212"/>
    <w:rsid w:val="003A0D55"/>
    <w:rsid w:val="003A127B"/>
    <w:rsid w:val="003A1418"/>
    <w:rsid w:val="003A22A0"/>
    <w:rsid w:val="003A337F"/>
    <w:rsid w:val="003A3730"/>
    <w:rsid w:val="003A401F"/>
    <w:rsid w:val="003A45D5"/>
    <w:rsid w:val="003A4D74"/>
    <w:rsid w:val="003A5E2D"/>
    <w:rsid w:val="003A6AC6"/>
    <w:rsid w:val="003B0D72"/>
    <w:rsid w:val="003B1331"/>
    <w:rsid w:val="003B1EA8"/>
    <w:rsid w:val="003B2589"/>
    <w:rsid w:val="003B3842"/>
    <w:rsid w:val="003B47F5"/>
    <w:rsid w:val="003B4F51"/>
    <w:rsid w:val="003C05AB"/>
    <w:rsid w:val="003C1408"/>
    <w:rsid w:val="003C2511"/>
    <w:rsid w:val="003C5087"/>
    <w:rsid w:val="003C7021"/>
    <w:rsid w:val="003D33FD"/>
    <w:rsid w:val="003D4297"/>
    <w:rsid w:val="003D429C"/>
    <w:rsid w:val="003D457A"/>
    <w:rsid w:val="003D543F"/>
    <w:rsid w:val="003D67E8"/>
    <w:rsid w:val="003D6F96"/>
    <w:rsid w:val="003D7030"/>
    <w:rsid w:val="003E020C"/>
    <w:rsid w:val="003E0B5D"/>
    <w:rsid w:val="003E1019"/>
    <w:rsid w:val="003E1A36"/>
    <w:rsid w:val="003E2806"/>
    <w:rsid w:val="003E4592"/>
    <w:rsid w:val="003E678F"/>
    <w:rsid w:val="003E6B3F"/>
    <w:rsid w:val="003E6D8B"/>
    <w:rsid w:val="003F061F"/>
    <w:rsid w:val="003F0663"/>
    <w:rsid w:val="003F1E96"/>
    <w:rsid w:val="003F279D"/>
    <w:rsid w:val="003F2C2B"/>
    <w:rsid w:val="003F2F24"/>
    <w:rsid w:val="003F46A7"/>
    <w:rsid w:val="003F550B"/>
    <w:rsid w:val="003F6428"/>
    <w:rsid w:val="003F6FED"/>
    <w:rsid w:val="003F7D23"/>
    <w:rsid w:val="00400D0C"/>
    <w:rsid w:val="0040190F"/>
    <w:rsid w:val="004046F6"/>
    <w:rsid w:val="0040512D"/>
    <w:rsid w:val="00405218"/>
    <w:rsid w:val="0040729D"/>
    <w:rsid w:val="0040742D"/>
    <w:rsid w:val="004100C0"/>
    <w:rsid w:val="00410371"/>
    <w:rsid w:val="004104F3"/>
    <w:rsid w:val="00411732"/>
    <w:rsid w:val="00411A71"/>
    <w:rsid w:val="00414A4F"/>
    <w:rsid w:val="004153EB"/>
    <w:rsid w:val="00415DD9"/>
    <w:rsid w:val="00416AF8"/>
    <w:rsid w:val="00416B1E"/>
    <w:rsid w:val="00417C31"/>
    <w:rsid w:val="004206DB"/>
    <w:rsid w:val="00420F8F"/>
    <w:rsid w:val="004210BC"/>
    <w:rsid w:val="00421F78"/>
    <w:rsid w:val="00422701"/>
    <w:rsid w:val="004242F1"/>
    <w:rsid w:val="004247EA"/>
    <w:rsid w:val="004259BE"/>
    <w:rsid w:val="00426167"/>
    <w:rsid w:val="004278AF"/>
    <w:rsid w:val="00430854"/>
    <w:rsid w:val="00432A46"/>
    <w:rsid w:val="00433A5E"/>
    <w:rsid w:val="00434194"/>
    <w:rsid w:val="004352B8"/>
    <w:rsid w:val="00435676"/>
    <w:rsid w:val="00436EE7"/>
    <w:rsid w:val="0043707B"/>
    <w:rsid w:val="00437DD3"/>
    <w:rsid w:val="00440FDB"/>
    <w:rsid w:val="00442D62"/>
    <w:rsid w:val="00442D6D"/>
    <w:rsid w:val="00444336"/>
    <w:rsid w:val="00444F65"/>
    <w:rsid w:val="00445C33"/>
    <w:rsid w:val="004525E9"/>
    <w:rsid w:val="00453CE2"/>
    <w:rsid w:val="00454501"/>
    <w:rsid w:val="00454E53"/>
    <w:rsid w:val="0045519D"/>
    <w:rsid w:val="00456853"/>
    <w:rsid w:val="00456F38"/>
    <w:rsid w:val="004602E4"/>
    <w:rsid w:val="00460DC4"/>
    <w:rsid w:val="00461D28"/>
    <w:rsid w:val="00462080"/>
    <w:rsid w:val="00466B97"/>
    <w:rsid w:val="0046732C"/>
    <w:rsid w:val="00467D97"/>
    <w:rsid w:val="00470C87"/>
    <w:rsid w:val="0047222B"/>
    <w:rsid w:val="004726C4"/>
    <w:rsid w:val="00474858"/>
    <w:rsid w:val="00474CBC"/>
    <w:rsid w:val="00474CE5"/>
    <w:rsid w:val="00475F73"/>
    <w:rsid w:val="004767FC"/>
    <w:rsid w:val="0047776A"/>
    <w:rsid w:val="0048142C"/>
    <w:rsid w:val="00482A7F"/>
    <w:rsid w:val="00483758"/>
    <w:rsid w:val="00484643"/>
    <w:rsid w:val="00486288"/>
    <w:rsid w:val="00487E4A"/>
    <w:rsid w:val="00491068"/>
    <w:rsid w:val="0049176C"/>
    <w:rsid w:val="00491D5E"/>
    <w:rsid w:val="00495431"/>
    <w:rsid w:val="0049663A"/>
    <w:rsid w:val="004A02E7"/>
    <w:rsid w:val="004A1E61"/>
    <w:rsid w:val="004A24AD"/>
    <w:rsid w:val="004A2573"/>
    <w:rsid w:val="004A3039"/>
    <w:rsid w:val="004A4C49"/>
    <w:rsid w:val="004A59C4"/>
    <w:rsid w:val="004A610D"/>
    <w:rsid w:val="004A63CF"/>
    <w:rsid w:val="004B097C"/>
    <w:rsid w:val="004B345D"/>
    <w:rsid w:val="004B6C38"/>
    <w:rsid w:val="004B7434"/>
    <w:rsid w:val="004B75B7"/>
    <w:rsid w:val="004B76B8"/>
    <w:rsid w:val="004B7EF0"/>
    <w:rsid w:val="004C1107"/>
    <w:rsid w:val="004C151C"/>
    <w:rsid w:val="004C2929"/>
    <w:rsid w:val="004C2958"/>
    <w:rsid w:val="004C2E58"/>
    <w:rsid w:val="004C33B7"/>
    <w:rsid w:val="004C435C"/>
    <w:rsid w:val="004C45ED"/>
    <w:rsid w:val="004C5591"/>
    <w:rsid w:val="004C5B4D"/>
    <w:rsid w:val="004C6439"/>
    <w:rsid w:val="004C6DB9"/>
    <w:rsid w:val="004C7658"/>
    <w:rsid w:val="004C7F38"/>
    <w:rsid w:val="004C7F65"/>
    <w:rsid w:val="004D1024"/>
    <w:rsid w:val="004D118B"/>
    <w:rsid w:val="004D1B6A"/>
    <w:rsid w:val="004D1E23"/>
    <w:rsid w:val="004D1EED"/>
    <w:rsid w:val="004D2A1F"/>
    <w:rsid w:val="004D2C22"/>
    <w:rsid w:val="004D3A14"/>
    <w:rsid w:val="004D7AB2"/>
    <w:rsid w:val="004E0663"/>
    <w:rsid w:val="004E13D7"/>
    <w:rsid w:val="004E17E0"/>
    <w:rsid w:val="004E1994"/>
    <w:rsid w:val="004E2B68"/>
    <w:rsid w:val="004E2DCF"/>
    <w:rsid w:val="004E3EEC"/>
    <w:rsid w:val="004E4564"/>
    <w:rsid w:val="004E4CB8"/>
    <w:rsid w:val="004E585D"/>
    <w:rsid w:val="004E6459"/>
    <w:rsid w:val="004F071F"/>
    <w:rsid w:val="004F1CCB"/>
    <w:rsid w:val="004F2533"/>
    <w:rsid w:val="004F506F"/>
    <w:rsid w:val="004F5A11"/>
    <w:rsid w:val="004F6F91"/>
    <w:rsid w:val="004F7827"/>
    <w:rsid w:val="005000D4"/>
    <w:rsid w:val="00500BDB"/>
    <w:rsid w:val="00500C0C"/>
    <w:rsid w:val="00500DC7"/>
    <w:rsid w:val="00501646"/>
    <w:rsid w:val="00501CFA"/>
    <w:rsid w:val="0050220E"/>
    <w:rsid w:val="0050223E"/>
    <w:rsid w:val="00502CB3"/>
    <w:rsid w:val="005033E7"/>
    <w:rsid w:val="005038D7"/>
    <w:rsid w:val="005041E0"/>
    <w:rsid w:val="00504DC1"/>
    <w:rsid w:val="00505B54"/>
    <w:rsid w:val="0050705C"/>
    <w:rsid w:val="00510050"/>
    <w:rsid w:val="005105B5"/>
    <w:rsid w:val="005108D1"/>
    <w:rsid w:val="0051106E"/>
    <w:rsid w:val="00512954"/>
    <w:rsid w:val="00514AB2"/>
    <w:rsid w:val="00515114"/>
    <w:rsid w:val="0051580D"/>
    <w:rsid w:val="005167CE"/>
    <w:rsid w:val="0052085C"/>
    <w:rsid w:val="00521B68"/>
    <w:rsid w:val="0052299F"/>
    <w:rsid w:val="005259B5"/>
    <w:rsid w:val="00525BC4"/>
    <w:rsid w:val="00525ED1"/>
    <w:rsid w:val="00525FD3"/>
    <w:rsid w:val="00526BC5"/>
    <w:rsid w:val="00527B0B"/>
    <w:rsid w:val="00531FA8"/>
    <w:rsid w:val="0053232D"/>
    <w:rsid w:val="005323AB"/>
    <w:rsid w:val="005332F4"/>
    <w:rsid w:val="00533C70"/>
    <w:rsid w:val="0053421F"/>
    <w:rsid w:val="005345F1"/>
    <w:rsid w:val="00536D76"/>
    <w:rsid w:val="00537CAE"/>
    <w:rsid w:val="005400EF"/>
    <w:rsid w:val="0054024D"/>
    <w:rsid w:val="00541AAB"/>
    <w:rsid w:val="00542483"/>
    <w:rsid w:val="00543DC1"/>
    <w:rsid w:val="00543EE4"/>
    <w:rsid w:val="00544A8E"/>
    <w:rsid w:val="00544B5E"/>
    <w:rsid w:val="00545B49"/>
    <w:rsid w:val="005463F7"/>
    <w:rsid w:val="00546643"/>
    <w:rsid w:val="00547111"/>
    <w:rsid w:val="00547634"/>
    <w:rsid w:val="0054779D"/>
    <w:rsid w:val="0055007D"/>
    <w:rsid w:val="005503F2"/>
    <w:rsid w:val="00550DEA"/>
    <w:rsid w:val="005510F2"/>
    <w:rsid w:val="00551F07"/>
    <w:rsid w:val="00552A25"/>
    <w:rsid w:val="00552B0D"/>
    <w:rsid w:val="00552B0F"/>
    <w:rsid w:val="0055445B"/>
    <w:rsid w:val="005559AC"/>
    <w:rsid w:val="00556810"/>
    <w:rsid w:val="00556FE7"/>
    <w:rsid w:val="00557966"/>
    <w:rsid w:val="00557A81"/>
    <w:rsid w:val="00557CBB"/>
    <w:rsid w:val="00557EFE"/>
    <w:rsid w:val="00557F7A"/>
    <w:rsid w:val="0056031B"/>
    <w:rsid w:val="00560662"/>
    <w:rsid w:val="005609E6"/>
    <w:rsid w:val="0056378A"/>
    <w:rsid w:val="005638F7"/>
    <w:rsid w:val="00563CAF"/>
    <w:rsid w:val="005649D2"/>
    <w:rsid w:val="005672CD"/>
    <w:rsid w:val="0056785E"/>
    <w:rsid w:val="0056798F"/>
    <w:rsid w:val="00567FDC"/>
    <w:rsid w:val="00570A94"/>
    <w:rsid w:val="005714B9"/>
    <w:rsid w:val="00572199"/>
    <w:rsid w:val="0057361A"/>
    <w:rsid w:val="0057582D"/>
    <w:rsid w:val="005761D9"/>
    <w:rsid w:val="00576E7D"/>
    <w:rsid w:val="005778D3"/>
    <w:rsid w:val="0058119F"/>
    <w:rsid w:val="0058249F"/>
    <w:rsid w:val="0058288F"/>
    <w:rsid w:val="00585853"/>
    <w:rsid w:val="00586253"/>
    <w:rsid w:val="005900D9"/>
    <w:rsid w:val="0059117E"/>
    <w:rsid w:val="00592C72"/>
    <w:rsid w:val="00592D74"/>
    <w:rsid w:val="00593B66"/>
    <w:rsid w:val="005955D5"/>
    <w:rsid w:val="0059600F"/>
    <w:rsid w:val="0059638A"/>
    <w:rsid w:val="005A01CE"/>
    <w:rsid w:val="005A0F0F"/>
    <w:rsid w:val="005A127C"/>
    <w:rsid w:val="005A33B0"/>
    <w:rsid w:val="005A6226"/>
    <w:rsid w:val="005A72EA"/>
    <w:rsid w:val="005A7334"/>
    <w:rsid w:val="005A7524"/>
    <w:rsid w:val="005A7606"/>
    <w:rsid w:val="005A7A6C"/>
    <w:rsid w:val="005B011A"/>
    <w:rsid w:val="005B0D93"/>
    <w:rsid w:val="005B1090"/>
    <w:rsid w:val="005B14E3"/>
    <w:rsid w:val="005B1BE5"/>
    <w:rsid w:val="005B1F8A"/>
    <w:rsid w:val="005B1FC2"/>
    <w:rsid w:val="005B2002"/>
    <w:rsid w:val="005B214C"/>
    <w:rsid w:val="005B2468"/>
    <w:rsid w:val="005B25CA"/>
    <w:rsid w:val="005B3E39"/>
    <w:rsid w:val="005B47F6"/>
    <w:rsid w:val="005B4A82"/>
    <w:rsid w:val="005B4E38"/>
    <w:rsid w:val="005B5E10"/>
    <w:rsid w:val="005B6A46"/>
    <w:rsid w:val="005B7FF5"/>
    <w:rsid w:val="005C0909"/>
    <w:rsid w:val="005C0ED1"/>
    <w:rsid w:val="005C1B32"/>
    <w:rsid w:val="005C1D78"/>
    <w:rsid w:val="005C239C"/>
    <w:rsid w:val="005C253A"/>
    <w:rsid w:val="005C2933"/>
    <w:rsid w:val="005C2B73"/>
    <w:rsid w:val="005C3A78"/>
    <w:rsid w:val="005C4712"/>
    <w:rsid w:val="005C483B"/>
    <w:rsid w:val="005C4AC6"/>
    <w:rsid w:val="005C4F89"/>
    <w:rsid w:val="005C50ED"/>
    <w:rsid w:val="005C5E60"/>
    <w:rsid w:val="005C679E"/>
    <w:rsid w:val="005C7692"/>
    <w:rsid w:val="005D1900"/>
    <w:rsid w:val="005D20D1"/>
    <w:rsid w:val="005D2A93"/>
    <w:rsid w:val="005D44C5"/>
    <w:rsid w:val="005D4692"/>
    <w:rsid w:val="005D60F8"/>
    <w:rsid w:val="005D6207"/>
    <w:rsid w:val="005D77A8"/>
    <w:rsid w:val="005D7847"/>
    <w:rsid w:val="005E049A"/>
    <w:rsid w:val="005E05FA"/>
    <w:rsid w:val="005E2692"/>
    <w:rsid w:val="005E2C44"/>
    <w:rsid w:val="005E3195"/>
    <w:rsid w:val="005E37B3"/>
    <w:rsid w:val="005E3AA2"/>
    <w:rsid w:val="005E3EAA"/>
    <w:rsid w:val="005E3FE3"/>
    <w:rsid w:val="005E4BDD"/>
    <w:rsid w:val="005E641A"/>
    <w:rsid w:val="005E7C95"/>
    <w:rsid w:val="005F01FE"/>
    <w:rsid w:val="005F0676"/>
    <w:rsid w:val="005F06A2"/>
    <w:rsid w:val="005F12B0"/>
    <w:rsid w:val="005F36A1"/>
    <w:rsid w:val="005F3E19"/>
    <w:rsid w:val="005F41B4"/>
    <w:rsid w:val="005F5592"/>
    <w:rsid w:val="005F6B06"/>
    <w:rsid w:val="005F6B2F"/>
    <w:rsid w:val="005F72BC"/>
    <w:rsid w:val="005F7B2E"/>
    <w:rsid w:val="0060007C"/>
    <w:rsid w:val="0060051E"/>
    <w:rsid w:val="00600E8D"/>
    <w:rsid w:val="006010F4"/>
    <w:rsid w:val="006037E4"/>
    <w:rsid w:val="006047AB"/>
    <w:rsid w:val="006054A1"/>
    <w:rsid w:val="00605D3F"/>
    <w:rsid w:val="006067A9"/>
    <w:rsid w:val="00610139"/>
    <w:rsid w:val="00611602"/>
    <w:rsid w:val="006117F6"/>
    <w:rsid w:val="00613555"/>
    <w:rsid w:val="006138AF"/>
    <w:rsid w:val="00613D27"/>
    <w:rsid w:val="006146CA"/>
    <w:rsid w:val="00615922"/>
    <w:rsid w:val="00615970"/>
    <w:rsid w:val="00615B35"/>
    <w:rsid w:val="00615FDE"/>
    <w:rsid w:val="00616DA3"/>
    <w:rsid w:val="006178B0"/>
    <w:rsid w:val="00621188"/>
    <w:rsid w:val="00621273"/>
    <w:rsid w:val="00621EB1"/>
    <w:rsid w:val="0062289E"/>
    <w:rsid w:val="006234C6"/>
    <w:rsid w:val="00624093"/>
    <w:rsid w:val="00624EAD"/>
    <w:rsid w:val="006257ED"/>
    <w:rsid w:val="006269CB"/>
    <w:rsid w:val="0062781C"/>
    <w:rsid w:val="006302F3"/>
    <w:rsid w:val="0063132E"/>
    <w:rsid w:val="00631BC6"/>
    <w:rsid w:val="00632B07"/>
    <w:rsid w:val="0063405D"/>
    <w:rsid w:val="00634A2D"/>
    <w:rsid w:val="0063603B"/>
    <w:rsid w:val="00636DB2"/>
    <w:rsid w:val="00637655"/>
    <w:rsid w:val="00641D53"/>
    <w:rsid w:val="006428B3"/>
    <w:rsid w:val="006429DD"/>
    <w:rsid w:val="006438A9"/>
    <w:rsid w:val="006438D6"/>
    <w:rsid w:val="00643AB4"/>
    <w:rsid w:val="00644B52"/>
    <w:rsid w:val="006504BA"/>
    <w:rsid w:val="00651ED5"/>
    <w:rsid w:val="006542B3"/>
    <w:rsid w:val="006562D9"/>
    <w:rsid w:val="00656D23"/>
    <w:rsid w:val="00657388"/>
    <w:rsid w:val="006576DC"/>
    <w:rsid w:val="006577F3"/>
    <w:rsid w:val="00661519"/>
    <w:rsid w:val="00661991"/>
    <w:rsid w:val="0066260F"/>
    <w:rsid w:val="00662D6B"/>
    <w:rsid w:val="00663831"/>
    <w:rsid w:val="006653E4"/>
    <w:rsid w:val="00665C47"/>
    <w:rsid w:val="00666E13"/>
    <w:rsid w:val="0066730D"/>
    <w:rsid w:val="00667DD8"/>
    <w:rsid w:val="006706E3"/>
    <w:rsid w:val="006729A7"/>
    <w:rsid w:val="006736FB"/>
    <w:rsid w:val="006741ED"/>
    <w:rsid w:val="00674293"/>
    <w:rsid w:val="00674B3A"/>
    <w:rsid w:val="00674E8B"/>
    <w:rsid w:val="006758BF"/>
    <w:rsid w:val="00675B96"/>
    <w:rsid w:val="006764D5"/>
    <w:rsid w:val="00677343"/>
    <w:rsid w:val="00677420"/>
    <w:rsid w:val="0067773A"/>
    <w:rsid w:val="00681EB7"/>
    <w:rsid w:val="00682891"/>
    <w:rsid w:val="00682972"/>
    <w:rsid w:val="00682BFC"/>
    <w:rsid w:val="006863BD"/>
    <w:rsid w:val="00686B63"/>
    <w:rsid w:val="00686E03"/>
    <w:rsid w:val="00687179"/>
    <w:rsid w:val="006914B8"/>
    <w:rsid w:val="00691D2D"/>
    <w:rsid w:val="00692ABD"/>
    <w:rsid w:val="006933CD"/>
    <w:rsid w:val="006939DB"/>
    <w:rsid w:val="00694CC8"/>
    <w:rsid w:val="00695808"/>
    <w:rsid w:val="006978B6"/>
    <w:rsid w:val="00697EEC"/>
    <w:rsid w:val="006A0740"/>
    <w:rsid w:val="006A07F8"/>
    <w:rsid w:val="006A2247"/>
    <w:rsid w:val="006A2290"/>
    <w:rsid w:val="006A2391"/>
    <w:rsid w:val="006A2FF8"/>
    <w:rsid w:val="006A371B"/>
    <w:rsid w:val="006A42A1"/>
    <w:rsid w:val="006A4D2E"/>
    <w:rsid w:val="006A5B0C"/>
    <w:rsid w:val="006A61FB"/>
    <w:rsid w:val="006B0500"/>
    <w:rsid w:val="006B1A1E"/>
    <w:rsid w:val="006B29A1"/>
    <w:rsid w:val="006B2E3C"/>
    <w:rsid w:val="006B3340"/>
    <w:rsid w:val="006B3448"/>
    <w:rsid w:val="006B3EBE"/>
    <w:rsid w:val="006B40D3"/>
    <w:rsid w:val="006B46FB"/>
    <w:rsid w:val="006B4AF6"/>
    <w:rsid w:val="006B5064"/>
    <w:rsid w:val="006B6364"/>
    <w:rsid w:val="006B6F1B"/>
    <w:rsid w:val="006C0459"/>
    <w:rsid w:val="006C154E"/>
    <w:rsid w:val="006C18AE"/>
    <w:rsid w:val="006C31D9"/>
    <w:rsid w:val="006C334A"/>
    <w:rsid w:val="006C3C77"/>
    <w:rsid w:val="006C46B9"/>
    <w:rsid w:val="006C47B8"/>
    <w:rsid w:val="006C4AA0"/>
    <w:rsid w:val="006C4D1C"/>
    <w:rsid w:val="006C5699"/>
    <w:rsid w:val="006C5972"/>
    <w:rsid w:val="006D022E"/>
    <w:rsid w:val="006D2386"/>
    <w:rsid w:val="006D2619"/>
    <w:rsid w:val="006D264C"/>
    <w:rsid w:val="006D2E03"/>
    <w:rsid w:val="006D4707"/>
    <w:rsid w:val="006D4977"/>
    <w:rsid w:val="006D57EF"/>
    <w:rsid w:val="006D5BCE"/>
    <w:rsid w:val="006D6BD6"/>
    <w:rsid w:val="006D7D6C"/>
    <w:rsid w:val="006E05CB"/>
    <w:rsid w:val="006E0DE9"/>
    <w:rsid w:val="006E0F08"/>
    <w:rsid w:val="006E1B0A"/>
    <w:rsid w:val="006E1F1A"/>
    <w:rsid w:val="006E21FB"/>
    <w:rsid w:val="006E28DC"/>
    <w:rsid w:val="006E329E"/>
    <w:rsid w:val="006E4B14"/>
    <w:rsid w:val="006E4D92"/>
    <w:rsid w:val="006E6090"/>
    <w:rsid w:val="006E6BF0"/>
    <w:rsid w:val="006F1298"/>
    <w:rsid w:val="006F176D"/>
    <w:rsid w:val="006F24EF"/>
    <w:rsid w:val="006F546A"/>
    <w:rsid w:val="006F5990"/>
    <w:rsid w:val="006F5D24"/>
    <w:rsid w:val="00700A9D"/>
    <w:rsid w:val="00701FB6"/>
    <w:rsid w:val="0070216F"/>
    <w:rsid w:val="0070488A"/>
    <w:rsid w:val="00704B29"/>
    <w:rsid w:val="00704C45"/>
    <w:rsid w:val="007054D1"/>
    <w:rsid w:val="00710A3D"/>
    <w:rsid w:val="007142C3"/>
    <w:rsid w:val="00715082"/>
    <w:rsid w:val="007156DB"/>
    <w:rsid w:val="0071593D"/>
    <w:rsid w:val="00720679"/>
    <w:rsid w:val="0072234A"/>
    <w:rsid w:val="0072238F"/>
    <w:rsid w:val="00722C9C"/>
    <w:rsid w:val="00722DF2"/>
    <w:rsid w:val="00722F24"/>
    <w:rsid w:val="0072350E"/>
    <w:rsid w:val="00723B4E"/>
    <w:rsid w:val="00723D68"/>
    <w:rsid w:val="00724EC9"/>
    <w:rsid w:val="00726054"/>
    <w:rsid w:val="007267F1"/>
    <w:rsid w:val="007274D5"/>
    <w:rsid w:val="007305DA"/>
    <w:rsid w:val="00731A11"/>
    <w:rsid w:val="0073240C"/>
    <w:rsid w:val="00732564"/>
    <w:rsid w:val="00733D59"/>
    <w:rsid w:val="007342E6"/>
    <w:rsid w:val="0073498C"/>
    <w:rsid w:val="0073499A"/>
    <w:rsid w:val="00735122"/>
    <w:rsid w:val="00736BC7"/>
    <w:rsid w:val="0074072F"/>
    <w:rsid w:val="00740FFE"/>
    <w:rsid w:val="00741D5A"/>
    <w:rsid w:val="0074393A"/>
    <w:rsid w:val="0074464C"/>
    <w:rsid w:val="00745D68"/>
    <w:rsid w:val="00746637"/>
    <w:rsid w:val="00747955"/>
    <w:rsid w:val="0075029C"/>
    <w:rsid w:val="007503EA"/>
    <w:rsid w:val="00750B08"/>
    <w:rsid w:val="007510AC"/>
    <w:rsid w:val="00752C94"/>
    <w:rsid w:val="00752E2B"/>
    <w:rsid w:val="00753BE9"/>
    <w:rsid w:val="00753E25"/>
    <w:rsid w:val="0075543B"/>
    <w:rsid w:val="00755802"/>
    <w:rsid w:val="007564B9"/>
    <w:rsid w:val="00756D33"/>
    <w:rsid w:val="00757B34"/>
    <w:rsid w:val="00761042"/>
    <w:rsid w:val="0076167C"/>
    <w:rsid w:val="00761F36"/>
    <w:rsid w:val="00762854"/>
    <w:rsid w:val="007661FA"/>
    <w:rsid w:val="007662E9"/>
    <w:rsid w:val="007678B6"/>
    <w:rsid w:val="007679E8"/>
    <w:rsid w:val="00770443"/>
    <w:rsid w:val="00770FC5"/>
    <w:rsid w:val="007717EC"/>
    <w:rsid w:val="00771B2D"/>
    <w:rsid w:val="00773131"/>
    <w:rsid w:val="00774DB1"/>
    <w:rsid w:val="007751CB"/>
    <w:rsid w:val="007755F4"/>
    <w:rsid w:val="00775F0A"/>
    <w:rsid w:val="00776F44"/>
    <w:rsid w:val="00777161"/>
    <w:rsid w:val="0077739D"/>
    <w:rsid w:val="007805DE"/>
    <w:rsid w:val="00782937"/>
    <w:rsid w:val="007840F2"/>
    <w:rsid w:val="00784272"/>
    <w:rsid w:val="00784D91"/>
    <w:rsid w:val="00785362"/>
    <w:rsid w:val="007870B0"/>
    <w:rsid w:val="0078733E"/>
    <w:rsid w:val="00790423"/>
    <w:rsid w:val="00791582"/>
    <w:rsid w:val="00792342"/>
    <w:rsid w:val="00794EBF"/>
    <w:rsid w:val="00795D4B"/>
    <w:rsid w:val="00795DD5"/>
    <w:rsid w:val="007977A8"/>
    <w:rsid w:val="007A0CBA"/>
    <w:rsid w:val="007A1281"/>
    <w:rsid w:val="007A1891"/>
    <w:rsid w:val="007A308F"/>
    <w:rsid w:val="007A3758"/>
    <w:rsid w:val="007A5621"/>
    <w:rsid w:val="007A5EE2"/>
    <w:rsid w:val="007A6053"/>
    <w:rsid w:val="007A64A7"/>
    <w:rsid w:val="007A78C3"/>
    <w:rsid w:val="007A7DFA"/>
    <w:rsid w:val="007A7EB2"/>
    <w:rsid w:val="007B0E07"/>
    <w:rsid w:val="007B22C9"/>
    <w:rsid w:val="007B2474"/>
    <w:rsid w:val="007B36B0"/>
    <w:rsid w:val="007B49D8"/>
    <w:rsid w:val="007B512A"/>
    <w:rsid w:val="007B6047"/>
    <w:rsid w:val="007B60DF"/>
    <w:rsid w:val="007B654E"/>
    <w:rsid w:val="007B744F"/>
    <w:rsid w:val="007B76BF"/>
    <w:rsid w:val="007C07FC"/>
    <w:rsid w:val="007C0F59"/>
    <w:rsid w:val="007C1C16"/>
    <w:rsid w:val="007C2097"/>
    <w:rsid w:val="007C2A3F"/>
    <w:rsid w:val="007C365D"/>
    <w:rsid w:val="007C677E"/>
    <w:rsid w:val="007D0924"/>
    <w:rsid w:val="007D0FCA"/>
    <w:rsid w:val="007D12E6"/>
    <w:rsid w:val="007D17F5"/>
    <w:rsid w:val="007D1FB7"/>
    <w:rsid w:val="007D229E"/>
    <w:rsid w:val="007D24AD"/>
    <w:rsid w:val="007D2DDD"/>
    <w:rsid w:val="007D2F91"/>
    <w:rsid w:val="007D3432"/>
    <w:rsid w:val="007D3F94"/>
    <w:rsid w:val="007D467E"/>
    <w:rsid w:val="007D4992"/>
    <w:rsid w:val="007D53D4"/>
    <w:rsid w:val="007D5E75"/>
    <w:rsid w:val="007D614C"/>
    <w:rsid w:val="007D6A07"/>
    <w:rsid w:val="007E05CF"/>
    <w:rsid w:val="007E0C42"/>
    <w:rsid w:val="007E1B37"/>
    <w:rsid w:val="007E33BF"/>
    <w:rsid w:val="007E3D5F"/>
    <w:rsid w:val="007E445A"/>
    <w:rsid w:val="007E5401"/>
    <w:rsid w:val="007E671F"/>
    <w:rsid w:val="007E762E"/>
    <w:rsid w:val="007E7ECD"/>
    <w:rsid w:val="007F0048"/>
    <w:rsid w:val="007F0DCC"/>
    <w:rsid w:val="007F0F28"/>
    <w:rsid w:val="007F1917"/>
    <w:rsid w:val="007F3F5E"/>
    <w:rsid w:val="007F3F96"/>
    <w:rsid w:val="007F44AF"/>
    <w:rsid w:val="007F496E"/>
    <w:rsid w:val="007F7259"/>
    <w:rsid w:val="007F7844"/>
    <w:rsid w:val="008008D6"/>
    <w:rsid w:val="00801A34"/>
    <w:rsid w:val="00802333"/>
    <w:rsid w:val="008032BC"/>
    <w:rsid w:val="00803C41"/>
    <w:rsid w:val="00803F12"/>
    <w:rsid w:val="008040A8"/>
    <w:rsid w:val="0080451E"/>
    <w:rsid w:val="0080588E"/>
    <w:rsid w:val="008065BE"/>
    <w:rsid w:val="00810B49"/>
    <w:rsid w:val="008123D5"/>
    <w:rsid w:val="00812F48"/>
    <w:rsid w:val="0081419A"/>
    <w:rsid w:val="00814B73"/>
    <w:rsid w:val="00817653"/>
    <w:rsid w:val="00820617"/>
    <w:rsid w:val="00820708"/>
    <w:rsid w:val="0082078F"/>
    <w:rsid w:val="00821F3A"/>
    <w:rsid w:val="0082249F"/>
    <w:rsid w:val="00822D5A"/>
    <w:rsid w:val="008240DF"/>
    <w:rsid w:val="00824FB5"/>
    <w:rsid w:val="0082512F"/>
    <w:rsid w:val="00825AE3"/>
    <w:rsid w:val="00825F21"/>
    <w:rsid w:val="008279FA"/>
    <w:rsid w:val="008304C6"/>
    <w:rsid w:val="00830E5A"/>
    <w:rsid w:val="008311FD"/>
    <w:rsid w:val="008312BF"/>
    <w:rsid w:val="008313BF"/>
    <w:rsid w:val="00833669"/>
    <w:rsid w:val="00833E22"/>
    <w:rsid w:val="0083457D"/>
    <w:rsid w:val="008345C7"/>
    <w:rsid w:val="008365F2"/>
    <w:rsid w:val="0083730C"/>
    <w:rsid w:val="0083788B"/>
    <w:rsid w:val="0084032B"/>
    <w:rsid w:val="00840449"/>
    <w:rsid w:val="00840937"/>
    <w:rsid w:val="00840B0F"/>
    <w:rsid w:val="00840F32"/>
    <w:rsid w:val="008414E3"/>
    <w:rsid w:val="00842DCA"/>
    <w:rsid w:val="008432AB"/>
    <w:rsid w:val="00843A51"/>
    <w:rsid w:val="0084646C"/>
    <w:rsid w:val="0084661D"/>
    <w:rsid w:val="008500A4"/>
    <w:rsid w:val="00850590"/>
    <w:rsid w:val="008505B8"/>
    <w:rsid w:val="00850EC4"/>
    <w:rsid w:val="008527A2"/>
    <w:rsid w:val="008552A9"/>
    <w:rsid w:val="00855762"/>
    <w:rsid w:val="00855EB0"/>
    <w:rsid w:val="00857477"/>
    <w:rsid w:val="008601F1"/>
    <w:rsid w:val="00860287"/>
    <w:rsid w:val="00860F2B"/>
    <w:rsid w:val="0086157C"/>
    <w:rsid w:val="00861BC6"/>
    <w:rsid w:val="008621EE"/>
    <w:rsid w:val="008626E7"/>
    <w:rsid w:val="0086364F"/>
    <w:rsid w:val="008642E9"/>
    <w:rsid w:val="008647AE"/>
    <w:rsid w:val="0086495E"/>
    <w:rsid w:val="00864CB6"/>
    <w:rsid w:val="00865262"/>
    <w:rsid w:val="0086615E"/>
    <w:rsid w:val="00866231"/>
    <w:rsid w:val="008674DD"/>
    <w:rsid w:val="00870EE7"/>
    <w:rsid w:val="00872A06"/>
    <w:rsid w:val="00873605"/>
    <w:rsid w:val="00873705"/>
    <w:rsid w:val="00873F6D"/>
    <w:rsid w:val="00874644"/>
    <w:rsid w:val="00875EA6"/>
    <w:rsid w:val="0087670C"/>
    <w:rsid w:val="00877C88"/>
    <w:rsid w:val="00881DBA"/>
    <w:rsid w:val="00883AF6"/>
    <w:rsid w:val="00884F31"/>
    <w:rsid w:val="008863B9"/>
    <w:rsid w:val="00886E15"/>
    <w:rsid w:val="00887B2E"/>
    <w:rsid w:val="0089015B"/>
    <w:rsid w:val="008901EE"/>
    <w:rsid w:val="00890A9E"/>
    <w:rsid w:val="00890FC0"/>
    <w:rsid w:val="00892242"/>
    <w:rsid w:val="00893096"/>
    <w:rsid w:val="00893ACA"/>
    <w:rsid w:val="0089555D"/>
    <w:rsid w:val="008955B2"/>
    <w:rsid w:val="00895684"/>
    <w:rsid w:val="008A024F"/>
    <w:rsid w:val="008A0EB6"/>
    <w:rsid w:val="008A1BE5"/>
    <w:rsid w:val="008A354A"/>
    <w:rsid w:val="008A3663"/>
    <w:rsid w:val="008A382E"/>
    <w:rsid w:val="008A3FBF"/>
    <w:rsid w:val="008A45A6"/>
    <w:rsid w:val="008A5460"/>
    <w:rsid w:val="008A71F5"/>
    <w:rsid w:val="008B763A"/>
    <w:rsid w:val="008C06D2"/>
    <w:rsid w:val="008C32EE"/>
    <w:rsid w:val="008C351E"/>
    <w:rsid w:val="008C3532"/>
    <w:rsid w:val="008C4991"/>
    <w:rsid w:val="008C4FA4"/>
    <w:rsid w:val="008C53B1"/>
    <w:rsid w:val="008C5B91"/>
    <w:rsid w:val="008C5FC6"/>
    <w:rsid w:val="008C7C25"/>
    <w:rsid w:val="008D04CE"/>
    <w:rsid w:val="008D0907"/>
    <w:rsid w:val="008D0F48"/>
    <w:rsid w:val="008D170E"/>
    <w:rsid w:val="008D2137"/>
    <w:rsid w:val="008D2521"/>
    <w:rsid w:val="008D30FB"/>
    <w:rsid w:val="008D3330"/>
    <w:rsid w:val="008D447C"/>
    <w:rsid w:val="008D5626"/>
    <w:rsid w:val="008E2388"/>
    <w:rsid w:val="008E26BC"/>
    <w:rsid w:val="008E51FE"/>
    <w:rsid w:val="008E5E39"/>
    <w:rsid w:val="008E63E1"/>
    <w:rsid w:val="008E682D"/>
    <w:rsid w:val="008F0684"/>
    <w:rsid w:val="008F1ADD"/>
    <w:rsid w:val="008F1F6A"/>
    <w:rsid w:val="008F355B"/>
    <w:rsid w:val="008F3789"/>
    <w:rsid w:val="008F4F15"/>
    <w:rsid w:val="008F505F"/>
    <w:rsid w:val="008F5F33"/>
    <w:rsid w:val="008F5F41"/>
    <w:rsid w:val="008F6164"/>
    <w:rsid w:val="008F686C"/>
    <w:rsid w:val="008F738F"/>
    <w:rsid w:val="008F7A7A"/>
    <w:rsid w:val="008F7EFF"/>
    <w:rsid w:val="00900903"/>
    <w:rsid w:val="00901ADD"/>
    <w:rsid w:val="00905AEE"/>
    <w:rsid w:val="009060BC"/>
    <w:rsid w:val="009078F4"/>
    <w:rsid w:val="00907923"/>
    <w:rsid w:val="00910C64"/>
    <w:rsid w:val="00910F60"/>
    <w:rsid w:val="0091105B"/>
    <w:rsid w:val="009148DE"/>
    <w:rsid w:val="00915220"/>
    <w:rsid w:val="009154D2"/>
    <w:rsid w:val="0091566F"/>
    <w:rsid w:val="00915FC1"/>
    <w:rsid w:val="00916983"/>
    <w:rsid w:val="009175AB"/>
    <w:rsid w:val="00917F1B"/>
    <w:rsid w:val="00920123"/>
    <w:rsid w:val="00921509"/>
    <w:rsid w:val="00923800"/>
    <w:rsid w:val="00925F47"/>
    <w:rsid w:val="00926640"/>
    <w:rsid w:val="00927450"/>
    <w:rsid w:val="00927806"/>
    <w:rsid w:val="0093018E"/>
    <w:rsid w:val="00930742"/>
    <w:rsid w:val="0093094D"/>
    <w:rsid w:val="00931902"/>
    <w:rsid w:val="00933155"/>
    <w:rsid w:val="009337F6"/>
    <w:rsid w:val="0093718B"/>
    <w:rsid w:val="0094165A"/>
    <w:rsid w:val="00941E30"/>
    <w:rsid w:val="009425FA"/>
    <w:rsid w:val="00942D0C"/>
    <w:rsid w:val="0094319C"/>
    <w:rsid w:val="0094352B"/>
    <w:rsid w:val="00943993"/>
    <w:rsid w:val="00943E82"/>
    <w:rsid w:val="0094430B"/>
    <w:rsid w:val="00944C63"/>
    <w:rsid w:val="00944D26"/>
    <w:rsid w:val="00946A2D"/>
    <w:rsid w:val="00947A46"/>
    <w:rsid w:val="00951518"/>
    <w:rsid w:val="00951F2C"/>
    <w:rsid w:val="00952F88"/>
    <w:rsid w:val="00953157"/>
    <w:rsid w:val="0095360B"/>
    <w:rsid w:val="0095427F"/>
    <w:rsid w:val="0095688E"/>
    <w:rsid w:val="00956D92"/>
    <w:rsid w:val="009571F0"/>
    <w:rsid w:val="00961AC2"/>
    <w:rsid w:val="00961BE8"/>
    <w:rsid w:val="00962265"/>
    <w:rsid w:val="009623A4"/>
    <w:rsid w:val="009625DB"/>
    <w:rsid w:val="009626B7"/>
    <w:rsid w:val="009648AD"/>
    <w:rsid w:val="00965591"/>
    <w:rsid w:val="00965B8F"/>
    <w:rsid w:val="009677C7"/>
    <w:rsid w:val="00975812"/>
    <w:rsid w:val="0097696A"/>
    <w:rsid w:val="00976F09"/>
    <w:rsid w:val="009777D9"/>
    <w:rsid w:val="009800FF"/>
    <w:rsid w:val="00980597"/>
    <w:rsid w:val="00982B1A"/>
    <w:rsid w:val="00983336"/>
    <w:rsid w:val="0098348D"/>
    <w:rsid w:val="009852EB"/>
    <w:rsid w:val="009909CB"/>
    <w:rsid w:val="00991881"/>
    <w:rsid w:val="00991B88"/>
    <w:rsid w:val="00991FE5"/>
    <w:rsid w:val="0099207B"/>
    <w:rsid w:val="0099236B"/>
    <w:rsid w:val="0099412A"/>
    <w:rsid w:val="009946E3"/>
    <w:rsid w:val="009950EE"/>
    <w:rsid w:val="00996932"/>
    <w:rsid w:val="0099748F"/>
    <w:rsid w:val="009978D7"/>
    <w:rsid w:val="00997A9E"/>
    <w:rsid w:val="00997F33"/>
    <w:rsid w:val="009A04FD"/>
    <w:rsid w:val="009A185C"/>
    <w:rsid w:val="009A1C54"/>
    <w:rsid w:val="009A23A8"/>
    <w:rsid w:val="009A3861"/>
    <w:rsid w:val="009A3D73"/>
    <w:rsid w:val="009A465C"/>
    <w:rsid w:val="009A5753"/>
    <w:rsid w:val="009A579D"/>
    <w:rsid w:val="009A61BD"/>
    <w:rsid w:val="009A7C7A"/>
    <w:rsid w:val="009B1087"/>
    <w:rsid w:val="009B1D1D"/>
    <w:rsid w:val="009B2D75"/>
    <w:rsid w:val="009B37D3"/>
    <w:rsid w:val="009B4C39"/>
    <w:rsid w:val="009B5C52"/>
    <w:rsid w:val="009B6D19"/>
    <w:rsid w:val="009C077F"/>
    <w:rsid w:val="009C0B7A"/>
    <w:rsid w:val="009C229A"/>
    <w:rsid w:val="009C2BD1"/>
    <w:rsid w:val="009C39EA"/>
    <w:rsid w:val="009C41BD"/>
    <w:rsid w:val="009C4D09"/>
    <w:rsid w:val="009C5AF3"/>
    <w:rsid w:val="009C6AC7"/>
    <w:rsid w:val="009D04A2"/>
    <w:rsid w:val="009D0584"/>
    <w:rsid w:val="009D0C1E"/>
    <w:rsid w:val="009D1841"/>
    <w:rsid w:val="009D36DC"/>
    <w:rsid w:val="009D3905"/>
    <w:rsid w:val="009D3BA1"/>
    <w:rsid w:val="009D47D5"/>
    <w:rsid w:val="009D5FDD"/>
    <w:rsid w:val="009D654E"/>
    <w:rsid w:val="009D70F7"/>
    <w:rsid w:val="009D7650"/>
    <w:rsid w:val="009E01F4"/>
    <w:rsid w:val="009E058D"/>
    <w:rsid w:val="009E3297"/>
    <w:rsid w:val="009E46FB"/>
    <w:rsid w:val="009E54A1"/>
    <w:rsid w:val="009E5A11"/>
    <w:rsid w:val="009E6AD0"/>
    <w:rsid w:val="009F1388"/>
    <w:rsid w:val="009F16A1"/>
    <w:rsid w:val="009F2CB5"/>
    <w:rsid w:val="009F35D0"/>
    <w:rsid w:val="009F368A"/>
    <w:rsid w:val="009F369A"/>
    <w:rsid w:val="009F3C44"/>
    <w:rsid w:val="009F3EBB"/>
    <w:rsid w:val="009F440C"/>
    <w:rsid w:val="009F4771"/>
    <w:rsid w:val="009F4B69"/>
    <w:rsid w:val="009F5E96"/>
    <w:rsid w:val="009F614D"/>
    <w:rsid w:val="009F6F3E"/>
    <w:rsid w:val="009F734F"/>
    <w:rsid w:val="00A00A98"/>
    <w:rsid w:val="00A01C44"/>
    <w:rsid w:val="00A02926"/>
    <w:rsid w:val="00A02A4D"/>
    <w:rsid w:val="00A101FE"/>
    <w:rsid w:val="00A12B71"/>
    <w:rsid w:val="00A15BFC"/>
    <w:rsid w:val="00A16505"/>
    <w:rsid w:val="00A168F3"/>
    <w:rsid w:val="00A179F6"/>
    <w:rsid w:val="00A20B89"/>
    <w:rsid w:val="00A20D29"/>
    <w:rsid w:val="00A21863"/>
    <w:rsid w:val="00A21A32"/>
    <w:rsid w:val="00A22AB2"/>
    <w:rsid w:val="00A2411D"/>
    <w:rsid w:val="00A246B6"/>
    <w:rsid w:val="00A24A4E"/>
    <w:rsid w:val="00A250D7"/>
    <w:rsid w:val="00A254CF"/>
    <w:rsid w:val="00A25D18"/>
    <w:rsid w:val="00A272EF"/>
    <w:rsid w:val="00A2792D"/>
    <w:rsid w:val="00A27943"/>
    <w:rsid w:val="00A3369D"/>
    <w:rsid w:val="00A34D93"/>
    <w:rsid w:val="00A35652"/>
    <w:rsid w:val="00A357F7"/>
    <w:rsid w:val="00A36025"/>
    <w:rsid w:val="00A37DA3"/>
    <w:rsid w:val="00A37E24"/>
    <w:rsid w:val="00A403E3"/>
    <w:rsid w:val="00A40B29"/>
    <w:rsid w:val="00A41387"/>
    <w:rsid w:val="00A414DD"/>
    <w:rsid w:val="00A420FD"/>
    <w:rsid w:val="00A4311D"/>
    <w:rsid w:val="00A43732"/>
    <w:rsid w:val="00A46621"/>
    <w:rsid w:val="00A47BBB"/>
    <w:rsid w:val="00A47E70"/>
    <w:rsid w:val="00A47F07"/>
    <w:rsid w:val="00A50A15"/>
    <w:rsid w:val="00A50CF0"/>
    <w:rsid w:val="00A513BA"/>
    <w:rsid w:val="00A51788"/>
    <w:rsid w:val="00A5344D"/>
    <w:rsid w:val="00A534DD"/>
    <w:rsid w:val="00A54123"/>
    <w:rsid w:val="00A542BF"/>
    <w:rsid w:val="00A545E1"/>
    <w:rsid w:val="00A54A31"/>
    <w:rsid w:val="00A55F07"/>
    <w:rsid w:val="00A61F7E"/>
    <w:rsid w:val="00A64016"/>
    <w:rsid w:val="00A65BA7"/>
    <w:rsid w:val="00A66CD9"/>
    <w:rsid w:val="00A6780E"/>
    <w:rsid w:val="00A70638"/>
    <w:rsid w:val="00A70B30"/>
    <w:rsid w:val="00A70EC2"/>
    <w:rsid w:val="00A71024"/>
    <w:rsid w:val="00A7120E"/>
    <w:rsid w:val="00A72D6C"/>
    <w:rsid w:val="00A73C23"/>
    <w:rsid w:val="00A74972"/>
    <w:rsid w:val="00A762FF"/>
    <w:rsid w:val="00A7671C"/>
    <w:rsid w:val="00A77151"/>
    <w:rsid w:val="00A77B28"/>
    <w:rsid w:val="00A8103D"/>
    <w:rsid w:val="00A8150E"/>
    <w:rsid w:val="00A82638"/>
    <w:rsid w:val="00A83554"/>
    <w:rsid w:val="00A83659"/>
    <w:rsid w:val="00A83DE7"/>
    <w:rsid w:val="00A83E5B"/>
    <w:rsid w:val="00A8438E"/>
    <w:rsid w:val="00A844A4"/>
    <w:rsid w:val="00A84794"/>
    <w:rsid w:val="00A8528E"/>
    <w:rsid w:val="00A862D8"/>
    <w:rsid w:val="00A8714A"/>
    <w:rsid w:val="00A871FD"/>
    <w:rsid w:val="00A90304"/>
    <w:rsid w:val="00A90763"/>
    <w:rsid w:val="00A91070"/>
    <w:rsid w:val="00A917F4"/>
    <w:rsid w:val="00A927EA"/>
    <w:rsid w:val="00A954FD"/>
    <w:rsid w:val="00A9713D"/>
    <w:rsid w:val="00A97244"/>
    <w:rsid w:val="00A979BF"/>
    <w:rsid w:val="00AA0563"/>
    <w:rsid w:val="00AA2984"/>
    <w:rsid w:val="00AA2CBC"/>
    <w:rsid w:val="00AA4E87"/>
    <w:rsid w:val="00AA52DF"/>
    <w:rsid w:val="00AA5AE7"/>
    <w:rsid w:val="00AA5B05"/>
    <w:rsid w:val="00AA634F"/>
    <w:rsid w:val="00AB3D41"/>
    <w:rsid w:val="00AB4C74"/>
    <w:rsid w:val="00AB64D0"/>
    <w:rsid w:val="00AB656C"/>
    <w:rsid w:val="00AB69F5"/>
    <w:rsid w:val="00AC045A"/>
    <w:rsid w:val="00AC0C26"/>
    <w:rsid w:val="00AC1485"/>
    <w:rsid w:val="00AC214B"/>
    <w:rsid w:val="00AC2749"/>
    <w:rsid w:val="00AC2BAA"/>
    <w:rsid w:val="00AC2E99"/>
    <w:rsid w:val="00AC3197"/>
    <w:rsid w:val="00AC3395"/>
    <w:rsid w:val="00AC35E6"/>
    <w:rsid w:val="00AC39C5"/>
    <w:rsid w:val="00AC3C67"/>
    <w:rsid w:val="00AC3E14"/>
    <w:rsid w:val="00AC5820"/>
    <w:rsid w:val="00AC58B0"/>
    <w:rsid w:val="00AC5EC1"/>
    <w:rsid w:val="00AC5FA1"/>
    <w:rsid w:val="00AC603D"/>
    <w:rsid w:val="00AC72C7"/>
    <w:rsid w:val="00AC7533"/>
    <w:rsid w:val="00AD04A4"/>
    <w:rsid w:val="00AD0917"/>
    <w:rsid w:val="00AD0C12"/>
    <w:rsid w:val="00AD1CD8"/>
    <w:rsid w:val="00AD25DE"/>
    <w:rsid w:val="00AD28C0"/>
    <w:rsid w:val="00AD2C91"/>
    <w:rsid w:val="00AD3C37"/>
    <w:rsid w:val="00AD4ABC"/>
    <w:rsid w:val="00AD5A09"/>
    <w:rsid w:val="00AD5C8E"/>
    <w:rsid w:val="00AD5E63"/>
    <w:rsid w:val="00AE1C71"/>
    <w:rsid w:val="00AE3E08"/>
    <w:rsid w:val="00AE418D"/>
    <w:rsid w:val="00AE5CAA"/>
    <w:rsid w:val="00AE63B9"/>
    <w:rsid w:val="00AF1851"/>
    <w:rsid w:val="00AF19E6"/>
    <w:rsid w:val="00AF225B"/>
    <w:rsid w:val="00AF2B7A"/>
    <w:rsid w:val="00AF3B3C"/>
    <w:rsid w:val="00AF3E34"/>
    <w:rsid w:val="00AF3EC6"/>
    <w:rsid w:val="00AF5595"/>
    <w:rsid w:val="00AF64D1"/>
    <w:rsid w:val="00AF69C3"/>
    <w:rsid w:val="00AF6E12"/>
    <w:rsid w:val="00B0012B"/>
    <w:rsid w:val="00B008CC"/>
    <w:rsid w:val="00B01D34"/>
    <w:rsid w:val="00B01FB1"/>
    <w:rsid w:val="00B02D88"/>
    <w:rsid w:val="00B03729"/>
    <w:rsid w:val="00B03896"/>
    <w:rsid w:val="00B07C4D"/>
    <w:rsid w:val="00B122D8"/>
    <w:rsid w:val="00B132BA"/>
    <w:rsid w:val="00B13409"/>
    <w:rsid w:val="00B13559"/>
    <w:rsid w:val="00B1485D"/>
    <w:rsid w:val="00B16BAB"/>
    <w:rsid w:val="00B17137"/>
    <w:rsid w:val="00B17430"/>
    <w:rsid w:val="00B215FF"/>
    <w:rsid w:val="00B23789"/>
    <w:rsid w:val="00B23D22"/>
    <w:rsid w:val="00B2523C"/>
    <w:rsid w:val="00B258BB"/>
    <w:rsid w:val="00B27085"/>
    <w:rsid w:val="00B27546"/>
    <w:rsid w:val="00B2783A"/>
    <w:rsid w:val="00B27DF2"/>
    <w:rsid w:val="00B32338"/>
    <w:rsid w:val="00B33088"/>
    <w:rsid w:val="00B35483"/>
    <w:rsid w:val="00B37046"/>
    <w:rsid w:val="00B40604"/>
    <w:rsid w:val="00B4073D"/>
    <w:rsid w:val="00B41103"/>
    <w:rsid w:val="00B42E09"/>
    <w:rsid w:val="00B43A9F"/>
    <w:rsid w:val="00B471D7"/>
    <w:rsid w:val="00B50025"/>
    <w:rsid w:val="00B50DE8"/>
    <w:rsid w:val="00B515A7"/>
    <w:rsid w:val="00B520AF"/>
    <w:rsid w:val="00B53335"/>
    <w:rsid w:val="00B5446C"/>
    <w:rsid w:val="00B546C8"/>
    <w:rsid w:val="00B565B4"/>
    <w:rsid w:val="00B60178"/>
    <w:rsid w:val="00B6156D"/>
    <w:rsid w:val="00B62D0B"/>
    <w:rsid w:val="00B651AE"/>
    <w:rsid w:val="00B658C2"/>
    <w:rsid w:val="00B66015"/>
    <w:rsid w:val="00B67B97"/>
    <w:rsid w:val="00B7062E"/>
    <w:rsid w:val="00B72882"/>
    <w:rsid w:val="00B735A9"/>
    <w:rsid w:val="00B7478A"/>
    <w:rsid w:val="00B7581B"/>
    <w:rsid w:val="00B75EFC"/>
    <w:rsid w:val="00B761B1"/>
    <w:rsid w:val="00B76D59"/>
    <w:rsid w:val="00B778EE"/>
    <w:rsid w:val="00B77A16"/>
    <w:rsid w:val="00B77D35"/>
    <w:rsid w:val="00B82A61"/>
    <w:rsid w:val="00B82BAF"/>
    <w:rsid w:val="00B84B3D"/>
    <w:rsid w:val="00B8545F"/>
    <w:rsid w:val="00B85701"/>
    <w:rsid w:val="00B857D2"/>
    <w:rsid w:val="00B87D81"/>
    <w:rsid w:val="00B87EBA"/>
    <w:rsid w:val="00B90F38"/>
    <w:rsid w:val="00B912CA"/>
    <w:rsid w:val="00B926AF"/>
    <w:rsid w:val="00B92AD5"/>
    <w:rsid w:val="00B9471F"/>
    <w:rsid w:val="00B959C6"/>
    <w:rsid w:val="00B968C8"/>
    <w:rsid w:val="00B96B16"/>
    <w:rsid w:val="00B96F48"/>
    <w:rsid w:val="00B9725F"/>
    <w:rsid w:val="00B978FE"/>
    <w:rsid w:val="00BA0F7C"/>
    <w:rsid w:val="00BA118C"/>
    <w:rsid w:val="00BA1A62"/>
    <w:rsid w:val="00BA221A"/>
    <w:rsid w:val="00BA2808"/>
    <w:rsid w:val="00BA289F"/>
    <w:rsid w:val="00BA3EC5"/>
    <w:rsid w:val="00BA4A90"/>
    <w:rsid w:val="00BA51D9"/>
    <w:rsid w:val="00BA559D"/>
    <w:rsid w:val="00BA61B6"/>
    <w:rsid w:val="00BA7902"/>
    <w:rsid w:val="00BA7E8E"/>
    <w:rsid w:val="00BB0002"/>
    <w:rsid w:val="00BB0BE4"/>
    <w:rsid w:val="00BB24AC"/>
    <w:rsid w:val="00BB24BD"/>
    <w:rsid w:val="00BB5372"/>
    <w:rsid w:val="00BB5AEA"/>
    <w:rsid w:val="00BB5DFC"/>
    <w:rsid w:val="00BB6657"/>
    <w:rsid w:val="00BB672E"/>
    <w:rsid w:val="00BB7022"/>
    <w:rsid w:val="00BC1190"/>
    <w:rsid w:val="00BC17DA"/>
    <w:rsid w:val="00BC19CF"/>
    <w:rsid w:val="00BC1EE2"/>
    <w:rsid w:val="00BC30BB"/>
    <w:rsid w:val="00BC3A45"/>
    <w:rsid w:val="00BC536D"/>
    <w:rsid w:val="00BC6773"/>
    <w:rsid w:val="00BC68E8"/>
    <w:rsid w:val="00BC6BB7"/>
    <w:rsid w:val="00BC7600"/>
    <w:rsid w:val="00BD144E"/>
    <w:rsid w:val="00BD1574"/>
    <w:rsid w:val="00BD215C"/>
    <w:rsid w:val="00BD26E4"/>
    <w:rsid w:val="00BD279D"/>
    <w:rsid w:val="00BD2EB4"/>
    <w:rsid w:val="00BD2FA7"/>
    <w:rsid w:val="00BD3BAF"/>
    <w:rsid w:val="00BD41F7"/>
    <w:rsid w:val="00BD5FED"/>
    <w:rsid w:val="00BD6BB8"/>
    <w:rsid w:val="00BD78F5"/>
    <w:rsid w:val="00BE1051"/>
    <w:rsid w:val="00BE1C8E"/>
    <w:rsid w:val="00BE3101"/>
    <w:rsid w:val="00BE3386"/>
    <w:rsid w:val="00BE37B3"/>
    <w:rsid w:val="00BE3D3D"/>
    <w:rsid w:val="00BE3D6C"/>
    <w:rsid w:val="00BE40FE"/>
    <w:rsid w:val="00BE5A66"/>
    <w:rsid w:val="00BE6D43"/>
    <w:rsid w:val="00BE7567"/>
    <w:rsid w:val="00BF0827"/>
    <w:rsid w:val="00BF0830"/>
    <w:rsid w:val="00BF156D"/>
    <w:rsid w:val="00BF2884"/>
    <w:rsid w:val="00BF29E3"/>
    <w:rsid w:val="00BF33FA"/>
    <w:rsid w:val="00BF396C"/>
    <w:rsid w:val="00BF4AE4"/>
    <w:rsid w:val="00BF64E6"/>
    <w:rsid w:val="00BF75E4"/>
    <w:rsid w:val="00BF785A"/>
    <w:rsid w:val="00BF78B1"/>
    <w:rsid w:val="00C03279"/>
    <w:rsid w:val="00C03EB3"/>
    <w:rsid w:val="00C043F6"/>
    <w:rsid w:val="00C069D9"/>
    <w:rsid w:val="00C0707B"/>
    <w:rsid w:val="00C0776D"/>
    <w:rsid w:val="00C13046"/>
    <w:rsid w:val="00C13D19"/>
    <w:rsid w:val="00C1417A"/>
    <w:rsid w:val="00C142AC"/>
    <w:rsid w:val="00C15FF9"/>
    <w:rsid w:val="00C16E36"/>
    <w:rsid w:val="00C1746B"/>
    <w:rsid w:val="00C201A2"/>
    <w:rsid w:val="00C2056D"/>
    <w:rsid w:val="00C20B64"/>
    <w:rsid w:val="00C22D5F"/>
    <w:rsid w:val="00C23FAA"/>
    <w:rsid w:val="00C24C3F"/>
    <w:rsid w:val="00C24D7C"/>
    <w:rsid w:val="00C2577C"/>
    <w:rsid w:val="00C2706E"/>
    <w:rsid w:val="00C303B9"/>
    <w:rsid w:val="00C3346D"/>
    <w:rsid w:val="00C337D8"/>
    <w:rsid w:val="00C33B6A"/>
    <w:rsid w:val="00C33BA9"/>
    <w:rsid w:val="00C340BD"/>
    <w:rsid w:val="00C349CA"/>
    <w:rsid w:val="00C34D17"/>
    <w:rsid w:val="00C353C8"/>
    <w:rsid w:val="00C37070"/>
    <w:rsid w:val="00C37181"/>
    <w:rsid w:val="00C401B6"/>
    <w:rsid w:val="00C40B0C"/>
    <w:rsid w:val="00C41496"/>
    <w:rsid w:val="00C41648"/>
    <w:rsid w:val="00C41BED"/>
    <w:rsid w:val="00C424DF"/>
    <w:rsid w:val="00C4264A"/>
    <w:rsid w:val="00C42737"/>
    <w:rsid w:val="00C42CDE"/>
    <w:rsid w:val="00C43A81"/>
    <w:rsid w:val="00C44B36"/>
    <w:rsid w:val="00C44CE8"/>
    <w:rsid w:val="00C451DF"/>
    <w:rsid w:val="00C45C89"/>
    <w:rsid w:val="00C46138"/>
    <w:rsid w:val="00C509B2"/>
    <w:rsid w:val="00C54BE9"/>
    <w:rsid w:val="00C54FB6"/>
    <w:rsid w:val="00C55A86"/>
    <w:rsid w:val="00C60C22"/>
    <w:rsid w:val="00C61316"/>
    <w:rsid w:val="00C615F3"/>
    <w:rsid w:val="00C61765"/>
    <w:rsid w:val="00C61872"/>
    <w:rsid w:val="00C62CBE"/>
    <w:rsid w:val="00C62F69"/>
    <w:rsid w:val="00C64A28"/>
    <w:rsid w:val="00C66BA2"/>
    <w:rsid w:val="00C71F9D"/>
    <w:rsid w:val="00C72EA3"/>
    <w:rsid w:val="00C749F7"/>
    <w:rsid w:val="00C7575B"/>
    <w:rsid w:val="00C8017F"/>
    <w:rsid w:val="00C8036E"/>
    <w:rsid w:val="00C809F9"/>
    <w:rsid w:val="00C81D9F"/>
    <w:rsid w:val="00C83B2F"/>
    <w:rsid w:val="00C84179"/>
    <w:rsid w:val="00C85215"/>
    <w:rsid w:val="00C86439"/>
    <w:rsid w:val="00C870F9"/>
    <w:rsid w:val="00C87597"/>
    <w:rsid w:val="00C90877"/>
    <w:rsid w:val="00C91B43"/>
    <w:rsid w:val="00C91DCB"/>
    <w:rsid w:val="00C93A1C"/>
    <w:rsid w:val="00C93CDA"/>
    <w:rsid w:val="00C94218"/>
    <w:rsid w:val="00C948F6"/>
    <w:rsid w:val="00C95412"/>
    <w:rsid w:val="00C956DC"/>
    <w:rsid w:val="00C9575B"/>
    <w:rsid w:val="00C95985"/>
    <w:rsid w:val="00C971AE"/>
    <w:rsid w:val="00C974A6"/>
    <w:rsid w:val="00CA16AA"/>
    <w:rsid w:val="00CA173D"/>
    <w:rsid w:val="00CA3D7C"/>
    <w:rsid w:val="00CA4AEC"/>
    <w:rsid w:val="00CA6EE4"/>
    <w:rsid w:val="00CB14FD"/>
    <w:rsid w:val="00CB1C8B"/>
    <w:rsid w:val="00CB2CFF"/>
    <w:rsid w:val="00CB32A8"/>
    <w:rsid w:val="00CB46BA"/>
    <w:rsid w:val="00CB47AA"/>
    <w:rsid w:val="00CB6BA2"/>
    <w:rsid w:val="00CB6E78"/>
    <w:rsid w:val="00CB6EAD"/>
    <w:rsid w:val="00CC0318"/>
    <w:rsid w:val="00CC0647"/>
    <w:rsid w:val="00CC06C6"/>
    <w:rsid w:val="00CC07B1"/>
    <w:rsid w:val="00CC14D0"/>
    <w:rsid w:val="00CC1501"/>
    <w:rsid w:val="00CC19A5"/>
    <w:rsid w:val="00CC325C"/>
    <w:rsid w:val="00CC34CA"/>
    <w:rsid w:val="00CC44A6"/>
    <w:rsid w:val="00CC5026"/>
    <w:rsid w:val="00CC68D0"/>
    <w:rsid w:val="00CC7650"/>
    <w:rsid w:val="00CD07DD"/>
    <w:rsid w:val="00CD2163"/>
    <w:rsid w:val="00CD346B"/>
    <w:rsid w:val="00CD3D4C"/>
    <w:rsid w:val="00CD3EC9"/>
    <w:rsid w:val="00CD3FC7"/>
    <w:rsid w:val="00CD5B97"/>
    <w:rsid w:val="00CD716A"/>
    <w:rsid w:val="00CD75E6"/>
    <w:rsid w:val="00CE129F"/>
    <w:rsid w:val="00CE2478"/>
    <w:rsid w:val="00CE2C27"/>
    <w:rsid w:val="00CE4517"/>
    <w:rsid w:val="00CE5594"/>
    <w:rsid w:val="00CE5B25"/>
    <w:rsid w:val="00CE5C05"/>
    <w:rsid w:val="00CE604B"/>
    <w:rsid w:val="00CE6662"/>
    <w:rsid w:val="00CE7BE6"/>
    <w:rsid w:val="00CF1139"/>
    <w:rsid w:val="00CF27EF"/>
    <w:rsid w:val="00CF3887"/>
    <w:rsid w:val="00CF3E02"/>
    <w:rsid w:val="00CF4DE5"/>
    <w:rsid w:val="00CF580B"/>
    <w:rsid w:val="00CF6053"/>
    <w:rsid w:val="00CF6757"/>
    <w:rsid w:val="00CF7FB1"/>
    <w:rsid w:val="00D00837"/>
    <w:rsid w:val="00D00889"/>
    <w:rsid w:val="00D03A08"/>
    <w:rsid w:val="00D03F9A"/>
    <w:rsid w:val="00D048A4"/>
    <w:rsid w:val="00D04C2D"/>
    <w:rsid w:val="00D06D51"/>
    <w:rsid w:val="00D06D5E"/>
    <w:rsid w:val="00D0781E"/>
    <w:rsid w:val="00D10170"/>
    <w:rsid w:val="00D11F2F"/>
    <w:rsid w:val="00D13C16"/>
    <w:rsid w:val="00D14129"/>
    <w:rsid w:val="00D147E3"/>
    <w:rsid w:val="00D14BC8"/>
    <w:rsid w:val="00D15133"/>
    <w:rsid w:val="00D15DAA"/>
    <w:rsid w:val="00D16025"/>
    <w:rsid w:val="00D16968"/>
    <w:rsid w:val="00D16E94"/>
    <w:rsid w:val="00D17C42"/>
    <w:rsid w:val="00D20F16"/>
    <w:rsid w:val="00D22249"/>
    <w:rsid w:val="00D2294E"/>
    <w:rsid w:val="00D2299B"/>
    <w:rsid w:val="00D23299"/>
    <w:rsid w:val="00D24984"/>
    <w:rsid w:val="00D24991"/>
    <w:rsid w:val="00D26681"/>
    <w:rsid w:val="00D272FE"/>
    <w:rsid w:val="00D307BC"/>
    <w:rsid w:val="00D30E27"/>
    <w:rsid w:val="00D31180"/>
    <w:rsid w:val="00D323AA"/>
    <w:rsid w:val="00D341B4"/>
    <w:rsid w:val="00D348E2"/>
    <w:rsid w:val="00D3549E"/>
    <w:rsid w:val="00D35642"/>
    <w:rsid w:val="00D35C3E"/>
    <w:rsid w:val="00D366DF"/>
    <w:rsid w:val="00D36775"/>
    <w:rsid w:val="00D36EF2"/>
    <w:rsid w:val="00D36FE1"/>
    <w:rsid w:val="00D37D3A"/>
    <w:rsid w:val="00D37F6B"/>
    <w:rsid w:val="00D4021D"/>
    <w:rsid w:val="00D4037B"/>
    <w:rsid w:val="00D412C9"/>
    <w:rsid w:val="00D41E99"/>
    <w:rsid w:val="00D4286C"/>
    <w:rsid w:val="00D42CE6"/>
    <w:rsid w:val="00D436D6"/>
    <w:rsid w:val="00D442BF"/>
    <w:rsid w:val="00D447A1"/>
    <w:rsid w:val="00D450A5"/>
    <w:rsid w:val="00D50255"/>
    <w:rsid w:val="00D53EF2"/>
    <w:rsid w:val="00D54167"/>
    <w:rsid w:val="00D5416D"/>
    <w:rsid w:val="00D54D84"/>
    <w:rsid w:val="00D54E4E"/>
    <w:rsid w:val="00D55868"/>
    <w:rsid w:val="00D56183"/>
    <w:rsid w:val="00D57C45"/>
    <w:rsid w:val="00D61045"/>
    <w:rsid w:val="00D61D77"/>
    <w:rsid w:val="00D62EEB"/>
    <w:rsid w:val="00D636B9"/>
    <w:rsid w:val="00D63A5A"/>
    <w:rsid w:val="00D66520"/>
    <w:rsid w:val="00D670BC"/>
    <w:rsid w:val="00D673DC"/>
    <w:rsid w:val="00D67478"/>
    <w:rsid w:val="00D706DF"/>
    <w:rsid w:val="00D70805"/>
    <w:rsid w:val="00D709C3"/>
    <w:rsid w:val="00D70E78"/>
    <w:rsid w:val="00D713E7"/>
    <w:rsid w:val="00D7262D"/>
    <w:rsid w:val="00D7285A"/>
    <w:rsid w:val="00D730CC"/>
    <w:rsid w:val="00D746B4"/>
    <w:rsid w:val="00D75748"/>
    <w:rsid w:val="00D7602B"/>
    <w:rsid w:val="00D76CA6"/>
    <w:rsid w:val="00D7737A"/>
    <w:rsid w:val="00D77534"/>
    <w:rsid w:val="00D778D1"/>
    <w:rsid w:val="00D8102E"/>
    <w:rsid w:val="00D8216C"/>
    <w:rsid w:val="00D8387B"/>
    <w:rsid w:val="00D8560D"/>
    <w:rsid w:val="00D86414"/>
    <w:rsid w:val="00D867BF"/>
    <w:rsid w:val="00D86DBC"/>
    <w:rsid w:val="00D901CE"/>
    <w:rsid w:val="00D92687"/>
    <w:rsid w:val="00D926C4"/>
    <w:rsid w:val="00D957C5"/>
    <w:rsid w:val="00D95AF9"/>
    <w:rsid w:val="00D96590"/>
    <w:rsid w:val="00D97767"/>
    <w:rsid w:val="00D977DC"/>
    <w:rsid w:val="00D97BD2"/>
    <w:rsid w:val="00D97EB2"/>
    <w:rsid w:val="00DA00D4"/>
    <w:rsid w:val="00DA0679"/>
    <w:rsid w:val="00DA0D3D"/>
    <w:rsid w:val="00DA1C17"/>
    <w:rsid w:val="00DA251A"/>
    <w:rsid w:val="00DA2A47"/>
    <w:rsid w:val="00DA2AFB"/>
    <w:rsid w:val="00DA5089"/>
    <w:rsid w:val="00DA5E51"/>
    <w:rsid w:val="00DA6DBB"/>
    <w:rsid w:val="00DB0272"/>
    <w:rsid w:val="00DB1270"/>
    <w:rsid w:val="00DB1332"/>
    <w:rsid w:val="00DB1DE4"/>
    <w:rsid w:val="00DB34BF"/>
    <w:rsid w:val="00DB50FE"/>
    <w:rsid w:val="00DB5E00"/>
    <w:rsid w:val="00DB7649"/>
    <w:rsid w:val="00DB78D2"/>
    <w:rsid w:val="00DB7CBD"/>
    <w:rsid w:val="00DB7D62"/>
    <w:rsid w:val="00DC0033"/>
    <w:rsid w:val="00DC0B90"/>
    <w:rsid w:val="00DC1CC8"/>
    <w:rsid w:val="00DC4903"/>
    <w:rsid w:val="00DC4A6B"/>
    <w:rsid w:val="00DC4E64"/>
    <w:rsid w:val="00DC522B"/>
    <w:rsid w:val="00DC5AD8"/>
    <w:rsid w:val="00DC6E17"/>
    <w:rsid w:val="00DC73BD"/>
    <w:rsid w:val="00DC7985"/>
    <w:rsid w:val="00DC7A9B"/>
    <w:rsid w:val="00DD0FF4"/>
    <w:rsid w:val="00DD2D32"/>
    <w:rsid w:val="00DD3399"/>
    <w:rsid w:val="00DD3AF2"/>
    <w:rsid w:val="00DD4CC2"/>
    <w:rsid w:val="00DD714F"/>
    <w:rsid w:val="00DD7690"/>
    <w:rsid w:val="00DD7713"/>
    <w:rsid w:val="00DE1369"/>
    <w:rsid w:val="00DE28D0"/>
    <w:rsid w:val="00DE34CF"/>
    <w:rsid w:val="00DE4E44"/>
    <w:rsid w:val="00DE6651"/>
    <w:rsid w:val="00DE6948"/>
    <w:rsid w:val="00DE6BAF"/>
    <w:rsid w:val="00DE71B5"/>
    <w:rsid w:val="00DE7244"/>
    <w:rsid w:val="00DE7785"/>
    <w:rsid w:val="00DE7BF0"/>
    <w:rsid w:val="00DF001E"/>
    <w:rsid w:val="00DF507B"/>
    <w:rsid w:val="00DF55B8"/>
    <w:rsid w:val="00DF7599"/>
    <w:rsid w:val="00DF77AF"/>
    <w:rsid w:val="00E0024A"/>
    <w:rsid w:val="00E010DE"/>
    <w:rsid w:val="00E02DD3"/>
    <w:rsid w:val="00E049CA"/>
    <w:rsid w:val="00E05569"/>
    <w:rsid w:val="00E05E1C"/>
    <w:rsid w:val="00E06ABC"/>
    <w:rsid w:val="00E07507"/>
    <w:rsid w:val="00E10581"/>
    <w:rsid w:val="00E10585"/>
    <w:rsid w:val="00E10972"/>
    <w:rsid w:val="00E12440"/>
    <w:rsid w:val="00E13F3D"/>
    <w:rsid w:val="00E1468A"/>
    <w:rsid w:val="00E14A8F"/>
    <w:rsid w:val="00E14AAC"/>
    <w:rsid w:val="00E1548B"/>
    <w:rsid w:val="00E1777D"/>
    <w:rsid w:val="00E20E0F"/>
    <w:rsid w:val="00E2311D"/>
    <w:rsid w:val="00E235BD"/>
    <w:rsid w:val="00E238BD"/>
    <w:rsid w:val="00E24F23"/>
    <w:rsid w:val="00E252B6"/>
    <w:rsid w:val="00E253A4"/>
    <w:rsid w:val="00E276CB"/>
    <w:rsid w:val="00E27A34"/>
    <w:rsid w:val="00E33388"/>
    <w:rsid w:val="00E344B8"/>
    <w:rsid w:val="00E345EB"/>
    <w:rsid w:val="00E34898"/>
    <w:rsid w:val="00E34B78"/>
    <w:rsid w:val="00E35D51"/>
    <w:rsid w:val="00E36426"/>
    <w:rsid w:val="00E369DC"/>
    <w:rsid w:val="00E4184A"/>
    <w:rsid w:val="00E41FF4"/>
    <w:rsid w:val="00E41FF9"/>
    <w:rsid w:val="00E434B5"/>
    <w:rsid w:val="00E44518"/>
    <w:rsid w:val="00E44657"/>
    <w:rsid w:val="00E457AC"/>
    <w:rsid w:val="00E464DE"/>
    <w:rsid w:val="00E46553"/>
    <w:rsid w:val="00E467D0"/>
    <w:rsid w:val="00E4717F"/>
    <w:rsid w:val="00E50584"/>
    <w:rsid w:val="00E516F9"/>
    <w:rsid w:val="00E529C3"/>
    <w:rsid w:val="00E52D29"/>
    <w:rsid w:val="00E53100"/>
    <w:rsid w:val="00E54333"/>
    <w:rsid w:val="00E54864"/>
    <w:rsid w:val="00E5678E"/>
    <w:rsid w:val="00E56FBC"/>
    <w:rsid w:val="00E57ACF"/>
    <w:rsid w:val="00E601B9"/>
    <w:rsid w:val="00E60975"/>
    <w:rsid w:val="00E610E4"/>
    <w:rsid w:val="00E618B1"/>
    <w:rsid w:val="00E63B5A"/>
    <w:rsid w:val="00E66825"/>
    <w:rsid w:val="00E70A63"/>
    <w:rsid w:val="00E71B6F"/>
    <w:rsid w:val="00E7243A"/>
    <w:rsid w:val="00E72630"/>
    <w:rsid w:val="00E743CC"/>
    <w:rsid w:val="00E744E9"/>
    <w:rsid w:val="00E74BD3"/>
    <w:rsid w:val="00E75BA0"/>
    <w:rsid w:val="00E8165E"/>
    <w:rsid w:val="00E8226F"/>
    <w:rsid w:val="00E822BE"/>
    <w:rsid w:val="00E826FE"/>
    <w:rsid w:val="00E83410"/>
    <w:rsid w:val="00E83625"/>
    <w:rsid w:val="00E854C0"/>
    <w:rsid w:val="00E86358"/>
    <w:rsid w:val="00E86FB8"/>
    <w:rsid w:val="00E9081E"/>
    <w:rsid w:val="00E90E27"/>
    <w:rsid w:val="00E9113C"/>
    <w:rsid w:val="00E9178F"/>
    <w:rsid w:val="00E94137"/>
    <w:rsid w:val="00E96672"/>
    <w:rsid w:val="00E96F41"/>
    <w:rsid w:val="00E97480"/>
    <w:rsid w:val="00EA0AAB"/>
    <w:rsid w:val="00EA2BB6"/>
    <w:rsid w:val="00EA3343"/>
    <w:rsid w:val="00EA38DE"/>
    <w:rsid w:val="00EA6860"/>
    <w:rsid w:val="00EB09B7"/>
    <w:rsid w:val="00EB1613"/>
    <w:rsid w:val="00EB1778"/>
    <w:rsid w:val="00EB19BE"/>
    <w:rsid w:val="00EB1ADE"/>
    <w:rsid w:val="00EB1F73"/>
    <w:rsid w:val="00EB234E"/>
    <w:rsid w:val="00EB32BD"/>
    <w:rsid w:val="00EB4F5C"/>
    <w:rsid w:val="00EB6667"/>
    <w:rsid w:val="00EB7F2E"/>
    <w:rsid w:val="00EC3051"/>
    <w:rsid w:val="00EC3205"/>
    <w:rsid w:val="00EC36EE"/>
    <w:rsid w:val="00EC3CDC"/>
    <w:rsid w:val="00EC4C03"/>
    <w:rsid w:val="00EC5B41"/>
    <w:rsid w:val="00EC5E59"/>
    <w:rsid w:val="00EC5EEF"/>
    <w:rsid w:val="00EC7762"/>
    <w:rsid w:val="00ED0585"/>
    <w:rsid w:val="00ED145C"/>
    <w:rsid w:val="00ED1B41"/>
    <w:rsid w:val="00ED33F5"/>
    <w:rsid w:val="00ED4B77"/>
    <w:rsid w:val="00ED687F"/>
    <w:rsid w:val="00ED6B8A"/>
    <w:rsid w:val="00EE0165"/>
    <w:rsid w:val="00EE070C"/>
    <w:rsid w:val="00EE07DD"/>
    <w:rsid w:val="00EE118B"/>
    <w:rsid w:val="00EE160C"/>
    <w:rsid w:val="00EE1C9C"/>
    <w:rsid w:val="00EE1D4C"/>
    <w:rsid w:val="00EE6681"/>
    <w:rsid w:val="00EE7D7C"/>
    <w:rsid w:val="00EF0B72"/>
    <w:rsid w:val="00EF0EC2"/>
    <w:rsid w:val="00EF11B9"/>
    <w:rsid w:val="00EF3B3D"/>
    <w:rsid w:val="00EF4CDB"/>
    <w:rsid w:val="00EF556C"/>
    <w:rsid w:val="00EF5B91"/>
    <w:rsid w:val="00EF62A6"/>
    <w:rsid w:val="00F012BB"/>
    <w:rsid w:val="00F02101"/>
    <w:rsid w:val="00F02EC5"/>
    <w:rsid w:val="00F03EEC"/>
    <w:rsid w:val="00F0456E"/>
    <w:rsid w:val="00F04D43"/>
    <w:rsid w:val="00F04D4F"/>
    <w:rsid w:val="00F07445"/>
    <w:rsid w:val="00F076DC"/>
    <w:rsid w:val="00F116F8"/>
    <w:rsid w:val="00F12B4B"/>
    <w:rsid w:val="00F1312D"/>
    <w:rsid w:val="00F13FF7"/>
    <w:rsid w:val="00F143D7"/>
    <w:rsid w:val="00F16228"/>
    <w:rsid w:val="00F16716"/>
    <w:rsid w:val="00F16E74"/>
    <w:rsid w:val="00F17C5F"/>
    <w:rsid w:val="00F21A27"/>
    <w:rsid w:val="00F23515"/>
    <w:rsid w:val="00F241E5"/>
    <w:rsid w:val="00F242C0"/>
    <w:rsid w:val="00F24E22"/>
    <w:rsid w:val="00F2578A"/>
    <w:rsid w:val="00F25840"/>
    <w:rsid w:val="00F25D98"/>
    <w:rsid w:val="00F25EE1"/>
    <w:rsid w:val="00F266DD"/>
    <w:rsid w:val="00F26AAE"/>
    <w:rsid w:val="00F300FB"/>
    <w:rsid w:val="00F333BD"/>
    <w:rsid w:val="00F4059E"/>
    <w:rsid w:val="00F40975"/>
    <w:rsid w:val="00F410F4"/>
    <w:rsid w:val="00F41F61"/>
    <w:rsid w:val="00F428AB"/>
    <w:rsid w:val="00F42EC4"/>
    <w:rsid w:val="00F432C3"/>
    <w:rsid w:val="00F43D89"/>
    <w:rsid w:val="00F455EF"/>
    <w:rsid w:val="00F46835"/>
    <w:rsid w:val="00F4749C"/>
    <w:rsid w:val="00F53B41"/>
    <w:rsid w:val="00F54485"/>
    <w:rsid w:val="00F552D2"/>
    <w:rsid w:val="00F56BA4"/>
    <w:rsid w:val="00F6069C"/>
    <w:rsid w:val="00F611E6"/>
    <w:rsid w:val="00F62B91"/>
    <w:rsid w:val="00F64908"/>
    <w:rsid w:val="00F64C3D"/>
    <w:rsid w:val="00F64C6B"/>
    <w:rsid w:val="00F656EC"/>
    <w:rsid w:val="00F67536"/>
    <w:rsid w:val="00F71CA9"/>
    <w:rsid w:val="00F72285"/>
    <w:rsid w:val="00F73EB6"/>
    <w:rsid w:val="00F77AA9"/>
    <w:rsid w:val="00F77C8A"/>
    <w:rsid w:val="00F808C5"/>
    <w:rsid w:val="00F819D6"/>
    <w:rsid w:val="00F83207"/>
    <w:rsid w:val="00F83857"/>
    <w:rsid w:val="00F83AF2"/>
    <w:rsid w:val="00F85421"/>
    <w:rsid w:val="00F86252"/>
    <w:rsid w:val="00F86592"/>
    <w:rsid w:val="00F90E38"/>
    <w:rsid w:val="00F90E6E"/>
    <w:rsid w:val="00F920B3"/>
    <w:rsid w:val="00F920B5"/>
    <w:rsid w:val="00F9258F"/>
    <w:rsid w:val="00F927F7"/>
    <w:rsid w:val="00F929A5"/>
    <w:rsid w:val="00F929B3"/>
    <w:rsid w:val="00F93698"/>
    <w:rsid w:val="00F93A01"/>
    <w:rsid w:val="00F97B1B"/>
    <w:rsid w:val="00FA0036"/>
    <w:rsid w:val="00FA0A2A"/>
    <w:rsid w:val="00FA1A86"/>
    <w:rsid w:val="00FA2108"/>
    <w:rsid w:val="00FA308F"/>
    <w:rsid w:val="00FA3AC6"/>
    <w:rsid w:val="00FA3CDD"/>
    <w:rsid w:val="00FA4802"/>
    <w:rsid w:val="00FA5877"/>
    <w:rsid w:val="00FB01B1"/>
    <w:rsid w:val="00FB08DD"/>
    <w:rsid w:val="00FB107E"/>
    <w:rsid w:val="00FB25D1"/>
    <w:rsid w:val="00FB3425"/>
    <w:rsid w:val="00FB44FD"/>
    <w:rsid w:val="00FB4601"/>
    <w:rsid w:val="00FB4AE6"/>
    <w:rsid w:val="00FB4C1E"/>
    <w:rsid w:val="00FB4D28"/>
    <w:rsid w:val="00FB52F7"/>
    <w:rsid w:val="00FB6386"/>
    <w:rsid w:val="00FB6B40"/>
    <w:rsid w:val="00FC21E0"/>
    <w:rsid w:val="00FC382D"/>
    <w:rsid w:val="00FC3A0E"/>
    <w:rsid w:val="00FC6C70"/>
    <w:rsid w:val="00FD0E35"/>
    <w:rsid w:val="00FD3FF2"/>
    <w:rsid w:val="00FD4CCC"/>
    <w:rsid w:val="00FD4FFC"/>
    <w:rsid w:val="00FD7D99"/>
    <w:rsid w:val="00FD7E52"/>
    <w:rsid w:val="00FE0054"/>
    <w:rsid w:val="00FE3A64"/>
    <w:rsid w:val="00FE4FBE"/>
    <w:rsid w:val="00FE5AB2"/>
    <w:rsid w:val="00FE616B"/>
    <w:rsid w:val="00FE6E38"/>
    <w:rsid w:val="00FE6E90"/>
    <w:rsid w:val="00FE76D1"/>
    <w:rsid w:val="00FE778B"/>
    <w:rsid w:val="00FF203E"/>
    <w:rsid w:val="00FF2631"/>
    <w:rsid w:val="00FF329B"/>
    <w:rsid w:val="00FF47C4"/>
    <w:rsid w:val="00FF47FB"/>
    <w:rsid w:val="00FF6258"/>
    <w:rsid w:val="00FF6553"/>
    <w:rsid w:val="00FF74AA"/>
    <w:rsid w:val="00FF77E1"/>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F4FB0FB"/>
  <w15:docId w15:val="{5BE9D8DB-F691-4A26-BF7F-C84CE4800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Revision">
    <w:name w:val="Revision"/>
    <w:hidden/>
    <w:uiPriority w:val="99"/>
    <w:semiHidden/>
    <w:rsid w:val="007D24AD"/>
    <w:rPr>
      <w:rFonts w:ascii="Times New Roman" w:hAnsi="Times New Roman"/>
      <w:lang w:val="en-GB" w:eastAsia="en-US"/>
    </w:rPr>
  </w:style>
  <w:style w:type="character" w:customStyle="1" w:styleId="THChar">
    <w:name w:val="TH Char"/>
    <w:link w:val="TH"/>
    <w:qFormat/>
    <w:locked/>
    <w:rsid w:val="00E10581"/>
    <w:rPr>
      <w:rFonts w:ascii="Arial" w:hAnsi="Arial"/>
      <w:b/>
      <w:lang w:val="en-GB" w:eastAsia="en-US"/>
    </w:rPr>
  </w:style>
  <w:style w:type="character" w:customStyle="1" w:styleId="TALChar">
    <w:name w:val="TAL Char"/>
    <w:link w:val="TAL"/>
    <w:qFormat/>
    <w:locked/>
    <w:rsid w:val="00E10581"/>
    <w:rPr>
      <w:rFonts w:ascii="Arial" w:hAnsi="Arial"/>
      <w:sz w:val="18"/>
      <w:lang w:val="en-GB" w:eastAsia="en-US"/>
    </w:rPr>
  </w:style>
  <w:style w:type="character" w:customStyle="1" w:styleId="TAHChar">
    <w:name w:val="TAH Char"/>
    <w:link w:val="TAH"/>
    <w:qFormat/>
    <w:locked/>
    <w:rsid w:val="00E10581"/>
    <w:rPr>
      <w:rFonts w:ascii="Arial" w:hAnsi="Arial"/>
      <w:b/>
      <w:sz w:val="18"/>
      <w:lang w:val="en-GB" w:eastAsia="en-US"/>
    </w:rPr>
  </w:style>
  <w:style w:type="character" w:customStyle="1" w:styleId="TANChar">
    <w:name w:val="TAN Char"/>
    <w:link w:val="TAN"/>
    <w:qFormat/>
    <w:rsid w:val="00E10581"/>
    <w:rPr>
      <w:rFonts w:ascii="Arial" w:hAnsi="Arial"/>
      <w:sz w:val="18"/>
      <w:lang w:val="en-GB" w:eastAsia="en-US"/>
    </w:rPr>
  </w:style>
  <w:style w:type="character" w:customStyle="1" w:styleId="EditorsNoteChar">
    <w:name w:val="Editor's Note Char"/>
    <w:aliases w:val="EN Char"/>
    <w:link w:val="EditorsNote"/>
    <w:qFormat/>
    <w:locked/>
    <w:rsid w:val="00A22AB2"/>
    <w:rPr>
      <w:rFonts w:ascii="Times New Roman" w:hAnsi="Times New Roman"/>
      <w:color w:val="FF0000"/>
      <w:lang w:val="en-GB" w:eastAsia="en-US"/>
    </w:rPr>
  </w:style>
  <w:style w:type="character" w:customStyle="1" w:styleId="B1Char">
    <w:name w:val="B1 Char"/>
    <w:link w:val="B1"/>
    <w:qFormat/>
    <w:rsid w:val="005F06A2"/>
    <w:rPr>
      <w:rFonts w:ascii="Times New Roman" w:hAnsi="Times New Roman"/>
      <w:lang w:val="en-GB" w:eastAsia="en-US"/>
    </w:rPr>
  </w:style>
  <w:style w:type="character" w:customStyle="1" w:styleId="B2Char">
    <w:name w:val="B2 Char"/>
    <w:link w:val="B2"/>
    <w:qFormat/>
    <w:rsid w:val="005F06A2"/>
    <w:rPr>
      <w:rFonts w:ascii="Times New Roman" w:hAnsi="Times New Roman"/>
      <w:lang w:val="en-GB" w:eastAsia="en-US"/>
    </w:rPr>
  </w:style>
  <w:style w:type="character" w:customStyle="1" w:styleId="TFChar">
    <w:name w:val="TF Char"/>
    <w:link w:val="TF"/>
    <w:qFormat/>
    <w:rsid w:val="00475F73"/>
    <w:rPr>
      <w:rFonts w:ascii="Arial" w:hAnsi="Arial"/>
      <w:b/>
      <w:lang w:val="en-GB" w:eastAsia="en-US"/>
    </w:rPr>
  </w:style>
  <w:style w:type="character" w:customStyle="1" w:styleId="EXCar">
    <w:name w:val="EX Car"/>
    <w:link w:val="EX"/>
    <w:qFormat/>
    <w:rsid w:val="00D8216C"/>
    <w:rPr>
      <w:rFonts w:ascii="Times New Roman" w:hAnsi="Times New Roman"/>
      <w:lang w:val="en-GB" w:eastAsia="en-US"/>
    </w:rPr>
  </w:style>
  <w:style w:type="character" w:customStyle="1" w:styleId="TACChar">
    <w:name w:val="TAC Char"/>
    <w:link w:val="TAC"/>
    <w:qFormat/>
    <w:rsid w:val="005761D9"/>
    <w:rPr>
      <w:rFonts w:ascii="Arial" w:hAnsi="Arial"/>
      <w:sz w:val="18"/>
      <w:lang w:val="en-GB" w:eastAsia="en-US"/>
    </w:rPr>
  </w:style>
  <w:style w:type="character" w:styleId="UnresolvedMention">
    <w:name w:val="Unresolved Mention"/>
    <w:basedOn w:val="DefaultParagraphFont"/>
    <w:uiPriority w:val="99"/>
    <w:semiHidden/>
    <w:unhideWhenUsed/>
    <w:rsid w:val="0050223E"/>
    <w:rPr>
      <w:color w:val="605E5C"/>
      <w:shd w:val="clear" w:color="auto" w:fill="E1DFDD"/>
    </w:rPr>
  </w:style>
  <w:style w:type="character" w:customStyle="1" w:styleId="normaltextrun">
    <w:name w:val="normaltextrun"/>
    <w:basedOn w:val="DefaultParagraphFont"/>
    <w:rsid w:val="00505B54"/>
  </w:style>
  <w:style w:type="character" w:customStyle="1" w:styleId="Heading5Char">
    <w:name w:val="Heading 5 Char"/>
    <w:basedOn w:val="DefaultParagraphFont"/>
    <w:link w:val="Heading5"/>
    <w:rsid w:val="006B3448"/>
    <w:rPr>
      <w:rFonts w:ascii="Arial" w:hAnsi="Arial"/>
      <w:sz w:val="22"/>
      <w:lang w:val="en-GB" w:eastAsia="en-US"/>
    </w:rPr>
  </w:style>
  <w:style w:type="character" w:customStyle="1" w:styleId="NOZchn">
    <w:name w:val="NO Zchn"/>
    <w:link w:val="NO"/>
    <w:rsid w:val="006B3448"/>
    <w:rPr>
      <w:rFonts w:ascii="Times New Roman" w:hAnsi="Times New Roman"/>
      <w:lang w:val="en-GB" w:eastAsia="en-US"/>
    </w:rPr>
  </w:style>
  <w:style w:type="character" w:customStyle="1" w:styleId="Heading6Char">
    <w:name w:val="Heading 6 Char"/>
    <w:link w:val="Heading6"/>
    <w:rsid w:val="006B3448"/>
    <w:rPr>
      <w:rFonts w:ascii="Arial" w:hAnsi="Arial"/>
      <w:lang w:val="en-GB" w:eastAsia="en-US"/>
    </w:rPr>
  </w:style>
  <w:style w:type="paragraph" w:styleId="ListParagraph">
    <w:name w:val="List Paragraph"/>
    <w:basedOn w:val="Normal"/>
    <w:uiPriority w:val="34"/>
    <w:qFormat/>
    <w:rsid w:val="006914B8"/>
    <w:pPr>
      <w:ind w:left="720"/>
      <w:contextualSpacing/>
    </w:pPr>
  </w:style>
  <w:style w:type="character" w:customStyle="1" w:styleId="PLChar">
    <w:name w:val="PL Char"/>
    <w:link w:val="PL"/>
    <w:qFormat/>
    <w:rsid w:val="00D17C42"/>
    <w:rPr>
      <w:rFonts w:ascii="Courier New" w:hAnsi="Courier New"/>
      <w:noProof/>
      <w:sz w:val="16"/>
      <w:lang w:val="en-GB" w:eastAsia="en-US"/>
    </w:rPr>
  </w:style>
  <w:style w:type="paragraph" w:customStyle="1" w:styleId="tablecontent">
    <w:name w:val="table content"/>
    <w:basedOn w:val="TAL"/>
    <w:link w:val="tablecontentChar"/>
    <w:qFormat/>
    <w:rsid w:val="004247EA"/>
    <w:rPr>
      <w:lang w:eastAsia="x-none"/>
    </w:rPr>
  </w:style>
  <w:style w:type="character" w:customStyle="1" w:styleId="tablecontentChar">
    <w:name w:val="table content Char"/>
    <w:link w:val="tablecontent"/>
    <w:rsid w:val="004247EA"/>
    <w:rPr>
      <w:rFonts w:ascii="Arial" w:hAnsi="Arial"/>
      <w:sz w:val="18"/>
      <w:lang w:val="en-GB" w:eastAsia="x-none"/>
    </w:rPr>
  </w:style>
  <w:style w:type="character" w:customStyle="1" w:styleId="Heading4Char">
    <w:name w:val="Heading 4 Char"/>
    <w:link w:val="Heading4"/>
    <w:rsid w:val="00824FB5"/>
    <w:rPr>
      <w:rFonts w:ascii="Arial" w:hAnsi="Arial"/>
      <w:sz w:val="24"/>
      <w:lang w:val="en-GB" w:eastAsia="en-US"/>
    </w:rPr>
  </w:style>
  <w:style w:type="character" w:customStyle="1" w:styleId="Heading3Char">
    <w:name w:val="Heading 3 Char"/>
    <w:link w:val="Heading3"/>
    <w:rsid w:val="004C5591"/>
    <w:rPr>
      <w:rFonts w:ascii="Arial" w:hAnsi="Arial"/>
      <w:sz w:val="28"/>
      <w:lang w:val="en-GB" w:eastAsia="en-US"/>
    </w:rPr>
  </w:style>
  <w:style w:type="character" w:customStyle="1" w:styleId="Heading1Char">
    <w:name w:val="Heading 1 Char"/>
    <w:link w:val="Heading1"/>
    <w:rsid w:val="00AF2B7A"/>
    <w:rPr>
      <w:rFonts w:ascii="Arial" w:hAnsi="Arial"/>
      <w:sz w:val="3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19792">
      <w:bodyDiv w:val="1"/>
      <w:marLeft w:val="0"/>
      <w:marRight w:val="0"/>
      <w:marTop w:val="0"/>
      <w:marBottom w:val="0"/>
      <w:divBdr>
        <w:top w:val="none" w:sz="0" w:space="0" w:color="auto"/>
        <w:left w:val="none" w:sz="0" w:space="0" w:color="auto"/>
        <w:bottom w:val="none" w:sz="0" w:space="0" w:color="auto"/>
        <w:right w:val="none" w:sz="0" w:space="0" w:color="auto"/>
      </w:divBdr>
      <w:divsChild>
        <w:div w:id="721442759">
          <w:marLeft w:val="0"/>
          <w:marRight w:val="0"/>
          <w:marTop w:val="0"/>
          <w:marBottom w:val="0"/>
          <w:divBdr>
            <w:top w:val="none" w:sz="0" w:space="0" w:color="auto"/>
            <w:left w:val="none" w:sz="0" w:space="0" w:color="auto"/>
            <w:bottom w:val="none" w:sz="0" w:space="0" w:color="auto"/>
            <w:right w:val="none" w:sz="0" w:space="0" w:color="auto"/>
          </w:divBdr>
        </w:div>
      </w:divsChild>
    </w:div>
    <w:div w:id="70978384">
      <w:bodyDiv w:val="1"/>
      <w:marLeft w:val="0"/>
      <w:marRight w:val="0"/>
      <w:marTop w:val="0"/>
      <w:marBottom w:val="0"/>
      <w:divBdr>
        <w:top w:val="none" w:sz="0" w:space="0" w:color="auto"/>
        <w:left w:val="none" w:sz="0" w:space="0" w:color="auto"/>
        <w:bottom w:val="none" w:sz="0" w:space="0" w:color="auto"/>
        <w:right w:val="none" w:sz="0" w:space="0" w:color="auto"/>
      </w:divBdr>
    </w:div>
    <w:div w:id="87510185">
      <w:bodyDiv w:val="1"/>
      <w:marLeft w:val="0"/>
      <w:marRight w:val="0"/>
      <w:marTop w:val="0"/>
      <w:marBottom w:val="0"/>
      <w:divBdr>
        <w:top w:val="none" w:sz="0" w:space="0" w:color="auto"/>
        <w:left w:val="none" w:sz="0" w:space="0" w:color="auto"/>
        <w:bottom w:val="none" w:sz="0" w:space="0" w:color="auto"/>
        <w:right w:val="none" w:sz="0" w:space="0" w:color="auto"/>
      </w:divBdr>
      <w:divsChild>
        <w:div w:id="753010759">
          <w:marLeft w:val="0"/>
          <w:marRight w:val="0"/>
          <w:marTop w:val="0"/>
          <w:marBottom w:val="0"/>
          <w:divBdr>
            <w:top w:val="none" w:sz="0" w:space="0" w:color="auto"/>
            <w:left w:val="none" w:sz="0" w:space="0" w:color="auto"/>
            <w:bottom w:val="none" w:sz="0" w:space="0" w:color="auto"/>
            <w:right w:val="none" w:sz="0" w:space="0" w:color="auto"/>
          </w:divBdr>
        </w:div>
      </w:divsChild>
    </w:div>
    <w:div w:id="105472096">
      <w:bodyDiv w:val="1"/>
      <w:marLeft w:val="0"/>
      <w:marRight w:val="0"/>
      <w:marTop w:val="0"/>
      <w:marBottom w:val="0"/>
      <w:divBdr>
        <w:top w:val="none" w:sz="0" w:space="0" w:color="auto"/>
        <w:left w:val="none" w:sz="0" w:space="0" w:color="auto"/>
        <w:bottom w:val="none" w:sz="0" w:space="0" w:color="auto"/>
        <w:right w:val="none" w:sz="0" w:space="0" w:color="auto"/>
      </w:divBdr>
    </w:div>
    <w:div w:id="130830357">
      <w:bodyDiv w:val="1"/>
      <w:marLeft w:val="0"/>
      <w:marRight w:val="0"/>
      <w:marTop w:val="0"/>
      <w:marBottom w:val="0"/>
      <w:divBdr>
        <w:top w:val="none" w:sz="0" w:space="0" w:color="auto"/>
        <w:left w:val="none" w:sz="0" w:space="0" w:color="auto"/>
        <w:bottom w:val="none" w:sz="0" w:space="0" w:color="auto"/>
        <w:right w:val="none" w:sz="0" w:space="0" w:color="auto"/>
      </w:divBdr>
    </w:div>
    <w:div w:id="148792972">
      <w:bodyDiv w:val="1"/>
      <w:marLeft w:val="0"/>
      <w:marRight w:val="0"/>
      <w:marTop w:val="0"/>
      <w:marBottom w:val="0"/>
      <w:divBdr>
        <w:top w:val="none" w:sz="0" w:space="0" w:color="auto"/>
        <w:left w:val="none" w:sz="0" w:space="0" w:color="auto"/>
        <w:bottom w:val="none" w:sz="0" w:space="0" w:color="auto"/>
        <w:right w:val="none" w:sz="0" w:space="0" w:color="auto"/>
      </w:divBdr>
    </w:div>
    <w:div w:id="236794615">
      <w:bodyDiv w:val="1"/>
      <w:marLeft w:val="0"/>
      <w:marRight w:val="0"/>
      <w:marTop w:val="0"/>
      <w:marBottom w:val="0"/>
      <w:divBdr>
        <w:top w:val="none" w:sz="0" w:space="0" w:color="auto"/>
        <w:left w:val="none" w:sz="0" w:space="0" w:color="auto"/>
        <w:bottom w:val="none" w:sz="0" w:space="0" w:color="auto"/>
        <w:right w:val="none" w:sz="0" w:space="0" w:color="auto"/>
      </w:divBdr>
    </w:div>
    <w:div w:id="459304561">
      <w:bodyDiv w:val="1"/>
      <w:marLeft w:val="0"/>
      <w:marRight w:val="0"/>
      <w:marTop w:val="0"/>
      <w:marBottom w:val="0"/>
      <w:divBdr>
        <w:top w:val="none" w:sz="0" w:space="0" w:color="auto"/>
        <w:left w:val="none" w:sz="0" w:space="0" w:color="auto"/>
        <w:bottom w:val="none" w:sz="0" w:space="0" w:color="auto"/>
        <w:right w:val="none" w:sz="0" w:space="0" w:color="auto"/>
      </w:divBdr>
    </w:div>
    <w:div w:id="505096650">
      <w:bodyDiv w:val="1"/>
      <w:marLeft w:val="0"/>
      <w:marRight w:val="0"/>
      <w:marTop w:val="0"/>
      <w:marBottom w:val="0"/>
      <w:divBdr>
        <w:top w:val="none" w:sz="0" w:space="0" w:color="auto"/>
        <w:left w:val="none" w:sz="0" w:space="0" w:color="auto"/>
        <w:bottom w:val="none" w:sz="0" w:space="0" w:color="auto"/>
        <w:right w:val="none" w:sz="0" w:space="0" w:color="auto"/>
      </w:divBdr>
    </w:div>
    <w:div w:id="590545886">
      <w:bodyDiv w:val="1"/>
      <w:marLeft w:val="0"/>
      <w:marRight w:val="0"/>
      <w:marTop w:val="0"/>
      <w:marBottom w:val="0"/>
      <w:divBdr>
        <w:top w:val="none" w:sz="0" w:space="0" w:color="auto"/>
        <w:left w:val="none" w:sz="0" w:space="0" w:color="auto"/>
        <w:bottom w:val="none" w:sz="0" w:space="0" w:color="auto"/>
        <w:right w:val="none" w:sz="0" w:space="0" w:color="auto"/>
      </w:divBdr>
    </w:div>
    <w:div w:id="603735076">
      <w:bodyDiv w:val="1"/>
      <w:marLeft w:val="0"/>
      <w:marRight w:val="0"/>
      <w:marTop w:val="0"/>
      <w:marBottom w:val="0"/>
      <w:divBdr>
        <w:top w:val="none" w:sz="0" w:space="0" w:color="auto"/>
        <w:left w:val="none" w:sz="0" w:space="0" w:color="auto"/>
        <w:bottom w:val="none" w:sz="0" w:space="0" w:color="auto"/>
        <w:right w:val="none" w:sz="0" w:space="0" w:color="auto"/>
      </w:divBdr>
    </w:div>
    <w:div w:id="605425126">
      <w:bodyDiv w:val="1"/>
      <w:marLeft w:val="0"/>
      <w:marRight w:val="0"/>
      <w:marTop w:val="0"/>
      <w:marBottom w:val="0"/>
      <w:divBdr>
        <w:top w:val="none" w:sz="0" w:space="0" w:color="auto"/>
        <w:left w:val="none" w:sz="0" w:space="0" w:color="auto"/>
        <w:bottom w:val="none" w:sz="0" w:space="0" w:color="auto"/>
        <w:right w:val="none" w:sz="0" w:space="0" w:color="auto"/>
      </w:divBdr>
      <w:divsChild>
        <w:div w:id="772554337">
          <w:marLeft w:val="0"/>
          <w:marRight w:val="0"/>
          <w:marTop w:val="0"/>
          <w:marBottom w:val="0"/>
          <w:divBdr>
            <w:top w:val="none" w:sz="0" w:space="0" w:color="auto"/>
            <w:left w:val="none" w:sz="0" w:space="0" w:color="auto"/>
            <w:bottom w:val="none" w:sz="0" w:space="0" w:color="auto"/>
            <w:right w:val="none" w:sz="0" w:space="0" w:color="auto"/>
          </w:divBdr>
        </w:div>
      </w:divsChild>
    </w:div>
    <w:div w:id="741025759">
      <w:bodyDiv w:val="1"/>
      <w:marLeft w:val="0"/>
      <w:marRight w:val="0"/>
      <w:marTop w:val="0"/>
      <w:marBottom w:val="0"/>
      <w:divBdr>
        <w:top w:val="none" w:sz="0" w:space="0" w:color="auto"/>
        <w:left w:val="none" w:sz="0" w:space="0" w:color="auto"/>
        <w:bottom w:val="none" w:sz="0" w:space="0" w:color="auto"/>
        <w:right w:val="none" w:sz="0" w:space="0" w:color="auto"/>
      </w:divBdr>
    </w:div>
    <w:div w:id="843131200">
      <w:bodyDiv w:val="1"/>
      <w:marLeft w:val="0"/>
      <w:marRight w:val="0"/>
      <w:marTop w:val="0"/>
      <w:marBottom w:val="0"/>
      <w:divBdr>
        <w:top w:val="none" w:sz="0" w:space="0" w:color="auto"/>
        <w:left w:val="none" w:sz="0" w:space="0" w:color="auto"/>
        <w:bottom w:val="none" w:sz="0" w:space="0" w:color="auto"/>
        <w:right w:val="none" w:sz="0" w:space="0" w:color="auto"/>
      </w:divBdr>
    </w:div>
    <w:div w:id="847400933">
      <w:bodyDiv w:val="1"/>
      <w:marLeft w:val="0"/>
      <w:marRight w:val="0"/>
      <w:marTop w:val="0"/>
      <w:marBottom w:val="0"/>
      <w:divBdr>
        <w:top w:val="none" w:sz="0" w:space="0" w:color="auto"/>
        <w:left w:val="none" w:sz="0" w:space="0" w:color="auto"/>
        <w:bottom w:val="none" w:sz="0" w:space="0" w:color="auto"/>
        <w:right w:val="none" w:sz="0" w:space="0" w:color="auto"/>
      </w:divBdr>
    </w:div>
    <w:div w:id="927730608">
      <w:bodyDiv w:val="1"/>
      <w:marLeft w:val="0"/>
      <w:marRight w:val="0"/>
      <w:marTop w:val="0"/>
      <w:marBottom w:val="0"/>
      <w:divBdr>
        <w:top w:val="none" w:sz="0" w:space="0" w:color="auto"/>
        <w:left w:val="none" w:sz="0" w:space="0" w:color="auto"/>
        <w:bottom w:val="none" w:sz="0" w:space="0" w:color="auto"/>
        <w:right w:val="none" w:sz="0" w:space="0" w:color="auto"/>
      </w:divBdr>
    </w:div>
    <w:div w:id="939680529">
      <w:bodyDiv w:val="1"/>
      <w:marLeft w:val="0"/>
      <w:marRight w:val="0"/>
      <w:marTop w:val="0"/>
      <w:marBottom w:val="0"/>
      <w:divBdr>
        <w:top w:val="none" w:sz="0" w:space="0" w:color="auto"/>
        <w:left w:val="none" w:sz="0" w:space="0" w:color="auto"/>
        <w:bottom w:val="none" w:sz="0" w:space="0" w:color="auto"/>
        <w:right w:val="none" w:sz="0" w:space="0" w:color="auto"/>
      </w:divBdr>
    </w:div>
    <w:div w:id="1003508530">
      <w:bodyDiv w:val="1"/>
      <w:marLeft w:val="0"/>
      <w:marRight w:val="0"/>
      <w:marTop w:val="0"/>
      <w:marBottom w:val="0"/>
      <w:divBdr>
        <w:top w:val="none" w:sz="0" w:space="0" w:color="auto"/>
        <w:left w:val="none" w:sz="0" w:space="0" w:color="auto"/>
        <w:bottom w:val="none" w:sz="0" w:space="0" w:color="auto"/>
        <w:right w:val="none" w:sz="0" w:space="0" w:color="auto"/>
      </w:divBdr>
    </w:div>
    <w:div w:id="1029334608">
      <w:bodyDiv w:val="1"/>
      <w:marLeft w:val="0"/>
      <w:marRight w:val="0"/>
      <w:marTop w:val="0"/>
      <w:marBottom w:val="0"/>
      <w:divBdr>
        <w:top w:val="none" w:sz="0" w:space="0" w:color="auto"/>
        <w:left w:val="none" w:sz="0" w:space="0" w:color="auto"/>
        <w:bottom w:val="none" w:sz="0" w:space="0" w:color="auto"/>
        <w:right w:val="none" w:sz="0" w:space="0" w:color="auto"/>
      </w:divBdr>
    </w:div>
    <w:div w:id="1109591511">
      <w:bodyDiv w:val="1"/>
      <w:marLeft w:val="0"/>
      <w:marRight w:val="0"/>
      <w:marTop w:val="0"/>
      <w:marBottom w:val="0"/>
      <w:divBdr>
        <w:top w:val="none" w:sz="0" w:space="0" w:color="auto"/>
        <w:left w:val="none" w:sz="0" w:space="0" w:color="auto"/>
        <w:bottom w:val="none" w:sz="0" w:space="0" w:color="auto"/>
        <w:right w:val="none" w:sz="0" w:space="0" w:color="auto"/>
      </w:divBdr>
    </w:div>
    <w:div w:id="1141071260">
      <w:bodyDiv w:val="1"/>
      <w:marLeft w:val="0"/>
      <w:marRight w:val="0"/>
      <w:marTop w:val="0"/>
      <w:marBottom w:val="0"/>
      <w:divBdr>
        <w:top w:val="none" w:sz="0" w:space="0" w:color="auto"/>
        <w:left w:val="none" w:sz="0" w:space="0" w:color="auto"/>
        <w:bottom w:val="none" w:sz="0" w:space="0" w:color="auto"/>
        <w:right w:val="none" w:sz="0" w:space="0" w:color="auto"/>
      </w:divBdr>
      <w:divsChild>
        <w:div w:id="1428886961">
          <w:marLeft w:val="0"/>
          <w:marRight w:val="0"/>
          <w:marTop w:val="0"/>
          <w:marBottom w:val="0"/>
          <w:divBdr>
            <w:top w:val="none" w:sz="0" w:space="0" w:color="auto"/>
            <w:left w:val="none" w:sz="0" w:space="0" w:color="auto"/>
            <w:bottom w:val="none" w:sz="0" w:space="0" w:color="auto"/>
            <w:right w:val="none" w:sz="0" w:space="0" w:color="auto"/>
          </w:divBdr>
        </w:div>
      </w:divsChild>
    </w:div>
    <w:div w:id="1150904662">
      <w:bodyDiv w:val="1"/>
      <w:marLeft w:val="0"/>
      <w:marRight w:val="0"/>
      <w:marTop w:val="0"/>
      <w:marBottom w:val="0"/>
      <w:divBdr>
        <w:top w:val="none" w:sz="0" w:space="0" w:color="auto"/>
        <w:left w:val="none" w:sz="0" w:space="0" w:color="auto"/>
        <w:bottom w:val="none" w:sz="0" w:space="0" w:color="auto"/>
        <w:right w:val="none" w:sz="0" w:space="0" w:color="auto"/>
      </w:divBdr>
    </w:div>
    <w:div w:id="1215003986">
      <w:bodyDiv w:val="1"/>
      <w:marLeft w:val="0"/>
      <w:marRight w:val="0"/>
      <w:marTop w:val="0"/>
      <w:marBottom w:val="0"/>
      <w:divBdr>
        <w:top w:val="none" w:sz="0" w:space="0" w:color="auto"/>
        <w:left w:val="none" w:sz="0" w:space="0" w:color="auto"/>
        <w:bottom w:val="none" w:sz="0" w:space="0" w:color="auto"/>
        <w:right w:val="none" w:sz="0" w:space="0" w:color="auto"/>
      </w:divBdr>
    </w:div>
    <w:div w:id="1281569870">
      <w:bodyDiv w:val="1"/>
      <w:marLeft w:val="0"/>
      <w:marRight w:val="0"/>
      <w:marTop w:val="0"/>
      <w:marBottom w:val="0"/>
      <w:divBdr>
        <w:top w:val="none" w:sz="0" w:space="0" w:color="auto"/>
        <w:left w:val="none" w:sz="0" w:space="0" w:color="auto"/>
        <w:bottom w:val="none" w:sz="0" w:space="0" w:color="auto"/>
        <w:right w:val="none" w:sz="0" w:space="0" w:color="auto"/>
      </w:divBdr>
    </w:div>
    <w:div w:id="1316646597">
      <w:bodyDiv w:val="1"/>
      <w:marLeft w:val="0"/>
      <w:marRight w:val="0"/>
      <w:marTop w:val="0"/>
      <w:marBottom w:val="0"/>
      <w:divBdr>
        <w:top w:val="none" w:sz="0" w:space="0" w:color="auto"/>
        <w:left w:val="none" w:sz="0" w:space="0" w:color="auto"/>
        <w:bottom w:val="none" w:sz="0" w:space="0" w:color="auto"/>
        <w:right w:val="none" w:sz="0" w:space="0" w:color="auto"/>
      </w:divBdr>
    </w:div>
    <w:div w:id="1337266733">
      <w:bodyDiv w:val="1"/>
      <w:marLeft w:val="0"/>
      <w:marRight w:val="0"/>
      <w:marTop w:val="0"/>
      <w:marBottom w:val="0"/>
      <w:divBdr>
        <w:top w:val="none" w:sz="0" w:space="0" w:color="auto"/>
        <w:left w:val="none" w:sz="0" w:space="0" w:color="auto"/>
        <w:bottom w:val="none" w:sz="0" w:space="0" w:color="auto"/>
        <w:right w:val="none" w:sz="0" w:space="0" w:color="auto"/>
      </w:divBdr>
    </w:div>
    <w:div w:id="1488402211">
      <w:bodyDiv w:val="1"/>
      <w:marLeft w:val="0"/>
      <w:marRight w:val="0"/>
      <w:marTop w:val="0"/>
      <w:marBottom w:val="0"/>
      <w:divBdr>
        <w:top w:val="none" w:sz="0" w:space="0" w:color="auto"/>
        <w:left w:val="none" w:sz="0" w:space="0" w:color="auto"/>
        <w:bottom w:val="none" w:sz="0" w:space="0" w:color="auto"/>
        <w:right w:val="none" w:sz="0" w:space="0" w:color="auto"/>
      </w:divBdr>
    </w:div>
    <w:div w:id="1503932805">
      <w:bodyDiv w:val="1"/>
      <w:marLeft w:val="0"/>
      <w:marRight w:val="0"/>
      <w:marTop w:val="0"/>
      <w:marBottom w:val="0"/>
      <w:divBdr>
        <w:top w:val="none" w:sz="0" w:space="0" w:color="auto"/>
        <w:left w:val="none" w:sz="0" w:space="0" w:color="auto"/>
        <w:bottom w:val="none" w:sz="0" w:space="0" w:color="auto"/>
        <w:right w:val="none" w:sz="0" w:space="0" w:color="auto"/>
      </w:divBdr>
    </w:div>
    <w:div w:id="1638754104">
      <w:bodyDiv w:val="1"/>
      <w:marLeft w:val="0"/>
      <w:marRight w:val="0"/>
      <w:marTop w:val="0"/>
      <w:marBottom w:val="0"/>
      <w:divBdr>
        <w:top w:val="none" w:sz="0" w:space="0" w:color="auto"/>
        <w:left w:val="none" w:sz="0" w:space="0" w:color="auto"/>
        <w:bottom w:val="none" w:sz="0" w:space="0" w:color="auto"/>
        <w:right w:val="none" w:sz="0" w:space="0" w:color="auto"/>
      </w:divBdr>
      <w:divsChild>
        <w:div w:id="233930053">
          <w:marLeft w:val="0"/>
          <w:marRight w:val="0"/>
          <w:marTop w:val="0"/>
          <w:marBottom w:val="0"/>
          <w:divBdr>
            <w:top w:val="none" w:sz="0" w:space="0" w:color="auto"/>
            <w:left w:val="none" w:sz="0" w:space="0" w:color="auto"/>
            <w:bottom w:val="none" w:sz="0" w:space="0" w:color="auto"/>
            <w:right w:val="none" w:sz="0" w:space="0" w:color="auto"/>
          </w:divBdr>
        </w:div>
      </w:divsChild>
    </w:div>
    <w:div w:id="1666518538">
      <w:bodyDiv w:val="1"/>
      <w:marLeft w:val="0"/>
      <w:marRight w:val="0"/>
      <w:marTop w:val="0"/>
      <w:marBottom w:val="0"/>
      <w:divBdr>
        <w:top w:val="none" w:sz="0" w:space="0" w:color="auto"/>
        <w:left w:val="none" w:sz="0" w:space="0" w:color="auto"/>
        <w:bottom w:val="none" w:sz="0" w:space="0" w:color="auto"/>
        <w:right w:val="none" w:sz="0" w:space="0" w:color="auto"/>
      </w:divBdr>
    </w:div>
    <w:div w:id="1682463928">
      <w:bodyDiv w:val="1"/>
      <w:marLeft w:val="0"/>
      <w:marRight w:val="0"/>
      <w:marTop w:val="0"/>
      <w:marBottom w:val="0"/>
      <w:divBdr>
        <w:top w:val="none" w:sz="0" w:space="0" w:color="auto"/>
        <w:left w:val="none" w:sz="0" w:space="0" w:color="auto"/>
        <w:bottom w:val="none" w:sz="0" w:space="0" w:color="auto"/>
        <w:right w:val="none" w:sz="0" w:space="0" w:color="auto"/>
      </w:divBdr>
    </w:div>
    <w:div w:id="1684433605">
      <w:bodyDiv w:val="1"/>
      <w:marLeft w:val="0"/>
      <w:marRight w:val="0"/>
      <w:marTop w:val="0"/>
      <w:marBottom w:val="0"/>
      <w:divBdr>
        <w:top w:val="none" w:sz="0" w:space="0" w:color="auto"/>
        <w:left w:val="none" w:sz="0" w:space="0" w:color="auto"/>
        <w:bottom w:val="none" w:sz="0" w:space="0" w:color="auto"/>
        <w:right w:val="none" w:sz="0" w:space="0" w:color="auto"/>
      </w:divBdr>
    </w:div>
    <w:div w:id="1696810166">
      <w:bodyDiv w:val="1"/>
      <w:marLeft w:val="0"/>
      <w:marRight w:val="0"/>
      <w:marTop w:val="0"/>
      <w:marBottom w:val="0"/>
      <w:divBdr>
        <w:top w:val="none" w:sz="0" w:space="0" w:color="auto"/>
        <w:left w:val="none" w:sz="0" w:space="0" w:color="auto"/>
        <w:bottom w:val="none" w:sz="0" w:space="0" w:color="auto"/>
        <w:right w:val="none" w:sz="0" w:space="0" w:color="auto"/>
      </w:divBdr>
    </w:div>
    <w:div w:id="1697732841">
      <w:bodyDiv w:val="1"/>
      <w:marLeft w:val="0"/>
      <w:marRight w:val="0"/>
      <w:marTop w:val="0"/>
      <w:marBottom w:val="0"/>
      <w:divBdr>
        <w:top w:val="none" w:sz="0" w:space="0" w:color="auto"/>
        <w:left w:val="none" w:sz="0" w:space="0" w:color="auto"/>
        <w:bottom w:val="none" w:sz="0" w:space="0" w:color="auto"/>
        <w:right w:val="none" w:sz="0" w:space="0" w:color="auto"/>
      </w:divBdr>
    </w:div>
    <w:div w:id="1802109021">
      <w:bodyDiv w:val="1"/>
      <w:marLeft w:val="0"/>
      <w:marRight w:val="0"/>
      <w:marTop w:val="0"/>
      <w:marBottom w:val="0"/>
      <w:divBdr>
        <w:top w:val="none" w:sz="0" w:space="0" w:color="auto"/>
        <w:left w:val="none" w:sz="0" w:space="0" w:color="auto"/>
        <w:bottom w:val="none" w:sz="0" w:space="0" w:color="auto"/>
        <w:right w:val="none" w:sz="0" w:space="0" w:color="auto"/>
      </w:divBdr>
    </w:div>
    <w:div w:id="1892688553">
      <w:bodyDiv w:val="1"/>
      <w:marLeft w:val="0"/>
      <w:marRight w:val="0"/>
      <w:marTop w:val="0"/>
      <w:marBottom w:val="0"/>
      <w:divBdr>
        <w:top w:val="none" w:sz="0" w:space="0" w:color="auto"/>
        <w:left w:val="none" w:sz="0" w:space="0" w:color="auto"/>
        <w:bottom w:val="none" w:sz="0" w:space="0" w:color="auto"/>
        <w:right w:val="none" w:sz="0" w:space="0" w:color="auto"/>
      </w:divBdr>
      <w:divsChild>
        <w:div w:id="356128485">
          <w:marLeft w:val="0"/>
          <w:marRight w:val="0"/>
          <w:marTop w:val="0"/>
          <w:marBottom w:val="0"/>
          <w:divBdr>
            <w:top w:val="none" w:sz="0" w:space="0" w:color="auto"/>
            <w:left w:val="none" w:sz="0" w:space="0" w:color="auto"/>
            <w:bottom w:val="none" w:sz="0" w:space="0" w:color="auto"/>
            <w:right w:val="none" w:sz="0" w:space="0" w:color="auto"/>
          </w:divBdr>
        </w:div>
      </w:divsChild>
    </w:div>
    <w:div w:id="2000309556">
      <w:bodyDiv w:val="1"/>
      <w:marLeft w:val="0"/>
      <w:marRight w:val="0"/>
      <w:marTop w:val="0"/>
      <w:marBottom w:val="0"/>
      <w:divBdr>
        <w:top w:val="none" w:sz="0" w:space="0" w:color="auto"/>
        <w:left w:val="none" w:sz="0" w:space="0" w:color="auto"/>
        <w:bottom w:val="none" w:sz="0" w:space="0" w:color="auto"/>
        <w:right w:val="none" w:sz="0" w:space="0" w:color="auto"/>
      </w:divBdr>
    </w:div>
    <w:div w:id="2015454688">
      <w:bodyDiv w:val="1"/>
      <w:marLeft w:val="0"/>
      <w:marRight w:val="0"/>
      <w:marTop w:val="0"/>
      <w:marBottom w:val="0"/>
      <w:divBdr>
        <w:top w:val="none" w:sz="0" w:space="0" w:color="auto"/>
        <w:left w:val="none" w:sz="0" w:space="0" w:color="auto"/>
        <w:bottom w:val="none" w:sz="0" w:space="0" w:color="auto"/>
        <w:right w:val="none" w:sz="0" w:space="0" w:color="auto"/>
      </w:divBdr>
    </w:div>
    <w:div w:id="2017147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www.3gpp.org/3G_Specs/CRs.htm"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ealWordDocumentData>
  <CreatedWithAddInVersion>7.0.2.151</CreatedWithAddInVersion>
  <IsMarkupShown>false</IsMarkupShown>
  <IsOffline>false</IsOffline>
  <ContractClass/>
  <DocumentGroupId>cf6c627c-e40e-4425-b096-82dcd27e0aae</DocumentGroupId>
  <DocumentId/>
  <sealMarkupData/>
  <sealClauseData/>
  <clauseBookmarks>
    <ArrayOfEntry xmlns:xsd="http://www.w3.org/2001/XMLSchema" xmlns:xsi="http://www.w3.org/2001/XMLSchema-instance"/>
  </clauseBookmarks>
</SealWordDocumentData>
</file>

<file path=customXml/itemProps1.xml><?xml version="1.0" encoding="utf-8"?>
<ds:datastoreItem xmlns:ds="http://schemas.openxmlformats.org/officeDocument/2006/customXml" ds:itemID="{0DD4E3FB-DE6F-4E51-BD54-C2E38D014A52}">
  <ds:schemaRefs>
    <ds:schemaRef ds:uri="http://schemas.openxmlformats.org/officeDocument/2006/bibliography"/>
  </ds:schemaRefs>
</ds:datastoreItem>
</file>

<file path=customXml/itemProps2.xml><?xml version="1.0" encoding="utf-8"?>
<ds:datastoreItem xmlns:ds="http://schemas.openxmlformats.org/officeDocument/2006/customXml" ds:itemID="{E8D7DEF7-BBBF-42A6-90E7-0C3993E63586}">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10</Pages>
  <Words>2040</Words>
  <Characters>21755</Characters>
  <Application>Microsoft Office Word</Application>
  <DocSecurity>0</DocSecurity>
  <Lines>181</Lines>
  <Paragraphs>47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23748</CharactersWithSpaces>
  <SharedDoc>false</SharedDoc>
  <HLinks>
    <vt:vector size="18" baseType="variant">
      <vt:variant>
        <vt:i4>2031686</vt:i4>
      </vt:variant>
      <vt:variant>
        <vt:i4>51</vt:i4>
      </vt:variant>
      <vt:variant>
        <vt:i4>0</vt:i4>
      </vt:variant>
      <vt:variant>
        <vt:i4>5</vt:i4>
      </vt:variant>
      <vt:variant>
        <vt:lpwstr>http://www.3gpp.org/ftp/Specs/html-info/21900.htm</vt:lpwstr>
      </vt:variant>
      <vt:variant>
        <vt:lpwstr/>
      </vt:variant>
      <vt:variant>
        <vt:i4>6946916</vt:i4>
      </vt:variant>
      <vt:variant>
        <vt:i4>33</vt:i4>
      </vt:variant>
      <vt:variant>
        <vt:i4>0</vt:i4>
      </vt:variant>
      <vt:variant>
        <vt:i4>5</vt:i4>
      </vt:variant>
      <vt:variant>
        <vt:lpwstr>http://www.3gpp.org/Change-Requests</vt:lpwstr>
      </vt:variant>
      <vt:variant>
        <vt:lpwstr/>
      </vt:variant>
      <vt:variant>
        <vt:i4>6553706</vt:i4>
      </vt:variant>
      <vt:variant>
        <vt:i4>30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Igor Pastushok R1</cp:lastModifiedBy>
  <cp:revision>2</cp:revision>
  <cp:lastPrinted>1900-01-01T00:55:00Z</cp:lastPrinted>
  <dcterms:created xsi:type="dcterms:W3CDTF">2024-01-23T19:45:00Z</dcterms:created>
  <dcterms:modified xsi:type="dcterms:W3CDTF">2024-01-23T19:45:00Z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