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0EEC9D8D"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F404C6">
        <w:rPr>
          <w:b/>
          <w:sz w:val="24"/>
          <w:szCs w:val="24"/>
        </w:rPr>
        <w:t>050</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580BFF7"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B27A25">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6CAF6FEB"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w:t>
      </w:r>
      <w:r w:rsidR="006E59BE">
        <w:rPr>
          <w:rFonts w:ascii="Times New Roman" w:hAnsi="Times New Roman"/>
          <w:lang w:val="en-US"/>
        </w:rPr>
        <w:t>8</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0ED194FB" w:rsidR="00904D65" w:rsidRPr="003F2662" w:rsidRDefault="00384D74"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 xml:space="preserve">ition </w:t>
      </w:r>
      <w:r w:rsidR="00904D65" w:rsidRPr="006E4168">
        <w:rPr>
          <w:lang w:val="en-US"/>
        </w:rPr>
        <w:t xml:space="preserve">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B154CA">
        <w:rPr>
          <w:lang w:val="en-US"/>
        </w:rPr>
        <w:t>open</w:t>
      </w:r>
      <w:r w:rsidR="003611B6" w:rsidRPr="006E4168">
        <w:rPr>
          <w:lang w:val="en-US"/>
        </w:rPr>
        <w:t xml:space="preserv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9F7C3E8" w14:textId="7A9A2075" w:rsidR="00FE605E" w:rsidRPr="007C1AFD" w:rsidRDefault="00666E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10T12:47:00Z">
        <w:r>
          <w:t>A.1</w:t>
        </w:r>
      </w:ins>
      <w:ins w:id="8" w:author="Nokia" w:date="2024-01-11T15:57:00Z">
        <w:r w:rsidR="00910AC5">
          <w:t>9</w:t>
        </w:r>
      </w:ins>
      <w:ins w:id="9" w:author="Nokia" w:date="2024-01-09T14:57:00Z">
        <w:r w:rsidR="00FE605E" w:rsidRPr="007C1AFD">
          <w:tab/>
        </w:r>
      </w:ins>
      <w:proofErr w:type="spellStart"/>
      <w:ins w:id="10" w:author="Nokia" w:date="2024-01-09T15:04:00Z">
        <w:r w:rsidR="00390AFE">
          <w:t>NSCE</w:t>
        </w:r>
      </w:ins>
      <w:ins w:id="11" w:author="Nokia" w:date="2024-01-09T14:57:00Z">
        <w:r w:rsidR="00FE605E">
          <w:t>_</w:t>
        </w:r>
      </w:ins>
      <w:ins w:id="12" w:author="Nokia" w:date="2024-01-10T12:46:00Z">
        <w:r>
          <w:t>NSAllocation</w:t>
        </w:r>
      </w:ins>
      <w:proofErr w:type="spellEnd"/>
      <w:ins w:id="13" w:author="Nokia" w:date="2024-01-09T14:57:00Z">
        <w:r w:rsidR="00FE605E"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4" w:author="Nokia" w:date="2024-01-09T14:57:00Z"/>
          <w:rFonts w:eastAsia="DengXian"/>
        </w:rPr>
      </w:pPr>
      <w:ins w:id="15" w:author="Nokia" w:date="2024-01-09T14:57:00Z">
        <w:r w:rsidRPr="007C1AFD">
          <w:rPr>
            <w:rFonts w:eastAsia="DengXian"/>
          </w:rPr>
          <w:t>openapi: 3.0.0</w:t>
        </w:r>
      </w:ins>
    </w:p>
    <w:p w14:paraId="54A7E218" w14:textId="77777777" w:rsidR="00FE605E" w:rsidRDefault="00FE605E" w:rsidP="00FE605E">
      <w:pPr>
        <w:pStyle w:val="PL"/>
        <w:rPr>
          <w:ins w:id="16" w:author="Nokia" w:date="2024-01-09T14:57:00Z"/>
          <w:rFonts w:eastAsia="DengXian"/>
        </w:rPr>
      </w:pPr>
    </w:p>
    <w:p w14:paraId="47998CDB" w14:textId="77777777" w:rsidR="00FE605E" w:rsidRPr="007C1AFD" w:rsidRDefault="00FE605E" w:rsidP="00FE605E">
      <w:pPr>
        <w:pStyle w:val="PL"/>
        <w:rPr>
          <w:ins w:id="17" w:author="Nokia" w:date="2024-01-09T14:57:00Z"/>
          <w:rFonts w:eastAsia="DengXian"/>
        </w:rPr>
      </w:pPr>
      <w:ins w:id="18" w:author="Nokia" w:date="2024-01-09T14:57:00Z">
        <w:r w:rsidRPr="007C1AFD">
          <w:rPr>
            <w:rFonts w:eastAsia="DengXian"/>
          </w:rPr>
          <w:t>info:</w:t>
        </w:r>
      </w:ins>
    </w:p>
    <w:p w14:paraId="68BD9B1A" w14:textId="4F676CD5" w:rsidR="00FE605E" w:rsidRDefault="00FE605E" w:rsidP="00FE605E">
      <w:pPr>
        <w:pStyle w:val="PL"/>
        <w:rPr>
          <w:ins w:id="19" w:author="Nokia" w:date="2024-01-23T17:23:00Z"/>
        </w:rPr>
      </w:pPr>
      <w:ins w:id="20" w:author="Nokia" w:date="2024-01-09T14:57:00Z">
        <w:r w:rsidRPr="007C1AFD">
          <w:rPr>
            <w:rFonts w:eastAsia="DengXian"/>
          </w:rPr>
          <w:t xml:space="preserve">  title: </w:t>
        </w:r>
      </w:ins>
      <w:ins w:id="21" w:author="Nokia" w:date="2024-01-09T14:59:00Z">
        <w:r w:rsidR="00390AFE">
          <w:t xml:space="preserve">NSCE Server Network Slice </w:t>
        </w:r>
      </w:ins>
      <w:ins w:id="22" w:author="Nokia" w:date="2024-01-10T15:56:00Z">
        <w:r w:rsidR="00B12C8E">
          <w:t>Allocation</w:t>
        </w:r>
      </w:ins>
      <w:ins w:id="23" w:author="Nokia" w:date="2024-01-09T14:59:00Z">
        <w:r w:rsidR="00390AFE">
          <w:t xml:space="preserve"> Service</w:t>
        </w:r>
      </w:ins>
    </w:p>
    <w:p w14:paraId="5E8FA42D" w14:textId="7A142116" w:rsidR="006E59BE" w:rsidRPr="006E59BE" w:rsidRDefault="006E59BE" w:rsidP="00FE605E">
      <w:pPr>
        <w:pStyle w:val="PL"/>
        <w:rPr>
          <w:ins w:id="24" w:author="Nokia" w:date="2024-01-09T14:57:00Z"/>
          <w:rPrChange w:id="25" w:author="Nokia" w:date="2024-01-23T17:23:00Z">
            <w:rPr>
              <w:ins w:id="26" w:author="Nokia" w:date="2024-01-09T14:57:00Z"/>
              <w:rFonts w:eastAsia="DengXian"/>
            </w:rPr>
          </w:rPrChange>
        </w:rPr>
      </w:pPr>
      <w:ins w:id="27" w:author="Nokia" w:date="2024-01-23T17:23:00Z">
        <w:r w:rsidRPr="007C1AFD">
          <w:rPr>
            <w:rFonts w:eastAsia="DengXian"/>
          </w:rPr>
          <w:t xml:space="preserve">  version: </w:t>
        </w:r>
        <w:del w:id="28" w:author="Huawei [Abdessamad] 2024-01 r5" w:date="2024-01-24T14:04:00Z">
          <w:r w:rsidRPr="007C1AFD" w:rsidDel="001C371E">
            <w:rPr>
              <w:rFonts w:eastAsia="DengXian"/>
            </w:rPr>
            <w:delText>"</w:delText>
          </w:r>
        </w:del>
        <w:r w:rsidRPr="007C1AFD">
          <w:rPr>
            <w:rFonts w:eastAsia="DengXian"/>
          </w:rPr>
          <w:t>1.</w:t>
        </w:r>
        <w:r>
          <w:rPr>
            <w:rFonts w:eastAsia="DengXian"/>
          </w:rPr>
          <w:t>1</w:t>
        </w:r>
        <w:r w:rsidRPr="007C1AFD">
          <w:rPr>
            <w:rFonts w:eastAsia="DengXian"/>
          </w:rPr>
          <w:t>.</w:t>
        </w:r>
        <w:r>
          <w:rPr>
            <w:rFonts w:eastAsia="DengXian"/>
          </w:rPr>
          <w:t>0</w:t>
        </w:r>
        <w:r>
          <w:t>-alpha.1</w:t>
        </w:r>
        <w:del w:id="29" w:author="Huawei [Abdessamad] 2024-01 r5" w:date="2024-01-24T14:04:00Z">
          <w:r w:rsidRPr="007C1AFD" w:rsidDel="001C371E">
            <w:rPr>
              <w:rFonts w:eastAsia="DengXian"/>
            </w:rPr>
            <w:delText>"</w:delText>
          </w:r>
        </w:del>
      </w:ins>
    </w:p>
    <w:p w14:paraId="4CF423B7" w14:textId="77777777" w:rsidR="00FE605E" w:rsidRPr="007C1AFD" w:rsidRDefault="00FE605E" w:rsidP="00FE605E">
      <w:pPr>
        <w:pStyle w:val="PL"/>
        <w:rPr>
          <w:ins w:id="30" w:author="Nokia" w:date="2024-01-09T14:57:00Z"/>
          <w:rFonts w:eastAsia="DengXian"/>
        </w:rPr>
      </w:pPr>
      <w:ins w:id="31" w:author="Nokia" w:date="2024-01-09T14:57:00Z">
        <w:r w:rsidRPr="007C1AFD">
          <w:rPr>
            <w:rFonts w:eastAsia="DengXian"/>
          </w:rPr>
          <w:t xml:space="preserve">  description: |</w:t>
        </w:r>
      </w:ins>
    </w:p>
    <w:p w14:paraId="4D0AF334" w14:textId="26326FB7" w:rsidR="00FE605E" w:rsidRPr="007C1AFD" w:rsidRDefault="00FE605E" w:rsidP="00FE605E">
      <w:pPr>
        <w:pStyle w:val="PL"/>
        <w:rPr>
          <w:ins w:id="32" w:author="Nokia" w:date="2024-01-09T14:57:00Z"/>
          <w:rFonts w:eastAsia="DengXian"/>
        </w:rPr>
      </w:pPr>
      <w:ins w:id="33" w:author="Nokia" w:date="2024-01-09T14:57:00Z">
        <w:r w:rsidRPr="007C1AFD">
          <w:rPr>
            <w:rFonts w:eastAsia="DengXian"/>
          </w:rPr>
          <w:t xml:space="preserve">    </w:t>
        </w:r>
        <w:del w:id="34" w:author="Huawei_Chi" w:date="2024-01-24T17:08:00Z">
          <w:r w:rsidRPr="007C1AFD" w:rsidDel="00857522">
            <w:rPr>
              <w:rFonts w:eastAsia="DengXian"/>
            </w:rPr>
            <w:delText xml:space="preserve">API for </w:delText>
          </w:r>
        </w:del>
      </w:ins>
      <w:ins w:id="35" w:author="Nokia" w:date="2024-01-09T15:14:00Z">
        <w:r w:rsidR="000070CC">
          <w:t xml:space="preserve">NSCE Server Network Slice </w:t>
        </w:r>
      </w:ins>
      <w:ins w:id="36" w:author="Nokia" w:date="2024-01-10T15:56:00Z">
        <w:r w:rsidR="00B12C8E">
          <w:t>Allocation</w:t>
        </w:r>
      </w:ins>
      <w:ins w:id="37" w:author="Nokia" w:date="2024-01-09T15:14:00Z">
        <w:r w:rsidR="000070CC">
          <w:t xml:space="preserve"> Service</w:t>
        </w:r>
      </w:ins>
      <w:ins w:id="38"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39" w:author="Nokia" w:date="2024-01-09T14:57:00Z"/>
          <w:rFonts w:eastAsia="DengXian"/>
        </w:rPr>
      </w:pPr>
      <w:ins w:id="40" w:author="Nokia" w:date="2024-01-09T14:57:00Z">
        <w:r w:rsidRPr="007C1AFD">
          <w:rPr>
            <w:rFonts w:eastAsia="DengXian"/>
          </w:rPr>
          <w:t xml:space="preserve">    © 202</w:t>
        </w:r>
      </w:ins>
      <w:ins w:id="41" w:author="Nokia" w:date="2024-01-09T15:00:00Z">
        <w:r w:rsidR="00390AFE">
          <w:rPr>
            <w:rFonts w:eastAsia="DengXian"/>
          </w:rPr>
          <w:t>4</w:t>
        </w:r>
      </w:ins>
      <w:ins w:id="42" w:author="Nokia" w:date="2024-01-09T14:57:00Z">
        <w:r w:rsidRPr="007C1AFD">
          <w:rPr>
            <w:rFonts w:eastAsia="DengXian"/>
          </w:rPr>
          <w:t>, 3GPP Organizational Partners (ARIB, ATIS, CCSA, ETSI, TSDSI, TTA, TTC).</w:t>
        </w:r>
        <w:r>
          <w:rPr>
            <w:rFonts w:eastAsia="DengXian"/>
          </w:rPr>
          <w:t xml:space="preserve">  </w:t>
        </w:r>
      </w:ins>
    </w:p>
    <w:p w14:paraId="664995CB" w14:textId="7998BEF6" w:rsidR="00390AFE" w:rsidRPr="00F4442C" w:rsidRDefault="00FE605E" w:rsidP="006E59BE">
      <w:pPr>
        <w:pStyle w:val="PL"/>
        <w:rPr>
          <w:ins w:id="43" w:author="Nokia" w:date="2024-01-09T15:01:00Z"/>
        </w:rPr>
      </w:pPr>
      <w:ins w:id="44" w:author="Nokia" w:date="2024-01-09T14:57:00Z">
        <w:r w:rsidRPr="007C1AFD">
          <w:rPr>
            <w:rFonts w:eastAsia="DengXian"/>
          </w:rPr>
          <w:t xml:space="preserve">    All rights reserved.</w:t>
        </w:r>
      </w:ins>
    </w:p>
    <w:p w14:paraId="3004756C" w14:textId="77777777" w:rsidR="00390AFE" w:rsidRPr="00F4442C" w:rsidRDefault="00390AFE" w:rsidP="00390AFE">
      <w:pPr>
        <w:pStyle w:val="PL"/>
        <w:rPr>
          <w:ins w:id="45" w:author="Nokia" w:date="2024-01-09T15:01:00Z"/>
        </w:rPr>
      </w:pPr>
    </w:p>
    <w:p w14:paraId="3619808F" w14:textId="77777777" w:rsidR="00390AFE" w:rsidRPr="00F4442C" w:rsidRDefault="00390AFE" w:rsidP="00390AFE">
      <w:pPr>
        <w:pStyle w:val="PL"/>
        <w:rPr>
          <w:ins w:id="46" w:author="Nokia" w:date="2024-01-09T15:01:00Z"/>
        </w:rPr>
      </w:pPr>
      <w:ins w:id="47" w:author="Nokia" w:date="2024-01-09T15:01:00Z">
        <w:r w:rsidRPr="00F4442C">
          <w:t>externalDocs:</w:t>
        </w:r>
      </w:ins>
    </w:p>
    <w:p w14:paraId="0B65BD01" w14:textId="77777777" w:rsidR="00390AFE" w:rsidRPr="00F4442C" w:rsidRDefault="00390AFE" w:rsidP="00390AFE">
      <w:pPr>
        <w:pStyle w:val="PL"/>
        <w:rPr>
          <w:ins w:id="48" w:author="Nokia" w:date="2024-01-09T15:01:00Z"/>
          <w:lang w:eastAsia="zh-CN"/>
        </w:rPr>
      </w:pPr>
      <w:ins w:id="49" w:author="Nokia" w:date="2024-01-09T15:01:00Z">
        <w:r w:rsidRPr="00F4442C">
          <w:t xml:space="preserve">  description: </w:t>
        </w:r>
        <w:r w:rsidRPr="00F4442C">
          <w:rPr>
            <w:lang w:eastAsia="zh-CN"/>
          </w:rPr>
          <w:t>&gt;</w:t>
        </w:r>
      </w:ins>
    </w:p>
    <w:p w14:paraId="591074AD" w14:textId="6981F22A" w:rsidR="00390AFE" w:rsidRPr="00F4442C" w:rsidRDefault="00390AFE" w:rsidP="00390AFE">
      <w:pPr>
        <w:pStyle w:val="PL"/>
        <w:rPr>
          <w:ins w:id="50" w:author="Nokia" w:date="2024-01-09T15:01:00Z"/>
        </w:rPr>
      </w:pPr>
      <w:ins w:id="51" w:author="Nokia" w:date="2024-01-09T15:01:00Z">
        <w:r w:rsidRPr="00F4442C">
          <w:t xml:space="preserve">    3GPP TS 29.</w:t>
        </w:r>
        <w:r>
          <w:t>435</w:t>
        </w:r>
        <w:r w:rsidRPr="00F4442C">
          <w:t xml:space="preserve"> V0.</w:t>
        </w:r>
        <w:del w:id="52" w:author="Huawei_Chi" w:date="2024-01-24T17:09:00Z">
          <w:r w:rsidDel="00857522">
            <w:delText>1</w:delText>
          </w:r>
        </w:del>
      </w:ins>
      <w:ins w:id="53" w:author="Huawei_Chi" w:date="2024-01-24T17:09:00Z">
        <w:r w:rsidR="00857522">
          <w:t>2</w:t>
        </w:r>
      </w:ins>
      <w:ins w:id="54" w:author="Nokia" w:date="2024-01-09T15:01:00Z">
        <w:r w:rsidRPr="00F4442C">
          <w:t>.</w:t>
        </w:r>
        <w:del w:id="55" w:author="Huawei_Chi" w:date="2024-01-24T17:09:00Z">
          <w:r w:rsidDel="00857522">
            <w:delText>1</w:delText>
          </w:r>
        </w:del>
      </w:ins>
      <w:ins w:id="56" w:author="Huawei_Chi" w:date="2024-01-24T17:09:00Z">
        <w:r w:rsidR="00857522">
          <w:t>0</w:t>
        </w:r>
      </w:ins>
      <w:ins w:id="57" w:author="Nokia" w:date="2024-01-09T15:01:00Z">
        <w:r w:rsidRPr="00F4442C">
          <w:t>; Service Enabler Architecture Layer for Verticals (SEAL);</w:t>
        </w:r>
      </w:ins>
    </w:p>
    <w:p w14:paraId="6758FC38" w14:textId="77777777" w:rsidR="00390AFE" w:rsidRPr="00F4442C" w:rsidRDefault="00390AFE" w:rsidP="00390AFE">
      <w:pPr>
        <w:pStyle w:val="PL"/>
        <w:rPr>
          <w:ins w:id="58" w:author="Nokia" w:date="2024-01-09T15:01:00Z"/>
        </w:rPr>
      </w:pPr>
      <w:ins w:id="59"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60" w:author="Nokia" w:date="2024-01-09T15:01:00Z"/>
        </w:rPr>
      </w:pPr>
      <w:ins w:id="61"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62" w:author="Nokia" w:date="2024-01-09T15:01:00Z"/>
        </w:rPr>
      </w:pPr>
    </w:p>
    <w:p w14:paraId="0514A07D" w14:textId="77777777" w:rsidR="00390AFE" w:rsidRPr="00F4442C" w:rsidRDefault="00390AFE" w:rsidP="00390AFE">
      <w:pPr>
        <w:pStyle w:val="PL"/>
        <w:rPr>
          <w:ins w:id="63" w:author="Nokia" w:date="2024-01-09T15:01:00Z"/>
        </w:rPr>
      </w:pPr>
      <w:ins w:id="64" w:author="Nokia" w:date="2024-01-09T15:01:00Z">
        <w:r w:rsidRPr="00F4442C">
          <w:t>servers:</w:t>
        </w:r>
      </w:ins>
    </w:p>
    <w:p w14:paraId="035D94E2" w14:textId="09E18DB3" w:rsidR="00390AFE" w:rsidRPr="00F4442C" w:rsidRDefault="00390AFE" w:rsidP="00390AFE">
      <w:pPr>
        <w:pStyle w:val="PL"/>
        <w:rPr>
          <w:ins w:id="65" w:author="Nokia" w:date="2024-01-09T15:01:00Z"/>
        </w:rPr>
      </w:pPr>
      <w:ins w:id="66" w:author="Nokia" w:date="2024-01-09T15:01:00Z">
        <w:r w:rsidRPr="00F4442C">
          <w:t xml:space="preserve">  - url: '{apiRoot}/</w:t>
        </w:r>
      </w:ins>
      <w:ins w:id="67" w:author="Nokia" w:date="2024-01-10T14:06:00Z">
        <w:r w:rsidR="00F13D18">
          <w:t>nsce-nsa</w:t>
        </w:r>
      </w:ins>
      <w:ins w:id="68" w:author="Nokia" w:date="2024-01-09T15:01:00Z">
        <w:r w:rsidRPr="00F4442C">
          <w:t>/v1'</w:t>
        </w:r>
      </w:ins>
    </w:p>
    <w:p w14:paraId="382561CB" w14:textId="77777777" w:rsidR="00390AFE" w:rsidRPr="00F4442C" w:rsidRDefault="00390AFE" w:rsidP="00390AFE">
      <w:pPr>
        <w:pStyle w:val="PL"/>
        <w:rPr>
          <w:ins w:id="69" w:author="Nokia" w:date="2024-01-09T15:01:00Z"/>
        </w:rPr>
      </w:pPr>
      <w:ins w:id="70" w:author="Nokia" w:date="2024-01-09T15:01:00Z">
        <w:r w:rsidRPr="00F4442C">
          <w:t xml:space="preserve">    variables:</w:t>
        </w:r>
      </w:ins>
    </w:p>
    <w:p w14:paraId="0D256B5C" w14:textId="77777777" w:rsidR="00390AFE" w:rsidRPr="00F4442C" w:rsidRDefault="00390AFE" w:rsidP="00390AFE">
      <w:pPr>
        <w:pStyle w:val="PL"/>
        <w:rPr>
          <w:ins w:id="71" w:author="Nokia" w:date="2024-01-09T15:01:00Z"/>
        </w:rPr>
      </w:pPr>
      <w:ins w:id="72" w:author="Nokia" w:date="2024-01-09T15:01:00Z">
        <w:r w:rsidRPr="00F4442C">
          <w:t xml:space="preserve">      apiRoot:</w:t>
        </w:r>
      </w:ins>
    </w:p>
    <w:p w14:paraId="6F946E41" w14:textId="77777777" w:rsidR="00390AFE" w:rsidRPr="00F4442C" w:rsidRDefault="00390AFE" w:rsidP="00390AFE">
      <w:pPr>
        <w:pStyle w:val="PL"/>
        <w:rPr>
          <w:ins w:id="73" w:author="Nokia" w:date="2024-01-09T15:01:00Z"/>
        </w:rPr>
      </w:pPr>
      <w:ins w:id="74" w:author="Nokia" w:date="2024-01-09T15:01:00Z">
        <w:r w:rsidRPr="00F4442C">
          <w:t xml:space="preserve">        default: https://example.com</w:t>
        </w:r>
      </w:ins>
    </w:p>
    <w:p w14:paraId="2C56988B" w14:textId="77777777" w:rsidR="00390AFE" w:rsidRPr="00F4442C" w:rsidRDefault="00390AFE" w:rsidP="00390AFE">
      <w:pPr>
        <w:pStyle w:val="PL"/>
        <w:rPr>
          <w:ins w:id="75" w:author="Nokia" w:date="2024-01-09T15:01:00Z"/>
        </w:rPr>
      </w:pPr>
      <w:ins w:id="76" w:author="Nokia" w:date="2024-01-09T15:01:00Z">
        <w:r w:rsidRPr="00F4442C">
          <w:t xml:space="preserve">        description: apiRoot as defined in clause 6.5 of 3GPP TS 29.549</w:t>
        </w:r>
      </w:ins>
    </w:p>
    <w:p w14:paraId="45D6EF02" w14:textId="1126D9C0" w:rsidR="00FE605E" w:rsidRDefault="00FE605E" w:rsidP="00390AFE">
      <w:pPr>
        <w:pStyle w:val="PL"/>
        <w:rPr>
          <w:ins w:id="77" w:author="Nokia" w:date="2024-01-09T14:57:00Z"/>
          <w:lang w:val="en-US" w:eastAsia="es-ES"/>
        </w:rPr>
      </w:pPr>
    </w:p>
    <w:p w14:paraId="619C0747" w14:textId="77777777" w:rsidR="00FE605E" w:rsidRPr="007C1AFD" w:rsidRDefault="00FE605E" w:rsidP="00FE605E">
      <w:pPr>
        <w:pStyle w:val="PL"/>
        <w:rPr>
          <w:ins w:id="78" w:author="Nokia" w:date="2024-01-09T14:57:00Z"/>
          <w:lang w:val="en-US" w:eastAsia="es-ES"/>
        </w:rPr>
      </w:pPr>
      <w:ins w:id="79" w:author="Nokia" w:date="2024-01-09T14:57:00Z">
        <w:r w:rsidRPr="007C1AFD">
          <w:rPr>
            <w:lang w:val="en-US" w:eastAsia="es-ES"/>
          </w:rPr>
          <w:t>security:</w:t>
        </w:r>
      </w:ins>
    </w:p>
    <w:p w14:paraId="39D009AF" w14:textId="77777777" w:rsidR="00FE605E" w:rsidRPr="007C1AFD" w:rsidRDefault="00FE605E" w:rsidP="00FE605E">
      <w:pPr>
        <w:pStyle w:val="PL"/>
        <w:rPr>
          <w:ins w:id="80" w:author="Nokia" w:date="2024-01-09T14:57:00Z"/>
          <w:lang w:val="en-US" w:eastAsia="es-ES"/>
        </w:rPr>
      </w:pPr>
      <w:ins w:id="81" w:author="Nokia" w:date="2024-01-09T14:57:00Z">
        <w:r w:rsidRPr="007C1AFD">
          <w:rPr>
            <w:lang w:val="en-US" w:eastAsia="es-ES"/>
          </w:rPr>
          <w:t xml:space="preserve">  - {}</w:t>
        </w:r>
      </w:ins>
    </w:p>
    <w:p w14:paraId="7D103EB6" w14:textId="77777777" w:rsidR="00FE605E" w:rsidRPr="007C1AFD" w:rsidRDefault="00FE605E" w:rsidP="00FE605E">
      <w:pPr>
        <w:pStyle w:val="PL"/>
        <w:rPr>
          <w:ins w:id="82" w:author="Nokia" w:date="2024-01-09T14:57:00Z"/>
          <w:rFonts w:eastAsia="DengXian"/>
        </w:rPr>
      </w:pPr>
      <w:ins w:id="83" w:author="Nokia" w:date="2024-01-09T14:57:00Z">
        <w:r w:rsidRPr="007C1AFD">
          <w:rPr>
            <w:lang w:val="en-US" w:eastAsia="es-ES"/>
          </w:rPr>
          <w:t xml:space="preserve">  - oAuth2ClientCredentials: []</w:t>
        </w:r>
      </w:ins>
    </w:p>
    <w:p w14:paraId="7342B889" w14:textId="77777777" w:rsidR="00FE605E" w:rsidRDefault="00FE605E" w:rsidP="00FE605E">
      <w:pPr>
        <w:pStyle w:val="PL"/>
        <w:rPr>
          <w:ins w:id="84" w:author="Nokia" w:date="2024-01-09T14:57:00Z"/>
          <w:rFonts w:eastAsia="DengXian"/>
        </w:rPr>
      </w:pPr>
    </w:p>
    <w:p w14:paraId="718D952E" w14:textId="77777777" w:rsidR="00FE605E" w:rsidRPr="007C1AFD" w:rsidRDefault="00FE605E" w:rsidP="00FE605E">
      <w:pPr>
        <w:pStyle w:val="PL"/>
        <w:rPr>
          <w:ins w:id="85" w:author="Nokia" w:date="2024-01-09T14:57:00Z"/>
          <w:rFonts w:eastAsia="DengXian"/>
        </w:rPr>
      </w:pPr>
      <w:ins w:id="86" w:author="Nokia" w:date="2024-01-09T14:57:00Z">
        <w:r w:rsidRPr="007C1AFD">
          <w:rPr>
            <w:rFonts w:eastAsia="DengXian"/>
          </w:rPr>
          <w:t>paths:</w:t>
        </w:r>
      </w:ins>
    </w:p>
    <w:p w14:paraId="5FA103BD" w14:textId="77777777" w:rsidR="00FE605E" w:rsidRPr="007C1AFD" w:rsidRDefault="00FE605E" w:rsidP="00FE605E">
      <w:pPr>
        <w:pStyle w:val="PL"/>
        <w:rPr>
          <w:ins w:id="87" w:author="Nokia" w:date="2024-01-09T14:57:00Z"/>
          <w:rFonts w:eastAsia="DengXian"/>
        </w:rPr>
      </w:pPr>
      <w:ins w:id="88" w:author="Nokia" w:date="2024-01-09T14:57:00Z">
        <w:r w:rsidRPr="007C1AFD">
          <w:rPr>
            <w:rFonts w:eastAsia="DengXian"/>
          </w:rPr>
          <w:t xml:space="preserve">  /request:</w:t>
        </w:r>
      </w:ins>
    </w:p>
    <w:p w14:paraId="3F195795" w14:textId="77777777" w:rsidR="00FE605E" w:rsidRPr="007C1AFD" w:rsidRDefault="00FE605E" w:rsidP="00FE605E">
      <w:pPr>
        <w:pStyle w:val="PL"/>
        <w:rPr>
          <w:ins w:id="89" w:author="Nokia" w:date="2024-01-09T14:57:00Z"/>
          <w:rFonts w:eastAsia="DengXian"/>
        </w:rPr>
      </w:pPr>
      <w:ins w:id="90" w:author="Nokia" w:date="2024-01-09T14:57:00Z">
        <w:r w:rsidRPr="007C1AFD">
          <w:rPr>
            <w:rFonts w:eastAsia="DengXian"/>
          </w:rPr>
          <w:t xml:space="preserve">    post:</w:t>
        </w:r>
      </w:ins>
    </w:p>
    <w:p w14:paraId="4A41B483" w14:textId="0A12CADE" w:rsidR="00FE605E" w:rsidRDefault="00FE605E" w:rsidP="00FE605E">
      <w:pPr>
        <w:pStyle w:val="PL"/>
        <w:rPr>
          <w:ins w:id="91" w:author="Nokia" w:date="2024-01-09T14:57:00Z"/>
          <w:rFonts w:eastAsia="DengXian"/>
        </w:rPr>
      </w:pPr>
      <w:ins w:id="92" w:author="Nokia" w:date="2024-01-09T14:57:00Z">
        <w:r w:rsidRPr="007C1AFD">
          <w:rPr>
            <w:rFonts w:eastAsia="DengXian"/>
          </w:rPr>
          <w:t xml:space="preserve">      summary: </w:t>
        </w:r>
        <w:del w:id="93" w:author="Huawei [Abdessamad] 2024-01 r5" w:date="2024-01-24T14:04:00Z">
          <w:r w:rsidRPr="007C1AFD" w:rsidDel="001C371E">
            <w:rPr>
              <w:rFonts w:eastAsia="DengXian"/>
            </w:rPr>
            <w:delText>r</w:delText>
          </w:r>
        </w:del>
      </w:ins>
      <w:ins w:id="94" w:author="Huawei [Abdessamad] 2024-01 r5" w:date="2024-01-24T14:04:00Z">
        <w:r w:rsidR="001C371E">
          <w:rPr>
            <w:rFonts w:eastAsia="DengXian"/>
          </w:rPr>
          <w:t>R</w:t>
        </w:r>
      </w:ins>
      <w:bookmarkStart w:id="95" w:name="_GoBack"/>
      <w:bookmarkEnd w:id="95"/>
      <w:ins w:id="96" w:author="Nokia" w:date="2024-01-09T14:57:00Z">
        <w:r w:rsidRPr="007C1AFD">
          <w:rPr>
            <w:rFonts w:eastAsia="DengXian"/>
          </w:rPr>
          <w:t xml:space="preserve">equest </w:t>
        </w:r>
        <w:del w:id="97" w:author="Huawei [Abdessamad] 2024-01 r5" w:date="2024-01-24T14:04:00Z">
          <w:r w:rsidRPr="007C1AFD" w:rsidDel="001C371E">
            <w:rPr>
              <w:rFonts w:eastAsia="DengXian"/>
            </w:rPr>
            <w:delText xml:space="preserve">the </w:delText>
          </w:r>
        </w:del>
        <w:r w:rsidRPr="007C1AFD">
          <w:rPr>
            <w:rFonts w:eastAsia="DengXian"/>
          </w:rPr>
          <w:t xml:space="preserve">network slice </w:t>
        </w:r>
      </w:ins>
      <w:ins w:id="98" w:author="Nokia" w:date="2024-01-10T15:56:00Z">
        <w:r w:rsidR="00B12C8E">
          <w:rPr>
            <w:rFonts w:eastAsia="DengXian"/>
          </w:rPr>
          <w:t>allocation</w:t>
        </w:r>
      </w:ins>
      <w:ins w:id="99" w:author="Nokia" w:date="2024-01-09T14:57:00Z">
        <w:r w:rsidRPr="007C1AFD">
          <w:rPr>
            <w:rFonts w:eastAsia="DengXian"/>
          </w:rPr>
          <w:t>.</w:t>
        </w:r>
      </w:ins>
    </w:p>
    <w:p w14:paraId="55B6E712" w14:textId="64615E67" w:rsidR="00FE605E" w:rsidRDefault="00FE605E" w:rsidP="00FE605E">
      <w:pPr>
        <w:pStyle w:val="PL"/>
        <w:rPr>
          <w:ins w:id="100" w:author="Nokia" w:date="2024-01-09T14:57:00Z"/>
          <w:rFonts w:eastAsia="DengXian"/>
        </w:rPr>
      </w:pPr>
      <w:ins w:id="101" w:author="Nokia" w:date="2024-01-09T14:57:00Z">
        <w:r>
          <w:rPr>
            <w:lang w:val="en-US" w:eastAsia="es-ES"/>
          </w:rPr>
          <w:t xml:space="preserve">      operationId: </w:t>
        </w:r>
        <w:r>
          <w:rPr>
            <w:rFonts w:eastAsia="DengXian"/>
          </w:rPr>
          <w:t>R</w:t>
        </w:r>
        <w:r w:rsidRPr="007C1AFD">
          <w:rPr>
            <w:rFonts w:eastAsia="DengXian"/>
          </w:rPr>
          <w:t>equest</w:t>
        </w:r>
      </w:ins>
      <w:ins w:id="102" w:author="Nokia" w:date="2024-01-10T12:46:00Z">
        <w:r w:rsidR="00666E5E">
          <w:rPr>
            <w:rFonts w:eastAsia="DengXian"/>
          </w:rPr>
          <w:t>NSAllocation</w:t>
        </w:r>
      </w:ins>
    </w:p>
    <w:p w14:paraId="64CB8371" w14:textId="77777777" w:rsidR="00FE605E" w:rsidRDefault="00FE605E" w:rsidP="00FE605E">
      <w:pPr>
        <w:pStyle w:val="PL"/>
        <w:rPr>
          <w:ins w:id="103" w:author="Nokia" w:date="2024-01-09T14:57:00Z"/>
          <w:lang w:val="en-US" w:eastAsia="es-ES"/>
        </w:rPr>
      </w:pPr>
      <w:ins w:id="104" w:author="Nokia" w:date="2024-01-09T14:57:00Z">
        <w:r>
          <w:rPr>
            <w:lang w:val="en-US" w:eastAsia="es-ES"/>
          </w:rPr>
          <w:lastRenderedPageBreak/>
          <w:t xml:space="preserve">      tags:</w:t>
        </w:r>
      </w:ins>
    </w:p>
    <w:p w14:paraId="6E7E6116" w14:textId="0C50F519" w:rsidR="00FE605E" w:rsidRPr="007C1AFD" w:rsidRDefault="00FE605E" w:rsidP="00FE605E">
      <w:pPr>
        <w:pStyle w:val="PL"/>
        <w:rPr>
          <w:ins w:id="105" w:author="Nokia" w:date="2024-01-09T14:57:00Z"/>
          <w:rFonts w:eastAsia="DengXian"/>
        </w:rPr>
      </w:pPr>
      <w:ins w:id="106" w:author="Nokia" w:date="2024-01-09T14:57:00Z">
        <w:r>
          <w:rPr>
            <w:lang w:val="en-US" w:eastAsia="es-ES"/>
          </w:rPr>
          <w:t xml:space="preserve">        - </w:t>
        </w:r>
        <w:r>
          <w:t xml:space="preserve">Network Slice </w:t>
        </w:r>
      </w:ins>
      <w:ins w:id="107" w:author="Nokia" w:date="2024-01-10T15:56:00Z">
        <w:r w:rsidR="00B12C8E">
          <w:t>Allocation</w:t>
        </w:r>
      </w:ins>
      <w:ins w:id="108" w:author="Nokia" w:date="2024-01-09T14:57:00Z">
        <w:r>
          <w:t xml:space="preserve"> Request</w:t>
        </w:r>
      </w:ins>
    </w:p>
    <w:p w14:paraId="015F7D6F" w14:textId="77777777" w:rsidR="00FE605E" w:rsidRPr="007C1AFD" w:rsidRDefault="00FE605E" w:rsidP="00FE605E">
      <w:pPr>
        <w:pStyle w:val="PL"/>
        <w:rPr>
          <w:ins w:id="109" w:author="Nokia" w:date="2024-01-09T14:57:00Z"/>
          <w:rFonts w:eastAsia="DengXian"/>
        </w:rPr>
      </w:pPr>
      <w:ins w:id="110" w:author="Nokia" w:date="2024-01-09T14:57:00Z">
        <w:r w:rsidRPr="007C1AFD">
          <w:rPr>
            <w:rFonts w:eastAsia="DengXian"/>
          </w:rPr>
          <w:t xml:space="preserve">      requestBody:</w:t>
        </w:r>
      </w:ins>
    </w:p>
    <w:p w14:paraId="475BC94A" w14:textId="77777777" w:rsidR="00FE605E" w:rsidRPr="007C1AFD" w:rsidRDefault="00FE605E" w:rsidP="00FE605E">
      <w:pPr>
        <w:pStyle w:val="PL"/>
        <w:rPr>
          <w:ins w:id="111" w:author="Nokia" w:date="2024-01-09T14:57:00Z"/>
          <w:rFonts w:eastAsia="DengXian"/>
        </w:rPr>
      </w:pPr>
      <w:ins w:id="112"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113" w:author="Nokia" w:date="2024-01-09T14:57:00Z"/>
          <w:rFonts w:eastAsia="DengXian"/>
        </w:rPr>
      </w:pPr>
      <w:ins w:id="114" w:author="Nokia" w:date="2024-01-09T14:57:00Z">
        <w:r w:rsidRPr="007C1AFD">
          <w:rPr>
            <w:rFonts w:eastAsia="DengXian"/>
          </w:rPr>
          <w:t xml:space="preserve">        content:</w:t>
        </w:r>
      </w:ins>
    </w:p>
    <w:p w14:paraId="432FA8FD" w14:textId="77777777" w:rsidR="00FE605E" w:rsidRPr="007C1AFD" w:rsidRDefault="00FE605E" w:rsidP="00FE605E">
      <w:pPr>
        <w:pStyle w:val="PL"/>
        <w:rPr>
          <w:ins w:id="115" w:author="Nokia" w:date="2024-01-09T14:57:00Z"/>
          <w:rFonts w:eastAsia="DengXian"/>
        </w:rPr>
      </w:pPr>
      <w:ins w:id="116"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117" w:author="Nokia" w:date="2024-01-09T14:57:00Z"/>
          <w:rFonts w:eastAsia="DengXian"/>
        </w:rPr>
      </w:pPr>
      <w:ins w:id="118" w:author="Nokia" w:date="2024-01-09T14:57:00Z">
        <w:r w:rsidRPr="007C1AFD">
          <w:rPr>
            <w:rFonts w:eastAsia="DengXian"/>
          </w:rPr>
          <w:t xml:space="preserve">            schema:</w:t>
        </w:r>
      </w:ins>
    </w:p>
    <w:p w14:paraId="4C2A9FFE" w14:textId="170343E1" w:rsidR="00FE605E" w:rsidRPr="007C1AFD" w:rsidRDefault="00FE605E" w:rsidP="00FE605E">
      <w:pPr>
        <w:pStyle w:val="PL"/>
        <w:rPr>
          <w:ins w:id="119" w:author="Nokia" w:date="2024-01-09T14:57:00Z"/>
          <w:rFonts w:eastAsia="DengXian"/>
        </w:rPr>
      </w:pPr>
      <w:ins w:id="120" w:author="Nokia" w:date="2024-01-09T14:57:00Z">
        <w:r w:rsidRPr="007C1AFD">
          <w:rPr>
            <w:rFonts w:eastAsia="DengXian"/>
          </w:rPr>
          <w:t xml:space="preserve">              $ref: '#/components/schemas/NwSlice</w:t>
        </w:r>
      </w:ins>
      <w:ins w:id="121" w:author="Nokia" w:date="2024-01-10T15:56:00Z">
        <w:r w:rsidR="00B12C8E">
          <w:rPr>
            <w:rFonts w:eastAsia="DengXian"/>
          </w:rPr>
          <w:t>Alloc</w:t>
        </w:r>
      </w:ins>
      <w:ins w:id="122" w:author="Nokia" w:date="2024-01-09T15:05:00Z">
        <w:r w:rsidR="00390AFE">
          <w:rPr>
            <w:rFonts w:eastAsia="DengXian"/>
          </w:rPr>
          <w:t>Req</w:t>
        </w:r>
      </w:ins>
      <w:ins w:id="123" w:author="Nokia" w:date="2024-01-09T14:57:00Z">
        <w:r w:rsidRPr="007C1AFD">
          <w:rPr>
            <w:rFonts w:eastAsia="DengXian"/>
          </w:rPr>
          <w:t>'</w:t>
        </w:r>
      </w:ins>
    </w:p>
    <w:p w14:paraId="1A48AAB8" w14:textId="77777777" w:rsidR="00FE605E" w:rsidRPr="007C1AFD" w:rsidRDefault="00FE605E" w:rsidP="00FE605E">
      <w:pPr>
        <w:pStyle w:val="PL"/>
        <w:rPr>
          <w:ins w:id="124" w:author="Nokia" w:date="2024-01-09T14:57:00Z"/>
          <w:rFonts w:eastAsia="DengXian"/>
        </w:rPr>
      </w:pPr>
      <w:ins w:id="125" w:author="Nokia" w:date="2024-01-09T14:57:00Z">
        <w:r w:rsidRPr="007C1AFD">
          <w:rPr>
            <w:rFonts w:eastAsia="DengXian"/>
          </w:rPr>
          <w:t xml:space="preserve">      responses:</w:t>
        </w:r>
      </w:ins>
    </w:p>
    <w:p w14:paraId="51B552D5" w14:textId="77777777" w:rsidR="00390AFE" w:rsidRDefault="00FE605E" w:rsidP="00390AFE">
      <w:pPr>
        <w:pStyle w:val="PL"/>
        <w:rPr>
          <w:ins w:id="126" w:author="Nokia" w:date="2024-01-09T15:07:00Z"/>
        </w:rPr>
      </w:pPr>
      <w:ins w:id="127" w:author="Nokia" w:date="2024-01-09T14:57:00Z">
        <w:r w:rsidRPr="007C1AFD">
          <w:rPr>
            <w:rFonts w:eastAsia="DengXian"/>
          </w:rPr>
          <w:t xml:space="preserve">        '20</w:t>
        </w:r>
      </w:ins>
      <w:ins w:id="128" w:author="Nokia" w:date="2024-01-09T15:05:00Z">
        <w:r w:rsidR="00390AFE">
          <w:rPr>
            <w:rFonts w:eastAsia="DengXian"/>
          </w:rPr>
          <w:t>0</w:t>
        </w:r>
      </w:ins>
      <w:ins w:id="129" w:author="Nokia" w:date="2024-01-09T14:57:00Z">
        <w:r w:rsidRPr="007C1AFD">
          <w:rPr>
            <w:rFonts w:eastAsia="DengXian"/>
          </w:rPr>
          <w:t>':</w:t>
        </w:r>
      </w:ins>
    </w:p>
    <w:p w14:paraId="1D591C7A" w14:textId="77777777" w:rsidR="00857522" w:rsidRDefault="00857522" w:rsidP="00857522">
      <w:pPr>
        <w:pStyle w:val="PL"/>
        <w:rPr>
          <w:ins w:id="130" w:author="Huawei_Chi" w:date="2024-01-24T17:10:00Z"/>
        </w:rPr>
      </w:pPr>
      <w:ins w:id="131" w:author="Huawei_Chi" w:date="2024-01-24T17:10:00Z">
        <w:r>
          <w:t xml:space="preserve">          description: &gt;</w:t>
        </w:r>
      </w:ins>
    </w:p>
    <w:p w14:paraId="7EA63C53" w14:textId="7884393A" w:rsidR="00857522" w:rsidRDefault="00857522" w:rsidP="00857522">
      <w:pPr>
        <w:pStyle w:val="PL"/>
        <w:rPr>
          <w:ins w:id="132" w:author="Huawei_Chi" w:date="2024-01-24T17:10:00Z"/>
        </w:rPr>
      </w:pPr>
      <w:ins w:id="133" w:author="Huawei_Chi" w:date="2024-01-24T17:10:00Z">
        <w:r>
          <w:t xml:space="preserve">            The network slice allocation request is successful received and processed</w:t>
        </w:r>
      </w:ins>
    </w:p>
    <w:p w14:paraId="4A652B58" w14:textId="6D7AB2C9" w:rsidR="00857522" w:rsidRDefault="00857522" w:rsidP="00857522">
      <w:pPr>
        <w:pStyle w:val="PL"/>
        <w:rPr>
          <w:ins w:id="134" w:author="Huawei_Chi" w:date="2024-01-24T17:10:00Z"/>
        </w:rPr>
      </w:pPr>
      <w:ins w:id="135" w:author="Huawei_Chi" w:date="2024-01-24T17:10:00Z">
        <w:r>
          <w:t xml:space="preserve">            and the requested network slice allocation information shall be returned in the</w:t>
        </w:r>
      </w:ins>
    </w:p>
    <w:p w14:paraId="263CBE17" w14:textId="77777777" w:rsidR="00857522" w:rsidRDefault="00857522" w:rsidP="00857522">
      <w:pPr>
        <w:pStyle w:val="PL"/>
        <w:rPr>
          <w:ins w:id="136" w:author="Huawei_Chi" w:date="2024-01-24T17:10:00Z"/>
        </w:rPr>
      </w:pPr>
      <w:ins w:id="137" w:author="Huawei_Chi" w:date="2024-01-24T17:10:00Z">
        <w:r>
          <w:t xml:space="preserve">            response body.</w:t>
        </w:r>
      </w:ins>
    </w:p>
    <w:p w14:paraId="34378E8B" w14:textId="3AA31493" w:rsidR="00390AFE" w:rsidDel="00857522" w:rsidRDefault="00390AFE" w:rsidP="00390AFE">
      <w:pPr>
        <w:pStyle w:val="PL"/>
        <w:rPr>
          <w:ins w:id="138" w:author="Nokia" w:date="2024-01-09T15:07:00Z"/>
          <w:del w:id="139" w:author="Huawei_Chi" w:date="2024-01-24T17:10:00Z"/>
        </w:rPr>
      </w:pPr>
      <w:ins w:id="140" w:author="Nokia" w:date="2024-01-09T15:07:00Z">
        <w:del w:id="141" w:author="Huawei_Chi" w:date="2024-01-24T17:10:00Z">
          <w:r w:rsidDel="00857522">
            <w:delText xml:space="preserve">          description: The operation is su</w:delText>
          </w:r>
        </w:del>
      </w:ins>
      <w:ins w:id="142" w:author="Nokia" w:date="2024-01-09T15:08:00Z">
        <w:del w:id="143" w:author="Huawei_Chi" w:date="2024-01-24T17:10:00Z">
          <w:r w:rsidDel="00857522">
            <w:delText>ccessful.</w:delText>
          </w:r>
        </w:del>
      </w:ins>
    </w:p>
    <w:p w14:paraId="52644A2E" w14:textId="77777777" w:rsidR="00390AFE" w:rsidRDefault="00390AFE" w:rsidP="00390AFE">
      <w:pPr>
        <w:pStyle w:val="PL"/>
        <w:rPr>
          <w:ins w:id="144" w:author="Nokia" w:date="2024-01-09T15:07:00Z"/>
        </w:rPr>
      </w:pPr>
      <w:ins w:id="145" w:author="Nokia" w:date="2024-01-09T15:07:00Z">
        <w:r>
          <w:t xml:space="preserve">          content:</w:t>
        </w:r>
      </w:ins>
    </w:p>
    <w:p w14:paraId="6C7E9ED3" w14:textId="77777777" w:rsidR="00390AFE" w:rsidRDefault="00390AFE" w:rsidP="00390AFE">
      <w:pPr>
        <w:pStyle w:val="PL"/>
        <w:rPr>
          <w:ins w:id="146" w:author="Nokia" w:date="2024-01-09T15:07:00Z"/>
        </w:rPr>
      </w:pPr>
      <w:ins w:id="147" w:author="Nokia" w:date="2024-01-09T15:07:00Z">
        <w:r>
          <w:t xml:space="preserve">            application/json:</w:t>
        </w:r>
      </w:ins>
    </w:p>
    <w:p w14:paraId="509FF5DE" w14:textId="77777777" w:rsidR="00390AFE" w:rsidRDefault="00390AFE" w:rsidP="00390AFE">
      <w:pPr>
        <w:pStyle w:val="PL"/>
        <w:rPr>
          <w:ins w:id="148" w:author="Nokia" w:date="2024-01-09T15:07:00Z"/>
        </w:rPr>
      </w:pPr>
      <w:ins w:id="149" w:author="Nokia" w:date="2024-01-09T15:07:00Z">
        <w:r>
          <w:t xml:space="preserve">              schema:</w:t>
        </w:r>
      </w:ins>
    </w:p>
    <w:p w14:paraId="23A8312C" w14:textId="77777777" w:rsidR="00390AFE" w:rsidRDefault="00390AFE" w:rsidP="00390AFE">
      <w:pPr>
        <w:pStyle w:val="PL"/>
        <w:rPr>
          <w:ins w:id="150" w:author="Nokia" w:date="2024-01-09T15:07:00Z"/>
        </w:rPr>
      </w:pPr>
      <w:ins w:id="151" w:author="Nokia" w:date="2024-01-09T15:07:00Z">
        <w:r>
          <w:t xml:space="preserve">                type: array</w:t>
        </w:r>
      </w:ins>
    </w:p>
    <w:p w14:paraId="06733191" w14:textId="77777777" w:rsidR="00390AFE" w:rsidRDefault="00390AFE" w:rsidP="00390AFE">
      <w:pPr>
        <w:pStyle w:val="PL"/>
        <w:rPr>
          <w:ins w:id="152" w:author="Nokia" w:date="2024-01-09T15:07:00Z"/>
        </w:rPr>
      </w:pPr>
      <w:ins w:id="153" w:author="Nokia" w:date="2024-01-09T15:07:00Z">
        <w:r>
          <w:t xml:space="preserve">                items:</w:t>
        </w:r>
      </w:ins>
    </w:p>
    <w:p w14:paraId="0C412D38" w14:textId="653E8F1D" w:rsidR="00390AFE" w:rsidRDefault="00390AFE" w:rsidP="00390AFE">
      <w:pPr>
        <w:pStyle w:val="PL"/>
        <w:rPr>
          <w:ins w:id="154" w:author="Nokia" w:date="2024-01-09T15:07:00Z"/>
        </w:rPr>
      </w:pPr>
      <w:ins w:id="155" w:author="Nokia" w:date="2024-01-09T15:07:00Z">
        <w:r>
          <w:t xml:space="preserve">                  $ref: '#/components/schemas/</w:t>
        </w:r>
      </w:ins>
      <w:ins w:id="156" w:author="Nokia" w:date="2024-01-09T15:08:00Z">
        <w:r>
          <w:t>NwSlice</w:t>
        </w:r>
      </w:ins>
      <w:ins w:id="157" w:author="Nokia" w:date="2024-01-10T15:56:00Z">
        <w:r w:rsidR="00B12C8E">
          <w:t>Alloc</w:t>
        </w:r>
      </w:ins>
      <w:ins w:id="158" w:author="Nokia" w:date="2024-01-09T15:08:00Z">
        <w:r>
          <w:t>Re</w:t>
        </w:r>
      </w:ins>
      <w:ins w:id="159" w:author="Nokia" w:date="2024-01-10T15:56:00Z">
        <w:r w:rsidR="00B12C8E">
          <w:t>s</w:t>
        </w:r>
      </w:ins>
      <w:ins w:id="160" w:author="Nokia" w:date="2024-01-09T15:08:00Z">
        <w:r>
          <w:t>p</w:t>
        </w:r>
      </w:ins>
      <w:ins w:id="161" w:author="Nokia" w:date="2024-01-09T15:07:00Z">
        <w:r>
          <w:t>'</w:t>
        </w:r>
      </w:ins>
    </w:p>
    <w:p w14:paraId="3B7070E5" w14:textId="2C219BAD" w:rsidR="00390AFE" w:rsidRDefault="00390AFE" w:rsidP="00390AFE">
      <w:pPr>
        <w:pStyle w:val="PL"/>
        <w:rPr>
          <w:ins w:id="162" w:author="Nokia" w:date="2024-01-09T15:07:00Z"/>
        </w:rPr>
      </w:pPr>
      <w:ins w:id="163" w:author="Nokia" w:date="2024-01-09T15:07:00Z">
        <w:r>
          <w:t xml:space="preserve">                minItems: </w:t>
        </w:r>
      </w:ins>
      <w:ins w:id="164" w:author="Nokia" w:date="2024-01-09T17:38:00Z">
        <w:r w:rsidR="00231446">
          <w:t>1</w:t>
        </w:r>
      </w:ins>
    </w:p>
    <w:p w14:paraId="63A7D9D4" w14:textId="1D0351D7" w:rsidR="00390AFE" w:rsidDel="00857522" w:rsidRDefault="00390AFE" w:rsidP="00390AFE">
      <w:pPr>
        <w:pStyle w:val="PL"/>
        <w:rPr>
          <w:ins w:id="165" w:author="Nokia" w:date="2024-01-09T15:07:00Z"/>
          <w:del w:id="166" w:author="Huawei_Chi" w:date="2024-01-24T17:10:00Z"/>
        </w:rPr>
      </w:pPr>
      <w:ins w:id="167" w:author="Nokia" w:date="2024-01-09T15:07:00Z">
        <w:del w:id="168" w:author="Huawei_Chi" w:date="2024-01-24T17:10:00Z">
          <w:r w:rsidDel="00857522">
            <w:delText xml:space="preserve">                description: </w:delText>
          </w:r>
        </w:del>
      </w:ins>
      <w:ins w:id="169" w:author="Nokia" w:date="2024-01-09T15:08:00Z">
        <w:del w:id="170" w:author="Huawei_Chi" w:date="2024-01-24T17:10:00Z">
          <w:r w:rsidDel="00857522">
            <w:delText xml:space="preserve">Network slice </w:delText>
          </w:r>
        </w:del>
      </w:ins>
      <w:ins w:id="171" w:author="Nokia" w:date="2024-01-10T15:57:00Z">
        <w:del w:id="172" w:author="Huawei_Chi" w:date="2024-01-24T17:10:00Z">
          <w:r w:rsidR="00B12C8E" w:rsidDel="00857522">
            <w:delText>allocation information</w:delText>
          </w:r>
        </w:del>
      </w:ins>
      <w:ins w:id="173" w:author="Nokia" w:date="2024-01-09T15:08:00Z">
        <w:del w:id="174" w:author="Huawei_Chi" w:date="2024-01-24T17:10:00Z">
          <w:r w:rsidDel="00857522">
            <w:delText>.</w:delText>
          </w:r>
        </w:del>
      </w:ins>
    </w:p>
    <w:p w14:paraId="42343EC1" w14:textId="395C95A6" w:rsidR="00FE605E" w:rsidRPr="007C1AFD" w:rsidRDefault="00FE605E" w:rsidP="00390AFE">
      <w:pPr>
        <w:pStyle w:val="PL"/>
        <w:rPr>
          <w:ins w:id="175" w:author="Nokia" w:date="2024-01-09T14:57:00Z"/>
        </w:rPr>
      </w:pPr>
      <w:ins w:id="176" w:author="Nokia" w:date="2024-01-09T14:57:00Z">
        <w:r w:rsidRPr="007C1AFD">
          <w:t xml:space="preserve">        '307':</w:t>
        </w:r>
      </w:ins>
    </w:p>
    <w:p w14:paraId="6958426F" w14:textId="77777777" w:rsidR="00FE605E" w:rsidRPr="007C1AFD" w:rsidRDefault="00FE605E" w:rsidP="00FE605E">
      <w:pPr>
        <w:pStyle w:val="PL"/>
        <w:rPr>
          <w:ins w:id="177" w:author="Nokia" w:date="2024-01-09T14:57:00Z"/>
        </w:rPr>
      </w:pPr>
      <w:ins w:id="178"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79" w:author="Nokia" w:date="2024-01-09T14:57:00Z"/>
        </w:rPr>
      </w:pPr>
      <w:ins w:id="180" w:author="Nokia" w:date="2024-01-09T14:57:00Z">
        <w:r w:rsidRPr="007C1AFD">
          <w:t xml:space="preserve">        '308':</w:t>
        </w:r>
      </w:ins>
    </w:p>
    <w:p w14:paraId="7658CB56" w14:textId="77777777" w:rsidR="00FE605E" w:rsidRPr="007C1AFD" w:rsidRDefault="00FE605E" w:rsidP="00FE605E">
      <w:pPr>
        <w:pStyle w:val="PL"/>
        <w:rPr>
          <w:ins w:id="181" w:author="Nokia" w:date="2024-01-09T14:57:00Z"/>
        </w:rPr>
      </w:pPr>
      <w:ins w:id="182"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83" w:author="Nokia" w:date="2024-01-09T14:57:00Z"/>
          <w:rFonts w:eastAsia="DengXian"/>
        </w:rPr>
      </w:pPr>
      <w:ins w:id="184" w:author="Nokia" w:date="2024-01-09T14:57:00Z">
        <w:r w:rsidRPr="007C1AFD">
          <w:rPr>
            <w:rFonts w:eastAsia="DengXian"/>
          </w:rPr>
          <w:t xml:space="preserve">        '400':</w:t>
        </w:r>
      </w:ins>
    </w:p>
    <w:p w14:paraId="36B464DB" w14:textId="77777777" w:rsidR="00FE605E" w:rsidRPr="007C1AFD" w:rsidRDefault="00FE605E" w:rsidP="00FE605E">
      <w:pPr>
        <w:pStyle w:val="PL"/>
        <w:rPr>
          <w:ins w:id="185" w:author="Nokia" w:date="2024-01-09T14:57:00Z"/>
          <w:rFonts w:eastAsia="DengXian"/>
        </w:rPr>
      </w:pPr>
      <w:ins w:id="186"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87" w:author="Nokia" w:date="2024-01-09T14:57:00Z"/>
          <w:rFonts w:eastAsia="DengXian"/>
        </w:rPr>
      </w:pPr>
      <w:ins w:id="188" w:author="Nokia" w:date="2024-01-09T14:57:00Z">
        <w:r w:rsidRPr="007C1AFD">
          <w:rPr>
            <w:rFonts w:eastAsia="DengXian"/>
          </w:rPr>
          <w:t xml:space="preserve">        '401':</w:t>
        </w:r>
      </w:ins>
    </w:p>
    <w:p w14:paraId="7E8069C0" w14:textId="77777777" w:rsidR="00FE605E" w:rsidRPr="007C1AFD" w:rsidRDefault="00FE605E" w:rsidP="00FE605E">
      <w:pPr>
        <w:pStyle w:val="PL"/>
        <w:rPr>
          <w:ins w:id="189" w:author="Nokia" w:date="2024-01-09T14:57:00Z"/>
          <w:rFonts w:eastAsia="DengXian"/>
        </w:rPr>
      </w:pPr>
      <w:ins w:id="190"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91" w:author="Nokia" w:date="2024-01-09T14:57:00Z"/>
          <w:rFonts w:eastAsia="DengXian"/>
        </w:rPr>
      </w:pPr>
      <w:ins w:id="192" w:author="Nokia" w:date="2024-01-09T14:57:00Z">
        <w:r w:rsidRPr="007C1AFD">
          <w:rPr>
            <w:rFonts w:eastAsia="DengXian"/>
          </w:rPr>
          <w:t xml:space="preserve">        '403':</w:t>
        </w:r>
      </w:ins>
    </w:p>
    <w:p w14:paraId="23D3C5BD" w14:textId="77777777" w:rsidR="00FE605E" w:rsidRPr="007C1AFD" w:rsidRDefault="00FE605E" w:rsidP="00FE605E">
      <w:pPr>
        <w:pStyle w:val="PL"/>
        <w:rPr>
          <w:ins w:id="193" w:author="Nokia" w:date="2024-01-09T14:57:00Z"/>
          <w:rFonts w:eastAsia="DengXian"/>
        </w:rPr>
      </w:pPr>
      <w:ins w:id="194"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95" w:author="Nokia" w:date="2024-01-09T14:57:00Z"/>
          <w:rFonts w:eastAsia="DengXian"/>
        </w:rPr>
      </w:pPr>
      <w:ins w:id="196" w:author="Nokia" w:date="2024-01-09T14:57:00Z">
        <w:r w:rsidRPr="007C1AFD">
          <w:rPr>
            <w:rFonts w:eastAsia="DengXian"/>
          </w:rPr>
          <w:t xml:space="preserve">        '404':</w:t>
        </w:r>
      </w:ins>
    </w:p>
    <w:p w14:paraId="058E0024" w14:textId="77777777" w:rsidR="00FE605E" w:rsidRPr="007C1AFD" w:rsidRDefault="00FE605E" w:rsidP="00FE605E">
      <w:pPr>
        <w:pStyle w:val="PL"/>
        <w:rPr>
          <w:ins w:id="197" w:author="Nokia" w:date="2024-01-09T14:57:00Z"/>
          <w:rFonts w:eastAsia="DengXian"/>
        </w:rPr>
      </w:pPr>
      <w:ins w:id="198"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99" w:author="Nokia" w:date="2024-01-09T14:57:00Z"/>
        </w:rPr>
      </w:pPr>
      <w:ins w:id="200" w:author="Nokia" w:date="2024-01-09T14:57:00Z">
        <w:r w:rsidRPr="007C1AFD">
          <w:t xml:space="preserve">        '411':</w:t>
        </w:r>
      </w:ins>
    </w:p>
    <w:p w14:paraId="50B4C8EC" w14:textId="77777777" w:rsidR="00FE605E" w:rsidRPr="007C1AFD" w:rsidRDefault="00FE605E" w:rsidP="00FE605E">
      <w:pPr>
        <w:pStyle w:val="PL"/>
        <w:rPr>
          <w:ins w:id="201" w:author="Nokia" w:date="2024-01-09T14:57:00Z"/>
        </w:rPr>
      </w:pPr>
      <w:ins w:id="202" w:author="Nokia" w:date="2024-01-09T14:57:00Z">
        <w:r w:rsidRPr="007C1AFD">
          <w:t xml:space="preserve">          $ref: 'TS29122_CommonData.yaml#/components/responses/411'</w:t>
        </w:r>
      </w:ins>
    </w:p>
    <w:p w14:paraId="428CF860" w14:textId="77777777" w:rsidR="00FE605E" w:rsidRPr="007C1AFD" w:rsidRDefault="00FE605E" w:rsidP="00FE605E">
      <w:pPr>
        <w:pStyle w:val="PL"/>
        <w:rPr>
          <w:ins w:id="203" w:author="Nokia" w:date="2024-01-09T14:57:00Z"/>
        </w:rPr>
      </w:pPr>
      <w:ins w:id="204" w:author="Nokia" w:date="2024-01-09T14:57:00Z">
        <w:r w:rsidRPr="007C1AFD">
          <w:t xml:space="preserve">        '413':</w:t>
        </w:r>
      </w:ins>
    </w:p>
    <w:p w14:paraId="35215145" w14:textId="77777777" w:rsidR="00FE605E" w:rsidRPr="007C1AFD" w:rsidRDefault="00FE605E" w:rsidP="00FE605E">
      <w:pPr>
        <w:pStyle w:val="PL"/>
        <w:rPr>
          <w:ins w:id="205" w:author="Nokia" w:date="2024-01-09T14:57:00Z"/>
        </w:rPr>
      </w:pPr>
      <w:ins w:id="206" w:author="Nokia" w:date="2024-01-09T14:57:00Z">
        <w:r w:rsidRPr="007C1AFD">
          <w:t xml:space="preserve">          $ref: 'TS29122_CommonData.yaml#/components/responses/413'</w:t>
        </w:r>
      </w:ins>
    </w:p>
    <w:p w14:paraId="5A37881A" w14:textId="77777777" w:rsidR="00FE605E" w:rsidRPr="007C1AFD" w:rsidRDefault="00FE605E" w:rsidP="00FE605E">
      <w:pPr>
        <w:pStyle w:val="PL"/>
        <w:rPr>
          <w:ins w:id="207" w:author="Nokia" w:date="2024-01-09T14:57:00Z"/>
        </w:rPr>
      </w:pPr>
      <w:ins w:id="208" w:author="Nokia" w:date="2024-01-09T14:57:00Z">
        <w:r w:rsidRPr="007C1AFD">
          <w:t xml:space="preserve">        '415':</w:t>
        </w:r>
      </w:ins>
    </w:p>
    <w:p w14:paraId="1F6D2497" w14:textId="77777777" w:rsidR="00FE605E" w:rsidRPr="007C1AFD" w:rsidRDefault="00FE605E" w:rsidP="00FE605E">
      <w:pPr>
        <w:pStyle w:val="PL"/>
        <w:rPr>
          <w:ins w:id="209" w:author="Nokia" w:date="2024-01-09T14:57:00Z"/>
        </w:rPr>
      </w:pPr>
      <w:ins w:id="210" w:author="Nokia" w:date="2024-01-09T14:57:00Z">
        <w:r w:rsidRPr="007C1AFD">
          <w:t xml:space="preserve">          $ref: 'TS29122_CommonData.yaml#/components/responses/415'</w:t>
        </w:r>
      </w:ins>
    </w:p>
    <w:p w14:paraId="392171D9" w14:textId="77777777" w:rsidR="00FE605E" w:rsidRPr="007C1AFD" w:rsidRDefault="00FE605E" w:rsidP="00FE605E">
      <w:pPr>
        <w:pStyle w:val="PL"/>
        <w:rPr>
          <w:ins w:id="211" w:author="Nokia" w:date="2024-01-09T14:57:00Z"/>
          <w:rFonts w:eastAsia="DengXian"/>
        </w:rPr>
      </w:pPr>
      <w:ins w:id="212" w:author="Nokia" w:date="2024-01-09T14:57:00Z">
        <w:r w:rsidRPr="007C1AFD">
          <w:rPr>
            <w:rFonts w:eastAsia="DengXian"/>
          </w:rPr>
          <w:t xml:space="preserve">        '429':</w:t>
        </w:r>
      </w:ins>
    </w:p>
    <w:p w14:paraId="53196620" w14:textId="77777777" w:rsidR="00FE605E" w:rsidRPr="007C1AFD" w:rsidRDefault="00FE605E" w:rsidP="00FE605E">
      <w:pPr>
        <w:pStyle w:val="PL"/>
        <w:rPr>
          <w:ins w:id="213" w:author="Nokia" w:date="2024-01-09T14:57:00Z"/>
          <w:rFonts w:eastAsia="DengXian"/>
        </w:rPr>
      </w:pPr>
      <w:ins w:id="214"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215" w:author="Nokia" w:date="2024-01-09T14:57:00Z"/>
          <w:rFonts w:eastAsia="DengXian"/>
        </w:rPr>
      </w:pPr>
      <w:ins w:id="216" w:author="Nokia" w:date="2024-01-09T14:57:00Z">
        <w:r w:rsidRPr="007C1AFD">
          <w:rPr>
            <w:rFonts w:eastAsia="DengXian"/>
          </w:rPr>
          <w:t xml:space="preserve">        '500':</w:t>
        </w:r>
      </w:ins>
    </w:p>
    <w:p w14:paraId="2A417703" w14:textId="77777777" w:rsidR="00FE605E" w:rsidRPr="007C1AFD" w:rsidRDefault="00FE605E" w:rsidP="00FE605E">
      <w:pPr>
        <w:pStyle w:val="PL"/>
        <w:rPr>
          <w:ins w:id="217" w:author="Nokia" w:date="2024-01-09T14:57:00Z"/>
          <w:rFonts w:eastAsia="DengXian"/>
        </w:rPr>
      </w:pPr>
      <w:ins w:id="218"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219" w:author="Nokia" w:date="2024-01-09T14:57:00Z"/>
          <w:rFonts w:eastAsia="DengXian"/>
        </w:rPr>
      </w:pPr>
      <w:ins w:id="220" w:author="Nokia" w:date="2024-01-09T14:57:00Z">
        <w:r w:rsidRPr="007C1AFD">
          <w:rPr>
            <w:rFonts w:eastAsia="DengXian"/>
          </w:rPr>
          <w:t xml:space="preserve">        '503':</w:t>
        </w:r>
      </w:ins>
    </w:p>
    <w:p w14:paraId="336928D1" w14:textId="77777777" w:rsidR="00FE605E" w:rsidRPr="007C1AFD" w:rsidRDefault="00FE605E" w:rsidP="00FE605E">
      <w:pPr>
        <w:pStyle w:val="PL"/>
        <w:rPr>
          <w:ins w:id="221" w:author="Nokia" w:date="2024-01-09T14:57:00Z"/>
          <w:rFonts w:eastAsia="DengXian"/>
        </w:rPr>
      </w:pPr>
      <w:ins w:id="222"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223" w:author="Nokia" w:date="2024-01-09T14:57:00Z"/>
          <w:rFonts w:eastAsia="DengXian"/>
        </w:rPr>
      </w:pPr>
      <w:ins w:id="224" w:author="Nokia" w:date="2024-01-09T14:57:00Z">
        <w:r w:rsidRPr="007C1AFD">
          <w:rPr>
            <w:rFonts w:eastAsia="DengXian"/>
          </w:rPr>
          <w:t xml:space="preserve">        default:</w:t>
        </w:r>
      </w:ins>
    </w:p>
    <w:p w14:paraId="5D26C09C" w14:textId="77777777" w:rsidR="00FE605E" w:rsidRPr="007C1AFD" w:rsidRDefault="00FE605E" w:rsidP="00FE605E">
      <w:pPr>
        <w:pStyle w:val="PL"/>
        <w:rPr>
          <w:ins w:id="225" w:author="Nokia" w:date="2024-01-09T14:57:00Z"/>
          <w:rFonts w:eastAsia="DengXian"/>
        </w:rPr>
      </w:pPr>
      <w:ins w:id="226"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227" w:author="Nokia" w:date="2024-01-09T14:57:00Z"/>
          <w:rFonts w:eastAsia="DengXian"/>
        </w:rPr>
      </w:pPr>
    </w:p>
    <w:p w14:paraId="5BD22E8E" w14:textId="77777777" w:rsidR="00FE605E" w:rsidRPr="007C1AFD" w:rsidRDefault="00FE605E" w:rsidP="00FE605E">
      <w:pPr>
        <w:pStyle w:val="PL"/>
        <w:rPr>
          <w:ins w:id="228" w:author="Nokia" w:date="2024-01-09T14:57:00Z"/>
          <w:rFonts w:eastAsia="DengXian"/>
        </w:rPr>
      </w:pPr>
      <w:ins w:id="229" w:author="Nokia" w:date="2024-01-09T14:57:00Z">
        <w:r w:rsidRPr="007C1AFD">
          <w:rPr>
            <w:rFonts w:eastAsia="DengXian"/>
          </w:rPr>
          <w:t>components:</w:t>
        </w:r>
      </w:ins>
    </w:p>
    <w:p w14:paraId="2950EC7B" w14:textId="77777777" w:rsidR="00FE605E" w:rsidRPr="007C1AFD" w:rsidRDefault="00FE605E" w:rsidP="00FE605E">
      <w:pPr>
        <w:pStyle w:val="PL"/>
        <w:rPr>
          <w:ins w:id="230" w:author="Nokia" w:date="2024-01-09T14:57:00Z"/>
          <w:lang w:val="en-US" w:eastAsia="es-ES"/>
        </w:rPr>
      </w:pPr>
      <w:ins w:id="231"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232" w:author="Nokia" w:date="2024-01-09T14:57:00Z"/>
          <w:lang w:val="en-US" w:eastAsia="es-ES"/>
        </w:rPr>
      </w:pPr>
      <w:ins w:id="233"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234" w:author="Nokia" w:date="2024-01-09T14:57:00Z"/>
          <w:lang w:val="en-US"/>
        </w:rPr>
      </w:pPr>
      <w:ins w:id="235" w:author="Nokia" w:date="2024-01-09T14:57:00Z">
        <w:r w:rsidRPr="007C1AFD">
          <w:rPr>
            <w:lang w:val="en-US"/>
          </w:rPr>
          <w:t xml:space="preserve">      type: oauth2</w:t>
        </w:r>
      </w:ins>
    </w:p>
    <w:p w14:paraId="16A9A1B6" w14:textId="77777777" w:rsidR="00FE605E" w:rsidRPr="007C1AFD" w:rsidRDefault="00FE605E" w:rsidP="00FE605E">
      <w:pPr>
        <w:pStyle w:val="PL"/>
        <w:rPr>
          <w:ins w:id="236" w:author="Nokia" w:date="2024-01-09T14:57:00Z"/>
          <w:lang w:val="en-US"/>
        </w:rPr>
      </w:pPr>
      <w:ins w:id="237" w:author="Nokia" w:date="2024-01-09T14:57:00Z">
        <w:r w:rsidRPr="007C1AFD">
          <w:rPr>
            <w:lang w:val="en-US"/>
          </w:rPr>
          <w:t xml:space="preserve">      flows:</w:t>
        </w:r>
      </w:ins>
    </w:p>
    <w:p w14:paraId="04AD7061" w14:textId="77777777" w:rsidR="00FE605E" w:rsidRPr="007C1AFD" w:rsidRDefault="00FE605E" w:rsidP="00FE605E">
      <w:pPr>
        <w:pStyle w:val="PL"/>
        <w:rPr>
          <w:ins w:id="238" w:author="Nokia" w:date="2024-01-09T14:57:00Z"/>
          <w:lang w:val="en-US"/>
        </w:rPr>
      </w:pPr>
      <w:ins w:id="239" w:author="Nokia" w:date="2024-01-09T14:57:00Z">
        <w:r w:rsidRPr="007C1AFD">
          <w:rPr>
            <w:lang w:val="en-US"/>
          </w:rPr>
          <w:t xml:space="preserve">        clientCredentials:</w:t>
        </w:r>
      </w:ins>
    </w:p>
    <w:p w14:paraId="0CBCE1A1" w14:textId="77777777" w:rsidR="00FE605E" w:rsidRPr="007C1AFD" w:rsidRDefault="00FE605E" w:rsidP="00FE605E">
      <w:pPr>
        <w:pStyle w:val="PL"/>
        <w:rPr>
          <w:ins w:id="240" w:author="Nokia" w:date="2024-01-09T14:57:00Z"/>
          <w:lang w:val="en-US"/>
        </w:rPr>
      </w:pPr>
      <w:ins w:id="241" w:author="Nokia" w:date="2024-01-09T14:57:00Z">
        <w:r w:rsidRPr="007C1AFD">
          <w:rPr>
            <w:lang w:val="en-US"/>
          </w:rPr>
          <w:t xml:space="preserve">          tokenUrl: '{tokenUrl}'</w:t>
        </w:r>
      </w:ins>
    </w:p>
    <w:p w14:paraId="45288D4B" w14:textId="77777777" w:rsidR="00FE605E" w:rsidRPr="007C1AFD" w:rsidRDefault="00FE605E" w:rsidP="00FE605E">
      <w:pPr>
        <w:pStyle w:val="PL"/>
        <w:rPr>
          <w:ins w:id="242" w:author="Nokia" w:date="2024-01-09T14:57:00Z"/>
          <w:lang w:val="en-US"/>
        </w:rPr>
      </w:pPr>
      <w:ins w:id="243" w:author="Nokia" w:date="2024-01-09T14:57:00Z">
        <w:r w:rsidRPr="007C1AFD">
          <w:rPr>
            <w:lang w:val="en-US"/>
          </w:rPr>
          <w:t xml:space="preserve">          scopes: {}</w:t>
        </w:r>
      </w:ins>
    </w:p>
    <w:p w14:paraId="3FC14BBD" w14:textId="77777777" w:rsidR="00FE605E" w:rsidRDefault="00FE605E" w:rsidP="00FE605E">
      <w:pPr>
        <w:pStyle w:val="PL"/>
        <w:rPr>
          <w:ins w:id="244" w:author="Nokia" w:date="2024-01-09T14:57:00Z"/>
        </w:rPr>
      </w:pPr>
    </w:p>
    <w:p w14:paraId="75837529" w14:textId="77777777" w:rsidR="00FE605E" w:rsidRPr="007C1AFD" w:rsidRDefault="00FE605E" w:rsidP="00FE605E">
      <w:pPr>
        <w:pStyle w:val="PL"/>
        <w:rPr>
          <w:ins w:id="245" w:author="Nokia" w:date="2024-01-09T14:57:00Z"/>
          <w:lang w:eastAsia="zh-CN"/>
        </w:rPr>
      </w:pPr>
      <w:ins w:id="246" w:author="Nokia" w:date="2024-01-09T14:57:00Z">
        <w:r w:rsidRPr="007C1AFD">
          <w:t xml:space="preserve">  schemas:</w:t>
        </w:r>
      </w:ins>
    </w:p>
    <w:p w14:paraId="0282DDB1" w14:textId="77777777" w:rsidR="00857522" w:rsidRPr="00F4442C" w:rsidRDefault="00857522" w:rsidP="00857522">
      <w:pPr>
        <w:pStyle w:val="PL"/>
        <w:rPr>
          <w:ins w:id="247" w:author="Huawei_Chi" w:date="2024-01-24T17:11:00Z"/>
        </w:rPr>
      </w:pPr>
    </w:p>
    <w:p w14:paraId="717F853F" w14:textId="77777777" w:rsidR="00857522" w:rsidRPr="00F4442C" w:rsidRDefault="00857522" w:rsidP="00857522">
      <w:pPr>
        <w:pStyle w:val="PL"/>
        <w:rPr>
          <w:ins w:id="248" w:author="Huawei_Chi" w:date="2024-01-24T17:11:00Z"/>
        </w:rPr>
      </w:pPr>
      <w:ins w:id="249" w:author="Huawei_Chi" w:date="2024-01-24T17:11:00Z">
        <w:r w:rsidRPr="00F4442C">
          <w:t>#</w:t>
        </w:r>
      </w:ins>
    </w:p>
    <w:p w14:paraId="4427B9B3" w14:textId="77777777" w:rsidR="00857522" w:rsidRPr="00F4442C" w:rsidRDefault="00857522" w:rsidP="00857522">
      <w:pPr>
        <w:pStyle w:val="PL"/>
        <w:rPr>
          <w:ins w:id="250" w:author="Huawei_Chi" w:date="2024-01-24T17:11:00Z"/>
        </w:rPr>
      </w:pPr>
      <w:ins w:id="251" w:author="Huawei_Chi" w:date="2024-01-24T17:11:00Z">
        <w:r w:rsidRPr="00F4442C">
          <w:t># STRUCTURED DATA TYPES</w:t>
        </w:r>
      </w:ins>
    </w:p>
    <w:p w14:paraId="430BE384" w14:textId="77777777" w:rsidR="00857522" w:rsidRPr="00F4442C" w:rsidRDefault="00857522" w:rsidP="00857522">
      <w:pPr>
        <w:pStyle w:val="PL"/>
        <w:rPr>
          <w:ins w:id="252" w:author="Huawei_Chi" w:date="2024-01-24T17:11:00Z"/>
        </w:rPr>
      </w:pPr>
      <w:ins w:id="253" w:author="Huawei_Chi" w:date="2024-01-24T17:11:00Z">
        <w:r w:rsidRPr="00F4442C">
          <w:t>#</w:t>
        </w:r>
      </w:ins>
    </w:p>
    <w:p w14:paraId="3A24107A" w14:textId="77777777" w:rsidR="00857522" w:rsidRPr="00F4442C" w:rsidRDefault="00857522" w:rsidP="00857522">
      <w:pPr>
        <w:pStyle w:val="PL"/>
        <w:rPr>
          <w:ins w:id="254" w:author="Huawei_Chi" w:date="2024-01-24T17:11:00Z"/>
        </w:rPr>
      </w:pPr>
    </w:p>
    <w:p w14:paraId="4F32AE7D" w14:textId="1EA5877E" w:rsidR="00FE605E" w:rsidRPr="007C1AFD" w:rsidRDefault="00FE605E" w:rsidP="00FE605E">
      <w:pPr>
        <w:pStyle w:val="PL"/>
        <w:rPr>
          <w:ins w:id="255" w:author="Nokia" w:date="2024-01-09T14:57:00Z"/>
        </w:rPr>
      </w:pPr>
      <w:ins w:id="256" w:author="Nokia" w:date="2024-01-09T14:57:00Z">
        <w:r w:rsidRPr="007C1AFD">
          <w:t xml:space="preserve">    </w:t>
        </w:r>
        <w:r w:rsidRPr="007C1AFD">
          <w:rPr>
            <w:rFonts w:eastAsia="DengXian"/>
          </w:rPr>
          <w:t>NwSlice</w:t>
        </w:r>
      </w:ins>
      <w:ins w:id="257" w:author="Nokia" w:date="2024-01-10T15:57:00Z">
        <w:r w:rsidR="00B12C8E">
          <w:rPr>
            <w:rFonts w:eastAsia="DengXian"/>
          </w:rPr>
          <w:t>Alloc</w:t>
        </w:r>
      </w:ins>
      <w:ins w:id="258" w:author="Nokia" w:date="2024-01-09T15:08:00Z">
        <w:r w:rsidR="00390AFE">
          <w:rPr>
            <w:rFonts w:eastAsia="DengXian"/>
          </w:rPr>
          <w:t>Req</w:t>
        </w:r>
      </w:ins>
      <w:ins w:id="259" w:author="Nokia" w:date="2024-01-09T14:57:00Z">
        <w:r w:rsidRPr="007C1AFD">
          <w:t>:</w:t>
        </w:r>
      </w:ins>
    </w:p>
    <w:p w14:paraId="665CD058" w14:textId="77777777" w:rsidR="00FE605E" w:rsidRDefault="00FE605E" w:rsidP="00FE605E">
      <w:pPr>
        <w:pStyle w:val="PL"/>
        <w:rPr>
          <w:ins w:id="260" w:author="Nokia" w:date="2024-01-09T14:57:00Z"/>
        </w:rPr>
      </w:pPr>
      <w:ins w:id="261" w:author="Nokia" w:date="2024-01-09T14:57:00Z">
        <w:r w:rsidRPr="007C1AFD">
          <w:t xml:space="preserve">      description: </w:t>
        </w:r>
        <w:r>
          <w:t>&gt;</w:t>
        </w:r>
      </w:ins>
    </w:p>
    <w:p w14:paraId="663282B0" w14:textId="5FC16273" w:rsidR="00FE605E" w:rsidRDefault="00FE605E" w:rsidP="00FE605E">
      <w:pPr>
        <w:pStyle w:val="PL"/>
        <w:rPr>
          <w:ins w:id="262" w:author="Nokia" w:date="2024-01-09T14:57:00Z"/>
          <w:rFonts w:cs="Arial"/>
          <w:szCs w:val="18"/>
        </w:rPr>
      </w:pPr>
      <w:ins w:id="263" w:author="Nokia" w:date="2024-01-09T14:57:00Z">
        <w:r>
          <w:t xml:space="preserve">        </w:t>
        </w:r>
        <w:r>
          <w:rPr>
            <w:rFonts w:cs="Arial"/>
            <w:szCs w:val="18"/>
          </w:rPr>
          <w:t>Represents t</w:t>
        </w:r>
        <w:r w:rsidRPr="007C1AFD">
          <w:rPr>
            <w:rFonts w:cs="Arial"/>
            <w:szCs w:val="18"/>
          </w:rPr>
          <w:t xml:space="preserve">he </w:t>
        </w:r>
        <w:del w:id="264" w:author="Huawei_Chi" w:date="2024-01-24T17:11:00Z">
          <w:r w:rsidRPr="007C1AFD" w:rsidDel="00857522">
            <w:rPr>
              <w:rFonts w:cs="Arial"/>
              <w:szCs w:val="18"/>
            </w:rPr>
            <w:delText xml:space="preserve">information associated with requested </w:delText>
          </w:r>
        </w:del>
        <w:r w:rsidRPr="007C1AFD">
          <w:rPr>
            <w:rFonts w:cs="Arial"/>
            <w:szCs w:val="18"/>
          </w:rPr>
          <w:t xml:space="preserve">network slice </w:t>
        </w:r>
      </w:ins>
      <w:ins w:id="265" w:author="Nokia" w:date="2024-01-10T15:57:00Z">
        <w:r w:rsidR="00B12C8E">
          <w:rPr>
            <w:rFonts w:cs="Arial"/>
            <w:szCs w:val="18"/>
          </w:rPr>
          <w:t>allocation</w:t>
        </w:r>
      </w:ins>
      <w:ins w:id="266" w:author="Huawei_Chi" w:date="2024-01-24T17:11:00Z">
        <w:r w:rsidR="00857522">
          <w:rPr>
            <w:rFonts w:cs="Arial"/>
            <w:szCs w:val="18"/>
          </w:rPr>
          <w:t xml:space="preserve"> request</w:t>
        </w:r>
      </w:ins>
      <w:ins w:id="267" w:author="Nokia" w:date="2024-01-09T14:57:00Z">
        <w:r w:rsidRPr="007C1AFD">
          <w:rPr>
            <w:rFonts w:cs="Arial"/>
            <w:szCs w:val="18"/>
          </w:rPr>
          <w:t>.</w:t>
        </w:r>
      </w:ins>
    </w:p>
    <w:p w14:paraId="3ACC81A4" w14:textId="77777777" w:rsidR="00FE605E" w:rsidRPr="007C1AFD" w:rsidRDefault="00FE605E" w:rsidP="00FE605E">
      <w:pPr>
        <w:pStyle w:val="PL"/>
        <w:rPr>
          <w:ins w:id="268" w:author="Nokia" w:date="2024-01-09T14:57:00Z"/>
        </w:rPr>
      </w:pPr>
      <w:ins w:id="269" w:author="Nokia" w:date="2024-01-09T14:57:00Z">
        <w:r w:rsidRPr="007C1AFD">
          <w:t xml:space="preserve">      type: object</w:t>
        </w:r>
      </w:ins>
    </w:p>
    <w:p w14:paraId="6730E4E4" w14:textId="4F3FF2C1" w:rsidR="00FE605E" w:rsidRPr="007C1AFD" w:rsidRDefault="00FE605E" w:rsidP="002C315E">
      <w:pPr>
        <w:pStyle w:val="PL"/>
        <w:rPr>
          <w:ins w:id="270" w:author="Nokia" w:date="2024-01-09T14:57:00Z"/>
        </w:rPr>
      </w:pPr>
      <w:ins w:id="271" w:author="Nokia" w:date="2024-01-09T14:57:00Z">
        <w:r w:rsidRPr="007C1AFD">
          <w:t xml:space="preserve">      properties:</w:t>
        </w:r>
      </w:ins>
    </w:p>
    <w:p w14:paraId="59C9EBFF" w14:textId="037ED71A" w:rsidR="00FE605E" w:rsidRPr="007C1AFD" w:rsidDel="00857522" w:rsidRDefault="00FE605E" w:rsidP="00FE605E">
      <w:pPr>
        <w:pStyle w:val="PL"/>
        <w:rPr>
          <w:ins w:id="272" w:author="Nokia" w:date="2024-01-09T14:57:00Z"/>
          <w:del w:id="273" w:author="Huawei_Chi" w:date="2024-01-24T17:12:00Z"/>
        </w:rPr>
      </w:pPr>
      <w:ins w:id="274" w:author="Nokia" w:date="2024-01-09T14:57:00Z">
        <w:del w:id="275" w:author="Huawei_Chi" w:date="2024-01-24T17:12:00Z">
          <w:r w:rsidRPr="007C1AFD" w:rsidDel="00857522">
            <w:delText xml:space="preserve">          type: string</w:delText>
          </w:r>
        </w:del>
      </w:ins>
    </w:p>
    <w:p w14:paraId="326F886E" w14:textId="3A94DABA" w:rsidR="00FE605E" w:rsidRPr="007C1AFD" w:rsidRDefault="00FE605E" w:rsidP="00FE605E">
      <w:pPr>
        <w:pStyle w:val="PL"/>
        <w:rPr>
          <w:ins w:id="276" w:author="Nokia" w:date="2024-01-09T14:57:00Z"/>
        </w:rPr>
      </w:pPr>
      <w:ins w:id="277" w:author="Nokia" w:date="2024-01-09T14:57:00Z">
        <w:r w:rsidRPr="007C1AFD">
          <w:t xml:space="preserve">        </w:t>
        </w:r>
      </w:ins>
      <w:ins w:id="278" w:author="Nokia" w:date="2024-01-10T15:57:00Z">
        <w:r w:rsidR="00B12C8E">
          <w:t>valService</w:t>
        </w:r>
      </w:ins>
      <w:ins w:id="279" w:author="Nokia" w:date="2024-01-09T15:16:00Z">
        <w:r w:rsidR="000070CC">
          <w:t>Id</w:t>
        </w:r>
      </w:ins>
      <w:ins w:id="280" w:author="Nokia" w:date="2024-01-09T14:57:00Z">
        <w:r w:rsidRPr="007C1AFD">
          <w:t>:</w:t>
        </w:r>
      </w:ins>
    </w:p>
    <w:p w14:paraId="45440CA7" w14:textId="4DC195AF" w:rsidR="00FE605E" w:rsidRPr="007C1AFD" w:rsidRDefault="00FE605E" w:rsidP="000070CC">
      <w:pPr>
        <w:pStyle w:val="PL"/>
        <w:rPr>
          <w:ins w:id="281" w:author="Nokia" w:date="2024-01-09T14:57:00Z"/>
        </w:rPr>
      </w:pPr>
      <w:ins w:id="282" w:author="Nokia" w:date="2024-01-09T14:57:00Z">
        <w:r w:rsidRPr="007C1AFD">
          <w:t xml:space="preserve">          type: </w:t>
        </w:r>
      </w:ins>
      <w:ins w:id="283" w:author="Nokia" w:date="2024-01-09T15:16:00Z">
        <w:r w:rsidR="000070CC">
          <w:t>string</w:t>
        </w:r>
      </w:ins>
    </w:p>
    <w:p w14:paraId="2B7AD51C" w14:textId="0B6BDB45" w:rsidR="00857522" w:rsidRDefault="00857522" w:rsidP="00857522">
      <w:pPr>
        <w:pStyle w:val="PL"/>
        <w:rPr>
          <w:ins w:id="284" w:author="Huawei_Chi" w:date="2024-01-24T17:12:00Z"/>
        </w:rPr>
      </w:pPr>
      <w:ins w:id="285" w:author="Huawei_Chi" w:date="2024-01-24T17:12:00Z">
        <w:r w:rsidRPr="007C1AFD">
          <w:t xml:space="preserve">      </w:t>
        </w:r>
        <w:r>
          <w:t xml:space="preserve">    </w:t>
        </w:r>
        <w:r w:rsidRPr="007C1AFD">
          <w:t xml:space="preserve">description: </w:t>
        </w:r>
      </w:ins>
      <w:ins w:id="286" w:author="Huawei_Chi" w:date="2024-01-24T17:13:00Z">
        <w:r>
          <w:rPr>
            <w:lang w:val="en-US"/>
          </w:rPr>
          <w:t>Represents the VAL service identifier.</w:t>
        </w:r>
      </w:ins>
    </w:p>
    <w:p w14:paraId="14D0949A" w14:textId="340EB412" w:rsidR="00C757D8" w:rsidRDefault="00FE605E" w:rsidP="00C757D8">
      <w:pPr>
        <w:pStyle w:val="PL"/>
        <w:rPr>
          <w:ins w:id="287" w:author="Nokia" w:date="2024-01-09T15:20:00Z"/>
        </w:rPr>
      </w:pPr>
      <w:ins w:id="288" w:author="Nokia" w:date="2024-01-09T14:57:00Z">
        <w:r w:rsidRPr="007C1AFD">
          <w:t xml:space="preserve">        </w:t>
        </w:r>
      </w:ins>
      <w:ins w:id="289" w:author="Nokia" w:date="2024-01-10T15:58:00Z">
        <w:r w:rsidR="00B12C8E">
          <w:t>valUeId</w:t>
        </w:r>
      </w:ins>
      <w:ins w:id="290" w:author="Nokia" w:date="2024-01-09T15:19:00Z">
        <w:r w:rsidR="00C757D8">
          <w:t>s</w:t>
        </w:r>
      </w:ins>
      <w:ins w:id="291" w:author="Nokia" w:date="2024-01-09T14:57:00Z">
        <w:r w:rsidRPr="007C1AFD">
          <w:t>:</w:t>
        </w:r>
      </w:ins>
    </w:p>
    <w:p w14:paraId="20E18DE5" w14:textId="77777777" w:rsidR="00C757D8" w:rsidRDefault="00C757D8" w:rsidP="00C757D8">
      <w:pPr>
        <w:pStyle w:val="PL"/>
        <w:rPr>
          <w:ins w:id="292" w:author="Nokia" w:date="2024-01-09T15:20:00Z"/>
        </w:rPr>
      </w:pPr>
      <w:ins w:id="293" w:author="Nokia" w:date="2024-01-09T15:20:00Z">
        <w:r>
          <w:t xml:space="preserve">          type: array</w:t>
        </w:r>
      </w:ins>
    </w:p>
    <w:p w14:paraId="17B2BF17" w14:textId="77777777" w:rsidR="00B12C8E" w:rsidRDefault="00C757D8" w:rsidP="00B12C8E">
      <w:pPr>
        <w:pStyle w:val="PL"/>
        <w:rPr>
          <w:ins w:id="294" w:author="Nokia" w:date="2024-01-10T15:58:00Z"/>
        </w:rPr>
      </w:pPr>
      <w:ins w:id="295" w:author="Nokia" w:date="2024-01-09T15:20:00Z">
        <w:r>
          <w:t xml:space="preserve">          items:</w:t>
        </w:r>
      </w:ins>
    </w:p>
    <w:p w14:paraId="3F5988AF" w14:textId="77777777" w:rsidR="00B12C8E" w:rsidRDefault="00B12C8E" w:rsidP="00B12C8E">
      <w:pPr>
        <w:pStyle w:val="PL"/>
        <w:rPr>
          <w:ins w:id="296" w:author="Nokia" w:date="2024-01-10T15:58:00Z"/>
        </w:rPr>
      </w:pPr>
      <w:ins w:id="297" w:author="Nokia" w:date="2024-01-10T15:58:00Z">
        <w:r>
          <w:t xml:space="preserve">            type: string</w:t>
        </w:r>
      </w:ins>
    </w:p>
    <w:p w14:paraId="1A05E472" w14:textId="77777777" w:rsidR="00B12C8E" w:rsidRPr="008B1C02" w:rsidRDefault="00C757D8" w:rsidP="00B12C8E">
      <w:pPr>
        <w:pStyle w:val="PL"/>
        <w:rPr>
          <w:ins w:id="298" w:author="Nokia" w:date="2024-01-10T15:59:00Z"/>
        </w:rPr>
      </w:pPr>
      <w:ins w:id="299" w:author="Nokia" w:date="2024-01-09T15:20:00Z">
        <w:r>
          <w:lastRenderedPageBreak/>
          <w:t xml:space="preserve">          minItems: 1</w:t>
        </w:r>
      </w:ins>
    </w:p>
    <w:p w14:paraId="0E74F653" w14:textId="1CD3FBB4" w:rsidR="00857522" w:rsidRDefault="00857522" w:rsidP="00857522">
      <w:pPr>
        <w:pStyle w:val="PL"/>
        <w:rPr>
          <w:ins w:id="300" w:author="Huawei_Chi" w:date="2024-01-24T17:13:00Z"/>
        </w:rPr>
      </w:pPr>
      <w:ins w:id="301" w:author="Huawei_Chi" w:date="2024-01-24T17:13:00Z">
        <w:r w:rsidRPr="007C1AFD">
          <w:t xml:space="preserve">      </w:t>
        </w:r>
        <w:r>
          <w:t xml:space="preserve">    </w:t>
        </w:r>
        <w:r w:rsidRPr="007C1AFD">
          <w:t xml:space="preserve">description: </w:t>
        </w:r>
        <w:r>
          <w:rPr>
            <w:lang w:val="en-US"/>
          </w:rPr>
          <w:t>Represents the list of VAL UEs ID.</w:t>
        </w:r>
      </w:ins>
    </w:p>
    <w:p w14:paraId="6F19A85A" w14:textId="77777777" w:rsidR="00B12C8E" w:rsidRPr="008B1C02" w:rsidRDefault="00B12C8E" w:rsidP="00B12C8E">
      <w:pPr>
        <w:pStyle w:val="PL"/>
        <w:rPr>
          <w:ins w:id="302" w:author="Nokia" w:date="2024-01-10T15:59:00Z"/>
        </w:rPr>
      </w:pPr>
      <w:ins w:id="303" w:author="Nokia" w:date="2024-01-10T15:59:00Z">
        <w:r w:rsidRPr="008B1C02">
          <w:t xml:space="preserve">        locArea:</w:t>
        </w:r>
      </w:ins>
    </w:p>
    <w:p w14:paraId="65F5EB61" w14:textId="77777777" w:rsidR="00B12C8E" w:rsidRPr="008B1C02" w:rsidRDefault="00B12C8E" w:rsidP="00B12C8E">
      <w:pPr>
        <w:pStyle w:val="PL"/>
        <w:rPr>
          <w:ins w:id="304" w:author="Nokia" w:date="2024-01-10T16:00:00Z"/>
        </w:rPr>
      </w:pPr>
      <w:ins w:id="305" w:author="Nokia" w:date="2024-01-10T15:59:00Z">
        <w:r w:rsidRPr="008B1C02">
          <w:t xml:space="preserve">          $ref: 'TS29122_CommonData.yaml#/components/schemas/LocationArea5G'</w:t>
        </w:r>
      </w:ins>
    </w:p>
    <w:p w14:paraId="2653D9D5" w14:textId="3055115F" w:rsidR="00B12C8E" w:rsidRPr="008B1C02" w:rsidRDefault="00B12C8E" w:rsidP="00B12C8E">
      <w:pPr>
        <w:pStyle w:val="PL"/>
        <w:rPr>
          <w:ins w:id="306" w:author="Nokia" w:date="2024-01-10T16:00:00Z"/>
        </w:rPr>
      </w:pPr>
      <w:ins w:id="307" w:author="Nokia" w:date="2024-01-10T16:00:00Z">
        <w:r w:rsidRPr="008B1C02">
          <w:t xml:space="preserve">        </w:t>
        </w:r>
      </w:ins>
      <w:ins w:id="308" w:author="Nokia" w:date="2024-01-23T17:24:00Z">
        <w:r w:rsidR="006E59BE">
          <w:t>sliceId</w:t>
        </w:r>
      </w:ins>
      <w:ins w:id="309" w:author="Nokia" w:date="2024-01-10T16:00:00Z">
        <w:r w:rsidRPr="008B1C02">
          <w:t>:</w:t>
        </w:r>
      </w:ins>
    </w:p>
    <w:p w14:paraId="470573BF" w14:textId="77433041" w:rsidR="00B12C8E" w:rsidRPr="008B1C02" w:rsidRDefault="00B12C8E" w:rsidP="00B12C8E">
      <w:pPr>
        <w:pStyle w:val="PL"/>
        <w:rPr>
          <w:ins w:id="310" w:author="Nokia" w:date="2024-01-10T16:01:00Z"/>
        </w:rPr>
      </w:pPr>
      <w:ins w:id="311" w:author="Nokia" w:date="2024-01-10T16:00:00Z">
        <w:r w:rsidRPr="008B1C02">
          <w:t xml:space="preserve">          $ref: </w:t>
        </w:r>
      </w:ins>
      <w:ins w:id="312" w:author="Nokia" w:date="2024-01-23T17:26:00Z">
        <w:r w:rsidR="006E59BE" w:rsidRPr="00F4442C">
          <w:t>'</w:t>
        </w:r>
        <w:r w:rsidR="006E59BE" w:rsidRPr="00CE21E9">
          <w:t>TS29</w:t>
        </w:r>
        <w:r w:rsidR="006E59BE">
          <w:t>435</w:t>
        </w:r>
        <w:r w:rsidR="006E59BE" w:rsidRPr="00CE21E9">
          <w:t>_</w:t>
        </w:r>
        <w:r w:rsidR="006E59BE">
          <w:t>NSCE_</w:t>
        </w:r>
        <w:r w:rsidR="006E59BE" w:rsidRPr="00F4442C">
          <w:t>PolicyManagement</w:t>
        </w:r>
        <w:r w:rsidR="006E59BE">
          <w:t>.yaml</w:t>
        </w:r>
        <w:r w:rsidR="006E59BE" w:rsidRPr="00F4442C">
          <w:t>#/components/schemas/</w:t>
        </w:r>
        <w:r w:rsidR="006E59BE">
          <w:t>NetSliceId</w:t>
        </w:r>
        <w:r w:rsidR="006E59BE" w:rsidRPr="00F4442C">
          <w:t>'</w:t>
        </w:r>
      </w:ins>
    </w:p>
    <w:p w14:paraId="37364CE4" w14:textId="1C74D459" w:rsidR="00B12C8E" w:rsidRPr="008B1C02" w:rsidRDefault="00B12C8E" w:rsidP="00B12C8E">
      <w:pPr>
        <w:pStyle w:val="PL"/>
        <w:rPr>
          <w:ins w:id="313" w:author="Nokia" w:date="2024-01-10T16:01:00Z"/>
        </w:rPr>
      </w:pPr>
      <w:ins w:id="314" w:author="Nokia" w:date="2024-01-10T16:01:00Z">
        <w:r w:rsidRPr="008B1C02">
          <w:t xml:space="preserve">        </w:t>
        </w:r>
        <w:r>
          <w:t>nwSliceServProf</w:t>
        </w:r>
        <w:r w:rsidRPr="008B1C02">
          <w:t>:</w:t>
        </w:r>
      </w:ins>
    </w:p>
    <w:p w14:paraId="2DAA2CA9" w14:textId="77777777" w:rsidR="00857522" w:rsidRPr="007C1AFD" w:rsidRDefault="00857522" w:rsidP="00857522">
      <w:pPr>
        <w:pStyle w:val="PL"/>
        <w:rPr>
          <w:ins w:id="315" w:author="Huawei_Chi" w:date="2024-01-24T17:13:00Z"/>
        </w:rPr>
      </w:pPr>
      <w:ins w:id="316" w:author="Huawei_Chi" w:date="2024-01-24T17:13:00Z">
        <w:r w:rsidRPr="007C1AFD">
          <w:t xml:space="preserve">          type: </w:t>
        </w:r>
        <w:r>
          <w:t>string</w:t>
        </w:r>
      </w:ins>
    </w:p>
    <w:p w14:paraId="74801C45" w14:textId="4EC996A3" w:rsidR="00857522" w:rsidRDefault="00857522" w:rsidP="00857522">
      <w:pPr>
        <w:pStyle w:val="PL"/>
        <w:rPr>
          <w:ins w:id="317" w:author="Huawei_Chi" w:date="2024-01-24T17:13:00Z"/>
        </w:rPr>
      </w:pPr>
      <w:ins w:id="318" w:author="Huawei_Chi" w:date="2024-01-24T17:13:00Z">
        <w:r w:rsidRPr="007C1AFD">
          <w:t xml:space="preserve">      </w:t>
        </w:r>
        <w:r>
          <w:t xml:space="preserve">    </w:t>
        </w:r>
        <w:r w:rsidRPr="007C1AFD">
          <w:t xml:space="preserve">description: </w:t>
        </w:r>
        <w:r>
          <w:t>The usage of ServiceProfile data type is FFS</w:t>
        </w:r>
        <w:r>
          <w:rPr>
            <w:lang w:val="en-US"/>
          </w:rPr>
          <w:t>.</w:t>
        </w:r>
      </w:ins>
    </w:p>
    <w:p w14:paraId="5820968B" w14:textId="3725513C" w:rsidR="00FE605E" w:rsidRPr="00B12C8E" w:rsidDel="00857522" w:rsidRDefault="00B12C8E" w:rsidP="00B12C8E">
      <w:pPr>
        <w:pStyle w:val="PL"/>
        <w:rPr>
          <w:ins w:id="319" w:author="Nokia" w:date="2024-01-09T14:57:00Z"/>
          <w:del w:id="320" w:author="Huawei_Chi" w:date="2024-01-24T17:13:00Z"/>
          <w:lang w:val="en-US" w:eastAsia="es-ES"/>
          <w:rPrChange w:id="321" w:author="Nokia" w:date="2024-01-10T16:00:00Z">
            <w:rPr>
              <w:ins w:id="322" w:author="Nokia" w:date="2024-01-09T14:57:00Z"/>
              <w:del w:id="323" w:author="Huawei_Chi" w:date="2024-01-24T17:13:00Z"/>
            </w:rPr>
          </w:rPrChange>
        </w:rPr>
      </w:pPr>
      <w:ins w:id="324" w:author="Nokia" w:date="2024-01-10T16:01:00Z">
        <w:del w:id="325" w:author="Huawei_Chi" w:date="2024-01-24T17:13:00Z">
          <w:r w:rsidRPr="008B1C02" w:rsidDel="00857522">
            <w:delText xml:space="preserve">          $ref: '</w:delText>
          </w:r>
          <w:r w:rsidRPr="00B12C8E" w:rsidDel="00857522">
            <w:delText>TS28541_SliceNrm.yaml#/components/schemas/ServiceProfile</w:delText>
          </w:r>
          <w:r w:rsidRPr="008B1C02" w:rsidDel="00857522">
            <w:delText>'</w:delText>
          </w:r>
        </w:del>
      </w:ins>
    </w:p>
    <w:p w14:paraId="753C40A3" w14:textId="77777777" w:rsidR="00FE605E" w:rsidRPr="007C1AFD" w:rsidRDefault="00FE605E" w:rsidP="00FE605E">
      <w:pPr>
        <w:pStyle w:val="PL"/>
        <w:rPr>
          <w:ins w:id="326" w:author="Nokia" w:date="2024-01-09T14:57:00Z"/>
        </w:rPr>
      </w:pPr>
      <w:ins w:id="327"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328" w:author="Nokia" w:date="2024-01-09T14:57:00Z"/>
        </w:rPr>
      </w:pPr>
      <w:ins w:id="329" w:author="Nokia" w:date="2024-01-09T14:57:00Z">
        <w:r w:rsidRPr="007C1AFD">
          <w:t xml:space="preserve">          $ref: 'TS29571_CommonData.yaml#/components/schemas/</w:t>
        </w:r>
        <w:r w:rsidRPr="007C1AFD">
          <w:rPr>
            <w:lang w:eastAsia="zh-CN"/>
          </w:rPr>
          <w:t>SupportedFeatures</w:t>
        </w:r>
        <w:r w:rsidRPr="007C1AFD">
          <w:t>'</w:t>
        </w:r>
      </w:ins>
    </w:p>
    <w:p w14:paraId="4D82F2D7" w14:textId="77777777" w:rsidR="00FE605E" w:rsidRPr="007C1AFD" w:rsidRDefault="00FE605E" w:rsidP="00FE605E">
      <w:pPr>
        <w:pStyle w:val="PL"/>
        <w:rPr>
          <w:ins w:id="330" w:author="Nokia" w:date="2024-01-09T14:57:00Z"/>
        </w:rPr>
      </w:pPr>
      <w:ins w:id="331" w:author="Nokia" w:date="2024-01-09T14:57:00Z">
        <w:r w:rsidRPr="007C1AFD">
          <w:t xml:space="preserve">      required:</w:t>
        </w:r>
      </w:ins>
    </w:p>
    <w:p w14:paraId="0AF0E26A" w14:textId="77777777" w:rsidR="00B12C8E" w:rsidRPr="007C1AFD" w:rsidRDefault="00FE605E" w:rsidP="00B12C8E">
      <w:pPr>
        <w:pStyle w:val="PL"/>
        <w:rPr>
          <w:ins w:id="332" w:author="Nokia" w:date="2024-01-10T16:03:00Z"/>
        </w:rPr>
      </w:pPr>
      <w:ins w:id="333" w:author="Nokia" w:date="2024-01-09T14:57:00Z">
        <w:r w:rsidRPr="007C1AFD">
          <w:t xml:space="preserve">        - </w:t>
        </w:r>
      </w:ins>
      <w:ins w:id="334" w:author="Nokia" w:date="2024-01-10T15:59:00Z">
        <w:r w:rsidR="00B12C8E">
          <w:t>valService</w:t>
        </w:r>
      </w:ins>
      <w:ins w:id="335" w:author="Nokia" w:date="2024-01-09T15:28:00Z">
        <w:r w:rsidR="00C757D8">
          <w:t>Id</w:t>
        </w:r>
      </w:ins>
    </w:p>
    <w:p w14:paraId="562AA80A" w14:textId="10697DB1" w:rsidR="00B12C8E" w:rsidRPr="007C1AFD" w:rsidRDefault="00B12C8E" w:rsidP="00B12C8E">
      <w:pPr>
        <w:pStyle w:val="PL"/>
        <w:rPr>
          <w:ins w:id="336" w:author="Nokia" w:date="2024-01-10T16:03:00Z"/>
        </w:rPr>
      </w:pPr>
      <w:ins w:id="337" w:author="Nokia" w:date="2024-01-10T16:03:00Z">
        <w:r w:rsidRPr="007C1AFD">
          <w:t xml:space="preserve">        - </w:t>
        </w:r>
        <w:r>
          <w:t>locArea</w:t>
        </w:r>
      </w:ins>
    </w:p>
    <w:p w14:paraId="3DE33CD7" w14:textId="3D7D75EE" w:rsidR="00C757D8" w:rsidRPr="007C1AFD" w:rsidRDefault="00C757D8" w:rsidP="00B12C8E">
      <w:pPr>
        <w:pStyle w:val="PL"/>
        <w:rPr>
          <w:ins w:id="338" w:author="Nokia" w:date="2024-01-09T15:28:00Z"/>
        </w:rPr>
      </w:pPr>
    </w:p>
    <w:p w14:paraId="449581CC" w14:textId="51A1D733" w:rsidR="00FE605E" w:rsidRPr="007C1AFD" w:rsidRDefault="00FE605E" w:rsidP="00FE605E">
      <w:pPr>
        <w:pStyle w:val="PL"/>
        <w:rPr>
          <w:ins w:id="339" w:author="Nokia" w:date="2024-01-09T14:57:00Z"/>
        </w:rPr>
      </w:pPr>
    </w:p>
    <w:p w14:paraId="47A4DCD3" w14:textId="46CF4494" w:rsidR="00A510AD" w:rsidRPr="007C1AFD" w:rsidRDefault="00A510AD" w:rsidP="00A510AD">
      <w:pPr>
        <w:pStyle w:val="PL"/>
        <w:rPr>
          <w:ins w:id="340" w:author="Nokia" w:date="2024-01-09T15:29:00Z"/>
        </w:rPr>
      </w:pPr>
      <w:ins w:id="341" w:author="Nokia" w:date="2024-01-09T15:29:00Z">
        <w:r w:rsidRPr="007C1AFD">
          <w:t xml:space="preserve">    </w:t>
        </w:r>
        <w:r w:rsidRPr="007C1AFD">
          <w:rPr>
            <w:rFonts w:eastAsia="DengXian"/>
          </w:rPr>
          <w:t>NwSlice</w:t>
        </w:r>
      </w:ins>
      <w:ins w:id="342" w:author="Nokia" w:date="2024-01-10T16:00:00Z">
        <w:r w:rsidR="00B12C8E">
          <w:rPr>
            <w:rFonts w:eastAsia="DengXian"/>
          </w:rPr>
          <w:t>Alloc</w:t>
        </w:r>
      </w:ins>
      <w:ins w:id="343" w:author="Nokia" w:date="2024-01-09T15:29:00Z">
        <w:r>
          <w:rPr>
            <w:rFonts w:eastAsia="DengXian"/>
          </w:rPr>
          <w:t>Re</w:t>
        </w:r>
      </w:ins>
      <w:ins w:id="344" w:author="Nokia" w:date="2024-01-10T16:00:00Z">
        <w:r w:rsidR="00B12C8E">
          <w:rPr>
            <w:rFonts w:eastAsia="DengXian"/>
          </w:rPr>
          <w:t>s</w:t>
        </w:r>
      </w:ins>
      <w:ins w:id="345" w:author="Nokia" w:date="2024-01-09T15:29:00Z">
        <w:r>
          <w:rPr>
            <w:rFonts w:eastAsia="DengXian"/>
          </w:rPr>
          <w:t>p</w:t>
        </w:r>
        <w:r w:rsidRPr="007C1AFD">
          <w:t>:</w:t>
        </w:r>
      </w:ins>
    </w:p>
    <w:p w14:paraId="1AB858A8" w14:textId="77777777" w:rsidR="00A510AD" w:rsidRDefault="00A510AD" w:rsidP="00A510AD">
      <w:pPr>
        <w:pStyle w:val="PL"/>
        <w:rPr>
          <w:ins w:id="346" w:author="Nokia" w:date="2024-01-09T15:29:00Z"/>
        </w:rPr>
      </w:pPr>
      <w:ins w:id="347" w:author="Nokia" w:date="2024-01-09T15:29:00Z">
        <w:r w:rsidRPr="007C1AFD">
          <w:t xml:space="preserve">      description: </w:t>
        </w:r>
        <w:r>
          <w:t>&gt;</w:t>
        </w:r>
      </w:ins>
    </w:p>
    <w:p w14:paraId="5510EB4A" w14:textId="0E6358F6" w:rsidR="00A510AD" w:rsidRDefault="00A510AD" w:rsidP="00A510AD">
      <w:pPr>
        <w:pStyle w:val="PL"/>
        <w:rPr>
          <w:ins w:id="348" w:author="Nokia" w:date="2024-01-09T15:29:00Z"/>
          <w:rFonts w:cs="Arial"/>
          <w:szCs w:val="18"/>
        </w:rPr>
      </w:pPr>
      <w:ins w:id="349" w:author="Nokia" w:date="2024-01-09T15:29:00Z">
        <w:r>
          <w:t xml:space="preserve">        </w:t>
        </w:r>
        <w:r>
          <w:rPr>
            <w:rFonts w:cs="Arial"/>
            <w:szCs w:val="18"/>
          </w:rPr>
          <w:t>Represents t</w:t>
        </w:r>
        <w:r w:rsidRPr="007C1AFD">
          <w:rPr>
            <w:rFonts w:cs="Arial"/>
            <w:szCs w:val="18"/>
          </w:rPr>
          <w:t xml:space="preserve">he </w:t>
        </w:r>
      </w:ins>
      <w:ins w:id="350" w:author="Nokia" w:date="2024-01-10T16:04:00Z">
        <w:r w:rsidR="0008282C">
          <w:rPr>
            <w:rFonts w:cs="Arial"/>
            <w:szCs w:val="18"/>
          </w:rPr>
          <w:t>network slice allocatoin information</w:t>
        </w:r>
      </w:ins>
      <w:ins w:id="351" w:author="Nokia" w:date="2024-01-09T15:29:00Z">
        <w:r w:rsidRPr="007C1AFD">
          <w:rPr>
            <w:rFonts w:cs="Arial"/>
            <w:szCs w:val="18"/>
          </w:rPr>
          <w:t>.</w:t>
        </w:r>
      </w:ins>
    </w:p>
    <w:p w14:paraId="051F6B4D" w14:textId="77777777" w:rsidR="00A510AD" w:rsidRPr="007C1AFD" w:rsidRDefault="00A510AD" w:rsidP="00A510AD">
      <w:pPr>
        <w:pStyle w:val="PL"/>
        <w:rPr>
          <w:ins w:id="352" w:author="Nokia" w:date="2024-01-09T15:29:00Z"/>
        </w:rPr>
      </w:pPr>
      <w:ins w:id="353" w:author="Nokia" w:date="2024-01-09T15:29:00Z">
        <w:r w:rsidRPr="007C1AFD">
          <w:t xml:space="preserve">      type: object</w:t>
        </w:r>
      </w:ins>
    </w:p>
    <w:p w14:paraId="6C9D6FCF" w14:textId="32BBF3E2" w:rsidR="0008282C" w:rsidRPr="008B1C02" w:rsidRDefault="00A510AD" w:rsidP="006E59BE">
      <w:pPr>
        <w:pStyle w:val="PL"/>
        <w:rPr>
          <w:ins w:id="354" w:author="Nokia" w:date="2024-01-10T16:04:00Z"/>
        </w:rPr>
      </w:pPr>
      <w:ins w:id="355" w:author="Nokia" w:date="2024-01-09T15:29:00Z">
        <w:r w:rsidRPr="007C1AFD">
          <w:t xml:space="preserve">      properties:</w:t>
        </w:r>
      </w:ins>
    </w:p>
    <w:p w14:paraId="01FF0D65" w14:textId="77777777" w:rsidR="002C315E" w:rsidRPr="008B1C02" w:rsidRDefault="0008282C" w:rsidP="002C315E">
      <w:pPr>
        <w:pStyle w:val="PL"/>
        <w:rPr>
          <w:ins w:id="356" w:author="Nokia" w:date="2024-01-20T19:42:00Z"/>
        </w:rPr>
      </w:pPr>
      <w:ins w:id="357" w:author="Nokia" w:date="2024-01-10T16:04:00Z">
        <w:r w:rsidRPr="008B1C02">
          <w:t xml:space="preserve">        snssai:</w:t>
        </w:r>
      </w:ins>
    </w:p>
    <w:p w14:paraId="30B18EA5" w14:textId="0001134C" w:rsidR="002C315E" w:rsidRPr="0000582C" w:rsidRDefault="002C315E" w:rsidP="002C315E">
      <w:pPr>
        <w:pStyle w:val="PL"/>
        <w:rPr>
          <w:ins w:id="358" w:author="Nokia" w:date="2024-01-20T19:42:00Z"/>
        </w:rPr>
      </w:pPr>
      <w:ins w:id="359" w:author="Nokia" w:date="2024-01-20T19:42:00Z">
        <w:r w:rsidRPr="008B1C02">
          <w:t xml:space="preserve">          $ref: </w:t>
        </w:r>
      </w:ins>
      <w:ins w:id="360" w:author="Nokia" w:date="2024-01-23T17:28:00Z">
        <w:r w:rsidR="006E59BE" w:rsidRPr="008B1C02">
          <w:t>'TS29571_CommonData.yaml#/components/schemas/Snssai'</w:t>
        </w:r>
      </w:ins>
    </w:p>
    <w:p w14:paraId="32402838" w14:textId="26BA1734" w:rsidR="0008282C" w:rsidRPr="008B1C02" w:rsidRDefault="0008282C" w:rsidP="002C315E">
      <w:pPr>
        <w:pStyle w:val="PL"/>
        <w:rPr>
          <w:ins w:id="361" w:author="Nokia" w:date="2024-01-10T16:04:00Z"/>
        </w:rPr>
      </w:pPr>
      <w:ins w:id="362" w:author="Nokia" w:date="2024-01-10T16:04:00Z">
        <w:r w:rsidRPr="008B1C02">
          <w:t xml:space="preserve">        </w:t>
        </w:r>
        <w:r>
          <w:t>nwSliceServProf</w:t>
        </w:r>
        <w:r w:rsidRPr="008B1C02">
          <w:t>:</w:t>
        </w:r>
      </w:ins>
    </w:p>
    <w:p w14:paraId="4D648818" w14:textId="77777777" w:rsidR="003E0101" w:rsidRPr="007C1AFD" w:rsidRDefault="003E0101" w:rsidP="003E0101">
      <w:pPr>
        <w:pStyle w:val="PL"/>
        <w:rPr>
          <w:ins w:id="363" w:author="Huawei_Chi" w:date="2024-01-24T17:14:00Z"/>
        </w:rPr>
      </w:pPr>
      <w:ins w:id="364" w:author="Huawei_Chi" w:date="2024-01-24T17:14:00Z">
        <w:r w:rsidRPr="007C1AFD">
          <w:t xml:space="preserve">          type: </w:t>
        </w:r>
        <w:r>
          <w:t>string</w:t>
        </w:r>
      </w:ins>
    </w:p>
    <w:p w14:paraId="24C5E1E7" w14:textId="77777777" w:rsidR="003E0101" w:rsidRDefault="003E0101" w:rsidP="003E0101">
      <w:pPr>
        <w:pStyle w:val="PL"/>
        <w:rPr>
          <w:ins w:id="365" w:author="Huawei_Chi" w:date="2024-01-24T17:14:00Z"/>
        </w:rPr>
      </w:pPr>
      <w:ins w:id="366" w:author="Huawei_Chi" w:date="2024-01-24T17:14:00Z">
        <w:r w:rsidRPr="007C1AFD">
          <w:t xml:space="preserve">      </w:t>
        </w:r>
        <w:r>
          <w:t xml:space="preserve">    </w:t>
        </w:r>
        <w:r w:rsidRPr="007C1AFD">
          <w:t xml:space="preserve">description: </w:t>
        </w:r>
        <w:r>
          <w:t>The usage of ServiceProfile data type is FFS</w:t>
        </w:r>
        <w:r>
          <w:rPr>
            <w:lang w:val="en-US"/>
          </w:rPr>
          <w:t>.</w:t>
        </w:r>
      </w:ins>
    </w:p>
    <w:p w14:paraId="6253C402" w14:textId="0862B273" w:rsidR="0008282C" w:rsidRPr="00614369" w:rsidDel="003E0101" w:rsidRDefault="0008282C" w:rsidP="0008282C">
      <w:pPr>
        <w:pStyle w:val="PL"/>
        <w:rPr>
          <w:ins w:id="367" w:author="Nokia" w:date="2024-01-10T16:04:00Z"/>
          <w:del w:id="368" w:author="Huawei_Chi" w:date="2024-01-24T17:14:00Z"/>
          <w:lang w:val="en-US" w:eastAsia="es-ES"/>
        </w:rPr>
      </w:pPr>
      <w:ins w:id="369" w:author="Nokia" w:date="2024-01-10T16:04:00Z">
        <w:del w:id="370" w:author="Huawei_Chi" w:date="2024-01-24T17:14:00Z">
          <w:r w:rsidRPr="008B1C02" w:rsidDel="003E0101">
            <w:delText xml:space="preserve">          $ref: '</w:delText>
          </w:r>
          <w:r w:rsidRPr="00B12C8E" w:rsidDel="003E0101">
            <w:delText>TS28541_SliceNrm.yaml#/components/schemas/ServiceProfile</w:delText>
          </w:r>
          <w:r w:rsidRPr="008B1C02" w:rsidDel="003E0101">
            <w:delText>'</w:delText>
          </w:r>
        </w:del>
      </w:ins>
    </w:p>
    <w:p w14:paraId="42936E7F" w14:textId="77777777" w:rsidR="0008282C" w:rsidRPr="007C1AFD" w:rsidRDefault="0008282C" w:rsidP="0008282C">
      <w:pPr>
        <w:pStyle w:val="PL"/>
        <w:rPr>
          <w:ins w:id="371" w:author="Nokia" w:date="2024-01-10T16:04:00Z"/>
        </w:rPr>
      </w:pPr>
      <w:ins w:id="372" w:author="Nokia" w:date="2024-01-10T16:04:00Z">
        <w:r w:rsidRPr="007C1AFD">
          <w:t xml:space="preserve">        </w:t>
        </w:r>
        <w:r w:rsidRPr="007C1AFD">
          <w:rPr>
            <w:lang w:eastAsia="zh-CN"/>
          </w:rPr>
          <w:t>suppFeat</w:t>
        </w:r>
        <w:r w:rsidRPr="007C1AFD">
          <w:t>:</w:t>
        </w:r>
      </w:ins>
    </w:p>
    <w:p w14:paraId="2D02DBF3" w14:textId="77777777" w:rsidR="0008282C" w:rsidRPr="007C1AFD" w:rsidRDefault="0008282C" w:rsidP="0008282C">
      <w:pPr>
        <w:pStyle w:val="PL"/>
        <w:rPr>
          <w:ins w:id="373" w:author="Nokia" w:date="2024-01-10T16:04:00Z"/>
        </w:rPr>
      </w:pPr>
      <w:ins w:id="374" w:author="Nokia" w:date="2024-01-10T16:04:00Z">
        <w:r w:rsidRPr="007C1AFD">
          <w:t xml:space="preserve">          $ref: 'TS29571_CommonData.yaml#/components/schemas/</w:t>
        </w:r>
        <w:r w:rsidRPr="007C1AFD">
          <w:rPr>
            <w:lang w:eastAsia="zh-CN"/>
          </w:rPr>
          <w:t>SupportedFeatures</w:t>
        </w:r>
        <w:r w:rsidRPr="007C1AFD">
          <w:t>'</w:t>
        </w:r>
      </w:ins>
    </w:p>
    <w:p w14:paraId="209D9E5F" w14:textId="7F12445C" w:rsidR="0008282C" w:rsidRPr="007C1AFD" w:rsidRDefault="0008282C" w:rsidP="002C315E">
      <w:pPr>
        <w:pStyle w:val="PL"/>
        <w:rPr>
          <w:ins w:id="375" w:author="Nokia" w:date="2024-01-10T16:04:00Z"/>
        </w:rPr>
      </w:pPr>
      <w:ins w:id="376" w:author="Nokia" w:date="2024-01-10T16:04:00Z">
        <w:r w:rsidRPr="007C1AFD">
          <w:t xml:space="preserve">      required:</w:t>
        </w:r>
      </w:ins>
    </w:p>
    <w:p w14:paraId="5204C1D6" w14:textId="77777777" w:rsidR="006E59BE" w:rsidRPr="007C1AFD" w:rsidRDefault="0008282C" w:rsidP="006E59BE">
      <w:pPr>
        <w:pStyle w:val="PL"/>
        <w:rPr>
          <w:ins w:id="377" w:author="Nokia" w:date="2024-01-23T17:28:00Z"/>
        </w:rPr>
      </w:pPr>
      <w:ins w:id="378" w:author="Nokia" w:date="2024-01-10T16:04:00Z">
        <w:r w:rsidRPr="007C1AFD">
          <w:t xml:space="preserve">        - </w:t>
        </w:r>
      </w:ins>
      <w:ins w:id="379" w:author="Nokia" w:date="2024-01-23T17:28:00Z">
        <w:r w:rsidR="006E59BE">
          <w:t>snssai</w:t>
        </w:r>
      </w:ins>
    </w:p>
    <w:p w14:paraId="1B8D013E" w14:textId="1744C2B2" w:rsidR="006E59BE" w:rsidRPr="007C1AFD" w:rsidRDefault="006E59BE" w:rsidP="006E59BE">
      <w:pPr>
        <w:pStyle w:val="PL"/>
        <w:rPr>
          <w:ins w:id="380" w:author="Nokia" w:date="2024-01-23T17:28:00Z"/>
        </w:rPr>
      </w:pPr>
      <w:ins w:id="381" w:author="Nokia" w:date="2024-01-23T17:28:00Z">
        <w:r w:rsidRPr="007C1AFD">
          <w:t xml:space="preserve">        - </w:t>
        </w:r>
        <w:r>
          <w:t>nwSliceServProf</w:t>
        </w:r>
      </w:ins>
    </w:p>
    <w:p w14:paraId="59D15E3A" w14:textId="0B755A7A" w:rsidR="0008282C" w:rsidRPr="007C1AFD" w:rsidRDefault="0008282C" w:rsidP="0008282C">
      <w:pPr>
        <w:pStyle w:val="PL"/>
        <w:rPr>
          <w:ins w:id="382" w:author="Nokia" w:date="2024-01-10T16:04:00Z"/>
        </w:rPr>
      </w:pPr>
    </w:p>
    <w:p w14:paraId="28CE0A9B" w14:textId="62B1597D" w:rsidR="00915A78" w:rsidRDefault="00915A78">
      <w:pPr>
        <w:pStyle w:val="PL"/>
        <w:rPr>
          <w:ins w:id="383" w:author="Nokia" w:date="2024-01-09T15:37:00Z"/>
        </w:rPr>
        <w:pPrChange w:id="384" w:author="Nokia" w:date="2024-01-09T16:04:00Z">
          <w:pPr>
            <w:pStyle w:val="B10"/>
            <w:ind w:left="0" w:firstLine="0"/>
          </w:pPr>
        </w:pPrChange>
      </w:pPr>
    </w:p>
    <w:p w14:paraId="00ABF36A" w14:textId="77777777" w:rsidR="00915A78" w:rsidRPr="00535E7D" w:rsidRDefault="00915A78">
      <w:pPr>
        <w:pStyle w:val="PL"/>
        <w:pPrChange w:id="385"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05FD" w14:textId="77777777" w:rsidR="00F06270" w:rsidRDefault="00F06270">
      <w:r>
        <w:separator/>
      </w:r>
    </w:p>
  </w:endnote>
  <w:endnote w:type="continuationSeparator" w:id="0">
    <w:p w14:paraId="7E676089" w14:textId="77777777" w:rsidR="00F06270" w:rsidRDefault="00F0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D5FE" w14:textId="77777777" w:rsidR="00F06270" w:rsidRDefault="00F06270">
      <w:r>
        <w:separator/>
      </w:r>
    </w:p>
  </w:footnote>
  <w:footnote w:type="continuationSeparator" w:id="0">
    <w:p w14:paraId="14FF09BE" w14:textId="77777777" w:rsidR="00F06270" w:rsidRDefault="00F0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F3498" w:rsidRDefault="008F34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Abdessamad] 2024-01 r5">
    <w15:presenceInfo w15:providerId="None" w15:userId="Huawei [Abdessamad] 2024-01 r5"/>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23DA"/>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71E"/>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15E"/>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4D74"/>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0101"/>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58A7"/>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22F5"/>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74D"/>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9BE"/>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522"/>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54CA"/>
    <w:rsid w:val="00B1747E"/>
    <w:rsid w:val="00B17D19"/>
    <w:rsid w:val="00B227A8"/>
    <w:rsid w:val="00B23AA7"/>
    <w:rsid w:val="00B251A1"/>
    <w:rsid w:val="00B258BB"/>
    <w:rsid w:val="00B25960"/>
    <w:rsid w:val="00B27A25"/>
    <w:rsid w:val="00B344B7"/>
    <w:rsid w:val="00B36CD5"/>
    <w:rsid w:val="00B4076D"/>
    <w:rsid w:val="00B41CD1"/>
    <w:rsid w:val="00B42E5B"/>
    <w:rsid w:val="00B44073"/>
    <w:rsid w:val="00B4493C"/>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4BB1"/>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06270"/>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04C6"/>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2A82-B55E-4A31-9BE7-578232461B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2024-01 r5</cp:lastModifiedBy>
  <cp:revision>3</cp:revision>
  <cp:lastPrinted>1900-01-01T00:00:00Z</cp:lastPrinted>
  <dcterms:created xsi:type="dcterms:W3CDTF">2024-01-24T10:04:00Z</dcterms:created>
  <dcterms:modified xsi:type="dcterms:W3CDTF">2024-01-24T10:05:00Z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