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6B6770F8" w:rsidR="00BD340E" w:rsidRPr="00CE291D" w:rsidRDefault="00BD340E" w:rsidP="00BD340E">
      <w:pPr>
        <w:pStyle w:val="CRCoverPage"/>
        <w:tabs>
          <w:tab w:val="right" w:pos="9639"/>
        </w:tabs>
        <w:spacing w:after="0"/>
        <w:rPr>
          <w:b/>
          <w:i/>
          <w:noProof/>
          <w:sz w:val="28"/>
        </w:rPr>
      </w:pPr>
      <w:r w:rsidRPr="00CE291D">
        <w:rPr>
          <w:b/>
          <w:noProof/>
          <w:sz w:val="24"/>
        </w:rPr>
        <w:t>3GPP TSG-</w:t>
      </w:r>
      <w:r w:rsidR="00151CFC">
        <w:fldChar w:fldCharType="begin"/>
      </w:r>
      <w:r w:rsidR="00151CFC">
        <w:instrText xml:space="preserve"> DOCPROPERTY  TSG/WGRef  \* MERGEFORMAT </w:instrText>
      </w:r>
      <w:r w:rsidR="00151CFC">
        <w:fldChar w:fldCharType="separate"/>
      </w:r>
      <w:r w:rsidRPr="00CE291D">
        <w:rPr>
          <w:b/>
          <w:noProof/>
          <w:sz w:val="24"/>
        </w:rPr>
        <w:t>CT3</w:t>
      </w:r>
      <w:r w:rsidR="00151CFC">
        <w:rPr>
          <w:b/>
          <w:noProof/>
          <w:sz w:val="24"/>
        </w:rPr>
        <w:fldChar w:fldCharType="end"/>
      </w:r>
      <w:r w:rsidRPr="00CE291D">
        <w:rPr>
          <w:b/>
          <w:noProof/>
          <w:sz w:val="24"/>
        </w:rPr>
        <w:t xml:space="preserve"> Meeting #</w:t>
      </w:r>
      <w:r w:rsidR="00151CFC">
        <w:fldChar w:fldCharType="begin"/>
      </w:r>
      <w:r w:rsidR="00151CFC">
        <w:instrText xml:space="preserve"> DOCPROPERTY  MtgSeq  \* MERGEFORMAT </w:instrText>
      </w:r>
      <w:r w:rsidR="00151CFC">
        <w:fldChar w:fldCharType="separate"/>
      </w:r>
      <w:r w:rsidRPr="00CE291D">
        <w:rPr>
          <w:b/>
          <w:noProof/>
          <w:sz w:val="24"/>
        </w:rPr>
        <w:t>13</w:t>
      </w:r>
      <w:r w:rsidR="004441DB">
        <w:rPr>
          <w:b/>
          <w:noProof/>
          <w:sz w:val="24"/>
        </w:rPr>
        <w:t>2e</w:t>
      </w:r>
      <w:r w:rsidR="00151CFC">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A255DB">
        <w:rPr>
          <w:b/>
          <w:sz w:val="24"/>
          <w:szCs w:val="24"/>
        </w:rPr>
        <w:t>049</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151CFC">
        <w:fldChar w:fldCharType="begin"/>
      </w:r>
      <w:r w:rsidR="00151CFC">
        <w:instrText xml:space="preserve"> DOCPROPERTY  EndDate  \* MERGEFORMAT </w:instrText>
      </w:r>
      <w:r w:rsidR="00151CFC">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151CFC">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613A7DDA"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712D58">
        <w:rPr>
          <w:rFonts w:ascii="Arial" w:hAnsi="Arial" w:cs="Arial"/>
          <w:b/>
          <w:bCs/>
          <w:lang w:val="en-US"/>
        </w:rPr>
        <w:t>resources and data model</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195D3197"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6F7B3663" w:rsidR="00904D65" w:rsidRPr="003F2662" w:rsidRDefault="00175142"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w:t>
      </w:r>
      <w:r w:rsidR="00904D65" w:rsidRPr="006E4168">
        <w:rPr>
          <w:lang w:val="en-US"/>
        </w:rPr>
        <w:t xml:space="preserve"> 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6E4168">
        <w:rPr>
          <w:lang w:val="en-US"/>
        </w:rPr>
        <w:t xml:space="preserve"> </w:t>
      </w:r>
      <w:r w:rsidR="00904D65" w:rsidRPr="006E4168">
        <w:rPr>
          <w:lang w:val="en-US"/>
        </w:rPr>
        <w:t>API</w:t>
      </w:r>
      <w:r w:rsidR="002E6D58">
        <w:rPr>
          <w:lang w:val="en-US"/>
        </w:rPr>
        <w:t xml:space="preserve"> resources and data model</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56AEAFD" w14:textId="77777777" w:rsidR="006B03DC" w:rsidRPr="004D3578" w:rsidRDefault="006B03DC" w:rsidP="006B03DC">
      <w:pPr>
        <w:pStyle w:val="Heading1"/>
      </w:pPr>
      <w:bookmarkStart w:id="0" w:name="_Toc130662170"/>
      <w:bookmarkStart w:id="1" w:name="_Toc90661423"/>
      <w:bookmarkStart w:id="2" w:name="_Toc138754924"/>
      <w:bookmarkStart w:id="3" w:name="_Toc151885628"/>
      <w:bookmarkStart w:id="4" w:name="_Toc152075693"/>
      <w:bookmarkStart w:id="5" w:name="_Toc153793408"/>
      <w:r w:rsidRPr="004D3578">
        <w:t>2</w:t>
      </w:r>
      <w:r w:rsidRPr="004D3578">
        <w:tab/>
        <w:t>References</w:t>
      </w:r>
      <w:bookmarkEnd w:id="0"/>
    </w:p>
    <w:p w14:paraId="71C5986A" w14:textId="77777777" w:rsidR="006B03DC" w:rsidRPr="004D3578" w:rsidRDefault="006B03DC" w:rsidP="006B03DC">
      <w:r w:rsidRPr="004D3578">
        <w:t>The following documents contain provisions which, through reference in this text, constitute provisions of the present document.</w:t>
      </w:r>
    </w:p>
    <w:p w14:paraId="447516AA" w14:textId="77777777" w:rsidR="006B03DC" w:rsidRPr="004D3578" w:rsidRDefault="006B03DC" w:rsidP="006B03DC">
      <w:pPr>
        <w:pStyle w:val="B10"/>
      </w:pPr>
      <w:r>
        <w:t>-</w:t>
      </w:r>
      <w:r>
        <w:tab/>
      </w:r>
      <w:r w:rsidRPr="004D3578">
        <w:t>References are either specific (identified by date of publication, edition number, version number, etc.) or non</w:t>
      </w:r>
      <w:r w:rsidRPr="004D3578">
        <w:noBreakHyphen/>
        <w:t>specific.</w:t>
      </w:r>
    </w:p>
    <w:p w14:paraId="5AF350D9" w14:textId="77777777" w:rsidR="006B03DC" w:rsidRPr="004D3578" w:rsidRDefault="006B03DC" w:rsidP="006B03DC">
      <w:pPr>
        <w:pStyle w:val="B10"/>
      </w:pPr>
      <w:r>
        <w:t>-</w:t>
      </w:r>
      <w:r>
        <w:tab/>
      </w:r>
      <w:r w:rsidRPr="004D3578">
        <w:t>For a specific reference, subsequent revisions do not apply.</w:t>
      </w:r>
    </w:p>
    <w:p w14:paraId="43716D8C" w14:textId="77777777" w:rsidR="006B03DC" w:rsidRPr="004D3578" w:rsidRDefault="006B03DC" w:rsidP="006B03D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1847018" w14:textId="77777777" w:rsidR="006B03DC" w:rsidRPr="00F4442C" w:rsidRDefault="006B03DC" w:rsidP="006B03DC">
      <w:pPr>
        <w:pStyle w:val="EX"/>
      </w:pPr>
      <w:r w:rsidRPr="00F4442C">
        <w:t>[1]</w:t>
      </w:r>
      <w:r w:rsidRPr="00F4442C">
        <w:tab/>
        <w:t>3GPP TR 21.905: "Vocabulary for 3GPP Specifications".</w:t>
      </w:r>
    </w:p>
    <w:p w14:paraId="00CD3991" w14:textId="77777777" w:rsidR="006B03DC" w:rsidRPr="00F4442C" w:rsidRDefault="006B03DC" w:rsidP="006B03DC">
      <w:pPr>
        <w:pStyle w:val="EX"/>
      </w:pPr>
      <w:bookmarkStart w:id="6" w:name="_MCCTEMPBM_CRPT13930000___5"/>
      <w:r w:rsidRPr="00F4442C">
        <w:t>[2]</w:t>
      </w:r>
      <w:r w:rsidRPr="00F4442C">
        <w:tab/>
        <w:t>3GPP TS 29.122: "T8 reference point for Northbound Application Programming Interfaces (APIs)".</w:t>
      </w:r>
    </w:p>
    <w:p w14:paraId="5C261211" w14:textId="77777777" w:rsidR="006B03DC" w:rsidRPr="00F4442C" w:rsidRDefault="006B03DC" w:rsidP="006B03DC">
      <w:pPr>
        <w:pStyle w:val="EX"/>
      </w:pPr>
      <w:r w:rsidRPr="00F4442C">
        <w:t>[3]</w:t>
      </w:r>
      <w:r w:rsidRPr="00F4442C">
        <w:tab/>
        <w:t>3GPP TS 29.501: "5G System; Principles and Guidelines for Services Definition; Stage 3".</w:t>
      </w:r>
    </w:p>
    <w:p w14:paraId="3B8FFE54" w14:textId="77777777" w:rsidR="006B03DC" w:rsidRPr="00F4442C" w:rsidRDefault="006B03DC" w:rsidP="006B03DC">
      <w:pPr>
        <w:pStyle w:val="EX"/>
        <w:rPr>
          <w:lang w:val="en-US"/>
        </w:rPr>
      </w:pPr>
      <w:r w:rsidRPr="00F4442C">
        <w:rPr>
          <w:snapToGrid w:val="0"/>
        </w:rPr>
        <w:t>[4]</w:t>
      </w:r>
      <w:r w:rsidRPr="00F4442C">
        <w:rPr>
          <w:snapToGrid w:val="0"/>
        </w:rPr>
        <w:tab/>
      </w:r>
      <w:proofErr w:type="spellStart"/>
      <w:r w:rsidRPr="00F4442C">
        <w:rPr>
          <w:lang w:val="en-US"/>
        </w:rPr>
        <w:t>OpenAPI</w:t>
      </w:r>
      <w:proofErr w:type="spellEnd"/>
      <w:r w:rsidRPr="00F4442C">
        <w:rPr>
          <w:lang w:val="en-US"/>
        </w:rPr>
        <w:t xml:space="preserve">: </w:t>
      </w:r>
      <w:r w:rsidRPr="00F4442C">
        <w:t>"</w:t>
      </w:r>
      <w:proofErr w:type="spellStart"/>
      <w:r w:rsidRPr="00F4442C">
        <w:rPr>
          <w:lang w:val="en-US"/>
        </w:rPr>
        <w:t>OpenAPI</w:t>
      </w:r>
      <w:proofErr w:type="spellEnd"/>
      <w:r w:rsidRPr="00F4442C">
        <w:rPr>
          <w:lang w:val="en-US"/>
        </w:rPr>
        <w:t xml:space="preserve"> Specification Version 3.0.0</w:t>
      </w:r>
      <w:r w:rsidRPr="00F4442C">
        <w:t>"</w:t>
      </w:r>
      <w:r w:rsidRPr="00F4442C">
        <w:rPr>
          <w:lang w:val="en-US"/>
        </w:rPr>
        <w:t xml:space="preserve">, </w:t>
      </w:r>
      <w:hyperlink r:id="rId9" w:history="1">
        <w:r w:rsidRPr="00F4442C">
          <w:rPr>
            <w:rStyle w:val="Hyperlink"/>
            <w:lang w:val="en-US"/>
          </w:rPr>
          <w:t>https://spec.openapis.org/oas/v3.0.0</w:t>
        </w:r>
      </w:hyperlink>
      <w:r w:rsidRPr="00F4442C">
        <w:rPr>
          <w:lang w:val="en-US"/>
        </w:rPr>
        <w:t>.</w:t>
      </w:r>
    </w:p>
    <w:p w14:paraId="1E1CADE4" w14:textId="77777777" w:rsidR="006B03DC" w:rsidRPr="00F4442C" w:rsidRDefault="006B03DC" w:rsidP="006B03DC">
      <w:pPr>
        <w:pStyle w:val="EX"/>
      </w:pPr>
      <w:r w:rsidRPr="00F4442C">
        <w:t>[5]</w:t>
      </w:r>
      <w:r w:rsidRPr="00F4442C">
        <w:tab/>
        <w:t>3GPP TR 21.900: "Technical Specification Group working methods".</w:t>
      </w:r>
    </w:p>
    <w:bookmarkEnd w:id="6"/>
    <w:p w14:paraId="4D47C158" w14:textId="77777777" w:rsidR="006B03DC" w:rsidRPr="00F4442C" w:rsidRDefault="006B03DC" w:rsidP="006B03DC">
      <w:pPr>
        <w:pStyle w:val="EX"/>
      </w:pPr>
      <w:r w:rsidRPr="00F4442C">
        <w:t>[6]</w:t>
      </w:r>
      <w:r w:rsidRPr="00F4442C">
        <w:tab/>
        <w:t>3GPP TS 23.222: "Common API Framework for 3GPP Northbound APIs; Stage 2".</w:t>
      </w:r>
    </w:p>
    <w:p w14:paraId="54D12BAD" w14:textId="77777777" w:rsidR="006B03DC" w:rsidRPr="00F4442C" w:rsidRDefault="006B03DC" w:rsidP="006B03DC">
      <w:pPr>
        <w:pStyle w:val="EX"/>
      </w:pPr>
      <w:r w:rsidRPr="00F4442C">
        <w:t>[7]</w:t>
      </w:r>
      <w:r w:rsidRPr="00F4442C">
        <w:tab/>
        <w:t>3GPP TS 29.222: "</w:t>
      </w:r>
      <w:bookmarkStart w:id="7" w:name="_Hlk506360308"/>
      <w:r w:rsidRPr="00F4442C">
        <w:t>Common API Framework for 3GPP Northbound APIs</w:t>
      </w:r>
      <w:bookmarkEnd w:id="7"/>
      <w:r w:rsidRPr="00F4442C">
        <w:t>; Stage 3".</w:t>
      </w:r>
    </w:p>
    <w:p w14:paraId="77857C76" w14:textId="77777777" w:rsidR="006B03DC" w:rsidRPr="00F4442C" w:rsidRDefault="006B03DC" w:rsidP="006B03DC">
      <w:pPr>
        <w:pStyle w:val="EX"/>
      </w:pPr>
      <w:r w:rsidRPr="00F4442C">
        <w:lastRenderedPageBreak/>
        <w:t>[8]</w:t>
      </w:r>
      <w:r w:rsidRPr="00F4442C">
        <w:tab/>
        <w:t>3GPP TS 33.122: "Security aspects of Common API Framework (CAPIF) for 3GPP northbound APIs".</w:t>
      </w:r>
    </w:p>
    <w:p w14:paraId="5704BB4B" w14:textId="77777777" w:rsidR="006B03DC" w:rsidRPr="00F4442C" w:rsidRDefault="006B03DC" w:rsidP="006B03DC">
      <w:pPr>
        <w:pStyle w:val="EX"/>
      </w:pPr>
      <w:r w:rsidRPr="00F4442C">
        <w:t>[9]</w:t>
      </w:r>
      <w:r w:rsidRPr="00F4442C">
        <w:tab/>
        <w:t>IETF RFC 6749: "The OAuth 2.0 Authorization Framework".</w:t>
      </w:r>
    </w:p>
    <w:p w14:paraId="6B9212F8" w14:textId="77777777" w:rsidR="006B03DC" w:rsidRPr="00F4442C" w:rsidRDefault="006B03DC" w:rsidP="006B03DC">
      <w:pPr>
        <w:pStyle w:val="EX"/>
        <w:rPr>
          <w:noProof/>
          <w:lang w:eastAsia="zh-CN"/>
        </w:rPr>
      </w:pPr>
      <w:r w:rsidRPr="00F4442C">
        <w:rPr>
          <w:noProof/>
        </w:rPr>
        <w:t>[</w:t>
      </w:r>
      <w:r w:rsidRPr="00F4442C">
        <w:rPr>
          <w:noProof/>
          <w:lang w:eastAsia="zh-CN"/>
        </w:rPr>
        <w:t>10</w:t>
      </w:r>
      <w:r w:rsidRPr="00F4442C">
        <w:rPr>
          <w:noProof/>
        </w:rPr>
        <w:t>]</w:t>
      </w:r>
      <w:r w:rsidRPr="00F4442C">
        <w:rPr>
          <w:noProof/>
        </w:rPr>
        <w:tab/>
      </w:r>
      <w:r w:rsidRPr="00F4442C">
        <w:t>IETF RFC 9113: "HTTP/2".</w:t>
      </w:r>
    </w:p>
    <w:p w14:paraId="5DEEB56B" w14:textId="77777777" w:rsidR="006B03DC" w:rsidRPr="00F4442C" w:rsidRDefault="006B03DC" w:rsidP="006B03DC">
      <w:pPr>
        <w:pStyle w:val="EX"/>
        <w:rPr>
          <w:noProof/>
          <w:lang w:eastAsia="zh-CN"/>
        </w:rPr>
      </w:pPr>
      <w:r w:rsidRPr="00F4442C">
        <w:t>[11]</w:t>
      </w:r>
      <w:r w:rsidRPr="00F4442C">
        <w:tab/>
        <w:t>IETF RFC 8259: "The JavaScript Object Notation (JSON) Data Interchange Format".</w:t>
      </w:r>
    </w:p>
    <w:p w14:paraId="29B2B77E" w14:textId="77777777" w:rsidR="006B03DC" w:rsidRPr="00F4442C" w:rsidRDefault="006B03DC" w:rsidP="006B03DC">
      <w:pPr>
        <w:pStyle w:val="EX"/>
      </w:pPr>
      <w:r w:rsidRPr="00F4442C">
        <w:t>[12]</w:t>
      </w:r>
      <w:r w:rsidRPr="00F4442C">
        <w:tab/>
        <w:t>IETF RFC 9457: "Problem Details for HTTP APIs".</w:t>
      </w:r>
    </w:p>
    <w:p w14:paraId="48362CA6" w14:textId="77777777" w:rsidR="006B03DC" w:rsidRPr="00F4442C" w:rsidRDefault="006B03DC" w:rsidP="006B03DC">
      <w:pPr>
        <w:pStyle w:val="EX"/>
      </w:pPr>
      <w:r w:rsidRPr="00F4442C">
        <w:t>[13]</w:t>
      </w:r>
      <w:r w:rsidRPr="00F4442C">
        <w:tab/>
        <w:t>3GPP TS 23.434: "Service Enabler Architecture Layer for Verticals (SEAL); Functional architecture and information flows".</w:t>
      </w:r>
    </w:p>
    <w:p w14:paraId="615BA7E8" w14:textId="77777777" w:rsidR="006B03DC" w:rsidRPr="00F4442C" w:rsidRDefault="006B03DC" w:rsidP="006B03DC">
      <w:pPr>
        <w:pStyle w:val="EX"/>
      </w:pPr>
      <w:r w:rsidRPr="00F4442C">
        <w:t>[14]</w:t>
      </w:r>
      <w:r w:rsidRPr="00F4442C">
        <w:tab/>
        <w:t>3GPP TS 23.435: "Procedures for Network Slice Capability Exposure for Application Layer Enablement Service".</w:t>
      </w:r>
    </w:p>
    <w:p w14:paraId="449E7729" w14:textId="64A07A63" w:rsidR="006B03DC" w:rsidRPr="00F4442C" w:rsidRDefault="006B03DC" w:rsidP="00433C6F">
      <w:pPr>
        <w:pStyle w:val="EX"/>
        <w:rPr>
          <w:ins w:id="8" w:author="Nokia" w:date="2024-01-09T16:09:00Z"/>
        </w:rPr>
      </w:pPr>
      <w:r w:rsidRPr="00F4442C">
        <w:rPr>
          <w:rFonts w:hint="eastAsia"/>
        </w:rPr>
        <w:t>[</w:t>
      </w:r>
      <w:r w:rsidRPr="00F4442C">
        <w:t>15]</w:t>
      </w:r>
      <w:r w:rsidRPr="00F4442C">
        <w:tab/>
        <w:t>3GPP TS 29.549: "Service Enabler Architecture Layer for Verticals (SEAL); Application Programming Interface (API) specification".</w:t>
      </w:r>
    </w:p>
    <w:p w14:paraId="0618A15C" w14:textId="30203CDC" w:rsidR="00C40B06" w:rsidRPr="00F4442C" w:rsidRDefault="00453078" w:rsidP="00453078">
      <w:pPr>
        <w:pStyle w:val="EX"/>
      </w:pPr>
      <w:ins w:id="9" w:author="Nokia" w:date="2024-01-10T15:29:00Z">
        <w:r w:rsidRPr="00343FC5">
          <w:t>[</w:t>
        </w:r>
      </w:ins>
      <w:ins w:id="10" w:author="Nokia" w:date="2024-01-11T15:06:00Z">
        <w:r w:rsidR="00433C6F">
          <w:t>1</w:t>
        </w:r>
      </w:ins>
      <w:ins w:id="11" w:author="Nokia" w:date="2024-01-20T19:32:00Z">
        <w:r w:rsidR="007B0273">
          <w:t>7</w:t>
        </w:r>
      </w:ins>
      <w:ins w:id="12" w:author="Nokia" w:date="2024-01-10T15:29:00Z">
        <w:r w:rsidRPr="00343FC5">
          <w:t>]</w:t>
        </w:r>
        <w:r w:rsidRPr="00343FC5">
          <w:tab/>
          <w:t>3GPP TS 28.541: "</w:t>
        </w:r>
        <w:r w:rsidRPr="00343FC5">
          <w:rPr>
            <w:color w:val="444444"/>
          </w:rPr>
          <w:t>Management and orchestration; 5G Network Resource Model (NRM); Stage 2 and stage 3</w:t>
        </w:r>
        <w:r w:rsidRPr="00343FC5">
          <w:t>".</w:t>
        </w:r>
      </w:ins>
    </w:p>
    <w:p w14:paraId="17853A46" w14:textId="5C0A7061" w:rsidR="006B03DC" w:rsidRPr="006B03DC" w:rsidRDefault="006B03DC" w:rsidP="006B03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6FB640E" w14:textId="53341DDB" w:rsidR="00810AF7" w:rsidRPr="007C1AFD" w:rsidRDefault="00666E5E" w:rsidP="00810AF7">
      <w:pPr>
        <w:pStyle w:val="Heading2"/>
        <w:rPr>
          <w:ins w:id="13" w:author="Nokia" w:date="2024-01-09T09:59:00Z"/>
          <w:lang w:eastAsia="zh-CN"/>
        </w:rPr>
      </w:pPr>
      <w:bookmarkStart w:id="14" w:name="_Toc90661661"/>
      <w:bookmarkStart w:id="15" w:name="_Toc138755352"/>
      <w:bookmarkStart w:id="16" w:name="_Toc151886122"/>
      <w:bookmarkStart w:id="17" w:name="_Toc152076187"/>
      <w:bookmarkStart w:id="18" w:name="_Toc153793903"/>
      <w:bookmarkEnd w:id="1"/>
      <w:bookmarkEnd w:id="2"/>
      <w:bookmarkEnd w:id="3"/>
      <w:bookmarkEnd w:id="4"/>
      <w:bookmarkEnd w:id="5"/>
      <w:ins w:id="19" w:author="Nokia" w:date="2024-01-10T12:47:00Z">
        <w:r>
          <w:rPr>
            <w:lang w:eastAsia="zh-CN"/>
          </w:rPr>
          <w:t>6.18</w:t>
        </w:r>
      </w:ins>
      <w:ins w:id="20" w:author="Nokia" w:date="2024-01-09T09:59:00Z">
        <w:r w:rsidR="00810AF7" w:rsidRPr="007C1AFD">
          <w:rPr>
            <w:lang w:eastAsia="zh-CN"/>
          </w:rPr>
          <w:tab/>
        </w:r>
      </w:ins>
      <w:bookmarkEnd w:id="14"/>
      <w:bookmarkEnd w:id="15"/>
      <w:bookmarkEnd w:id="16"/>
      <w:bookmarkEnd w:id="17"/>
      <w:bookmarkEnd w:id="18"/>
      <w:proofErr w:type="spellStart"/>
      <w:ins w:id="21" w:author="Nokia" w:date="2024-01-09T15:04:00Z">
        <w:r w:rsidR="00390AFE">
          <w:t>NSCE</w:t>
        </w:r>
      </w:ins>
      <w:ins w:id="22" w:author="Nokia" w:date="2024-01-09T10:11:00Z">
        <w:r w:rsidR="005122F0">
          <w:t>_</w:t>
        </w:r>
      </w:ins>
      <w:ins w:id="23" w:author="Nokia" w:date="2024-01-10T12:46:00Z">
        <w:r>
          <w:t>NSAllocation</w:t>
        </w:r>
      </w:ins>
      <w:proofErr w:type="spellEnd"/>
      <w:ins w:id="24" w:author="Nokia" w:date="2024-01-09T10:11:00Z">
        <w:r w:rsidR="005122F0">
          <w:t xml:space="preserve"> API</w:t>
        </w:r>
      </w:ins>
    </w:p>
    <w:p w14:paraId="453A2356" w14:textId="60F21100" w:rsidR="00810AF7" w:rsidRPr="007C1AFD" w:rsidRDefault="00666E5E" w:rsidP="00810AF7">
      <w:pPr>
        <w:pStyle w:val="Heading3"/>
        <w:rPr>
          <w:ins w:id="25" w:author="Nokia" w:date="2024-01-09T09:59:00Z"/>
          <w:lang w:eastAsia="zh-CN"/>
        </w:rPr>
      </w:pPr>
      <w:bookmarkStart w:id="26" w:name="_Toc85492901"/>
      <w:bookmarkStart w:id="27" w:name="_Toc90661662"/>
      <w:bookmarkStart w:id="28" w:name="_Toc138755353"/>
      <w:bookmarkStart w:id="29" w:name="_Toc151886123"/>
      <w:bookmarkStart w:id="30" w:name="_Toc152076188"/>
      <w:bookmarkStart w:id="31" w:name="_Toc153793904"/>
      <w:ins w:id="32" w:author="Nokia" w:date="2024-01-10T12:47:00Z">
        <w:r>
          <w:rPr>
            <w:lang w:eastAsia="zh-CN"/>
          </w:rPr>
          <w:t>6.18</w:t>
        </w:r>
      </w:ins>
      <w:ins w:id="33" w:author="Nokia" w:date="2024-01-09T09:59:00Z">
        <w:r w:rsidR="00810AF7" w:rsidRPr="007C1AFD">
          <w:rPr>
            <w:lang w:eastAsia="zh-CN"/>
          </w:rPr>
          <w:t>.1</w:t>
        </w:r>
        <w:r w:rsidR="00810AF7" w:rsidRPr="007C1AFD">
          <w:rPr>
            <w:lang w:eastAsia="zh-CN"/>
          </w:rPr>
          <w:tab/>
        </w:r>
      </w:ins>
      <w:bookmarkEnd w:id="26"/>
      <w:bookmarkEnd w:id="27"/>
      <w:bookmarkEnd w:id="28"/>
      <w:bookmarkEnd w:id="29"/>
      <w:bookmarkEnd w:id="30"/>
      <w:bookmarkEnd w:id="31"/>
      <w:ins w:id="34" w:author="Nokia" w:date="2024-01-09T10:11:00Z">
        <w:r w:rsidR="005122F0">
          <w:rPr>
            <w:lang w:eastAsia="zh-CN"/>
          </w:rPr>
          <w:t>Introd</w:t>
        </w:r>
      </w:ins>
      <w:ins w:id="35" w:author="Nokia" w:date="2024-01-09T10:42:00Z">
        <w:r w:rsidR="00DB1FCA">
          <w:rPr>
            <w:lang w:eastAsia="zh-CN"/>
          </w:rPr>
          <w:t>uction</w:t>
        </w:r>
      </w:ins>
    </w:p>
    <w:p w14:paraId="261FBBE5" w14:textId="0490F7C0" w:rsidR="00810AF7" w:rsidRPr="007C1AFD" w:rsidRDefault="00810AF7" w:rsidP="00810AF7">
      <w:pPr>
        <w:rPr>
          <w:ins w:id="36" w:author="Nokia" w:date="2024-01-09T09:59:00Z"/>
          <w:lang w:eastAsia="zh-CN"/>
        </w:rPr>
      </w:pPr>
      <w:ins w:id="37" w:author="Nokia" w:date="2024-01-09T09:59:00Z">
        <w:r w:rsidRPr="007C1AFD">
          <w:rPr>
            <w:lang w:eastAsia="zh-CN"/>
          </w:rPr>
          <w:t>The request URI used in each HTTP request from the VAL server towards the NSCE</w:t>
        </w:r>
        <w:r w:rsidRPr="007C1AFD">
          <w:t xml:space="preserve"> server</w:t>
        </w:r>
        <w:r w:rsidRPr="007C1AFD">
          <w:rPr>
            <w:lang w:eastAsia="zh-CN"/>
          </w:rPr>
          <w:t xml:space="preserve"> shall have the structure as defined in clause 6.5 </w:t>
        </w:r>
      </w:ins>
      <w:ins w:id="38" w:author="Nokia" w:date="2024-01-09T10:42:00Z">
        <w:r w:rsidR="00DB1FCA" w:rsidRPr="00F4442C">
          <w:rPr>
            <w:noProof/>
            <w:lang w:eastAsia="zh-CN"/>
          </w:rPr>
          <w:t>of 3GPP TS 29.549 </w:t>
        </w:r>
        <w:r w:rsidR="00DB1FCA" w:rsidRPr="00F4442C">
          <w:t>[15]</w:t>
        </w:r>
        <w:r w:rsidR="00DB1FCA">
          <w:t xml:space="preserve"> </w:t>
        </w:r>
      </w:ins>
      <w:ins w:id="39" w:author="Nokia" w:date="2024-01-09T09:59:00Z">
        <w:r w:rsidRPr="007C1AFD">
          <w:rPr>
            <w:lang w:eastAsia="zh-CN"/>
          </w:rPr>
          <w:t>with the following clarifications:</w:t>
        </w:r>
      </w:ins>
    </w:p>
    <w:p w14:paraId="2A77F5EB" w14:textId="7D42E84C" w:rsidR="00810AF7" w:rsidRPr="007C1AFD" w:rsidRDefault="00810AF7" w:rsidP="00810AF7">
      <w:pPr>
        <w:pStyle w:val="B10"/>
        <w:rPr>
          <w:ins w:id="40" w:author="Nokia" w:date="2024-01-09T09:59:00Z"/>
        </w:rPr>
      </w:pPr>
      <w:ins w:id="41" w:author="Nokia" w:date="2024-01-09T09:59:00Z">
        <w:r w:rsidRPr="007C1AFD">
          <w:rPr>
            <w:lang w:eastAsia="zh-CN"/>
          </w:rPr>
          <w:t>-</w:t>
        </w:r>
        <w:r w:rsidRPr="007C1AFD">
          <w:rPr>
            <w:lang w:eastAsia="zh-CN"/>
          </w:rPr>
          <w:tab/>
          <w:t>The &lt;</w:t>
        </w:r>
        <w:proofErr w:type="spellStart"/>
        <w:r w:rsidRPr="007C1AFD">
          <w:t>apiName</w:t>
        </w:r>
        <w:proofErr w:type="spellEnd"/>
        <w:r w:rsidRPr="007C1AFD">
          <w:t>&gt;</w:t>
        </w:r>
        <w:r w:rsidRPr="007C1AFD">
          <w:rPr>
            <w:b/>
          </w:rPr>
          <w:t xml:space="preserve"> </w:t>
        </w:r>
        <w:r w:rsidRPr="007C1AFD">
          <w:t>shall be "</w:t>
        </w:r>
      </w:ins>
      <w:proofErr w:type="spellStart"/>
      <w:ins w:id="42" w:author="Nokia" w:date="2024-01-10T14:06:00Z">
        <w:r w:rsidR="00F13D18">
          <w:t>nsce-nsa</w:t>
        </w:r>
      </w:ins>
      <w:proofErr w:type="spellEnd"/>
      <w:ins w:id="43" w:author="Nokia" w:date="2024-01-09T09:59:00Z">
        <w:r w:rsidRPr="007C1AFD">
          <w:t>".</w:t>
        </w:r>
      </w:ins>
    </w:p>
    <w:p w14:paraId="5721F4E9" w14:textId="77777777" w:rsidR="00810AF7" w:rsidRPr="007C1AFD" w:rsidRDefault="00810AF7" w:rsidP="00810AF7">
      <w:pPr>
        <w:pStyle w:val="B10"/>
        <w:rPr>
          <w:ins w:id="44" w:author="Nokia" w:date="2024-01-09T09:59:00Z"/>
        </w:rPr>
      </w:pPr>
      <w:ins w:id="45" w:author="Nokia" w:date="2024-01-09T09:59:00Z">
        <w:r w:rsidRPr="007C1AFD">
          <w:t>-</w:t>
        </w:r>
        <w:r w:rsidRPr="007C1AFD">
          <w:tab/>
          <w:t>The &lt;</w:t>
        </w:r>
        <w:proofErr w:type="spellStart"/>
        <w:r w:rsidRPr="007C1AFD">
          <w:t>apiVersion</w:t>
        </w:r>
        <w:proofErr w:type="spellEnd"/>
        <w:r w:rsidRPr="007C1AFD">
          <w:t>&gt; shall be "v1".</w:t>
        </w:r>
      </w:ins>
    </w:p>
    <w:p w14:paraId="3B2934B9" w14:textId="62914DE2" w:rsidR="00314F24" w:rsidRPr="007C1AFD" w:rsidRDefault="00810AF7" w:rsidP="00314F24">
      <w:pPr>
        <w:pStyle w:val="B10"/>
        <w:rPr>
          <w:ins w:id="46" w:author="Nokia" w:date="2024-01-09T09:59:00Z"/>
          <w:lang w:eastAsia="zh-CN"/>
        </w:rPr>
      </w:pPr>
      <w:ins w:id="47" w:author="Nokia" w:date="2024-01-09T09:59:00Z">
        <w:r w:rsidRPr="007C1AFD">
          <w:t>-</w:t>
        </w:r>
        <w:r w:rsidRPr="007C1AFD">
          <w:tab/>
          <w:t>The &lt;</w:t>
        </w:r>
        <w:proofErr w:type="spellStart"/>
        <w:r w:rsidRPr="007C1AFD">
          <w:t>custOpName</w:t>
        </w:r>
        <w:proofErr w:type="spellEnd"/>
        <w:r w:rsidRPr="007C1AFD">
          <w:t>&gt; shall be set as described in clause</w:t>
        </w:r>
        <w:r w:rsidRPr="007C1AFD">
          <w:rPr>
            <w:lang w:eastAsia="zh-CN"/>
          </w:rPr>
          <w:t> </w:t>
        </w:r>
      </w:ins>
      <w:ins w:id="48" w:author="Nokia" w:date="2024-01-10T12:47:00Z">
        <w:r w:rsidR="00666E5E">
          <w:rPr>
            <w:lang w:eastAsia="zh-CN"/>
          </w:rPr>
          <w:t>6.18</w:t>
        </w:r>
      </w:ins>
      <w:ins w:id="49" w:author="Nokia" w:date="2024-01-09T09:59:00Z">
        <w:r w:rsidRPr="007C1AFD">
          <w:rPr>
            <w:lang w:eastAsia="zh-CN"/>
          </w:rPr>
          <w:t>.1.3.</w:t>
        </w:r>
      </w:ins>
    </w:p>
    <w:p w14:paraId="015241D2" w14:textId="2A31BA5A" w:rsidR="00314F24" w:rsidRPr="008874EC" w:rsidRDefault="00314F24" w:rsidP="00314F24">
      <w:pPr>
        <w:pStyle w:val="Heading3"/>
        <w:rPr>
          <w:ins w:id="50" w:author="Nokia" w:date="2024-01-23T16:36:00Z"/>
        </w:rPr>
      </w:pPr>
      <w:bookmarkStart w:id="51" w:name="_Toc85492903"/>
      <w:bookmarkStart w:id="52" w:name="_Toc90661664"/>
      <w:bookmarkStart w:id="53" w:name="_Toc138755355"/>
      <w:bookmarkStart w:id="54" w:name="_Toc151886125"/>
      <w:bookmarkStart w:id="55" w:name="_Toc152076190"/>
      <w:bookmarkStart w:id="56" w:name="_Toc153793906"/>
      <w:ins w:id="57" w:author="Nokia" w:date="2024-01-23T16:36:00Z">
        <w:r w:rsidRPr="008874EC">
          <w:rPr>
            <w:noProof/>
            <w:lang w:eastAsia="zh-CN"/>
          </w:rPr>
          <w:t>6.</w:t>
        </w:r>
        <w:r>
          <w:rPr>
            <w:noProof/>
            <w:lang w:eastAsia="zh-CN"/>
          </w:rPr>
          <w:t>18</w:t>
        </w:r>
        <w:r w:rsidRPr="008874EC">
          <w:t>.2</w:t>
        </w:r>
        <w:r w:rsidRPr="008874EC">
          <w:tab/>
          <w:t>Usage of HTTP</w:t>
        </w:r>
      </w:ins>
    </w:p>
    <w:p w14:paraId="71D125E8" w14:textId="791C7E87" w:rsidR="00314F24" w:rsidRDefault="00314F24">
      <w:pPr>
        <w:rPr>
          <w:ins w:id="58" w:author="Nokia" w:date="2024-01-23T16:36:00Z"/>
        </w:rPr>
        <w:pPrChange w:id="59" w:author="Nokia" w:date="2024-01-23T16:36:00Z">
          <w:pPr>
            <w:pStyle w:val="Heading3"/>
          </w:pPr>
        </w:pPrChange>
      </w:pPr>
      <w:ins w:id="60" w:author="Nokia" w:date="2024-01-23T16:36:00Z">
        <w:r w:rsidRPr="008874EC">
          <w:t xml:space="preserve">The provisions of </w:t>
        </w:r>
        <w:r w:rsidRPr="008874EC">
          <w:rPr>
            <w:noProof/>
            <w:lang w:eastAsia="zh-CN"/>
          </w:rPr>
          <w:t>clause 6.</w:t>
        </w:r>
        <w:r>
          <w:rPr>
            <w:noProof/>
            <w:lang w:eastAsia="zh-CN"/>
          </w:rPr>
          <w:t>3</w:t>
        </w:r>
        <w:r w:rsidRPr="008874EC">
          <w:rPr>
            <w:noProof/>
            <w:lang w:eastAsia="zh-CN"/>
          </w:rPr>
          <w:t xml:space="preserve"> of 3GPP TS 29.549 </w:t>
        </w:r>
        <w:r>
          <w:t>[15]</w:t>
        </w:r>
        <w:r>
          <w:rPr>
            <w:noProof/>
            <w:lang w:eastAsia="zh-CN"/>
          </w:rPr>
          <w:t xml:space="preserve"> </w:t>
        </w:r>
        <w:r w:rsidRPr="008874EC">
          <w:t xml:space="preserve">shall apply for the </w:t>
        </w:r>
        <w:proofErr w:type="spellStart"/>
        <w:r w:rsidRPr="007D60C2">
          <w:rPr>
            <w:lang w:val="en-US"/>
          </w:rPr>
          <w:t>NSCE_</w:t>
        </w:r>
        <w:r>
          <w:rPr>
            <w:lang w:val="en-US"/>
          </w:rPr>
          <w:t>NSAllocation</w:t>
        </w:r>
        <w:proofErr w:type="spellEnd"/>
        <w:r w:rsidRPr="008874EC">
          <w:t xml:space="preserve"> </w:t>
        </w:r>
        <w:r w:rsidRPr="008874EC">
          <w:rPr>
            <w:noProof/>
            <w:lang w:eastAsia="zh-CN"/>
          </w:rPr>
          <w:t>API.</w:t>
        </w:r>
      </w:ins>
    </w:p>
    <w:p w14:paraId="1DC4FC06" w14:textId="6D4EFB3C" w:rsidR="00810AF7" w:rsidRPr="007C1AFD" w:rsidRDefault="00666E5E">
      <w:pPr>
        <w:pStyle w:val="Heading3"/>
        <w:rPr>
          <w:ins w:id="61" w:author="Nokia" w:date="2024-01-09T09:59:00Z"/>
          <w:lang w:eastAsia="zh-CN"/>
        </w:rPr>
        <w:pPrChange w:id="62" w:author="Nokia" w:date="2024-01-23T16:35:00Z">
          <w:pPr>
            <w:pStyle w:val="Heading4"/>
          </w:pPr>
        </w:pPrChange>
      </w:pPr>
      <w:ins w:id="63" w:author="Nokia" w:date="2024-01-10T12:47:00Z">
        <w:r>
          <w:rPr>
            <w:lang w:eastAsia="zh-CN"/>
          </w:rPr>
          <w:t>6.18</w:t>
        </w:r>
      </w:ins>
      <w:ins w:id="64" w:author="Nokia" w:date="2024-01-09T09:59:00Z">
        <w:r w:rsidR="00810AF7" w:rsidRPr="007C1AFD">
          <w:rPr>
            <w:lang w:eastAsia="zh-CN"/>
          </w:rPr>
          <w:t>.</w:t>
        </w:r>
      </w:ins>
      <w:ins w:id="65" w:author="Nokia" w:date="2024-01-23T16:38:00Z">
        <w:r w:rsidR="00314F24">
          <w:rPr>
            <w:lang w:eastAsia="zh-CN"/>
          </w:rPr>
          <w:t>3</w:t>
        </w:r>
      </w:ins>
      <w:ins w:id="66" w:author="Nokia" w:date="2024-01-09T09:59:00Z">
        <w:r w:rsidR="00810AF7" w:rsidRPr="007C1AFD">
          <w:rPr>
            <w:lang w:eastAsia="zh-CN"/>
          </w:rPr>
          <w:tab/>
          <w:t>Resources</w:t>
        </w:r>
        <w:bookmarkEnd w:id="51"/>
        <w:bookmarkEnd w:id="52"/>
        <w:bookmarkEnd w:id="53"/>
        <w:bookmarkEnd w:id="54"/>
        <w:bookmarkEnd w:id="55"/>
        <w:bookmarkEnd w:id="56"/>
      </w:ins>
    </w:p>
    <w:p w14:paraId="29054760" w14:textId="77777777" w:rsidR="00810AF7" w:rsidRPr="007C1AFD" w:rsidRDefault="00810AF7" w:rsidP="00810AF7">
      <w:pPr>
        <w:rPr>
          <w:ins w:id="67" w:author="Nokia" w:date="2024-01-09T09:59:00Z"/>
          <w:lang w:eastAsia="zh-CN"/>
        </w:rPr>
      </w:pPr>
      <w:bookmarkStart w:id="68" w:name="_Toc85492904"/>
      <w:ins w:id="69" w:author="Nokia" w:date="2024-01-09T09:59:00Z">
        <w:r w:rsidRPr="007C1AFD">
          <w:t>There are no resources defined for this API in this release of the specification.</w:t>
        </w:r>
      </w:ins>
    </w:p>
    <w:p w14:paraId="4A8FF582" w14:textId="1F2DAA20" w:rsidR="00810AF7" w:rsidRPr="007C1AFD" w:rsidRDefault="00666E5E">
      <w:pPr>
        <w:pStyle w:val="Heading3"/>
        <w:rPr>
          <w:ins w:id="70" w:author="Nokia" w:date="2024-01-09T09:59:00Z"/>
          <w:lang w:eastAsia="zh-CN"/>
        </w:rPr>
        <w:pPrChange w:id="71" w:author="Nokia" w:date="2024-01-23T16:35:00Z">
          <w:pPr>
            <w:pStyle w:val="Heading4"/>
          </w:pPr>
        </w:pPrChange>
      </w:pPr>
      <w:bookmarkStart w:id="72" w:name="_Toc90661665"/>
      <w:bookmarkStart w:id="73" w:name="_Toc138755356"/>
      <w:bookmarkStart w:id="74" w:name="_Toc151886126"/>
      <w:bookmarkStart w:id="75" w:name="_Toc152076191"/>
      <w:bookmarkStart w:id="76" w:name="_Toc153793907"/>
      <w:ins w:id="77" w:author="Nokia" w:date="2024-01-10T12:47:00Z">
        <w:r>
          <w:rPr>
            <w:lang w:eastAsia="zh-CN"/>
          </w:rPr>
          <w:t>6.18</w:t>
        </w:r>
      </w:ins>
      <w:ins w:id="78" w:author="Nokia" w:date="2024-01-09T09:59:00Z">
        <w:r w:rsidR="00810AF7" w:rsidRPr="007C1AFD">
          <w:rPr>
            <w:lang w:eastAsia="zh-CN"/>
          </w:rPr>
          <w:t>.</w:t>
        </w:r>
      </w:ins>
      <w:ins w:id="79" w:author="Nokia" w:date="2024-01-23T16:38:00Z">
        <w:r w:rsidR="00314F24">
          <w:rPr>
            <w:lang w:eastAsia="zh-CN"/>
          </w:rPr>
          <w:t>4</w:t>
        </w:r>
      </w:ins>
      <w:ins w:id="80" w:author="Nokia" w:date="2024-01-09T09:59:00Z">
        <w:r w:rsidR="00810AF7" w:rsidRPr="007C1AFD">
          <w:rPr>
            <w:lang w:eastAsia="zh-CN"/>
          </w:rPr>
          <w:tab/>
        </w:r>
        <w:r w:rsidR="00810AF7" w:rsidRPr="007C1AFD">
          <w:t>Custom Operations without associated resources</w:t>
        </w:r>
        <w:bookmarkEnd w:id="72"/>
        <w:bookmarkEnd w:id="73"/>
        <w:bookmarkEnd w:id="74"/>
        <w:bookmarkEnd w:id="75"/>
        <w:bookmarkEnd w:id="76"/>
      </w:ins>
    </w:p>
    <w:p w14:paraId="0FCA4895" w14:textId="3E1BE0F3" w:rsidR="00810AF7" w:rsidRDefault="00666E5E">
      <w:pPr>
        <w:pStyle w:val="Heading4"/>
        <w:rPr>
          <w:ins w:id="81" w:author="Nokia" w:date="2024-01-09T09:59:00Z"/>
          <w:lang w:eastAsia="zh-CN"/>
        </w:rPr>
        <w:pPrChange w:id="82" w:author="Nokia" w:date="2024-01-23T16:38:00Z">
          <w:pPr>
            <w:pStyle w:val="Heading5"/>
          </w:pPr>
        </w:pPrChange>
      </w:pPr>
      <w:bookmarkStart w:id="83" w:name="_Toc90661666"/>
      <w:bookmarkStart w:id="84" w:name="_Toc138755357"/>
      <w:bookmarkStart w:id="85" w:name="_Toc151886127"/>
      <w:bookmarkStart w:id="86" w:name="_Toc152076192"/>
      <w:bookmarkStart w:id="87" w:name="_Toc153793908"/>
      <w:ins w:id="88" w:author="Nokia" w:date="2024-01-10T12:47:00Z">
        <w:r>
          <w:rPr>
            <w:lang w:eastAsia="zh-CN"/>
          </w:rPr>
          <w:t>6.18</w:t>
        </w:r>
      </w:ins>
      <w:ins w:id="89" w:author="Nokia" w:date="2024-01-09T09:59:00Z">
        <w:r w:rsidR="00810AF7" w:rsidRPr="007C1AFD">
          <w:rPr>
            <w:lang w:eastAsia="zh-CN"/>
          </w:rPr>
          <w:t>.</w:t>
        </w:r>
      </w:ins>
      <w:ins w:id="90" w:author="Nokia" w:date="2024-01-23T16:38:00Z">
        <w:r w:rsidR="00314F24">
          <w:rPr>
            <w:lang w:eastAsia="zh-CN"/>
          </w:rPr>
          <w:t>4</w:t>
        </w:r>
      </w:ins>
      <w:ins w:id="91" w:author="Nokia" w:date="2024-01-09T09:59:00Z">
        <w:r w:rsidR="00810AF7" w:rsidRPr="007C1AFD">
          <w:rPr>
            <w:lang w:eastAsia="zh-CN"/>
          </w:rPr>
          <w:t>.1</w:t>
        </w:r>
        <w:r w:rsidR="00810AF7" w:rsidRPr="007C1AFD">
          <w:rPr>
            <w:lang w:eastAsia="zh-CN"/>
          </w:rPr>
          <w:tab/>
          <w:t>Overview</w:t>
        </w:r>
        <w:bookmarkEnd w:id="68"/>
        <w:bookmarkEnd w:id="83"/>
        <w:bookmarkEnd w:id="84"/>
        <w:bookmarkEnd w:id="85"/>
        <w:bookmarkEnd w:id="86"/>
        <w:bookmarkEnd w:id="87"/>
      </w:ins>
    </w:p>
    <w:p w14:paraId="5E4F3320" w14:textId="77777777" w:rsidR="00810AF7" w:rsidRDefault="00810AF7" w:rsidP="00810AF7">
      <w:pPr>
        <w:rPr>
          <w:ins w:id="92" w:author="Nokia" w:date="2024-01-09T09:59:00Z"/>
        </w:rPr>
      </w:pPr>
      <w:ins w:id="93" w:author="Nokia" w:date="2024-01-09T09:59:00Z">
        <w:r>
          <w:t>This clause describes the structure for the Resource URIs and the resources and methods used for the service.</w:t>
        </w:r>
      </w:ins>
    </w:p>
    <w:p w14:paraId="1F6938E8" w14:textId="0400771A" w:rsidR="00810AF7" w:rsidRPr="00AF096C" w:rsidRDefault="00810AF7" w:rsidP="00810AF7">
      <w:pPr>
        <w:rPr>
          <w:ins w:id="94" w:author="Nokia" w:date="2024-01-09T09:59:00Z"/>
          <w:lang w:eastAsia="zh-CN"/>
        </w:rPr>
      </w:pPr>
      <w:ins w:id="95" w:author="Nokia" w:date="2024-01-09T09:59:00Z">
        <w:r>
          <w:t>Figure </w:t>
        </w:r>
      </w:ins>
      <w:ins w:id="96" w:author="Nokia" w:date="2024-01-10T12:47:00Z">
        <w:r w:rsidR="00666E5E">
          <w:t>6.18</w:t>
        </w:r>
      </w:ins>
      <w:ins w:id="97" w:author="Nokia" w:date="2024-01-09T09:59:00Z">
        <w:r>
          <w:t>.</w:t>
        </w:r>
      </w:ins>
      <w:ins w:id="98" w:author="Nokia" w:date="2024-01-23T16:38:00Z">
        <w:r w:rsidR="00314F24">
          <w:t>4</w:t>
        </w:r>
      </w:ins>
      <w:ins w:id="99" w:author="Nokia" w:date="2024-01-09T09:59:00Z">
        <w:r>
          <w:t xml:space="preserve">.1-1 depicts the resource URIs structure for the </w:t>
        </w:r>
      </w:ins>
      <w:proofErr w:type="spellStart"/>
      <w:ins w:id="100" w:author="Nokia" w:date="2024-01-09T15:04:00Z">
        <w:r w:rsidR="00390AFE">
          <w:t>NSCE</w:t>
        </w:r>
      </w:ins>
      <w:ins w:id="101" w:author="Nokia" w:date="2024-01-09T11:27:00Z">
        <w:r w:rsidR="00EB5A5A">
          <w:t>_</w:t>
        </w:r>
      </w:ins>
      <w:ins w:id="102" w:author="Nokia" w:date="2024-01-10T12:46:00Z">
        <w:r w:rsidR="00666E5E">
          <w:t>NSAllocation</w:t>
        </w:r>
      </w:ins>
      <w:proofErr w:type="spellEnd"/>
      <w:ins w:id="103" w:author="Nokia" w:date="2024-01-09T09:59:00Z">
        <w:r>
          <w:t xml:space="preserve"> API.</w:t>
        </w:r>
      </w:ins>
    </w:p>
    <w:p w14:paraId="22B8CD70" w14:textId="4DCFAAAB" w:rsidR="00810AF7" w:rsidRPr="007C1AFD" w:rsidRDefault="00390AFE" w:rsidP="00810AF7">
      <w:pPr>
        <w:pStyle w:val="TF"/>
        <w:rPr>
          <w:ins w:id="104" w:author="Nokia" w:date="2024-01-09T09:59:00Z"/>
        </w:rPr>
      </w:pPr>
      <w:del w:id="105" w:author="Nokia" w:date="2024-01-10T14:54:00Z">
        <w:r w:rsidDel="00E821AC">
          <w:fldChar w:fldCharType="begin"/>
        </w:r>
        <w:r w:rsidR="00151CFC">
          <w:fldChar w:fldCharType="separate"/>
        </w:r>
        <w:r w:rsidDel="00E821AC">
          <w:fldChar w:fldCharType="end"/>
        </w:r>
      </w:del>
      <w:r w:rsidR="000663AB" w:rsidRPr="000663AB">
        <w:t xml:space="preserve"> </w:t>
      </w:r>
      <w:ins w:id="106" w:author="Nokia" w:date="2024-01-20T19:32:00Z">
        <w:r w:rsidR="007B0273">
          <w:object w:dxaOrig="5001" w:dyaOrig="1851" w14:anchorId="3754D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pt;height:92.5pt" o:ole="">
              <v:imagedata r:id="rId10" o:title=""/>
            </v:shape>
            <o:OLEObject Type="Embed" ProgID="Visio.Drawing.15" ShapeID="_x0000_i1025" DrawAspect="Content" ObjectID="_1767535729" r:id="rId11"/>
          </w:object>
        </w:r>
      </w:ins>
    </w:p>
    <w:p w14:paraId="26ADFB29" w14:textId="472BF753" w:rsidR="00810AF7" w:rsidRPr="007C1AFD" w:rsidRDefault="00810AF7" w:rsidP="00810AF7">
      <w:pPr>
        <w:pStyle w:val="TF"/>
        <w:rPr>
          <w:ins w:id="107" w:author="Nokia" w:date="2024-01-09T09:59:00Z"/>
        </w:rPr>
      </w:pPr>
      <w:ins w:id="108" w:author="Nokia" w:date="2024-01-09T09:59:00Z">
        <w:r w:rsidRPr="007C1AFD">
          <w:t>Figure </w:t>
        </w:r>
      </w:ins>
      <w:ins w:id="109" w:author="Nokia" w:date="2024-01-10T12:47:00Z">
        <w:r w:rsidR="00666E5E">
          <w:t>6.18</w:t>
        </w:r>
      </w:ins>
      <w:ins w:id="110" w:author="Nokia" w:date="2024-01-09T09:59:00Z">
        <w:r w:rsidRPr="007C1AFD">
          <w:t>.</w:t>
        </w:r>
      </w:ins>
      <w:ins w:id="111" w:author="Nokia" w:date="2024-01-23T16:38:00Z">
        <w:r w:rsidR="00314F24">
          <w:t>4</w:t>
        </w:r>
      </w:ins>
      <w:ins w:id="112" w:author="Nokia" w:date="2024-01-09T09:59:00Z">
        <w:r w:rsidRPr="007C1AFD">
          <w:t xml:space="preserve">.1-1: Custom operation URI structure of the </w:t>
        </w:r>
      </w:ins>
      <w:proofErr w:type="spellStart"/>
      <w:ins w:id="113" w:author="Nokia" w:date="2024-01-09T15:04:00Z">
        <w:r w:rsidR="00390AFE">
          <w:t>NSCE</w:t>
        </w:r>
      </w:ins>
      <w:ins w:id="114" w:author="Nokia" w:date="2024-01-09T11:00:00Z">
        <w:r w:rsidR="00E12ED6">
          <w:t>_</w:t>
        </w:r>
      </w:ins>
      <w:ins w:id="115" w:author="Nokia" w:date="2024-01-10T12:46:00Z">
        <w:r w:rsidR="00666E5E">
          <w:t>NSAllocation</w:t>
        </w:r>
      </w:ins>
      <w:proofErr w:type="spellEnd"/>
      <w:ins w:id="116" w:author="Nokia" w:date="2024-01-09T09:59:00Z">
        <w:r w:rsidRPr="007C1AFD">
          <w:t xml:space="preserve"> API</w:t>
        </w:r>
      </w:ins>
    </w:p>
    <w:p w14:paraId="7B891395" w14:textId="52C70D32" w:rsidR="00810AF7" w:rsidRPr="007C1AFD" w:rsidRDefault="00810AF7" w:rsidP="00810AF7">
      <w:pPr>
        <w:rPr>
          <w:ins w:id="117" w:author="Nokia" w:date="2024-01-09T09:59:00Z"/>
        </w:rPr>
      </w:pPr>
      <w:ins w:id="118" w:author="Nokia" w:date="2024-01-09T09:59:00Z">
        <w:r w:rsidRPr="007C1AFD">
          <w:lastRenderedPageBreak/>
          <w:t>Table </w:t>
        </w:r>
      </w:ins>
      <w:ins w:id="119" w:author="Nokia" w:date="2024-01-10T12:47:00Z">
        <w:r w:rsidR="00666E5E">
          <w:t>6.18</w:t>
        </w:r>
      </w:ins>
      <w:ins w:id="120" w:author="Nokia" w:date="2024-01-09T09:59:00Z">
        <w:r w:rsidRPr="007C1AFD">
          <w:t>.</w:t>
        </w:r>
      </w:ins>
      <w:ins w:id="121" w:author="Nokia" w:date="2024-01-23T16:38:00Z">
        <w:r w:rsidR="00314F24">
          <w:t>4</w:t>
        </w:r>
      </w:ins>
      <w:ins w:id="122" w:author="Nokia" w:date="2024-01-09T09:59:00Z">
        <w:r w:rsidRPr="007C1AFD">
          <w:t>.1-1 provides an overview of the custom operation and applicable HTTP methods.</w:t>
        </w:r>
      </w:ins>
    </w:p>
    <w:p w14:paraId="54C1241A" w14:textId="29E57129" w:rsidR="00810AF7" w:rsidRPr="007C1AFD" w:rsidRDefault="00810AF7" w:rsidP="00810AF7">
      <w:pPr>
        <w:pStyle w:val="TH"/>
        <w:rPr>
          <w:ins w:id="123" w:author="Nokia" w:date="2024-01-09T09:59:00Z"/>
        </w:rPr>
      </w:pPr>
      <w:ins w:id="124" w:author="Nokia" w:date="2024-01-09T09:59:00Z">
        <w:r w:rsidRPr="007C1AFD">
          <w:t>Table </w:t>
        </w:r>
      </w:ins>
      <w:ins w:id="125" w:author="Nokia" w:date="2024-01-10T12:47:00Z">
        <w:r w:rsidR="00666E5E">
          <w:t>6.18</w:t>
        </w:r>
      </w:ins>
      <w:ins w:id="126" w:author="Nokia" w:date="2024-01-09T09:59:00Z">
        <w:r w:rsidRPr="007C1AFD">
          <w:t>.</w:t>
        </w:r>
      </w:ins>
      <w:ins w:id="127" w:author="Nokia" w:date="2024-01-23T16:38:00Z">
        <w:r w:rsidR="00314F24">
          <w:t>4</w:t>
        </w:r>
      </w:ins>
      <w:ins w:id="128" w:author="Nokia" w:date="2024-01-09T09:59:00Z">
        <w:r w:rsidRPr="007C1AFD">
          <w:t>.1-1: Custom operations without associated resources</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810AF7" w:rsidRPr="007C1AFD" w14:paraId="7F6700EF" w14:textId="77777777" w:rsidTr="00614369">
        <w:trPr>
          <w:jc w:val="center"/>
          <w:ins w:id="129" w:author="Nokia" w:date="2024-01-09T09:59:00Z"/>
        </w:trPr>
        <w:tc>
          <w:tcPr>
            <w:tcW w:w="1269" w:type="pct"/>
            <w:shd w:val="clear" w:color="auto" w:fill="C0C0C0"/>
            <w:vAlign w:val="center"/>
            <w:hideMark/>
          </w:tcPr>
          <w:p w14:paraId="1092E5B8" w14:textId="77777777" w:rsidR="00810AF7" w:rsidRPr="007C1AFD" w:rsidRDefault="00810AF7" w:rsidP="00614369">
            <w:pPr>
              <w:pStyle w:val="TAH"/>
              <w:rPr>
                <w:ins w:id="130" w:author="Nokia" w:date="2024-01-09T09:59:00Z"/>
              </w:rPr>
            </w:pPr>
            <w:ins w:id="131" w:author="Nokia" w:date="2024-01-09T09:59:00Z">
              <w:r w:rsidRPr="007C1AFD">
                <w:t>Operation name</w:t>
              </w:r>
            </w:ins>
          </w:p>
        </w:tc>
        <w:tc>
          <w:tcPr>
            <w:tcW w:w="1585" w:type="pct"/>
            <w:shd w:val="clear" w:color="auto" w:fill="C0C0C0"/>
            <w:vAlign w:val="center"/>
            <w:hideMark/>
          </w:tcPr>
          <w:p w14:paraId="6E838960" w14:textId="77777777" w:rsidR="00810AF7" w:rsidRPr="007C1AFD" w:rsidRDefault="00810AF7" w:rsidP="00614369">
            <w:pPr>
              <w:pStyle w:val="TAH"/>
              <w:rPr>
                <w:ins w:id="132" w:author="Nokia" w:date="2024-01-09T09:59:00Z"/>
              </w:rPr>
            </w:pPr>
            <w:ins w:id="133" w:author="Nokia" w:date="2024-01-09T09:59:00Z">
              <w:r w:rsidRPr="007C1AFD">
                <w:t>Custom operation URI</w:t>
              </w:r>
            </w:ins>
          </w:p>
        </w:tc>
        <w:tc>
          <w:tcPr>
            <w:tcW w:w="636" w:type="pct"/>
            <w:shd w:val="clear" w:color="auto" w:fill="C0C0C0"/>
            <w:vAlign w:val="center"/>
            <w:hideMark/>
          </w:tcPr>
          <w:p w14:paraId="473A174B" w14:textId="77777777" w:rsidR="00810AF7" w:rsidRPr="007C1AFD" w:rsidRDefault="00810AF7" w:rsidP="00614369">
            <w:pPr>
              <w:pStyle w:val="TAH"/>
              <w:rPr>
                <w:ins w:id="134" w:author="Nokia" w:date="2024-01-09T09:59:00Z"/>
              </w:rPr>
            </w:pPr>
            <w:ins w:id="135" w:author="Nokia" w:date="2024-01-09T09:59:00Z">
              <w:r w:rsidRPr="007C1AFD">
                <w:t>Mapped HTTP method</w:t>
              </w:r>
            </w:ins>
          </w:p>
        </w:tc>
        <w:tc>
          <w:tcPr>
            <w:tcW w:w="1510" w:type="pct"/>
            <w:shd w:val="clear" w:color="auto" w:fill="C0C0C0"/>
            <w:vAlign w:val="center"/>
            <w:hideMark/>
          </w:tcPr>
          <w:p w14:paraId="1A9C75FC" w14:textId="77777777" w:rsidR="00810AF7" w:rsidRPr="007C1AFD" w:rsidRDefault="00810AF7" w:rsidP="00614369">
            <w:pPr>
              <w:pStyle w:val="TAH"/>
              <w:rPr>
                <w:ins w:id="136" w:author="Nokia" w:date="2024-01-09T09:59:00Z"/>
              </w:rPr>
            </w:pPr>
            <w:ins w:id="137" w:author="Nokia" w:date="2024-01-09T09:59:00Z">
              <w:r w:rsidRPr="007C1AFD">
                <w:t>Description</w:t>
              </w:r>
            </w:ins>
          </w:p>
        </w:tc>
      </w:tr>
      <w:tr w:rsidR="00810AF7" w:rsidRPr="007C1AFD" w14:paraId="32BD64A2" w14:textId="77777777" w:rsidTr="00614369">
        <w:trPr>
          <w:jc w:val="center"/>
          <w:ins w:id="138" w:author="Nokia" w:date="2024-01-09T09:59:00Z"/>
        </w:trPr>
        <w:tc>
          <w:tcPr>
            <w:tcW w:w="1269" w:type="pct"/>
            <w:shd w:val="clear" w:color="auto" w:fill="auto"/>
          </w:tcPr>
          <w:p w14:paraId="2D9BE077" w14:textId="77777777" w:rsidR="00810AF7" w:rsidRPr="007C1AFD" w:rsidRDefault="00810AF7" w:rsidP="00614369">
            <w:pPr>
              <w:pStyle w:val="TAL"/>
              <w:rPr>
                <w:ins w:id="139" w:author="Nokia" w:date="2024-01-09T09:59:00Z"/>
              </w:rPr>
            </w:pPr>
            <w:ins w:id="140" w:author="Nokia" w:date="2024-01-09T09:59:00Z">
              <w:r w:rsidRPr="007C1AFD">
                <w:t>Request</w:t>
              </w:r>
            </w:ins>
          </w:p>
        </w:tc>
        <w:tc>
          <w:tcPr>
            <w:tcW w:w="1585" w:type="pct"/>
            <w:shd w:val="clear" w:color="auto" w:fill="auto"/>
          </w:tcPr>
          <w:p w14:paraId="4FFEF0A6" w14:textId="77777777" w:rsidR="00810AF7" w:rsidRPr="007C1AFD" w:rsidRDefault="00810AF7" w:rsidP="00614369">
            <w:pPr>
              <w:pStyle w:val="TAL"/>
              <w:rPr>
                <w:ins w:id="141" w:author="Nokia" w:date="2024-01-09T09:59:00Z"/>
              </w:rPr>
            </w:pPr>
            <w:ins w:id="142" w:author="Nokia" w:date="2024-01-09T09:59:00Z">
              <w:r w:rsidRPr="007C1AFD">
                <w:t>/request</w:t>
              </w:r>
            </w:ins>
          </w:p>
        </w:tc>
        <w:tc>
          <w:tcPr>
            <w:tcW w:w="636" w:type="pct"/>
            <w:shd w:val="clear" w:color="auto" w:fill="auto"/>
          </w:tcPr>
          <w:p w14:paraId="0262EBB9" w14:textId="77777777" w:rsidR="00810AF7" w:rsidRPr="007C1AFD" w:rsidRDefault="00810AF7" w:rsidP="00614369">
            <w:pPr>
              <w:pStyle w:val="TAL"/>
              <w:rPr>
                <w:ins w:id="143" w:author="Nokia" w:date="2024-01-09T09:59:00Z"/>
              </w:rPr>
            </w:pPr>
            <w:ins w:id="144" w:author="Nokia" w:date="2024-01-09T09:59:00Z">
              <w:r w:rsidRPr="007C1AFD">
                <w:t>POST</w:t>
              </w:r>
            </w:ins>
          </w:p>
        </w:tc>
        <w:tc>
          <w:tcPr>
            <w:tcW w:w="1510" w:type="pct"/>
            <w:shd w:val="clear" w:color="auto" w:fill="auto"/>
          </w:tcPr>
          <w:p w14:paraId="27F9BC66" w14:textId="43CBC024" w:rsidR="00810AF7" w:rsidRPr="007C1AFD" w:rsidRDefault="00810AF7" w:rsidP="00614369">
            <w:pPr>
              <w:pStyle w:val="TAL"/>
              <w:rPr>
                <w:ins w:id="145" w:author="Nokia" w:date="2024-01-09T09:59:00Z"/>
              </w:rPr>
            </w:pPr>
            <w:ins w:id="146" w:author="Nokia" w:date="2024-01-09T09:59:00Z">
              <w:r w:rsidRPr="007C1AFD">
                <w:t xml:space="preserve">Request the </w:t>
              </w:r>
            </w:ins>
            <w:ins w:id="147" w:author="Nokia" w:date="2024-01-10T14:55:00Z">
              <w:r w:rsidR="00E821AC">
                <w:t>n</w:t>
              </w:r>
            </w:ins>
            <w:ins w:id="148" w:author="Nokia" w:date="2024-01-09T09:59:00Z">
              <w:r w:rsidRPr="007C1AFD">
                <w:t>etwork slice</w:t>
              </w:r>
            </w:ins>
            <w:ins w:id="149" w:author="Nokia" w:date="2024-01-10T14:54:00Z">
              <w:r w:rsidR="00E821AC">
                <w:t xml:space="preserve"> allocation</w:t>
              </w:r>
            </w:ins>
            <w:ins w:id="150" w:author="Nokia" w:date="2024-01-09T09:59:00Z">
              <w:r w:rsidRPr="007C1AFD">
                <w:t>.</w:t>
              </w:r>
            </w:ins>
          </w:p>
        </w:tc>
      </w:tr>
    </w:tbl>
    <w:p w14:paraId="26CA6196" w14:textId="77777777" w:rsidR="00810AF7" w:rsidRPr="007C1AFD" w:rsidRDefault="00810AF7" w:rsidP="00810AF7">
      <w:pPr>
        <w:rPr>
          <w:ins w:id="151" w:author="Nokia" w:date="2024-01-09T09:59:00Z"/>
          <w:lang w:eastAsia="zh-CN"/>
        </w:rPr>
      </w:pPr>
    </w:p>
    <w:p w14:paraId="3D0E7CF4" w14:textId="1F46ACD1" w:rsidR="00810AF7" w:rsidRPr="007C1AFD" w:rsidRDefault="00666E5E">
      <w:pPr>
        <w:pStyle w:val="Heading4"/>
        <w:rPr>
          <w:ins w:id="152" w:author="Nokia" w:date="2024-01-09T09:59:00Z"/>
          <w:lang w:eastAsia="zh-CN"/>
        </w:rPr>
        <w:pPrChange w:id="153" w:author="Nokia" w:date="2024-01-23T16:38:00Z">
          <w:pPr>
            <w:pStyle w:val="Heading5"/>
          </w:pPr>
        </w:pPrChange>
      </w:pPr>
      <w:bookmarkStart w:id="154" w:name="_Toc85492905"/>
      <w:bookmarkStart w:id="155" w:name="_Toc90661667"/>
      <w:bookmarkStart w:id="156" w:name="_Toc138755358"/>
      <w:bookmarkStart w:id="157" w:name="_Toc151886128"/>
      <w:bookmarkStart w:id="158" w:name="_Toc152076193"/>
      <w:bookmarkStart w:id="159" w:name="_Toc153793909"/>
      <w:ins w:id="160" w:author="Nokia" w:date="2024-01-10T12:47:00Z">
        <w:r>
          <w:rPr>
            <w:lang w:eastAsia="zh-CN"/>
          </w:rPr>
          <w:t>6.18</w:t>
        </w:r>
      </w:ins>
      <w:ins w:id="161" w:author="Nokia" w:date="2024-01-09T09:59:00Z">
        <w:r w:rsidR="00810AF7" w:rsidRPr="007C1AFD">
          <w:rPr>
            <w:lang w:eastAsia="zh-CN"/>
          </w:rPr>
          <w:t>.</w:t>
        </w:r>
      </w:ins>
      <w:ins w:id="162" w:author="Nokia" w:date="2024-01-23T16:38:00Z">
        <w:r w:rsidR="00314F24">
          <w:rPr>
            <w:lang w:eastAsia="zh-CN"/>
          </w:rPr>
          <w:t>4</w:t>
        </w:r>
      </w:ins>
      <w:ins w:id="163" w:author="Nokia" w:date="2024-01-09T09:59:00Z">
        <w:r w:rsidR="00810AF7" w:rsidRPr="007C1AFD">
          <w:rPr>
            <w:lang w:eastAsia="zh-CN"/>
          </w:rPr>
          <w:t>.2</w:t>
        </w:r>
        <w:r w:rsidR="00810AF7" w:rsidRPr="007C1AFD">
          <w:rPr>
            <w:lang w:eastAsia="zh-CN"/>
          </w:rPr>
          <w:tab/>
        </w:r>
        <w:bookmarkEnd w:id="154"/>
        <w:r w:rsidR="00810AF7" w:rsidRPr="007C1AFD">
          <w:rPr>
            <w:lang w:eastAsia="zh-CN"/>
          </w:rPr>
          <w:t>Operation: Request</w:t>
        </w:r>
        <w:bookmarkEnd w:id="155"/>
        <w:bookmarkEnd w:id="156"/>
        <w:bookmarkEnd w:id="157"/>
        <w:bookmarkEnd w:id="158"/>
        <w:bookmarkEnd w:id="159"/>
      </w:ins>
    </w:p>
    <w:p w14:paraId="6FDC5EBA" w14:textId="214A3C7C" w:rsidR="00810AF7" w:rsidRPr="007C1AFD" w:rsidRDefault="00666E5E">
      <w:pPr>
        <w:pStyle w:val="Heading5"/>
        <w:rPr>
          <w:ins w:id="164" w:author="Nokia" w:date="2024-01-09T09:59:00Z"/>
          <w:lang w:eastAsia="zh-CN"/>
        </w:rPr>
        <w:pPrChange w:id="165" w:author="Nokia" w:date="2024-01-23T16:39:00Z">
          <w:pPr>
            <w:pStyle w:val="Heading6"/>
          </w:pPr>
        </w:pPrChange>
      </w:pPr>
      <w:bookmarkStart w:id="166" w:name="_Toc85492906"/>
      <w:bookmarkStart w:id="167" w:name="_Toc90661668"/>
      <w:bookmarkStart w:id="168" w:name="_Toc138755359"/>
      <w:bookmarkStart w:id="169" w:name="_Toc151886129"/>
      <w:bookmarkStart w:id="170" w:name="_Toc152076194"/>
      <w:bookmarkStart w:id="171" w:name="_Toc153793910"/>
      <w:ins w:id="172" w:author="Nokia" w:date="2024-01-10T12:47:00Z">
        <w:r>
          <w:rPr>
            <w:lang w:eastAsia="zh-CN"/>
          </w:rPr>
          <w:t>6.18</w:t>
        </w:r>
      </w:ins>
      <w:ins w:id="173" w:author="Nokia" w:date="2024-01-09T09:59:00Z">
        <w:r w:rsidR="00810AF7" w:rsidRPr="007C1AFD">
          <w:rPr>
            <w:lang w:eastAsia="zh-CN"/>
          </w:rPr>
          <w:t>.</w:t>
        </w:r>
      </w:ins>
      <w:ins w:id="174" w:author="Nokia" w:date="2024-01-23T16:39:00Z">
        <w:r w:rsidR="00314F24">
          <w:rPr>
            <w:lang w:eastAsia="zh-CN"/>
          </w:rPr>
          <w:t>4.</w:t>
        </w:r>
      </w:ins>
      <w:ins w:id="175" w:author="Nokia" w:date="2024-01-09T09:59:00Z">
        <w:r w:rsidR="00810AF7" w:rsidRPr="007C1AFD">
          <w:rPr>
            <w:lang w:eastAsia="zh-CN"/>
          </w:rPr>
          <w:t>2.1</w:t>
        </w:r>
        <w:r w:rsidR="00810AF7" w:rsidRPr="007C1AFD">
          <w:rPr>
            <w:lang w:eastAsia="zh-CN"/>
          </w:rPr>
          <w:tab/>
          <w:t>Description</w:t>
        </w:r>
        <w:bookmarkEnd w:id="166"/>
        <w:bookmarkEnd w:id="167"/>
        <w:bookmarkEnd w:id="168"/>
        <w:bookmarkEnd w:id="169"/>
        <w:bookmarkEnd w:id="170"/>
        <w:bookmarkEnd w:id="171"/>
      </w:ins>
    </w:p>
    <w:p w14:paraId="742AE759" w14:textId="02FB2E9C" w:rsidR="00810AF7" w:rsidRPr="007C1AFD" w:rsidRDefault="00810AF7" w:rsidP="00810AF7">
      <w:pPr>
        <w:rPr>
          <w:ins w:id="176" w:author="Nokia" w:date="2024-01-09T09:59:00Z"/>
          <w:lang w:eastAsia="zh-CN"/>
        </w:rPr>
      </w:pPr>
      <w:ins w:id="177" w:author="Nokia" w:date="2024-01-09T09:59:00Z">
        <w:r w:rsidRPr="007C1AFD">
          <w:rPr>
            <w:lang w:eastAsia="zh-CN"/>
          </w:rPr>
          <w:t xml:space="preserve">The custom operation allows a VAL server to request network slice </w:t>
        </w:r>
      </w:ins>
      <w:ins w:id="178" w:author="Nokia" w:date="2024-01-10T14:55:00Z">
        <w:r w:rsidR="00E821AC">
          <w:rPr>
            <w:lang w:eastAsia="zh-CN"/>
          </w:rPr>
          <w:t>allocation</w:t>
        </w:r>
      </w:ins>
      <w:ins w:id="179" w:author="Nokia" w:date="2024-01-09T09:59:00Z">
        <w:r w:rsidRPr="007C1AFD">
          <w:rPr>
            <w:lang w:eastAsia="zh-CN"/>
          </w:rPr>
          <w:t xml:space="preserve"> </w:t>
        </w:r>
      </w:ins>
      <w:ins w:id="180" w:author="Nokia" w:date="2024-01-10T14:55:00Z">
        <w:r w:rsidR="00E821AC">
          <w:rPr>
            <w:lang w:eastAsia="zh-CN"/>
          </w:rPr>
          <w:t>from</w:t>
        </w:r>
      </w:ins>
      <w:ins w:id="181" w:author="Nokia" w:date="2024-01-09T09:59:00Z">
        <w:r w:rsidRPr="007C1AFD">
          <w:rPr>
            <w:lang w:eastAsia="zh-CN"/>
          </w:rPr>
          <w:t xml:space="preserve"> the NSCE server.</w:t>
        </w:r>
      </w:ins>
    </w:p>
    <w:p w14:paraId="2CFA432F" w14:textId="4A88D422" w:rsidR="00810AF7" w:rsidRPr="007C1AFD" w:rsidRDefault="00666E5E">
      <w:pPr>
        <w:pStyle w:val="Heading5"/>
        <w:rPr>
          <w:ins w:id="182" w:author="Nokia" w:date="2024-01-09T09:59:00Z"/>
          <w:lang w:eastAsia="zh-CN"/>
        </w:rPr>
        <w:pPrChange w:id="183" w:author="Nokia" w:date="2024-01-23T16:39:00Z">
          <w:pPr>
            <w:pStyle w:val="Heading6"/>
          </w:pPr>
        </w:pPrChange>
      </w:pPr>
      <w:bookmarkStart w:id="184" w:name="_Toc85492907"/>
      <w:bookmarkStart w:id="185" w:name="_Toc90661669"/>
      <w:bookmarkStart w:id="186" w:name="_Toc138755360"/>
      <w:bookmarkStart w:id="187" w:name="_Toc151886130"/>
      <w:bookmarkStart w:id="188" w:name="_Toc152076195"/>
      <w:bookmarkStart w:id="189" w:name="_Toc153793911"/>
      <w:ins w:id="190" w:author="Nokia" w:date="2024-01-10T12:47:00Z">
        <w:r>
          <w:rPr>
            <w:lang w:eastAsia="zh-CN"/>
          </w:rPr>
          <w:t>6.18</w:t>
        </w:r>
      </w:ins>
      <w:ins w:id="191" w:author="Nokia" w:date="2024-01-09T09:59:00Z">
        <w:r w:rsidR="00810AF7" w:rsidRPr="007C1AFD">
          <w:rPr>
            <w:lang w:eastAsia="zh-CN"/>
          </w:rPr>
          <w:t>.</w:t>
        </w:r>
      </w:ins>
      <w:ins w:id="192" w:author="Nokia" w:date="2024-01-23T16:39:00Z">
        <w:r w:rsidR="00314F24">
          <w:rPr>
            <w:lang w:eastAsia="zh-CN"/>
          </w:rPr>
          <w:t>4.</w:t>
        </w:r>
      </w:ins>
      <w:ins w:id="193" w:author="Nokia" w:date="2024-01-09T09:59:00Z">
        <w:r w:rsidR="00810AF7" w:rsidRPr="007C1AFD">
          <w:rPr>
            <w:lang w:eastAsia="zh-CN"/>
          </w:rPr>
          <w:t>2.2</w:t>
        </w:r>
        <w:r w:rsidR="00810AF7" w:rsidRPr="007C1AFD">
          <w:rPr>
            <w:lang w:eastAsia="zh-CN"/>
          </w:rPr>
          <w:tab/>
          <w:t>Operation Definition</w:t>
        </w:r>
        <w:bookmarkEnd w:id="184"/>
        <w:bookmarkEnd w:id="185"/>
        <w:bookmarkEnd w:id="186"/>
        <w:bookmarkEnd w:id="187"/>
        <w:bookmarkEnd w:id="188"/>
        <w:bookmarkEnd w:id="189"/>
      </w:ins>
    </w:p>
    <w:p w14:paraId="17F033AD" w14:textId="2B21F487" w:rsidR="00810AF7" w:rsidRPr="007C1AFD" w:rsidRDefault="00810AF7" w:rsidP="00810AF7">
      <w:pPr>
        <w:rPr>
          <w:ins w:id="194" w:author="Nokia" w:date="2024-01-09T09:59:00Z"/>
          <w:lang w:eastAsia="zh-CN"/>
        </w:rPr>
      </w:pPr>
      <w:ins w:id="195" w:author="Nokia" w:date="2024-01-09T09:59:00Z">
        <w:r w:rsidRPr="007C1AFD">
          <w:rPr>
            <w:lang w:eastAsia="zh-CN"/>
          </w:rPr>
          <w:t>This operation shall support the request and response data structures and response code specified in table</w:t>
        </w:r>
        <w:r w:rsidRPr="007C1AFD">
          <w:rPr>
            <w:lang w:val="en-US" w:eastAsia="zh-CN"/>
          </w:rPr>
          <w:t> </w:t>
        </w:r>
      </w:ins>
      <w:ins w:id="196" w:author="Nokia" w:date="2024-01-10T12:47:00Z">
        <w:r w:rsidR="00666E5E">
          <w:rPr>
            <w:lang w:eastAsia="zh-CN"/>
          </w:rPr>
          <w:t>6.18</w:t>
        </w:r>
      </w:ins>
      <w:ins w:id="197" w:author="Nokia" w:date="2024-01-09T09:59:00Z">
        <w:r w:rsidRPr="007C1AFD">
          <w:rPr>
            <w:lang w:eastAsia="zh-CN"/>
          </w:rPr>
          <w:t>.</w:t>
        </w:r>
      </w:ins>
      <w:ins w:id="198" w:author="Nokia" w:date="2024-01-23T16:39:00Z">
        <w:r w:rsidR="00314F24">
          <w:rPr>
            <w:lang w:eastAsia="zh-CN"/>
          </w:rPr>
          <w:t>4</w:t>
        </w:r>
      </w:ins>
      <w:ins w:id="199" w:author="Nokia" w:date="2024-01-09T09:59:00Z">
        <w:r w:rsidRPr="007C1AFD">
          <w:rPr>
            <w:lang w:eastAsia="zh-CN"/>
          </w:rPr>
          <w:t>.2.2-1 and table </w:t>
        </w:r>
      </w:ins>
      <w:ins w:id="200" w:author="Nokia" w:date="2024-01-10T12:47:00Z">
        <w:r w:rsidR="00666E5E">
          <w:rPr>
            <w:lang w:eastAsia="zh-CN"/>
          </w:rPr>
          <w:t>6.18</w:t>
        </w:r>
      </w:ins>
      <w:ins w:id="201" w:author="Nokia" w:date="2024-01-09T09:59:00Z">
        <w:r w:rsidRPr="007C1AFD">
          <w:rPr>
            <w:lang w:eastAsia="zh-CN"/>
          </w:rPr>
          <w:t>.</w:t>
        </w:r>
      </w:ins>
      <w:ins w:id="202" w:author="Nokia" w:date="2024-01-23T16:39:00Z">
        <w:r w:rsidR="00314F24">
          <w:rPr>
            <w:lang w:eastAsia="zh-CN"/>
          </w:rPr>
          <w:t>4.</w:t>
        </w:r>
      </w:ins>
      <w:ins w:id="203" w:author="Nokia" w:date="2024-01-09T09:59:00Z">
        <w:r w:rsidRPr="007C1AFD">
          <w:rPr>
            <w:lang w:eastAsia="zh-CN"/>
          </w:rPr>
          <w:t>2.2-2.</w:t>
        </w:r>
      </w:ins>
    </w:p>
    <w:p w14:paraId="74FB1FE7" w14:textId="1580C4FE" w:rsidR="00810AF7" w:rsidRPr="007C1AFD" w:rsidRDefault="00810AF7" w:rsidP="00810AF7">
      <w:pPr>
        <w:pStyle w:val="TH"/>
        <w:rPr>
          <w:ins w:id="204" w:author="Nokia" w:date="2024-01-09T09:59:00Z"/>
          <w:rFonts w:cs="Arial"/>
        </w:rPr>
      </w:pPr>
      <w:ins w:id="205" w:author="Nokia" w:date="2024-01-09T09:59:00Z">
        <w:r w:rsidRPr="007C1AFD">
          <w:t>Table </w:t>
        </w:r>
      </w:ins>
      <w:ins w:id="206" w:author="Nokia" w:date="2024-01-10T12:47:00Z">
        <w:r w:rsidR="00666E5E">
          <w:t>6.18</w:t>
        </w:r>
      </w:ins>
      <w:ins w:id="207" w:author="Nokia" w:date="2024-01-09T09:59:00Z">
        <w:r w:rsidRPr="007C1AFD">
          <w:t>.</w:t>
        </w:r>
      </w:ins>
      <w:ins w:id="208" w:author="Nokia" w:date="2024-01-23T16:39:00Z">
        <w:r w:rsidR="00314F24">
          <w:t>4.</w:t>
        </w:r>
      </w:ins>
      <w:ins w:id="209" w:author="Nokia" w:date="2024-01-09T09:59:00Z">
        <w:r w:rsidRPr="007C1AFD">
          <w:t>2.2-1: Data structures supported by the POST Request Body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9"/>
        <w:gridCol w:w="560"/>
        <w:gridCol w:w="1257"/>
        <w:gridCol w:w="5505"/>
      </w:tblGrid>
      <w:tr w:rsidR="00810AF7" w:rsidRPr="007C1AFD" w14:paraId="6BF0810C" w14:textId="77777777" w:rsidTr="00614369">
        <w:trPr>
          <w:jc w:val="center"/>
          <w:ins w:id="210" w:author="Nokia" w:date="2024-01-09T09:59:00Z"/>
        </w:trPr>
        <w:tc>
          <w:tcPr>
            <w:tcW w:w="2335" w:type="dxa"/>
            <w:shd w:val="clear" w:color="auto" w:fill="C0C0C0"/>
          </w:tcPr>
          <w:p w14:paraId="6103D9A0" w14:textId="77777777" w:rsidR="00810AF7" w:rsidRPr="007C1AFD" w:rsidRDefault="00810AF7" w:rsidP="00614369">
            <w:pPr>
              <w:pStyle w:val="TAH"/>
              <w:rPr>
                <w:ins w:id="211" w:author="Nokia" w:date="2024-01-09T09:59:00Z"/>
              </w:rPr>
            </w:pPr>
            <w:ins w:id="212" w:author="Nokia" w:date="2024-01-09T09:59:00Z">
              <w:r w:rsidRPr="007C1AFD">
                <w:t>Data type</w:t>
              </w:r>
            </w:ins>
          </w:p>
        </w:tc>
        <w:tc>
          <w:tcPr>
            <w:tcW w:w="567" w:type="dxa"/>
            <w:shd w:val="clear" w:color="auto" w:fill="C0C0C0"/>
          </w:tcPr>
          <w:p w14:paraId="6BC0C0F0" w14:textId="77777777" w:rsidR="00810AF7" w:rsidRPr="007C1AFD" w:rsidRDefault="00810AF7" w:rsidP="00614369">
            <w:pPr>
              <w:pStyle w:val="TAH"/>
              <w:rPr>
                <w:ins w:id="213" w:author="Nokia" w:date="2024-01-09T09:59:00Z"/>
              </w:rPr>
            </w:pPr>
            <w:ins w:id="214" w:author="Nokia" w:date="2024-01-09T09:59:00Z">
              <w:r w:rsidRPr="007C1AFD">
                <w:t>P</w:t>
              </w:r>
            </w:ins>
          </w:p>
        </w:tc>
        <w:tc>
          <w:tcPr>
            <w:tcW w:w="1276" w:type="dxa"/>
            <w:shd w:val="clear" w:color="auto" w:fill="C0C0C0"/>
          </w:tcPr>
          <w:p w14:paraId="5CB6B404" w14:textId="77777777" w:rsidR="00810AF7" w:rsidRPr="007C1AFD" w:rsidRDefault="00810AF7" w:rsidP="00614369">
            <w:pPr>
              <w:pStyle w:val="TAH"/>
              <w:rPr>
                <w:ins w:id="215" w:author="Nokia" w:date="2024-01-09T09:59:00Z"/>
              </w:rPr>
            </w:pPr>
            <w:ins w:id="216" w:author="Nokia" w:date="2024-01-09T09:59:00Z">
              <w:r w:rsidRPr="007C1AFD">
                <w:t>Cardinality</w:t>
              </w:r>
            </w:ins>
          </w:p>
        </w:tc>
        <w:tc>
          <w:tcPr>
            <w:tcW w:w="5597" w:type="dxa"/>
            <w:shd w:val="clear" w:color="auto" w:fill="C0C0C0"/>
            <w:vAlign w:val="center"/>
          </w:tcPr>
          <w:p w14:paraId="6824EEF8" w14:textId="77777777" w:rsidR="00810AF7" w:rsidRPr="007C1AFD" w:rsidRDefault="00810AF7" w:rsidP="00614369">
            <w:pPr>
              <w:pStyle w:val="TAH"/>
              <w:rPr>
                <w:ins w:id="217" w:author="Nokia" w:date="2024-01-09T09:59:00Z"/>
              </w:rPr>
            </w:pPr>
            <w:ins w:id="218" w:author="Nokia" w:date="2024-01-09T09:59:00Z">
              <w:r w:rsidRPr="007C1AFD">
                <w:t>Description</w:t>
              </w:r>
            </w:ins>
          </w:p>
        </w:tc>
      </w:tr>
      <w:tr w:rsidR="00810AF7" w:rsidRPr="007C1AFD" w14:paraId="55397F94" w14:textId="77777777" w:rsidTr="00614369">
        <w:trPr>
          <w:jc w:val="center"/>
          <w:ins w:id="219" w:author="Nokia" w:date="2024-01-09T09:59:00Z"/>
        </w:trPr>
        <w:tc>
          <w:tcPr>
            <w:tcW w:w="2335" w:type="dxa"/>
            <w:shd w:val="clear" w:color="auto" w:fill="auto"/>
          </w:tcPr>
          <w:p w14:paraId="0493AB37" w14:textId="15C80217" w:rsidR="00810AF7" w:rsidRPr="007C1AFD" w:rsidRDefault="00810AF7" w:rsidP="00614369">
            <w:pPr>
              <w:pStyle w:val="TAL"/>
              <w:rPr>
                <w:ins w:id="220" w:author="Nokia" w:date="2024-01-09T09:59:00Z"/>
              </w:rPr>
            </w:pPr>
            <w:proofErr w:type="spellStart"/>
            <w:ins w:id="221" w:author="Nokia" w:date="2024-01-09T09:59:00Z">
              <w:r w:rsidRPr="007C1AFD">
                <w:t>NwSlice</w:t>
              </w:r>
            </w:ins>
            <w:ins w:id="222" w:author="Nokia" w:date="2024-01-10T14:55:00Z">
              <w:r w:rsidR="00E821AC">
                <w:t>Alloc</w:t>
              </w:r>
            </w:ins>
            <w:ins w:id="223" w:author="Nokia" w:date="2024-01-09T11:04:00Z">
              <w:r w:rsidR="002B0C6E">
                <w:t>Req</w:t>
              </w:r>
            </w:ins>
            <w:proofErr w:type="spellEnd"/>
          </w:p>
        </w:tc>
        <w:tc>
          <w:tcPr>
            <w:tcW w:w="567" w:type="dxa"/>
          </w:tcPr>
          <w:p w14:paraId="301C0837" w14:textId="77777777" w:rsidR="00810AF7" w:rsidRPr="007C1AFD" w:rsidRDefault="00810AF7" w:rsidP="00614369">
            <w:pPr>
              <w:pStyle w:val="TAC"/>
              <w:rPr>
                <w:ins w:id="224" w:author="Nokia" w:date="2024-01-09T09:59:00Z"/>
              </w:rPr>
            </w:pPr>
            <w:ins w:id="225" w:author="Nokia" w:date="2024-01-09T09:59:00Z">
              <w:r w:rsidRPr="007C1AFD">
                <w:t>M</w:t>
              </w:r>
            </w:ins>
          </w:p>
        </w:tc>
        <w:tc>
          <w:tcPr>
            <w:tcW w:w="1276" w:type="dxa"/>
          </w:tcPr>
          <w:p w14:paraId="3E73F867" w14:textId="77777777" w:rsidR="00810AF7" w:rsidRPr="007C1AFD" w:rsidRDefault="00810AF7" w:rsidP="00614369">
            <w:pPr>
              <w:pStyle w:val="TAL"/>
              <w:rPr>
                <w:ins w:id="226" w:author="Nokia" w:date="2024-01-09T09:59:00Z"/>
              </w:rPr>
            </w:pPr>
            <w:ins w:id="227" w:author="Nokia" w:date="2024-01-09T09:59:00Z">
              <w:r w:rsidRPr="007C1AFD">
                <w:t>1</w:t>
              </w:r>
            </w:ins>
          </w:p>
        </w:tc>
        <w:tc>
          <w:tcPr>
            <w:tcW w:w="5597" w:type="dxa"/>
            <w:shd w:val="clear" w:color="auto" w:fill="auto"/>
          </w:tcPr>
          <w:p w14:paraId="020D59C5" w14:textId="3A040A19" w:rsidR="00810AF7" w:rsidRPr="007C1AFD" w:rsidRDefault="00810AF7" w:rsidP="00614369">
            <w:pPr>
              <w:pStyle w:val="TAL"/>
              <w:rPr>
                <w:ins w:id="228" w:author="Nokia" w:date="2024-01-09T09:59:00Z"/>
              </w:rPr>
            </w:pPr>
            <w:ins w:id="229" w:author="Nokia" w:date="2024-01-09T09:59:00Z">
              <w:r w:rsidRPr="007C1AFD">
                <w:t xml:space="preserve">Parameters to request network slice </w:t>
              </w:r>
            </w:ins>
            <w:ins w:id="230" w:author="Nokia" w:date="2024-01-10T14:55:00Z">
              <w:r w:rsidR="00E821AC">
                <w:t>allocation</w:t>
              </w:r>
            </w:ins>
          </w:p>
        </w:tc>
      </w:tr>
    </w:tbl>
    <w:p w14:paraId="19E046A2" w14:textId="77777777" w:rsidR="00810AF7" w:rsidRPr="007C1AFD" w:rsidRDefault="00810AF7" w:rsidP="00810AF7">
      <w:pPr>
        <w:rPr>
          <w:ins w:id="231" w:author="Nokia" w:date="2024-01-09T09:59:00Z"/>
          <w:rFonts w:eastAsia="DengXian"/>
          <w:lang w:eastAsia="zh-CN"/>
        </w:rPr>
      </w:pPr>
    </w:p>
    <w:p w14:paraId="4C02749D" w14:textId="131ECD8C" w:rsidR="00810AF7" w:rsidRPr="007C1AFD" w:rsidRDefault="00810AF7" w:rsidP="00810AF7">
      <w:pPr>
        <w:pStyle w:val="TH"/>
        <w:rPr>
          <w:ins w:id="232" w:author="Nokia" w:date="2024-01-09T09:59:00Z"/>
          <w:rFonts w:cs="Arial"/>
        </w:rPr>
      </w:pPr>
      <w:ins w:id="233" w:author="Nokia" w:date="2024-01-09T09:59:00Z">
        <w:r w:rsidRPr="007C1AFD">
          <w:t>Table </w:t>
        </w:r>
      </w:ins>
      <w:ins w:id="234" w:author="Nokia" w:date="2024-01-10T12:47:00Z">
        <w:r w:rsidR="00666E5E">
          <w:t>6.18</w:t>
        </w:r>
      </w:ins>
      <w:ins w:id="235" w:author="Nokia" w:date="2024-01-09T09:59:00Z">
        <w:r w:rsidRPr="007C1AFD">
          <w:t>.</w:t>
        </w:r>
      </w:ins>
      <w:ins w:id="236" w:author="Nokia" w:date="2024-01-23T16:39:00Z">
        <w:r w:rsidR="00314F24">
          <w:t>4.</w:t>
        </w:r>
      </w:ins>
      <w:ins w:id="237" w:author="Nokia" w:date="2024-01-09T09:59:00Z">
        <w:r w:rsidRPr="007C1AFD">
          <w:t>2.2-2: Data structures supported by the POST Response Body for this operation</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810AF7" w:rsidRPr="007C1AFD" w14:paraId="09C291EF" w14:textId="77777777" w:rsidTr="00614369">
        <w:trPr>
          <w:jc w:val="center"/>
          <w:ins w:id="238" w:author="Nokia" w:date="2024-01-09T09:59:00Z"/>
        </w:trPr>
        <w:tc>
          <w:tcPr>
            <w:tcW w:w="1004" w:type="pct"/>
            <w:tcBorders>
              <w:bottom w:val="single" w:sz="6" w:space="0" w:color="auto"/>
            </w:tcBorders>
            <w:shd w:val="clear" w:color="auto" w:fill="C0C0C0"/>
            <w:hideMark/>
          </w:tcPr>
          <w:p w14:paraId="15409AFB" w14:textId="77777777" w:rsidR="00810AF7" w:rsidRPr="007C1AFD" w:rsidRDefault="00810AF7" w:rsidP="00614369">
            <w:pPr>
              <w:pStyle w:val="TAH"/>
              <w:rPr>
                <w:ins w:id="239" w:author="Nokia" w:date="2024-01-09T09:59:00Z"/>
              </w:rPr>
            </w:pPr>
            <w:ins w:id="240" w:author="Nokia" w:date="2024-01-09T09:59:00Z">
              <w:r w:rsidRPr="007C1AFD">
                <w:t>Data type</w:t>
              </w:r>
            </w:ins>
          </w:p>
        </w:tc>
        <w:tc>
          <w:tcPr>
            <w:tcW w:w="215" w:type="pct"/>
            <w:tcBorders>
              <w:bottom w:val="single" w:sz="6" w:space="0" w:color="auto"/>
            </w:tcBorders>
            <w:shd w:val="clear" w:color="auto" w:fill="C0C0C0"/>
            <w:hideMark/>
          </w:tcPr>
          <w:p w14:paraId="6A8650E5" w14:textId="77777777" w:rsidR="00810AF7" w:rsidRPr="007C1AFD" w:rsidRDefault="00810AF7" w:rsidP="00614369">
            <w:pPr>
              <w:pStyle w:val="TAH"/>
              <w:rPr>
                <w:ins w:id="241" w:author="Nokia" w:date="2024-01-09T09:59:00Z"/>
              </w:rPr>
            </w:pPr>
            <w:ins w:id="242" w:author="Nokia" w:date="2024-01-09T09:59:00Z">
              <w:r w:rsidRPr="007C1AFD">
                <w:t>P</w:t>
              </w:r>
            </w:ins>
          </w:p>
        </w:tc>
        <w:tc>
          <w:tcPr>
            <w:tcW w:w="604" w:type="pct"/>
            <w:tcBorders>
              <w:bottom w:val="single" w:sz="6" w:space="0" w:color="auto"/>
            </w:tcBorders>
            <w:shd w:val="clear" w:color="auto" w:fill="C0C0C0"/>
            <w:hideMark/>
          </w:tcPr>
          <w:p w14:paraId="3DDA467F" w14:textId="77777777" w:rsidR="00810AF7" w:rsidRPr="007C1AFD" w:rsidRDefault="00810AF7" w:rsidP="00614369">
            <w:pPr>
              <w:pStyle w:val="TAH"/>
              <w:rPr>
                <w:ins w:id="243" w:author="Nokia" w:date="2024-01-09T09:59:00Z"/>
              </w:rPr>
            </w:pPr>
            <w:ins w:id="244" w:author="Nokia" w:date="2024-01-09T09:59:00Z">
              <w:r w:rsidRPr="007C1AFD">
                <w:t>Cardinality</w:t>
              </w:r>
            </w:ins>
          </w:p>
        </w:tc>
        <w:tc>
          <w:tcPr>
            <w:tcW w:w="791" w:type="pct"/>
            <w:tcBorders>
              <w:bottom w:val="single" w:sz="6" w:space="0" w:color="auto"/>
            </w:tcBorders>
            <w:shd w:val="clear" w:color="auto" w:fill="C0C0C0"/>
            <w:hideMark/>
          </w:tcPr>
          <w:p w14:paraId="79CF3FCA" w14:textId="77777777" w:rsidR="00810AF7" w:rsidRPr="007C1AFD" w:rsidRDefault="00810AF7" w:rsidP="00614369">
            <w:pPr>
              <w:pStyle w:val="TAH"/>
              <w:rPr>
                <w:ins w:id="245" w:author="Nokia" w:date="2024-01-09T09:59:00Z"/>
              </w:rPr>
            </w:pPr>
            <w:ins w:id="246" w:author="Nokia" w:date="2024-01-09T09:59:00Z">
              <w:r w:rsidRPr="007C1AFD">
                <w:t>Response codes</w:t>
              </w:r>
            </w:ins>
          </w:p>
        </w:tc>
        <w:tc>
          <w:tcPr>
            <w:tcW w:w="2386" w:type="pct"/>
            <w:tcBorders>
              <w:bottom w:val="single" w:sz="6" w:space="0" w:color="auto"/>
            </w:tcBorders>
            <w:shd w:val="clear" w:color="auto" w:fill="C0C0C0"/>
            <w:hideMark/>
          </w:tcPr>
          <w:p w14:paraId="1ECF176E" w14:textId="77777777" w:rsidR="00810AF7" w:rsidRPr="007C1AFD" w:rsidRDefault="00810AF7" w:rsidP="00614369">
            <w:pPr>
              <w:pStyle w:val="TAH"/>
              <w:rPr>
                <w:ins w:id="247" w:author="Nokia" w:date="2024-01-09T09:59:00Z"/>
              </w:rPr>
            </w:pPr>
            <w:ins w:id="248" w:author="Nokia" w:date="2024-01-09T09:59:00Z">
              <w:r w:rsidRPr="007C1AFD">
                <w:t>Description</w:t>
              </w:r>
            </w:ins>
          </w:p>
        </w:tc>
      </w:tr>
      <w:tr w:rsidR="00810AF7" w:rsidRPr="007C1AFD" w14:paraId="70989CC7" w14:textId="77777777" w:rsidTr="00614369">
        <w:trPr>
          <w:jc w:val="center"/>
          <w:ins w:id="249" w:author="Nokia" w:date="2024-01-09T09:59:00Z"/>
        </w:trPr>
        <w:tc>
          <w:tcPr>
            <w:tcW w:w="1004" w:type="pct"/>
            <w:tcBorders>
              <w:top w:val="single" w:sz="6" w:space="0" w:color="auto"/>
            </w:tcBorders>
          </w:tcPr>
          <w:p w14:paraId="08652F6E" w14:textId="5B06F0C6" w:rsidR="00810AF7" w:rsidRPr="007C1AFD" w:rsidRDefault="002B0C6E" w:rsidP="00614369">
            <w:pPr>
              <w:pStyle w:val="TAL"/>
              <w:rPr>
                <w:ins w:id="250" w:author="Nokia" w:date="2024-01-09T09:59:00Z"/>
                <w:lang w:eastAsia="ja-JP"/>
              </w:rPr>
            </w:pPr>
            <w:proofErr w:type="spellStart"/>
            <w:ins w:id="251" w:author="Nokia" w:date="2024-01-09T11:05:00Z">
              <w:r>
                <w:rPr>
                  <w:lang w:eastAsia="ja-JP"/>
                </w:rPr>
                <w:t>NwSlice</w:t>
              </w:r>
            </w:ins>
            <w:ins w:id="252" w:author="Nokia" w:date="2024-01-10T14:55:00Z">
              <w:r w:rsidR="00E821AC">
                <w:rPr>
                  <w:lang w:eastAsia="ja-JP"/>
                </w:rPr>
                <w:t>Alloc</w:t>
              </w:r>
            </w:ins>
            <w:ins w:id="253" w:author="Nokia" w:date="2024-01-09T11:05:00Z">
              <w:r>
                <w:rPr>
                  <w:lang w:eastAsia="ja-JP"/>
                </w:rPr>
                <w:t>Re</w:t>
              </w:r>
            </w:ins>
            <w:ins w:id="254" w:author="Nokia" w:date="2024-01-10T14:55:00Z">
              <w:r w:rsidR="00E821AC">
                <w:rPr>
                  <w:lang w:eastAsia="ja-JP"/>
                </w:rPr>
                <w:t>s</w:t>
              </w:r>
            </w:ins>
            <w:ins w:id="255" w:author="Nokia" w:date="2024-01-09T11:05:00Z">
              <w:r>
                <w:rPr>
                  <w:lang w:eastAsia="ja-JP"/>
                </w:rPr>
                <w:t>p</w:t>
              </w:r>
            </w:ins>
            <w:proofErr w:type="spellEnd"/>
          </w:p>
        </w:tc>
        <w:tc>
          <w:tcPr>
            <w:tcW w:w="215" w:type="pct"/>
            <w:tcBorders>
              <w:top w:val="single" w:sz="6" w:space="0" w:color="auto"/>
            </w:tcBorders>
          </w:tcPr>
          <w:p w14:paraId="2CD94BE1" w14:textId="14F316EB" w:rsidR="00810AF7" w:rsidRPr="007C1AFD" w:rsidRDefault="006B03DC" w:rsidP="00614369">
            <w:pPr>
              <w:pStyle w:val="TAC"/>
              <w:rPr>
                <w:ins w:id="256" w:author="Nokia" w:date="2024-01-09T09:59:00Z"/>
                <w:lang w:eastAsia="ja-JP"/>
              </w:rPr>
            </w:pPr>
            <w:ins w:id="257" w:author="Nokia" w:date="2024-01-09T16:12:00Z">
              <w:r>
                <w:rPr>
                  <w:lang w:eastAsia="ja-JP"/>
                </w:rPr>
                <w:t>M</w:t>
              </w:r>
            </w:ins>
          </w:p>
        </w:tc>
        <w:tc>
          <w:tcPr>
            <w:tcW w:w="604" w:type="pct"/>
            <w:tcBorders>
              <w:top w:val="single" w:sz="6" w:space="0" w:color="auto"/>
            </w:tcBorders>
          </w:tcPr>
          <w:p w14:paraId="2740C411" w14:textId="051D3735" w:rsidR="00810AF7" w:rsidRPr="007C1AFD" w:rsidRDefault="006B03DC" w:rsidP="00614369">
            <w:pPr>
              <w:pStyle w:val="TAC"/>
              <w:rPr>
                <w:ins w:id="258" w:author="Nokia" w:date="2024-01-09T09:59:00Z"/>
                <w:lang w:eastAsia="ja-JP"/>
              </w:rPr>
            </w:pPr>
            <w:ins w:id="259" w:author="Nokia" w:date="2024-01-09T16:12:00Z">
              <w:r>
                <w:rPr>
                  <w:lang w:eastAsia="ja-JP"/>
                </w:rPr>
                <w:t>1</w:t>
              </w:r>
            </w:ins>
          </w:p>
        </w:tc>
        <w:tc>
          <w:tcPr>
            <w:tcW w:w="791" w:type="pct"/>
            <w:tcBorders>
              <w:top w:val="single" w:sz="6" w:space="0" w:color="auto"/>
            </w:tcBorders>
          </w:tcPr>
          <w:p w14:paraId="7AAE8508" w14:textId="198AB025" w:rsidR="00810AF7" w:rsidRPr="007C1AFD" w:rsidRDefault="00810AF7" w:rsidP="00614369">
            <w:pPr>
              <w:pStyle w:val="TAL"/>
              <w:rPr>
                <w:ins w:id="260" w:author="Nokia" w:date="2024-01-09T09:59:00Z"/>
              </w:rPr>
            </w:pPr>
            <w:ins w:id="261" w:author="Nokia" w:date="2024-01-09T09:59:00Z">
              <w:r w:rsidRPr="007C1AFD">
                <w:t>20</w:t>
              </w:r>
            </w:ins>
            <w:ins w:id="262" w:author="Nokia" w:date="2024-01-09T11:05:00Z">
              <w:r w:rsidR="002B0C6E">
                <w:t>0</w:t>
              </w:r>
            </w:ins>
            <w:ins w:id="263" w:author="Nokia" w:date="2024-01-09T09:59:00Z">
              <w:r w:rsidRPr="007C1AFD">
                <w:t xml:space="preserve"> </w:t>
              </w:r>
            </w:ins>
            <w:ins w:id="264" w:author="Nokia" w:date="2024-01-09T11:05:00Z">
              <w:r w:rsidR="002B0C6E">
                <w:t>O</w:t>
              </w:r>
            </w:ins>
            <w:ins w:id="265" w:author="Nokia" w:date="2024-01-20T19:33:00Z">
              <w:r w:rsidR="007B0273">
                <w:t>K</w:t>
              </w:r>
            </w:ins>
          </w:p>
        </w:tc>
        <w:tc>
          <w:tcPr>
            <w:tcW w:w="2386" w:type="pct"/>
            <w:tcBorders>
              <w:top w:val="single" w:sz="6" w:space="0" w:color="auto"/>
            </w:tcBorders>
          </w:tcPr>
          <w:p w14:paraId="14328157" w14:textId="24ACBC0A" w:rsidR="00810AF7" w:rsidRPr="007C1AFD" w:rsidRDefault="00810AF7" w:rsidP="00614369">
            <w:pPr>
              <w:pStyle w:val="TAL"/>
              <w:rPr>
                <w:ins w:id="266" w:author="Nokia" w:date="2024-01-09T09:59:00Z"/>
              </w:rPr>
            </w:pPr>
            <w:ins w:id="267" w:author="Nokia" w:date="2024-01-09T09:59:00Z">
              <w:r w:rsidRPr="007C1AFD">
                <w:t>The success</w:t>
              </w:r>
            </w:ins>
            <w:ins w:id="268" w:author="Nokia" w:date="2024-01-09T11:06:00Z">
              <w:r w:rsidR="002B0C6E">
                <w:t>ful response</w:t>
              </w:r>
            </w:ins>
            <w:ins w:id="269" w:author="Nokia" w:date="2024-01-09T09:59:00Z">
              <w:r w:rsidRPr="007C1AFD">
                <w:t xml:space="preserve"> </w:t>
              </w:r>
            </w:ins>
            <w:ins w:id="270" w:author="Nokia" w:date="2024-01-09T11:06:00Z">
              <w:r w:rsidR="002B0C6E">
                <w:t>to</w:t>
              </w:r>
            </w:ins>
            <w:ins w:id="271" w:author="Nokia" w:date="2024-01-09T09:59:00Z">
              <w:r w:rsidRPr="007C1AFD">
                <w:t xml:space="preserve"> t</w:t>
              </w:r>
            </w:ins>
            <w:ins w:id="272" w:author="Nokia" w:date="2024-01-09T11:05:00Z">
              <w:r w:rsidR="002B0C6E">
                <w:t xml:space="preserve">he </w:t>
              </w:r>
            </w:ins>
            <w:ins w:id="273" w:author="Nokia" w:date="2024-01-09T11:07:00Z">
              <w:r w:rsidR="002B0C6E">
                <w:t>request</w:t>
              </w:r>
            </w:ins>
            <w:ins w:id="274" w:author="Nokia" w:date="2024-01-09T11:06:00Z">
              <w:r w:rsidR="002B0C6E">
                <w:t xml:space="preserve">, including the network slice </w:t>
              </w:r>
            </w:ins>
            <w:ins w:id="275" w:author="Nokia" w:date="2024-01-10T14:55:00Z">
              <w:r w:rsidR="00E821AC">
                <w:t>allocation information.</w:t>
              </w:r>
            </w:ins>
          </w:p>
        </w:tc>
      </w:tr>
      <w:tr w:rsidR="00810AF7" w:rsidRPr="007C1AFD" w14:paraId="34823A2D" w14:textId="77777777" w:rsidTr="00614369">
        <w:trPr>
          <w:jc w:val="center"/>
          <w:ins w:id="276" w:author="Nokia" w:date="2024-01-09T09:59:00Z"/>
        </w:trPr>
        <w:tc>
          <w:tcPr>
            <w:tcW w:w="1004" w:type="pct"/>
          </w:tcPr>
          <w:p w14:paraId="29C364A6" w14:textId="77777777" w:rsidR="00810AF7" w:rsidRPr="007C1AFD" w:rsidRDefault="00810AF7" w:rsidP="00614369">
            <w:pPr>
              <w:pStyle w:val="TAL"/>
              <w:rPr>
                <w:ins w:id="277" w:author="Nokia" w:date="2024-01-09T09:59:00Z"/>
              </w:rPr>
            </w:pPr>
            <w:ins w:id="278" w:author="Nokia" w:date="2024-01-09T09:59:00Z">
              <w:r w:rsidRPr="007C1AFD">
                <w:t>n/a</w:t>
              </w:r>
            </w:ins>
          </w:p>
        </w:tc>
        <w:tc>
          <w:tcPr>
            <w:tcW w:w="215" w:type="pct"/>
          </w:tcPr>
          <w:p w14:paraId="47F8EC93" w14:textId="77777777" w:rsidR="00810AF7" w:rsidRPr="007C1AFD" w:rsidRDefault="00810AF7" w:rsidP="00614369">
            <w:pPr>
              <w:pStyle w:val="TAC"/>
              <w:rPr>
                <w:ins w:id="279" w:author="Nokia" w:date="2024-01-09T09:59:00Z"/>
              </w:rPr>
            </w:pPr>
          </w:p>
        </w:tc>
        <w:tc>
          <w:tcPr>
            <w:tcW w:w="604" w:type="pct"/>
          </w:tcPr>
          <w:p w14:paraId="3398AD0D" w14:textId="77777777" w:rsidR="00810AF7" w:rsidRPr="007C1AFD" w:rsidRDefault="00810AF7" w:rsidP="00614369">
            <w:pPr>
              <w:pStyle w:val="TAC"/>
              <w:rPr>
                <w:ins w:id="280" w:author="Nokia" w:date="2024-01-09T09:59:00Z"/>
              </w:rPr>
            </w:pPr>
          </w:p>
        </w:tc>
        <w:tc>
          <w:tcPr>
            <w:tcW w:w="791" w:type="pct"/>
          </w:tcPr>
          <w:p w14:paraId="0333A9E9" w14:textId="77777777" w:rsidR="00810AF7" w:rsidRPr="007C1AFD" w:rsidRDefault="00810AF7" w:rsidP="00614369">
            <w:pPr>
              <w:pStyle w:val="TAL"/>
              <w:rPr>
                <w:ins w:id="281" w:author="Nokia" w:date="2024-01-09T09:59:00Z"/>
              </w:rPr>
            </w:pPr>
            <w:ins w:id="282" w:author="Nokia" w:date="2024-01-09T09:59:00Z">
              <w:r w:rsidRPr="007C1AFD">
                <w:t>307 Temporary Redirect</w:t>
              </w:r>
            </w:ins>
          </w:p>
        </w:tc>
        <w:tc>
          <w:tcPr>
            <w:tcW w:w="2386" w:type="pct"/>
          </w:tcPr>
          <w:p w14:paraId="700A0F7B" w14:textId="77777777" w:rsidR="00810AF7" w:rsidRPr="007C1AFD" w:rsidRDefault="00810AF7" w:rsidP="00614369">
            <w:pPr>
              <w:pStyle w:val="TAL"/>
              <w:rPr>
                <w:ins w:id="283" w:author="Nokia" w:date="2024-01-09T09:59:00Z"/>
              </w:rPr>
            </w:pPr>
            <w:ins w:id="284" w:author="Nokia" w:date="2024-01-09T09:59:00Z">
              <w:r w:rsidRPr="007C1AFD">
                <w:t>Temporary redirection. The response shall include a Location header field containing an alternative URI representing an alternative NSCE server to which the request should be sent.</w:t>
              </w:r>
            </w:ins>
          </w:p>
          <w:p w14:paraId="4D00D899" w14:textId="16183178" w:rsidR="00810AF7" w:rsidRPr="007C1AFD" w:rsidRDefault="00810AF7" w:rsidP="00614369">
            <w:pPr>
              <w:pStyle w:val="TAL"/>
              <w:rPr>
                <w:ins w:id="285" w:author="Nokia" w:date="2024-01-09T09:59:00Z"/>
              </w:rPr>
            </w:pPr>
            <w:ins w:id="286" w:author="Nokia" w:date="2024-01-09T09:59:00Z">
              <w:r w:rsidRPr="007C1AFD">
                <w:t>Redirection handling is described in clause 5.2.10 of 3GPP TS 29.122 [</w:t>
              </w:r>
            </w:ins>
            <w:ins w:id="287" w:author="Nokia" w:date="2024-01-11T15:05:00Z">
              <w:r w:rsidR="00433C6F">
                <w:t>2</w:t>
              </w:r>
            </w:ins>
            <w:ins w:id="288" w:author="Nokia" w:date="2024-01-09T09:59:00Z">
              <w:r w:rsidRPr="007C1AFD">
                <w:t>].</w:t>
              </w:r>
            </w:ins>
          </w:p>
        </w:tc>
      </w:tr>
      <w:tr w:rsidR="00810AF7" w:rsidRPr="007C1AFD" w14:paraId="4DB8EB19" w14:textId="77777777" w:rsidTr="00614369">
        <w:trPr>
          <w:jc w:val="center"/>
          <w:ins w:id="289" w:author="Nokia" w:date="2024-01-09T09:59:00Z"/>
        </w:trPr>
        <w:tc>
          <w:tcPr>
            <w:tcW w:w="1004" w:type="pct"/>
          </w:tcPr>
          <w:p w14:paraId="02FEACF7" w14:textId="77777777" w:rsidR="00810AF7" w:rsidRPr="007C1AFD" w:rsidRDefault="00810AF7" w:rsidP="00614369">
            <w:pPr>
              <w:pStyle w:val="TAL"/>
              <w:rPr>
                <w:ins w:id="290" w:author="Nokia" w:date="2024-01-09T09:59:00Z"/>
              </w:rPr>
            </w:pPr>
            <w:ins w:id="291" w:author="Nokia" w:date="2024-01-09T09:59:00Z">
              <w:r w:rsidRPr="007C1AFD">
                <w:t>n/a</w:t>
              </w:r>
            </w:ins>
          </w:p>
        </w:tc>
        <w:tc>
          <w:tcPr>
            <w:tcW w:w="215" w:type="pct"/>
          </w:tcPr>
          <w:p w14:paraId="7F3E2052" w14:textId="77777777" w:rsidR="00810AF7" w:rsidRPr="007C1AFD" w:rsidRDefault="00810AF7" w:rsidP="00614369">
            <w:pPr>
              <w:pStyle w:val="TAC"/>
              <w:rPr>
                <w:ins w:id="292" w:author="Nokia" w:date="2024-01-09T09:59:00Z"/>
              </w:rPr>
            </w:pPr>
          </w:p>
        </w:tc>
        <w:tc>
          <w:tcPr>
            <w:tcW w:w="604" w:type="pct"/>
          </w:tcPr>
          <w:p w14:paraId="0D6AEA86" w14:textId="77777777" w:rsidR="00810AF7" w:rsidRPr="007C1AFD" w:rsidRDefault="00810AF7" w:rsidP="00614369">
            <w:pPr>
              <w:pStyle w:val="TAC"/>
              <w:rPr>
                <w:ins w:id="293" w:author="Nokia" w:date="2024-01-09T09:59:00Z"/>
              </w:rPr>
            </w:pPr>
          </w:p>
        </w:tc>
        <w:tc>
          <w:tcPr>
            <w:tcW w:w="791" w:type="pct"/>
          </w:tcPr>
          <w:p w14:paraId="59B3BD1E" w14:textId="77777777" w:rsidR="00810AF7" w:rsidRPr="007C1AFD" w:rsidRDefault="00810AF7" w:rsidP="00614369">
            <w:pPr>
              <w:pStyle w:val="TAL"/>
              <w:rPr>
                <w:ins w:id="294" w:author="Nokia" w:date="2024-01-09T09:59:00Z"/>
              </w:rPr>
            </w:pPr>
            <w:ins w:id="295" w:author="Nokia" w:date="2024-01-09T09:59:00Z">
              <w:r w:rsidRPr="007C1AFD">
                <w:t>308 Permanent Redirect</w:t>
              </w:r>
            </w:ins>
          </w:p>
        </w:tc>
        <w:tc>
          <w:tcPr>
            <w:tcW w:w="2386" w:type="pct"/>
          </w:tcPr>
          <w:p w14:paraId="5F6B08B4" w14:textId="77777777" w:rsidR="00810AF7" w:rsidRPr="007C1AFD" w:rsidRDefault="00810AF7" w:rsidP="00614369">
            <w:pPr>
              <w:pStyle w:val="TAL"/>
              <w:rPr>
                <w:ins w:id="296" w:author="Nokia" w:date="2024-01-09T09:59:00Z"/>
              </w:rPr>
            </w:pPr>
            <w:ins w:id="297" w:author="Nokia" w:date="2024-01-09T09:59:00Z">
              <w:r w:rsidRPr="007C1AFD">
                <w:t>Permanent redirection. The response shall include a Location header field containing an alternative URI representing an alternative NSCE server to which the request should be sent.</w:t>
              </w:r>
            </w:ins>
          </w:p>
          <w:p w14:paraId="2839D54E" w14:textId="7A6BE40E" w:rsidR="00810AF7" w:rsidRPr="007C1AFD" w:rsidRDefault="00810AF7" w:rsidP="00614369">
            <w:pPr>
              <w:pStyle w:val="TAL"/>
              <w:rPr>
                <w:ins w:id="298" w:author="Nokia" w:date="2024-01-09T09:59:00Z"/>
              </w:rPr>
            </w:pPr>
            <w:ins w:id="299" w:author="Nokia" w:date="2024-01-09T09:59:00Z">
              <w:r w:rsidRPr="007C1AFD">
                <w:t>Redirection handling is described in clause 5.2.10 of 3GPP TS 29.122 [</w:t>
              </w:r>
            </w:ins>
            <w:ins w:id="300" w:author="Nokia" w:date="2024-01-11T15:05:00Z">
              <w:r w:rsidR="00433C6F">
                <w:t>2</w:t>
              </w:r>
            </w:ins>
            <w:ins w:id="301" w:author="Nokia" w:date="2024-01-09T09:59:00Z">
              <w:r w:rsidRPr="007C1AFD">
                <w:t>].</w:t>
              </w:r>
            </w:ins>
          </w:p>
        </w:tc>
      </w:tr>
      <w:tr w:rsidR="00810AF7" w:rsidRPr="007C1AFD" w14:paraId="4AF20251" w14:textId="77777777" w:rsidTr="00614369">
        <w:trPr>
          <w:jc w:val="center"/>
          <w:ins w:id="302" w:author="Nokia" w:date="2024-01-09T09:59:00Z"/>
        </w:trPr>
        <w:tc>
          <w:tcPr>
            <w:tcW w:w="5000" w:type="pct"/>
            <w:gridSpan w:val="5"/>
          </w:tcPr>
          <w:p w14:paraId="4A200F26" w14:textId="1280DAB9" w:rsidR="00810AF7" w:rsidRPr="007C1AFD" w:rsidRDefault="00810AF7" w:rsidP="00614369">
            <w:pPr>
              <w:pStyle w:val="TAN"/>
              <w:rPr>
                <w:ins w:id="303" w:author="Nokia" w:date="2024-01-09T09:59:00Z"/>
              </w:rPr>
            </w:pPr>
            <w:ins w:id="304" w:author="Nokia" w:date="2024-01-09T09:59:00Z">
              <w:r w:rsidRPr="007C1AFD">
                <w:t>NOTE:</w:t>
              </w:r>
              <w:r w:rsidRPr="007C1AFD">
                <w:rPr>
                  <w:noProof/>
                </w:rPr>
                <w:tab/>
                <w:t xml:space="preserve">The mandatory </w:t>
              </w:r>
              <w:r w:rsidRPr="007C1AFD">
                <w:t>HTTP error status codes for the POST method listed in table </w:t>
              </w:r>
            </w:ins>
            <w:ins w:id="305" w:author="Nokia" w:date="2024-01-09T17:37:00Z">
              <w:r w:rsidR="00231446">
                <w:t>5.2.6-1 of 3GPP TS 29.122 [</w:t>
              </w:r>
            </w:ins>
            <w:ins w:id="306" w:author="Nokia" w:date="2024-01-11T15:05:00Z">
              <w:r w:rsidR="00433C6F">
                <w:t>2</w:t>
              </w:r>
            </w:ins>
            <w:ins w:id="307" w:author="Nokia" w:date="2024-01-09T17:37:00Z">
              <w:r w:rsidR="00231446">
                <w:t>] also apply.</w:t>
              </w:r>
            </w:ins>
          </w:p>
        </w:tc>
      </w:tr>
    </w:tbl>
    <w:p w14:paraId="414FAB47" w14:textId="77777777" w:rsidR="00810AF7" w:rsidRPr="007C1AFD" w:rsidRDefault="00810AF7" w:rsidP="00810AF7">
      <w:pPr>
        <w:rPr>
          <w:ins w:id="308" w:author="Nokia" w:date="2024-01-09T09:59:00Z"/>
          <w:rFonts w:eastAsia="DengXian"/>
          <w:lang w:eastAsia="zh-CN"/>
        </w:rPr>
      </w:pPr>
    </w:p>
    <w:p w14:paraId="286A9212" w14:textId="5447D760" w:rsidR="00810AF7" w:rsidRPr="007C1AFD" w:rsidRDefault="00810AF7" w:rsidP="00810AF7">
      <w:pPr>
        <w:pStyle w:val="TH"/>
        <w:rPr>
          <w:ins w:id="309" w:author="Nokia" w:date="2024-01-09T09:59:00Z"/>
          <w:rFonts w:cs="Arial"/>
        </w:rPr>
      </w:pPr>
      <w:ins w:id="310" w:author="Nokia" w:date="2024-01-09T09:59:00Z">
        <w:r w:rsidRPr="007C1AFD">
          <w:t>Table </w:t>
        </w:r>
      </w:ins>
      <w:ins w:id="311" w:author="Nokia" w:date="2024-01-10T12:47:00Z">
        <w:r w:rsidR="00666E5E">
          <w:t>6.18</w:t>
        </w:r>
      </w:ins>
      <w:ins w:id="312" w:author="Nokia" w:date="2024-01-09T09:59:00Z">
        <w:r w:rsidRPr="007C1AFD">
          <w:t>.</w:t>
        </w:r>
      </w:ins>
      <w:ins w:id="313" w:author="Nokia" w:date="2024-01-23T16:39:00Z">
        <w:r w:rsidR="00314F24">
          <w:t>4.</w:t>
        </w:r>
      </w:ins>
      <w:ins w:id="314" w:author="Nokia" w:date="2024-01-09T09:59:00Z">
        <w:r w:rsidRPr="007C1AFD">
          <w:t>2.2-3: Headers supported by 307 Response Code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B3C1E5C" w14:textId="77777777" w:rsidTr="00614369">
        <w:trPr>
          <w:jc w:val="center"/>
          <w:ins w:id="315" w:author="Nokia" w:date="2024-01-09T09:59:00Z"/>
        </w:trPr>
        <w:tc>
          <w:tcPr>
            <w:tcW w:w="825" w:type="pct"/>
            <w:shd w:val="clear" w:color="auto" w:fill="C0C0C0"/>
          </w:tcPr>
          <w:p w14:paraId="1B7276C3" w14:textId="77777777" w:rsidR="00810AF7" w:rsidRPr="007C1AFD" w:rsidRDefault="00810AF7" w:rsidP="00614369">
            <w:pPr>
              <w:pStyle w:val="TAH"/>
              <w:rPr>
                <w:ins w:id="316" w:author="Nokia" w:date="2024-01-09T09:59:00Z"/>
              </w:rPr>
            </w:pPr>
            <w:ins w:id="317" w:author="Nokia" w:date="2024-01-09T09:59:00Z">
              <w:r w:rsidRPr="007C1AFD">
                <w:t>Name</w:t>
              </w:r>
            </w:ins>
          </w:p>
        </w:tc>
        <w:tc>
          <w:tcPr>
            <w:tcW w:w="732" w:type="pct"/>
            <w:shd w:val="clear" w:color="auto" w:fill="C0C0C0"/>
          </w:tcPr>
          <w:p w14:paraId="1142CF7D" w14:textId="77777777" w:rsidR="00810AF7" w:rsidRPr="007C1AFD" w:rsidRDefault="00810AF7" w:rsidP="00614369">
            <w:pPr>
              <w:pStyle w:val="TAH"/>
              <w:rPr>
                <w:ins w:id="318" w:author="Nokia" w:date="2024-01-09T09:59:00Z"/>
              </w:rPr>
            </w:pPr>
            <w:ins w:id="319" w:author="Nokia" w:date="2024-01-09T09:59:00Z">
              <w:r w:rsidRPr="007C1AFD">
                <w:t>Data type</w:t>
              </w:r>
            </w:ins>
          </w:p>
        </w:tc>
        <w:tc>
          <w:tcPr>
            <w:tcW w:w="217" w:type="pct"/>
            <w:shd w:val="clear" w:color="auto" w:fill="C0C0C0"/>
          </w:tcPr>
          <w:p w14:paraId="4B1EAE2C" w14:textId="77777777" w:rsidR="00810AF7" w:rsidRPr="007C1AFD" w:rsidRDefault="00810AF7" w:rsidP="00614369">
            <w:pPr>
              <w:pStyle w:val="TAH"/>
              <w:rPr>
                <w:ins w:id="320" w:author="Nokia" w:date="2024-01-09T09:59:00Z"/>
              </w:rPr>
            </w:pPr>
            <w:ins w:id="321" w:author="Nokia" w:date="2024-01-09T09:59:00Z">
              <w:r w:rsidRPr="007C1AFD">
                <w:t>P</w:t>
              </w:r>
            </w:ins>
          </w:p>
        </w:tc>
        <w:tc>
          <w:tcPr>
            <w:tcW w:w="581" w:type="pct"/>
            <w:shd w:val="clear" w:color="auto" w:fill="C0C0C0"/>
          </w:tcPr>
          <w:p w14:paraId="730CBDED" w14:textId="77777777" w:rsidR="00810AF7" w:rsidRPr="007C1AFD" w:rsidRDefault="00810AF7" w:rsidP="00614369">
            <w:pPr>
              <w:pStyle w:val="TAH"/>
              <w:rPr>
                <w:ins w:id="322" w:author="Nokia" w:date="2024-01-09T09:59:00Z"/>
              </w:rPr>
            </w:pPr>
            <w:ins w:id="323" w:author="Nokia" w:date="2024-01-09T09:59:00Z">
              <w:r w:rsidRPr="007C1AFD">
                <w:t>Cardinality</w:t>
              </w:r>
            </w:ins>
          </w:p>
        </w:tc>
        <w:tc>
          <w:tcPr>
            <w:tcW w:w="2645" w:type="pct"/>
            <w:shd w:val="clear" w:color="auto" w:fill="C0C0C0"/>
            <w:vAlign w:val="center"/>
          </w:tcPr>
          <w:p w14:paraId="4ADF152C" w14:textId="77777777" w:rsidR="00810AF7" w:rsidRPr="007C1AFD" w:rsidRDefault="00810AF7" w:rsidP="00614369">
            <w:pPr>
              <w:pStyle w:val="TAH"/>
              <w:rPr>
                <w:ins w:id="324" w:author="Nokia" w:date="2024-01-09T09:59:00Z"/>
              </w:rPr>
            </w:pPr>
            <w:ins w:id="325" w:author="Nokia" w:date="2024-01-09T09:59:00Z">
              <w:r w:rsidRPr="007C1AFD">
                <w:t>Description</w:t>
              </w:r>
            </w:ins>
          </w:p>
        </w:tc>
      </w:tr>
      <w:tr w:rsidR="00810AF7" w:rsidRPr="007C1AFD" w14:paraId="6D6336D6" w14:textId="77777777" w:rsidTr="00614369">
        <w:trPr>
          <w:jc w:val="center"/>
          <w:ins w:id="326" w:author="Nokia" w:date="2024-01-09T09:59:00Z"/>
        </w:trPr>
        <w:tc>
          <w:tcPr>
            <w:tcW w:w="825" w:type="pct"/>
            <w:shd w:val="clear" w:color="auto" w:fill="auto"/>
          </w:tcPr>
          <w:p w14:paraId="7C65A668" w14:textId="77777777" w:rsidR="00810AF7" w:rsidRPr="007C1AFD" w:rsidRDefault="00810AF7" w:rsidP="00614369">
            <w:pPr>
              <w:pStyle w:val="TAL"/>
              <w:rPr>
                <w:ins w:id="327" w:author="Nokia" w:date="2024-01-09T09:59:00Z"/>
              </w:rPr>
            </w:pPr>
            <w:ins w:id="328" w:author="Nokia" w:date="2024-01-09T09:59:00Z">
              <w:r w:rsidRPr="007C1AFD">
                <w:t>Location</w:t>
              </w:r>
            </w:ins>
          </w:p>
        </w:tc>
        <w:tc>
          <w:tcPr>
            <w:tcW w:w="732" w:type="pct"/>
          </w:tcPr>
          <w:p w14:paraId="62ADCEB4" w14:textId="399879FF" w:rsidR="00810AF7" w:rsidRPr="007C1AFD" w:rsidRDefault="007B0273" w:rsidP="00614369">
            <w:pPr>
              <w:pStyle w:val="TAL"/>
              <w:rPr>
                <w:ins w:id="329" w:author="Nokia" w:date="2024-01-09T09:59:00Z"/>
              </w:rPr>
            </w:pPr>
            <w:ins w:id="330" w:author="Nokia" w:date="2024-01-20T19:35:00Z">
              <w:r>
                <w:t>s</w:t>
              </w:r>
            </w:ins>
            <w:ins w:id="331" w:author="Nokia" w:date="2024-01-09T09:59:00Z">
              <w:r w:rsidR="00810AF7" w:rsidRPr="007C1AFD">
                <w:t>tring</w:t>
              </w:r>
            </w:ins>
          </w:p>
        </w:tc>
        <w:tc>
          <w:tcPr>
            <w:tcW w:w="217" w:type="pct"/>
          </w:tcPr>
          <w:p w14:paraId="40DFB106" w14:textId="77777777" w:rsidR="00810AF7" w:rsidRPr="007C1AFD" w:rsidRDefault="00810AF7" w:rsidP="00614369">
            <w:pPr>
              <w:pStyle w:val="TAC"/>
              <w:rPr>
                <w:ins w:id="332" w:author="Nokia" w:date="2024-01-09T09:59:00Z"/>
              </w:rPr>
            </w:pPr>
            <w:ins w:id="333" w:author="Nokia" w:date="2024-01-09T09:59:00Z">
              <w:r w:rsidRPr="007C1AFD">
                <w:t>M</w:t>
              </w:r>
            </w:ins>
          </w:p>
        </w:tc>
        <w:tc>
          <w:tcPr>
            <w:tcW w:w="581" w:type="pct"/>
          </w:tcPr>
          <w:p w14:paraId="609700A7" w14:textId="77777777" w:rsidR="00810AF7" w:rsidRPr="007C1AFD" w:rsidRDefault="00810AF7" w:rsidP="00614369">
            <w:pPr>
              <w:pStyle w:val="TAL"/>
              <w:rPr>
                <w:ins w:id="334" w:author="Nokia" w:date="2024-01-09T09:59:00Z"/>
              </w:rPr>
            </w:pPr>
            <w:ins w:id="335" w:author="Nokia" w:date="2024-01-09T09:59:00Z">
              <w:r w:rsidRPr="007C1AFD">
                <w:t>1</w:t>
              </w:r>
            </w:ins>
          </w:p>
        </w:tc>
        <w:tc>
          <w:tcPr>
            <w:tcW w:w="2645" w:type="pct"/>
            <w:shd w:val="clear" w:color="auto" w:fill="auto"/>
            <w:vAlign w:val="center"/>
          </w:tcPr>
          <w:p w14:paraId="1C00FFD4" w14:textId="77777777" w:rsidR="00810AF7" w:rsidRPr="007C1AFD" w:rsidRDefault="00810AF7" w:rsidP="00614369">
            <w:pPr>
              <w:pStyle w:val="TAL"/>
              <w:rPr>
                <w:ins w:id="336" w:author="Nokia" w:date="2024-01-09T09:59:00Z"/>
              </w:rPr>
            </w:pPr>
            <w:ins w:id="337" w:author="Nokia" w:date="2024-01-09T09:59:00Z">
              <w:r w:rsidRPr="007C1AFD">
                <w:t>An alternative URI representing an alternative NSCE server to which the request should be redirected.</w:t>
              </w:r>
            </w:ins>
          </w:p>
        </w:tc>
      </w:tr>
    </w:tbl>
    <w:p w14:paraId="123BB33F" w14:textId="77777777" w:rsidR="00810AF7" w:rsidRPr="007C1AFD" w:rsidRDefault="00810AF7" w:rsidP="00810AF7">
      <w:pPr>
        <w:rPr>
          <w:ins w:id="338" w:author="Nokia" w:date="2024-01-09T09:59:00Z"/>
          <w:rFonts w:eastAsia="DengXian"/>
          <w:lang w:eastAsia="zh-CN"/>
        </w:rPr>
      </w:pPr>
    </w:p>
    <w:p w14:paraId="175822F9" w14:textId="2461A859" w:rsidR="00810AF7" w:rsidRPr="007C1AFD" w:rsidRDefault="00810AF7" w:rsidP="00810AF7">
      <w:pPr>
        <w:pStyle w:val="TH"/>
        <w:rPr>
          <w:ins w:id="339" w:author="Nokia" w:date="2024-01-09T09:59:00Z"/>
          <w:rFonts w:cs="Arial"/>
        </w:rPr>
      </w:pPr>
      <w:ins w:id="340" w:author="Nokia" w:date="2024-01-09T09:59:00Z">
        <w:r w:rsidRPr="007C1AFD">
          <w:t>Table </w:t>
        </w:r>
      </w:ins>
      <w:ins w:id="341" w:author="Nokia" w:date="2024-01-10T12:47:00Z">
        <w:r w:rsidR="00666E5E">
          <w:t>6.18</w:t>
        </w:r>
      </w:ins>
      <w:ins w:id="342" w:author="Nokia" w:date="2024-01-09T09:59:00Z">
        <w:r w:rsidRPr="007C1AFD">
          <w:t>.</w:t>
        </w:r>
      </w:ins>
      <w:ins w:id="343" w:author="Nokia" w:date="2024-01-23T16:39:00Z">
        <w:r w:rsidR="00314F24">
          <w:t>4.</w:t>
        </w:r>
      </w:ins>
      <w:ins w:id="344" w:author="Nokia" w:date="2024-01-09T09:59:00Z">
        <w:r w:rsidRPr="007C1AFD">
          <w:t>2.2-4: Headers supported by 308 Response Code for this operation</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10AF7" w:rsidRPr="007C1AFD" w14:paraId="60E7C307" w14:textId="77777777" w:rsidTr="00614369">
        <w:trPr>
          <w:jc w:val="center"/>
          <w:ins w:id="345" w:author="Nokia" w:date="2024-01-09T09:59:00Z"/>
        </w:trPr>
        <w:tc>
          <w:tcPr>
            <w:tcW w:w="825" w:type="pct"/>
            <w:shd w:val="clear" w:color="auto" w:fill="C0C0C0"/>
          </w:tcPr>
          <w:p w14:paraId="2B426EF1" w14:textId="77777777" w:rsidR="00810AF7" w:rsidRPr="007C1AFD" w:rsidRDefault="00810AF7" w:rsidP="00614369">
            <w:pPr>
              <w:pStyle w:val="TAH"/>
              <w:rPr>
                <w:ins w:id="346" w:author="Nokia" w:date="2024-01-09T09:59:00Z"/>
              </w:rPr>
            </w:pPr>
            <w:ins w:id="347" w:author="Nokia" w:date="2024-01-09T09:59:00Z">
              <w:r w:rsidRPr="007C1AFD">
                <w:t>Name</w:t>
              </w:r>
            </w:ins>
          </w:p>
        </w:tc>
        <w:tc>
          <w:tcPr>
            <w:tcW w:w="732" w:type="pct"/>
            <w:shd w:val="clear" w:color="auto" w:fill="C0C0C0"/>
          </w:tcPr>
          <w:p w14:paraId="2EA6EE24" w14:textId="77777777" w:rsidR="00810AF7" w:rsidRPr="007C1AFD" w:rsidRDefault="00810AF7" w:rsidP="00614369">
            <w:pPr>
              <w:pStyle w:val="TAH"/>
              <w:rPr>
                <w:ins w:id="348" w:author="Nokia" w:date="2024-01-09T09:59:00Z"/>
              </w:rPr>
            </w:pPr>
            <w:ins w:id="349" w:author="Nokia" w:date="2024-01-09T09:59:00Z">
              <w:r w:rsidRPr="007C1AFD">
                <w:t>Data type</w:t>
              </w:r>
            </w:ins>
          </w:p>
        </w:tc>
        <w:tc>
          <w:tcPr>
            <w:tcW w:w="217" w:type="pct"/>
            <w:shd w:val="clear" w:color="auto" w:fill="C0C0C0"/>
          </w:tcPr>
          <w:p w14:paraId="550AA5B5" w14:textId="77777777" w:rsidR="00810AF7" w:rsidRPr="007C1AFD" w:rsidRDefault="00810AF7" w:rsidP="00614369">
            <w:pPr>
              <w:pStyle w:val="TAH"/>
              <w:rPr>
                <w:ins w:id="350" w:author="Nokia" w:date="2024-01-09T09:59:00Z"/>
              </w:rPr>
            </w:pPr>
            <w:ins w:id="351" w:author="Nokia" w:date="2024-01-09T09:59:00Z">
              <w:r w:rsidRPr="007C1AFD">
                <w:t>P</w:t>
              </w:r>
            </w:ins>
          </w:p>
        </w:tc>
        <w:tc>
          <w:tcPr>
            <w:tcW w:w="581" w:type="pct"/>
            <w:shd w:val="clear" w:color="auto" w:fill="C0C0C0"/>
          </w:tcPr>
          <w:p w14:paraId="1483E74D" w14:textId="77777777" w:rsidR="00810AF7" w:rsidRPr="007C1AFD" w:rsidRDefault="00810AF7" w:rsidP="00614369">
            <w:pPr>
              <w:pStyle w:val="TAH"/>
              <w:rPr>
                <w:ins w:id="352" w:author="Nokia" w:date="2024-01-09T09:59:00Z"/>
              </w:rPr>
            </w:pPr>
            <w:ins w:id="353" w:author="Nokia" w:date="2024-01-09T09:59:00Z">
              <w:r w:rsidRPr="007C1AFD">
                <w:t>Cardinality</w:t>
              </w:r>
            </w:ins>
          </w:p>
        </w:tc>
        <w:tc>
          <w:tcPr>
            <w:tcW w:w="2645" w:type="pct"/>
            <w:shd w:val="clear" w:color="auto" w:fill="C0C0C0"/>
            <w:vAlign w:val="center"/>
          </w:tcPr>
          <w:p w14:paraId="234D2095" w14:textId="77777777" w:rsidR="00810AF7" w:rsidRPr="007C1AFD" w:rsidRDefault="00810AF7" w:rsidP="00614369">
            <w:pPr>
              <w:pStyle w:val="TAH"/>
              <w:rPr>
                <w:ins w:id="354" w:author="Nokia" w:date="2024-01-09T09:59:00Z"/>
              </w:rPr>
            </w:pPr>
            <w:ins w:id="355" w:author="Nokia" w:date="2024-01-09T09:59:00Z">
              <w:r w:rsidRPr="007C1AFD">
                <w:t>Description</w:t>
              </w:r>
            </w:ins>
          </w:p>
        </w:tc>
      </w:tr>
      <w:tr w:rsidR="00810AF7" w:rsidRPr="007C1AFD" w14:paraId="69D20EE9" w14:textId="77777777" w:rsidTr="00614369">
        <w:trPr>
          <w:jc w:val="center"/>
          <w:ins w:id="356" w:author="Nokia" w:date="2024-01-09T09:59:00Z"/>
        </w:trPr>
        <w:tc>
          <w:tcPr>
            <w:tcW w:w="825" w:type="pct"/>
            <w:shd w:val="clear" w:color="auto" w:fill="auto"/>
          </w:tcPr>
          <w:p w14:paraId="3631C7A6" w14:textId="77777777" w:rsidR="00810AF7" w:rsidRPr="007C1AFD" w:rsidRDefault="00810AF7" w:rsidP="00614369">
            <w:pPr>
              <w:pStyle w:val="TAL"/>
              <w:rPr>
                <w:ins w:id="357" w:author="Nokia" w:date="2024-01-09T09:59:00Z"/>
              </w:rPr>
            </w:pPr>
            <w:ins w:id="358" w:author="Nokia" w:date="2024-01-09T09:59:00Z">
              <w:r w:rsidRPr="007C1AFD">
                <w:t>Location</w:t>
              </w:r>
            </w:ins>
          </w:p>
        </w:tc>
        <w:tc>
          <w:tcPr>
            <w:tcW w:w="732" w:type="pct"/>
          </w:tcPr>
          <w:p w14:paraId="2EC4F88F" w14:textId="0DB52B31" w:rsidR="00810AF7" w:rsidRPr="007C1AFD" w:rsidRDefault="007B0273" w:rsidP="00614369">
            <w:pPr>
              <w:pStyle w:val="TAL"/>
              <w:rPr>
                <w:ins w:id="359" w:author="Nokia" w:date="2024-01-09T09:59:00Z"/>
              </w:rPr>
            </w:pPr>
            <w:ins w:id="360" w:author="Nokia" w:date="2024-01-20T19:36:00Z">
              <w:r>
                <w:t>s</w:t>
              </w:r>
            </w:ins>
            <w:ins w:id="361" w:author="Nokia" w:date="2024-01-09T09:59:00Z">
              <w:r w:rsidR="00810AF7" w:rsidRPr="007C1AFD">
                <w:t>tring</w:t>
              </w:r>
            </w:ins>
          </w:p>
        </w:tc>
        <w:tc>
          <w:tcPr>
            <w:tcW w:w="217" w:type="pct"/>
          </w:tcPr>
          <w:p w14:paraId="558043D7" w14:textId="77777777" w:rsidR="00810AF7" w:rsidRPr="007C1AFD" w:rsidRDefault="00810AF7" w:rsidP="00614369">
            <w:pPr>
              <w:pStyle w:val="TAC"/>
              <w:rPr>
                <w:ins w:id="362" w:author="Nokia" w:date="2024-01-09T09:59:00Z"/>
              </w:rPr>
            </w:pPr>
            <w:ins w:id="363" w:author="Nokia" w:date="2024-01-09T09:59:00Z">
              <w:r w:rsidRPr="007C1AFD">
                <w:t>M</w:t>
              </w:r>
            </w:ins>
          </w:p>
        </w:tc>
        <w:tc>
          <w:tcPr>
            <w:tcW w:w="581" w:type="pct"/>
          </w:tcPr>
          <w:p w14:paraId="34B76A4B" w14:textId="77777777" w:rsidR="00810AF7" w:rsidRPr="007C1AFD" w:rsidRDefault="00810AF7" w:rsidP="00614369">
            <w:pPr>
              <w:pStyle w:val="TAL"/>
              <w:rPr>
                <w:ins w:id="364" w:author="Nokia" w:date="2024-01-09T09:59:00Z"/>
              </w:rPr>
            </w:pPr>
            <w:ins w:id="365" w:author="Nokia" w:date="2024-01-09T09:59:00Z">
              <w:r w:rsidRPr="007C1AFD">
                <w:t>1</w:t>
              </w:r>
            </w:ins>
          </w:p>
        </w:tc>
        <w:tc>
          <w:tcPr>
            <w:tcW w:w="2645" w:type="pct"/>
            <w:shd w:val="clear" w:color="auto" w:fill="auto"/>
            <w:vAlign w:val="center"/>
          </w:tcPr>
          <w:p w14:paraId="7B759B41" w14:textId="77777777" w:rsidR="00810AF7" w:rsidRPr="007C1AFD" w:rsidRDefault="00810AF7" w:rsidP="00614369">
            <w:pPr>
              <w:pStyle w:val="TAL"/>
              <w:rPr>
                <w:ins w:id="366" w:author="Nokia" w:date="2024-01-09T09:59:00Z"/>
              </w:rPr>
            </w:pPr>
            <w:ins w:id="367" w:author="Nokia" w:date="2024-01-09T09:59:00Z">
              <w:r w:rsidRPr="007C1AFD">
                <w:t>An alternative URI representing an alternative NSCE server to which the request should be redirected.</w:t>
              </w:r>
            </w:ins>
          </w:p>
        </w:tc>
      </w:tr>
    </w:tbl>
    <w:p w14:paraId="3A92FC0D" w14:textId="77777777" w:rsidR="00810AF7" w:rsidRPr="007C1AFD" w:rsidRDefault="00810AF7" w:rsidP="00810AF7">
      <w:pPr>
        <w:rPr>
          <w:ins w:id="368" w:author="Nokia" w:date="2024-01-09T09:59:00Z"/>
          <w:rFonts w:eastAsia="DengXian"/>
          <w:lang w:eastAsia="zh-CN"/>
        </w:rPr>
      </w:pPr>
    </w:p>
    <w:p w14:paraId="33DC5EC8" w14:textId="732CA113" w:rsidR="00810AF7" w:rsidRPr="007C1AFD" w:rsidRDefault="00666E5E">
      <w:pPr>
        <w:pStyle w:val="Heading3"/>
        <w:rPr>
          <w:ins w:id="369" w:author="Nokia" w:date="2024-01-09T09:59:00Z"/>
          <w:lang w:eastAsia="zh-CN"/>
        </w:rPr>
        <w:pPrChange w:id="370" w:author="Nokia" w:date="2024-01-23T16:40:00Z">
          <w:pPr>
            <w:pStyle w:val="Heading4"/>
          </w:pPr>
        </w:pPrChange>
      </w:pPr>
      <w:bookmarkStart w:id="371" w:name="_Toc85492911"/>
      <w:bookmarkStart w:id="372" w:name="_Toc90661670"/>
      <w:bookmarkStart w:id="373" w:name="_Toc138755361"/>
      <w:bookmarkStart w:id="374" w:name="_Toc151886131"/>
      <w:bookmarkStart w:id="375" w:name="_Toc152076196"/>
      <w:bookmarkStart w:id="376" w:name="_Toc153793912"/>
      <w:ins w:id="377" w:author="Nokia" w:date="2024-01-10T12:47:00Z">
        <w:r>
          <w:rPr>
            <w:lang w:eastAsia="zh-CN"/>
          </w:rPr>
          <w:lastRenderedPageBreak/>
          <w:t>6.18</w:t>
        </w:r>
      </w:ins>
      <w:ins w:id="378" w:author="Nokia" w:date="2024-01-09T09:59:00Z">
        <w:r w:rsidR="00810AF7" w:rsidRPr="007C1AFD">
          <w:rPr>
            <w:lang w:eastAsia="zh-CN"/>
          </w:rPr>
          <w:t>.</w:t>
        </w:r>
      </w:ins>
      <w:ins w:id="379" w:author="Nokia" w:date="2024-01-23T16:40:00Z">
        <w:r w:rsidR="00314F24">
          <w:rPr>
            <w:lang w:eastAsia="zh-CN"/>
          </w:rPr>
          <w:t>5</w:t>
        </w:r>
      </w:ins>
      <w:ins w:id="380" w:author="Nokia" w:date="2024-01-09T09:59:00Z">
        <w:r w:rsidR="00810AF7" w:rsidRPr="007C1AFD">
          <w:rPr>
            <w:lang w:eastAsia="zh-CN"/>
          </w:rPr>
          <w:tab/>
          <w:t>Notifications</w:t>
        </w:r>
        <w:bookmarkEnd w:id="371"/>
        <w:bookmarkEnd w:id="372"/>
        <w:bookmarkEnd w:id="373"/>
        <w:bookmarkEnd w:id="374"/>
        <w:bookmarkEnd w:id="375"/>
        <w:bookmarkEnd w:id="376"/>
      </w:ins>
    </w:p>
    <w:p w14:paraId="282CF341" w14:textId="77777777" w:rsidR="00810AF7" w:rsidRPr="007C1AFD" w:rsidRDefault="00810AF7" w:rsidP="00810AF7">
      <w:pPr>
        <w:rPr>
          <w:ins w:id="381" w:author="Nokia" w:date="2024-01-09T09:59:00Z"/>
          <w:lang w:eastAsia="zh-CN"/>
        </w:rPr>
      </w:pPr>
      <w:ins w:id="382" w:author="Nokia" w:date="2024-01-09T09:59:00Z">
        <w:r w:rsidRPr="007C1AFD">
          <w:rPr>
            <w:lang w:eastAsia="zh-CN"/>
          </w:rPr>
          <w:t>None.</w:t>
        </w:r>
      </w:ins>
    </w:p>
    <w:p w14:paraId="5F7CBADC" w14:textId="13504497" w:rsidR="00810AF7" w:rsidRPr="007C1AFD" w:rsidRDefault="00666E5E">
      <w:pPr>
        <w:pStyle w:val="Heading3"/>
        <w:rPr>
          <w:ins w:id="383" w:author="Nokia" w:date="2024-01-09T09:59:00Z"/>
          <w:lang w:eastAsia="zh-CN"/>
        </w:rPr>
        <w:pPrChange w:id="384" w:author="Nokia" w:date="2024-01-23T16:40:00Z">
          <w:pPr>
            <w:pStyle w:val="Heading4"/>
          </w:pPr>
        </w:pPrChange>
      </w:pPr>
      <w:bookmarkStart w:id="385" w:name="_Toc85492912"/>
      <w:bookmarkStart w:id="386" w:name="_Toc90661671"/>
      <w:bookmarkStart w:id="387" w:name="_Toc138755362"/>
      <w:bookmarkStart w:id="388" w:name="_Toc151886132"/>
      <w:bookmarkStart w:id="389" w:name="_Toc152076197"/>
      <w:bookmarkStart w:id="390" w:name="_Toc153793913"/>
      <w:ins w:id="391" w:author="Nokia" w:date="2024-01-10T12:47:00Z">
        <w:r>
          <w:rPr>
            <w:lang w:eastAsia="zh-CN"/>
          </w:rPr>
          <w:t>6.18</w:t>
        </w:r>
      </w:ins>
      <w:ins w:id="392" w:author="Nokia" w:date="2024-01-09T09:59:00Z">
        <w:r w:rsidR="00810AF7" w:rsidRPr="007C1AFD">
          <w:rPr>
            <w:lang w:eastAsia="zh-CN"/>
          </w:rPr>
          <w:t>.</w:t>
        </w:r>
      </w:ins>
      <w:ins w:id="393" w:author="Nokia" w:date="2024-01-23T16:40:00Z">
        <w:r w:rsidR="00314F24">
          <w:rPr>
            <w:lang w:eastAsia="zh-CN"/>
          </w:rPr>
          <w:t>6</w:t>
        </w:r>
      </w:ins>
      <w:ins w:id="394" w:author="Nokia" w:date="2024-01-09T09:59:00Z">
        <w:r w:rsidR="00810AF7" w:rsidRPr="007C1AFD">
          <w:rPr>
            <w:lang w:eastAsia="zh-CN"/>
          </w:rPr>
          <w:tab/>
          <w:t>Data Model</w:t>
        </w:r>
        <w:bookmarkEnd w:id="385"/>
        <w:bookmarkEnd w:id="386"/>
        <w:bookmarkEnd w:id="387"/>
        <w:bookmarkEnd w:id="388"/>
        <w:bookmarkEnd w:id="389"/>
        <w:bookmarkEnd w:id="390"/>
      </w:ins>
    </w:p>
    <w:p w14:paraId="4F19773E" w14:textId="49CA7674" w:rsidR="00810AF7" w:rsidRPr="007C1AFD" w:rsidRDefault="00666E5E">
      <w:pPr>
        <w:pStyle w:val="Heading4"/>
        <w:rPr>
          <w:ins w:id="395" w:author="Nokia" w:date="2024-01-09T09:59:00Z"/>
          <w:lang w:eastAsia="zh-CN"/>
        </w:rPr>
        <w:pPrChange w:id="396" w:author="Nokia" w:date="2024-01-23T16:40:00Z">
          <w:pPr>
            <w:pStyle w:val="Heading5"/>
          </w:pPr>
        </w:pPrChange>
      </w:pPr>
      <w:bookmarkStart w:id="397" w:name="_Toc85492913"/>
      <w:bookmarkStart w:id="398" w:name="_Toc90661672"/>
      <w:bookmarkStart w:id="399" w:name="_Toc138755363"/>
      <w:bookmarkStart w:id="400" w:name="_Toc151886133"/>
      <w:bookmarkStart w:id="401" w:name="_Toc152076198"/>
      <w:bookmarkStart w:id="402" w:name="_Toc153793914"/>
      <w:ins w:id="403" w:author="Nokia" w:date="2024-01-10T12:47:00Z">
        <w:r>
          <w:rPr>
            <w:lang w:eastAsia="zh-CN"/>
          </w:rPr>
          <w:t>6.18</w:t>
        </w:r>
      </w:ins>
      <w:ins w:id="404" w:author="Nokia" w:date="2024-01-09T09:59:00Z">
        <w:r w:rsidR="00810AF7" w:rsidRPr="007C1AFD">
          <w:rPr>
            <w:lang w:eastAsia="zh-CN"/>
          </w:rPr>
          <w:t>.</w:t>
        </w:r>
      </w:ins>
      <w:ins w:id="405" w:author="Nokia" w:date="2024-01-23T16:40:00Z">
        <w:r w:rsidR="00314F24">
          <w:rPr>
            <w:lang w:eastAsia="zh-CN"/>
          </w:rPr>
          <w:t>6.</w:t>
        </w:r>
      </w:ins>
      <w:ins w:id="406" w:author="Nokia" w:date="2024-01-09T09:59:00Z">
        <w:r w:rsidR="00810AF7" w:rsidRPr="007C1AFD">
          <w:rPr>
            <w:lang w:eastAsia="zh-CN"/>
          </w:rPr>
          <w:t>1</w:t>
        </w:r>
        <w:r w:rsidR="00810AF7" w:rsidRPr="007C1AFD">
          <w:rPr>
            <w:lang w:eastAsia="zh-CN"/>
          </w:rPr>
          <w:tab/>
          <w:t>General</w:t>
        </w:r>
        <w:bookmarkEnd w:id="397"/>
        <w:bookmarkEnd w:id="398"/>
        <w:bookmarkEnd w:id="399"/>
        <w:bookmarkEnd w:id="400"/>
        <w:bookmarkEnd w:id="401"/>
        <w:bookmarkEnd w:id="402"/>
      </w:ins>
    </w:p>
    <w:p w14:paraId="1F005FE4" w14:textId="3F9C676B" w:rsidR="00810AF7" w:rsidRPr="007C1AFD" w:rsidRDefault="00810AF7" w:rsidP="00810AF7">
      <w:pPr>
        <w:rPr>
          <w:ins w:id="407" w:author="Nokia" w:date="2024-01-09T09:59:00Z"/>
          <w:lang w:eastAsia="zh-CN"/>
        </w:rPr>
      </w:pPr>
      <w:ins w:id="408" w:author="Nokia" w:date="2024-01-09T09:59:00Z">
        <w:r w:rsidRPr="007C1AFD">
          <w:rPr>
            <w:lang w:eastAsia="zh-CN"/>
          </w:rPr>
          <w:t>This clause specifies the application data model supported by the API.</w:t>
        </w:r>
      </w:ins>
    </w:p>
    <w:p w14:paraId="6C6B638D" w14:textId="636868C1" w:rsidR="00810AF7" w:rsidRPr="007C1AFD" w:rsidRDefault="00810AF7" w:rsidP="00810AF7">
      <w:pPr>
        <w:rPr>
          <w:ins w:id="409" w:author="Nokia" w:date="2024-01-09T09:59:00Z"/>
        </w:rPr>
      </w:pPr>
      <w:ins w:id="410" w:author="Nokia" w:date="2024-01-09T09:59:00Z">
        <w:r w:rsidRPr="007C1AFD">
          <w:t>Table </w:t>
        </w:r>
      </w:ins>
      <w:ins w:id="411" w:author="Nokia" w:date="2024-01-10T12:47:00Z">
        <w:r w:rsidR="00666E5E">
          <w:t>6.18</w:t>
        </w:r>
      </w:ins>
      <w:ins w:id="412" w:author="Nokia" w:date="2024-01-23T16:40:00Z">
        <w:r w:rsidR="00314F24">
          <w:t>.6</w:t>
        </w:r>
      </w:ins>
      <w:ins w:id="413" w:author="Nokia" w:date="2024-01-09T09:59:00Z">
        <w:r w:rsidRPr="007C1AFD">
          <w:t xml:space="preserve">.1-1 specifies the data types defined specifically for the </w:t>
        </w:r>
      </w:ins>
      <w:proofErr w:type="spellStart"/>
      <w:ins w:id="414" w:author="Nokia" w:date="2024-01-09T15:04:00Z">
        <w:r w:rsidR="00390AFE">
          <w:t>NSCE</w:t>
        </w:r>
      </w:ins>
      <w:ins w:id="415" w:author="Nokia" w:date="2024-01-09T11:17:00Z">
        <w:r w:rsidR="00391C57">
          <w:t>_</w:t>
        </w:r>
      </w:ins>
      <w:ins w:id="416" w:author="Nokia" w:date="2024-01-10T12:46:00Z">
        <w:r w:rsidR="00666E5E">
          <w:t>NSAllocation</w:t>
        </w:r>
      </w:ins>
      <w:proofErr w:type="spellEnd"/>
      <w:ins w:id="417" w:author="Nokia" w:date="2024-01-09T09:59:00Z">
        <w:r w:rsidRPr="007C1AFD">
          <w:t xml:space="preserve"> API service.</w:t>
        </w:r>
      </w:ins>
    </w:p>
    <w:p w14:paraId="6ED6FB20" w14:textId="37AE264E" w:rsidR="00810AF7" w:rsidRPr="007C1AFD" w:rsidRDefault="00810AF7" w:rsidP="00810AF7">
      <w:pPr>
        <w:pStyle w:val="TH"/>
        <w:rPr>
          <w:ins w:id="418" w:author="Nokia" w:date="2024-01-09T09:59:00Z"/>
        </w:rPr>
      </w:pPr>
      <w:ins w:id="419" w:author="Nokia" w:date="2024-01-09T09:59:00Z">
        <w:r w:rsidRPr="007C1AFD">
          <w:t>Table </w:t>
        </w:r>
      </w:ins>
      <w:ins w:id="420" w:author="Nokia" w:date="2024-01-10T12:47:00Z">
        <w:r w:rsidR="00666E5E">
          <w:t>6.18</w:t>
        </w:r>
      </w:ins>
      <w:ins w:id="421" w:author="Nokia" w:date="2024-01-09T09:59:00Z">
        <w:r w:rsidRPr="007C1AFD">
          <w:t>.</w:t>
        </w:r>
      </w:ins>
      <w:ins w:id="422" w:author="Nokia" w:date="2024-01-23T16:40:00Z">
        <w:r w:rsidR="00314F24">
          <w:t>6</w:t>
        </w:r>
      </w:ins>
      <w:ins w:id="423" w:author="Nokia" w:date="2024-01-09T09:59:00Z">
        <w:r w:rsidRPr="007C1AFD">
          <w:t xml:space="preserve">.1-1: </w:t>
        </w:r>
      </w:ins>
      <w:proofErr w:type="spellStart"/>
      <w:ins w:id="424" w:author="Nokia" w:date="2024-01-09T15:04:00Z">
        <w:r w:rsidR="00390AFE">
          <w:t>NSCE</w:t>
        </w:r>
      </w:ins>
      <w:ins w:id="425" w:author="Nokia" w:date="2024-01-09T11:17:00Z">
        <w:r w:rsidR="00391C57">
          <w:t>_</w:t>
        </w:r>
      </w:ins>
      <w:ins w:id="426" w:author="Nokia" w:date="2024-01-10T12:46:00Z">
        <w:r w:rsidR="00666E5E">
          <w:t>NSAllocation</w:t>
        </w:r>
      </w:ins>
      <w:proofErr w:type="spellEnd"/>
      <w:ins w:id="427" w:author="Nokia" w:date="2024-01-09T09:59:00Z">
        <w:r w:rsidRPr="007C1AFD">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5"/>
        <w:gridCol w:w="1290"/>
        <w:gridCol w:w="2831"/>
        <w:gridCol w:w="2677"/>
      </w:tblGrid>
      <w:tr w:rsidR="00391C57" w:rsidRPr="007C1AFD" w14:paraId="6BE7A0E7" w14:textId="77777777" w:rsidTr="00EB5A5A">
        <w:trPr>
          <w:jc w:val="center"/>
          <w:ins w:id="428" w:author="Nokia" w:date="2024-01-09T09:59:00Z"/>
        </w:trPr>
        <w:tc>
          <w:tcPr>
            <w:tcW w:w="2825" w:type="dxa"/>
            <w:shd w:val="clear" w:color="auto" w:fill="C0C0C0"/>
            <w:hideMark/>
          </w:tcPr>
          <w:p w14:paraId="486CF1D6" w14:textId="77777777" w:rsidR="00810AF7" w:rsidRPr="007C1AFD" w:rsidRDefault="00810AF7" w:rsidP="00614369">
            <w:pPr>
              <w:pStyle w:val="TAH"/>
              <w:rPr>
                <w:ins w:id="429" w:author="Nokia" w:date="2024-01-09T09:59:00Z"/>
              </w:rPr>
            </w:pPr>
            <w:ins w:id="430" w:author="Nokia" w:date="2024-01-09T09:59:00Z">
              <w:r w:rsidRPr="007C1AFD">
                <w:t>Data type</w:t>
              </w:r>
            </w:ins>
          </w:p>
        </w:tc>
        <w:tc>
          <w:tcPr>
            <w:tcW w:w="1290" w:type="dxa"/>
            <w:shd w:val="clear" w:color="auto" w:fill="C0C0C0"/>
            <w:hideMark/>
          </w:tcPr>
          <w:p w14:paraId="16867849" w14:textId="77777777" w:rsidR="00810AF7" w:rsidRPr="007C1AFD" w:rsidRDefault="00810AF7" w:rsidP="00614369">
            <w:pPr>
              <w:pStyle w:val="TAH"/>
              <w:rPr>
                <w:ins w:id="431" w:author="Nokia" w:date="2024-01-09T09:59:00Z"/>
              </w:rPr>
            </w:pPr>
            <w:ins w:id="432" w:author="Nokia" w:date="2024-01-09T09:59:00Z">
              <w:r w:rsidRPr="007C1AFD">
                <w:t>Section defined</w:t>
              </w:r>
            </w:ins>
          </w:p>
        </w:tc>
        <w:tc>
          <w:tcPr>
            <w:tcW w:w="2831" w:type="dxa"/>
            <w:shd w:val="clear" w:color="auto" w:fill="C0C0C0"/>
            <w:hideMark/>
          </w:tcPr>
          <w:p w14:paraId="3FC13E52" w14:textId="77777777" w:rsidR="00810AF7" w:rsidRPr="007C1AFD" w:rsidRDefault="00810AF7" w:rsidP="00614369">
            <w:pPr>
              <w:pStyle w:val="TAH"/>
              <w:rPr>
                <w:ins w:id="433" w:author="Nokia" w:date="2024-01-09T09:59:00Z"/>
              </w:rPr>
            </w:pPr>
            <w:ins w:id="434" w:author="Nokia" w:date="2024-01-09T09:59:00Z">
              <w:r w:rsidRPr="007C1AFD">
                <w:t>Description</w:t>
              </w:r>
            </w:ins>
          </w:p>
        </w:tc>
        <w:tc>
          <w:tcPr>
            <w:tcW w:w="2677" w:type="dxa"/>
            <w:shd w:val="clear" w:color="auto" w:fill="C0C0C0"/>
          </w:tcPr>
          <w:p w14:paraId="7380934C" w14:textId="77777777" w:rsidR="00810AF7" w:rsidRPr="007C1AFD" w:rsidRDefault="00810AF7" w:rsidP="00614369">
            <w:pPr>
              <w:pStyle w:val="TAH"/>
              <w:rPr>
                <w:ins w:id="435" w:author="Nokia" w:date="2024-01-09T09:59:00Z"/>
              </w:rPr>
            </w:pPr>
            <w:ins w:id="436" w:author="Nokia" w:date="2024-01-09T09:59:00Z">
              <w:r w:rsidRPr="007C1AFD">
                <w:t>Applicability</w:t>
              </w:r>
            </w:ins>
          </w:p>
        </w:tc>
      </w:tr>
      <w:tr w:rsidR="00391C57" w:rsidRPr="007C1AFD" w14:paraId="54426994" w14:textId="77777777" w:rsidTr="00EB5A5A">
        <w:trPr>
          <w:jc w:val="center"/>
          <w:ins w:id="437" w:author="Nokia" w:date="2024-01-09T09:59:00Z"/>
        </w:trPr>
        <w:tc>
          <w:tcPr>
            <w:tcW w:w="2825" w:type="dxa"/>
          </w:tcPr>
          <w:p w14:paraId="593D55DD" w14:textId="2F89E7CF" w:rsidR="00810AF7" w:rsidRPr="007C1AFD" w:rsidRDefault="00810AF7" w:rsidP="00614369">
            <w:pPr>
              <w:pStyle w:val="TAL"/>
              <w:rPr>
                <w:ins w:id="438" w:author="Nokia" w:date="2024-01-09T09:59:00Z"/>
              </w:rPr>
            </w:pPr>
            <w:proofErr w:type="spellStart"/>
            <w:ins w:id="439" w:author="Nokia" w:date="2024-01-09T09:59:00Z">
              <w:r w:rsidRPr="007C1AFD">
                <w:t>NwSlice</w:t>
              </w:r>
            </w:ins>
            <w:ins w:id="440" w:author="Nokia" w:date="2024-01-10T14:56:00Z">
              <w:r w:rsidR="00E821AC">
                <w:t>Alloc</w:t>
              </w:r>
            </w:ins>
            <w:ins w:id="441" w:author="Nokia" w:date="2024-01-09T11:18:00Z">
              <w:r w:rsidR="00391C57">
                <w:t>Req</w:t>
              </w:r>
            </w:ins>
            <w:proofErr w:type="spellEnd"/>
          </w:p>
        </w:tc>
        <w:tc>
          <w:tcPr>
            <w:tcW w:w="1290" w:type="dxa"/>
          </w:tcPr>
          <w:p w14:paraId="2113F753" w14:textId="4496888E" w:rsidR="00810AF7" w:rsidRPr="007C1AFD" w:rsidRDefault="00666E5E" w:rsidP="00614369">
            <w:pPr>
              <w:pStyle w:val="TAL"/>
              <w:rPr>
                <w:ins w:id="442" w:author="Nokia" w:date="2024-01-09T09:59:00Z"/>
              </w:rPr>
            </w:pPr>
            <w:ins w:id="443" w:author="Nokia" w:date="2024-01-10T12:47:00Z">
              <w:r>
                <w:t>6.18</w:t>
              </w:r>
            </w:ins>
            <w:ins w:id="444" w:author="Nokia" w:date="2024-01-09T09:59:00Z">
              <w:r w:rsidR="00810AF7" w:rsidRPr="007C1AFD">
                <w:t>.</w:t>
              </w:r>
            </w:ins>
            <w:ins w:id="445" w:author="Nokia" w:date="2024-01-23T16:40:00Z">
              <w:r w:rsidR="00314F24">
                <w:t>6.</w:t>
              </w:r>
            </w:ins>
            <w:ins w:id="446" w:author="Nokia" w:date="2024-01-09T09:59:00Z">
              <w:r w:rsidR="00810AF7" w:rsidRPr="007C1AFD">
                <w:t>2.</w:t>
              </w:r>
            </w:ins>
            <w:ins w:id="447" w:author="Nokia" w:date="2024-01-09T11:21:00Z">
              <w:r w:rsidR="00EB5A5A">
                <w:t>2</w:t>
              </w:r>
            </w:ins>
          </w:p>
        </w:tc>
        <w:tc>
          <w:tcPr>
            <w:tcW w:w="2831" w:type="dxa"/>
          </w:tcPr>
          <w:p w14:paraId="1603DE2E" w14:textId="01CBEFE3" w:rsidR="00810AF7" w:rsidRPr="007C1AFD" w:rsidRDefault="00810AF7" w:rsidP="00614369">
            <w:pPr>
              <w:pStyle w:val="TAL"/>
              <w:rPr>
                <w:ins w:id="448" w:author="Nokia" w:date="2024-01-09T09:59:00Z"/>
                <w:rFonts w:cs="Arial"/>
                <w:szCs w:val="18"/>
              </w:rPr>
            </w:pPr>
            <w:ins w:id="449" w:author="Nokia" w:date="2024-01-09T09:59:00Z">
              <w:r>
                <w:rPr>
                  <w:rFonts w:cs="Arial"/>
                  <w:szCs w:val="18"/>
                </w:rPr>
                <w:t>Represents t</w:t>
              </w:r>
              <w:r w:rsidRPr="007C1AFD">
                <w:rPr>
                  <w:rFonts w:cs="Arial"/>
                  <w:szCs w:val="18"/>
                </w:rPr>
                <w:t xml:space="preserve">he information associated with requested network slice </w:t>
              </w:r>
            </w:ins>
            <w:ins w:id="450" w:author="Nokia" w:date="2024-01-10T14:56:00Z">
              <w:r w:rsidR="00E821AC">
                <w:rPr>
                  <w:rFonts w:cs="Arial"/>
                  <w:szCs w:val="18"/>
                </w:rPr>
                <w:t>allocation.</w:t>
              </w:r>
            </w:ins>
          </w:p>
        </w:tc>
        <w:tc>
          <w:tcPr>
            <w:tcW w:w="2677" w:type="dxa"/>
          </w:tcPr>
          <w:p w14:paraId="2D6F58F0" w14:textId="77777777" w:rsidR="00810AF7" w:rsidRPr="007C1AFD" w:rsidRDefault="00810AF7" w:rsidP="00614369">
            <w:pPr>
              <w:pStyle w:val="TAL"/>
              <w:rPr>
                <w:ins w:id="451" w:author="Nokia" w:date="2024-01-09T09:59:00Z"/>
                <w:rFonts w:cs="Arial"/>
                <w:szCs w:val="18"/>
              </w:rPr>
            </w:pPr>
          </w:p>
        </w:tc>
      </w:tr>
      <w:tr w:rsidR="00EB5A5A" w:rsidRPr="007C1AFD" w14:paraId="68DA8B19" w14:textId="77777777" w:rsidTr="00EB5A5A">
        <w:trPr>
          <w:jc w:val="center"/>
          <w:ins w:id="452" w:author="Nokia" w:date="2024-01-09T11:21:00Z"/>
        </w:trPr>
        <w:tc>
          <w:tcPr>
            <w:tcW w:w="2825" w:type="dxa"/>
            <w:tcBorders>
              <w:top w:val="single" w:sz="6" w:space="0" w:color="auto"/>
              <w:left w:val="single" w:sz="6" w:space="0" w:color="auto"/>
              <w:bottom w:val="single" w:sz="6" w:space="0" w:color="auto"/>
              <w:right w:val="single" w:sz="6" w:space="0" w:color="auto"/>
            </w:tcBorders>
          </w:tcPr>
          <w:p w14:paraId="1AEF7BB1" w14:textId="0499D5DF" w:rsidR="00EB5A5A" w:rsidRPr="007C1AFD" w:rsidRDefault="00EB5A5A" w:rsidP="00614369">
            <w:pPr>
              <w:pStyle w:val="TAL"/>
              <w:rPr>
                <w:ins w:id="453" w:author="Nokia" w:date="2024-01-09T11:21:00Z"/>
              </w:rPr>
            </w:pPr>
            <w:proofErr w:type="spellStart"/>
            <w:ins w:id="454" w:author="Nokia" w:date="2024-01-09T11:21:00Z">
              <w:r w:rsidRPr="007C1AFD">
                <w:t>NwSlice</w:t>
              </w:r>
            </w:ins>
            <w:ins w:id="455" w:author="Nokia" w:date="2024-01-10T14:56:00Z">
              <w:r w:rsidR="00E821AC">
                <w:t>Alloc</w:t>
              </w:r>
            </w:ins>
            <w:ins w:id="456" w:author="Nokia" w:date="2024-01-09T11:21:00Z">
              <w:r>
                <w:t>Re</w:t>
              </w:r>
            </w:ins>
            <w:ins w:id="457" w:author="Nokia" w:date="2024-01-10T14:56:00Z">
              <w:r w:rsidR="00E821AC">
                <w:t>s</w:t>
              </w:r>
            </w:ins>
            <w:ins w:id="458" w:author="Nokia" w:date="2024-01-09T11:21:00Z">
              <w:r>
                <w:t>p</w:t>
              </w:r>
              <w:proofErr w:type="spellEnd"/>
            </w:ins>
          </w:p>
        </w:tc>
        <w:tc>
          <w:tcPr>
            <w:tcW w:w="1290" w:type="dxa"/>
            <w:tcBorders>
              <w:top w:val="single" w:sz="6" w:space="0" w:color="auto"/>
              <w:left w:val="single" w:sz="6" w:space="0" w:color="auto"/>
              <w:bottom w:val="single" w:sz="6" w:space="0" w:color="auto"/>
              <w:right w:val="single" w:sz="6" w:space="0" w:color="auto"/>
            </w:tcBorders>
          </w:tcPr>
          <w:p w14:paraId="7068E733" w14:textId="1BCE441B" w:rsidR="00EB5A5A" w:rsidRPr="007C1AFD" w:rsidRDefault="00666E5E" w:rsidP="00614369">
            <w:pPr>
              <w:pStyle w:val="TAL"/>
              <w:rPr>
                <w:ins w:id="459" w:author="Nokia" w:date="2024-01-09T11:21:00Z"/>
              </w:rPr>
            </w:pPr>
            <w:ins w:id="460" w:author="Nokia" w:date="2024-01-10T12:47:00Z">
              <w:r>
                <w:t>6.18</w:t>
              </w:r>
            </w:ins>
            <w:ins w:id="461" w:author="Nokia" w:date="2024-01-09T11:21:00Z">
              <w:r w:rsidR="00EB5A5A" w:rsidRPr="007C1AFD">
                <w:t>.</w:t>
              </w:r>
            </w:ins>
            <w:ins w:id="462" w:author="Nokia" w:date="2024-01-23T16:40:00Z">
              <w:r w:rsidR="00314F24">
                <w:t>6.</w:t>
              </w:r>
            </w:ins>
            <w:ins w:id="463" w:author="Nokia" w:date="2024-01-09T11:21:00Z">
              <w:r w:rsidR="00EB5A5A" w:rsidRPr="007C1AFD">
                <w:t>2.</w:t>
              </w:r>
              <w:r w:rsidR="00EB5A5A">
                <w:t>3</w:t>
              </w:r>
            </w:ins>
          </w:p>
        </w:tc>
        <w:tc>
          <w:tcPr>
            <w:tcW w:w="2831" w:type="dxa"/>
            <w:tcBorders>
              <w:top w:val="single" w:sz="6" w:space="0" w:color="auto"/>
              <w:left w:val="single" w:sz="6" w:space="0" w:color="auto"/>
              <w:bottom w:val="single" w:sz="6" w:space="0" w:color="auto"/>
              <w:right w:val="single" w:sz="6" w:space="0" w:color="auto"/>
            </w:tcBorders>
          </w:tcPr>
          <w:p w14:paraId="037A8EAF" w14:textId="3D05987C" w:rsidR="00EB5A5A" w:rsidRPr="007C1AFD" w:rsidRDefault="00EB5A5A" w:rsidP="00614369">
            <w:pPr>
              <w:pStyle w:val="TAL"/>
              <w:rPr>
                <w:ins w:id="464" w:author="Nokia" w:date="2024-01-09T11:21:00Z"/>
                <w:rFonts w:cs="Arial"/>
                <w:szCs w:val="18"/>
              </w:rPr>
            </w:pPr>
            <w:ins w:id="465" w:author="Nokia" w:date="2024-01-09T11:21:00Z">
              <w:r>
                <w:rPr>
                  <w:rFonts w:cs="Arial"/>
                  <w:szCs w:val="18"/>
                </w:rPr>
                <w:t>Represents t</w:t>
              </w:r>
              <w:r w:rsidRPr="007C1AFD">
                <w:rPr>
                  <w:rFonts w:cs="Arial"/>
                  <w:szCs w:val="18"/>
                </w:rPr>
                <w:t xml:space="preserve">he </w:t>
              </w:r>
              <w:r>
                <w:rPr>
                  <w:rFonts w:cs="Arial"/>
                  <w:szCs w:val="18"/>
                </w:rPr>
                <w:t xml:space="preserve">network slice </w:t>
              </w:r>
            </w:ins>
            <w:ins w:id="466" w:author="Nokia" w:date="2024-01-10T14:56:00Z">
              <w:r w:rsidR="00E821AC">
                <w:rPr>
                  <w:rFonts w:cs="Arial"/>
                  <w:szCs w:val="18"/>
                </w:rPr>
                <w:t>allocation information.</w:t>
              </w:r>
            </w:ins>
          </w:p>
        </w:tc>
        <w:tc>
          <w:tcPr>
            <w:tcW w:w="2677" w:type="dxa"/>
            <w:tcBorders>
              <w:top w:val="single" w:sz="6" w:space="0" w:color="auto"/>
              <w:left w:val="single" w:sz="6" w:space="0" w:color="auto"/>
              <w:bottom w:val="single" w:sz="6" w:space="0" w:color="auto"/>
              <w:right w:val="single" w:sz="6" w:space="0" w:color="auto"/>
            </w:tcBorders>
          </w:tcPr>
          <w:p w14:paraId="0FC08C7F" w14:textId="77777777" w:rsidR="00EB5A5A" w:rsidRPr="007C1AFD" w:rsidRDefault="00EB5A5A" w:rsidP="00614369">
            <w:pPr>
              <w:pStyle w:val="TAL"/>
              <w:rPr>
                <w:ins w:id="467" w:author="Nokia" w:date="2024-01-09T11:21:00Z"/>
                <w:rFonts w:cs="Arial"/>
                <w:szCs w:val="18"/>
              </w:rPr>
            </w:pPr>
          </w:p>
        </w:tc>
      </w:tr>
    </w:tbl>
    <w:p w14:paraId="41177B87" w14:textId="77777777" w:rsidR="00810AF7" w:rsidRPr="007C1AFD" w:rsidRDefault="00810AF7" w:rsidP="00810AF7">
      <w:pPr>
        <w:rPr>
          <w:ins w:id="468" w:author="Nokia" w:date="2024-01-09T09:59:00Z"/>
        </w:rPr>
      </w:pPr>
    </w:p>
    <w:p w14:paraId="3CEACAED" w14:textId="38F90214" w:rsidR="00810AF7" w:rsidRPr="007C1AFD" w:rsidRDefault="00810AF7" w:rsidP="00810AF7">
      <w:pPr>
        <w:rPr>
          <w:ins w:id="469" w:author="Nokia" w:date="2024-01-09T09:59:00Z"/>
        </w:rPr>
      </w:pPr>
      <w:ins w:id="470" w:author="Nokia" w:date="2024-01-09T09:59:00Z">
        <w:r w:rsidRPr="007C1AFD">
          <w:t>Table </w:t>
        </w:r>
      </w:ins>
      <w:ins w:id="471" w:author="Nokia" w:date="2024-01-10T12:47:00Z">
        <w:r w:rsidR="00666E5E">
          <w:t>6.18</w:t>
        </w:r>
      </w:ins>
      <w:ins w:id="472" w:author="Nokia" w:date="2024-01-09T09:59:00Z">
        <w:r w:rsidRPr="007C1AFD">
          <w:t>.6</w:t>
        </w:r>
      </w:ins>
      <w:ins w:id="473" w:author="Nokia" w:date="2024-01-23T16:41:00Z">
        <w:r w:rsidR="00314F24">
          <w:t>.1</w:t>
        </w:r>
      </w:ins>
      <w:ins w:id="474" w:author="Nokia" w:date="2024-01-09T09:59:00Z">
        <w:r w:rsidRPr="007C1AFD">
          <w:t xml:space="preserve">-2 specifies data types re-used by the </w:t>
        </w:r>
      </w:ins>
      <w:proofErr w:type="spellStart"/>
      <w:ins w:id="475" w:author="Nokia" w:date="2024-01-09T15:04:00Z">
        <w:r w:rsidR="00390AFE">
          <w:t>NSCE</w:t>
        </w:r>
      </w:ins>
      <w:ins w:id="476" w:author="Nokia" w:date="2024-01-09T11:18:00Z">
        <w:r w:rsidR="00391C57">
          <w:t>_</w:t>
        </w:r>
      </w:ins>
      <w:ins w:id="477" w:author="Nokia" w:date="2024-01-10T12:46:00Z">
        <w:r w:rsidR="00666E5E">
          <w:t>NSAllocation</w:t>
        </w:r>
      </w:ins>
      <w:proofErr w:type="spellEnd"/>
      <w:ins w:id="478" w:author="Nokia" w:date="2024-01-09T09:59:00Z">
        <w:r w:rsidRPr="007C1AFD">
          <w:t xml:space="preserve"> API service. </w:t>
        </w:r>
      </w:ins>
    </w:p>
    <w:p w14:paraId="1677BA9F" w14:textId="0D817E16" w:rsidR="00810AF7" w:rsidRPr="007C1AFD" w:rsidRDefault="00810AF7" w:rsidP="00810AF7">
      <w:pPr>
        <w:pStyle w:val="TH"/>
        <w:rPr>
          <w:ins w:id="479" w:author="Nokia" w:date="2024-01-09T09:59:00Z"/>
        </w:rPr>
      </w:pPr>
      <w:ins w:id="480" w:author="Nokia" w:date="2024-01-09T09:59:00Z">
        <w:r w:rsidRPr="007C1AFD">
          <w:t>Table </w:t>
        </w:r>
      </w:ins>
      <w:ins w:id="481" w:author="Nokia" w:date="2024-01-10T12:47:00Z">
        <w:r w:rsidR="00666E5E">
          <w:t>6.18</w:t>
        </w:r>
      </w:ins>
      <w:ins w:id="482" w:author="Nokia" w:date="2024-01-09T09:59:00Z">
        <w:r w:rsidRPr="007C1AFD">
          <w:t>.</w:t>
        </w:r>
      </w:ins>
      <w:ins w:id="483" w:author="Nokia" w:date="2024-01-23T16:41:00Z">
        <w:r w:rsidR="00314F24">
          <w:t>6</w:t>
        </w:r>
      </w:ins>
      <w:ins w:id="484" w:author="Nokia" w:date="2024-01-09T09:59:00Z">
        <w:r w:rsidRPr="007C1AFD">
          <w:t>.1-2: Re-used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7"/>
        <w:gridCol w:w="1848"/>
        <w:gridCol w:w="3057"/>
        <w:gridCol w:w="2801"/>
        <w:tblGridChange w:id="485">
          <w:tblGrid>
            <w:gridCol w:w="1917"/>
            <w:gridCol w:w="1848"/>
            <w:gridCol w:w="3057"/>
            <w:gridCol w:w="2801"/>
          </w:tblGrid>
        </w:tblGridChange>
      </w:tblGrid>
      <w:tr w:rsidR="00810AF7" w:rsidRPr="007C1AFD" w14:paraId="6BF057D5" w14:textId="77777777" w:rsidTr="009973AE">
        <w:trPr>
          <w:jc w:val="center"/>
          <w:ins w:id="486" w:author="Nokia" w:date="2024-01-09T09:59:00Z"/>
        </w:trPr>
        <w:tc>
          <w:tcPr>
            <w:tcW w:w="1917" w:type="dxa"/>
            <w:shd w:val="clear" w:color="auto" w:fill="C0C0C0"/>
            <w:hideMark/>
          </w:tcPr>
          <w:p w14:paraId="0A3F150C" w14:textId="77777777" w:rsidR="00810AF7" w:rsidRPr="007C1AFD" w:rsidRDefault="00810AF7" w:rsidP="00614369">
            <w:pPr>
              <w:pStyle w:val="TAH"/>
              <w:rPr>
                <w:ins w:id="487" w:author="Nokia" w:date="2024-01-09T09:59:00Z"/>
              </w:rPr>
            </w:pPr>
            <w:ins w:id="488" w:author="Nokia" w:date="2024-01-09T09:59:00Z">
              <w:r w:rsidRPr="007C1AFD">
                <w:t>Data type</w:t>
              </w:r>
            </w:ins>
          </w:p>
        </w:tc>
        <w:tc>
          <w:tcPr>
            <w:tcW w:w="1848" w:type="dxa"/>
            <w:shd w:val="clear" w:color="auto" w:fill="C0C0C0"/>
            <w:hideMark/>
          </w:tcPr>
          <w:p w14:paraId="31171213" w14:textId="77777777" w:rsidR="00810AF7" w:rsidRPr="007C1AFD" w:rsidRDefault="00810AF7" w:rsidP="00614369">
            <w:pPr>
              <w:pStyle w:val="TAH"/>
              <w:rPr>
                <w:ins w:id="489" w:author="Nokia" w:date="2024-01-09T09:59:00Z"/>
              </w:rPr>
            </w:pPr>
            <w:ins w:id="490" w:author="Nokia" w:date="2024-01-09T09:59:00Z">
              <w:r w:rsidRPr="007C1AFD">
                <w:t>Reference</w:t>
              </w:r>
            </w:ins>
          </w:p>
        </w:tc>
        <w:tc>
          <w:tcPr>
            <w:tcW w:w="3057" w:type="dxa"/>
            <w:shd w:val="clear" w:color="auto" w:fill="C0C0C0"/>
            <w:hideMark/>
          </w:tcPr>
          <w:p w14:paraId="5D1D3CE4" w14:textId="77777777" w:rsidR="00810AF7" w:rsidRPr="007C1AFD" w:rsidRDefault="00810AF7" w:rsidP="00614369">
            <w:pPr>
              <w:pStyle w:val="TAH"/>
              <w:rPr>
                <w:ins w:id="491" w:author="Nokia" w:date="2024-01-09T09:59:00Z"/>
              </w:rPr>
            </w:pPr>
            <w:ins w:id="492" w:author="Nokia" w:date="2024-01-09T09:59:00Z">
              <w:r w:rsidRPr="007C1AFD">
                <w:t>Comments</w:t>
              </w:r>
            </w:ins>
          </w:p>
        </w:tc>
        <w:tc>
          <w:tcPr>
            <w:tcW w:w="2801" w:type="dxa"/>
            <w:shd w:val="clear" w:color="auto" w:fill="C0C0C0"/>
          </w:tcPr>
          <w:p w14:paraId="45B5D670" w14:textId="77777777" w:rsidR="00810AF7" w:rsidRPr="007C1AFD" w:rsidRDefault="00810AF7" w:rsidP="00614369">
            <w:pPr>
              <w:pStyle w:val="TAH"/>
              <w:rPr>
                <w:ins w:id="493" w:author="Nokia" w:date="2024-01-09T09:59:00Z"/>
              </w:rPr>
            </w:pPr>
            <w:ins w:id="494" w:author="Nokia" w:date="2024-01-09T09:59:00Z">
              <w:r w:rsidRPr="007C1AFD">
                <w:t>Applicability</w:t>
              </w:r>
            </w:ins>
          </w:p>
        </w:tc>
      </w:tr>
      <w:tr w:rsidR="00113082" w:rsidRPr="007C1AFD" w14:paraId="5B132F22" w14:textId="77777777" w:rsidTr="009973AE">
        <w:trPr>
          <w:jc w:val="center"/>
          <w:ins w:id="495" w:author="Nokia" w:date="2024-01-09T09:59:00Z"/>
        </w:trPr>
        <w:tc>
          <w:tcPr>
            <w:tcW w:w="1917" w:type="dxa"/>
          </w:tcPr>
          <w:p w14:paraId="7E667BB7" w14:textId="6DC4D11B" w:rsidR="00113082" w:rsidRPr="007C1AFD" w:rsidRDefault="00113082" w:rsidP="00113082">
            <w:pPr>
              <w:pStyle w:val="TAL"/>
              <w:rPr>
                <w:ins w:id="496" w:author="Nokia" w:date="2024-01-09T09:59:00Z"/>
                <w:lang w:eastAsia="zh-CN"/>
              </w:rPr>
            </w:pPr>
            <w:ins w:id="497" w:author="Nokia" w:date="2024-01-09T13:13:00Z">
              <w:r>
                <w:rPr>
                  <w:lang w:eastAsia="zh-CN"/>
                </w:rPr>
                <w:t>LocationArea5G</w:t>
              </w:r>
            </w:ins>
          </w:p>
        </w:tc>
        <w:tc>
          <w:tcPr>
            <w:tcW w:w="1848" w:type="dxa"/>
          </w:tcPr>
          <w:p w14:paraId="3CA506B4" w14:textId="4FBDA855" w:rsidR="00113082" w:rsidRPr="007C1AFD" w:rsidRDefault="00113082" w:rsidP="00113082">
            <w:pPr>
              <w:pStyle w:val="TAL"/>
              <w:rPr>
                <w:ins w:id="498" w:author="Nokia" w:date="2024-01-09T09:59:00Z"/>
                <w:lang w:eastAsia="zh-CN"/>
              </w:rPr>
            </w:pPr>
            <w:ins w:id="499" w:author="Nokia" w:date="2024-01-09T13:13:00Z">
              <w:r>
                <w:rPr>
                  <w:noProof/>
                </w:rPr>
                <w:t>3GPP TS 29.</w:t>
              </w:r>
              <w:r>
                <w:rPr>
                  <w:lang w:eastAsia="zh-CN"/>
                </w:rPr>
                <w:t>122</w:t>
              </w:r>
              <w:r>
                <w:rPr>
                  <w:rFonts w:hint="eastAsia"/>
                  <w:lang w:eastAsia="zh-CN"/>
                </w:rPr>
                <w:t> [</w:t>
              </w:r>
            </w:ins>
            <w:ins w:id="500" w:author="Nokia" w:date="2024-01-11T15:06:00Z">
              <w:r w:rsidR="00433C6F">
                <w:rPr>
                  <w:lang w:eastAsia="zh-CN"/>
                </w:rPr>
                <w:t>2</w:t>
              </w:r>
            </w:ins>
            <w:ins w:id="501" w:author="Nokia" w:date="2024-01-09T13:13:00Z">
              <w:r>
                <w:rPr>
                  <w:rFonts w:hint="eastAsia"/>
                  <w:lang w:eastAsia="zh-CN"/>
                </w:rPr>
                <w:t>]</w:t>
              </w:r>
            </w:ins>
          </w:p>
        </w:tc>
        <w:tc>
          <w:tcPr>
            <w:tcW w:w="3057" w:type="dxa"/>
          </w:tcPr>
          <w:p w14:paraId="21FEFE89" w14:textId="46E53616" w:rsidR="00113082" w:rsidRPr="007C1AFD" w:rsidRDefault="00113082" w:rsidP="00113082">
            <w:pPr>
              <w:pStyle w:val="TAL"/>
              <w:rPr>
                <w:ins w:id="502" w:author="Nokia" w:date="2024-01-09T09:59:00Z"/>
                <w:rFonts w:cs="Arial"/>
                <w:szCs w:val="18"/>
                <w:lang w:eastAsia="zh-CN"/>
              </w:rPr>
            </w:pPr>
            <w:ins w:id="503" w:author="Nokia" w:date="2024-01-09T13:13:00Z">
              <w:r>
                <w:rPr>
                  <w:rFonts w:cs="Arial"/>
                  <w:szCs w:val="18"/>
                  <w:lang w:eastAsia="zh-CN"/>
                </w:rPr>
                <w:t>Represents a location area.</w:t>
              </w:r>
            </w:ins>
          </w:p>
        </w:tc>
        <w:tc>
          <w:tcPr>
            <w:tcW w:w="2801" w:type="dxa"/>
          </w:tcPr>
          <w:p w14:paraId="4E778AC3" w14:textId="77777777" w:rsidR="00113082" w:rsidRPr="007C1AFD" w:rsidRDefault="00113082" w:rsidP="00113082">
            <w:pPr>
              <w:pStyle w:val="TAL"/>
              <w:rPr>
                <w:ins w:id="504" w:author="Nokia" w:date="2024-01-09T09:59:00Z"/>
                <w:rFonts w:cs="Arial"/>
                <w:szCs w:val="18"/>
              </w:rPr>
            </w:pPr>
          </w:p>
        </w:tc>
      </w:tr>
      <w:tr w:rsidR="005B1BB4" w:rsidRPr="007C1AFD" w14:paraId="322B3B28" w14:textId="77777777" w:rsidTr="00F94077">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505" w:author="Nokia" w:date="2024-01-20T19:37: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506" w:author="Nokia" w:date="2024-01-20T19:37:00Z"/>
          <w:trPrChange w:id="507" w:author="Nokia" w:date="2024-01-20T19:37:00Z">
            <w:trPr>
              <w:jc w:val="center"/>
            </w:trPr>
          </w:trPrChange>
        </w:trPr>
        <w:tc>
          <w:tcPr>
            <w:tcW w:w="1917" w:type="dxa"/>
            <w:vAlign w:val="center"/>
            <w:tcPrChange w:id="508" w:author="Nokia" w:date="2024-01-20T19:37:00Z">
              <w:tcPr>
                <w:tcW w:w="1917" w:type="dxa"/>
              </w:tcPr>
            </w:tcPrChange>
          </w:tcPr>
          <w:p w14:paraId="3FE4DDD3" w14:textId="5E2CC426" w:rsidR="005B1BB4" w:rsidRDefault="005B1BB4" w:rsidP="005B1BB4">
            <w:pPr>
              <w:pStyle w:val="TAL"/>
              <w:rPr>
                <w:ins w:id="509" w:author="Nokia" w:date="2024-01-20T19:37:00Z"/>
                <w:lang w:eastAsia="zh-CN"/>
              </w:rPr>
            </w:pPr>
            <w:proofErr w:type="spellStart"/>
            <w:ins w:id="510" w:author="Nokia" w:date="2024-01-20T19:37:00Z">
              <w:r>
                <w:t>NetSliceId</w:t>
              </w:r>
              <w:proofErr w:type="spellEnd"/>
            </w:ins>
          </w:p>
        </w:tc>
        <w:tc>
          <w:tcPr>
            <w:tcW w:w="1848" w:type="dxa"/>
            <w:vAlign w:val="center"/>
            <w:tcPrChange w:id="511" w:author="Nokia" w:date="2024-01-20T19:37:00Z">
              <w:tcPr>
                <w:tcW w:w="1848" w:type="dxa"/>
              </w:tcPr>
            </w:tcPrChange>
          </w:tcPr>
          <w:p w14:paraId="4A1EBE92" w14:textId="766DCC27" w:rsidR="005B1BB4" w:rsidRDefault="005B1BB4" w:rsidP="005B1BB4">
            <w:pPr>
              <w:pStyle w:val="TAL"/>
              <w:rPr>
                <w:ins w:id="512" w:author="Nokia" w:date="2024-01-20T19:37:00Z"/>
                <w:noProof/>
              </w:rPr>
            </w:pPr>
            <w:ins w:id="513" w:author="Nokia" w:date="2024-01-20T19:37:00Z">
              <w:r w:rsidRPr="00F4442C">
                <w:rPr>
                  <w:noProof/>
                  <w:lang w:eastAsia="zh-CN"/>
                </w:rPr>
                <w:t>6.</w:t>
              </w:r>
              <w:r>
                <w:rPr>
                  <w:noProof/>
                  <w:lang w:eastAsia="zh-CN"/>
                </w:rPr>
                <w:t>3</w:t>
              </w:r>
              <w:r w:rsidRPr="00F4442C">
                <w:t>.6.2.</w:t>
              </w:r>
              <w:r w:rsidRPr="0000582C">
                <w:t>15</w:t>
              </w:r>
            </w:ins>
          </w:p>
        </w:tc>
        <w:tc>
          <w:tcPr>
            <w:tcW w:w="3057" w:type="dxa"/>
            <w:vAlign w:val="center"/>
            <w:tcPrChange w:id="514" w:author="Nokia" w:date="2024-01-20T19:37:00Z">
              <w:tcPr>
                <w:tcW w:w="3057" w:type="dxa"/>
              </w:tcPr>
            </w:tcPrChange>
          </w:tcPr>
          <w:p w14:paraId="1881B57E" w14:textId="6D3DF903" w:rsidR="005B1BB4" w:rsidRDefault="005B1BB4" w:rsidP="005B1BB4">
            <w:pPr>
              <w:pStyle w:val="TAL"/>
              <w:rPr>
                <w:ins w:id="515" w:author="Nokia" w:date="2024-01-20T19:37:00Z"/>
                <w:rFonts w:cs="Arial"/>
                <w:szCs w:val="18"/>
                <w:lang w:eastAsia="zh-CN"/>
              </w:rPr>
            </w:pPr>
            <w:ins w:id="516" w:author="Nokia" w:date="2024-01-20T19:37:00Z">
              <w:r>
                <w:t>Represents the identification information of a network slice.</w:t>
              </w:r>
            </w:ins>
          </w:p>
        </w:tc>
        <w:tc>
          <w:tcPr>
            <w:tcW w:w="2801" w:type="dxa"/>
            <w:tcPrChange w:id="517" w:author="Nokia" w:date="2024-01-20T19:37:00Z">
              <w:tcPr>
                <w:tcW w:w="2801" w:type="dxa"/>
              </w:tcPr>
            </w:tcPrChange>
          </w:tcPr>
          <w:p w14:paraId="431C5D11" w14:textId="77777777" w:rsidR="005B1BB4" w:rsidRPr="007C1AFD" w:rsidRDefault="005B1BB4" w:rsidP="005B1BB4">
            <w:pPr>
              <w:pStyle w:val="TAL"/>
              <w:rPr>
                <w:ins w:id="518" w:author="Nokia" w:date="2024-01-20T19:37:00Z"/>
                <w:rFonts w:cs="Arial"/>
                <w:szCs w:val="18"/>
              </w:rPr>
            </w:pPr>
          </w:p>
        </w:tc>
      </w:tr>
      <w:tr w:rsidR="00025660" w:rsidRPr="007C1AFD" w14:paraId="11039A00" w14:textId="77777777" w:rsidTr="00990A38">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519" w:author="Nokia" w:date="2024-01-23T16:48:00Z">
            <w:tblPrEx>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520" w:author="Nokia" w:date="2024-01-23T16:48:00Z"/>
          <w:trPrChange w:id="521" w:author="Nokia" w:date="2024-01-23T16:48:00Z">
            <w:trPr>
              <w:jc w:val="center"/>
            </w:trPr>
          </w:trPrChange>
        </w:trPr>
        <w:tc>
          <w:tcPr>
            <w:tcW w:w="1917" w:type="dxa"/>
            <w:tcPrChange w:id="522" w:author="Nokia" w:date="2024-01-23T16:48:00Z">
              <w:tcPr>
                <w:tcW w:w="1917" w:type="dxa"/>
                <w:vAlign w:val="center"/>
              </w:tcPr>
            </w:tcPrChange>
          </w:tcPr>
          <w:p w14:paraId="175AE225" w14:textId="36F542D2" w:rsidR="00025660" w:rsidRDefault="00025660" w:rsidP="00025660">
            <w:pPr>
              <w:pStyle w:val="TAL"/>
              <w:rPr>
                <w:ins w:id="523" w:author="Nokia" w:date="2024-01-23T16:48:00Z"/>
              </w:rPr>
            </w:pPr>
            <w:proofErr w:type="spellStart"/>
            <w:ins w:id="524" w:author="Nokia" w:date="2024-01-23T16:48:00Z">
              <w:r w:rsidRPr="007C1AFD">
                <w:rPr>
                  <w:lang w:eastAsia="zh-CN"/>
                </w:rPr>
                <w:t>Snssai</w:t>
              </w:r>
              <w:proofErr w:type="spellEnd"/>
            </w:ins>
          </w:p>
        </w:tc>
        <w:tc>
          <w:tcPr>
            <w:tcW w:w="1848" w:type="dxa"/>
            <w:tcPrChange w:id="525" w:author="Nokia" w:date="2024-01-23T16:48:00Z">
              <w:tcPr>
                <w:tcW w:w="1848" w:type="dxa"/>
                <w:vAlign w:val="center"/>
              </w:tcPr>
            </w:tcPrChange>
          </w:tcPr>
          <w:p w14:paraId="14A27432" w14:textId="7A114B13" w:rsidR="00025660" w:rsidRPr="00F4442C" w:rsidRDefault="00025660" w:rsidP="00025660">
            <w:pPr>
              <w:pStyle w:val="TAL"/>
              <w:rPr>
                <w:ins w:id="526" w:author="Nokia" w:date="2024-01-23T16:48:00Z"/>
                <w:noProof/>
                <w:lang w:eastAsia="zh-CN"/>
              </w:rPr>
            </w:pPr>
            <w:ins w:id="527" w:author="Nokia" w:date="2024-01-23T16:48:00Z">
              <w:r w:rsidRPr="007C1AFD">
                <w:rPr>
                  <w:rFonts w:hint="eastAsia"/>
                  <w:lang w:eastAsia="zh-CN"/>
                </w:rPr>
                <w:t>3GPP TS 29.</w:t>
              </w:r>
              <w:r w:rsidRPr="007C1AFD">
                <w:rPr>
                  <w:lang w:eastAsia="zh-CN"/>
                </w:rPr>
                <w:t>571</w:t>
              </w:r>
              <w:r w:rsidRPr="007C1AFD">
                <w:rPr>
                  <w:rFonts w:hint="eastAsia"/>
                  <w:lang w:eastAsia="zh-CN"/>
                </w:rPr>
                <w:t> [</w:t>
              </w:r>
              <w:r>
                <w:rPr>
                  <w:lang w:eastAsia="zh-CN"/>
                </w:rPr>
                <w:t>16</w:t>
              </w:r>
              <w:r w:rsidRPr="007C1AFD">
                <w:rPr>
                  <w:rFonts w:hint="eastAsia"/>
                  <w:lang w:eastAsia="zh-CN"/>
                </w:rPr>
                <w:t>]</w:t>
              </w:r>
            </w:ins>
          </w:p>
        </w:tc>
        <w:tc>
          <w:tcPr>
            <w:tcW w:w="3057" w:type="dxa"/>
            <w:tcPrChange w:id="528" w:author="Nokia" w:date="2024-01-23T16:48:00Z">
              <w:tcPr>
                <w:tcW w:w="3057" w:type="dxa"/>
                <w:vAlign w:val="center"/>
              </w:tcPr>
            </w:tcPrChange>
          </w:tcPr>
          <w:p w14:paraId="375051F8" w14:textId="047A217A" w:rsidR="00025660" w:rsidRDefault="00025660" w:rsidP="00025660">
            <w:pPr>
              <w:pStyle w:val="TAL"/>
              <w:rPr>
                <w:ins w:id="529" w:author="Nokia" w:date="2024-01-23T16:48:00Z"/>
              </w:rPr>
            </w:pPr>
            <w:ins w:id="530" w:author="Nokia" w:date="2024-01-23T16:48:00Z">
              <w:r>
                <w:rPr>
                  <w:rFonts w:cs="Arial"/>
                  <w:szCs w:val="18"/>
                  <w:lang w:eastAsia="zh-CN"/>
                </w:rPr>
                <w:t>Represents</w:t>
              </w:r>
              <w:r w:rsidRPr="007C1AFD">
                <w:rPr>
                  <w:rFonts w:cs="Arial" w:hint="eastAsia"/>
                  <w:szCs w:val="18"/>
                  <w:lang w:eastAsia="zh-CN"/>
                </w:rPr>
                <w:t xml:space="preserve"> the </w:t>
              </w:r>
              <w:r w:rsidRPr="007C1AFD">
                <w:t>S-NSSAI.</w:t>
              </w:r>
            </w:ins>
          </w:p>
        </w:tc>
        <w:tc>
          <w:tcPr>
            <w:tcW w:w="2801" w:type="dxa"/>
            <w:tcPrChange w:id="531" w:author="Nokia" w:date="2024-01-23T16:48:00Z">
              <w:tcPr>
                <w:tcW w:w="2801" w:type="dxa"/>
              </w:tcPr>
            </w:tcPrChange>
          </w:tcPr>
          <w:p w14:paraId="1F656C97" w14:textId="77777777" w:rsidR="00025660" w:rsidRPr="007C1AFD" w:rsidRDefault="00025660" w:rsidP="00025660">
            <w:pPr>
              <w:pStyle w:val="TAL"/>
              <w:rPr>
                <w:ins w:id="532" w:author="Nokia" w:date="2024-01-23T16:48:00Z"/>
                <w:rFonts w:cs="Arial"/>
                <w:szCs w:val="18"/>
              </w:rPr>
            </w:pPr>
          </w:p>
        </w:tc>
      </w:tr>
      <w:tr w:rsidR="00025660" w:rsidRPr="007C1AFD" w14:paraId="2950C7E7" w14:textId="77777777" w:rsidTr="009973AE">
        <w:trPr>
          <w:jc w:val="center"/>
          <w:ins w:id="533" w:author="Nokia" w:date="2024-01-10T15:27:00Z"/>
        </w:trPr>
        <w:tc>
          <w:tcPr>
            <w:tcW w:w="1917" w:type="dxa"/>
          </w:tcPr>
          <w:p w14:paraId="2695A30F" w14:textId="2C14592D" w:rsidR="00025660" w:rsidRDefault="00025660" w:rsidP="00025660">
            <w:pPr>
              <w:pStyle w:val="TAL"/>
              <w:rPr>
                <w:ins w:id="534" w:author="Nokia" w:date="2024-01-10T15:27:00Z"/>
                <w:lang w:eastAsia="zh-CN"/>
              </w:rPr>
            </w:pPr>
            <w:proofErr w:type="spellStart"/>
            <w:ins w:id="535" w:author="Nokia" w:date="2024-01-10T15:27:00Z">
              <w:r>
                <w:rPr>
                  <w:lang w:eastAsia="zh-CN"/>
                </w:rPr>
                <w:t>ServiceProfile</w:t>
              </w:r>
              <w:proofErr w:type="spellEnd"/>
            </w:ins>
          </w:p>
        </w:tc>
        <w:tc>
          <w:tcPr>
            <w:tcW w:w="1848" w:type="dxa"/>
          </w:tcPr>
          <w:p w14:paraId="559D36BD" w14:textId="42603B1F" w:rsidR="00025660" w:rsidRDefault="00025660" w:rsidP="00025660">
            <w:pPr>
              <w:pStyle w:val="TAL"/>
              <w:rPr>
                <w:ins w:id="536" w:author="Nokia" w:date="2024-01-10T15:27:00Z"/>
                <w:noProof/>
              </w:rPr>
            </w:pPr>
            <w:ins w:id="537" w:author="Nokia" w:date="2024-01-10T15:27:00Z">
              <w:r>
                <w:rPr>
                  <w:noProof/>
                </w:rPr>
                <w:t>3GPP TS 28.541</w:t>
              </w:r>
              <w:r>
                <w:rPr>
                  <w:rFonts w:hint="eastAsia"/>
                  <w:lang w:eastAsia="zh-CN"/>
                </w:rPr>
                <w:t> [</w:t>
              </w:r>
            </w:ins>
            <w:ins w:id="538" w:author="Nokia" w:date="2024-01-11T15:08:00Z">
              <w:r>
                <w:rPr>
                  <w:lang w:eastAsia="zh-CN"/>
                </w:rPr>
                <w:t>1</w:t>
              </w:r>
            </w:ins>
            <w:ins w:id="539" w:author="Nokia" w:date="2024-01-11T16:14:00Z">
              <w:r>
                <w:rPr>
                  <w:lang w:eastAsia="zh-CN"/>
                </w:rPr>
                <w:t>7</w:t>
              </w:r>
            </w:ins>
            <w:ins w:id="540" w:author="Nokia" w:date="2024-01-10T15:27:00Z">
              <w:r>
                <w:rPr>
                  <w:rFonts w:hint="eastAsia"/>
                  <w:lang w:eastAsia="zh-CN"/>
                </w:rPr>
                <w:t>]</w:t>
              </w:r>
            </w:ins>
          </w:p>
        </w:tc>
        <w:tc>
          <w:tcPr>
            <w:tcW w:w="3057" w:type="dxa"/>
          </w:tcPr>
          <w:p w14:paraId="0B49C4A9" w14:textId="70D36798" w:rsidR="00025660" w:rsidRDefault="00025660" w:rsidP="00025660">
            <w:pPr>
              <w:pStyle w:val="TAL"/>
              <w:rPr>
                <w:ins w:id="541" w:author="Nokia" w:date="2024-01-10T15:27:00Z"/>
                <w:rFonts w:cs="Arial"/>
                <w:szCs w:val="18"/>
                <w:lang w:eastAsia="zh-CN"/>
              </w:rPr>
            </w:pPr>
            <w:ins w:id="542" w:author="Nokia" w:date="2024-01-10T15:27:00Z">
              <w:r>
                <w:rPr>
                  <w:rFonts w:cs="Arial"/>
                  <w:szCs w:val="18"/>
                  <w:lang w:eastAsia="zh-CN"/>
                </w:rPr>
                <w:t>Represents the Network slice service profile.</w:t>
              </w:r>
            </w:ins>
          </w:p>
        </w:tc>
        <w:tc>
          <w:tcPr>
            <w:tcW w:w="2801" w:type="dxa"/>
          </w:tcPr>
          <w:p w14:paraId="280A2C43" w14:textId="77777777" w:rsidR="00025660" w:rsidRPr="007C1AFD" w:rsidRDefault="00025660" w:rsidP="00025660">
            <w:pPr>
              <w:pStyle w:val="TAL"/>
              <w:rPr>
                <w:ins w:id="543" w:author="Nokia" w:date="2024-01-10T15:27:00Z"/>
                <w:rFonts w:cs="Arial"/>
                <w:szCs w:val="18"/>
              </w:rPr>
            </w:pPr>
          </w:p>
        </w:tc>
      </w:tr>
      <w:tr w:rsidR="00025660" w:rsidRPr="007C1AFD" w14:paraId="46FD55C0" w14:textId="77777777" w:rsidTr="009973AE">
        <w:trPr>
          <w:jc w:val="center"/>
          <w:ins w:id="544" w:author="Nokia" w:date="2024-01-09T09:59:00Z"/>
        </w:trPr>
        <w:tc>
          <w:tcPr>
            <w:tcW w:w="1917" w:type="dxa"/>
          </w:tcPr>
          <w:p w14:paraId="1DE701CF" w14:textId="77777777" w:rsidR="00025660" w:rsidRPr="007C1AFD" w:rsidRDefault="00025660" w:rsidP="00025660">
            <w:pPr>
              <w:pStyle w:val="TAL"/>
              <w:rPr>
                <w:ins w:id="545" w:author="Nokia" w:date="2024-01-09T09:59:00Z"/>
                <w:lang w:eastAsia="zh-CN"/>
              </w:rPr>
            </w:pPr>
            <w:proofErr w:type="spellStart"/>
            <w:ins w:id="546" w:author="Nokia" w:date="2024-01-09T09:59:00Z">
              <w:r w:rsidRPr="007C1AFD">
                <w:t>SupportedFeatures</w:t>
              </w:r>
              <w:proofErr w:type="spellEnd"/>
            </w:ins>
          </w:p>
        </w:tc>
        <w:tc>
          <w:tcPr>
            <w:tcW w:w="1848" w:type="dxa"/>
          </w:tcPr>
          <w:p w14:paraId="423D355F" w14:textId="54BDB5D1" w:rsidR="00025660" w:rsidRPr="007C1AFD" w:rsidRDefault="00025660" w:rsidP="00025660">
            <w:pPr>
              <w:pStyle w:val="TAL"/>
              <w:rPr>
                <w:ins w:id="547" w:author="Nokia" w:date="2024-01-09T09:59:00Z"/>
                <w:lang w:eastAsia="zh-CN"/>
              </w:rPr>
            </w:pPr>
            <w:ins w:id="548" w:author="Nokia" w:date="2024-01-09T09:59:00Z">
              <w:r w:rsidRPr="007C1AFD">
                <w:t>3GPP TS 29.571 [</w:t>
              </w:r>
            </w:ins>
            <w:ins w:id="549" w:author="Nokia" w:date="2024-01-09T16:12:00Z">
              <w:r>
                <w:t>1</w:t>
              </w:r>
            </w:ins>
            <w:ins w:id="550" w:author="Nokia" w:date="2024-01-11T16:14:00Z">
              <w:r>
                <w:t>6</w:t>
              </w:r>
            </w:ins>
            <w:ins w:id="551" w:author="Nokia" w:date="2024-01-09T09:59:00Z">
              <w:r w:rsidRPr="007C1AFD">
                <w:t>]</w:t>
              </w:r>
            </w:ins>
          </w:p>
        </w:tc>
        <w:tc>
          <w:tcPr>
            <w:tcW w:w="3057" w:type="dxa"/>
          </w:tcPr>
          <w:p w14:paraId="413548D1" w14:textId="77777777" w:rsidR="00025660" w:rsidRPr="007C1AFD" w:rsidRDefault="00025660" w:rsidP="00025660">
            <w:pPr>
              <w:pStyle w:val="TAL"/>
              <w:rPr>
                <w:ins w:id="552" w:author="Nokia" w:date="2024-01-09T09:59:00Z"/>
                <w:rFonts w:cs="Arial"/>
                <w:szCs w:val="18"/>
                <w:lang w:eastAsia="zh-CN"/>
              </w:rPr>
            </w:pPr>
            <w:ins w:id="553" w:author="Nokia" w:date="2024-01-09T09:59:00Z">
              <w:r w:rsidRPr="007C1AFD">
                <w:t>Used to negotiate the applicability of the optional features.</w:t>
              </w:r>
            </w:ins>
          </w:p>
        </w:tc>
        <w:tc>
          <w:tcPr>
            <w:tcW w:w="2801" w:type="dxa"/>
          </w:tcPr>
          <w:p w14:paraId="34374275" w14:textId="77777777" w:rsidR="00025660" w:rsidRPr="007C1AFD" w:rsidRDefault="00025660" w:rsidP="00025660">
            <w:pPr>
              <w:pStyle w:val="TAL"/>
              <w:rPr>
                <w:ins w:id="554" w:author="Nokia" w:date="2024-01-09T09:59:00Z"/>
                <w:rFonts w:cs="Arial"/>
                <w:szCs w:val="18"/>
              </w:rPr>
            </w:pPr>
          </w:p>
        </w:tc>
      </w:tr>
      <w:tr w:rsidR="00025660" w:rsidRPr="007C1AFD" w14:paraId="55629F97" w14:textId="77777777" w:rsidTr="009973AE">
        <w:trPr>
          <w:jc w:val="center"/>
          <w:ins w:id="555" w:author="Nokia" w:date="2024-01-09T09:59:00Z"/>
        </w:trPr>
        <w:tc>
          <w:tcPr>
            <w:tcW w:w="9623" w:type="dxa"/>
            <w:gridSpan w:val="4"/>
          </w:tcPr>
          <w:p w14:paraId="7FCF7905" w14:textId="474C6780" w:rsidR="00025660" w:rsidRPr="007C1AFD" w:rsidRDefault="00025660" w:rsidP="00025660">
            <w:pPr>
              <w:pStyle w:val="TAN"/>
              <w:rPr>
                <w:ins w:id="556" w:author="Nokia" w:date="2024-01-09T09:59:00Z"/>
                <w:lang w:val="en-US" w:eastAsia="zh-CN"/>
              </w:rPr>
            </w:pPr>
            <w:ins w:id="557" w:author="Nokia" w:date="2024-01-09T09:59:00Z">
              <w:r w:rsidRPr="007C1AFD">
                <w:rPr>
                  <w:lang w:eastAsia="zh-CN"/>
                </w:rPr>
                <w:t>NOTE:</w:t>
              </w:r>
              <w:r w:rsidRPr="007C1AFD">
                <w:rPr>
                  <w:lang w:eastAsia="zh-CN"/>
                </w:rPr>
                <w:tab/>
                <w:t>Properties marked with a feature as defined in clause 5.14.6 are applicable as described in clause 5.2.7 of 3GPP TS 29.122 [</w:t>
              </w:r>
            </w:ins>
            <w:ins w:id="558" w:author="Nokia" w:date="2024-01-11T15:06:00Z">
              <w:r>
                <w:rPr>
                  <w:lang w:eastAsia="zh-CN"/>
                </w:rPr>
                <w:t>2</w:t>
              </w:r>
            </w:ins>
            <w:ins w:id="559" w:author="Nokia" w:date="2024-01-09T09:59:00Z">
              <w:r w:rsidRPr="007C1AFD">
                <w:rPr>
                  <w:lang w:eastAsia="zh-CN"/>
                </w:rPr>
                <w:t>]. If no feature is indicated, the related property applies for all the features.</w:t>
              </w:r>
            </w:ins>
          </w:p>
        </w:tc>
      </w:tr>
    </w:tbl>
    <w:p w14:paraId="4391378D" w14:textId="77777777" w:rsidR="00810AF7" w:rsidRPr="007C1AFD" w:rsidRDefault="00810AF7" w:rsidP="00810AF7">
      <w:pPr>
        <w:rPr>
          <w:ins w:id="560" w:author="Nokia" w:date="2024-01-09T09:59:00Z"/>
          <w:lang w:eastAsia="zh-CN"/>
        </w:rPr>
      </w:pPr>
    </w:p>
    <w:p w14:paraId="350CF1F1" w14:textId="44756E79" w:rsidR="00810AF7" w:rsidRPr="007C1AFD" w:rsidRDefault="00666E5E">
      <w:pPr>
        <w:pStyle w:val="Heading4"/>
        <w:rPr>
          <w:ins w:id="561" w:author="Nokia" w:date="2024-01-09T09:59:00Z"/>
          <w:lang w:eastAsia="zh-CN"/>
        </w:rPr>
        <w:pPrChange w:id="562" w:author="Nokia" w:date="2024-01-23T16:41:00Z">
          <w:pPr>
            <w:pStyle w:val="Heading5"/>
          </w:pPr>
        </w:pPrChange>
      </w:pPr>
      <w:bookmarkStart w:id="563" w:name="_Toc85492914"/>
      <w:bookmarkStart w:id="564" w:name="_Toc90661673"/>
      <w:bookmarkStart w:id="565" w:name="_Toc138755364"/>
      <w:bookmarkStart w:id="566" w:name="_Toc151886134"/>
      <w:bookmarkStart w:id="567" w:name="_Toc152076199"/>
      <w:bookmarkStart w:id="568" w:name="_Toc153793915"/>
      <w:ins w:id="569" w:author="Nokia" w:date="2024-01-10T12:47:00Z">
        <w:r>
          <w:rPr>
            <w:lang w:eastAsia="zh-CN"/>
          </w:rPr>
          <w:t>6.18</w:t>
        </w:r>
      </w:ins>
      <w:ins w:id="570" w:author="Nokia" w:date="2024-01-09T09:59:00Z">
        <w:r w:rsidR="00810AF7" w:rsidRPr="007C1AFD">
          <w:rPr>
            <w:lang w:eastAsia="zh-CN"/>
          </w:rPr>
          <w:t>.</w:t>
        </w:r>
      </w:ins>
      <w:ins w:id="571" w:author="Nokia" w:date="2024-01-23T16:41:00Z">
        <w:r w:rsidR="005F6DF0">
          <w:rPr>
            <w:lang w:eastAsia="zh-CN"/>
          </w:rPr>
          <w:t>6.</w:t>
        </w:r>
      </w:ins>
      <w:ins w:id="572" w:author="Nokia" w:date="2024-01-09T09:59:00Z">
        <w:r w:rsidR="00810AF7" w:rsidRPr="007C1AFD">
          <w:rPr>
            <w:lang w:eastAsia="zh-CN"/>
          </w:rPr>
          <w:t>2</w:t>
        </w:r>
        <w:r w:rsidR="00810AF7" w:rsidRPr="007C1AFD">
          <w:rPr>
            <w:lang w:eastAsia="zh-CN"/>
          </w:rPr>
          <w:tab/>
          <w:t>Structured Data Types</w:t>
        </w:r>
        <w:bookmarkEnd w:id="563"/>
        <w:bookmarkEnd w:id="564"/>
        <w:bookmarkEnd w:id="565"/>
        <w:bookmarkEnd w:id="566"/>
        <w:bookmarkEnd w:id="567"/>
        <w:bookmarkEnd w:id="568"/>
      </w:ins>
    </w:p>
    <w:p w14:paraId="4CAA7C99" w14:textId="1172628F" w:rsidR="00810AF7" w:rsidRPr="007C1AFD" w:rsidRDefault="00666E5E">
      <w:pPr>
        <w:pStyle w:val="Heading5"/>
        <w:rPr>
          <w:ins w:id="573" w:author="Nokia" w:date="2024-01-09T09:59:00Z"/>
          <w:lang w:eastAsia="zh-CN"/>
        </w:rPr>
        <w:pPrChange w:id="574" w:author="Nokia" w:date="2024-01-23T16:41:00Z">
          <w:pPr>
            <w:pStyle w:val="Heading6"/>
          </w:pPr>
        </w:pPrChange>
      </w:pPr>
      <w:bookmarkStart w:id="575" w:name="_Toc85492915"/>
      <w:bookmarkStart w:id="576" w:name="_Toc90661674"/>
      <w:bookmarkStart w:id="577" w:name="_Toc138755365"/>
      <w:bookmarkStart w:id="578" w:name="_Toc151886135"/>
      <w:bookmarkStart w:id="579" w:name="_Toc152076200"/>
      <w:bookmarkStart w:id="580" w:name="_Toc153793916"/>
      <w:ins w:id="581" w:author="Nokia" w:date="2024-01-10T12:47:00Z">
        <w:r>
          <w:rPr>
            <w:lang w:eastAsia="zh-CN"/>
          </w:rPr>
          <w:t>6.18</w:t>
        </w:r>
      </w:ins>
      <w:ins w:id="582" w:author="Nokia" w:date="2024-01-09T09:59:00Z">
        <w:r w:rsidR="00810AF7" w:rsidRPr="007C1AFD">
          <w:rPr>
            <w:lang w:eastAsia="zh-CN"/>
          </w:rPr>
          <w:t>.</w:t>
        </w:r>
      </w:ins>
      <w:ins w:id="583" w:author="Nokia" w:date="2024-01-23T16:41:00Z">
        <w:r w:rsidR="005F6DF0">
          <w:rPr>
            <w:lang w:eastAsia="zh-CN"/>
          </w:rPr>
          <w:t>6.</w:t>
        </w:r>
      </w:ins>
      <w:ins w:id="584" w:author="Nokia" w:date="2024-01-09T09:59:00Z">
        <w:r w:rsidR="00810AF7" w:rsidRPr="007C1AFD">
          <w:rPr>
            <w:lang w:eastAsia="zh-CN"/>
          </w:rPr>
          <w:t>2.1</w:t>
        </w:r>
        <w:r w:rsidR="00810AF7" w:rsidRPr="007C1AFD">
          <w:rPr>
            <w:lang w:eastAsia="zh-CN"/>
          </w:rPr>
          <w:tab/>
          <w:t>Introduct</w:t>
        </w:r>
      </w:ins>
      <w:bookmarkEnd w:id="575"/>
      <w:bookmarkEnd w:id="576"/>
      <w:bookmarkEnd w:id="577"/>
      <w:bookmarkEnd w:id="578"/>
      <w:bookmarkEnd w:id="579"/>
      <w:bookmarkEnd w:id="580"/>
      <w:ins w:id="585" w:author="Nokia" w:date="2024-01-23T16:41:00Z">
        <w:r w:rsidR="005F6DF0">
          <w:rPr>
            <w:lang w:eastAsia="zh-CN"/>
          </w:rPr>
          <w:t>ion</w:t>
        </w:r>
      </w:ins>
    </w:p>
    <w:p w14:paraId="437ACF73" w14:textId="19F2CC67" w:rsidR="00810AF7" w:rsidRPr="007C1AFD" w:rsidRDefault="00666E5E">
      <w:pPr>
        <w:pStyle w:val="Heading5"/>
        <w:rPr>
          <w:ins w:id="586" w:author="Nokia" w:date="2024-01-09T09:59:00Z"/>
          <w:lang w:eastAsia="zh-CN"/>
        </w:rPr>
        <w:pPrChange w:id="587" w:author="Nokia" w:date="2024-01-23T16:41:00Z">
          <w:pPr>
            <w:pStyle w:val="Heading6"/>
          </w:pPr>
        </w:pPrChange>
      </w:pPr>
      <w:bookmarkStart w:id="588" w:name="_Toc85492916"/>
      <w:bookmarkStart w:id="589" w:name="_Toc90661675"/>
      <w:bookmarkStart w:id="590" w:name="_Toc138755366"/>
      <w:bookmarkStart w:id="591" w:name="_Toc151886136"/>
      <w:bookmarkStart w:id="592" w:name="_Toc152076201"/>
      <w:bookmarkStart w:id="593" w:name="_Toc153793917"/>
      <w:ins w:id="594" w:author="Nokia" w:date="2024-01-10T12:47:00Z">
        <w:r>
          <w:rPr>
            <w:lang w:eastAsia="zh-CN"/>
          </w:rPr>
          <w:t>6.18</w:t>
        </w:r>
      </w:ins>
      <w:ins w:id="595" w:author="Nokia" w:date="2024-01-09T09:59:00Z">
        <w:r w:rsidR="00810AF7" w:rsidRPr="007C1AFD">
          <w:rPr>
            <w:lang w:eastAsia="zh-CN"/>
          </w:rPr>
          <w:t>.</w:t>
        </w:r>
      </w:ins>
      <w:ins w:id="596" w:author="Nokia" w:date="2024-01-23T16:41:00Z">
        <w:r w:rsidR="005F6DF0">
          <w:rPr>
            <w:lang w:eastAsia="zh-CN"/>
          </w:rPr>
          <w:t>6.</w:t>
        </w:r>
      </w:ins>
      <w:ins w:id="597" w:author="Nokia" w:date="2024-01-09T09:59:00Z">
        <w:r w:rsidR="00810AF7" w:rsidRPr="007C1AFD">
          <w:rPr>
            <w:lang w:eastAsia="zh-CN"/>
          </w:rPr>
          <w:t>2.2</w:t>
        </w:r>
        <w:r w:rsidR="00810AF7" w:rsidRPr="007C1AFD">
          <w:rPr>
            <w:lang w:eastAsia="zh-CN"/>
          </w:rPr>
          <w:tab/>
          <w:t xml:space="preserve">Type: </w:t>
        </w:r>
        <w:bookmarkEnd w:id="588"/>
        <w:proofErr w:type="spellStart"/>
        <w:r w:rsidR="00810AF7" w:rsidRPr="007C1AFD">
          <w:t>NwSlice</w:t>
        </w:r>
      </w:ins>
      <w:bookmarkEnd w:id="589"/>
      <w:bookmarkEnd w:id="590"/>
      <w:bookmarkEnd w:id="591"/>
      <w:bookmarkEnd w:id="592"/>
      <w:bookmarkEnd w:id="593"/>
      <w:ins w:id="598" w:author="Nokia" w:date="2024-01-10T14:57:00Z">
        <w:r w:rsidR="00E821AC">
          <w:t>Alloc</w:t>
        </w:r>
      </w:ins>
      <w:ins w:id="599" w:author="Nokia" w:date="2024-01-09T11:18:00Z">
        <w:r w:rsidR="00391C57">
          <w:t>Req</w:t>
        </w:r>
      </w:ins>
      <w:proofErr w:type="spellEnd"/>
    </w:p>
    <w:p w14:paraId="59754EC2" w14:textId="3C1660A0" w:rsidR="00810AF7" w:rsidRPr="007C1AFD" w:rsidRDefault="00810AF7" w:rsidP="00810AF7">
      <w:pPr>
        <w:pStyle w:val="TH"/>
        <w:rPr>
          <w:ins w:id="600" w:author="Nokia" w:date="2024-01-09T09:59:00Z"/>
        </w:rPr>
      </w:pPr>
      <w:ins w:id="601" w:author="Nokia" w:date="2024-01-09T09:59:00Z">
        <w:r w:rsidRPr="007C1AFD">
          <w:rPr>
            <w:noProof/>
          </w:rPr>
          <w:t>Table </w:t>
        </w:r>
      </w:ins>
      <w:ins w:id="602" w:author="Nokia" w:date="2024-01-10T12:47:00Z">
        <w:r w:rsidR="00666E5E">
          <w:rPr>
            <w:noProof/>
          </w:rPr>
          <w:t>6.18</w:t>
        </w:r>
      </w:ins>
      <w:ins w:id="603" w:author="Nokia" w:date="2024-01-09T09:59:00Z">
        <w:r w:rsidRPr="007C1AFD">
          <w:rPr>
            <w:noProof/>
          </w:rPr>
          <w:t>.</w:t>
        </w:r>
      </w:ins>
      <w:ins w:id="604" w:author="Nokia" w:date="2024-01-23T16:42:00Z">
        <w:r w:rsidR="005F6DF0">
          <w:rPr>
            <w:noProof/>
          </w:rPr>
          <w:t>6.</w:t>
        </w:r>
      </w:ins>
      <w:ins w:id="605" w:author="Nokia" w:date="2024-01-09T09:59:00Z">
        <w:r w:rsidRPr="007C1AFD">
          <w:rPr>
            <w:noProof/>
          </w:rPr>
          <w:t>2.2</w:t>
        </w:r>
        <w:r w:rsidRPr="007C1AFD">
          <w:t xml:space="preserve">-1: </w:t>
        </w:r>
        <w:r w:rsidRPr="007C1AFD">
          <w:rPr>
            <w:noProof/>
          </w:rPr>
          <w:t xml:space="preserve">Definition of type </w:t>
        </w:r>
        <w:proofErr w:type="spellStart"/>
        <w:r w:rsidRPr="007C1AFD">
          <w:t>NwSlice</w:t>
        </w:r>
      </w:ins>
      <w:ins w:id="606" w:author="Nokia" w:date="2024-01-10T14:57:00Z">
        <w:r w:rsidR="00E821AC">
          <w:t>Alloc</w:t>
        </w:r>
      </w:ins>
      <w:ins w:id="607" w:author="Nokia" w:date="2024-01-09T11:19:00Z">
        <w:r w:rsidR="00391C57">
          <w:t>Req</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10AF7" w:rsidRPr="007C1AFD" w14:paraId="09FD4824" w14:textId="77777777" w:rsidTr="00614369">
        <w:trPr>
          <w:jc w:val="center"/>
          <w:ins w:id="608" w:author="Nokia" w:date="2024-01-09T09:59:00Z"/>
        </w:trPr>
        <w:tc>
          <w:tcPr>
            <w:tcW w:w="1430" w:type="dxa"/>
            <w:shd w:val="clear" w:color="auto" w:fill="C0C0C0"/>
            <w:hideMark/>
          </w:tcPr>
          <w:p w14:paraId="045B5C78" w14:textId="77777777" w:rsidR="00810AF7" w:rsidRPr="007C1AFD" w:rsidRDefault="00810AF7" w:rsidP="00614369">
            <w:pPr>
              <w:pStyle w:val="TAH"/>
              <w:rPr>
                <w:ins w:id="609" w:author="Nokia" w:date="2024-01-09T09:59:00Z"/>
              </w:rPr>
            </w:pPr>
            <w:ins w:id="610" w:author="Nokia" w:date="2024-01-09T09:59:00Z">
              <w:r w:rsidRPr="007C1AFD">
                <w:t>Attribute name</w:t>
              </w:r>
            </w:ins>
          </w:p>
        </w:tc>
        <w:tc>
          <w:tcPr>
            <w:tcW w:w="1006" w:type="dxa"/>
            <w:shd w:val="clear" w:color="auto" w:fill="C0C0C0"/>
            <w:hideMark/>
          </w:tcPr>
          <w:p w14:paraId="3FF721F7" w14:textId="77777777" w:rsidR="00810AF7" w:rsidRPr="007C1AFD" w:rsidRDefault="00810AF7" w:rsidP="00614369">
            <w:pPr>
              <w:pStyle w:val="TAH"/>
              <w:rPr>
                <w:ins w:id="611" w:author="Nokia" w:date="2024-01-09T09:59:00Z"/>
              </w:rPr>
            </w:pPr>
            <w:ins w:id="612" w:author="Nokia" w:date="2024-01-09T09:59:00Z">
              <w:r w:rsidRPr="007C1AFD">
                <w:t>Data type</w:t>
              </w:r>
            </w:ins>
          </w:p>
        </w:tc>
        <w:tc>
          <w:tcPr>
            <w:tcW w:w="425" w:type="dxa"/>
            <w:shd w:val="clear" w:color="auto" w:fill="C0C0C0"/>
            <w:hideMark/>
          </w:tcPr>
          <w:p w14:paraId="06DEC751" w14:textId="77777777" w:rsidR="00810AF7" w:rsidRPr="007C1AFD" w:rsidRDefault="00810AF7" w:rsidP="00614369">
            <w:pPr>
              <w:pStyle w:val="TAH"/>
              <w:rPr>
                <w:ins w:id="613" w:author="Nokia" w:date="2024-01-09T09:59:00Z"/>
              </w:rPr>
            </w:pPr>
            <w:ins w:id="614" w:author="Nokia" w:date="2024-01-09T09:59:00Z">
              <w:r w:rsidRPr="007C1AFD">
                <w:t>P</w:t>
              </w:r>
            </w:ins>
          </w:p>
        </w:tc>
        <w:tc>
          <w:tcPr>
            <w:tcW w:w="1368" w:type="dxa"/>
            <w:shd w:val="clear" w:color="auto" w:fill="C0C0C0"/>
            <w:hideMark/>
          </w:tcPr>
          <w:p w14:paraId="2B9125F3" w14:textId="77777777" w:rsidR="00810AF7" w:rsidRPr="007C1AFD" w:rsidRDefault="00810AF7" w:rsidP="00614369">
            <w:pPr>
              <w:pStyle w:val="TAH"/>
              <w:jc w:val="left"/>
              <w:rPr>
                <w:ins w:id="615" w:author="Nokia" w:date="2024-01-09T09:59:00Z"/>
              </w:rPr>
            </w:pPr>
            <w:ins w:id="616" w:author="Nokia" w:date="2024-01-09T09:59:00Z">
              <w:r w:rsidRPr="007C1AFD">
                <w:t>Cardinality</w:t>
              </w:r>
            </w:ins>
          </w:p>
        </w:tc>
        <w:tc>
          <w:tcPr>
            <w:tcW w:w="3438" w:type="dxa"/>
            <w:shd w:val="clear" w:color="auto" w:fill="C0C0C0"/>
            <w:hideMark/>
          </w:tcPr>
          <w:p w14:paraId="7A69A59A" w14:textId="77777777" w:rsidR="00810AF7" w:rsidRPr="007C1AFD" w:rsidRDefault="00810AF7" w:rsidP="00614369">
            <w:pPr>
              <w:pStyle w:val="TAH"/>
              <w:rPr>
                <w:ins w:id="617" w:author="Nokia" w:date="2024-01-09T09:59:00Z"/>
                <w:rFonts w:cs="Arial"/>
                <w:szCs w:val="18"/>
              </w:rPr>
            </w:pPr>
            <w:ins w:id="618" w:author="Nokia" w:date="2024-01-09T09:59:00Z">
              <w:r w:rsidRPr="007C1AFD">
                <w:rPr>
                  <w:rFonts w:cs="Arial"/>
                  <w:szCs w:val="18"/>
                </w:rPr>
                <w:t>Description</w:t>
              </w:r>
            </w:ins>
          </w:p>
        </w:tc>
        <w:tc>
          <w:tcPr>
            <w:tcW w:w="1998" w:type="dxa"/>
            <w:shd w:val="clear" w:color="auto" w:fill="C0C0C0"/>
          </w:tcPr>
          <w:p w14:paraId="42030C57" w14:textId="77777777" w:rsidR="00810AF7" w:rsidRPr="007C1AFD" w:rsidRDefault="00810AF7" w:rsidP="00614369">
            <w:pPr>
              <w:pStyle w:val="TAH"/>
              <w:rPr>
                <w:ins w:id="619" w:author="Nokia" w:date="2024-01-09T09:59:00Z"/>
                <w:rFonts w:cs="Arial"/>
                <w:szCs w:val="18"/>
              </w:rPr>
            </w:pPr>
            <w:ins w:id="620" w:author="Nokia" w:date="2024-01-09T09:59:00Z">
              <w:r w:rsidRPr="007C1AFD">
                <w:t>Applicability</w:t>
              </w:r>
            </w:ins>
          </w:p>
        </w:tc>
      </w:tr>
      <w:tr w:rsidR="00E821AC" w:rsidRPr="007C1AFD" w14:paraId="3F741BCB" w14:textId="77777777" w:rsidTr="00614369">
        <w:trPr>
          <w:jc w:val="center"/>
          <w:ins w:id="621" w:author="Nokia" w:date="2024-01-10T14:57:00Z"/>
        </w:trPr>
        <w:tc>
          <w:tcPr>
            <w:tcW w:w="1430" w:type="dxa"/>
          </w:tcPr>
          <w:p w14:paraId="737BB680" w14:textId="42B1F30A" w:rsidR="00E821AC" w:rsidRPr="007C1AFD" w:rsidRDefault="00E821AC" w:rsidP="00E821AC">
            <w:pPr>
              <w:pStyle w:val="TAL"/>
              <w:rPr>
                <w:ins w:id="622" w:author="Nokia" w:date="2024-01-10T14:57:00Z"/>
              </w:rPr>
            </w:pPr>
            <w:proofErr w:type="spellStart"/>
            <w:ins w:id="623" w:author="Nokia" w:date="2024-01-10T14:58:00Z">
              <w:r w:rsidRPr="007C1AFD">
                <w:t>valServiceId</w:t>
              </w:r>
            </w:ins>
            <w:proofErr w:type="spellEnd"/>
          </w:p>
        </w:tc>
        <w:tc>
          <w:tcPr>
            <w:tcW w:w="1006" w:type="dxa"/>
          </w:tcPr>
          <w:p w14:paraId="6C153446" w14:textId="3FC58FFD" w:rsidR="00E821AC" w:rsidRPr="007C1AFD" w:rsidRDefault="00E821AC" w:rsidP="00E821AC">
            <w:pPr>
              <w:pStyle w:val="TAL"/>
              <w:rPr>
                <w:ins w:id="624" w:author="Nokia" w:date="2024-01-10T14:57:00Z"/>
              </w:rPr>
            </w:pPr>
            <w:ins w:id="625" w:author="Nokia" w:date="2024-01-10T14:58:00Z">
              <w:r w:rsidRPr="007C1AFD">
                <w:t>string</w:t>
              </w:r>
            </w:ins>
          </w:p>
        </w:tc>
        <w:tc>
          <w:tcPr>
            <w:tcW w:w="425" w:type="dxa"/>
          </w:tcPr>
          <w:p w14:paraId="0483514D" w14:textId="1931B015" w:rsidR="00E821AC" w:rsidRPr="007C1AFD" w:rsidRDefault="00E821AC" w:rsidP="00E821AC">
            <w:pPr>
              <w:pStyle w:val="TAC"/>
              <w:rPr>
                <w:ins w:id="626" w:author="Nokia" w:date="2024-01-10T14:57:00Z"/>
              </w:rPr>
            </w:pPr>
            <w:ins w:id="627" w:author="Nokia" w:date="2024-01-10T14:58:00Z">
              <w:r w:rsidRPr="007C1AFD">
                <w:t>M</w:t>
              </w:r>
            </w:ins>
          </w:p>
        </w:tc>
        <w:tc>
          <w:tcPr>
            <w:tcW w:w="1368" w:type="dxa"/>
          </w:tcPr>
          <w:p w14:paraId="3CD2B1CB" w14:textId="223CE0EF" w:rsidR="00E821AC" w:rsidRPr="007C1AFD" w:rsidRDefault="00E821AC" w:rsidP="00E821AC">
            <w:pPr>
              <w:pStyle w:val="TAL"/>
              <w:rPr>
                <w:ins w:id="628" w:author="Nokia" w:date="2024-01-10T14:57:00Z"/>
              </w:rPr>
            </w:pPr>
            <w:ins w:id="629" w:author="Nokia" w:date="2024-01-10T14:58:00Z">
              <w:r w:rsidRPr="007C1AFD">
                <w:t>1</w:t>
              </w:r>
            </w:ins>
          </w:p>
        </w:tc>
        <w:tc>
          <w:tcPr>
            <w:tcW w:w="3438" w:type="dxa"/>
          </w:tcPr>
          <w:p w14:paraId="79FB82C6" w14:textId="1776E9D4" w:rsidR="00E821AC" w:rsidRDefault="00E821AC" w:rsidP="00E821AC">
            <w:pPr>
              <w:pStyle w:val="TAL"/>
              <w:rPr>
                <w:ins w:id="630" w:author="Nokia" w:date="2024-01-10T14:57:00Z"/>
                <w:lang w:val="en-US"/>
              </w:rPr>
            </w:pPr>
            <w:ins w:id="631" w:author="Nokia" w:date="2024-01-10T14:58:00Z">
              <w:r>
                <w:rPr>
                  <w:lang w:val="en-US"/>
                </w:rPr>
                <w:t>Represents the VAL service identifier.</w:t>
              </w:r>
            </w:ins>
          </w:p>
        </w:tc>
        <w:tc>
          <w:tcPr>
            <w:tcW w:w="1998" w:type="dxa"/>
          </w:tcPr>
          <w:p w14:paraId="40D4D174" w14:textId="77777777" w:rsidR="00E821AC" w:rsidRPr="007C1AFD" w:rsidRDefault="00E821AC" w:rsidP="00E821AC">
            <w:pPr>
              <w:pStyle w:val="TAL"/>
              <w:rPr>
                <w:ins w:id="632" w:author="Nokia" w:date="2024-01-10T14:57:00Z"/>
                <w:rFonts w:cs="Arial"/>
                <w:szCs w:val="18"/>
              </w:rPr>
            </w:pPr>
          </w:p>
        </w:tc>
      </w:tr>
      <w:tr w:rsidR="00E821AC" w:rsidRPr="007C1AFD" w14:paraId="4C2C9932" w14:textId="77777777" w:rsidTr="00614369">
        <w:trPr>
          <w:jc w:val="center"/>
          <w:ins w:id="633" w:author="Nokia" w:date="2024-01-09T09:59:00Z"/>
        </w:trPr>
        <w:tc>
          <w:tcPr>
            <w:tcW w:w="1430" w:type="dxa"/>
          </w:tcPr>
          <w:p w14:paraId="7B3ED6BA" w14:textId="0736A8CF" w:rsidR="00E821AC" w:rsidRPr="007C1AFD" w:rsidRDefault="00C56F7F" w:rsidP="00E821AC">
            <w:pPr>
              <w:pStyle w:val="TAL"/>
              <w:rPr>
                <w:ins w:id="634" w:author="Nokia" w:date="2024-01-09T09:59:00Z"/>
              </w:rPr>
            </w:pPr>
            <w:proofErr w:type="spellStart"/>
            <w:ins w:id="635" w:author="Nokia" w:date="2024-01-10T15:04:00Z">
              <w:r>
                <w:t>valUeI</w:t>
              </w:r>
            </w:ins>
            <w:ins w:id="636" w:author="Nokia" w:date="2024-01-10T15:05:00Z">
              <w:r>
                <w:t>ds</w:t>
              </w:r>
            </w:ins>
            <w:proofErr w:type="spellEnd"/>
          </w:p>
        </w:tc>
        <w:tc>
          <w:tcPr>
            <w:tcW w:w="1006" w:type="dxa"/>
          </w:tcPr>
          <w:p w14:paraId="34C096A8" w14:textId="1B6EE505" w:rsidR="00E821AC" w:rsidRPr="007C1AFD" w:rsidRDefault="00C56F7F" w:rsidP="00E821AC">
            <w:pPr>
              <w:pStyle w:val="TAL"/>
              <w:rPr>
                <w:ins w:id="637" w:author="Nokia" w:date="2024-01-09T09:59:00Z"/>
              </w:rPr>
            </w:pPr>
            <w:ins w:id="638" w:author="Nokia" w:date="2024-01-10T15:05:00Z">
              <w:r>
                <w:t>array(</w:t>
              </w:r>
            </w:ins>
            <w:ins w:id="639" w:author="Nokia" w:date="2024-01-09T09:59:00Z">
              <w:r w:rsidR="00E821AC" w:rsidRPr="007C1AFD">
                <w:t>string</w:t>
              </w:r>
            </w:ins>
            <w:ins w:id="640" w:author="Nokia" w:date="2024-01-10T15:05:00Z">
              <w:r>
                <w:t>)</w:t>
              </w:r>
            </w:ins>
          </w:p>
        </w:tc>
        <w:tc>
          <w:tcPr>
            <w:tcW w:w="425" w:type="dxa"/>
          </w:tcPr>
          <w:p w14:paraId="5B6072E3" w14:textId="41268C88" w:rsidR="00E821AC" w:rsidRPr="007C1AFD" w:rsidRDefault="00C56F7F" w:rsidP="00E821AC">
            <w:pPr>
              <w:pStyle w:val="TAC"/>
              <w:rPr>
                <w:ins w:id="641" w:author="Nokia" w:date="2024-01-09T09:59:00Z"/>
              </w:rPr>
            </w:pPr>
            <w:ins w:id="642" w:author="Nokia" w:date="2024-01-10T15:05:00Z">
              <w:r>
                <w:t>O</w:t>
              </w:r>
            </w:ins>
          </w:p>
        </w:tc>
        <w:tc>
          <w:tcPr>
            <w:tcW w:w="1368" w:type="dxa"/>
          </w:tcPr>
          <w:p w14:paraId="1E244FB9" w14:textId="2403CE56" w:rsidR="00E821AC" w:rsidRPr="007C1AFD" w:rsidRDefault="00E821AC" w:rsidP="00E821AC">
            <w:pPr>
              <w:pStyle w:val="TAL"/>
              <w:rPr>
                <w:ins w:id="643" w:author="Nokia" w:date="2024-01-09T09:59:00Z"/>
              </w:rPr>
            </w:pPr>
            <w:ins w:id="644" w:author="Nokia" w:date="2024-01-09T09:59:00Z">
              <w:r w:rsidRPr="007C1AFD">
                <w:t>1</w:t>
              </w:r>
            </w:ins>
            <w:ins w:id="645" w:author="Nokia" w:date="2024-01-10T15:05:00Z">
              <w:r w:rsidR="00C56F7F">
                <w:t>..N</w:t>
              </w:r>
            </w:ins>
          </w:p>
        </w:tc>
        <w:tc>
          <w:tcPr>
            <w:tcW w:w="3438" w:type="dxa"/>
          </w:tcPr>
          <w:p w14:paraId="72133D34" w14:textId="3A80B04C" w:rsidR="00E821AC" w:rsidRPr="007C1AFD" w:rsidRDefault="00E821AC" w:rsidP="00E821AC">
            <w:pPr>
              <w:pStyle w:val="TAL"/>
              <w:rPr>
                <w:ins w:id="646" w:author="Nokia" w:date="2024-01-09T09:59:00Z"/>
                <w:rFonts w:cs="Arial"/>
                <w:szCs w:val="18"/>
              </w:rPr>
            </w:pPr>
            <w:ins w:id="647" w:author="Nokia" w:date="2024-01-09T11:46:00Z">
              <w:r>
                <w:rPr>
                  <w:lang w:val="en-US"/>
                </w:rPr>
                <w:t xml:space="preserve">Represents the </w:t>
              </w:r>
            </w:ins>
            <w:ins w:id="648" w:author="Nokia" w:date="2024-01-10T15:05:00Z">
              <w:r w:rsidR="00C56F7F">
                <w:rPr>
                  <w:lang w:val="en-US"/>
                </w:rPr>
                <w:t>list of VAL UEs ID.</w:t>
              </w:r>
            </w:ins>
          </w:p>
        </w:tc>
        <w:tc>
          <w:tcPr>
            <w:tcW w:w="1998" w:type="dxa"/>
          </w:tcPr>
          <w:p w14:paraId="671FDB4A" w14:textId="77777777" w:rsidR="00E821AC" w:rsidRPr="007C1AFD" w:rsidRDefault="00E821AC" w:rsidP="00E821AC">
            <w:pPr>
              <w:pStyle w:val="TAL"/>
              <w:rPr>
                <w:ins w:id="649" w:author="Nokia" w:date="2024-01-09T09:59:00Z"/>
                <w:rFonts w:cs="Arial"/>
                <w:szCs w:val="18"/>
              </w:rPr>
            </w:pPr>
          </w:p>
        </w:tc>
      </w:tr>
      <w:tr w:rsidR="00C56F7F" w:rsidRPr="007C1AFD" w14:paraId="03526871" w14:textId="77777777" w:rsidTr="00614369">
        <w:trPr>
          <w:jc w:val="center"/>
          <w:ins w:id="650" w:author="Nokia" w:date="2024-01-09T09:59:00Z"/>
        </w:trPr>
        <w:tc>
          <w:tcPr>
            <w:tcW w:w="1430" w:type="dxa"/>
          </w:tcPr>
          <w:p w14:paraId="65FE01E8" w14:textId="7646963F" w:rsidR="00C56F7F" w:rsidRPr="007C1AFD" w:rsidRDefault="00C56F7F" w:rsidP="00C56F7F">
            <w:pPr>
              <w:pStyle w:val="TAL"/>
              <w:rPr>
                <w:ins w:id="651" w:author="Nokia" w:date="2024-01-09T09:59:00Z"/>
              </w:rPr>
            </w:pPr>
            <w:proofErr w:type="spellStart"/>
            <w:ins w:id="652" w:author="Nokia" w:date="2024-01-10T15:06:00Z">
              <w:r>
                <w:t>locArea</w:t>
              </w:r>
            </w:ins>
            <w:proofErr w:type="spellEnd"/>
          </w:p>
        </w:tc>
        <w:tc>
          <w:tcPr>
            <w:tcW w:w="1006" w:type="dxa"/>
          </w:tcPr>
          <w:p w14:paraId="5C9C0CF4" w14:textId="581E3BC5" w:rsidR="00C56F7F" w:rsidRPr="007C1AFD" w:rsidRDefault="00C56F7F" w:rsidP="00C56F7F">
            <w:pPr>
              <w:pStyle w:val="TAL"/>
              <w:rPr>
                <w:ins w:id="653" w:author="Nokia" w:date="2024-01-09T09:59:00Z"/>
              </w:rPr>
            </w:pPr>
            <w:ins w:id="654" w:author="Nokia" w:date="2024-01-10T15:06:00Z">
              <w:r>
                <w:t>LocationArea5G</w:t>
              </w:r>
            </w:ins>
          </w:p>
        </w:tc>
        <w:tc>
          <w:tcPr>
            <w:tcW w:w="425" w:type="dxa"/>
          </w:tcPr>
          <w:p w14:paraId="69A9C727" w14:textId="4C75CC39" w:rsidR="00C56F7F" w:rsidRPr="007C1AFD" w:rsidRDefault="00C56F7F" w:rsidP="00C56F7F">
            <w:pPr>
              <w:pStyle w:val="TAC"/>
              <w:rPr>
                <w:ins w:id="655" w:author="Nokia" w:date="2024-01-09T09:59:00Z"/>
              </w:rPr>
            </w:pPr>
            <w:ins w:id="656" w:author="Nokia" w:date="2024-01-10T15:06:00Z">
              <w:r>
                <w:rPr>
                  <w:rFonts w:cs="Arial"/>
                  <w:szCs w:val="18"/>
                  <w:lang w:eastAsia="zh-CN"/>
                </w:rPr>
                <w:t>M</w:t>
              </w:r>
            </w:ins>
          </w:p>
        </w:tc>
        <w:tc>
          <w:tcPr>
            <w:tcW w:w="1368" w:type="dxa"/>
          </w:tcPr>
          <w:p w14:paraId="314A0D31" w14:textId="46AFBF29" w:rsidR="00C56F7F" w:rsidRPr="007C1AFD" w:rsidRDefault="00C56F7F" w:rsidP="00C56F7F">
            <w:pPr>
              <w:pStyle w:val="TAL"/>
              <w:rPr>
                <w:ins w:id="657" w:author="Nokia" w:date="2024-01-09T09:59:00Z"/>
              </w:rPr>
            </w:pPr>
            <w:ins w:id="658" w:author="Nokia" w:date="2024-01-10T15:06:00Z">
              <w:r>
                <w:rPr>
                  <w:rFonts w:cs="Arial"/>
                  <w:szCs w:val="18"/>
                  <w:lang w:eastAsia="zh-CN"/>
                </w:rPr>
                <w:t>1</w:t>
              </w:r>
            </w:ins>
          </w:p>
        </w:tc>
        <w:tc>
          <w:tcPr>
            <w:tcW w:w="3438" w:type="dxa"/>
          </w:tcPr>
          <w:p w14:paraId="00E8EB78" w14:textId="2A978EE4" w:rsidR="00C56F7F" w:rsidRPr="007C1AFD" w:rsidRDefault="00C56F7F" w:rsidP="00C56F7F">
            <w:pPr>
              <w:pStyle w:val="TAL"/>
              <w:rPr>
                <w:ins w:id="659" w:author="Nokia" w:date="2024-01-09T09:59:00Z"/>
                <w:rFonts w:cs="Arial"/>
                <w:szCs w:val="18"/>
              </w:rPr>
            </w:pPr>
            <w:ins w:id="660" w:author="Nokia" w:date="2024-01-10T15:06:00Z">
              <w:r>
                <w:rPr>
                  <w:rFonts w:cs="Arial"/>
                  <w:szCs w:val="18"/>
                </w:rPr>
                <w:t xml:space="preserve">Identification of </w:t>
              </w:r>
              <w:r>
                <w:rPr>
                  <w:rFonts w:cs="Arial"/>
                  <w:szCs w:val="18"/>
                  <w:lang w:eastAsia="zh-CN"/>
                </w:rPr>
                <w:t xml:space="preserve">location </w:t>
              </w:r>
              <w:r>
                <w:rPr>
                  <w:rFonts w:cs="Arial" w:hint="eastAsia"/>
                  <w:szCs w:val="18"/>
                  <w:lang w:eastAsia="zh-CN"/>
                </w:rPr>
                <w:t>area</w:t>
              </w:r>
              <w:r>
                <w:rPr>
                  <w:rFonts w:cs="Arial"/>
                  <w:szCs w:val="18"/>
                  <w:lang w:eastAsia="zh-CN"/>
                </w:rPr>
                <w:t xml:space="preserve"> to which the request</w:t>
              </w:r>
              <w:r w:rsidRPr="00490D59">
                <w:rPr>
                  <w:rFonts w:cs="Arial"/>
                  <w:szCs w:val="18"/>
                  <w:lang w:eastAsia="zh-CN"/>
                </w:rPr>
                <w:t xml:space="preserve"> </w:t>
              </w:r>
              <w:r>
                <w:rPr>
                  <w:rFonts w:cs="Arial"/>
                  <w:szCs w:val="18"/>
                  <w:lang w:eastAsia="zh-CN"/>
                </w:rPr>
                <w:t>applies.</w:t>
              </w:r>
            </w:ins>
            <w:ins w:id="661" w:author="Nokia" w:date="2024-01-20T19:38:00Z">
              <w:r w:rsidR="005B1BB4" w:rsidRPr="008B1C02">
                <w:t xml:space="preserve"> (NOTE)</w:t>
              </w:r>
            </w:ins>
          </w:p>
        </w:tc>
        <w:tc>
          <w:tcPr>
            <w:tcW w:w="1998" w:type="dxa"/>
          </w:tcPr>
          <w:p w14:paraId="029E05D5" w14:textId="77777777" w:rsidR="00C56F7F" w:rsidRPr="007C1AFD" w:rsidRDefault="00C56F7F" w:rsidP="00C56F7F">
            <w:pPr>
              <w:pStyle w:val="TAL"/>
              <w:rPr>
                <w:ins w:id="662" w:author="Nokia" w:date="2024-01-09T09:59:00Z"/>
                <w:rFonts w:cs="Arial"/>
                <w:szCs w:val="18"/>
              </w:rPr>
            </w:pPr>
          </w:p>
        </w:tc>
      </w:tr>
      <w:tr w:rsidR="00B11537" w:rsidRPr="007C1AFD" w14:paraId="755C4D88" w14:textId="77777777" w:rsidTr="00614369">
        <w:trPr>
          <w:jc w:val="center"/>
          <w:ins w:id="663" w:author="Nokia" w:date="2024-01-10T15:21:00Z"/>
        </w:trPr>
        <w:tc>
          <w:tcPr>
            <w:tcW w:w="1430" w:type="dxa"/>
          </w:tcPr>
          <w:p w14:paraId="321E9B41" w14:textId="6B046688" w:rsidR="00B11537" w:rsidRDefault="00025660" w:rsidP="00B11537">
            <w:pPr>
              <w:pStyle w:val="TAL"/>
              <w:rPr>
                <w:ins w:id="664" w:author="Nokia" w:date="2024-01-10T15:21:00Z"/>
              </w:rPr>
            </w:pPr>
            <w:proofErr w:type="spellStart"/>
            <w:ins w:id="665" w:author="Nokia" w:date="2024-01-23T16:46:00Z">
              <w:r>
                <w:t>sliceId</w:t>
              </w:r>
            </w:ins>
            <w:proofErr w:type="spellEnd"/>
          </w:p>
        </w:tc>
        <w:tc>
          <w:tcPr>
            <w:tcW w:w="1006" w:type="dxa"/>
          </w:tcPr>
          <w:p w14:paraId="5B36CA81" w14:textId="1D080C26" w:rsidR="00B11537" w:rsidRDefault="004D3E65" w:rsidP="00B11537">
            <w:pPr>
              <w:pStyle w:val="TAL"/>
              <w:rPr>
                <w:ins w:id="666" w:author="Nokia" w:date="2024-01-10T15:21:00Z"/>
              </w:rPr>
            </w:pPr>
            <w:proofErr w:type="spellStart"/>
            <w:ins w:id="667" w:author="Nokia" w:date="2024-01-20T19:39:00Z">
              <w:r>
                <w:t>NetSliceId</w:t>
              </w:r>
            </w:ins>
            <w:proofErr w:type="spellEnd"/>
          </w:p>
        </w:tc>
        <w:tc>
          <w:tcPr>
            <w:tcW w:w="425" w:type="dxa"/>
          </w:tcPr>
          <w:p w14:paraId="60039D8D" w14:textId="422FBCC7" w:rsidR="00B11537" w:rsidRDefault="00B11537" w:rsidP="00B11537">
            <w:pPr>
              <w:pStyle w:val="TAC"/>
              <w:rPr>
                <w:ins w:id="668" w:author="Nokia" w:date="2024-01-10T15:21:00Z"/>
                <w:rFonts w:cs="Arial"/>
                <w:szCs w:val="18"/>
                <w:lang w:eastAsia="zh-CN"/>
              </w:rPr>
            </w:pPr>
            <w:ins w:id="669" w:author="Nokia" w:date="2024-01-10T15:22:00Z">
              <w:r>
                <w:t>O</w:t>
              </w:r>
            </w:ins>
          </w:p>
        </w:tc>
        <w:tc>
          <w:tcPr>
            <w:tcW w:w="1368" w:type="dxa"/>
          </w:tcPr>
          <w:p w14:paraId="05C014ED" w14:textId="5490B344" w:rsidR="00B11537" w:rsidRDefault="00B11537" w:rsidP="00B11537">
            <w:pPr>
              <w:pStyle w:val="TAL"/>
              <w:rPr>
                <w:ins w:id="670" w:author="Nokia" w:date="2024-01-10T15:21:00Z"/>
                <w:rFonts w:cs="Arial"/>
                <w:szCs w:val="18"/>
                <w:lang w:eastAsia="zh-CN"/>
              </w:rPr>
            </w:pPr>
            <w:ins w:id="671" w:author="Nokia" w:date="2024-01-10T15:22:00Z">
              <w:r>
                <w:t>0..1</w:t>
              </w:r>
            </w:ins>
          </w:p>
        </w:tc>
        <w:tc>
          <w:tcPr>
            <w:tcW w:w="3438" w:type="dxa"/>
          </w:tcPr>
          <w:p w14:paraId="34EF6E63" w14:textId="6502DD73" w:rsidR="00B11537" w:rsidRDefault="00B11537" w:rsidP="00B11537">
            <w:pPr>
              <w:pStyle w:val="TAL"/>
              <w:rPr>
                <w:ins w:id="672" w:author="Nokia" w:date="2024-01-10T15:21:00Z"/>
                <w:rFonts w:cs="Arial"/>
                <w:szCs w:val="18"/>
              </w:rPr>
            </w:pPr>
            <w:ins w:id="673" w:author="Nokia" w:date="2024-01-10T15:22:00Z">
              <w:r>
                <w:t>Represents</w:t>
              </w:r>
              <w:r w:rsidRPr="007C1AFD">
                <w:t xml:space="preserve"> the </w:t>
              </w:r>
              <w:r>
                <w:t xml:space="preserve">requested </w:t>
              </w:r>
            </w:ins>
            <w:ins w:id="674" w:author="Nokia" w:date="2024-01-23T16:46:00Z">
              <w:r w:rsidR="00025660">
                <w:t>slice identifier</w:t>
              </w:r>
            </w:ins>
            <w:ins w:id="675" w:author="Nokia" w:date="2024-01-10T15:22:00Z">
              <w:r>
                <w:t>.</w:t>
              </w:r>
            </w:ins>
          </w:p>
        </w:tc>
        <w:tc>
          <w:tcPr>
            <w:tcW w:w="1998" w:type="dxa"/>
          </w:tcPr>
          <w:p w14:paraId="606A9ED5" w14:textId="77777777" w:rsidR="00B11537" w:rsidRPr="007C1AFD" w:rsidRDefault="00B11537" w:rsidP="00B11537">
            <w:pPr>
              <w:pStyle w:val="TAL"/>
              <w:rPr>
                <w:ins w:id="676" w:author="Nokia" w:date="2024-01-10T15:21:00Z"/>
                <w:rFonts w:cs="Arial"/>
                <w:szCs w:val="18"/>
              </w:rPr>
            </w:pPr>
          </w:p>
        </w:tc>
      </w:tr>
      <w:tr w:rsidR="00B11537" w:rsidRPr="007C1AFD" w14:paraId="32E2D44B" w14:textId="77777777" w:rsidTr="00614369">
        <w:trPr>
          <w:jc w:val="center"/>
          <w:ins w:id="677" w:author="Nokia" w:date="2024-01-10T15:22:00Z"/>
        </w:trPr>
        <w:tc>
          <w:tcPr>
            <w:tcW w:w="1430" w:type="dxa"/>
          </w:tcPr>
          <w:p w14:paraId="1FF9CD07" w14:textId="0CBAC71A" w:rsidR="00B11537" w:rsidRDefault="00B12C8E" w:rsidP="00B11537">
            <w:pPr>
              <w:pStyle w:val="TAL"/>
              <w:rPr>
                <w:ins w:id="678" w:author="Nokia" w:date="2024-01-10T15:22:00Z"/>
              </w:rPr>
            </w:pPr>
            <w:proofErr w:type="spellStart"/>
            <w:ins w:id="679" w:author="Nokia" w:date="2024-01-10T16:01:00Z">
              <w:r>
                <w:t>n</w:t>
              </w:r>
            </w:ins>
            <w:ins w:id="680" w:author="Nokia" w:date="2024-01-10T15:23:00Z">
              <w:r w:rsidR="00B11537">
                <w:t>w</w:t>
              </w:r>
            </w:ins>
            <w:ins w:id="681" w:author="Nokia" w:date="2024-01-10T15:30:00Z">
              <w:r w:rsidR="00453078">
                <w:t>Slice</w:t>
              </w:r>
            </w:ins>
            <w:ins w:id="682" w:author="Nokia" w:date="2024-01-10T15:23:00Z">
              <w:r w:rsidR="00B11537">
                <w:t>ServProf</w:t>
              </w:r>
            </w:ins>
            <w:proofErr w:type="spellEnd"/>
          </w:p>
        </w:tc>
        <w:tc>
          <w:tcPr>
            <w:tcW w:w="1006" w:type="dxa"/>
          </w:tcPr>
          <w:p w14:paraId="4D3B3F9D" w14:textId="582A75A0" w:rsidR="00B11537" w:rsidRPr="007C1AFD" w:rsidRDefault="00B11537" w:rsidP="00B11537">
            <w:pPr>
              <w:pStyle w:val="TAL"/>
              <w:rPr>
                <w:ins w:id="683" w:author="Nokia" w:date="2024-01-10T15:22:00Z"/>
              </w:rPr>
            </w:pPr>
            <w:proofErr w:type="spellStart"/>
            <w:ins w:id="684" w:author="Nokia" w:date="2024-01-10T15:23:00Z">
              <w:r w:rsidRPr="00B11537">
                <w:t>ServiceProfile</w:t>
              </w:r>
            </w:ins>
            <w:proofErr w:type="spellEnd"/>
          </w:p>
        </w:tc>
        <w:tc>
          <w:tcPr>
            <w:tcW w:w="425" w:type="dxa"/>
          </w:tcPr>
          <w:p w14:paraId="75043B1B" w14:textId="6ADFE65B" w:rsidR="00B11537" w:rsidRDefault="00B11537" w:rsidP="00B11537">
            <w:pPr>
              <w:pStyle w:val="TAC"/>
              <w:rPr>
                <w:ins w:id="685" w:author="Nokia" w:date="2024-01-10T15:22:00Z"/>
              </w:rPr>
            </w:pPr>
            <w:ins w:id="686" w:author="Nokia" w:date="2024-01-10T15:23:00Z">
              <w:r>
                <w:t>O</w:t>
              </w:r>
            </w:ins>
          </w:p>
        </w:tc>
        <w:tc>
          <w:tcPr>
            <w:tcW w:w="1368" w:type="dxa"/>
          </w:tcPr>
          <w:p w14:paraId="3E5C692E" w14:textId="4E7FE404" w:rsidR="00B11537" w:rsidRDefault="00B11537" w:rsidP="00B11537">
            <w:pPr>
              <w:pStyle w:val="TAL"/>
              <w:rPr>
                <w:ins w:id="687" w:author="Nokia" w:date="2024-01-10T15:22:00Z"/>
              </w:rPr>
            </w:pPr>
            <w:ins w:id="688" w:author="Nokia" w:date="2024-01-10T15:23:00Z">
              <w:r>
                <w:t>0..1</w:t>
              </w:r>
            </w:ins>
          </w:p>
        </w:tc>
        <w:tc>
          <w:tcPr>
            <w:tcW w:w="3438" w:type="dxa"/>
          </w:tcPr>
          <w:p w14:paraId="7A3BD29D" w14:textId="7A20A203" w:rsidR="00B11537" w:rsidRDefault="00B11537" w:rsidP="00B11537">
            <w:pPr>
              <w:pStyle w:val="TAL"/>
              <w:rPr>
                <w:ins w:id="689" w:author="Nokia" w:date="2024-01-10T15:22:00Z"/>
              </w:rPr>
            </w:pPr>
            <w:ins w:id="690" w:author="Nokia" w:date="2024-01-10T15:23:00Z">
              <w:r>
                <w:t xml:space="preserve">Represents the requested Network slice </w:t>
              </w:r>
            </w:ins>
            <w:ins w:id="691" w:author="Nokia" w:date="2024-01-10T15:24:00Z">
              <w:r>
                <w:t>service requirements.</w:t>
              </w:r>
            </w:ins>
          </w:p>
        </w:tc>
        <w:tc>
          <w:tcPr>
            <w:tcW w:w="1998" w:type="dxa"/>
          </w:tcPr>
          <w:p w14:paraId="640BC71F" w14:textId="77777777" w:rsidR="00B11537" w:rsidRPr="007C1AFD" w:rsidRDefault="00B11537" w:rsidP="00B11537">
            <w:pPr>
              <w:pStyle w:val="TAL"/>
              <w:rPr>
                <w:ins w:id="692" w:author="Nokia" w:date="2024-01-10T15:22:00Z"/>
                <w:rFonts w:cs="Arial"/>
                <w:szCs w:val="18"/>
              </w:rPr>
            </w:pPr>
          </w:p>
        </w:tc>
      </w:tr>
      <w:tr w:rsidR="00B11537" w:rsidRPr="007C1AFD" w14:paraId="6EEDC83D" w14:textId="77777777" w:rsidTr="00614369">
        <w:trPr>
          <w:jc w:val="center"/>
          <w:ins w:id="693" w:author="Nokia" w:date="2024-01-09T09:59:00Z"/>
        </w:trPr>
        <w:tc>
          <w:tcPr>
            <w:tcW w:w="1430" w:type="dxa"/>
          </w:tcPr>
          <w:p w14:paraId="17A5F9FF" w14:textId="77777777" w:rsidR="00B11537" w:rsidRPr="007C1AFD" w:rsidRDefault="00B11537" w:rsidP="00B11537">
            <w:pPr>
              <w:pStyle w:val="TAL"/>
              <w:rPr>
                <w:ins w:id="694" w:author="Nokia" w:date="2024-01-09T09:59:00Z"/>
              </w:rPr>
            </w:pPr>
            <w:proofErr w:type="spellStart"/>
            <w:ins w:id="695" w:author="Nokia" w:date="2024-01-09T09:59:00Z">
              <w:r w:rsidRPr="007C1AFD">
                <w:t>suppFeat</w:t>
              </w:r>
              <w:proofErr w:type="spellEnd"/>
            </w:ins>
          </w:p>
        </w:tc>
        <w:tc>
          <w:tcPr>
            <w:tcW w:w="1006" w:type="dxa"/>
          </w:tcPr>
          <w:p w14:paraId="557471EB" w14:textId="77777777" w:rsidR="00B11537" w:rsidRPr="007C1AFD" w:rsidRDefault="00B11537" w:rsidP="00B11537">
            <w:pPr>
              <w:pStyle w:val="TAL"/>
              <w:rPr>
                <w:ins w:id="696" w:author="Nokia" w:date="2024-01-09T09:59:00Z"/>
              </w:rPr>
            </w:pPr>
            <w:proofErr w:type="spellStart"/>
            <w:ins w:id="697" w:author="Nokia" w:date="2024-01-09T09:59:00Z">
              <w:r w:rsidRPr="007C1AFD">
                <w:t>SupportedFeatures</w:t>
              </w:r>
              <w:proofErr w:type="spellEnd"/>
            </w:ins>
          </w:p>
        </w:tc>
        <w:tc>
          <w:tcPr>
            <w:tcW w:w="425" w:type="dxa"/>
          </w:tcPr>
          <w:p w14:paraId="6F432CBE" w14:textId="2662E51C" w:rsidR="00B11537" w:rsidRPr="007C1AFD" w:rsidRDefault="00B11537" w:rsidP="00B11537">
            <w:pPr>
              <w:pStyle w:val="TAC"/>
              <w:rPr>
                <w:ins w:id="698" w:author="Nokia" w:date="2024-01-09T09:59:00Z"/>
              </w:rPr>
            </w:pPr>
            <w:ins w:id="699" w:author="Nokia" w:date="2024-01-09T15:20:00Z">
              <w:r>
                <w:t>C</w:t>
              </w:r>
            </w:ins>
          </w:p>
        </w:tc>
        <w:tc>
          <w:tcPr>
            <w:tcW w:w="1368" w:type="dxa"/>
          </w:tcPr>
          <w:p w14:paraId="7F187632" w14:textId="77777777" w:rsidR="00B11537" w:rsidRPr="007C1AFD" w:rsidRDefault="00B11537" w:rsidP="00B11537">
            <w:pPr>
              <w:pStyle w:val="TAL"/>
              <w:rPr>
                <w:ins w:id="700" w:author="Nokia" w:date="2024-01-09T09:59:00Z"/>
              </w:rPr>
            </w:pPr>
            <w:ins w:id="701" w:author="Nokia" w:date="2024-01-09T09:59:00Z">
              <w:r w:rsidRPr="007C1AFD">
                <w:t>0..1</w:t>
              </w:r>
            </w:ins>
          </w:p>
        </w:tc>
        <w:tc>
          <w:tcPr>
            <w:tcW w:w="3438" w:type="dxa"/>
          </w:tcPr>
          <w:p w14:paraId="4C4D2BA5" w14:textId="54C8DB87" w:rsidR="00092EB3" w:rsidRPr="0046710E" w:rsidRDefault="00092EB3" w:rsidP="00092EB3">
            <w:pPr>
              <w:pStyle w:val="TAL"/>
              <w:rPr>
                <w:ins w:id="702" w:author="Nokia" w:date="2024-01-23T17:06:00Z"/>
              </w:rPr>
            </w:pPr>
            <w:ins w:id="703" w:author="Nokia" w:date="2024-01-23T17:06:00Z">
              <w:r w:rsidRPr="0046710E">
                <w:t>Contains the list of supported features among the ones defined in clause </w:t>
              </w:r>
              <w:r w:rsidRPr="008874EC">
                <w:rPr>
                  <w:noProof/>
                  <w:lang w:eastAsia="zh-CN"/>
                </w:rPr>
                <w:t>6.</w:t>
              </w:r>
              <w:r>
                <w:rPr>
                  <w:noProof/>
                  <w:lang w:eastAsia="zh-CN"/>
                </w:rPr>
                <w:t>1</w:t>
              </w:r>
            </w:ins>
            <w:ins w:id="704" w:author="Nokia" w:date="2024-01-23T17:10:00Z">
              <w:r w:rsidR="006236CD">
                <w:rPr>
                  <w:noProof/>
                  <w:lang w:eastAsia="zh-CN"/>
                </w:rPr>
                <w:t>8</w:t>
              </w:r>
            </w:ins>
            <w:ins w:id="705" w:author="Nokia" w:date="2024-01-23T17:06:00Z">
              <w:r>
                <w:rPr>
                  <w:noProof/>
                  <w:lang w:eastAsia="zh-CN"/>
                </w:rPr>
                <w:t>.</w:t>
              </w:r>
              <w:r w:rsidRPr="0046710E">
                <w:t>8.</w:t>
              </w:r>
            </w:ins>
          </w:p>
          <w:p w14:paraId="4790357A" w14:textId="77777777" w:rsidR="00092EB3" w:rsidRPr="0046710E" w:rsidRDefault="00092EB3" w:rsidP="00092EB3">
            <w:pPr>
              <w:pStyle w:val="TAL"/>
              <w:rPr>
                <w:ins w:id="706" w:author="Nokia" w:date="2024-01-23T17:06:00Z"/>
              </w:rPr>
            </w:pPr>
          </w:p>
          <w:p w14:paraId="687B620F" w14:textId="02606FAD" w:rsidR="00B11537" w:rsidRPr="007C1AFD" w:rsidRDefault="00092EB3" w:rsidP="00092EB3">
            <w:pPr>
              <w:pStyle w:val="TAL"/>
              <w:rPr>
                <w:ins w:id="707" w:author="Nokia" w:date="2024-01-09T09:59:00Z"/>
              </w:rPr>
            </w:pPr>
            <w:ins w:id="708" w:author="Nokia" w:date="2024-01-23T17:06: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998" w:type="dxa"/>
          </w:tcPr>
          <w:p w14:paraId="606DCA11" w14:textId="77777777" w:rsidR="00B11537" w:rsidRPr="007C1AFD" w:rsidRDefault="00B11537" w:rsidP="00B11537">
            <w:pPr>
              <w:pStyle w:val="TAL"/>
              <w:rPr>
                <w:ins w:id="709" w:author="Nokia" w:date="2024-01-09T09:59:00Z"/>
                <w:rFonts w:cs="Arial"/>
                <w:szCs w:val="18"/>
              </w:rPr>
            </w:pPr>
          </w:p>
        </w:tc>
      </w:tr>
      <w:tr w:rsidR="005B1BB4" w:rsidRPr="007C1AFD" w14:paraId="62BD39C9" w14:textId="77777777" w:rsidTr="003D4455">
        <w:trPr>
          <w:jc w:val="center"/>
          <w:ins w:id="710" w:author="Nokia" w:date="2024-01-20T19:38:00Z"/>
        </w:trPr>
        <w:tc>
          <w:tcPr>
            <w:tcW w:w="9665" w:type="dxa"/>
            <w:gridSpan w:val="6"/>
          </w:tcPr>
          <w:p w14:paraId="689622AD" w14:textId="706AFACC" w:rsidR="005B1BB4" w:rsidRPr="007C1AFD" w:rsidRDefault="005B1BB4">
            <w:pPr>
              <w:pStyle w:val="TAN"/>
              <w:rPr>
                <w:ins w:id="711" w:author="Nokia" w:date="2024-01-20T19:38:00Z"/>
                <w:rFonts w:cs="Arial"/>
                <w:szCs w:val="18"/>
              </w:rPr>
              <w:pPrChange w:id="712" w:author="Nokia" w:date="2024-01-20T19:39:00Z">
                <w:pPr>
                  <w:pStyle w:val="TAL"/>
                </w:pPr>
              </w:pPrChange>
            </w:pPr>
            <w:ins w:id="713" w:author="Nokia" w:date="2024-01-20T19:38:00Z">
              <w:r>
                <w:t>NOTE:</w:t>
              </w:r>
              <w:r>
                <w:tab/>
                <w:t>The network area information within the “</w:t>
              </w:r>
              <w:proofErr w:type="spellStart"/>
              <w:r>
                <w:t>locaArea</w:t>
              </w:r>
              <w:proofErr w:type="spellEnd"/>
              <w:r>
                <w:t>” attribute shall not be included.</w:t>
              </w:r>
            </w:ins>
          </w:p>
        </w:tc>
      </w:tr>
    </w:tbl>
    <w:p w14:paraId="5A491428" w14:textId="77777777" w:rsidR="00810AF7" w:rsidRDefault="00810AF7" w:rsidP="00810AF7">
      <w:pPr>
        <w:rPr>
          <w:ins w:id="714" w:author="Nokia" w:date="2024-01-09T11:22:00Z"/>
          <w:lang w:eastAsia="zh-CN"/>
        </w:rPr>
      </w:pPr>
    </w:p>
    <w:p w14:paraId="4FF31FAE" w14:textId="305DDBBE" w:rsidR="00EB5A5A" w:rsidRPr="007C1AFD" w:rsidRDefault="00666E5E">
      <w:pPr>
        <w:pStyle w:val="Heading5"/>
        <w:rPr>
          <w:ins w:id="715" w:author="Nokia" w:date="2024-01-09T11:22:00Z"/>
          <w:lang w:eastAsia="zh-CN"/>
        </w:rPr>
        <w:pPrChange w:id="716" w:author="Nokia" w:date="2024-01-23T16:42:00Z">
          <w:pPr>
            <w:pStyle w:val="Heading6"/>
          </w:pPr>
        </w:pPrChange>
      </w:pPr>
      <w:ins w:id="717" w:author="Nokia" w:date="2024-01-10T12:47:00Z">
        <w:r>
          <w:rPr>
            <w:lang w:eastAsia="zh-CN"/>
          </w:rPr>
          <w:lastRenderedPageBreak/>
          <w:t>6.18</w:t>
        </w:r>
      </w:ins>
      <w:ins w:id="718" w:author="Nokia" w:date="2024-01-09T11:22:00Z">
        <w:r w:rsidR="00EB5A5A" w:rsidRPr="007C1AFD">
          <w:rPr>
            <w:lang w:eastAsia="zh-CN"/>
          </w:rPr>
          <w:t>.</w:t>
        </w:r>
      </w:ins>
      <w:ins w:id="719" w:author="Nokia" w:date="2024-01-23T16:42:00Z">
        <w:r w:rsidR="005F6DF0">
          <w:rPr>
            <w:lang w:eastAsia="zh-CN"/>
          </w:rPr>
          <w:t>6.</w:t>
        </w:r>
      </w:ins>
      <w:ins w:id="720" w:author="Nokia" w:date="2024-01-09T11:22:00Z">
        <w:r w:rsidR="00EB5A5A" w:rsidRPr="007C1AFD">
          <w:rPr>
            <w:lang w:eastAsia="zh-CN"/>
          </w:rPr>
          <w:t>2.</w:t>
        </w:r>
        <w:r w:rsidR="00EB5A5A">
          <w:rPr>
            <w:lang w:eastAsia="zh-CN"/>
          </w:rPr>
          <w:t>3</w:t>
        </w:r>
        <w:r w:rsidR="00EB5A5A" w:rsidRPr="007C1AFD">
          <w:rPr>
            <w:lang w:eastAsia="zh-CN"/>
          </w:rPr>
          <w:tab/>
          <w:t xml:space="preserve">Type: </w:t>
        </w:r>
        <w:proofErr w:type="spellStart"/>
        <w:r w:rsidR="00EB5A5A" w:rsidRPr="007C1AFD">
          <w:t>NwSlice</w:t>
        </w:r>
      </w:ins>
      <w:ins w:id="721" w:author="Nokia" w:date="2024-01-10T15:30:00Z">
        <w:r w:rsidR="00453078">
          <w:t>Alloc</w:t>
        </w:r>
      </w:ins>
      <w:ins w:id="722" w:author="Nokia" w:date="2024-01-09T11:22:00Z">
        <w:r w:rsidR="00EB5A5A">
          <w:t>Re</w:t>
        </w:r>
      </w:ins>
      <w:ins w:id="723" w:author="Nokia" w:date="2024-01-10T15:30:00Z">
        <w:r w:rsidR="00453078">
          <w:t>s</w:t>
        </w:r>
      </w:ins>
      <w:ins w:id="724" w:author="Nokia" w:date="2024-01-09T11:22:00Z">
        <w:r w:rsidR="00EB5A5A">
          <w:t>p</w:t>
        </w:r>
        <w:proofErr w:type="spellEnd"/>
      </w:ins>
    </w:p>
    <w:p w14:paraId="3D13269C" w14:textId="6301D91D" w:rsidR="00EB5A5A" w:rsidRPr="007C1AFD" w:rsidRDefault="00EB5A5A" w:rsidP="00EB5A5A">
      <w:pPr>
        <w:pStyle w:val="TH"/>
        <w:rPr>
          <w:ins w:id="725" w:author="Nokia" w:date="2024-01-09T11:22:00Z"/>
        </w:rPr>
      </w:pPr>
      <w:ins w:id="726" w:author="Nokia" w:date="2024-01-09T11:22:00Z">
        <w:r w:rsidRPr="007C1AFD">
          <w:rPr>
            <w:noProof/>
          </w:rPr>
          <w:t>Table </w:t>
        </w:r>
      </w:ins>
      <w:ins w:id="727" w:author="Nokia" w:date="2024-01-10T12:47:00Z">
        <w:r w:rsidR="00666E5E">
          <w:rPr>
            <w:noProof/>
          </w:rPr>
          <w:t>6.18</w:t>
        </w:r>
      </w:ins>
      <w:ins w:id="728" w:author="Nokia" w:date="2024-01-09T11:22:00Z">
        <w:r w:rsidRPr="007C1AFD">
          <w:rPr>
            <w:noProof/>
          </w:rPr>
          <w:t>.</w:t>
        </w:r>
      </w:ins>
      <w:ins w:id="729" w:author="Nokia" w:date="2024-01-23T16:42:00Z">
        <w:r w:rsidR="005F6DF0">
          <w:rPr>
            <w:noProof/>
          </w:rPr>
          <w:t>6.</w:t>
        </w:r>
      </w:ins>
      <w:ins w:id="730" w:author="Nokia" w:date="2024-01-09T11:22:00Z">
        <w:r w:rsidRPr="007C1AFD">
          <w:rPr>
            <w:noProof/>
          </w:rPr>
          <w:t>2.</w:t>
        </w:r>
        <w:r>
          <w:rPr>
            <w:noProof/>
          </w:rPr>
          <w:t>3</w:t>
        </w:r>
        <w:r w:rsidRPr="007C1AFD">
          <w:t xml:space="preserve">-1: </w:t>
        </w:r>
        <w:r w:rsidRPr="007C1AFD">
          <w:rPr>
            <w:noProof/>
          </w:rPr>
          <w:t xml:space="preserve">Definition of type </w:t>
        </w:r>
        <w:proofErr w:type="spellStart"/>
        <w:r w:rsidRPr="007C1AFD">
          <w:t>NwSlice</w:t>
        </w:r>
      </w:ins>
      <w:ins w:id="731" w:author="Nokia" w:date="2024-01-10T15:30:00Z">
        <w:r w:rsidR="00453078">
          <w:t>Alloc</w:t>
        </w:r>
      </w:ins>
      <w:ins w:id="732" w:author="Nokia" w:date="2024-01-09T11:22:00Z">
        <w:r>
          <w:t>Re</w:t>
        </w:r>
      </w:ins>
      <w:ins w:id="733" w:author="Nokia" w:date="2024-01-10T15:30:00Z">
        <w:r w:rsidR="00453078">
          <w:t>s</w:t>
        </w:r>
      </w:ins>
      <w:ins w:id="734" w:author="Nokia" w:date="2024-01-09T11:22:00Z">
        <w:r>
          <w:t>p</w:t>
        </w:r>
        <w:proofErr w:type="spellEnd"/>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Change w:id="735">
          <w:tblGrid>
            <w:gridCol w:w="1430"/>
            <w:gridCol w:w="1006"/>
            <w:gridCol w:w="425"/>
            <w:gridCol w:w="1368"/>
            <w:gridCol w:w="3438"/>
            <w:gridCol w:w="1998"/>
          </w:tblGrid>
        </w:tblGridChange>
      </w:tblGrid>
      <w:tr w:rsidR="00EB5A5A" w:rsidRPr="007C1AFD" w14:paraId="72200529" w14:textId="77777777" w:rsidTr="00614369">
        <w:trPr>
          <w:jc w:val="center"/>
          <w:ins w:id="736" w:author="Nokia" w:date="2024-01-09T11:22:00Z"/>
        </w:trPr>
        <w:tc>
          <w:tcPr>
            <w:tcW w:w="1430" w:type="dxa"/>
            <w:shd w:val="clear" w:color="auto" w:fill="C0C0C0"/>
            <w:hideMark/>
          </w:tcPr>
          <w:p w14:paraId="22BD04B1" w14:textId="77777777" w:rsidR="00EB5A5A" w:rsidRPr="007C1AFD" w:rsidRDefault="00EB5A5A" w:rsidP="00614369">
            <w:pPr>
              <w:pStyle w:val="TAH"/>
              <w:rPr>
                <w:ins w:id="737" w:author="Nokia" w:date="2024-01-09T11:22:00Z"/>
              </w:rPr>
            </w:pPr>
            <w:ins w:id="738" w:author="Nokia" w:date="2024-01-09T11:22:00Z">
              <w:r w:rsidRPr="007C1AFD">
                <w:t>Attribute name</w:t>
              </w:r>
            </w:ins>
          </w:p>
        </w:tc>
        <w:tc>
          <w:tcPr>
            <w:tcW w:w="1006" w:type="dxa"/>
            <w:shd w:val="clear" w:color="auto" w:fill="C0C0C0"/>
            <w:hideMark/>
          </w:tcPr>
          <w:p w14:paraId="4869C1DB" w14:textId="77777777" w:rsidR="00EB5A5A" w:rsidRPr="007C1AFD" w:rsidRDefault="00EB5A5A" w:rsidP="00614369">
            <w:pPr>
              <w:pStyle w:val="TAH"/>
              <w:rPr>
                <w:ins w:id="739" w:author="Nokia" w:date="2024-01-09T11:22:00Z"/>
              </w:rPr>
            </w:pPr>
            <w:ins w:id="740" w:author="Nokia" w:date="2024-01-09T11:22:00Z">
              <w:r w:rsidRPr="007C1AFD">
                <w:t>Data type</w:t>
              </w:r>
            </w:ins>
          </w:p>
        </w:tc>
        <w:tc>
          <w:tcPr>
            <w:tcW w:w="425" w:type="dxa"/>
            <w:shd w:val="clear" w:color="auto" w:fill="C0C0C0"/>
            <w:hideMark/>
          </w:tcPr>
          <w:p w14:paraId="1C3EDA4F" w14:textId="77777777" w:rsidR="00EB5A5A" w:rsidRPr="007C1AFD" w:rsidRDefault="00EB5A5A" w:rsidP="00614369">
            <w:pPr>
              <w:pStyle w:val="TAH"/>
              <w:rPr>
                <w:ins w:id="741" w:author="Nokia" w:date="2024-01-09T11:22:00Z"/>
              </w:rPr>
            </w:pPr>
            <w:ins w:id="742" w:author="Nokia" w:date="2024-01-09T11:22:00Z">
              <w:r w:rsidRPr="007C1AFD">
                <w:t>P</w:t>
              </w:r>
            </w:ins>
          </w:p>
        </w:tc>
        <w:tc>
          <w:tcPr>
            <w:tcW w:w="1368" w:type="dxa"/>
            <w:shd w:val="clear" w:color="auto" w:fill="C0C0C0"/>
            <w:hideMark/>
          </w:tcPr>
          <w:p w14:paraId="3249C3D2" w14:textId="77777777" w:rsidR="00EB5A5A" w:rsidRPr="007C1AFD" w:rsidRDefault="00EB5A5A" w:rsidP="00614369">
            <w:pPr>
              <w:pStyle w:val="TAH"/>
              <w:jc w:val="left"/>
              <w:rPr>
                <w:ins w:id="743" w:author="Nokia" w:date="2024-01-09T11:22:00Z"/>
              </w:rPr>
            </w:pPr>
            <w:ins w:id="744" w:author="Nokia" w:date="2024-01-09T11:22:00Z">
              <w:r w:rsidRPr="007C1AFD">
                <w:t>Cardinality</w:t>
              </w:r>
            </w:ins>
          </w:p>
        </w:tc>
        <w:tc>
          <w:tcPr>
            <w:tcW w:w="3438" w:type="dxa"/>
            <w:shd w:val="clear" w:color="auto" w:fill="C0C0C0"/>
            <w:hideMark/>
          </w:tcPr>
          <w:p w14:paraId="52EA0ED4" w14:textId="77777777" w:rsidR="00EB5A5A" w:rsidRPr="007C1AFD" w:rsidRDefault="00EB5A5A" w:rsidP="00614369">
            <w:pPr>
              <w:pStyle w:val="TAH"/>
              <w:rPr>
                <w:ins w:id="745" w:author="Nokia" w:date="2024-01-09T11:22:00Z"/>
                <w:rFonts w:cs="Arial"/>
                <w:szCs w:val="18"/>
              </w:rPr>
            </w:pPr>
            <w:ins w:id="746" w:author="Nokia" w:date="2024-01-09T11:22:00Z">
              <w:r w:rsidRPr="007C1AFD">
                <w:rPr>
                  <w:rFonts w:cs="Arial"/>
                  <w:szCs w:val="18"/>
                </w:rPr>
                <w:t>Description</w:t>
              </w:r>
            </w:ins>
          </w:p>
        </w:tc>
        <w:tc>
          <w:tcPr>
            <w:tcW w:w="1998" w:type="dxa"/>
            <w:shd w:val="clear" w:color="auto" w:fill="C0C0C0"/>
          </w:tcPr>
          <w:p w14:paraId="7847B60D" w14:textId="77777777" w:rsidR="00EB5A5A" w:rsidRPr="007C1AFD" w:rsidRDefault="00EB5A5A" w:rsidP="00614369">
            <w:pPr>
              <w:pStyle w:val="TAH"/>
              <w:rPr>
                <w:ins w:id="747" w:author="Nokia" w:date="2024-01-09T11:22:00Z"/>
                <w:rFonts w:cs="Arial"/>
                <w:szCs w:val="18"/>
              </w:rPr>
            </w:pPr>
            <w:ins w:id="748" w:author="Nokia" w:date="2024-01-09T11:22:00Z">
              <w:r w:rsidRPr="007C1AFD">
                <w:t>Applicability</w:t>
              </w:r>
            </w:ins>
          </w:p>
        </w:tc>
      </w:tr>
      <w:tr w:rsidR="00B12C8E" w:rsidRPr="007C1AFD" w14:paraId="7BF2ED87" w14:textId="77777777" w:rsidTr="003972F4">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749" w:author="Nokia" w:date="2024-01-10T15:54:00Z">
            <w:tblPrEx>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jc w:val="center"/>
          <w:ins w:id="750" w:author="Nokia" w:date="2024-01-09T11:22:00Z"/>
          <w:trPrChange w:id="751" w:author="Nokia" w:date="2024-01-10T15:54:00Z">
            <w:trPr>
              <w:jc w:val="center"/>
            </w:trPr>
          </w:trPrChange>
        </w:trPr>
        <w:tc>
          <w:tcPr>
            <w:tcW w:w="1430" w:type="dxa"/>
            <w:tcPrChange w:id="752" w:author="Nokia" w:date="2024-01-10T15:54:00Z">
              <w:tcPr>
                <w:tcW w:w="1430" w:type="dxa"/>
              </w:tcPr>
            </w:tcPrChange>
          </w:tcPr>
          <w:p w14:paraId="2B2970BE" w14:textId="2E4FFBC6" w:rsidR="00B12C8E" w:rsidRPr="007C1AFD" w:rsidRDefault="00025660" w:rsidP="00B12C8E">
            <w:pPr>
              <w:pStyle w:val="TAL"/>
              <w:rPr>
                <w:ins w:id="753" w:author="Nokia" w:date="2024-01-09T11:22:00Z"/>
              </w:rPr>
            </w:pPr>
            <w:proofErr w:type="spellStart"/>
            <w:ins w:id="754" w:author="Nokia" w:date="2024-01-23T16:46:00Z">
              <w:r>
                <w:t>s</w:t>
              </w:r>
            </w:ins>
            <w:ins w:id="755" w:author="Nokia" w:date="2024-01-23T16:47:00Z">
              <w:r>
                <w:t>nssai</w:t>
              </w:r>
            </w:ins>
            <w:proofErr w:type="spellEnd"/>
          </w:p>
        </w:tc>
        <w:tc>
          <w:tcPr>
            <w:tcW w:w="1006" w:type="dxa"/>
            <w:tcPrChange w:id="756" w:author="Nokia" w:date="2024-01-10T15:54:00Z">
              <w:tcPr>
                <w:tcW w:w="1006" w:type="dxa"/>
              </w:tcPr>
            </w:tcPrChange>
          </w:tcPr>
          <w:p w14:paraId="6FD6FFB6" w14:textId="55E6FE1C" w:rsidR="00B12C8E" w:rsidRPr="007C1AFD" w:rsidRDefault="00025660" w:rsidP="00B12C8E">
            <w:pPr>
              <w:pStyle w:val="TAL"/>
              <w:rPr>
                <w:ins w:id="757" w:author="Nokia" w:date="2024-01-09T11:22:00Z"/>
              </w:rPr>
            </w:pPr>
            <w:proofErr w:type="spellStart"/>
            <w:ins w:id="758" w:author="Nokia" w:date="2024-01-23T16:47:00Z">
              <w:r>
                <w:t>snssai</w:t>
              </w:r>
            </w:ins>
            <w:proofErr w:type="spellEnd"/>
          </w:p>
        </w:tc>
        <w:tc>
          <w:tcPr>
            <w:tcW w:w="425" w:type="dxa"/>
            <w:tcPrChange w:id="759" w:author="Nokia" w:date="2024-01-10T15:54:00Z">
              <w:tcPr>
                <w:tcW w:w="425" w:type="dxa"/>
              </w:tcPr>
            </w:tcPrChange>
          </w:tcPr>
          <w:p w14:paraId="261CEF64" w14:textId="7D2D86CB" w:rsidR="00B12C8E" w:rsidRPr="007C1AFD" w:rsidRDefault="006236CD" w:rsidP="00B12C8E">
            <w:pPr>
              <w:pStyle w:val="TAC"/>
              <w:rPr>
                <w:ins w:id="760" w:author="Nokia" w:date="2024-01-09T11:22:00Z"/>
              </w:rPr>
            </w:pPr>
            <w:ins w:id="761" w:author="Nokia" w:date="2024-01-23T17:09:00Z">
              <w:r>
                <w:t>M</w:t>
              </w:r>
            </w:ins>
          </w:p>
        </w:tc>
        <w:tc>
          <w:tcPr>
            <w:tcW w:w="1368" w:type="dxa"/>
            <w:tcPrChange w:id="762" w:author="Nokia" w:date="2024-01-10T15:54:00Z">
              <w:tcPr>
                <w:tcW w:w="1368" w:type="dxa"/>
              </w:tcPr>
            </w:tcPrChange>
          </w:tcPr>
          <w:p w14:paraId="3F1895FC" w14:textId="4362C3E9" w:rsidR="00B12C8E" w:rsidRPr="007C1AFD" w:rsidRDefault="00B12C8E" w:rsidP="00B12C8E">
            <w:pPr>
              <w:pStyle w:val="TAL"/>
              <w:rPr>
                <w:ins w:id="763" w:author="Nokia" w:date="2024-01-09T11:22:00Z"/>
              </w:rPr>
            </w:pPr>
            <w:ins w:id="764" w:author="Nokia" w:date="2024-01-10T15:54:00Z">
              <w:r>
                <w:t>1</w:t>
              </w:r>
            </w:ins>
          </w:p>
        </w:tc>
        <w:tc>
          <w:tcPr>
            <w:tcW w:w="3438" w:type="dxa"/>
            <w:tcPrChange w:id="765" w:author="Nokia" w:date="2024-01-10T15:54:00Z">
              <w:tcPr>
                <w:tcW w:w="3438" w:type="dxa"/>
              </w:tcPr>
            </w:tcPrChange>
          </w:tcPr>
          <w:p w14:paraId="2D3EC967" w14:textId="37639502" w:rsidR="00B12C8E" w:rsidRPr="007C1AFD" w:rsidRDefault="00B12C8E" w:rsidP="00B12C8E">
            <w:pPr>
              <w:pStyle w:val="TAL"/>
              <w:rPr>
                <w:ins w:id="766" w:author="Nokia" w:date="2024-01-09T11:22:00Z"/>
                <w:rFonts w:cs="Arial"/>
                <w:szCs w:val="18"/>
              </w:rPr>
            </w:pPr>
            <w:ins w:id="767" w:author="Nokia" w:date="2024-01-10T15:54:00Z">
              <w:r>
                <w:t>Represents</w:t>
              </w:r>
              <w:r w:rsidRPr="007C1AFD">
                <w:t xml:space="preserve"> the</w:t>
              </w:r>
              <w:r>
                <w:t xml:space="preserve"> allocated </w:t>
              </w:r>
            </w:ins>
            <w:ins w:id="768" w:author="Nokia" w:date="2024-01-23T16:46:00Z">
              <w:r w:rsidR="00025660">
                <w:t>slice identifier</w:t>
              </w:r>
            </w:ins>
          </w:p>
        </w:tc>
        <w:tc>
          <w:tcPr>
            <w:tcW w:w="1998" w:type="dxa"/>
            <w:tcPrChange w:id="769" w:author="Nokia" w:date="2024-01-10T15:54:00Z">
              <w:tcPr>
                <w:tcW w:w="1998" w:type="dxa"/>
              </w:tcPr>
            </w:tcPrChange>
          </w:tcPr>
          <w:p w14:paraId="5CC13AA0" w14:textId="77777777" w:rsidR="00B12C8E" w:rsidRPr="007C1AFD" w:rsidRDefault="00B12C8E" w:rsidP="00B12C8E">
            <w:pPr>
              <w:pStyle w:val="TAL"/>
              <w:rPr>
                <w:ins w:id="770" w:author="Nokia" w:date="2024-01-09T11:22:00Z"/>
                <w:rFonts w:cs="Arial"/>
                <w:szCs w:val="18"/>
              </w:rPr>
            </w:pPr>
          </w:p>
        </w:tc>
      </w:tr>
      <w:tr w:rsidR="00B12C8E" w:rsidRPr="007C1AFD" w14:paraId="58330991" w14:textId="77777777" w:rsidTr="00614369">
        <w:trPr>
          <w:jc w:val="center"/>
          <w:ins w:id="771" w:author="Nokia" w:date="2024-01-09T11:22:00Z"/>
        </w:trPr>
        <w:tc>
          <w:tcPr>
            <w:tcW w:w="1430" w:type="dxa"/>
          </w:tcPr>
          <w:p w14:paraId="318F5957" w14:textId="19CA735D" w:rsidR="00B12C8E" w:rsidRPr="007C1AFD" w:rsidRDefault="00B12C8E" w:rsidP="00B12C8E">
            <w:pPr>
              <w:pStyle w:val="TAL"/>
              <w:rPr>
                <w:ins w:id="772" w:author="Nokia" w:date="2024-01-09T11:22:00Z"/>
              </w:rPr>
            </w:pPr>
            <w:proofErr w:type="spellStart"/>
            <w:ins w:id="773" w:author="Nokia" w:date="2024-01-10T16:02:00Z">
              <w:r>
                <w:t>n</w:t>
              </w:r>
            </w:ins>
            <w:ins w:id="774" w:author="Nokia" w:date="2024-01-10T15:54:00Z">
              <w:r>
                <w:t>wSlice</w:t>
              </w:r>
            </w:ins>
            <w:ins w:id="775" w:author="Nokia" w:date="2024-01-10T16:02:00Z">
              <w:r>
                <w:t>AllocProf</w:t>
              </w:r>
            </w:ins>
            <w:proofErr w:type="spellEnd"/>
          </w:p>
        </w:tc>
        <w:tc>
          <w:tcPr>
            <w:tcW w:w="1006" w:type="dxa"/>
          </w:tcPr>
          <w:p w14:paraId="63633DD6" w14:textId="20D6E74E" w:rsidR="00B12C8E" w:rsidRPr="007C1AFD" w:rsidRDefault="00B12C8E" w:rsidP="00B12C8E">
            <w:pPr>
              <w:pStyle w:val="TAL"/>
              <w:rPr>
                <w:ins w:id="776" w:author="Nokia" w:date="2024-01-09T11:22:00Z"/>
              </w:rPr>
            </w:pPr>
            <w:proofErr w:type="spellStart"/>
            <w:ins w:id="777" w:author="Nokia" w:date="2024-01-10T15:54:00Z">
              <w:r w:rsidRPr="00B11537">
                <w:t>ServiceProfile</w:t>
              </w:r>
            </w:ins>
            <w:proofErr w:type="spellEnd"/>
          </w:p>
        </w:tc>
        <w:tc>
          <w:tcPr>
            <w:tcW w:w="425" w:type="dxa"/>
          </w:tcPr>
          <w:p w14:paraId="714835C6" w14:textId="4AB45E49" w:rsidR="00B12C8E" w:rsidRPr="007C1AFD" w:rsidRDefault="006236CD" w:rsidP="00B12C8E">
            <w:pPr>
              <w:pStyle w:val="TAC"/>
              <w:rPr>
                <w:ins w:id="778" w:author="Nokia" w:date="2024-01-09T11:22:00Z"/>
              </w:rPr>
            </w:pPr>
            <w:ins w:id="779" w:author="Nokia" w:date="2024-01-23T17:09:00Z">
              <w:r>
                <w:t>M</w:t>
              </w:r>
            </w:ins>
          </w:p>
        </w:tc>
        <w:tc>
          <w:tcPr>
            <w:tcW w:w="1368" w:type="dxa"/>
          </w:tcPr>
          <w:p w14:paraId="7A43D082" w14:textId="1C25DCD2" w:rsidR="00B12C8E" w:rsidRPr="007C1AFD" w:rsidRDefault="00B12C8E" w:rsidP="00B12C8E">
            <w:pPr>
              <w:pStyle w:val="TAL"/>
              <w:rPr>
                <w:ins w:id="780" w:author="Nokia" w:date="2024-01-09T11:22:00Z"/>
              </w:rPr>
            </w:pPr>
            <w:ins w:id="781" w:author="Nokia" w:date="2024-01-10T15:54:00Z">
              <w:r>
                <w:t>1</w:t>
              </w:r>
            </w:ins>
          </w:p>
        </w:tc>
        <w:tc>
          <w:tcPr>
            <w:tcW w:w="3438" w:type="dxa"/>
          </w:tcPr>
          <w:p w14:paraId="16A2F481" w14:textId="4E3FED59" w:rsidR="00B12C8E" w:rsidRPr="007C1AFD" w:rsidRDefault="00B12C8E" w:rsidP="00B12C8E">
            <w:pPr>
              <w:pStyle w:val="TAL"/>
              <w:rPr>
                <w:ins w:id="782" w:author="Nokia" w:date="2024-01-09T11:22:00Z"/>
                <w:rFonts w:cs="Arial"/>
                <w:szCs w:val="18"/>
              </w:rPr>
            </w:pPr>
            <w:ins w:id="783" w:author="Nokia" w:date="2024-01-10T15:54:00Z">
              <w:r>
                <w:t xml:space="preserve">Represents the </w:t>
              </w:r>
            </w:ins>
            <w:ins w:id="784" w:author="Nokia" w:date="2024-01-10T15:55:00Z">
              <w:r>
                <w:t>allocated</w:t>
              </w:r>
            </w:ins>
            <w:ins w:id="785" w:author="Nokia" w:date="2024-01-10T15:54:00Z">
              <w:r>
                <w:t xml:space="preserve"> Network slice </w:t>
              </w:r>
            </w:ins>
            <w:ins w:id="786" w:author="Nokia" w:date="2024-01-10T15:55:00Z">
              <w:r>
                <w:t>attributes</w:t>
              </w:r>
            </w:ins>
          </w:p>
        </w:tc>
        <w:tc>
          <w:tcPr>
            <w:tcW w:w="1998" w:type="dxa"/>
          </w:tcPr>
          <w:p w14:paraId="048AB449" w14:textId="77777777" w:rsidR="00B12C8E" w:rsidRPr="007C1AFD" w:rsidRDefault="00B12C8E" w:rsidP="00B12C8E">
            <w:pPr>
              <w:pStyle w:val="TAL"/>
              <w:rPr>
                <w:ins w:id="787" w:author="Nokia" w:date="2024-01-09T11:22:00Z"/>
                <w:rFonts w:cs="Arial"/>
                <w:szCs w:val="18"/>
              </w:rPr>
            </w:pPr>
          </w:p>
        </w:tc>
      </w:tr>
      <w:tr w:rsidR="00EB5A5A" w:rsidRPr="007C1AFD" w14:paraId="5460B5B5" w14:textId="77777777" w:rsidTr="00614369">
        <w:trPr>
          <w:jc w:val="center"/>
          <w:ins w:id="788" w:author="Nokia" w:date="2024-01-09T11:22:00Z"/>
        </w:trPr>
        <w:tc>
          <w:tcPr>
            <w:tcW w:w="1430" w:type="dxa"/>
          </w:tcPr>
          <w:p w14:paraId="3902F098" w14:textId="77777777" w:rsidR="00EB5A5A" w:rsidRPr="007C1AFD" w:rsidRDefault="00EB5A5A" w:rsidP="00614369">
            <w:pPr>
              <w:pStyle w:val="TAL"/>
              <w:rPr>
                <w:ins w:id="789" w:author="Nokia" w:date="2024-01-09T11:22:00Z"/>
              </w:rPr>
            </w:pPr>
            <w:proofErr w:type="spellStart"/>
            <w:ins w:id="790" w:author="Nokia" w:date="2024-01-09T11:22:00Z">
              <w:r w:rsidRPr="007C1AFD">
                <w:t>suppFeat</w:t>
              </w:r>
              <w:proofErr w:type="spellEnd"/>
            </w:ins>
          </w:p>
        </w:tc>
        <w:tc>
          <w:tcPr>
            <w:tcW w:w="1006" w:type="dxa"/>
          </w:tcPr>
          <w:p w14:paraId="40D4C6CB" w14:textId="77777777" w:rsidR="00EB5A5A" w:rsidRPr="007C1AFD" w:rsidRDefault="00EB5A5A" w:rsidP="00614369">
            <w:pPr>
              <w:pStyle w:val="TAL"/>
              <w:rPr>
                <w:ins w:id="791" w:author="Nokia" w:date="2024-01-09T11:22:00Z"/>
              </w:rPr>
            </w:pPr>
            <w:proofErr w:type="spellStart"/>
            <w:ins w:id="792" w:author="Nokia" w:date="2024-01-09T11:22:00Z">
              <w:r w:rsidRPr="007C1AFD">
                <w:t>SupportedFeatures</w:t>
              </w:r>
              <w:proofErr w:type="spellEnd"/>
            </w:ins>
          </w:p>
        </w:tc>
        <w:tc>
          <w:tcPr>
            <w:tcW w:w="425" w:type="dxa"/>
          </w:tcPr>
          <w:p w14:paraId="3DDB2FD7" w14:textId="5212F748" w:rsidR="00EB5A5A" w:rsidRPr="007C1AFD" w:rsidRDefault="00C757D8" w:rsidP="00614369">
            <w:pPr>
              <w:pStyle w:val="TAC"/>
              <w:rPr>
                <w:ins w:id="793" w:author="Nokia" w:date="2024-01-09T11:22:00Z"/>
              </w:rPr>
            </w:pPr>
            <w:ins w:id="794" w:author="Nokia" w:date="2024-01-09T15:20:00Z">
              <w:r>
                <w:t>C</w:t>
              </w:r>
            </w:ins>
          </w:p>
        </w:tc>
        <w:tc>
          <w:tcPr>
            <w:tcW w:w="1368" w:type="dxa"/>
          </w:tcPr>
          <w:p w14:paraId="1CC719A2" w14:textId="77777777" w:rsidR="00EB5A5A" w:rsidRPr="007C1AFD" w:rsidRDefault="00EB5A5A" w:rsidP="00614369">
            <w:pPr>
              <w:pStyle w:val="TAL"/>
              <w:rPr>
                <w:ins w:id="795" w:author="Nokia" w:date="2024-01-09T11:22:00Z"/>
              </w:rPr>
            </w:pPr>
            <w:ins w:id="796" w:author="Nokia" w:date="2024-01-09T11:22:00Z">
              <w:r w:rsidRPr="007C1AFD">
                <w:t>0..1</w:t>
              </w:r>
            </w:ins>
          </w:p>
        </w:tc>
        <w:tc>
          <w:tcPr>
            <w:tcW w:w="3438" w:type="dxa"/>
          </w:tcPr>
          <w:p w14:paraId="09F476FC" w14:textId="707394CA" w:rsidR="00092EB3" w:rsidRPr="0046710E" w:rsidRDefault="00092EB3" w:rsidP="00092EB3">
            <w:pPr>
              <w:pStyle w:val="TAL"/>
              <w:rPr>
                <w:ins w:id="797" w:author="Nokia" w:date="2024-01-23T17:06:00Z"/>
              </w:rPr>
            </w:pPr>
            <w:ins w:id="798" w:author="Nokia" w:date="2024-01-23T17:06:00Z">
              <w:r w:rsidRPr="0046710E">
                <w:t>Contains the list of supported features among the ones defined in clause </w:t>
              </w:r>
              <w:r w:rsidRPr="008874EC">
                <w:rPr>
                  <w:noProof/>
                  <w:lang w:eastAsia="zh-CN"/>
                </w:rPr>
                <w:t>6.</w:t>
              </w:r>
              <w:r>
                <w:rPr>
                  <w:noProof/>
                  <w:lang w:eastAsia="zh-CN"/>
                </w:rPr>
                <w:t>1</w:t>
              </w:r>
            </w:ins>
            <w:ins w:id="799" w:author="Nokia" w:date="2024-01-23T17:10:00Z">
              <w:r w:rsidR="006236CD">
                <w:rPr>
                  <w:noProof/>
                  <w:lang w:eastAsia="zh-CN"/>
                </w:rPr>
                <w:t>8</w:t>
              </w:r>
            </w:ins>
            <w:ins w:id="800" w:author="Nokia" w:date="2024-01-23T17:06:00Z">
              <w:r>
                <w:rPr>
                  <w:noProof/>
                  <w:lang w:eastAsia="zh-CN"/>
                </w:rPr>
                <w:t>.</w:t>
              </w:r>
              <w:r w:rsidRPr="0046710E">
                <w:t>8.</w:t>
              </w:r>
            </w:ins>
          </w:p>
          <w:p w14:paraId="02855507" w14:textId="77777777" w:rsidR="00092EB3" w:rsidRPr="0046710E" w:rsidRDefault="00092EB3" w:rsidP="00092EB3">
            <w:pPr>
              <w:pStyle w:val="TAL"/>
              <w:rPr>
                <w:ins w:id="801" w:author="Nokia" w:date="2024-01-23T17:06:00Z"/>
              </w:rPr>
            </w:pPr>
          </w:p>
          <w:p w14:paraId="1D2F1D1E" w14:textId="501B98DA" w:rsidR="00EB5A5A" w:rsidRPr="007C1AFD" w:rsidRDefault="00092EB3" w:rsidP="00092EB3">
            <w:pPr>
              <w:pStyle w:val="TAL"/>
              <w:rPr>
                <w:ins w:id="802" w:author="Nokia" w:date="2024-01-09T11:22:00Z"/>
              </w:rPr>
            </w:pPr>
            <w:ins w:id="803" w:author="Nokia" w:date="2024-01-23T17:06:00Z">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ins>
          </w:p>
        </w:tc>
        <w:tc>
          <w:tcPr>
            <w:tcW w:w="1998" w:type="dxa"/>
          </w:tcPr>
          <w:p w14:paraId="337CC365" w14:textId="77777777" w:rsidR="00EB5A5A" w:rsidRPr="007C1AFD" w:rsidRDefault="00EB5A5A" w:rsidP="00614369">
            <w:pPr>
              <w:pStyle w:val="TAL"/>
              <w:rPr>
                <w:ins w:id="804" w:author="Nokia" w:date="2024-01-09T11:22:00Z"/>
                <w:rFonts w:cs="Arial"/>
                <w:szCs w:val="18"/>
              </w:rPr>
            </w:pPr>
          </w:p>
        </w:tc>
      </w:tr>
    </w:tbl>
    <w:p w14:paraId="3F6A644C" w14:textId="77777777" w:rsidR="009702E2" w:rsidRPr="007C1AFD" w:rsidRDefault="009702E2" w:rsidP="00810AF7">
      <w:pPr>
        <w:rPr>
          <w:ins w:id="805" w:author="Nokia" w:date="2024-01-09T09:59:00Z"/>
          <w:lang w:eastAsia="zh-CN"/>
        </w:rPr>
      </w:pPr>
    </w:p>
    <w:p w14:paraId="409725F6" w14:textId="1889571A" w:rsidR="00810AF7" w:rsidRPr="007C1AFD" w:rsidRDefault="00666E5E">
      <w:pPr>
        <w:pStyle w:val="Heading4"/>
        <w:rPr>
          <w:ins w:id="806" w:author="Nokia" w:date="2024-01-09T09:59:00Z"/>
          <w:lang w:eastAsia="zh-CN"/>
        </w:rPr>
        <w:pPrChange w:id="807" w:author="Nokia" w:date="2024-01-23T16:42:00Z">
          <w:pPr>
            <w:pStyle w:val="Heading5"/>
          </w:pPr>
        </w:pPrChange>
      </w:pPr>
      <w:bookmarkStart w:id="808" w:name="_Toc85492917"/>
      <w:bookmarkStart w:id="809" w:name="_Toc90661676"/>
      <w:bookmarkStart w:id="810" w:name="_Toc138755367"/>
      <w:bookmarkStart w:id="811" w:name="_Toc151886137"/>
      <w:bookmarkStart w:id="812" w:name="_Toc152076202"/>
      <w:bookmarkStart w:id="813" w:name="_Toc153793918"/>
      <w:ins w:id="814" w:author="Nokia" w:date="2024-01-10T12:47:00Z">
        <w:r>
          <w:rPr>
            <w:lang w:eastAsia="zh-CN"/>
          </w:rPr>
          <w:t>6.18</w:t>
        </w:r>
      </w:ins>
      <w:ins w:id="815" w:author="Nokia" w:date="2024-01-09T09:59:00Z">
        <w:r w:rsidR="00810AF7" w:rsidRPr="007C1AFD">
          <w:rPr>
            <w:lang w:eastAsia="zh-CN"/>
          </w:rPr>
          <w:t>.</w:t>
        </w:r>
      </w:ins>
      <w:ins w:id="816" w:author="Nokia" w:date="2024-01-23T16:42:00Z">
        <w:r w:rsidR="005F6DF0">
          <w:rPr>
            <w:lang w:eastAsia="zh-CN"/>
          </w:rPr>
          <w:t>6.</w:t>
        </w:r>
      </w:ins>
      <w:ins w:id="817" w:author="Nokia" w:date="2024-01-09T09:59:00Z">
        <w:r w:rsidR="00810AF7" w:rsidRPr="007C1AFD">
          <w:rPr>
            <w:lang w:eastAsia="zh-CN"/>
          </w:rPr>
          <w:t>3</w:t>
        </w:r>
        <w:r w:rsidR="00810AF7" w:rsidRPr="007C1AFD">
          <w:rPr>
            <w:lang w:eastAsia="zh-CN"/>
          </w:rPr>
          <w:tab/>
          <w:t>Simple data types and enumerations</w:t>
        </w:r>
        <w:bookmarkEnd w:id="808"/>
        <w:bookmarkEnd w:id="809"/>
        <w:bookmarkEnd w:id="810"/>
        <w:bookmarkEnd w:id="811"/>
        <w:bookmarkEnd w:id="812"/>
        <w:bookmarkEnd w:id="813"/>
      </w:ins>
    </w:p>
    <w:p w14:paraId="019829A2" w14:textId="77777777" w:rsidR="00810AF7" w:rsidRPr="007C1AFD" w:rsidRDefault="00810AF7" w:rsidP="00810AF7">
      <w:pPr>
        <w:rPr>
          <w:ins w:id="818" w:author="Nokia" w:date="2024-01-09T09:59:00Z"/>
          <w:lang w:eastAsia="zh-CN"/>
        </w:rPr>
      </w:pPr>
      <w:ins w:id="819" w:author="Nokia" w:date="2024-01-09T09:59:00Z">
        <w:r w:rsidRPr="007C1AFD">
          <w:rPr>
            <w:lang w:eastAsia="zh-CN"/>
          </w:rPr>
          <w:t>None.</w:t>
        </w:r>
      </w:ins>
    </w:p>
    <w:p w14:paraId="4581E878" w14:textId="21118352" w:rsidR="00810AF7" w:rsidRDefault="00666E5E">
      <w:pPr>
        <w:pStyle w:val="Heading3"/>
        <w:rPr>
          <w:ins w:id="820" w:author="Nokia" w:date="2024-01-09T09:59:00Z"/>
          <w:lang w:eastAsia="zh-CN"/>
        </w:rPr>
        <w:pPrChange w:id="821" w:author="Nokia" w:date="2024-01-23T16:43:00Z">
          <w:pPr>
            <w:pStyle w:val="Heading4"/>
          </w:pPr>
        </w:pPrChange>
      </w:pPr>
      <w:bookmarkStart w:id="822" w:name="_Toc85492918"/>
      <w:bookmarkStart w:id="823" w:name="_Toc90661677"/>
      <w:bookmarkStart w:id="824" w:name="_Toc138755368"/>
      <w:bookmarkStart w:id="825" w:name="_Toc151886138"/>
      <w:bookmarkStart w:id="826" w:name="_Toc152076203"/>
      <w:bookmarkStart w:id="827" w:name="_Toc153793919"/>
      <w:ins w:id="828" w:author="Nokia" w:date="2024-01-10T12:47:00Z">
        <w:r>
          <w:rPr>
            <w:lang w:eastAsia="zh-CN"/>
          </w:rPr>
          <w:t>6.18</w:t>
        </w:r>
      </w:ins>
      <w:ins w:id="829" w:author="Nokia" w:date="2024-01-09T09:59:00Z">
        <w:r w:rsidR="00810AF7" w:rsidRPr="007C1AFD">
          <w:rPr>
            <w:lang w:eastAsia="zh-CN"/>
          </w:rPr>
          <w:t>.</w:t>
        </w:r>
      </w:ins>
      <w:ins w:id="830" w:author="Nokia" w:date="2024-01-23T16:43:00Z">
        <w:r w:rsidR="005F6DF0">
          <w:rPr>
            <w:lang w:eastAsia="zh-CN"/>
          </w:rPr>
          <w:t>7</w:t>
        </w:r>
      </w:ins>
      <w:ins w:id="831" w:author="Nokia" w:date="2024-01-09T09:59:00Z">
        <w:r w:rsidR="00810AF7" w:rsidRPr="007C1AFD">
          <w:rPr>
            <w:lang w:eastAsia="zh-CN"/>
          </w:rPr>
          <w:tab/>
          <w:t>Error Handling</w:t>
        </w:r>
        <w:bookmarkEnd w:id="822"/>
        <w:bookmarkEnd w:id="823"/>
        <w:bookmarkEnd w:id="824"/>
        <w:bookmarkEnd w:id="825"/>
        <w:bookmarkEnd w:id="826"/>
        <w:bookmarkEnd w:id="827"/>
      </w:ins>
    </w:p>
    <w:p w14:paraId="23C01B6A" w14:textId="6240C66E" w:rsidR="00810AF7" w:rsidRDefault="00666E5E">
      <w:pPr>
        <w:pStyle w:val="Heading4"/>
        <w:rPr>
          <w:ins w:id="832" w:author="Nokia" w:date="2024-01-09T09:59:00Z"/>
        </w:rPr>
        <w:pPrChange w:id="833" w:author="Nokia" w:date="2024-01-23T16:43:00Z">
          <w:pPr>
            <w:pStyle w:val="Heading5"/>
          </w:pPr>
        </w:pPrChange>
      </w:pPr>
      <w:bookmarkStart w:id="834" w:name="_Toc138755369"/>
      <w:bookmarkStart w:id="835" w:name="_Toc151886139"/>
      <w:bookmarkStart w:id="836" w:name="_Toc152076204"/>
      <w:bookmarkStart w:id="837" w:name="_Toc153793920"/>
      <w:ins w:id="838" w:author="Nokia" w:date="2024-01-10T12:47:00Z">
        <w:r>
          <w:rPr>
            <w:lang w:eastAsia="zh-CN"/>
          </w:rPr>
          <w:t>6.18</w:t>
        </w:r>
      </w:ins>
      <w:ins w:id="839" w:author="Nokia" w:date="2024-01-09T09:59:00Z">
        <w:r w:rsidR="00810AF7" w:rsidRPr="007C1AFD">
          <w:rPr>
            <w:lang w:eastAsia="zh-CN"/>
          </w:rPr>
          <w:t>.</w:t>
        </w:r>
      </w:ins>
      <w:ins w:id="840" w:author="Nokia" w:date="2024-01-23T16:43:00Z">
        <w:r w:rsidR="005F6DF0">
          <w:rPr>
            <w:lang w:eastAsia="zh-CN"/>
          </w:rPr>
          <w:t>7</w:t>
        </w:r>
      </w:ins>
      <w:ins w:id="841" w:author="Nokia" w:date="2024-01-09T09:59:00Z">
        <w:r w:rsidR="00810AF7">
          <w:rPr>
            <w:lang w:eastAsia="zh-CN"/>
          </w:rPr>
          <w:t>.</w:t>
        </w:r>
        <w:r w:rsidR="00810AF7" w:rsidRPr="009303AB">
          <w:rPr>
            <w:lang w:eastAsia="zh-CN"/>
          </w:rPr>
          <w:t>1</w:t>
        </w:r>
        <w:r w:rsidR="00810AF7">
          <w:tab/>
          <w:t>General</w:t>
        </w:r>
        <w:bookmarkEnd w:id="834"/>
        <w:bookmarkEnd w:id="835"/>
        <w:bookmarkEnd w:id="836"/>
        <w:bookmarkEnd w:id="837"/>
      </w:ins>
    </w:p>
    <w:p w14:paraId="1BE86BF4" w14:textId="39D8DC53" w:rsidR="00810AF7" w:rsidRDefault="00810AF7" w:rsidP="00810AF7">
      <w:pPr>
        <w:rPr>
          <w:ins w:id="842" w:author="Nokia" w:date="2024-01-09T09:59:00Z"/>
        </w:rPr>
      </w:pPr>
      <w:ins w:id="843" w:author="Nokia" w:date="2024-01-09T09:59:00Z">
        <w:r>
          <w:t>HTTP error handling shall be supported as specified in clause 6.7</w:t>
        </w:r>
      </w:ins>
      <w:ins w:id="844" w:author="Nokia" w:date="2024-01-09T11:20:00Z">
        <w:r w:rsidR="00391C57" w:rsidRPr="00391C57">
          <w:rPr>
            <w:noProof/>
            <w:lang w:eastAsia="zh-CN"/>
          </w:rPr>
          <w:t xml:space="preserve"> </w:t>
        </w:r>
        <w:r w:rsidR="00391C57" w:rsidRPr="00F4442C">
          <w:rPr>
            <w:noProof/>
            <w:lang w:eastAsia="zh-CN"/>
          </w:rPr>
          <w:t>of 3GPP TS 29.549 </w:t>
        </w:r>
        <w:r w:rsidR="00391C57" w:rsidRPr="00F4442C">
          <w:t>[15]</w:t>
        </w:r>
      </w:ins>
      <w:ins w:id="845" w:author="Nokia" w:date="2024-01-09T09:59:00Z">
        <w:r>
          <w:t>.</w:t>
        </w:r>
      </w:ins>
    </w:p>
    <w:p w14:paraId="3E823D31" w14:textId="77777777" w:rsidR="00810AF7" w:rsidRDefault="00810AF7" w:rsidP="00810AF7">
      <w:pPr>
        <w:rPr>
          <w:ins w:id="846" w:author="Nokia" w:date="2024-01-09T09:59:00Z"/>
        </w:rPr>
      </w:pPr>
      <w:ins w:id="847" w:author="Nokia" w:date="2024-01-09T09:59:00Z">
        <w:r>
          <w:t>In addition, the requirements in the following clauses shall apply.</w:t>
        </w:r>
      </w:ins>
    </w:p>
    <w:p w14:paraId="25725A91" w14:textId="14DE277A" w:rsidR="00810AF7" w:rsidRDefault="00666E5E">
      <w:pPr>
        <w:pStyle w:val="Heading4"/>
        <w:rPr>
          <w:ins w:id="848" w:author="Nokia" w:date="2024-01-09T09:59:00Z"/>
        </w:rPr>
        <w:pPrChange w:id="849" w:author="Nokia" w:date="2024-01-23T16:44:00Z">
          <w:pPr>
            <w:pStyle w:val="Heading5"/>
          </w:pPr>
        </w:pPrChange>
      </w:pPr>
      <w:bookmarkStart w:id="850" w:name="_Toc138755370"/>
      <w:bookmarkStart w:id="851" w:name="_Toc151886140"/>
      <w:bookmarkStart w:id="852" w:name="_Toc152076205"/>
      <w:bookmarkStart w:id="853" w:name="_Toc153793921"/>
      <w:ins w:id="854" w:author="Nokia" w:date="2024-01-10T12:47:00Z">
        <w:r>
          <w:rPr>
            <w:lang w:eastAsia="zh-CN"/>
          </w:rPr>
          <w:t>6.18</w:t>
        </w:r>
      </w:ins>
      <w:ins w:id="855" w:author="Nokia" w:date="2024-01-09T09:59:00Z">
        <w:r w:rsidR="00810AF7" w:rsidRPr="007C1AFD">
          <w:rPr>
            <w:lang w:eastAsia="zh-CN"/>
          </w:rPr>
          <w:t>.</w:t>
        </w:r>
      </w:ins>
      <w:ins w:id="856" w:author="Nokia" w:date="2024-01-23T16:44:00Z">
        <w:r w:rsidR="005F6DF0">
          <w:rPr>
            <w:lang w:eastAsia="zh-CN"/>
          </w:rPr>
          <w:t>7.</w:t>
        </w:r>
      </w:ins>
      <w:ins w:id="857" w:author="Nokia" w:date="2024-01-09T09:59:00Z">
        <w:r w:rsidR="00810AF7" w:rsidRPr="009303AB">
          <w:rPr>
            <w:lang w:eastAsia="zh-CN"/>
          </w:rPr>
          <w:t>2</w:t>
        </w:r>
        <w:r w:rsidR="00810AF7">
          <w:tab/>
          <w:t>Protocol Errors</w:t>
        </w:r>
        <w:bookmarkEnd w:id="850"/>
        <w:bookmarkEnd w:id="851"/>
        <w:bookmarkEnd w:id="852"/>
        <w:bookmarkEnd w:id="853"/>
      </w:ins>
    </w:p>
    <w:p w14:paraId="2F093761" w14:textId="1179FE90" w:rsidR="00810AF7" w:rsidRDefault="00810AF7" w:rsidP="00810AF7">
      <w:pPr>
        <w:rPr>
          <w:ins w:id="858" w:author="Nokia" w:date="2024-01-09T09:59:00Z"/>
        </w:rPr>
      </w:pPr>
      <w:ins w:id="859" w:author="Nokia" w:date="2024-01-09T09:59:00Z">
        <w:r>
          <w:rPr>
            <w:lang w:eastAsia="zh-CN"/>
          </w:rPr>
          <w:t xml:space="preserve">In this Release </w:t>
        </w:r>
        <w:r>
          <w:t xml:space="preserve">of the specification, there are no additional protocol errors applicable for the </w:t>
        </w:r>
      </w:ins>
      <w:proofErr w:type="spellStart"/>
      <w:ins w:id="860" w:author="Nokia" w:date="2024-01-09T15:04:00Z">
        <w:r w:rsidR="00390AFE">
          <w:t>NSCE</w:t>
        </w:r>
      </w:ins>
      <w:ins w:id="861" w:author="Nokia" w:date="2024-01-09T11:20:00Z">
        <w:r w:rsidR="00EB5A5A">
          <w:t>_</w:t>
        </w:r>
      </w:ins>
      <w:ins w:id="862" w:author="Nokia" w:date="2024-01-10T12:46:00Z">
        <w:r w:rsidR="00666E5E">
          <w:t>NSAllocation</w:t>
        </w:r>
      </w:ins>
      <w:proofErr w:type="spellEnd"/>
      <w:ins w:id="863" w:author="Nokia" w:date="2024-01-09T09:59:00Z">
        <w:r>
          <w:t xml:space="preserve"> API.</w:t>
        </w:r>
      </w:ins>
    </w:p>
    <w:p w14:paraId="0F9E61C1" w14:textId="3D046AAE" w:rsidR="00810AF7" w:rsidRDefault="00666E5E">
      <w:pPr>
        <w:pStyle w:val="Heading4"/>
        <w:rPr>
          <w:ins w:id="864" w:author="Nokia" w:date="2024-01-09T09:59:00Z"/>
        </w:rPr>
        <w:pPrChange w:id="865" w:author="Nokia" w:date="2024-01-23T16:44:00Z">
          <w:pPr>
            <w:pStyle w:val="Heading5"/>
          </w:pPr>
        </w:pPrChange>
      </w:pPr>
      <w:bookmarkStart w:id="866" w:name="_Toc138755371"/>
      <w:bookmarkStart w:id="867" w:name="_Toc151886141"/>
      <w:bookmarkStart w:id="868" w:name="_Toc152076206"/>
      <w:bookmarkStart w:id="869" w:name="_Toc153793922"/>
      <w:ins w:id="870" w:author="Nokia" w:date="2024-01-10T12:47:00Z">
        <w:r>
          <w:rPr>
            <w:lang w:eastAsia="zh-CN"/>
          </w:rPr>
          <w:t>6.18</w:t>
        </w:r>
      </w:ins>
      <w:ins w:id="871" w:author="Nokia" w:date="2024-01-09T09:59:00Z">
        <w:r w:rsidR="00810AF7" w:rsidRPr="007C1AFD">
          <w:rPr>
            <w:lang w:eastAsia="zh-CN"/>
          </w:rPr>
          <w:t>.</w:t>
        </w:r>
      </w:ins>
      <w:ins w:id="872" w:author="Nokia" w:date="2024-01-23T16:44:00Z">
        <w:r w:rsidR="005F6DF0">
          <w:rPr>
            <w:lang w:eastAsia="zh-CN"/>
          </w:rPr>
          <w:t>7.</w:t>
        </w:r>
      </w:ins>
      <w:ins w:id="873" w:author="Nokia" w:date="2024-01-09T09:59:00Z">
        <w:r w:rsidR="00810AF7" w:rsidRPr="009303AB">
          <w:rPr>
            <w:lang w:eastAsia="zh-CN"/>
          </w:rPr>
          <w:t>3</w:t>
        </w:r>
        <w:r w:rsidR="00810AF7">
          <w:tab/>
          <w:t>Application Errors</w:t>
        </w:r>
        <w:bookmarkEnd w:id="866"/>
        <w:bookmarkEnd w:id="867"/>
        <w:bookmarkEnd w:id="868"/>
        <w:bookmarkEnd w:id="869"/>
      </w:ins>
    </w:p>
    <w:p w14:paraId="4A18D09A" w14:textId="03A0FE6A" w:rsidR="00810AF7" w:rsidRDefault="00810AF7" w:rsidP="00810AF7">
      <w:pPr>
        <w:rPr>
          <w:ins w:id="874" w:author="Nokia" w:date="2024-01-09T09:59:00Z"/>
        </w:rPr>
      </w:pPr>
      <w:ins w:id="875" w:author="Nokia" w:date="2024-01-09T09:59:00Z">
        <w:r>
          <w:t xml:space="preserve">The application errors defined for </w:t>
        </w:r>
      </w:ins>
      <w:proofErr w:type="spellStart"/>
      <w:ins w:id="876" w:author="Nokia" w:date="2024-01-09T15:04:00Z">
        <w:r w:rsidR="00390AFE">
          <w:t>NSCE</w:t>
        </w:r>
      </w:ins>
      <w:ins w:id="877" w:author="Nokia" w:date="2024-01-09T11:20:00Z">
        <w:r w:rsidR="00EB5A5A">
          <w:t>_</w:t>
        </w:r>
      </w:ins>
      <w:ins w:id="878" w:author="Nokia" w:date="2024-01-10T12:46:00Z">
        <w:r w:rsidR="00666E5E">
          <w:t>NSAllocation</w:t>
        </w:r>
      </w:ins>
      <w:proofErr w:type="spellEnd"/>
      <w:ins w:id="879" w:author="Nokia" w:date="2024-01-09T09:59:00Z">
        <w:r>
          <w:t xml:space="preserve"> API are listed in table </w:t>
        </w:r>
      </w:ins>
      <w:ins w:id="880" w:author="Nokia" w:date="2024-01-10T12:47:00Z">
        <w:r w:rsidR="00666E5E">
          <w:rPr>
            <w:lang w:eastAsia="zh-CN"/>
          </w:rPr>
          <w:t>6.18</w:t>
        </w:r>
      </w:ins>
      <w:ins w:id="881" w:author="Nokia" w:date="2024-01-09T09:59:00Z">
        <w:r w:rsidRPr="007C1AFD">
          <w:rPr>
            <w:lang w:eastAsia="zh-CN"/>
          </w:rPr>
          <w:t>.1.6</w:t>
        </w:r>
        <w:r>
          <w:rPr>
            <w:lang w:eastAsia="zh-CN"/>
          </w:rPr>
          <w:t>.</w:t>
        </w:r>
        <w:r w:rsidRPr="009303AB">
          <w:rPr>
            <w:lang w:eastAsia="zh-CN"/>
          </w:rPr>
          <w:t>3</w:t>
        </w:r>
        <w:r>
          <w:t>-1.</w:t>
        </w:r>
      </w:ins>
    </w:p>
    <w:p w14:paraId="35077338" w14:textId="33BED349" w:rsidR="00810AF7" w:rsidRDefault="00810AF7" w:rsidP="00810AF7">
      <w:pPr>
        <w:pStyle w:val="TH"/>
        <w:rPr>
          <w:ins w:id="882" w:author="Nokia" w:date="2024-01-09T09:59:00Z"/>
        </w:rPr>
      </w:pPr>
      <w:ins w:id="883" w:author="Nokia" w:date="2024-01-09T09:59:00Z">
        <w:r>
          <w:t>Table </w:t>
        </w:r>
      </w:ins>
      <w:ins w:id="884" w:author="Nokia" w:date="2024-01-10T12:47:00Z">
        <w:r w:rsidR="00666E5E">
          <w:rPr>
            <w:lang w:eastAsia="zh-CN"/>
          </w:rPr>
          <w:t>6.18</w:t>
        </w:r>
      </w:ins>
      <w:ins w:id="885" w:author="Nokia" w:date="2024-01-09T09:59:00Z">
        <w:r w:rsidRPr="007C1AFD">
          <w:rPr>
            <w:lang w:eastAsia="zh-CN"/>
          </w:rPr>
          <w:t>.</w:t>
        </w:r>
      </w:ins>
      <w:ins w:id="886" w:author="Nokia" w:date="2024-01-23T16:44:00Z">
        <w:r w:rsidR="005F6DF0">
          <w:rPr>
            <w:lang w:eastAsia="zh-CN"/>
          </w:rPr>
          <w:t>7.</w:t>
        </w:r>
      </w:ins>
      <w:ins w:id="887" w:author="Nokia" w:date="2024-01-09T09:59:00Z">
        <w:r w:rsidRPr="00F25F88">
          <w:rPr>
            <w:lang w:eastAsia="zh-CN"/>
          </w:rPr>
          <w:t>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810AF7" w14:paraId="1CF62A48" w14:textId="77777777" w:rsidTr="00614369">
        <w:trPr>
          <w:jc w:val="center"/>
          <w:ins w:id="888" w:author="Nokia" w:date="2024-01-09T09:59:00Z"/>
        </w:trPr>
        <w:tc>
          <w:tcPr>
            <w:tcW w:w="3697" w:type="dxa"/>
            <w:shd w:val="clear" w:color="auto" w:fill="C0C0C0"/>
            <w:hideMark/>
          </w:tcPr>
          <w:p w14:paraId="79DC0BEC" w14:textId="77777777" w:rsidR="00810AF7" w:rsidRDefault="00810AF7" w:rsidP="00614369">
            <w:pPr>
              <w:pStyle w:val="TAH"/>
              <w:rPr>
                <w:ins w:id="889" w:author="Nokia" w:date="2024-01-09T09:59:00Z"/>
              </w:rPr>
            </w:pPr>
            <w:ins w:id="890" w:author="Nokia" w:date="2024-01-09T09:59:00Z">
              <w:r>
                <w:t>Application Error</w:t>
              </w:r>
            </w:ins>
          </w:p>
        </w:tc>
        <w:tc>
          <w:tcPr>
            <w:tcW w:w="1205" w:type="dxa"/>
            <w:shd w:val="clear" w:color="auto" w:fill="C0C0C0"/>
            <w:hideMark/>
          </w:tcPr>
          <w:p w14:paraId="09C2621C" w14:textId="77777777" w:rsidR="00810AF7" w:rsidRDefault="00810AF7" w:rsidP="00614369">
            <w:pPr>
              <w:pStyle w:val="TAH"/>
              <w:rPr>
                <w:ins w:id="891" w:author="Nokia" w:date="2024-01-09T09:59:00Z"/>
              </w:rPr>
            </w:pPr>
            <w:ins w:id="892" w:author="Nokia" w:date="2024-01-09T09:59:00Z">
              <w:r>
                <w:t>HTTP status code</w:t>
              </w:r>
            </w:ins>
          </w:p>
        </w:tc>
        <w:tc>
          <w:tcPr>
            <w:tcW w:w="3595" w:type="dxa"/>
            <w:shd w:val="clear" w:color="auto" w:fill="C0C0C0"/>
            <w:hideMark/>
          </w:tcPr>
          <w:p w14:paraId="013A8BF1" w14:textId="77777777" w:rsidR="00810AF7" w:rsidRDefault="00810AF7" w:rsidP="00614369">
            <w:pPr>
              <w:pStyle w:val="TAH"/>
              <w:rPr>
                <w:ins w:id="893" w:author="Nokia" w:date="2024-01-09T09:59:00Z"/>
              </w:rPr>
            </w:pPr>
            <w:ins w:id="894" w:author="Nokia" w:date="2024-01-09T09:59:00Z">
              <w:r>
                <w:t>Description</w:t>
              </w:r>
            </w:ins>
          </w:p>
        </w:tc>
        <w:tc>
          <w:tcPr>
            <w:tcW w:w="1280" w:type="dxa"/>
            <w:shd w:val="clear" w:color="auto" w:fill="C0C0C0"/>
          </w:tcPr>
          <w:p w14:paraId="3E173FC4" w14:textId="77777777" w:rsidR="00810AF7" w:rsidRDefault="00810AF7" w:rsidP="00614369">
            <w:pPr>
              <w:pStyle w:val="TAH"/>
              <w:rPr>
                <w:ins w:id="895" w:author="Nokia" w:date="2024-01-09T09:59:00Z"/>
              </w:rPr>
            </w:pPr>
            <w:ins w:id="896" w:author="Nokia" w:date="2024-01-09T09:59:00Z">
              <w:r>
                <w:t>Applicability</w:t>
              </w:r>
            </w:ins>
          </w:p>
        </w:tc>
      </w:tr>
      <w:tr w:rsidR="00810AF7" w14:paraId="764C5EDE" w14:textId="77777777" w:rsidTr="00614369">
        <w:trPr>
          <w:jc w:val="center"/>
          <w:ins w:id="897" w:author="Nokia" w:date="2024-01-09T09:59:00Z"/>
        </w:trPr>
        <w:tc>
          <w:tcPr>
            <w:tcW w:w="3697" w:type="dxa"/>
          </w:tcPr>
          <w:p w14:paraId="2AC0D690" w14:textId="77777777" w:rsidR="00810AF7" w:rsidRDefault="00810AF7" w:rsidP="00614369">
            <w:pPr>
              <w:pStyle w:val="TAL"/>
              <w:rPr>
                <w:ins w:id="898" w:author="Nokia" w:date="2024-01-09T09:59:00Z"/>
                <w:noProof/>
                <w:lang w:eastAsia="zh-CN"/>
              </w:rPr>
            </w:pPr>
          </w:p>
        </w:tc>
        <w:tc>
          <w:tcPr>
            <w:tcW w:w="1205" w:type="dxa"/>
          </w:tcPr>
          <w:p w14:paraId="42F413F3" w14:textId="77777777" w:rsidR="00810AF7" w:rsidRDefault="00810AF7" w:rsidP="00614369">
            <w:pPr>
              <w:pStyle w:val="TAL"/>
              <w:rPr>
                <w:ins w:id="899" w:author="Nokia" w:date="2024-01-09T09:59:00Z"/>
                <w:lang w:eastAsia="zh-CN"/>
              </w:rPr>
            </w:pPr>
          </w:p>
        </w:tc>
        <w:tc>
          <w:tcPr>
            <w:tcW w:w="3595" w:type="dxa"/>
          </w:tcPr>
          <w:p w14:paraId="28AE2F9D" w14:textId="77777777" w:rsidR="00810AF7" w:rsidRDefault="00810AF7" w:rsidP="00614369">
            <w:pPr>
              <w:pStyle w:val="TAL"/>
              <w:rPr>
                <w:ins w:id="900" w:author="Nokia" w:date="2024-01-09T09:59:00Z"/>
              </w:rPr>
            </w:pPr>
          </w:p>
        </w:tc>
        <w:tc>
          <w:tcPr>
            <w:tcW w:w="1280" w:type="dxa"/>
          </w:tcPr>
          <w:p w14:paraId="3D6567D0" w14:textId="77777777" w:rsidR="00810AF7" w:rsidRDefault="00810AF7" w:rsidP="00614369">
            <w:pPr>
              <w:pStyle w:val="TAL"/>
              <w:rPr>
                <w:ins w:id="901" w:author="Nokia" w:date="2024-01-09T09:59:00Z"/>
              </w:rPr>
            </w:pPr>
          </w:p>
        </w:tc>
      </w:tr>
    </w:tbl>
    <w:p w14:paraId="6AE04F5A" w14:textId="77777777" w:rsidR="00810AF7" w:rsidRPr="007C1AFD" w:rsidRDefault="00810AF7" w:rsidP="00810AF7">
      <w:pPr>
        <w:rPr>
          <w:ins w:id="902" w:author="Nokia" w:date="2024-01-09T09:59:00Z"/>
          <w:lang w:eastAsia="zh-CN"/>
        </w:rPr>
      </w:pPr>
    </w:p>
    <w:p w14:paraId="3A510E55" w14:textId="713F5F9D" w:rsidR="00810AF7" w:rsidRPr="007C1AFD" w:rsidRDefault="00666E5E">
      <w:pPr>
        <w:pStyle w:val="Heading3"/>
        <w:rPr>
          <w:ins w:id="903" w:author="Nokia" w:date="2024-01-09T09:59:00Z"/>
          <w:lang w:eastAsia="zh-CN"/>
        </w:rPr>
        <w:pPrChange w:id="904" w:author="Nokia" w:date="2024-01-23T16:44:00Z">
          <w:pPr>
            <w:pStyle w:val="Heading4"/>
          </w:pPr>
        </w:pPrChange>
      </w:pPr>
      <w:bookmarkStart w:id="905" w:name="_Toc85492919"/>
      <w:bookmarkStart w:id="906" w:name="_Toc90661678"/>
      <w:bookmarkStart w:id="907" w:name="_Toc138755372"/>
      <w:bookmarkStart w:id="908" w:name="_Toc151886142"/>
      <w:bookmarkStart w:id="909" w:name="_Toc152076207"/>
      <w:bookmarkStart w:id="910" w:name="_Toc153793923"/>
      <w:ins w:id="911" w:author="Nokia" w:date="2024-01-10T12:47:00Z">
        <w:r>
          <w:rPr>
            <w:lang w:eastAsia="zh-CN"/>
          </w:rPr>
          <w:t>6.18</w:t>
        </w:r>
      </w:ins>
      <w:ins w:id="912" w:author="Nokia" w:date="2024-01-09T09:59:00Z">
        <w:r w:rsidR="00810AF7" w:rsidRPr="007C1AFD">
          <w:rPr>
            <w:lang w:eastAsia="zh-CN"/>
          </w:rPr>
          <w:t>.</w:t>
        </w:r>
      </w:ins>
      <w:ins w:id="913" w:author="Nokia" w:date="2024-01-23T16:44:00Z">
        <w:r w:rsidR="005F6DF0">
          <w:rPr>
            <w:lang w:eastAsia="zh-CN"/>
          </w:rPr>
          <w:t>8</w:t>
        </w:r>
      </w:ins>
      <w:ins w:id="914" w:author="Nokia" w:date="2024-01-09T09:59:00Z">
        <w:r w:rsidR="00810AF7" w:rsidRPr="007C1AFD">
          <w:rPr>
            <w:lang w:eastAsia="zh-CN"/>
          </w:rPr>
          <w:tab/>
          <w:t>Feature Negotiation</w:t>
        </w:r>
        <w:bookmarkEnd w:id="905"/>
        <w:bookmarkEnd w:id="906"/>
        <w:bookmarkEnd w:id="907"/>
        <w:bookmarkEnd w:id="908"/>
        <w:bookmarkEnd w:id="909"/>
        <w:bookmarkEnd w:id="910"/>
      </w:ins>
    </w:p>
    <w:p w14:paraId="6BE256B7" w14:textId="782455A3" w:rsidR="005F6DF0" w:rsidRPr="007C1AFD" w:rsidRDefault="005F6DF0" w:rsidP="005F6DF0">
      <w:pPr>
        <w:rPr>
          <w:ins w:id="915" w:author="Nokia" w:date="2024-01-23T16:45:00Z"/>
          <w:lang w:eastAsia="zh-CN"/>
        </w:rPr>
      </w:pPr>
      <w:ins w:id="916" w:author="Nokia" w:date="2024-01-23T16:45:00Z">
        <w:r w:rsidRPr="008874EC">
          <w:t>The optional features listed in table </w:t>
        </w:r>
        <w:r w:rsidRPr="008874EC">
          <w:rPr>
            <w:noProof/>
            <w:lang w:eastAsia="zh-CN"/>
          </w:rPr>
          <w:t>6.</w:t>
        </w:r>
        <w:r>
          <w:rPr>
            <w:noProof/>
            <w:lang w:eastAsia="zh-CN"/>
          </w:rPr>
          <w:t>18</w:t>
        </w:r>
        <w:r w:rsidRPr="008874EC">
          <w:t>.</w:t>
        </w:r>
        <w:r>
          <w:t>8</w:t>
        </w:r>
        <w:r w:rsidRPr="008874EC">
          <w:t xml:space="preserve">-1 are defined for the </w:t>
        </w:r>
        <w:proofErr w:type="spellStart"/>
        <w:r w:rsidRPr="007D60C2">
          <w:rPr>
            <w:lang w:val="en-US"/>
          </w:rPr>
          <w:t>NSCE_</w:t>
        </w:r>
        <w:r>
          <w:rPr>
            <w:lang w:val="en-US"/>
          </w:rPr>
          <w:t>NSAllocation</w:t>
        </w:r>
        <w:proofErr w:type="spellEnd"/>
        <w:r w:rsidRPr="008874EC">
          <w:t xml:space="preserve"> </w:t>
        </w:r>
        <w:r w:rsidRPr="008874EC">
          <w:rPr>
            <w:lang w:eastAsia="zh-CN"/>
          </w:rPr>
          <w:t xml:space="preserve">API. They shall be negotiated using the </w:t>
        </w:r>
        <w:r w:rsidRPr="008874EC">
          <w:t xml:space="preserve">extensibility mechanism defined in </w:t>
        </w:r>
        <w:r w:rsidRPr="008874EC">
          <w:rPr>
            <w:noProof/>
            <w:lang w:eastAsia="zh-CN"/>
          </w:rPr>
          <w:t>clause 6.</w:t>
        </w:r>
        <w:r>
          <w:rPr>
            <w:noProof/>
            <w:lang w:eastAsia="zh-CN"/>
          </w:rPr>
          <w:t>8</w:t>
        </w:r>
        <w:r w:rsidRPr="008874EC">
          <w:rPr>
            <w:noProof/>
            <w:lang w:eastAsia="zh-CN"/>
          </w:rPr>
          <w:t xml:space="preserve"> of 3GPP TS 29.549 </w:t>
        </w:r>
        <w:r>
          <w:t>[15]</w:t>
        </w:r>
        <w:r w:rsidRPr="008874EC">
          <w:t>.</w:t>
        </w:r>
      </w:ins>
    </w:p>
    <w:p w14:paraId="6525A270" w14:textId="77777777" w:rsidR="005F6DF0" w:rsidRPr="007C1AFD" w:rsidRDefault="005F6DF0" w:rsidP="005F6DF0">
      <w:pPr>
        <w:pStyle w:val="TH"/>
        <w:rPr>
          <w:ins w:id="917" w:author="Nokia" w:date="2024-01-23T16:45:00Z"/>
          <w:rFonts w:eastAsia="Batang"/>
        </w:rPr>
      </w:pPr>
      <w:ins w:id="918" w:author="Nokia" w:date="2024-01-23T16:45:00Z">
        <w:r w:rsidRPr="007C1AFD">
          <w:rPr>
            <w:rFonts w:eastAsia="Batang"/>
          </w:rPr>
          <w:t>Table </w:t>
        </w:r>
        <w:r>
          <w:rPr>
            <w:rFonts w:eastAsia="Batang"/>
          </w:rPr>
          <w:t>6.14</w:t>
        </w:r>
        <w:r w:rsidRPr="007C1AFD">
          <w:rPr>
            <w:rFonts w:eastAsia="Batang"/>
          </w:rPr>
          <w:t>.</w:t>
        </w:r>
        <w:r>
          <w:rPr>
            <w:rFonts w:eastAsia="Batang"/>
          </w:rPr>
          <w:t>8</w:t>
        </w:r>
        <w:r w:rsidRPr="007C1AFD">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F6DF0" w:rsidRPr="007C1AFD" w14:paraId="1B50D642" w14:textId="77777777" w:rsidTr="00863E40">
        <w:trPr>
          <w:jc w:val="center"/>
          <w:ins w:id="919" w:author="Nokia" w:date="2024-01-23T16:45:00Z"/>
        </w:trPr>
        <w:tc>
          <w:tcPr>
            <w:tcW w:w="1529" w:type="dxa"/>
            <w:shd w:val="clear" w:color="auto" w:fill="C0C0C0"/>
            <w:hideMark/>
          </w:tcPr>
          <w:p w14:paraId="6FD59B8B" w14:textId="77777777" w:rsidR="005F6DF0" w:rsidRPr="007C1AFD" w:rsidRDefault="005F6DF0" w:rsidP="00863E40">
            <w:pPr>
              <w:keepNext/>
              <w:keepLines/>
              <w:spacing w:after="0"/>
              <w:jc w:val="center"/>
              <w:rPr>
                <w:ins w:id="920" w:author="Nokia" w:date="2024-01-23T16:45:00Z"/>
                <w:rFonts w:ascii="Arial" w:eastAsia="Batang" w:hAnsi="Arial"/>
                <w:b/>
                <w:sz w:val="18"/>
              </w:rPr>
            </w:pPr>
            <w:ins w:id="921" w:author="Nokia" w:date="2024-01-23T16:45:00Z">
              <w:r w:rsidRPr="007C1AFD">
                <w:rPr>
                  <w:rFonts w:ascii="Arial" w:eastAsia="Batang" w:hAnsi="Arial"/>
                  <w:b/>
                  <w:sz w:val="18"/>
                </w:rPr>
                <w:t>Feature number</w:t>
              </w:r>
            </w:ins>
          </w:p>
        </w:tc>
        <w:tc>
          <w:tcPr>
            <w:tcW w:w="2207" w:type="dxa"/>
            <w:shd w:val="clear" w:color="auto" w:fill="C0C0C0"/>
            <w:hideMark/>
          </w:tcPr>
          <w:p w14:paraId="70BD232C" w14:textId="77777777" w:rsidR="005F6DF0" w:rsidRPr="007C1AFD" w:rsidRDefault="005F6DF0" w:rsidP="00863E40">
            <w:pPr>
              <w:keepNext/>
              <w:keepLines/>
              <w:spacing w:after="0"/>
              <w:jc w:val="center"/>
              <w:rPr>
                <w:ins w:id="922" w:author="Nokia" w:date="2024-01-23T16:45:00Z"/>
                <w:rFonts w:ascii="Arial" w:eastAsia="Batang" w:hAnsi="Arial"/>
                <w:b/>
                <w:sz w:val="18"/>
              </w:rPr>
            </w:pPr>
            <w:ins w:id="923" w:author="Nokia" w:date="2024-01-23T16:45:00Z">
              <w:r w:rsidRPr="007C1AFD">
                <w:rPr>
                  <w:rFonts w:ascii="Arial" w:eastAsia="Batang" w:hAnsi="Arial"/>
                  <w:b/>
                  <w:sz w:val="18"/>
                </w:rPr>
                <w:t>Feature Name</w:t>
              </w:r>
            </w:ins>
          </w:p>
        </w:tc>
        <w:tc>
          <w:tcPr>
            <w:tcW w:w="5758" w:type="dxa"/>
            <w:shd w:val="clear" w:color="auto" w:fill="C0C0C0"/>
            <w:hideMark/>
          </w:tcPr>
          <w:p w14:paraId="22FB3C9B" w14:textId="77777777" w:rsidR="005F6DF0" w:rsidRPr="007C1AFD" w:rsidRDefault="005F6DF0" w:rsidP="00863E40">
            <w:pPr>
              <w:keepNext/>
              <w:keepLines/>
              <w:spacing w:after="0"/>
              <w:jc w:val="center"/>
              <w:rPr>
                <w:ins w:id="924" w:author="Nokia" w:date="2024-01-23T16:45:00Z"/>
                <w:rFonts w:ascii="Arial" w:eastAsia="Batang" w:hAnsi="Arial"/>
                <w:b/>
                <w:sz w:val="18"/>
              </w:rPr>
            </w:pPr>
            <w:ins w:id="925" w:author="Nokia" w:date="2024-01-23T16:45:00Z">
              <w:r w:rsidRPr="007C1AFD">
                <w:rPr>
                  <w:rFonts w:ascii="Arial" w:eastAsia="Batang" w:hAnsi="Arial"/>
                  <w:b/>
                  <w:sz w:val="18"/>
                </w:rPr>
                <w:t>Description</w:t>
              </w:r>
            </w:ins>
          </w:p>
        </w:tc>
      </w:tr>
      <w:tr w:rsidR="005F6DF0" w:rsidRPr="007C1AFD" w14:paraId="345B8B04" w14:textId="77777777" w:rsidTr="00863E40">
        <w:trPr>
          <w:jc w:val="center"/>
          <w:ins w:id="926" w:author="Nokia" w:date="2024-01-23T16:45:00Z"/>
        </w:trPr>
        <w:tc>
          <w:tcPr>
            <w:tcW w:w="1529" w:type="dxa"/>
          </w:tcPr>
          <w:p w14:paraId="0738748D" w14:textId="77777777" w:rsidR="005F6DF0" w:rsidRPr="007C1AFD" w:rsidRDefault="005F6DF0" w:rsidP="00863E40">
            <w:pPr>
              <w:keepNext/>
              <w:keepLines/>
              <w:spacing w:after="0"/>
              <w:rPr>
                <w:ins w:id="927" w:author="Nokia" w:date="2024-01-23T16:45:00Z"/>
                <w:rFonts w:ascii="Arial" w:eastAsia="Batang" w:hAnsi="Arial"/>
                <w:sz w:val="18"/>
              </w:rPr>
            </w:pPr>
          </w:p>
        </w:tc>
        <w:tc>
          <w:tcPr>
            <w:tcW w:w="2207" w:type="dxa"/>
          </w:tcPr>
          <w:p w14:paraId="1BDBFF25" w14:textId="77777777" w:rsidR="005F6DF0" w:rsidRPr="007C1AFD" w:rsidRDefault="005F6DF0" w:rsidP="00863E40">
            <w:pPr>
              <w:keepNext/>
              <w:keepLines/>
              <w:spacing w:after="0"/>
              <w:rPr>
                <w:ins w:id="928" w:author="Nokia" w:date="2024-01-23T16:45:00Z"/>
                <w:rFonts w:ascii="Arial" w:eastAsia="Batang" w:hAnsi="Arial"/>
                <w:sz w:val="18"/>
              </w:rPr>
            </w:pPr>
          </w:p>
        </w:tc>
        <w:tc>
          <w:tcPr>
            <w:tcW w:w="5758" w:type="dxa"/>
          </w:tcPr>
          <w:p w14:paraId="61D7F193" w14:textId="77777777" w:rsidR="005F6DF0" w:rsidRPr="007C1AFD" w:rsidRDefault="005F6DF0" w:rsidP="00863E40">
            <w:pPr>
              <w:keepNext/>
              <w:keepLines/>
              <w:spacing w:after="0"/>
              <w:rPr>
                <w:ins w:id="929" w:author="Nokia" w:date="2024-01-23T16:45:00Z"/>
                <w:rFonts w:ascii="Arial" w:eastAsia="Batang" w:hAnsi="Arial" w:cs="Arial"/>
                <w:sz w:val="18"/>
                <w:szCs w:val="18"/>
              </w:rPr>
            </w:pPr>
          </w:p>
        </w:tc>
      </w:tr>
    </w:tbl>
    <w:p w14:paraId="36F0E089" w14:textId="77777777" w:rsidR="005F6DF0" w:rsidRDefault="005F6DF0" w:rsidP="005F6DF0">
      <w:pPr>
        <w:pStyle w:val="PL"/>
        <w:rPr>
          <w:ins w:id="930" w:author="Nokia" w:date="2024-01-23T16:45:00Z"/>
        </w:rPr>
      </w:pPr>
    </w:p>
    <w:p w14:paraId="51E2B791" w14:textId="77777777" w:rsidR="005F6DF0" w:rsidRPr="008874EC" w:rsidRDefault="005F6DF0" w:rsidP="005F6DF0">
      <w:pPr>
        <w:pStyle w:val="Heading3"/>
        <w:rPr>
          <w:ins w:id="931" w:author="Nokia" w:date="2024-01-23T16:45:00Z"/>
        </w:rPr>
      </w:pPr>
      <w:bookmarkStart w:id="932" w:name="_Toc96843458"/>
      <w:bookmarkStart w:id="933" w:name="_Toc96844433"/>
      <w:bookmarkStart w:id="934" w:name="_Toc100740006"/>
      <w:bookmarkStart w:id="935" w:name="_Toc129252579"/>
      <w:bookmarkStart w:id="936" w:name="_Toc144024291"/>
      <w:bookmarkStart w:id="937" w:name="_Toc144459723"/>
      <w:ins w:id="938" w:author="Nokia" w:date="2024-01-23T16:45:00Z">
        <w:r w:rsidRPr="008874EC">
          <w:rPr>
            <w:noProof/>
            <w:lang w:eastAsia="zh-CN"/>
          </w:rPr>
          <w:t>6.</w:t>
        </w:r>
        <w:r>
          <w:rPr>
            <w:noProof/>
            <w:lang w:eastAsia="zh-CN"/>
          </w:rPr>
          <w:t>14</w:t>
        </w:r>
        <w:r w:rsidRPr="008874EC">
          <w:t>.9</w:t>
        </w:r>
        <w:r w:rsidRPr="008874EC">
          <w:tab/>
          <w:t>Security</w:t>
        </w:r>
        <w:bookmarkEnd w:id="932"/>
        <w:bookmarkEnd w:id="933"/>
        <w:bookmarkEnd w:id="934"/>
        <w:bookmarkEnd w:id="935"/>
        <w:bookmarkEnd w:id="936"/>
        <w:bookmarkEnd w:id="937"/>
      </w:ins>
    </w:p>
    <w:p w14:paraId="01A920AD" w14:textId="39DA2372" w:rsidR="005F6DF0" w:rsidRDefault="005F6DF0" w:rsidP="005F6DF0">
      <w:pPr>
        <w:rPr>
          <w:ins w:id="939" w:author="Nokia" w:date="2024-01-23T16:45:00Z"/>
          <w:noProof/>
          <w:lang w:eastAsia="zh-CN"/>
        </w:rPr>
      </w:pPr>
      <w:ins w:id="940" w:author="Nokia" w:date="2024-01-23T16:45:00Z">
        <w:r w:rsidRPr="008874EC">
          <w:t>The provisions of clause </w:t>
        </w:r>
        <w:r>
          <w:t>9</w:t>
        </w:r>
        <w:r w:rsidRPr="008874EC">
          <w:t xml:space="preserve"> of 3GPP TS 29.</w:t>
        </w:r>
        <w:r>
          <w:t>549</w:t>
        </w:r>
        <w:r w:rsidRPr="008874EC">
          <w:t> </w:t>
        </w:r>
        <w:r>
          <w:t>[15]</w:t>
        </w:r>
        <w:r w:rsidRPr="008874EC">
          <w:t xml:space="preserve"> shall apply for the </w:t>
        </w:r>
        <w:proofErr w:type="spellStart"/>
        <w:r w:rsidRPr="007D60C2">
          <w:rPr>
            <w:lang w:val="en-US"/>
          </w:rPr>
          <w:t>NSCE_</w:t>
        </w:r>
        <w:r>
          <w:rPr>
            <w:lang w:val="en-US"/>
          </w:rPr>
          <w:t>NSAllocation</w:t>
        </w:r>
        <w:proofErr w:type="spellEnd"/>
        <w:r w:rsidRPr="008874EC">
          <w:t xml:space="preserve"> </w:t>
        </w:r>
        <w:r w:rsidRPr="008874EC">
          <w:rPr>
            <w:noProof/>
            <w:lang w:eastAsia="zh-CN"/>
          </w:rPr>
          <w:t>API.</w:t>
        </w:r>
      </w:ins>
    </w:p>
    <w:p w14:paraId="28CE0A9B" w14:textId="62B1597D" w:rsidR="00915A78" w:rsidRDefault="00915A78">
      <w:pPr>
        <w:pStyle w:val="PL"/>
        <w:rPr>
          <w:ins w:id="941" w:author="Nokia" w:date="2024-01-09T15:37:00Z"/>
        </w:rPr>
        <w:pPrChange w:id="942" w:author="Nokia" w:date="2024-01-09T16:04:00Z">
          <w:pPr>
            <w:pStyle w:val="B10"/>
            <w:ind w:left="0" w:firstLine="0"/>
          </w:pPr>
        </w:pPrChange>
      </w:pPr>
    </w:p>
    <w:p w14:paraId="00ABF36A" w14:textId="77777777" w:rsidR="00915A78" w:rsidRPr="00535E7D" w:rsidRDefault="00915A78">
      <w:pPr>
        <w:pStyle w:val="PL"/>
        <w:pPrChange w:id="943"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660"/>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4FD1"/>
    <w:rsid w:val="00057086"/>
    <w:rsid w:val="00061BEB"/>
    <w:rsid w:val="00061C8A"/>
    <w:rsid w:val="00062782"/>
    <w:rsid w:val="000629A7"/>
    <w:rsid w:val="000643D6"/>
    <w:rsid w:val="0006540F"/>
    <w:rsid w:val="000663AB"/>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2EB3"/>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1CFC"/>
    <w:rsid w:val="001554F1"/>
    <w:rsid w:val="00157BB8"/>
    <w:rsid w:val="00157C3D"/>
    <w:rsid w:val="00163C83"/>
    <w:rsid w:val="00165BF0"/>
    <w:rsid w:val="0017208B"/>
    <w:rsid w:val="00172B0B"/>
    <w:rsid w:val="00172BE5"/>
    <w:rsid w:val="00175142"/>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E6D58"/>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4F24"/>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068"/>
    <w:rsid w:val="00380280"/>
    <w:rsid w:val="00383517"/>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3C6F"/>
    <w:rsid w:val="004361A9"/>
    <w:rsid w:val="00436AD7"/>
    <w:rsid w:val="004372CD"/>
    <w:rsid w:val="00441AD2"/>
    <w:rsid w:val="00444084"/>
    <w:rsid w:val="004441DB"/>
    <w:rsid w:val="00447701"/>
    <w:rsid w:val="0045270C"/>
    <w:rsid w:val="00453078"/>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3E65"/>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1BB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5F6DF0"/>
    <w:rsid w:val="0060066A"/>
    <w:rsid w:val="00601809"/>
    <w:rsid w:val="006019A4"/>
    <w:rsid w:val="006056A9"/>
    <w:rsid w:val="00605F9C"/>
    <w:rsid w:val="00611226"/>
    <w:rsid w:val="00613715"/>
    <w:rsid w:val="0061465E"/>
    <w:rsid w:val="00620F28"/>
    <w:rsid w:val="00621188"/>
    <w:rsid w:val="00622DA2"/>
    <w:rsid w:val="006236CD"/>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2D58"/>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0273"/>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63510"/>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55DB"/>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2C8E"/>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0B06"/>
    <w:rsid w:val="00C44299"/>
    <w:rsid w:val="00C45B03"/>
    <w:rsid w:val="00C45B8B"/>
    <w:rsid w:val="00C4748E"/>
    <w:rsid w:val="00C50770"/>
    <w:rsid w:val="00C507AE"/>
    <w:rsid w:val="00C518C6"/>
    <w:rsid w:val="00C53BDC"/>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18</TotalTime>
  <Pages>5</Pages>
  <Words>1424</Words>
  <Characters>8757</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6</cp:revision>
  <cp:lastPrinted>1900-01-01T00:00:00Z</cp:lastPrinted>
  <dcterms:created xsi:type="dcterms:W3CDTF">2024-01-23T11:15:00Z</dcterms:created>
  <dcterms:modified xsi:type="dcterms:W3CDTF">2024-01-23T11:41:00Z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