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D42E" w14:textId="092BB98C" w:rsidR="00697B0C" w:rsidRPr="007812FA" w:rsidRDefault="00697B0C" w:rsidP="004E7CA0">
      <w:pPr>
        <w:pStyle w:val="CRCoverPage"/>
        <w:tabs>
          <w:tab w:val="right" w:pos="9639"/>
        </w:tabs>
        <w:spacing w:after="0"/>
        <w:rPr>
          <w:b/>
          <w:i/>
          <w:noProof/>
          <w:sz w:val="24"/>
          <w:szCs w:val="24"/>
        </w:rPr>
      </w:pPr>
      <w:r w:rsidRPr="007812FA">
        <w:rPr>
          <w:b/>
          <w:noProof/>
          <w:sz w:val="24"/>
          <w:szCs w:val="24"/>
        </w:rPr>
        <w:t>3GPP TSG CT WG3 Meeting #132e</w:t>
      </w:r>
      <w:r w:rsidRPr="007812FA">
        <w:rPr>
          <w:b/>
          <w:i/>
          <w:noProof/>
          <w:sz w:val="24"/>
          <w:szCs w:val="24"/>
        </w:rPr>
        <w:tab/>
      </w:r>
      <w:r w:rsidRPr="007812FA">
        <w:rPr>
          <w:b/>
          <w:noProof/>
          <w:sz w:val="24"/>
          <w:szCs w:val="24"/>
        </w:rPr>
        <w:t>C3-240</w:t>
      </w:r>
      <w:r w:rsidR="00D4419D">
        <w:rPr>
          <w:b/>
          <w:noProof/>
          <w:sz w:val="24"/>
          <w:szCs w:val="24"/>
        </w:rPr>
        <w:t>073</w:t>
      </w:r>
    </w:p>
    <w:p w14:paraId="2EC8ABD9" w14:textId="77777777" w:rsidR="00697B0C" w:rsidRDefault="00697B0C" w:rsidP="00697B0C">
      <w:pPr>
        <w:pStyle w:val="CRCoverPage"/>
        <w:outlineLvl w:val="0"/>
        <w:rPr>
          <w:b/>
          <w:noProof/>
          <w:sz w:val="24"/>
        </w:rPr>
      </w:pPr>
      <w:r>
        <w:rPr>
          <w:b/>
          <w:noProof/>
          <w:sz w:val="24"/>
        </w:rPr>
        <w:t>Electronic, 22</w:t>
      </w:r>
      <w:r w:rsidRPr="00741B02">
        <w:rPr>
          <w:b/>
          <w:noProof/>
          <w:sz w:val="24"/>
          <w:vertAlign w:val="superscript"/>
        </w:rPr>
        <w:t>nd</w:t>
      </w:r>
      <w:r>
        <w:rPr>
          <w:b/>
          <w:noProof/>
          <w:sz w:val="24"/>
        </w:rPr>
        <w:t xml:space="preserve"> – 24</w:t>
      </w:r>
      <w:r w:rsidRPr="00741B02">
        <w:rPr>
          <w:b/>
          <w:noProof/>
          <w:sz w:val="24"/>
          <w:vertAlign w:val="superscript"/>
        </w:rPr>
        <w:t>th</w:t>
      </w:r>
      <w:r>
        <w:rPr>
          <w:b/>
          <w:noProof/>
          <w:sz w:val="24"/>
        </w:rPr>
        <w:t xml:space="preserve">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280A259B" w:rsidR="00D400D6" w:rsidRPr="00410371" w:rsidRDefault="006A2406" w:rsidP="00E668C4">
            <w:pPr>
              <w:pStyle w:val="CRCoverPage"/>
              <w:spacing w:after="0"/>
              <w:jc w:val="right"/>
              <w:rPr>
                <w:b/>
                <w:noProof/>
                <w:sz w:val="28"/>
              </w:rPr>
            </w:pPr>
            <w:fldSimple w:instr=" DOCPROPERTY  Spec#  \* MERGEFORMAT ">
              <w:r w:rsidR="00D400D6" w:rsidRPr="00410371">
                <w:rPr>
                  <w:b/>
                  <w:noProof/>
                  <w:sz w:val="28"/>
                </w:rPr>
                <w:t>29.5</w:t>
              </w:r>
              <w:r w:rsidR="002E4F94">
                <w:rPr>
                  <w:b/>
                  <w:noProof/>
                  <w:sz w:val="28"/>
                </w:rPr>
                <w:t>58</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0CBC9EC3" w:rsidR="00D400D6" w:rsidRPr="00410371" w:rsidRDefault="00D4419D" w:rsidP="00C3404E">
            <w:pPr>
              <w:pStyle w:val="CRCoverPage"/>
              <w:spacing w:after="0"/>
              <w:rPr>
                <w:noProof/>
              </w:rPr>
            </w:pPr>
            <w:r w:rsidRPr="00D4419D">
              <w:rPr>
                <w:b/>
                <w:noProof/>
                <w:sz w:val="28"/>
              </w:rPr>
              <w:t>0155</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694C0A12" w:rsidR="00D400D6" w:rsidRPr="00410371" w:rsidRDefault="00931E71" w:rsidP="00C3404E">
            <w:pPr>
              <w:pStyle w:val="CRCoverPage"/>
              <w:spacing w:after="0"/>
              <w:jc w:val="center"/>
              <w:rPr>
                <w:b/>
                <w:noProof/>
              </w:rPr>
            </w:pPr>
            <w:r>
              <w:rPr>
                <w:b/>
                <w:noProof/>
                <w:sz w:val="28"/>
              </w:rPr>
              <w:t>-</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863FA6C" w:rsidR="00D400D6" w:rsidRPr="00410371" w:rsidRDefault="006A2406"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697B0C">
                <w:rPr>
                  <w:b/>
                  <w:noProof/>
                  <w:sz w:val="28"/>
                </w:rPr>
                <w:t>4</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53E8103C" w:rsidR="00D400D6" w:rsidRDefault="00E93811" w:rsidP="00E668C4">
            <w:pPr>
              <w:pStyle w:val="CRCoverPage"/>
              <w:spacing w:after="0"/>
              <w:ind w:left="100"/>
              <w:rPr>
                <w:noProof/>
              </w:rPr>
            </w:pPr>
            <w:r w:rsidRPr="00E93811">
              <w:t>Updates to the support of the cloud entities and services</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E5A3369" w:rsidR="00D400D6" w:rsidRDefault="006C30CB" w:rsidP="00E668C4">
            <w:pPr>
              <w:pStyle w:val="CRCoverPage"/>
              <w:spacing w:after="0"/>
              <w:ind w:left="100"/>
              <w:rPr>
                <w:noProof/>
              </w:rPr>
            </w:pPr>
            <w:r>
              <w:t>Huawei</w:t>
            </w:r>
            <w:ins w:id="1" w:author="Ericsson_Maria Liang r1" w:date="2024-01-20T00:26:00Z">
              <w:r w:rsidR="009115AB">
                <w:t>, Ericsson</w:t>
              </w:r>
            </w:ins>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37732355" w:rsidR="00D400D6" w:rsidRDefault="007025D9" w:rsidP="00E668C4">
            <w:pPr>
              <w:pStyle w:val="CRCoverPage"/>
              <w:spacing w:after="0"/>
              <w:ind w:left="100"/>
              <w:rPr>
                <w:noProof/>
              </w:rPr>
            </w:pPr>
            <w:r>
              <w:t>EDGEAPP</w:t>
            </w:r>
            <w:r w:rsidR="00EA1C91">
              <w:t>_Ph</w:t>
            </w:r>
            <w:r>
              <w:t>2</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4797CBF" w:rsidR="00D400D6" w:rsidRDefault="007F491C" w:rsidP="00E668C4">
            <w:pPr>
              <w:pStyle w:val="CRCoverPage"/>
              <w:spacing w:after="0"/>
              <w:ind w:left="100"/>
              <w:rPr>
                <w:noProof/>
              </w:rPr>
            </w:pPr>
            <w:r>
              <w:t>202</w:t>
            </w:r>
            <w:r w:rsidR="00E66023">
              <w:t>4</w:t>
            </w:r>
            <w:r>
              <w:t>-</w:t>
            </w:r>
            <w:r w:rsidR="00E66023">
              <w:t>0</w:t>
            </w:r>
            <w:r w:rsidR="00681833">
              <w:t>1</w:t>
            </w:r>
            <w:r>
              <w:t>-</w:t>
            </w:r>
            <w:r w:rsidR="00E66023">
              <w:t>15</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2B0B008C" w:rsidR="00D400D6" w:rsidRPr="00116815" w:rsidRDefault="00DA091F" w:rsidP="00E668C4">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6A2406"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A8DA452" w14:textId="21033239" w:rsidR="00A7645E" w:rsidRPr="0059590A" w:rsidRDefault="004A4055" w:rsidP="004345F6">
            <w:pPr>
              <w:pStyle w:val="CRCoverPage"/>
              <w:spacing w:after="0"/>
              <w:ind w:left="100"/>
              <w:rPr>
                <w:noProof/>
              </w:rPr>
            </w:pPr>
            <w:r w:rsidRPr="0059590A">
              <w:rPr>
                <w:noProof/>
              </w:rPr>
              <w:t>The following issues have been identified</w:t>
            </w:r>
            <w:r w:rsidR="00767EBC">
              <w:rPr>
                <w:noProof/>
              </w:rPr>
              <w:t xml:space="preserve"> on </w:t>
            </w:r>
            <w:ins w:id="2" w:author="Ericsson_Maria Liang r1" w:date="2024-01-19T23:50:00Z">
              <w:r w:rsidR="00F417DE">
                <w:rPr>
                  <w:noProof/>
                </w:rPr>
                <w:t xml:space="preserve">missing </w:t>
              </w:r>
            </w:ins>
            <w:r w:rsidR="00767EBC">
              <w:rPr>
                <w:noProof/>
              </w:rPr>
              <w:t xml:space="preserve">the </w:t>
            </w:r>
            <w:r w:rsidR="00767EBC" w:rsidRPr="00E93811">
              <w:t>support of the cloud entities and services</w:t>
            </w:r>
            <w:ins w:id="3" w:author="Ericsson_Maria Liang r1" w:date="2024-01-19T23:50:00Z">
              <w:r w:rsidR="00F417DE">
                <w:t xml:space="preserve"> in this specification</w:t>
              </w:r>
            </w:ins>
            <w:r w:rsidRPr="0059590A">
              <w:rPr>
                <w:noProof/>
              </w:rPr>
              <w:t>:</w:t>
            </w:r>
          </w:p>
          <w:p w14:paraId="7B1BC123" w14:textId="59DF8C96" w:rsidR="00432BC9" w:rsidRDefault="00E37829" w:rsidP="005E247A">
            <w:pPr>
              <w:pStyle w:val="CRCoverPage"/>
              <w:numPr>
                <w:ilvl w:val="0"/>
                <w:numId w:val="6"/>
              </w:numPr>
              <w:spacing w:after="0"/>
              <w:rPr>
                <w:noProof/>
              </w:rPr>
            </w:pPr>
            <w:r>
              <w:rPr>
                <w:noProof/>
              </w:rPr>
              <w:t xml:space="preserve">The </w:t>
            </w:r>
            <w:r w:rsidR="00615E18">
              <w:rPr>
                <w:noProof/>
              </w:rPr>
              <w:t xml:space="preserve">APIs reused by the CES </w:t>
            </w:r>
            <w:ins w:id="4" w:author="Ericsson_Maria Liang r1" w:date="2024-01-19T23:49:00Z">
              <w:r w:rsidR="00F417DE">
                <w:rPr>
                  <w:noProof/>
                </w:rPr>
                <w:t xml:space="preserve">in TS 23.558 </w:t>
              </w:r>
            </w:ins>
            <w:r w:rsidR="00615E18">
              <w:rPr>
                <w:noProof/>
              </w:rPr>
              <w:t>are not identified.</w:t>
            </w:r>
          </w:p>
          <w:p w14:paraId="0973B47E" w14:textId="77777777" w:rsidR="00615E18" w:rsidRDefault="00615E18" w:rsidP="005E247A">
            <w:pPr>
              <w:pStyle w:val="CRCoverPage"/>
              <w:numPr>
                <w:ilvl w:val="0"/>
                <w:numId w:val="6"/>
              </w:numPr>
              <w:spacing w:after="0"/>
              <w:rPr>
                <w:noProof/>
              </w:rPr>
            </w:pPr>
            <w:r>
              <w:rPr>
                <w:noProof/>
              </w:rPr>
              <w:t>It is not clear which APIs the CES or CAS consumes.</w:t>
            </w:r>
            <w:r w:rsidR="00DB1FB4">
              <w:rPr>
                <w:noProof/>
              </w:rPr>
              <w:t xml:space="preserve"> For example:</w:t>
            </w:r>
          </w:p>
          <w:p w14:paraId="5B99EC2A" w14:textId="2B9208A9" w:rsidR="00DB1FB4" w:rsidRDefault="00DB1FB4" w:rsidP="00DB1FB4">
            <w:pPr>
              <w:pStyle w:val="CRCoverPage"/>
              <w:numPr>
                <w:ilvl w:val="1"/>
                <w:numId w:val="6"/>
              </w:numPr>
              <w:spacing w:after="0"/>
              <w:rPr>
                <w:noProof/>
              </w:rPr>
            </w:pPr>
            <w:r>
              <w:rPr>
                <w:noProof/>
              </w:rPr>
              <w:t>As per clause</w:t>
            </w:r>
            <w:r w:rsidR="003652AA">
              <w:rPr>
                <w:noProof/>
              </w:rPr>
              <w:t>s</w:t>
            </w:r>
            <w:r>
              <w:rPr>
                <w:noProof/>
              </w:rPr>
              <w:t> 8.8.2</w:t>
            </w:r>
            <w:r w:rsidR="003652AA">
              <w:rPr>
                <w:noProof/>
              </w:rPr>
              <w:t>A</w:t>
            </w:r>
            <w:r>
              <w:rPr>
                <w:noProof/>
              </w:rPr>
              <w:t>.3</w:t>
            </w:r>
            <w:del w:id="5" w:author="Ericsson_Maria Liang r1" w:date="2024-01-20T00:26:00Z">
              <w:r w:rsidDel="009115AB">
                <w:rPr>
                  <w:noProof/>
                </w:rPr>
                <w:delText>.3</w:delText>
              </w:r>
            </w:del>
            <w:r w:rsidR="003652AA">
              <w:rPr>
                <w:noProof/>
              </w:rPr>
              <w:t xml:space="preserve"> and 8.8.2B.3.3</w:t>
            </w:r>
            <w:ins w:id="6" w:author="Ericsson_Maria Liang r1" w:date="2024-01-19T23:50:00Z">
              <w:r w:rsidR="00F417DE">
                <w:rPr>
                  <w:noProof/>
                </w:rPr>
                <w:t xml:space="preserve"> of TS 23.558</w:t>
              </w:r>
            </w:ins>
            <w:r>
              <w:rPr>
                <w:noProof/>
              </w:rPr>
              <w:t xml:space="preserve">, the CES can be a consumer of the </w:t>
            </w:r>
            <w:proofErr w:type="spellStart"/>
            <w:r>
              <w:t>Eees_ACRParameterInformation_Request</w:t>
            </w:r>
            <w:proofErr w:type="spellEnd"/>
            <w:r>
              <w:t xml:space="preserve"> service operation.</w:t>
            </w:r>
            <w:r w:rsidR="00493975">
              <w:t xml:space="preserve"> Also, the source and target application server can be either the </w:t>
            </w:r>
            <w:r w:rsidR="00F41AB2">
              <w:t>source/target EAS or source/target CAS.</w:t>
            </w:r>
          </w:p>
          <w:p w14:paraId="329D3EC6" w14:textId="25AFE79F" w:rsidR="000760B6" w:rsidRDefault="000760B6" w:rsidP="00DB1FB4">
            <w:pPr>
              <w:pStyle w:val="CRCoverPage"/>
              <w:numPr>
                <w:ilvl w:val="1"/>
                <w:numId w:val="6"/>
              </w:numPr>
              <w:spacing w:after="0"/>
              <w:rPr>
                <w:noProof/>
              </w:rPr>
            </w:pPr>
            <w:r>
              <w:rPr>
                <w:noProof/>
              </w:rPr>
              <w:t xml:space="preserve">Moreover, it should be specified that the CES reuses/exposes the </w:t>
            </w:r>
            <w:proofErr w:type="spellStart"/>
            <w:r>
              <w:t>Eees_ACRParameterInformation</w:t>
            </w:r>
            <w:proofErr w:type="spellEnd"/>
            <w:r>
              <w:t xml:space="preserve"> API during an ACR from </w:t>
            </w:r>
            <w:r w:rsidR="00C51131">
              <w:t>between edge and cloud</w:t>
            </w:r>
            <w:r>
              <w:t>.</w:t>
            </w:r>
          </w:p>
          <w:p w14:paraId="39EFB503" w14:textId="264BAC18" w:rsidR="00BD465A" w:rsidRDefault="00BD465A" w:rsidP="00DB1FB4">
            <w:pPr>
              <w:pStyle w:val="CRCoverPage"/>
              <w:numPr>
                <w:ilvl w:val="1"/>
                <w:numId w:val="6"/>
              </w:numPr>
              <w:spacing w:after="0"/>
              <w:rPr>
                <w:noProof/>
              </w:rPr>
            </w:pPr>
            <w:r>
              <w:rPr>
                <w:noProof/>
              </w:rPr>
              <w:t xml:space="preserve">The service operations of the </w:t>
            </w:r>
            <w:proofErr w:type="spellStart"/>
            <w:r>
              <w:t>Eees_EECContextRelocation</w:t>
            </w:r>
            <w:proofErr w:type="spellEnd"/>
            <w:r>
              <w:t xml:space="preserve"> API can also be consumed by the CES and the latter can also </w:t>
            </w:r>
            <w:r>
              <w:rPr>
                <w:noProof/>
              </w:rPr>
              <w:t xml:space="preserve">reuse/expose the </w:t>
            </w:r>
            <w:proofErr w:type="spellStart"/>
            <w:r>
              <w:t>Eees_ACRParameterInformation</w:t>
            </w:r>
            <w:proofErr w:type="spellEnd"/>
            <w:r>
              <w:t xml:space="preserve"> API during an ACR between edge and cloud</w:t>
            </w:r>
            <w:r w:rsidR="00C51131">
              <w:t>.</w:t>
            </w:r>
          </w:p>
          <w:p w14:paraId="6D089B51" w14:textId="5E315533" w:rsidR="00767EBC" w:rsidRDefault="00767EBC" w:rsidP="00767EBC">
            <w:pPr>
              <w:pStyle w:val="CRCoverPage"/>
              <w:spacing w:after="0"/>
              <w:ind w:left="100"/>
              <w:rPr>
                <w:noProof/>
              </w:rPr>
            </w:pPr>
          </w:p>
          <w:p w14:paraId="259E7D44" w14:textId="1C392EFE" w:rsidR="00767EBC" w:rsidRDefault="00767EBC" w:rsidP="00767EBC">
            <w:pPr>
              <w:pStyle w:val="CRCoverPage"/>
              <w:spacing w:after="0"/>
              <w:ind w:left="100"/>
              <w:rPr>
                <w:noProof/>
              </w:rPr>
            </w:pPr>
            <w:r>
              <w:rPr>
                <w:noProof/>
              </w:rPr>
              <w:t>In addition, the following issues were also identified:</w:t>
            </w:r>
          </w:p>
          <w:p w14:paraId="69DEC9FE" w14:textId="77777777" w:rsidR="009115AB" w:rsidRDefault="00296333" w:rsidP="009115AB">
            <w:pPr>
              <w:pStyle w:val="CRCoverPage"/>
              <w:numPr>
                <w:ilvl w:val="0"/>
                <w:numId w:val="6"/>
              </w:numPr>
              <w:spacing w:after="0"/>
              <w:rPr>
                <w:noProof/>
              </w:rPr>
            </w:pPr>
            <w:r>
              <w:rPr>
                <w:noProof/>
              </w:rPr>
              <w:t xml:space="preserve">The </w:t>
            </w:r>
            <w:proofErr w:type="spellStart"/>
            <w:r>
              <w:t>Eees_ACRParameterInformation_Request</w:t>
            </w:r>
            <w:proofErr w:type="spellEnd"/>
            <w:r>
              <w:t xml:space="preserve"> response</w:t>
            </w:r>
            <w:r w:rsidR="006043B3">
              <w:t xml:space="preserve"> does not contain any information as per </w:t>
            </w:r>
            <w:r w:rsidR="006043B3" w:rsidRPr="00D32E58">
              <w:t>Table 8.8.4.25-1</w:t>
            </w:r>
            <w:r w:rsidR="006043B3">
              <w:t xml:space="preserve"> of TS 23.558 and should only indicate whether the request is successful or not. The "200 OK" response is hence not needed.</w:t>
            </w:r>
          </w:p>
          <w:p w14:paraId="39F65D55" w14:textId="77777777" w:rsidR="009115AB" w:rsidRDefault="009115AB" w:rsidP="009115AB">
            <w:pPr>
              <w:pStyle w:val="CRCoverPage"/>
              <w:spacing w:after="0"/>
              <w:rPr>
                <w:ins w:id="7" w:author="Ericsson_Maria Liang r1" w:date="2024-01-20T00:28:00Z"/>
                <w:noProof/>
              </w:rPr>
            </w:pPr>
          </w:p>
          <w:p w14:paraId="24ABD935" w14:textId="16B985E9" w:rsidR="009115AB" w:rsidRPr="0059590A" w:rsidRDefault="009115AB" w:rsidP="009115AB">
            <w:pPr>
              <w:pStyle w:val="CRCoverPage"/>
              <w:spacing w:after="0"/>
              <w:rPr>
                <w:noProof/>
              </w:rPr>
            </w:pPr>
            <w:ins w:id="8" w:author="Ericsson_Maria Liang r1" w:date="2024-01-20T00:28:00Z">
              <w:r>
                <w:rPr>
                  <w:noProof/>
                </w:rPr>
                <w:t xml:space="preserve">TS 23.558 clause 6.3.9 has removed the </w:t>
              </w:r>
            </w:ins>
            <w:ins w:id="9" w:author="Ericsson_Maria Liang r1" w:date="2024-01-20T00:29:00Z">
              <w:r>
                <w:rPr>
                  <w:noProof/>
                </w:rPr>
                <w:t>EN</w:t>
              </w:r>
            </w:ins>
            <w:ins w:id="10" w:author="Ericsson_Maria Liang r1" w:date="2024-01-20T00:28:00Z">
              <w:r>
                <w:rPr>
                  <w:noProof/>
                </w:rPr>
                <w:t xml:space="preserve"> </w:t>
              </w:r>
            </w:ins>
            <w:ins w:id="11" w:author="Ericsson_Maria Liang r1" w:date="2024-01-20T00:30:00Z">
              <w:r>
                <w:rPr>
                  <w:noProof/>
                </w:rPr>
                <w:t xml:space="preserve">of </w:t>
              </w:r>
            </w:ins>
            <w:ins w:id="12" w:author="Ericsson_Maria Liang r1" w:date="2024-01-20T00:28:00Z">
              <w:r>
                <w:rPr>
                  <w:noProof/>
                </w:rPr>
                <w:t>the functionalities of the CES, and indicate it supports ACR related operations</w:t>
              </w:r>
            </w:ins>
            <w:ins w:id="13" w:author="Ericsson_Maria Liang r1" w:date="2024-01-20T00:30:00Z">
              <w:r>
                <w:rPr>
                  <w:noProof/>
                </w:rPr>
                <w:t xml:space="preserve">, </w:t>
              </w:r>
            </w:ins>
            <w:ins w:id="14" w:author="Ericsson_Maria Liang r1" w:date="2024-01-20T00:28:00Z">
              <w:r>
                <w:rPr>
                  <w:noProof/>
                </w:rPr>
                <w:t xml:space="preserve">CES can consume the ACR related operations involving EES, i.e., send ACR parameter information to EES, EEC context information transfer between CES and EES. clause 6.5.17 define EEC context relocation and ACR parameter information procedures are supported in ECI-4 between CES and EES.Hence, the ENs on CES as consumer of ACRParameterInformation and EECContextRelocation services can be removed </w:t>
              </w:r>
            </w:ins>
            <w:ins w:id="15" w:author="Ericsson_Maria Liang r1" w:date="2024-01-20T00:29:00Z">
              <w:r>
                <w:rPr>
                  <w:noProof/>
                </w:rPr>
                <w:t>in clause 5.1.</w:t>
              </w:r>
            </w:ins>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59590A"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lastRenderedPageBreak/>
              <w:t>Summary of change:</w:t>
            </w:r>
          </w:p>
        </w:tc>
        <w:tc>
          <w:tcPr>
            <w:tcW w:w="6946" w:type="dxa"/>
            <w:gridSpan w:val="7"/>
            <w:tcBorders>
              <w:right w:val="single" w:sz="4" w:space="0" w:color="auto"/>
            </w:tcBorders>
            <w:shd w:val="pct30" w:color="FFFF00" w:fill="auto"/>
          </w:tcPr>
          <w:p w14:paraId="186E1CA4" w14:textId="77777777" w:rsidR="00F50FAB" w:rsidRPr="0059590A" w:rsidRDefault="00F50FAB" w:rsidP="00E668C4">
            <w:pPr>
              <w:pStyle w:val="CRCoverPage"/>
              <w:spacing w:after="0"/>
              <w:ind w:left="100"/>
              <w:rPr>
                <w:noProof/>
              </w:rPr>
            </w:pPr>
            <w:r w:rsidRPr="0059590A">
              <w:rPr>
                <w:noProof/>
              </w:rPr>
              <w:t>This CR proposes to:</w:t>
            </w:r>
          </w:p>
          <w:p w14:paraId="534D71B4" w14:textId="378AFAC7" w:rsidR="00FF4993" w:rsidRPr="0059590A" w:rsidRDefault="00A45BCC" w:rsidP="00510AA4">
            <w:pPr>
              <w:pStyle w:val="CRCoverPage"/>
              <w:numPr>
                <w:ilvl w:val="0"/>
                <w:numId w:val="4"/>
              </w:numPr>
              <w:spacing w:after="0"/>
              <w:rPr>
                <w:noProof/>
              </w:rPr>
            </w:pPr>
            <w:r>
              <w:t>Update and c</w:t>
            </w:r>
            <w:r w:rsidR="00A97AB7" w:rsidRPr="0059590A">
              <w:t xml:space="preserve">orrect </w:t>
            </w:r>
            <w:r>
              <w:t xml:space="preserve">based on </w:t>
            </w:r>
            <w:r w:rsidR="00A97AB7" w:rsidRPr="0059590A">
              <w:t>the above-mentioned issues</w:t>
            </w:r>
            <w:r w:rsidR="00FF4993" w:rsidRPr="0059590A">
              <w:rPr>
                <w:noProof/>
              </w:rPr>
              <w:t>.</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59590A"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DB0C6F9" w:rsidR="00617769" w:rsidRPr="0059590A" w:rsidRDefault="00FF34A9" w:rsidP="00E872EB">
            <w:pPr>
              <w:pStyle w:val="CRCoverPage"/>
              <w:numPr>
                <w:ilvl w:val="0"/>
                <w:numId w:val="4"/>
              </w:numPr>
              <w:spacing w:after="0"/>
              <w:rPr>
                <w:noProof/>
              </w:rPr>
            </w:pPr>
            <w:r w:rsidRPr="0059590A">
              <w:rPr>
                <w:noProof/>
              </w:rPr>
              <w:t xml:space="preserve">The </w:t>
            </w:r>
            <w:r w:rsidR="008B4FF4">
              <w:rPr>
                <w:noProof/>
              </w:rPr>
              <w:t>support of the cloud services</w:t>
            </w:r>
            <w:r w:rsidR="003A53C0" w:rsidRPr="00D250F1">
              <w:rPr>
                <w:noProof/>
              </w:rPr>
              <w:t xml:space="preserve"> </w:t>
            </w:r>
            <w:r w:rsidR="003A53C0">
              <w:rPr>
                <w:noProof/>
              </w:rPr>
              <w:t>is</w:t>
            </w:r>
            <w:r w:rsidR="00617769" w:rsidRPr="0059590A">
              <w:t xml:space="preserve"> not completed in stage 3</w:t>
            </w:r>
            <w:r w:rsidR="004C1904" w:rsidRPr="0059590A">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1266FE" w:rsidRDefault="001E41F3">
            <w:pPr>
              <w:pStyle w:val="CRCoverPage"/>
              <w:spacing w:after="0"/>
              <w:rPr>
                <w:noProof/>
                <w:sz w:val="8"/>
                <w:szCs w:val="8"/>
                <w:highlight w:val="yellow"/>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CD02D9D" w:rsidR="001E41F3" w:rsidRPr="00FC268C" w:rsidRDefault="006E4D0F" w:rsidP="0023121B">
            <w:pPr>
              <w:pStyle w:val="CRCoverPage"/>
              <w:spacing w:after="0"/>
              <w:ind w:left="100"/>
              <w:rPr>
                <w:noProof/>
              </w:rPr>
            </w:pPr>
            <w:r w:rsidRPr="00FC268C">
              <w:rPr>
                <w:noProof/>
              </w:rPr>
              <w:t xml:space="preserve">5.1, </w:t>
            </w:r>
            <w:r w:rsidR="00801152" w:rsidRPr="00FC268C">
              <w:rPr>
                <w:noProof/>
              </w:rPr>
              <w:t>5</w:t>
            </w:r>
            <w:r w:rsidR="00CF47F4" w:rsidRPr="00FC268C">
              <w:rPr>
                <w:noProof/>
              </w:rPr>
              <w:t>.</w:t>
            </w:r>
            <w:r w:rsidR="001D7787" w:rsidRPr="00FC268C">
              <w:rPr>
                <w:noProof/>
              </w:rPr>
              <w:t>10</w:t>
            </w:r>
            <w:r w:rsidR="00CF47F4" w:rsidRPr="00FC268C">
              <w:rPr>
                <w:noProof/>
              </w:rPr>
              <w:t>.1, 5.1</w:t>
            </w:r>
            <w:r w:rsidR="001D7787" w:rsidRPr="00FC268C">
              <w:rPr>
                <w:noProof/>
              </w:rPr>
              <w:t>0</w:t>
            </w:r>
            <w:r w:rsidR="00CF47F4" w:rsidRPr="00FC268C">
              <w:rPr>
                <w:noProof/>
              </w:rPr>
              <w:t>.2.1, 5.1</w:t>
            </w:r>
            <w:r w:rsidR="001D7787" w:rsidRPr="00FC268C">
              <w:rPr>
                <w:noProof/>
              </w:rPr>
              <w:t>0</w:t>
            </w:r>
            <w:r w:rsidR="00CF47F4" w:rsidRPr="00FC268C">
              <w:rPr>
                <w:noProof/>
              </w:rPr>
              <w:t>.2.2.1, 5.1</w:t>
            </w:r>
            <w:r w:rsidR="005E1C11" w:rsidRPr="00FC268C">
              <w:rPr>
                <w:noProof/>
              </w:rPr>
              <w:t>0</w:t>
            </w:r>
            <w:r w:rsidR="00CF47F4" w:rsidRPr="00FC268C">
              <w:rPr>
                <w:noProof/>
              </w:rPr>
              <w:t xml:space="preserve">.2.2.2, </w:t>
            </w:r>
            <w:r w:rsidR="005E1C11" w:rsidRPr="00FC268C">
              <w:rPr>
                <w:noProof/>
              </w:rPr>
              <w:t xml:space="preserve">5.10.2.3.1, </w:t>
            </w:r>
            <w:r w:rsidR="00A5038D" w:rsidRPr="00FC268C">
              <w:rPr>
                <w:noProof/>
              </w:rPr>
              <w:t xml:space="preserve">5.10.2.3.2, </w:t>
            </w:r>
            <w:r w:rsidR="00990009" w:rsidRPr="00FC268C">
              <w:rPr>
                <w:noProof/>
              </w:rPr>
              <w:t xml:space="preserve">5.13.1, 5.13.2.1, 5.13.2.2.1, 5.13.2.2.2, 6.1, 6.3.1, 6.3.2.1, 6.3.2.2.1, 6.3.2.2.2, 6A, 6A.2.1, 6A.2.2.1, 6A.2.2.2.1, 6A.2.2.2.2, </w:t>
            </w:r>
            <w:r w:rsidR="00990009" w:rsidRPr="00725805">
              <w:rPr>
                <w:noProof/>
                <w:highlight w:val="yellow"/>
              </w:rPr>
              <w:t>6B</w:t>
            </w:r>
            <w:r w:rsidR="00990009" w:rsidRPr="00FC268C">
              <w:rPr>
                <w:noProof/>
              </w:rPr>
              <w:t xml:space="preserve"> (new clause), 8.7.1A, 8.7.2.1, 8.7.2.2, 8.7.2.2.1, 8.7.2.2.3.1, 8.7.2.2.3.2, 8.7.2.2.4, 8.7.3, 8.7.4, 8.7.5.1, 8.7.5.2.2, 8.7.5.2.3, 8.7.5.2.4, 8.7.5.2.5, 8.7.5.2.6, 8.7.5.2.7, 8.7.5.2.8, 8.7.5.3, </w:t>
            </w:r>
            <w:r w:rsidR="002C12BA" w:rsidRPr="00FC268C">
              <w:rPr>
                <w:noProof/>
              </w:rPr>
              <w:t>8.7.5.</w:t>
            </w:r>
            <w:r w:rsidR="002C12BA" w:rsidRPr="00725805">
              <w:rPr>
                <w:noProof/>
                <w:highlight w:val="yellow"/>
              </w:rPr>
              <w:t xml:space="preserve">4 </w:t>
            </w:r>
            <w:r w:rsidR="002C12BA" w:rsidRPr="00FC268C">
              <w:rPr>
                <w:noProof/>
              </w:rPr>
              <w:t>(new clause), 8.7.5.</w:t>
            </w:r>
            <w:r w:rsidR="002C12BA" w:rsidRPr="00725805">
              <w:rPr>
                <w:noProof/>
                <w:highlight w:val="yellow"/>
              </w:rPr>
              <w:t xml:space="preserve">5 </w:t>
            </w:r>
            <w:r w:rsidR="002C12BA" w:rsidRPr="00FC268C">
              <w:rPr>
                <w:noProof/>
              </w:rPr>
              <w:t xml:space="preserve">(new clause), </w:t>
            </w:r>
            <w:r w:rsidR="00990009" w:rsidRPr="00FC268C">
              <w:rPr>
                <w:noProof/>
              </w:rPr>
              <w:t>8.7.6, 8.7.7, 8.10.1, 8.10.4.1, 8.10.4.2.1, 8.10.4.2.2, 8.10.6.2.2</w:t>
            </w:r>
            <w:r w:rsidR="002C12BA" w:rsidRPr="00FC268C">
              <w:rPr>
                <w:noProof/>
              </w:rPr>
              <w:t>, 8.10.7.3, 8A.1.1, 8A.1.4.1, 8A.1.4.2.1, 8A.1.4.2.2, 8A.1.6.1, 8A.1.6.2.2, 8A.1.6.3, 8A.1.6.</w:t>
            </w:r>
            <w:r w:rsidR="002C12BA" w:rsidRPr="00725805">
              <w:rPr>
                <w:noProof/>
                <w:highlight w:val="yellow"/>
              </w:rPr>
              <w:t xml:space="preserve">4 </w:t>
            </w:r>
            <w:r w:rsidR="002C12BA" w:rsidRPr="00FC268C">
              <w:rPr>
                <w:noProof/>
              </w:rPr>
              <w:t>(new clause)</w:t>
            </w:r>
            <w:r w:rsidR="003D74B4" w:rsidRPr="00FC268C">
              <w:rPr>
                <w:noProof/>
              </w:rPr>
              <w:t>, 8A.1.6.</w:t>
            </w:r>
            <w:r w:rsidR="0023121B" w:rsidRPr="00725805">
              <w:rPr>
                <w:noProof/>
                <w:highlight w:val="yellow"/>
              </w:rPr>
              <w:t>5</w:t>
            </w:r>
            <w:r w:rsidR="003D74B4" w:rsidRPr="00725805">
              <w:rPr>
                <w:noProof/>
                <w:highlight w:val="yellow"/>
              </w:rPr>
              <w:t xml:space="preserve"> </w:t>
            </w:r>
            <w:r w:rsidR="003D74B4" w:rsidRPr="00FC268C">
              <w:rPr>
                <w:noProof/>
              </w:rPr>
              <w:t>(new clause)</w:t>
            </w:r>
            <w:r w:rsidR="0023121B" w:rsidRPr="00FC268C">
              <w:rPr>
                <w:noProof/>
              </w:rPr>
              <w:t>, 8A.1.7.3, 9.2.2.1, 9.2.2.2.1, 9.2.2.2.3.1, A.8, A.12</w:t>
            </w:r>
            <w:r w:rsidR="00801152" w:rsidRPr="00FC268C">
              <w:rPr>
                <w:noProof/>
              </w:rPr>
              <w:t>, A.</w:t>
            </w:r>
            <w:r w:rsidR="00CF47F4" w:rsidRPr="00FC268C">
              <w:rPr>
                <w:noProof/>
              </w:rPr>
              <w:t>1</w:t>
            </w:r>
            <w:r w:rsidR="0023121B" w:rsidRPr="00FC268C">
              <w:rPr>
                <w:noProof/>
              </w:rPr>
              <w:t>3</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8CB787A" w:rsidR="001E41F3" w:rsidRPr="00D250F1" w:rsidRDefault="008A7343">
            <w:pPr>
              <w:pStyle w:val="CRCoverPage"/>
              <w:spacing w:after="0"/>
              <w:ind w:left="100"/>
              <w:rPr>
                <w:noProof/>
              </w:rPr>
            </w:pPr>
            <w:r w:rsidRPr="00D250F1">
              <w:rPr>
                <w:noProof/>
              </w:rPr>
              <w:t xml:space="preserve">This CR </w:t>
            </w:r>
            <w:r w:rsidR="00B85024" w:rsidRPr="00D250F1">
              <w:rPr>
                <w:noProof/>
              </w:rPr>
              <w:t xml:space="preserve">introduces backwards compatible </w:t>
            </w:r>
            <w:r w:rsidR="00BA583B" w:rsidRPr="00D250F1">
              <w:rPr>
                <w:noProof/>
              </w:rPr>
              <w:t>new feature</w:t>
            </w:r>
            <w:del w:id="16" w:author="Ericsson_Maria Liang r1" w:date="2024-01-20T00:31:00Z">
              <w:r w:rsidR="00BA583B" w:rsidRPr="00D250F1" w:rsidDel="009115AB">
                <w:rPr>
                  <w:noProof/>
                </w:rPr>
                <w:delText xml:space="preserve"> and corrections</w:delText>
              </w:r>
            </w:del>
            <w:r w:rsidR="00BA583B" w:rsidRPr="00D250F1">
              <w:rPr>
                <w:noProof/>
              </w:rPr>
              <w:t xml:space="preserve"> to</w:t>
            </w:r>
            <w:r w:rsidR="005818FF" w:rsidRPr="00D250F1">
              <w:rPr>
                <w:noProof/>
              </w:rPr>
              <w:t xml:space="preserve"> the</w:t>
            </w:r>
            <w:r w:rsidRPr="00D250F1">
              <w:rPr>
                <w:noProof/>
              </w:rPr>
              <w:t xml:space="preserve"> OpenAPI description</w:t>
            </w:r>
            <w:r w:rsidR="001227FC">
              <w:rPr>
                <w:noProof/>
              </w:rPr>
              <w:t>s</w:t>
            </w:r>
            <w:r w:rsidR="00337E19" w:rsidRPr="00D250F1">
              <w:rPr>
                <w:noProof/>
              </w:rPr>
              <w:t xml:space="preserve"> of the</w:t>
            </w:r>
            <w:r w:rsidRPr="00D250F1">
              <w:rPr>
                <w:noProof/>
              </w:rPr>
              <w:t xml:space="preserve"> </w:t>
            </w:r>
            <w:r w:rsidR="001227FC">
              <w:rPr>
                <w:noProof/>
              </w:rPr>
              <w:t xml:space="preserve">Eees_EECContextRelocation, Eecs_TargetEESDiscovery and </w:t>
            </w:r>
            <w:proofErr w:type="spellStart"/>
            <w:r w:rsidR="001227FC" w:rsidRPr="00310802">
              <w:t>Eees_ACR</w:t>
            </w:r>
            <w:r w:rsidR="001227FC">
              <w:t>ParameterInformation</w:t>
            </w:r>
            <w:proofErr w:type="spellEnd"/>
            <w:r w:rsidR="001227FC">
              <w:t xml:space="preserve"> </w:t>
            </w:r>
            <w:r w:rsidR="00BA583B" w:rsidRPr="00D250F1">
              <w:rPr>
                <w:noProof/>
              </w:rPr>
              <w:t>API</w:t>
            </w:r>
            <w:r w:rsidR="001227FC">
              <w:rPr>
                <w:noProof/>
              </w:rPr>
              <w:t>s</w:t>
            </w:r>
            <w:r w:rsidR="00BA583B" w:rsidRPr="00D250F1">
              <w:rPr>
                <w:noProof/>
              </w:rPr>
              <w:t xml:space="preserve"> </w:t>
            </w:r>
            <w:r w:rsidRPr="00D250F1">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39096B2D" w:rsidR="0068183A" w:rsidRDefault="0068183A" w:rsidP="008357B0">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818D482" w14:textId="77777777" w:rsidR="00BE67EB" w:rsidRDefault="00BE67EB" w:rsidP="00BE67EB">
      <w:pPr>
        <w:pStyle w:val="Heading2"/>
      </w:pPr>
      <w:bookmarkStart w:id="17" w:name="_Toc85734056"/>
      <w:bookmarkStart w:id="18" w:name="_Toc89431355"/>
      <w:bookmarkStart w:id="19" w:name="_Toc97042147"/>
      <w:bookmarkStart w:id="20" w:name="_Toc97045291"/>
      <w:bookmarkStart w:id="21" w:name="_Toc97155036"/>
      <w:bookmarkStart w:id="22" w:name="_Toc101521186"/>
      <w:bookmarkStart w:id="23" w:name="_Toc138761442"/>
      <w:bookmarkStart w:id="24" w:name="_Toc145707636"/>
      <w:bookmarkStart w:id="25" w:name="_Toc151878242"/>
      <w:bookmarkStart w:id="26" w:name="_Toc145707784"/>
      <w:bookmarkStart w:id="27" w:name="_Toc151878391"/>
      <w:bookmarkStart w:id="28" w:name="_Toc85734141"/>
      <w:bookmarkStart w:id="29" w:name="_Toc89431440"/>
      <w:bookmarkStart w:id="30" w:name="_Toc97042232"/>
      <w:bookmarkStart w:id="31" w:name="_Toc97045376"/>
      <w:bookmarkStart w:id="32" w:name="_Toc97155121"/>
      <w:bookmarkStart w:id="33" w:name="_Toc101521271"/>
      <w:bookmarkStart w:id="34" w:name="_Toc138761531"/>
      <w:bookmarkStart w:id="35" w:name="_Toc145707725"/>
      <w:bookmarkStart w:id="36" w:name="_Toc151878332"/>
      <w:r>
        <w:t>5.1</w:t>
      </w:r>
      <w:r>
        <w:tab/>
        <w:t>Introduction</w:t>
      </w:r>
      <w:bookmarkEnd w:id="17"/>
      <w:bookmarkEnd w:id="18"/>
      <w:bookmarkEnd w:id="19"/>
      <w:bookmarkEnd w:id="20"/>
      <w:bookmarkEnd w:id="21"/>
      <w:bookmarkEnd w:id="22"/>
      <w:bookmarkEnd w:id="23"/>
      <w:bookmarkEnd w:id="24"/>
      <w:bookmarkEnd w:id="25"/>
    </w:p>
    <w:p w14:paraId="2B9D528C" w14:textId="77777777" w:rsidR="00BE67EB" w:rsidRDefault="00BE67EB" w:rsidP="00BE67EB">
      <w:r>
        <w:t>The table 5.1-1 lists the Edge Enabler Server APIs below the service name. A service description clause for each API gives a general description of the related API.</w:t>
      </w:r>
    </w:p>
    <w:p w14:paraId="4D749E19" w14:textId="77777777" w:rsidR="00BE67EB" w:rsidRDefault="00BE67EB" w:rsidP="00BE67EB">
      <w:pPr>
        <w:pStyle w:val="TH"/>
        <w:rPr>
          <w:lang w:eastAsia="zh-CN"/>
        </w:rPr>
      </w:pPr>
      <w:r>
        <w:t>Table 5.1-1: List of EES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BE67EB" w14:paraId="44563D78" w14:textId="77777777" w:rsidTr="0099494F">
        <w:tc>
          <w:tcPr>
            <w:tcW w:w="3652" w:type="dxa"/>
            <w:shd w:val="clear" w:color="auto" w:fill="C0C0C0"/>
          </w:tcPr>
          <w:p w14:paraId="0DE20BBD" w14:textId="77777777" w:rsidR="00BE67EB" w:rsidRDefault="00BE67EB" w:rsidP="0099494F">
            <w:pPr>
              <w:pStyle w:val="TAH"/>
            </w:pPr>
            <w:r>
              <w:t>Service Name</w:t>
            </w:r>
          </w:p>
        </w:tc>
        <w:tc>
          <w:tcPr>
            <w:tcW w:w="2268" w:type="dxa"/>
            <w:shd w:val="clear" w:color="auto" w:fill="C0C0C0"/>
          </w:tcPr>
          <w:p w14:paraId="33E8FF4B" w14:textId="77777777" w:rsidR="00BE67EB" w:rsidRDefault="00BE67EB" w:rsidP="0099494F">
            <w:pPr>
              <w:pStyle w:val="TAH"/>
            </w:pPr>
            <w:r>
              <w:t>Service Operations</w:t>
            </w:r>
          </w:p>
        </w:tc>
        <w:tc>
          <w:tcPr>
            <w:tcW w:w="1923" w:type="dxa"/>
            <w:shd w:val="clear" w:color="auto" w:fill="C0C0C0"/>
          </w:tcPr>
          <w:p w14:paraId="0C96AB7A" w14:textId="77777777" w:rsidR="00BE67EB" w:rsidRDefault="00BE67EB" w:rsidP="0099494F">
            <w:pPr>
              <w:pStyle w:val="TAH"/>
            </w:pPr>
            <w:r>
              <w:t>Operation Semantics</w:t>
            </w:r>
          </w:p>
        </w:tc>
        <w:tc>
          <w:tcPr>
            <w:tcW w:w="2330" w:type="dxa"/>
            <w:shd w:val="clear" w:color="auto" w:fill="C0C0C0"/>
          </w:tcPr>
          <w:p w14:paraId="0B3D28E3" w14:textId="77777777" w:rsidR="00BE67EB" w:rsidRDefault="00BE67EB" w:rsidP="0099494F">
            <w:pPr>
              <w:pStyle w:val="TAH"/>
            </w:pPr>
            <w:r>
              <w:t>Consumer(s)</w:t>
            </w:r>
          </w:p>
        </w:tc>
      </w:tr>
      <w:tr w:rsidR="00BE67EB" w14:paraId="49C98335" w14:textId="77777777" w:rsidTr="0099494F">
        <w:trPr>
          <w:trHeight w:val="136"/>
        </w:trPr>
        <w:tc>
          <w:tcPr>
            <w:tcW w:w="3652" w:type="dxa"/>
            <w:vMerge w:val="restart"/>
            <w:shd w:val="clear" w:color="auto" w:fill="auto"/>
          </w:tcPr>
          <w:p w14:paraId="3B80F67E" w14:textId="77777777" w:rsidR="00BE67EB" w:rsidRDefault="00BE67EB" w:rsidP="0099494F">
            <w:pPr>
              <w:pStyle w:val="TAL"/>
            </w:pPr>
            <w:proofErr w:type="spellStart"/>
            <w:r>
              <w:t>Eees_EASRegistration</w:t>
            </w:r>
            <w:proofErr w:type="spellEnd"/>
          </w:p>
        </w:tc>
        <w:tc>
          <w:tcPr>
            <w:tcW w:w="2268" w:type="dxa"/>
            <w:shd w:val="clear" w:color="auto" w:fill="auto"/>
          </w:tcPr>
          <w:p w14:paraId="5D7D07B4" w14:textId="77777777" w:rsidR="00BE67EB" w:rsidRDefault="00BE67EB" w:rsidP="0099494F">
            <w:pPr>
              <w:pStyle w:val="TAL"/>
            </w:pPr>
            <w:r>
              <w:t>Request</w:t>
            </w:r>
          </w:p>
        </w:tc>
        <w:tc>
          <w:tcPr>
            <w:tcW w:w="1923" w:type="dxa"/>
          </w:tcPr>
          <w:p w14:paraId="209D6C9E" w14:textId="77777777" w:rsidR="00BE67EB" w:rsidRDefault="00BE67EB" w:rsidP="0099494F">
            <w:pPr>
              <w:pStyle w:val="TAL"/>
            </w:pPr>
            <w:r>
              <w:t>Request/Response</w:t>
            </w:r>
          </w:p>
        </w:tc>
        <w:tc>
          <w:tcPr>
            <w:tcW w:w="2330" w:type="dxa"/>
            <w:shd w:val="clear" w:color="auto" w:fill="auto"/>
          </w:tcPr>
          <w:p w14:paraId="525CB646" w14:textId="77777777" w:rsidR="00BE67EB" w:rsidRDefault="00BE67EB" w:rsidP="0099494F">
            <w:pPr>
              <w:pStyle w:val="TAL"/>
              <w:rPr>
                <w:lang w:eastAsia="zh-CN"/>
              </w:rPr>
            </w:pPr>
            <w:r>
              <w:rPr>
                <w:lang w:eastAsia="zh-CN"/>
              </w:rPr>
              <w:t>EAS</w:t>
            </w:r>
          </w:p>
        </w:tc>
      </w:tr>
      <w:tr w:rsidR="00BE67EB" w14:paraId="73348E4C" w14:textId="77777777" w:rsidTr="0099494F">
        <w:trPr>
          <w:trHeight w:val="136"/>
        </w:trPr>
        <w:tc>
          <w:tcPr>
            <w:tcW w:w="3652" w:type="dxa"/>
            <w:vMerge/>
            <w:shd w:val="clear" w:color="auto" w:fill="auto"/>
          </w:tcPr>
          <w:p w14:paraId="52BB51AF" w14:textId="77777777" w:rsidR="00BE67EB" w:rsidRDefault="00BE67EB" w:rsidP="0099494F">
            <w:pPr>
              <w:pStyle w:val="TAL"/>
            </w:pPr>
          </w:p>
        </w:tc>
        <w:tc>
          <w:tcPr>
            <w:tcW w:w="2268" w:type="dxa"/>
            <w:shd w:val="clear" w:color="auto" w:fill="auto"/>
          </w:tcPr>
          <w:p w14:paraId="773980B6" w14:textId="77777777" w:rsidR="00BE67EB" w:rsidRDefault="00BE67EB" w:rsidP="0099494F">
            <w:pPr>
              <w:pStyle w:val="TAL"/>
            </w:pPr>
            <w:r>
              <w:t>Update</w:t>
            </w:r>
          </w:p>
        </w:tc>
        <w:tc>
          <w:tcPr>
            <w:tcW w:w="1923" w:type="dxa"/>
          </w:tcPr>
          <w:p w14:paraId="740BB3A9" w14:textId="77777777" w:rsidR="00BE67EB" w:rsidRDefault="00BE67EB" w:rsidP="0099494F">
            <w:pPr>
              <w:pStyle w:val="TAL"/>
            </w:pPr>
            <w:r>
              <w:t>Request/Response</w:t>
            </w:r>
          </w:p>
        </w:tc>
        <w:tc>
          <w:tcPr>
            <w:tcW w:w="2330" w:type="dxa"/>
            <w:shd w:val="clear" w:color="auto" w:fill="auto"/>
          </w:tcPr>
          <w:p w14:paraId="7FF849CF" w14:textId="77777777" w:rsidR="00BE67EB" w:rsidRDefault="00BE67EB" w:rsidP="0099494F">
            <w:pPr>
              <w:pStyle w:val="TAL"/>
              <w:rPr>
                <w:lang w:eastAsia="zh-CN"/>
              </w:rPr>
            </w:pPr>
            <w:r>
              <w:rPr>
                <w:lang w:eastAsia="zh-CN"/>
              </w:rPr>
              <w:t>EAS</w:t>
            </w:r>
          </w:p>
        </w:tc>
      </w:tr>
      <w:tr w:rsidR="00BE67EB" w14:paraId="12587912" w14:textId="77777777" w:rsidTr="0099494F">
        <w:trPr>
          <w:trHeight w:val="136"/>
        </w:trPr>
        <w:tc>
          <w:tcPr>
            <w:tcW w:w="3652" w:type="dxa"/>
            <w:vMerge/>
            <w:shd w:val="clear" w:color="auto" w:fill="auto"/>
          </w:tcPr>
          <w:p w14:paraId="4243DC71" w14:textId="77777777" w:rsidR="00BE67EB" w:rsidRDefault="00BE67EB" w:rsidP="0099494F">
            <w:pPr>
              <w:pStyle w:val="TAL"/>
            </w:pPr>
          </w:p>
        </w:tc>
        <w:tc>
          <w:tcPr>
            <w:tcW w:w="2268" w:type="dxa"/>
            <w:shd w:val="clear" w:color="auto" w:fill="auto"/>
          </w:tcPr>
          <w:p w14:paraId="406CA501" w14:textId="77777777" w:rsidR="00BE67EB" w:rsidRDefault="00BE67EB" w:rsidP="0099494F">
            <w:pPr>
              <w:pStyle w:val="TAL"/>
            </w:pPr>
            <w:r>
              <w:t>Deregister</w:t>
            </w:r>
          </w:p>
        </w:tc>
        <w:tc>
          <w:tcPr>
            <w:tcW w:w="1923" w:type="dxa"/>
          </w:tcPr>
          <w:p w14:paraId="2302FBEB" w14:textId="77777777" w:rsidR="00BE67EB" w:rsidRDefault="00BE67EB" w:rsidP="0099494F">
            <w:pPr>
              <w:pStyle w:val="TAL"/>
            </w:pPr>
            <w:r>
              <w:t>Request/Response</w:t>
            </w:r>
          </w:p>
        </w:tc>
        <w:tc>
          <w:tcPr>
            <w:tcW w:w="2330" w:type="dxa"/>
            <w:shd w:val="clear" w:color="auto" w:fill="auto"/>
          </w:tcPr>
          <w:p w14:paraId="44873712" w14:textId="77777777" w:rsidR="00BE67EB" w:rsidRDefault="00BE67EB" w:rsidP="0099494F">
            <w:pPr>
              <w:pStyle w:val="TAL"/>
              <w:rPr>
                <w:lang w:eastAsia="zh-CN"/>
              </w:rPr>
            </w:pPr>
            <w:r>
              <w:rPr>
                <w:lang w:eastAsia="zh-CN"/>
              </w:rPr>
              <w:t>EAS</w:t>
            </w:r>
          </w:p>
        </w:tc>
      </w:tr>
      <w:tr w:rsidR="00BE67EB" w14:paraId="7D5E9AAC" w14:textId="77777777" w:rsidTr="0099494F">
        <w:trPr>
          <w:trHeight w:val="136"/>
        </w:trPr>
        <w:tc>
          <w:tcPr>
            <w:tcW w:w="3652" w:type="dxa"/>
            <w:vMerge w:val="restart"/>
            <w:shd w:val="clear" w:color="auto" w:fill="auto"/>
          </w:tcPr>
          <w:p w14:paraId="67295E9C" w14:textId="77777777" w:rsidR="00BE67EB" w:rsidRDefault="00BE67EB" w:rsidP="0099494F">
            <w:pPr>
              <w:pStyle w:val="TAL"/>
            </w:pPr>
            <w:proofErr w:type="spellStart"/>
            <w:r>
              <w:t>Eees_UELocation</w:t>
            </w:r>
            <w:proofErr w:type="spellEnd"/>
          </w:p>
        </w:tc>
        <w:tc>
          <w:tcPr>
            <w:tcW w:w="2268" w:type="dxa"/>
            <w:shd w:val="clear" w:color="auto" w:fill="auto"/>
          </w:tcPr>
          <w:p w14:paraId="391F73EB" w14:textId="77777777" w:rsidR="00BE67EB" w:rsidRDefault="00BE67EB" w:rsidP="0099494F">
            <w:pPr>
              <w:pStyle w:val="TAL"/>
            </w:pPr>
            <w:r>
              <w:t>Get</w:t>
            </w:r>
          </w:p>
        </w:tc>
        <w:tc>
          <w:tcPr>
            <w:tcW w:w="1923" w:type="dxa"/>
          </w:tcPr>
          <w:p w14:paraId="06AED1C5" w14:textId="77777777" w:rsidR="00BE67EB" w:rsidRDefault="00BE67EB" w:rsidP="0099494F">
            <w:pPr>
              <w:pStyle w:val="TAL"/>
            </w:pPr>
            <w:r>
              <w:t>Request/Response</w:t>
            </w:r>
          </w:p>
        </w:tc>
        <w:tc>
          <w:tcPr>
            <w:tcW w:w="2330" w:type="dxa"/>
            <w:shd w:val="clear" w:color="auto" w:fill="auto"/>
          </w:tcPr>
          <w:p w14:paraId="7BB22C68" w14:textId="77777777" w:rsidR="00BE67EB" w:rsidRDefault="00BE67EB" w:rsidP="0099494F">
            <w:pPr>
              <w:pStyle w:val="TAL"/>
              <w:rPr>
                <w:lang w:eastAsia="zh-CN"/>
              </w:rPr>
            </w:pPr>
            <w:r>
              <w:rPr>
                <w:lang w:eastAsia="zh-CN"/>
              </w:rPr>
              <w:t>EAS</w:t>
            </w:r>
          </w:p>
        </w:tc>
      </w:tr>
      <w:tr w:rsidR="00BE67EB" w14:paraId="6EA9A405" w14:textId="77777777" w:rsidTr="0099494F">
        <w:trPr>
          <w:trHeight w:val="136"/>
        </w:trPr>
        <w:tc>
          <w:tcPr>
            <w:tcW w:w="3652" w:type="dxa"/>
            <w:vMerge/>
            <w:shd w:val="clear" w:color="auto" w:fill="auto"/>
          </w:tcPr>
          <w:p w14:paraId="3160B34B" w14:textId="77777777" w:rsidR="00BE67EB" w:rsidRDefault="00BE67EB" w:rsidP="0099494F">
            <w:pPr>
              <w:pStyle w:val="TAL"/>
            </w:pPr>
          </w:p>
        </w:tc>
        <w:tc>
          <w:tcPr>
            <w:tcW w:w="2268" w:type="dxa"/>
            <w:shd w:val="clear" w:color="auto" w:fill="auto"/>
          </w:tcPr>
          <w:p w14:paraId="65CB12FE" w14:textId="77777777" w:rsidR="00BE67EB" w:rsidRDefault="00BE67EB" w:rsidP="0099494F">
            <w:pPr>
              <w:pStyle w:val="TAL"/>
            </w:pPr>
            <w:r>
              <w:t>Subscribe</w:t>
            </w:r>
          </w:p>
        </w:tc>
        <w:tc>
          <w:tcPr>
            <w:tcW w:w="1923" w:type="dxa"/>
            <w:vMerge w:val="restart"/>
          </w:tcPr>
          <w:p w14:paraId="3AA496CE" w14:textId="77777777" w:rsidR="00BE67EB" w:rsidRDefault="00BE67EB" w:rsidP="0099494F">
            <w:pPr>
              <w:pStyle w:val="TAL"/>
            </w:pPr>
            <w:r>
              <w:t>Subscribe/Notify</w:t>
            </w:r>
          </w:p>
        </w:tc>
        <w:tc>
          <w:tcPr>
            <w:tcW w:w="2330" w:type="dxa"/>
            <w:vMerge w:val="restart"/>
            <w:shd w:val="clear" w:color="auto" w:fill="auto"/>
          </w:tcPr>
          <w:p w14:paraId="573A3254" w14:textId="77777777" w:rsidR="00BE67EB" w:rsidRDefault="00BE67EB" w:rsidP="0099494F">
            <w:pPr>
              <w:pStyle w:val="TAL"/>
              <w:rPr>
                <w:lang w:eastAsia="zh-CN"/>
              </w:rPr>
            </w:pPr>
            <w:r>
              <w:rPr>
                <w:lang w:eastAsia="zh-CN"/>
              </w:rPr>
              <w:t>EAS</w:t>
            </w:r>
          </w:p>
        </w:tc>
      </w:tr>
      <w:tr w:rsidR="00BE67EB" w14:paraId="4FB20025" w14:textId="77777777" w:rsidTr="0099494F">
        <w:trPr>
          <w:trHeight w:val="136"/>
        </w:trPr>
        <w:tc>
          <w:tcPr>
            <w:tcW w:w="3652" w:type="dxa"/>
            <w:vMerge/>
            <w:shd w:val="clear" w:color="auto" w:fill="auto"/>
          </w:tcPr>
          <w:p w14:paraId="7D06360B" w14:textId="77777777" w:rsidR="00BE67EB" w:rsidRDefault="00BE67EB" w:rsidP="0099494F">
            <w:pPr>
              <w:pStyle w:val="TAL"/>
            </w:pPr>
          </w:p>
        </w:tc>
        <w:tc>
          <w:tcPr>
            <w:tcW w:w="2268" w:type="dxa"/>
            <w:shd w:val="clear" w:color="auto" w:fill="auto"/>
          </w:tcPr>
          <w:p w14:paraId="7254494A" w14:textId="77777777" w:rsidR="00BE67EB" w:rsidRDefault="00BE67EB" w:rsidP="0099494F">
            <w:pPr>
              <w:pStyle w:val="TAL"/>
            </w:pPr>
            <w:r>
              <w:t>Notify</w:t>
            </w:r>
          </w:p>
        </w:tc>
        <w:tc>
          <w:tcPr>
            <w:tcW w:w="1923" w:type="dxa"/>
            <w:vMerge/>
          </w:tcPr>
          <w:p w14:paraId="268CA17B" w14:textId="77777777" w:rsidR="00BE67EB" w:rsidRDefault="00BE67EB" w:rsidP="0099494F">
            <w:pPr>
              <w:pStyle w:val="TAL"/>
            </w:pPr>
          </w:p>
        </w:tc>
        <w:tc>
          <w:tcPr>
            <w:tcW w:w="2330" w:type="dxa"/>
            <w:vMerge/>
            <w:shd w:val="clear" w:color="auto" w:fill="auto"/>
          </w:tcPr>
          <w:p w14:paraId="7C1BC06D" w14:textId="77777777" w:rsidR="00BE67EB" w:rsidRDefault="00BE67EB" w:rsidP="0099494F">
            <w:pPr>
              <w:pStyle w:val="TAL"/>
              <w:rPr>
                <w:lang w:eastAsia="zh-CN"/>
              </w:rPr>
            </w:pPr>
          </w:p>
        </w:tc>
      </w:tr>
      <w:tr w:rsidR="00BE67EB" w14:paraId="79EFAA58" w14:textId="77777777" w:rsidTr="0099494F">
        <w:trPr>
          <w:trHeight w:val="136"/>
        </w:trPr>
        <w:tc>
          <w:tcPr>
            <w:tcW w:w="3652" w:type="dxa"/>
            <w:vMerge/>
            <w:shd w:val="clear" w:color="auto" w:fill="auto"/>
          </w:tcPr>
          <w:p w14:paraId="7ABC70AB" w14:textId="77777777" w:rsidR="00BE67EB" w:rsidRDefault="00BE67EB" w:rsidP="0099494F">
            <w:pPr>
              <w:pStyle w:val="TAL"/>
            </w:pPr>
          </w:p>
        </w:tc>
        <w:tc>
          <w:tcPr>
            <w:tcW w:w="2268" w:type="dxa"/>
            <w:shd w:val="clear" w:color="auto" w:fill="auto"/>
          </w:tcPr>
          <w:p w14:paraId="2A3B392C" w14:textId="77777777" w:rsidR="00BE67EB" w:rsidRDefault="00BE67EB" w:rsidP="0099494F">
            <w:pPr>
              <w:pStyle w:val="TAL"/>
            </w:pPr>
            <w:proofErr w:type="spellStart"/>
            <w:r>
              <w:t>UpdateSubscription</w:t>
            </w:r>
            <w:proofErr w:type="spellEnd"/>
          </w:p>
        </w:tc>
        <w:tc>
          <w:tcPr>
            <w:tcW w:w="1923" w:type="dxa"/>
            <w:vMerge/>
          </w:tcPr>
          <w:p w14:paraId="3D0D19F0" w14:textId="77777777" w:rsidR="00BE67EB" w:rsidRDefault="00BE67EB" w:rsidP="0099494F">
            <w:pPr>
              <w:pStyle w:val="TAL"/>
            </w:pPr>
          </w:p>
        </w:tc>
        <w:tc>
          <w:tcPr>
            <w:tcW w:w="2330" w:type="dxa"/>
            <w:vMerge/>
            <w:shd w:val="clear" w:color="auto" w:fill="auto"/>
          </w:tcPr>
          <w:p w14:paraId="3AA8D492" w14:textId="77777777" w:rsidR="00BE67EB" w:rsidRDefault="00BE67EB" w:rsidP="0099494F">
            <w:pPr>
              <w:pStyle w:val="TAL"/>
              <w:rPr>
                <w:lang w:eastAsia="zh-CN"/>
              </w:rPr>
            </w:pPr>
          </w:p>
        </w:tc>
      </w:tr>
      <w:tr w:rsidR="00BE67EB" w14:paraId="1F3DB4D5" w14:textId="77777777" w:rsidTr="0099494F">
        <w:trPr>
          <w:trHeight w:val="136"/>
        </w:trPr>
        <w:tc>
          <w:tcPr>
            <w:tcW w:w="3652" w:type="dxa"/>
            <w:vMerge/>
            <w:shd w:val="clear" w:color="auto" w:fill="auto"/>
          </w:tcPr>
          <w:p w14:paraId="7A66F2D8" w14:textId="77777777" w:rsidR="00BE67EB" w:rsidRDefault="00BE67EB" w:rsidP="0099494F">
            <w:pPr>
              <w:pStyle w:val="TAL"/>
            </w:pPr>
          </w:p>
        </w:tc>
        <w:tc>
          <w:tcPr>
            <w:tcW w:w="2268" w:type="dxa"/>
            <w:shd w:val="clear" w:color="auto" w:fill="auto"/>
          </w:tcPr>
          <w:p w14:paraId="5A7F327E" w14:textId="77777777" w:rsidR="00BE67EB" w:rsidRDefault="00BE67EB" w:rsidP="0099494F">
            <w:pPr>
              <w:pStyle w:val="TAL"/>
            </w:pPr>
            <w:r>
              <w:t>Unsubscribe</w:t>
            </w:r>
          </w:p>
        </w:tc>
        <w:tc>
          <w:tcPr>
            <w:tcW w:w="1923" w:type="dxa"/>
            <w:vMerge/>
          </w:tcPr>
          <w:p w14:paraId="5CC0E683" w14:textId="77777777" w:rsidR="00BE67EB" w:rsidRDefault="00BE67EB" w:rsidP="0099494F">
            <w:pPr>
              <w:pStyle w:val="TAL"/>
            </w:pPr>
          </w:p>
        </w:tc>
        <w:tc>
          <w:tcPr>
            <w:tcW w:w="2330" w:type="dxa"/>
            <w:vMerge/>
            <w:shd w:val="clear" w:color="auto" w:fill="auto"/>
          </w:tcPr>
          <w:p w14:paraId="6F580827" w14:textId="77777777" w:rsidR="00BE67EB" w:rsidRDefault="00BE67EB" w:rsidP="0099494F">
            <w:pPr>
              <w:pStyle w:val="TAL"/>
              <w:rPr>
                <w:lang w:eastAsia="zh-CN"/>
              </w:rPr>
            </w:pPr>
          </w:p>
        </w:tc>
      </w:tr>
      <w:tr w:rsidR="00BE67EB" w14:paraId="7B7E4899" w14:textId="77777777" w:rsidTr="0099494F">
        <w:trPr>
          <w:trHeight w:val="136"/>
        </w:trPr>
        <w:tc>
          <w:tcPr>
            <w:tcW w:w="3652" w:type="dxa"/>
            <w:shd w:val="clear" w:color="auto" w:fill="auto"/>
          </w:tcPr>
          <w:p w14:paraId="1D4F222D" w14:textId="77777777" w:rsidR="00BE67EB" w:rsidRDefault="00BE67EB" w:rsidP="0099494F">
            <w:pPr>
              <w:pStyle w:val="TAL"/>
            </w:pPr>
            <w:proofErr w:type="spellStart"/>
            <w:r>
              <w:t>Eees_UEIdentifier</w:t>
            </w:r>
            <w:proofErr w:type="spellEnd"/>
          </w:p>
        </w:tc>
        <w:tc>
          <w:tcPr>
            <w:tcW w:w="2268" w:type="dxa"/>
            <w:shd w:val="clear" w:color="auto" w:fill="auto"/>
          </w:tcPr>
          <w:p w14:paraId="7FDEE72B" w14:textId="77777777" w:rsidR="00BE67EB" w:rsidRDefault="00BE67EB" w:rsidP="0099494F">
            <w:pPr>
              <w:pStyle w:val="TAL"/>
            </w:pPr>
            <w:r>
              <w:t>Get</w:t>
            </w:r>
          </w:p>
        </w:tc>
        <w:tc>
          <w:tcPr>
            <w:tcW w:w="1923" w:type="dxa"/>
          </w:tcPr>
          <w:p w14:paraId="2557601F" w14:textId="77777777" w:rsidR="00BE67EB" w:rsidRDefault="00BE67EB" w:rsidP="0099494F">
            <w:pPr>
              <w:pStyle w:val="TAL"/>
            </w:pPr>
            <w:r>
              <w:t>Request/Response</w:t>
            </w:r>
          </w:p>
        </w:tc>
        <w:tc>
          <w:tcPr>
            <w:tcW w:w="2330" w:type="dxa"/>
            <w:shd w:val="clear" w:color="auto" w:fill="auto"/>
          </w:tcPr>
          <w:p w14:paraId="240F56B6" w14:textId="77777777" w:rsidR="00BE67EB" w:rsidRDefault="00BE67EB" w:rsidP="0099494F">
            <w:pPr>
              <w:pStyle w:val="TAL"/>
              <w:rPr>
                <w:lang w:eastAsia="zh-CN"/>
              </w:rPr>
            </w:pPr>
            <w:r>
              <w:rPr>
                <w:lang w:eastAsia="zh-CN"/>
              </w:rPr>
              <w:t>EAS, EEC</w:t>
            </w:r>
          </w:p>
        </w:tc>
      </w:tr>
      <w:tr w:rsidR="00BE67EB" w14:paraId="7952B0AF" w14:textId="77777777" w:rsidTr="0099494F">
        <w:trPr>
          <w:trHeight w:val="136"/>
        </w:trPr>
        <w:tc>
          <w:tcPr>
            <w:tcW w:w="3652" w:type="dxa"/>
            <w:vMerge w:val="restart"/>
            <w:shd w:val="clear" w:color="auto" w:fill="auto"/>
          </w:tcPr>
          <w:p w14:paraId="36B41689" w14:textId="77777777" w:rsidR="00BE67EB" w:rsidRDefault="00BE67EB" w:rsidP="0099494F">
            <w:pPr>
              <w:pStyle w:val="TAL"/>
            </w:pPr>
            <w:proofErr w:type="spellStart"/>
            <w:r>
              <w:t>Eees_AppClientInformation</w:t>
            </w:r>
            <w:proofErr w:type="spellEnd"/>
          </w:p>
        </w:tc>
        <w:tc>
          <w:tcPr>
            <w:tcW w:w="2268" w:type="dxa"/>
            <w:shd w:val="clear" w:color="auto" w:fill="auto"/>
          </w:tcPr>
          <w:p w14:paraId="35D15079" w14:textId="77777777" w:rsidR="00BE67EB" w:rsidRDefault="00BE67EB" w:rsidP="0099494F">
            <w:pPr>
              <w:pStyle w:val="TAL"/>
            </w:pPr>
            <w:r>
              <w:t>Subscribe</w:t>
            </w:r>
          </w:p>
        </w:tc>
        <w:tc>
          <w:tcPr>
            <w:tcW w:w="1923" w:type="dxa"/>
            <w:vMerge w:val="restart"/>
          </w:tcPr>
          <w:p w14:paraId="3A090F78" w14:textId="77777777" w:rsidR="00BE67EB" w:rsidRDefault="00BE67EB" w:rsidP="0099494F">
            <w:pPr>
              <w:pStyle w:val="TAL"/>
            </w:pPr>
            <w:r>
              <w:t>Subscribe/Notify</w:t>
            </w:r>
          </w:p>
        </w:tc>
        <w:tc>
          <w:tcPr>
            <w:tcW w:w="2330" w:type="dxa"/>
            <w:vMerge w:val="restart"/>
            <w:shd w:val="clear" w:color="auto" w:fill="auto"/>
          </w:tcPr>
          <w:p w14:paraId="08A33C73" w14:textId="77777777" w:rsidR="00BE67EB" w:rsidRDefault="00BE67EB" w:rsidP="0099494F">
            <w:pPr>
              <w:pStyle w:val="TAL"/>
              <w:rPr>
                <w:lang w:eastAsia="zh-CN"/>
              </w:rPr>
            </w:pPr>
            <w:r>
              <w:rPr>
                <w:lang w:eastAsia="zh-CN"/>
              </w:rPr>
              <w:t>EAS</w:t>
            </w:r>
          </w:p>
        </w:tc>
      </w:tr>
      <w:tr w:rsidR="00BE67EB" w14:paraId="48E4EC77" w14:textId="77777777" w:rsidTr="0099494F">
        <w:trPr>
          <w:trHeight w:val="136"/>
        </w:trPr>
        <w:tc>
          <w:tcPr>
            <w:tcW w:w="3652" w:type="dxa"/>
            <w:vMerge/>
            <w:shd w:val="clear" w:color="auto" w:fill="auto"/>
          </w:tcPr>
          <w:p w14:paraId="74513084" w14:textId="77777777" w:rsidR="00BE67EB" w:rsidRDefault="00BE67EB" w:rsidP="0099494F">
            <w:pPr>
              <w:pStyle w:val="TAL"/>
            </w:pPr>
          </w:p>
        </w:tc>
        <w:tc>
          <w:tcPr>
            <w:tcW w:w="2268" w:type="dxa"/>
            <w:shd w:val="clear" w:color="auto" w:fill="auto"/>
          </w:tcPr>
          <w:p w14:paraId="69BF3D66" w14:textId="77777777" w:rsidR="00BE67EB" w:rsidRDefault="00BE67EB" w:rsidP="0099494F">
            <w:pPr>
              <w:pStyle w:val="TAL"/>
            </w:pPr>
            <w:r>
              <w:t>Notify</w:t>
            </w:r>
          </w:p>
        </w:tc>
        <w:tc>
          <w:tcPr>
            <w:tcW w:w="1923" w:type="dxa"/>
            <w:vMerge/>
          </w:tcPr>
          <w:p w14:paraId="68A35F39" w14:textId="77777777" w:rsidR="00BE67EB" w:rsidRDefault="00BE67EB" w:rsidP="0099494F">
            <w:pPr>
              <w:pStyle w:val="TAL"/>
            </w:pPr>
          </w:p>
        </w:tc>
        <w:tc>
          <w:tcPr>
            <w:tcW w:w="2330" w:type="dxa"/>
            <w:vMerge/>
            <w:shd w:val="clear" w:color="auto" w:fill="auto"/>
          </w:tcPr>
          <w:p w14:paraId="5E89007F" w14:textId="77777777" w:rsidR="00BE67EB" w:rsidRDefault="00BE67EB" w:rsidP="0099494F">
            <w:pPr>
              <w:pStyle w:val="TAL"/>
              <w:rPr>
                <w:lang w:eastAsia="zh-CN"/>
              </w:rPr>
            </w:pPr>
          </w:p>
        </w:tc>
      </w:tr>
      <w:tr w:rsidR="00BE67EB" w14:paraId="190D585B" w14:textId="77777777" w:rsidTr="0099494F">
        <w:trPr>
          <w:trHeight w:val="136"/>
        </w:trPr>
        <w:tc>
          <w:tcPr>
            <w:tcW w:w="3652" w:type="dxa"/>
            <w:vMerge/>
            <w:shd w:val="clear" w:color="auto" w:fill="auto"/>
          </w:tcPr>
          <w:p w14:paraId="11507364" w14:textId="77777777" w:rsidR="00BE67EB" w:rsidRDefault="00BE67EB" w:rsidP="0099494F">
            <w:pPr>
              <w:pStyle w:val="TAL"/>
            </w:pPr>
          </w:p>
        </w:tc>
        <w:tc>
          <w:tcPr>
            <w:tcW w:w="2268" w:type="dxa"/>
            <w:shd w:val="clear" w:color="auto" w:fill="auto"/>
          </w:tcPr>
          <w:p w14:paraId="566774DB" w14:textId="77777777" w:rsidR="00BE67EB" w:rsidRDefault="00BE67EB" w:rsidP="0099494F">
            <w:pPr>
              <w:pStyle w:val="TAL"/>
            </w:pPr>
            <w:proofErr w:type="spellStart"/>
            <w:r>
              <w:t>UpdateSubscription</w:t>
            </w:r>
            <w:proofErr w:type="spellEnd"/>
          </w:p>
        </w:tc>
        <w:tc>
          <w:tcPr>
            <w:tcW w:w="1923" w:type="dxa"/>
            <w:vMerge/>
          </w:tcPr>
          <w:p w14:paraId="59FAD1DE" w14:textId="77777777" w:rsidR="00BE67EB" w:rsidRDefault="00BE67EB" w:rsidP="0099494F">
            <w:pPr>
              <w:pStyle w:val="TAL"/>
            </w:pPr>
          </w:p>
        </w:tc>
        <w:tc>
          <w:tcPr>
            <w:tcW w:w="2330" w:type="dxa"/>
            <w:vMerge/>
            <w:shd w:val="clear" w:color="auto" w:fill="auto"/>
          </w:tcPr>
          <w:p w14:paraId="06522976" w14:textId="77777777" w:rsidR="00BE67EB" w:rsidRDefault="00BE67EB" w:rsidP="0099494F">
            <w:pPr>
              <w:pStyle w:val="TAL"/>
              <w:rPr>
                <w:lang w:eastAsia="zh-CN"/>
              </w:rPr>
            </w:pPr>
          </w:p>
        </w:tc>
      </w:tr>
      <w:tr w:rsidR="00BE67EB" w14:paraId="5788F53C" w14:textId="77777777" w:rsidTr="0099494F">
        <w:trPr>
          <w:trHeight w:val="136"/>
        </w:trPr>
        <w:tc>
          <w:tcPr>
            <w:tcW w:w="3652" w:type="dxa"/>
            <w:vMerge/>
            <w:shd w:val="clear" w:color="auto" w:fill="auto"/>
          </w:tcPr>
          <w:p w14:paraId="30034F49" w14:textId="77777777" w:rsidR="00BE67EB" w:rsidRDefault="00BE67EB" w:rsidP="0099494F">
            <w:pPr>
              <w:pStyle w:val="TAL"/>
            </w:pPr>
          </w:p>
        </w:tc>
        <w:tc>
          <w:tcPr>
            <w:tcW w:w="2268" w:type="dxa"/>
            <w:shd w:val="clear" w:color="auto" w:fill="auto"/>
          </w:tcPr>
          <w:p w14:paraId="0A056E27" w14:textId="77777777" w:rsidR="00BE67EB" w:rsidRDefault="00BE67EB" w:rsidP="0099494F">
            <w:pPr>
              <w:pStyle w:val="TAL"/>
            </w:pPr>
            <w:r>
              <w:t>Unsubscribe</w:t>
            </w:r>
          </w:p>
        </w:tc>
        <w:tc>
          <w:tcPr>
            <w:tcW w:w="1923" w:type="dxa"/>
            <w:vMerge/>
          </w:tcPr>
          <w:p w14:paraId="0D5F7E5A" w14:textId="77777777" w:rsidR="00BE67EB" w:rsidRDefault="00BE67EB" w:rsidP="0099494F">
            <w:pPr>
              <w:pStyle w:val="TAL"/>
            </w:pPr>
          </w:p>
        </w:tc>
        <w:tc>
          <w:tcPr>
            <w:tcW w:w="2330" w:type="dxa"/>
            <w:vMerge/>
            <w:shd w:val="clear" w:color="auto" w:fill="auto"/>
          </w:tcPr>
          <w:p w14:paraId="237EEE4E" w14:textId="77777777" w:rsidR="00BE67EB" w:rsidRDefault="00BE67EB" w:rsidP="0099494F">
            <w:pPr>
              <w:pStyle w:val="TAL"/>
              <w:rPr>
                <w:lang w:eastAsia="zh-CN"/>
              </w:rPr>
            </w:pPr>
          </w:p>
        </w:tc>
      </w:tr>
      <w:tr w:rsidR="00BE67EB" w14:paraId="44960266" w14:textId="77777777" w:rsidTr="0099494F">
        <w:trPr>
          <w:trHeight w:val="136"/>
        </w:trPr>
        <w:tc>
          <w:tcPr>
            <w:tcW w:w="3652" w:type="dxa"/>
            <w:vMerge w:val="restart"/>
            <w:shd w:val="clear" w:color="auto" w:fill="auto"/>
          </w:tcPr>
          <w:p w14:paraId="3C34E2E7" w14:textId="77777777" w:rsidR="00BE67EB" w:rsidRDefault="00BE67EB" w:rsidP="0099494F">
            <w:pPr>
              <w:pStyle w:val="TAL"/>
            </w:pPr>
            <w:proofErr w:type="spellStart"/>
            <w:r>
              <w:rPr>
                <w:rFonts w:hint="eastAsia"/>
                <w:lang w:eastAsia="ja-JP"/>
              </w:rPr>
              <w:t>Eees_SessionWithQoS</w:t>
            </w:r>
            <w:proofErr w:type="spellEnd"/>
          </w:p>
        </w:tc>
        <w:tc>
          <w:tcPr>
            <w:tcW w:w="2268" w:type="dxa"/>
            <w:shd w:val="clear" w:color="auto" w:fill="auto"/>
          </w:tcPr>
          <w:p w14:paraId="53F1852B" w14:textId="77777777" w:rsidR="00BE67EB" w:rsidRDefault="00BE67EB" w:rsidP="0099494F">
            <w:pPr>
              <w:pStyle w:val="TAL"/>
            </w:pPr>
            <w:r>
              <w:rPr>
                <w:rFonts w:hint="eastAsia"/>
                <w:lang w:eastAsia="ja-JP"/>
              </w:rPr>
              <w:t>Create</w:t>
            </w:r>
          </w:p>
        </w:tc>
        <w:tc>
          <w:tcPr>
            <w:tcW w:w="1923" w:type="dxa"/>
          </w:tcPr>
          <w:p w14:paraId="738EA6DF" w14:textId="77777777" w:rsidR="00BE67EB" w:rsidRDefault="00BE67EB" w:rsidP="0099494F">
            <w:pPr>
              <w:pStyle w:val="TAL"/>
            </w:pPr>
            <w:r>
              <w:t>Request/Response</w:t>
            </w:r>
          </w:p>
        </w:tc>
        <w:tc>
          <w:tcPr>
            <w:tcW w:w="2330" w:type="dxa"/>
            <w:shd w:val="clear" w:color="auto" w:fill="auto"/>
          </w:tcPr>
          <w:p w14:paraId="42A4BA90" w14:textId="77777777" w:rsidR="00BE67EB" w:rsidRDefault="00BE67EB" w:rsidP="0099494F">
            <w:pPr>
              <w:pStyle w:val="TAL"/>
              <w:rPr>
                <w:lang w:eastAsia="zh-CN"/>
              </w:rPr>
            </w:pPr>
            <w:r>
              <w:rPr>
                <w:lang w:eastAsia="zh-CN"/>
              </w:rPr>
              <w:t>EAS</w:t>
            </w:r>
          </w:p>
        </w:tc>
      </w:tr>
      <w:tr w:rsidR="00BE67EB" w14:paraId="01D4944F" w14:textId="77777777" w:rsidTr="0099494F">
        <w:trPr>
          <w:trHeight w:val="136"/>
        </w:trPr>
        <w:tc>
          <w:tcPr>
            <w:tcW w:w="3652" w:type="dxa"/>
            <w:vMerge/>
            <w:shd w:val="clear" w:color="auto" w:fill="auto"/>
          </w:tcPr>
          <w:p w14:paraId="49E6E5F6" w14:textId="77777777" w:rsidR="00BE67EB" w:rsidRDefault="00BE67EB" w:rsidP="0099494F">
            <w:pPr>
              <w:pStyle w:val="TAL"/>
            </w:pPr>
          </w:p>
        </w:tc>
        <w:tc>
          <w:tcPr>
            <w:tcW w:w="2268" w:type="dxa"/>
            <w:shd w:val="clear" w:color="auto" w:fill="auto"/>
          </w:tcPr>
          <w:p w14:paraId="3A10DF37" w14:textId="77777777" w:rsidR="00BE67EB" w:rsidRDefault="00BE67EB" w:rsidP="0099494F">
            <w:pPr>
              <w:pStyle w:val="TAL"/>
            </w:pPr>
            <w:r>
              <w:rPr>
                <w:rFonts w:hint="eastAsia"/>
                <w:lang w:eastAsia="ja-JP"/>
              </w:rPr>
              <w:t>Update</w:t>
            </w:r>
          </w:p>
        </w:tc>
        <w:tc>
          <w:tcPr>
            <w:tcW w:w="1923" w:type="dxa"/>
          </w:tcPr>
          <w:p w14:paraId="34501A72" w14:textId="77777777" w:rsidR="00BE67EB" w:rsidRDefault="00BE67EB" w:rsidP="0099494F">
            <w:pPr>
              <w:pStyle w:val="TAL"/>
            </w:pPr>
            <w:r>
              <w:t>Request/Response</w:t>
            </w:r>
          </w:p>
        </w:tc>
        <w:tc>
          <w:tcPr>
            <w:tcW w:w="2330" w:type="dxa"/>
            <w:shd w:val="clear" w:color="auto" w:fill="auto"/>
          </w:tcPr>
          <w:p w14:paraId="00135C9D" w14:textId="77777777" w:rsidR="00BE67EB" w:rsidRDefault="00BE67EB" w:rsidP="0099494F">
            <w:pPr>
              <w:pStyle w:val="TAL"/>
              <w:rPr>
                <w:lang w:eastAsia="zh-CN"/>
              </w:rPr>
            </w:pPr>
            <w:r>
              <w:rPr>
                <w:lang w:eastAsia="zh-CN"/>
              </w:rPr>
              <w:t>EAS</w:t>
            </w:r>
          </w:p>
        </w:tc>
      </w:tr>
      <w:tr w:rsidR="00BE67EB" w14:paraId="4DFD4C7F" w14:textId="77777777" w:rsidTr="0099494F">
        <w:trPr>
          <w:trHeight w:val="136"/>
        </w:trPr>
        <w:tc>
          <w:tcPr>
            <w:tcW w:w="3652" w:type="dxa"/>
            <w:vMerge/>
            <w:shd w:val="clear" w:color="auto" w:fill="auto"/>
          </w:tcPr>
          <w:p w14:paraId="534A40B0" w14:textId="77777777" w:rsidR="00BE67EB" w:rsidRDefault="00BE67EB" w:rsidP="0099494F">
            <w:pPr>
              <w:pStyle w:val="TAL"/>
            </w:pPr>
          </w:p>
        </w:tc>
        <w:tc>
          <w:tcPr>
            <w:tcW w:w="2268" w:type="dxa"/>
            <w:shd w:val="clear" w:color="auto" w:fill="auto"/>
          </w:tcPr>
          <w:p w14:paraId="62A08AF4" w14:textId="77777777" w:rsidR="00BE67EB" w:rsidRDefault="00BE67EB" w:rsidP="0099494F">
            <w:pPr>
              <w:pStyle w:val="TAL"/>
            </w:pPr>
            <w:r>
              <w:rPr>
                <w:rFonts w:hint="eastAsia"/>
                <w:lang w:eastAsia="ja-JP"/>
              </w:rPr>
              <w:t>Revoke</w:t>
            </w:r>
          </w:p>
        </w:tc>
        <w:tc>
          <w:tcPr>
            <w:tcW w:w="1923" w:type="dxa"/>
          </w:tcPr>
          <w:p w14:paraId="43FF934C" w14:textId="77777777" w:rsidR="00BE67EB" w:rsidRDefault="00BE67EB" w:rsidP="0099494F">
            <w:pPr>
              <w:pStyle w:val="TAL"/>
            </w:pPr>
            <w:r>
              <w:t>Request/Response</w:t>
            </w:r>
          </w:p>
        </w:tc>
        <w:tc>
          <w:tcPr>
            <w:tcW w:w="2330" w:type="dxa"/>
            <w:shd w:val="clear" w:color="auto" w:fill="auto"/>
          </w:tcPr>
          <w:p w14:paraId="3EC2B096" w14:textId="77777777" w:rsidR="00BE67EB" w:rsidRDefault="00BE67EB" w:rsidP="0099494F">
            <w:pPr>
              <w:pStyle w:val="TAL"/>
              <w:rPr>
                <w:lang w:eastAsia="zh-CN"/>
              </w:rPr>
            </w:pPr>
            <w:r>
              <w:rPr>
                <w:lang w:eastAsia="zh-CN"/>
              </w:rPr>
              <w:t>EAS</w:t>
            </w:r>
          </w:p>
        </w:tc>
      </w:tr>
      <w:tr w:rsidR="00BE67EB" w14:paraId="6953207F" w14:textId="77777777" w:rsidTr="0099494F">
        <w:trPr>
          <w:trHeight w:val="136"/>
        </w:trPr>
        <w:tc>
          <w:tcPr>
            <w:tcW w:w="3652" w:type="dxa"/>
            <w:vMerge/>
            <w:shd w:val="clear" w:color="auto" w:fill="auto"/>
          </w:tcPr>
          <w:p w14:paraId="096C9475" w14:textId="77777777" w:rsidR="00BE67EB" w:rsidRDefault="00BE67EB" w:rsidP="0099494F">
            <w:pPr>
              <w:pStyle w:val="TAL"/>
            </w:pPr>
          </w:p>
        </w:tc>
        <w:tc>
          <w:tcPr>
            <w:tcW w:w="2268" w:type="dxa"/>
            <w:shd w:val="clear" w:color="auto" w:fill="auto"/>
          </w:tcPr>
          <w:p w14:paraId="25880AB2" w14:textId="77777777" w:rsidR="00BE67EB" w:rsidRDefault="00BE67EB" w:rsidP="0099494F">
            <w:pPr>
              <w:pStyle w:val="TAL"/>
            </w:pPr>
            <w:r>
              <w:rPr>
                <w:rFonts w:hint="eastAsia"/>
                <w:lang w:eastAsia="ja-JP"/>
              </w:rPr>
              <w:t>Notify</w:t>
            </w:r>
          </w:p>
        </w:tc>
        <w:tc>
          <w:tcPr>
            <w:tcW w:w="1923" w:type="dxa"/>
          </w:tcPr>
          <w:p w14:paraId="6F0F1F5C" w14:textId="77777777" w:rsidR="00BE67EB" w:rsidRDefault="00BE67EB" w:rsidP="0099494F">
            <w:pPr>
              <w:pStyle w:val="TAL"/>
            </w:pPr>
            <w:r>
              <w:rPr>
                <w:rFonts w:hint="eastAsia"/>
                <w:lang w:eastAsia="ja-JP"/>
              </w:rPr>
              <w:t>Subscribe/Notify</w:t>
            </w:r>
          </w:p>
        </w:tc>
        <w:tc>
          <w:tcPr>
            <w:tcW w:w="2330" w:type="dxa"/>
            <w:shd w:val="clear" w:color="auto" w:fill="auto"/>
          </w:tcPr>
          <w:p w14:paraId="3232FE50" w14:textId="77777777" w:rsidR="00BE67EB" w:rsidRDefault="00BE67EB" w:rsidP="0099494F">
            <w:pPr>
              <w:pStyle w:val="TAL"/>
              <w:rPr>
                <w:lang w:eastAsia="zh-CN"/>
              </w:rPr>
            </w:pPr>
            <w:r>
              <w:rPr>
                <w:rFonts w:hint="eastAsia"/>
                <w:lang w:eastAsia="ja-JP"/>
              </w:rPr>
              <w:t>EAS</w:t>
            </w:r>
          </w:p>
        </w:tc>
      </w:tr>
      <w:tr w:rsidR="00BE67EB" w14:paraId="47B5E65E" w14:textId="77777777" w:rsidTr="0099494F">
        <w:trPr>
          <w:trHeight w:val="136"/>
        </w:trPr>
        <w:tc>
          <w:tcPr>
            <w:tcW w:w="3652" w:type="dxa"/>
            <w:shd w:val="clear" w:color="auto" w:fill="auto"/>
          </w:tcPr>
          <w:p w14:paraId="35129562" w14:textId="77777777" w:rsidR="00BE67EB" w:rsidRDefault="00BE67EB" w:rsidP="0099494F">
            <w:pPr>
              <w:pStyle w:val="TAL"/>
            </w:pPr>
            <w:proofErr w:type="spellStart"/>
            <w:r>
              <w:t>Eees_EASDiscovery</w:t>
            </w:r>
            <w:proofErr w:type="spellEnd"/>
          </w:p>
        </w:tc>
        <w:tc>
          <w:tcPr>
            <w:tcW w:w="2268" w:type="dxa"/>
            <w:shd w:val="clear" w:color="auto" w:fill="auto"/>
          </w:tcPr>
          <w:p w14:paraId="24F9A400" w14:textId="77777777" w:rsidR="00BE67EB" w:rsidRDefault="00BE67EB" w:rsidP="0099494F">
            <w:pPr>
              <w:pStyle w:val="TAL"/>
              <w:rPr>
                <w:lang w:eastAsia="ja-JP"/>
              </w:rPr>
            </w:pPr>
            <w:proofErr w:type="spellStart"/>
            <w:r>
              <w:t>TEasDiscRequest</w:t>
            </w:r>
            <w:proofErr w:type="spellEnd"/>
          </w:p>
        </w:tc>
        <w:tc>
          <w:tcPr>
            <w:tcW w:w="1923" w:type="dxa"/>
          </w:tcPr>
          <w:p w14:paraId="18154DD9" w14:textId="77777777" w:rsidR="00BE67EB" w:rsidRDefault="00BE67EB" w:rsidP="0099494F">
            <w:pPr>
              <w:pStyle w:val="TAL"/>
              <w:rPr>
                <w:lang w:eastAsia="ja-JP"/>
              </w:rPr>
            </w:pPr>
            <w:r>
              <w:t>Request/Response</w:t>
            </w:r>
          </w:p>
        </w:tc>
        <w:tc>
          <w:tcPr>
            <w:tcW w:w="2330" w:type="dxa"/>
            <w:shd w:val="clear" w:color="auto" w:fill="auto"/>
          </w:tcPr>
          <w:p w14:paraId="04583A01" w14:textId="77777777" w:rsidR="00BE67EB" w:rsidRDefault="00BE67EB" w:rsidP="0099494F">
            <w:pPr>
              <w:pStyle w:val="TAL"/>
              <w:rPr>
                <w:lang w:eastAsia="ja-JP"/>
              </w:rPr>
            </w:pPr>
            <w:r>
              <w:rPr>
                <w:lang w:eastAsia="zh-CN"/>
              </w:rPr>
              <w:t>EAS, EES</w:t>
            </w:r>
          </w:p>
        </w:tc>
      </w:tr>
      <w:tr w:rsidR="00BE67EB" w14:paraId="17F21AE1" w14:textId="77777777" w:rsidTr="0099494F">
        <w:trPr>
          <w:trHeight w:val="136"/>
        </w:trPr>
        <w:tc>
          <w:tcPr>
            <w:tcW w:w="3652" w:type="dxa"/>
            <w:vMerge w:val="restart"/>
            <w:shd w:val="clear" w:color="auto" w:fill="auto"/>
          </w:tcPr>
          <w:p w14:paraId="28539238" w14:textId="77777777" w:rsidR="00BE67EB" w:rsidRDefault="00BE67EB" w:rsidP="0099494F">
            <w:pPr>
              <w:pStyle w:val="TAL"/>
            </w:pPr>
            <w:proofErr w:type="spellStart"/>
            <w:r>
              <w:rPr>
                <w:rFonts w:hint="eastAsia"/>
                <w:lang w:eastAsia="zh-CN"/>
              </w:rPr>
              <w:t>E</w:t>
            </w:r>
            <w:r>
              <w:rPr>
                <w:lang w:eastAsia="zh-CN"/>
              </w:rPr>
              <w:t>ees_ACRManagementEvent</w:t>
            </w:r>
            <w:proofErr w:type="spellEnd"/>
          </w:p>
        </w:tc>
        <w:tc>
          <w:tcPr>
            <w:tcW w:w="2268" w:type="dxa"/>
            <w:shd w:val="clear" w:color="auto" w:fill="auto"/>
          </w:tcPr>
          <w:p w14:paraId="291D41AA" w14:textId="77777777" w:rsidR="00BE67EB" w:rsidRDefault="00BE67EB" w:rsidP="0099494F">
            <w:pPr>
              <w:pStyle w:val="TAL"/>
            </w:pPr>
            <w:r>
              <w:rPr>
                <w:rFonts w:hint="eastAsia"/>
                <w:lang w:eastAsia="zh-CN"/>
              </w:rPr>
              <w:t>S</w:t>
            </w:r>
            <w:r>
              <w:rPr>
                <w:lang w:eastAsia="zh-CN"/>
              </w:rPr>
              <w:t>ubscribe</w:t>
            </w:r>
          </w:p>
        </w:tc>
        <w:tc>
          <w:tcPr>
            <w:tcW w:w="1923" w:type="dxa"/>
            <w:vMerge w:val="restart"/>
          </w:tcPr>
          <w:p w14:paraId="626CEFFF" w14:textId="77777777" w:rsidR="00BE67EB" w:rsidRDefault="00BE67EB" w:rsidP="0099494F">
            <w:pPr>
              <w:pStyle w:val="TAL"/>
            </w:pPr>
            <w:r>
              <w:rPr>
                <w:rFonts w:hint="eastAsia"/>
                <w:lang w:eastAsia="zh-CN"/>
              </w:rPr>
              <w:t>S</w:t>
            </w:r>
            <w:r>
              <w:rPr>
                <w:lang w:eastAsia="zh-CN"/>
              </w:rPr>
              <w:t>ubscribe/Notify</w:t>
            </w:r>
          </w:p>
        </w:tc>
        <w:tc>
          <w:tcPr>
            <w:tcW w:w="2330" w:type="dxa"/>
            <w:vMerge w:val="restart"/>
            <w:shd w:val="clear" w:color="auto" w:fill="auto"/>
          </w:tcPr>
          <w:p w14:paraId="083FF04B" w14:textId="77777777" w:rsidR="00BE67EB" w:rsidRDefault="00BE67EB" w:rsidP="0099494F">
            <w:pPr>
              <w:pStyle w:val="TAL"/>
              <w:rPr>
                <w:lang w:eastAsia="zh-CN"/>
              </w:rPr>
            </w:pPr>
            <w:r>
              <w:rPr>
                <w:rFonts w:hint="eastAsia"/>
                <w:lang w:eastAsia="zh-CN"/>
              </w:rPr>
              <w:t>E</w:t>
            </w:r>
            <w:r>
              <w:rPr>
                <w:lang w:eastAsia="zh-CN"/>
              </w:rPr>
              <w:t>AS</w:t>
            </w:r>
          </w:p>
        </w:tc>
      </w:tr>
      <w:tr w:rsidR="00BE67EB" w14:paraId="0021B993" w14:textId="77777777" w:rsidTr="0099494F">
        <w:trPr>
          <w:trHeight w:val="136"/>
        </w:trPr>
        <w:tc>
          <w:tcPr>
            <w:tcW w:w="3652" w:type="dxa"/>
            <w:vMerge/>
            <w:shd w:val="clear" w:color="auto" w:fill="auto"/>
          </w:tcPr>
          <w:p w14:paraId="3DFDF4F7" w14:textId="77777777" w:rsidR="00BE67EB" w:rsidRDefault="00BE67EB" w:rsidP="0099494F">
            <w:pPr>
              <w:pStyle w:val="TAL"/>
            </w:pPr>
          </w:p>
        </w:tc>
        <w:tc>
          <w:tcPr>
            <w:tcW w:w="2268" w:type="dxa"/>
            <w:shd w:val="clear" w:color="auto" w:fill="auto"/>
          </w:tcPr>
          <w:p w14:paraId="52AB8FA8" w14:textId="77777777" w:rsidR="00BE67EB" w:rsidRDefault="00BE67EB" w:rsidP="0099494F">
            <w:pPr>
              <w:pStyle w:val="TAL"/>
            </w:pPr>
            <w:r>
              <w:rPr>
                <w:rFonts w:hint="eastAsia"/>
                <w:lang w:eastAsia="zh-CN"/>
              </w:rPr>
              <w:t>N</w:t>
            </w:r>
            <w:r>
              <w:rPr>
                <w:lang w:eastAsia="zh-CN"/>
              </w:rPr>
              <w:t>otify</w:t>
            </w:r>
          </w:p>
        </w:tc>
        <w:tc>
          <w:tcPr>
            <w:tcW w:w="1923" w:type="dxa"/>
            <w:vMerge/>
          </w:tcPr>
          <w:p w14:paraId="1AB2F766" w14:textId="77777777" w:rsidR="00BE67EB" w:rsidRDefault="00BE67EB" w:rsidP="0099494F">
            <w:pPr>
              <w:pStyle w:val="TAL"/>
            </w:pPr>
          </w:p>
        </w:tc>
        <w:tc>
          <w:tcPr>
            <w:tcW w:w="2330" w:type="dxa"/>
            <w:vMerge/>
            <w:shd w:val="clear" w:color="auto" w:fill="auto"/>
          </w:tcPr>
          <w:p w14:paraId="5EC9D5F3" w14:textId="77777777" w:rsidR="00BE67EB" w:rsidRDefault="00BE67EB" w:rsidP="0099494F">
            <w:pPr>
              <w:pStyle w:val="TAL"/>
              <w:rPr>
                <w:lang w:eastAsia="zh-CN"/>
              </w:rPr>
            </w:pPr>
          </w:p>
        </w:tc>
      </w:tr>
      <w:tr w:rsidR="00BE67EB" w14:paraId="74049E3E" w14:textId="77777777" w:rsidTr="0099494F">
        <w:trPr>
          <w:trHeight w:val="136"/>
        </w:trPr>
        <w:tc>
          <w:tcPr>
            <w:tcW w:w="3652" w:type="dxa"/>
            <w:vMerge/>
            <w:shd w:val="clear" w:color="auto" w:fill="auto"/>
          </w:tcPr>
          <w:p w14:paraId="28D8FE44" w14:textId="77777777" w:rsidR="00BE67EB" w:rsidRDefault="00BE67EB" w:rsidP="0099494F">
            <w:pPr>
              <w:pStyle w:val="TAL"/>
            </w:pPr>
          </w:p>
        </w:tc>
        <w:tc>
          <w:tcPr>
            <w:tcW w:w="2268" w:type="dxa"/>
            <w:shd w:val="clear" w:color="auto" w:fill="auto"/>
          </w:tcPr>
          <w:p w14:paraId="279F4395" w14:textId="77777777" w:rsidR="00BE67EB" w:rsidRDefault="00BE67EB" w:rsidP="0099494F">
            <w:pPr>
              <w:pStyle w:val="TAL"/>
            </w:pPr>
            <w:proofErr w:type="spellStart"/>
            <w:r>
              <w:rPr>
                <w:rFonts w:hint="eastAsia"/>
                <w:lang w:eastAsia="zh-CN"/>
              </w:rPr>
              <w:t>U</w:t>
            </w:r>
            <w:r>
              <w:rPr>
                <w:lang w:eastAsia="zh-CN"/>
              </w:rPr>
              <w:t>pdateSubscription</w:t>
            </w:r>
            <w:proofErr w:type="spellEnd"/>
          </w:p>
        </w:tc>
        <w:tc>
          <w:tcPr>
            <w:tcW w:w="1923" w:type="dxa"/>
            <w:vMerge/>
          </w:tcPr>
          <w:p w14:paraId="23F07AEE" w14:textId="77777777" w:rsidR="00BE67EB" w:rsidRDefault="00BE67EB" w:rsidP="0099494F">
            <w:pPr>
              <w:pStyle w:val="TAL"/>
            </w:pPr>
          </w:p>
        </w:tc>
        <w:tc>
          <w:tcPr>
            <w:tcW w:w="2330" w:type="dxa"/>
            <w:vMerge/>
            <w:shd w:val="clear" w:color="auto" w:fill="auto"/>
          </w:tcPr>
          <w:p w14:paraId="5BA8C118" w14:textId="77777777" w:rsidR="00BE67EB" w:rsidRDefault="00BE67EB" w:rsidP="0099494F">
            <w:pPr>
              <w:pStyle w:val="TAL"/>
              <w:rPr>
                <w:lang w:eastAsia="zh-CN"/>
              </w:rPr>
            </w:pPr>
          </w:p>
        </w:tc>
      </w:tr>
      <w:tr w:rsidR="00BE67EB" w14:paraId="645E2459" w14:textId="77777777" w:rsidTr="0099494F">
        <w:trPr>
          <w:trHeight w:val="136"/>
        </w:trPr>
        <w:tc>
          <w:tcPr>
            <w:tcW w:w="3652" w:type="dxa"/>
            <w:vMerge/>
            <w:shd w:val="clear" w:color="auto" w:fill="auto"/>
          </w:tcPr>
          <w:p w14:paraId="70379945" w14:textId="77777777" w:rsidR="00BE67EB" w:rsidRDefault="00BE67EB" w:rsidP="0099494F">
            <w:pPr>
              <w:pStyle w:val="TAL"/>
            </w:pPr>
          </w:p>
        </w:tc>
        <w:tc>
          <w:tcPr>
            <w:tcW w:w="2268" w:type="dxa"/>
            <w:shd w:val="clear" w:color="auto" w:fill="auto"/>
          </w:tcPr>
          <w:p w14:paraId="1FFFE9E0" w14:textId="77777777" w:rsidR="00BE67EB" w:rsidRDefault="00BE67EB" w:rsidP="0099494F">
            <w:pPr>
              <w:pStyle w:val="TAL"/>
            </w:pPr>
            <w:r>
              <w:rPr>
                <w:rFonts w:hint="eastAsia"/>
                <w:lang w:eastAsia="zh-CN"/>
              </w:rPr>
              <w:t>U</w:t>
            </w:r>
            <w:r>
              <w:rPr>
                <w:lang w:eastAsia="zh-CN"/>
              </w:rPr>
              <w:t>nsubscribe</w:t>
            </w:r>
          </w:p>
        </w:tc>
        <w:tc>
          <w:tcPr>
            <w:tcW w:w="1923" w:type="dxa"/>
            <w:vMerge/>
          </w:tcPr>
          <w:p w14:paraId="37BBE8F4" w14:textId="77777777" w:rsidR="00BE67EB" w:rsidRDefault="00BE67EB" w:rsidP="0099494F">
            <w:pPr>
              <w:pStyle w:val="TAL"/>
            </w:pPr>
          </w:p>
        </w:tc>
        <w:tc>
          <w:tcPr>
            <w:tcW w:w="2330" w:type="dxa"/>
            <w:vMerge/>
            <w:shd w:val="clear" w:color="auto" w:fill="auto"/>
          </w:tcPr>
          <w:p w14:paraId="3EE4A36B" w14:textId="77777777" w:rsidR="00BE67EB" w:rsidRDefault="00BE67EB" w:rsidP="0099494F">
            <w:pPr>
              <w:pStyle w:val="TAL"/>
              <w:rPr>
                <w:lang w:eastAsia="zh-CN"/>
              </w:rPr>
            </w:pPr>
          </w:p>
        </w:tc>
      </w:tr>
      <w:tr w:rsidR="00BE67EB" w14:paraId="3BC88736" w14:textId="77777777" w:rsidTr="0099494F">
        <w:trPr>
          <w:trHeight w:val="136"/>
        </w:trPr>
        <w:tc>
          <w:tcPr>
            <w:tcW w:w="3652" w:type="dxa"/>
            <w:vMerge w:val="restart"/>
            <w:shd w:val="clear" w:color="auto" w:fill="auto"/>
          </w:tcPr>
          <w:p w14:paraId="0AA55A6E" w14:textId="77777777" w:rsidR="00BE67EB" w:rsidRDefault="00BE67EB" w:rsidP="0099494F">
            <w:pPr>
              <w:pStyle w:val="TAL"/>
            </w:pPr>
            <w:proofErr w:type="spellStart"/>
            <w:r>
              <w:t>Eees_EECContextRelocation</w:t>
            </w:r>
            <w:proofErr w:type="spellEnd"/>
          </w:p>
        </w:tc>
        <w:tc>
          <w:tcPr>
            <w:tcW w:w="2268" w:type="dxa"/>
            <w:shd w:val="clear" w:color="auto" w:fill="auto"/>
          </w:tcPr>
          <w:p w14:paraId="048AD740" w14:textId="77777777" w:rsidR="00BE67EB" w:rsidRDefault="00BE67EB" w:rsidP="0099494F">
            <w:pPr>
              <w:pStyle w:val="TAL"/>
            </w:pPr>
            <w:r>
              <w:t>Push</w:t>
            </w:r>
          </w:p>
        </w:tc>
        <w:tc>
          <w:tcPr>
            <w:tcW w:w="1923" w:type="dxa"/>
          </w:tcPr>
          <w:p w14:paraId="5D7068F2" w14:textId="77777777" w:rsidR="00BE67EB" w:rsidRDefault="00BE67EB" w:rsidP="0099494F">
            <w:pPr>
              <w:pStyle w:val="TAL"/>
            </w:pPr>
            <w:r>
              <w:t>Request/Response</w:t>
            </w:r>
          </w:p>
        </w:tc>
        <w:tc>
          <w:tcPr>
            <w:tcW w:w="2330" w:type="dxa"/>
            <w:shd w:val="clear" w:color="auto" w:fill="auto"/>
          </w:tcPr>
          <w:p w14:paraId="3C76FCAF" w14:textId="77777777" w:rsidR="00BE67EB" w:rsidRDefault="00BE67EB" w:rsidP="0099494F">
            <w:pPr>
              <w:pStyle w:val="TAL"/>
              <w:rPr>
                <w:lang w:eastAsia="zh-CN"/>
              </w:rPr>
            </w:pPr>
            <w:r>
              <w:rPr>
                <w:lang w:eastAsia="zh-CN"/>
              </w:rPr>
              <w:t>EES, CES</w:t>
            </w:r>
          </w:p>
        </w:tc>
      </w:tr>
      <w:tr w:rsidR="00BE67EB" w14:paraId="762EF75B" w14:textId="77777777" w:rsidTr="0099494F">
        <w:trPr>
          <w:trHeight w:val="136"/>
        </w:trPr>
        <w:tc>
          <w:tcPr>
            <w:tcW w:w="3652" w:type="dxa"/>
            <w:vMerge/>
            <w:shd w:val="clear" w:color="auto" w:fill="auto"/>
          </w:tcPr>
          <w:p w14:paraId="16F800F4" w14:textId="77777777" w:rsidR="00BE67EB" w:rsidRDefault="00BE67EB" w:rsidP="0099494F">
            <w:pPr>
              <w:pStyle w:val="TAL"/>
            </w:pPr>
          </w:p>
        </w:tc>
        <w:tc>
          <w:tcPr>
            <w:tcW w:w="2268" w:type="dxa"/>
            <w:shd w:val="clear" w:color="auto" w:fill="auto"/>
          </w:tcPr>
          <w:p w14:paraId="43495E6B" w14:textId="77777777" w:rsidR="00BE67EB" w:rsidRDefault="00BE67EB" w:rsidP="0099494F">
            <w:pPr>
              <w:pStyle w:val="TAL"/>
            </w:pPr>
            <w:r>
              <w:t>Pull</w:t>
            </w:r>
          </w:p>
        </w:tc>
        <w:tc>
          <w:tcPr>
            <w:tcW w:w="1923" w:type="dxa"/>
          </w:tcPr>
          <w:p w14:paraId="70B7F72D" w14:textId="77777777" w:rsidR="00BE67EB" w:rsidRDefault="00BE67EB" w:rsidP="0099494F">
            <w:pPr>
              <w:pStyle w:val="TAL"/>
            </w:pPr>
            <w:r>
              <w:t>Request/Response</w:t>
            </w:r>
          </w:p>
        </w:tc>
        <w:tc>
          <w:tcPr>
            <w:tcW w:w="2330" w:type="dxa"/>
            <w:shd w:val="clear" w:color="auto" w:fill="auto"/>
          </w:tcPr>
          <w:p w14:paraId="5C925E0D" w14:textId="77777777" w:rsidR="00BE67EB" w:rsidRDefault="00BE67EB" w:rsidP="0099494F">
            <w:pPr>
              <w:pStyle w:val="TAL"/>
              <w:rPr>
                <w:lang w:eastAsia="zh-CN"/>
              </w:rPr>
            </w:pPr>
            <w:r>
              <w:rPr>
                <w:lang w:eastAsia="zh-CN"/>
              </w:rPr>
              <w:t>EES</w:t>
            </w:r>
          </w:p>
        </w:tc>
      </w:tr>
      <w:tr w:rsidR="00BE67EB" w14:paraId="52701708" w14:textId="77777777" w:rsidTr="0099494F">
        <w:trPr>
          <w:trHeight w:val="136"/>
        </w:trPr>
        <w:tc>
          <w:tcPr>
            <w:tcW w:w="3652" w:type="dxa"/>
            <w:vMerge w:val="restart"/>
            <w:shd w:val="clear" w:color="auto" w:fill="auto"/>
          </w:tcPr>
          <w:p w14:paraId="02D447B6" w14:textId="77777777" w:rsidR="00BE67EB" w:rsidRDefault="00BE67EB" w:rsidP="0099494F">
            <w:pPr>
              <w:pStyle w:val="TAL"/>
            </w:pPr>
            <w:proofErr w:type="spellStart"/>
            <w:r w:rsidRPr="00F477AF">
              <w:t>Eees_</w:t>
            </w:r>
            <w:r>
              <w:t>EELManaged</w:t>
            </w:r>
            <w:r w:rsidRPr="00F477AF">
              <w:t>ACR</w:t>
            </w:r>
            <w:proofErr w:type="spellEnd"/>
          </w:p>
        </w:tc>
        <w:tc>
          <w:tcPr>
            <w:tcW w:w="2268" w:type="dxa"/>
            <w:shd w:val="clear" w:color="auto" w:fill="auto"/>
          </w:tcPr>
          <w:p w14:paraId="24CFC917" w14:textId="77777777" w:rsidR="00BE67EB" w:rsidRDefault="00BE67EB" w:rsidP="0099494F">
            <w:pPr>
              <w:pStyle w:val="TAL"/>
            </w:pPr>
            <w:r>
              <w:t>Request</w:t>
            </w:r>
          </w:p>
        </w:tc>
        <w:tc>
          <w:tcPr>
            <w:tcW w:w="1923" w:type="dxa"/>
          </w:tcPr>
          <w:p w14:paraId="52624522" w14:textId="77777777" w:rsidR="00BE67EB" w:rsidRDefault="00BE67EB" w:rsidP="0099494F">
            <w:pPr>
              <w:pStyle w:val="TAL"/>
            </w:pPr>
            <w:r>
              <w:t>Request/Response</w:t>
            </w:r>
          </w:p>
        </w:tc>
        <w:tc>
          <w:tcPr>
            <w:tcW w:w="2330" w:type="dxa"/>
            <w:shd w:val="clear" w:color="auto" w:fill="auto"/>
          </w:tcPr>
          <w:p w14:paraId="1F0308AA" w14:textId="77777777" w:rsidR="00BE67EB" w:rsidRDefault="00BE67EB" w:rsidP="0099494F">
            <w:pPr>
              <w:pStyle w:val="TAL"/>
              <w:rPr>
                <w:lang w:eastAsia="zh-CN"/>
              </w:rPr>
            </w:pPr>
            <w:r>
              <w:rPr>
                <w:lang w:eastAsia="zh-CN"/>
              </w:rPr>
              <w:t>EAS</w:t>
            </w:r>
          </w:p>
        </w:tc>
      </w:tr>
      <w:tr w:rsidR="00BE67EB" w14:paraId="7315F34E" w14:textId="77777777" w:rsidTr="0099494F">
        <w:trPr>
          <w:trHeight w:val="136"/>
        </w:trPr>
        <w:tc>
          <w:tcPr>
            <w:tcW w:w="3652" w:type="dxa"/>
            <w:vMerge/>
            <w:shd w:val="clear" w:color="auto" w:fill="auto"/>
          </w:tcPr>
          <w:p w14:paraId="31306D5E" w14:textId="77777777" w:rsidR="00BE67EB" w:rsidRDefault="00BE67EB" w:rsidP="0099494F">
            <w:pPr>
              <w:pStyle w:val="TAL"/>
            </w:pPr>
          </w:p>
        </w:tc>
        <w:tc>
          <w:tcPr>
            <w:tcW w:w="2268" w:type="dxa"/>
            <w:shd w:val="clear" w:color="auto" w:fill="auto"/>
          </w:tcPr>
          <w:p w14:paraId="29E0725C" w14:textId="77777777" w:rsidR="00BE67EB" w:rsidRDefault="00BE67EB" w:rsidP="0099494F">
            <w:pPr>
              <w:pStyle w:val="TAL"/>
            </w:pPr>
            <w:r>
              <w:t>Subscribe</w:t>
            </w:r>
          </w:p>
        </w:tc>
        <w:tc>
          <w:tcPr>
            <w:tcW w:w="1923" w:type="dxa"/>
            <w:vMerge w:val="restart"/>
          </w:tcPr>
          <w:p w14:paraId="22900AA4" w14:textId="77777777" w:rsidR="00BE67EB" w:rsidRDefault="00BE67EB" w:rsidP="0099494F">
            <w:pPr>
              <w:pStyle w:val="TAL"/>
            </w:pPr>
            <w:r>
              <w:rPr>
                <w:rFonts w:hint="eastAsia"/>
                <w:lang w:eastAsia="zh-CN"/>
              </w:rPr>
              <w:t>S</w:t>
            </w:r>
            <w:r>
              <w:rPr>
                <w:lang w:eastAsia="zh-CN"/>
              </w:rPr>
              <w:t>ubscribe/Notify</w:t>
            </w:r>
          </w:p>
        </w:tc>
        <w:tc>
          <w:tcPr>
            <w:tcW w:w="2330" w:type="dxa"/>
            <w:vMerge w:val="restart"/>
            <w:shd w:val="clear" w:color="auto" w:fill="auto"/>
          </w:tcPr>
          <w:p w14:paraId="0AF4F98B" w14:textId="77777777" w:rsidR="00BE67EB" w:rsidRDefault="00BE67EB" w:rsidP="0099494F">
            <w:pPr>
              <w:pStyle w:val="TAL"/>
              <w:rPr>
                <w:lang w:eastAsia="zh-CN"/>
              </w:rPr>
            </w:pPr>
            <w:r>
              <w:rPr>
                <w:lang w:eastAsia="zh-CN"/>
              </w:rPr>
              <w:t>EAS</w:t>
            </w:r>
          </w:p>
        </w:tc>
      </w:tr>
      <w:tr w:rsidR="00BE67EB" w14:paraId="40809CCC" w14:textId="77777777" w:rsidTr="0099494F">
        <w:trPr>
          <w:trHeight w:val="136"/>
        </w:trPr>
        <w:tc>
          <w:tcPr>
            <w:tcW w:w="3652" w:type="dxa"/>
            <w:vMerge/>
            <w:shd w:val="clear" w:color="auto" w:fill="auto"/>
          </w:tcPr>
          <w:p w14:paraId="2C23DED0" w14:textId="77777777" w:rsidR="00BE67EB" w:rsidRDefault="00BE67EB" w:rsidP="0099494F">
            <w:pPr>
              <w:pStyle w:val="TAL"/>
            </w:pPr>
          </w:p>
        </w:tc>
        <w:tc>
          <w:tcPr>
            <w:tcW w:w="2268" w:type="dxa"/>
            <w:shd w:val="clear" w:color="auto" w:fill="auto"/>
          </w:tcPr>
          <w:p w14:paraId="7727A58E" w14:textId="77777777" w:rsidR="00BE67EB" w:rsidRDefault="00BE67EB" w:rsidP="0099494F">
            <w:pPr>
              <w:pStyle w:val="TAL"/>
            </w:pPr>
            <w:r>
              <w:t>Notify</w:t>
            </w:r>
          </w:p>
        </w:tc>
        <w:tc>
          <w:tcPr>
            <w:tcW w:w="1923" w:type="dxa"/>
            <w:vMerge/>
          </w:tcPr>
          <w:p w14:paraId="47072A2D" w14:textId="77777777" w:rsidR="00BE67EB" w:rsidRDefault="00BE67EB" w:rsidP="0099494F">
            <w:pPr>
              <w:pStyle w:val="TAL"/>
            </w:pPr>
          </w:p>
        </w:tc>
        <w:tc>
          <w:tcPr>
            <w:tcW w:w="2330" w:type="dxa"/>
            <w:vMerge/>
            <w:shd w:val="clear" w:color="auto" w:fill="auto"/>
          </w:tcPr>
          <w:p w14:paraId="78E9E845" w14:textId="77777777" w:rsidR="00BE67EB" w:rsidRDefault="00BE67EB" w:rsidP="0099494F">
            <w:pPr>
              <w:pStyle w:val="TAL"/>
              <w:rPr>
                <w:lang w:eastAsia="zh-CN"/>
              </w:rPr>
            </w:pPr>
          </w:p>
        </w:tc>
      </w:tr>
      <w:tr w:rsidR="00BE67EB" w14:paraId="075F22B6" w14:textId="77777777" w:rsidTr="0099494F">
        <w:trPr>
          <w:trHeight w:val="136"/>
        </w:trPr>
        <w:tc>
          <w:tcPr>
            <w:tcW w:w="3652" w:type="dxa"/>
            <w:shd w:val="clear" w:color="auto" w:fill="auto"/>
          </w:tcPr>
          <w:p w14:paraId="210C1028" w14:textId="77777777" w:rsidR="00BE67EB" w:rsidRDefault="00BE67EB" w:rsidP="0099494F">
            <w:pPr>
              <w:pStyle w:val="TAL"/>
            </w:pPr>
            <w:proofErr w:type="spellStart"/>
            <w:r w:rsidRPr="00F477AF">
              <w:t>Eees_</w:t>
            </w:r>
            <w:r>
              <w:t>ACRStatusUpdate</w:t>
            </w:r>
            <w:proofErr w:type="spellEnd"/>
          </w:p>
        </w:tc>
        <w:tc>
          <w:tcPr>
            <w:tcW w:w="2268" w:type="dxa"/>
            <w:shd w:val="clear" w:color="auto" w:fill="auto"/>
          </w:tcPr>
          <w:p w14:paraId="66D4A466" w14:textId="77777777" w:rsidR="00BE67EB" w:rsidRDefault="00BE67EB" w:rsidP="0099494F">
            <w:pPr>
              <w:pStyle w:val="TAL"/>
            </w:pPr>
            <w:r>
              <w:t>Request</w:t>
            </w:r>
          </w:p>
        </w:tc>
        <w:tc>
          <w:tcPr>
            <w:tcW w:w="1923" w:type="dxa"/>
          </w:tcPr>
          <w:p w14:paraId="06B3BD0B" w14:textId="77777777" w:rsidR="00BE67EB" w:rsidRDefault="00BE67EB" w:rsidP="0099494F">
            <w:pPr>
              <w:pStyle w:val="TAL"/>
            </w:pPr>
            <w:r>
              <w:t>Request/Response</w:t>
            </w:r>
          </w:p>
        </w:tc>
        <w:tc>
          <w:tcPr>
            <w:tcW w:w="2330" w:type="dxa"/>
            <w:shd w:val="clear" w:color="auto" w:fill="auto"/>
          </w:tcPr>
          <w:p w14:paraId="3867F642" w14:textId="77777777" w:rsidR="00BE67EB" w:rsidRDefault="00BE67EB" w:rsidP="0099494F">
            <w:pPr>
              <w:pStyle w:val="TAL"/>
              <w:rPr>
                <w:lang w:eastAsia="zh-CN"/>
              </w:rPr>
            </w:pPr>
            <w:r>
              <w:rPr>
                <w:lang w:eastAsia="zh-CN"/>
              </w:rPr>
              <w:t>EAS</w:t>
            </w:r>
          </w:p>
        </w:tc>
      </w:tr>
      <w:tr w:rsidR="00BE67EB" w14:paraId="06A43CE4" w14:textId="77777777" w:rsidTr="0099494F">
        <w:trPr>
          <w:trHeight w:val="136"/>
        </w:trPr>
        <w:tc>
          <w:tcPr>
            <w:tcW w:w="3652" w:type="dxa"/>
            <w:vMerge w:val="restart"/>
            <w:shd w:val="clear" w:color="auto" w:fill="auto"/>
          </w:tcPr>
          <w:p w14:paraId="67C366B3" w14:textId="77777777" w:rsidR="00BE67EB" w:rsidRPr="00F477AF" w:rsidRDefault="00BE67EB" w:rsidP="0099494F">
            <w:pPr>
              <w:pStyle w:val="TAL"/>
            </w:pPr>
            <w:proofErr w:type="spellStart"/>
            <w:r>
              <w:rPr>
                <w:rFonts w:cs="Arial"/>
                <w:lang w:eastAsia="ko-KR"/>
              </w:rPr>
              <w:t>Eees_AppContextRelocation</w:t>
            </w:r>
            <w:proofErr w:type="spellEnd"/>
          </w:p>
        </w:tc>
        <w:tc>
          <w:tcPr>
            <w:tcW w:w="2268" w:type="dxa"/>
            <w:shd w:val="clear" w:color="auto" w:fill="auto"/>
            <w:vAlign w:val="center"/>
          </w:tcPr>
          <w:p w14:paraId="4E47BEE9" w14:textId="77777777" w:rsidR="00BE67EB" w:rsidRDefault="00BE67EB" w:rsidP="0099494F">
            <w:pPr>
              <w:pStyle w:val="TAL"/>
            </w:pPr>
            <w:proofErr w:type="spellStart"/>
            <w:r>
              <w:t>ACRDetermination_Request</w:t>
            </w:r>
            <w:proofErr w:type="spellEnd"/>
          </w:p>
        </w:tc>
        <w:tc>
          <w:tcPr>
            <w:tcW w:w="1923" w:type="dxa"/>
            <w:vAlign w:val="center"/>
          </w:tcPr>
          <w:p w14:paraId="3173E157" w14:textId="77777777" w:rsidR="00BE67EB" w:rsidRDefault="00BE67EB" w:rsidP="0099494F">
            <w:pPr>
              <w:pStyle w:val="TAL"/>
            </w:pPr>
            <w:r w:rsidRPr="00437862">
              <w:t>Request/Response</w:t>
            </w:r>
          </w:p>
        </w:tc>
        <w:tc>
          <w:tcPr>
            <w:tcW w:w="2330" w:type="dxa"/>
            <w:shd w:val="clear" w:color="auto" w:fill="auto"/>
          </w:tcPr>
          <w:p w14:paraId="45988146" w14:textId="77777777" w:rsidR="00BE67EB" w:rsidRDefault="00BE67EB" w:rsidP="0099494F">
            <w:pPr>
              <w:pStyle w:val="TAL"/>
              <w:rPr>
                <w:lang w:eastAsia="zh-CN"/>
              </w:rPr>
            </w:pPr>
            <w:r>
              <w:rPr>
                <w:lang w:eastAsia="zh-CN"/>
              </w:rPr>
              <w:t>EAS</w:t>
            </w:r>
          </w:p>
        </w:tc>
      </w:tr>
      <w:tr w:rsidR="00BE67EB" w14:paraId="2B991320" w14:textId="77777777" w:rsidTr="0099494F">
        <w:trPr>
          <w:trHeight w:val="136"/>
        </w:trPr>
        <w:tc>
          <w:tcPr>
            <w:tcW w:w="3652" w:type="dxa"/>
            <w:vMerge/>
            <w:shd w:val="clear" w:color="auto" w:fill="auto"/>
          </w:tcPr>
          <w:p w14:paraId="65C09DDD" w14:textId="77777777" w:rsidR="00BE67EB" w:rsidRPr="00F477AF" w:rsidRDefault="00BE67EB" w:rsidP="0099494F">
            <w:pPr>
              <w:pStyle w:val="TAL"/>
            </w:pPr>
          </w:p>
        </w:tc>
        <w:tc>
          <w:tcPr>
            <w:tcW w:w="2268" w:type="dxa"/>
            <w:shd w:val="clear" w:color="auto" w:fill="auto"/>
            <w:vAlign w:val="center"/>
          </w:tcPr>
          <w:p w14:paraId="2975197A" w14:textId="77777777" w:rsidR="00BE67EB" w:rsidRDefault="00BE67EB" w:rsidP="0099494F">
            <w:pPr>
              <w:pStyle w:val="TAL"/>
            </w:pPr>
            <w:proofErr w:type="spellStart"/>
            <w:r>
              <w:t>SelectedTargetEAS_Declare</w:t>
            </w:r>
            <w:proofErr w:type="spellEnd"/>
          </w:p>
        </w:tc>
        <w:tc>
          <w:tcPr>
            <w:tcW w:w="1923" w:type="dxa"/>
            <w:vAlign w:val="center"/>
          </w:tcPr>
          <w:p w14:paraId="0C5F3045" w14:textId="77777777" w:rsidR="00BE67EB" w:rsidRDefault="00BE67EB" w:rsidP="0099494F">
            <w:pPr>
              <w:pStyle w:val="TAL"/>
            </w:pPr>
            <w:r w:rsidRPr="00437862">
              <w:t>Request/Response</w:t>
            </w:r>
          </w:p>
        </w:tc>
        <w:tc>
          <w:tcPr>
            <w:tcW w:w="2330" w:type="dxa"/>
            <w:shd w:val="clear" w:color="auto" w:fill="auto"/>
          </w:tcPr>
          <w:p w14:paraId="3ACB7D77" w14:textId="77777777" w:rsidR="00BE67EB" w:rsidRDefault="00BE67EB" w:rsidP="0099494F">
            <w:pPr>
              <w:pStyle w:val="TAL"/>
              <w:rPr>
                <w:lang w:eastAsia="zh-CN"/>
              </w:rPr>
            </w:pPr>
            <w:r>
              <w:rPr>
                <w:lang w:eastAsia="zh-CN"/>
              </w:rPr>
              <w:t>EAS</w:t>
            </w:r>
          </w:p>
        </w:tc>
      </w:tr>
      <w:tr w:rsidR="00BE67EB" w14:paraId="6BA8F595" w14:textId="77777777" w:rsidTr="0099494F">
        <w:trPr>
          <w:trHeight w:val="136"/>
        </w:trPr>
        <w:tc>
          <w:tcPr>
            <w:tcW w:w="3652" w:type="dxa"/>
            <w:shd w:val="clear" w:color="auto" w:fill="auto"/>
          </w:tcPr>
          <w:p w14:paraId="2A7F84C0" w14:textId="77777777" w:rsidR="00BE67EB" w:rsidRPr="00F477AF" w:rsidRDefault="00BE67EB" w:rsidP="0099494F">
            <w:pPr>
              <w:pStyle w:val="TAL"/>
            </w:pPr>
            <w:proofErr w:type="spellStart"/>
            <w:r>
              <w:t>Eees_ACRParameterInformation</w:t>
            </w:r>
            <w:proofErr w:type="spellEnd"/>
          </w:p>
        </w:tc>
        <w:tc>
          <w:tcPr>
            <w:tcW w:w="2268" w:type="dxa"/>
            <w:shd w:val="clear" w:color="auto" w:fill="auto"/>
          </w:tcPr>
          <w:p w14:paraId="79147038" w14:textId="77777777" w:rsidR="00BE67EB" w:rsidRDefault="00BE67EB" w:rsidP="0099494F">
            <w:pPr>
              <w:pStyle w:val="TAL"/>
            </w:pPr>
            <w:r>
              <w:t>Request</w:t>
            </w:r>
          </w:p>
        </w:tc>
        <w:tc>
          <w:tcPr>
            <w:tcW w:w="1923" w:type="dxa"/>
          </w:tcPr>
          <w:p w14:paraId="20221692" w14:textId="77777777" w:rsidR="00BE67EB" w:rsidRPr="00437862" w:rsidRDefault="00BE67EB" w:rsidP="0099494F">
            <w:pPr>
              <w:pStyle w:val="TAL"/>
            </w:pPr>
            <w:r>
              <w:t>Request/Response</w:t>
            </w:r>
          </w:p>
        </w:tc>
        <w:tc>
          <w:tcPr>
            <w:tcW w:w="2330" w:type="dxa"/>
            <w:shd w:val="clear" w:color="auto" w:fill="auto"/>
          </w:tcPr>
          <w:p w14:paraId="56C8AD30" w14:textId="77777777" w:rsidR="00BE67EB" w:rsidRDefault="00BE67EB" w:rsidP="0099494F">
            <w:pPr>
              <w:pStyle w:val="TAL"/>
              <w:rPr>
                <w:lang w:eastAsia="zh-CN"/>
              </w:rPr>
            </w:pPr>
            <w:r>
              <w:rPr>
                <w:lang w:eastAsia="zh-CN"/>
              </w:rPr>
              <w:t>EES, CES</w:t>
            </w:r>
          </w:p>
        </w:tc>
      </w:tr>
      <w:tr w:rsidR="00BE67EB" w14:paraId="17301E54" w14:textId="77777777" w:rsidTr="0099494F">
        <w:trPr>
          <w:trHeight w:val="136"/>
        </w:trPr>
        <w:tc>
          <w:tcPr>
            <w:tcW w:w="3652" w:type="dxa"/>
            <w:shd w:val="clear" w:color="auto" w:fill="auto"/>
          </w:tcPr>
          <w:p w14:paraId="4BE24B97" w14:textId="77777777" w:rsidR="00BE67EB" w:rsidRDefault="00BE67EB" w:rsidP="0099494F">
            <w:pPr>
              <w:pStyle w:val="TAL"/>
            </w:pPr>
            <w:proofErr w:type="spellStart"/>
            <w:r>
              <w:t>Eees_CommonEASAnnouncement</w:t>
            </w:r>
            <w:proofErr w:type="spellEnd"/>
          </w:p>
        </w:tc>
        <w:tc>
          <w:tcPr>
            <w:tcW w:w="2268" w:type="dxa"/>
            <w:shd w:val="clear" w:color="auto" w:fill="auto"/>
          </w:tcPr>
          <w:p w14:paraId="437AC070" w14:textId="77777777" w:rsidR="00BE67EB" w:rsidRDefault="00BE67EB" w:rsidP="0099494F">
            <w:pPr>
              <w:pStyle w:val="TAL"/>
            </w:pPr>
            <w:r>
              <w:t>Declare</w:t>
            </w:r>
          </w:p>
        </w:tc>
        <w:tc>
          <w:tcPr>
            <w:tcW w:w="1923" w:type="dxa"/>
          </w:tcPr>
          <w:p w14:paraId="573567B2" w14:textId="77777777" w:rsidR="00BE67EB" w:rsidRDefault="00BE67EB" w:rsidP="0099494F">
            <w:pPr>
              <w:pStyle w:val="TAL"/>
            </w:pPr>
            <w:r>
              <w:t>Request/Response</w:t>
            </w:r>
          </w:p>
        </w:tc>
        <w:tc>
          <w:tcPr>
            <w:tcW w:w="2330" w:type="dxa"/>
            <w:shd w:val="clear" w:color="auto" w:fill="auto"/>
          </w:tcPr>
          <w:p w14:paraId="36D7FDCB" w14:textId="77777777" w:rsidR="00BE67EB" w:rsidRDefault="00BE67EB" w:rsidP="0099494F">
            <w:pPr>
              <w:pStyle w:val="TAL"/>
              <w:rPr>
                <w:lang w:eastAsia="zh-CN"/>
              </w:rPr>
            </w:pPr>
            <w:r>
              <w:rPr>
                <w:lang w:eastAsia="zh-CN"/>
              </w:rPr>
              <w:t>EES</w:t>
            </w:r>
          </w:p>
        </w:tc>
      </w:tr>
    </w:tbl>
    <w:p w14:paraId="2C083E3B" w14:textId="77777777" w:rsidR="00BE67EB" w:rsidRDefault="00BE67EB" w:rsidP="00BE67EB"/>
    <w:p w14:paraId="53481C5F" w14:textId="7CD4351F" w:rsidR="00BE67EB" w:rsidDel="007B301B" w:rsidRDefault="00BE67EB" w:rsidP="00BE67EB">
      <w:pPr>
        <w:pStyle w:val="EditorsNote"/>
        <w:rPr>
          <w:del w:id="37" w:author="Huawei [Abdessamad] 2023-12" w:date="2024-01-01T23:26:00Z"/>
        </w:rPr>
      </w:pPr>
      <w:bookmarkStart w:id="38" w:name="_Hlk143676642"/>
      <w:del w:id="39" w:author="Huawei [Abdessamad] 2023-12" w:date="2024-01-01T23:26:00Z">
        <w:r w:rsidRPr="00AE4A88" w:rsidDel="007B301B">
          <w:delText>Editor's note:</w:delText>
        </w:r>
        <w:r w:rsidRPr="00AE4A88" w:rsidDel="007B301B">
          <w:tab/>
        </w:r>
        <w:r w:rsidDel="007B301B">
          <w:delText>whether the CES is a consumer of the Eees_ACRParameterInformation service is FFS</w:delText>
        </w:r>
        <w:r w:rsidRPr="00AE4A88" w:rsidDel="007B301B">
          <w:delText>.</w:delText>
        </w:r>
      </w:del>
    </w:p>
    <w:p w14:paraId="10755888" w14:textId="1EAB463B" w:rsidR="00BE67EB" w:rsidRPr="00AE4A88" w:rsidDel="0004349C" w:rsidRDefault="00BE67EB" w:rsidP="00BE67EB">
      <w:pPr>
        <w:pStyle w:val="EditorsNote"/>
        <w:rPr>
          <w:del w:id="40" w:author="Huawei [Abdessamad] 2023-12" w:date="2024-01-02T14:59:00Z"/>
        </w:rPr>
      </w:pPr>
      <w:del w:id="41" w:author="Huawei [Abdessamad] 2023-12" w:date="2024-01-02T14:59:00Z">
        <w:r w:rsidRPr="00AE4A88" w:rsidDel="0004349C">
          <w:delText>Editor's note:</w:delText>
        </w:r>
        <w:r w:rsidRPr="00AE4A88" w:rsidDel="0004349C">
          <w:tab/>
        </w:r>
        <w:r w:rsidDel="0004349C">
          <w:delText>whether the CES is a consumer of the Eees_EECContextRelocation service is FFS</w:delText>
        </w:r>
        <w:r w:rsidRPr="00AE4A88" w:rsidDel="0004349C">
          <w:delText>.</w:delText>
        </w:r>
      </w:del>
    </w:p>
    <w:bookmarkEnd w:id="38"/>
    <w:p w14:paraId="00D22217" w14:textId="29C75C2A" w:rsidR="00BE67EB" w:rsidDel="00FD7B9B" w:rsidRDefault="00BE67EB" w:rsidP="00BE67EB">
      <w:pPr>
        <w:rPr>
          <w:del w:id="42" w:author="Huawei [Abdessamad] 2023-12" w:date="2024-01-02T14:59:00Z"/>
        </w:rPr>
      </w:pPr>
    </w:p>
    <w:p w14:paraId="1872872D" w14:textId="77777777" w:rsidR="00BE67EB" w:rsidRDefault="00BE67EB" w:rsidP="00BE67EB">
      <w:r>
        <w:t>Table 5.1</w:t>
      </w:r>
      <w:r>
        <w:rPr>
          <w:noProof/>
        </w:rPr>
        <w:t>-2</w:t>
      </w:r>
      <w:r>
        <w:t xml:space="preserve"> summarizes the corresponding Edge Enabler Server APIs defined in this specification. </w:t>
      </w:r>
    </w:p>
    <w:p w14:paraId="7CB89360" w14:textId="77777777" w:rsidR="00BE67EB" w:rsidRDefault="00BE67EB" w:rsidP="00BE67EB">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BE67EB" w14:paraId="331075A3" w14:textId="77777777" w:rsidTr="0099494F">
        <w:tc>
          <w:tcPr>
            <w:tcW w:w="2547" w:type="dxa"/>
            <w:shd w:val="clear" w:color="000000" w:fill="C0C0C0"/>
          </w:tcPr>
          <w:p w14:paraId="4FFAC0E6" w14:textId="77777777" w:rsidR="00BE67EB" w:rsidRDefault="00BE67EB" w:rsidP="0099494F">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61C712E4" w14:textId="77777777" w:rsidR="00BE67EB" w:rsidRDefault="00BE67EB" w:rsidP="0099494F">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2D2C9EC7" w14:textId="77777777" w:rsidR="00BE67EB" w:rsidRDefault="00BE67EB" w:rsidP="0099494F">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23D40BFD" w14:textId="77777777" w:rsidR="00BE67EB" w:rsidRDefault="00BE67EB" w:rsidP="0099494F">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18DCBEA1" w14:textId="77777777" w:rsidR="00BE67EB" w:rsidRDefault="00BE67EB" w:rsidP="0099494F">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6789F888" w14:textId="77777777" w:rsidR="00BE67EB" w:rsidRDefault="00BE67EB" w:rsidP="0099494F">
            <w:pPr>
              <w:jc w:val="center"/>
              <w:rPr>
                <w:rFonts w:ascii="Arial" w:hAnsi="Arial" w:cs="Arial"/>
                <w:b/>
                <w:sz w:val="18"/>
                <w:szCs w:val="18"/>
              </w:rPr>
            </w:pPr>
            <w:r>
              <w:rPr>
                <w:rFonts w:ascii="Arial" w:hAnsi="Arial" w:cs="Arial"/>
                <w:b/>
                <w:sz w:val="18"/>
                <w:szCs w:val="18"/>
              </w:rPr>
              <w:t>Annex</w:t>
            </w:r>
          </w:p>
        </w:tc>
      </w:tr>
      <w:tr w:rsidR="00BE67EB" w14:paraId="5F927E47" w14:textId="77777777" w:rsidTr="0099494F">
        <w:tc>
          <w:tcPr>
            <w:tcW w:w="2547" w:type="dxa"/>
            <w:shd w:val="clear" w:color="auto" w:fill="auto"/>
          </w:tcPr>
          <w:p w14:paraId="197DCE33" w14:textId="77777777" w:rsidR="00BE67EB" w:rsidRDefault="00BE67EB" w:rsidP="0099494F">
            <w:pPr>
              <w:pStyle w:val="TAL"/>
            </w:pPr>
            <w:proofErr w:type="spellStart"/>
            <w:r>
              <w:lastRenderedPageBreak/>
              <w:t>Eees_EASRegistration</w:t>
            </w:r>
            <w:proofErr w:type="spellEnd"/>
          </w:p>
        </w:tc>
        <w:tc>
          <w:tcPr>
            <w:tcW w:w="835" w:type="dxa"/>
            <w:shd w:val="clear" w:color="auto" w:fill="auto"/>
          </w:tcPr>
          <w:p w14:paraId="0A5C4828" w14:textId="77777777" w:rsidR="00BE67EB" w:rsidRDefault="00BE67EB" w:rsidP="0099494F">
            <w:pPr>
              <w:pStyle w:val="TAL"/>
              <w:rPr>
                <w:noProof/>
                <w:lang w:eastAsia="zh-CN"/>
              </w:rPr>
            </w:pPr>
            <w:r>
              <w:rPr>
                <w:noProof/>
                <w:lang w:eastAsia="zh-CN"/>
              </w:rPr>
              <w:t>5.2</w:t>
            </w:r>
          </w:p>
        </w:tc>
        <w:tc>
          <w:tcPr>
            <w:tcW w:w="1716" w:type="dxa"/>
            <w:shd w:val="clear" w:color="auto" w:fill="auto"/>
          </w:tcPr>
          <w:p w14:paraId="1148E0E7" w14:textId="77777777" w:rsidR="00BE67EB" w:rsidRDefault="00BE67EB" w:rsidP="0099494F">
            <w:pPr>
              <w:pStyle w:val="TAL"/>
            </w:pPr>
            <w:r>
              <w:t>EAS registration service</w:t>
            </w:r>
          </w:p>
        </w:tc>
        <w:tc>
          <w:tcPr>
            <w:tcW w:w="2835" w:type="dxa"/>
            <w:shd w:val="clear" w:color="auto" w:fill="auto"/>
          </w:tcPr>
          <w:p w14:paraId="33E8C480" w14:textId="77777777" w:rsidR="00BE67EB" w:rsidRDefault="00BE67EB" w:rsidP="0099494F">
            <w:pPr>
              <w:pStyle w:val="TAL"/>
              <w:rPr>
                <w:noProof/>
              </w:rPr>
            </w:pPr>
            <w:r>
              <w:rPr>
                <w:noProof/>
              </w:rPr>
              <w:t>TS29558_Eees_EASRegistration.yaml</w:t>
            </w:r>
          </w:p>
        </w:tc>
        <w:tc>
          <w:tcPr>
            <w:tcW w:w="1134" w:type="dxa"/>
            <w:shd w:val="clear" w:color="auto" w:fill="auto"/>
          </w:tcPr>
          <w:p w14:paraId="03C74064" w14:textId="77777777" w:rsidR="00BE67EB" w:rsidRDefault="00BE67EB" w:rsidP="0099494F">
            <w:pPr>
              <w:pStyle w:val="TAL"/>
              <w:rPr>
                <w:noProof/>
              </w:rPr>
            </w:pPr>
            <w:r>
              <w:rPr>
                <w:noProof/>
              </w:rPr>
              <w:t>eees-easregistration</w:t>
            </w:r>
          </w:p>
        </w:tc>
        <w:tc>
          <w:tcPr>
            <w:tcW w:w="1134" w:type="dxa"/>
            <w:shd w:val="clear" w:color="auto" w:fill="auto"/>
          </w:tcPr>
          <w:p w14:paraId="0DFDE04C" w14:textId="77777777" w:rsidR="00BE67EB" w:rsidRDefault="00BE67EB" w:rsidP="0099494F">
            <w:pPr>
              <w:pStyle w:val="TAL"/>
              <w:rPr>
                <w:noProof/>
                <w:lang w:eastAsia="zh-CN"/>
              </w:rPr>
            </w:pPr>
            <w:r>
              <w:rPr>
                <w:noProof/>
                <w:lang w:eastAsia="zh-CN"/>
              </w:rPr>
              <w:t>A.2</w:t>
            </w:r>
          </w:p>
        </w:tc>
      </w:tr>
      <w:tr w:rsidR="00BE67EB" w14:paraId="1A9494D5" w14:textId="77777777" w:rsidTr="0099494F">
        <w:tc>
          <w:tcPr>
            <w:tcW w:w="2547" w:type="dxa"/>
            <w:shd w:val="clear" w:color="auto" w:fill="auto"/>
          </w:tcPr>
          <w:p w14:paraId="12034C40" w14:textId="77777777" w:rsidR="00BE67EB" w:rsidRDefault="00BE67EB" w:rsidP="0099494F">
            <w:pPr>
              <w:pStyle w:val="TAL"/>
            </w:pPr>
            <w:proofErr w:type="spellStart"/>
            <w:r>
              <w:t>Eees_UELocation</w:t>
            </w:r>
            <w:proofErr w:type="spellEnd"/>
          </w:p>
        </w:tc>
        <w:tc>
          <w:tcPr>
            <w:tcW w:w="835" w:type="dxa"/>
            <w:shd w:val="clear" w:color="auto" w:fill="auto"/>
          </w:tcPr>
          <w:p w14:paraId="239100A7" w14:textId="77777777" w:rsidR="00BE67EB" w:rsidRDefault="00BE67EB" w:rsidP="0099494F">
            <w:pPr>
              <w:pStyle w:val="TAL"/>
              <w:rPr>
                <w:noProof/>
                <w:lang w:eastAsia="zh-CN"/>
              </w:rPr>
            </w:pPr>
            <w:r>
              <w:rPr>
                <w:noProof/>
                <w:lang w:eastAsia="zh-CN"/>
              </w:rPr>
              <w:t>5.3</w:t>
            </w:r>
          </w:p>
        </w:tc>
        <w:tc>
          <w:tcPr>
            <w:tcW w:w="1716" w:type="dxa"/>
            <w:shd w:val="clear" w:color="auto" w:fill="auto"/>
          </w:tcPr>
          <w:p w14:paraId="0CD2D280" w14:textId="77777777" w:rsidR="00BE67EB" w:rsidRDefault="00BE67EB" w:rsidP="0099494F">
            <w:pPr>
              <w:pStyle w:val="TAL"/>
            </w:pPr>
            <w:r>
              <w:t>Service for fetching UE location information</w:t>
            </w:r>
          </w:p>
        </w:tc>
        <w:tc>
          <w:tcPr>
            <w:tcW w:w="2835" w:type="dxa"/>
            <w:shd w:val="clear" w:color="auto" w:fill="auto"/>
          </w:tcPr>
          <w:p w14:paraId="0EE22516" w14:textId="77777777" w:rsidR="00BE67EB" w:rsidRDefault="00BE67EB" w:rsidP="0099494F">
            <w:pPr>
              <w:pStyle w:val="TAL"/>
              <w:rPr>
                <w:noProof/>
              </w:rPr>
            </w:pPr>
            <w:r>
              <w:rPr>
                <w:noProof/>
              </w:rPr>
              <w:t>TS29558_Eees_UELocation.yaml</w:t>
            </w:r>
          </w:p>
        </w:tc>
        <w:tc>
          <w:tcPr>
            <w:tcW w:w="1134" w:type="dxa"/>
            <w:shd w:val="clear" w:color="auto" w:fill="auto"/>
          </w:tcPr>
          <w:p w14:paraId="14B57365" w14:textId="77777777" w:rsidR="00BE67EB" w:rsidRDefault="00BE67EB" w:rsidP="0099494F">
            <w:pPr>
              <w:pStyle w:val="TAL"/>
              <w:rPr>
                <w:noProof/>
              </w:rPr>
            </w:pPr>
            <w:r>
              <w:rPr>
                <w:noProof/>
              </w:rPr>
              <w:t>eees-uelocation</w:t>
            </w:r>
          </w:p>
        </w:tc>
        <w:tc>
          <w:tcPr>
            <w:tcW w:w="1134" w:type="dxa"/>
            <w:shd w:val="clear" w:color="auto" w:fill="auto"/>
          </w:tcPr>
          <w:p w14:paraId="1018983A" w14:textId="77777777" w:rsidR="00BE67EB" w:rsidRDefault="00BE67EB" w:rsidP="0099494F">
            <w:pPr>
              <w:pStyle w:val="TAL"/>
              <w:rPr>
                <w:noProof/>
                <w:lang w:eastAsia="zh-CN"/>
              </w:rPr>
            </w:pPr>
            <w:r>
              <w:rPr>
                <w:noProof/>
                <w:lang w:eastAsia="zh-CN"/>
              </w:rPr>
              <w:t>A.3</w:t>
            </w:r>
          </w:p>
        </w:tc>
      </w:tr>
      <w:tr w:rsidR="00BE67EB" w14:paraId="632485C1" w14:textId="77777777" w:rsidTr="0099494F">
        <w:tc>
          <w:tcPr>
            <w:tcW w:w="2547" w:type="dxa"/>
            <w:shd w:val="clear" w:color="auto" w:fill="auto"/>
          </w:tcPr>
          <w:p w14:paraId="511E65DA" w14:textId="77777777" w:rsidR="00BE67EB" w:rsidRDefault="00BE67EB" w:rsidP="0099494F">
            <w:pPr>
              <w:pStyle w:val="TAL"/>
            </w:pPr>
            <w:proofErr w:type="spellStart"/>
            <w:r>
              <w:t>Eees_UEIdentifier</w:t>
            </w:r>
            <w:proofErr w:type="spellEnd"/>
          </w:p>
        </w:tc>
        <w:tc>
          <w:tcPr>
            <w:tcW w:w="835" w:type="dxa"/>
            <w:shd w:val="clear" w:color="auto" w:fill="auto"/>
          </w:tcPr>
          <w:p w14:paraId="1636380F" w14:textId="77777777" w:rsidR="00BE67EB" w:rsidRDefault="00BE67EB" w:rsidP="0099494F">
            <w:pPr>
              <w:pStyle w:val="TAL"/>
              <w:rPr>
                <w:noProof/>
                <w:lang w:eastAsia="zh-CN"/>
              </w:rPr>
            </w:pPr>
            <w:r>
              <w:rPr>
                <w:noProof/>
                <w:lang w:eastAsia="zh-CN"/>
              </w:rPr>
              <w:t>5.4</w:t>
            </w:r>
          </w:p>
        </w:tc>
        <w:tc>
          <w:tcPr>
            <w:tcW w:w="1716" w:type="dxa"/>
            <w:shd w:val="clear" w:color="auto" w:fill="auto"/>
          </w:tcPr>
          <w:p w14:paraId="39116573" w14:textId="77777777" w:rsidR="00BE67EB" w:rsidRDefault="00BE67EB" w:rsidP="0099494F">
            <w:pPr>
              <w:pStyle w:val="TAL"/>
            </w:pPr>
            <w:r>
              <w:t>Service for fetching</w:t>
            </w:r>
            <w:r w:rsidRPr="00244CE7">
              <w:t xml:space="preserve"> UE identifier</w:t>
            </w:r>
            <w:r>
              <w:t>.</w:t>
            </w:r>
          </w:p>
        </w:tc>
        <w:tc>
          <w:tcPr>
            <w:tcW w:w="2835" w:type="dxa"/>
            <w:shd w:val="clear" w:color="auto" w:fill="auto"/>
          </w:tcPr>
          <w:p w14:paraId="6B6DC9FC" w14:textId="77777777" w:rsidR="00BE67EB" w:rsidRDefault="00BE67EB" w:rsidP="0099494F">
            <w:pPr>
              <w:pStyle w:val="TAL"/>
              <w:rPr>
                <w:noProof/>
              </w:rPr>
            </w:pPr>
            <w:r>
              <w:rPr>
                <w:noProof/>
              </w:rPr>
              <w:t>TS29558_Eees_UEIdentifier.yaml</w:t>
            </w:r>
          </w:p>
        </w:tc>
        <w:tc>
          <w:tcPr>
            <w:tcW w:w="1134" w:type="dxa"/>
            <w:shd w:val="clear" w:color="auto" w:fill="auto"/>
          </w:tcPr>
          <w:p w14:paraId="6DEAC740" w14:textId="77777777" w:rsidR="00BE67EB" w:rsidRDefault="00BE67EB" w:rsidP="0099494F">
            <w:pPr>
              <w:pStyle w:val="TAL"/>
              <w:rPr>
                <w:noProof/>
              </w:rPr>
            </w:pPr>
            <w:r>
              <w:rPr>
                <w:noProof/>
              </w:rPr>
              <w:t>eees-ueidentifier</w:t>
            </w:r>
          </w:p>
        </w:tc>
        <w:tc>
          <w:tcPr>
            <w:tcW w:w="1134" w:type="dxa"/>
            <w:shd w:val="clear" w:color="auto" w:fill="auto"/>
          </w:tcPr>
          <w:p w14:paraId="62EAC215" w14:textId="77777777" w:rsidR="00BE67EB" w:rsidRDefault="00BE67EB" w:rsidP="0099494F">
            <w:pPr>
              <w:pStyle w:val="TAL"/>
              <w:rPr>
                <w:noProof/>
                <w:lang w:eastAsia="zh-CN"/>
              </w:rPr>
            </w:pPr>
            <w:r>
              <w:rPr>
                <w:noProof/>
                <w:lang w:eastAsia="zh-CN"/>
              </w:rPr>
              <w:t>A.4</w:t>
            </w:r>
          </w:p>
        </w:tc>
      </w:tr>
      <w:tr w:rsidR="00BE67EB" w14:paraId="4774F3A3" w14:textId="77777777" w:rsidTr="0099494F">
        <w:tc>
          <w:tcPr>
            <w:tcW w:w="2547" w:type="dxa"/>
            <w:shd w:val="clear" w:color="auto" w:fill="auto"/>
          </w:tcPr>
          <w:p w14:paraId="0B2C2D0F" w14:textId="77777777" w:rsidR="00BE67EB" w:rsidRDefault="00BE67EB" w:rsidP="0099494F">
            <w:pPr>
              <w:pStyle w:val="TAL"/>
            </w:pPr>
            <w:proofErr w:type="spellStart"/>
            <w:r>
              <w:t>Eees_AppClientInformation</w:t>
            </w:r>
            <w:proofErr w:type="spellEnd"/>
          </w:p>
        </w:tc>
        <w:tc>
          <w:tcPr>
            <w:tcW w:w="835" w:type="dxa"/>
            <w:shd w:val="clear" w:color="auto" w:fill="auto"/>
          </w:tcPr>
          <w:p w14:paraId="38C95A29" w14:textId="77777777" w:rsidR="00BE67EB" w:rsidRDefault="00BE67EB" w:rsidP="0099494F">
            <w:pPr>
              <w:pStyle w:val="TAL"/>
              <w:rPr>
                <w:noProof/>
                <w:lang w:eastAsia="zh-CN"/>
              </w:rPr>
            </w:pPr>
            <w:r>
              <w:rPr>
                <w:noProof/>
                <w:lang w:eastAsia="zh-CN"/>
              </w:rPr>
              <w:t>5.5</w:t>
            </w:r>
          </w:p>
        </w:tc>
        <w:tc>
          <w:tcPr>
            <w:tcW w:w="1716" w:type="dxa"/>
            <w:shd w:val="clear" w:color="auto" w:fill="auto"/>
          </w:tcPr>
          <w:p w14:paraId="1F94BC33" w14:textId="77777777" w:rsidR="00BE67EB" w:rsidRDefault="00BE67EB" w:rsidP="0099494F">
            <w:pPr>
              <w:pStyle w:val="TAL"/>
            </w:pPr>
            <w:r>
              <w:t>Service to obtain the capabilities of the ACs.</w:t>
            </w:r>
          </w:p>
        </w:tc>
        <w:tc>
          <w:tcPr>
            <w:tcW w:w="2835" w:type="dxa"/>
            <w:shd w:val="clear" w:color="auto" w:fill="auto"/>
          </w:tcPr>
          <w:p w14:paraId="2804BA2F" w14:textId="77777777" w:rsidR="00BE67EB" w:rsidRDefault="00BE67EB" w:rsidP="0099494F">
            <w:pPr>
              <w:pStyle w:val="TAL"/>
              <w:rPr>
                <w:noProof/>
              </w:rPr>
            </w:pPr>
            <w:r>
              <w:rPr>
                <w:noProof/>
              </w:rPr>
              <w:t>TS29558_Eees_AppClientInformation.yaml</w:t>
            </w:r>
          </w:p>
        </w:tc>
        <w:tc>
          <w:tcPr>
            <w:tcW w:w="1134" w:type="dxa"/>
            <w:shd w:val="clear" w:color="auto" w:fill="auto"/>
          </w:tcPr>
          <w:p w14:paraId="586765C1" w14:textId="77777777" w:rsidR="00BE67EB" w:rsidRDefault="00BE67EB" w:rsidP="0099494F">
            <w:pPr>
              <w:pStyle w:val="TAL"/>
              <w:rPr>
                <w:noProof/>
              </w:rPr>
            </w:pPr>
            <w:r>
              <w:rPr>
                <w:noProof/>
              </w:rPr>
              <w:t>eees-appclientinformation</w:t>
            </w:r>
          </w:p>
        </w:tc>
        <w:tc>
          <w:tcPr>
            <w:tcW w:w="1134" w:type="dxa"/>
            <w:shd w:val="clear" w:color="auto" w:fill="auto"/>
          </w:tcPr>
          <w:p w14:paraId="11B77E4C" w14:textId="77777777" w:rsidR="00BE67EB" w:rsidRDefault="00BE67EB" w:rsidP="0099494F">
            <w:pPr>
              <w:pStyle w:val="TAL"/>
              <w:rPr>
                <w:noProof/>
                <w:lang w:eastAsia="zh-CN"/>
              </w:rPr>
            </w:pPr>
            <w:r>
              <w:rPr>
                <w:noProof/>
                <w:lang w:eastAsia="zh-CN"/>
              </w:rPr>
              <w:t>A.5</w:t>
            </w:r>
          </w:p>
        </w:tc>
      </w:tr>
      <w:tr w:rsidR="00BE67EB" w14:paraId="26701ACE" w14:textId="77777777" w:rsidTr="0099494F">
        <w:tc>
          <w:tcPr>
            <w:tcW w:w="2547" w:type="dxa"/>
            <w:shd w:val="clear" w:color="auto" w:fill="auto"/>
          </w:tcPr>
          <w:p w14:paraId="6CB39FBC" w14:textId="77777777" w:rsidR="00BE67EB" w:rsidRDefault="00BE67EB" w:rsidP="0099494F">
            <w:pPr>
              <w:pStyle w:val="TAL"/>
            </w:pPr>
            <w:proofErr w:type="spellStart"/>
            <w:r>
              <w:rPr>
                <w:rFonts w:hint="eastAsia"/>
                <w:lang w:eastAsia="ja-JP"/>
              </w:rPr>
              <w:t>Eees_SessionWithQoS</w:t>
            </w:r>
            <w:proofErr w:type="spellEnd"/>
          </w:p>
        </w:tc>
        <w:tc>
          <w:tcPr>
            <w:tcW w:w="835" w:type="dxa"/>
            <w:shd w:val="clear" w:color="auto" w:fill="auto"/>
          </w:tcPr>
          <w:p w14:paraId="4203E23D" w14:textId="77777777" w:rsidR="00BE67EB" w:rsidRDefault="00BE67EB" w:rsidP="0099494F">
            <w:pPr>
              <w:pStyle w:val="TAL"/>
              <w:rPr>
                <w:noProof/>
                <w:lang w:eastAsia="zh-CN"/>
              </w:rPr>
            </w:pPr>
            <w:r>
              <w:rPr>
                <w:noProof/>
                <w:lang w:eastAsia="zh-CN"/>
              </w:rPr>
              <w:t>5.6</w:t>
            </w:r>
          </w:p>
        </w:tc>
        <w:tc>
          <w:tcPr>
            <w:tcW w:w="1716" w:type="dxa"/>
            <w:shd w:val="clear" w:color="auto" w:fill="auto"/>
          </w:tcPr>
          <w:p w14:paraId="2A0B0A37" w14:textId="77777777" w:rsidR="00BE67EB" w:rsidRDefault="00BE67EB" w:rsidP="0099494F">
            <w:pPr>
              <w:pStyle w:val="TAL"/>
            </w:pPr>
            <w:r>
              <w:t>Service to setup data session between AC and EAS with specific QoS.</w:t>
            </w:r>
          </w:p>
        </w:tc>
        <w:tc>
          <w:tcPr>
            <w:tcW w:w="2835" w:type="dxa"/>
            <w:shd w:val="clear" w:color="auto" w:fill="auto"/>
          </w:tcPr>
          <w:p w14:paraId="0493A179" w14:textId="77777777" w:rsidR="00BE67EB" w:rsidRDefault="00BE67EB" w:rsidP="0099494F">
            <w:pPr>
              <w:pStyle w:val="TAL"/>
              <w:rPr>
                <w:noProof/>
              </w:rPr>
            </w:pPr>
            <w:r>
              <w:rPr>
                <w:noProof/>
              </w:rPr>
              <w:t>TS29558_Eees_SessionWithQoS.yaml</w:t>
            </w:r>
          </w:p>
        </w:tc>
        <w:tc>
          <w:tcPr>
            <w:tcW w:w="1134" w:type="dxa"/>
            <w:shd w:val="clear" w:color="auto" w:fill="auto"/>
          </w:tcPr>
          <w:p w14:paraId="2EA648FE" w14:textId="77777777" w:rsidR="00BE67EB" w:rsidRDefault="00BE67EB" w:rsidP="0099494F">
            <w:pPr>
              <w:pStyle w:val="TAL"/>
              <w:rPr>
                <w:noProof/>
              </w:rPr>
            </w:pPr>
            <w:r>
              <w:rPr>
                <w:noProof/>
              </w:rPr>
              <w:t>eees-session-with-qos</w:t>
            </w:r>
          </w:p>
        </w:tc>
        <w:tc>
          <w:tcPr>
            <w:tcW w:w="1134" w:type="dxa"/>
            <w:shd w:val="clear" w:color="auto" w:fill="auto"/>
          </w:tcPr>
          <w:p w14:paraId="3C4B0E4B" w14:textId="77777777" w:rsidR="00BE67EB" w:rsidRDefault="00BE67EB" w:rsidP="0099494F">
            <w:pPr>
              <w:pStyle w:val="TAL"/>
              <w:rPr>
                <w:noProof/>
                <w:lang w:eastAsia="zh-CN"/>
              </w:rPr>
            </w:pPr>
            <w:r>
              <w:rPr>
                <w:noProof/>
                <w:lang w:eastAsia="zh-CN"/>
              </w:rPr>
              <w:t>A.6</w:t>
            </w:r>
          </w:p>
        </w:tc>
      </w:tr>
      <w:tr w:rsidR="00BE67EB" w14:paraId="251CD8FA" w14:textId="77777777" w:rsidTr="0099494F">
        <w:tc>
          <w:tcPr>
            <w:tcW w:w="2547" w:type="dxa"/>
            <w:shd w:val="clear" w:color="auto" w:fill="auto"/>
          </w:tcPr>
          <w:p w14:paraId="35C11638" w14:textId="77777777" w:rsidR="00BE67EB" w:rsidRDefault="00BE67EB" w:rsidP="0099494F">
            <w:pPr>
              <w:pStyle w:val="TAL"/>
            </w:pPr>
            <w:proofErr w:type="spellStart"/>
            <w:r>
              <w:rPr>
                <w:rFonts w:hint="eastAsia"/>
                <w:lang w:eastAsia="zh-CN"/>
              </w:rPr>
              <w:t>E</w:t>
            </w:r>
            <w:r>
              <w:rPr>
                <w:lang w:eastAsia="zh-CN"/>
              </w:rPr>
              <w:t>ees_ACRManagementEvent</w:t>
            </w:r>
            <w:proofErr w:type="spellEnd"/>
          </w:p>
        </w:tc>
        <w:tc>
          <w:tcPr>
            <w:tcW w:w="835" w:type="dxa"/>
            <w:shd w:val="clear" w:color="auto" w:fill="auto"/>
          </w:tcPr>
          <w:p w14:paraId="4B7E43D3" w14:textId="77777777" w:rsidR="00BE67EB" w:rsidRDefault="00BE67EB" w:rsidP="0099494F">
            <w:pPr>
              <w:pStyle w:val="TAL"/>
              <w:rPr>
                <w:noProof/>
                <w:lang w:eastAsia="zh-CN"/>
              </w:rPr>
            </w:pPr>
            <w:r>
              <w:rPr>
                <w:noProof/>
                <w:lang w:eastAsia="zh-CN"/>
              </w:rPr>
              <w:t>5.8</w:t>
            </w:r>
          </w:p>
        </w:tc>
        <w:tc>
          <w:tcPr>
            <w:tcW w:w="1716" w:type="dxa"/>
            <w:shd w:val="clear" w:color="auto" w:fill="auto"/>
          </w:tcPr>
          <w:p w14:paraId="45FCDB8E" w14:textId="77777777" w:rsidR="00BE67EB" w:rsidRDefault="00BE67EB" w:rsidP="0099494F">
            <w:pPr>
              <w:pStyle w:val="TAL"/>
            </w:pPr>
            <w:r>
              <w:t>Service to receive notification related to ACR management events.</w:t>
            </w:r>
          </w:p>
        </w:tc>
        <w:tc>
          <w:tcPr>
            <w:tcW w:w="2835" w:type="dxa"/>
            <w:shd w:val="clear" w:color="auto" w:fill="auto"/>
          </w:tcPr>
          <w:p w14:paraId="107FB1A1" w14:textId="77777777" w:rsidR="00BE67EB" w:rsidRDefault="00BE67EB" w:rsidP="0099494F">
            <w:pPr>
              <w:pStyle w:val="TAL"/>
              <w:rPr>
                <w:noProof/>
              </w:rPr>
            </w:pPr>
            <w:r>
              <w:rPr>
                <w:noProof/>
              </w:rPr>
              <w:t>TS29558_Eees_ACRManagementEvent.yaml</w:t>
            </w:r>
          </w:p>
        </w:tc>
        <w:tc>
          <w:tcPr>
            <w:tcW w:w="1134" w:type="dxa"/>
            <w:shd w:val="clear" w:color="auto" w:fill="auto"/>
          </w:tcPr>
          <w:p w14:paraId="0DCE1534" w14:textId="77777777" w:rsidR="00BE67EB" w:rsidRDefault="00BE67EB" w:rsidP="0099494F">
            <w:pPr>
              <w:pStyle w:val="TAL"/>
              <w:rPr>
                <w:noProof/>
              </w:rPr>
            </w:pPr>
            <w:r>
              <w:rPr>
                <w:noProof/>
              </w:rPr>
              <w:t>eees-acrmgmtevent</w:t>
            </w:r>
          </w:p>
        </w:tc>
        <w:tc>
          <w:tcPr>
            <w:tcW w:w="1134" w:type="dxa"/>
            <w:shd w:val="clear" w:color="auto" w:fill="auto"/>
          </w:tcPr>
          <w:p w14:paraId="361029B5" w14:textId="77777777" w:rsidR="00BE67EB" w:rsidRDefault="00BE67EB" w:rsidP="0099494F">
            <w:pPr>
              <w:pStyle w:val="TAL"/>
              <w:rPr>
                <w:noProof/>
                <w:lang w:eastAsia="zh-CN"/>
              </w:rPr>
            </w:pPr>
            <w:r>
              <w:rPr>
                <w:noProof/>
                <w:lang w:eastAsia="zh-CN"/>
              </w:rPr>
              <w:t>A.7</w:t>
            </w:r>
          </w:p>
        </w:tc>
      </w:tr>
      <w:tr w:rsidR="00BE67EB" w14:paraId="746A8E82" w14:textId="77777777" w:rsidTr="0099494F">
        <w:tc>
          <w:tcPr>
            <w:tcW w:w="2547" w:type="dxa"/>
            <w:shd w:val="clear" w:color="auto" w:fill="auto"/>
          </w:tcPr>
          <w:p w14:paraId="5EBCA897" w14:textId="77777777" w:rsidR="00BE67EB" w:rsidRDefault="00BE67EB" w:rsidP="0099494F">
            <w:pPr>
              <w:pStyle w:val="TAL"/>
            </w:pPr>
            <w:proofErr w:type="spellStart"/>
            <w:r>
              <w:t>Eees_EECContextRelocation</w:t>
            </w:r>
            <w:proofErr w:type="spellEnd"/>
          </w:p>
        </w:tc>
        <w:tc>
          <w:tcPr>
            <w:tcW w:w="835" w:type="dxa"/>
            <w:shd w:val="clear" w:color="auto" w:fill="auto"/>
          </w:tcPr>
          <w:p w14:paraId="069C846C" w14:textId="77777777" w:rsidR="00BE67EB" w:rsidRDefault="00BE67EB" w:rsidP="0099494F">
            <w:pPr>
              <w:pStyle w:val="TAL"/>
              <w:rPr>
                <w:noProof/>
                <w:lang w:eastAsia="zh-CN"/>
              </w:rPr>
            </w:pPr>
            <w:r>
              <w:rPr>
                <w:noProof/>
                <w:lang w:eastAsia="zh-CN"/>
              </w:rPr>
              <w:t>5.10</w:t>
            </w:r>
          </w:p>
        </w:tc>
        <w:tc>
          <w:tcPr>
            <w:tcW w:w="1716" w:type="dxa"/>
            <w:shd w:val="clear" w:color="auto" w:fill="auto"/>
          </w:tcPr>
          <w:p w14:paraId="3D90D55D" w14:textId="77777777" w:rsidR="00BE67EB" w:rsidRDefault="00BE67EB" w:rsidP="0099494F">
            <w:pPr>
              <w:pStyle w:val="TAL"/>
            </w:pPr>
            <w:r>
              <w:t>Service to push or pull EEC context information.</w:t>
            </w:r>
          </w:p>
        </w:tc>
        <w:tc>
          <w:tcPr>
            <w:tcW w:w="2835" w:type="dxa"/>
            <w:shd w:val="clear" w:color="auto" w:fill="auto"/>
          </w:tcPr>
          <w:p w14:paraId="7856181D" w14:textId="77777777" w:rsidR="00BE67EB" w:rsidRDefault="00BE67EB" w:rsidP="0099494F">
            <w:pPr>
              <w:pStyle w:val="TAL"/>
              <w:rPr>
                <w:noProof/>
              </w:rPr>
            </w:pPr>
            <w:r>
              <w:rPr>
                <w:noProof/>
              </w:rPr>
              <w:t>TS29558_Eees_EECContextRelocation.yaml</w:t>
            </w:r>
          </w:p>
        </w:tc>
        <w:tc>
          <w:tcPr>
            <w:tcW w:w="1134" w:type="dxa"/>
            <w:shd w:val="clear" w:color="auto" w:fill="auto"/>
          </w:tcPr>
          <w:p w14:paraId="19E80DBE" w14:textId="77777777" w:rsidR="00BE67EB" w:rsidRDefault="00BE67EB" w:rsidP="0099494F">
            <w:pPr>
              <w:pStyle w:val="TAL"/>
              <w:rPr>
                <w:noProof/>
              </w:rPr>
            </w:pPr>
            <w:r>
              <w:rPr>
                <w:noProof/>
              </w:rPr>
              <w:t>eees-eeccontextreloc</w:t>
            </w:r>
          </w:p>
        </w:tc>
        <w:tc>
          <w:tcPr>
            <w:tcW w:w="1134" w:type="dxa"/>
            <w:shd w:val="clear" w:color="auto" w:fill="auto"/>
          </w:tcPr>
          <w:p w14:paraId="7663F994" w14:textId="77777777" w:rsidR="00BE67EB" w:rsidRDefault="00BE67EB" w:rsidP="0099494F">
            <w:pPr>
              <w:pStyle w:val="TAL"/>
              <w:rPr>
                <w:noProof/>
                <w:lang w:eastAsia="zh-CN"/>
              </w:rPr>
            </w:pPr>
            <w:r>
              <w:rPr>
                <w:noProof/>
                <w:lang w:eastAsia="zh-CN"/>
              </w:rPr>
              <w:t>A.8</w:t>
            </w:r>
          </w:p>
        </w:tc>
      </w:tr>
      <w:tr w:rsidR="00BE67EB" w14:paraId="35D26EF5" w14:textId="77777777" w:rsidTr="0099494F">
        <w:tc>
          <w:tcPr>
            <w:tcW w:w="2547" w:type="dxa"/>
            <w:shd w:val="clear" w:color="auto" w:fill="auto"/>
          </w:tcPr>
          <w:p w14:paraId="36EA1939" w14:textId="77777777" w:rsidR="00BE67EB" w:rsidRDefault="00BE67EB" w:rsidP="0099494F">
            <w:pPr>
              <w:pStyle w:val="TAL"/>
            </w:pPr>
            <w:proofErr w:type="spellStart"/>
            <w:r w:rsidRPr="00F477AF">
              <w:t>Eees_</w:t>
            </w:r>
            <w:r>
              <w:t>EELManaged</w:t>
            </w:r>
            <w:r w:rsidRPr="00F477AF">
              <w:t>ACR</w:t>
            </w:r>
            <w:proofErr w:type="spellEnd"/>
          </w:p>
        </w:tc>
        <w:tc>
          <w:tcPr>
            <w:tcW w:w="835" w:type="dxa"/>
            <w:shd w:val="clear" w:color="auto" w:fill="auto"/>
          </w:tcPr>
          <w:p w14:paraId="4DD66D42" w14:textId="77777777" w:rsidR="00BE67EB" w:rsidRDefault="00BE67EB" w:rsidP="0099494F">
            <w:pPr>
              <w:pStyle w:val="TAL"/>
              <w:rPr>
                <w:noProof/>
                <w:lang w:eastAsia="zh-CN"/>
              </w:rPr>
            </w:pPr>
            <w:r>
              <w:rPr>
                <w:noProof/>
                <w:lang w:eastAsia="zh-CN"/>
              </w:rPr>
              <w:t>5.11</w:t>
            </w:r>
          </w:p>
        </w:tc>
        <w:tc>
          <w:tcPr>
            <w:tcW w:w="1716" w:type="dxa"/>
            <w:shd w:val="clear" w:color="auto" w:fill="auto"/>
          </w:tcPr>
          <w:p w14:paraId="362A56BE" w14:textId="77777777" w:rsidR="00BE67EB" w:rsidRDefault="00BE67EB" w:rsidP="0099494F">
            <w:pPr>
              <w:pStyle w:val="TAL"/>
            </w:pPr>
            <w:r>
              <w:t>Service to request for handling of ACR related operations and receive ACT notifications.</w:t>
            </w:r>
          </w:p>
        </w:tc>
        <w:tc>
          <w:tcPr>
            <w:tcW w:w="2835" w:type="dxa"/>
            <w:shd w:val="clear" w:color="auto" w:fill="auto"/>
          </w:tcPr>
          <w:p w14:paraId="114E81BB" w14:textId="77777777" w:rsidR="00BE67EB" w:rsidRDefault="00BE67EB" w:rsidP="0099494F">
            <w:pPr>
              <w:pStyle w:val="TAL"/>
              <w:rPr>
                <w:noProof/>
              </w:rPr>
            </w:pPr>
            <w:r>
              <w:rPr>
                <w:noProof/>
              </w:rPr>
              <w:t>TS29558_Eees_EELManagedACR.yaml</w:t>
            </w:r>
          </w:p>
        </w:tc>
        <w:tc>
          <w:tcPr>
            <w:tcW w:w="1134" w:type="dxa"/>
            <w:shd w:val="clear" w:color="auto" w:fill="auto"/>
          </w:tcPr>
          <w:p w14:paraId="0BD39A16" w14:textId="77777777" w:rsidR="00BE67EB" w:rsidRDefault="00BE67EB" w:rsidP="0099494F">
            <w:pPr>
              <w:pStyle w:val="TAL"/>
              <w:rPr>
                <w:noProof/>
              </w:rPr>
            </w:pPr>
            <w:r>
              <w:rPr>
                <w:noProof/>
              </w:rPr>
              <w:t>eees-eel-acr</w:t>
            </w:r>
          </w:p>
        </w:tc>
        <w:tc>
          <w:tcPr>
            <w:tcW w:w="1134" w:type="dxa"/>
            <w:shd w:val="clear" w:color="auto" w:fill="auto"/>
          </w:tcPr>
          <w:p w14:paraId="4FCAE57B" w14:textId="77777777" w:rsidR="00BE67EB" w:rsidRDefault="00BE67EB" w:rsidP="0099494F">
            <w:pPr>
              <w:pStyle w:val="TAL"/>
              <w:rPr>
                <w:noProof/>
                <w:lang w:eastAsia="zh-CN"/>
              </w:rPr>
            </w:pPr>
            <w:r>
              <w:rPr>
                <w:noProof/>
                <w:lang w:eastAsia="zh-CN"/>
              </w:rPr>
              <w:t>A.9</w:t>
            </w:r>
          </w:p>
        </w:tc>
      </w:tr>
      <w:tr w:rsidR="00BE67EB" w14:paraId="759F1505" w14:textId="77777777" w:rsidTr="0099494F">
        <w:tc>
          <w:tcPr>
            <w:tcW w:w="2547" w:type="dxa"/>
            <w:shd w:val="clear" w:color="auto" w:fill="auto"/>
          </w:tcPr>
          <w:p w14:paraId="64F78D96" w14:textId="77777777" w:rsidR="00BE67EB" w:rsidRDefault="00BE67EB" w:rsidP="0099494F">
            <w:pPr>
              <w:pStyle w:val="TAL"/>
            </w:pPr>
            <w:proofErr w:type="spellStart"/>
            <w:r w:rsidRPr="00F477AF">
              <w:t>Eees_</w:t>
            </w:r>
            <w:r>
              <w:t>ACRStatusUpdate</w:t>
            </w:r>
            <w:proofErr w:type="spellEnd"/>
          </w:p>
        </w:tc>
        <w:tc>
          <w:tcPr>
            <w:tcW w:w="835" w:type="dxa"/>
            <w:shd w:val="clear" w:color="auto" w:fill="auto"/>
          </w:tcPr>
          <w:p w14:paraId="07FF9281" w14:textId="77777777" w:rsidR="00BE67EB" w:rsidRDefault="00BE67EB" w:rsidP="0099494F">
            <w:pPr>
              <w:pStyle w:val="TAL"/>
              <w:rPr>
                <w:noProof/>
                <w:lang w:eastAsia="zh-CN"/>
              </w:rPr>
            </w:pPr>
            <w:r>
              <w:rPr>
                <w:noProof/>
                <w:lang w:eastAsia="zh-CN"/>
              </w:rPr>
              <w:t>5.12</w:t>
            </w:r>
          </w:p>
        </w:tc>
        <w:tc>
          <w:tcPr>
            <w:tcW w:w="1716" w:type="dxa"/>
            <w:shd w:val="clear" w:color="auto" w:fill="auto"/>
          </w:tcPr>
          <w:p w14:paraId="72A41EA0" w14:textId="77777777" w:rsidR="00BE67EB" w:rsidRDefault="00BE67EB" w:rsidP="0099494F">
            <w:pPr>
              <w:pStyle w:val="TAL"/>
            </w:pPr>
            <w:r>
              <w:t>Service to update the status of ACR.</w:t>
            </w:r>
          </w:p>
        </w:tc>
        <w:tc>
          <w:tcPr>
            <w:tcW w:w="2835" w:type="dxa"/>
            <w:shd w:val="clear" w:color="auto" w:fill="auto"/>
          </w:tcPr>
          <w:p w14:paraId="1D37D012" w14:textId="77777777" w:rsidR="00BE67EB" w:rsidRDefault="00BE67EB" w:rsidP="0099494F">
            <w:pPr>
              <w:pStyle w:val="TAL"/>
              <w:rPr>
                <w:noProof/>
              </w:rPr>
            </w:pPr>
            <w:r>
              <w:rPr>
                <w:noProof/>
              </w:rPr>
              <w:t>TS29558_Eees_ACRStatusUpdate.yaml</w:t>
            </w:r>
          </w:p>
        </w:tc>
        <w:tc>
          <w:tcPr>
            <w:tcW w:w="1134" w:type="dxa"/>
            <w:shd w:val="clear" w:color="auto" w:fill="auto"/>
          </w:tcPr>
          <w:p w14:paraId="01360468" w14:textId="77777777" w:rsidR="00BE67EB" w:rsidRDefault="00BE67EB" w:rsidP="0099494F">
            <w:pPr>
              <w:pStyle w:val="TAL"/>
              <w:rPr>
                <w:noProof/>
              </w:rPr>
            </w:pPr>
            <w:r>
              <w:rPr>
                <w:noProof/>
              </w:rPr>
              <w:t>eees-acrstatus-update</w:t>
            </w:r>
          </w:p>
        </w:tc>
        <w:tc>
          <w:tcPr>
            <w:tcW w:w="1134" w:type="dxa"/>
            <w:shd w:val="clear" w:color="auto" w:fill="auto"/>
          </w:tcPr>
          <w:p w14:paraId="1053B04C" w14:textId="77777777" w:rsidR="00BE67EB" w:rsidRDefault="00BE67EB" w:rsidP="0099494F">
            <w:pPr>
              <w:pStyle w:val="TAL"/>
              <w:rPr>
                <w:noProof/>
                <w:lang w:eastAsia="zh-CN"/>
              </w:rPr>
            </w:pPr>
            <w:r>
              <w:rPr>
                <w:noProof/>
                <w:lang w:eastAsia="zh-CN"/>
              </w:rPr>
              <w:t>A.10</w:t>
            </w:r>
          </w:p>
        </w:tc>
      </w:tr>
      <w:tr w:rsidR="00BE67EB" w14:paraId="28A0B0A5" w14:textId="77777777" w:rsidTr="0099494F">
        <w:tc>
          <w:tcPr>
            <w:tcW w:w="2547" w:type="dxa"/>
            <w:shd w:val="clear" w:color="auto" w:fill="auto"/>
          </w:tcPr>
          <w:p w14:paraId="72F65C1C" w14:textId="77777777" w:rsidR="00BE67EB" w:rsidRPr="00F477AF" w:rsidRDefault="00BE67EB" w:rsidP="0099494F">
            <w:pPr>
              <w:pStyle w:val="TAL"/>
            </w:pPr>
            <w:proofErr w:type="spellStart"/>
            <w:r>
              <w:t>Eees_ACRParameterInformation</w:t>
            </w:r>
            <w:proofErr w:type="spellEnd"/>
          </w:p>
        </w:tc>
        <w:tc>
          <w:tcPr>
            <w:tcW w:w="835" w:type="dxa"/>
            <w:shd w:val="clear" w:color="auto" w:fill="auto"/>
          </w:tcPr>
          <w:p w14:paraId="703886FE" w14:textId="77777777" w:rsidR="00BE67EB" w:rsidRDefault="00BE67EB" w:rsidP="0099494F">
            <w:pPr>
              <w:pStyle w:val="TAL"/>
              <w:rPr>
                <w:noProof/>
                <w:lang w:eastAsia="zh-CN"/>
              </w:rPr>
            </w:pPr>
            <w:r>
              <w:rPr>
                <w:rFonts w:hint="eastAsia"/>
                <w:noProof/>
                <w:lang w:eastAsia="zh-CN"/>
              </w:rPr>
              <w:t>5</w:t>
            </w:r>
            <w:r>
              <w:rPr>
                <w:noProof/>
                <w:lang w:eastAsia="zh-CN"/>
              </w:rPr>
              <w:t>.</w:t>
            </w:r>
            <w:r w:rsidRPr="0072539A">
              <w:rPr>
                <w:noProof/>
                <w:lang w:eastAsia="zh-CN"/>
              </w:rPr>
              <w:t>13</w:t>
            </w:r>
          </w:p>
        </w:tc>
        <w:tc>
          <w:tcPr>
            <w:tcW w:w="1716" w:type="dxa"/>
            <w:shd w:val="clear" w:color="auto" w:fill="auto"/>
          </w:tcPr>
          <w:p w14:paraId="439FC2F9" w14:textId="77777777" w:rsidR="00BE67EB" w:rsidRDefault="00BE67EB" w:rsidP="0099494F">
            <w:pPr>
              <w:pStyle w:val="TAL"/>
            </w:pPr>
            <w:r>
              <w:t>Service to send ACR parameters information.</w:t>
            </w:r>
          </w:p>
        </w:tc>
        <w:tc>
          <w:tcPr>
            <w:tcW w:w="2835" w:type="dxa"/>
            <w:shd w:val="clear" w:color="auto" w:fill="auto"/>
          </w:tcPr>
          <w:p w14:paraId="6307984E" w14:textId="77777777" w:rsidR="00BE67EB" w:rsidRDefault="00BE67EB" w:rsidP="0099494F">
            <w:pPr>
              <w:pStyle w:val="TAL"/>
              <w:rPr>
                <w:noProof/>
              </w:rPr>
            </w:pPr>
            <w:r>
              <w:rPr>
                <w:noProof/>
              </w:rPr>
              <w:t>TS29558_Eees_ACRParameterInformation.yaml</w:t>
            </w:r>
          </w:p>
        </w:tc>
        <w:tc>
          <w:tcPr>
            <w:tcW w:w="1134" w:type="dxa"/>
            <w:shd w:val="clear" w:color="auto" w:fill="auto"/>
          </w:tcPr>
          <w:p w14:paraId="356ADDF9" w14:textId="77777777" w:rsidR="00BE67EB" w:rsidRDefault="00BE67EB" w:rsidP="0099494F">
            <w:pPr>
              <w:pStyle w:val="TAL"/>
              <w:rPr>
                <w:noProof/>
              </w:rPr>
            </w:pPr>
            <w:r>
              <w:rPr>
                <w:noProof/>
              </w:rPr>
              <w:t>eees-acr-param</w:t>
            </w:r>
          </w:p>
        </w:tc>
        <w:tc>
          <w:tcPr>
            <w:tcW w:w="1134" w:type="dxa"/>
            <w:shd w:val="clear" w:color="auto" w:fill="auto"/>
          </w:tcPr>
          <w:p w14:paraId="5FD27A0A" w14:textId="77777777" w:rsidR="00BE67EB" w:rsidRDefault="00BE67EB" w:rsidP="0099494F">
            <w:pPr>
              <w:pStyle w:val="TAL"/>
              <w:rPr>
                <w:noProof/>
                <w:lang w:eastAsia="zh-CN"/>
              </w:rPr>
            </w:pPr>
            <w:r>
              <w:rPr>
                <w:rFonts w:hint="eastAsia"/>
                <w:noProof/>
                <w:lang w:eastAsia="zh-CN"/>
              </w:rPr>
              <w:t>A</w:t>
            </w:r>
            <w:r>
              <w:rPr>
                <w:noProof/>
                <w:lang w:eastAsia="zh-CN"/>
              </w:rPr>
              <w:t>.</w:t>
            </w:r>
            <w:r w:rsidRPr="0072539A">
              <w:rPr>
                <w:noProof/>
                <w:lang w:eastAsia="zh-CN"/>
              </w:rPr>
              <w:t>13</w:t>
            </w:r>
          </w:p>
        </w:tc>
      </w:tr>
      <w:tr w:rsidR="00BE67EB" w14:paraId="1CC23107" w14:textId="77777777" w:rsidTr="0099494F">
        <w:tc>
          <w:tcPr>
            <w:tcW w:w="2547" w:type="dxa"/>
            <w:shd w:val="clear" w:color="auto" w:fill="auto"/>
          </w:tcPr>
          <w:p w14:paraId="37A569B5" w14:textId="77777777" w:rsidR="00BE67EB" w:rsidRDefault="00BE67EB" w:rsidP="0099494F">
            <w:pPr>
              <w:pStyle w:val="TAL"/>
            </w:pPr>
            <w:proofErr w:type="spellStart"/>
            <w:r>
              <w:t>Eees_CommonEASAnnouncement</w:t>
            </w:r>
            <w:proofErr w:type="spellEnd"/>
          </w:p>
        </w:tc>
        <w:tc>
          <w:tcPr>
            <w:tcW w:w="835" w:type="dxa"/>
            <w:shd w:val="clear" w:color="auto" w:fill="auto"/>
          </w:tcPr>
          <w:p w14:paraId="5FD50E55" w14:textId="77777777" w:rsidR="00BE67EB" w:rsidRDefault="00BE67EB" w:rsidP="0099494F">
            <w:pPr>
              <w:pStyle w:val="TAL"/>
              <w:rPr>
                <w:noProof/>
                <w:lang w:eastAsia="zh-CN"/>
              </w:rPr>
            </w:pPr>
            <w:r>
              <w:rPr>
                <w:noProof/>
                <w:lang w:eastAsia="zh-CN"/>
              </w:rPr>
              <w:t>5.14</w:t>
            </w:r>
          </w:p>
        </w:tc>
        <w:tc>
          <w:tcPr>
            <w:tcW w:w="1716" w:type="dxa"/>
            <w:shd w:val="clear" w:color="auto" w:fill="auto"/>
          </w:tcPr>
          <w:p w14:paraId="0B93BAF5" w14:textId="4A280731" w:rsidR="00BE67EB" w:rsidRDefault="00BE67EB" w:rsidP="0099494F">
            <w:pPr>
              <w:pStyle w:val="TAL"/>
            </w:pPr>
            <w:r>
              <w:t>Service to announce common EAS information.</w:t>
            </w:r>
          </w:p>
        </w:tc>
        <w:tc>
          <w:tcPr>
            <w:tcW w:w="2835" w:type="dxa"/>
            <w:shd w:val="clear" w:color="auto" w:fill="auto"/>
          </w:tcPr>
          <w:p w14:paraId="3D7807F2" w14:textId="77777777" w:rsidR="00BE67EB" w:rsidRDefault="00BE67EB" w:rsidP="0099494F">
            <w:pPr>
              <w:pStyle w:val="TAL"/>
              <w:rPr>
                <w:noProof/>
              </w:rPr>
            </w:pPr>
            <w:r>
              <w:rPr>
                <w:noProof/>
              </w:rPr>
              <w:t>TS29558_Eees_CommonEAS</w:t>
            </w:r>
            <w:proofErr w:type="spellStart"/>
            <w:r>
              <w:t>Announcement</w:t>
            </w:r>
            <w:r>
              <w:rPr>
                <w:noProof/>
              </w:rPr>
              <w:t>.yaml</w:t>
            </w:r>
            <w:proofErr w:type="spellEnd"/>
          </w:p>
        </w:tc>
        <w:tc>
          <w:tcPr>
            <w:tcW w:w="1134" w:type="dxa"/>
            <w:shd w:val="clear" w:color="auto" w:fill="auto"/>
          </w:tcPr>
          <w:p w14:paraId="40D59892" w14:textId="7CA8C8A0" w:rsidR="00BE67EB" w:rsidRDefault="00BE67EB" w:rsidP="0099494F">
            <w:pPr>
              <w:pStyle w:val="TAL"/>
              <w:rPr>
                <w:noProof/>
              </w:rPr>
            </w:pPr>
            <w:r>
              <w:rPr>
                <w:noProof/>
              </w:rPr>
              <w:t>eees-common-eas</w:t>
            </w:r>
          </w:p>
        </w:tc>
        <w:tc>
          <w:tcPr>
            <w:tcW w:w="1134" w:type="dxa"/>
            <w:shd w:val="clear" w:color="auto" w:fill="auto"/>
          </w:tcPr>
          <w:p w14:paraId="5D4AE1B8" w14:textId="77777777" w:rsidR="00BE67EB" w:rsidRDefault="00BE67EB" w:rsidP="0099494F">
            <w:pPr>
              <w:pStyle w:val="TAL"/>
              <w:rPr>
                <w:noProof/>
                <w:lang w:eastAsia="zh-CN"/>
              </w:rPr>
            </w:pPr>
            <w:r>
              <w:rPr>
                <w:noProof/>
                <w:lang w:eastAsia="zh-CN"/>
              </w:rPr>
              <w:t>A.15</w:t>
            </w:r>
          </w:p>
        </w:tc>
      </w:tr>
    </w:tbl>
    <w:p w14:paraId="60DFA392" w14:textId="77777777" w:rsidR="00BE67EB" w:rsidRDefault="00BE67EB" w:rsidP="00BE67EB"/>
    <w:p w14:paraId="68FC77E3" w14:textId="77777777" w:rsidR="00BE67EB" w:rsidRPr="00FD3BBA" w:rsidRDefault="00BE67EB" w:rsidP="00BE67E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ACF665" w14:textId="77777777" w:rsidR="007B301B" w:rsidRDefault="007B301B" w:rsidP="007B301B">
      <w:pPr>
        <w:pStyle w:val="Heading3"/>
      </w:pPr>
      <w:bookmarkStart w:id="43" w:name="_Toc85734159"/>
      <w:bookmarkStart w:id="44" w:name="_Toc89431458"/>
      <w:bookmarkStart w:id="45" w:name="_Toc97042250"/>
      <w:bookmarkStart w:id="46" w:name="_Toc97045394"/>
      <w:bookmarkStart w:id="47" w:name="_Toc97155139"/>
      <w:bookmarkStart w:id="48" w:name="_Toc101521292"/>
      <w:bookmarkStart w:id="49" w:name="_Toc138761553"/>
      <w:bookmarkStart w:id="50" w:name="_Toc145707747"/>
      <w:bookmarkStart w:id="51" w:name="_Toc151878354"/>
      <w:bookmarkStart w:id="52" w:name="_Toc85734196"/>
      <w:bookmarkStart w:id="53" w:name="_Toc89431495"/>
      <w:bookmarkStart w:id="54" w:name="_Toc97042303"/>
      <w:bookmarkStart w:id="55" w:name="_Toc97045447"/>
      <w:bookmarkStart w:id="56" w:name="_Toc97155192"/>
      <w:bookmarkStart w:id="57" w:name="_Toc101521337"/>
      <w:bookmarkStart w:id="58" w:name="_Toc138761605"/>
      <w:bookmarkStart w:id="59" w:name="_Toc145707806"/>
      <w:bookmarkStart w:id="60" w:name="_Toc151878413"/>
      <w:bookmarkEnd w:id="26"/>
      <w:bookmarkEnd w:id="27"/>
      <w:bookmarkEnd w:id="28"/>
      <w:bookmarkEnd w:id="29"/>
      <w:bookmarkEnd w:id="30"/>
      <w:bookmarkEnd w:id="31"/>
      <w:bookmarkEnd w:id="32"/>
      <w:bookmarkEnd w:id="33"/>
      <w:bookmarkEnd w:id="34"/>
      <w:bookmarkEnd w:id="35"/>
      <w:bookmarkEnd w:id="36"/>
      <w:r>
        <w:t>5.10.1</w:t>
      </w:r>
      <w:r>
        <w:tab/>
        <w:t>Service Description</w:t>
      </w:r>
      <w:bookmarkEnd w:id="43"/>
      <w:bookmarkEnd w:id="44"/>
      <w:bookmarkEnd w:id="45"/>
      <w:bookmarkEnd w:id="46"/>
      <w:bookmarkEnd w:id="47"/>
      <w:bookmarkEnd w:id="48"/>
      <w:bookmarkEnd w:id="49"/>
      <w:bookmarkEnd w:id="50"/>
      <w:bookmarkEnd w:id="51"/>
    </w:p>
    <w:p w14:paraId="467566F8" w14:textId="6C245988" w:rsidR="007B301B" w:rsidRDefault="007B301B" w:rsidP="007B301B">
      <w:r>
        <w:t xml:space="preserve">The </w:t>
      </w:r>
      <w:proofErr w:type="spellStart"/>
      <w:r>
        <w:t>Eees_EECContextRelocation</w:t>
      </w:r>
      <w:proofErr w:type="spellEnd"/>
      <w:r>
        <w:t xml:space="preserve"> API enables </w:t>
      </w:r>
      <w:del w:id="61" w:author="Huawei [Abdessamad] 2023-12" w:date="2024-01-02T15:07:00Z">
        <w:r w:rsidDel="00657382">
          <w:delText xml:space="preserve">the EEC context relocation from </w:delText>
        </w:r>
      </w:del>
      <w:r>
        <w:t>a service consumer (e.g.</w:t>
      </w:r>
      <w:ins w:id="62" w:author="Huawei [Abdessamad] 2023-12" w:date="2024-01-02T15:05:00Z">
        <w:r w:rsidR="00A750D5">
          <w:t xml:space="preserve">, </w:t>
        </w:r>
      </w:ins>
      <w:r>
        <w:t>S-EES</w:t>
      </w:r>
      <w:ins w:id="63" w:author="Huawei [Abdessamad] 2023-12" w:date="2024-01-02T15:06:00Z">
        <w:r w:rsidR="00657382">
          <w:t>,</w:t>
        </w:r>
      </w:ins>
      <w:r>
        <w:t xml:space="preserve"> </w:t>
      </w:r>
      <w:ins w:id="64" w:author="Huawei [Abdessamad] 2023-12" w:date="2024-01-02T15:07:00Z">
        <w:r w:rsidR="00657382">
          <w:t xml:space="preserve">T-EES, </w:t>
        </w:r>
      </w:ins>
      <w:del w:id="65" w:author="Huawei [Abdessamad] 2023-12" w:date="2024-01-02T15:06:00Z">
        <w:r w:rsidDel="00657382">
          <w:delText xml:space="preserve">or </w:delText>
        </w:r>
      </w:del>
      <w:r>
        <w:t xml:space="preserve">CES) to </w:t>
      </w:r>
      <w:ins w:id="66" w:author="Huawei [Abdessamad] 2023-12" w:date="2024-01-02T15:07:00Z">
        <w:r w:rsidR="00657382">
          <w:t>perfo</w:t>
        </w:r>
      </w:ins>
      <w:ins w:id="67" w:author="Huawei [Abdessamad] 2023-12" w:date="2024-01-02T15:08:00Z">
        <w:r w:rsidR="00657382">
          <w:t>rm</w:t>
        </w:r>
      </w:ins>
      <w:ins w:id="68" w:author="Huawei [Abdessamad] 2023-12" w:date="2024-01-02T15:07:00Z">
        <w:r w:rsidR="00657382">
          <w:t xml:space="preserve"> the EEC context</w:t>
        </w:r>
      </w:ins>
      <w:ins w:id="69" w:author="Huawei [Abdessamad] 2023-12" w:date="2024-01-02T15:08:00Z">
        <w:r w:rsidR="00657382">
          <w:t xml:space="preserve"> relocation</w:t>
        </w:r>
      </w:ins>
      <w:del w:id="70" w:author="Huawei [Abdessamad] 2023-12" w:date="2024-01-02T15:05:00Z">
        <w:r w:rsidDel="00A750D5">
          <w:delText>T-</w:delText>
        </w:r>
      </w:del>
      <w:del w:id="71" w:author="Huawei [Abdessamad] 2023-12" w:date="2024-01-02T15:07:00Z">
        <w:r w:rsidDel="00657382">
          <w:delText>EES</w:delText>
        </w:r>
      </w:del>
      <w:r>
        <w:t xml:space="preserve">, as defined in </w:t>
      </w:r>
      <w:ins w:id="72" w:author="Huawei [Abdessamad] 2023-12" w:date="2024-01-02T15:09:00Z">
        <w:r w:rsidR="0045579E">
          <w:t xml:space="preserve">clause 8.9 of </w:t>
        </w:r>
      </w:ins>
      <w:r>
        <w:t xml:space="preserve">3GPP TS 23.558 [2]. The </w:t>
      </w:r>
      <w:proofErr w:type="spellStart"/>
      <w:r>
        <w:t>Eees_EECContextRelocation_Pull</w:t>
      </w:r>
      <w:proofErr w:type="spellEnd"/>
      <w:r>
        <w:t xml:space="preserve"> service operation enables </w:t>
      </w:r>
      <w:del w:id="73" w:author="Huawei [Abdessamad] 2023-12" w:date="2024-01-02T15:08:00Z">
        <w:r w:rsidDel="0045579E">
          <w:delText xml:space="preserve">EEC context relocation from </w:delText>
        </w:r>
      </w:del>
      <w:ins w:id="74" w:author="Huawei [Abdessamad] 2023-12" w:date="2024-01-02T15:06:00Z">
        <w:r w:rsidR="00A750D5">
          <w:t xml:space="preserve">a </w:t>
        </w:r>
      </w:ins>
      <w:r>
        <w:t xml:space="preserve">service consumer (e.g., </w:t>
      </w:r>
      <w:del w:id="75" w:author="Huawei [Abdessamad] 2023-12" w:date="2024-01-02T15:08:00Z">
        <w:r w:rsidDel="0045579E">
          <w:delText>S</w:delText>
        </w:r>
      </w:del>
      <w:ins w:id="76" w:author="Huawei [Abdessamad] 2023-12" w:date="2024-01-02T15:08:00Z">
        <w:r w:rsidR="0045579E">
          <w:t>T</w:t>
        </w:r>
      </w:ins>
      <w:r>
        <w:t>-EES</w:t>
      </w:r>
      <w:ins w:id="77" w:author="Huawei [Abdessamad] 2023-12" w:date="2024-01-02T15:08:00Z">
        <w:r w:rsidR="0045579E">
          <w:t>,</w:t>
        </w:r>
      </w:ins>
      <w:r>
        <w:t xml:space="preserve"> </w:t>
      </w:r>
      <w:del w:id="78" w:author="Huawei [Abdessamad] 2023-12" w:date="2024-01-02T15:08:00Z">
        <w:r w:rsidDel="0045579E">
          <w:delText xml:space="preserve">or </w:delText>
        </w:r>
      </w:del>
      <w:r>
        <w:t xml:space="preserve">CES) to </w:t>
      </w:r>
      <w:ins w:id="79" w:author="Huawei [Abdessamad] 2023-12" w:date="2024-01-02T15:08:00Z">
        <w:r w:rsidR="0045579E">
          <w:t>p</w:t>
        </w:r>
      </w:ins>
      <w:ins w:id="80" w:author="Huawei [Abdessamad] 2023-12" w:date="2024-01-02T15:09:00Z">
        <w:r w:rsidR="0045579E">
          <w:t xml:space="preserve">ull the EEC context from </w:t>
        </w:r>
      </w:ins>
      <w:ins w:id="81" w:author="Huawei [Abdessamad] 2023-12" w:date="2024-01-02T15:06:00Z">
        <w:r w:rsidR="00A750D5">
          <w:t xml:space="preserve">the </w:t>
        </w:r>
      </w:ins>
      <w:del w:id="82" w:author="Huawei [Abdessamad] 2023-12" w:date="2024-01-02T15:06:00Z">
        <w:r w:rsidDel="00A750D5">
          <w:delText>T-</w:delText>
        </w:r>
      </w:del>
      <w:r>
        <w:t>EES</w:t>
      </w:r>
      <w:ins w:id="83" w:author="Huawei [Abdessamad] 2023-12" w:date="2024-01-02T15:08:00Z">
        <w:r w:rsidR="0045579E">
          <w:t xml:space="preserve"> (e.g., S-EES)</w:t>
        </w:r>
      </w:ins>
      <w:del w:id="84" w:author="Huawei [Abdessamad] 2023-12" w:date="2024-01-02T15:09:00Z">
        <w:r w:rsidDel="0045579E">
          <w:delText xml:space="preserve">, upon request from the </w:delText>
        </w:r>
      </w:del>
      <w:del w:id="85" w:author="Huawei [Abdessamad] 2023-12" w:date="2024-01-02T15:06:00Z">
        <w:r w:rsidDel="00A750D5">
          <w:delText>T-</w:delText>
        </w:r>
      </w:del>
      <w:del w:id="86" w:author="Huawei [Abdessamad] 2023-12" w:date="2024-01-02T15:09:00Z">
        <w:r w:rsidDel="0045579E">
          <w:delText>EES to S-EES or CES</w:delText>
        </w:r>
      </w:del>
      <w:r>
        <w:t xml:space="preserve">, as specified by </w:t>
      </w:r>
      <w:proofErr w:type="spellStart"/>
      <w:r>
        <w:t>Eees_EECContextPull</w:t>
      </w:r>
      <w:proofErr w:type="spellEnd"/>
      <w:r>
        <w:t xml:space="preserve"> API in 3GPP TS 23.558 [2]. The </w:t>
      </w:r>
      <w:proofErr w:type="spellStart"/>
      <w:r>
        <w:t>Eees_EECContextRelocation_Push</w:t>
      </w:r>
      <w:proofErr w:type="spellEnd"/>
      <w:r>
        <w:t xml:space="preserve"> service operation enables </w:t>
      </w:r>
      <w:del w:id="87" w:author="Huawei [Abdessamad] 2023-12" w:date="2024-01-02T15:09:00Z">
        <w:r w:rsidDel="00D97B73">
          <w:delText xml:space="preserve">EEC context relocation from </w:delText>
        </w:r>
      </w:del>
      <w:r>
        <w:t xml:space="preserve">a service consumer (e.g., S-EES, CES) to </w:t>
      </w:r>
      <w:ins w:id="88" w:author="Huawei [Abdessamad] 2023-12" w:date="2024-01-02T15:10:00Z">
        <w:r w:rsidR="00D97B73">
          <w:t xml:space="preserve">push the EEC context to the </w:t>
        </w:r>
      </w:ins>
      <w:del w:id="89" w:author="Huawei [Abdessamad] 2023-12" w:date="2024-01-02T15:10:00Z">
        <w:r w:rsidDel="00D97B73">
          <w:delText>T-</w:delText>
        </w:r>
      </w:del>
      <w:r>
        <w:t>EES</w:t>
      </w:r>
      <w:ins w:id="90" w:author="Huawei [Abdessamad] 2023-12" w:date="2024-01-02T15:10:00Z">
        <w:r w:rsidR="00D97B73">
          <w:t xml:space="preserve"> (e.g., T-EES)</w:t>
        </w:r>
      </w:ins>
      <w:del w:id="91" w:author="Huawei [Abdessamad] 2023-12" w:date="2024-01-02T15:10:00Z">
        <w:r w:rsidDel="00E26CC4">
          <w:delText>, upon a request from the service consumer to T-EES</w:delText>
        </w:r>
      </w:del>
      <w:r>
        <w:t xml:space="preserve">, as specified by </w:t>
      </w:r>
      <w:proofErr w:type="spellStart"/>
      <w:r>
        <w:t>Eees_EECContextPush</w:t>
      </w:r>
      <w:proofErr w:type="spellEnd"/>
      <w:r>
        <w:t xml:space="preserve"> API in 3GPP TS 23.558 [2].</w:t>
      </w:r>
    </w:p>
    <w:p w14:paraId="20FC0F9D" w14:textId="66B00A6B" w:rsidR="007B301B" w:rsidRPr="002C0AC2" w:rsidDel="005E13FA" w:rsidRDefault="007B301B" w:rsidP="007B301B">
      <w:pPr>
        <w:rPr>
          <w:del w:id="92" w:author="Huawei [Abdessamad] 2023-12" w:date="2024-01-01T23:28:00Z"/>
        </w:rPr>
      </w:pPr>
    </w:p>
    <w:p w14:paraId="138B6BB7" w14:textId="77777777" w:rsidR="005E13FA" w:rsidRPr="00FD3BBA" w:rsidRDefault="005E13FA" w:rsidP="005E13F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3" w:name="_Toc85734160"/>
      <w:bookmarkStart w:id="94" w:name="_Toc89431459"/>
      <w:bookmarkStart w:id="95" w:name="_Toc97042251"/>
      <w:bookmarkStart w:id="96" w:name="_Toc97045395"/>
      <w:bookmarkStart w:id="97" w:name="_Toc97155140"/>
      <w:bookmarkStart w:id="98" w:name="_Toc101521293"/>
      <w:bookmarkStart w:id="99" w:name="_Toc138761554"/>
      <w:bookmarkStart w:id="100" w:name="_Toc145707748"/>
      <w:bookmarkStart w:id="101" w:name="_Toc1518783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C641EB" w14:textId="77777777" w:rsidR="007B301B" w:rsidRDefault="007B301B" w:rsidP="007B301B">
      <w:pPr>
        <w:pStyle w:val="Heading4"/>
      </w:pPr>
      <w:bookmarkStart w:id="102" w:name="_Toc85734161"/>
      <w:bookmarkStart w:id="103" w:name="_Toc89431460"/>
      <w:bookmarkStart w:id="104" w:name="_Toc97042252"/>
      <w:bookmarkStart w:id="105" w:name="_Toc97045396"/>
      <w:bookmarkStart w:id="106" w:name="_Toc97155141"/>
      <w:bookmarkStart w:id="107" w:name="_Toc101521294"/>
      <w:bookmarkStart w:id="108" w:name="_Toc138761555"/>
      <w:bookmarkStart w:id="109" w:name="_Toc145707749"/>
      <w:bookmarkStart w:id="110" w:name="_Toc151878356"/>
      <w:bookmarkEnd w:id="93"/>
      <w:bookmarkEnd w:id="94"/>
      <w:bookmarkEnd w:id="95"/>
      <w:bookmarkEnd w:id="96"/>
      <w:bookmarkEnd w:id="97"/>
      <w:bookmarkEnd w:id="98"/>
      <w:bookmarkEnd w:id="99"/>
      <w:bookmarkEnd w:id="100"/>
      <w:bookmarkEnd w:id="101"/>
      <w:r>
        <w:t>5.10.2.1</w:t>
      </w:r>
      <w:r>
        <w:tab/>
        <w:t>Introduction</w:t>
      </w:r>
      <w:bookmarkEnd w:id="102"/>
      <w:bookmarkEnd w:id="103"/>
      <w:bookmarkEnd w:id="104"/>
      <w:bookmarkEnd w:id="105"/>
      <w:bookmarkEnd w:id="106"/>
      <w:bookmarkEnd w:id="107"/>
      <w:bookmarkEnd w:id="108"/>
      <w:bookmarkEnd w:id="109"/>
      <w:bookmarkEnd w:id="110"/>
    </w:p>
    <w:p w14:paraId="7EDB96FB" w14:textId="77777777" w:rsidR="007B301B" w:rsidRDefault="007B301B" w:rsidP="007B301B">
      <w:r>
        <w:t xml:space="preserve">The service operation defined for </w:t>
      </w:r>
      <w:proofErr w:type="spellStart"/>
      <w:r w:rsidRPr="00772845">
        <w:t>Eees_</w:t>
      </w:r>
      <w:r>
        <w:t>EECContextRelocation</w:t>
      </w:r>
      <w:proofErr w:type="spellEnd"/>
      <w:r w:rsidRPr="00772845">
        <w:t xml:space="preserve"> </w:t>
      </w:r>
      <w:r>
        <w:t>API is shown in the table 5.10.2.1-1.</w:t>
      </w:r>
    </w:p>
    <w:p w14:paraId="493C12E2" w14:textId="77777777" w:rsidR="007B301B" w:rsidRDefault="007B301B" w:rsidP="007B301B">
      <w:pPr>
        <w:pStyle w:val="TH"/>
      </w:pPr>
      <w:r>
        <w:lastRenderedPageBreak/>
        <w:t xml:space="preserve">Table 5.10.2.1-1: Operations of the </w:t>
      </w:r>
      <w:proofErr w:type="spellStart"/>
      <w:r>
        <w:t>Eees_EECContextRelocation</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7"/>
        <w:gridCol w:w="4258"/>
        <w:gridCol w:w="1565"/>
      </w:tblGrid>
      <w:tr w:rsidR="007B301B" w14:paraId="50A22B3E" w14:textId="77777777" w:rsidTr="0099494F">
        <w:trPr>
          <w:jc w:val="center"/>
        </w:trPr>
        <w:tc>
          <w:tcPr>
            <w:tcW w:w="3397" w:type="dxa"/>
            <w:shd w:val="clear" w:color="000000" w:fill="C0C0C0"/>
          </w:tcPr>
          <w:p w14:paraId="20AD355B" w14:textId="77777777" w:rsidR="007B301B" w:rsidRDefault="007B301B" w:rsidP="0099494F">
            <w:pPr>
              <w:pStyle w:val="TAH"/>
            </w:pPr>
            <w:r>
              <w:t>Service operation name</w:t>
            </w:r>
          </w:p>
        </w:tc>
        <w:tc>
          <w:tcPr>
            <w:tcW w:w="4258" w:type="dxa"/>
            <w:shd w:val="clear" w:color="000000" w:fill="C0C0C0"/>
          </w:tcPr>
          <w:p w14:paraId="2FE4A1F3" w14:textId="77777777" w:rsidR="007B301B" w:rsidRDefault="007B301B" w:rsidP="0099494F">
            <w:pPr>
              <w:pStyle w:val="TAH"/>
            </w:pPr>
            <w:r>
              <w:t>Description</w:t>
            </w:r>
          </w:p>
        </w:tc>
        <w:tc>
          <w:tcPr>
            <w:tcW w:w="1565" w:type="dxa"/>
            <w:shd w:val="clear" w:color="000000" w:fill="C0C0C0"/>
          </w:tcPr>
          <w:p w14:paraId="7125C276" w14:textId="77777777" w:rsidR="007B301B" w:rsidRDefault="007B301B" w:rsidP="0099494F">
            <w:pPr>
              <w:pStyle w:val="TAH"/>
            </w:pPr>
            <w:r>
              <w:t>Initiated by</w:t>
            </w:r>
          </w:p>
        </w:tc>
      </w:tr>
      <w:tr w:rsidR="007B301B" w14:paraId="4EBC39D6" w14:textId="77777777" w:rsidTr="0099494F">
        <w:trPr>
          <w:jc w:val="center"/>
        </w:trPr>
        <w:tc>
          <w:tcPr>
            <w:tcW w:w="3397" w:type="dxa"/>
          </w:tcPr>
          <w:p w14:paraId="7861C575" w14:textId="77777777" w:rsidR="007B301B" w:rsidRDefault="007B301B" w:rsidP="0099494F">
            <w:pPr>
              <w:pStyle w:val="TAL"/>
            </w:pPr>
            <w:proofErr w:type="spellStart"/>
            <w:r>
              <w:t>Eees_EECContextRelocation_Pull</w:t>
            </w:r>
            <w:proofErr w:type="spellEnd"/>
          </w:p>
        </w:tc>
        <w:tc>
          <w:tcPr>
            <w:tcW w:w="4258" w:type="dxa"/>
          </w:tcPr>
          <w:p w14:paraId="59E114D6" w14:textId="175F4EC0" w:rsidR="007B301B" w:rsidRDefault="007B301B" w:rsidP="0099494F">
            <w:pPr>
              <w:pStyle w:val="TAL"/>
            </w:pPr>
            <w:r>
              <w:t xml:space="preserve">This service operation is used by </w:t>
            </w:r>
            <w:del w:id="111" w:author="Huawei [Abdessamad] 2023-12" w:date="2024-01-02T15:13:00Z">
              <w:r w:rsidDel="007004B5">
                <w:delText xml:space="preserve">the T-EES to fetch the EEC context information from </w:delText>
              </w:r>
            </w:del>
            <w:r>
              <w:t xml:space="preserve">a service consumer </w:t>
            </w:r>
            <w:del w:id="112" w:author="Huawei [Abdessamad] 2023-12" w:date="2024-01-02T15:12:00Z">
              <w:r w:rsidDel="0069678E">
                <w:delText xml:space="preserve">(e.g., S-EES or CES) </w:delText>
              </w:r>
            </w:del>
            <w:r>
              <w:t xml:space="preserve">to </w:t>
            </w:r>
            <w:del w:id="113" w:author="Huawei [Abdessamad] 2023-12" w:date="2024-01-02T15:12:00Z">
              <w:r w:rsidDel="007004B5">
                <w:delText>relocate the</w:delText>
              </w:r>
            </w:del>
            <w:ins w:id="114" w:author="Huawei [Abdessamad] 2023-12" w:date="2024-01-02T15:12:00Z">
              <w:r w:rsidR="007004B5">
                <w:t>pull the</w:t>
              </w:r>
            </w:ins>
            <w:r>
              <w:t xml:space="preserve"> EEC context information from the </w:t>
            </w:r>
            <w:del w:id="115" w:author="Huawei [Abdessamad] 2023-12" w:date="2024-01-02T15:13:00Z">
              <w:r w:rsidDel="007004B5">
                <w:delText>service consumer to T-</w:delText>
              </w:r>
            </w:del>
            <w:r>
              <w:t>EES.</w:t>
            </w:r>
          </w:p>
        </w:tc>
        <w:tc>
          <w:tcPr>
            <w:tcW w:w="1565" w:type="dxa"/>
          </w:tcPr>
          <w:p w14:paraId="2AE92EFC" w14:textId="77777777" w:rsidR="007B301B" w:rsidRDefault="007B301B" w:rsidP="0099494F">
            <w:pPr>
              <w:pStyle w:val="TAL"/>
            </w:pPr>
            <w:r>
              <w:t>EES, CES</w:t>
            </w:r>
          </w:p>
        </w:tc>
      </w:tr>
      <w:tr w:rsidR="007B301B" w14:paraId="3F4256C5" w14:textId="77777777" w:rsidTr="0099494F">
        <w:trPr>
          <w:jc w:val="center"/>
        </w:trPr>
        <w:tc>
          <w:tcPr>
            <w:tcW w:w="3397" w:type="dxa"/>
          </w:tcPr>
          <w:p w14:paraId="26039ABD" w14:textId="77777777" w:rsidR="007B301B" w:rsidRDefault="007B301B" w:rsidP="0099494F">
            <w:pPr>
              <w:pStyle w:val="TAL"/>
            </w:pPr>
            <w:proofErr w:type="spellStart"/>
            <w:r>
              <w:t>Eees_EECContextRelocation_Push</w:t>
            </w:r>
            <w:proofErr w:type="spellEnd"/>
          </w:p>
        </w:tc>
        <w:tc>
          <w:tcPr>
            <w:tcW w:w="4258" w:type="dxa"/>
          </w:tcPr>
          <w:p w14:paraId="73540FE3" w14:textId="6D4D87B7" w:rsidR="007B301B" w:rsidRDefault="007B301B" w:rsidP="0099494F">
            <w:pPr>
              <w:pStyle w:val="TAL"/>
            </w:pPr>
            <w:r>
              <w:t xml:space="preserve">This service operation is used by </w:t>
            </w:r>
            <w:del w:id="116" w:author="Huawei [Abdessamad] 2023-12" w:date="2024-01-02T15:13:00Z">
              <w:r w:rsidDel="007004B5">
                <w:delText xml:space="preserve">the </w:delText>
              </w:r>
            </w:del>
            <w:ins w:id="117" w:author="Huawei [Abdessamad] 2023-12" w:date="2024-01-02T15:13:00Z">
              <w:r w:rsidR="007004B5">
                <w:t xml:space="preserve">a </w:t>
              </w:r>
            </w:ins>
            <w:r>
              <w:t xml:space="preserve">service consumer </w:t>
            </w:r>
            <w:del w:id="118" w:author="Huawei [Abdessamad] 2023-12" w:date="2024-01-02T15:13:00Z">
              <w:r w:rsidDel="007004B5">
                <w:delText xml:space="preserve">(e.g., S-EES, CES) </w:delText>
              </w:r>
            </w:del>
            <w:r>
              <w:t xml:space="preserve">to push the EEC context information to </w:t>
            </w:r>
            <w:del w:id="119" w:author="Huawei [Abdessamad] 2023-12" w:date="2024-01-02T15:13:00Z">
              <w:r w:rsidDel="005E46F5">
                <w:delText>T-</w:delText>
              </w:r>
            </w:del>
            <w:r>
              <w:t>EES</w:t>
            </w:r>
            <w:del w:id="120" w:author="Huawei [Abdessamad] 2023-12" w:date="2024-01-02T15:13:00Z">
              <w:r w:rsidDel="005E46F5">
                <w:delText xml:space="preserve"> to relocate the EEC context information form the service consumer to T-EES</w:delText>
              </w:r>
            </w:del>
            <w:r>
              <w:t>.</w:t>
            </w:r>
          </w:p>
        </w:tc>
        <w:tc>
          <w:tcPr>
            <w:tcW w:w="1565" w:type="dxa"/>
          </w:tcPr>
          <w:p w14:paraId="7AF25F63" w14:textId="77777777" w:rsidR="007B301B" w:rsidRDefault="007B301B" w:rsidP="0099494F">
            <w:pPr>
              <w:pStyle w:val="TAL"/>
            </w:pPr>
            <w:r>
              <w:t>EES, CES</w:t>
            </w:r>
          </w:p>
        </w:tc>
      </w:tr>
    </w:tbl>
    <w:p w14:paraId="6F079C81" w14:textId="77777777" w:rsidR="007B301B" w:rsidRDefault="007B301B" w:rsidP="007B301B"/>
    <w:p w14:paraId="3EB99A6F" w14:textId="77777777" w:rsidR="008107B8" w:rsidRPr="00FD3BBA" w:rsidRDefault="008107B8" w:rsidP="008107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1" w:name="_Toc85734163"/>
      <w:bookmarkStart w:id="122" w:name="_Toc89431462"/>
      <w:bookmarkStart w:id="123" w:name="_Toc97042254"/>
      <w:bookmarkStart w:id="124" w:name="_Toc97045398"/>
      <w:bookmarkStart w:id="125" w:name="_Toc97155143"/>
      <w:bookmarkStart w:id="126" w:name="_Toc101521296"/>
      <w:bookmarkStart w:id="127" w:name="_Toc138761557"/>
      <w:bookmarkStart w:id="128" w:name="_Toc145707751"/>
      <w:bookmarkStart w:id="129" w:name="_Toc15187835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F4FF4FD" w14:textId="77777777" w:rsidR="007B301B" w:rsidRDefault="007B301B" w:rsidP="007B301B">
      <w:pPr>
        <w:pStyle w:val="Heading5"/>
      </w:pPr>
      <w:r>
        <w:t>5.10.2.2.1</w:t>
      </w:r>
      <w:r>
        <w:tab/>
        <w:t>General</w:t>
      </w:r>
      <w:bookmarkEnd w:id="121"/>
      <w:bookmarkEnd w:id="122"/>
      <w:bookmarkEnd w:id="123"/>
      <w:bookmarkEnd w:id="124"/>
      <w:bookmarkEnd w:id="125"/>
      <w:bookmarkEnd w:id="126"/>
      <w:bookmarkEnd w:id="127"/>
      <w:bookmarkEnd w:id="128"/>
      <w:bookmarkEnd w:id="129"/>
    </w:p>
    <w:p w14:paraId="69768BF0" w14:textId="0669B86E" w:rsidR="007B301B" w:rsidRDefault="007B301B" w:rsidP="007B301B">
      <w:r>
        <w:t xml:space="preserve">This service operation is used by </w:t>
      </w:r>
      <w:del w:id="130" w:author="Huawei [Abdessamad] 2023-12" w:date="2024-01-02T15:13:00Z">
        <w:r w:rsidDel="00643BAD">
          <w:delText>T-EES to relocate</w:delText>
        </w:r>
      </w:del>
      <w:ins w:id="131" w:author="Huawei [Abdessamad] 2023-12" w:date="2024-01-02T15:13:00Z">
        <w:r w:rsidR="00643BAD">
          <w:t xml:space="preserve">a service consumer to </w:t>
        </w:r>
      </w:ins>
      <w:ins w:id="132" w:author="Huawei [Abdessamad] 2023-12" w:date="2024-01-02T15:14:00Z">
        <w:r w:rsidR="00643BAD">
          <w:t>pull</w:t>
        </w:r>
      </w:ins>
      <w:r>
        <w:t xml:space="preserve"> the EEC context information from the </w:t>
      </w:r>
      <w:del w:id="133" w:author="Huawei [Abdessamad] 2023-12" w:date="2024-01-02T15:14:00Z">
        <w:r w:rsidDel="00643BAD">
          <w:delText>S-</w:delText>
        </w:r>
      </w:del>
      <w:r>
        <w:t>EES</w:t>
      </w:r>
      <w:del w:id="134" w:author="Huawei [Abdessamad] 2023-12" w:date="2024-01-02T15:14:00Z">
        <w:r w:rsidDel="00643BAD">
          <w:delText xml:space="preserve"> or CES,</w:delText>
        </w:r>
      </w:del>
      <w:r>
        <w:t xml:space="preserve"> </w:t>
      </w:r>
      <w:ins w:id="135" w:author="Huawei [Abdessamad] 2023-12" w:date="2024-01-02T15:14:00Z">
        <w:r w:rsidR="00643BAD">
          <w:t>(see also clause 8.9 of</w:t>
        </w:r>
      </w:ins>
      <w:del w:id="136" w:author="Huawei [Abdessamad] 2023-12" w:date="2024-01-02T15:14:00Z">
        <w:r w:rsidDel="00643BAD">
          <w:delText>as specified in</w:delText>
        </w:r>
      </w:del>
      <w:r>
        <w:t xml:space="preserve"> 3GPP TS 23.558 [2]</w:t>
      </w:r>
      <w:ins w:id="137" w:author="Huawei [Abdessamad] 2023-12" w:date="2024-01-02T15:14:00Z">
        <w:r w:rsidR="0078707F">
          <w:t>)</w:t>
        </w:r>
      </w:ins>
      <w:r>
        <w:t>.</w:t>
      </w:r>
    </w:p>
    <w:p w14:paraId="01052DC5" w14:textId="77777777" w:rsidR="008107B8" w:rsidRPr="00FD3BBA" w:rsidRDefault="008107B8" w:rsidP="008107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8" w:name="_Toc85734164"/>
      <w:bookmarkStart w:id="139" w:name="_Toc89431463"/>
      <w:bookmarkStart w:id="140" w:name="_Toc97042255"/>
      <w:bookmarkStart w:id="141" w:name="_Toc97045399"/>
      <w:bookmarkStart w:id="142" w:name="_Toc97155144"/>
      <w:bookmarkStart w:id="143" w:name="_Toc101521297"/>
      <w:bookmarkStart w:id="144" w:name="_Toc138761558"/>
      <w:bookmarkStart w:id="145" w:name="_Toc145707752"/>
      <w:bookmarkStart w:id="146" w:name="_Toc15187835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3E3641C" w14:textId="0C6032E6" w:rsidR="007B301B" w:rsidRDefault="007B301B" w:rsidP="007B301B">
      <w:pPr>
        <w:pStyle w:val="Heading5"/>
      </w:pPr>
      <w:r>
        <w:t>5.10.2.2.2</w:t>
      </w:r>
      <w:r>
        <w:tab/>
      </w:r>
      <w:del w:id="147" w:author="Huawei [Abdessamad] 2023-12" w:date="2024-01-02T17:13:00Z">
        <w:r w:rsidDel="00B92A2D">
          <w:delText>T-EES relocating</w:delText>
        </w:r>
      </w:del>
      <w:ins w:id="148" w:author="Huawei [Abdessamad] 2023-12" w:date="2024-01-02T17:13:00Z">
        <w:r w:rsidR="00B92A2D">
          <w:t>Service consumer pulling the</w:t>
        </w:r>
      </w:ins>
      <w:r>
        <w:t xml:space="preserve"> EEC context information from </w:t>
      </w:r>
      <w:del w:id="149" w:author="Huawei [Abdessamad] 2023-12" w:date="2024-01-02T17:13:00Z">
        <w:r w:rsidDel="00B92A2D">
          <w:delText>a service consumer S-EES or CES to T-</w:delText>
        </w:r>
      </w:del>
      <w:ins w:id="150" w:author="Huawei [Abdessamad] 2023-12" w:date="2024-01-02T17:13:00Z">
        <w:r w:rsidR="00B92A2D">
          <w:t xml:space="preserve">the </w:t>
        </w:r>
      </w:ins>
      <w:r>
        <w:t xml:space="preserve">EES using </w:t>
      </w:r>
      <w:ins w:id="151" w:author="Huawei [Abdessamad] 2023-12" w:date="2024-01-02T17:13:00Z">
        <w:r w:rsidR="00B92A2D">
          <w:t xml:space="preserve">the </w:t>
        </w:r>
      </w:ins>
      <w:proofErr w:type="spellStart"/>
      <w:r>
        <w:t>Eees_EECContextRelocation_Pull</w:t>
      </w:r>
      <w:proofErr w:type="spellEnd"/>
      <w:r>
        <w:t xml:space="preserve"> operation</w:t>
      </w:r>
      <w:bookmarkEnd w:id="138"/>
      <w:bookmarkEnd w:id="139"/>
      <w:bookmarkEnd w:id="140"/>
      <w:bookmarkEnd w:id="141"/>
      <w:bookmarkEnd w:id="142"/>
      <w:bookmarkEnd w:id="143"/>
      <w:bookmarkEnd w:id="144"/>
      <w:bookmarkEnd w:id="145"/>
      <w:bookmarkEnd w:id="146"/>
    </w:p>
    <w:p w14:paraId="45844B8E" w14:textId="49A171BE" w:rsidR="007B301B" w:rsidRDefault="00E9406A" w:rsidP="007B301B">
      <w:ins w:id="152" w:author="Huawei [Abdessamad] 2023-12" w:date="2024-01-02T15:15:00Z">
        <w:r>
          <w:t>In order t</w:t>
        </w:r>
      </w:ins>
      <w:del w:id="153" w:author="Huawei [Abdessamad] 2023-12" w:date="2024-01-02T15:15:00Z">
        <w:r w:rsidR="007B301B" w:rsidDel="00E9406A">
          <w:delText>T</w:delText>
        </w:r>
      </w:del>
      <w:r w:rsidR="007B301B">
        <w:t xml:space="preserve">o </w:t>
      </w:r>
      <w:ins w:id="154" w:author="Huawei [Abdessamad] 2023-12" w:date="2024-01-02T15:15:00Z">
        <w:r>
          <w:t>pu</w:t>
        </w:r>
      </w:ins>
      <w:ins w:id="155" w:author="Huawei [Abdessamad] 2023-12" w:date="2024-01-02T17:06:00Z">
        <w:r w:rsidR="00060382">
          <w:t>ll</w:t>
        </w:r>
      </w:ins>
      <w:del w:id="156" w:author="Huawei [Abdessamad] 2023-12" w:date="2024-01-02T15:15:00Z">
        <w:r w:rsidR="007B301B" w:rsidDel="00E9406A">
          <w:delText>relocate</w:delText>
        </w:r>
      </w:del>
      <w:r w:rsidR="007B301B">
        <w:t xml:space="preserve"> the EEC context information </w:t>
      </w:r>
      <w:del w:id="157" w:author="Huawei [Abdessamad] 2023-12" w:date="2024-01-02T15:15:00Z">
        <w:r w:rsidR="007B301B" w:rsidDel="00E9406A">
          <w:delText xml:space="preserve">from a service consumer (e.g., S-EES or CES) </w:delText>
        </w:r>
      </w:del>
      <w:ins w:id="158" w:author="Ericsson_Maria Liang r1" w:date="2024-01-20T00:14:00Z">
        <w:r w:rsidR="00030BB1">
          <w:t>from</w:t>
        </w:r>
      </w:ins>
      <w:del w:id="159" w:author="Ericsson_Maria Liang r1" w:date="2024-01-20T00:14:00Z">
        <w:r w:rsidR="007B301B" w:rsidDel="00030BB1">
          <w:delText>to</w:delText>
        </w:r>
      </w:del>
      <w:r w:rsidR="007B301B">
        <w:t xml:space="preserve"> the </w:t>
      </w:r>
      <w:del w:id="160" w:author="Huawei [Abdessamad] 2023-12" w:date="2024-01-02T15:15:00Z">
        <w:r w:rsidR="007B301B" w:rsidDel="00E9406A">
          <w:delText>T-</w:delText>
        </w:r>
      </w:del>
      <w:r w:rsidR="007B301B">
        <w:t xml:space="preserve">EES, the </w:t>
      </w:r>
      <w:del w:id="161" w:author="Huawei [Abdessamad] 2023-12" w:date="2024-01-02T15:15:00Z">
        <w:r w:rsidR="007B301B" w:rsidDel="00E9406A">
          <w:delText>T-EES</w:delText>
        </w:r>
      </w:del>
      <w:ins w:id="162" w:author="Huawei [Abdessamad] 2023-12" w:date="2024-01-02T15:15:00Z">
        <w:r>
          <w:t>service consumer</w:t>
        </w:r>
      </w:ins>
      <w:r w:rsidR="007B301B">
        <w:t xml:space="preserve"> shall send </w:t>
      </w:r>
      <w:ins w:id="163" w:author="Huawei [Abdessamad] 2023-12" w:date="2024-01-02T15:15:00Z">
        <w:r>
          <w:t xml:space="preserve">an </w:t>
        </w:r>
      </w:ins>
      <w:r w:rsidR="007B301B">
        <w:t xml:space="preserve">HTTP GET </w:t>
      </w:r>
      <w:ins w:id="164" w:author="Huawei [Abdessamad] 2023-12" w:date="2024-01-02T15:15:00Z">
        <w:r>
          <w:t xml:space="preserve">request </w:t>
        </w:r>
      </w:ins>
      <w:r w:rsidR="007B301B">
        <w:t xml:space="preserve">message to the </w:t>
      </w:r>
      <w:del w:id="165" w:author="Huawei [Abdessamad] 2023-12" w:date="2024-01-02T15:16:00Z">
        <w:r w:rsidR="007B301B" w:rsidDel="00E9406A">
          <w:delText>service consumer S-EES or CES</w:delText>
        </w:r>
      </w:del>
      <w:ins w:id="166" w:author="Huawei [Abdessamad] 2023-12" w:date="2024-01-02T15:16:00Z">
        <w:r>
          <w:t>EES</w:t>
        </w:r>
      </w:ins>
      <w:del w:id="167" w:author="Huawei [Abdessamad] 2023-12" w:date="2024-01-02T15:16:00Z">
        <w:r w:rsidR="007B301B" w:rsidDel="00E9406A">
          <w:delText>,</w:delText>
        </w:r>
      </w:del>
      <w:r w:rsidR="007B301B">
        <w:t xml:space="preserve"> </w:t>
      </w:r>
      <w:ins w:id="168" w:author="Huawei [Abdessamad] 2023-12" w:date="2024-01-02T15:16:00Z">
        <w:r>
          <w:t xml:space="preserve">targeting the </w:t>
        </w:r>
      </w:ins>
      <w:del w:id="169" w:author="Huawei [Abdessamad] 2023-12" w:date="2024-01-02T15:16:00Z">
        <w:r w:rsidR="007B301B" w:rsidDel="00E9406A">
          <w:delText xml:space="preserve">with the request </w:delText>
        </w:r>
      </w:del>
      <w:r w:rsidR="007B301B">
        <w:t xml:space="preserve">URI </w:t>
      </w:r>
      <w:del w:id="170" w:author="Huawei [Abdessamad] 2023-12" w:date="2024-01-02T15:16:00Z">
        <w:r w:rsidR="007B301B" w:rsidDel="00E9406A">
          <w:delText xml:space="preserve">set to </w:delText>
        </w:r>
        <w:r w:rsidR="007B301B" w:rsidRPr="00352F42" w:rsidDel="00E9406A">
          <w:delText>"</w:delText>
        </w:r>
        <w:r w:rsidR="007B301B" w:rsidDel="00E9406A">
          <w:delText>{apiRoot}/eees-eeccontextreloc/v1/eec-contexts</w:delText>
        </w:r>
        <w:r w:rsidR="007B301B" w:rsidRPr="00352F42" w:rsidDel="00E9406A">
          <w:delText>"</w:delText>
        </w:r>
      </w:del>
      <w:ins w:id="171" w:author="Huawei [Abdessamad] 2023-12" w:date="2024-01-02T15:16:00Z">
        <w:r>
          <w:t>of the "EEC Contexts" collection resource</w:t>
        </w:r>
      </w:ins>
      <w:ins w:id="172" w:author="Huawei [Abdessamad] 2023-12" w:date="2024-01-02T15:21:00Z">
        <w:r w:rsidR="00B048D0">
          <w:t xml:space="preserve"> </w:t>
        </w:r>
        <w:r w:rsidR="0014698A">
          <w:t xml:space="preserve">and </w:t>
        </w:r>
        <w:r w:rsidR="00B048D0">
          <w:t>including the relevant query parameters</w:t>
        </w:r>
      </w:ins>
      <w:ins w:id="173" w:author="Huawei [Abdessamad] 2023-12" w:date="2024-01-02T15:17:00Z">
        <w:r w:rsidR="009871C2">
          <w:t>,</w:t>
        </w:r>
      </w:ins>
      <w:r w:rsidR="007B301B">
        <w:t xml:space="preserve"> as specified in the clause 8.7.2.2.3.1</w:t>
      </w:r>
      <w:del w:id="174" w:author="Huawei [Abdessamad] 2023-12" w:date="2024-01-02T15:18:00Z">
        <w:r w:rsidR="007B301B" w:rsidDel="009871C2">
          <w:delText>. The query parameters shall include EEC context identifier, identifier of the requesting T-EES and may include the list of service context information</w:delText>
        </w:r>
      </w:del>
      <w:r w:rsidR="007B301B">
        <w:t>.</w:t>
      </w:r>
    </w:p>
    <w:p w14:paraId="7F536810" w14:textId="21C69870" w:rsidR="007B301B" w:rsidRDefault="007B301B" w:rsidP="007B301B">
      <w:r>
        <w:t xml:space="preserve">Upon </w:t>
      </w:r>
      <w:del w:id="175" w:author="Huawei [Abdessamad] 2023-12" w:date="2024-01-02T15:18:00Z">
        <w:r w:rsidDel="00941758">
          <w:delText xml:space="preserve">receiving </w:delText>
        </w:r>
      </w:del>
      <w:ins w:id="176" w:author="Huawei [Abdessamad] 2023-12" w:date="2024-01-02T15:18:00Z">
        <w:r w:rsidR="00941758">
          <w:t xml:space="preserve">reception of </w:t>
        </w:r>
      </w:ins>
      <w:r>
        <w:t xml:space="preserve">the HTTP GET message from the </w:t>
      </w:r>
      <w:del w:id="177" w:author="Huawei [Abdessamad] 2023-12" w:date="2024-01-02T15:18:00Z">
        <w:r w:rsidDel="00EE7410">
          <w:delText>T-EES</w:delText>
        </w:r>
      </w:del>
      <w:ins w:id="178" w:author="Huawei [Abdessamad] 2023-12" w:date="2024-01-02T15:18:00Z">
        <w:r w:rsidR="00EE7410">
          <w:t>service consumer</w:t>
        </w:r>
      </w:ins>
      <w:r>
        <w:t xml:space="preserve">, the </w:t>
      </w:r>
      <w:del w:id="179" w:author="Huawei [Abdessamad] 2023-12" w:date="2024-01-02T15:18:00Z">
        <w:r w:rsidDel="00EE7410">
          <w:delText>service consumer S-</w:delText>
        </w:r>
      </w:del>
      <w:r>
        <w:t xml:space="preserve">EES </w:t>
      </w:r>
      <w:del w:id="180" w:author="Huawei [Abdessamad] 2023-12" w:date="2024-01-02T15:18:00Z">
        <w:r w:rsidDel="00EE7410">
          <w:delText xml:space="preserve">or CES </w:delText>
        </w:r>
      </w:del>
      <w:r>
        <w:t>shall:</w:t>
      </w:r>
    </w:p>
    <w:p w14:paraId="3DCC3A14" w14:textId="57D5998D" w:rsidR="007B301B" w:rsidRDefault="007B301B" w:rsidP="007B301B">
      <w:pPr>
        <w:pStyle w:val="B10"/>
      </w:pPr>
      <w:r>
        <w:t>1.</w:t>
      </w:r>
      <w:r>
        <w:tab/>
      </w:r>
      <w:del w:id="181" w:author="Huawei [Abdessamad] 2023-12" w:date="2024-01-02T15:18:00Z">
        <w:r w:rsidDel="004E18FB">
          <w:delText>V</w:delText>
        </w:r>
      </w:del>
      <w:ins w:id="182" w:author="Huawei [Abdessamad] 2023-12" w:date="2024-01-02T15:18:00Z">
        <w:r w:rsidR="004E18FB">
          <w:t>v</w:t>
        </w:r>
      </w:ins>
      <w:r>
        <w:t>alidate the request and verif</w:t>
      </w:r>
      <w:ins w:id="183" w:author="Huawei [Abdessamad] 2023-12" w:date="2024-01-02T15:18:00Z">
        <w:r w:rsidR="004E18FB">
          <w:t>y</w:t>
        </w:r>
      </w:ins>
      <w:del w:id="184" w:author="Huawei [Abdessamad] 2023-12" w:date="2024-01-02T15:18:00Z">
        <w:r w:rsidDel="004E18FB">
          <w:delText>ies</w:delText>
        </w:r>
      </w:del>
      <w:r>
        <w:t xml:space="preserve"> </w:t>
      </w:r>
      <w:del w:id="185" w:author="Huawei [Abdessamad] 2023-12" w:date="2024-01-02T15:18:00Z">
        <w:r w:rsidDel="004E18FB">
          <w:delText xml:space="preserve">if </w:delText>
        </w:r>
      </w:del>
      <w:ins w:id="186" w:author="Huawei [Abdessamad] 2023-12" w:date="2024-01-02T15:18:00Z">
        <w:r w:rsidR="004E18FB">
          <w:t xml:space="preserve">whether </w:t>
        </w:r>
      </w:ins>
      <w:r>
        <w:t xml:space="preserve">the </w:t>
      </w:r>
      <w:del w:id="187" w:author="Huawei [Abdessamad] 2023-12" w:date="2024-01-02T15:19:00Z">
        <w:r w:rsidDel="004E18FB">
          <w:delText>T-EES</w:delText>
        </w:r>
      </w:del>
      <w:ins w:id="188" w:author="Huawei [Abdessamad] 2023-12" w:date="2024-01-02T15:19:00Z">
        <w:r w:rsidR="004E18FB">
          <w:t>service consumer</w:t>
        </w:r>
      </w:ins>
      <w:r>
        <w:t xml:space="preserve"> is authorized to relocate the EEC context;</w:t>
      </w:r>
      <w:ins w:id="189" w:author="Ericsson_Maria Liang r1" w:date="2024-01-20T00:25:00Z">
        <w:r w:rsidR="009115AB">
          <w:t xml:space="preserve"> and</w:t>
        </w:r>
      </w:ins>
    </w:p>
    <w:p w14:paraId="5EDCEC4D" w14:textId="6A0C04E6" w:rsidR="007B301B" w:rsidRDefault="007B301B" w:rsidP="007B301B">
      <w:pPr>
        <w:pStyle w:val="B10"/>
      </w:pPr>
      <w:r>
        <w:t>2.</w:t>
      </w:r>
      <w:r>
        <w:tab/>
        <w:t xml:space="preserve">if the </w:t>
      </w:r>
      <w:ins w:id="190" w:author="Huawei [Abdessamad] 2023-12" w:date="2024-01-02T15:19:00Z">
        <w:r w:rsidR="004E18FB">
          <w:t>service consumer</w:t>
        </w:r>
      </w:ins>
      <w:del w:id="191" w:author="Huawei [Abdessamad] 2023-12" w:date="2024-01-02T15:19:00Z">
        <w:r w:rsidDel="004E18FB">
          <w:delText>T-EES</w:delText>
        </w:r>
      </w:del>
      <w:r>
        <w:t xml:space="preserve"> is authorised, </w:t>
      </w:r>
      <w:del w:id="192" w:author="Huawei [Abdessamad] 2023-12" w:date="2024-01-02T15:19:00Z">
        <w:r w:rsidDel="004E18FB">
          <w:delText>then authorizes the EEC context relocation, based on EEC context identifier in</w:delText>
        </w:r>
      </w:del>
      <w:ins w:id="193" w:author="Huawei [Abdessamad] 2023-12" w:date="2024-01-02T15:19:00Z">
        <w:r w:rsidR="004E18FB">
          <w:t>process</w:t>
        </w:r>
      </w:ins>
      <w:r>
        <w:t xml:space="preserve"> the </w:t>
      </w:r>
      <w:proofErr w:type="gramStart"/>
      <w:r>
        <w:t>request;</w:t>
      </w:r>
      <w:proofErr w:type="gramEnd"/>
    </w:p>
    <w:p w14:paraId="5C623A69" w14:textId="55EBB533" w:rsidR="007B301B" w:rsidRDefault="007B301B" w:rsidP="007B301B">
      <w:pPr>
        <w:pStyle w:val="B10"/>
      </w:pPr>
      <w:r w:rsidRPr="001928D8">
        <w:t>3.</w:t>
      </w:r>
      <w:r>
        <w:tab/>
      </w:r>
      <w:ins w:id="194" w:author="Huawei [Abdessamad] 2023-12" w:date="2024-01-02T17:10:00Z">
        <w:r w:rsidR="00056D11">
          <w:t xml:space="preserve">upon success, </w:t>
        </w:r>
      </w:ins>
      <w:r w:rsidRPr="001928D8">
        <w:t xml:space="preserve">respond with </w:t>
      </w:r>
      <w:ins w:id="195" w:author="Huawei [Abdessamad] 2023-12" w:date="2024-01-02T15:20:00Z">
        <w:r w:rsidR="00BC7A03">
          <w:t xml:space="preserve">an </w:t>
        </w:r>
      </w:ins>
      <w:r w:rsidRPr="001928D8">
        <w:t xml:space="preserve">HTTP "200 OK" status code, with the response body including the </w:t>
      </w:r>
      <w:proofErr w:type="spellStart"/>
      <w:r w:rsidRPr="001928D8">
        <w:t>EECContext</w:t>
      </w:r>
      <w:proofErr w:type="spellEnd"/>
      <w:r w:rsidRPr="001928D8">
        <w:t xml:space="preserve"> data type</w:t>
      </w:r>
      <w:del w:id="196" w:author="Huawei [Abdessamad] 2023-12" w:date="2024-01-02T15:20:00Z">
        <w:r w:rsidRPr="001928D8" w:rsidDel="00BC7A03">
          <w:delText>,</w:delText>
        </w:r>
      </w:del>
      <w:r w:rsidRPr="001928D8">
        <w:t xml:space="preserve"> containing the EEC context information corresponding to the </w:t>
      </w:r>
      <w:ins w:id="197" w:author="Huawei [Abdessamad] 2023-12" w:date="2024-01-02T15:21:00Z">
        <w:r w:rsidR="00BC7A03">
          <w:t xml:space="preserve">received </w:t>
        </w:r>
      </w:ins>
      <w:r w:rsidRPr="001928D8">
        <w:t>query parameters</w:t>
      </w:r>
      <w:del w:id="198" w:author="Huawei [Abdessamad] 2023-12" w:date="2024-01-02T15:21:00Z">
        <w:r w:rsidRPr="001928D8" w:rsidDel="00BC7A03">
          <w:delText xml:space="preserve"> provided in the HTTP GET message</w:delText>
        </w:r>
      </w:del>
      <w:del w:id="199" w:author="Huawei [Abdessamad] 2023-12" w:date="2024-01-02T15:20:00Z">
        <w:r w:rsidRPr="001928D8" w:rsidDel="004E18FB">
          <w:delText>.</w:delText>
        </w:r>
      </w:del>
      <w:ins w:id="200" w:author="Huawei [Abdessamad] 2023-12" w:date="2024-01-02T15:20:00Z">
        <w:r w:rsidR="004E18FB">
          <w:t xml:space="preserve">; </w:t>
        </w:r>
      </w:ins>
      <w:ins w:id="201" w:author="Ericsson_Maria Liang r1" w:date="2024-01-20T00:25:00Z">
        <w:r w:rsidR="009115AB">
          <w:t>or</w:t>
        </w:r>
      </w:ins>
      <w:ins w:id="202" w:author="Huawei [Abdessamad] 2023-12" w:date="2024-01-02T15:20:00Z">
        <w:del w:id="203" w:author="Ericsson_Maria Liang r1" w:date="2024-01-20T00:25:00Z">
          <w:r w:rsidR="004E18FB" w:rsidDel="009115AB">
            <w:delText>and</w:delText>
          </w:r>
        </w:del>
      </w:ins>
    </w:p>
    <w:p w14:paraId="3F67B253" w14:textId="43C88FF4" w:rsidR="007B301B" w:rsidRDefault="004E18FB">
      <w:pPr>
        <w:pStyle w:val="B10"/>
        <w:pPrChange w:id="204" w:author="Huawei [Abdessamad] 2023-12" w:date="2024-01-02T15:20:00Z">
          <w:pPr/>
        </w:pPrChange>
      </w:pPr>
      <w:ins w:id="205" w:author="Huawei [Abdessamad] 2023-12" w:date="2024-01-02T15:20:00Z">
        <w:r>
          <w:t>4.</w:t>
        </w:r>
        <w:r>
          <w:tab/>
        </w:r>
      </w:ins>
      <w:del w:id="206" w:author="Huawei [Abdessamad] 2023-12" w:date="2024-01-02T15:20:00Z">
        <w:r w:rsidR="007B301B" w:rsidRPr="006622B5" w:rsidDel="004E18FB">
          <w:delText>O</w:delText>
        </w:r>
      </w:del>
      <w:ins w:id="207" w:author="Huawei [Abdessamad] 2023-12" w:date="2024-01-02T15:20:00Z">
        <w:r>
          <w:t>o</w:t>
        </w:r>
      </w:ins>
      <w:r w:rsidR="007B301B" w:rsidRPr="006622B5">
        <w:t xml:space="preserve">n failure, the </w:t>
      </w:r>
      <w:del w:id="208" w:author="Huawei [Abdessamad] 2023-12" w:date="2024-01-02T15:20:00Z">
        <w:r w:rsidR="007B301B" w:rsidDel="00BC7A03">
          <w:delText>service consumer S-EES or CES</w:delText>
        </w:r>
      </w:del>
      <w:ins w:id="209" w:author="Huawei [Abdessamad] 2023-12" w:date="2024-01-02T15:20:00Z">
        <w:r w:rsidR="00BC7A03">
          <w:t>EES</w:t>
        </w:r>
      </w:ins>
      <w:r w:rsidR="007B301B">
        <w:t xml:space="preserve"> shall </w:t>
      </w:r>
      <w:r w:rsidR="007B301B" w:rsidRPr="00AE131E">
        <w:t>take proper error handling actions, as specified in clause</w:t>
      </w:r>
      <w:r w:rsidR="007B301B">
        <w:t> </w:t>
      </w:r>
      <w:r w:rsidR="007B301B" w:rsidRPr="00AE131E">
        <w:t>8.</w:t>
      </w:r>
      <w:r w:rsidR="007B301B">
        <w:t>7</w:t>
      </w:r>
      <w:r w:rsidR="007B301B" w:rsidRPr="00AE131E">
        <w:t xml:space="preserve">.6, and respond to the </w:t>
      </w:r>
      <w:ins w:id="210" w:author="Huawei [Abdessamad] 2023-12" w:date="2024-01-02T15:20:00Z">
        <w:r w:rsidR="00BC7A03">
          <w:t>service consumer</w:t>
        </w:r>
      </w:ins>
      <w:del w:id="211" w:author="Huawei [Abdessamad] 2023-12" w:date="2024-01-02T15:20:00Z">
        <w:r w:rsidR="007B301B" w:rsidDel="00BC7A03">
          <w:delText>T-</w:delText>
        </w:r>
        <w:r w:rsidR="007B301B" w:rsidRPr="00AE131E" w:rsidDel="00BC7A03">
          <w:delText>E</w:delText>
        </w:r>
        <w:r w:rsidR="007B301B" w:rsidDel="00BC7A03">
          <w:delText>E</w:delText>
        </w:r>
        <w:r w:rsidR="007B301B" w:rsidRPr="00AE131E" w:rsidDel="00BC7A03">
          <w:delText>S</w:delText>
        </w:r>
      </w:del>
      <w:r w:rsidR="007B301B" w:rsidRPr="00AE131E">
        <w:t xml:space="preserve"> with an appropriate error status code</w:t>
      </w:r>
      <w:r w:rsidR="007B301B" w:rsidRPr="006622B5">
        <w:t>.</w:t>
      </w:r>
    </w:p>
    <w:p w14:paraId="6C9DE91F" w14:textId="77777777" w:rsidR="008107B8" w:rsidRPr="00FD3BBA" w:rsidRDefault="008107B8" w:rsidP="008107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12" w:name="_Toc97042257"/>
      <w:bookmarkStart w:id="213" w:name="_Toc97045401"/>
      <w:bookmarkStart w:id="214" w:name="_Toc97155146"/>
      <w:bookmarkStart w:id="215" w:name="_Toc101521299"/>
      <w:bookmarkStart w:id="216" w:name="_Toc138761560"/>
      <w:bookmarkStart w:id="217" w:name="_Toc145707754"/>
      <w:bookmarkStart w:id="218" w:name="_Toc1518783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3592A5" w14:textId="77777777" w:rsidR="007B301B" w:rsidRDefault="007B301B" w:rsidP="007B301B">
      <w:pPr>
        <w:pStyle w:val="Heading5"/>
      </w:pPr>
      <w:r>
        <w:t>5.10.2.3.1</w:t>
      </w:r>
      <w:r>
        <w:tab/>
        <w:t>General</w:t>
      </w:r>
      <w:bookmarkEnd w:id="212"/>
      <w:bookmarkEnd w:id="213"/>
      <w:bookmarkEnd w:id="214"/>
      <w:bookmarkEnd w:id="215"/>
      <w:bookmarkEnd w:id="216"/>
      <w:bookmarkEnd w:id="217"/>
      <w:bookmarkEnd w:id="218"/>
    </w:p>
    <w:p w14:paraId="1A479F82" w14:textId="4B4EEEE7" w:rsidR="007B301B" w:rsidRDefault="007B301B" w:rsidP="007B301B">
      <w:r>
        <w:t xml:space="preserve">This service operation is used by a service consumer </w:t>
      </w:r>
      <w:del w:id="219" w:author="Huawei [Abdessamad] 2023-12" w:date="2024-01-02T15:15:00Z">
        <w:r w:rsidDel="00C85CC9">
          <w:delText xml:space="preserve">(e.g., S-EES, CES) </w:delText>
        </w:r>
      </w:del>
      <w:r>
        <w:t xml:space="preserve">to </w:t>
      </w:r>
      <w:del w:id="220" w:author="Huawei [Abdessamad] 2023-12" w:date="2024-01-02T15:15:00Z">
        <w:r w:rsidDel="00C85CC9">
          <w:delText xml:space="preserve">relocate </w:delText>
        </w:r>
      </w:del>
      <w:ins w:id="221" w:author="Huawei [Abdessamad] 2023-12" w:date="2024-01-02T15:15:00Z">
        <w:r w:rsidR="00C85CC9">
          <w:t xml:space="preserve">push </w:t>
        </w:r>
      </w:ins>
      <w:r>
        <w:t xml:space="preserve">the EEC context information to the </w:t>
      </w:r>
      <w:del w:id="222" w:author="Huawei [Abdessamad] 2023-12" w:date="2024-01-02T15:15:00Z">
        <w:r w:rsidDel="00C85CC9">
          <w:delText>T-</w:delText>
        </w:r>
      </w:del>
      <w:r>
        <w:t xml:space="preserve">EES, </w:t>
      </w:r>
      <w:ins w:id="223" w:author="Huawei [Abdessamad] 2023-12" w:date="2024-01-02T15:14:00Z">
        <w:r w:rsidR="0043657A">
          <w:t xml:space="preserve">(see also clause 8.9 of </w:t>
        </w:r>
      </w:ins>
      <w:del w:id="224" w:author="Huawei [Abdessamad] 2023-12" w:date="2024-01-02T15:14:00Z">
        <w:r w:rsidDel="0043657A">
          <w:delText xml:space="preserve">as specified in </w:delText>
        </w:r>
      </w:del>
      <w:r>
        <w:t>3GPP TS 23.558 [2]</w:t>
      </w:r>
      <w:ins w:id="225" w:author="Huawei [Abdessamad] 2023-12" w:date="2024-01-02T15:15:00Z">
        <w:r w:rsidR="00C85CC9">
          <w:t>)</w:t>
        </w:r>
      </w:ins>
      <w:r>
        <w:t>.</w:t>
      </w:r>
    </w:p>
    <w:p w14:paraId="414AC615" w14:textId="77777777" w:rsidR="008107B8" w:rsidRPr="00FD3BBA" w:rsidRDefault="008107B8" w:rsidP="008107B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6" w:name="_Toc97042258"/>
      <w:bookmarkStart w:id="227" w:name="_Toc97045402"/>
      <w:bookmarkStart w:id="228" w:name="_Toc97155147"/>
      <w:bookmarkStart w:id="229" w:name="_Toc101521300"/>
      <w:bookmarkStart w:id="230" w:name="_Toc138761561"/>
      <w:bookmarkStart w:id="231" w:name="_Toc145707755"/>
      <w:bookmarkStart w:id="232" w:name="_Toc1518783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8BEF05A" w14:textId="4CBC3F8F" w:rsidR="007B301B" w:rsidRDefault="007B301B" w:rsidP="007B301B">
      <w:pPr>
        <w:pStyle w:val="Heading5"/>
      </w:pPr>
      <w:r>
        <w:lastRenderedPageBreak/>
        <w:t>5.10.2.3.2</w:t>
      </w:r>
      <w:r>
        <w:tab/>
        <w:t xml:space="preserve">Service consumer </w:t>
      </w:r>
      <w:del w:id="233" w:author="Huawei [Abdessamad] 2023-12" w:date="2024-01-02T17:13:00Z">
        <w:r w:rsidDel="00B92A2D">
          <w:delText xml:space="preserve">relocating </w:delText>
        </w:r>
      </w:del>
      <w:ins w:id="234" w:author="Huawei [Abdessamad] 2023-12" w:date="2024-01-02T17:13:00Z">
        <w:r w:rsidR="00B92A2D">
          <w:t xml:space="preserve">pushing the </w:t>
        </w:r>
      </w:ins>
      <w:r>
        <w:t xml:space="preserve">EEC context information </w:t>
      </w:r>
      <w:del w:id="235" w:author="Huawei [Abdessamad] 2023-12" w:date="2024-01-02T17:13:00Z">
        <w:r w:rsidDel="00B92A2D">
          <w:delText xml:space="preserve">from the service consumer </w:delText>
        </w:r>
      </w:del>
      <w:r>
        <w:t xml:space="preserve">to </w:t>
      </w:r>
      <w:ins w:id="236" w:author="Huawei [Abdessamad] 2023-12" w:date="2024-01-02T17:13:00Z">
        <w:r w:rsidR="00B92A2D">
          <w:t xml:space="preserve">the </w:t>
        </w:r>
      </w:ins>
      <w:del w:id="237" w:author="Huawei [Abdessamad] 2023-12" w:date="2024-01-02T17:13:00Z">
        <w:r w:rsidDel="00B92A2D">
          <w:delText>T-</w:delText>
        </w:r>
      </w:del>
      <w:r>
        <w:t xml:space="preserve">EES using </w:t>
      </w:r>
      <w:ins w:id="238" w:author="Huawei [Abdessamad] 2023-12" w:date="2024-01-02T17:13:00Z">
        <w:r w:rsidR="00B92A2D">
          <w:t xml:space="preserve">the </w:t>
        </w:r>
      </w:ins>
      <w:proofErr w:type="spellStart"/>
      <w:r>
        <w:t>Eees_EECContextRelocation_Push</w:t>
      </w:r>
      <w:proofErr w:type="spellEnd"/>
      <w:r>
        <w:t xml:space="preserve"> operation</w:t>
      </w:r>
      <w:bookmarkEnd w:id="226"/>
      <w:bookmarkEnd w:id="227"/>
      <w:bookmarkEnd w:id="228"/>
      <w:bookmarkEnd w:id="229"/>
      <w:bookmarkEnd w:id="230"/>
      <w:bookmarkEnd w:id="231"/>
      <w:bookmarkEnd w:id="232"/>
    </w:p>
    <w:p w14:paraId="60179A64" w14:textId="59179447" w:rsidR="007B301B" w:rsidRDefault="00372581" w:rsidP="007B301B">
      <w:ins w:id="239" w:author="Huawei [Abdessamad] 2023-12" w:date="2024-01-02T17:06:00Z">
        <w:r>
          <w:t xml:space="preserve">In order </w:t>
        </w:r>
      </w:ins>
      <w:del w:id="240" w:author="Huawei [Abdessamad] 2023-12" w:date="2024-01-02T17:06:00Z">
        <w:r w:rsidR="007B301B" w:rsidDel="00372581">
          <w:delText>T</w:delText>
        </w:r>
      </w:del>
      <w:ins w:id="241" w:author="Huawei [Abdessamad] 2023-12" w:date="2024-01-02T17:06:00Z">
        <w:r>
          <w:t>t</w:t>
        </w:r>
      </w:ins>
      <w:r w:rsidR="007B301B">
        <w:t xml:space="preserve">o </w:t>
      </w:r>
      <w:ins w:id="242" w:author="Huawei [Abdessamad] 2023-12" w:date="2024-01-02T17:07:00Z">
        <w:r>
          <w:t>push</w:t>
        </w:r>
      </w:ins>
      <w:del w:id="243" w:author="Huawei [Abdessamad] 2023-12" w:date="2024-01-02T17:07:00Z">
        <w:r w:rsidR="007B301B" w:rsidDel="00372581">
          <w:delText>transfer</w:delText>
        </w:r>
      </w:del>
      <w:r w:rsidR="007B301B">
        <w:t xml:space="preserve"> the EEC context information </w:t>
      </w:r>
      <w:del w:id="244" w:author="Huawei [Abdessamad] 2023-12" w:date="2024-01-02T17:07:00Z">
        <w:r w:rsidR="007B301B" w:rsidDel="00372581">
          <w:delText xml:space="preserve">from a service consumer (e.g., S-EES, CES) </w:delText>
        </w:r>
      </w:del>
      <w:r w:rsidR="007B301B">
        <w:t xml:space="preserve">to the </w:t>
      </w:r>
      <w:del w:id="245" w:author="Huawei [Abdessamad] 2023-12" w:date="2024-01-02T17:07:00Z">
        <w:r w:rsidR="007B301B" w:rsidDel="00372581">
          <w:delText>T-</w:delText>
        </w:r>
      </w:del>
      <w:r w:rsidR="007B301B">
        <w:t xml:space="preserve">EES, the service consumer shall send </w:t>
      </w:r>
      <w:ins w:id="246" w:author="Huawei [Abdessamad] 2023-12" w:date="2024-01-02T17:07:00Z">
        <w:r>
          <w:t xml:space="preserve">an </w:t>
        </w:r>
      </w:ins>
      <w:r w:rsidR="007B301B">
        <w:t xml:space="preserve">HTTP POST </w:t>
      </w:r>
      <w:ins w:id="247" w:author="Huawei [Abdessamad] 2023-12" w:date="2024-01-02T17:07:00Z">
        <w:r>
          <w:t xml:space="preserve">request </w:t>
        </w:r>
      </w:ins>
      <w:r w:rsidR="007B301B">
        <w:t xml:space="preserve">message to the </w:t>
      </w:r>
      <w:del w:id="248" w:author="Huawei [Abdessamad] 2023-12" w:date="2024-01-02T17:07:00Z">
        <w:r w:rsidR="007B301B" w:rsidDel="00372581">
          <w:delText>T-</w:delText>
        </w:r>
      </w:del>
      <w:r w:rsidR="007B301B">
        <w:t xml:space="preserve">EES, </w:t>
      </w:r>
      <w:del w:id="249" w:author="Huawei [Abdessamad] 2023-12" w:date="2024-01-02T17:07:00Z">
        <w:r w:rsidR="007B301B" w:rsidDel="00372581">
          <w:delText>with the request</w:delText>
        </w:r>
      </w:del>
      <w:ins w:id="250" w:author="Huawei [Abdessamad] 2023-12" w:date="2024-01-02T17:07:00Z">
        <w:r>
          <w:t>targeting the</w:t>
        </w:r>
      </w:ins>
      <w:r w:rsidR="007B301B">
        <w:t xml:space="preserve"> URI </w:t>
      </w:r>
      <w:ins w:id="251" w:author="Huawei [Abdessamad] 2023-12" w:date="2024-01-02T17:07:00Z">
        <w:r>
          <w:t>of the "EEC Contexts" collection resource</w:t>
        </w:r>
      </w:ins>
      <w:del w:id="252" w:author="Huawei [Abdessamad] 2023-12" w:date="2024-01-02T17:07:00Z">
        <w:r w:rsidR="007B301B" w:rsidDel="00372581">
          <w:delText xml:space="preserve">set to </w:delText>
        </w:r>
        <w:r w:rsidR="007B301B" w:rsidRPr="00352F42" w:rsidDel="00372581">
          <w:delText>"</w:delText>
        </w:r>
        <w:r w:rsidR="007B301B" w:rsidDel="00372581">
          <w:delText>{apiRoot}/eees-eeccontextreloc/v1/eec-contexts</w:delText>
        </w:r>
        <w:r w:rsidR="007B301B" w:rsidRPr="00352F42" w:rsidDel="00372581">
          <w:delText>"</w:delText>
        </w:r>
      </w:del>
      <w:ins w:id="253" w:author="Huawei [Abdessamad] 2023-12" w:date="2024-01-02T17:07:00Z">
        <w:r>
          <w:t>,</w:t>
        </w:r>
      </w:ins>
      <w:r w:rsidR="007B301B">
        <w:t xml:space="preserve"> as specified in the clause 8.7.2.2.3.2</w:t>
      </w:r>
      <w:ins w:id="254" w:author="Huawei [Abdessamad] 2023-12" w:date="2024-01-02T17:08:00Z">
        <w:r>
          <w:t>,</w:t>
        </w:r>
      </w:ins>
      <w:del w:id="255" w:author="Huawei [Abdessamad] 2023-12" w:date="2024-01-02T17:07:00Z">
        <w:r w:rsidR="007B301B" w:rsidDel="00372581">
          <w:delText>.</w:delText>
        </w:r>
      </w:del>
      <w:r w:rsidR="007B301B">
        <w:t xml:space="preserve"> </w:t>
      </w:r>
      <w:ins w:id="256" w:author="Huawei [Abdessamad] 2023-12" w:date="2024-01-02T17:08:00Z">
        <w:r>
          <w:t xml:space="preserve">with </w:t>
        </w:r>
      </w:ins>
      <w:del w:id="257" w:author="Huawei [Abdessamad] 2023-12" w:date="2024-01-02T17:08:00Z">
        <w:r w:rsidR="007B301B" w:rsidDel="00372581">
          <w:delText>T</w:delText>
        </w:r>
      </w:del>
      <w:ins w:id="258" w:author="Huawei [Abdessamad] 2023-12" w:date="2024-01-02T17:08:00Z">
        <w:r>
          <w:t>t</w:t>
        </w:r>
      </w:ins>
      <w:r w:rsidR="007B301B">
        <w:t xml:space="preserve">he request body </w:t>
      </w:r>
      <w:del w:id="259" w:author="Huawei [Abdessamad] 2023-12" w:date="2024-01-02T17:08:00Z">
        <w:r w:rsidR="007B301B" w:rsidDel="00372581">
          <w:delText xml:space="preserve">shall </w:delText>
        </w:r>
      </w:del>
      <w:r w:rsidR="007B301B">
        <w:t>includ</w:t>
      </w:r>
      <w:ins w:id="260" w:author="Huawei [Abdessamad] 2023-12" w:date="2024-01-02T17:08:00Z">
        <w:r>
          <w:t>ing</w:t>
        </w:r>
      </w:ins>
      <w:del w:id="261" w:author="Huawei [Abdessamad] 2023-12" w:date="2024-01-02T17:08:00Z">
        <w:r w:rsidR="007B301B" w:rsidDel="00372581">
          <w:delText>e</w:delText>
        </w:r>
      </w:del>
      <w:r w:rsidR="007B301B">
        <w:t xml:space="preserve"> the </w:t>
      </w:r>
      <w:proofErr w:type="spellStart"/>
      <w:ins w:id="262" w:author="Huawei [Abdessamad] 2023-12" w:date="2024-01-02T17:08:00Z">
        <w:r>
          <w:t>EECContextPush</w:t>
        </w:r>
        <w:proofErr w:type="spellEnd"/>
        <w:r>
          <w:t xml:space="preserve"> data structure</w:t>
        </w:r>
      </w:ins>
      <w:ins w:id="263" w:author="Huawei [Abdessamad] 2023-12" w:date="2024-01-02T17:09:00Z">
        <w:r w:rsidR="00056D11">
          <w:t xml:space="preserve"> defined in clause </w:t>
        </w:r>
        <w:r w:rsidR="00056D11">
          <w:rPr>
            <w:lang w:eastAsia="zh-CN"/>
          </w:rPr>
          <w:t>8.7.5.2.4</w:t>
        </w:r>
      </w:ins>
      <w:del w:id="264" w:author="Huawei [Abdessamad] 2023-12" w:date="2024-01-02T17:08:00Z">
        <w:r w:rsidR="007B301B" w:rsidDel="00372581">
          <w:delText>EEC Context information and identifier of the service consumer requesting to relocate the EEC Context</w:delText>
        </w:r>
      </w:del>
      <w:r w:rsidR="007B301B">
        <w:t>.</w:t>
      </w:r>
    </w:p>
    <w:p w14:paraId="048AC52D" w14:textId="27F6AA6D" w:rsidR="007B301B" w:rsidRDefault="007B301B" w:rsidP="007B301B">
      <w:r>
        <w:t xml:space="preserve">Upon </w:t>
      </w:r>
      <w:del w:id="265" w:author="Huawei [Abdessamad] 2023-12" w:date="2024-01-02T17:08:00Z">
        <w:r w:rsidDel="00056D11">
          <w:delText xml:space="preserve">receiving </w:delText>
        </w:r>
      </w:del>
      <w:ins w:id="266" w:author="Huawei [Abdessamad] 2023-12" w:date="2024-01-02T17:08:00Z">
        <w:r w:rsidR="00056D11">
          <w:t xml:space="preserve">reception of </w:t>
        </w:r>
      </w:ins>
      <w:r>
        <w:t xml:space="preserve">the HTTP POST </w:t>
      </w:r>
      <w:ins w:id="267" w:author="Huawei [Abdessamad] 2023-12" w:date="2024-01-02T17:08:00Z">
        <w:r w:rsidR="00056D11">
          <w:t xml:space="preserve">request </w:t>
        </w:r>
      </w:ins>
      <w:r>
        <w:t xml:space="preserve">message from the service consumer, the </w:t>
      </w:r>
      <w:del w:id="268" w:author="Huawei [Abdessamad] 2023-12" w:date="2024-01-02T17:09:00Z">
        <w:r w:rsidDel="00056D11">
          <w:delText>T-</w:delText>
        </w:r>
      </w:del>
      <w:r>
        <w:t>EES shall:</w:t>
      </w:r>
    </w:p>
    <w:p w14:paraId="5ABAF077" w14:textId="12F685E5" w:rsidR="007B301B" w:rsidRDefault="007B301B" w:rsidP="007B301B">
      <w:pPr>
        <w:pStyle w:val="B10"/>
      </w:pPr>
      <w:r>
        <w:t>1.</w:t>
      </w:r>
      <w:r>
        <w:tab/>
      </w:r>
      <w:del w:id="269" w:author="Huawei [Abdessamad] 2023-12" w:date="2024-01-02T17:09:00Z">
        <w:r w:rsidDel="00056D11">
          <w:delText>V</w:delText>
        </w:r>
      </w:del>
      <w:ins w:id="270" w:author="Huawei [Abdessamad] 2023-12" w:date="2024-01-02T17:09:00Z">
        <w:r w:rsidR="00056D11">
          <w:t>v</w:t>
        </w:r>
      </w:ins>
      <w:r>
        <w:t>alidate the request and verif</w:t>
      </w:r>
      <w:ins w:id="271" w:author="Huawei [Abdessamad] 2023-12" w:date="2024-01-02T17:09:00Z">
        <w:r w:rsidR="00056D11">
          <w:t>y</w:t>
        </w:r>
      </w:ins>
      <w:del w:id="272" w:author="Huawei [Abdessamad] 2023-12" w:date="2024-01-02T17:09:00Z">
        <w:r w:rsidDel="00056D11">
          <w:delText>ies</w:delText>
        </w:r>
      </w:del>
      <w:r>
        <w:t xml:space="preserve"> </w:t>
      </w:r>
      <w:del w:id="273" w:author="Huawei [Abdessamad] 2023-12" w:date="2024-01-02T17:09:00Z">
        <w:r w:rsidDel="00056D11">
          <w:delText xml:space="preserve">if </w:delText>
        </w:r>
      </w:del>
      <w:ins w:id="274" w:author="Huawei [Abdessamad] 2023-12" w:date="2024-01-02T17:09:00Z">
        <w:r w:rsidR="00056D11">
          <w:t xml:space="preserve">whether </w:t>
        </w:r>
      </w:ins>
      <w:r>
        <w:t xml:space="preserve">the service consumer is authorized to </w:t>
      </w:r>
      <w:ins w:id="275" w:author="Huawei [Abdessamad] 2023-12" w:date="2024-01-02T17:10:00Z">
        <w:r w:rsidR="00056D11">
          <w:t>relocate the EEC context</w:t>
        </w:r>
      </w:ins>
      <w:del w:id="276" w:author="Huawei [Abdessamad] 2023-12" w:date="2024-01-02T17:10:00Z">
        <w:r w:rsidDel="00056D11">
          <w:delText>transfer the EEC context</w:delText>
        </w:r>
      </w:del>
      <w:r>
        <w:t>;</w:t>
      </w:r>
      <w:ins w:id="277" w:author="Ericsson_Maria Liang r1" w:date="2024-01-20T00:25:00Z">
        <w:r w:rsidR="009115AB">
          <w:t xml:space="preserve"> and</w:t>
        </w:r>
      </w:ins>
    </w:p>
    <w:p w14:paraId="50A7EA02" w14:textId="5E195C3F" w:rsidR="007B301B" w:rsidRDefault="007B301B" w:rsidP="007B301B">
      <w:pPr>
        <w:pStyle w:val="B10"/>
      </w:pPr>
      <w:r>
        <w:t>2.</w:t>
      </w:r>
      <w:r>
        <w:tab/>
        <w:t xml:space="preserve">if the service consumer is authorised, then </w:t>
      </w:r>
      <w:del w:id="278" w:author="Huawei [Abdessamad] 2023-12" w:date="2024-01-02T17:10:00Z">
        <w:r w:rsidDel="00056D11">
          <w:delText>authorizes the EEC context relocation, based on EEC context identifier in the</w:delText>
        </w:r>
      </w:del>
      <w:ins w:id="279" w:author="Huawei [Abdessamad] 2023-12" w:date="2024-01-02T17:10:00Z">
        <w:r w:rsidR="00056D11">
          <w:t>process the</w:t>
        </w:r>
      </w:ins>
      <w:r>
        <w:t xml:space="preserve"> </w:t>
      </w:r>
      <w:proofErr w:type="gramStart"/>
      <w:r>
        <w:t>request;</w:t>
      </w:r>
      <w:proofErr w:type="gramEnd"/>
    </w:p>
    <w:p w14:paraId="54C93454" w14:textId="784EA129" w:rsidR="007B301B" w:rsidRDefault="007B301B" w:rsidP="007B301B">
      <w:pPr>
        <w:pStyle w:val="B10"/>
      </w:pPr>
      <w:r>
        <w:t>3.</w:t>
      </w:r>
      <w:r>
        <w:tab/>
      </w:r>
      <w:del w:id="280" w:author="Huawei [Abdessamad] 2023-12" w:date="2024-01-02T17:10:00Z">
        <w:r w:rsidDel="00056D11">
          <w:delText>if authorized</w:delText>
        </w:r>
      </w:del>
      <w:ins w:id="281" w:author="Huawei [Abdessamad] 2023-12" w:date="2024-01-02T17:10:00Z">
        <w:r w:rsidR="00056D11">
          <w:t>upon success</w:t>
        </w:r>
      </w:ins>
      <w:r>
        <w:t xml:space="preserve">, the </w:t>
      </w:r>
      <w:del w:id="282" w:author="Huawei [Abdessamad] 2023-12" w:date="2024-01-02T17:10:00Z">
        <w:r w:rsidDel="00056D11">
          <w:delText>T-</w:delText>
        </w:r>
      </w:del>
      <w:r>
        <w:t xml:space="preserve">EES </w:t>
      </w:r>
      <w:ins w:id="283" w:author="Huawei [Abdessamad] 2023-12" w:date="2024-01-02T17:10:00Z">
        <w:r w:rsidR="00056D11">
          <w:t xml:space="preserve">shall </w:t>
        </w:r>
      </w:ins>
      <w:r>
        <w:t>store</w:t>
      </w:r>
      <w:del w:id="284" w:author="Huawei [Abdessamad] 2023-12" w:date="2024-01-02T17:10:00Z">
        <w:r w:rsidDel="00056D11">
          <w:delText>s</w:delText>
        </w:r>
      </w:del>
      <w:r>
        <w:t xml:space="preserve"> the </w:t>
      </w:r>
      <w:ins w:id="285" w:author="Huawei [Abdessamad] 2023-12" w:date="2024-01-02T17:10:00Z">
        <w:r w:rsidR="00056D11">
          <w:t xml:space="preserve">received </w:t>
        </w:r>
      </w:ins>
      <w:r>
        <w:t>EEC Context and respond with either:</w:t>
      </w:r>
    </w:p>
    <w:p w14:paraId="45E9600B" w14:textId="29FCB254" w:rsidR="007B301B" w:rsidRDefault="007B301B" w:rsidP="007B301B">
      <w:pPr>
        <w:pStyle w:val="B2"/>
      </w:pPr>
      <w:r>
        <w:t>-</w:t>
      </w:r>
      <w:r>
        <w:tab/>
        <w:t xml:space="preserve">an HTTP "200 OK" status code with the response body including the </w:t>
      </w:r>
      <w:proofErr w:type="spellStart"/>
      <w:r>
        <w:t>EECContextPushRes</w:t>
      </w:r>
      <w:proofErr w:type="spellEnd"/>
      <w:r>
        <w:t xml:space="preserve"> data structure</w:t>
      </w:r>
      <w:del w:id="286" w:author="Huawei [Abdessamad] 2023-12" w:date="2024-01-02T17:11:00Z">
        <w:r w:rsidDel="00056D11">
          <w:delText xml:space="preserve"> containing the EEC registration identifier, and if available, the associated expiration time, if implicit registration of the EEC at the T-EES is performed, i.e. in the case of </w:delText>
        </w:r>
        <w:r w:rsidRPr="000907AC" w:rsidDel="00056D11">
          <w:rPr>
            <w:bCs/>
          </w:rPr>
          <w:delText xml:space="preserve">S-EAS decided ACR </w:delText>
        </w:r>
        <w:r w:rsidDel="00056D11">
          <w:rPr>
            <w:bCs/>
          </w:rPr>
          <w:delText xml:space="preserve">scenario specified in clause 8.8.2.4 and 8.8.2B.2.4 of 3GPP TS 23.558 [2] </w:delText>
        </w:r>
        <w:r w:rsidRPr="000907AC" w:rsidDel="00056D11">
          <w:rPr>
            <w:bCs/>
          </w:rPr>
          <w:delText>or S-EES executed ACR scenarios</w:delText>
        </w:r>
        <w:r w:rsidDel="00056D11">
          <w:rPr>
            <w:bCs/>
          </w:rPr>
          <w:delText xml:space="preserve"> specified in clause 8.8.2.5 and 8.8.2B.2.5 of 3GPP TS 23.558 [2]</w:delText>
        </w:r>
      </w:del>
      <w:r>
        <w:rPr>
          <w:bCs/>
        </w:rPr>
        <w:t>; or</w:t>
      </w:r>
    </w:p>
    <w:p w14:paraId="2516648F" w14:textId="02973C7B" w:rsidR="007B301B" w:rsidRDefault="007B301B" w:rsidP="007B301B">
      <w:pPr>
        <w:pStyle w:val="B2"/>
      </w:pPr>
      <w:r w:rsidRPr="00F946C6">
        <w:t>-</w:t>
      </w:r>
      <w:r w:rsidRPr="00F946C6">
        <w:tab/>
      </w:r>
      <w:r>
        <w:t xml:space="preserve">an </w:t>
      </w:r>
      <w:r w:rsidRPr="00F946C6">
        <w:t>HTTP "20</w:t>
      </w:r>
      <w:r>
        <w:t>4</w:t>
      </w:r>
      <w:r w:rsidRPr="00F946C6">
        <w:t xml:space="preserve"> No content" status code</w:t>
      </w:r>
      <w:del w:id="287" w:author="Huawei [Abdessamad] 2023-12" w:date="2024-01-02T17:11:00Z">
        <w:r w:rsidRPr="00F946C6" w:rsidDel="00056D11">
          <w:delText>, indicating that the EEC Context transfer is successful</w:delText>
        </w:r>
        <w:r w:rsidDel="00056D11">
          <w:delText>, if implicit registration of the EEC at the T-EES is not performed</w:delText>
        </w:r>
        <w:r w:rsidRPr="00F946C6" w:rsidDel="00056D11">
          <w:delText>.</w:delText>
        </w:r>
      </w:del>
      <w:ins w:id="288" w:author="Huawei [Abdessamad] 2023-12" w:date="2024-01-02T17:11:00Z">
        <w:r w:rsidR="00056D11">
          <w:t>;</w:t>
        </w:r>
      </w:ins>
    </w:p>
    <w:p w14:paraId="671C7E44" w14:textId="0CC2FDCB" w:rsidR="007B301B" w:rsidDel="00056D11" w:rsidRDefault="007B301B" w:rsidP="007B301B">
      <w:pPr>
        <w:pStyle w:val="NO"/>
        <w:rPr>
          <w:del w:id="289" w:author="Huawei [Abdessamad] 2023-12" w:date="2024-01-02T17:12:00Z"/>
          <w:bCs/>
        </w:rPr>
      </w:pPr>
      <w:del w:id="290" w:author="Huawei [Abdessamad] 2023-12" w:date="2024-01-02T17:12:00Z">
        <w:r w:rsidDel="00056D11">
          <w:delText>NOTE:</w:delText>
        </w:r>
        <w:r w:rsidDel="00056D11">
          <w:tab/>
          <w:delText xml:space="preserve">If the EEC, for which the EEC context is pushed by the service consumer, is not registered with the </w:delText>
        </w:r>
      </w:del>
      <w:del w:id="291" w:author="Huawei [Abdessamad] 2023-12" w:date="2024-01-02T17:11:00Z">
        <w:r w:rsidDel="00056D11">
          <w:delText>T-</w:delText>
        </w:r>
      </w:del>
      <w:del w:id="292" w:author="Huawei [Abdessamad] 2023-12" w:date="2024-01-02T17:12:00Z">
        <w:r w:rsidDel="00056D11">
          <w:delText xml:space="preserve">EES, then the T-EES determines that the push request is for </w:delText>
        </w:r>
        <w:r w:rsidRPr="000907AC" w:rsidDel="00056D11">
          <w:rPr>
            <w:bCs/>
          </w:rPr>
          <w:delText>S-EAS decided ACR</w:delText>
        </w:r>
        <w:r w:rsidDel="00056D11">
          <w:rPr>
            <w:bCs/>
          </w:rPr>
          <w:delText xml:space="preserve"> in clause 8.8.2.4 and 8.8.2B.2.4 of 3GPP TS 23.558 [2] </w:delText>
        </w:r>
        <w:r w:rsidRPr="000907AC" w:rsidDel="00056D11">
          <w:rPr>
            <w:bCs/>
          </w:rPr>
          <w:delText>or S-EES executed ACR scenarios</w:delText>
        </w:r>
        <w:r w:rsidDel="00056D11">
          <w:rPr>
            <w:bCs/>
          </w:rPr>
          <w:delText xml:space="preserve"> </w:delText>
        </w:r>
        <w:r w:rsidRPr="00A835D5" w:rsidDel="00056D11">
          <w:rPr>
            <w:bCs/>
          </w:rPr>
          <w:delText>defined in clauses</w:delText>
        </w:r>
        <w:r w:rsidDel="00056D11">
          <w:rPr>
            <w:bCs/>
          </w:rPr>
          <w:delText> </w:delText>
        </w:r>
        <w:r w:rsidRPr="00A835D5" w:rsidDel="00056D11">
          <w:rPr>
            <w:bCs/>
          </w:rPr>
          <w:delText xml:space="preserve"> 8.8.2.5</w:delText>
        </w:r>
        <w:r w:rsidDel="00056D11">
          <w:rPr>
            <w:bCs/>
          </w:rPr>
          <w:delText xml:space="preserve"> and 8.8.2B.2.5</w:delText>
        </w:r>
        <w:r w:rsidRPr="00A835D5" w:rsidDel="00056D11">
          <w:rPr>
            <w:bCs/>
          </w:rPr>
          <w:delText xml:space="preserve"> of 3GPP</w:delText>
        </w:r>
        <w:r w:rsidDel="00056D11">
          <w:rPr>
            <w:bCs/>
          </w:rPr>
          <w:delText> </w:delText>
        </w:r>
        <w:r w:rsidRPr="00A835D5" w:rsidDel="00056D11">
          <w:rPr>
            <w:bCs/>
          </w:rPr>
          <w:delText>TS</w:delText>
        </w:r>
        <w:r w:rsidDel="00056D11">
          <w:rPr>
            <w:bCs/>
          </w:rPr>
          <w:delText> 23.558 </w:delText>
        </w:r>
        <w:r w:rsidRPr="00A835D5" w:rsidDel="00056D11">
          <w:rPr>
            <w:bCs/>
          </w:rPr>
          <w:delText>[2]</w:delText>
        </w:r>
        <w:r w:rsidDel="00056D11">
          <w:rPr>
            <w:bCs/>
          </w:rPr>
          <w:delText>.</w:delText>
        </w:r>
      </w:del>
    </w:p>
    <w:p w14:paraId="6D280CE8" w14:textId="7CA047E9" w:rsidR="00056D11" w:rsidRDefault="009115AB">
      <w:pPr>
        <w:pStyle w:val="B10"/>
        <w:rPr>
          <w:ins w:id="293" w:author="Huawei [Abdessamad] 2023-12" w:date="2024-01-02T17:12:00Z"/>
        </w:rPr>
        <w:pPrChange w:id="294" w:author="Huawei [Abdessamad] 2023-12" w:date="2024-01-02T17:12:00Z">
          <w:pPr/>
        </w:pPrChange>
      </w:pPr>
      <w:ins w:id="295" w:author="Ericsson_Maria Liang r1" w:date="2024-01-20T00:23:00Z">
        <w:r>
          <w:t>or</w:t>
        </w:r>
      </w:ins>
      <w:ins w:id="296" w:author="Huawei [Abdessamad] 2023-12" w:date="2024-01-02T17:12:00Z">
        <w:del w:id="297" w:author="Ericsson_Maria Liang r1" w:date="2024-01-20T00:23:00Z">
          <w:r w:rsidR="00056D11" w:rsidDel="009115AB">
            <w:delText>and</w:delText>
          </w:r>
        </w:del>
      </w:ins>
    </w:p>
    <w:p w14:paraId="4B24D902" w14:textId="178DCF24" w:rsidR="007B301B" w:rsidRDefault="00056D11">
      <w:pPr>
        <w:pStyle w:val="B10"/>
        <w:pPrChange w:id="298" w:author="Huawei [Abdessamad] 2023-12" w:date="2024-01-02T17:12:00Z">
          <w:pPr/>
        </w:pPrChange>
      </w:pPr>
      <w:ins w:id="299" w:author="Huawei [Abdessamad] 2023-12" w:date="2024-01-02T17:12:00Z">
        <w:r>
          <w:t>4.</w:t>
        </w:r>
        <w:r>
          <w:tab/>
        </w:r>
      </w:ins>
      <w:del w:id="300" w:author="Huawei [Abdessamad] 2023-12" w:date="2024-01-02T17:12:00Z">
        <w:r w:rsidR="007B301B" w:rsidRPr="006622B5" w:rsidDel="00056D11">
          <w:delText>O</w:delText>
        </w:r>
      </w:del>
      <w:ins w:id="301" w:author="Huawei [Abdessamad] 2023-12" w:date="2024-01-02T17:12:00Z">
        <w:r>
          <w:t>o</w:t>
        </w:r>
      </w:ins>
      <w:r w:rsidR="007B301B" w:rsidRPr="006622B5">
        <w:t xml:space="preserve">n failure, </w:t>
      </w:r>
      <w:r w:rsidR="007B301B">
        <w:t xml:space="preserve">the </w:t>
      </w:r>
      <w:del w:id="302" w:author="Huawei [Abdessamad] 2023-12" w:date="2024-01-02T17:12:00Z">
        <w:r w:rsidR="007B301B" w:rsidDel="00056D11">
          <w:delText>T-</w:delText>
        </w:r>
      </w:del>
      <w:r w:rsidR="007B301B">
        <w:t xml:space="preserve">EES shall </w:t>
      </w:r>
      <w:r w:rsidR="007B301B" w:rsidRPr="00AE131E">
        <w:t>take proper error handling actions, as specified in clause</w:t>
      </w:r>
      <w:r w:rsidR="007B301B">
        <w:t> </w:t>
      </w:r>
      <w:r w:rsidR="007B301B" w:rsidRPr="00AE131E">
        <w:t>8.</w:t>
      </w:r>
      <w:r w:rsidR="007B301B">
        <w:t>7</w:t>
      </w:r>
      <w:r w:rsidR="007B301B" w:rsidRPr="00AE131E">
        <w:t xml:space="preserve">.6, and respond to the </w:t>
      </w:r>
      <w:r w:rsidR="007B301B">
        <w:t>service consumer</w:t>
      </w:r>
      <w:del w:id="303" w:author="Huawei [Abdessamad] 2023-12" w:date="2024-01-02T17:12:00Z">
        <w:r w:rsidR="007B301B" w:rsidDel="00056D11">
          <w:delText>s</w:delText>
        </w:r>
      </w:del>
      <w:r w:rsidR="007B301B">
        <w:t xml:space="preserve"> </w:t>
      </w:r>
      <w:r w:rsidR="007B301B" w:rsidRPr="00AE131E">
        <w:t>with an appropriate error status code</w:t>
      </w:r>
      <w:r w:rsidR="007B301B" w:rsidRPr="006622B5">
        <w:t>.</w:t>
      </w:r>
    </w:p>
    <w:p w14:paraId="5FA6078D" w14:textId="5B189D28" w:rsidR="007B301B" w:rsidRPr="00F946C6" w:rsidDel="00056D11" w:rsidRDefault="007B301B" w:rsidP="007B301B">
      <w:pPr>
        <w:rPr>
          <w:del w:id="304" w:author="Huawei [Abdessamad] 2023-12" w:date="2024-01-02T17:12:00Z"/>
        </w:rPr>
      </w:pPr>
      <w:del w:id="305" w:author="Huawei [Abdessamad] 2023-12" w:date="2024-01-02T17:12:00Z">
        <w:r w:rsidDel="00056D11">
          <w:delText xml:space="preserve">On success, if the EEC registration ID and the associated expiration time are provided by the T-EES in the EEC context push response, then the service consumer stores them, and when required, includes them in the subsequent </w:delText>
        </w:r>
        <w:r w:rsidRPr="00F477AF" w:rsidDel="00056D11">
          <w:delText>ACR information notification</w:delText>
        </w:r>
        <w:r w:rsidDel="00056D11">
          <w:delText xml:space="preserve"> towards the EEC.</w:delText>
        </w:r>
      </w:del>
    </w:p>
    <w:p w14:paraId="579AA527" w14:textId="77777777" w:rsidR="00C2121D" w:rsidRPr="00FD3BBA" w:rsidRDefault="00C2121D" w:rsidP="00C2121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06" w:name="_Toc138761582"/>
      <w:bookmarkStart w:id="307" w:name="_Toc145707776"/>
      <w:bookmarkStart w:id="308" w:name="_Toc1518783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C8FF0A3" w14:textId="77777777" w:rsidR="00C2121D" w:rsidRDefault="00C2121D" w:rsidP="00C2121D">
      <w:pPr>
        <w:pStyle w:val="Heading3"/>
      </w:pPr>
      <w:bookmarkStart w:id="309" w:name="_Toc138761583"/>
      <w:bookmarkStart w:id="310" w:name="_Toc145707777"/>
      <w:bookmarkStart w:id="311" w:name="_Toc151878384"/>
      <w:bookmarkEnd w:id="306"/>
      <w:bookmarkEnd w:id="307"/>
      <w:bookmarkEnd w:id="308"/>
      <w:r>
        <w:t>5.</w:t>
      </w:r>
      <w:r w:rsidRPr="0072539A">
        <w:t>13</w:t>
      </w:r>
      <w:r>
        <w:t>.1</w:t>
      </w:r>
      <w:r>
        <w:tab/>
        <w:t>Service Description</w:t>
      </w:r>
      <w:bookmarkEnd w:id="309"/>
      <w:bookmarkEnd w:id="310"/>
      <w:bookmarkEnd w:id="311"/>
    </w:p>
    <w:p w14:paraId="490F7BC6" w14:textId="77777777" w:rsidR="00C2121D" w:rsidRDefault="00C2121D" w:rsidP="00C2121D">
      <w:r>
        <w:t xml:space="preserve">The </w:t>
      </w:r>
      <w:proofErr w:type="spellStart"/>
      <w:r w:rsidRPr="00310802">
        <w:t>Eees_ACR</w:t>
      </w:r>
      <w:r>
        <w:t>ParameterInformation</w:t>
      </w:r>
      <w:proofErr w:type="spellEnd"/>
      <w:r>
        <w:t xml:space="preserve"> service exposed by the EES enables a service consumer (e.g., S-EES, CES) to:</w:t>
      </w:r>
    </w:p>
    <w:p w14:paraId="720C3D9C" w14:textId="04EDB754" w:rsidR="00C2121D" w:rsidRPr="00D75E39" w:rsidRDefault="00C2121D" w:rsidP="00C2121D">
      <w:pPr>
        <w:pStyle w:val="B10"/>
      </w:pPr>
      <w:r w:rsidRPr="00D75E39">
        <w:t>-</w:t>
      </w:r>
      <w:r w:rsidRPr="00D75E39">
        <w:tab/>
      </w:r>
      <w:r>
        <w:t>send ACR parameters information to the EES (</w:t>
      </w:r>
      <w:del w:id="312" w:author="Huawei [Abdessamad] 2023-12" w:date="2024-01-02T14:24:00Z">
        <w:r w:rsidDel="000C3D67">
          <w:delText>i.</w:delText>
        </w:r>
      </w:del>
      <w:r>
        <w:t>e.</w:t>
      </w:r>
      <w:ins w:id="313" w:author="Huawei [Abdessamad] 2023-12" w:date="2024-01-02T14:24:00Z">
        <w:r w:rsidR="000C3D67">
          <w:t>g.</w:t>
        </w:r>
      </w:ins>
      <w:r>
        <w:t>,</w:t>
      </w:r>
      <w:ins w:id="314" w:author="Huawei [Abdessamad] 2023-12" w:date="2024-01-02T14:24:00Z">
        <w:r w:rsidR="000C3D67">
          <w:t xml:space="preserve"> </w:t>
        </w:r>
      </w:ins>
      <w:r>
        <w:t>T-EES).</w:t>
      </w:r>
    </w:p>
    <w:p w14:paraId="28A189D3" w14:textId="77777777" w:rsidR="007A11AC" w:rsidRPr="00FD3BBA" w:rsidRDefault="007A11AC" w:rsidP="007A11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15" w:name="_Toc138761584"/>
      <w:bookmarkStart w:id="316" w:name="_Toc145707778"/>
      <w:bookmarkStart w:id="317" w:name="_Toc15187838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CF3BA5" w14:textId="77777777" w:rsidR="00C2121D" w:rsidRDefault="00C2121D" w:rsidP="00C2121D">
      <w:pPr>
        <w:pStyle w:val="Heading4"/>
      </w:pPr>
      <w:bookmarkStart w:id="318" w:name="_Toc138761585"/>
      <w:bookmarkStart w:id="319" w:name="_Toc145707779"/>
      <w:bookmarkStart w:id="320" w:name="_Toc151878386"/>
      <w:bookmarkEnd w:id="315"/>
      <w:bookmarkEnd w:id="316"/>
      <w:bookmarkEnd w:id="317"/>
      <w:r>
        <w:t>5.</w:t>
      </w:r>
      <w:r w:rsidRPr="0072539A">
        <w:t>13</w:t>
      </w:r>
      <w:r>
        <w:t>.2.1</w:t>
      </w:r>
      <w:r>
        <w:tab/>
        <w:t>Introduction</w:t>
      </w:r>
      <w:bookmarkEnd w:id="318"/>
      <w:bookmarkEnd w:id="319"/>
      <w:bookmarkEnd w:id="320"/>
    </w:p>
    <w:p w14:paraId="5930235F" w14:textId="77777777" w:rsidR="00C2121D" w:rsidRDefault="00C2121D" w:rsidP="00C2121D">
      <w:r>
        <w:t xml:space="preserve">The service operations defined for the </w:t>
      </w:r>
      <w:proofErr w:type="spellStart"/>
      <w:r>
        <w:t>Eees_ACRParameterInformation</w:t>
      </w:r>
      <w:proofErr w:type="spellEnd"/>
      <w:r>
        <w:t xml:space="preserve"> API are shown in the table 5.</w:t>
      </w:r>
      <w:r w:rsidRPr="0072539A">
        <w:t>13</w:t>
      </w:r>
      <w:r>
        <w:t>.2.1-1.</w:t>
      </w:r>
    </w:p>
    <w:p w14:paraId="26C9EC39" w14:textId="77777777" w:rsidR="00C2121D" w:rsidRDefault="00C2121D" w:rsidP="00C2121D">
      <w:pPr>
        <w:pStyle w:val="TH"/>
      </w:pPr>
      <w:r>
        <w:t>Table 5.</w:t>
      </w:r>
      <w:r w:rsidRPr="0072539A">
        <w:t>13</w:t>
      </w:r>
      <w:r>
        <w:t xml:space="preserve">.2.1-1: </w:t>
      </w:r>
      <w:proofErr w:type="spellStart"/>
      <w:r>
        <w:t>Eees_ACRParameterInformation</w:t>
      </w:r>
      <w:proofErr w:type="spellEnd"/>
      <w:r>
        <w:t xml:space="preserve"> Service Operations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9"/>
        <w:gridCol w:w="4686"/>
        <w:gridCol w:w="1565"/>
      </w:tblGrid>
      <w:tr w:rsidR="00C2121D" w14:paraId="6FCEC733" w14:textId="77777777" w:rsidTr="0099494F">
        <w:trPr>
          <w:jc w:val="center"/>
        </w:trPr>
        <w:tc>
          <w:tcPr>
            <w:tcW w:w="2969" w:type="dxa"/>
            <w:shd w:val="clear" w:color="000000" w:fill="C0C0C0"/>
          </w:tcPr>
          <w:p w14:paraId="2B781216" w14:textId="77777777" w:rsidR="00C2121D" w:rsidRDefault="00C2121D" w:rsidP="0099494F">
            <w:pPr>
              <w:pStyle w:val="TAH"/>
            </w:pPr>
            <w:r>
              <w:t>Service operation name</w:t>
            </w:r>
          </w:p>
        </w:tc>
        <w:tc>
          <w:tcPr>
            <w:tcW w:w="4686" w:type="dxa"/>
            <w:shd w:val="clear" w:color="000000" w:fill="C0C0C0"/>
          </w:tcPr>
          <w:p w14:paraId="385AA57E" w14:textId="77777777" w:rsidR="00C2121D" w:rsidRDefault="00C2121D" w:rsidP="0099494F">
            <w:pPr>
              <w:pStyle w:val="TAH"/>
            </w:pPr>
            <w:r>
              <w:t>Description</w:t>
            </w:r>
          </w:p>
        </w:tc>
        <w:tc>
          <w:tcPr>
            <w:tcW w:w="1565" w:type="dxa"/>
            <w:shd w:val="clear" w:color="000000" w:fill="C0C0C0"/>
          </w:tcPr>
          <w:p w14:paraId="088BA1E7" w14:textId="77777777" w:rsidR="00C2121D" w:rsidRDefault="00C2121D" w:rsidP="0099494F">
            <w:pPr>
              <w:pStyle w:val="TAH"/>
            </w:pPr>
            <w:r>
              <w:t>Initiated by</w:t>
            </w:r>
          </w:p>
        </w:tc>
      </w:tr>
      <w:tr w:rsidR="00C2121D" w14:paraId="74918282" w14:textId="77777777" w:rsidTr="0099494F">
        <w:trPr>
          <w:jc w:val="center"/>
        </w:trPr>
        <w:tc>
          <w:tcPr>
            <w:tcW w:w="2969" w:type="dxa"/>
          </w:tcPr>
          <w:p w14:paraId="6ABCD6C7" w14:textId="77777777" w:rsidR="00C2121D" w:rsidRDefault="00C2121D" w:rsidP="0099494F">
            <w:pPr>
              <w:pStyle w:val="TAL"/>
            </w:pPr>
            <w:proofErr w:type="spellStart"/>
            <w:r>
              <w:t>Eees_ACRParameterInformation_Request</w:t>
            </w:r>
            <w:proofErr w:type="spellEnd"/>
          </w:p>
        </w:tc>
        <w:tc>
          <w:tcPr>
            <w:tcW w:w="4686" w:type="dxa"/>
          </w:tcPr>
          <w:p w14:paraId="698875D2" w14:textId="350C47D0" w:rsidR="00C2121D" w:rsidRDefault="00C2121D" w:rsidP="0099494F">
            <w:pPr>
              <w:pStyle w:val="TAL"/>
            </w:pPr>
            <w:r>
              <w:t xml:space="preserve">This service operation enables a service consumer </w:t>
            </w:r>
            <w:del w:id="321" w:author="Huawei [Abdessamad] 2023-12" w:date="2024-01-02T14:24:00Z">
              <w:r w:rsidDel="000C3D67">
                <w:delText>(e.g., S-EES, CES)</w:delText>
              </w:r>
              <w:r w:rsidRPr="00003CFE" w:rsidDel="000C3D67">
                <w:delText xml:space="preserve"> </w:delText>
              </w:r>
            </w:del>
            <w:r w:rsidRPr="00003CFE">
              <w:t xml:space="preserve">to </w:t>
            </w:r>
            <w:r>
              <w:t>send ACR parameters information to the EES</w:t>
            </w:r>
            <w:del w:id="322" w:author="Huawei [Abdessamad] 2023-12" w:date="2024-01-02T14:25:00Z">
              <w:r w:rsidDel="000C3D67">
                <w:delText xml:space="preserve"> (i.e., T-EES)</w:delText>
              </w:r>
            </w:del>
            <w:r>
              <w:t>.</w:t>
            </w:r>
          </w:p>
        </w:tc>
        <w:tc>
          <w:tcPr>
            <w:tcW w:w="1565" w:type="dxa"/>
          </w:tcPr>
          <w:p w14:paraId="331CD7DA" w14:textId="31302DED" w:rsidR="00C2121D" w:rsidRDefault="000C3D67" w:rsidP="0099494F">
            <w:pPr>
              <w:pStyle w:val="TAL"/>
            </w:pPr>
            <w:ins w:id="323" w:author="Huawei [Abdessamad] 2023-12" w:date="2024-01-02T14:24:00Z">
              <w:r>
                <w:t xml:space="preserve">e.g., </w:t>
              </w:r>
            </w:ins>
            <w:r w:rsidR="00C2121D">
              <w:t>EES, CES</w:t>
            </w:r>
          </w:p>
        </w:tc>
      </w:tr>
    </w:tbl>
    <w:p w14:paraId="0D48BDE6" w14:textId="77777777" w:rsidR="00C2121D" w:rsidRPr="0097017E" w:rsidRDefault="00C2121D" w:rsidP="00C2121D"/>
    <w:p w14:paraId="583128F6" w14:textId="77777777" w:rsidR="007A11AC" w:rsidRPr="00FD3BBA" w:rsidRDefault="007A11AC" w:rsidP="007A11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24" w:name="_Toc138761586"/>
      <w:bookmarkStart w:id="325" w:name="_Toc145707780"/>
      <w:bookmarkStart w:id="326" w:name="_Toc151878387"/>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203F3E3" w14:textId="77777777" w:rsidR="00C2121D" w:rsidRDefault="00C2121D" w:rsidP="00C2121D">
      <w:pPr>
        <w:pStyle w:val="Heading5"/>
      </w:pPr>
      <w:bookmarkStart w:id="327" w:name="_Toc138761587"/>
      <w:bookmarkStart w:id="328" w:name="_Toc145707781"/>
      <w:bookmarkStart w:id="329" w:name="_Toc151878388"/>
      <w:bookmarkEnd w:id="324"/>
      <w:bookmarkEnd w:id="325"/>
      <w:bookmarkEnd w:id="326"/>
      <w:r>
        <w:t>5.</w:t>
      </w:r>
      <w:r w:rsidRPr="0072539A">
        <w:t>13</w:t>
      </w:r>
      <w:r>
        <w:t>.2.2.1</w:t>
      </w:r>
      <w:r>
        <w:tab/>
        <w:t>General</w:t>
      </w:r>
      <w:bookmarkEnd w:id="327"/>
      <w:bookmarkEnd w:id="328"/>
      <w:bookmarkEnd w:id="329"/>
    </w:p>
    <w:p w14:paraId="0CB01DAA" w14:textId="45AE02CB" w:rsidR="00C2121D" w:rsidRDefault="00C2121D" w:rsidP="00C2121D">
      <w:r>
        <w:t xml:space="preserve">This service operation is used by a service consumer </w:t>
      </w:r>
      <w:del w:id="330" w:author="Huawei [Abdessamad] 2023-12" w:date="2024-01-02T14:25:00Z">
        <w:r w:rsidDel="000C3D67">
          <w:delText>(e.g., S-EES, CES)</w:delText>
        </w:r>
        <w:r w:rsidRPr="00003CFE" w:rsidDel="000C3D67">
          <w:delText xml:space="preserve"> </w:delText>
        </w:r>
      </w:del>
      <w:r w:rsidRPr="00003CFE">
        <w:t xml:space="preserve">to </w:t>
      </w:r>
      <w:r>
        <w:t>send ACR parameters information to the EES</w:t>
      </w:r>
      <w:del w:id="331" w:author="Huawei [Abdessamad] 2023-12" w:date="2024-01-02T14:25:00Z">
        <w:r w:rsidDel="000C3D67">
          <w:delText xml:space="preserve"> (i.e., T-EES)</w:delText>
        </w:r>
      </w:del>
      <w:r>
        <w:t>.</w:t>
      </w:r>
    </w:p>
    <w:p w14:paraId="5B6EC033" w14:textId="77777777" w:rsidR="00C2121D" w:rsidRDefault="00C2121D" w:rsidP="00C2121D">
      <w:r>
        <w:t>The following procedures are supported by the "</w:t>
      </w:r>
      <w:proofErr w:type="spellStart"/>
      <w:r>
        <w:t>Eees_ACRParameterInformation_Request</w:t>
      </w:r>
      <w:proofErr w:type="spellEnd"/>
      <w:r>
        <w:t>" service operation:</w:t>
      </w:r>
    </w:p>
    <w:p w14:paraId="42D03C45" w14:textId="1388D444" w:rsidR="00C2121D" w:rsidRPr="001C27FD" w:rsidRDefault="00C2121D" w:rsidP="00C2121D">
      <w:pPr>
        <w:pStyle w:val="B10"/>
        <w:rPr>
          <w:lang w:val="en-US"/>
        </w:rPr>
      </w:pPr>
      <w:r w:rsidRPr="001C27FD">
        <w:rPr>
          <w:lang w:val="en-US"/>
        </w:rPr>
        <w:t>-</w:t>
      </w:r>
      <w:r w:rsidRPr="001C27FD">
        <w:rPr>
          <w:lang w:val="en-US"/>
        </w:rPr>
        <w:tab/>
      </w:r>
      <w:r w:rsidRPr="00F7022F">
        <w:t xml:space="preserve">ACR </w:t>
      </w:r>
      <w:r>
        <w:t>Parameters Information</w:t>
      </w:r>
      <w:r w:rsidRPr="00F7022F">
        <w:t xml:space="preserve"> Request</w:t>
      </w:r>
      <w:del w:id="332" w:author="Huawei [Abdessamad] 2023-12" w:date="2024-01-02T14:25:00Z">
        <w:r w:rsidRPr="00F7022F" w:rsidDel="000C3D67">
          <w:delText xml:space="preserve"> </w:delText>
        </w:r>
        <w:r w:rsidDel="000C3D67">
          <w:delText>procedure</w:delText>
        </w:r>
      </w:del>
      <w:r>
        <w:t>.</w:t>
      </w:r>
    </w:p>
    <w:p w14:paraId="70FD3FE1" w14:textId="77777777" w:rsidR="007A11AC" w:rsidRPr="00FD3BBA" w:rsidRDefault="007A11AC" w:rsidP="007A11A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33" w:name="_Toc138761588"/>
      <w:bookmarkStart w:id="334" w:name="_Toc145707782"/>
      <w:bookmarkStart w:id="335" w:name="_Toc1518783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9A4F171" w14:textId="034400E9" w:rsidR="00C2121D" w:rsidRDefault="00C2121D" w:rsidP="00C2121D">
      <w:pPr>
        <w:pStyle w:val="Heading5"/>
      </w:pPr>
      <w:r>
        <w:t>5.</w:t>
      </w:r>
      <w:r w:rsidRPr="0072539A">
        <w:t>13</w:t>
      </w:r>
      <w:r>
        <w:t>.2.2.2</w:t>
      </w:r>
      <w:r>
        <w:tab/>
        <w:t>ACR Parameter</w:t>
      </w:r>
      <w:ins w:id="336" w:author="Huawei [Abdessamad] 2023-12" w:date="2024-01-02T14:25:00Z">
        <w:r w:rsidR="000C3D67">
          <w:t>s</w:t>
        </w:r>
      </w:ins>
      <w:r>
        <w:t xml:space="preserve"> Information Request</w:t>
      </w:r>
      <w:bookmarkEnd w:id="333"/>
      <w:bookmarkEnd w:id="334"/>
      <w:bookmarkEnd w:id="335"/>
    </w:p>
    <w:p w14:paraId="57CF55BD" w14:textId="489C1878" w:rsidR="00C2121D" w:rsidRDefault="00C2121D" w:rsidP="00C2121D">
      <w:r>
        <w:t xml:space="preserve">The </w:t>
      </w:r>
      <w:r w:rsidRPr="00465D24">
        <w:t xml:space="preserve">ACR </w:t>
      </w:r>
      <w:r>
        <w:t>Parameter</w:t>
      </w:r>
      <w:ins w:id="337" w:author="Huawei [Abdessamad] 2023-12" w:date="2024-01-02T14:25:00Z">
        <w:r w:rsidR="000C3D67">
          <w:t>s</w:t>
        </w:r>
      </w:ins>
      <w:r>
        <w:t xml:space="preserve"> Information</w:t>
      </w:r>
      <w:r w:rsidRPr="00465D24">
        <w:t xml:space="preserve"> Request</w:t>
      </w:r>
      <w:r w:rsidRPr="000B71E3">
        <w:t xml:space="preserve"> </w:t>
      </w:r>
      <w:r>
        <w:t>procedure enables a</w:t>
      </w:r>
      <w:r w:rsidRPr="000B71E3">
        <w:t xml:space="preserve"> </w:t>
      </w:r>
      <w:r>
        <w:t xml:space="preserve">service consumer </w:t>
      </w:r>
      <w:del w:id="338" w:author="Huawei [Abdessamad] 2023-12" w:date="2024-01-02T14:25:00Z">
        <w:r w:rsidDel="000C3D67">
          <w:delText xml:space="preserve">(e.g., S-EES, CES) </w:delText>
        </w:r>
      </w:del>
      <w:r>
        <w:t xml:space="preserve">to send ACR parameters information to the EES </w:t>
      </w:r>
      <w:del w:id="339" w:author="Huawei [Abdessamad] 2023-12" w:date="2024-01-02T14:25:00Z">
        <w:r w:rsidDel="000C3D67">
          <w:delText>(i.e., T-EES)</w:delText>
        </w:r>
        <w:r w:rsidRPr="00003CFE" w:rsidDel="000C3D67">
          <w:delText xml:space="preserve"> </w:delText>
        </w:r>
      </w:del>
      <w:r>
        <w:t xml:space="preserve">(see </w:t>
      </w:r>
      <w:ins w:id="340" w:author="Huawei [Abdessamad] 2023-12" w:date="2024-01-02T14:25:00Z">
        <w:r w:rsidR="000E72F4">
          <w:t xml:space="preserve">also </w:t>
        </w:r>
      </w:ins>
      <w:r>
        <w:t>clause </w:t>
      </w:r>
      <w:r w:rsidRPr="00F477AF">
        <w:t>8.8.3.</w:t>
      </w:r>
      <w:r>
        <w:t>9 of 3GPP°TS°23.558</w:t>
      </w:r>
      <w:proofErr w:type="gramStart"/>
      <w:r>
        <w:t>°[</w:t>
      </w:r>
      <w:proofErr w:type="gramEnd"/>
      <w:r>
        <w:t>2]).</w:t>
      </w:r>
    </w:p>
    <w:p w14:paraId="48191DC2" w14:textId="088F8D26" w:rsidR="00C2121D" w:rsidRDefault="00C2121D" w:rsidP="00C2121D">
      <w:pPr>
        <w:pStyle w:val="B10"/>
      </w:pPr>
      <w:r>
        <w:t>1.</w:t>
      </w:r>
      <w:r>
        <w:tab/>
      </w:r>
      <w:r w:rsidRPr="006A7EE2">
        <w:t xml:space="preserve">The </w:t>
      </w:r>
      <w:r>
        <w:t xml:space="preserve">service consumer </w:t>
      </w:r>
      <w:del w:id="341" w:author="Huawei [Abdessamad] 2023-12" w:date="2024-01-02T14:25:00Z">
        <w:r w:rsidDel="00581435">
          <w:delText xml:space="preserve">(e.g., S-EES, CES) </w:delText>
        </w:r>
      </w:del>
      <w:r>
        <w:t xml:space="preserve">shall </w:t>
      </w:r>
      <w:r w:rsidRPr="006A7EE2">
        <w:t xml:space="preserve">send </w:t>
      </w:r>
      <w:r>
        <w:t xml:space="preserve">for this purpose </w:t>
      </w:r>
      <w:r w:rsidRPr="006A7EE2">
        <w:t>a</w:t>
      </w:r>
      <w:r>
        <w:t>n HTTP</w:t>
      </w:r>
      <w:r w:rsidRPr="006A7EE2">
        <w:t xml:space="preserve"> </w:t>
      </w:r>
      <w:r>
        <w:t>POST</w:t>
      </w:r>
      <w:r w:rsidRPr="006A7EE2">
        <w:t xml:space="preserve"> request </w:t>
      </w:r>
      <w:ins w:id="342" w:author="Huawei [Abdessamad] 2023-12" w:date="2024-01-02T14:26:00Z">
        <w:r w:rsidR="00581435">
          <w:t xml:space="preserve">to the EES </w:t>
        </w:r>
      </w:ins>
      <w:ins w:id="343" w:author="Huawei [Abdessamad] 2023-12" w:date="2024-01-02T14:25:00Z">
        <w:r w:rsidR="00581435">
          <w:t>targe</w:t>
        </w:r>
      </w:ins>
      <w:ins w:id="344" w:author="Huawei [Abdessamad] 2023-12" w:date="2024-01-02T14:26:00Z">
        <w:r w:rsidR="00581435">
          <w:t xml:space="preserve">ting the URI of the corresponding </w:t>
        </w:r>
      </w:ins>
      <w:del w:id="345" w:author="Huawei [Abdessamad] 2023-12" w:date="2024-01-02T14:26:00Z">
        <w:r w:rsidRPr="00976344" w:rsidDel="00581435">
          <w:delText>(</w:delText>
        </w:r>
      </w:del>
      <w:r w:rsidRPr="00976344">
        <w:t xml:space="preserve">custom </w:t>
      </w:r>
      <w:r>
        <w:t>operation</w:t>
      </w:r>
      <w:ins w:id="346" w:author="Huawei [Abdessamad] 2023-12" w:date="2024-01-02T14:26:00Z">
        <w:r w:rsidR="00581435">
          <w:t xml:space="preserve"> (i.e.,</w:t>
        </w:r>
      </w:ins>
      <w:del w:id="347" w:author="Huawei [Abdessamad] 2023-12" w:date="2024-01-02T14:26:00Z">
        <w:r w:rsidRPr="00976344" w:rsidDel="00581435">
          <w:delText>:</w:delText>
        </w:r>
      </w:del>
      <w:r w:rsidRPr="00976344">
        <w:t xml:space="preserve"> </w:t>
      </w:r>
      <w:r>
        <w:t>"Request"</w:t>
      </w:r>
      <w:r w:rsidRPr="00976344">
        <w:t>)</w:t>
      </w:r>
      <w:ins w:id="348" w:author="Huawei [Abdessamad] 2023-12" w:date="2024-01-02T14:26:00Z">
        <w:r w:rsidR="00581435">
          <w:t>,</w:t>
        </w:r>
      </w:ins>
      <w:del w:id="349" w:author="Huawei [Abdessamad] 2023-12" w:date="2024-01-02T14:26:00Z">
        <w:r w:rsidDel="00581435">
          <w:delText xml:space="preserve"> </w:delText>
        </w:r>
        <w:r w:rsidRPr="000B71E3" w:rsidDel="00581435">
          <w:delText xml:space="preserve">to </w:delText>
        </w:r>
        <w:r w:rsidDel="00581435">
          <w:delText xml:space="preserve">the </w:delText>
        </w:r>
        <w:r w:rsidRPr="008E44D5" w:rsidDel="00581435">
          <w:delText xml:space="preserve">EES </w:delText>
        </w:r>
        <w:r w:rsidDel="00581435">
          <w:delText>(i.e., T-EES),</w:delText>
        </w:r>
        <w:r w:rsidRPr="006A7EE2" w:rsidDel="00581435">
          <w:delText xml:space="preserve"> </w:delText>
        </w:r>
        <w:r w:rsidDel="00581435">
          <w:delText>targeting the custom operation URI "{apiRoot}/eees-</w:delText>
        </w:r>
        <w:r w:rsidDel="00581435">
          <w:rPr>
            <w:noProof/>
          </w:rPr>
          <w:delText>acr-param</w:delText>
        </w:r>
        <w:r w:rsidDel="00581435">
          <w:delText>/&lt;apiVersion&gt;/</w:delText>
        </w:r>
        <w:r w:rsidRPr="00CD26C8" w:rsidDel="00581435">
          <w:delText>send-acr</w:delText>
        </w:r>
        <w:r w:rsidRPr="00CD26C8" w:rsidDel="00581435">
          <w:rPr>
            <w:noProof/>
          </w:rPr>
          <w:delText>paramsinfo</w:delText>
        </w:r>
        <w:r w:rsidDel="00581435">
          <w:delText>" and</w:delText>
        </w:r>
      </w:del>
      <w:r>
        <w:t xml:space="preserve"> </w:t>
      </w:r>
      <w:ins w:id="350" w:author="Huawei [Abdessamad] 2023-12" w:date="2024-01-02T14:26:00Z">
        <w:r w:rsidR="00581435">
          <w:t xml:space="preserve">with </w:t>
        </w:r>
      </w:ins>
      <w:r>
        <w:t xml:space="preserve">the request body including the </w:t>
      </w:r>
      <w:proofErr w:type="spellStart"/>
      <w:r>
        <w:t>ACRParamsInfo</w:t>
      </w:r>
      <w:proofErr w:type="spellEnd"/>
      <w:r>
        <w:t xml:space="preserve"> data structure defined in clause </w:t>
      </w:r>
      <w:r w:rsidRPr="00CC50D2">
        <w:t>8.</w:t>
      </w:r>
      <w:r w:rsidRPr="0072539A">
        <w:t>10</w:t>
      </w:r>
      <w:r w:rsidRPr="00CC50D2">
        <w:t>.6.2.2</w:t>
      </w:r>
      <w:r>
        <w:t>.</w:t>
      </w:r>
    </w:p>
    <w:p w14:paraId="06977D1D" w14:textId="60779C8E" w:rsidR="00C2121D" w:rsidRDefault="00C2121D" w:rsidP="00C2121D">
      <w:pPr>
        <w:pStyle w:val="B10"/>
      </w:pPr>
      <w:r>
        <w:t>2</w:t>
      </w:r>
      <w:r w:rsidRPr="00B12C0E">
        <w:t>.</w:t>
      </w:r>
      <w:r>
        <w:tab/>
      </w:r>
      <w:r w:rsidRPr="008E44D5">
        <w:t>Upon rece</w:t>
      </w:r>
      <w:r>
        <w:t>ption of</w:t>
      </w:r>
      <w:r w:rsidRPr="008E44D5">
        <w:t xml:space="preserve"> the HTTP POST request message from the </w:t>
      </w:r>
      <w:r>
        <w:t>service consumer</w:t>
      </w:r>
      <w:del w:id="351" w:author="Huawei [Abdessamad] 2023-12" w:date="2024-01-02T14:27:00Z">
        <w:r w:rsidDel="00581435">
          <w:delText xml:space="preserve"> (e.g., S-EES, CES)</w:delText>
        </w:r>
      </w:del>
      <w:r w:rsidRPr="008E44D5">
        <w:t xml:space="preserve">, </w:t>
      </w:r>
      <w:r>
        <w:t xml:space="preserve">the </w:t>
      </w:r>
      <w:r w:rsidRPr="008E44D5">
        <w:t xml:space="preserve">EES </w:t>
      </w:r>
      <w:del w:id="352" w:author="Huawei [Abdessamad] 2023-12" w:date="2024-01-02T14:27:00Z">
        <w:r w:rsidDel="00581435">
          <w:delText xml:space="preserve">(i.e., T-EES) </w:delText>
        </w:r>
      </w:del>
      <w:r w:rsidRPr="008E44D5">
        <w:t>shall</w:t>
      </w:r>
      <w:r>
        <w:t xml:space="preserve"> check whether the </w:t>
      </w:r>
      <w:del w:id="353" w:author="Huawei [Abdessamad] 2023-12" w:date="2024-01-02T14:27:00Z">
        <w:r w:rsidDel="00581435">
          <w:delText>S-EES</w:delText>
        </w:r>
      </w:del>
      <w:ins w:id="354" w:author="Huawei [Abdessamad] 2023-12" w:date="2024-01-02T14:27:00Z">
        <w:r w:rsidR="00581435">
          <w:t>service consumer</w:t>
        </w:r>
      </w:ins>
      <w:r>
        <w:t xml:space="preserve"> is </w:t>
      </w:r>
      <w:proofErr w:type="spellStart"/>
      <w:r>
        <w:t>autorized</w:t>
      </w:r>
      <w:proofErr w:type="spellEnd"/>
      <w:r>
        <w:t xml:space="preserve"> to send the ACR parameter</w:t>
      </w:r>
      <w:ins w:id="355" w:author="Huawei [Abdessamad] 2023-12" w:date="2024-01-02T14:27:00Z">
        <w:r w:rsidR="00581435">
          <w:t>s</w:t>
        </w:r>
      </w:ins>
      <w:r>
        <w:t xml:space="preserve"> information. Then:</w:t>
      </w:r>
    </w:p>
    <w:p w14:paraId="7CA768A5" w14:textId="7A42BFC9" w:rsidR="00C2121D" w:rsidRPr="006A7EE2" w:rsidRDefault="00C2121D" w:rsidP="00C2121D">
      <w:pPr>
        <w:pStyle w:val="B2"/>
      </w:pPr>
      <w:r w:rsidRPr="006A7EE2">
        <w:t>2a.</w:t>
      </w:r>
      <w:r w:rsidRPr="006A7EE2">
        <w:tab/>
      </w:r>
      <w:r>
        <w:t>upon</w:t>
      </w:r>
      <w:r w:rsidRPr="006A7EE2">
        <w:t xml:space="preserve"> success, the</w:t>
      </w:r>
      <w:r>
        <w:t xml:space="preserve"> </w:t>
      </w:r>
      <w:r w:rsidRPr="008E44D5">
        <w:t>EES</w:t>
      </w:r>
      <w:del w:id="356" w:author="Huawei [Abdessamad] 2023-12" w:date="2024-01-02T14:27:00Z">
        <w:r w:rsidRPr="008E44D5" w:rsidDel="00581435">
          <w:delText xml:space="preserve"> </w:delText>
        </w:r>
        <w:r w:rsidDel="00581435">
          <w:delText>(i.e., T-EES)</w:delText>
        </w:r>
      </w:del>
      <w:r>
        <w:t xml:space="preserve"> shall </w:t>
      </w:r>
      <w:r w:rsidRPr="006A7EE2">
        <w:t xml:space="preserve">respond with </w:t>
      </w:r>
      <w:r>
        <w:t xml:space="preserve">an </w:t>
      </w:r>
      <w:del w:id="357" w:author="Huawei [Abdessamad] 2023-12" w:date="2024-01-02T14:53:00Z">
        <w:r w:rsidRPr="006A7EE2" w:rsidDel="006912D9">
          <w:delText xml:space="preserve">HTTP "200 OK" status code with the </w:delText>
        </w:r>
        <w:r w:rsidDel="006912D9">
          <w:delText>response</w:delText>
        </w:r>
        <w:r w:rsidRPr="006A7EE2" w:rsidDel="006912D9">
          <w:delText xml:space="preserve"> body </w:delText>
        </w:r>
        <w:r w:rsidDel="006912D9">
          <w:delText>including the ACRParamsInfo data structure defined in clause </w:delText>
        </w:r>
        <w:r w:rsidRPr="00CC50D2" w:rsidDel="006912D9">
          <w:delText>8.</w:delText>
        </w:r>
        <w:r w:rsidRPr="0072539A" w:rsidDel="006912D9">
          <w:delText>10</w:delText>
        </w:r>
        <w:r w:rsidRPr="00CC50D2" w:rsidDel="006912D9">
          <w:delText>.6.2.</w:delText>
        </w:r>
        <w:r w:rsidDel="006912D9">
          <w:delText xml:space="preserve">3, or an </w:delText>
        </w:r>
      </w:del>
      <w:r>
        <w:t>HTTP "204 No Content" status code;</w:t>
      </w:r>
      <w:del w:id="358" w:author="Huawei [Abdessamad] 2023-12" w:date="2024-01-02T14:53:00Z">
        <w:r w:rsidDel="006912D9">
          <w:delText xml:space="preserve"> and</w:delText>
        </w:r>
      </w:del>
    </w:p>
    <w:p w14:paraId="3D667B1A" w14:textId="0BF46810" w:rsidR="00C2121D" w:rsidRDefault="00C2121D" w:rsidP="00C2121D">
      <w:pPr>
        <w:pStyle w:val="B2"/>
      </w:pPr>
      <w:r w:rsidRPr="006A7EE2">
        <w:t>2</w:t>
      </w:r>
      <w:r>
        <w:t>b</w:t>
      </w:r>
      <w:r w:rsidRPr="006A7EE2">
        <w:t>.</w:t>
      </w:r>
      <w:r w:rsidRPr="006A7EE2">
        <w:tab/>
      </w:r>
      <w:r>
        <w:t>o</w:t>
      </w:r>
      <w:r w:rsidRPr="006A7EE2">
        <w:t>n failure, the appropriate HTTP status code indicating the error shall be returned and appropriate additional error information</w:t>
      </w:r>
      <w:r>
        <w:t>, as defined in clause 8.10.7,</w:t>
      </w:r>
      <w:r w:rsidRPr="006A7EE2">
        <w:t xml:space="preserve"> should be returned in the </w:t>
      </w:r>
      <w:r>
        <w:t>HTTP POST</w:t>
      </w:r>
      <w:r w:rsidRPr="006A7EE2">
        <w:t xml:space="preserve"> response body</w:t>
      </w:r>
      <w:ins w:id="359" w:author="Huawei [Abdessamad] 2023-12" w:date="2024-01-02T14:53:00Z">
        <w:r w:rsidR="006912D9">
          <w:t>;</w:t>
        </w:r>
      </w:ins>
      <w:del w:id="360" w:author="Huawei [Abdessamad] 2023-12" w:date="2024-01-02T14:53:00Z">
        <w:r w:rsidRPr="006A7EE2" w:rsidDel="006912D9">
          <w:delText>.</w:delText>
        </w:r>
      </w:del>
      <w:ins w:id="361" w:author="Huawei [Abdessamad] 2023-12" w:date="2024-01-02T14:53:00Z">
        <w:r w:rsidR="006912D9">
          <w:t xml:space="preserve"> </w:t>
        </w:r>
      </w:ins>
      <w:ins w:id="362" w:author="Ericsson_Maria Liang r1" w:date="2024-01-20T00:34:00Z">
        <w:r w:rsidR="005B5CAD">
          <w:t>or</w:t>
        </w:r>
      </w:ins>
      <w:ins w:id="363" w:author="Huawei [Abdessamad] 2023-12" w:date="2024-01-02T14:53:00Z">
        <w:del w:id="364" w:author="Ericsson_Maria Liang r1" w:date="2024-01-20T00:34:00Z">
          <w:r w:rsidR="006912D9" w:rsidDel="005B5CAD">
            <w:delText>and</w:delText>
          </w:r>
        </w:del>
      </w:ins>
    </w:p>
    <w:p w14:paraId="1F8D6359" w14:textId="7A4E01F3" w:rsidR="00C2121D" w:rsidRPr="00D468BF" w:rsidRDefault="006912D9">
      <w:pPr>
        <w:pStyle w:val="B2"/>
        <w:pPrChange w:id="365" w:author="Huawei [Abdessamad] 2023-12" w:date="2024-01-02T14:53:00Z">
          <w:pPr>
            <w:pStyle w:val="B10"/>
            <w:ind w:hanging="1"/>
          </w:pPr>
        </w:pPrChange>
      </w:pPr>
      <w:ins w:id="366" w:author="Huawei [Abdessamad] 2023-12" w:date="2024-01-02T14:53:00Z">
        <w:r>
          <w:t>2c.</w:t>
        </w:r>
        <w:r>
          <w:tab/>
        </w:r>
      </w:ins>
      <w:del w:id="367" w:author="Huawei [Abdessamad] 2023-12" w:date="2024-01-02T14:53:00Z">
        <w:r w:rsidR="00C2121D" w:rsidRPr="00D468BF" w:rsidDel="006912D9">
          <w:delText>I</w:delText>
        </w:r>
      </w:del>
      <w:ins w:id="368" w:author="Huawei [Abdessamad] 2023-12" w:date="2024-01-02T14:53:00Z">
        <w:r>
          <w:t>i</w:t>
        </w:r>
      </w:ins>
      <w:r w:rsidR="00C2121D" w:rsidRPr="00D468BF">
        <w:t xml:space="preserve">f the </w:t>
      </w:r>
      <w:r w:rsidR="00C2121D" w:rsidRPr="008E44D5">
        <w:t xml:space="preserve">EES </w:t>
      </w:r>
      <w:del w:id="369" w:author="Huawei [Abdessamad] 2023-12" w:date="2024-01-02T14:53:00Z">
        <w:r w:rsidR="00C2121D" w:rsidDel="006912D9">
          <w:delText xml:space="preserve">(i.e., T-EES) </w:delText>
        </w:r>
      </w:del>
      <w:r w:rsidR="00C2121D" w:rsidRPr="00D468BF">
        <w:t xml:space="preserve">is not able to handle the request, it may respond with an HTTP "307 Temporary Redirect" status code or an HTTP "308 Permanent Redirect" status code including an HTTP "Location" header containing an alternative </w:t>
      </w:r>
      <w:r w:rsidR="00C2121D">
        <w:t xml:space="preserve">target </w:t>
      </w:r>
      <w:r w:rsidR="00C2121D" w:rsidRPr="00D468BF">
        <w:t xml:space="preserve">URI of the </w:t>
      </w:r>
      <w:r w:rsidR="00C2121D">
        <w:t>custom operation</w:t>
      </w:r>
      <w:r w:rsidR="00C2121D" w:rsidRPr="00D468BF">
        <w:t xml:space="preserve"> </w:t>
      </w:r>
      <w:ins w:id="370" w:author="Huawei [Abdessamad] 2023-12" w:date="2024-01-02T14:53:00Z">
        <w:r>
          <w:t xml:space="preserve">located </w:t>
        </w:r>
      </w:ins>
      <w:r w:rsidR="00C2121D" w:rsidRPr="00D468BF">
        <w:t xml:space="preserve">in an alternative </w:t>
      </w:r>
      <w:r w:rsidR="00C2121D" w:rsidRPr="008E44D5">
        <w:t>EES</w:t>
      </w:r>
      <w:del w:id="371" w:author="Huawei [Abdessamad] 2023-12" w:date="2024-01-02T14:54:00Z">
        <w:r w:rsidR="00C2121D" w:rsidRPr="008E44D5" w:rsidDel="006912D9">
          <w:delText xml:space="preserve"> </w:delText>
        </w:r>
        <w:r w:rsidR="00C2121D" w:rsidDel="006912D9">
          <w:delText>(i.e. T-EES)</w:delText>
        </w:r>
      </w:del>
      <w:r w:rsidR="00C2121D" w:rsidRPr="00D468BF">
        <w:t>, as defined in clause 5.2.10 of 3GPP TS 29.122 [2].</w:t>
      </w:r>
    </w:p>
    <w:p w14:paraId="6C124D3A" w14:textId="77777777" w:rsidR="007B301B" w:rsidRPr="00FD3BBA" w:rsidRDefault="007B301B" w:rsidP="007B30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EF2B59" w14:textId="77777777" w:rsidR="007F748E" w:rsidRDefault="007F748E" w:rsidP="007F748E">
      <w:pPr>
        <w:pStyle w:val="Heading2"/>
      </w:pPr>
      <w:bookmarkStart w:id="372" w:name="_Toc85734181"/>
      <w:bookmarkStart w:id="373" w:name="_Toc89431480"/>
      <w:bookmarkStart w:id="374" w:name="_Toc97042288"/>
      <w:bookmarkStart w:id="375" w:name="_Toc97045432"/>
      <w:bookmarkStart w:id="376" w:name="_Toc97155177"/>
      <w:bookmarkStart w:id="377" w:name="_Toc101521322"/>
      <w:bookmarkStart w:id="378" w:name="_Toc138761590"/>
      <w:bookmarkStart w:id="379" w:name="_Toc145707791"/>
      <w:bookmarkStart w:id="380" w:name="_Toc151878398"/>
      <w:r>
        <w:t>6.1</w:t>
      </w:r>
      <w:r>
        <w:tab/>
        <w:t>Introduction</w:t>
      </w:r>
      <w:bookmarkEnd w:id="372"/>
      <w:bookmarkEnd w:id="373"/>
      <w:bookmarkEnd w:id="374"/>
      <w:bookmarkEnd w:id="375"/>
      <w:bookmarkEnd w:id="376"/>
      <w:bookmarkEnd w:id="377"/>
      <w:bookmarkEnd w:id="378"/>
      <w:bookmarkEnd w:id="379"/>
      <w:bookmarkEnd w:id="380"/>
    </w:p>
    <w:p w14:paraId="6A5EC919" w14:textId="77777777" w:rsidR="007F748E" w:rsidRDefault="007F748E" w:rsidP="007F748E">
      <w:r>
        <w:t>The table 6.1-1 lists the Edge Configuration Server APIs below the service name. A service description clause for each API gives a general description of the related API.</w:t>
      </w:r>
    </w:p>
    <w:p w14:paraId="5155C722" w14:textId="77777777" w:rsidR="007F748E" w:rsidRDefault="007F748E" w:rsidP="007F748E">
      <w:pPr>
        <w:pStyle w:val="TH"/>
        <w:rPr>
          <w:lang w:eastAsia="zh-CN"/>
        </w:rPr>
      </w:pPr>
      <w:r>
        <w:t>Table 6.1-1: List of ECS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7F748E" w14:paraId="57B43708" w14:textId="77777777" w:rsidTr="00872E19">
        <w:tc>
          <w:tcPr>
            <w:tcW w:w="3652" w:type="dxa"/>
            <w:shd w:val="clear" w:color="auto" w:fill="C0C0C0"/>
          </w:tcPr>
          <w:p w14:paraId="62C53146" w14:textId="77777777" w:rsidR="007F748E" w:rsidRDefault="007F748E" w:rsidP="00872E19">
            <w:pPr>
              <w:pStyle w:val="TAH"/>
            </w:pPr>
            <w:r>
              <w:t>Service Name</w:t>
            </w:r>
          </w:p>
        </w:tc>
        <w:tc>
          <w:tcPr>
            <w:tcW w:w="2268" w:type="dxa"/>
            <w:shd w:val="clear" w:color="auto" w:fill="C0C0C0"/>
          </w:tcPr>
          <w:p w14:paraId="42004709" w14:textId="77777777" w:rsidR="007F748E" w:rsidRDefault="007F748E" w:rsidP="00872E19">
            <w:pPr>
              <w:pStyle w:val="TAH"/>
            </w:pPr>
            <w:r>
              <w:t>Service Operations</w:t>
            </w:r>
          </w:p>
        </w:tc>
        <w:tc>
          <w:tcPr>
            <w:tcW w:w="1923" w:type="dxa"/>
            <w:shd w:val="clear" w:color="auto" w:fill="C0C0C0"/>
          </w:tcPr>
          <w:p w14:paraId="1FB200BC" w14:textId="77777777" w:rsidR="007F748E" w:rsidRDefault="007F748E" w:rsidP="00872E19">
            <w:pPr>
              <w:pStyle w:val="TAH"/>
            </w:pPr>
            <w:r>
              <w:t>Operation Semantics</w:t>
            </w:r>
          </w:p>
        </w:tc>
        <w:tc>
          <w:tcPr>
            <w:tcW w:w="2330" w:type="dxa"/>
            <w:shd w:val="clear" w:color="auto" w:fill="C0C0C0"/>
          </w:tcPr>
          <w:p w14:paraId="0AD2E552" w14:textId="77777777" w:rsidR="007F748E" w:rsidRDefault="007F748E" w:rsidP="00872E19">
            <w:pPr>
              <w:pStyle w:val="TAH"/>
            </w:pPr>
            <w:r>
              <w:t>Consumer(s)</w:t>
            </w:r>
          </w:p>
        </w:tc>
      </w:tr>
      <w:tr w:rsidR="007F748E" w14:paraId="2E1C2DE2" w14:textId="77777777" w:rsidTr="00872E19">
        <w:trPr>
          <w:trHeight w:val="136"/>
        </w:trPr>
        <w:tc>
          <w:tcPr>
            <w:tcW w:w="3652" w:type="dxa"/>
            <w:vMerge w:val="restart"/>
            <w:shd w:val="clear" w:color="auto" w:fill="auto"/>
          </w:tcPr>
          <w:p w14:paraId="37B0093F" w14:textId="77777777" w:rsidR="007F748E" w:rsidRDefault="007F748E" w:rsidP="00872E19">
            <w:pPr>
              <w:pStyle w:val="TAL"/>
            </w:pPr>
            <w:proofErr w:type="spellStart"/>
            <w:r>
              <w:t>Eecs_EESRegistration</w:t>
            </w:r>
            <w:proofErr w:type="spellEnd"/>
          </w:p>
        </w:tc>
        <w:tc>
          <w:tcPr>
            <w:tcW w:w="2268" w:type="dxa"/>
            <w:shd w:val="clear" w:color="auto" w:fill="auto"/>
          </w:tcPr>
          <w:p w14:paraId="775F7978" w14:textId="77777777" w:rsidR="007F748E" w:rsidRDefault="007F748E" w:rsidP="00872E19">
            <w:pPr>
              <w:pStyle w:val="TAL"/>
            </w:pPr>
            <w:r>
              <w:t>Request</w:t>
            </w:r>
          </w:p>
        </w:tc>
        <w:tc>
          <w:tcPr>
            <w:tcW w:w="1923" w:type="dxa"/>
          </w:tcPr>
          <w:p w14:paraId="24C3EAA7" w14:textId="77777777" w:rsidR="007F748E" w:rsidRDefault="007F748E" w:rsidP="00872E19">
            <w:pPr>
              <w:pStyle w:val="TAL"/>
            </w:pPr>
            <w:r>
              <w:t>Request/Response</w:t>
            </w:r>
          </w:p>
        </w:tc>
        <w:tc>
          <w:tcPr>
            <w:tcW w:w="2330" w:type="dxa"/>
            <w:shd w:val="clear" w:color="auto" w:fill="auto"/>
          </w:tcPr>
          <w:p w14:paraId="0B0DDE77" w14:textId="1CCDDCD8" w:rsidR="007F748E" w:rsidRDefault="00B77B05" w:rsidP="00872E19">
            <w:pPr>
              <w:pStyle w:val="TAL"/>
              <w:rPr>
                <w:lang w:eastAsia="zh-CN"/>
              </w:rPr>
            </w:pPr>
            <w:ins w:id="381" w:author="Huawei [Abdessamad] 2023-12" w:date="2024-01-02T21:40:00Z">
              <w:r>
                <w:rPr>
                  <w:lang w:eastAsia="zh-CN"/>
                </w:rPr>
                <w:t xml:space="preserve">e.g., </w:t>
              </w:r>
            </w:ins>
            <w:r w:rsidR="007F748E">
              <w:rPr>
                <w:lang w:eastAsia="zh-CN"/>
              </w:rPr>
              <w:t>EES</w:t>
            </w:r>
          </w:p>
        </w:tc>
      </w:tr>
      <w:tr w:rsidR="007F748E" w14:paraId="57641E78" w14:textId="77777777" w:rsidTr="00872E19">
        <w:trPr>
          <w:trHeight w:val="136"/>
        </w:trPr>
        <w:tc>
          <w:tcPr>
            <w:tcW w:w="3652" w:type="dxa"/>
            <w:vMerge/>
            <w:shd w:val="clear" w:color="auto" w:fill="auto"/>
          </w:tcPr>
          <w:p w14:paraId="0A1908DA" w14:textId="77777777" w:rsidR="007F748E" w:rsidRDefault="007F748E" w:rsidP="00872E19">
            <w:pPr>
              <w:pStyle w:val="TAL"/>
            </w:pPr>
          </w:p>
        </w:tc>
        <w:tc>
          <w:tcPr>
            <w:tcW w:w="2268" w:type="dxa"/>
            <w:shd w:val="clear" w:color="auto" w:fill="auto"/>
          </w:tcPr>
          <w:p w14:paraId="7D754D30" w14:textId="77777777" w:rsidR="007F748E" w:rsidRDefault="007F748E" w:rsidP="00872E19">
            <w:pPr>
              <w:pStyle w:val="TAL"/>
            </w:pPr>
            <w:r>
              <w:t>Update</w:t>
            </w:r>
          </w:p>
        </w:tc>
        <w:tc>
          <w:tcPr>
            <w:tcW w:w="1923" w:type="dxa"/>
          </w:tcPr>
          <w:p w14:paraId="181F1AE8" w14:textId="77777777" w:rsidR="007F748E" w:rsidRDefault="007F748E" w:rsidP="00872E19">
            <w:pPr>
              <w:pStyle w:val="TAL"/>
            </w:pPr>
            <w:r>
              <w:t>Request/Response</w:t>
            </w:r>
          </w:p>
        </w:tc>
        <w:tc>
          <w:tcPr>
            <w:tcW w:w="2330" w:type="dxa"/>
            <w:shd w:val="clear" w:color="auto" w:fill="auto"/>
          </w:tcPr>
          <w:p w14:paraId="7C58027B" w14:textId="598512E2" w:rsidR="007F748E" w:rsidRDefault="00B77B05" w:rsidP="00872E19">
            <w:pPr>
              <w:pStyle w:val="TAL"/>
              <w:rPr>
                <w:lang w:eastAsia="zh-CN"/>
              </w:rPr>
            </w:pPr>
            <w:ins w:id="382" w:author="Huawei [Abdessamad] 2023-12" w:date="2024-01-02T21:40:00Z">
              <w:r>
                <w:rPr>
                  <w:lang w:eastAsia="zh-CN"/>
                </w:rPr>
                <w:t xml:space="preserve">e.g., </w:t>
              </w:r>
            </w:ins>
            <w:r w:rsidR="007F748E" w:rsidRPr="0005563B">
              <w:rPr>
                <w:lang w:eastAsia="zh-CN"/>
              </w:rPr>
              <w:t>EES</w:t>
            </w:r>
          </w:p>
        </w:tc>
      </w:tr>
      <w:tr w:rsidR="007F748E" w14:paraId="70E30F08" w14:textId="77777777" w:rsidTr="00872E19">
        <w:trPr>
          <w:trHeight w:val="136"/>
        </w:trPr>
        <w:tc>
          <w:tcPr>
            <w:tcW w:w="3652" w:type="dxa"/>
            <w:vMerge/>
            <w:shd w:val="clear" w:color="auto" w:fill="auto"/>
          </w:tcPr>
          <w:p w14:paraId="36F1D01D" w14:textId="77777777" w:rsidR="007F748E" w:rsidRDefault="007F748E" w:rsidP="00872E19">
            <w:pPr>
              <w:pStyle w:val="TAL"/>
            </w:pPr>
          </w:p>
        </w:tc>
        <w:tc>
          <w:tcPr>
            <w:tcW w:w="2268" w:type="dxa"/>
            <w:shd w:val="clear" w:color="auto" w:fill="auto"/>
          </w:tcPr>
          <w:p w14:paraId="75C9BF4D" w14:textId="77777777" w:rsidR="007F748E" w:rsidRDefault="007F748E" w:rsidP="00872E19">
            <w:pPr>
              <w:pStyle w:val="TAL"/>
            </w:pPr>
            <w:r>
              <w:t>Deregister</w:t>
            </w:r>
          </w:p>
        </w:tc>
        <w:tc>
          <w:tcPr>
            <w:tcW w:w="1923" w:type="dxa"/>
          </w:tcPr>
          <w:p w14:paraId="57BCD3D9" w14:textId="77777777" w:rsidR="007F748E" w:rsidRDefault="007F748E" w:rsidP="00872E19">
            <w:pPr>
              <w:pStyle w:val="TAL"/>
            </w:pPr>
            <w:r>
              <w:t>Request/Response</w:t>
            </w:r>
          </w:p>
        </w:tc>
        <w:tc>
          <w:tcPr>
            <w:tcW w:w="2330" w:type="dxa"/>
            <w:shd w:val="clear" w:color="auto" w:fill="auto"/>
          </w:tcPr>
          <w:p w14:paraId="021814D0" w14:textId="61324E4D" w:rsidR="007F748E" w:rsidRDefault="00B77B05" w:rsidP="00872E19">
            <w:pPr>
              <w:pStyle w:val="TAL"/>
              <w:rPr>
                <w:lang w:eastAsia="zh-CN"/>
              </w:rPr>
            </w:pPr>
            <w:ins w:id="383" w:author="Huawei [Abdessamad] 2023-12" w:date="2024-01-02T21:40:00Z">
              <w:r>
                <w:rPr>
                  <w:lang w:eastAsia="zh-CN"/>
                </w:rPr>
                <w:t xml:space="preserve">e.g., </w:t>
              </w:r>
            </w:ins>
            <w:r w:rsidR="007F748E" w:rsidRPr="0005563B">
              <w:rPr>
                <w:lang w:eastAsia="zh-CN"/>
              </w:rPr>
              <w:t>EES</w:t>
            </w:r>
          </w:p>
        </w:tc>
      </w:tr>
      <w:tr w:rsidR="007F748E" w14:paraId="7A07237D" w14:textId="77777777" w:rsidTr="00872E19">
        <w:trPr>
          <w:trHeight w:val="136"/>
        </w:trPr>
        <w:tc>
          <w:tcPr>
            <w:tcW w:w="3652" w:type="dxa"/>
            <w:shd w:val="clear" w:color="auto" w:fill="auto"/>
          </w:tcPr>
          <w:p w14:paraId="4598B492" w14:textId="2935BC9E" w:rsidR="007F748E" w:rsidRDefault="007F748E" w:rsidP="00872E19">
            <w:pPr>
              <w:pStyle w:val="TAL"/>
              <w:rPr>
                <w:ins w:id="384" w:author="Huawei [Abdessamad] 2024-01" w:date="2024-01-12T15:13:00Z"/>
              </w:rPr>
            </w:pPr>
            <w:proofErr w:type="spellStart"/>
            <w:r>
              <w:t>Eecs_TargetEESDiscovery</w:t>
            </w:r>
            <w:proofErr w:type="spellEnd"/>
          </w:p>
          <w:p w14:paraId="0D91AF46" w14:textId="77777777" w:rsidR="006E25B0" w:rsidRDefault="006E25B0" w:rsidP="00872E19">
            <w:pPr>
              <w:pStyle w:val="TAL"/>
              <w:rPr>
                <w:ins w:id="385" w:author="Huawei [Abdessamad] 2024-01" w:date="2024-01-12T15:13:00Z"/>
              </w:rPr>
            </w:pPr>
          </w:p>
          <w:p w14:paraId="51C48AD6" w14:textId="3905A91E" w:rsidR="006E25B0" w:rsidRDefault="006E25B0" w:rsidP="00872E19">
            <w:pPr>
              <w:pStyle w:val="TAL"/>
            </w:pPr>
            <w:ins w:id="386" w:author="Huawei [Abdessamad] 2024-01" w:date="2024-01-12T15:13:00Z">
              <w:r>
                <w:t>(NOTE)</w:t>
              </w:r>
            </w:ins>
          </w:p>
        </w:tc>
        <w:tc>
          <w:tcPr>
            <w:tcW w:w="2268" w:type="dxa"/>
            <w:shd w:val="clear" w:color="auto" w:fill="auto"/>
          </w:tcPr>
          <w:p w14:paraId="7C0F17EB" w14:textId="77777777" w:rsidR="007F748E" w:rsidRDefault="007F748E" w:rsidP="00872E19">
            <w:pPr>
              <w:pStyle w:val="TAL"/>
            </w:pPr>
            <w:r>
              <w:t>Request</w:t>
            </w:r>
          </w:p>
        </w:tc>
        <w:tc>
          <w:tcPr>
            <w:tcW w:w="1923" w:type="dxa"/>
          </w:tcPr>
          <w:p w14:paraId="6A158CF4" w14:textId="77777777" w:rsidR="007F748E" w:rsidRDefault="007F748E" w:rsidP="00872E19">
            <w:pPr>
              <w:pStyle w:val="TAL"/>
            </w:pPr>
            <w:r>
              <w:t>Request/Response</w:t>
            </w:r>
          </w:p>
        </w:tc>
        <w:tc>
          <w:tcPr>
            <w:tcW w:w="2330" w:type="dxa"/>
            <w:shd w:val="clear" w:color="auto" w:fill="auto"/>
          </w:tcPr>
          <w:p w14:paraId="57CD4CC6" w14:textId="61F2D6E2" w:rsidR="007F748E" w:rsidRPr="0005563B" w:rsidRDefault="00B77B05" w:rsidP="00872E19">
            <w:pPr>
              <w:pStyle w:val="TAL"/>
              <w:rPr>
                <w:lang w:eastAsia="zh-CN"/>
              </w:rPr>
            </w:pPr>
            <w:ins w:id="387" w:author="Huawei [Abdessamad] 2023-12" w:date="2024-01-02T21:40:00Z">
              <w:r>
                <w:rPr>
                  <w:lang w:eastAsia="zh-CN"/>
                </w:rPr>
                <w:t xml:space="preserve">e.g., </w:t>
              </w:r>
            </w:ins>
            <w:r w:rsidR="007F748E">
              <w:rPr>
                <w:lang w:eastAsia="zh-CN"/>
              </w:rPr>
              <w:t>EES, CES</w:t>
            </w:r>
          </w:p>
        </w:tc>
      </w:tr>
      <w:tr w:rsidR="006E25B0" w14:paraId="5AFEC139" w14:textId="77777777" w:rsidTr="009614E2">
        <w:trPr>
          <w:trHeight w:val="136"/>
          <w:ins w:id="388" w:author="Huawei [Abdessamad] 2024-01" w:date="2024-01-12T15:12:00Z"/>
        </w:trPr>
        <w:tc>
          <w:tcPr>
            <w:tcW w:w="10173" w:type="dxa"/>
            <w:gridSpan w:val="4"/>
            <w:shd w:val="clear" w:color="auto" w:fill="auto"/>
          </w:tcPr>
          <w:p w14:paraId="6C322693" w14:textId="44F15738" w:rsidR="006E25B0" w:rsidRDefault="006E25B0" w:rsidP="006E25B0">
            <w:pPr>
              <w:pStyle w:val="TAN"/>
              <w:rPr>
                <w:ins w:id="389" w:author="Huawei [Abdessamad] 2024-01" w:date="2024-01-12T15:12:00Z"/>
                <w:lang w:eastAsia="zh-CN"/>
              </w:rPr>
            </w:pPr>
            <w:ins w:id="390" w:author="Huawei [Abdessamad] 2024-01" w:date="2024-01-12T15:12:00Z">
              <w:r>
                <w:rPr>
                  <w:lang w:eastAsia="zh-CN"/>
                </w:rPr>
                <w:t>NOTE:</w:t>
              </w:r>
              <w:r>
                <w:rPr>
                  <w:lang w:eastAsia="zh-CN"/>
                </w:rPr>
                <w:tab/>
              </w:r>
            </w:ins>
            <w:ins w:id="391" w:author="Huawei [Abdessamad] 2024-01" w:date="2024-01-12T15:14:00Z">
              <w:r w:rsidR="007647ED">
                <w:rPr>
                  <w:lang w:eastAsia="zh-CN"/>
                </w:rPr>
                <w:t>In this release of the specification, t</w:t>
              </w:r>
            </w:ins>
            <w:ins w:id="392" w:author="Huawei [Abdessamad] 2024-01" w:date="2024-01-12T15:12:00Z">
              <w:r>
                <w:rPr>
                  <w:lang w:eastAsia="zh-CN"/>
                </w:rPr>
                <w:t xml:space="preserve">his API </w:t>
              </w:r>
            </w:ins>
            <w:ins w:id="393" w:author="Huawei [Abdessamad] 2024-01" w:date="2024-01-12T15:14:00Z">
              <w:r w:rsidR="007647ED">
                <w:rPr>
                  <w:lang w:eastAsia="zh-CN"/>
                </w:rPr>
                <w:t xml:space="preserve">is extended to </w:t>
              </w:r>
            </w:ins>
            <w:ins w:id="394" w:author="Huawei [Abdessamad] 2024-01" w:date="2024-01-12T15:12:00Z">
              <w:r>
                <w:rPr>
                  <w:lang w:eastAsia="zh-CN"/>
                </w:rPr>
                <w:t xml:space="preserve">enable </w:t>
              </w:r>
            </w:ins>
            <w:ins w:id="395" w:author="Huawei [Abdessamad] 2024-01" w:date="2024-01-12T15:13:00Z">
              <w:r>
                <w:rPr>
                  <w:lang w:eastAsia="zh-CN"/>
                </w:rPr>
                <w:t xml:space="preserve">to </w:t>
              </w:r>
            </w:ins>
            <w:ins w:id="396" w:author="Huawei [Abdessamad] 2024-01" w:date="2024-01-12T15:14:00Z">
              <w:r>
                <w:rPr>
                  <w:lang w:eastAsia="zh-CN"/>
                </w:rPr>
                <w:t>discover</w:t>
              </w:r>
            </w:ins>
            <w:ins w:id="397" w:author="Huawei [Abdessamad] 2024-01" w:date="2024-01-12T15:13:00Z">
              <w:r>
                <w:rPr>
                  <w:lang w:eastAsia="zh-CN"/>
                </w:rPr>
                <w:t xml:space="preserve"> the target Enabler Server, which can be either </w:t>
              </w:r>
            </w:ins>
            <w:ins w:id="398" w:author="Huawei [Abdessamad] 2024-01" w:date="2024-01-12T15:14:00Z">
              <w:r>
                <w:rPr>
                  <w:lang w:eastAsia="zh-CN"/>
                </w:rPr>
                <w:t>the target</w:t>
              </w:r>
            </w:ins>
            <w:ins w:id="399" w:author="Huawei [Abdessamad] 2024-01" w:date="2024-01-12T15:13:00Z">
              <w:r>
                <w:rPr>
                  <w:lang w:eastAsia="zh-CN"/>
                </w:rPr>
                <w:t xml:space="preserve"> EES or </w:t>
              </w:r>
            </w:ins>
            <w:ins w:id="400" w:author="Huawei [Abdessamad] 2024-01" w:date="2024-01-12T15:14:00Z">
              <w:r>
                <w:rPr>
                  <w:lang w:eastAsia="zh-CN"/>
                </w:rPr>
                <w:t>the target</w:t>
              </w:r>
            </w:ins>
            <w:ins w:id="401" w:author="Huawei [Abdessamad] 2024-01" w:date="2024-01-12T15:13:00Z">
              <w:r>
                <w:rPr>
                  <w:lang w:eastAsia="zh-CN"/>
                </w:rPr>
                <w:t xml:space="preserve"> CES</w:t>
              </w:r>
            </w:ins>
            <w:ins w:id="402" w:author="Huawei [Abdessamad] 2024-01" w:date="2024-01-12T15:14:00Z">
              <w:r>
                <w:rPr>
                  <w:lang w:eastAsia="zh-CN"/>
                </w:rPr>
                <w:t>, not only the target EES</w:t>
              </w:r>
            </w:ins>
            <w:ins w:id="403" w:author="Huawei [Abdessamad] 2024-01" w:date="2024-01-12T15:17:00Z">
              <w:r w:rsidR="00431CB0">
                <w:rPr>
                  <w:lang w:eastAsia="zh-CN"/>
                </w:rPr>
                <w:t>, in order to support cloud enabler services</w:t>
              </w:r>
            </w:ins>
            <w:ins w:id="404" w:author="Huawei [Abdessamad] 2024-01" w:date="2024-01-12T15:13:00Z">
              <w:r>
                <w:rPr>
                  <w:lang w:eastAsia="zh-CN"/>
                </w:rPr>
                <w:t>.</w:t>
              </w:r>
            </w:ins>
          </w:p>
        </w:tc>
      </w:tr>
    </w:tbl>
    <w:p w14:paraId="7EE97143" w14:textId="77777777" w:rsidR="007F748E" w:rsidRDefault="007F748E" w:rsidP="007F748E"/>
    <w:p w14:paraId="5CAB051C" w14:textId="72F2E34A" w:rsidR="007F748E" w:rsidRPr="00AE4A88" w:rsidDel="0091462E" w:rsidRDefault="007F748E" w:rsidP="007F748E">
      <w:pPr>
        <w:pStyle w:val="EditorsNote"/>
        <w:rPr>
          <w:del w:id="405" w:author="Huawei [Abdessamad] 2023-12" w:date="2024-01-02T21:36:00Z"/>
        </w:rPr>
      </w:pPr>
      <w:bookmarkStart w:id="406" w:name="_Hlk143675630"/>
      <w:del w:id="407" w:author="Huawei [Abdessamad] 2023-12" w:date="2024-01-02T21:36:00Z">
        <w:r w:rsidRPr="00AE4A88" w:rsidDel="0091462E">
          <w:delText>Editor's note:</w:delText>
        </w:r>
        <w:r w:rsidRPr="00AE4A88" w:rsidDel="0091462E">
          <w:tab/>
        </w:r>
        <w:r w:rsidDel="0091462E">
          <w:delText>whether the CES is a consumer of the Eecs_TargetEESDiscovery is FFS</w:delText>
        </w:r>
        <w:r w:rsidRPr="00AE4A88" w:rsidDel="0091462E">
          <w:delText>.</w:delText>
        </w:r>
      </w:del>
    </w:p>
    <w:bookmarkEnd w:id="406"/>
    <w:p w14:paraId="27EFE10F" w14:textId="3374626B" w:rsidR="007F748E" w:rsidDel="0091462E" w:rsidRDefault="007F748E" w:rsidP="007F748E">
      <w:pPr>
        <w:rPr>
          <w:del w:id="408" w:author="Huawei [Abdessamad] 2023-12" w:date="2024-01-02T21:36:00Z"/>
        </w:rPr>
      </w:pPr>
    </w:p>
    <w:p w14:paraId="3899C6C7" w14:textId="77777777" w:rsidR="007F748E" w:rsidRDefault="007F748E" w:rsidP="007F748E">
      <w:r>
        <w:lastRenderedPageBreak/>
        <w:t>Table 6.1</w:t>
      </w:r>
      <w:r>
        <w:rPr>
          <w:noProof/>
        </w:rPr>
        <w:t>-2</w:t>
      </w:r>
      <w:r>
        <w:t xml:space="preserve"> summarizes the corresponding Edge Configuration Server APIs defined in this specification. </w:t>
      </w:r>
    </w:p>
    <w:p w14:paraId="7E6BA152" w14:textId="77777777" w:rsidR="007F748E" w:rsidRDefault="007F748E" w:rsidP="007F748E">
      <w:pPr>
        <w:pStyle w:val="TH"/>
      </w:pPr>
      <w:r>
        <w:t>Table 6.1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7F748E" w14:paraId="21C4CB04" w14:textId="77777777" w:rsidTr="00872E19">
        <w:tc>
          <w:tcPr>
            <w:tcW w:w="2547" w:type="dxa"/>
            <w:shd w:val="clear" w:color="000000" w:fill="C0C0C0"/>
          </w:tcPr>
          <w:p w14:paraId="0218CF9D" w14:textId="77777777" w:rsidR="007F748E" w:rsidRDefault="007F748E" w:rsidP="00872E19">
            <w:pPr>
              <w:jc w:val="center"/>
              <w:rPr>
                <w:rFonts w:ascii="Arial" w:hAnsi="Arial" w:cs="Arial"/>
                <w:b/>
                <w:sz w:val="18"/>
                <w:szCs w:val="18"/>
              </w:rPr>
            </w:pPr>
            <w:r>
              <w:rPr>
                <w:rFonts w:ascii="Arial" w:hAnsi="Arial" w:cs="Arial"/>
                <w:b/>
                <w:sz w:val="18"/>
                <w:szCs w:val="18"/>
              </w:rPr>
              <w:t>Service Name</w:t>
            </w:r>
          </w:p>
        </w:tc>
        <w:tc>
          <w:tcPr>
            <w:tcW w:w="835" w:type="dxa"/>
            <w:shd w:val="clear" w:color="000000" w:fill="C0C0C0"/>
          </w:tcPr>
          <w:p w14:paraId="0CE1613A" w14:textId="77777777" w:rsidR="007F748E" w:rsidRDefault="007F748E" w:rsidP="00872E19">
            <w:pPr>
              <w:jc w:val="center"/>
              <w:rPr>
                <w:rFonts w:ascii="Arial" w:hAnsi="Arial" w:cs="Arial"/>
                <w:b/>
                <w:sz w:val="18"/>
                <w:szCs w:val="18"/>
              </w:rPr>
            </w:pPr>
            <w:r>
              <w:rPr>
                <w:rFonts w:ascii="Arial" w:hAnsi="Arial" w:cs="Arial"/>
                <w:b/>
                <w:sz w:val="18"/>
                <w:szCs w:val="18"/>
              </w:rPr>
              <w:t>Clause</w:t>
            </w:r>
          </w:p>
        </w:tc>
        <w:tc>
          <w:tcPr>
            <w:tcW w:w="1716" w:type="dxa"/>
            <w:shd w:val="clear" w:color="000000" w:fill="C0C0C0"/>
          </w:tcPr>
          <w:p w14:paraId="3D5BA179" w14:textId="77777777" w:rsidR="007F748E" w:rsidRDefault="007F748E" w:rsidP="00872E19">
            <w:pPr>
              <w:jc w:val="center"/>
              <w:rPr>
                <w:rFonts w:ascii="Arial" w:hAnsi="Arial" w:cs="Arial"/>
                <w:b/>
                <w:sz w:val="18"/>
                <w:szCs w:val="18"/>
              </w:rPr>
            </w:pPr>
            <w:r>
              <w:rPr>
                <w:rFonts w:ascii="Arial" w:hAnsi="Arial" w:cs="Arial"/>
                <w:b/>
                <w:sz w:val="18"/>
                <w:szCs w:val="18"/>
              </w:rPr>
              <w:t>Description</w:t>
            </w:r>
          </w:p>
        </w:tc>
        <w:tc>
          <w:tcPr>
            <w:tcW w:w="2835" w:type="dxa"/>
            <w:shd w:val="clear" w:color="000000" w:fill="C0C0C0"/>
          </w:tcPr>
          <w:p w14:paraId="7F4E80A7" w14:textId="77777777" w:rsidR="007F748E" w:rsidRDefault="007F748E" w:rsidP="00872E19">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000000" w:fill="C0C0C0"/>
          </w:tcPr>
          <w:p w14:paraId="01AA7232" w14:textId="77777777" w:rsidR="007F748E" w:rsidRDefault="007F748E" w:rsidP="00872E19">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000000" w:fill="C0C0C0"/>
          </w:tcPr>
          <w:p w14:paraId="02EB8E75" w14:textId="77777777" w:rsidR="007F748E" w:rsidRDefault="007F748E" w:rsidP="00872E19">
            <w:pPr>
              <w:jc w:val="center"/>
              <w:rPr>
                <w:rFonts w:ascii="Arial" w:hAnsi="Arial" w:cs="Arial"/>
                <w:b/>
                <w:sz w:val="18"/>
                <w:szCs w:val="18"/>
              </w:rPr>
            </w:pPr>
            <w:r>
              <w:rPr>
                <w:rFonts w:ascii="Arial" w:hAnsi="Arial" w:cs="Arial"/>
                <w:b/>
                <w:sz w:val="18"/>
                <w:szCs w:val="18"/>
              </w:rPr>
              <w:t>Annex</w:t>
            </w:r>
          </w:p>
        </w:tc>
      </w:tr>
      <w:tr w:rsidR="007F748E" w14:paraId="3C4E0103" w14:textId="77777777" w:rsidTr="00872E19">
        <w:tc>
          <w:tcPr>
            <w:tcW w:w="2547" w:type="dxa"/>
            <w:shd w:val="clear" w:color="auto" w:fill="auto"/>
          </w:tcPr>
          <w:p w14:paraId="15AD1EE2" w14:textId="77777777" w:rsidR="007F748E" w:rsidRDefault="007F748E" w:rsidP="00872E19">
            <w:pPr>
              <w:pStyle w:val="TAL"/>
            </w:pPr>
            <w:proofErr w:type="spellStart"/>
            <w:r>
              <w:t>Eecs_EESRegistration</w:t>
            </w:r>
            <w:proofErr w:type="spellEnd"/>
          </w:p>
        </w:tc>
        <w:tc>
          <w:tcPr>
            <w:tcW w:w="835" w:type="dxa"/>
            <w:shd w:val="clear" w:color="auto" w:fill="auto"/>
          </w:tcPr>
          <w:p w14:paraId="2D868C69" w14:textId="77777777" w:rsidR="007F748E" w:rsidRDefault="007F748E" w:rsidP="00872E19">
            <w:pPr>
              <w:pStyle w:val="TAL"/>
              <w:rPr>
                <w:noProof/>
                <w:lang w:eastAsia="zh-CN"/>
              </w:rPr>
            </w:pPr>
            <w:r>
              <w:rPr>
                <w:noProof/>
                <w:lang w:eastAsia="zh-CN"/>
              </w:rPr>
              <w:t>9.1</w:t>
            </w:r>
          </w:p>
        </w:tc>
        <w:tc>
          <w:tcPr>
            <w:tcW w:w="1716" w:type="dxa"/>
            <w:shd w:val="clear" w:color="auto" w:fill="auto"/>
          </w:tcPr>
          <w:p w14:paraId="1DC5567D" w14:textId="77777777" w:rsidR="007F748E" w:rsidRDefault="007F748E" w:rsidP="00872E19">
            <w:pPr>
              <w:pStyle w:val="TAL"/>
            </w:pPr>
            <w:r>
              <w:t>EES registration service.</w:t>
            </w:r>
          </w:p>
        </w:tc>
        <w:tc>
          <w:tcPr>
            <w:tcW w:w="2835" w:type="dxa"/>
            <w:shd w:val="clear" w:color="auto" w:fill="auto"/>
          </w:tcPr>
          <w:p w14:paraId="3693B1AF" w14:textId="77777777" w:rsidR="007F748E" w:rsidRDefault="007F748E" w:rsidP="00872E19">
            <w:pPr>
              <w:pStyle w:val="TAL"/>
              <w:rPr>
                <w:noProof/>
              </w:rPr>
            </w:pPr>
            <w:r>
              <w:rPr>
                <w:noProof/>
              </w:rPr>
              <w:t>TS29558_Eecs_EESRegistration.yaml</w:t>
            </w:r>
          </w:p>
        </w:tc>
        <w:tc>
          <w:tcPr>
            <w:tcW w:w="1134" w:type="dxa"/>
            <w:shd w:val="clear" w:color="auto" w:fill="auto"/>
          </w:tcPr>
          <w:p w14:paraId="5B1449DC" w14:textId="77777777" w:rsidR="007F748E" w:rsidRDefault="007F748E" w:rsidP="00872E19">
            <w:pPr>
              <w:pStyle w:val="TAL"/>
              <w:rPr>
                <w:noProof/>
              </w:rPr>
            </w:pPr>
            <w:r>
              <w:rPr>
                <w:noProof/>
              </w:rPr>
              <w:t>eecs-eesregistration</w:t>
            </w:r>
          </w:p>
        </w:tc>
        <w:tc>
          <w:tcPr>
            <w:tcW w:w="1134" w:type="dxa"/>
            <w:shd w:val="clear" w:color="auto" w:fill="auto"/>
          </w:tcPr>
          <w:p w14:paraId="34625B1C" w14:textId="77777777" w:rsidR="007F748E" w:rsidRDefault="007F748E" w:rsidP="00872E19">
            <w:pPr>
              <w:pStyle w:val="TAL"/>
              <w:rPr>
                <w:noProof/>
                <w:lang w:eastAsia="zh-CN"/>
              </w:rPr>
            </w:pPr>
            <w:r>
              <w:rPr>
                <w:noProof/>
                <w:lang w:eastAsia="zh-CN"/>
              </w:rPr>
              <w:t>A.11</w:t>
            </w:r>
          </w:p>
        </w:tc>
      </w:tr>
      <w:tr w:rsidR="007F748E" w14:paraId="24F1CD35" w14:textId="77777777" w:rsidTr="00872E19">
        <w:tc>
          <w:tcPr>
            <w:tcW w:w="2547" w:type="dxa"/>
            <w:shd w:val="clear" w:color="auto" w:fill="auto"/>
          </w:tcPr>
          <w:p w14:paraId="1789A0A4" w14:textId="77777777" w:rsidR="007F748E" w:rsidRDefault="007F748E" w:rsidP="00872E19">
            <w:pPr>
              <w:pStyle w:val="TAL"/>
            </w:pPr>
            <w:proofErr w:type="spellStart"/>
            <w:r>
              <w:t>Eecs_TargetEESDiscovery</w:t>
            </w:r>
            <w:proofErr w:type="spellEnd"/>
          </w:p>
        </w:tc>
        <w:tc>
          <w:tcPr>
            <w:tcW w:w="835" w:type="dxa"/>
            <w:shd w:val="clear" w:color="auto" w:fill="auto"/>
          </w:tcPr>
          <w:p w14:paraId="15E4712C" w14:textId="77777777" w:rsidR="007F748E" w:rsidRDefault="007F748E" w:rsidP="00872E19">
            <w:pPr>
              <w:pStyle w:val="TAL"/>
              <w:rPr>
                <w:noProof/>
                <w:lang w:eastAsia="zh-CN"/>
              </w:rPr>
            </w:pPr>
            <w:r>
              <w:rPr>
                <w:noProof/>
                <w:lang w:eastAsia="zh-CN"/>
              </w:rPr>
              <w:t>9.2</w:t>
            </w:r>
          </w:p>
        </w:tc>
        <w:tc>
          <w:tcPr>
            <w:tcW w:w="1716" w:type="dxa"/>
            <w:shd w:val="clear" w:color="auto" w:fill="auto"/>
          </w:tcPr>
          <w:p w14:paraId="77D6644C" w14:textId="77777777" w:rsidR="007F748E" w:rsidRDefault="007F748E" w:rsidP="00872E19">
            <w:pPr>
              <w:pStyle w:val="TAL"/>
            </w:pPr>
            <w:r>
              <w:t>Service to discover the target EES information.</w:t>
            </w:r>
          </w:p>
        </w:tc>
        <w:tc>
          <w:tcPr>
            <w:tcW w:w="2835" w:type="dxa"/>
            <w:shd w:val="clear" w:color="auto" w:fill="auto"/>
          </w:tcPr>
          <w:p w14:paraId="76D2A41A" w14:textId="77777777" w:rsidR="007F748E" w:rsidRDefault="007F748E" w:rsidP="00872E19">
            <w:pPr>
              <w:pStyle w:val="TAL"/>
              <w:rPr>
                <w:noProof/>
              </w:rPr>
            </w:pPr>
            <w:r>
              <w:rPr>
                <w:noProof/>
              </w:rPr>
              <w:t>TS29558_Eecs_TargetEESDiscovery.yaml</w:t>
            </w:r>
          </w:p>
        </w:tc>
        <w:tc>
          <w:tcPr>
            <w:tcW w:w="1134" w:type="dxa"/>
            <w:shd w:val="clear" w:color="auto" w:fill="auto"/>
          </w:tcPr>
          <w:p w14:paraId="09EE7A40" w14:textId="77777777" w:rsidR="007F748E" w:rsidRDefault="007F748E" w:rsidP="00872E19">
            <w:pPr>
              <w:pStyle w:val="TAL"/>
              <w:rPr>
                <w:noProof/>
              </w:rPr>
            </w:pPr>
            <w:r>
              <w:rPr>
                <w:noProof/>
              </w:rPr>
              <w:t>eecs-targeteesdiscovery</w:t>
            </w:r>
          </w:p>
        </w:tc>
        <w:tc>
          <w:tcPr>
            <w:tcW w:w="1134" w:type="dxa"/>
            <w:shd w:val="clear" w:color="auto" w:fill="auto"/>
          </w:tcPr>
          <w:p w14:paraId="1CD4A605" w14:textId="77777777" w:rsidR="007F748E" w:rsidRDefault="007F748E" w:rsidP="00872E19">
            <w:pPr>
              <w:pStyle w:val="TAL"/>
              <w:rPr>
                <w:noProof/>
                <w:lang w:eastAsia="zh-CN"/>
              </w:rPr>
            </w:pPr>
            <w:r>
              <w:rPr>
                <w:noProof/>
                <w:lang w:eastAsia="zh-CN"/>
              </w:rPr>
              <w:t>A.12</w:t>
            </w:r>
          </w:p>
        </w:tc>
      </w:tr>
    </w:tbl>
    <w:p w14:paraId="6B5A375A" w14:textId="77777777" w:rsidR="007F748E" w:rsidRDefault="007F748E" w:rsidP="007F748E"/>
    <w:p w14:paraId="3ADF94F6" w14:textId="77777777" w:rsidR="007F748E" w:rsidRPr="00FD3BBA" w:rsidRDefault="007F748E" w:rsidP="007F748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95C552" w14:textId="77777777" w:rsidR="007B301B" w:rsidRDefault="007B301B" w:rsidP="007B301B">
      <w:pPr>
        <w:pStyle w:val="Heading3"/>
      </w:pPr>
      <w:r>
        <w:t>6.3.1</w:t>
      </w:r>
      <w:r>
        <w:tab/>
        <w:t>Service Description</w:t>
      </w:r>
      <w:bookmarkEnd w:id="52"/>
      <w:bookmarkEnd w:id="53"/>
      <w:bookmarkEnd w:id="54"/>
      <w:bookmarkEnd w:id="55"/>
      <w:bookmarkEnd w:id="56"/>
      <w:bookmarkEnd w:id="57"/>
      <w:bookmarkEnd w:id="58"/>
      <w:bookmarkEnd w:id="59"/>
      <w:bookmarkEnd w:id="60"/>
    </w:p>
    <w:p w14:paraId="2ABFB9BA" w14:textId="0DDD1335" w:rsidR="007B301B" w:rsidRDefault="007B301B" w:rsidP="007B301B">
      <w:r>
        <w:t xml:space="preserve">The </w:t>
      </w:r>
      <w:proofErr w:type="spellStart"/>
      <w:r>
        <w:t>Eecs_TargetEESDiscovery</w:t>
      </w:r>
      <w:proofErr w:type="spellEnd"/>
      <w:r>
        <w:t xml:space="preserve"> API, as defined in 3GPP TS 23.558 [2], allows </w:t>
      </w:r>
      <w:del w:id="409" w:author="Huawei [Abdessamad] 2024-01" w:date="2024-01-12T14:40:00Z">
        <w:r w:rsidDel="002A3D64">
          <w:delText>an Edge Enabler Server or a Cloud Enabler Server</w:delText>
        </w:r>
      </w:del>
      <w:ins w:id="410" w:author="Huawei [Abdessamad] 2024-01" w:date="2024-01-12T14:40:00Z">
        <w:r w:rsidR="002A3D64">
          <w:t>a service consumer (e.g., EES, ECS)</w:t>
        </w:r>
      </w:ins>
      <w:r>
        <w:t xml:space="preserve"> </w:t>
      </w:r>
      <w:del w:id="411" w:author="Huawei [Abdessamad] 2024-01" w:date="2024-01-12T14:40:00Z">
        <w:r w:rsidDel="002A3D64">
          <w:delText xml:space="preserve">via Eecs interface </w:delText>
        </w:r>
      </w:del>
      <w:r>
        <w:t xml:space="preserve">to retrieve the target </w:t>
      </w:r>
      <w:ins w:id="412" w:author="Huawei [Abdessamad] 2024-01" w:date="2024-01-12T14:49:00Z">
        <w:r w:rsidR="00C4515A">
          <w:t>Enabler Server (e.g., T-</w:t>
        </w:r>
      </w:ins>
      <w:r>
        <w:t>EES</w:t>
      </w:r>
      <w:del w:id="413" w:author="Huawei [Abdessamad] 2024-01" w:date="2024-01-12T14:49:00Z">
        <w:r w:rsidDel="00C4515A">
          <w:delText xml:space="preserve"> (T-EES)</w:delText>
        </w:r>
      </w:del>
      <w:ins w:id="414" w:author="Huawei [Abdessamad] 2024-01" w:date="2024-01-12T14:49:00Z">
        <w:r w:rsidR="00C4515A">
          <w:t>,</w:t>
        </w:r>
      </w:ins>
      <w:r>
        <w:t xml:space="preserve"> </w:t>
      </w:r>
      <w:ins w:id="415" w:author="Huawei [Abdessamad] 2024-01" w:date="2024-01-12T14:46:00Z">
        <w:r w:rsidR="00FE2DFD">
          <w:t>target CES</w:t>
        </w:r>
      </w:ins>
      <w:ins w:id="416" w:author="Huawei [Abdessamad] 2024-01" w:date="2024-01-12T14:49:00Z">
        <w:r w:rsidR="00C4515A">
          <w:t>)</w:t>
        </w:r>
      </w:ins>
      <w:ins w:id="417" w:author="Huawei [Abdessamad] 2024-01" w:date="2024-01-12T14:46:00Z">
        <w:r w:rsidR="00FE2DFD">
          <w:t xml:space="preserve"> </w:t>
        </w:r>
      </w:ins>
      <w:r>
        <w:t xml:space="preserve">information at </w:t>
      </w:r>
      <w:del w:id="418" w:author="Huawei [Abdessamad] 2024-01" w:date="2024-01-12T14:41:00Z">
        <w:r w:rsidDel="003B09BE">
          <w:delText xml:space="preserve">a given </w:delText>
        </w:r>
      </w:del>
      <w:ins w:id="419" w:author="Huawei [Abdessamad] 2024-01" w:date="2024-01-12T14:41:00Z">
        <w:r w:rsidR="003B09BE">
          <w:t xml:space="preserve">the </w:t>
        </w:r>
      </w:ins>
      <w:r>
        <w:t>ECS.</w:t>
      </w:r>
    </w:p>
    <w:p w14:paraId="1844CD5E" w14:textId="77777777" w:rsidR="007B301B" w:rsidRPr="00986E50" w:rsidRDefault="007B301B" w:rsidP="007B301B"/>
    <w:p w14:paraId="2DC10476" w14:textId="77777777" w:rsidR="007B301B" w:rsidRPr="00FD3BBA" w:rsidRDefault="007B301B" w:rsidP="007B301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20" w:name="_Toc85734197"/>
      <w:bookmarkStart w:id="421" w:name="_Toc89431496"/>
      <w:bookmarkStart w:id="422" w:name="_Toc97042304"/>
      <w:bookmarkStart w:id="423" w:name="_Toc97045448"/>
      <w:bookmarkStart w:id="424" w:name="_Toc97155193"/>
      <w:bookmarkStart w:id="425" w:name="_Toc101521338"/>
      <w:bookmarkStart w:id="426" w:name="_Toc138761606"/>
      <w:bookmarkStart w:id="427" w:name="_Toc145707807"/>
      <w:bookmarkStart w:id="428" w:name="_Toc15187841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01D889" w14:textId="77777777" w:rsidR="007B301B" w:rsidRDefault="007B301B" w:rsidP="007B301B">
      <w:pPr>
        <w:pStyle w:val="Heading4"/>
      </w:pPr>
      <w:bookmarkStart w:id="429" w:name="_Toc85734198"/>
      <w:bookmarkStart w:id="430" w:name="_Toc89431497"/>
      <w:bookmarkStart w:id="431" w:name="_Toc97042305"/>
      <w:bookmarkStart w:id="432" w:name="_Toc97045449"/>
      <w:bookmarkStart w:id="433" w:name="_Toc97155194"/>
      <w:bookmarkStart w:id="434" w:name="_Toc101521339"/>
      <w:bookmarkStart w:id="435" w:name="_Toc138761607"/>
      <w:bookmarkStart w:id="436" w:name="_Toc145707808"/>
      <w:bookmarkStart w:id="437" w:name="_Toc151878415"/>
      <w:bookmarkEnd w:id="420"/>
      <w:bookmarkEnd w:id="421"/>
      <w:bookmarkEnd w:id="422"/>
      <w:bookmarkEnd w:id="423"/>
      <w:bookmarkEnd w:id="424"/>
      <w:bookmarkEnd w:id="425"/>
      <w:bookmarkEnd w:id="426"/>
      <w:bookmarkEnd w:id="427"/>
      <w:bookmarkEnd w:id="428"/>
      <w:r>
        <w:t>6.3.2.1</w:t>
      </w:r>
      <w:r>
        <w:tab/>
        <w:t>Introduction</w:t>
      </w:r>
      <w:bookmarkEnd w:id="429"/>
      <w:bookmarkEnd w:id="430"/>
      <w:bookmarkEnd w:id="431"/>
      <w:bookmarkEnd w:id="432"/>
      <w:bookmarkEnd w:id="433"/>
      <w:bookmarkEnd w:id="434"/>
      <w:bookmarkEnd w:id="435"/>
      <w:bookmarkEnd w:id="436"/>
      <w:bookmarkEnd w:id="437"/>
    </w:p>
    <w:p w14:paraId="67DCC23B" w14:textId="77777777" w:rsidR="007B301B" w:rsidRDefault="007B301B" w:rsidP="007B301B">
      <w:r>
        <w:t xml:space="preserve">The service operation defined for </w:t>
      </w:r>
      <w:proofErr w:type="spellStart"/>
      <w:r>
        <w:t>Eecs_TargetEESDiscovery</w:t>
      </w:r>
      <w:proofErr w:type="spellEnd"/>
      <w:r>
        <w:t xml:space="preserve"> API is shown in the table 6.3.2.1-1.</w:t>
      </w:r>
    </w:p>
    <w:p w14:paraId="1B142FB2" w14:textId="77777777" w:rsidR="007B301B" w:rsidRDefault="007B301B" w:rsidP="007B301B">
      <w:pPr>
        <w:pStyle w:val="TH"/>
      </w:pPr>
      <w:r>
        <w:t xml:space="preserve">Table 6.3.2.1-1: Operations of the </w:t>
      </w:r>
      <w:proofErr w:type="spellStart"/>
      <w:r>
        <w:t>Eecs_TargetEESDiscovery</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7B301B" w14:paraId="7C066F9D" w14:textId="77777777" w:rsidTr="0099494F">
        <w:trPr>
          <w:jc w:val="center"/>
        </w:trPr>
        <w:tc>
          <w:tcPr>
            <w:tcW w:w="3260" w:type="dxa"/>
            <w:shd w:val="clear" w:color="000000" w:fill="C0C0C0"/>
          </w:tcPr>
          <w:p w14:paraId="70768678" w14:textId="77777777" w:rsidR="007B301B" w:rsidRDefault="007B301B" w:rsidP="0099494F">
            <w:pPr>
              <w:pStyle w:val="TAH"/>
            </w:pPr>
            <w:r>
              <w:t>Service operation name</w:t>
            </w:r>
          </w:p>
        </w:tc>
        <w:tc>
          <w:tcPr>
            <w:tcW w:w="4395" w:type="dxa"/>
            <w:shd w:val="clear" w:color="000000" w:fill="C0C0C0"/>
          </w:tcPr>
          <w:p w14:paraId="0E119C63" w14:textId="77777777" w:rsidR="007B301B" w:rsidRDefault="007B301B" w:rsidP="0099494F">
            <w:pPr>
              <w:pStyle w:val="TAH"/>
            </w:pPr>
            <w:r>
              <w:t>Description</w:t>
            </w:r>
          </w:p>
        </w:tc>
        <w:tc>
          <w:tcPr>
            <w:tcW w:w="1565" w:type="dxa"/>
            <w:shd w:val="clear" w:color="000000" w:fill="C0C0C0"/>
          </w:tcPr>
          <w:p w14:paraId="54A93FEE" w14:textId="77777777" w:rsidR="007B301B" w:rsidRDefault="007B301B" w:rsidP="0099494F">
            <w:pPr>
              <w:pStyle w:val="TAH"/>
            </w:pPr>
            <w:r>
              <w:t>Initiated by</w:t>
            </w:r>
          </w:p>
        </w:tc>
      </w:tr>
      <w:tr w:rsidR="007B301B" w14:paraId="0B426B6A" w14:textId="77777777" w:rsidTr="0099494F">
        <w:trPr>
          <w:jc w:val="center"/>
        </w:trPr>
        <w:tc>
          <w:tcPr>
            <w:tcW w:w="3260" w:type="dxa"/>
          </w:tcPr>
          <w:p w14:paraId="1DF4D84B" w14:textId="77777777" w:rsidR="007B301B" w:rsidRDefault="007B301B" w:rsidP="0099494F">
            <w:pPr>
              <w:pStyle w:val="TAL"/>
            </w:pPr>
            <w:proofErr w:type="spellStart"/>
            <w:r>
              <w:t>Eecs_TargetEESDiscovery_Request</w:t>
            </w:r>
            <w:proofErr w:type="spellEnd"/>
          </w:p>
        </w:tc>
        <w:tc>
          <w:tcPr>
            <w:tcW w:w="4395" w:type="dxa"/>
          </w:tcPr>
          <w:p w14:paraId="551A6B45" w14:textId="27F85684" w:rsidR="007B301B" w:rsidRDefault="007B301B" w:rsidP="0099494F">
            <w:pPr>
              <w:pStyle w:val="TAL"/>
            </w:pPr>
            <w:r>
              <w:t xml:space="preserve">This service operation is used by </w:t>
            </w:r>
            <w:del w:id="438" w:author="Huawei [Abdessamad] 2024-01" w:date="2024-01-12T14:41:00Z">
              <w:r w:rsidDel="003B09BE">
                <w:delText xml:space="preserve">the </w:delText>
              </w:r>
            </w:del>
            <w:ins w:id="439" w:author="Huawei [Abdessamad] 2024-01" w:date="2024-01-12T14:41:00Z">
              <w:r w:rsidR="003B09BE">
                <w:t xml:space="preserve">a </w:t>
              </w:r>
            </w:ins>
            <w:r>
              <w:t xml:space="preserve">service consumer </w:t>
            </w:r>
            <w:del w:id="440" w:author="Huawei [Abdessamad] 2024-01" w:date="2024-01-12T14:41:00Z">
              <w:r w:rsidDel="003B09BE">
                <w:delText xml:space="preserve">(e.g., S-EES, CES) </w:delText>
              </w:r>
            </w:del>
            <w:r>
              <w:t xml:space="preserve">to retrieve the </w:t>
            </w:r>
            <w:ins w:id="441" w:author="Huawei [Abdessamad] 2024-01" w:date="2024-01-12T14:50:00Z">
              <w:r w:rsidR="00C4515A">
                <w:t>target Enabler Server</w:t>
              </w:r>
            </w:ins>
            <w:del w:id="442" w:author="Huawei [Abdessamad] 2024-01" w:date="2024-01-12T14:50:00Z">
              <w:r w:rsidDel="00C4515A">
                <w:delText xml:space="preserve">T-EES </w:delText>
              </w:r>
            </w:del>
            <w:ins w:id="443" w:author="Huawei [Abdessamad] 2024-01" w:date="2024-01-12T14:45:00Z">
              <w:r w:rsidR="00DA0F63">
                <w:t xml:space="preserve"> </w:t>
              </w:r>
            </w:ins>
            <w:r>
              <w:t xml:space="preserve">information. </w:t>
            </w:r>
          </w:p>
        </w:tc>
        <w:tc>
          <w:tcPr>
            <w:tcW w:w="1565" w:type="dxa"/>
          </w:tcPr>
          <w:p w14:paraId="71920E7B" w14:textId="77777777" w:rsidR="007B301B" w:rsidRDefault="007B301B" w:rsidP="0099494F">
            <w:pPr>
              <w:pStyle w:val="TAL"/>
            </w:pPr>
            <w:r>
              <w:t>EES, CES</w:t>
            </w:r>
          </w:p>
        </w:tc>
      </w:tr>
    </w:tbl>
    <w:p w14:paraId="0E1F7630" w14:textId="77777777" w:rsidR="007B301B" w:rsidRPr="006907A0" w:rsidRDefault="007B301B" w:rsidP="007B301B"/>
    <w:p w14:paraId="68B9E298" w14:textId="77777777" w:rsidR="00312A99" w:rsidRPr="00FD3BBA" w:rsidRDefault="00312A99" w:rsidP="00312A9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44" w:name="_Toc85734199"/>
      <w:bookmarkStart w:id="445" w:name="_Toc89431498"/>
      <w:bookmarkStart w:id="446" w:name="_Toc97042306"/>
      <w:bookmarkStart w:id="447" w:name="_Toc97045450"/>
      <w:bookmarkStart w:id="448" w:name="_Toc97155195"/>
      <w:bookmarkStart w:id="449" w:name="_Toc101521340"/>
      <w:bookmarkStart w:id="450" w:name="_Toc138761608"/>
      <w:bookmarkStart w:id="451" w:name="_Toc145707809"/>
      <w:bookmarkStart w:id="452" w:name="_Toc15187841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5010FC" w14:textId="77777777" w:rsidR="007B301B" w:rsidRDefault="007B301B" w:rsidP="007B301B">
      <w:pPr>
        <w:pStyle w:val="Heading5"/>
      </w:pPr>
      <w:bookmarkStart w:id="453" w:name="_Toc85734200"/>
      <w:bookmarkStart w:id="454" w:name="_Toc89431499"/>
      <w:bookmarkStart w:id="455" w:name="_Toc97042307"/>
      <w:bookmarkStart w:id="456" w:name="_Toc97045451"/>
      <w:bookmarkStart w:id="457" w:name="_Toc97155196"/>
      <w:bookmarkStart w:id="458" w:name="_Toc101521341"/>
      <w:bookmarkStart w:id="459" w:name="_Toc138761609"/>
      <w:bookmarkStart w:id="460" w:name="_Toc145707810"/>
      <w:bookmarkStart w:id="461" w:name="_Toc151878417"/>
      <w:bookmarkEnd w:id="444"/>
      <w:bookmarkEnd w:id="445"/>
      <w:bookmarkEnd w:id="446"/>
      <w:bookmarkEnd w:id="447"/>
      <w:bookmarkEnd w:id="448"/>
      <w:bookmarkEnd w:id="449"/>
      <w:bookmarkEnd w:id="450"/>
      <w:bookmarkEnd w:id="451"/>
      <w:bookmarkEnd w:id="452"/>
      <w:r>
        <w:t>6.3.2.2.1</w:t>
      </w:r>
      <w:r>
        <w:tab/>
        <w:t>General</w:t>
      </w:r>
      <w:bookmarkEnd w:id="453"/>
      <w:bookmarkEnd w:id="454"/>
      <w:bookmarkEnd w:id="455"/>
      <w:bookmarkEnd w:id="456"/>
      <w:bookmarkEnd w:id="457"/>
      <w:bookmarkEnd w:id="458"/>
      <w:bookmarkEnd w:id="459"/>
      <w:bookmarkEnd w:id="460"/>
      <w:bookmarkEnd w:id="461"/>
    </w:p>
    <w:p w14:paraId="20A867C5" w14:textId="75D5C35B" w:rsidR="007B301B" w:rsidRPr="008420E0" w:rsidRDefault="007B301B" w:rsidP="007B301B">
      <w:r>
        <w:t xml:space="preserve">This service operation is used by </w:t>
      </w:r>
      <w:del w:id="462" w:author="Huawei [Abdessamad] 2024-01" w:date="2024-01-12T14:41:00Z">
        <w:r w:rsidDel="00344493">
          <w:delText xml:space="preserve">the </w:delText>
        </w:r>
      </w:del>
      <w:ins w:id="463" w:author="Huawei [Abdessamad] 2024-01" w:date="2024-01-12T14:41:00Z">
        <w:r w:rsidR="00344493">
          <w:t xml:space="preserve">a </w:t>
        </w:r>
      </w:ins>
      <w:r>
        <w:t xml:space="preserve">service consumer </w:t>
      </w:r>
      <w:del w:id="464" w:author="Huawei [Abdessamad] 2024-01" w:date="2024-01-12T14:41:00Z">
        <w:r w:rsidDel="00344493">
          <w:delText xml:space="preserve">(e.g., S-EES, CES) </w:delText>
        </w:r>
      </w:del>
      <w:r>
        <w:t xml:space="preserve">to retrieve the </w:t>
      </w:r>
      <w:ins w:id="465" w:author="Huawei [Abdessamad] 2024-01" w:date="2024-01-12T14:50:00Z">
        <w:r w:rsidR="00C4515A">
          <w:t>target Enabler Server</w:t>
        </w:r>
        <w:r w:rsidR="00C4515A" w:rsidDel="00C4515A">
          <w:t xml:space="preserve"> </w:t>
        </w:r>
      </w:ins>
      <w:del w:id="466" w:author="Huawei [Abdessamad] 2024-01" w:date="2024-01-12T14:50:00Z">
        <w:r w:rsidDel="00C4515A">
          <w:delText xml:space="preserve">T-EES </w:delText>
        </w:r>
      </w:del>
      <w:r>
        <w:t>information from the ECS.</w:t>
      </w:r>
    </w:p>
    <w:p w14:paraId="3E36C459" w14:textId="77777777" w:rsidR="00312A99" w:rsidRPr="00FD3BBA" w:rsidRDefault="00312A99" w:rsidP="00312A9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467" w:name="_Toc85734201"/>
      <w:bookmarkStart w:id="468" w:name="_Toc89431500"/>
      <w:bookmarkStart w:id="469" w:name="_Toc97042308"/>
      <w:bookmarkStart w:id="470" w:name="_Toc97045452"/>
      <w:bookmarkStart w:id="471" w:name="_Toc97155197"/>
      <w:bookmarkStart w:id="472" w:name="_Toc101521342"/>
      <w:bookmarkStart w:id="473" w:name="_Toc138761610"/>
      <w:bookmarkStart w:id="474" w:name="_Toc145707811"/>
      <w:bookmarkStart w:id="475" w:name="_Toc1518784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A1AA55" w14:textId="0B0AB36C" w:rsidR="007B301B" w:rsidRDefault="007B301B" w:rsidP="007B301B">
      <w:pPr>
        <w:pStyle w:val="Heading5"/>
      </w:pPr>
      <w:r>
        <w:t>6.3.2.2.2</w:t>
      </w:r>
      <w:r>
        <w:tab/>
        <w:t xml:space="preserve">Service consumer fetching the </w:t>
      </w:r>
      <w:ins w:id="476" w:author="Huawei [Abdessamad] 2024-01" w:date="2024-01-12T14:50:00Z">
        <w:r w:rsidR="00C4515A">
          <w:t>target Enabler Server</w:t>
        </w:r>
        <w:r w:rsidR="00C4515A" w:rsidDel="00C4515A">
          <w:t xml:space="preserve"> </w:t>
        </w:r>
      </w:ins>
      <w:del w:id="477" w:author="Huawei [Abdessamad] 2024-01" w:date="2024-01-12T14:50:00Z">
        <w:r w:rsidDel="00C4515A">
          <w:delText xml:space="preserve">T-EES </w:delText>
        </w:r>
      </w:del>
      <w:r>
        <w:t xml:space="preserve">information from the ECS using </w:t>
      </w:r>
      <w:proofErr w:type="spellStart"/>
      <w:r>
        <w:t>Eecs_TargetEESDiscovery_Request</w:t>
      </w:r>
      <w:proofErr w:type="spellEnd"/>
      <w:r>
        <w:t xml:space="preserve"> operation</w:t>
      </w:r>
      <w:bookmarkEnd w:id="467"/>
      <w:bookmarkEnd w:id="468"/>
      <w:bookmarkEnd w:id="469"/>
      <w:bookmarkEnd w:id="470"/>
      <w:bookmarkEnd w:id="471"/>
      <w:bookmarkEnd w:id="472"/>
      <w:bookmarkEnd w:id="473"/>
      <w:bookmarkEnd w:id="474"/>
      <w:bookmarkEnd w:id="475"/>
    </w:p>
    <w:p w14:paraId="101080CF" w14:textId="72D0DB52" w:rsidR="007B301B" w:rsidRDefault="007B301B" w:rsidP="007B301B">
      <w:r>
        <w:t xml:space="preserve">To retrieve the </w:t>
      </w:r>
      <w:ins w:id="478" w:author="Huawei [Abdessamad] 2024-01" w:date="2024-01-12T14:50:00Z">
        <w:r w:rsidR="00C4515A">
          <w:t>target Enabler Server</w:t>
        </w:r>
        <w:r w:rsidR="00C4515A" w:rsidDel="00C4515A">
          <w:t xml:space="preserve"> </w:t>
        </w:r>
      </w:ins>
      <w:del w:id="479" w:author="Huawei [Abdessamad] 2024-01" w:date="2024-01-12T14:50:00Z">
        <w:r w:rsidDel="00C4515A">
          <w:delText xml:space="preserve">T-EES </w:delText>
        </w:r>
      </w:del>
      <w:r>
        <w:t xml:space="preserve">information from the ECS, the service consumer shall send a HTTP GET message to the </w:t>
      </w:r>
      <w:del w:id="480" w:author="Huawei [Abdessamad] 2024-01" w:date="2024-01-12T14:47:00Z">
        <w:r w:rsidDel="00A10689">
          <w:delText>Edge Configuration Server</w:delText>
        </w:r>
      </w:del>
      <w:ins w:id="481" w:author="Huawei [Abdessamad] 2024-01" w:date="2024-01-12T14:47:00Z">
        <w:r w:rsidR="00A10689">
          <w:t>ECS</w:t>
        </w:r>
      </w:ins>
      <w:r>
        <w:t xml:space="preserve"> on the </w:t>
      </w:r>
      <w:r w:rsidRPr="00352F42">
        <w:t>"</w:t>
      </w:r>
      <w:r>
        <w:t>EES Profiles</w:t>
      </w:r>
      <w:r w:rsidRPr="00352F42">
        <w:t>"</w:t>
      </w:r>
      <w:r>
        <w:t xml:space="preserve"> collection resource as specified in clause 9.2.2.2.3.1. The service consumer includes the discovery filter information in the query parameters of the GET message, as specified in clause </w:t>
      </w:r>
      <w:r>
        <w:rPr>
          <w:lang w:eastAsia="zh-CN"/>
        </w:rPr>
        <w:t>9.2.2.2.3.1</w:t>
      </w:r>
      <w:r>
        <w:t xml:space="preserve">, to assist the ECS to determine the </w:t>
      </w:r>
      <w:ins w:id="482" w:author="Huawei [Abdessamad] 2024-01" w:date="2024-01-12T14:50:00Z">
        <w:r w:rsidR="00C4515A">
          <w:t>target Enabler Server</w:t>
        </w:r>
        <w:r w:rsidR="00C4515A" w:rsidDel="00C4515A">
          <w:t xml:space="preserve"> </w:t>
        </w:r>
      </w:ins>
      <w:del w:id="483" w:author="Huawei [Abdessamad] 2024-01" w:date="2024-01-12T14:50:00Z">
        <w:r w:rsidDel="00C4515A">
          <w:delText xml:space="preserve">T-EES </w:delText>
        </w:r>
      </w:del>
      <w:r>
        <w:t xml:space="preserve">that has the </w:t>
      </w:r>
      <w:del w:id="484" w:author="Huawei [Abdessamad] 2024-01" w:date="2024-01-12T14:51:00Z">
        <w:r w:rsidDel="00C4515A">
          <w:delText>EAS</w:delText>
        </w:r>
      </w:del>
      <w:ins w:id="485" w:author="Huawei [Abdessamad] 2024-01" w:date="2024-01-12T14:51:00Z">
        <w:r w:rsidR="00C4515A">
          <w:t>Application Server (e.g., EAS, CAS)</w:t>
        </w:r>
      </w:ins>
      <w:r>
        <w:t xml:space="preserve"> available to serve the given AC in the UE.</w:t>
      </w:r>
    </w:p>
    <w:p w14:paraId="642A3779" w14:textId="77777777" w:rsidR="007B301B" w:rsidRDefault="007B301B" w:rsidP="007B301B">
      <w:r>
        <w:t>Upon receiving the HTTP GET message from the service consumer, the ECS shall:</w:t>
      </w:r>
    </w:p>
    <w:p w14:paraId="429F1897" w14:textId="4597CFDE" w:rsidR="007B301B" w:rsidRDefault="007B301B" w:rsidP="007B301B">
      <w:pPr>
        <w:pStyle w:val="B10"/>
      </w:pPr>
      <w:r>
        <w:t>1. Process the request information;</w:t>
      </w:r>
      <w:ins w:id="486" w:author="Ericsson_Maria Liang r1" w:date="2024-01-20T00:36:00Z">
        <w:r w:rsidR="005B5CAD">
          <w:t xml:space="preserve"> and</w:t>
        </w:r>
      </w:ins>
    </w:p>
    <w:p w14:paraId="6C7F2774" w14:textId="5F700501" w:rsidR="007B301B" w:rsidRDefault="007B301B" w:rsidP="007B301B">
      <w:pPr>
        <w:pStyle w:val="B10"/>
      </w:pPr>
      <w:r>
        <w:t>2. v</w:t>
      </w:r>
      <w:r w:rsidRPr="00393B16">
        <w:t xml:space="preserve">erify the identity of the </w:t>
      </w:r>
      <w:r>
        <w:t xml:space="preserve">service consumer and check if it is authorized to retrieve the </w:t>
      </w:r>
      <w:ins w:id="487" w:author="Huawei [Abdessamad] 2024-01" w:date="2024-01-12T14:51:00Z">
        <w:r w:rsidR="00C4515A">
          <w:t>target Enabler Server</w:t>
        </w:r>
        <w:r w:rsidR="00C4515A" w:rsidDel="00C4515A">
          <w:t xml:space="preserve"> </w:t>
        </w:r>
      </w:ins>
      <w:del w:id="488" w:author="Huawei [Abdessamad] 2024-01" w:date="2024-01-12T14:51:00Z">
        <w:r w:rsidDel="00C4515A">
          <w:delText xml:space="preserve">T-EES </w:delText>
        </w:r>
      </w:del>
      <w:proofErr w:type="gramStart"/>
      <w:r>
        <w:t>information;</w:t>
      </w:r>
      <w:proofErr w:type="gramEnd"/>
    </w:p>
    <w:p w14:paraId="65197BBC" w14:textId="1CA26F4B" w:rsidR="007B301B" w:rsidRDefault="007B301B" w:rsidP="007B301B">
      <w:pPr>
        <w:pStyle w:val="B10"/>
      </w:pPr>
      <w:r>
        <w:t xml:space="preserve">3. if the service consumer is authorized to retrieve the </w:t>
      </w:r>
      <w:ins w:id="489" w:author="Huawei [Abdessamad] 2024-01" w:date="2024-01-12T14:51:00Z">
        <w:r w:rsidR="00C4515A">
          <w:t>target Enabler Server</w:t>
        </w:r>
        <w:r w:rsidR="00C4515A" w:rsidDel="00C4515A">
          <w:t xml:space="preserve"> </w:t>
        </w:r>
      </w:ins>
      <w:del w:id="490" w:author="Huawei [Abdessamad] 2024-01" w:date="2024-01-12T14:51:00Z">
        <w:r w:rsidDel="00C4515A">
          <w:delText xml:space="preserve">T-EES </w:delText>
        </w:r>
      </w:del>
      <w:r>
        <w:t>information, then the ECS shall;</w:t>
      </w:r>
    </w:p>
    <w:p w14:paraId="1DACB909" w14:textId="77E7CEF5" w:rsidR="007B301B" w:rsidRDefault="007B301B" w:rsidP="007B301B">
      <w:pPr>
        <w:pStyle w:val="B2"/>
      </w:pPr>
      <w:r>
        <w:lastRenderedPageBreak/>
        <w:t xml:space="preserve">a. </w:t>
      </w:r>
      <w:proofErr w:type="gramStart"/>
      <w:r>
        <w:t>determine</w:t>
      </w:r>
      <w:proofErr w:type="gramEnd"/>
      <w:r>
        <w:t xml:space="preserve"> the </w:t>
      </w:r>
      <w:ins w:id="491" w:author="Huawei [Abdessamad] 2024-01" w:date="2024-01-12T14:51:00Z">
        <w:r w:rsidR="00C4515A">
          <w:t>target Enabler Server</w:t>
        </w:r>
        <w:r w:rsidR="00C4515A" w:rsidDel="00C4515A">
          <w:t xml:space="preserve"> </w:t>
        </w:r>
      </w:ins>
      <w:del w:id="492" w:author="Huawei [Abdessamad] 2024-01" w:date="2024-01-12T14:51:00Z">
        <w:r w:rsidDel="00C4515A">
          <w:delText xml:space="preserve">T-EES(s) </w:delText>
        </w:r>
      </w:del>
      <w:r>
        <w:t>based on the provided query parameters in the request. If UE location information is not included in the request or not known to the ECS, then the ECS may fetch the UE location information from the 3GPP core network as specified in 3GPP TS 29.522 [10];</w:t>
      </w:r>
    </w:p>
    <w:p w14:paraId="06434AAA" w14:textId="1E8C6662" w:rsidR="007B301B" w:rsidRPr="00511F30" w:rsidRDefault="007B301B" w:rsidP="007B301B">
      <w:pPr>
        <w:pStyle w:val="B2"/>
      </w:pPr>
      <w:r w:rsidRPr="00A7181E">
        <w:t>b. return</w:t>
      </w:r>
      <w:r>
        <w:t>s</w:t>
      </w:r>
      <w:r w:rsidRPr="00A7181E">
        <w:t xml:space="preserve"> </w:t>
      </w:r>
      <w:del w:id="493" w:author="Huawei [Abdessamad] 2024-01" w:date="2024-01-12T14:48:00Z">
        <w:r w:rsidRPr="00A7181E" w:rsidDel="00A10689">
          <w:delText xml:space="preserve">the </w:delText>
        </w:r>
      </w:del>
      <w:ins w:id="494" w:author="Huawei [Abdessamad] 2024-01" w:date="2024-01-12T14:48:00Z">
        <w:r w:rsidR="00A10689">
          <w:t>an HTTP</w:t>
        </w:r>
        <w:r w:rsidR="00A10689" w:rsidRPr="00A7181E">
          <w:t xml:space="preserve"> </w:t>
        </w:r>
        <w:r w:rsidR="00A10689">
          <w:t>"</w:t>
        </w:r>
      </w:ins>
      <w:r>
        <w:t>200 OK</w:t>
      </w:r>
      <w:ins w:id="495" w:author="Huawei [Abdessamad] 2024-01" w:date="2024-01-12T14:48:00Z">
        <w:r w:rsidR="00A10689">
          <w:t>"</w:t>
        </w:r>
      </w:ins>
      <w:r>
        <w:t xml:space="preserve"> </w:t>
      </w:r>
      <w:ins w:id="496" w:author="Huawei [Abdessamad] 2024-01" w:date="2024-01-12T14:48:00Z">
        <w:r w:rsidR="00A10689">
          <w:t xml:space="preserve">status code </w:t>
        </w:r>
      </w:ins>
      <w:del w:id="497" w:author="Huawei [Abdessamad] 2024-01" w:date="2024-01-12T14:48:00Z">
        <w:r w:rsidDel="00A10689">
          <w:delText xml:space="preserve">message </w:delText>
        </w:r>
      </w:del>
      <w:ins w:id="498" w:author="Huawei [Abdessamad] 2024-01" w:date="2024-01-12T14:48:00Z">
        <w:r w:rsidR="00A10689">
          <w:t xml:space="preserve">with the response body </w:t>
        </w:r>
      </w:ins>
      <w:r>
        <w:t>including the EDN configuration and the list of T-</w:t>
      </w:r>
      <w:r w:rsidRPr="00A7181E">
        <w:t>EES</w:t>
      </w:r>
      <w:r>
        <w:t xml:space="preserve">(s) </w:t>
      </w:r>
      <w:ins w:id="499" w:author="Huawei [Abdessamad] 2024-01" w:date="2024-01-12T14:48:00Z">
        <w:r w:rsidR="00A10689">
          <w:t xml:space="preserve">or target CES(s) </w:t>
        </w:r>
      </w:ins>
      <w:r w:rsidRPr="00A7181E">
        <w:t>information</w:t>
      </w:r>
      <w:r>
        <w:t xml:space="preserve"> to the service consumer. The list of </w:t>
      </w:r>
      <w:ins w:id="500" w:author="Huawei [Abdessamad] 2024-01" w:date="2024-01-12T14:51:00Z">
        <w:r w:rsidR="00C4515A">
          <w:t>target Enabler Server</w:t>
        </w:r>
        <w:r w:rsidR="00C4515A" w:rsidDel="00C4515A">
          <w:t xml:space="preserve"> </w:t>
        </w:r>
      </w:ins>
      <w:del w:id="501" w:author="Huawei [Abdessamad] 2024-01" w:date="2024-01-12T14:51:00Z">
        <w:r w:rsidDel="00C4515A">
          <w:delText xml:space="preserve">T-EES(s) </w:delText>
        </w:r>
      </w:del>
      <w:r>
        <w:t xml:space="preserve">includes the endpoint information to reach the </w:t>
      </w:r>
      <w:ins w:id="502" w:author="Huawei [Abdessamad] 2024-01" w:date="2024-01-12T14:51:00Z">
        <w:r w:rsidR="00C4515A">
          <w:t>target Enabler Server</w:t>
        </w:r>
      </w:ins>
      <w:del w:id="503" w:author="Huawei [Abdessamad] 2024-01" w:date="2024-01-12T14:51:00Z">
        <w:r w:rsidDel="00C4515A">
          <w:delText>T-EES(s)</w:delText>
        </w:r>
      </w:del>
      <w:r>
        <w:t>.</w:t>
      </w:r>
    </w:p>
    <w:p w14:paraId="2036AFF0" w14:textId="4869C9D1" w:rsidR="00ED372A" w:rsidRDefault="005B5CAD" w:rsidP="00ED372A">
      <w:pPr>
        <w:pStyle w:val="B10"/>
        <w:rPr>
          <w:ins w:id="504" w:author="Huawei [Abdessamad] 2024-01" w:date="2024-01-12T14:52:00Z"/>
        </w:rPr>
      </w:pPr>
      <w:ins w:id="505" w:author="Ericsson_Maria Liang r1" w:date="2024-01-20T00:36:00Z">
        <w:r>
          <w:t>or</w:t>
        </w:r>
      </w:ins>
      <w:ins w:id="506" w:author="Huawei [Abdessamad] 2024-01" w:date="2024-01-12T14:52:00Z">
        <w:del w:id="507" w:author="Ericsson_Maria Liang r1" w:date="2024-01-20T00:36:00Z">
          <w:r w:rsidR="00ED372A" w:rsidDel="005B5CAD">
            <w:delText>and</w:delText>
          </w:r>
        </w:del>
      </w:ins>
    </w:p>
    <w:p w14:paraId="5E941EAB" w14:textId="55D672FF" w:rsidR="007B301B" w:rsidRDefault="00ED372A">
      <w:pPr>
        <w:pStyle w:val="B10"/>
        <w:pPrChange w:id="508" w:author="Huawei [Abdessamad] 2024-01" w:date="2024-01-12T14:52:00Z">
          <w:pPr/>
        </w:pPrChange>
      </w:pPr>
      <w:ins w:id="509" w:author="Huawei [Abdessamad] 2024-01" w:date="2024-01-12T14:52:00Z">
        <w:r>
          <w:t>4.</w:t>
        </w:r>
        <w:r>
          <w:tab/>
        </w:r>
      </w:ins>
      <w:del w:id="510" w:author="Huawei [Abdessamad] 2024-01" w:date="2024-01-12T14:52:00Z">
        <w:r w:rsidR="007B301B" w:rsidRPr="006622B5" w:rsidDel="00457184">
          <w:delText>O</w:delText>
        </w:r>
      </w:del>
      <w:ins w:id="511" w:author="Huawei [Abdessamad] 2024-01" w:date="2024-01-12T14:52:00Z">
        <w:r w:rsidR="00457184">
          <w:t>o</w:t>
        </w:r>
      </w:ins>
      <w:r w:rsidR="007B301B" w:rsidRPr="006622B5">
        <w:t>n failure,</w:t>
      </w:r>
      <w:r w:rsidR="007B301B">
        <w:t xml:space="preserve"> the ECS shall </w:t>
      </w:r>
      <w:r w:rsidR="007B301B" w:rsidRPr="00AE131E">
        <w:t>take proper error handling actions, as specified in clause</w:t>
      </w:r>
      <w:r w:rsidR="007B301B">
        <w:t> 9.2</w:t>
      </w:r>
      <w:r w:rsidR="007B301B" w:rsidRPr="00AE131E">
        <w:t xml:space="preserve">.6, and respond to the </w:t>
      </w:r>
      <w:r w:rsidR="007B301B">
        <w:t xml:space="preserve">service consumer </w:t>
      </w:r>
      <w:r w:rsidR="007B301B" w:rsidRPr="00AE131E">
        <w:t>with an appropriate error status code</w:t>
      </w:r>
      <w:r w:rsidR="007B301B" w:rsidRPr="006622B5">
        <w:t>.</w:t>
      </w:r>
    </w:p>
    <w:p w14:paraId="46677811" w14:textId="77777777" w:rsidR="00C0681A" w:rsidRPr="00FD3BBA" w:rsidRDefault="00C0681A" w:rsidP="00C0681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2" w:name="_Toc145707812"/>
      <w:bookmarkStart w:id="513" w:name="_Toc1518784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E96CEAD" w14:textId="61A00337" w:rsidR="00C0681A" w:rsidRDefault="00C0681A" w:rsidP="00C0681A">
      <w:pPr>
        <w:pStyle w:val="Heading1"/>
      </w:pPr>
      <w:r w:rsidRPr="00794D38">
        <w:t>6A</w:t>
      </w:r>
      <w:r>
        <w:tab/>
        <w:t>Service</w:t>
      </w:r>
      <w:ins w:id="514" w:author="Huawei [Abdessamad] 2023-12" w:date="2024-01-02T18:39:00Z">
        <w:r>
          <w:t>s</w:t>
        </w:r>
      </w:ins>
      <w:r>
        <w:t xml:space="preserve"> offered by </w:t>
      </w:r>
      <w:ins w:id="515" w:author="Huawei [Abdessamad] 2023-12" w:date="2024-01-02T18:58:00Z">
        <w:r w:rsidR="008D6B16">
          <w:t xml:space="preserve">the </w:t>
        </w:r>
      </w:ins>
      <w:r>
        <w:t>C</w:t>
      </w:r>
      <w:ins w:id="516" w:author="Huawei [Abdessamad] 2023-12" w:date="2024-01-02T18:39:00Z">
        <w:r>
          <w:t xml:space="preserve">loud </w:t>
        </w:r>
      </w:ins>
      <w:r>
        <w:t>A</w:t>
      </w:r>
      <w:ins w:id="517" w:author="Huawei [Abdessamad] 2023-12" w:date="2024-01-02T18:39:00Z">
        <w:r>
          <w:t xml:space="preserve">pplication </w:t>
        </w:r>
      </w:ins>
      <w:r>
        <w:t>S</w:t>
      </w:r>
      <w:bookmarkEnd w:id="512"/>
      <w:bookmarkEnd w:id="513"/>
      <w:ins w:id="518" w:author="Huawei [Abdessamad] 2023-12" w:date="2024-01-02T18:39:00Z">
        <w:r>
          <w:t>erver (CAS)</w:t>
        </w:r>
      </w:ins>
    </w:p>
    <w:p w14:paraId="0A760FA0" w14:textId="77777777" w:rsidR="00C0681A" w:rsidRPr="00FD3BBA" w:rsidRDefault="00C0681A" w:rsidP="00C0681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19" w:name="_Toc145707813"/>
      <w:bookmarkStart w:id="520" w:name="_Toc15187842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ECA224" w14:textId="77777777" w:rsidR="00C0681A" w:rsidRDefault="00C0681A" w:rsidP="00C0681A">
      <w:pPr>
        <w:pStyle w:val="Heading3"/>
      </w:pPr>
      <w:bookmarkStart w:id="521" w:name="_Toc129169536"/>
      <w:bookmarkStart w:id="522" w:name="_Toc145707815"/>
      <w:bookmarkStart w:id="523" w:name="_Toc151878422"/>
      <w:bookmarkEnd w:id="519"/>
      <w:bookmarkEnd w:id="520"/>
      <w:r>
        <w:t>6A.2.1</w:t>
      </w:r>
      <w:r>
        <w:tab/>
        <w:t>Service Description</w:t>
      </w:r>
      <w:bookmarkEnd w:id="521"/>
      <w:bookmarkEnd w:id="522"/>
      <w:bookmarkEnd w:id="523"/>
    </w:p>
    <w:p w14:paraId="12152E33" w14:textId="7A755F88" w:rsidR="00C0681A" w:rsidRPr="00986E50" w:rsidRDefault="00C0681A" w:rsidP="00C0681A">
      <w:r>
        <w:t xml:space="preserve">The </w:t>
      </w:r>
      <w:proofErr w:type="spellStart"/>
      <w:r>
        <w:t>Ecas_SelectedEES</w:t>
      </w:r>
      <w:proofErr w:type="spellEnd"/>
      <w:r>
        <w:t xml:space="preserve"> API, as defined in 3GPP TS 23.558 [2], allows a</w:t>
      </w:r>
      <w:del w:id="524" w:author="Huawei [Abdessamad] 2023-12" w:date="2024-01-02T18:40:00Z">
        <w:r w:rsidDel="00F31239">
          <w:delText>n</w:delText>
        </w:r>
      </w:del>
      <w:r>
        <w:t xml:space="preserve"> service consumer </w:t>
      </w:r>
      <w:ins w:id="525" w:author="Huawei [Abdessamad] 2023-12" w:date="2024-01-02T18:41:00Z">
        <w:r w:rsidR="00701890">
          <w:t xml:space="preserve">(e.g., EES) </w:t>
        </w:r>
      </w:ins>
      <w:r>
        <w:t xml:space="preserve">to inform the CAS </w:t>
      </w:r>
      <w:r>
        <w:rPr>
          <w:rFonts w:hint="eastAsia"/>
          <w:lang w:eastAsia="zh-CN"/>
        </w:rPr>
        <w:t>o</w:t>
      </w:r>
      <w:r>
        <w:rPr>
          <w:lang w:val="en-US"/>
        </w:rPr>
        <w:t xml:space="preserve">f </w:t>
      </w:r>
      <w:r>
        <w:t xml:space="preserve">the selected EES during </w:t>
      </w:r>
      <w:del w:id="526" w:author="Huawei [Abdessamad] 2023-12" w:date="2024-01-02T18:40:00Z">
        <w:r w:rsidDel="00F31239">
          <w:delText xml:space="preserve">the </w:delText>
        </w:r>
      </w:del>
      <w:r>
        <w:t>ACR</w:t>
      </w:r>
      <w:del w:id="527" w:author="Huawei [Abdessamad] 2023-12" w:date="2024-01-02T18:40:00Z">
        <w:r w:rsidDel="00F31239">
          <w:delText xml:space="preserve"> from EAS to CAS</w:delText>
        </w:r>
      </w:del>
      <w:r>
        <w:t>.</w:t>
      </w:r>
    </w:p>
    <w:p w14:paraId="0FE33547" w14:textId="77777777" w:rsidR="002C09A3" w:rsidRPr="00FD3BBA" w:rsidRDefault="002C09A3" w:rsidP="002C09A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28" w:name="_Toc129169538"/>
      <w:bookmarkStart w:id="529" w:name="_Toc145707817"/>
      <w:bookmarkStart w:id="530" w:name="_Toc1518784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03FF535" w14:textId="77777777" w:rsidR="00C0681A" w:rsidRDefault="00C0681A" w:rsidP="00C0681A">
      <w:pPr>
        <w:pStyle w:val="Heading4"/>
      </w:pPr>
      <w:r>
        <w:t>6A.2.2.1</w:t>
      </w:r>
      <w:r>
        <w:tab/>
        <w:t>Introduction</w:t>
      </w:r>
      <w:bookmarkEnd w:id="528"/>
      <w:bookmarkEnd w:id="529"/>
      <w:bookmarkEnd w:id="530"/>
    </w:p>
    <w:p w14:paraId="50AEB3AA" w14:textId="77777777" w:rsidR="00C0681A" w:rsidRDefault="00C0681A" w:rsidP="00C0681A">
      <w:r>
        <w:t xml:space="preserve">The service operation defined for </w:t>
      </w:r>
      <w:proofErr w:type="spellStart"/>
      <w:r>
        <w:t>Ecas_SelectedEES</w:t>
      </w:r>
      <w:proofErr w:type="spellEnd"/>
      <w:r>
        <w:t xml:space="preserve"> API is shown in the table 6A.2.2.1-1.</w:t>
      </w:r>
    </w:p>
    <w:p w14:paraId="592F708D" w14:textId="77777777" w:rsidR="00C0681A" w:rsidRDefault="00C0681A" w:rsidP="00C0681A">
      <w:pPr>
        <w:pStyle w:val="TH"/>
      </w:pPr>
      <w:r>
        <w:t xml:space="preserve">Table 6A.2.2.1-1: Operations of the </w:t>
      </w:r>
      <w:proofErr w:type="spellStart"/>
      <w:r>
        <w:t>Ecas_SelectedEES</w:t>
      </w:r>
      <w:proofErr w:type="spellEnd"/>
      <w:r>
        <w:t xml:space="preserve"> API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C0681A" w14:paraId="0B2753BA" w14:textId="77777777" w:rsidTr="00872E19">
        <w:trPr>
          <w:jc w:val="center"/>
        </w:trPr>
        <w:tc>
          <w:tcPr>
            <w:tcW w:w="3260" w:type="dxa"/>
            <w:shd w:val="clear" w:color="000000" w:fill="C0C0C0"/>
          </w:tcPr>
          <w:p w14:paraId="0BFDAB5D" w14:textId="77777777" w:rsidR="00C0681A" w:rsidRDefault="00C0681A" w:rsidP="00872E19">
            <w:pPr>
              <w:pStyle w:val="TAH"/>
            </w:pPr>
            <w:r>
              <w:t>Service operation name</w:t>
            </w:r>
          </w:p>
        </w:tc>
        <w:tc>
          <w:tcPr>
            <w:tcW w:w="4395" w:type="dxa"/>
            <w:shd w:val="clear" w:color="000000" w:fill="C0C0C0"/>
          </w:tcPr>
          <w:p w14:paraId="1DA3D5F8" w14:textId="77777777" w:rsidR="00C0681A" w:rsidRDefault="00C0681A" w:rsidP="00872E19">
            <w:pPr>
              <w:pStyle w:val="TAH"/>
            </w:pPr>
            <w:r>
              <w:t>Description</w:t>
            </w:r>
          </w:p>
        </w:tc>
        <w:tc>
          <w:tcPr>
            <w:tcW w:w="1565" w:type="dxa"/>
            <w:shd w:val="clear" w:color="000000" w:fill="C0C0C0"/>
          </w:tcPr>
          <w:p w14:paraId="31545400" w14:textId="77777777" w:rsidR="00C0681A" w:rsidRDefault="00C0681A" w:rsidP="00872E19">
            <w:pPr>
              <w:pStyle w:val="TAH"/>
            </w:pPr>
            <w:r>
              <w:t>Initiated by</w:t>
            </w:r>
          </w:p>
        </w:tc>
      </w:tr>
      <w:tr w:rsidR="00C0681A" w14:paraId="61CD9926" w14:textId="77777777" w:rsidTr="00872E19">
        <w:trPr>
          <w:jc w:val="center"/>
        </w:trPr>
        <w:tc>
          <w:tcPr>
            <w:tcW w:w="3260" w:type="dxa"/>
          </w:tcPr>
          <w:p w14:paraId="7EC3C43C" w14:textId="77777777" w:rsidR="00C0681A" w:rsidRDefault="00C0681A" w:rsidP="00872E19">
            <w:pPr>
              <w:pStyle w:val="TAL"/>
            </w:pPr>
            <w:proofErr w:type="spellStart"/>
            <w:r>
              <w:t>Ecas_SelectedEES_Declare</w:t>
            </w:r>
            <w:proofErr w:type="spellEnd"/>
          </w:p>
        </w:tc>
        <w:tc>
          <w:tcPr>
            <w:tcW w:w="4395" w:type="dxa"/>
          </w:tcPr>
          <w:p w14:paraId="374C1E72" w14:textId="0CDF26E8" w:rsidR="00C0681A" w:rsidRDefault="00C0681A" w:rsidP="00872E19">
            <w:pPr>
              <w:pStyle w:val="TAL"/>
            </w:pPr>
            <w:r>
              <w:t xml:space="preserve">This service operation is used by the service consumer </w:t>
            </w:r>
            <w:del w:id="531" w:author="Huawei [Abdessamad] 2023-12" w:date="2024-01-02T18:41:00Z">
              <w:r w:rsidDel="00701890">
                <w:delText xml:space="preserve">(e.g., EES) </w:delText>
              </w:r>
            </w:del>
            <w:r>
              <w:t>to inform the CAS of the selected EES during the ACR from EAS to CAS.</w:t>
            </w:r>
          </w:p>
        </w:tc>
        <w:tc>
          <w:tcPr>
            <w:tcW w:w="1565" w:type="dxa"/>
          </w:tcPr>
          <w:p w14:paraId="7E38BD93" w14:textId="514701D3" w:rsidR="00C0681A" w:rsidRDefault="00701890" w:rsidP="00872E19">
            <w:pPr>
              <w:pStyle w:val="TAL"/>
            </w:pPr>
            <w:ins w:id="532" w:author="Huawei [Abdessamad] 2023-12" w:date="2024-01-02T18:41:00Z">
              <w:r>
                <w:t xml:space="preserve">e.g., </w:t>
              </w:r>
            </w:ins>
            <w:r w:rsidR="00C0681A">
              <w:t>EES</w:t>
            </w:r>
          </w:p>
        </w:tc>
      </w:tr>
    </w:tbl>
    <w:p w14:paraId="2779449C" w14:textId="77777777" w:rsidR="00C0681A" w:rsidRPr="006907A0" w:rsidRDefault="00C0681A" w:rsidP="00C0681A"/>
    <w:p w14:paraId="37EF0740" w14:textId="77777777" w:rsidR="00067EBC" w:rsidRPr="00FD3BBA" w:rsidRDefault="00067EBC" w:rsidP="00067EB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33" w:name="_Toc129169539"/>
      <w:bookmarkStart w:id="534" w:name="_Toc145707818"/>
      <w:bookmarkStart w:id="535" w:name="_Toc1518784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92A8AF2" w14:textId="77777777" w:rsidR="00C0681A" w:rsidRDefault="00C0681A" w:rsidP="00C0681A">
      <w:pPr>
        <w:pStyle w:val="Heading5"/>
      </w:pPr>
      <w:bookmarkStart w:id="536" w:name="_Toc129169540"/>
      <w:bookmarkStart w:id="537" w:name="_Toc145707819"/>
      <w:bookmarkStart w:id="538" w:name="_Toc151878426"/>
      <w:bookmarkEnd w:id="533"/>
      <w:bookmarkEnd w:id="534"/>
      <w:bookmarkEnd w:id="535"/>
      <w:r>
        <w:t>6A.2.2.2.1</w:t>
      </w:r>
      <w:r>
        <w:tab/>
        <w:t>General</w:t>
      </w:r>
      <w:bookmarkEnd w:id="536"/>
      <w:bookmarkEnd w:id="537"/>
      <w:bookmarkEnd w:id="538"/>
    </w:p>
    <w:p w14:paraId="1021283B" w14:textId="1ECAB9EC" w:rsidR="00C0681A" w:rsidRPr="008420E0" w:rsidRDefault="00C0681A" w:rsidP="00C0681A">
      <w:r>
        <w:t xml:space="preserve">This service operation is used by </w:t>
      </w:r>
      <w:del w:id="539" w:author="Huawei [Abdessamad] 2023-12" w:date="2024-01-02T18:52:00Z">
        <w:r w:rsidDel="005E6984">
          <w:delText xml:space="preserve">the </w:delText>
        </w:r>
      </w:del>
      <w:ins w:id="540" w:author="Huawei [Abdessamad] 2023-12" w:date="2024-01-02T18:52:00Z">
        <w:r w:rsidR="005E6984">
          <w:t xml:space="preserve">a </w:t>
        </w:r>
      </w:ins>
      <w:r w:rsidRPr="00F14891">
        <w:t xml:space="preserve">service consumer </w:t>
      </w:r>
      <w:del w:id="541" w:author="Huawei [Abdessamad] 2023-12" w:date="2024-01-02T18:52:00Z">
        <w:r w:rsidRPr="00F14891" w:rsidDel="00FB2AF7">
          <w:delText>(</w:delText>
        </w:r>
        <w:r w:rsidDel="00FB2AF7">
          <w:delText>e.g.,</w:delText>
        </w:r>
        <w:r w:rsidRPr="00F14891" w:rsidDel="00FB2AF7">
          <w:delText xml:space="preserve"> EES)</w:delText>
        </w:r>
        <w:r w:rsidDel="00FB2AF7">
          <w:delText xml:space="preserve"> </w:delText>
        </w:r>
      </w:del>
      <w:r>
        <w:t>to inform the CAS of the selected EES.</w:t>
      </w:r>
    </w:p>
    <w:p w14:paraId="78971B17" w14:textId="77777777" w:rsidR="00FB2AF7" w:rsidRPr="00FD3BBA" w:rsidRDefault="00FB2AF7" w:rsidP="00FB2AF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2" w:name="_Toc129169541"/>
      <w:bookmarkStart w:id="543" w:name="_Toc145707820"/>
      <w:bookmarkStart w:id="544" w:name="_Toc1518784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110964" w14:textId="7728A50B" w:rsidR="00C0681A" w:rsidRDefault="00C0681A" w:rsidP="00C0681A">
      <w:pPr>
        <w:pStyle w:val="Heading5"/>
      </w:pPr>
      <w:r>
        <w:t>6A.2.2.2.2</w:t>
      </w:r>
      <w:r>
        <w:tab/>
        <w:t>Service consumer inform</w:t>
      </w:r>
      <w:ins w:id="545" w:author="Huawei [Abdessamad] 2023-12" w:date="2024-01-02T18:51:00Z">
        <w:r w:rsidR="00FB2AF7">
          <w:t>ing</w:t>
        </w:r>
      </w:ins>
      <w:r>
        <w:t xml:space="preserve"> the CAS of the selected EES using </w:t>
      </w:r>
      <w:proofErr w:type="spellStart"/>
      <w:r>
        <w:t>Ecas_SelectedEES_Declare</w:t>
      </w:r>
      <w:proofErr w:type="spellEnd"/>
      <w:r>
        <w:t xml:space="preserve"> operation</w:t>
      </w:r>
      <w:bookmarkEnd w:id="542"/>
      <w:bookmarkEnd w:id="543"/>
      <w:bookmarkEnd w:id="544"/>
    </w:p>
    <w:p w14:paraId="1FA236BE" w14:textId="2287F441" w:rsidR="00C0681A" w:rsidRDefault="00C0681A" w:rsidP="00C0681A">
      <w:r>
        <w:t>To inform the CAS of the selected EES during the ACR</w:t>
      </w:r>
      <w:del w:id="546" w:author="Huawei [Abdessamad] 2023-12" w:date="2024-01-02T18:52:00Z">
        <w:r w:rsidDel="003B7009">
          <w:delText xml:space="preserve"> from EAS to CAS</w:delText>
        </w:r>
      </w:del>
      <w:r>
        <w:t xml:space="preserve">, the </w:t>
      </w:r>
      <w:r w:rsidRPr="00F14891">
        <w:t xml:space="preserve">service consumer </w:t>
      </w:r>
      <w:del w:id="547" w:author="Huawei [Abdessamad] 2023-12" w:date="2024-01-02T18:53:00Z">
        <w:r w:rsidRPr="00F14891" w:rsidDel="007A7F7C">
          <w:delText>(</w:delText>
        </w:r>
        <w:r w:rsidDel="007A7F7C">
          <w:delText>e.g</w:delText>
        </w:r>
        <w:r w:rsidRPr="00F14891" w:rsidDel="007A7F7C">
          <w:delText>.</w:delText>
        </w:r>
        <w:r w:rsidDel="007A7F7C">
          <w:delText>,</w:delText>
        </w:r>
        <w:r w:rsidRPr="00F14891" w:rsidDel="007A7F7C">
          <w:delText xml:space="preserve"> EES)</w:delText>
        </w:r>
        <w:r w:rsidDel="007A7F7C">
          <w:delText xml:space="preserve"> </w:delText>
        </w:r>
      </w:del>
      <w:r>
        <w:t>shall send a</w:t>
      </w:r>
      <w:ins w:id="548" w:author="Huawei [Abdessamad] 2023-12" w:date="2024-01-02T18:53:00Z">
        <w:r w:rsidR="007A7F7C">
          <w:t>n</w:t>
        </w:r>
      </w:ins>
      <w:r>
        <w:t xml:space="preserve"> HTTP POST request </w:t>
      </w:r>
      <w:ins w:id="549" w:author="Huawei [Abdessamad] 2023-12" w:date="2024-01-02T18:54:00Z">
        <w:r w:rsidR="007A7F7C">
          <w:t xml:space="preserve">to the CAS </w:t>
        </w:r>
      </w:ins>
      <w:ins w:id="550" w:author="Huawei [Abdessamad] 2023-12" w:date="2024-01-02T18:53:00Z">
        <w:r w:rsidR="007A7F7C">
          <w:t xml:space="preserve">targeting the URI of the corresponding </w:t>
        </w:r>
      </w:ins>
      <w:del w:id="551" w:author="Huawei [Abdessamad] 2023-12" w:date="2024-01-02T18:53:00Z">
        <w:r w:rsidDel="007A7F7C">
          <w:delText>(</w:delText>
        </w:r>
      </w:del>
      <w:r>
        <w:t xml:space="preserve">custom operation </w:t>
      </w:r>
      <w:ins w:id="552" w:author="Huawei [Abdessamad] 2023-12" w:date="2024-01-02T18:53:00Z">
        <w:r w:rsidR="007A7F7C">
          <w:t xml:space="preserve">(i.e., </w:t>
        </w:r>
      </w:ins>
      <w:r>
        <w:t>"Declare"</w:t>
      </w:r>
      <w:r w:rsidRPr="00976344">
        <w:t>)</w:t>
      </w:r>
      <w:ins w:id="553" w:author="Huawei [Abdessamad] 2023-12" w:date="2024-01-02T18:53:00Z">
        <w:r w:rsidR="007A7F7C">
          <w:t>,</w:t>
        </w:r>
      </w:ins>
      <w:r>
        <w:t xml:space="preserve"> </w:t>
      </w:r>
      <w:del w:id="554" w:author="Huawei [Abdessamad] 2023-12" w:date="2024-01-02T18:53:00Z">
        <w:r w:rsidDel="007A7F7C">
          <w:delText xml:space="preserve">to the CAS </w:delText>
        </w:r>
      </w:del>
      <w:r>
        <w:t xml:space="preserve">with the </w:t>
      </w:r>
      <w:del w:id="555" w:author="Huawei [Abdessamad] 2023-12" w:date="2024-01-02T18:54:00Z">
        <w:r w:rsidDel="007A7F7C">
          <w:delText xml:space="preserve">request URI set to "{apiRoot}/ecas-selected-ees/&lt;apiVersion&gt;/declare" and the </w:delText>
        </w:r>
      </w:del>
      <w:r>
        <w:t xml:space="preserve">request body </w:t>
      </w:r>
      <w:del w:id="556" w:author="Huawei [Abdessamad] 2023-12" w:date="2024-01-02T18:54:00Z">
        <w:r w:rsidDel="007A7F7C">
          <w:delText xml:space="preserve">shall </w:delText>
        </w:r>
      </w:del>
      <w:r>
        <w:t>includ</w:t>
      </w:r>
      <w:ins w:id="557" w:author="Huawei [Abdessamad] 2023-12" w:date="2024-01-02T18:54:00Z">
        <w:r w:rsidR="007A7F7C">
          <w:t>ing</w:t>
        </w:r>
      </w:ins>
      <w:del w:id="558" w:author="Huawei [Abdessamad] 2023-12" w:date="2024-01-02T18:54:00Z">
        <w:r w:rsidDel="007A7F7C">
          <w:delText>e</w:delText>
        </w:r>
      </w:del>
      <w:r>
        <w:t xml:space="preserve"> </w:t>
      </w:r>
      <w:r w:rsidRPr="00F14891">
        <w:t xml:space="preserve">the </w:t>
      </w:r>
      <w:proofErr w:type="spellStart"/>
      <w:r>
        <w:t>SelEESDecInfo</w:t>
      </w:r>
      <w:proofErr w:type="spellEnd"/>
      <w:r w:rsidRPr="00F14891">
        <w:t xml:space="preserve"> data structure defined in clause 8</w:t>
      </w:r>
      <w:ins w:id="559" w:author="Huawei [Abdessamad] 2023-12" w:date="2024-01-02T18:54:00Z">
        <w:r w:rsidR="007A7F7C">
          <w:t>A</w:t>
        </w:r>
      </w:ins>
      <w:del w:id="560" w:author="Huawei [Abdessamad] 2023-12" w:date="2024-01-02T18:54:00Z">
        <w:r w:rsidDel="007A7F7C">
          <w:delText>a</w:delText>
        </w:r>
      </w:del>
      <w:r w:rsidRPr="00F14891">
        <w:t>.1.6.2.2</w:t>
      </w:r>
      <w:r>
        <w:t>.</w:t>
      </w:r>
    </w:p>
    <w:p w14:paraId="2D1AE2B4" w14:textId="467844E7" w:rsidR="00C0681A" w:rsidRDefault="00C0681A" w:rsidP="00C0681A">
      <w:r>
        <w:t>Upon rece</w:t>
      </w:r>
      <w:ins w:id="561" w:author="Huawei [Abdessamad] 2023-12" w:date="2024-01-02T18:54:00Z">
        <w:r w:rsidR="007A7F7C">
          <w:t>ption</w:t>
        </w:r>
      </w:ins>
      <w:del w:id="562" w:author="Huawei [Abdessamad] 2023-12" w:date="2024-01-02T18:54:00Z">
        <w:r w:rsidDel="007A7F7C">
          <w:delText>iving</w:delText>
        </w:r>
      </w:del>
      <w:r>
        <w:t xml:space="preserve"> </w:t>
      </w:r>
      <w:ins w:id="563" w:author="Huawei [Abdessamad] 2023-12" w:date="2024-01-02T18:54:00Z">
        <w:r w:rsidR="007A7F7C">
          <w:t xml:space="preserve">of </w:t>
        </w:r>
      </w:ins>
      <w:r>
        <w:t>the HTTP POST request message from the service consumer, the CAS shall:</w:t>
      </w:r>
    </w:p>
    <w:p w14:paraId="7B77D865" w14:textId="36DBC27B" w:rsidR="00C0681A" w:rsidRPr="007B62A4" w:rsidDel="007816E0" w:rsidRDefault="00C0681A" w:rsidP="00C0681A">
      <w:pPr>
        <w:ind w:left="568" w:hanging="284"/>
        <w:rPr>
          <w:del w:id="564" w:author="Huawei [Abdessamad] 2023-12" w:date="2024-01-02T18:55:00Z"/>
        </w:rPr>
      </w:pPr>
      <w:del w:id="565" w:author="Huawei [Abdessamad] 2023-12" w:date="2024-01-02T18:55:00Z">
        <w:r w:rsidRPr="007B62A4" w:rsidDel="007816E0">
          <w:delText>1.</w:delText>
        </w:r>
        <w:r w:rsidDel="007816E0">
          <w:tab/>
          <w:delText>p</w:delText>
        </w:r>
        <w:r w:rsidRPr="007B62A4" w:rsidDel="007816E0">
          <w:delText xml:space="preserve">rocess the </w:delText>
        </w:r>
        <w:r w:rsidDel="007816E0">
          <w:delText>service consumer</w:delText>
        </w:r>
        <w:r w:rsidRPr="007B62A4" w:rsidDel="007816E0">
          <w:delText xml:space="preserve"> request information;</w:delText>
        </w:r>
      </w:del>
    </w:p>
    <w:p w14:paraId="3FB5A60F" w14:textId="5B8AEE92" w:rsidR="00C0681A" w:rsidRPr="007B62A4" w:rsidRDefault="00C0681A" w:rsidP="00C0681A">
      <w:pPr>
        <w:ind w:left="568" w:hanging="284"/>
      </w:pPr>
      <w:del w:id="566" w:author="Huawei [Abdessamad] 2023-12" w:date="2024-01-02T18:55:00Z">
        <w:r w:rsidRPr="007B62A4" w:rsidDel="007816E0">
          <w:delText>2</w:delText>
        </w:r>
      </w:del>
      <w:ins w:id="567" w:author="Huawei [Abdessamad] 2023-12" w:date="2024-01-02T18:55:00Z">
        <w:r w:rsidR="007816E0">
          <w:t>1</w:t>
        </w:r>
      </w:ins>
      <w:r w:rsidRPr="007B62A4">
        <w:t>.</w:t>
      </w:r>
      <w:r>
        <w:tab/>
        <w:t xml:space="preserve">check </w:t>
      </w:r>
      <w:del w:id="568" w:author="Huawei [Abdessamad] 2023-12" w:date="2024-01-02T18:55:00Z">
        <w:r w:rsidRPr="007B62A4" w:rsidDel="007816E0">
          <w:delText xml:space="preserve">if </w:delText>
        </w:r>
      </w:del>
      <w:ins w:id="569" w:author="Huawei [Abdessamad] 2023-12" w:date="2024-01-02T18:55:00Z">
        <w:r w:rsidR="007816E0">
          <w:t>whether</w:t>
        </w:r>
        <w:r w:rsidR="007816E0" w:rsidRPr="007B62A4">
          <w:t xml:space="preserve"> </w:t>
        </w:r>
      </w:ins>
      <w:r w:rsidRPr="007B62A4">
        <w:t xml:space="preserve">the </w:t>
      </w:r>
      <w:r>
        <w:t>service consumer</w:t>
      </w:r>
      <w:r w:rsidRPr="007B62A4">
        <w:t xml:space="preserve"> is authorized to </w:t>
      </w:r>
      <w:r>
        <w:t>declare the selected EES information</w:t>
      </w:r>
      <w:r w:rsidRPr="007B62A4">
        <w:t>;</w:t>
      </w:r>
    </w:p>
    <w:p w14:paraId="36B06198" w14:textId="05C2D94D" w:rsidR="00C0681A" w:rsidRPr="0040076A" w:rsidRDefault="00C0681A" w:rsidP="00C0681A">
      <w:pPr>
        <w:ind w:left="568" w:hanging="284"/>
      </w:pPr>
      <w:del w:id="570" w:author="Huawei [Abdessamad] 2023-12" w:date="2024-01-02T18:55:00Z">
        <w:r w:rsidRPr="007B62A4" w:rsidDel="007816E0">
          <w:lastRenderedPageBreak/>
          <w:delText>3</w:delText>
        </w:r>
      </w:del>
      <w:ins w:id="571" w:author="Huawei [Abdessamad] 2023-12" w:date="2024-01-02T18:55:00Z">
        <w:r w:rsidR="007816E0">
          <w:t>2</w:t>
        </w:r>
      </w:ins>
      <w:r w:rsidRPr="007B62A4">
        <w:t>.</w:t>
      </w:r>
      <w:r>
        <w:tab/>
      </w:r>
      <w:r w:rsidRPr="007B62A4">
        <w:t xml:space="preserve">if the </w:t>
      </w:r>
      <w:r>
        <w:t>service consumer</w:t>
      </w:r>
      <w:r w:rsidRPr="007B62A4">
        <w:t xml:space="preserve"> is authorized</w:t>
      </w:r>
      <w:r>
        <w:t xml:space="preserve">, </w:t>
      </w:r>
      <w:del w:id="572" w:author="Huawei [Abdessamad] 2023-12" w:date="2024-01-02T18:55:00Z">
        <w:r w:rsidDel="007816E0">
          <w:delText>the CAS</w:delText>
        </w:r>
      </w:del>
      <w:ins w:id="573" w:author="Huawei [Abdessamad] 2023-12" w:date="2024-01-02T18:55:00Z">
        <w:r w:rsidR="007816E0">
          <w:t>process the request,</w:t>
        </w:r>
      </w:ins>
      <w:r w:rsidRPr="007B62A4">
        <w:t xml:space="preserve"> </w:t>
      </w:r>
      <w:r>
        <w:t>store</w:t>
      </w:r>
      <w:del w:id="574" w:author="Huawei [Abdessamad] 2023-12" w:date="2024-01-02T18:55:00Z">
        <w:r w:rsidDel="007816E0">
          <w:delText>s</w:delText>
        </w:r>
      </w:del>
      <w:r w:rsidRPr="007B62A4">
        <w:t xml:space="preserve"> the </w:t>
      </w:r>
      <w:r>
        <w:t>received</w:t>
      </w:r>
      <w:r w:rsidRPr="007B62A4">
        <w:t xml:space="preserve"> information</w:t>
      </w:r>
      <w:r>
        <w:t xml:space="preserve"> and respond with </w:t>
      </w:r>
      <w:del w:id="575" w:author="Huawei [Abdessamad] 2023-12" w:date="2024-01-02T18:55:00Z">
        <w:r w:rsidDel="007816E0">
          <w:delText xml:space="preserve">the </w:delText>
        </w:r>
      </w:del>
      <w:ins w:id="576" w:author="Huawei [Abdessamad] 2023-12" w:date="2024-01-02T18:55:00Z">
        <w:r w:rsidR="007816E0">
          <w:t xml:space="preserve">an HTTP </w:t>
        </w:r>
      </w:ins>
      <w:r w:rsidRPr="00095CF4">
        <w:t>"</w:t>
      </w:r>
      <w:r>
        <w:t>204 No Content</w:t>
      </w:r>
      <w:r w:rsidRPr="00095CF4">
        <w:t>"</w:t>
      </w:r>
      <w:r>
        <w:t xml:space="preserve"> status code</w:t>
      </w:r>
      <w:ins w:id="577" w:author="Huawei [Abdessamad] 2023-12" w:date="2024-01-02T18:55:00Z">
        <w:r w:rsidR="007816E0">
          <w:t>;</w:t>
        </w:r>
      </w:ins>
      <w:del w:id="578" w:author="Huawei [Abdessamad] 2023-12" w:date="2024-01-02T18:55:00Z">
        <w:r w:rsidDel="007816E0">
          <w:delText>.</w:delText>
        </w:r>
      </w:del>
      <w:ins w:id="579" w:author="Huawei [Abdessamad] 2023-12" w:date="2024-01-02T18:55:00Z">
        <w:r w:rsidR="007816E0">
          <w:t xml:space="preserve"> </w:t>
        </w:r>
      </w:ins>
      <w:ins w:id="580" w:author="Ericsson_Maria Liang r1" w:date="2024-01-20T00:37:00Z">
        <w:r w:rsidR="005B5CAD">
          <w:t>or</w:t>
        </w:r>
      </w:ins>
      <w:ins w:id="581" w:author="Huawei [Abdessamad] 2023-12" w:date="2024-01-02T18:55:00Z">
        <w:del w:id="582" w:author="Ericsson_Maria Liang r1" w:date="2024-01-20T00:37:00Z">
          <w:r w:rsidR="007816E0" w:rsidDel="005B5CAD">
            <w:delText>and</w:delText>
          </w:r>
        </w:del>
      </w:ins>
    </w:p>
    <w:p w14:paraId="279CDD63" w14:textId="0BE9A840" w:rsidR="00C0681A" w:rsidRPr="007B62A4" w:rsidRDefault="007816E0">
      <w:pPr>
        <w:pStyle w:val="B10"/>
        <w:pPrChange w:id="583" w:author="Huawei [Abdessamad] 2023-12" w:date="2024-01-02T18:56:00Z">
          <w:pPr/>
        </w:pPrChange>
      </w:pPr>
      <w:ins w:id="584" w:author="Huawei [Abdessamad] 2023-12" w:date="2024-01-02T18:56:00Z">
        <w:r>
          <w:t>3.</w:t>
        </w:r>
        <w:r>
          <w:tab/>
        </w:r>
      </w:ins>
      <w:del w:id="585" w:author="Huawei [Abdessamad] 2023-12" w:date="2024-01-02T18:56:00Z">
        <w:r w:rsidR="00C0681A" w:rsidRPr="007B62A4" w:rsidDel="007816E0">
          <w:delText>O</w:delText>
        </w:r>
      </w:del>
      <w:ins w:id="586" w:author="Huawei [Abdessamad] 2023-12" w:date="2024-01-02T18:56:00Z">
        <w:r>
          <w:t>o</w:t>
        </w:r>
      </w:ins>
      <w:r w:rsidR="00C0681A" w:rsidRPr="007B62A4">
        <w:t xml:space="preserve">n failure, the </w:t>
      </w:r>
      <w:r w:rsidR="00C0681A">
        <w:t>CAS</w:t>
      </w:r>
      <w:r w:rsidR="00C0681A" w:rsidRPr="007B62A4">
        <w:t xml:space="preserve"> shall take proper error handling actions, as specified in clause </w:t>
      </w:r>
      <w:r w:rsidR="00C0681A">
        <w:t>8A</w:t>
      </w:r>
      <w:r w:rsidR="00C0681A" w:rsidRPr="007B62A4">
        <w:t>.</w:t>
      </w:r>
      <w:r w:rsidR="00C0681A">
        <w:t>1.7</w:t>
      </w:r>
      <w:r w:rsidR="00C0681A" w:rsidRPr="007B62A4">
        <w:t xml:space="preserve">, and respond to the </w:t>
      </w:r>
      <w:r w:rsidR="00C0681A">
        <w:t>service consumer</w:t>
      </w:r>
      <w:r w:rsidR="00C0681A" w:rsidRPr="007B62A4">
        <w:t xml:space="preserve"> with an appropriate error status c</w:t>
      </w:r>
      <w:r w:rsidR="00C0681A">
        <w:t>ode.</w:t>
      </w:r>
      <w:del w:id="587" w:author="Huawei [Abdessamad] 2023-12" w:date="2024-01-02T18:56:00Z">
        <w:r w:rsidR="00C0681A" w:rsidDel="00DF1631">
          <w:delText xml:space="preserve"> </w:delText>
        </w:r>
      </w:del>
    </w:p>
    <w:p w14:paraId="47E5D849" w14:textId="1443E660" w:rsidR="00C0681A" w:rsidRPr="00CC1923" w:rsidDel="007816E0" w:rsidRDefault="00C0681A" w:rsidP="00C0681A">
      <w:pPr>
        <w:rPr>
          <w:del w:id="588" w:author="Huawei [Abdessamad] 2023-12" w:date="2024-01-02T18:56:00Z"/>
        </w:rPr>
      </w:pPr>
    </w:p>
    <w:p w14:paraId="405BE429" w14:textId="77777777" w:rsidR="005B0855" w:rsidRPr="00FD3BBA" w:rsidRDefault="005B0855" w:rsidP="005B08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6608C6" w14:textId="43D98D1D" w:rsidR="005E582D" w:rsidRDefault="005E582D" w:rsidP="005E582D">
      <w:pPr>
        <w:pStyle w:val="Heading1"/>
        <w:rPr>
          <w:ins w:id="589" w:author="Huawei [Abdessamad] 2023-12" w:date="2024-01-02T18:57:00Z"/>
        </w:rPr>
      </w:pPr>
      <w:bookmarkStart w:id="590" w:name="_Toc35971392"/>
      <w:bookmarkStart w:id="591" w:name="_Toc94194873"/>
      <w:bookmarkStart w:id="592" w:name="_Toc97042663"/>
      <w:bookmarkStart w:id="593" w:name="_Toc97045807"/>
      <w:bookmarkStart w:id="594" w:name="_Toc97155552"/>
      <w:bookmarkStart w:id="595" w:name="_Toc101521678"/>
      <w:bookmarkStart w:id="596" w:name="_Toc138761959"/>
      <w:bookmarkStart w:id="597" w:name="_Toc145708174"/>
      <w:bookmarkStart w:id="598" w:name="_Toc151878792"/>
      <w:bookmarkStart w:id="599" w:name="_Toc97042591"/>
      <w:bookmarkStart w:id="600" w:name="_Toc97045735"/>
      <w:bookmarkStart w:id="601" w:name="_Toc97155480"/>
      <w:bookmarkStart w:id="602" w:name="_Toc101521606"/>
      <w:bookmarkStart w:id="603" w:name="_Toc138761884"/>
      <w:bookmarkStart w:id="604" w:name="_Toc145708099"/>
      <w:bookmarkStart w:id="605" w:name="_Toc151878717"/>
      <w:bookmarkStart w:id="606" w:name="_Toc138761989"/>
      <w:bookmarkStart w:id="607" w:name="_Toc145708204"/>
      <w:bookmarkStart w:id="608" w:name="_Toc151878822"/>
      <w:ins w:id="609" w:author="Huawei [Abdessamad] 2023-12" w:date="2024-01-02T18:57:00Z">
        <w:r w:rsidRPr="00794D38">
          <w:t>6</w:t>
        </w:r>
        <w:r>
          <w:t>B</w:t>
        </w:r>
        <w:r>
          <w:tab/>
          <w:t>Services offered by the Cloud Enabler Server (CES)</w:t>
        </w:r>
      </w:ins>
    </w:p>
    <w:p w14:paraId="23873E15" w14:textId="7B98A921" w:rsidR="00DA1604" w:rsidRDefault="00DA1604" w:rsidP="00DA1604">
      <w:pPr>
        <w:pStyle w:val="Heading2"/>
        <w:rPr>
          <w:ins w:id="610" w:author="Huawei [Abdessamad] 2023-12" w:date="2024-01-02T19:02:00Z"/>
        </w:rPr>
      </w:pPr>
      <w:ins w:id="611" w:author="Huawei [Abdessamad] 2023-12" w:date="2024-01-02T19:02:00Z">
        <w:r>
          <w:t>6</w:t>
        </w:r>
      </w:ins>
      <w:ins w:id="612" w:author="Huawei [Abdessamad] 2023-12" w:date="2024-01-02T21:29:00Z">
        <w:r w:rsidR="00235E1E">
          <w:t>B</w:t>
        </w:r>
      </w:ins>
      <w:ins w:id="613" w:author="Huawei [Abdessamad] 2023-12" w:date="2024-01-02T19:02:00Z">
        <w:r>
          <w:t>.1</w:t>
        </w:r>
        <w:r>
          <w:tab/>
          <w:t>Introduction</w:t>
        </w:r>
      </w:ins>
    </w:p>
    <w:p w14:paraId="16656EFE" w14:textId="00648AF2" w:rsidR="00DA1604" w:rsidRPr="001D62C7" w:rsidRDefault="00755C3A" w:rsidP="00DA1604">
      <w:pPr>
        <w:rPr>
          <w:ins w:id="614" w:author="Huawei [Abdessamad] 2023-12" w:date="2024-01-02T19:02:00Z"/>
        </w:rPr>
      </w:pPr>
      <w:ins w:id="615" w:author="Huawei [Abdessamad] 2023-12" w:date="2024-01-02T21:29:00Z">
        <w:r>
          <w:t>T</w:t>
        </w:r>
      </w:ins>
      <w:ins w:id="616" w:author="Huawei [Abdessamad] 2023-12" w:date="2024-01-02T19:02:00Z">
        <w:r w:rsidR="00DA1604" w:rsidRPr="001D62C7">
          <w:t>able 6</w:t>
        </w:r>
      </w:ins>
      <w:ins w:id="617" w:author="Huawei [Abdessamad] 2023-12" w:date="2024-01-02T21:28:00Z">
        <w:r w:rsidR="00F47FA4">
          <w:t>B</w:t>
        </w:r>
      </w:ins>
      <w:ins w:id="618" w:author="Huawei [Abdessamad] 2023-12" w:date="2024-01-02T19:02:00Z">
        <w:r w:rsidR="00DA1604" w:rsidRPr="001D62C7">
          <w:t xml:space="preserve">.1-1 lists the </w:t>
        </w:r>
      </w:ins>
      <w:ins w:id="619" w:author="Huawei [Abdessamad] 2023-12" w:date="2024-01-02T21:27:00Z">
        <w:r w:rsidR="00051FFE">
          <w:t>CES</w:t>
        </w:r>
      </w:ins>
      <w:ins w:id="620" w:author="Huawei [Abdessamad] 2023-12" w:date="2024-01-02T19:02:00Z">
        <w:r w:rsidR="00DA1604">
          <w:t xml:space="preserve"> </w:t>
        </w:r>
        <w:r w:rsidR="00DA1604" w:rsidRPr="001D62C7">
          <w:t>APIs</w:t>
        </w:r>
      </w:ins>
      <w:ins w:id="621" w:author="Huawei [Abdessamad] 2023-12" w:date="2024-01-02T21:29:00Z">
        <w:r>
          <w:t xml:space="preserve"> defined in this specification</w:t>
        </w:r>
      </w:ins>
      <w:ins w:id="622" w:author="Huawei [Abdessamad] 2023-12" w:date="2024-01-02T19:02:00Z">
        <w:r w:rsidR="00DA1604" w:rsidRPr="001D62C7">
          <w:t>.</w:t>
        </w:r>
      </w:ins>
    </w:p>
    <w:p w14:paraId="4C5FC510" w14:textId="6949A67A" w:rsidR="00DA1604" w:rsidRPr="001D62C7" w:rsidRDefault="00DA1604" w:rsidP="00DA1604">
      <w:pPr>
        <w:pStyle w:val="TH"/>
        <w:rPr>
          <w:ins w:id="623" w:author="Huawei [Abdessamad] 2023-12" w:date="2024-01-02T19:02:00Z"/>
          <w:lang w:eastAsia="zh-CN"/>
        </w:rPr>
      </w:pPr>
      <w:ins w:id="624" w:author="Huawei [Abdessamad] 2023-12" w:date="2024-01-02T19:02:00Z">
        <w:r w:rsidRPr="001D62C7">
          <w:t>Table 6</w:t>
        </w:r>
      </w:ins>
      <w:ins w:id="625" w:author="Huawei [Abdessamad] 2023-12" w:date="2024-01-02T21:28:00Z">
        <w:r w:rsidR="00F47FA4">
          <w:t>B</w:t>
        </w:r>
      </w:ins>
      <w:ins w:id="626" w:author="Huawei [Abdessamad] 2023-12" w:date="2024-01-02T19:02:00Z">
        <w:r w:rsidRPr="001D62C7">
          <w:t xml:space="preserve">.1-1: List of </w:t>
        </w:r>
        <w:r>
          <w:t>C</w:t>
        </w:r>
      </w:ins>
      <w:ins w:id="627" w:author="Huawei [Abdessamad] 2023-12" w:date="2024-01-02T21:27:00Z">
        <w:r w:rsidR="00051FFE">
          <w:t>E</w:t>
        </w:r>
      </w:ins>
      <w:ins w:id="628" w:author="Huawei [Abdessamad] 2023-12" w:date="2024-01-02T19:02:00Z">
        <w:r>
          <w:t>S</w:t>
        </w:r>
        <w:r w:rsidRPr="001D62C7">
          <w:t xml:space="preserve"> Service APIs</w:t>
        </w:r>
      </w:ins>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DA1604" w:rsidRPr="001D62C7" w14:paraId="133562A1" w14:textId="77777777" w:rsidTr="00872E19">
        <w:trPr>
          <w:ins w:id="629" w:author="Huawei [Abdessamad] 2023-12" w:date="2024-01-02T19:02:00Z"/>
        </w:trPr>
        <w:tc>
          <w:tcPr>
            <w:tcW w:w="3652" w:type="dxa"/>
            <w:shd w:val="clear" w:color="auto" w:fill="C0C0C0"/>
          </w:tcPr>
          <w:p w14:paraId="1117D8E6" w14:textId="77777777" w:rsidR="00DA1604" w:rsidRPr="001D62C7" w:rsidRDefault="00DA1604" w:rsidP="00872E19">
            <w:pPr>
              <w:pStyle w:val="TAH"/>
              <w:rPr>
                <w:ins w:id="630" w:author="Huawei [Abdessamad] 2023-12" w:date="2024-01-02T19:02:00Z"/>
              </w:rPr>
            </w:pPr>
            <w:ins w:id="631" w:author="Huawei [Abdessamad] 2023-12" w:date="2024-01-02T19:02:00Z">
              <w:r w:rsidRPr="001D62C7">
                <w:t>Service Name</w:t>
              </w:r>
            </w:ins>
          </w:p>
        </w:tc>
        <w:tc>
          <w:tcPr>
            <w:tcW w:w="2268" w:type="dxa"/>
            <w:shd w:val="clear" w:color="auto" w:fill="C0C0C0"/>
          </w:tcPr>
          <w:p w14:paraId="5AE89A1D" w14:textId="77777777" w:rsidR="00DA1604" w:rsidRPr="001D62C7" w:rsidRDefault="00DA1604" w:rsidP="00872E19">
            <w:pPr>
              <w:pStyle w:val="TAH"/>
              <w:rPr>
                <w:ins w:id="632" w:author="Huawei [Abdessamad] 2023-12" w:date="2024-01-02T19:02:00Z"/>
              </w:rPr>
            </w:pPr>
            <w:ins w:id="633" w:author="Huawei [Abdessamad] 2023-12" w:date="2024-01-02T19:02:00Z">
              <w:r w:rsidRPr="001D62C7">
                <w:t>Service Operations</w:t>
              </w:r>
            </w:ins>
          </w:p>
        </w:tc>
        <w:tc>
          <w:tcPr>
            <w:tcW w:w="1923" w:type="dxa"/>
            <w:shd w:val="clear" w:color="auto" w:fill="C0C0C0"/>
          </w:tcPr>
          <w:p w14:paraId="286D2AF8" w14:textId="77777777" w:rsidR="00DA1604" w:rsidRPr="001D62C7" w:rsidRDefault="00DA1604" w:rsidP="00872E19">
            <w:pPr>
              <w:pStyle w:val="TAH"/>
              <w:rPr>
                <w:ins w:id="634" w:author="Huawei [Abdessamad] 2023-12" w:date="2024-01-02T19:02:00Z"/>
              </w:rPr>
            </w:pPr>
            <w:ins w:id="635" w:author="Huawei [Abdessamad] 2023-12" w:date="2024-01-02T19:02:00Z">
              <w:r w:rsidRPr="001D62C7">
                <w:t>Operation Semantics</w:t>
              </w:r>
            </w:ins>
          </w:p>
        </w:tc>
        <w:tc>
          <w:tcPr>
            <w:tcW w:w="2330" w:type="dxa"/>
            <w:shd w:val="clear" w:color="auto" w:fill="C0C0C0"/>
          </w:tcPr>
          <w:p w14:paraId="7F163D2A" w14:textId="77777777" w:rsidR="00DA1604" w:rsidRPr="001D62C7" w:rsidRDefault="00DA1604" w:rsidP="00872E19">
            <w:pPr>
              <w:pStyle w:val="TAH"/>
              <w:rPr>
                <w:ins w:id="636" w:author="Huawei [Abdessamad] 2023-12" w:date="2024-01-02T19:02:00Z"/>
              </w:rPr>
            </w:pPr>
            <w:ins w:id="637" w:author="Huawei [Abdessamad] 2023-12" w:date="2024-01-02T19:02:00Z">
              <w:r w:rsidRPr="001D62C7">
                <w:t>Consumer(s)</w:t>
              </w:r>
            </w:ins>
          </w:p>
        </w:tc>
      </w:tr>
      <w:tr w:rsidR="00DA1604" w:rsidRPr="001D62C7" w14:paraId="40948A2E" w14:textId="77777777" w:rsidTr="00872E19">
        <w:trPr>
          <w:trHeight w:val="136"/>
          <w:ins w:id="638" w:author="Huawei [Abdessamad] 2023-12" w:date="2024-01-02T19:02:00Z"/>
        </w:trPr>
        <w:tc>
          <w:tcPr>
            <w:tcW w:w="3652" w:type="dxa"/>
            <w:shd w:val="clear" w:color="auto" w:fill="auto"/>
          </w:tcPr>
          <w:p w14:paraId="02158366" w14:textId="6CC82B7C" w:rsidR="00DA1604" w:rsidRPr="001D62C7" w:rsidRDefault="00DA1604" w:rsidP="00872E19">
            <w:pPr>
              <w:pStyle w:val="TAL"/>
              <w:rPr>
                <w:ins w:id="639" w:author="Huawei [Abdessamad] 2023-12" w:date="2024-01-02T19:02:00Z"/>
              </w:rPr>
            </w:pPr>
          </w:p>
        </w:tc>
        <w:tc>
          <w:tcPr>
            <w:tcW w:w="2268" w:type="dxa"/>
            <w:shd w:val="clear" w:color="auto" w:fill="auto"/>
          </w:tcPr>
          <w:p w14:paraId="0E5E896B" w14:textId="28BDDB44" w:rsidR="00DA1604" w:rsidRPr="001D62C7" w:rsidRDefault="00DA1604" w:rsidP="00872E19">
            <w:pPr>
              <w:pStyle w:val="TAL"/>
              <w:rPr>
                <w:ins w:id="640" w:author="Huawei [Abdessamad] 2023-12" w:date="2024-01-02T19:02:00Z"/>
              </w:rPr>
            </w:pPr>
          </w:p>
        </w:tc>
        <w:tc>
          <w:tcPr>
            <w:tcW w:w="1923" w:type="dxa"/>
          </w:tcPr>
          <w:p w14:paraId="5BCA8B8A" w14:textId="169195CC" w:rsidR="00DA1604" w:rsidRPr="001D62C7" w:rsidRDefault="00DA1604" w:rsidP="00872E19">
            <w:pPr>
              <w:pStyle w:val="TAL"/>
              <w:rPr>
                <w:ins w:id="641" w:author="Huawei [Abdessamad] 2023-12" w:date="2024-01-02T19:02:00Z"/>
              </w:rPr>
            </w:pPr>
          </w:p>
        </w:tc>
        <w:tc>
          <w:tcPr>
            <w:tcW w:w="2330" w:type="dxa"/>
            <w:shd w:val="clear" w:color="auto" w:fill="auto"/>
          </w:tcPr>
          <w:p w14:paraId="04580A6C" w14:textId="6A2C81A2" w:rsidR="00DA1604" w:rsidRPr="001D62C7" w:rsidRDefault="00DA1604" w:rsidP="00872E19">
            <w:pPr>
              <w:pStyle w:val="TAL"/>
              <w:rPr>
                <w:ins w:id="642" w:author="Huawei [Abdessamad] 2023-12" w:date="2024-01-02T19:02:00Z"/>
                <w:lang w:eastAsia="zh-CN"/>
              </w:rPr>
            </w:pPr>
          </w:p>
        </w:tc>
      </w:tr>
    </w:tbl>
    <w:p w14:paraId="1D85E25A" w14:textId="77777777" w:rsidR="00DA1604" w:rsidRPr="001D62C7" w:rsidRDefault="00DA1604" w:rsidP="00DA1604">
      <w:pPr>
        <w:rPr>
          <w:ins w:id="643" w:author="Huawei [Abdessamad] 2023-12" w:date="2024-01-02T19:02:00Z"/>
        </w:rPr>
      </w:pPr>
    </w:p>
    <w:p w14:paraId="34494FCB" w14:textId="5CE3E1F9" w:rsidR="00DA1604" w:rsidRPr="001D62C7" w:rsidRDefault="00DA1604" w:rsidP="00DA1604">
      <w:pPr>
        <w:rPr>
          <w:ins w:id="644" w:author="Huawei [Abdessamad] 2023-12" w:date="2024-01-02T19:02:00Z"/>
        </w:rPr>
      </w:pPr>
      <w:ins w:id="645" w:author="Huawei [Abdessamad] 2023-12" w:date="2024-01-02T19:02:00Z">
        <w:r w:rsidRPr="001D62C7">
          <w:t>Table 6</w:t>
        </w:r>
      </w:ins>
      <w:ins w:id="646" w:author="Huawei [Abdessamad] 2023-12" w:date="2024-01-02T21:28:00Z">
        <w:r w:rsidR="00F47FA4">
          <w:t>B</w:t>
        </w:r>
      </w:ins>
      <w:ins w:id="647" w:author="Huawei [Abdessamad] 2023-12" w:date="2024-01-02T19:02:00Z">
        <w:r w:rsidRPr="001D62C7">
          <w:t>.1</w:t>
        </w:r>
        <w:r w:rsidRPr="001D62C7">
          <w:rPr>
            <w:noProof/>
          </w:rPr>
          <w:t>-2</w:t>
        </w:r>
        <w:r w:rsidRPr="001D62C7">
          <w:t xml:space="preserve"> summarizes the corresponding </w:t>
        </w:r>
        <w:r>
          <w:t>C</w:t>
        </w:r>
      </w:ins>
      <w:ins w:id="648" w:author="Huawei [Abdessamad] 2023-12" w:date="2024-01-02T21:28:00Z">
        <w:r w:rsidR="00235E1E">
          <w:t>E</w:t>
        </w:r>
      </w:ins>
      <w:ins w:id="649" w:author="Huawei [Abdessamad] 2023-12" w:date="2024-01-02T19:02:00Z">
        <w:r>
          <w:t>S</w:t>
        </w:r>
        <w:r w:rsidRPr="001D62C7">
          <w:t xml:space="preserve"> APIs defined in this specification. </w:t>
        </w:r>
      </w:ins>
    </w:p>
    <w:p w14:paraId="7B86E1F4" w14:textId="45963922" w:rsidR="00DA1604" w:rsidRPr="001D62C7" w:rsidRDefault="00DA1604" w:rsidP="00DA1604">
      <w:pPr>
        <w:pStyle w:val="TH"/>
        <w:rPr>
          <w:ins w:id="650" w:author="Huawei [Abdessamad] 2023-12" w:date="2024-01-02T19:02:00Z"/>
        </w:rPr>
      </w:pPr>
      <w:ins w:id="651" w:author="Huawei [Abdessamad] 2023-12" w:date="2024-01-02T19:02:00Z">
        <w:r w:rsidRPr="001D62C7">
          <w:t>Table 6</w:t>
        </w:r>
      </w:ins>
      <w:ins w:id="652" w:author="Huawei [Abdessamad] 2023-12" w:date="2024-01-02T21:28:00Z">
        <w:r w:rsidR="00F47FA4">
          <w:t>B</w:t>
        </w:r>
      </w:ins>
      <w:ins w:id="653" w:author="Huawei [Abdessamad] 2023-12" w:date="2024-01-02T19:02:00Z">
        <w:r w:rsidRPr="001D62C7">
          <w:t>.1</w:t>
        </w:r>
        <w:r w:rsidRPr="001D62C7">
          <w:rPr>
            <w:noProof/>
          </w:rPr>
          <w:t>-2</w:t>
        </w:r>
        <w:r w:rsidRPr="001D62C7">
          <w:t>: API Descriptions</w:t>
        </w:r>
      </w:ins>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DA1604" w:rsidRPr="001D62C7" w14:paraId="5FD6CBF4" w14:textId="77777777" w:rsidTr="00872E19">
        <w:trPr>
          <w:ins w:id="654" w:author="Huawei [Abdessamad] 2023-12" w:date="2024-01-02T19:02:00Z"/>
        </w:trPr>
        <w:tc>
          <w:tcPr>
            <w:tcW w:w="2547" w:type="dxa"/>
            <w:shd w:val="clear" w:color="000000" w:fill="C0C0C0"/>
          </w:tcPr>
          <w:p w14:paraId="00974B3A" w14:textId="77777777" w:rsidR="00DA1604" w:rsidRPr="001D62C7" w:rsidRDefault="00DA1604" w:rsidP="00872E19">
            <w:pPr>
              <w:pStyle w:val="TAH"/>
              <w:rPr>
                <w:ins w:id="655" w:author="Huawei [Abdessamad] 2023-12" w:date="2024-01-02T19:02:00Z"/>
              </w:rPr>
            </w:pPr>
            <w:ins w:id="656" w:author="Huawei [Abdessamad] 2023-12" w:date="2024-01-02T19:02:00Z">
              <w:r w:rsidRPr="001D62C7">
                <w:t>Service Name</w:t>
              </w:r>
            </w:ins>
          </w:p>
        </w:tc>
        <w:tc>
          <w:tcPr>
            <w:tcW w:w="835" w:type="dxa"/>
            <w:shd w:val="clear" w:color="000000" w:fill="C0C0C0"/>
          </w:tcPr>
          <w:p w14:paraId="472D8DAB" w14:textId="77777777" w:rsidR="00DA1604" w:rsidRPr="001D62C7" w:rsidRDefault="00DA1604" w:rsidP="00872E19">
            <w:pPr>
              <w:pStyle w:val="TAH"/>
              <w:rPr>
                <w:ins w:id="657" w:author="Huawei [Abdessamad] 2023-12" w:date="2024-01-02T19:02:00Z"/>
              </w:rPr>
            </w:pPr>
            <w:ins w:id="658" w:author="Huawei [Abdessamad] 2023-12" w:date="2024-01-02T19:02:00Z">
              <w:r w:rsidRPr="001D62C7">
                <w:t>Clause</w:t>
              </w:r>
            </w:ins>
          </w:p>
        </w:tc>
        <w:tc>
          <w:tcPr>
            <w:tcW w:w="1716" w:type="dxa"/>
            <w:shd w:val="clear" w:color="000000" w:fill="C0C0C0"/>
          </w:tcPr>
          <w:p w14:paraId="39A0A94C" w14:textId="77777777" w:rsidR="00DA1604" w:rsidRPr="001D62C7" w:rsidRDefault="00DA1604" w:rsidP="00872E19">
            <w:pPr>
              <w:pStyle w:val="TAH"/>
              <w:rPr>
                <w:ins w:id="659" w:author="Huawei [Abdessamad] 2023-12" w:date="2024-01-02T19:02:00Z"/>
              </w:rPr>
            </w:pPr>
            <w:ins w:id="660" w:author="Huawei [Abdessamad] 2023-12" w:date="2024-01-02T19:02:00Z">
              <w:r w:rsidRPr="001D62C7">
                <w:t>Description</w:t>
              </w:r>
            </w:ins>
          </w:p>
        </w:tc>
        <w:tc>
          <w:tcPr>
            <w:tcW w:w="2835" w:type="dxa"/>
            <w:shd w:val="clear" w:color="000000" w:fill="C0C0C0"/>
          </w:tcPr>
          <w:p w14:paraId="638B952F" w14:textId="77777777" w:rsidR="00DA1604" w:rsidRPr="001D62C7" w:rsidRDefault="00DA1604" w:rsidP="00872E19">
            <w:pPr>
              <w:pStyle w:val="TAH"/>
              <w:rPr>
                <w:ins w:id="661" w:author="Huawei [Abdessamad] 2023-12" w:date="2024-01-02T19:02:00Z"/>
              </w:rPr>
            </w:pPr>
            <w:proofErr w:type="spellStart"/>
            <w:ins w:id="662" w:author="Huawei [Abdessamad] 2023-12" w:date="2024-01-02T19:02:00Z">
              <w:r w:rsidRPr="001D62C7">
                <w:t>OpenAPI</w:t>
              </w:r>
              <w:proofErr w:type="spellEnd"/>
              <w:r w:rsidRPr="001D62C7">
                <w:t xml:space="preserve"> Specification File</w:t>
              </w:r>
            </w:ins>
          </w:p>
        </w:tc>
        <w:tc>
          <w:tcPr>
            <w:tcW w:w="1134" w:type="dxa"/>
            <w:shd w:val="clear" w:color="000000" w:fill="C0C0C0"/>
          </w:tcPr>
          <w:p w14:paraId="7CE71E56" w14:textId="77777777" w:rsidR="00DA1604" w:rsidRPr="001D62C7" w:rsidRDefault="00DA1604" w:rsidP="00872E19">
            <w:pPr>
              <w:pStyle w:val="TAH"/>
              <w:rPr>
                <w:ins w:id="663" w:author="Huawei [Abdessamad] 2023-12" w:date="2024-01-02T19:02:00Z"/>
              </w:rPr>
            </w:pPr>
            <w:proofErr w:type="spellStart"/>
            <w:ins w:id="664" w:author="Huawei [Abdessamad] 2023-12" w:date="2024-01-02T19:02:00Z">
              <w:r w:rsidRPr="001D62C7">
                <w:t>apiName</w:t>
              </w:r>
              <w:proofErr w:type="spellEnd"/>
            </w:ins>
          </w:p>
        </w:tc>
        <w:tc>
          <w:tcPr>
            <w:tcW w:w="1134" w:type="dxa"/>
            <w:shd w:val="clear" w:color="000000" w:fill="C0C0C0"/>
          </w:tcPr>
          <w:p w14:paraId="4983C985" w14:textId="77777777" w:rsidR="00DA1604" w:rsidRPr="001D62C7" w:rsidRDefault="00DA1604" w:rsidP="00872E19">
            <w:pPr>
              <w:pStyle w:val="TAH"/>
              <w:rPr>
                <w:ins w:id="665" w:author="Huawei [Abdessamad] 2023-12" w:date="2024-01-02T19:02:00Z"/>
              </w:rPr>
            </w:pPr>
            <w:ins w:id="666" w:author="Huawei [Abdessamad] 2023-12" w:date="2024-01-02T19:02:00Z">
              <w:r w:rsidRPr="001D62C7">
                <w:t>Annex</w:t>
              </w:r>
            </w:ins>
          </w:p>
        </w:tc>
      </w:tr>
      <w:tr w:rsidR="00DA1604" w:rsidRPr="001D62C7" w14:paraId="4AE38AEB" w14:textId="77777777" w:rsidTr="00872E19">
        <w:trPr>
          <w:ins w:id="667" w:author="Huawei [Abdessamad] 2023-12" w:date="2024-01-02T19:02:00Z"/>
        </w:trPr>
        <w:tc>
          <w:tcPr>
            <w:tcW w:w="2547" w:type="dxa"/>
            <w:shd w:val="clear" w:color="auto" w:fill="auto"/>
          </w:tcPr>
          <w:p w14:paraId="4E5B4B46" w14:textId="4B3760B8" w:rsidR="00DA1604" w:rsidRPr="001D62C7" w:rsidRDefault="00DA1604" w:rsidP="00872E19">
            <w:pPr>
              <w:pStyle w:val="TAL"/>
              <w:rPr>
                <w:ins w:id="668" w:author="Huawei [Abdessamad] 2023-12" w:date="2024-01-02T19:02:00Z"/>
              </w:rPr>
            </w:pPr>
          </w:p>
        </w:tc>
        <w:tc>
          <w:tcPr>
            <w:tcW w:w="835" w:type="dxa"/>
            <w:shd w:val="clear" w:color="auto" w:fill="auto"/>
          </w:tcPr>
          <w:p w14:paraId="1F638B08" w14:textId="6F2E8B62" w:rsidR="00DA1604" w:rsidRPr="001D62C7" w:rsidRDefault="00DA1604" w:rsidP="00872E19">
            <w:pPr>
              <w:pStyle w:val="TAL"/>
              <w:rPr>
                <w:ins w:id="669" w:author="Huawei [Abdessamad] 2023-12" w:date="2024-01-02T19:02:00Z"/>
                <w:noProof/>
                <w:lang w:eastAsia="zh-CN"/>
              </w:rPr>
            </w:pPr>
          </w:p>
        </w:tc>
        <w:tc>
          <w:tcPr>
            <w:tcW w:w="1716" w:type="dxa"/>
            <w:shd w:val="clear" w:color="auto" w:fill="auto"/>
          </w:tcPr>
          <w:p w14:paraId="48D97A23" w14:textId="6D9013FA" w:rsidR="00DA1604" w:rsidRPr="001D62C7" w:rsidRDefault="00DA1604" w:rsidP="00872E19">
            <w:pPr>
              <w:pStyle w:val="TAL"/>
              <w:rPr>
                <w:ins w:id="670" w:author="Huawei [Abdessamad] 2023-12" w:date="2024-01-02T19:02:00Z"/>
              </w:rPr>
            </w:pPr>
          </w:p>
        </w:tc>
        <w:tc>
          <w:tcPr>
            <w:tcW w:w="2835" w:type="dxa"/>
            <w:shd w:val="clear" w:color="auto" w:fill="auto"/>
          </w:tcPr>
          <w:p w14:paraId="5A2F6E73" w14:textId="29DA41B4" w:rsidR="00DA1604" w:rsidRPr="001D62C7" w:rsidRDefault="00DA1604" w:rsidP="00872E19">
            <w:pPr>
              <w:pStyle w:val="TAL"/>
              <w:rPr>
                <w:ins w:id="671" w:author="Huawei [Abdessamad] 2023-12" w:date="2024-01-02T19:02:00Z"/>
                <w:noProof/>
              </w:rPr>
            </w:pPr>
          </w:p>
        </w:tc>
        <w:tc>
          <w:tcPr>
            <w:tcW w:w="1134" w:type="dxa"/>
            <w:shd w:val="clear" w:color="auto" w:fill="auto"/>
          </w:tcPr>
          <w:p w14:paraId="68AD1488" w14:textId="24C9FFE3" w:rsidR="00DA1604" w:rsidRPr="001D62C7" w:rsidRDefault="00DA1604" w:rsidP="00872E19">
            <w:pPr>
              <w:pStyle w:val="TAL"/>
              <w:rPr>
                <w:ins w:id="672" w:author="Huawei [Abdessamad] 2023-12" w:date="2024-01-02T19:02:00Z"/>
                <w:noProof/>
              </w:rPr>
            </w:pPr>
          </w:p>
        </w:tc>
        <w:tc>
          <w:tcPr>
            <w:tcW w:w="1134" w:type="dxa"/>
            <w:shd w:val="clear" w:color="auto" w:fill="auto"/>
          </w:tcPr>
          <w:p w14:paraId="52F98EAE" w14:textId="33FDE9DF" w:rsidR="00DA1604" w:rsidRPr="001D62C7" w:rsidRDefault="00DA1604" w:rsidP="00872E19">
            <w:pPr>
              <w:pStyle w:val="TAL"/>
              <w:rPr>
                <w:ins w:id="673" w:author="Huawei [Abdessamad] 2023-12" w:date="2024-01-02T19:02:00Z"/>
                <w:noProof/>
                <w:lang w:eastAsia="zh-CN"/>
              </w:rPr>
            </w:pPr>
          </w:p>
        </w:tc>
      </w:tr>
    </w:tbl>
    <w:p w14:paraId="16552DD1" w14:textId="2D96F206" w:rsidR="00DA1604" w:rsidRDefault="00DA1604" w:rsidP="00DA1604">
      <w:pPr>
        <w:rPr>
          <w:ins w:id="674" w:author="Huawei [Abdessamad] 2023-12" w:date="2024-01-02T21:30:00Z"/>
        </w:rPr>
      </w:pPr>
    </w:p>
    <w:p w14:paraId="423197C0" w14:textId="246B01C8" w:rsidR="00511F19" w:rsidRPr="001D62C7" w:rsidRDefault="00511F19" w:rsidP="00511F19">
      <w:pPr>
        <w:rPr>
          <w:ins w:id="675" w:author="Huawei [Abdessamad] 2023-12" w:date="2024-01-02T21:30:00Z"/>
        </w:rPr>
      </w:pPr>
      <w:ins w:id="676" w:author="Huawei [Abdessamad] 2023-12" w:date="2024-01-02T21:30:00Z">
        <w:r>
          <w:t>T</w:t>
        </w:r>
        <w:r w:rsidRPr="001D62C7">
          <w:t>able 6</w:t>
        </w:r>
        <w:r>
          <w:t>B</w:t>
        </w:r>
        <w:r w:rsidRPr="001D62C7">
          <w:t>.1-</w:t>
        </w:r>
        <w:r>
          <w:t>3</w:t>
        </w:r>
        <w:r w:rsidRPr="001D62C7">
          <w:t xml:space="preserve"> lists the </w:t>
        </w:r>
      </w:ins>
      <w:ins w:id="677" w:author="Huawei [Abdessamad] 2023-12" w:date="2024-01-02T21:31:00Z">
        <w:r w:rsidR="004F43A9">
          <w:t xml:space="preserve">EES </w:t>
        </w:r>
      </w:ins>
      <w:ins w:id="678" w:author="Huawei [Abdessamad] 2023-12" w:date="2024-01-02T21:30:00Z">
        <w:r w:rsidRPr="001D62C7">
          <w:t>APIs</w:t>
        </w:r>
        <w:r>
          <w:t xml:space="preserve"> </w:t>
        </w:r>
      </w:ins>
      <w:ins w:id="679" w:author="Huawei [Abdessamad] 2023-12" w:date="2024-01-02T21:31:00Z">
        <w:r w:rsidR="004F43A9">
          <w:t xml:space="preserve">that are </w:t>
        </w:r>
      </w:ins>
      <w:ins w:id="680" w:author="Huawei [Abdessamad] 2023-12" w:date="2024-01-02T21:30:00Z">
        <w:r>
          <w:t>reused b</w:t>
        </w:r>
      </w:ins>
      <w:ins w:id="681" w:author="Huawei [Abdessamad] 2023-12" w:date="2024-01-02T21:31:00Z">
        <w:r w:rsidR="00152272">
          <w:t>y</w:t>
        </w:r>
      </w:ins>
      <w:ins w:id="682" w:author="Huawei [Abdessamad] 2023-12" w:date="2024-01-02T21:30:00Z">
        <w:r>
          <w:t xml:space="preserve"> the CES</w:t>
        </w:r>
        <w:r w:rsidRPr="001D62C7">
          <w:t>.</w:t>
        </w:r>
      </w:ins>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683" w:author="Huawei [Abdessamad] 2023-12" w:date="2024-01-02T21:34:00Z">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3111"/>
        <w:gridCol w:w="850"/>
        <w:gridCol w:w="2552"/>
        <w:gridCol w:w="2126"/>
        <w:gridCol w:w="851"/>
        <w:tblGridChange w:id="684">
          <w:tblGrid>
            <w:gridCol w:w="2547"/>
            <w:gridCol w:w="835"/>
            <w:gridCol w:w="2847"/>
            <w:gridCol w:w="1985"/>
            <w:gridCol w:w="1276"/>
          </w:tblGrid>
        </w:tblGridChange>
      </w:tblGrid>
      <w:tr w:rsidR="00861D3B" w:rsidRPr="001D62C7" w14:paraId="59F51191" w14:textId="77777777" w:rsidTr="00875D1C">
        <w:trPr>
          <w:ins w:id="685" w:author="Huawei [Abdessamad] 2023-12" w:date="2024-01-02T21:31:00Z"/>
        </w:trPr>
        <w:tc>
          <w:tcPr>
            <w:tcW w:w="3111" w:type="dxa"/>
            <w:shd w:val="clear" w:color="000000" w:fill="C0C0C0"/>
            <w:vAlign w:val="center"/>
            <w:tcPrChange w:id="686" w:author="Huawei [Abdessamad] 2023-12" w:date="2024-01-02T21:34:00Z">
              <w:tcPr>
                <w:tcW w:w="2547" w:type="dxa"/>
                <w:shd w:val="clear" w:color="000000" w:fill="C0C0C0"/>
                <w:vAlign w:val="center"/>
              </w:tcPr>
            </w:tcPrChange>
          </w:tcPr>
          <w:p w14:paraId="1B502980" w14:textId="77777777" w:rsidR="00861D3B" w:rsidRPr="001D62C7" w:rsidRDefault="00861D3B" w:rsidP="00861D3B">
            <w:pPr>
              <w:pStyle w:val="TAH"/>
              <w:rPr>
                <w:ins w:id="687" w:author="Huawei [Abdessamad] 2023-12" w:date="2024-01-02T21:31:00Z"/>
              </w:rPr>
            </w:pPr>
            <w:ins w:id="688" w:author="Huawei [Abdessamad] 2023-12" w:date="2024-01-02T21:31:00Z">
              <w:r w:rsidRPr="001D62C7">
                <w:t>Service Name</w:t>
              </w:r>
            </w:ins>
          </w:p>
        </w:tc>
        <w:tc>
          <w:tcPr>
            <w:tcW w:w="850" w:type="dxa"/>
            <w:shd w:val="clear" w:color="000000" w:fill="C0C0C0"/>
            <w:vAlign w:val="center"/>
            <w:tcPrChange w:id="689" w:author="Huawei [Abdessamad] 2023-12" w:date="2024-01-02T21:34:00Z">
              <w:tcPr>
                <w:tcW w:w="835" w:type="dxa"/>
                <w:shd w:val="clear" w:color="000000" w:fill="C0C0C0"/>
                <w:vAlign w:val="center"/>
              </w:tcPr>
            </w:tcPrChange>
          </w:tcPr>
          <w:p w14:paraId="6D54E325" w14:textId="77777777" w:rsidR="00861D3B" w:rsidRPr="001D62C7" w:rsidRDefault="00861D3B" w:rsidP="00861D3B">
            <w:pPr>
              <w:pStyle w:val="TAH"/>
              <w:rPr>
                <w:ins w:id="690" w:author="Huawei [Abdessamad] 2023-12" w:date="2024-01-02T21:31:00Z"/>
              </w:rPr>
            </w:pPr>
            <w:ins w:id="691" w:author="Huawei [Abdessamad] 2023-12" w:date="2024-01-02T21:31:00Z">
              <w:r w:rsidRPr="001D62C7">
                <w:t>Clause</w:t>
              </w:r>
            </w:ins>
          </w:p>
        </w:tc>
        <w:tc>
          <w:tcPr>
            <w:tcW w:w="2552" w:type="dxa"/>
            <w:shd w:val="clear" w:color="000000" w:fill="C0C0C0"/>
            <w:vAlign w:val="center"/>
            <w:tcPrChange w:id="692" w:author="Huawei [Abdessamad] 2023-12" w:date="2024-01-02T21:34:00Z">
              <w:tcPr>
                <w:tcW w:w="2847" w:type="dxa"/>
                <w:shd w:val="clear" w:color="000000" w:fill="C0C0C0"/>
                <w:vAlign w:val="center"/>
              </w:tcPr>
            </w:tcPrChange>
          </w:tcPr>
          <w:p w14:paraId="123CE035" w14:textId="77777777" w:rsidR="00861D3B" w:rsidRPr="001D62C7" w:rsidRDefault="00861D3B" w:rsidP="00861D3B">
            <w:pPr>
              <w:pStyle w:val="TAH"/>
              <w:rPr>
                <w:ins w:id="693" w:author="Huawei [Abdessamad] 2023-12" w:date="2024-01-02T21:31:00Z"/>
              </w:rPr>
            </w:pPr>
            <w:proofErr w:type="spellStart"/>
            <w:ins w:id="694" w:author="Huawei [Abdessamad] 2023-12" w:date="2024-01-02T21:31:00Z">
              <w:r w:rsidRPr="001D62C7">
                <w:t>OpenAPI</w:t>
              </w:r>
              <w:proofErr w:type="spellEnd"/>
              <w:r w:rsidRPr="001D62C7">
                <w:t xml:space="preserve"> Specification File</w:t>
              </w:r>
            </w:ins>
          </w:p>
        </w:tc>
        <w:tc>
          <w:tcPr>
            <w:tcW w:w="2126" w:type="dxa"/>
            <w:shd w:val="clear" w:color="000000" w:fill="C0C0C0"/>
            <w:vAlign w:val="center"/>
            <w:tcPrChange w:id="695" w:author="Huawei [Abdessamad] 2023-12" w:date="2024-01-02T21:34:00Z">
              <w:tcPr>
                <w:tcW w:w="1985" w:type="dxa"/>
                <w:shd w:val="clear" w:color="000000" w:fill="C0C0C0"/>
                <w:vAlign w:val="center"/>
              </w:tcPr>
            </w:tcPrChange>
          </w:tcPr>
          <w:p w14:paraId="4471FA8A" w14:textId="77777777" w:rsidR="00861D3B" w:rsidRPr="001D62C7" w:rsidRDefault="00861D3B" w:rsidP="00861D3B">
            <w:pPr>
              <w:pStyle w:val="TAH"/>
              <w:rPr>
                <w:ins w:id="696" w:author="Huawei [Abdessamad] 2023-12" w:date="2024-01-02T21:31:00Z"/>
              </w:rPr>
            </w:pPr>
            <w:proofErr w:type="spellStart"/>
            <w:ins w:id="697" w:author="Huawei [Abdessamad] 2023-12" w:date="2024-01-02T21:31:00Z">
              <w:r w:rsidRPr="001D62C7">
                <w:t>apiName</w:t>
              </w:r>
              <w:proofErr w:type="spellEnd"/>
            </w:ins>
          </w:p>
        </w:tc>
        <w:tc>
          <w:tcPr>
            <w:tcW w:w="851" w:type="dxa"/>
            <w:shd w:val="clear" w:color="000000" w:fill="C0C0C0"/>
            <w:vAlign w:val="center"/>
            <w:tcPrChange w:id="698" w:author="Huawei [Abdessamad] 2023-12" w:date="2024-01-02T21:34:00Z">
              <w:tcPr>
                <w:tcW w:w="1276" w:type="dxa"/>
                <w:shd w:val="clear" w:color="000000" w:fill="C0C0C0"/>
                <w:vAlign w:val="center"/>
              </w:tcPr>
            </w:tcPrChange>
          </w:tcPr>
          <w:p w14:paraId="63A55D31" w14:textId="77777777" w:rsidR="00861D3B" w:rsidRPr="001D62C7" w:rsidRDefault="00861D3B" w:rsidP="00861D3B">
            <w:pPr>
              <w:pStyle w:val="TAH"/>
              <w:rPr>
                <w:ins w:id="699" w:author="Huawei [Abdessamad] 2023-12" w:date="2024-01-02T21:31:00Z"/>
              </w:rPr>
            </w:pPr>
            <w:ins w:id="700" w:author="Huawei [Abdessamad] 2023-12" w:date="2024-01-02T21:31:00Z">
              <w:r w:rsidRPr="001D62C7">
                <w:t>Annex</w:t>
              </w:r>
            </w:ins>
          </w:p>
        </w:tc>
      </w:tr>
      <w:tr w:rsidR="00861D3B" w14:paraId="37D9D39A" w14:textId="77777777" w:rsidTr="00875D1C">
        <w:trPr>
          <w:ins w:id="701" w:author="Huawei [Abdessamad] 2023-12" w:date="2024-01-02T21:32:00Z"/>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tcPrChange w:id="702" w:author="Huawei [Abdessamad] 2023-12" w:date="2024-01-02T21:34:00Z">
              <w:tcPr>
                <w:tcW w:w="25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A11901B" w14:textId="77777777" w:rsidR="00861D3B" w:rsidRPr="00861D3B" w:rsidRDefault="00861D3B" w:rsidP="00861D3B">
            <w:pPr>
              <w:pStyle w:val="TAL"/>
              <w:rPr>
                <w:ins w:id="703" w:author="Huawei [Abdessamad] 2023-12" w:date="2024-01-02T21:32:00Z"/>
              </w:rPr>
            </w:pPr>
            <w:proofErr w:type="spellStart"/>
            <w:ins w:id="704" w:author="Huawei [Abdessamad] 2023-12" w:date="2024-01-02T21:32:00Z">
              <w:r w:rsidRPr="00861D3B">
                <w:t>Eees_EECContextRelocation</w:t>
              </w:r>
              <w:proofErr w:type="spellEnd"/>
            </w:ins>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Change w:id="705" w:author="Huawei [Abdessamad] 2023-12" w:date="2024-01-02T21:34:00Z">
              <w:tcPr>
                <w:tcW w:w="8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ED22DB5" w14:textId="77777777" w:rsidR="00861D3B" w:rsidRDefault="00861D3B" w:rsidP="00861D3B">
            <w:pPr>
              <w:pStyle w:val="TAC"/>
              <w:rPr>
                <w:ins w:id="706" w:author="Huawei [Abdessamad] 2023-12" w:date="2024-01-02T21:32:00Z"/>
                <w:noProof/>
                <w:lang w:eastAsia="zh-CN"/>
              </w:rPr>
            </w:pPr>
            <w:ins w:id="707" w:author="Huawei [Abdessamad] 2023-12" w:date="2024-01-02T21:32:00Z">
              <w:r>
                <w:rPr>
                  <w:noProof/>
                  <w:lang w:eastAsia="zh-CN"/>
                </w:rPr>
                <w:t>5.10</w:t>
              </w:r>
            </w:ins>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Change w:id="708" w:author="Huawei [Abdessamad] 2023-12" w:date="2024-01-02T21:34:00Z">
              <w:tcPr>
                <w:tcW w:w="28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62E61CC" w14:textId="77777777" w:rsidR="00861D3B" w:rsidRPr="00861D3B" w:rsidRDefault="00861D3B" w:rsidP="00861D3B">
            <w:pPr>
              <w:pStyle w:val="TAL"/>
              <w:rPr>
                <w:ins w:id="709" w:author="Huawei [Abdessamad] 2023-12" w:date="2024-01-02T21:32:00Z"/>
              </w:rPr>
            </w:pPr>
            <w:ins w:id="710" w:author="Huawei [Abdessamad] 2023-12" w:date="2024-01-02T21:32:00Z">
              <w:r w:rsidRPr="00861D3B">
                <w:t>TS29558_Eees_EECContextRelocation.yaml</w:t>
              </w:r>
            </w:ins>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Change w:id="711" w:author="Huawei [Abdessamad] 2023-12" w:date="2024-01-02T21:34: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6AC25A" w14:textId="77777777" w:rsidR="00861D3B" w:rsidRPr="00861D3B" w:rsidRDefault="00861D3B" w:rsidP="00861D3B">
            <w:pPr>
              <w:pStyle w:val="TAL"/>
              <w:rPr>
                <w:ins w:id="712" w:author="Huawei [Abdessamad] 2023-12" w:date="2024-01-02T21:32:00Z"/>
              </w:rPr>
            </w:pPr>
            <w:proofErr w:type="spellStart"/>
            <w:ins w:id="713" w:author="Huawei [Abdessamad] 2023-12" w:date="2024-01-02T21:32:00Z">
              <w:r w:rsidRPr="00861D3B">
                <w:t>eees-eeccontextreloc</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Change w:id="714" w:author="Huawei [Abdessamad] 2023-12" w:date="2024-01-02T21:34: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6AEB81C" w14:textId="77777777" w:rsidR="00861D3B" w:rsidRDefault="00861D3B" w:rsidP="00861D3B">
            <w:pPr>
              <w:pStyle w:val="TAC"/>
              <w:rPr>
                <w:ins w:id="715" w:author="Huawei [Abdessamad] 2023-12" w:date="2024-01-02T21:32:00Z"/>
                <w:noProof/>
                <w:lang w:eastAsia="zh-CN"/>
              </w:rPr>
            </w:pPr>
            <w:ins w:id="716" w:author="Huawei [Abdessamad] 2023-12" w:date="2024-01-02T21:32:00Z">
              <w:r>
                <w:rPr>
                  <w:noProof/>
                  <w:lang w:eastAsia="zh-CN"/>
                </w:rPr>
                <w:t>A.8</w:t>
              </w:r>
            </w:ins>
          </w:p>
        </w:tc>
      </w:tr>
      <w:tr w:rsidR="00861D3B" w14:paraId="7243F77E" w14:textId="77777777" w:rsidTr="00875D1C">
        <w:trPr>
          <w:ins w:id="717" w:author="Huawei [Abdessamad] 2023-12" w:date="2024-01-02T21:32:00Z"/>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tcPrChange w:id="718" w:author="Huawei [Abdessamad] 2023-12" w:date="2024-01-02T21:34:00Z">
              <w:tcPr>
                <w:tcW w:w="25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A979516" w14:textId="77777777" w:rsidR="00861D3B" w:rsidRPr="00861D3B" w:rsidRDefault="00861D3B" w:rsidP="00861D3B">
            <w:pPr>
              <w:pStyle w:val="TAL"/>
              <w:rPr>
                <w:ins w:id="719" w:author="Huawei [Abdessamad] 2023-12" w:date="2024-01-02T21:32:00Z"/>
              </w:rPr>
            </w:pPr>
            <w:proofErr w:type="spellStart"/>
            <w:ins w:id="720" w:author="Huawei [Abdessamad] 2023-12" w:date="2024-01-02T21:32:00Z">
              <w:r w:rsidRPr="00861D3B">
                <w:t>Eees_EELManagedACR</w:t>
              </w:r>
              <w:proofErr w:type="spellEnd"/>
            </w:ins>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Change w:id="721" w:author="Huawei [Abdessamad] 2023-12" w:date="2024-01-02T21:34:00Z">
              <w:tcPr>
                <w:tcW w:w="8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43F342C" w14:textId="77777777" w:rsidR="00861D3B" w:rsidRDefault="00861D3B" w:rsidP="00861D3B">
            <w:pPr>
              <w:pStyle w:val="TAC"/>
              <w:rPr>
                <w:ins w:id="722" w:author="Huawei [Abdessamad] 2023-12" w:date="2024-01-02T21:32:00Z"/>
                <w:noProof/>
                <w:lang w:eastAsia="zh-CN"/>
              </w:rPr>
            </w:pPr>
            <w:ins w:id="723" w:author="Huawei [Abdessamad] 2023-12" w:date="2024-01-02T21:32:00Z">
              <w:r>
                <w:rPr>
                  <w:noProof/>
                  <w:lang w:eastAsia="zh-CN"/>
                </w:rPr>
                <w:t>5.11</w:t>
              </w:r>
            </w:ins>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Change w:id="724" w:author="Huawei [Abdessamad] 2023-12" w:date="2024-01-02T21:34:00Z">
              <w:tcPr>
                <w:tcW w:w="28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023C6C57" w14:textId="77777777" w:rsidR="00861D3B" w:rsidRPr="00861D3B" w:rsidRDefault="00861D3B" w:rsidP="00861D3B">
            <w:pPr>
              <w:pStyle w:val="TAL"/>
              <w:rPr>
                <w:ins w:id="725" w:author="Huawei [Abdessamad] 2023-12" w:date="2024-01-02T21:32:00Z"/>
              </w:rPr>
            </w:pPr>
            <w:ins w:id="726" w:author="Huawei [Abdessamad] 2023-12" w:date="2024-01-02T21:32:00Z">
              <w:r w:rsidRPr="00861D3B">
                <w:t>TS29558_Eees_EELManagedACR.yaml</w:t>
              </w:r>
            </w:ins>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Change w:id="727" w:author="Huawei [Abdessamad] 2023-12" w:date="2024-01-02T21:34: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3150345" w14:textId="77777777" w:rsidR="00861D3B" w:rsidRPr="00861D3B" w:rsidRDefault="00861D3B" w:rsidP="00861D3B">
            <w:pPr>
              <w:pStyle w:val="TAL"/>
              <w:rPr>
                <w:ins w:id="728" w:author="Huawei [Abdessamad] 2023-12" w:date="2024-01-02T21:32:00Z"/>
              </w:rPr>
            </w:pPr>
            <w:proofErr w:type="spellStart"/>
            <w:ins w:id="729" w:author="Huawei [Abdessamad] 2023-12" w:date="2024-01-02T21:32:00Z">
              <w:r w:rsidRPr="00861D3B">
                <w:t>eees</w:t>
              </w:r>
              <w:proofErr w:type="spellEnd"/>
              <w:r w:rsidRPr="00861D3B">
                <w:t>-eel-</w:t>
              </w:r>
              <w:proofErr w:type="spellStart"/>
              <w:r w:rsidRPr="00861D3B">
                <w:t>acr</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Change w:id="730" w:author="Huawei [Abdessamad] 2023-12" w:date="2024-01-02T21:34: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82B5AB7" w14:textId="77777777" w:rsidR="00861D3B" w:rsidRDefault="00861D3B" w:rsidP="00861D3B">
            <w:pPr>
              <w:pStyle w:val="TAC"/>
              <w:rPr>
                <w:ins w:id="731" w:author="Huawei [Abdessamad] 2023-12" w:date="2024-01-02T21:32:00Z"/>
                <w:noProof/>
                <w:lang w:eastAsia="zh-CN"/>
              </w:rPr>
            </w:pPr>
            <w:ins w:id="732" w:author="Huawei [Abdessamad] 2023-12" w:date="2024-01-02T21:32:00Z">
              <w:r>
                <w:rPr>
                  <w:noProof/>
                  <w:lang w:eastAsia="zh-CN"/>
                </w:rPr>
                <w:t>A.9</w:t>
              </w:r>
            </w:ins>
          </w:p>
        </w:tc>
      </w:tr>
      <w:tr w:rsidR="00861D3B" w14:paraId="0CDEAEE3" w14:textId="77777777" w:rsidTr="00875D1C">
        <w:trPr>
          <w:ins w:id="733" w:author="Huawei [Abdessamad] 2023-12" w:date="2024-01-02T21:32:00Z"/>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tcPrChange w:id="734" w:author="Huawei [Abdessamad] 2023-12" w:date="2024-01-02T21:34:00Z">
              <w:tcPr>
                <w:tcW w:w="25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7A94E2" w14:textId="77777777" w:rsidR="00861D3B" w:rsidRPr="00861D3B" w:rsidRDefault="00861D3B" w:rsidP="00861D3B">
            <w:pPr>
              <w:pStyle w:val="TAL"/>
              <w:rPr>
                <w:ins w:id="735" w:author="Huawei [Abdessamad] 2023-12" w:date="2024-01-02T21:32:00Z"/>
              </w:rPr>
            </w:pPr>
            <w:proofErr w:type="spellStart"/>
            <w:ins w:id="736" w:author="Huawei [Abdessamad] 2023-12" w:date="2024-01-02T21:32:00Z">
              <w:r w:rsidRPr="00861D3B">
                <w:t>Eees_ACRStatusUpdate</w:t>
              </w:r>
              <w:proofErr w:type="spellEnd"/>
            </w:ins>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Change w:id="737" w:author="Huawei [Abdessamad] 2023-12" w:date="2024-01-02T21:34:00Z">
              <w:tcPr>
                <w:tcW w:w="8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DAE8288" w14:textId="77777777" w:rsidR="00861D3B" w:rsidRDefault="00861D3B" w:rsidP="00861D3B">
            <w:pPr>
              <w:pStyle w:val="TAC"/>
              <w:rPr>
                <w:ins w:id="738" w:author="Huawei [Abdessamad] 2023-12" w:date="2024-01-02T21:32:00Z"/>
                <w:noProof/>
                <w:lang w:eastAsia="zh-CN"/>
              </w:rPr>
            </w:pPr>
            <w:ins w:id="739" w:author="Huawei [Abdessamad] 2023-12" w:date="2024-01-02T21:32:00Z">
              <w:r>
                <w:rPr>
                  <w:noProof/>
                  <w:lang w:eastAsia="zh-CN"/>
                </w:rPr>
                <w:t>5.12</w:t>
              </w:r>
            </w:ins>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Change w:id="740" w:author="Huawei [Abdessamad] 2023-12" w:date="2024-01-02T21:34:00Z">
              <w:tcPr>
                <w:tcW w:w="28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B583079" w14:textId="77777777" w:rsidR="00861D3B" w:rsidRPr="00861D3B" w:rsidRDefault="00861D3B" w:rsidP="00861D3B">
            <w:pPr>
              <w:pStyle w:val="TAL"/>
              <w:rPr>
                <w:ins w:id="741" w:author="Huawei [Abdessamad] 2023-12" w:date="2024-01-02T21:32:00Z"/>
              </w:rPr>
            </w:pPr>
            <w:ins w:id="742" w:author="Huawei [Abdessamad] 2023-12" w:date="2024-01-02T21:32:00Z">
              <w:r w:rsidRPr="00861D3B">
                <w:t>TS29558_Eees_ACRStatusUpdate.yaml</w:t>
              </w:r>
            </w:ins>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Change w:id="743" w:author="Huawei [Abdessamad] 2023-12" w:date="2024-01-02T21:34: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1488127" w14:textId="77777777" w:rsidR="00861D3B" w:rsidRPr="00861D3B" w:rsidRDefault="00861D3B" w:rsidP="00861D3B">
            <w:pPr>
              <w:pStyle w:val="TAL"/>
              <w:rPr>
                <w:ins w:id="744" w:author="Huawei [Abdessamad] 2023-12" w:date="2024-01-02T21:32:00Z"/>
              </w:rPr>
            </w:pPr>
            <w:proofErr w:type="spellStart"/>
            <w:ins w:id="745" w:author="Huawei [Abdessamad] 2023-12" w:date="2024-01-02T21:32:00Z">
              <w:r w:rsidRPr="00861D3B">
                <w:t>eees</w:t>
              </w:r>
              <w:proofErr w:type="spellEnd"/>
              <w:r w:rsidRPr="00861D3B">
                <w:t>-</w:t>
              </w:r>
              <w:proofErr w:type="spellStart"/>
              <w:r w:rsidRPr="00861D3B">
                <w:t>acrstatus</w:t>
              </w:r>
              <w:proofErr w:type="spellEnd"/>
              <w:r w:rsidRPr="00861D3B">
                <w:t>-update</w:t>
              </w:r>
            </w:ins>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Change w:id="746" w:author="Huawei [Abdessamad] 2023-12" w:date="2024-01-02T21:34: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58F7DED" w14:textId="77777777" w:rsidR="00861D3B" w:rsidRDefault="00861D3B" w:rsidP="00861D3B">
            <w:pPr>
              <w:pStyle w:val="TAC"/>
              <w:rPr>
                <w:ins w:id="747" w:author="Huawei [Abdessamad] 2023-12" w:date="2024-01-02T21:32:00Z"/>
                <w:noProof/>
                <w:lang w:eastAsia="zh-CN"/>
              </w:rPr>
            </w:pPr>
            <w:ins w:id="748" w:author="Huawei [Abdessamad] 2023-12" w:date="2024-01-02T21:32:00Z">
              <w:r>
                <w:rPr>
                  <w:noProof/>
                  <w:lang w:eastAsia="zh-CN"/>
                </w:rPr>
                <w:t>A.10</w:t>
              </w:r>
            </w:ins>
          </w:p>
        </w:tc>
      </w:tr>
      <w:tr w:rsidR="00861D3B" w14:paraId="70F2BAC6" w14:textId="77777777" w:rsidTr="00875D1C">
        <w:trPr>
          <w:ins w:id="749" w:author="Huawei [Abdessamad] 2023-12" w:date="2024-01-02T21:32:00Z"/>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tcPrChange w:id="750" w:author="Huawei [Abdessamad] 2023-12" w:date="2024-01-02T21:34:00Z">
              <w:tcPr>
                <w:tcW w:w="25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5E8005F" w14:textId="77777777" w:rsidR="00861D3B" w:rsidRPr="00861D3B" w:rsidRDefault="00861D3B" w:rsidP="00861D3B">
            <w:pPr>
              <w:pStyle w:val="TAL"/>
              <w:rPr>
                <w:ins w:id="751" w:author="Huawei [Abdessamad] 2023-12" w:date="2024-01-02T21:32:00Z"/>
              </w:rPr>
            </w:pPr>
            <w:proofErr w:type="spellStart"/>
            <w:ins w:id="752" w:author="Huawei [Abdessamad] 2023-12" w:date="2024-01-02T21:32:00Z">
              <w:r w:rsidRPr="00861D3B">
                <w:t>Eees_ACRParameterInformation</w:t>
              </w:r>
              <w:proofErr w:type="spellEnd"/>
            </w:ins>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Change w:id="753" w:author="Huawei [Abdessamad] 2023-12" w:date="2024-01-02T21:34:00Z">
              <w:tcPr>
                <w:tcW w:w="8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0632869" w14:textId="77777777" w:rsidR="00861D3B" w:rsidRDefault="00861D3B" w:rsidP="00861D3B">
            <w:pPr>
              <w:pStyle w:val="TAC"/>
              <w:rPr>
                <w:ins w:id="754" w:author="Huawei [Abdessamad] 2023-12" w:date="2024-01-02T21:32:00Z"/>
                <w:noProof/>
                <w:lang w:eastAsia="zh-CN"/>
              </w:rPr>
            </w:pPr>
            <w:ins w:id="755" w:author="Huawei [Abdessamad] 2023-12" w:date="2024-01-02T21:32:00Z">
              <w:r>
                <w:rPr>
                  <w:rFonts w:hint="eastAsia"/>
                  <w:noProof/>
                  <w:lang w:eastAsia="zh-CN"/>
                </w:rPr>
                <w:t>5</w:t>
              </w:r>
              <w:r>
                <w:rPr>
                  <w:noProof/>
                  <w:lang w:eastAsia="zh-CN"/>
                </w:rPr>
                <w:t>.</w:t>
              </w:r>
              <w:r w:rsidRPr="0072539A">
                <w:rPr>
                  <w:noProof/>
                  <w:lang w:eastAsia="zh-CN"/>
                </w:rPr>
                <w:t>13</w:t>
              </w:r>
            </w:ins>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Change w:id="756" w:author="Huawei [Abdessamad] 2023-12" w:date="2024-01-02T21:34:00Z">
              <w:tcPr>
                <w:tcW w:w="28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A913B30" w14:textId="77777777" w:rsidR="00861D3B" w:rsidRPr="00861D3B" w:rsidRDefault="00861D3B" w:rsidP="00861D3B">
            <w:pPr>
              <w:pStyle w:val="TAL"/>
              <w:rPr>
                <w:ins w:id="757" w:author="Huawei [Abdessamad] 2023-12" w:date="2024-01-02T21:32:00Z"/>
              </w:rPr>
            </w:pPr>
            <w:ins w:id="758" w:author="Huawei [Abdessamad] 2023-12" w:date="2024-01-02T21:32:00Z">
              <w:r w:rsidRPr="00861D3B">
                <w:t>TS29558_Eees_ACRParameterInformation.yaml</w:t>
              </w:r>
            </w:ins>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Change w:id="759" w:author="Huawei [Abdessamad] 2023-12" w:date="2024-01-02T21:34: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40987C3A" w14:textId="77777777" w:rsidR="00861D3B" w:rsidRPr="00861D3B" w:rsidRDefault="00861D3B" w:rsidP="00861D3B">
            <w:pPr>
              <w:pStyle w:val="TAL"/>
              <w:rPr>
                <w:ins w:id="760" w:author="Huawei [Abdessamad] 2023-12" w:date="2024-01-02T21:32:00Z"/>
              </w:rPr>
            </w:pPr>
            <w:proofErr w:type="spellStart"/>
            <w:ins w:id="761" w:author="Huawei [Abdessamad] 2023-12" w:date="2024-01-02T21:32:00Z">
              <w:r w:rsidRPr="00861D3B">
                <w:t>eees</w:t>
              </w:r>
              <w:proofErr w:type="spellEnd"/>
              <w:r w:rsidRPr="00861D3B">
                <w:t>-</w:t>
              </w:r>
              <w:proofErr w:type="spellStart"/>
              <w:r w:rsidRPr="00861D3B">
                <w:t>acr</w:t>
              </w:r>
              <w:proofErr w:type="spellEnd"/>
              <w:r w:rsidRPr="00861D3B">
                <w:t>-param</w:t>
              </w:r>
            </w:ins>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Change w:id="762" w:author="Huawei [Abdessamad] 2023-12" w:date="2024-01-02T21:34: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E2841A" w14:textId="77777777" w:rsidR="00861D3B" w:rsidRDefault="00861D3B" w:rsidP="00861D3B">
            <w:pPr>
              <w:pStyle w:val="TAC"/>
              <w:rPr>
                <w:ins w:id="763" w:author="Huawei [Abdessamad] 2023-12" w:date="2024-01-02T21:32:00Z"/>
                <w:noProof/>
                <w:lang w:eastAsia="zh-CN"/>
              </w:rPr>
            </w:pPr>
            <w:ins w:id="764" w:author="Huawei [Abdessamad] 2023-12" w:date="2024-01-02T21:32:00Z">
              <w:r>
                <w:rPr>
                  <w:rFonts w:hint="eastAsia"/>
                  <w:noProof/>
                  <w:lang w:eastAsia="zh-CN"/>
                </w:rPr>
                <w:t>A</w:t>
              </w:r>
              <w:r>
                <w:rPr>
                  <w:noProof/>
                  <w:lang w:eastAsia="zh-CN"/>
                </w:rPr>
                <w:t>.</w:t>
              </w:r>
              <w:r w:rsidRPr="0072539A">
                <w:rPr>
                  <w:noProof/>
                  <w:lang w:eastAsia="zh-CN"/>
                </w:rPr>
                <w:t>13</w:t>
              </w:r>
            </w:ins>
          </w:p>
        </w:tc>
      </w:tr>
      <w:tr w:rsidR="00861D3B" w14:paraId="42311BEC" w14:textId="77777777" w:rsidTr="00875D1C">
        <w:trPr>
          <w:ins w:id="765" w:author="Huawei [Abdessamad] 2023-12" w:date="2024-01-02T21:32:00Z"/>
        </w:trPr>
        <w:tc>
          <w:tcPr>
            <w:tcW w:w="3111" w:type="dxa"/>
            <w:tcBorders>
              <w:top w:val="single" w:sz="6" w:space="0" w:color="auto"/>
              <w:left w:val="single" w:sz="6" w:space="0" w:color="auto"/>
              <w:bottom w:val="single" w:sz="6" w:space="0" w:color="auto"/>
              <w:right w:val="single" w:sz="6" w:space="0" w:color="auto"/>
            </w:tcBorders>
            <w:shd w:val="clear" w:color="auto" w:fill="auto"/>
            <w:vAlign w:val="center"/>
            <w:tcPrChange w:id="766" w:author="Huawei [Abdessamad] 2023-12" w:date="2024-01-02T21:34:00Z">
              <w:tcPr>
                <w:tcW w:w="25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AF43C43" w14:textId="77777777" w:rsidR="00861D3B" w:rsidRPr="00861D3B" w:rsidRDefault="00861D3B" w:rsidP="00861D3B">
            <w:pPr>
              <w:pStyle w:val="TAL"/>
              <w:rPr>
                <w:ins w:id="767" w:author="Huawei [Abdessamad] 2023-12" w:date="2024-01-02T21:32:00Z"/>
              </w:rPr>
            </w:pPr>
            <w:proofErr w:type="spellStart"/>
            <w:ins w:id="768" w:author="Huawei [Abdessamad] 2023-12" w:date="2024-01-02T21:32:00Z">
              <w:r w:rsidRPr="00861D3B">
                <w:t>Eees_CommonEASAnnouncement</w:t>
              </w:r>
              <w:proofErr w:type="spellEnd"/>
            </w:ins>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Change w:id="769" w:author="Huawei [Abdessamad] 2023-12" w:date="2024-01-02T21:34:00Z">
              <w:tcPr>
                <w:tcW w:w="83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76B89367" w14:textId="77777777" w:rsidR="00861D3B" w:rsidRDefault="00861D3B" w:rsidP="00861D3B">
            <w:pPr>
              <w:pStyle w:val="TAC"/>
              <w:rPr>
                <w:ins w:id="770" w:author="Huawei [Abdessamad] 2023-12" w:date="2024-01-02T21:32:00Z"/>
                <w:noProof/>
                <w:lang w:eastAsia="zh-CN"/>
              </w:rPr>
            </w:pPr>
            <w:ins w:id="771" w:author="Huawei [Abdessamad] 2023-12" w:date="2024-01-02T21:32:00Z">
              <w:r>
                <w:rPr>
                  <w:noProof/>
                  <w:lang w:eastAsia="zh-CN"/>
                </w:rPr>
                <w:t>5.14</w:t>
              </w:r>
            </w:ins>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Change w:id="772" w:author="Huawei [Abdessamad] 2023-12" w:date="2024-01-02T21:34:00Z">
              <w:tcPr>
                <w:tcW w:w="2847"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59C0120" w14:textId="77777777" w:rsidR="00861D3B" w:rsidRPr="00861D3B" w:rsidRDefault="00861D3B" w:rsidP="00861D3B">
            <w:pPr>
              <w:pStyle w:val="TAL"/>
              <w:rPr>
                <w:ins w:id="773" w:author="Huawei [Abdessamad] 2023-12" w:date="2024-01-02T21:32:00Z"/>
              </w:rPr>
            </w:pPr>
            <w:ins w:id="774" w:author="Huawei [Abdessamad] 2023-12" w:date="2024-01-02T21:32:00Z">
              <w:r w:rsidRPr="00861D3B">
                <w:t>TS29558_Eees_CommonEASAnnouncement.yaml</w:t>
              </w:r>
            </w:ins>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Change w:id="775" w:author="Huawei [Abdessamad] 2023-12" w:date="2024-01-02T21:34: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E40E60" w14:textId="77777777" w:rsidR="00861D3B" w:rsidRPr="00861D3B" w:rsidRDefault="00861D3B" w:rsidP="00861D3B">
            <w:pPr>
              <w:pStyle w:val="TAL"/>
              <w:rPr>
                <w:ins w:id="776" w:author="Huawei [Abdessamad] 2023-12" w:date="2024-01-02T21:32:00Z"/>
              </w:rPr>
            </w:pPr>
            <w:proofErr w:type="spellStart"/>
            <w:ins w:id="777" w:author="Huawei [Abdessamad] 2023-12" w:date="2024-01-02T21:32:00Z">
              <w:r w:rsidRPr="00861D3B">
                <w:t>eees</w:t>
              </w:r>
              <w:proofErr w:type="spellEnd"/>
              <w:r w:rsidRPr="00861D3B">
                <w:t>-common-</w:t>
              </w:r>
              <w:proofErr w:type="spellStart"/>
              <w:r w:rsidRPr="00861D3B">
                <w:t>eas</w:t>
              </w:r>
              <w:proofErr w:type="spellEnd"/>
            </w:ins>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Change w:id="778" w:author="Huawei [Abdessamad] 2023-12" w:date="2024-01-02T21:34: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34086C57" w14:textId="77777777" w:rsidR="00861D3B" w:rsidRDefault="00861D3B" w:rsidP="00861D3B">
            <w:pPr>
              <w:pStyle w:val="TAC"/>
              <w:rPr>
                <w:ins w:id="779" w:author="Huawei [Abdessamad] 2023-12" w:date="2024-01-02T21:32:00Z"/>
                <w:noProof/>
                <w:lang w:eastAsia="zh-CN"/>
              </w:rPr>
            </w:pPr>
            <w:ins w:id="780" w:author="Huawei [Abdessamad] 2023-12" w:date="2024-01-02T21:32:00Z">
              <w:r>
                <w:rPr>
                  <w:noProof/>
                  <w:lang w:eastAsia="zh-CN"/>
                </w:rPr>
                <w:t>A.15</w:t>
              </w:r>
            </w:ins>
          </w:p>
        </w:tc>
      </w:tr>
    </w:tbl>
    <w:p w14:paraId="03BDF686" w14:textId="77777777" w:rsidR="00B36B10" w:rsidRDefault="00B36B10" w:rsidP="00B36B10">
      <w:pPr>
        <w:rPr>
          <w:ins w:id="781" w:author="Huawei [Abdessamad] 2023-12" w:date="2024-01-02T21:32:00Z"/>
        </w:rPr>
      </w:pPr>
    </w:p>
    <w:p w14:paraId="077E83D3" w14:textId="23BF6A4D" w:rsidR="00556DEB" w:rsidRPr="00AE4A88" w:rsidRDefault="00556DEB" w:rsidP="00556DEB">
      <w:pPr>
        <w:pStyle w:val="EditorsNote"/>
        <w:rPr>
          <w:ins w:id="782" w:author="Huawei [Abdessamad] 2024-01" w:date="2024-01-12T14:23:00Z"/>
        </w:rPr>
      </w:pPr>
      <w:ins w:id="783" w:author="Huawei [Abdessamad] 2024-01" w:date="2024-01-12T14:23:00Z">
        <w:r w:rsidRPr="00AE4A88">
          <w:t>Editor's note:</w:t>
        </w:r>
        <w:r w:rsidRPr="00AE4A88">
          <w:tab/>
        </w:r>
        <w:r>
          <w:t>The full list of reused APIs is FFS</w:t>
        </w:r>
        <w:r w:rsidRPr="00AE4A88">
          <w:t>.</w:t>
        </w:r>
      </w:ins>
    </w:p>
    <w:p w14:paraId="2347609F" w14:textId="77777777" w:rsidR="005E582D" w:rsidRPr="00FD3BBA" w:rsidRDefault="005E582D" w:rsidP="005E582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AE993B" w14:textId="45ADA2BA" w:rsidR="0046652E" w:rsidRDefault="0046652E" w:rsidP="0046652E">
      <w:pPr>
        <w:pStyle w:val="Heading3"/>
        <w:rPr>
          <w:ins w:id="784" w:author="Huawei [Abdessamad] 2023-12" w:date="2024-01-02T17:28:00Z"/>
        </w:rPr>
      </w:pPr>
      <w:ins w:id="785" w:author="Huawei [Abdessamad] 2023-12" w:date="2024-01-02T17:28:00Z">
        <w:r>
          <w:t>8.7.</w:t>
        </w:r>
        <w:r w:rsidRPr="00C648BC">
          <w:rPr>
            <w:highlight w:val="yellow"/>
          </w:rPr>
          <w:t>1A</w:t>
        </w:r>
        <w:r>
          <w:tab/>
          <w:t>Usage of HTTP</w:t>
        </w:r>
        <w:bookmarkEnd w:id="590"/>
        <w:bookmarkEnd w:id="591"/>
        <w:bookmarkEnd w:id="592"/>
        <w:bookmarkEnd w:id="593"/>
        <w:bookmarkEnd w:id="594"/>
        <w:bookmarkEnd w:id="595"/>
        <w:bookmarkEnd w:id="596"/>
        <w:bookmarkEnd w:id="597"/>
        <w:bookmarkEnd w:id="598"/>
      </w:ins>
    </w:p>
    <w:p w14:paraId="3B3962AC" w14:textId="0BD34770" w:rsidR="0046652E" w:rsidRPr="001F47A6" w:rsidRDefault="0046652E" w:rsidP="0046652E">
      <w:pPr>
        <w:rPr>
          <w:ins w:id="786" w:author="Huawei [Abdessamad] 2023-12" w:date="2024-01-02T17:28:00Z"/>
        </w:rPr>
      </w:pPr>
      <w:ins w:id="787" w:author="Huawei [Abdessamad] 2023-12" w:date="2024-01-02T17:28:00Z">
        <w:r>
          <w:t xml:space="preserve">The provisions of clause 5.2.2 of 3GPP TS 29.122 [6] shall apply for the </w:t>
        </w:r>
        <w:proofErr w:type="spellStart"/>
        <w:r w:rsidRPr="00F477AF">
          <w:t>Eees_</w:t>
        </w:r>
        <w:r>
          <w:t>EECContextRelocation</w:t>
        </w:r>
        <w:proofErr w:type="spellEnd"/>
        <w:r>
          <w:rPr>
            <w:noProof/>
            <w:lang w:eastAsia="zh-CN"/>
          </w:rPr>
          <w:t xml:space="preserve"> API.</w:t>
        </w:r>
      </w:ins>
    </w:p>
    <w:p w14:paraId="2D2CEC24" w14:textId="77777777" w:rsidR="0046652E" w:rsidRPr="00FD3BBA" w:rsidRDefault="0046652E" w:rsidP="0046652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52224F6" w14:textId="77777777" w:rsidR="005C5E56" w:rsidRDefault="005C5E56" w:rsidP="005C5E56">
      <w:pPr>
        <w:pStyle w:val="Heading4"/>
      </w:pPr>
      <w:r>
        <w:t>8.7.2.1</w:t>
      </w:r>
      <w:r>
        <w:tab/>
        <w:t>Overview</w:t>
      </w:r>
      <w:bookmarkEnd w:id="599"/>
      <w:bookmarkEnd w:id="600"/>
      <w:bookmarkEnd w:id="601"/>
      <w:bookmarkEnd w:id="602"/>
      <w:bookmarkEnd w:id="603"/>
      <w:bookmarkEnd w:id="604"/>
      <w:bookmarkEnd w:id="605"/>
    </w:p>
    <w:p w14:paraId="39F0D9AB" w14:textId="77777777" w:rsidR="005C5E56" w:rsidRDefault="005C5E56" w:rsidP="005C5E56">
      <w:r>
        <w:t>This clause describes the structure for the Resource URIs and the resources and methods used for the service.</w:t>
      </w:r>
    </w:p>
    <w:p w14:paraId="67DB48F7" w14:textId="77777777" w:rsidR="005C5E56" w:rsidRPr="006435B8" w:rsidRDefault="005C5E56" w:rsidP="005C5E56">
      <w:r>
        <w:t xml:space="preserve">Figure 8.7.2.1-1 depicts the resource URIs structure for the </w:t>
      </w:r>
      <w:proofErr w:type="spellStart"/>
      <w:r w:rsidRPr="00F477AF">
        <w:t>Eees_</w:t>
      </w:r>
      <w:r>
        <w:t>EECContextRelocation</w:t>
      </w:r>
      <w:proofErr w:type="spellEnd"/>
      <w:r>
        <w:rPr>
          <w:noProof/>
          <w:lang w:eastAsia="zh-CN"/>
        </w:rPr>
        <w:t xml:space="preserve"> </w:t>
      </w:r>
      <w:r>
        <w:t>API.</w:t>
      </w:r>
    </w:p>
    <w:p w14:paraId="628B0F62" w14:textId="77777777" w:rsidR="005C5E56" w:rsidRDefault="005C5E56" w:rsidP="005C5E56">
      <w:pPr>
        <w:pStyle w:val="TH"/>
      </w:pPr>
      <w:r w:rsidRPr="00E73566">
        <w:object w:dxaOrig="6889" w:dyaOrig="2953" w14:anchorId="09C1D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50pt" o:ole="">
            <v:imagedata r:id="rId13" o:title=""/>
          </v:shape>
          <o:OLEObject Type="Embed" ProgID="Visio.Drawing.11" ShapeID="_x0000_i1025" DrawAspect="Content" ObjectID="_1767217358" r:id="rId14"/>
        </w:object>
      </w:r>
    </w:p>
    <w:p w14:paraId="0BDA12C6" w14:textId="77777777" w:rsidR="005C5E56" w:rsidRDefault="005C5E56" w:rsidP="005C5E56">
      <w:pPr>
        <w:pStyle w:val="TF"/>
      </w:pPr>
      <w:r>
        <w:t xml:space="preserve">Figure 8.7.2.1-1: Resource URI structure of the </w:t>
      </w:r>
      <w:proofErr w:type="spellStart"/>
      <w:r>
        <w:t>Eees_EECContextRelocation</w:t>
      </w:r>
      <w:proofErr w:type="spellEnd"/>
      <w:r>
        <w:t xml:space="preserve"> API</w:t>
      </w:r>
    </w:p>
    <w:p w14:paraId="480EE62F" w14:textId="77777777" w:rsidR="005C5E56" w:rsidRDefault="005C5E56" w:rsidP="005C5E56">
      <w:r>
        <w:t>Table 8.7.2.1-1 provides an overview of the resources and applicable HTTP methods.</w:t>
      </w:r>
    </w:p>
    <w:p w14:paraId="7EA17203" w14:textId="77777777" w:rsidR="005C5E56" w:rsidRDefault="005C5E56" w:rsidP="005C5E56">
      <w:pPr>
        <w:pStyle w:val="TH"/>
      </w:pPr>
      <w:r>
        <w:t>Table 8.7.2.1-1: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5C5E56" w:rsidRPr="00170884" w14:paraId="5010AD3D" w14:textId="77777777" w:rsidTr="005C5E56">
        <w:trPr>
          <w:jc w:val="center"/>
        </w:trPr>
        <w:tc>
          <w:tcPr>
            <w:tcW w:w="1269" w:type="pct"/>
            <w:shd w:val="clear" w:color="auto" w:fill="C0C0C0"/>
            <w:vAlign w:val="center"/>
            <w:hideMark/>
          </w:tcPr>
          <w:p w14:paraId="129FCE3C" w14:textId="77777777" w:rsidR="005C5E56" w:rsidRPr="00170884" w:rsidRDefault="005C5E56" w:rsidP="005C5E56">
            <w:pPr>
              <w:pStyle w:val="TAH"/>
            </w:pPr>
            <w:r w:rsidRPr="00170884">
              <w:t>Resource name</w:t>
            </w:r>
          </w:p>
        </w:tc>
        <w:tc>
          <w:tcPr>
            <w:tcW w:w="1585" w:type="pct"/>
            <w:shd w:val="clear" w:color="auto" w:fill="C0C0C0"/>
            <w:vAlign w:val="center"/>
            <w:hideMark/>
          </w:tcPr>
          <w:p w14:paraId="17B79211" w14:textId="77777777" w:rsidR="005C5E56" w:rsidRPr="00170884" w:rsidRDefault="005C5E56" w:rsidP="005C5E56">
            <w:pPr>
              <w:pStyle w:val="TAH"/>
            </w:pPr>
            <w:r w:rsidRPr="00170884">
              <w:t>Resource URI</w:t>
            </w:r>
          </w:p>
        </w:tc>
        <w:tc>
          <w:tcPr>
            <w:tcW w:w="636" w:type="pct"/>
            <w:shd w:val="clear" w:color="auto" w:fill="C0C0C0"/>
            <w:vAlign w:val="center"/>
            <w:hideMark/>
          </w:tcPr>
          <w:p w14:paraId="786B477A" w14:textId="77777777" w:rsidR="005C5E56" w:rsidRPr="00170884" w:rsidRDefault="005C5E56" w:rsidP="005C5E56">
            <w:pPr>
              <w:pStyle w:val="TAH"/>
            </w:pPr>
            <w:r w:rsidRPr="00170884">
              <w:t>HTTP method or custom operation</w:t>
            </w:r>
          </w:p>
        </w:tc>
        <w:tc>
          <w:tcPr>
            <w:tcW w:w="1510" w:type="pct"/>
            <w:shd w:val="clear" w:color="auto" w:fill="C0C0C0"/>
            <w:vAlign w:val="center"/>
            <w:hideMark/>
          </w:tcPr>
          <w:p w14:paraId="46A20117" w14:textId="77777777" w:rsidR="005C5E56" w:rsidRPr="00170884" w:rsidRDefault="005C5E56" w:rsidP="005C5E56">
            <w:pPr>
              <w:pStyle w:val="TAH"/>
            </w:pPr>
            <w:r w:rsidRPr="00170884">
              <w:t>Description</w:t>
            </w:r>
          </w:p>
        </w:tc>
      </w:tr>
      <w:tr w:rsidR="005C5E56" w:rsidRPr="00FF31D1" w14:paraId="309D2CFC" w14:textId="77777777" w:rsidTr="005C5E56">
        <w:trPr>
          <w:jc w:val="center"/>
        </w:trPr>
        <w:tc>
          <w:tcPr>
            <w:tcW w:w="0" w:type="auto"/>
            <w:vMerge w:val="restart"/>
          </w:tcPr>
          <w:p w14:paraId="2AD2EDDB" w14:textId="62D8DD70" w:rsidR="005C5E56" w:rsidRPr="00FF31D1" w:rsidRDefault="005C5E56" w:rsidP="005C5E56">
            <w:pPr>
              <w:pStyle w:val="TAL"/>
            </w:pPr>
            <w:del w:id="788" w:author="Huawei [Abdessamad] 2023-12" w:date="2024-01-02T17:15:00Z">
              <w:r w:rsidDel="008A49FA">
                <w:delText xml:space="preserve">Collection of </w:delText>
              </w:r>
            </w:del>
            <w:r>
              <w:t xml:space="preserve">EEC </w:t>
            </w:r>
            <w:del w:id="789" w:author="Huawei [Abdessamad] 2023-12" w:date="2024-01-02T17:15:00Z">
              <w:r w:rsidDel="008A49FA">
                <w:delText>c</w:delText>
              </w:r>
            </w:del>
            <w:ins w:id="790" w:author="Huawei [Abdessamad] 2023-12" w:date="2024-01-02T17:15:00Z">
              <w:r w:rsidR="008A49FA">
                <w:t>C</w:t>
              </w:r>
            </w:ins>
            <w:r>
              <w:t>ontexts</w:t>
            </w:r>
          </w:p>
        </w:tc>
        <w:tc>
          <w:tcPr>
            <w:tcW w:w="1585" w:type="pct"/>
            <w:vMerge w:val="restart"/>
          </w:tcPr>
          <w:p w14:paraId="78FBA539" w14:textId="77777777" w:rsidR="005C5E56" w:rsidRPr="00FF31D1" w:rsidRDefault="005C5E56" w:rsidP="005C5E56">
            <w:pPr>
              <w:pStyle w:val="TAL"/>
            </w:pPr>
            <w:r>
              <w:t>/</w:t>
            </w:r>
            <w:proofErr w:type="spellStart"/>
            <w:r>
              <w:t>eec</w:t>
            </w:r>
            <w:proofErr w:type="spellEnd"/>
            <w:r>
              <w:t>-contexts</w:t>
            </w:r>
          </w:p>
        </w:tc>
        <w:tc>
          <w:tcPr>
            <w:tcW w:w="636" w:type="pct"/>
          </w:tcPr>
          <w:p w14:paraId="68FE8486" w14:textId="77777777" w:rsidR="005C5E56" w:rsidRPr="00FF31D1" w:rsidRDefault="005C5E56" w:rsidP="005C5E56">
            <w:pPr>
              <w:pStyle w:val="TAL"/>
            </w:pPr>
            <w:r>
              <w:t>GET</w:t>
            </w:r>
          </w:p>
        </w:tc>
        <w:tc>
          <w:tcPr>
            <w:tcW w:w="1510" w:type="pct"/>
          </w:tcPr>
          <w:p w14:paraId="072EFC99" w14:textId="4B558A39" w:rsidR="005C5E56" w:rsidRPr="00FF31D1" w:rsidRDefault="005C5E56" w:rsidP="005C5E56">
            <w:pPr>
              <w:pStyle w:val="TAL"/>
            </w:pPr>
            <w:del w:id="791" w:author="Huawei [Abdessamad] 2023-12" w:date="2024-01-02T17:16:00Z">
              <w:r w:rsidDel="008A49FA">
                <w:delText xml:space="preserve">Retrieve </w:delText>
              </w:r>
            </w:del>
            <w:ins w:id="792" w:author="Huawei [Abdessamad] 2023-12" w:date="2024-01-02T17:16:00Z">
              <w:r w:rsidR="008A49FA">
                <w:t xml:space="preserve">Pull </w:t>
              </w:r>
            </w:ins>
            <w:r>
              <w:t>the EEC Context information</w:t>
            </w:r>
            <w:ins w:id="793" w:author="Huawei [Abdessamad] 2023-12" w:date="2024-01-02T17:16:00Z">
              <w:r w:rsidR="008A49FA">
                <w:t>.</w:t>
              </w:r>
            </w:ins>
            <w:del w:id="794" w:author="Huawei [Abdessamad] 2023-12" w:date="2024-01-02T17:16:00Z">
              <w:r w:rsidDel="008A49FA">
                <w:delText xml:space="preserve"> from a service consumer</w:delText>
              </w:r>
            </w:del>
            <w:del w:id="795" w:author="Huawei [Abdessamad] 2023-12" w:date="2024-01-02T17:15:00Z">
              <w:r w:rsidDel="008A49FA">
                <w:delText xml:space="preserve"> (e.g., S-EES or CES)</w:delText>
              </w:r>
            </w:del>
          </w:p>
        </w:tc>
      </w:tr>
      <w:tr w:rsidR="005C5E56" w:rsidRPr="00FF31D1" w14:paraId="72C16CFB" w14:textId="77777777" w:rsidTr="005C5E56">
        <w:trPr>
          <w:jc w:val="center"/>
        </w:trPr>
        <w:tc>
          <w:tcPr>
            <w:tcW w:w="0" w:type="auto"/>
            <w:vMerge/>
          </w:tcPr>
          <w:p w14:paraId="18D38A41" w14:textId="77777777" w:rsidR="005C5E56" w:rsidRDefault="005C5E56" w:rsidP="005C5E56">
            <w:pPr>
              <w:pStyle w:val="TAL"/>
            </w:pPr>
          </w:p>
        </w:tc>
        <w:tc>
          <w:tcPr>
            <w:tcW w:w="1585" w:type="pct"/>
            <w:vMerge/>
          </w:tcPr>
          <w:p w14:paraId="066B96C4" w14:textId="77777777" w:rsidR="005C5E56" w:rsidRDefault="005C5E56" w:rsidP="005C5E56">
            <w:pPr>
              <w:pStyle w:val="TAL"/>
            </w:pPr>
          </w:p>
        </w:tc>
        <w:tc>
          <w:tcPr>
            <w:tcW w:w="636" w:type="pct"/>
          </w:tcPr>
          <w:p w14:paraId="688384B0" w14:textId="77777777" w:rsidR="005C5E56" w:rsidRDefault="005C5E56" w:rsidP="005C5E56">
            <w:pPr>
              <w:pStyle w:val="TAL"/>
            </w:pPr>
            <w:r>
              <w:t>POST</w:t>
            </w:r>
          </w:p>
        </w:tc>
        <w:tc>
          <w:tcPr>
            <w:tcW w:w="1510" w:type="pct"/>
          </w:tcPr>
          <w:p w14:paraId="18864994" w14:textId="4F7F2FB8" w:rsidR="005C5E56" w:rsidRDefault="005C5E56" w:rsidP="005C5E56">
            <w:pPr>
              <w:pStyle w:val="TAL"/>
            </w:pPr>
            <w:r>
              <w:t>Push the EEC Context information</w:t>
            </w:r>
            <w:del w:id="796" w:author="Huawei [Abdessamad] 2023-12" w:date="2024-01-02T17:16:00Z">
              <w:r w:rsidDel="008A49FA">
                <w:delText xml:space="preserve"> to the T-EES</w:delText>
              </w:r>
            </w:del>
            <w:r>
              <w:t>.</w:t>
            </w:r>
          </w:p>
        </w:tc>
      </w:tr>
    </w:tbl>
    <w:p w14:paraId="017EDE8F" w14:textId="77777777" w:rsidR="005C5E56" w:rsidRPr="00A422BA" w:rsidRDefault="005C5E56" w:rsidP="005C5E56"/>
    <w:p w14:paraId="6D201E34" w14:textId="77777777" w:rsidR="00FD4CFE" w:rsidRPr="00FD3BBA" w:rsidRDefault="00FD4CFE" w:rsidP="00FD4CF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97" w:name="_Toc97042592"/>
      <w:bookmarkStart w:id="798" w:name="_Toc97045736"/>
      <w:bookmarkStart w:id="799" w:name="_Toc97155481"/>
      <w:bookmarkStart w:id="800" w:name="_Toc101521607"/>
      <w:bookmarkStart w:id="801" w:name="_Toc138761885"/>
      <w:bookmarkStart w:id="802" w:name="_Toc145708100"/>
      <w:bookmarkStart w:id="803" w:name="_Toc15187871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B2CD3B6" w14:textId="562FA01F" w:rsidR="005C5E56" w:rsidRDefault="005C5E56" w:rsidP="005C5E56">
      <w:pPr>
        <w:pStyle w:val="Heading4"/>
      </w:pPr>
      <w:r>
        <w:t>8.7.2.2</w:t>
      </w:r>
      <w:r>
        <w:tab/>
        <w:t>Resource</w:t>
      </w:r>
      <w:r w:rsidRPr="00831458">
        <w:t xml:space="preserve">: </w:t>
      </w:r>
      <w:del w:id="804" w:author="Huawei [Abdessamad] 2023-12" w:date="2024-01-02T17:16:00Z">
        <w:r w:rsidDel="0004403E">
          <w:delText xml:space="preserve">Collection of </w:delText>
        </w:r>
      </w:del>
      <w:r>
        <w:t>EEC Contexts</w:t>
      </w:r>
      <w:bookmarkEnd w:id="797"/>
      <w:bookmarkEnd w:id="798"/>
      <w:bookmarkEnd w:id="799"/>
      <w:bookmarkEnd w:id="800"/>
      <w:bookmarkEnd w:id="801"/>
      <w:bookmarkEnd w:id="802"/>
      <w:bookmarkEnd w:id="803"/>
    </w:p>
    <w:p w14:paraId="0433B3DF" w14:textId="77777777" w:rsidR="00FD4CFE" w:rsidRPr="00FD3BBA" w:rsidRDefault="00FD4CFE" w:rsidP="00FD4CF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05" w:name="_Toc97042593"/>
      <w:bookmarkStart w:id="806" w:name="_Toc97045737"/>
      <w:bookmarkStart w:id="807" w:name="_Toc97155482"/>
      <w:bookmarkStart w:id="808" w:name="_Toc101521608"/>
      <w:bookmarkStart w:id="809" w:name="_Toc138761886"/>
      <w:bookmarkStart w:id="810" w:name="_Toc145708101"/>
      <w:bookmarkStart w:id="811" w:name="_Toc1518787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C2DD11" w14:textId="77777777" w:rsidR="005C5E56" w:rsidRDefault="005C5E56" w:rsidP="005C5E56">
      <w:pPr>
        <w:pStyle w:val="Heading5"/>
        <w:rPr>
          <w:lang w:eastAsia="zh-CN"/>
        </w:rPr>
      </w:pPr>
      <w:r>
        <w:rPr>
          <w:lang w:eastAsia="zh-CN"/>
        </w:rPr>
        <w:t>8.7.2.2.1</w:t>
      </w:r>
      <w:r>
        <w:rPr>
          <w:lang w:eastAsia="zh-CN"/>
        </w:rPr>
        <w:tab/>
        <w:t>Description</w:t>
      </w:r>
      <w:bookmarkEnd w:id="805"/>
      <w:bookmarkEnd w:id="806"/>
      <w:bookmarkEnd w:id="807"/>
      <w:bookmarkEnd w:id="808"/>
      <w:bookmarkEnd w:id="809"/>
      <w:bookmarkEnd w:id="810"/>
      <w:bookmarkEnd w:id="811"/>
    </w:p>
    <w:p w14:paraId="2BA77C11" w14:textId="07A61265" w:rsidR="005C5E56" w:rsidRPr="001E54AA" w:rsidRDefault="005C5E56" w:rsidP="005C5E56">
      <w:pPr>
        <w:rPr>
          <w:lang w:eastAsia="zh-CN"/>
        </w:rPr>
      </w:pPr>
      <w:r>
        <w:rPr>
          <w:lang w:eastAsia="zh-CN"/>
        </w:rPr>
        <w:t xml:space="preserve">This resource </w:t>
      </w:r>
      <w:ins w:id="812" w:author="Huawei [Abdessamad] 2023-12" w:date="2024-01-02T17:17:00Z">
        <w:r w:rsidR="00FD4CFE">
          <w:t>represents the collection of EEC Contexts managed by the EES</w:t>
        </w:r>
      </w:ins>
      <w:del w:id="813" w:author="Huawei [Abdessamad] 2023-12" w:date="2024-01-02T17:17:00Z">
        <w:r w:rsidDel="00FD4CFE">
          <w:rPr>
            <w:lang w:eastAsia="zh-CN"/>
          </w:rPr>
          <w:delText>allows to transfer the EEC Context from an service consumer (e.g. S-EES or CES) to the T-EES, for EEC context relocation</w:delText>
        </w:r>
      </w:del>
      <w:r>
        <w:rPr>
          <w:lang w:eastAsia="zh-CN"/>
        </w:rPr>
        <w:t>.</w:t>
      </w:r>
    </w:p>
    <w:p w14:paraId="3D8D9488" w14:textId="77777777" w:rsidR="0033013D" w:rsidRPr="00FD3BBA" w:rsidRDefault="0033013D" w:rsidP="0033013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14" w:name="_Toc97042596"/>
      <w:bookmarkStart w:id="815" w:name="_Toc97045740"/>
      <w:bookmarkStart w:id="816" w:name="_Toc97155485"/>
      <w:bookmarkStart w:id="817" w:name="_Toc101521611"/>
      <w:bookmarkStart w:id="818" w:name="_Toc138761889"/>
      <w:bookmarkStart w:id="819" w:name="_Toc145708104"/>
      <w:bookmarkStart w:id="820" w:name="_Toc15187872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BB9764" w14:textId="77777777" w:rsidR="005C5E56" w:rsidRDefault="005C5E56" w:rsidP="005C5E56">
      <w:pPr>
        <w:pStyle w:val="Heading6"/>
        <w:rPr>
          <w:lang w:eastAsia="zh-CN"/>
        </w:rPr>
      </w:pPr>
      <w:r>
        <w:rPr>
          <w:lang w:eastAsia="zh-CN"/>
        </w:rPr>
        <w:t>8.7.2.2.3.1</w:t>
      </w:r>
      <w:r>
        <w:rPr>
          <w:lang w:eastAsia="zh-CN"/>
        </w:rPr>
        <w:tab/>
        <w:t>GET</w:t>
      </w:r>
      <w:bookmarkEnd w:id="814"/>
      <w:bookmarkEnd w:id="815"/>
      <w:bookmarkEnd w:id="816"/>
      <w:bookmarkEnd w:id="817"/>
      <w:bookmarkEnd w:id="818"/>
      <w:bookmarkEnd w:id="819"/>
      <w:bookmarkEnd w:id="820"/>
    </w:p>
    <w:p w14:paraId="2A50E15B" w14:textId="482C37CD" w:rsidR="0033013D" w:rsidRDefault="005C5E56" w:rsidP="005C5E56">
      <w:pPr>
        <w:rPr>
          <w:ins w:id="821" w:author="Huawei [Abdessamad] 2023-12" w:date="2024-01-02T17:17:00Z"/>
        </w:rPr>
      </w:pPr>
      <w:r w:rsidRPr="0019375F">
        <w:t xml:space="preserve">This </w:t>
      </w:r>
      <w:r>
        <w:t>method</w:t>
      </w:r>
      <w:r w:rsidRPr="0019375F">
        <w:t xml:space="preserve"> allows </w:t>
      </w:r>
      <w:r>
        <w:t>a</w:t>
      </w:r>
      <w:r w:rsidRPr="0019375F">
        <w:t xml:space="preserve"> </w:t>
      </w:r>
      <w:del w:id="822" w:author="Huawei [Abdessamad] 2023-12" w:date="2024-01-02T17:17:00Z">
        <w:r w:rsidDel="0033013D">
          <w:delText>T-EES</w:delText>
        </w:r>
      </w:del>
      <w:ins w:id="823" w:author="Huawei [Abdessamad] 2023-12" w:date="2024-01-02T17:17:00Z">
        <w:r w:rsidR="0033013D">
          <w:t>service consumer</w:t>
        </w:r>
      </w:ins>
      <w:r>
        <w:t xml:space="preserve"> to pull the EEC Context </w:t>
      </w:r>
      <w:ins w:id="824" w:author="Huawei [Abdessamad] 2023-12" w:date="2024-01-02T17:17:00Z">
        <w:r w:rsidR="0033013D">
          <w:t>i</w:t>
        </w:r>
      </w:ins>
      <w:ins w:id="825" w:author="Huawei [Abdessamad] 2023-12" w:date="2024-01-02T17:18:00Z">
        <w:r w:rsidR="0033013D">
          <w:t xml:space="preserve">nformation </w:t>
        </w:r>
      </w:ins>
      <w:r>
        <w:t xml:space="preserve">from the </w:t>
      </w:r>
      <w:del w:id="826" w:author="Huawei [Abdessamad] 2023-12" w:date="2024-01-02T17:18:00Z">
        <w:r w:rsidDel="0033013D">
          <w:delText>service consumer (e.g. S-</w:delText>
        </w:r>
      </w:del>
      <w:r>
        <w:t>EES</w:t>
      </w:r>
      <w:del w:id="827" w:author="Huawei [Abdessamad] 2023-12" w:date="2024-01-02T17:18:00Z">
        <w:r w:rsidDel="0033013D">
          <w:delText xml:space="preserve"> or CES as s</w:delText>
        </w:r>
        <w:r w:rsidRPr="00993A9C" w:rsidDel="0033013D">
          <w:delText xml:space="preserve">pecified in 3GPP TS 23.558 [2], </w:delText>
        </w:r>
        <w:r w:rsidDel="0033013D">
          <w:delText>based on the information in the discovery filters</w:delText>
        </w:r>
      </w:del>
      <w:r>
        <w:t>.</w:t>
      </w:r>
    </w:p>
    <w:p w14:paraId="52ABBFDA" w14:textId="7B87F863" w:rsidR="005C5E56" w:rsidRPr="00666D67" w:rsidRDefault="005C5E56" w:rsidP="005C5E56">
      <w:del w:id="828" w:author="Huawei [Abdessamad] 2023-12" w:date="2024-01-02T17:17:00Z">
        <w:r w:rsidDel="0033013D">
          <w:delText xml:space="preserve"> </w:delText>
        </w:r>
      </w:del>
      <w:r>
        <w:rPr>
          <w:lang w:eastAsia="zh-CN"/>
        </w:rPr>
        <w:t>This method shall support the URI query parameters specified in table 8.7.2.2.3.1-1.</w:t>
      </w:r>
    </w:p>
    <w:p w14:paraId="21EBF6F2" w14:textId="77777777" w:rsidR="005C5E56" w:rsidRPr="00384E92" w:rsidRDefault="005C5E56" w:rsidP="005C5E56">
      <w:pPr>
        <w:pStyle w:val="TH"/>
        <w:rPr>
          <w:rFonts w:cs="Arial"/>
        </w:rPr>
      </w:pPr>
      <w:r>
        <w:t>Table 8.7.2.2.3.1</w:t>
      </w:r>
      <w:r w:rsidRPr="00384E92">
        <w:t xml:space="preserve">-1: URI query parameters supported by the </w:t>
      </w:r>
      <w:r>
        <w:t xml:space="preserve">GET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12"/>
        <w:gridCol w:w="2000"/>
        <w:gridCol w:w="398"/>
        <w:gridCol w:w="1158"/>
        <w:gridCol w:w="4557"/>
      </w:tblGrid>
      <w:tr w:rsidR="005C5E56" w:rsidRPr="00A54937" w14:paraId="0E325FDD" w14:textId="77777777" w:rsidTr="005C5E56">
        <w:trPr>
          <w:jc w:val="center"/>
        </w:trPr>
        <w:tc>
          <w:tcPr>
            <w:tcW w:w="741" w:type="pct"/>
            <w:shd w:val="clear" w:color="auto" w:fill="C0C0C0"/>
          </w:tcPr>
          <w:p w14:paraId="746D7934" w14:textId="77777777" w:rsidR="005C5E56" w:rsidRPr="00A54937" w:rsidRDefault="005C5E56" w:rsidP="005C5E56">
            <w:pPr>
              <w:pStyle w:val="TAH"/>
            </w:pPr>
            <w:r w:rsidRPr="00A54937">
              <w:t>Name</w:t>
            </w:r>
          </w:p>
        </w:tc>
        <w:tc>
          <w:tcPr>
            <w:tcW w:w="1050" w:type="pct"/>
            <w:shd w:val="clear" w:color="auto" w:fill="C0C0C0"/>
          </w:tcPr>
          <w:p w14:paraId="26CFB12F" w14:textId="77777777" w:rsidR="005C5E56" w:rsidRPr="00A54937" w:rsidRDefault="005C5E56" w:rsidP="005C5E56">
            <w:pPr>
              <w:pStyle w:val="TAH"/>
            </w:pPr>
            <w:r w:rsidRPr="00A54937">
              <w:t>Data type</w:t>
            </w:r>
          </w:p>
        </w:tc>
        <w:tc>
          <w:tcPr>
            <w:tcW w:w="209" w:type="pct"/>
            <w:shd w:val="clear" w:color="auto" w:fill="C0C0C0"/>
          </w:tcPr>
          <w:p w14:paraId="08CD2421" w14:textId="77777777" w:rsidR="005C5E56" w:rsidRPr="00A54937" w:rsidRDefault="005C5E56" w:rsidP="005C5E56">
            <w:pPr>
              <w:pStyle w:val="TAH"/>
            </w:pPr>
            <w:r w:rsidRPr="00A54937">
              <w:t>P</w:t>
            </w:r>
          </w:p>
        </w:tc>
        <w:tc>
          <w:tcPr>
            <w:tcW w:w="608" w:type="pct"/>
            <w:shd w:val="clear" w:color="auto" w:fill="C0C0C0"/>
          </w:tcPr>
          <w:p w14:paraId="40EFC77A" w14:textId="77777777" w:rsidR="005C5E56" w:rsidRPr="00A54937" w:rsidRDefault="005C5E56" w:rsidP="005C5E56">
            <w:pPr>
              <w:pStyle w:val="TAH"/>
            </w:pPr>
            <w:r w:rsidRPr="00A54937">
              <w:t>Cardinality</w:t>
            </w:r>
          </w:p>
        </w:tc>
        <w:tc>
          <w:tcPr>
            <w:tcW w:w="2392" w:type="pct"/>
            <w:shd w:val="clear" w:color="auto" w:fill="C0C0C0"/>
            <w:vAlign w:val="center"/>
          </w:tcPr>
          <w:p w14:paraId="49C463B8" w14:textId="77777777" w:rsidR="005C5E56" w:rsidRPr="00A54937" w:rsidRDefault="005C5E56" w:rsidP="005C5E56">
            <w:pPr>
              <w:pStyle w:val="TAH"/>
            </w:pPr>
            <w:r w:rsidRPr="00A54937">
              <w:t>Description</w:t>
            </w:r>
          </w:p>
        </w:tc>
      </w:tr>
      <w:tr w:rsidR="005C5E56" w:rsidRPr="00A54937" w14:paraId="3A3EE8A5" w14:textId="77777777" w:rsidTr="005C5E56">
        <w:trPr>
          <w:jc w:val="center"/>
        </w:trPr>
        <w:tc>
          <w:tcPr>
            <w:tcW w:w="741" w:type="pct"/>
            <w:shd w:val="clear" w:color="auto" w:fill="auto"/>
          </w:tcPr>
          <w:p w14:paraId="3D9468D8" w14:textId="77777777" w:rsidR="005C5E56" w:rsidRDefault="005C5E56" w:rsidP="005C5E56">
            <w:pPr>
              <w:pStyle w:val="TAL"/>
            </w:pPr>
            <w:proofErr w:type="spellStart"/>
            <w:r>
              <w:t>ees</w:t>
            </w:r>
            <w:proofErr w:type="spellEnd"/>
            <w:r>
              <w:t>-id</w:t>
            </w:r>
          </w:p>
        </w:tc>
        <w:tc>
          <w:tcPr>
            <w:tcW w:w="1050" w:type="pct"/>
          </w:tcPr>
          <w:p w14:paraId="0186EBDB" w14:textId="77777777" w:rsidR="005C5E56" w:rsidRDefault="005C5E56" w:rsidP="005C5E56">
            <w:pPr>
              <w:pStyle w:val="TAL"/>
            </w:pPr>
            <w:r>
              <w:t>string</w:t>
            </w:r>
          </w:p>
        </w:tc>
        <w:tc>
          <w:tcPr>
            <w:tcW w:w="209" w:type="pct"/>
          </w:tcPr>
          <w:p w14:paraId="3012EBAE" w14:textId="77777777" w:rsidR="005C5E56" w:rsidRDefault="005C5E56" w:rsidP="005C5E56">
            <w:pPr>
              <w:pStyle w:val="TAC"/>
            </w:pPr>
            <w:r>
              <w:t>M</w:t>
            </w:r>
          </w:p>
        </w:tc>
        <w:tc>
          <w:tcPr>
            <w:tcW w:w="608" w:type="pct"/>
          </w:tcPr>
          <w:p w14:paraId="60E831C0" w14:textId="77777777" w:rsidR="005C5E56" w:rsidRDefault="005C5E56" w:rsidP="005C5E56">
            <w:pPr>
              <w:pStyle w:val="TAL"/>
            </w:pPr>
            <w:r>
              <w:t>1</w:t>
            </w:r>
          </w:p>
        </w:tc>
        <w:tc>
          <w:tcPr>
            <w:tcW w:w="2392" w:type="pct"/>
            <w:shd w:val="clear" w:color="auto" w:fill="auto"/>
            <w:vAlign w:val="center"/>
          </w:tcPr>
          <w:p w14:paraId="46C9794A" w14:textId="439784B8" w:rsidR="005C5E56" w:rsidRPr="000C4B53" w:rsidRDefault="005C5E56" w:rsidP="005C5E56">
            <w:pPr>
              <w:pStyle w:val="TAL"/>
            </w:pPr>
            <w:r>
              <w:t xml:space="preserve">The identifier of the requesting </w:t>
            </w:r>
            <w:ins w:id="829" w:author="Huawei [Abdessamad] 2023-12" w:date="2024-01-02T17:18:00Z">
              <w:r w:rsidR="0033013D">
                <w:t>entity</w:t>
              </w:r>
            </w:ins>
            <w:del w:id="830" w:author="Huawei [Abdessamad] 2023-12" w:date="2024-01-02T17:18:00Z">
              <w:r w:rsidDel="0033013D">
                <w:delText>EES (T-EES)</w:delText>
              </w:r>
            </w:del>
            <w:ins w:id="831" w:author="Huawei [Abdessamad] 2023-12" w:date="2024-01-02T17:18:00Z">
              <w:r w:rsidR="00CB03E7">
                <w:t xml:space="preserve"> (e.g., T-EES, CES)</w:t>
              </w:r>
            </w:ins>
            <w:r>
              <w:t>.</w:t>
            </w:r>
          </w:p>
        </w:tc>
      </w:tr>
      <w:tr w:rsidR="005C5E56" w:rsidRPr="00A54937" w14:paraId="7BE40D55" w14:textId="77777777" w:rsidTr="005C5E56">
        <w:trPr>
          <w:jc w:val="center"/>
        </w:trPr>
        <w:tc>
          <w:tcPr>
            <w:tcW w:w="741" w:type="pct"/>
            <w:shd w:val="clear" w:color="auto" w:fill="auto"/>
          </w:tcPr>
          <w:p w14:paraId="1A6FD6D6" w14:textId="77777777" w:rsidR="005C5E56" w:rsidRDefault="005C5E56" w:rsidP="005C5E56">
            <w:pPr>
              <w:pStyle w:val="TAL"/>
            </w:pPr>
            <w:proofErr w:type="spellStart"/>
            <w:r>
              <w:t>eec</w:t>
            </w:r>
            <w:proofErr w:type="spellEnd"/>
            <w:r>
              <w:t>-</w:t>
            </w:r>
            <w:proofErr w:type="spellStart"/>
            <w:r>
              <w:t>cntx</w:t>
            </w:r>
            <w:proofErr w:type="spellEnd"/>
            <w:r>
              <w:t>-id</w:t>
            </w:r>
          </w:p>
        </w:tc>
        <w:tc>
          <w:tcPr>
            <w:tcW w:w="1050" w:type="pct"/>
          </w:tcPr>
          <w:p w14:paraId="4F91A1DD" w14:textId="77777777" w:rsidR="005C5E56" w:rsidRDefault="005C5E56" w:rsidP="005C5E56">
            <w:pPr>
              <w:pStyle w:val="TAL"/>
            </w:pPr>
            <w:r>
              <w:t>string</w:t>
            </w:r>
          </w:p>
        </w:tc>
        <w:tc>
          <w:tcPr>
            <w:tcW w:w="209" w:type="pct"/>
          </w:tcPr>
          <w:p w14:paraId="20FB7820" w14:textId="77777777" w:rsidR="005C5E56" w:rsidRDefault="005C5E56" w:rsidP="005C5E56">
            <w:pPr>
              <w:pStyle w:val="TAC"/>
            </w:pPr>
            <w:r>
              <w:t>M</w:t>
            </w:r>
          </w:p>
        </w:tc>
        <w:tc>
          <w:tcPr>
            <w:tcW w:w="608" w:type="pct"/>
          </w:tcPr>
          <w:p w14:paraId="6A3C191F" w14:textId="77777777" w:rsidR="005C5E56" w:rsidRDefault="005C5E56" w:rsidP="005C5E56">
            <w:pPr>
              <w:pStyle w:val="TAL"/>
            </w:pPr>
            <w:r>
              <w:t>1</w:t>
            </w:r>
          </w:p>
        </w:tc>
        <w:tc>
          <w:tcPr>
            <w:tcW w:w="2392" w:type="pct"/>
            <w:shd w:val="clear" w:color="auto" w:fill="auto"/>
            <w:vAlign w:val="center"/>
          </w:tcPr>
          <w:p w14:paraId="1E9CAEA1" w14:textId="77777777" w:rsidR="005C5E56" w:rsidRPr="000C4B53" w:rsidRDefault="005C5E56" w:rsidP="005C5E56">
            <w:pPr>
              <w:pStyle w:val="TAL"/>
            </w:pPr>
            <w:r>
              <w:t>Unique identifier of the EEC Context to authorize the transfer.</w:t>
            </w:r>
          </w:p>
        </w:tc>
      </w:tr>
      <w:tr w:rsidR="005C5E56" w:rsidRPr="00A54937" w14:paraId="3B169FE4" w14:textId="77777777" w:rsidTr="005C5E56">
        <w:trPr>
          <w:jc w:val="center"/>
        </w:trPr>
        <w:tc>
          <w:tcPr>
            <w:tcW w:w="741" w:type="pct"/>
            <w:shd w:val="clear" w:color="auto" w:fill="auto"/>
          </w:tcPr>
          <w:p w14:paraId="76E07494" w14:textId="77777777" w:rsidR="005C5E56" w:rsidRDefault="005C5E56" w:rsidP="005C5E56">
            <w:pPr>
              <w:pStyle w:val="TAL"/>
            </w:pPr>
            <w:r>
              <w:t>sess-</w:t>
            </w:r>
            <w:proofErr w:type="spellStart"/>
            <w:r>
              <w:t>cntxs</w:t>
            </w:r>
            <w:proofErr w:type="spellEnd"/>
          </w:p>
        </w:tc>
        <w:tc>
          <w:tcPr>
            <w:tcW w:w="1050" w:type="pct"/>
          </w:tcPr>
          <w:p w14:paraId="1BE557F7" w14:textId="77777777" w:rsidR="005C5E56" w:rsidRDefault="005C5E56" w:rsidP="005C5E56">
            <w:pPr>
              <w:pStyle w:val="TAL"/>
            </w:pPr>
            <w:proofErr w:type="spellStart"/>
            <w:r>
              <w:t>SessionContexts</w:t>
            </w:r>
            <w:proofErr w:type="spellEnd"/>
          </w:p>
        </w:tc>
        <w:tc>
          <w:tcPr>
            <w:tcW w:w="209" w:type="pct"/>
          </w:tcPr>
          <w:p w14:paraId="486C5E7F" w14:textId="77777777" w:rsidR="005C5E56" w:rsidRDefault="005C5E56" w:rsidP="005C5E56">
            <w:pPr>
              <w:pStyle w:val="TAC"/>
            </w:pPr>
            <w:r>
              <w:t>O</w:t>
            </w:r>
          </w:p>
        </w:tc>
        <w:tc>
          <w:tcPr>
            <w:tcW w:w="608" w:type="pct"/>
          </w:tcPr>
          <w:p w14:paraId="0071F7B8" w14:textId="77777777" w:rsidR="005C5E56" w:rsidRDefault="005C5E56" w:rsidP="005C5E56">
            <w:pPr>
              <w:pStyle w:val="TAL"/>
            </w:pPr>
            <w:r>
              <w:t>0..1</w:t>
            </w:r>
          </w:p>
        </w:tc>
        <w:tc>
          <w:tcPr>
            <w:tcW w:w="2392" w:type="pct"/>
            <w:shd w:val="clear" w:color="auto" w:fill="auto"/>
            <w:vAlign w:val="center"/>
          </w:tcPr>
          <w:p w14:paraId="2F390F8F" w14:textId="77777777" w:rsidR="005C5E56" w:rsidRPr="000C4B53" w:rsidRDefault="005C5E56" w:rsidP="005C5E56">
            <w:pPr>
              <w:pStyle w:val="TAL"/>
            </w:pPr>
            <w:r>
              <w:t>List of service session context information being requested.</w:t>
            </w:r>
          </w:p>
        </w:tc>
      </w:tr>
    </w:tbl>
    <w:p w14:paraId="6E00C2FB" w14:textId="77777777" w:rsidR="005C5E56" w:rsidRDefault="005C5E56" w:rsidP="005C5E56"/>
    <w:p w14:paraId="2E4514EA" w14:textId="77777777" w:rsidR="005C5E56" w:rsidRPr="00384E92" w:rsidRDefault="005C5E56" w:rsidP="005C5E56">
      <w:r>
        <w:t>This method shall support the request data structures specified in table 8.7.2.2.3.1-2 and the response data structures and response codes specified in table 8.7.2.2.3.1-3.</w:t>
      </w:r>
    </w:p>
    <w:p w14:paraId="2B40270E" w14:textId="77777777" w:rsidR="005C5E56" w:rsidRPr="001769FF" w:rsidRDefault="005C5E56" w:rsidP="005C5E56">
      <w:pPr>
        <w:pStyle w:val="TH"/>
      </w:pPr>
      <w:r>
        <w:lastRenderedPageBreak/>
        <w:t>Table 8.7.2.2.3.1</w:t>
      </w:r>
      <w:r w:rsidRPr="001769FF">
        <w:t xml:space="preserve">-2: Data structures supported by the </w:t>
      </w:r>
      <w:r>
        <w:t xml:space="preserve">GET Request Body </w:t>
      </w:r>
      <w:r w:rsidRPr="001769FF">
        <w:t>on this resource</w:t>
      </w:r>
      <w:r>
        <w:t xml:space="preserve"> </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5C5E56" w:rsidRPr="00A54937" w14:paraId="112181A2" w14:textId="77777777" w:rsidTr="005C5E56">
        <w:trPr>
          <w:jc w:val="center"/>
        </w:trPr>
        <w:tc>
          <w:tcPr>
            <w:tcW w:w="1604" w:type="dxa"/>
            <w:shd w:val="clear" w:color="auto" w:fill="C0C0C0"/>
          </w:tcPr>
          <w:p w14:paraId="572719F4" w14:textId="77777777" w:rsidR="005C5E56" w:rsidRPr="00A54937" w:rsidRDefault="005C5E56" w:rsidP="005C5E56">
            <w:pPr>
              <w:pStyle w:val="TAH"/>
            </w:pPr>
            <w:r w:rsidRPr="00A54937">
              <w:t>Data type</w:t>
            </w:r>
          </w:p>
        </w:tc>
        <w:tc>
          <w:tcPr>
            <w:tcW w:w="518" w:type="dxa"/>
            <w:shd w:val="clear" w:color="auto" w:fill="C0C0C0"/>
          </w:tcPr>
          <w:p w14:paraId="121B85A0" w14:textId="77777777" w:rsidR="005C5E56" w:rsidRPr="00A54937" w:rsidRDefault="005C5E56" w:rsidP="005C5E56">
            <w:pPr>
              <w:pStyle w:val="TAH"/>
            </w:pPr>
            <w:r w:rsidRPr="00A54937">
              <w:t>P</w:t>
            </w:r>
          </w:p>
        </w:tc>
        <w:tc>
          <w:tcPr>
            <w:tcW w:w="2268" w:type="dxa"/>
            <w:shd w:val="clear" w:color="auto" w:fill="C0C0C0"/>
          </w:tcPr>
          <w:p w14:paraId="44E218C0" w14:textId="77777777" w:rsidR="005C5E56" w:rsidRPr="00A54937" w:rsidRDefault="005C5E56" w:rsidP="005C5E56">
            <w:pPr>
              <w:pStyle w:val="TAH"/>
            </w:pPr>
            <w:r w:rsidRPr="00A54937">
              <w:t>Cardinality</w:t>
            </w:r>
          </w:p>
        </w:tc>
        <w:tc>
          <w:tcPr>
            <w:tcW w:w="5239" w:type="dxa"/>
            <w:shd w:val="clear" w:color="auto" w:fill="C0C0C0"/>
            <w:vAlign w:val="center"/>
          </w:tcPr>
          <w:p w14:paraId="30DC5E7C" w14:textId="77777777" w:rsidR="005C5E56" w:rsidRPr="00A54937" w:rsidRDefault="005C5E56" w:rsidP="005C5E56">
            <w:pPr>
              <w:pStyle w:val="TAH"/>
            </w:pPr>
            <w:r w:rsidRPr="00A54937">
              <w:t>Description</w:t>
            </w:r>
          </w:p>
        </w:tc>
      </w:tr>
      <w:tr w:rsidR="005C5E56" w:rsidRPr="00A54937" w14:paraId="096A545B" w14:textId="77777777" w:rsidTr="005C5E56">
        <w:trPr>
          <w:jc w:val="center"/>
        </w:trPr>
        <w:tc>
          <w:tcPr>
            <w:tcW w:w="1604" w:type="dxa"/>
            <w:shd w:val="clear" w:color="auto" w:fill="auto"/>
          </w:tcPr>
          <w:p w14:paraId="4D76DB5F" w14:textId="77777777" w:rsidR="005C5E56" w:rsidRPr="00A54937" w:rsidRDefault="005C5E56" w:rsidP="005C5E56">
            <w:pPr>
              <w:pStyle w:val="TAL"/>
            </w:pPr>
            <w:r>
              <w:t>n/a</w:t>
            </w:r>
          </w:p>
        </w:tc>
        <w:tc>
          <w:tcPr>
            <w:tcW w:w="518" w:type="dxa"/>
          </w:tcPr>
          <w:p w14:paraId="63CABC34" w14:textId="77777777" w:rsidR="005C5E56" w:rsidRPr="00A54937" w:rsidRDefault="005C5E56" w:rsidP="005C5E56">
            <w:pPr>
              <w:pStyle w:val="TAC"/>
            </w:pPr>
          </w:p>
        </w:tc>
        <w:tc>
          <w:tcPr>
            <w:tcW w:w="2268" w:type="dxa"/>
          </w:tcPr>
          <w:p w14:paraId="73A2F7EC" w14:textId="77777777" w:rsidR="005C5E56" w:rsidRPr="00A54937" w:rsidRDefault="005C5E56" w:rsidP="005C5E56">
            <w:pPr>
              <w:pStyle w:val="TAL"/>
            </w:pPr>
          </w:p>
        </w:tc>
        <w:tc>
          <w:tcPr>
            <w:tcW w:w="5239" w:type="dxa"/>
            <w:shd w:val="clear" w:color="auto" w:fill="auto"/>
          </w:tcPr>
          <w:p w14:paraId="4E0DFB31" w14:textId="77777777" w:rsidR="005C5E56" w:rsidRPr="00A54937" w:rsidRDefault="005C5E56" w:rsidP="005C5E56">
            <w:pPr>
              <w:pStyle w:val="TAL"/>
            </w:pPr>
          </w:p>
        </w:tc>
      </w:tr>
    </w:tbl>
    <w:p w14:paraId="4F32DA75" w14:textId="77777777" w:rsidR="005C5E56" w:rsidRDefault="005C5E56" w:rsidP="005C5E56"/>
    <w:p w14:paraId="6CF3AB91" w14:textId="77777777" w:rsidR="005C5E56" w:rsidRPr="001769FF" w:rsidRDefault="005C5E56" w:rsidP="005C5E56">
      <w:pPr>
        <w:pStyle w:val="TH"/>
      </w:pPr>
      <w:r>
        <w:t>Table 8.7.2.2.3.1</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5C5E56" w:rsidRPr="00A54937" w14:paraId="1DADE6DD" w14:textId="77777777" w:rsidTr="005C5E56">
        <w:trPr>
          <w:jc w:val="center"/>
        </w:trPr>
        <w:tc>
          <w:tcPr>
            <w:tcW w:w="825" w:type="pct"/>
            <w:shd w:val="clear" w:color="auto" w:fill="C0C0C0"/>
          </w:tcPr>
          <w:p w14:paraId="5B09DD8C" w14:textId="77777777" w:rsidR="005C5E56" w:rsidRPr="00A54937" w:rsidRDefault="005C5E56" w:rsidP="005C5E56">
            <w:pPr>
              <w:pStyle w:val="TAH"/>
            </w:pPr>
            <w:r w:rsidRPr="00A54937">
              <w:t>Data type</w:t>
            </w:r>
          </w:p>
        </w:tc>
        <w:tc>
          <w:tcPr>
            <w:tcW w:w="499" w:type="pct"/>
            <w:shd w:val="clear" w:color="auto" w:fill="C0C0C0"/>
          </w:tcPr>
          <w:p w14:paraId="24853813" w14:textId="77777777" w:rsidR="005C5E56" w:rsidRPr="00A54937" w:rsidRDefault="005C5E56" w:rsidP="005C5E56">
            <w:pPr>
              <w:pStyle w:val="TAH"/>
            </w:pPr>
            <w:r w:rsidRPr="00A54937">
              <w:t>P</w:t>
            </w:r>
          </w:p>
        </w:tc>
        <w:tc>
          <w:tcPr>
            <w:tcW w:w="738" w:type="pct"/>
            <w:shd w:val="clear" w:color="auto" w:fill="C0C0C0"/>
          </w:tcPr>
          <w:p w14:paraId="25C5002E" w14:textId="77777777" w:rsidR="005C5E56" w:rsidRPr="00A54937" w:rsidRDefault="005C5E56" w:rsidP="005C5E56">
            <w:pPr>
              <w:pStyle w:val="TAH"/>
            </w:pPr>
            <w:r w:rsidRPr="00A54937">
              <w:t>Cardinality</w:t>
            </w:r>
          </w:p>
        </w:tc>
        <w:tc>
          <w:tcPr>
            <w:tcW w:w="967" w:type="pct"/>
            <w:shd w:val="clear" w:color="auto" w:fill="C0C0C0"/>
          </w:tcPr>
          <w:p w14:paraId="11A49EEF" w14:textId="77777777" w:rsidR="005C5E56" w:rsidRPr="00A54937" w:rsidRDefault="005C5E56" w:rsidP="005C5E56">
            <w:pPr>
              <w:pStyle w:val="TAH"/>
            </w:pPr>
            <w:r w:rsidRPr="00A54937">
              <w:t>Response</w:t>
            </w:r>
          </w:p>
          <w:p w14:paraId="7371EF78" w14:textId="77777777" w:rsidR="005C5E56" w:rsidRPr="00A54937" w:rsidRDefault="005C5E56" w:rsidP="005C5E56">
            <w:pPr>
              <w:pStyle w:val="TAH"/>
            </w:pPr>
            <w:r w:rsidRPr="00A54937">
              <w:t>codes</w:t>
            </w:r>
          </w:p>
        </w:tc>
        <w:tc>
          <w:tcPr>
            <w:tcW w:w="1971" w:type="pct"/>
            <w:shd w:val="clear" w:color="auto" w:fill="C0C0C0"/>
          </w:tcPr>
          <w:p w14:paraId="74FCB4B8" w14:textId="77777777" w:rsidR="005C5E56" w:rsidRPr="00A54937" w:rsidRDefault="005C5E56" w:rsidP="005C5E56">
            <w:pPr>
              <w:pStyle w:val="TAH"/>
            </w:pPr>
            <w:r w:rsidRPr="00A54937">
              <w:t>Description</w:t>
            </w:r>
          </w:p>
        </w:tc>
      </w:tr>
      <w:tr w:rsidR="005C5E56" w:rsidRPr="00A54937" w14:paraId="42AA09F6" w14:textId="77777777" w:rsidTr="005C5E56">
        <w:trPr>
          <w:jc w:val="center"/>
        </w:trPr>
        <w:tc>
          <w:tcPr>
            <w:tcW w:w="825" w:type="pct"/>
            <w:shd w:val="clear" w:color="auto" w:fill="auto"/>
          </w:tcPr>
          <w:p w14:paraId="337E750B" w14:textId="77777777" w:rsidR="005C5E56" w:rsidRPr="00A54937" w:rsidRDefault="005C5E56" w:rsidP="005C5E56">
            <w:pPr>
              <w:pStyle w:val="TAL"/>
            </w:pPr>
            <w:proofErr w:type="spellStart"/>
            <w:r>
              <w:t>EECContext</w:t>
            </w:r>
            <w:proofErr w:type="spellEnd"/>
          </w:p>
        </w:tc>
        <w:tc>
          <w:tcPr>
            <w:tcW w:w="499" w:type="pct"/>
          </w:tcPr>
          <w:p w14:paraId="155CE8C9" w14:textId="77777777" w:rsidR="005C5E56" w:rsidRPr="00A54937" w:rsidRDefault="005C5E56" w:rsidP="005C5E56">
            <w:pPr>
              <w:pStyle w:val="TAC"/>
            </w:pPr>
            <w:r>
              <w:t>M</w:t>
            </w:r>
          </w:p>
        </w:tc>
        <w:tc>
          <w:tcPr>
            <w:tcW w:w="738" w:type="pct"/>
          </w:tcPr>
          <w:p w14:paraId="285B2CEE" w14:textId="77777777" w:rsidR="005C5E56" w:rsidRPr="00A54937" w:rsidRDefault="005C5E56" w:rsidP="005C5E56">
            <w:pPr>
              <w:pStyle w:val="TAL"/>
            </w:pPr>
            <w:r>
              <w:t>1</w:t>
            </w:r>
          </w:p>
        </w:tc>
        <w:tc>
          <w:tcPr>
            <w:tcW w:w="967" w:type="pct"/>
          </w:tcPr>
          <w:p w14:paraId="4CD76BFE" w14:textId="77777777" w:rsidR="005C5E56" w:rsidRPr="00A54937" w:rsidRDefault="005C5E56" w:rsidP="005C5E56">
            <w:pPr>
              <w:pStyle w:val="TAL"/>
            </w:pPr>
            <w:r>
              <w:t>200 OK</w:t>
            </w:r>
          </w:p>
        </w:tc>
        <w:tc>
          <w:tcPr>
            <w:tcW w:w="1971" w:type="pct"/>
            <w:shd w:val="clear" w:color="auto" w:fill="auto"/>
          </w:tcPr>
          <w:p w14:paraId="7F56DEB0" w14:textId="4700667E" w:rsidR="005C5E56" w:rsidRPr="00A54937" w:rsidRDefault="00C62944" w:rsidP="005C5E56">
            <w:pPr>
              <w:pStyle w:val="TAL"/>
            </w:pPr>
            <w:ins w:id="832" w:author="Huawei [Abdessamad] 2023-12" w:date="2024-01-02T17:19:00Z">
              <w:r>
                <w:t xml:space="preserve">Successful case. </w:t>
              </w:r>
            </w:ins>
            <w:r w:rsidR="005C5E56">
              <w:t xml:space="preserve">The EEC context information matching the </w:t>
            </w:r>
            <w:del w:id="833" w:author="Huawei [Abdessamad] 2023-12" w:date="2024-01-02T17:19:00Z">
              <w:r w:rsidR="005C5E56" w:rsidDel="00C62944">
                <w:delText xml:space="preserve">input </w:delText>
              </w:r>
            </w:del>
            <w:ins w:id="834" w:author="Huawei [Abdessamad] 2023-12" w:date="2024-01-02T17:19:00Z">
              <w:r>
                <w:t xml:space="preserve">query </w:t>
              </w:r>
            </w:ins>
            <w:r w:rsidR="005C5E56">
              <w:t>parameters in the request is returned</w:t>
            </w:r>
            <w:del w:id="835" w:author="Huawei [Abdessamad] 2023-12" w:date="2024-01-02T17:19:00Z">
              <w:r w:rsidR="005C5E56" w:rsidDel="00C62944">
                <w:delText xml:space="preserve"> by the service consumer (e.g.S-EES or CES)</w:delText>
              </w:r>
            </w:del>
            <w:r w:rsidR="005C5E56">
              <w:t>.</w:t>
            </w:r>
          </w:p>
        </w:tc>
      </w:tr>
      <w:tr w:rsidR="005C5E56" w:rsidRPr="00A54937" w14:paraId="74C4CB4D" w14:textId="77777777" w:rsidTr="005C5E56">
        <w:trPr>
          <w:jc w:val="center"/>
        </w:trPr>
        <w:tc>
          <w:tcPr>
            <w:tcW w:w="5000" w:type="pct"/>
            <w:gridSpan w:val="5"/>
            <w:shd w:val="clear" w:color="auto" w:fill="auto"/>
          </w:tcPr>
          <w:p w14:paraId="104CFE4F" w14:textId="698D2F10" w:rsidR="005C5E56" w:rsidRPr="0016361A" w:rsidRDefault="005C5E56" w:rsidP="005C5E56">
            <w:pPr>
              <w:pStyle w:val="TAN"/>
            </w:pPr>
            <w:r w:rsidRPr="0016361A">
              <w:t>NOTE:</w:t>
            </w:r>
            <w:r w:rsidRPr="0016361A">
              <w:rPr>
                <w:noProof/>
              </w:rPr>
              <w:tab/>
              <w:t xml:space="preserve">The mandatory </w:t>
            </w:r>
            <w:r>
              <w:t>HTTP error status code</w:t>
            </w:r>
            <w:ins w:id="836" w:author="Huawei [Abdessamad] 2023-12" w:date="2024-01-02T17:19:00Z">
              <w:r w:rsidR="00C62944">
                <w:t>s</w:t>
              </w:r>
            </w:ins>
            <w:r>
              <w:t xml:space="preserve"> for the </w:t>
            </w:r>
            <w:ins w:id="837" w:author="Huawei [Abdessamad] 2023-12" w:date="2024-01-02T17:19:00Z">
              <w:r w:rsidR="00C62944">
                <w:t xml:space="preserve">HTTP </w:t>
              </w:r>
            </w:ins>
            <w:r>
              <w:t>GET</w:t>
            </w:r>
            <w:r w:rsidRPr="0016361A">
              <w:t xml:space="preserve"> method listed in</w:t>
            </w:r>
            <w:r>
              <w:t> </w:t>
            </w:r>
            <w:r w:rsidRPr="001364E5">
              <w:t>Table</w:t>
            </w:r>
            <w:r>
              <w:t> </w:t>
            </w:r>
            <w:r w:rsidRPr="001364E5">
              <w:t>5.2.6-1 of 3GPP TS 29.122 [</w:t>
            </w:r>
            <w:r>
              <w:t>6</w:t>
            </w:r>
            <w:r w:rsidRPr="001364E5">
              <w:t>]</w:t>
            </w:r>
            <w:r w:rsidRPr="0016361A">
              <w:t xml:space="preserve"> </w:t>
            </w:r>
            <w:ins w:id="838" w:author="Huawei [Abdessamad] 2023-12" w:date="2024-01-02T17:19:00Z">
              <w:r w:rsidR="003B6F2A">
                <w:t xml:space="preserve">shall </w:t>
              </w:r>
            </w:ins>
            <w:r w:rsidRPr="0016361A">
              <w:t>also apply.</w:t>
            </w:r>
          </w:p>
        </w:tc>
      </w:tr>
    </w:tbl>
    <w:p w14:paraId="3CB8486D" w14:textId="77777777" w:rsidR="005C5E56" w:rsidRDefault="005C5E56" w:rsidP="005C5E56"/>
    <w:p w14:paraId="2A21CF30" w14:textId="77777777" w:rsidR="00666B7E" w:rsidRPr="00FD3BBA" w:rsidRDefault="00666B7E" w:rsidP="00666B7E">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39" w:name="_Toc97042597"/>
      <w:bookmarkStart w:id="840" w:name="_Toc97045741"/>
      <w:bookmarkStart w:id="841" w:name="_Toc97155486"/>
      <w:bookmarkStart w:id="842" w:name="_Toc101521612"/>
      <w:bookmarkStart w:id="843" w:name="_Toc138761890"/>
      <w:bookmarkStart w:id="844" w:name="_Toc145708105"/>
      <w:bookmarkStart w:id="845" w:name="_Toc15187872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BF5664" w14:textId="77777777" w:rsidR="005C5E56" w:rsidRDefault="005C5E56" w:rsidP="005C5E56">
      <w:pPr>
        <w:pStyle w:val="Heading6"/>
        <w:rPr>
          <w:lang w:eastAsia="zh-CN"/>
        </w:rPr>
      </w:pPr>
      <w:r>
        <w:rPr>
          <w:lang w:eastAsia="zh-CN"/>
        </w:rPr>
        <w:t>8.7.2.2.3.2</w:t>
      </w:r>
      <w:r>
        <w:rPr>
          <w:lang w:eastAsia="zh-CN"/>
        </w:rPr>
        <w:tab/>
        <w:t>POST</w:t>
      </w:r>
      <w:bookmarkEnd w:id="839"/>
      <w:bookmarkEnd w:id="840"/>
      <w:bookmarkEnd w:id="841"/>
      <w:bookmarkEnd w:id="842"/>
      <w:bookmarkEnd w:id="843"/>
      <w:bookmarkEnd w:id="844"/>
      <w:bookmarkEnd w:id="845"/>
    </w:p>
    <w:p w14:paraId="5A451A1A" w14:textId="77777777" w:rsidR="00302EC2" w:rsidRDefault="005C5E56" w:rsidP="005C5E56">
      <w:pPr>
        <w:rPr>
          <w:ins w:id="846" w:author="Huawei [Abdessamad] 2023-12" w:date="2024-01-02T17:20:00Z"/>
        </w:rPr>
      </w:pPr>
      <w:r w:rsidRPr="0019375F">
        <w:t>Th</w:t>
      </w:r>
      <w:r>
        <w:t xml:space="preserve">is method allows </w:t>
      </w:r>
      <w:del w:id="847" w:author="Huawei [Abdessamad] 2023-12" w:date="2024-01-02T17:19:00Z">
        <w:r w:rsidDel="00302EC2">
          <w:delText xml:space="preserve">the </w:delText>
        </w:r>
      </w:del>
      <w:ins w:id="848" w:author="Huawei [Abdessamad] 2023-12" w:date="2024-01-02T17:19:00Z">
        <w:r w:rsidR="00302EC2">
          <w:t xml:space="preserve">a </w:t>
        </w:r>
      </w:ins>
      <w:r>
        <w:t xml:space="preserve">service consumer </w:t>
      </w:r>
      <w:del w:id="849" w:author="Huawei [Abdessamad] 2023-12" w:date="2024-01-02T17:19:00Z">
        <w:r w:rsidDel="00302EC2">
          <w:delText xml:space="preserve">(e.g. S-EES, CES) </w:delText>
        </w:r>
      </w:del>
      <w:r>
        <w:t xml:space="preserve">to </w:t>
      </w:r>
      <w:del w:id="850" w:author="Huawei [Abdessamad] 2023-12" w:date="2024-01-02T17:19:00Z">
        <w:r w:rsidDel="00302EC2">
          <w:delText xml:space="preserve">transfer </w:delText>
        </w:r>
      </w:del>
      <w:ins w:id="851" w:author="Huawei [Abdessamad] 2023-12" w:date="2024-01-02T17:19:00Z">
        <w:r w:rsidR="00302EC2">
          <w:t xml:space="preserve">push </w:t>
        </w:r>
      </w:ins>
      <w:r>
        <w:t xml:space="preserve">the EEC Context to </w:t>
      </w:r>
      <w:ins w:id="852" w:author="Huawei [Abdessamad] 2023-12" w:date="2024-01-02T17:19:00Z">
        <w:r w:rsidR="00302EC2">
          <w:t xml:space="preserve">the </w:t>
        </w:r>
      </w:ins>
      <w:del w:id="853" w:author="Huawei [Abdessamad] 2023-12" w:date="2024-01-02T17:19:00Z">
        <w:r w:rsidDel="00302EC2">
          <w:delText>T-</w:delText>
        </w:r>
      </w:del>
      <w:r>
        <w:t>EES</w:t>
      </w:r>
      <w:del w:id="854" w:author="Huawei [Abdessamad] 2023-12" w:date="2024-01-02T17:20:00Z">
        <w:r w:rsidDel="00302EC2">
          <w:delText xml:space="preserve"> to relocate the EEC Context, </w:delText>
        </w:r>
        <w:r w:rsidRPr="00993A9C" w:rsidDel="00302EC2">
          <w:delText>as specified in 3GPP TS 23.558 [2</w:delText>
        </w:r>
        <w:r w:rsidDel="00302EC2">
          <w:delText>]</w:delText>
        </w:r>
      </w:del>
      <w:r>
        <w:t>.</w:t>
      </w:r>
    </w:p>
    <w:p w14:paraId="3B61F72C" w14:textId="114D3709" w:rsidR="005C5E56" w:rsidRPr="00EB77BB" w:rsidRDefault="005C5E56" w:rsidP="005C5E56">
      <w:pPr>
        <w:rPr>
          <w:lang w:eastAsia="zh-CN"/>
        </w:rPr>
      </w:pPr>
      <w:del w:id="855" w:author="Huawei [Abdessamad] 2023-12" w:date="2024-01-02T17:20:00Z">
        <w:r w:rsidDel="00302EC2">
          <w:delText xml:space="preserve"> </w:delText>
        </w:r>
      </w:del>
      <w:r>
        <w:rPr>
          <w:lang w:eastAsia="zh-CN"/>
        </w:rPr>
        <w:t>This method shall support the URI query parameters specified in table</w:t>
      </w:r>
      <w:r>
        <w:rPr>
          <w:lang w:val="en-US" w:eastAsia="zh-CN"/>
        </w:rPr>
        <w:t> </w:t>
      </w:r>
      <w:r>
        <w:rPr>
          <w:lang w:eastAsia="zh-CN"/>
        </w:rPr>
        <w:t>8.7.2.2.3.2-1.</w:t>
      </w:r>
    </w:p>
    <w:p w14:paraId="38541958" w14:textId="77777777" w:rsidR="005C5E56" w:rsidRPr="00384E92" w:rsidRDefault="005C5E56" w:rsidP="005C5E56">
      <w:pPr>
        <w:pStyle w:val="TH"/>
        <w:rPr>
          <w:rFonts w:cs="Arial"/>
        </w:rPr>
      </w:pPr>
      <w:r>
        <w:t>Table 8.7.2.2.3.2</w:t>
      </w:r>
      <w:r w:rsidRPr="00384E92">
        <w:t xml:space="preserve">-1: URI query parameters supported by the </w:t>
      </w:r>
      <w:r>
        <w:t xml:space="preserve">POST </w:t>
      </w:r>
      <w:r w:rsidRPr="00384E92">
        <w:t>method on this resource</w:t>
      </w:r>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5C5E56" w:rsidRPr="00A54937" w14:paraId="7D02B0B0" w14:textId="77777777" w:rsidTr="005C5E56">
        <w:trPr>
          <w:jc w:val="center"/>
        </w:trPr>
        <w:tc>
          <w:tcPr>
            <w:tcW w:w="844" w:type="pct"/>
            <w:shd w:val="clear" w:color="auto" w:fill="C0C0C0"/>
          </w:tcPr>
          <w:p w14:paraId="0D5D0DF4" w14:textId="77777777" w:rsidR="005C5E56" w:rsidRPr="00A54937" w:rsidRDefault="005C5E56" w:rsidP="005C5E56">
            <w:pPr>
              <w:pStyle w:val="TAH"/>
            </w:pPr>
            <w:r w:rsidRPr="00A54937">
              <w:t>Name</w:t>
            </w:r>
          </w:p>
        </w:tc>
        <w:tc>
          <w:tcPr>
            <w:tcW w:w="947" w:type="pct"/>
            <w:shd w:val="clear" w:color="auto" w:fill="C0C0C0"/>
          </w:tcPr>
          <w:p w14:paraId="45ECF9F8" w14:textId="77777777" w:rsidR="005C5E56" w:rsidRPr="00A54937" w:rsidRDefault="005C5E56" w:rsidP="005C5E56">
            <w:pPr>
              <w:pStyle w:val="TAH"/>
            </w:pPr>
            <w:r w:rsidRPr="00A54937">
              <w:t>Data type</w:t>
            </w:r>
          </w:p>
        </w:tc>
        <w:tc>
          <w:tcPr>
            <w:tcW w:w="209" w:type="pct"/>
            <w:shd w:val="clear" w:color="auto" w:fill="C0C0C0"/>
          </w:tcPr>
          <w:p w14:paraId="2F3E7F01" w14:textId="77777777" w:rsidR="005C5E56" w:rsidRPr="00A54937" w:rsidRDefault="005C5E56" w:rsidP="005C5E56">
            <w:pPr>
              <w:pStyle w:val="TAH"/>
            </w:pPr>
            <w:r w:rsidRPr="00A54937">
              <w:t>P</w:t>
            </w:r>
          </w:p>
        </w:tc>
        <w:tc>
          <w:tcPr>
            <w:tcW w:w="608" w:type="pct"/>
            <w:shd w:val="clear" w:color="auto" w:fill="C0C0C0"/>
          </w:tcPr>
          <w:p w14:paraId="0B9B1006" w14:textId="77777777" w:rsidR="005C5E56" w:rsidRPr="00A54937" w:rsidRDefault="005C5E56" w:rsidP="005C5E56">
            <w:pPr>
              <w:pStyle w:val="TAH"/>
            </w:pPr>
            <w:r w:rsidRPr="00A54937">
              <w:t>Cardinality</w:t>
            </w:r>
          </w:p>
        </w:tc>
        <w:tc>
          <w:tcPr>
            <w:tcW w:w="2392" w:type="pct"/>
            <w:shd w:val="clear" w:color="auto" w:fill="C0C0C0"/>
            <w:vAlign w:val="center"/>
          </w:tcPr>
          <w:p w14:paraId="56C274AB" w14:textId="77777777" w:rsidR="005C5E56" w:rsidRPr="00A54937" w:rsidRDefault="005C5E56" w:rsidP="005C5E56">
            <w:pPr>
              <w:pStyle w:val="TAH"/>
            </w:pPr>
            <w:r w:rsidRPr="00A54937">
              <w:t>Description</w:t>
            </w:r>
          </w:p>
        </w:tc>
      </w:tr>
      <w:tr w:rsidR="005C5E56" w:rsidRPr="00A54937" w14:paraId="4FCA4C29" w14:textId="77777777" w:rsidTr="005C5E56">
        <w:trPr>
          <w:jc w:val="center"/>
        </w:trPr>
        <w:tc>
          <w:tcPr>
            <w:tcW w:w="844" w:type="pct"/>
            <w:shd w:val="clear" w:color="auto" w:fill="auto"/>
          </w:tcPr>
          <w:p w14:paraId="6B4157B5" w14:textId="77777777" w:rsidR="005C5E56" w:rsidRDefault="005C5E56" w:rsidP="005C5E56">
            <w:pPr>
              <w:pStyle w:val="TAL"/>
            </w:pPr>
            <w:r w:rsidRPr="0016361A">
              <w:t>n/a</w:t>
            </w:r>
          </w:p>
        </w:tc>
        <w:tc>
          <w:tcPr>
            <w:tcW w:w="947" w:type="pct"/>
          </w:tcPr>
          <w:p w14:paraId="44CE99B0" w14:textId="77777777" w:rsidR="005C5E56" w:rsidRDefault="005C5E56" w:rsidP="005C5E56">
            <w:pPr>
              <w:pStyle w:val="TAL"/>
            </w:pPr>
          </w:p>
        </w:tc>
        <w:tc>
          <w:tcPr>
            <w:tcW w:w="209" w:type="pct"/>
          </w:tcPr>
          <w:p w14:paraId="44EAD42C" w14:textId="77777777" w:rsidR="005C5E56" w:rsidRDefault="005C5E56" w:rsidP="005C5E56">
            <w:pPr>
              <w:pStyle w:val="TAC"/>
            </w:pPr>
          </w:p>
        </w:tc>
        <w:tc>
          <w:tcPr>
            <w:tcW w:w="608" w:type="pct"/>
          </w:tcPr>
          <w:p w14:paraId="7FDA70A6" w14:textId="77777777" w:rsidR="005C5E56" w:rsidRDefault="005C5E56" w:rsidP="005C5E56">
            <w:pPr>
              <w:pStyle w:val="TAL"/>
            </w:pPr>
          </w:p>
        </w:tc>
        <w:tc>
          <w:tcPr>
            <w:tcW w:w="2392" w:type="pct"/>
            <w:shd w:val="clear" w:color="auto" w:fill="auto"/>
            <w:vAlign w:val="center"/>
          </w:tcPr>
          <w:p w14:paraId="7A209A3F" w14:textId="77777777" w:rsidR="005C5E56" w:rsidRPr="000C4B53" w:rsidRDefault="005C5E56" w:rsidP="005C5E56">
            <w:pPr>
              <w:pStyle w:val="TAL"/>
            </w:pPr>
          </w:p>
        </w:tc>
      </w:tr>
    </w:tbl>
    <w:p w14:paraId="1ED8A2AE" w14:textId="77777777" w:rsidR="005C5E56" w:rsidRDefault="005C5E56" w:rsidP="005C5E56"/>
    <w:p w14:paraId="77E5A242" w14:textId="77777777" w:rsidR="005C5E56" w:rsidRPr="00384E92" w:rsidRDefault="005C5E56" w:rsidP="005C5E56">
      <w:r>
        <w:t>This method shall support the request data structures specified in table 8.7.2.2.3.2-2 and the response data structures and response codes specified in table 8.7.2.2.3.2-3.</w:t>
      </w:r>
    </w:p>
    <w:p w14:paraId="3F8EAEE5" w14:textId="77777777" w:rsidR="005C5E56" w:rsidRPr="001769FF" w:rsidRDefault="005C5E56" w:rsidP="005C5E56">
      <w:pPr>
        <w:pStyle w:val="TH"/>
      </w:pPr>
      <w:r>
        <w:t>Table 8.7.2.2.3.2</w:t>
      </w:r>
      <w:r w:rsidRPr="001769FF">
        <w:t>-2: D</w:t>
      </w:r>
      <w:r>
        <w:t xml:space="preserve">ata structures supported by the POST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518"/>
        <w:gridCol w:w="2266"/>
        <w:gridCol w:w="5234"/>
      </w:tblGrid>
      <w:tr w:rsidR="005C5E56" w:rsidRPr="00A54937" w14:paraId="4E93540C" w14:textId="77777777" w:rsidTr="005C5E56">
        <w:trPr>
          <w:jc w:val="center"/>
        </w:trPr>
        <w:tc>
          <w:tcPr>
            <w:tcW w:w="1604" w:type="dxa"/>
            <w:shd w:val="clear" w:color="auto" w:fill="C0C0C0"/>
          </w:tcPr>
          <w:p w14:paraId="5FD856D7" w14:textId="77777777" w:rsidR="005C5E56" w:rsidRPr="00A54937" w:rsidRDefault="005C5E56" w:rsidP="005C5E56">
            <w:pPr>
              <w:pStyle w:val="TAH"/>
            </w:pPr>
            <w:r w:rsidRPr="00A54937">
              <w:t>Data type</w:t>
            </w:r>
          </w:p>
        </w:tc>
        <w:tc>
          <w:tcPr>
            <w:tcW w:w="518" w:type="dxa"/>
            <w:shd w:val="clear" w:color="auto" w:fill="C0C0C0"/>
          </w:tcPr>
          <w:p w14:paraId="0988532C" w14:textId="77777777" w:rsidR="005C5E56" w:rsidRPr="00A54937" w:rsidRDefault="005C5E56" w:rsidP="005C5E56">
            <w:pPr>
              <w:pStyle w:val="TAH"/>
            </w:pPr>
            <w:r w:rsidRPr="00A54937">
              <w:t>P</w:t>
            </w:r>
          </w:p>
        </w:tc>
        <w:tc>
          <w:tcPr>
            <w:tcW w:w="2268" w:type="dxa"/>
            <w:shd w:val="clear" w:color="auto" w:fill="C0C0C0"/>
          </w:tcPr>
          <w:p w14:paraId="4DEB6306" w14:textId="77777777" w:rsidR="005C5E56" w:rsidRPr="00A54937" w:rsidRDefault="005C5E56" w:rsidP="005C5E56">
            <w:pPr>
              <w:pStyle w:val="TAH"/>
            </w:pPr>
            <w:r w:rsidRPr="00A54937">
              <w:t>Cardinality</w:t>
            </w:r>
          </w:p>
        </w:tc>
        <w:tc>
          <w:tcPr>
            <w:tcW w:w="5239" w:type="dxa"/>
            <w:shd w:val="clear" w:color="auto" w:fill="C0C0C0"/>
            <w:vAlign w:val="center"/>
          </w:tcPr>
          <w:p w14:paraId="5A42C52E" w14:textId="77777777" w:rsidR="005C5E56" w:rsidRPr="00A54937" w:rsidRDefault="005C5E56" w:rsidP="005C5E56">
            <w:pPr>
              <w:pStyle w:val="TAH"/>
            </w:pPr>
            <w:r w:rsidRPr="00A54937">
              <w:t>Description</w:t>
            </w:r>
          </w:p>
        </w:tc>
      </w:tr>
      <w:tr w:rsidR="005C5E56" w:rsidRPr="00A54937" w14:paraId="20F5D4EE" w14:textId="77777777" w:rsidTr="005C5E56">
        <w:trPr>
          <w:jc w:val="center"/>
        </w:trPr>
        <w:tc>
          <w:tcPr>
            <w:tcW w:w="1604" w:type="dxa"/>
            <w:shd w:val="clear" w:color="auto" w:fill="auto"/>
          </w:tcPr>
          <w:p w14:paraId="050C1E24" w14:textId="77777777" w:rsidR="005C5E56" w:rsidRPr="00A54937" w:rsidRDefault="005C5E56" w:rsidP="005C5E56">
            <w:pPr>
              <w:pStyle w:val="TAL"/>
            </w:pPr>
            <w:proofErr w:type="spellStart"/>
            <w:r>
              <w:t>EECContextPush</w:t>
            </w:r>
            <w:proofErr w:type="spellEnd"/>
          </w:p>
        </w:tc>
        <w:tc>
          <w:tcPr>
            <w:tcW w:w="518" w:type="dxa"/>
          </w:tcPr>
          <w:p w14:paraId="3CECED05" w14:textId="77777777" w:rsidR="005C5E56" w:rsidRPr="00A54937" w:rsidRDefault="005C5E56" w:rsidP="005C5E56">
            <w:pPr>
              <w:pStyle w:val="TAC"/>
            </w:pPr>
            <w:r>
              <w:t>M</w:t>
            </w:r>
          </w:p>
        </w:tc>
        <w:tc>
          <w:tcPr>
            <w:tcW w:w="2268" w:type="dxa"/>
          </w:tcPr>
          <w:p w14:paraId="684DBD85" w14:textId="77777777" w:rsidR="005C5E56" w:rsidRPr="00A54937" w:rsidRDefault="005C5E56" w:rsidP="005C5E56">
            <w:pPr>
              <w:pStyle w:val="TAL"/>
            </w:pPr>
            <w:r>
              <w:t>1</w:t>
            </w:r>
          </w:p>
        </w:tc>
        <w:tc>
          <w:tcPr>
            <w:tcW w:w="5239" w:type="dxa"/>
            <w:shd w:val="clear" w:color="auto" w:fill="auto"/>
          </w:tcPr>
          <w:p w14:paraId="096C75F4" w14:textId="5DD36C41" w:rsidR="005C5E56" w:rsidRPr="00A54937" w:rsidRDefault="00302EC2" w:rsidP="005C5E56">
            <w:pPr>
              <w:pStyle w:val="TAL"/>
            </w:pPr>
            <w:ins w:id="856" w:author="Huawei [Abdessamad] 2023-12" w:date="2024-01-02T17:20:00Z">
              <w:r>
                <w:t xml:space="preserve">Represents the </w:t>
              </w:r>
            </w:ins>
            <w:r w:rsidR="005C5E56">
              <w:t xml:space="preserve">EEC Context information </w:t>
            </w:r>
            <w:del w:id="857" w:author="Huawei [Abdessamad] 2023-12" w:date="2024-01-02T17:20:00Z">
              <w:r w:rsidR="005C5E56" w:rsidDel="00302EC2">
                <w:delText>of an EEC available at the service consumer</w:delText>
              </w:r>
            </w:del>
            <w:ins w:id="858" w:author="Huawei [Abdessamad] 2023-12" w:date="2024-01-02T17:20:00Z">
              <w:r>
                <w:t>to be pushed</w:t>
              </w:r>
            </w:ins>
            <w:r w:rsidR="005C5E56">
              <w:t>.</w:t>
            </w:r>
          </w:p>
        </w:tc>
      </w:tr>
    </w:tbl>
    <w:p w14:paraId="11F66649" w14:textId="77777777" w:rsidR="005C5E56" w:rsidRDefault="005C5E56" w:rsidP="005C5E56"/>
    <w:p w14:paraId="34BEBE5C" w14:textId="77777777" w:rsidR="005C5E56" w:rsidRPr="001769FF" w:rsidRDefault="005C5E56" w:rsidP="005C5E56">
      <w:pPr>
        <w:pStyle w:val="TH"/>
      </w:pPr>
      <w:r>
        <w:t>Table 8.7.2.2.3.2</w:t>
      </w:r>
      <w:r w:rsidRPr="001769FF">
        <w:t>-</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9"/>
        <w:gridCol w:w="960"/>
        <w:gridCol w:w="1420"/>
        <w:gridCol w:w="1861"/>
        <w:gridCol w:w="3791"/>
      </w:tblGrid>
      <w:tr w:rsidR="005C5E56" w:rsidRPr="00A54937" w14:paraId="3E1CECA3" w14:textId="77777777" w:rsidTr="005C5E56">
        <w:trPr>
          <w:jc w:val="center"/>
        </w:trPr>
        <w:tc>
          <w:tcPr>
            <w:tcW w:w="826" w:type="pct"/>
            <w:shd w:val="clear" w:color="auto" w:fill="C0C0C0"/>
          </w:tcPr>
          <w:p w14:paraId="14999FF9" w14:textId="77777777" w:rsidR="005C5E56" w:rsidRPr="00A54937" w:rsidRDefault="005C5E56" w:rsidP="005C5E56">
            <w:pPr>
              <w:pStyle w:val="TAH"/>
            </w:pPr>
            <w:r w:rsidRPr="00A54937">
              <w:t>Data type</w:t>
            </w:r>
          </w:p>
        </w:tc>
        <w:tc>
          <w:tcPr>
            <w:tcW w:w="499" w:type="pct"/>
            <w:shd w:val="clear" w:color="auto" w:fill="C0C0C0"/>
          </w:tcPr>
          <w:p w14:paraId="649AD10C" w14:textId="77777777" w:rsidR="005C5E56" w:rsidRPr="00A54937" w:rsidRDefault="005C5E56" w:rsidP="005C5E56">
            <w:pPr>
              <w:pStyle w:val="TAH"/>
            </w:pPr>
            <w:r w:rsidRPr="00A54937">
              <w:t>P</w:t>
            </w:r>
          </w:p>
        </w:tc>
        <w:tc>
          <w:tcPr>
            <w:tcW w:w="738" w:type="pct"/>
            <w:shd w:val="clear" w:color="auto" w:fill="C0C0C0"/>
          </w:tcPr>
          <w:p w14:paraId="22529F0A" w14:textId="77777777" w:rsidR="005C5E56" w:rsidRPr="00A54937" w:rsidRDefault="005C5E56" w:rsidP="005C5E56">
            <w:pPr>
              <w:pStyle w:val="TAH"/>
            </w:pPr>
            <w:r w:rsidRPr="00A54937">
              <w:t>Cardinality</w:t>
            </w:r>
          </w:p>
        </w:tc>
        <w:tc>
          <w:tcPr>
            <w:tcW w:w="967" w:type="pct"/>
            <w:shd w:val="clear" w:color="auto" w:fill="C0C0C0"/>
          </w:tcPr>
          <w:p w14:paraId="56AC08C4" w14:textId="77777777" w:rsidR="005C5E56" w:rsidRPr="00A54937" w:rsidRDefault="005C5E56" w:rsidP="005C5E56">
            <w:pPr>
              <w:pStyle w:val="TAH"/>
            </w:pPr>
            <w:r w:rsidRPr="00A54937">
              <w:t>Response</w:t>
            </w:r>
          </w:p>
          <w:p w14:paraId="20D921A5" w14:textId="77777777" w:rsidR="005C5E56" w:rsidRPr="00A54937" w:rsidRDefault="005C5E56" w:rsidP="005C5E56">
            <w:pPr>
              <w:pStyle w:val="TAH"/>
            </w:pPr>
            <w:r w:rsidRPr="00A54937">
              <w:t>codes</w:t>
            </w:r>
          </w:p>
        </w:tc>
        <w:tc>
          <w:tcPr>
            <w:tcW w:w="1971" w:type="pct"/>
            <w:shd w:val="clear" w:color="auto" w:fill="C0C0C0"/>
          </w:tcPr>
          <w:p w14:paraId="44EC73A2" w14:textId="77777777" w:rsidR="005C5E56" w:rsidRPr="00A54937" w:rsidRDefault="005C5E56" w:rsidP="005C5E56">
            <w:pPr>
              <w:pStyle w:val="TAH"/>
            </w:pPr>
            <w:r w:rsidRPr="00A54937">
              <w:t>Description</w:t>
            </w:r>
          </w:p>
        </w:tc>
      </w:tr>
      <w:tr w:rsidR="005C5E56" w:rsidRPr="00A54937" w14:paraId="628052ED" w14:textId="77777777" w:rsidTr="005C5E56">
        <w:trPr>
          <w:jc w:val="center"/>
        </w:trPr>
        <w:tc>
          <w:tcPr>
            <w:tcW w:w="826" w:type="pct"/>
            <w:shd w:val="clear" w:color="auto" w:fill="auto"/>
          </w:tcPr>
          <w:p w14:paraId="76AEFA6F" w14:textId="77777777" w:rsidR="005C5E56" w:rsidRPr="00A54937" w:rsidRDefault="005C5E56" w:rsidP="005C5E56">
            <w:pPr>
              <w:pStyle w:val="TAL"/>
            </w:pPr>
            <w:r>
              <w:t>n/a</w:t>
            </w:r>
          </w:p>
        </w:tc>
        <w:tc>
          <w:tcPr>
            <w:tcW w:w="499" w:type="pct"/>
          </w:tcPr>
          <w:p w14:paraId="31CA70A2" w14:textId="77777777" w:rsidR="005C5E56" w:rsidRPr="00A54937" w:rsidRDefault="005C5E56" w:rsidP="005C5E56">
            <w:pPr>
              <w:pStyle w:val="TAC"/>
            </w:pPr>
          </w:p>
        </w:tc>
        <w:tc>
          <w:tcPr>
            <w:tcW w:w="738" w:type="pct"/>
          </w:tcPr>
          <w:p w14:paraId="3E4FB784" w14:textId="77777777" w:rsidR="005C5E56" w:rsidRPr="00A54937" w:rsidRDefault="005C5E56" w:rsidP="005C5E56">
            <w:pPr>
              <w:pStyle w:val="TAL"/>
            </w:pPr>
          </w:p>
        </w:tc>
        <w:tc>
          <w:tcPr>
            <w:tcW w:w="967" w:type="pct"/>
          </w:tcPr>
          <w:p w14:paraId="1340136E" w14:textId="77777777" w:rsidR="005C5E56" w:rsidRPr="00A54937" w:rsidRDefault="005C5E56" w:rsidP="005C5E56">
            <w:pPr>
              <w:pStyle w:val="TAL"/>
            </w:pPr>
            <w:r>
              <w:t>204 No Content</w:t>
            </w:r>
          </w:p>
        </w:tc>
        <w:tc>
          <w:tcPr>
            <w:tcW w:w="1971" w:type="pct"/>
            <w:shd w:val="clear" w:color="auto" w:fill="auto"/>
          </w:tcPr>
          <w:p w14:paraId="1C361996" w14:textId="3BCD0D01" w:rsidR="005C5E56" w:rsidRPr="00A54937" w:rsidRDefault="00302EC2" w:rsidP="005C5E56">
            <w:pPr>
              <w:pStyle w:val="TAL"/>
            </w:pPr>
            <w:ins w:id="859" w:author="Huawei [Abdessamad] 2023-12" w:date="2024-01-02T17:20:00Z">
              <w:r>
                <w:t xml:space="preserve">Successful case. </w:t>
              </w:r>
            </w:ins>
            <w:r w:rsidR="005C5E56">
              <w:t xml:space="preserve">The EEC context </w:t>
            </w:r>
            <w:ins w:id="860" w:author="Huawei [Abdessamad] 2023-12" w:date="2024-01-02T17:20:00Z">
              <w:r>
                <w:t xml:space="preserve">information </w:t>
              </w:r>
            </w:ins>
            <w:del w:id="861" w:author="Huawei [Abdessamad] 2023-12" w:date="2024-01-02T17:20:00Z">
              <w:r w:rsidR="005C5E56" w:rsidDel="00302EC2">
                <w:delText>has been</w:delText>
              </w:r>
            </w:del>
            <w:ins w:id="862" w:author="Huawei [Abdessamad] 2023-12" w:date="2024-01-02T17:20:00Z">
              <w:r>
                <w:t>is</w:t>
              </w:r>
            </w:ins>
            <w:r w:rsidR="005C5E56">
              <w:t xml:space="preserve"> successfully </w:t>
            </w:r>
            <w:del w:id="863" w:author="Huawei [Abdessamad] 2023-12" w:date="2024-01-02T17:20:00Z">
              <w:r w:rsidR="005C5E56" w:rsidDel="00302EC2">
                <w:delText xml:space="preserve">transferred </w:delText>
              </w:r>
            </w:del>
            <w:ins w:id="864" w:author="Huawei [Abdessamad] 2023-12" w:date="2024-01-02T17:20:00Z">
              <w:r>
                <w:t xml:space="preserve">pushed </w:t>
              </w:r>
            </w:ins>
            <w:r w:rsidR="005C5E56">
              <w:t xml:space="preserve">to the </w:t>
            </w:r>
            <w:del w:id="865" w:author="Huawei [Abdessamad] 2023-12" w:date="2024-01-02T17:20:00Z">
              <w:r w:rsidR="005C5E56" w:rsidDel="00302EC2">
                <w:delText>T-</w:delText>
              </w:r>
            </w:del>
            <w:r w:rsidR="005C5E56">
              <w:t>EES</w:t>
            </w:r>
            <w:ins w:id="866" w:author="Huawei [Abdessamad] 2023-12" w:date="2024-01-02T17:21:00Z">
              <w:r>
                <w:t>, and no content is returned in the response body</w:t>
              </w:r>
            </w:ins>
            <w:r w:rsidR="005C5E56">
              <w:t>.</w:t>
            </w:r>
          </w:p>
        </w:tc>
      </w:tr>
      <w:tr w:rsidR="005C5E56" w:rsidRPr="00A54937" w14:paraId="48BDFDA9" w14:textId="77777777" w:rsidTr="005C5E56">
        <w:trPr>
          <w:jc w:val="center"/>
        </w:trPr>
        <w:tc>
          <w:tcPr>
            <w:tcW w:w="826" w:type="pct"/>
            <w:shd w:val="clear" w:color="auto" w:fill="auto"/>
          </w:tcPr>
          <w:p w14:paraId="6FFA3A37" w14:textId="77777777" w:rsidR="005C5E56" w:rsidRDefault="005C5E56" w:rsidP="005C5E56">
            <w:pPr>
              <w:pStyle w:val="TAL"/>
            </w:pPr>
            <w:proofErr w:type="spellStart"/>
            <w:r>
              <w:t>EECContextPushRes</w:t>
            </w:r>
            <w:proofErr w:type="spellEnd"/>
          </w:p>
        </w:tc>
        <w:tc>
          <w:tcPr>
            <w:tcW w:w="499" w:type="pct"/>
          </w:tcPr>
          <w:p w14:paraId="6D98544D" w14:textId="77777777" w:rsidR="005C5E56" w:rsidRPr="00A54937" w:rsidRDefault="005C5E56" w:rsidP="005C5E56">
            <w:pPr>
              <w:pStyle w:val="TAC"/>
            </w:pPr>
            <w:r>
              <w:t>M</w:t>
            </w:r>
          </w:p>
        </w:tc>
        <w:tc>
          <w:tcPr>
            <w:tcW w:w="738" w:type="pct"/>
          </w:tcPr>
          <w:p w14:paraId="07E705C9" w14:textId="77777777" w:rsidR="005C5E56" w:rsidRPr="00A54937" w:rsidRDefault="005C5E56" w:rsidP="005C5E56">
            <w:pPr>
              <w:pStyle w:val="TAL"/>
            </w:pPr>
            <w:r>
              <w:t>1</w:t>
            </w:r>
          </w:p>
        </w:tc>
        <w:tc>
          <w:tcPr>
            <w:tcW w:w="967" w:type="pct"/>
          </w:tcPr>
          <w:p w14:paraId="44D5B494" w14:textId="77777777" w:rsidR="005C5E56" w:rsidRDefault="005C5E56" w:rsidP="005C5E56">
            <w:pPr>
              <w:pStyle w:val="TAL"/>
            </w:pPr>
            <w:r>
              <w:t>200 OK</w:t>
            </w:r>
          </w:p>
        </w:tc>
        <w:tc>
          <w:tcPr>
            <w:tcW w:w="1971" w:type="pct"/>
            <w:shd w:val="clear" w:color="auto" w:fill="auto"/>
          </w:tcPr>
          <w:p w14:paraId="557D7352" w14:textId="26277838" w:rsidR="005C5E56" w:rsidRDefault="00302EC2" w:rsidP="005C5E56">
            <w:pPr>
              <w:pStyle w:val="TAL"/>
            </w:pPr>
            <w:ins w:id="867" w:author="Huawei [Abdessamad] 2023-12" w:date="2024-01-02T17:21:00Z">
              <w:r>
                <w:t xml:space="preserve">Successful case. </w:t>
              </w:r>
            </w:ins>
            <w:r w:rsidR="005C5E56">
              <w:t xml:space="preserve">The EEC context </w:t>
            </w:r>
            <w:ins w:id="868" w:author="Huawei [Abdessamad] 2023-12" w:date="2024-01-02T17:21:00Z">
              <w:r w:rsidR="00AB014D">
                <w:t xml:space="preserve">information </w:t>
              </w:r>
            </w:ins>
            <w:del w:id="869" w:author="Huawei [Abdessamad] 2023-12" w:date="2024-01-02T17:21:00Z">
              <w:r w:rsidR="005C5E56" w:rsidDel="00AB014D">
                <w:delText>has been</w:delText>
              </w:r>
            </w:del>
            <w:ins w:id="870" w:author="Huawei [Abdessamad] 2023-12" w:date="2024-01-02T17:21:00Z">
              <w:r w:rsidR="00AB014D">
                <w:t>is</w:t>
              </w:r>
            </w:ins>
            <w:r w:rsidR="005C5E56">
              <w:t xml:space="preserve"> successfully </w:t>
            </w:r>
            <w:del w:id="871" w:author="Huawei [Abdessamad] 2023-12" w:date="2024-01-02T17:21:00Z">
              <w:r w:rsidR="005C5E56" w:rsidDel="00AB014D">
                <w:delText xml:space="preserve">transferred </w:delText>
              </w:r>
            </w:del>
            <w:ins w:id="872" w:author="Huawei [Abdessamad] 2023-12" w:date="2024-01-02T17:21:00Z">
              <w:r w:rsidR="00AB014D">
                <w:t xml:space="preserve">pushed </w:t>
              </w:r>
            </w:ins>
            <w:r w:rsidR="005C5E56">
              <w:t xml:space="preserve">to the </w:t>
            </w:r>
            <w:del w:id="873" w:author="Huawei [Abdessamad] 2023-12" w:date="2024-01-02T17:21:00Z">
              <w:r w:rsidR="005C5E56" w:rsidDel="00AB014D">
                <w:delText>T-</w:delText>
              </w:r>
            </w:del>
            <w:r w:rsidR="005C5E56">
              <w:t xml:space="preserve">EES and </w:t>
            </w:r>
            <w:del w:id="874" w:author="Huawei [Abdessamad] 2023-12" w:date="2024-01-02T17:21:00Z">
              <w:r w:rsidR="005C5E56" w:rsidDel="00AB014D">
                <w:delText>the EEC is implicitly registered</w:delText>
              </w:r>
            </w:del>
            <w:ins w:id="875" w:author="Huawei [Abdessamad] 2023-12" w:date="2024-01-02T17:21:00Z">
              <w:r w:rsidR="00AB014D">
                <w:t>related information is returned in the response body</w:t>
              </w:r>
            </w:ins>
            <w:r w:rsidR="005C5E56">
              <w:t>.</w:t>
            </w:r>
          </w:p>
        </w:tc>
      </w:tr>
      <w:tr w:rsidR="005C5E56" w:rsidRPr="00A54937" w14:paraId="4626B283" w14:textId="77777777" w:rsidTr="005C5E56">
        <w:trPr>
          <w:jc w:val="center"/>
        </w:trPr>
        <w:tc>
          <w:tcPr>
            <w:tcW w:w="5000" w:type="pct"/>
            <w:gridSpan w:val="5"/>
            <w:shd w:val="clear" w:color="auto" w:fill="auto"/>
          </w:tcPr>
          <w:p w14:paraId="3BB91350" w14:textId="61139EBE" w:rsidR="005C5E56" w:rsidRPr="0016361A" w:rsidRDefault="005C5E56" w:rsidP="005C5E56">
            <w:pPr>
              <w:pStyle w:val="TAN"/>
            </w:pPr>
            <w:r w:rsidRPr="0016361A">
              <w:t>NOTE:</w:t>
            </w:r>
            <w:r w:rsidRPr="0016361A">
              <w:rPr>
                <w:noProof/>
              </w:rPr>
              <w:tab/>
              <w:t>The</w:t>
            </w:r>
            <w:r>
              <w:rPr>
                <w:noProof/>
              </w:rPr>
              <w:t xml:space="preserve"> man</w:t>
            </w:r>
            <w:r w:rsidRPr="0016361A">
              <w:rPr>
                <w:noProof/>
              </w:rPr>
              <w:t xml:space="preserve">datory </w:t>
            </w:r>
            <w:r>
              <w:t>HTTP error status code</w:t>
            </w:r>
            <w:ins w:id="876" w:author="Huawei [Abdessamad] 2023-12" w:date="2024-01-02T17:22:00Z">
              <w:r w:rsidR="003832C1">
                <w:t>s</w:t>
              </w:r>
            </w:ins>
            <w:r>
              <w:t xml:space="preserve"> for the </w:t>
            </w:r>
            <w:ins w:id="877" w:author="Huawei [Abdessamad] 2023-12" w:date="2024-01-02T17:22:00Z">
              <w:r w:rsidR="003832C1">
                <w:t xml:space="preserve">HTTP </w:t>
              </w:r>
            </w:ins>
            <w:r>
              <w:t>POST</w:t>
            </w:r>
            <w:r w:rsidRPr="0016361A">
              <w:t xml:space="preserve"> method listed in</w:t>
            </w:r>
            <w:r>
              <w:t> </w:t>
            </w:r>
            <w:r w:rsidRPr="0001502C">
              <w:t>Table</w:t>
            </w:r>
            <w:r>
              <w:t> </w:t>
            </w:r>
            <w:r w:rsidRPr="0001502C">
              <w:t>5.2.6-1 of 3GPP TS 29.122 [</w:t>
            </w:r>
            <w:r>
              <w:t>6</w:t>
            </w:r>
            <w:r w:rsidRPr="0001502C">
              <w:t>]</w:t>
            </w:r>
            <w:r w:rsidRPr="0016361A">
              <w:t xml:space="preserve"> </w:t>
            </w:r>
            <w:ins w:id="878" w:author="Huawei [Abdessamad] 2023-12" w:date="2024-01-02T17:22:00Z">
              <w:r w:rsidR="003832C1">
                <w:t xml:space="preserve">shall </w:t>
              </w:r>
            </w:ins>
            <w:r w:rsidRPr="0016361A">
              <w:t>also apply.</w:t>
            </w:r>
          </w:p>
        </w:tc>
      </w:tr>
    </w:tbl>
    <w:p w14:paraId="559B2C3F" w14:textId="77777777" w:rsidR="005C5E56" w:rsidRDefault="005C5E56" w:rsidP="005C5E56"/>
    <w:p w14:paraId="3D608F64" w14:textId="77777777" w:rsidR="007E567D" w:rsidRPr="00FD3BBA" w:rsidRDefault="007E567D" w:rsidP="007E567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79" w:name="_Toc97042598"/>
      <w:bookmarkStart w:id="880" w:name="_Toc97045742"/>
      <w:bookmarkStart w:id="881" w:name="_Toc97155487"/>
      <w:bookmarkStart w:id="882" w:name="_Toc101521613"/>
      <w:bookmarkStart w:id="883" w:name="_Toc138761891"/>
      <w:bookmarkStart w:id="884" w:name="_Toc145708106"/>
      <w:bookmarkStart w:id="885" w:name="_Toc15187872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CFD52DD" w14:textId="77777777" w:rsidR="005C5E56" w:rsidRDefault="005C5E56" w:rsidP="005C5E56">
      <w:pPr>
        <w:pStyle w:val="Heading5"/>
        <w:rPr>
          <w:lang w:eastAsia="zh-CN"/>
        </w:rPr>
      </w:pPr>
      <w:r>
        <w:rPr>
          <w:lang w:eastAsia="zh-CN"/>
        </w:rPr>
        <w:t>8.7.2.2.4</w:t>
      </w:r>
      <w:r>
        <w:rPr>
          <w:lang w:eastAsia="zh-CN"/>
        </w:rPr>
        <w:tab/>
        <w:t>Resource Custom Operations</w:t>
      </w:r>
      <w:bookmarkEnd w:id="879"/>
      <w:bookmarkEnd w:id="880"/>
      <w:bookmarkEnd w:id="881"/>
      <w:bookmarkEnd w:id="882"/>
      <w:bookmarkEnd w:id="883"/>
      <w:bookmarkEnd w:id="884"/>
      <w:bookmarkEnd w:id="885"/>
    </w:p>
    <w:p w14:paraId="0D890384" w14:textId="785A3A48" w:rsidR="007E567D" w:rsidRDefault="007E567D" w:rsidP="007E567D">
      <w:pPr>
        <w:rPr>
          <w:ins w:id="886" w:author="Huawei [Abdessamad] 2023-12" w:date="2024-01-02T17:22:00Z"/>
        </w:rPr>
      </w:pPr>
      <w:ins w:id="887" w:author="Huawei [Abdessamad] 2023-12" w:date="2024-01-02T17:22:00Z">
        <w:r>
          <w:t>There are no resource custom operations defined for this API in this release of the specification.</w:t>
        </w:r>
      </w:ins>
    </w:p>
    <w:p w14:paraId="5D60CA4A" w14:textId="502DF125" w:rsidR="005C5E56" w:rsidRPr="00367D83" w:rsidDel="007E567D" w:rsidRDefault="005C5E56" w:rsidP="005C5E56">
      <w:pPr>
        <w:rPr>
          <w:del w:id="888" w:author="Huawei [Abdessamad] 2023-12" w:date="2024-01-02T17:22:00Z"/>
          <w:lang w:eastAsia="zh-CN"/>
        </w:rPr>
      </w:pPr>
      <w:del w:id="889" w:author="Huawei [Abdessamad] 2023-12" w:date="2024-01-02T17:22:00Z">
        <w:r w:rsidDel="007E567D">
          <w:rPr>
            <w:lang w:eastAsia="zh-CN"/>
          </w:rPr>
          <w:lastRenderedPageBreak/>
          <w:delText>None.</w:delText>
        </w:r>
      </w:del>
    </w:p>
    <w:p w14:paraId="4AE29CA4" w14:textId="77777777" w:rsidR="00222FEA" w:rsidRPr="00FD3BBA" w:rsidRDefault="00222FEA" w:rsidP="00222F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890" w:name="_Toc97042599"/>
      <w:bookmarkStart w:id="891" w:name="_Toc97045743"/>
      <w:bookmarkStart w:id="892" w:name="_Toc97155488"/>
      <w:bookmarkStart w:id="893" w:name="_Toc101521614"/>
      <w:bookmarkStart w:id="894" w:name="_Toc138761892"/>
      <w:bookmarkStart w:id="895" w:name="_Toc145708107"/>
      <w:bookmarkStart w:id="896" w:name="_Toc15187872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3D6933" w14:textId="77777777" w:rsidR="005C5E56" w:rsidRDefault="005C5E56" w:rsidP="005C5E56">
      <w:pPr>
        <w:pStyle w:val="Heading3"/>
      </w:pPr>
      <w:r>
        <w:t>8.7.3</w:t>
      </w:r>
      <w:r>
        <w:tab/>
        <w:t>Custom Operations without associated resources</w:t>
      </w:r>
      <w:bookmarkEnd w:id="890"/>
      <w:bookmarkEnd w:id="891"/>
      <w:bookmarkEnd w:id="892"/>
      <w:bookmarkEnd w:id="893"/>
      <w:bookmarkEnd w:id="894"/>
      <w:bookmarkEnd w:id="895"/>
      <w:bookmarkEnd w:id="896"/>
    </w:p>
    <w:p w14:paraId="5AC3B9FF" w14:textId="424D3369" w:rsidR="007E567D" w:rsidRDefault="007E567D" w:rsidP="007E567D">
      <w:pPr>
        <w:rPr>
          <w:ins w:id="897" w:author="Huawei [Abdessamad] 2023-12" w:date="2024-01-02T17:22:00Z"/>
        </w:rPr>
      </w:pPr>
      <w:ins w:id="898" w:author="Huawei [Abdessamad] 2023-12" w:date="2024-01-02T17:22:00Z">
        <w:r>
          <w:t>There are no custom Operations without associated resources defined for this API in this release of the specification.</w:t>
        </w:r>
      </w:ins>
    </w:p>
    <w:p w14:paraId="7FF9AE14" w14:textId="387AD17F" w:rsidR="005C5E56" w:rsidDel="007E567D" w:rsidRDefault="005C5E56" w:rsidP="005C5E56">
      <w:pPr>
        <w:rPr>
          <w:del w:id="899" w:author="Huawei [Abdessamad] 2023-12" w:date="2024-01-02T17:22:00Z"/>
        </w:rPr>
      </w:pPr>
      <w:del w:id="900" w:author="Huawei [Abdessamad] 2023-12" w:date="2024-01-02T17:22:00Z">
        <w:r w:rsidDel="007E567D">
          <w:delText>None.</w:delText>
        </w:r>
      </w:del>
    </w:p>
    <w:p w14:paraId="72A021CE" w14:textId="77777777" w:rsidR="00222FEA" w:rsidRPr="00FD3BBA" w:rsidRDefault="00222FEA" w:rsidP="00222F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01" w:name="_Toc97042600"/>
      <w:bookmarkStart w:id="902" w:name="_Toc97045744"/>
      <w:bookmarkStart w:id="903" w:name="_Toc97155489"/>
      <w:bookmarkStart w:id="904" w:name="_Toc101521615"/>
      <w:bookmarkStart w:id="905" w:name="_Toc138761893"/>
      <w:bookmarkStart w:id="906" w:name="_Toc145708108"/>
      <w:bookmarkStart w:id="907" w:name="_Toc15187872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8982C54" w14:textId="77777777" w:rsidR="005C5E56" w:rsidRDefault="005C5E56" w:rsidP="005C5E56">
      <w:pPr>
        <w:pStyle w:val="Heading3"/>
      </w:pPr>
      <w:r>
        <w:t>8.7.4</w:t>
      </w:r>
      <w:r>
        <w:tab/>
        <w:t>Notifications</w:t>
      </w:r>
      <w:bookmarkEnd w:id="901"/>
      <w:bookmarkEnd w:id="902"/>
      <w:bookmarkEnd w:id="903"/>
      <w:bookmarkEnd w:id="904"/>
      <w:bookmarkEnd w:id="905"/>
      <w:bookmarkEnd w:id="906"/>
      <w:bookmarkEnd w:id="907"/>
    </w:p>
    <w:p w14:paraId="1AB9D077" w14:textId="257BAE9D" w:rsidR="007E567D" w:rsidRDefault="007E567D" w:rsidP="007E567D">
      <w:pPr>
        <w:rPr>
          <w:ins w:id="908" w:author="Huawei [Abdessamad] 2023-12" w:date="2024-01-02T17:23:00Z"/>
        </w:rPr>
      </w:pPr>
      <w:ins w:id="909" w:author="Huawei [Abdessamad] 2023-12" w:date="2024-01-02T17:23:00Z">
        <w:r>
          <w:t>There are no notifications defined for this API in this release of the specification.</w:t>
        </w:r>
      </w:ins>
    </w:p>
    <w:p w14:paraId="70E95E1E" w14:textId="449B73E4" w:rsidR="005C5E56" w:rsidRPr="00A2226D" w:rsidDel="007E567D" w:rsidRDefault="005C5E56" w:rsidP="005C5E56">
      <w:pPr>
        <w:rPr>
          <w:del w:id="910" w:author="Huawei [Abdessamad] 2023-12" w:date="2024-01-02T17:23:00Z"/>
        </w:rPr>
      </w:pPr>
      <w:del w:id="911" w:author="Huawei [Abdessamad] 2023-12" w:date="2024-01-02T17:23:00Z">
        <w:r w:rsidDel="007E567D">
          <w:delText>None.</w:delText>
        </w:r>
      </w:del>
    </w:p>
    <w:p w14:paraId="043DE110" w14:textId="77777777" w:rsidR="00222FEA" w:rsidRPr="00FD3BBA" w:rsidRDefault="00222FEA" w:rsidP="00222FE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12" w:name="_Toc97042601"/>
      <w:bookmarkStart w:id="913" w:name="_Toc97045745"/>
      <w:bookmarkStart w:id="914" w:name="_Toc97155490"/>
      <w:bookmarkStart w:id="915" w:name="_Toc101521616"/>
      <w:bookmarkStart w:id="916" w:name="_Toc138761894"/>
      <w:bookmarkStart w:id="917" w:name="_Toc145708109"/>
      <w:bookmarkStart w:id="918" w:name="_Toc15187872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BC381A" w14:textId="77777777" w:rsidR="005C5E56" w:rsidRDefault="005C5E56" w:rsidP="005C5E56">
      <w:pPr>
        <w:pStyle w:val="Heading4"/>
        <w:rPr>
          <w:lang w:eastAsia="zh-CN"/>
        </w:rPr>
      </w:pPr>
      <w:bookmarkStart w:id="919" w:name="_Toc97042602"/>
      <w:bookmarkStart w:id="920" w:name="_Toc97045746"/>
      <w:bookmarkStart w:id="921" w:name="_Toc97155491"/>
      <w:bookmarkStart w:id="922" w:name="_Toc101521617"/>
      <w:bookmarkStart w:id="923" w:name="_Toc138761895"/>
      <w:bookmarkStart w:id="924" w:name="_Toc145708110"/>
      <w:bookmarkStart w:id="925" w:name="_Toc151878728"/>
      <w:bookmarkEnd w:id="912"/>
      <w:bookmarkEnd w:id="913"/>
      <w:bookmarkEnd w:id="914"/>
      <w:bookmarkEnd w:id="915"/>
      <w:bookmarkEnd w:id="916"/>
      <w:bookmarkEnd w:id="917"/>
      <w:bookmarkEnd w:id="918"/>
      <w:r>
        <w:rPr>
          <w:lang w:eastAsia="zh-CN"/>
        </w:rPr>
        <w:t>8.7.5.1</w:t>
      </w:r>
      <w:r>
        <w:rPr>
          <w:lang w:eastAsia="zh-CN"/>
        </w:rPr>
        <w:tab/>
        <w:t>General</w:t>
      </w:r>
      <w:bookmarkEnd w:id="919"/>
      <w:bookmarkEnd w:id="920"/>
      <w:bookmarkEnd w:id="921"/>
      <w:bookmarkEnd w:id="922"/>
      <w:bookmarkEnd w:id="923"/>
      <w:bookmarkEnd w:id="924"/>
      <w:bookmarkEnd w:id="925"/>
    </w:p>
    <w:p w14:paraId="07C0EADB" w14:textId="77777777" w:rsidR="005C5E56" w:rsidRDefault="005C5E56" w:rsidP="005C5E56">
      <w:pPr>
        <w:rPr>
          <w:lang w:eastAsia="zh-CN"/>
        </w:rPr>
      </w:pPr>
      <w:r>
        <w:rPr>
          <w:lang w:eastAsia="zh-CN"/>
        </w:rPr>
        <w:t>This clause specifies the application data model supported by the API. Data types listed in clause</w:t>
      </w:r>
      <w:r>
        <w:rPr>
          <w:lang w:val="en-US" w:eastAsia="zh-CN"/>
        </w:rPr>
        <w:t> </w:t>
      </w:r>
      <w:r>
        <w:rPr>
          <w:lang w:eastAsia="zh-CN"/>
        </w:rPr>
        <w:t>7.2 apply to this API</w:t>
      </w:r>
    </w:p>
    <w:p w14:paraId="0EFE89E3" w14:textId="77777777" w:rsidR="005C5E56" w:rsidRDefault="005C5E56" w:rsidP="005C5E56">
      <w:r>
        <w:t xml:space="preserve">Table 8.7.5.1-1 specifies the data types defined </w:t>
      </w:r>
      <w:r w:rsidRPr="00FF31D1">
        <w:t xml:space="preserve">specifically </w:t>
      </w:r>
      <w:r>
        <w:t xml:space="preserve">for the </w:t>
      </w:r>
      <w:proofErr w:type="spellStart"/>
      <w:r>
        <w:t>Eees_EECContextRelocation</w:t>
      </w:r>
      <w:proofErr w:type="spellEnd"/>
      <w:r>
        <w:t xml:space="preserve"> </w:t>
      </w:r>
      <w:r w:rsidRPr="00FF31D1">
        <w:t>API</w:t>
      </w:r>
      <w:r>
        <w:t xml:space="preserve"> service.</w:t>
      </w:r>
    </w:p>
    <w:p w14:paraId="55FC7107" w14:textId="77777777" w:rsidR="005C5E56" w:rsidRDefault="005C5E56" w:rsidP="005C5E56">
      <w:pPr>
        <w:pStyle w:val="TH"/>
      </w:pPr>
      <w:r>
        <w:t xml:space="preserve">Table 8.7.5.1-1: </w:t>
      </w:r>
      <w:proofErr w:type="spellStart"/>
      <w:r>
        <w:t>Eees_EECContextRelocation</w:t>
      </w:r>
      <w:proofErr w:type="spellEnd"/>
      <w:r>
        <w:t xml:space="preserve"> </w:t>
      </w:r>
      <w:r w:rsidRPr="00FF31D1">
        <w:t xml:space="preserve">API </w:t>
      </w:r>
      <w:r>
        <w:t>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8"/>
        <w:gridCol w:w="1297"/>
        <w:gridCol w:w="2887"/>
        <w:gridCol w:w="2725"/>
      </w:tblGrid>
      <w:tr w:rsidR="005C5E56" w14:paraId="09270DFF" w14:textId="77777777" w:rsidTr="005C5E56">
        <w:trPr>
          <w:jc w:val="center"/>
        </w:trPr>
        <w:tc>
          <w:tcPr>
            <w:tcW w:w="2868" w:type="dxa"/>
            <w:shd w:val="clear" w:color="auto" w:fill="C0C0C0"/>
            <w:hideMark/>
          </w:tcPr>
          <w:p w14:paraId="5088EFC9" w14:textId="77777777" w:rsidR="005C5E56" w:rsidRDefault="005C5E56" w:rsidP="005C5E56">
            <w:pPr>
              <w:pStyle w:val="TAH"/>
            </w:pPr>
            <w:r>
              <w:t>Data type</w:t>
            </w:r>
          </w:p>
        </w:tc>
        <w:tc>
          <w:tcPr>
            <w:tcW w:w="1297" w:type="dxa"/>
            <w:shd w:val="clear" w:color="auto" w:fill="C0C0C0"/>
            <w:hideMark/>
          </w:tcPr>
          <w:p w14:paraId="3063CE7B" w14:textId="77777777" w:rsidR="005C5E56" w:rsidRDefault="005C5E56" w:rsidP="005C5E56">
            <w:pPr>
              <w:pStyle w:val="TAH"/>
            </w:pPr>
            <w:r>
              <w:t>Section defined</w:t>
            </w:r>
          </w:p>
        </w:tc>
        <w:tc>
          <w:tcPr>
            <w:tcW w:w="2887" w:type="dxa"/>
            <w:shd w:val="clear" w:color="auto" w:fill="C0C0C0"/>
            <w:hideMark/>
          </w:tcPr>
          <w:p w14:paraId="7FF52410" w14:textId="77777777" w:rsidR="005C5E56" w:rsidRDefault="005C5E56" w:rsidP="005C5E56">
            <w:pPr>
              <w:pStyle w:val="TAH"/>
            </w:pPr>
            <w:r>
              <w:t>Description</w:t>
            </w:r>
          </w:p>
        </w:tc>
        <w:tc>
          <w:tcPr>
            <w:tcW w:w="2725" w:type="dxa"/>
            <w:shd w:val="clear" w:color="auto" w:fill="C0C0C0"/>
          </w:tcPr>
          <w:p w14:paraId="7A7582C7" w14:textId="77777777" w:rsidR="005C5E56" w:rsidRDefault="005C5E56" w:rsidP="005C5E56">
            <w:pPr>
              <w:pStyle w:val="TAH"/>
            </w:pPr>
            <w:r>
              <w:t>Applicability</w:t>
            </w:r>
          </w:p>
        </w:tc>
      </w:tr>
      <w:tr w:rsidR="005C5E56" w14:paraId="6F9FDC13" w14:textId="77777777" w:rsidTr="005C5E56">
        <w:trPr>
          <w:jc w:val="center"/>
        </w:trPr>
        <w:tc>
          <w:tcPr>
            <w:tcW w:w="2868" w:type="dxa"/>
          </w:tcPr>
          <w:p w14:paraId="3A50B34C" w14:textId="77777777" w:rsidR="005C5E56" w:rsidRDefault="005C5E56" w:rsidP="005C5E56">
            <w:pPr>
              <w:pStyle w:val="TAL"/>
            </w:pPr>
            <w:proofErr w:type="spellStart"/>
            <w:r>
              <w:t>EECContext</w:t>
            </w:r>
            <w:proofErr w:type="spellEnd"/>
          </w:p>
        </w:tc>
        <w:tc>
          <w:tcPr>
            <w:tcW w:w="1297" w:type="dxa"/>
          </w:tcPr>
          <w:p w14:paraId="44FB4546" w14:textId="77777777" w:rsidR="005C5E56" w:rsidRDefault="005C5E56" w:rsidP="005C5E56">
            <w:pPr>
              <w:pStyle w:val="TAL"/>
            </w:pPr>
            <w:r>
              <w:t>8.7.5.2.5</w:t>
            </w:r>
          </w:p>
        </w:tc>
        <w:tc>
          <w:tcPr>
            <w:tcW w:w="2887" w:type="dxa"/>
          </w:tcPr>
          <w:p w14:paraId="769D6006" w14:textId="77777777" w:rsidR="005C5E56" w:rsidRDefault="005C5E56" w:rsidP="005C5E56">
            <w:pPr>
              <w:pStyle w:val="TAL"/>
              <w:rPr>
                <w:rFonts w:cs="Arial"/>
                <w:szCs w:val="18"/>
              </w:rPr>
            </w:pPr>
            <w:r>
              <w:rPr>
                <w:rFonts w:cs="Arial"/>
                <w:szCs w:val="18"/>
              </w:rPr>
              <w:t>To represent the EEC context information to be relocated.</w:t>
            </w:r>
          </w:p>
        </w:tc>
        <w:tc>
          <w:tcPr>
            <w:tcW w:w="2725" w:type="dxa"/>
          </w:tcPr>
          <w:p w14:paraId="0E79BEF8" w14:textId="77777777" w:rsidR="005C5E56" w:rsidRDefault="005C5E56" w:rsidP="005C5E56">
            <w:pPr>
              <w:pStyle w:val="TAL"/>
              <w:rPr>
                <w:rFonts w:cs="Arial"/>
                <w:szCs w:val="18"/>
              </w:rPr>
            </w:pPr>
          </w:p>
        </w:tc>
      </w:tr>
      <w:tr w:rsidR="005C5E56" w14:paraId="1D6358EF" w14:textId="77777777" w:rsidTr="005C5E56">
        <w:trPr>
          <w:jc w:val="center"/>
        </w:trPr>
        <w:tc>
          <w:tcPr>
            <w:tcW w:w="2868" w:type="dxa"/>
          </w:tcPr>
          <w:p w14:paraId="62CAB6A4" w14:textId="77777777" w:rsidR="005C5E56" w:rsidRDefault="005C5E56" w:rsidP="005C5E56">
            <w:pPr>
              <w:pStyle w:val="TAL"/>
            </w:pPr>
            <w:proofErr w:type="spellStart"/>
            <w:r>
              <w:t>EECContextPush</w:t>
            </w:r>
            <w:proofErr w:type="spellEnd"/>
          </w:p>
        </w:tc>
        <w:tc>
          <w:tcPr>
            <w:tcW w:w="1297" w:type="dxa"/>
          </w:tcPr>
          <w:p w14:paraId="15CDA798" w14:textId="77777777" w:rsidR="005C5E56" w:rsidRDefault="005C5E56" w:rsidP="005C5E56">
            <w:pPr>
              <w:pStyle w:val="TAL"/>
            </w:pPr>
            <w:r>
              <w:t>8.7.5.2.4</w:t>
            </w:r>
          </w:p>
        </w:tc>
        <w:tc>
          <w:tcPr>
            <w:tcW w:w="2887" w:type="dxa"/>
          </w:tcPr>
          <w:p w14:paraId="0DA328EB" w14:textId="25C9CCEE" w:rsidR="005C5E56" w:rsidRDefault="005C5E56" w:rsidP="005C5E56">
            <w:pPr>
              <w:pStyle w:val="TAL"/>
              <w:rPr>
                <w:rFonts w:cs="Arial"/>
                <w:szCs w:val="18"/>
              </w:rPr>
            </w:pPr>
            <w:r>
              <w:rPr>
                <w:rFonts w:cs="Arial"/>
                <w:szCs w:val="18"/>
              </w:rPr>
              <w:t>To represent the EEC context information to be pushed</w:t>
            </w:r>
            <w:del w:id="926" w:author="Huawei [Abdessamad] 2023-12" w:date="2024-01-02T17:31:00Z">
              <w:r w:rsidDel="00D529C2">
                <w:rPr>
                  <w:rFonts w:cs="Arial"/>
                  <w:szCs w:val="18"/>
                </w:rPr>
                <w:delText xml:space="preserve"> to the T-EES</w:delText>
              </w:r>
            </w:del>
            <w:r>
              <w:rPr>
                <w:rFonts w:cs="Arial"/>
                <w:szCs w:val="18"/>
              </w:rPr>
              <w:t>.</w:t>
            </w:r>
          </w:p>
        </w:tc>
        <w:tc>
          <w:tcPr>
            <w:tcW w:w="2725" w:type="dxa"/>
          </w:tcPr>
          <w:p w14:paraId="476589C6" w14:textId="77777777" w:rsidR="005C5E56" w:rsidRDefault="005C5E56" w:rsidP="005C5E56">
            <w:pPr>
              <w:pStyle w:val="TAL"/>
              <w:rPr>
                <w:rFonts w:cs="Arial"/>
                <w:szCs w:val="18"/>
              </w:rPr>
            </w:pPr>
          </w:p>
        </w:tc>
      </w:tr>
      <w:tr w:rsidR="005C5E56" w14:paraId="47963EB3" w14:textId="77777777" w:rsidTr="005C5E56">
        <w:trPr>
          <w:jc w:val="center"/>
        </w:trPr>
        <w:tc>
          <w:tcPr>
            <w:tcW w:w="2868" w:type="dxa"/>
          </w:tcPr>
          <w:p w14:paraId="075780CD" w14:textId="77777777" w:rsidR="005C5E56" w:rsidRDefault="005C5E56" w:rsidP="005C5E56">
            <w:pPr>
              <w:pStyle w:val="TAL"/>
            </w:pPr>
            <w:proofErr w:type="spellStart"/>
            <w:r>
              <w:rPr>
                <w:lang w:eastAsia="zh-CN"/>
              </w:rPr>
              <w:t>EECContextPushRes</w:t>
            </w:r>
            <w:proofErr w:type="spellEnd"/>
          </w:p>
        </w:tc>
        <w:tc>
          <w:tcPr>
            <w:tcW w:w="1297" w:type="dxa"/>
          </w:tcPr>
          <w:p w14:paraId="42F4DFE3" w14:textId="77777777" w:rsidR="005C5E56" w:rsidRDefault="005C5E56" w:rsidP="005C5E56">
            <w:pPr>
              <w:pStyle w:val="TAL"/>
            </w:pPr>
            <w:r>
              <w:rPr>
                <w:lang w:eastAsia="zh-CN"/>
              </w:rPr>
              <w:t>8.7.5.2.6</w:t>
            </w:r>
          </w:p>
        </w:tc>
        <w:tc>
          <w:tcPr>
            <w:tcW w:w="2887" w:type="dxa"/>
          </w:tcPr>
          <w:p w14:paraId="473DCFC5" w14:textId="77777777" w:rsidR="005C5E56" w:rsidRDefault="005C5E56" w:rsidP="005C5E56">
            <w:pPr>
              <w:pStyle w:val="TAL"/>
              <w:rPr>
                <w:rFonts w:cs="Arial"/>
                <w:szCs w:val="18"/>
              </w:rPr>
            </w:pPr>
            <w:r>
              <w:rPr>
                <w:rFonts w:cs="Arial"/>
                <w:szCs w:val="18"/>
              </w:rPr>
              <w:t>Represents the EEC context push relocation response.</w:t>
            </w:r>
          </w:p>
        </w:tc>
        <w:tc>
          <w:tcPr>
            <w:tcW w:w="2725" w:type="dxa"/>
          </w:tcPr>
          <w:p w14:paraId="29589D46" w14:textId="77777777" w:rsidR="005C5E56" w:rsidRDefault="005C5E56" w:rsidP="005C5E56">
            <w:pPr>
              <w:pStyle w:val="TAL"/>
              <w:rPr>
                <w:rFonts w:cs="Arial"/>
                <w:szCs w:val="18"/>
              </w:rPr>
            </w:pPr>
          </w:p>
        </w:tc>
      </w:tr>
      <w:tr w:rsidR="005C5E56" w14:paraId="5336AACC" w14:textId="77777777" w:rsidTr="005C5E56">
        <w:trPr>
          <w:jc w:val="center"/>
        </w:trPr>
        <w:tc>
          <w:tcPr>
            <w:tcW w:w="2868" w:type="dxa"/>
          </w:tcPr>
          <w:p w14:paraId="69F042AD" w14:textId="77777777" w:rsidR="005C5E56" w:rsidRDefault="005C5E56" w:rsidP="005C5E56">
            <w:pPr>
              <w:pStyle w:val="TAL"/>
              <w:rPr>
                <w:lang w:eastAsia="zh-CN"/>
              </w:rPr>
            </w:pPr>
            <w:proofErr w:type="spellStart"/>
            <w:r>
              <w:rPr>
                <w:lang w:eastAsia="zh-CN"/>
              </w:rPr>
              <w:t>EECSrvContinuitySupport</w:t>
            </w:r>
            <w:proofErr w:type="spellEnd"/>
          </w:p>
        </w:tc>
        <w:tc>
          <w:tcPr>
            <w:tcW w:w="1297" w:type="dxa"/>
          </w:tcPr>
          <w:p w14:paraId="413AC508" w14:textId="77777777" w:rsidR="005C5E56" w:rsidRDefault="005C5E56" w:rsidP="005C5E56">
            <w:pPr>
              <w:pStyle w:val="TAL"/>
              <w:rPr>
                <w:lang w:eastAsia="zh-CN"/>
              </w:rPr>
            </w:pPr>
            <w:r>
              <w:rPr>
                <w:lang w:eastAsia="zh-CN"/>
              </w:rPr>
              <w:t>8.7.5.2.8</w:t>
            </w:r>
          </w:p>
        </w:tc>
        <w:tc>
          <w:tcPr>
            <w:tcW w:w="2887" w:type="dxa"/>
          </w:tcPr>
          <w:p w14:paraId="06A5AA1D" w14:textId="77777777" w:rsidR="005C5E56" w:rsidRDefault="005C5E56" w:rsidP="005C5E56">
            <w:pPr>
              <w:pStyle w:val="TAL"/>
              <w:rPr>
                <w:rFonts w:cs="Arial"/>
                <w:szCs w:val="18"/>
              </w:rPr>
            </w:pPr>
            <w:r>
              <w:rPr>
                <w:rFonts w:cs="Arial"/>
                <w:szCs w:val="18"/>
              </w:rPr>
              <w:t>Represents the EEC service continuity support and the supported ACR scenarios.</w:t>
            </w:r>
          </w:p>
        </w:tc>
        <w:tc>
          <w:tcPr>
            <w:tcW w:w="2725" w:type="dxa"/>
          </w:tcPr>
          <w:p w14:paraId="1C7BC4B9" w14:textId="77777777" w:rsidR="005C5E56" w:rsidRDefault="005C5E56" w:rsidP="005C5E56">
            <w:pPr>
              <w:pStyle w:val="TAL"/>
              <w:rPr>
                <w:rFonts w:cs="Arial"/>
                <w:szCs w:val="18"/>
              </w:rPr>
            </w:pPr>
          </w:p>
        </w:tc>
      </w:tr>
      <w:tr w:rsidR="005C5E56" w14:paraId="58D16341" w14:textId="77777777" w:rsidTr="005C5E56">
        <w:trPr>
          <w:jc w:val="center"/>
        </w:trPr>
        <w:tc>
          <w:tcPr>
            <w:tcW w:w="2868" w:type="dxa"/>
          </w:tcPr>
          <w:p w14:paraId="734339C9" w14:textId="77777777" w:rsidR="005C5E56" w:rsidRDefault="005C5E56" w:rsidP="005C5E56">
            <w:pPr>
              <w:pStyle w:val="TAL"/>
            </w:pPr>
            <w:proofErr w:type="spellStart"/>
            <w:r>
              <w:t>ImplicitRegDetails</w:t>
            </w:r>
            <w:proofErr w:type="spellEnd"/>
          </w:p>
        </w:tc>
        <w:tc>
          <w:tcPr>
            <w:tcW w:w="1297" w:type="dxa"/>
          </w:tcPr>
          <w:p w14:paraId="750CC083" w14:textId="77777777" w:rsidR="005C5E56" w:rsidRDefault="005C5E56" w:rsidP="005C5E56">
            <w:pPr>
              <w:pStyle w:val="TAL"/>
            </w:pPr>
            <w:r>
              <w:rPr>
                <w:lang w:eastAsia="zh-CN"/>
              </w:rPr>
              <w:t>8.7.5.2.7</w:t>
            </w:r>
          </w:p>
        </w:tc>
        <w:tc>
          <w:tcPr>
            <w:tcW w:w="2887" w:type="dxa"/>
          </w:tcPr>
          <w:p w14:paraId="05426265" w14:textId="77777777" w:rsidR="005C5E56" w:rsidRDefault="005C5E56" w:rsidP="005C5E56">
            <w:pPr>
              <w:pStyle w:val="TAL"/>
              <w:rPr>
                <w:rFonts w:cs="Arial"/>
                <w:szCs w:val="18"/>
              </w:rPr>
            </w:pPr>
            <w:r>
              <w:rPr>
                <w:rFonts w:cs="Arial"/>
                <w:szCs w:val="18"/>
              </w:rPr>
              <w:t>Represents the EEC implicit registration information.</w:t>
            </w:r>
          </w:p>
        </w:tc>
        <w:tc>
          <w:tcPr>
            <w:tcW w:w="2725" w:type="dxa"/>
          </w:tcPr>
          <w:p w14:paraId="5EC57975" w14:textId="77777777" w:rsidR="005C5E56" w:rsidRDefault="005C5E56" w:rsidP="005C5E56">
            <w:pPr>
              <w:pStyle w:val="TAL"/>
              <w:rPr>
                <w:rFonts w:cs="Arial"/>
                <w:szCs w:val="18"/>
              </w:rPr>
            </w:pPr>
          </w:p>
        </w:tc>
      </w:tr>
      <w:tr w:rsidR="005C5E56" w14:paraId="00A20D3D" w14:textId="77777777" w:rsidTr="005C5E56">
        <w:trPr>
          <w:jc w:val="center"/>
        </w:trPr>
        <w:tc>
          <w:tcPr>
            <w:tcW w:w="2868" w:type="dxa"/>
          </w:tcPr>
          <w:p w14:paraId="73D9A813" w14:textId="77777777" w:rsidR="005C5E56" w:rsidRDefault="005C5E56" w:rsidP="005C5E56">
            <w:pPr>
              <w:pStyle w:val="TAL"/>
            </w:pPr>
            <w:proofErr w:type="spellStart"/>
            <w:r>
              <w:t>IndividualSessionContext</w:t>
            </w:r>
            <w:proofErr w:type="spellEnd"/>
          </w:p>
        </w:tc>
        <w:tc>
          <w:tcPr>
            <w:tcW w:w="1297" w:type="dxa"/>
          </w:tcPr>
          <w:p w14:paraId="0011DD96" w14:textId="77777777" w:rsidR="005C5E56" w:rsidRDefault="005C5E56" w:rsidP="005C5E56">
            <w:pPr>
              <w:pStyle w:val="TAL"/>
            </w:pPr>
            <w:r>
              <w:t>8.7.5.2.3</w:t>
            </w:r>
          </w:p>
        </w:tc>
        <w:tc>
          <w:tcPr>
            <w:tcW w:w="2887" w:type="dxa"/>
          </w:tcPr>
          <w:p w14:paraId="486E808F" w14:textId="77777777" w:rsidR="005C5E56" w:rsidRDefault="005C5E56" w:rsidP="005C5E56">
            <w:pPr>
              <w:pStyle w:val="TAL"/>
              <w:rPr>
                <w:rFonts w:cs="Arial"/>
                <w:szCs w:val="18"/>
              </w:rPr>
            </w:pPr>
            <w:r>
              <w:rPr>
                <w:rFonts w:cs="Arial"/>
                <w:szCs w:val="18"/>
              </w:rPr>
              <w:t>To represent single Service session context information.</w:t>
            </w:r>
          </w:p>
        </w:tc>
        <w:tc>
          <w:tcPr>
            <w:tcW w:w="2725" w:type="dxa"/>
          </w:tcPr>
          <w:p w14:paraId="5246C936" w14:textId="77777777" w:rsidR="005C5E56" w:rsidRDefault="005C5E56" w:rsidP="005C5E56">
            <w:pPr>
              <w:pStyle w:val="TAL"/>
              <w:rPr>
                <w:rFonts w:cs="Arial"/>
                <w:szCs w:val="18"/>
              </w:rPr>
            </w:pPr>
          </w:p>
        </w:tc>
      </w:tr>
      <w:tr w:rsidR="005C5E56" w14:paraId="7E55C826" w14:textId="77777777" w:rsidTr="005C5E56">
        <w:trPr>
          <w:jc w:val="center"/>
        </w:trPr>
        <w:tc>
          <w:tcPr>
            <w:tcW w:w="2868" w:type="dxa"/>
          </w:tcPr>
          <w:p w14:paraId="63E290DC" w14:textId="77777777" w:rsidR="005C5E56" w:rsidRDefault="005C5E56" w:rsidP="005C5E56">
            <w:pPr>
              <w:pStyle w:val="TAL"/>
            </w:pPr>
            <w:proofErr w:type="spellStart"/>
            <w:r>
              <w:t>SessionContexts</w:t>
            </w:r>
            <w:proofErr w:type="spellEnd"/>
          </w:p>
        </w:tc>
        <w:tc>
          <w:tcPr>
            <w:tcW w:w="1297" w:type="dxa"/>
          </w:tcPr>
          <w:p w14:paraId="05DC2E81" w14:textId="77777777" w:rsidR="005C5E56" w:rsidRDefault="005C5E56" w:rsidP="005C5E56">
            <w:pPr>
              <w:pStyle w:val="TAL"/>
            </w:pPr>
            <w:r>
              <w:t>8.7.5.2.2</w:t>
            </w:r>
          </w:p>
        </w:tc>
        <w:tc>
          <w:tcPr>
            <w:tcW w:w="2887" w:type="dxa"/>
          </w:tcPr>
          <w:p w14:paraId="6AF0BCFD" w14:textId="30031137" w:rsidR="005C5E56" w:rsidRDefault="005C5E56" w:rsidP="005C5E56">
            <w:pPr>
              <w:pStyle w:val="TAL"/>
              <w:rPr>
                <w:rFonts w:cs="Arial"/>
                <w:szCs w:val="18"/>
              </w:rPr>
            </w:pPr>
            <w:r>
              <w:rPr>
                <w:rFonts w:cs="Arial"/>
                <w:szCs w:val="18"/>
              </w:rPr>
              <w:t xml:space="preserve">To represent the Service session contexts information in </w:t>
            </w:r>
            <w:ins w:id="927" w:author="Huawei [Abdessamad] 2023-12" w:date="2024-01-02T17:31:00Z">
              <w:r w:rsidR="00D529C2">
                <w:rPr>
                  <w:rFonts w:cs="Arial"/>
                  <w:szCs w:val="18"/>
                </w:rPr>
                <w:t xml:space="preserve">the </w:t>
              </w:r>
            </w:ins>
            <w:r>
              <w:rPr>
                <w:rFonts w:cs="Arial"/>
                <w:szCs w:val="18"/>
              </w:rPr>
              <w:t xml:space="preserve">EEC </w:t>
            </w:r>
            <w:proofErr w:type="gramStart"/>
            <w:r>
              <w:rPr>
                <w:rFonts w:cs="Arial"/>
                <w:szCs w:val="18"/>
              </w:rPr>
              <w:t>context</w:t>
            </w:r>
            <w:proofErr w:type="gramEnd"/>
            <w:r>
              <w:rPr>
                <w:rFonts w:cs="Arial"/>
                <w:szCs w:val="18"/>
              </w:rPr>
              <w:t xml:space="preserve"> pull request.</w:t>
            </w:r>
          </w:p>
        </w:tc>
        <w:tc>
          <w:tcPr>
            <w:tcW w:w="2725" w:type="dxa"/>
          </w:tcPr>
          <w:p w14:paraId="308F239B" w14:textId="77777777" w:rsidR="005C5E56" w:rsidRDefault="005C5E56" w:rsidP="005C5E56">
            <w:pPr>
              <w:pStyle w:val="TAL"/>
              <w:rPr>
                <w:rFonts w:cs="Arial"/>
                <w:szCs w:val="18"/>
              </w:rPr>
            </w:pPr>
          </w:p>
        </w:tc>
      </w:tr>
    </w:tbl>
    <w:p w14:paraId="3BEC47A6" w14:textId="77777777" w:rsidR="005C5E56" w:rsidRDefault="005C5E56" w:rsidP="005C5E56"/>
    <w:p w14:paraId="089C64FD" w14:textId="03EFE387" w:rsidR="00300AC5" w:rsidRDefault="00300AC5" w:rsidP="00300AC5">
      <w:pPr>
        <w:rPr>
          <w:ins w:id="928" w:author="Huawei [Abdessamad] 2023-12" w:date="2024-01-02T17:33:00Z"/>
        </w:rPr>
      </w:pPr>
      <w:ins w:id="929" w:author="Huawei [Abdessamad] 2023-12" w:date="2024-01-02T17:33:00Z">
        <w:r>
          <w:t xml:space="preserve">Table 8.7.5.1-2 specifies data types re-used by the </w:t>
        </w:r>
        <w:proofErr w:type="spellStart"/>
        <w:r>
          <w:t>Eees_EECContextRelocation</w:t>
        </w:r>
        <w:proofErr w:type="spellEnd"/>
        <w:r>
          <w:t xml:space="preserve"> API from other specifications, including a reference to their respective specifications and when needed, a short description of their use within the </w:t>
        </w:r>
        <w:proofErr w:type="spellStart"/>
        <w:r>
          <w:t>Eees_EECContextRelocation</w:t>
        </w:r>
        <w:proofErr w:type="spellEnd"/>
        <w:r>
          <w:t xml:space="preserve"> </w:t>
        </w:r>
        <w:r w:rsidRPr="00FF31D1">
          <w:t>API</w:t>
        </w:r>
        <w:r>
          <w:t>.</w:t>
        </w:r>
      </w:ins>
    </w:p>
    <w:p w14:paraId="7285903B" w14:textId="20BCDDF9" w:rsidR="005C5E56" w:rsidDel="00300AC5" w:rsidRDefault="005C5E56" w:rsidP="005C5E56">
      <w:pPr>
        <w:rPr>
          <w:del w:id="930" w:author="Huawei [Abdessamad] 2023-12" w:date="2024-01-02T17:33:00Z"/>
        </w:rPr>
      </w:pPr>
      <w:del w:id="931" w:author="Huawei [Abdessamad] 2023-12" w:date="2024-01-02T17:33:00Z">
        <w:r w:rsidDel="00300AC5">
          <w:delText xml:space="preserve">Table 8.7.5.1-2 specifies data types re-used by the Eees_EECContextRelocation API service. </w:delText>
        </w:r>
      </w:del>
    </w:p>
    <w:p w14:paraId="08FB1AFA" w14:textId="06A079A7" w:rsidR="005C5E56" w:rsidRDefault="005C5E56" w:rsidP="005C5E56">
      <w:pPr>
        <w:pStyle w:val="TH"/>
      </w:pPr>
      <w:r>
        <w:lastRenderedPageBreak/>
        <w:t xml:space="preserve">Table 8.7.5.1-2: </w:t>
      </w:r>
      <w:proofErr w:type="spellStart"/>
      <w:ins w:id="932" w:author="Huawei [Abdessamad] 2023-12" w:date="2024-01-02T17:33:00Z">
        <w:r w:rsidR="00300AC5">
          <w:t>Eees_EECContextRelocation</w:t>
        </w:r>
        <w:proofErr w:type="spellEnd"/>
        <w:r w:rsidR="00300AC5">
          <w:t xml:space="preserve"> </w:t>
        </w:r>
        <w:r w:rsidR="00300AC5" w:rsidRPr="00FF31D1">
          <w:t xml:space="preserve">API </w:t>
        </w:r>
      </w:ins>
      <w:del w:id="933" w:author="Huawei [Abdessamad] 2023-12" w:date="2024-01-02T17:33:00Z">
        <w:r w:rsidDel="00300AC5">
          <w:delText>R</w:delText>
        </w:r>
      </w:del>
      <w:ins w:id="934" w:author="Huawei [Abdessamad] 2023-12" w:date="2024-01-02T17:33:00Z">
        <w:r w:rsidR="00300AC5">
          <w:t>r</w:t>
        </w:r>
      </w:ins>
      <w:r>
        <w:t>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5C5E56" w14:paraId="3484DE75" w14:textId="77777777" w:rsidTr="005C5E56">
        <w:trPr>
          <w:jc w:val="center"/>
        </w:trPr>
        <w:tc>
          <w:tcPr>
            <w:tcW w:w="1927" w:type="dxa"/>
            <w:shd w:val="clear" w:color="auto" w:fill="C0C0C0"/>
            <w:hideMark/>
          </w:tcPr>
          <w:p w14:paraId="24469FE5" w14:textId="77777777" w:rsidR="005C5E56" w:rsidRDefault="005C5E56" w:rsidP="005C5E56">
            <w:pPr>
              <w:pStyle w:val="TAH"/>
            </w:pPr>
            <w:r>
              <w:t>Data type</w:t>
            </w:r>
          </w:p>
        </w:tc>
        <w:tc>
          <w:tcPr>
            <w:tcW w:w="1848" w:type="dxa"/>
            <w:shd w:val="clear" w:color="auto" w:fill="C0C0C0"/>
            <w:hideMark/>
          </w:tcPr>
          <w:p w14:paraId="4470DB13" w14:textId="77777777" w:rsidR="005C5E56" w:rsidRDefault="005C5E56" w:rsidP="005C5E56">
            <w:pPr>
              <w:pStyle w:val="TAH"/>
            </w:pPr>
            <w:r>
              <w:t>Reference</w:t>
            </w:r>
          </w:p>
        </w:tc>
        <w:tc>
          <w:tcPr>
            <w:tcW w:w="3137" w:type="dxa"/>
            <w:shd w:val="clear" w:color="auto" w:fill="C0C0C0"/>
            <w:hideMark/>
          </w:tcPr>
          <w:p w14:paraId="38913B4C" w14:textId="77777777" w:rsidR="005C5E56" w:rsidRDefault="005C5E56" w:rsidP="005C5E56">
            <w:pPr>
              <w:pStyle w:val="TAH"/>
            </w:pPr>
            <w:r>
              <w:t>Comments</w:t>
            </w:r>
          </w:p>
        </w:tc>
        <w:tc>
          <w:tcPr>
            <w:tcW w:w="2865" w:type="dxa"/>
            <w:shd w:val="clear" w:color="auto" w:fill="C0C0C0"/>
          </w:tcPr>
          <w:p w14:paraId="369CB2D1" w14:textId="77777777" w:rsidR="005C5E56" w:rsidRDefault="005C5E56" w:rsidP="005C5E56">
            <w:pPr>
              <w:pStyle w:val="TAH"/>
            </w:pPr>
            <w:r>
              <w:t>Applicability</w:t>
            </w:r>
          </w:p>
        </w:tc>
      </w:tr>
      <w:tr w:rsidR="005C5E56" w14:paraId="66E01C9B" w14:textId="77777777" w:rsidTr="005C5E56">
        <w:trPr>
          <w:jc w:val="center"/>
        </w:trPr>
        <w:tc>
          <w:tcPr>
            <w:tcW w:w="1927" w:type="dxa"/>
          </w:tcPr>
          <w:p w14:paraId="685702DF" w14:textId="77777777" w:rsidR="005C5E56" w:rsidRPr="00FF31D1" w:rsidRDefault="005C5E56" w:rsidP="005C5E56">
            <w:pPr>
              <w:pStyle w:val="TAL"/>
              <w:rPr>
                <w:lang w:eastAsia="zh-CN"/>
              </w:rPr>
            </w:pPr>
            <w:proofErr w:type="spellStart"/>
            <w:r>
              <w:rPr>
                <w:lang w:eastAsia="zh-CN"/>
              </w:rPr>
              <w:t>EndPoint</w:t>
            </w:r>
            <w:proofErr w:type="spellEnd"/>
          </w:p>
        </w:tc>
        <w:tc>
          <w:tcPr>
            <w:tcW w:w="1848" w:type="dxa"/>
          </w:tcPr>
          <w:p w14:paraId="6D161314" w14:textId="77777777" w:rsidR="005C5E56" w:rsidRDefault="005C5E56" w:rsidP="005C5E56">
            <w:pPr>
              <w:pStyle w:val="TAL"/>
            </w:pPr>
            <w:r>
              <w:t>8.1.5.2.5</w:t>
            </w:r>
          </w:p>
        </w:tc>
        <w:tc>
          <w:tcPr>
            <w:tcW w:w="3137" w:type="dxa"/>
          </w:tcPr>
          <w:p w14:paraId="02E6DFF4" w14:textId="64489B83" w:rsidR="005C5E56" w:rsidRDefault="005C5E56" w:rsidP="005C5E56">
            <w:pPr>
              <w:pStyle w:val="TAL"/>
              <w:rPr>
                <w:rFonts w:cs="Arial"/>
                <w:szCs w:val="18"/>
              </w:rPr>
            </w:pPr>
            <w:r>
              <w:rPr>
                <w:rFonts w:cs="Arial"/>
                <w:szCs w:val="18"/>
              </w:rPr>
              <w:t xml:space="preserve">To represent the end point information of </w:t>
            </w:r>
            <w:del w:id="935" w:author="Huawei [Abdessamad] 2023-12" w:date="2024-01-02T17:31:00Z">
              <w:r w:rsidDel="00AD7FCA">
                <w:rPr>
                  <w:rFonts w:cs="Arial"/>
                  <w:szCs w:val="18"/>
                </w:rPr>
                <w:delText>the EAS in service session context information</w:delText>
              </w:r>
            </w:del>
            <w:ins w:id="936" w:author="Huawei [Abdessamad] 2023-12" w:date="2024-01-02T17:31:00Z">
              <w:r w:rsidR="00AD7FCA">
                <w:rPr>
                  <w:rFonts w:cs="Arial"/>
                  <w:szCs w:val="18"/>
                </w:rPr>
                <w:t>an entity</w:t>
              </w:r>
            </w:ins>
            <w:r>
              <w:rPr>
                <w:rFonts w:cs="Arial"/>
                <w:szCs w:val="18"/>
              </w:rPr>
              <w:t xml:space="preserve">. </w:t>
            </w:r>
          </w:p>
        </w:tc>
        <w:tc>
          <w:tcPr>
            <w:tcW w:w="2865" w:type="dxa"/>
          </w:tcPr>
          <w:p w14:paraId="6E2A4684" w14:textId="77777777" w:rsidR="005C5E56" w:rsidRDefault="005C5E56" w:rsidP="005C5E56">
            <w:pPr>
              <w:pStyle w:val="TAL"/>
              <w:rPr>
                <w:rFonts w:cs="Arial"/>
                <w:szCs w:val="18"/>
              </w:rPr>
            </w:pPr>
          </w:p>
        </w:tc>
      </w:tr>
      <w:tr w:rsidR="005C5E56" w14:paraId="43325676" w14:textId="77777777" w:rsidTr="005C5E56">
        <w:trPr>
          <w:jc w:val="center"/>
        </w:trPr>
        <w:tc>
          <w:tcPr>
            <w:tcW w:w="1927" w:type="dxa"/>
          </w:tcPr>
          <w:p w14:paraId="3EB65162" w14:textId="77777777" w:rsidR="005C5E56" w:rsidRDefault="005C5E56" w:rsidP="005C5E56">
            <w:pPr>
              <w:pStyle w:val="TAL"/>
              <w:rPr>
                <w:lang w:eastAsia="zh-CN"/>
              </w:rPr>
            </w:pPr>
            <w:proofErr w:type="spellStart"/>
            <w:r>
              <w:t>ACProfile</w:t>
            </w:r>
            <w:proofErr w:type="spellEnd"/>
          </w:p>
        </w:tc>
        <w:tc>
          <w:tcPr>
            <w:tcW w:w="1848" w:type="dxa"/>
          </w:tcPr>
          <w:p w14:paraId="735CE5BB" w14:textId="77777777" w:rsidR="005C5E56" w:rsidRDefault="005C5E56" w:rsidP="005C5E56">
            <w:pPr>
              <w:pStyle w:val="TAL"/>
            </w:pPr>
            <w:r>
              <w:t>3GPP TS 24.558</w:t>
            </w:r>
            <w:r w:rsidRPr="00926B8A">
              <w:t> </w:t>
            </w:r>
            <w:r>
              <w:t>[</w:t>
            </w:r>
            <w:r w:rsidRPr="008D1128">
              <w:t>14</w:t>
            </w:r>
            <w:r>
              <w:t>]</w:t>
            </w:r>
          </w:p>
        </w:tc>
        <w:tc>
          <w:tcPr>
            <w:tcW w:w="3137" w:type="dxa"/>
          </w:tcPr>
          <w:p w14:paraId="4DE61B90" w14:textId="451CB8C9" w:rsidR="005C5E56" w:rsidRDefault="005C5E56" w:rsidP="005C5E56">
            <w:pPr>
              <w:pStyle w:val="TAL"/>
              <w:rPr>
                <w:rFonts w:cs="Arial"/>
                <w:szCs w:val="18"/>
              </w:rPr>
            </w:pPr>
            <w:del w:id="937" w:author="Huawei [Abdessamad] 2023-12" w:date="2024-01-02T17:32:00Z">
              <w:r w:rsidDel="00782A27">
                <w:rPr>
                  <w:rFonts w:cs="Arial"/>
                  <w:szCs w:val="18"/>
                </w:rPr>
                <w:delText>Used to r</w:delText>
              </w:r>
            </w:del>
            <w:ins w:id="938" w:author="Huawei [Abdessamad] 2023-12" w:date="2024-01-02T17:32:00Z">
              <w:r w:rsidR="00782A27">
                <w:rPr>
                  <w:rFonts w:cs="Arial"/>
                  <w:szCs w:val="18"/>
                </w:rPr>
                <w:t>R</w:t>
              </w:r>
            </w:ins>
            <w:r>
              <w:rPr>
                <w:rFonts w:cs="Arial"/>
                <w:szCs w:val="18"/>
              </w:rPr>
              <w:t>epresent</w:t>
            </w:r>
            <w:ins w:id="939" w:author="Huawei [Abdessamad] 2023-12" w:date="2024-01-02T17:32:00Z">
              <w:r w:rsidR="00782A27">
                <w:rPr>
                  <w:rFonts w:cs="Arial"/>
                  <w:szCs w:val="18"/>
                </w:rPr>
                <w:t>s</w:t>
              </w:r>
            </w:ins>
            <w:r>
              <w:rPr>
                <w:rFonts w:cs="Arial"/>
                <w:szCs w:val="18"/>
              </w:rPr>
              <w:t xml:space="preserve"> the application </w:t>
            </w:r>
            <w:proofErr w:type="gramStart"/>
            <w:r>
              <w:rPr>
                <w:rFonts w:cs="Arial"/>
                <w:szCs w:val="18"/>
              </w:rPr>
              <w:t>clients</w:t>
            </w:r>
            <w:proofErr w:type="gramEnd"/>
            <w:r>
              <w:rPr>
                <w:rFonts w:cs="Arial"/>
                <w:szCs w:val="18"/>
              </w:rPr>
              <w:t xml:space="preserve"> profiles in EEC context.</w:t>
            </w:r>
          </w:p>
        </w:tc>
        <w:tc>
          <w:tcPr>
            <w:tcW w:w="2865" w:type="dxa"/>
          </w:tcPr>
          <w:p w14:paraId="0FBC3B0F" w14:textId="77777777" w:rsidR="005C5E56" w:rsidRDefault="005C5E56" w:rsidP="005C5E56">
            <w:pPr>
              <w:pStyle w:val="TAL"/>
              <w:rPr>
                <w:rFonts w:cs="Arial"/>
                <w:szCs w:val="18"/>
              </w:rPr>
            </w:pPr>
          </w:p>
        </w:tc>
      </w:tr>
      <w:tr w:rsidR="005C5E56" w14:paraId="09E2ACBC" w14:textId="77777777" w:rsidTr="005C5E56">
        <w:trPr>
          <w:jc w:val="center"/>
        </w:trPr>
        <w:tc>
          <w:tcPr>
            <w:tcW w:w="1927" w:type="dxa"/>
          </w:tcPr>
          <w:p w14:paraId="7D2BC68E" w14:textId="77777777" w:rsidR="005C5E56" w:rsidRDefault="005C5E56" w:rsidP="005C5E56">
            <w:pPr>
              <w:pStyle w:val="TAL"/>
            </w:pPr>
            <w:proofErr w:type="spellStart"/>
            <w:r>
              <w:t>ACRScenario</w:t>
            </w:r>
            <w:proofErr w:type="spellEnd"/>
          </w:p>
        </w:tc>
        <w:tc>
          <w:tcPr>
            <w:tcW w:w="1848" w:type="dxa"/>
          </w:tcPr>
          <w:p w14:paraId="136D1FB0" w14:textId="77777777" w:rsidR="005C5E56" w:rsidRDefault="005C5E56" w:rsidP="005C5E56">
            <w:pPr>
              <w:pStyle w:val="TAL"/>
            </w:pPr>
            <w:r>
              <w:t>9.1.5.3.3</w:t>
            </w:r>
          </w:p>
        </w:tc>
        <w:tc>
          <w:tcPr>
            <w:tcW w:w="3137" w:type="dxa"/>
          </w:tcPr>
          <w:p w14:paraId="5C655E34" w14:textId="77777777" w:rsidR="005C5E56" w:rsidRDefault="005C5E56" w:rsidP="005C5E56">
            <w:pPr>
              <w:pStyle w:val="TAL"/>
              <w:rPr>
                <w:rFonts w:cs="Arial"/>
                <w:szCs w:val="18"/>
              </w:rPr>
            </w:pPr>
            <w:r>
              <w:rPr>
                <w:rFonts w:cs="Arial"/>
                <w:szCs w:val="18"/>
              </w:rPr>
              <w:t>Represents the ACR scenarios.</w:t>
            </w:r>
          </w:p>
        </w:tc>
        <w:tc>
          <w:tcPr>
            <w:tcW w:w="2865" w:type="dxa"/>
          </w:tcPr>
          <w:p w14:paraId="37DBE4BB" w14:textId="77777777" w:rsidR="005C5E56" w:rsidRDefault="005C5E56" w:rsidP="005C5E56">
            <w:pPr>
              <w:pStyle w:val="TAL"/>
              <w:rPr>
                <w:rFonts w:cs="Arial"/>
                <w:szCs w:val="18"/>
              </w:rPr>
            </w:pPr>
            <w:r>
              <w:rPr>
                <w:rFonts w:cs="Arial"/>
                <w:szCs w:val="18"/>
              </w:rPr>
              <w:t>EdgeApp_2</w:t>
            </w:r>
          </w:p>
        </w:tc>
      </w:tr>
      <w:tr w:rsidR="005C5E56" w:rsidDel="00782A27" w14:paraId="614EF9D8" w14:textId="0293B1FA" w:rsidTr="005C5E56">
        <w:trPr>
          <w:jc w:val="center"/>
          <w:del w:id="940" w:author="Huawei [Abdessamad] 2023-12" w:date="2024-01-02T17:32:00Z"/>
        </w:trPr>
        <w:tc>
          <w:tcPr>
            <w:tcW w:w="1927" w:type="dxa"/>
          </w:tcPr>
          <w:p w14:paraId="580950C2" w14:textId="79E9CE02" w:rsidR="005C5E56" w:rsidDel="00782A27" w:rsidRDefault="005C5E56" w:rsidP="005C5E56">
            <w:pPr>
              <w:pStyle w:val="TAL"/>
              <w:rPr>
                <w:del w:id="941" w:author="Huawei [Abdessamad] 2023-12" w:date="2024-01-02T17:32:00Z"/>
              </w:rPr>
            </w:pPr>
            <w:del w:id="942" w:author="Huawei [Abdessamad] 2023-12" w:date="2024-01-02T17:32:00Z">
              <w:r w:rsidDel="00782A27">
                <w:delText>EndPoint</w:delText>
              </w:r>
            </w:del>
          </w:p>
        </w:tc>
        <w:tc>
          <w:tcPr>
            <w:tcW w:w="1848" w:type="dxa"/>
          </w:tcPr>
          <w:p w14:paraId="786BFF9C" w14:textId="19911E83" w:rsidR="005C5E56" w:rsidDel="00782A27" w:rsidRDefault="005C5E56" w:rsidP="005C5E56">
            <w:pPr>
              <w:pStyle w:val="TAL"/>
              <w:rPr>
                <w:del w:id="943" w:author="Huawei [Abdessamad] 2023-12" w:date="2024-01-02T17:32:00Z"/>
              </w:rPr>
            </w:pPr>
            <w:del w:id="944" w:author="Huawei [Abdessamad] 2023-12" w:date="2024-01-02T17:32:00Z">
              <w:r w:rsidDel="00782A27">
                <w:delText>8.1.5.2.5</w:delText>
              </w:r>
            </w:del>
          </w:p>
        </w:tc>
        <w:tc>
          <w:tcPr>
            <w:tcW w:w="3137" w:type="dxa"/>
          </w:tcPr>
          <w:p w14:paraId="6239FB68" w14:textId="5AEA4831" w:rsidR="005C5E56" w:rsidDel="00782A27" w:rsidRDefault="005C5E56" w:rsidP="005C5E56">
            <w:pPr>
              <w:pStyle w:val="TAL"/>
              <w:rPr>
                <w:del w:id="945" w:author="Huawei [Abdessamad] 2023-12" w:date="2024-01-02T17:32:00Z"/>
                <w:rFonts w:cs="Arial"/>
                <w:szCs w:val="18"/>
              </w:rPr>
            </w:pPr>
            <w:del w:id="946" w:author="Huawei [Abdessamad] 2023-12" w:date="2024-01-02T17:32:00Z">
              <w:r w:rsidDel="00782A27">
                <w:rPr>
                  <w:rFonts w:cs="Arial"/>
                  <w:szCs w:val="18"/>
                </w:rPr>
                <w:delText>Represents the end point information.</w:delText>
              </w:r>
            </w:del>
          </w:p>
        </w:tc>
        <w:tc>
          <w:tcPr>
            <w:tcW w:w="2865" w:type="dxa"/>
          </w:tcPr>
          <w:p w14:paraId="656EA8CF" w14:textId="68E05E6F" w:rsidR="005C5E56" w:rsidDel="00782A27" w:rsidRDefault="005C5E56" w:rsidP="005C5E56">
            <w:pPr>
              <w:pStyle w:val="TAL"/>
              <w:rPr>
                <w:del w:id="947" w:author="Huawei [Abdessamad] 2023-12" w:date="2024-01-02T17:32:00Z"/>
                <w:rFonts w:cs="Arial"/>
                <w:szCs w:val="18"/>
              </w:rPr>
            </w:pPr>
            <w:del w:id="948" w:author="Huawei [Abdessamad] 2023-12" w:date="2024-01-02T17:32:00Z">
              <w:r w:rsidDel="00782A27">
                <w:rPr>
                  <w:rFonts w:cs="Arial"/>
                  <w:szCs w:val="18"/>
                </w:rPr>
                <w:delText>EdgeApp_2</w:delText>
              </w:r>
            </w:del>
          </w:p>
        </w:tc>
      </w:tr>
      <w:tr w:rsidR="005C5E56" w14:paraId="7422CAC7" w14:textId="77777777" w:rsidTr="005C5E56">
        <w:trPr>
          <w:jc w:val="center"/>
        </w:trPr>
        <w:tc>
          <w:tcPr>
            <w:tcW w:w="1927" w:type="dxa"/>
          </w:tcPr>
          <w:p w14:paraId="2DD3BBD8" w14:textId="77777777" w:rsidR="005C5E56" w:rsidRDefault="005C5E56" w:rsidP="005C5E56">
            <w:pPr>
              <w:pStyle w:val="TAL"/>
            </w:pPr>
            <w:proofErr w:type="spellStart"/>
            <w:r>
              <w:t>Gpsi</w:t>
            </w:r>
            <w:proofErr w:type="spellEnd"/>
          </w:p>
        </w:tc>
        <w:tc>
          <w:tcPr>
            <w:tcW w:w="1848" w:type="dxa"/>
          </w:tcPr>
          <w:p w14:paraId="2EDA2849" w14:textId="77777777" w:rsidR="005C5E56" w:rsidRDefault="005C5E56" w:rsidP="005C5E56">
            <w:pPr>
              <w:pStyle w:val="TAL"/>
            </w:pPr>
            <w:r>
              <w:t>3GPP TS 29.571 [8]</w:t>
            </w:r>
          </w:p>
        </w:tc>
        <w:tc>
          <w:tcPr>
            <w:tcW w:w="3137" w:type="dxa"/>
          </w:tcPr>
          <w:p w14:paraId="024831B2" w14:textId="269B4CA5" w:rsidR="005C5E56" w:rsidRDefault="005C5E56" w:rsidP="005C5E56">
            <w:pPr>
              <w:pStyle w:val="TAL"/>
              <w:rPr>
                <w:rFonts w:cs="Arial"/>
                <w:szCs w:val="18"/>
              </w:rPr>
            </w:pPr>
            <w:del w:id="949" w:author="Huawei [Abdessamad] 2023-12" w:date="2024-01-02T17:32:00Z">
              <w:r w:rsidDel="00782A27">
                <w:rPr>
                  <w:rFonts w:cs="Arial"/>
                  <w:szCs w:val="18"/>
                </w:rPr>
                <w:delText>Used to indicate</w:delText>
              </w:r>
            </w:del>
            <w:ins w:id="950" w:author="Huawei [Abdessamad] 2023-12" w:date="2024-01-02T17:32:00Z">
              <w:r w:rsidR="00782A27">
                <w:rPr>
                  <w:rFonts w:cs="Arial"/>
                  <w:szCs w:val="18"/>
                </w:rPr>
                <w:t>Represents</w:t>
              </w:r>
            </w:ins>
            <w:r>
              <w:rPr>
                <w:rFonts w:cs="Arial"/>
                <w:szCs w:val="18"/>
              </w:rPr>
              <w:t xml:space="preserve"> the identifier of </w:t>
            </w:r>
            <w:del w:id="951" w:author="Huawei [Abdessamad] 2023-12" w:date="2024-01-02T17:32:00Z">
              <w:r w:rsidDel="00782A27">
                <w:rPr>
                  <w:rFonts w:cs="Arial"/>
                  <w:szCs w:val="18"/>
                </w:rPr>
                <w:delText xml:space="preserve">the </w:delText>
              </w:r>
            </w:del>
            <w:ins w:id="952" w:author="Huawei [Abdessamad] 2023-12" w:date="2024-01-02T17:32:00Z">
              <w:r w:rsidR="00782A27">
                <w:rPr>
                  <w:rFonts w:cs="Arial"/>
                  <w:szCs w:val="18"/>
                </w:rPr>
                <w:t xml:space="preserve">a </w:t>
              </w:r>
            </w:ins>
            <w:r>
              <w:rPr>
                <w:rFonts w:cs="Arial"/>
                <w:szCs w:val="18"/>
              </w:rPr>
              <w:t>UE</w:t>
            </w:r>
            <w:ins w:id="953" w:author="Huawei [Abdessamad] 2023-12" w:date="2024-01-02T17:32:00Z">
              <w:r w:rsidR="00782A27">
                <w:rPr>
                  <w:rFonts w:cs="Arial"/>
                  <w:szCs w:val="18"/>
                </w:rPr>
                <w:t xml:space="preserve"> in GPSI format</w:t>
              </w:r>
            </w:ins>
            <w:r>
              <w:rPr>
                <w:rFonts w:cs="Arial"/>
                <w:szCs w:val="18"/>
              </w:rPr>
              <w:t>.</w:t>
            </w:r>
          </w:p>
        </w:tc>
        <w:tc>
          <w:tcPr>
            <w:tcW w:w="2865" w:type="dxa"/>
          </w:tcPr>
          <w:p w14:paraId="26A71D7B" w14:textId="77777777" w:rsidR="005C5E56" w:rsidRDefault="005C5E56" w:rsidP="005C5E56">
            <w:pPr>
              <w:pStyle w:val="TAL"/>
              <w:rPr>
                <w:rFonts w:cs="Arial"/>
                <w:szCs w:val="18"/>
              </w:rPr>
            </w:pPr>
          </w:p>
        </w:tc>
      </w:tr>
      <w:tr w:rsidR="005C5E56" w14:paraId="530BD0DB" w14:textId="77777777" w:rsidTr="005C5E56">
        <w:trPr>
          <w:jc w:val="center"/>
        </w:trPr>
        <w:tc>
          <w:tcPr>
            <w:tcW w:w="1927" w:type="dxa"/>
          </w:tcPr>
          <w:p w14:paraId="75CA35FE" w14:textId="77777777" w:rsidR="005C5E56" w:rsidRDefault="005C5E56" w:rsidP="005C5E56">
            <w:pPr>
              <w:pStyle w:val="TAL"/>
            </w:pPr>
            <w:r>
              <w:t>LocationArea5G</w:t>
            </w:r>
          </w:p>
        </w:tc>
        <w:tc>
          <w:tcPr>
            <w:tcW w:w="1848" w:type="dxa"/>
          </w:tcPr>
          <w:p w14:paraId="69863B4B" w14:textId="77777777" w:rsidR="005C5E56" w:rsidRDefault="005C5E56" w:rsidP="005C5E56">
            <w:pPr>
              <w:pStyle w:val="TAL"/>
            </w:pPr>
            <w:r>
              <w:t>3GPP TS 29.122 [6]</w:t>
            </w:r>
          </w:p>
        </w:tc>
        <w:tc>
          <w:tcPr>
            <w:tcW w:w="3137" w:type="dxa"/>
          </w:tcPr>
          <w:p w14:paraId="5D9DAD59" w14:textId="2F5236D9" w:rsidR="005C5E56" w:rsidRDefault="005C5E56" w:rsidP="005C5E56">
            <w:pPr>
              <w:pStyle w:val="TAL"/>
              <w:rPr>
                <w:rFonts w:cs="Arial"/>
                <w:szCs w:val="18"/>
              </w:rPr>
            </w:pPr>
            <w:del w:id="954" w:author="Huawei [Abdessamad] 2023-12" w:date="2024-01-02T17:32:00Z">
              <w:r w:rsidDel="00782A27">
                <w:rPr>
                  <w:rFonts w:cs="Arial"/>
                  <w:szCs w:val="18"/>
                </w:rPr>
                <w:delText>Used to indicate</w:delText>
              </w:r>
            </w:del>
            <w:ins w:id="955" w:author="Huawei [Abdessamad] 2023-12" w:date="2024-01-02T17:32:00Z">
              <w:r w:rsidR="00782A27">
                <w:rPr>
                  <w:rFonts w:cs="Arial"/>
                  <w:szCs w:val="18"/>
                </w:rPr>
                <w:t>Represents</w:t>
              </w:r>
            </w:ins>
            <w:r>
              <w:rPr>
                <w:rFonts w:cs="Arial"/>
                <w:szCs w:val="18"/>
              </w:rPr>
              <w:t xml:space="preserve"> the location information of the UE in the EEC context.</w:t>
            </w:r>
          </w:p>
        </w:tc>
        <w:tc>
          <w:tcPr>
            <w:tcW w:w="2865" w:type="dxa"/>
          </w:tcPr>
          <w:p w14:paraId="051007E7" w14:textId="77777777" w:rsidR="005C5E56" w:rsidRDefault="005C5E56" w:rsidP="005C5E56">
            <w:pPr>
              <w:pStyle w:val="TAL"/>
              <w:rPr>
                <w:rFonts w:cs="Arial"/>
                <w:szCs w:val="18"/>
              </w:rPr>
            </w:pPr>
          </w:p>
        </w:tc>
      </w:tr>
      <w:tr w:rsidR="005C5E56" w14:paraId="5952EAEA" w14:textId="77777777" w:rsidTr="005C5E56">
        <w:trPr>
          <w:jc w:val="center"/>
        </w:trPr>
        <w:tc>
          <w:tcPr>
            <w:tcW w:w="1927" w:type="dxa"/>
          </w:tcPr>
          <w:p w14:paraId="07583449" w14:textId="77777777" w:rsidR="005C5E56" w:rsidRDefault="005C5E56" w:rsidP="005C5E56">
            <w:pPr>
              <w:pStyle w:val="TAL"/>
            </w:pPr>
            <w:proofErr w:type="spellStart"/>
            <w:r w:rsidRPr="00646838">
              <w:rPr>
                <w:lang w:eastAsia="zh-CN"/>
              </w:rPr>
              <w:t>DateTime</w:t>
            </w:r>
            <w:proofErr w:type="spellEnd"/>
          </w:p>
        </w:tc>
        <w:tc>
          <w:tcPr>
            <w:tcW w:w="1848" w:type="dxa"/>
          </w:tcPr>
          <w:p w14:paraId="5DDA7603" w14:textId="77777777" w:rsidR="005C5E56" w:rsidRDefault="005C5E56" w:rsidP="005C5E56">
            <w:pPr>
              <w:pStyle w:val="TAL"/>
            </w:pPr>
            <w:r w:rsidRPr="00646838">
              <w:rPr>
                <w:noProof/>
              </w:rPr>
              <w:t>3GPP TS 29.122</w:t>
            </w:r>
            <w:r w:rsidRPr="00646838">
              <w:rPr>
                <w:rFonts w:hint="eastAsia"/>
                <w:lang w:eastAsia="zh-CN"/>
              </w:rPr>
              <w:t> [</w:t>
            </w:r>
            <w:r>
              <w:rPr>
                <w:lang w:eastAsia="zh-CN"/>
              </w:rPr>
              <w:t>6</w:t>
            </w:r>
            <w:r w:rsidRPr="00646838">
              <w:rPr>
                <w:rFonts w:hint="eastAsia"/>
                <w:lang w:eastAsia="zh-CN"/>
              </w:rPr>
              <w:t>]</w:t>
            </w:r>
          </w:p>
        </w:tc>
        <w:tc>
          <w:tcPr>
            <w:tcW w:w="3137" w:type="dxa"/>
          </w:tcPr>
          <w:p w14:paraId="20EE3259" w14:textId="3E849660" w:rsidR="005C5E56" w:rsidRDefault="005C5E56" w:rsidP="005C5E56">
            <w:pPr>
              <w:pStyle w:val="TAL"/>
              <w:rPr>
                <w:rFonts w:cs="Arial"/>
                <w:szCs w:val="18"/>
              </w:rPr>
            </w:pPr>
            <w:del w:id="956" w:author="Huawei [Abdessamad] 2023-12" w:date="2024-01-02T17:32:00Z">
              <w:r w:rsidDel="00782A27">
                <w:rPr>
                  <w:rFonts w:cs="Arial"/>
                  <w:szCs w:val="18"/>
                </w:rPr>
                <w:delText>To indicate the expiry time of the implicit registration</w:delText>
              </w:r>
            </w:del>
            <w:ins w:id="957" w:author="Huawei [Abdessamad] 2023-12" w:date="2024-01-02T17:32:00Z">
              <w:r w:rsidR="00782A27">
                <w:rPr>
                  <w:rFonts w:cs="Arial"/>
                  <w:szCs w:val="18"/>
                </w:rPr>
                <w:t>Represents a date and a time</w:t>
              </w:r>
            </w:ins>
            <w:r>
              <w:rPr>
                <w:rFonts w:cs="Arial"/>
                <w:szCs w:val="18"/>
              </w:rPr>
              <w:t>.</w:t>
            </w:r>
          </w:p>
        </w:tc>
        <w:tc>
          <w:tcPr>
            <w:tcW w:w="2865" w:type="dxa"/>
          </w:tcPr>
          <w:p w14:paraId="6D0E5154" w14:textId="77777777" w:rsidR="005C5E56" w:rsidRDefault="005C5E56" w:rsidP="005C5E56">
            <w:pPr>
              <w:pStyle w:val="TAL"/>
              <w:rPr>
                <w:rFonts w:cs="Arial"/>
                <w:szCs w:val="18"/>
              </w:rPr>
            </w:pPr>
          </w:p>
        </w:tc>
      </w:tr>
    </w:tbl>
    <w:p w14:paraId="5D0B0652" w14:textId="77777777" w:rsidR="005C5E56" w:rsidRPr="0086051F" w:rsidRDefault="005C5E56" w:rsidP="005C5E56">
      <w:pPr>
        <w:rPr>
          <w:lang w:eastAsia="zh-CN"/>
        </w:rPr>
      </w:pPr>
    </w:p>
    <w:p w14:paraId="56CB409A"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58" w:name="_Toc97042603"/>
      <w:bookmarkStart w:id="959" w:name="_Toc97045747"/>
      <w:bookmarkStart w:id="960" w:name="_Toc97155492"/>
      <w:bookmarkStart w:id="961" w:name="_Toc101521618"/>
      <w:bookmarkStart w:id="962" w:name="_Toc138761896"/>
      <w:bookmarkStart w:id="963" w:name="_Toc145708111"/>
      <w:bookmarkStart w:id="964" w:name="_Toc1518787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8C90451" w14:textId="77777777" w:rsidR="005C5E56" w:rsidRPr="00D00284" w:rsidRDefault="005C5E56" w:rsidP="005C5E56">
      <w:pPr>
        <w:pStyle w:val="Heading5"/>
        <w:rPr>
          <w:lang w:val="fr-FR" w:eastAsia="zh-CN"/>
        </w:rPr>
      </w:pPr>
      <w:bookmarkStart w:id="965" w:name="_Toc97042605"/>
      <w:bookmarkStart w:id="966" w:name="_Toc97045749"/>
      <w:bookmarkStart w:id="967" w:name="_Toc97155494"/>
      <w:bookmarkStart w:id="968" w:name="_Toc101521620"/>
      <w:bookmarkStart w:id="969" w:name="_Toc138761898"/>
      <w:bookmarkStart w:id="970" w:name="_Toc145708113"/>
      <w:bookmarkStart w:id="971" w:name="_Toc151878731"/>
      <w:bookmarkEnd w:id="958"/>
      <w:bookmarkEnd w:id="959"/>
      <w:bookmarkEnd w:id="960"/>
      <w:bookmarkEnd w:id="961"/>
      <w:bookmarkEnd w:id="962"/>
      <w:bookmarkEnd w:id="963"/>
      <w:bookmarkEnd w:id="964"/>
      <w:r w:rsidRPr="00D00284">
        <w:rPr>
          <w:lang w:val="fr-FR" w:eastAsia="zh-CN"/>
        </w:rPr>
        <w:t>8.</w:t>
      </w:r>
      <w:r>
        <w:rPr>
          <w:lang w:val="fr-FR" w:eastAsia="zh-CN"/>
        </w:rPr>
        <w:t>7</w:t>
      </w:r>
      <w:r w:rsidRPr="00D00284">
        <w:rPr>
          <w:lang w:val="fr-FR" w:eastAsia="zh-CN"/>
        </w:rPr>
        <w:t>.5.2.2</w:t>
      </w:r>
      <w:r w:rsidRPr="00D00284">
        <w:rPr>
          <w:lang w:val="fr-FR" w:eastAsia="zh-CN"/>
        </w:rPr>
        <w:tab/>
      </w:r>
      <w:proofErr w:type="gramStart"/>
      <w:r w:rsidRPr="00D00284">
        <w:rPr>
          <w:lang w:val="fr-FR" w:eastAsia="zh-CN"/>
        </w:rPr>
        <w:t>Type:</w:t>
      </w:r>
      <w:proofErr w:type="gramEnd"/>
      <w:r w:rsidRPr="00D00284">
        <w:rPr>
          <w:lang w:val="fr-FR" w:eastAsia="zh-CN"/>
        </w:rPr>
        <w:t xml:space="preserve"> </w:t>
      </w:r>
      <w:proofErr w:type="spellStart"/>
      <w:r w:rsidRPr="00D00284">
        <w:rPr>
          <w:lang w:val="fr-FR" w:eastAsia="zh-CN"/>
        </w:rPr>
        <w:t>SessionContexts</w:t>
      </w:r>
      <w:bookmarkEnd w:id="965"/>
      <w:bookmarkEnd w:id="966"/>
      <w:bookmarkEnd w:id="967"/>
      <w:bookmarkEnd w:id="968"/>
      <w:bookmarkEnd w:id="969"/>
      <w:bookmarkEnd w:id="970"/>
      <w:bookmarkEnd w:id="971"/>
      <w:proofErr w:type="spellEnd"/>
    </w:p>
    <w:p w14:paraId="42B7722A" w14:textId="77777777" w:rsidR="005C5E56" w:rsidRPr="00D00284" w:rsidRDefault="005C5E56" w:rsidP="005C5E56">
      <w:pPr>
        <w:pStyle w:val="TH"/>
        <w:rPr>
          <w:lang w:val="fr-FR"/>
        </w:rPr>
      </w:pPr>
      <w:r w:rsidRPr="00D00284">
        <w:rPr>
          <w:noProof/>
          <w:lang w:val="fr-FR"/>
        </w:rPr>
        <w:t>Table 8.</w:t>
      </w:r>
      <w:r>
        <w:rPr>
          <w:noProof/>
          <w:lang w:val="fr-FR"/>
        </w:rPr>
        <w:t>7</w:t>
      </w:r>
      <w:r w:rsidRPr="00D00284">
        <w:rPr>
          <w:noProof/>
          <w:lang w:val="fr-FR"/>
        </w:rPr>
        <w:t>.5.2.2</w:t>
      </w:r>
      <w:r w:rsidRPr="00D00284">
        <w:rPr>
          <w:lang w:val="fr-FR"/>
        </w:rPr>
        <w:t>-</w:t>
      </w:r>
      <w:proofErr w:type="gramStart"/>
      <w:r w:rsidRPr="00D00284">
        <w:rPr>
          <w:lang w:val="fr-FR"/>
        </w:rPr>
        <w:t>1:</w:t>
      </w:r>
      <w:proofErr w:type="gramEnd"/>
      <w:r w:rsidRPr="00D00284">
        <w:rPr>
          <w:lang w:val="fr-FR"/>
        </w:rPr>
        <w:t xml:space="preserve"> </w:t>
      </w:r>
      <w:r w:rsidRPr="00D00284">
        <w:rPr>
          <w:noProof/>
          <w:lang w:val="fr-FR"/>
        </w:rPr>
        <w:t>Definition of type SessionContexts</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79AC8F22" w14:textId="77777777" w:rsidTr="005C5E56">
        <w:trPr>
          <w:jc w:val="center"/>
        </w:trPr>
        <w:tc>
          <w:tcPr>
            <w:tcW w:w="1271" w:type="dxa"/>
            <w:shd w:val="clear" w:color="auto" w:fill="C0C0C0"/>
            <w:hideMark/>
          </w:tcPr>
          <w:p w14:paraId="12A38DD3" w14:textId="77777777" w:rsidR="005C5E56" w:rsidRDefault="005C5E56" w:rsidP="005C5E56">
            <w:pPr>
              <w:pStyle w:val="TAH"/>
            </w:pPr>
            <w:r>
              <w:t>Attribute name</w:t>
            </w:r>
          </w:p>
        </w:tc>
        <w:tc>
          <w:tcPr>
            <w:tcW w:w="1165" w:type="dxa"/>
            <w:shd w:val="clear" w:color="auto" w:fill="C0C0C0"/>
            <w:hideMark/>
          </w:tcPr>
          <w:p w14:paraId="2784A5F4" w14:textId="77777777" w:rsidR="005C5E56" w:rsidRDefault="005C5E56" w:rsidP="005C5E56">
            <w:pPr>
              <w:pStyle w:val="TAH"/>
            </w:pPr>
            <w:r>
              <w:t>Data type</w:t>
            </w:r>
          </w:p>
        </w:tc>
        <w:tc>
          <w:tcPr>
            <w:tcW w:w="425" w:type="dxa"/>
            <w:shd w:val="clear" w:color="auto" w:fill="C0C0C0"/>
            <w:hideMark/>
          </w:tcPr>
          <w:p w14:paraId="26DF545D" w14:textId="77777777" w:rsidR="005C5E56" w:rsidRDefault="005C5E56" w:rsidP="005C5E56">
            <w:pPr>
              <w:pStyle w:val="TAH"/>
            </w:pPr>
            <w:r>
              <w:t>P</w:t>
            </w:r>
          </w:p>
        </w:tc>
        <w:tc>
          <w:tcPr>
            <w:tcW w:w="1368" w:type="dxa"/>
            <w:shd w:val="clear" w:color="auto" w:fill="C0C0C0"/>
            <w:hideMark/>
          </w:tcPr>
          <w:p w14:paraId="60B43BA4" w14:textId="77777777" w:rsidR="005C5E56" w:rsidRDefault="005C5E56" w:rsidP="005C5E56">
            <w:pPr>
              <w:pStyle w:val="TAH"/>
              <w:jc w:val="left"/>
            </w:pPr>
            <w:r>
              <w:t>Cardinality</w:t>
            </w:r>
          </w:p>
        </w:tc>
        <w:tc>
          <w:tcPr>
            <w:tcW w:w="3438" w:type="dxa"/>
            <w:shd w:val="clear" w:color="auto" w:fill="C0C0C0"/>
            <w:hideMark/>
          </w:tcPr>
          <w:p w14:paraId="7D60E3D5"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091159BE" w14:textId="77777777" w:rsidR="005C5E56" w:rsidRDefault="005C5E56" w:rsidP="005C5E56">
            <w:pPr>
              <w:pStyle w:val="TAH"/>
              <w:rPr>
                <w:rFonts w:cs="Arial"/>
                <w:szCs w:val="18"/>
              </w:rPr>
            </w:pPr>
            <w:r>
              <w:t>Applicability</w:t>
            </w:r>
          </w:p>
        </w:tc>
      </w:tr>
      <w:tr w:rsidR="005C5E56" w14:paraId="34D31448" w14:textId="77777777" w:rsidTr="005C5E56">
        <w:trPr>
          <w:jc w:val="center"/>
        </w:trPr>
        <w:tc>
          <w:tcPr>
            <w:tcW w:w="1271" w:type="dxa"/>
          </w:tcPr>
          <w:p w14:paraId="6BFC05A2" w14:textId="77777777" w:rsidR="005C5E56" w:rsidRDefault="005C5E56" w:rsidP="005C5E56">
            <w:pPr>
              <w:pStyle w:val="TAL"/>
            </w:pPr>
            <w:proofErr w:type="spellStart"/>
            <w:r>
              <w:t>sessCntxs</w:t>
            </w:r>
            <w:proofErr w:type="spellEnd"/>
          </w:p>
        </w:tc>
        <w:tc>
          <w:tcPr>
            <w:tcW w:w="1165" w:type="dxa"/>
          </w:tcPr>
          <w:p w14:paraId="3E71027A" w14:textId="77777777" w:rsidR="005C5E56" w:rsidRDefault="005C5E56" w:rsidP="005C5E56">
            <w:pPr>
              <w:pStyle w:val="TAL"/>
            </w:pPr>
            <w:proofErr w:type="gramStart"/>
            <w:r>
              <w:t>array(</w:t>
            </w:r>
            <w:proofErr w:type="spellStart"/>
            <w:proofErr w:type="gramEnd"/>
            <w:r>
              <w:t>IndividualSessionContext</w:t>
            </w:r>
            <w:proofErr w:type="spellEnd"/>
            <w:r>
              <w:t>)</w:t>
            </w:r>
          </w:p>
        </w:tc>
        <w:tc>
          <w:tcPr>
            <w:tcW w:w="425" w:type="dxa"/>
          </w:tcPr>
          <w:p w14:paraId="1078C815" w14:textId="77777777" w:rsidR="005C5E56" w:rsidRDefault="005C5E56" w:rsidP="005C5E56">
            <w:pPr>
              <w:pStyle w:val="TAC"/>
            </w:pPr>
            <w:r>
              <w:t>M</w:t>
            </w:r>
          </w:p>
        </w:tc>
        <w:tc>
          <w:tcPr>
            <w:tcW w:w="1368" w:type="dxa"/>
          </w:tcPr>
          <w:p w14:paraId="04A0853B" w14:textId="77777777" w:rsidR="005C5E56" w:rsidRDefault="005C5E56" w:rsidP="005C5E56">
            <w:pPr>
              <w:pStyle w:val="TAL"/>
            </w:pPr>
            <w:proofErr w:type="gramStart"/>
            <w:r>
              <w:t>1..N</w:t>
            </w:r>
            <w:proofErr w:type="gramEnd"/>
          </w:p>
        </w:tc>
        <w:tc>
          <w:tcPr>
            <w:tcW w:w="3438" w:type="dxa"/>
            <w:vAlign w:val="center"/>
          </w:tcPr>
          <w:p w14:paraId="1D23D35F" w14:textId="5D81E160" w:rsidR="005C5E56" w:rsidRDefault="00DF1E85" w:rsidP="005C5E56">
            <w:pPr>
              <w:pStyle w:val="TAL"/>
              <w:rPr>
                <w:rFonts w:cs="Arial"/>
                <w:szCs w:val="18"/>
              </w:rPr>
            </w:pPr>
            <w:ins w:id="972" w:author="Huawei [Abdessamad] 2023-12" w:date="2024-01-02T17:34:00Z">
              <w:r>
                <w:t xml:space="preserve">Contains the </w:t>
              </w:r>
            </w:ins>
            <w:del w:id="973" w:author="Huawei [Abdessamad] 2023-12" w:date="2024-01-02T17:34:00Z">
              <w:r w:rsidR="005C5E56" w:rsidDel="00DF1E85">
                <w:delText>L</w:delText>
              </w:r>
            </w:del>
            <w:ins w:id="974" w:author="Huawei [Abdessamad] 2023-12" w:date="2024-01-02T17:34:00Z">
              <w:r>
                <w:t>l</w:t>
              </w:r>
            </w:ins>
            <w:r w:rsidR="005C5E56">
              <w:t>ist of service session context information.</w:t>
            </w:r>
          </w:p>
        </w:tc>
        <w:tc>
          <w:tcPr>
            <w:tcW w:w="1998" w:type="dxa"/>
          </w:tcPr>
          <w:p w14:paraId="02709A10" w14:textId="77777777" w:rsidR="005C5E56" w:rsidRDefault="005C5E56" w:rsidP="005C5E56">
            <w:pPr>
              <w:pStyle w:val="TAL"/>
              <w:rPr>
                <w:rFonts w:cs="Arial"/>
                <w:szCs w:val="18"/>
              </w:rPr>
            </w:pPr>
          </w:p>
        </w:tc>
      </w:tr>
    </w:tbl>
    <w:p w14:paraId="20BDD80A" w14:textId="77777777" w:rsidR="005C5E56" w:rsidRDefault="005C5E56" w:rsidP="005C5E56">
      <w:pPr>
        <w:rPr>
          <w:lang w:eastAsia="zh-CN"/>
        </w:rPr>
      </w:pPr>
    </w:p>
    <w:p w14:paraId="4E7A3520"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75" w:name="_Toc97042606"/>
      <w:bookmarkStart w:id="976" w:name="_Toc97045750"/>
      <w:bookmarkStart w:id="977" w:name="_Toc97155495"/>
      <w:bookmarkStart w:id="978" w:name="_Toc101521621"/>
      <w:bookmarkStart w:id="979" w:name="_Toc138761899"/>
      <w:bookmarkStart w:id="980" w:name="_Toc145708114"/>
      <w:bookmarkStart w:id="981" w:name="_Toc15187873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15C5DC" w14:textId="77777777" w:rsidR="005C5E56" w:rsidRDefault="005C5E56" w:rsidP="005C5E56">
      <w:pPr>
        <w:pStyle w:val="Heading5"/>
        <w:rPr>
          <w:lang w:eastAsia="zh-CN"/>
        </w:rPr>
      </w:pPr>
      <w:r>
        <w:rPr>
          <w:lang w:eastAsia="zh-CN"/>
        </w:rPr>
        <w:t>8.7.5.2.3</w:t>
      </w:r>
      <w:r>
        <w:rPr>
          <w:lang w:eastAsia="zh-CN"/>
        </w:rPr>
        <w:tab/>
        <w:t xml:space="preserve">Type: </w:t>
      </w:r>
      <w:proofErr w:type="spellStart"/>
      <w:r>
        <w:rPr>
          <w:lang w:eastAsia="zh-CN"/>
        </w:rPr>
        <w:t>IndividualSessionContext</w:t>
      </w:r>
      <w:bookmarkEnd w:id="975"/>
      <w:bookmarkEnd w:id="976"/>
      <w:bookmarkEnd w:id="977"/>
      <w:bookmarkEnd w:id="978"/>
      <w:bookmarkEnd w:id="979"/>
      <w:bookmarkEnd w:id="980"/>
      <w:bookmarkEnd w:id="981"/>
      <w:proofErr w:type="spellEnd"/>
    </w:p>
    <w:p w14:paraId="145454AD" w14:textId="77777777" w:rsidR="005C5E56" w:rsidRDefault="005C5E56" w:rsidP="005C5E56">
      <w:pPr>
        <w:pStyle w:val="TH"/>
      </w:pPr>
      <w:r>
        <w:rPr>
          <w:noProof/>
        </w:rPr>
        <w:t>Table 8.7.5.2.3</w:t>
      </w:r>
      <w:r>
        <w:t xml:space="preserve">-1: </w:t>
      </w:r>
      <w:r>
        <w:rPr>
          <w:noProof/>
        </w:rPr>
        <w:t>Definition of type IndividualSessionContext</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00D7A51D" w14:textId="77777777" w:rsidTr="005C5E56">
        <w:trPr>
          <w:jc w:val="center"/>
        </w:trPr>
        <w:tc>
          <w:tcPr>
            <w:tcW w:w="1271" w:type="dxa"/>
            <w:shd w:val="clear" w:color="auto" w:fill="C0C0C0"/>
            <w:hideMark/>
          </w:tcPr>
          <w:p w14:paraId="02413CD4" w14:textId="77777777" w:rsidR="005C5E56" w:rsidRDefault="005C5E56" w:rsidP="005C5E56">
            <w:pPr>
              <w:pStyle w:val="TAH"/>
            </w:pPr>
            <w:r>
              <w:t>Attribute name</w:t>
            </w:r>
          </w:p>
        </w:tc>
        <w:tc>
          <w:tcPr>
            <w:tcW w:w="1165" w:type="dxa"/>
            <w:shd w:val="clear" w:color="auto" w:fill="C0C0C0"/>
            <w:hideMark/>
          </w:tcPr>
          <w:p w14:paraId="1BC74B8A" w14:textId="77777777" w:rsidR="005C5E56" w:rsidRDefault="005C5E56" w:rsidP="005C5E56">
            <w:pPr>
              <w:pStyle w:val="TAH"/>
            </w:pPr>
            <w:r>
              <w:t>Data type</w:t>
            </w:r>
          </w:p>
        </w:tc>
        <w:tc>
          <w:tcPr>
            <w:tcW w:w="425" w:type="dxa"/>
            <w:shd w:val="clear" w:color="auto" w:fill="C0C0C0"/>
            <w:hideMark/>
          </w:tcPr>
          <w:p w14:paraId="47A99B4A" w14:textId="77777777" w:rsidR="005C5E56" w:rsidRDefault="005C5E56" w:rsidP="005C5E56">
            <w:pPr>
              <w:pStyle w:val="TAH"/>
            </w:pPr>
            <w:r>
              <w:t>P</w:t>
            </w:r>
          </w:p>
        </w:tc>
        <w:tc>
          <w:tcPr>
            <w:tcW w:w="1368" w:type="dxa"/>
            <w:shd w:val="clear" w:color="auto" w:fill="C0C0C0"/>
            <w:hideMark/>
          </w:tcPr>
          <w:p w14:paraId="50B75287" w14:textId="77777777" w:rsidR="005C5E56" w:rsidRDefault="005C5E56" w:rsidP="005C5E56">
            <w:pPr>
              <w:pStyle w:val="TAH"/>
              <w:jc w:val="left"/>
            </w:pPr>
            <w:r>
              <w:t>Cardinality</w:t>
            </w:r>
          </w:p>
        </w:tc>
        <w:tc>
          <w:tcPr>
            <w:tcW w:w="3438" w:type="dxa"/>
            <w:shd w:val="clear" w:color="auto" w:fill="C0C0C0"/>
            <w:hideMark/>
          </w:tcPr>
          <w:p w14:paraId="23E5ED6C"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46D1FCAF" w14:textId="77777777" w:rsidR="005C5E56" w:rsidRDefault="005C5E56" w:rsidP="005C5E56">
            <w:pPr>
              <w:pStyle w:val="TAH"/>
              <w:rPr>
                <w:rFonts w:cs="Arial"/>
                <w:szCs w:val="18"/>
              </w:rPr>
            </w:pPr>
            <w:r>
              <w:t>Applicability</w:t>
            </w:r>
          </w:p>
        </w:tc>
      </w:tr>
      <w:tr w:rsidR="005C5E56" w14:paraId="742803A7" w14:textId="77777777" w:rsidTr="005C5E56">
        <w:trPr>
          <w:jc w:val="center"/>
        </w:trPr>
        <w:tc>
          <w:tcPr>
            <w:tcW w:w="1271" w:type="dxa"/>
          </w:tcPr>
          <w:p w14:paraId="6BE5ED59" w14:textId="77777777" w:rsidR="005C5E56" w:rsidRDefault="005C5E56" w:rsidP="005C5E56">
            <w:pPr>
              <w:pStyle w:val="TAL"/>
            </w:pPr>
            <w:proofErr w:type="spellStart"/>
            <w:r>
              <w:t>easId</w:t>
            </w:r>
            <w:proofErr w:type="spellEnd"/>
          </w:p>
        </w:tc>
        <w:tc>
          <w:tcPr>
            <w:tcW w:w="1165" w:type="dxa"/>
          </w:tcPr>
          <w:p w14:paraId="6ECF68CA" w14:textId="77777777" w:rsidR="005C5E56" w:rsidRDefault="005C5E56" w:rsidP="005C5E56">
            <w:pPr>
              <w:pStyle w:val="TAL"/>
            </w:pPr>
            <w:r>
              <w:t>string</w:t>
            </w:r>
          </w:p>
        </w:tc>
        <w:tc>
          <w:tcPr>
            <w:tcW w:w="425" w:type="dxa"/>
          </w:tcPr>
          <w:p w14:paraId="25F403B2" w14:textId="77777777" w:rsidR="005C5E56" w:rsidRDefault="005C5E56" w:rsidP="005C5E56">
            <w:pPr>
              <w:pStyle w:val="TAC"/>
            </w:pPr>
            <w:r>
              <w:t>M</w:t>
            </w:r>
          </w:p>
        </w:tc>
        <w:tc>
          <w:tcPr>
            <w:tcW w:w="1368" w:type="dxa"/>
          </w:tcPr>
          <w:p w14:paraId="1D3E9650" w14:textId="77777777" w:rsidR="005C5E56" w:rsidRDefault="005C5E56" w:rsidP="005C5E56">
            <w:pPr>
              <w:pStyle w:val="TAL"/>
            </w:pPr>
            <w:r>
              <w:t>1</w:t>
            </w:r>
          </w:p>
        </w:tc>
        <w:tc>
          <w:tcPr>
            <w:tcW w:w="3438" w:type="dxa"/>
          </w:tcPr>
          <w:p w14:paraId="05193BF4" w14:textId="405E1B47" w:rsidR="005C5E56" w:rsidRDefault="00DF1E85" w:rsidP="005C5E56">
            <w:pPr>
              <w:pStyle w:val="TAL"/>
              <w:rPr>
                <w:rFonts w:cs="Arial"/>
                <w:szCs w:val="18"/>
              </w:rPr>
            </w:pPr>
            <w:ins w:id="982" w:author="Huawei [Abdessamad] 2023-12" w:date="2024-01-02T17:35:00Z">
              <w:r>
                <w:rPr>
                  <w:rFonts w:cs="Arial"/>
                  <w:szCs w:val="18"/>
                </w:rPr>
                <w:t xml:space="preserve">Contains </w:t>
              </w:r>
            </w:ins>
            <w:del w:id="983" w:author="Huawei [Abdessamad] 2023-12" w:date="2024-01-02T17:35:00Z">
              <w:r w:rsidR="005C5E56" w:rsidDel="00DF1E85">
                <w:rPr>
                  <w:rFonts w:cs="Arial"/>
                  <w:szCs w:val="18"/>
                </w:rPr>
                <w:delText>T</w:delText>
              </w:r>
            </w:del>
            <w:ins w:id="984" w:author="Huawei [Abdessamad] 2023-12" w:date="2024-01-02T17:35:00Z">
              <w:r>
                <w:rPr>
                  <w:rFonts w:cs="Arial"/>
                  <w:szCs w:val="18"/>
                </w:rPr>
                <w:t>t</w:t>
              </w:r>
            </w:ins>
            <w:r w:rsidR="005C5E56">
              <w:rPr>
                <w:rFonts w:cs="Arial"/>
                <w:szCs w:val="18"/>
              </w:rPr>
              <w:t xml:space="preserve">he application identifier </w:t>
            </w:r>
            <w:ins w:id="985" w:author="Huawei [Abdessamad] 2023-12" w:date="2024-01-02T17:35:00Z">
              <w:r>
                <w:rPr>
                  <w:rFonts w:cs="Arial"/>
                  <w:szCs w:val="18"/>
                </w:rPr>
                <w:t xml:space="preserve">(e.g., URI, FQDN) </w:t>
              </w:r>
            </w:ins>
            <w:r w:rsidR="005C5E56">
              <w:rPr>
                <w:rFonts w:cs="Arial"/>
                <w:szCs w:val="18"/>
              </w:rPr>
              <w:t xml:space="preserve">of the </w:t>
            </w:r>
            <w:del w:id="986" w:author="Huawei [Abdessamad] 2023-12" w:date="2024-01-02T17:34:00Z">
              <w:r w:rsidR="005C5E56" w:rsidDel="00DF1E85">
                <w:rPr>
                  <w:rFonts w:cs="Arial"/>
                  <w:szCs w:val="18"/>
                </w:rPr>
                <w:delText xml:space="preserve">EAS </w:delText>
              </w:r>
            </w:del>
            <w:ins w:id="987" w:author="Huawei [Abdessamad] 2023-12" w:date="2024-01-02T17:34:00Z">
              <w:r>
                <w:rPr>
                  <w:rFonts w:cs="Arial"/>
                  <w:szCs w:val="18"/>
                </w:rPr>
                <w:t xml:space="preserve">Application Server </w:t>
              </w:r>
            </w:ins>
            <w:r w:rsidR="005C5E56">
              <w:rPr>
                <w:rFonts w:cs="Arial"/>
                <w:szCs w:val="18"/>
              </w:rPr>
              <w:t>(e.g.</w:t>
            </w:r>
            <w:ins w:id="988" w:author="Huawei [Abdessamad] 2023-12" w:date="2024-01-02T17:35:00Z">
              <w:r>
                <w:rPr>
                  <w:rFonts w:cs="Arial"/>
                  <w:szCs w:val="18"/>
                </w:rPr>
                <w:t>,</w:t>
              </w:r>
            </w:ins>
            <w:r w:rsidR="005C5E56">
              <w:rPr>
                <w:rFonts w:cs="Arial"/>
                <w:szCs w:val="18"/>
              </w:rPr>
              <w:t xml:space="preserve"> </w:t>
            </w:r>
            <w:del w:id="989" w:author="Huawei [Abdessamad] 2023-12" w:date="2024-01-02T17:35:00Z">
              <w:r w:rsidR="005C5E56" w:rsidDel="00DF1E85">
                <w:rPr>
                  <w:rFonts w:cs="Arial"/>
                  <w:szCs w:val="18"/>
                </w:rPr>
                <w:delText>URI</w:delText>
              </w:r>
            </w:del>
            <w:ins w:id="990" w:author="Huawei [Abdessamad] 2023-12" w:date="2024-01-02T17:35:00Z">
              <w:r>
                <w:rPr>
                  <w:rFonts w:cs="Arial"/>
                  <w:szCs w:val="18"/>
                </w:rPr>
                <w:t>EAS</w:t>
              </w:r>
            </w:ins>
            <w:r w:rsidR="005C5E56">
              <w:rPr>
                <w:rFonts w:cs="Arial"/>
                <w:szCs w:val="18"/>
              </w:rPr>
              <w:t xml:space="preserve">, </w:t>
            </w:r>
            <w:del w:id="991" w:author="Huawei [Abdessamad] 2023-12" w:date="2024-01-02T17:35:00Z">
              <w:r w:rsidR="005C5E56" w:rsidDel="00DF1E85">
                <w:rPr>
                  <w:rFonts w:cs="Arial"/>
                  <w:szCs w:val="18"/>
                </w:rPr>
                <w:delText>FQDN</w:delText>
              </w:r>
            </w:del>
            <w:ins w:id="992" w:author="Huawei [Abdessamad] 2023-12" w:date="2024-01-02T17:35:00Z">
              <w:r>
                <w:rPr>
                  <w:rFonts w:cs="Arial"/>
                  <w:szCs w:val="18"/>
                </w:rPr>
                <w:t>CAS</w:t>
              </w:r>
            </w:ins>
            <w:r w:rsidR="005C5E56">
              <w:rPr>
                <w:rFonts w:cs="Arial"/>
                <w:szCs w:val="18"/>
              </w:rPr>
              <w:t>) providing the application services.</w:t>
            </w:r>
          </w:p>
        </w:tc>
        <w:tc>
          <w:tcPr>
            <w:tcW w:w="1998" w:type="dxa"/>
          </w:tcPr>
          <w:p w14:paraId="341DBEA8" w14:textId="77777777" w:rsidR="005C5E56" w:rsidRDefault="005C5E56" w:rsidP="005C5E56">
            <w:pPr>
              <w:pStyle w:val="TAL"/>
              <w:rPr>
                <w:rFonts w:cs="Arial"/>
                <w:szCs w:val="18"/>
              </w:rPr>
            </w:pPr>
          </w:p>
        </w:tc>
      </w:tr>
      <w:tr w:rsidR="005C5E56" w14:paraId="1B903A11" w14:textId="77777777" w:rsidTr="005C5E56">
        <w:trPr>
          <w:jc w:val="center"/>
        </w:trPr>
        <w:tc>
          <w:tcPr>
            <w:tcW w:w="1271" w:type="dxa"/>
          </w:tcPr>
          <w:p w14:paraId="3E210897" w14:textId="77777777" w:rsidR="005C5E56" w:rsidRPr="0016361A" w:rsidRDefault="005C5E56" w:rsidP="005C5E56">
            <w:pPr>
              <w:pStyle w:val="TAL"/>
            </w:pPr>
            <w:proofErr w:type="spellStart"/>
            <w:r>
              <w:t>endPt</w:t>
            </w:r>
            <w:proofErr w:type="spellEnd"/>
          </w:p>
        </w:tc>
        <w:tc>
          <w:tcPr>
            <w:tcW w:w="1165" w:type="dxa"/>
          </w:tcPr>
          <w:p w14:paraId="14536A7D" w14:textId="77777777" w:rsidR="005C5E56" w:rsidRPr="0016361A" w:rsidRDefault="005C5E56" w:rsidP="005C5E56">
            <w:pPr>
              <w:pStyle w:val="TAL"/>
            </w:pPr>
            <w:proofErr w:type="spellStart"/>
            <w:r>
              <w:t>EndPoint</w:t>
            </w:r>
            <w:proofErr w:type="spellEnd"/>
          </w:p>
        </w:tc>
        <w:tc>
          <w:tcPr>
            <w:tcW w:w="425" w:type="dxa"/>
          </w:tcPr>
          <w:p w14:paraId="5F290AE2" w14:textId="77777777" w:rsidR="005C5E56" w:rsidRPr="0016361A" w:rsidRDefault="005C5E56" w:rsidP="005C5E56">
            <w:pPr>
              <w:pStyle w:val="TAC"/>
            </w:pPr>
            <w:r>
              <w:t>M</w:t>
            </w:r>
          </w:p>
        </w:tc>
        <w:tc>
          <w:tcPr>
            <w:tcW w:w="1368" w:type="dxa"/>
          </w:tcPr>
          <w:p w14:paraId="44937943" w14:textId="77777777" w:rsidR="005C5E56" w:rsidRPr="0016361A" w:rsidRDefault="005C5E56" w:rsidP="005C5E56">
            <w:pPr>
              <w:pStyle w:val="TAL"/>
            </w:pPr>
            <w:r>
              <w:t>1</w:t>
            </w:r>
          </w:p>
        </w:tc>
        <w:tc>
          <w:tcPr>
            <w:tcW w:w="3438" w:type="dxa"/>
          </w:tcPr>
          <w:p w14:paraId="689FCE2A" w14:textId="1FAE9E7F" w:rsidR="005C5E56" w:rsidRPr="0016361A" w:rsidRDefault="00DF1E85" w:rsidP="005C5E56">
            <w:pPr>
              <w:pStyle w:val="TAL"/>
            </w:pPr>
            <w:ins w:id="993" w:author="Huawei [Abdessamad] 2023-12" w:date="2024-01-02T17:35:00Z">
              <w:r>
                <w:rPr>
                  <w:rFonts w:cs="Arial"/>
                  <w:szCs w:val="18"/>
                </w:rPr>
                <w:t xml:space="preserve">Contains the </w:t>
              </w:r>
            </w:ins>
            <w:del w:id="994" w:author="Huawei [Abdessamad] 2023-12" w:date="2024-01-02T17:35:00Z">
              <w:r w:rsidR="005C5E56" w:rsidDel="00DF1E85">
                <w:delText>E</w:delText>
              </w:r>
            </w:del>
            <w:ins w:id="995" w:author="Huawei [Abdessamad] 2023-12" w:date="2024-01-02T17:35:00Z">
              <w:r>
                <w:t>e</w:t>
              </w:r>
            </w:ins>
            <w:r w:rsidR="005C5E56">
              <w:t xml:space="preserve">nd point information of the </w:t>
            </w:r>
            <w:ins w:id="996" w:author="Huawei [Abdessamad] 2023-12" w:date="2024-01-02T17:34:00Z">
              <w:r>
                <w:rPr>
                  <w:rFonts w:cs="Arial"/>
                  <w:szCs w:val="18"/>
                </w:rPr>
                <w:t xml:space="preserve">Application Server </w:t>
              </w:r>
            </w:ins>
            <w:del w:id="997" w:author="Huawei [Abdessamad] 2023-12" w:date="2024-01-02T17:34:00Z">
              <w:r w:rsidR="005C5E56" w:rsidDel="00DF1E85">
                <w:delText xml:space="preserve">EAS </w:delText>
              </w:r>
            </w:del>
            <w:ins w:id="998" w:author="Huawei [Abdessamad] 2023-12" w:date="2024-01-02T17:35:00Z">
              <w:r>
                <w:t>provided with</w:t>
              </w:r>
            </w:ins>
            <w:r w:rsidR="005C5E56">
              <w:t xml:space="preserve">in </w:t>
            </w:r>
            <w:ins w:id="999" w:author="Huawei [Abdessamad] 2023-12" w:date="2024-01-02T17:35:00Z">
              <w:r>
                <w:t>the "</w:t>
              </w:r>
            </w:ins>
            <w:proofErr w:type="spellStart"/>
            <w:r w:rsidR="005C5E56">
              <w:t>easId</w:t>
            </w:r>
            <w:proofErr w:type="spellEnd"/>
            <w:ins w:id="1000" w:author="Huawei [Abdessamad] 2023-12" w:date="2024-01-02T17:35:00Z">
              <w:r>
                <w:t>"</w:t>
              </w:r>
            </w:ins>
            <w:r w:rsidR="005C5E56">
              <w:t xml:space="preserve"> attribute.</w:t>
            </w:r>
          </w:p>
        </w:tc>
        <w:tc>
          <w:tcPr>
            <w:tcW w:w="1998" w:type="dxa"/>
          </w:tcPr>
          <w:p w14:paraId="55B4FE65" w14:textId="77777777" w:rsidR="005C5E56" w:rsidRDefault="005C5E56" w:rsidP="005C5E56">
            <w:pPr>
              <w:pStyle w:val="TAL"/>
              <w:rPr>
                <w:rFonts w:cs="Arial"/>
                <w:szCs w:val="18"/>
              </w:rPr>
            </w:pPr>
          </w:p>
        </w:tc>
      </w:tr>
      <w:tr w:rsidR="005C5E56" w14:paraId="0B624641" w14:textId="77777777" w:rsidTr="005C5E56">
        <w:trPr>
          <w:jc w:val="center"/>
        </w:trPr>
        <w:tc>
          <w:tcPr>
            <w:tcW w:w="1271" w:type="dxa"/>
          </w:tcPr>
          <w:p w14:paraId="07105BB2" w14:textId="77777777" w:rsidR="005C5E56" w:rsidRDefault="005C5E56" w:rsidP="005C5E56">
            <w:pPr>
              <w:pStyle w:val="TAL"/>
            </w:pPr>
            <w:proofErr w:type="spellStart"/>
            <w:r>
              <w:t>acId</w:t>
            </w:r>
            <w:proofErr w:type="spellEnd"/>
          </w:p>
        </w:tc>
        <w:tc>
          <w:tcPr>
            <w:tcW w:w="1165" w:type="dxa"/>
          </w:tcPr>
          <w:p w14:paraId="199A7403" w14:textId="77777777" w:rsidR="005C5E56" w:rsidRDefault="005C5E56" w:rsidP="005C5E56">
            <w:pPr>
              <w:pStyle w:val="TAL"/>
            </w:pPr>
            <w:r>
              <w:t>string</w:t>
            </w:r>
          </w:p>
        </w:tc>
        <w:tc>
          <w:tcPr>
            <w:tcW w:w="425" w:type="dxa"/>
          </w:tcPr>
          <w:p w14:paraId="55616158" w14:textId="77777777" w:rsidR="005C5E56" w:rsidRDefault="005C5E56" w:rsidP="005C5E56">
            <w:pPr>
              <w:pStyle w:val="TAC"/>
            </w:pPr>
            <w:r>
              <w:t>O</w:t>
            </w:r>
          </w:p>
        </w:tc>
        <w:tc>
          <w:tcPr>
            <w:tcW w:w="1368" w:type="dxa"/>
          </w:tcPr>
          <w:p w14:paraId="13E04709" w14:textId="77777777" w:rsidR="005C5E56" w:rsidRDefault="005C5E56" w:rsidP="005C5E56">
            <w:pPr>
              <w:pStyle w:val="TAL"/>
            </w:pPr>
            <w:r>
              <w:t>0..1</w:t>
            </w:r>
          </w:p>
        </w:tc>
        <w:tc>
          <w:tcPr>
            <w:tcW w:w="3438" w:type="dxa"/>
          </w:tcPr>
          <w:p w14:paraId="1E11E47C" w14:textId="2B2EC9F0" w:rsidR="005C5E56" w:rsidRDefault="00DF1E85" w:rsidP="005C5E56">
            <w:pPr>
              <w:pStyle w:val="TAL"/>
            </w:pPr>
            <w:ins w:id="1001" w:author="Huawei [Abdessamad] 2023-12" w:date="2024-01-02T17:35:00Z">
              <w:r>
                <w:rPr>
                  <w:rFonts w:cs="Arial"/>
                  <w:szCs w:val="18"/>
                </w:rPr>
                <w:t xml:space="preserve">Contains the </w:t>
              </w:r>
            </w:ins>
            <w:del w:id="1002" w:author="Huawei [Abdessamad] 2023-12" w:date="2024-01-02T17:35:00Z">
              <w:r w:rsidR="005C5E56" w:rsidDel="00DF1E85">
                <w:delText>I</w:delText>
              </w:r>
            </w:del>
            <w:ins w:id="1003" w:author="Huawei [Abdessamad] 2023-12" w:date="2024-01-02T17:35:00Z">
              <w:r>
                <w:t>i</w:t>
              </w:r>
            </w:ins>
            <w:r w:rsidR="005C5E56">
              <w:t>dentifier of the AC for which the service session information is provided.</w:t>
            </w:r>
          </w:p>
        </w:tc>
        <w:tc>
          <w:tcPr>
            <w:tcW w:w="1998" w:type="dxa"/>
          </w:tcPr>
          <w:p w14:paraId="2F773613" w14:textId="77777777" w:rsidR="005C5E56" w:rsidRDefault="005C5E56" w:rsidP="005C5E56">
            <w:pPr>
              <w:pStyle w:val="TAL"/>
              <w:rPr>
                <w:rFonts w:cs="Arial"/>
                <w:szCs w:val="18"/>
              </w:rPr>
            </w:pPr>
          </w:p>
        </w:tc>
      </w:tr>
      <w:tr w:rsidR="005C5E56" w14:paraId="78AC6B61" w14:textId="77777777" w:rsidTr="005C5E56">
        <w:trPr>
          <w:jc w:val="center"/>
        </w:trPr>
        <w:tc>
          <w:tcPr>
            <w:tcW w:w="1271" w:type="dxa"/>
          </w:tcPr>
          <w:p w14:paraId="542DECCD" w14:textId="77777777" w:rsidR="005C5E56" w:rsidRDefault="005C5E56" w:rsidP="005C5E56">
            <w:pPr>
              <w:pStyle w:val="TAL"/>
            </w:pPr>
            <w:proofErr w:type="spellStart"/>
            <w:r>
              <w:t>acrList</w:t>
            </w:r>
            <w:proofErr w:type="spellEnd"/>
          </w:p>
        </w:tc>
        <w:tc>
          <w:tcPr>
            <w:tcW w:w="1165" w:type="dxa"/>
          </w:tcPr>
          <w:p w14:paraId="00E24F5D" w14:textId="77777777" w:rsidR="005C5E56" w:rsidRDefault="005C5E56" w:rsidP="005C5E56">
            <w:pPr>
              <w:pStyle w:val="TAL"/>
            </w:pPr>
            <w:proofErr w:type="gramStart"/>
            <w:r>
              <w:t>array(</w:t>
            </w:r>
            <w:proofErr w:type="spellStart"/>
            <w:proofErr w:type="gramEnd"/>
            <w:r>
              <w:t>ACRScenario</w:t>
            </w:r>
            <w:proofErr w:type="spellEnd"/>
            <w:r>
              <w:t>)</w:t>
            </w:r>
          </w:p>
        </w:tc>
        <w:tc>
          <w:tcPr>
            <w:tcW w:w="425" w:type="dxa"/>
          </w:tcPr>
          <w:p w14:paraId="050B62ED" w14:textId="77777777" w:rsidR="005C5E56" w:rsidRDefault="005C5E56" w:rsidP="005C5E56">
            <w:pPr>
              <w:pStyle w:val="TAC"/>
            </w:pPr>
            <w:r>
              <w:t>O</w:t>
            </w:r>
          </w:p>
        </w:tc>
        <w:tc>
          <w:tcPr>
            <w:tcW w:w="1368" w:type="dxa"/>
          </w:tcPr>
          <w:p w14:paraId="20DEE429" w14:textId="77777777" w:rsidR="005C5E56" w:rsidRDefault="005C5E56" w:rsidP="005C5E56">
            <w:pPr>
              <w:pStyle w:val="TAL"/>
            </w:pPr>
            <w:proofErr w:type="gramStart"/>
            <w:r>
              <w:t>1..N</w:t>
            </w:r>
            <w:proofErr w:type="gramEnd"/>
          </w:p>
        </w:tc>
        <w:tc>
          <w:tcPr>
            <w:tcW w:w="3438" w:type="dxa"/>
          </w:tcPr>
          <w:p w14:paraId="21E3B180" w14:textId="242A19A1" w:rsidR="005C5E56" w:rsidRDefault="00DF1E85" w:rsidP="005C5E56">
            <w:pPr>
              <w:pStyle w:val="TAL"/>
            </w:pPr>
            <w:ins w:id="1004" w:author="Huawei [Abdessamad] 2023-12" w:date="2024-01-02T17:35:00Z">
              <w:r>
                <w:rPr>
                  <w:rFonts w:cs="Arial"/>
                  <w:szCs w:val="18"/>
                </w:rPr>
                <w:t xml:space="preserve">Contains the </w:t>
              </w:r>
            </w:ins>
            <w:del w:id="1005" w:author="Huawei [Abdessamad] 2023-12" w:date="2024-01-02T17:35:00Z">
              <w:r w:rsidR="005C5E56" w:rsidDel="00DF1E85">
                <w:delText>L</w:delText>
              </w:r>
            </w:del>
            <w:ins w:id="1006" w:author="Huawei [Abdessamad] 2023-12" w:date="2024-01-02T17:35:00Z">
              <w:r>
                <w:t>l</w:t>
              </w:r>
            </w:ins>
            <w:r w:rsidR="005C5E56">
              <w:t>ist of the selected ACR scenario</w:t>
            </w:r>
            <w:ins w:id="1007" w:author="Huawei [Abdessamad] 2023-12" w:date="2024-01-02T17:36:00Z">
              <w:r>
                <w:t>(</w:t>
              </w:r>
            </w:ins>
            <w:r w:rsidR="005C5E56">
              <w:t>s</w:t>
            </w:r>
            <w:ins w:id="1008" w:author="Huawei [Abdessamad] 2023-12" w:date="2024-01-02T17:36:00Z">
              <w:r>
                <w:t>)</w:t>
              </w:r>
            </w:ins>
            <w:r w:rsidR="005C5E56">
              <w:t>.</w:t>
            </w:r>
          </w:p>
        </w:tc>
        <w:tc>
          <w:tcPr>
            <w:tcW w:w="1998" w:type="dxa"/>
          </w:tcPr>
          <w:p w14:paraId="371D4352" w14:textId="77777777" w:rsidR="005C5E56" w:rsidRDefault="005C5E56" w:rsidP="005C5E56">
            <w:pPr>
              <w:pStyle w:val="TAL"/>
              <w:rPr>
                <w:rFonts w:cs="Arial"/>
                <w:szCs w:val="18"/>
              </w:rPr>
            </w:pPr>
            <w:r>
              <w:rPr>
                <w:rFonts w:cs="Arial"/>
                <w:szCs w:val="18"/>
              </w:rPr>
              <w:t>EdgeApp_2</w:t>
            </w:r>
          </w:p>
        </w:tc>
      </w:tr>
    </w:tbl>
    <w:p w14:paraId="09A04E72" w14:textId="77777777" w:rsidR="005C5E56" w:rsidRDefault="005C5E56" w:rsidP="005C5E56">
      <w:pPr>
        <w:rPr>
          <w:lang w:eastAsia="zh-CN"/>
        </w:rPr>
      </w:pPr>
    </w:p>
    <w:p w14:paraId="4154FD05"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09" w:name="_Toc97042607"/>
      <w:bookmarkStart w:id="1010" w:name="_Toc97045751"/>
      <w:bookmarkStart w:id="1011" w:name="_Toc97155496"/>
      <w:bookmarkStart w:id="1012" w:name="_Toc101521622"/>
      <w:bookmarkStart w:id="1013" w:name="_Toc138761900"/>
      <w:bookmarkStart w:id="1014" w:name="_Toc145708115"/>
      <w:bookmarkStart w:id="1015" w:name="_Toc1518787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EE1599" w14:textId="77777777" w:rsidR="005C5E56" w:rsidRDefault="005C5E56" w:rsidP="005C5E56">
      <w:pPr>
        <w:pStyle w:val="Heading5"/>
        <w:rPr>
          <w:lang w:eastAsia="zh-CN"/>
        </w:rPr>
      </w:pPr>
      <w:r>
        <w:rPr>
          <w:lang w:eastAsia="zh-CN"/>
        </w:rPr>
        <w:lastRenderedPageBreak/>
        <w:t>8.7.5.2.4</w:t>
      </w:r>
      <w:r>
        <w:rPr>
          <w:lang w:eastAsia="zh-CN"/>
        </w:rPr>
        <w:tab/>
        <w:t xml:space="preserve">Type: </w:t>
      </w:r>
      <w:proofErr w:type="spellStart"/>
      <w:r>
        <w:rPr>
          <w:lang w:eastAsia="zh-CN"/>
        </w:rPr>
        <w:t>EECContextPush</w:t>
      </w:r>
      <w:bookmarkEnd w:id="1009"/>
      <w:bookmarkEnd w:id="1010"/>
      <w:bookmarkEnd w:id="1011"/>
      <w:bookmarkEnd w:id="1012"/>
      <w:bookmarkEnd w:id="1013"/>
      <w:bookmarkEnd w:id="1014"/>
      <w:bookmarkEnd w:id="1015"/>
      <w:proofErr w:type="spellEnd"/>
    </w:p>
    <w:p w14:paraId="79BF7288" w14:textId="77777777" w:rsidR="005C5E56" w:rsidRDefault="005C5E56" w:rsidP="005C5E56">
      <w:pPr>
        <w:pStyle w:val="TH"/>
      </w:pPr>
      <w:r>
        <w:rPr>
          <w:noProof/>
        </w:rPr>
        <w:t>Table 8.7.5.2.4</w:t>
      </w:r>
      <w:r>
        <w:t xml:space="preserve">-1: </w:t>
      </w:r>
      <w:r>
        <w:rPr>
          <w:noProof/>
        </w:rPr>
        <w:t>Definition of type EECContextPush</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478785CA" w14:textId="77777777" w:rsidTr="005C5E56">
        <w:trPr>
          <w:jc w:val="center"/>
        </w:trPr>
        <w:tc>
          <w:tcPr>
            <w:tcW w:w="1271" w:type="dxa"/>
            <w:shd w:val="clear" w:color="auto" w:fill="C0C0C0"/>
            <w:hideMark/>
          </w:tcPr>
          <w:p w14:paraId="4099D773" w14:textId="77777777" w:rsidR="005C5E56" w:rsidRDefault="005C5E56" w:rsidP="005C5E56">
            <w:pPr>
              <w:pStyle w:val="TAH"/>
            </w:pPr>
            <w:r>
              <w:t>Attribute name</w:t>
            </w:r>
          </w:p>
        </w:tc>
        <w:tc>
          <w:tcPr>
            <w:tcW w:w="1165" w:type="dxa"/>
            <w:shd w:val="clear" w:color="auto" w:fill="C0C0C0"/>
            <w:hideMark/>
          </w:tcPr>
          <w:p w14:paraId="68EB1CFC" w14:textId="77777777" w:rsidR="005C5E56" w:rsidRDefault="005C5E56" w:rsidP="005C5E56">
            <w:pPr>
              <w:pStyle w:val="TAH"/>
            </w:pPr>
            <w:r>
              <w:t>Data type</w:t>
            </w:r>
          </w:p>
        </w:tc>
        <w:tc>
          <w:tcPr>
            <w:tcW w:w="425" w:type="dxa"/>
            <w:shd w:val="clear" w:color="auto" w:fill="C0C0C0"/>
            <w:hideMark/>
          </w:tcPr>
          <w:p w14:paraId="1EC3D0F5" w14:textId="77777777" w:rsidR="005C5E56" w:rsidRDefault="005C5E56" w:rsidP="005C5E56">
            <w:pPr>
              <w:pStyle w:val="TAH"/>
            </w:pPr>
            <w:r>
              <w:t>P</w:t>
            </w:r>
          </w:p>
        </w:tc>
        <w:tc>
          <w:tcPr>
            <w:tcW w:w="1368" w:type="dxa"/>
            <w:shd w:val="clear" w:color="auto" w:fill="C0C0C0"/>
            <w:hideMark/>
          </w:tcPr>
          <w:p w14:paraId="5933FF93" w14:textId="77777777" w:rsidR="005C5E56" w:rsidRDefault="005C5E56" w:rsidP="005C5E56">
            <w:pPr>
              <w:pStyle w:val="TAH"/>
              <w:jc w:val="left"/>
            </w:pPr>
            <w:r>
              <w:t>Cardinality</w:t>
            </w:r>
          </w:p>
        </w:tc>
        <w:tc>
          <w:tcPr>
            <w:tcW w:w="3438" w:type="dxa"/>
            <w:shd w:val="clear" w:color="auto" w:fill="C0C0C0"/>
            <w:hideMark/>
          </w:tcPr>
          <w:p w14:paraId="3AE08990"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530A2703" w14:textId="77777777" w:rsidR="005C5E56" w:rsidRDefault="005C5E56" w:rsidP="005C5E56">
            <w:pPr>
              <w:pStyle w:val="TAH"/>
              <w:rPr>
                <w:rFonts w:cs="Arial"/>
                <w:szCs w:val="18"/>
              </w:rPr>
            </w:pPr>
            <w:r>
              <w:t>Applicability</w:t>
            </w:r>
          </w:p>
        </w:tc>
      </w:tr>
      <w:tr w:rsidR="005C5E56" w14:paraId="59636CB4" w14:textId="77777777" w:rsidTr="005C5E56">
        <w:trPr>
          <w:jc w:val="center"/>
        </w:trPr>
        <w:tc>
          <w:tcPr>
            <w:tcW w:w="1271" w:type="dxa"/>
          </w:tcPr>
          <w:p w14:paraId="35247F35" w14:textId="77777777" w:rsidR="005C5E56" w:rsidRDefault="005C5E56" w:rsidP="005C5E56">
            <w:pPr>
              <w:pStyle w:val="TAL"/>
            </w:pPr>
            <w:proofErr w:type="spellStart"/>
            <w:r>
              <w:t>eesId</w:t>
            </w:r>
            <w:proofErr w:type="spellEnd"/>
          </w:p>
        </w:tc>
        <w:tc>
          <w:tcPr>
            <w:tcW w:w="1165" w:type="dxa"/>
          </w:tcPr>
          <w:p w14:paraId="5430F283" w14:textId="77777777" w:rsidR="005C5E56" w:rsidRDefault="005C5E56" w:rsidP="005C5E56">
            <w:pPr>
              <w:pStyle w:val="TAL"/>
            </w:pPr>
            <w:r>
              <w:t>string</w:t>
            </w:r>
          </w:p>
        </w:tc>
        <w:tc>
          <w:tcPr>
            <w:tcW w:w="425" w:type="dxa"/>
          </w:tcPr>
          <w:p w14:paraId="74D478C2" w14:textId="77777777" w:rsidR="005C5E56" w:rsidRDefault="005C5E56" w:rsidP="005C5E56">
            <w:pPr>
              <w:pStyle w:val="TAC"/>
            </w:pPr>
            <w:r>
              <w:t>M</w:t>
            </w:r>
          </w:p>
        </w:tc>
        <w:tc>
          <w:tcPr>
            <w:tcW w:w="1368" w:type="dxa"/>
          </w:tcPr>
          <w:p w14:paraId="16299D45" w14:textId="77777777" w:rsidR="005C5E56" w:rsidRDefault="005C5E56" w:rsidP="005C5E56">
            <w:pPr>
              <w:pStyle w:val="TAL"/>
            </w:pPr>
            <w:r>
              <w:t>1</w:t>
            </w:r>
          </w:p>
        </w:tc>
        <w:tc>
          <w:tcPr>
            <w:tcW w:w="3438" w:type="dxa"/>
          </w:tcPr>
          <w:p w14:paraId="55831E08" w14:textId="532BDEEB" w:rsidR="005C5E56" w:rsidRDefault="005A5BB6" w:rsidP="005C5E56">
            <w:pPr>
              <w:pStyle w:val="TAL"/>
              <w:rPr>
                <w:rFonts w:cs="Arial"/>
                <w:szCs w:val="18"/>
              </w:rPr>
            </w:pPr>
            <w:ins w:id="1016" w:author="Huawei [Abdessamad] 2023-12" w:date="2024-01-02T17:36:00Z">
              <w:r>
                <w:rPr>
                  <w:rFonts w:cs="Arial"/>
                  <w:szCs w:val="18"/>
                </w:rPr>
                <w:t xml:space="preserve">Contains the </w:t>
              </w:r>
            </w:ins>
            <w:del w:id="1017" w:author="Huawei [Abdessamad] 2023-12" w:date="2024-01-02T17:36:00Z">
              <w:r w:rsidR="005C5E56" w:rsidDel="005A5BB6">
                <w:rPr>
                  <w:rFonts w:cs="Arial"/>
                  <w:szCs w:val="18"/>
                </w:rPr>
                <w:delText>I</w:delText>
              </w:r>
            </w:del>
            <w:ins w:id="1018" w:author="Huawei [Abdessamad] 2023-12" w:date="2024-01-02T17:36:00Z">
              <w:r>
                <w:rPr>
                  <w:rFonts w:cs="Arial"/>
                  <w:szCs w:val="18"/>
                </w:rPr>
                <w:t>i</w:t>
              </w:r>
            </w:ins>
            <w:r w:rsidR="005C5E56">
              <w:rPr>
                <w:rFonts w:cs="Arial"/>
                <w:szCs w:val="18"/>
              </w:rPr>
              <w:t xml:space="preserve">dentifier of the </w:t>
            </w:r>
            <w:ins w:id="1019" w:author="Huawei [Abdessamad] 2023-12" w:date="2024-01-02T17:36:00Z">
              <w:r>
                <w:rPr>
                  <w:rFonts w:cs="Arial"/>
                  <w:szCs w:val="18"/>
                </w:rPr>
                <w:t xml:space="preserve">requesting entity (e.g., </w:t>
              </w:r>
            </w:ins>
            <w:r w:rsidR="005C5E56">
              <w:rPr>
                <w:rFonts w:cs="Arial"/>
                <w:szCs w:val="18"/>
              </w:rPr>
              <w:t>S-EES</w:t>
            </w:r>
            <w:ins w:id="1020" w:author="Huawei [Abdessamad] 2023-12" w:date="2024-01-02T17:36:00Z">
              <w:r>
                <w:rPr>
                  <w:rFonts w:cs="Arial"/>
                  <w:szCs w:val="18"/>
                </w:rPr>
                <w:t>, CES)</w:t>
              </w:r>
            </w:ins>
            <w:r w:rsidR="005C5E56">
              <w:rPr>
                <w:rFonts w:cs="Arial"/>
                <w:szCs w:val="18"/>
              </w:rPr>
              <w:t xml:space="preserve"> pushing the EEC context.</w:t>
            </w:r>
          </w:p>
        </w:tc>
        <w:tc>
          <w:tcPr>
            <w:tcW w:w="1998" w:type="dxa"/>
          </w:tcPr>
          <w:p w14:paraId="2223FB11" w14:textId="77777777" w:rsidR="005C5E56" w:rsidRDefault="005C5E56" w:rsidP="005C5E56">
            <w:pPr>
              <w:pStyle w:val="TAL"/>
              <w:rPr>
                <w:rFonts w:cs="Arial"/>
                <w:szCs w:val="18"/>
              </w:rPr>
            </w:pPr>
          </w:p>
        </w:tc>
      </w:tr>
      <w:tr w:rsidR="005C5E56" w14:paraId="3F6CA3FF" w14:textId="77777777" w:rsidTr="005C5E56">
        <w:trPr>
          <w:jc w:val="center"/>
        </w:trPr>
        <w:tc>
          <w:tcPr>
            <w:tcW w:w="1271" w:type="dxa"/>
          </w:tcPr>
          <w:p w14:paraId="564E11B4" w14:textId="77777777" w:rsidR="005C5E56" w:rsidRPr="0016361A" w:rsidRDefault="005C5E56" w:rsidP="005C5E56">
            <w:pPr>
              <w:pStyle w:val="TAL"/>
            </w:pPr>
            <w:proofErr w:type="spellStart"/>
            <w:r>
              <w:t>eecCntx</w:t>
            </w:r>
            <w:proofErr w:type="spellEnd"/>
          </w:p>
        </w:tc>
        <w:tc>
          <w:tcPr>
            <w:tcW w:w="1165" w:type="dxa"/>
          </w:tcPr>
          <w:p w14:paraId="0C09F7D7" w14:textId="77777777" w:rsidR="005C5E56" w:rsidRPr="0016361A" w:rsidRDefault="005C5E56" w:rsidP="005C5E56">
            <w:pPr>
              <w:pStyle w:val="TAL"/>
            </w:pPr>
            <w:proofErr w:type="spellStart"/>
            <w:r>
              <w:t>EECContext</w:t>
            </w:r>
            <w:proofErr w:type="spellEnd"/>
          </w:p>
        </w:tc>
        <w:tc>
          <w:tcPr>
            <w:tcW w:w="425" w:type="dxa"/>
          </w:tcPr>
          <w:p w14:paraId="7575B796" w14:textId="77777777" w:rsidR="005C5E56" w:rsidRPr="0016361A" w:rsidRDefault="005C5E56" w:rsidP="005C5E56">
            <w:pPr>
              <w:pStyle w:val="TAC"/>
            </w:pPr>
            <w:r>
              <w:t>M</w:t>
            </w:r>
          </w:p>
        </w:tc>
        <w:tc>
          <w:tcPr>
            <w:tcW w:w="1368" w:type="dxa"/>
          </w:tcPr>
          <w:p w14:paraId="4010F672" w14:textId="77777777" w:rsidR="005C5E56" w:rsidRPr="0016361A" w:rsidRDefault="005C5E56" w:rsidP="005C5E56">
            <w:pPr>
              <w:pStyle w:val="TAL"/>
            </w:pPr>
            <w:r>
              <w:t>1</w:t>
            </w:r>
          </w:p>
        </w:tc>
        <w:tc>
          <w:tcPr>
            <w:tcW w:w="3438" w:type="dxa"/>
          </w:tcPr>
          <w:p w14:paraId="65CB3E1E" w14:textId="3E1A5246" w:rsidR="005C5E56" w:rsidRPr="0016361A" w:rsidRDefault="005A5BB6" w:rsidP="005C5E56">
            <w:pPr>
              <w:pStyle w:val="TAL"/>
            </w:pPr>
            <w:ins w:id="1021" w:author="Huawei [Abdessamad] 2023-12" w:date="2024-01-02T17:36:00Z">
              <w:r>
                <w:rPr>
                  <w:rFonts w:cs="Arial"/>
                  <w:szCs w:val="18"/>
                </w:rPr>
                <w:t xml:space="preserve">Contains the </w:t>
              </w:r>
            </w:ins>
            <w:r w:rsidR="005C5E56">
              <w:t>EEC Context to be relocated</w:t>
            </w:r>
            <w:del w:id="1022" w:author="Huawei [Abdessamad] 2023-12" w:date="2024-01-02T17:36:00Z">
              <w:r w:rsidR="005C5E56" w:rsidDel="005A5BB6">
                <w:delText xml:space="preserve"> to T-EES</w:delText>
              </w:r>
            </w:del>
            <w:r w:rsidR="005C5E56">
              <w:t>.</w:t>
            </w:r>
          </w:p>
        </w:tc>
        <w:tc>
          <w:tcPr>
            <w:tcW w:w="1998" w:type="dxa"/>
          </w:tcPr>
          <w:p w14:paraId="411AE269" w14:textId="77777777" w:rsidR="005C5E56" w:rsidRDefault="005C5E56" w:rsidP="005C5E56">
            <w:pPr>
              <w:pStyle w:val="TAL"/>
              <w:rPr>
                <w:rFonts w:cs="Arial"/>
                <w:szCs w:val="18"/>
              </w:rPr>
            </w:pPr>
          </w:p>
        </w:tc>
      </w:tr>
      <w:tr w:rsidR="005C5E56" w14:paraId="085D4D63" w14:textId="77777777" w:rsidTr="005C5E56">
        <w:trPr>
          <w:jc w:val="center"/>
        </w:trPr>
        <w:tc>
          <w:tcPr>
            <w:tcW w:w="1271" w:type="dxa"/>
          </w:tcPr>
          <w:p w14:paraId="45DC3CE9" w14:textId="77777777" w:rsidR="005C5E56" w:rsidRDefault="005C5E56" w:rsidP="005C5E56">
            <w:pPr>
              <w:pStyle w:val="TAL"/>
            </w:pPr>
            <w:proofErr w:type="spellStart"/>
            <w:r>
              <w:t>tgtEas</w:t>
            </w:r>
            <w:proofErr w:type="spellEnd"/>
          </w:p>
        </w:tc>
        <w:tc>
          <w:tcPr>
            <w:tcW w:w="1165" w:type="dxa"/>
          </w:tcPr>
          <w:p w14:paraId="2D19973B" w14:textId="77777777" w:rsidR="005C5E56" w:rsidRDefault="005C5E56" w:rsidP="005C5E56">
            <w:pPr>
              <w:pStyle w:val="TAL"/>
            </w:pPr>
            <w:proofErr w:type="spellStart"/>
            <w:r>
              <w:t>EndPoint</w:t>
            </w:r>
            <w:proofErr w:type="spellEnd"/>
          </w:p>
        </w:tc>
        <w:tc>
          <w:tcPr>
            <w:tcW w:w="425" w:type="dxa"/>
          </w:tcPr>
          <w:p w14:paraId="49CB6B14" w14:textId="77777777" w:rsidR="005C5E56" w:rsidRDefault="005C5E56" w:rsidP="005C5E56">
            <w:pPr>
              <w:pStyle w:val="TAC"/>
            </w:pPr>
            <w:r>
              <w:t>O</w:t>
            </w:r>
          </w:p>
        </w:tc>
        <w:tc>
          <w:tcPr>
            <w:tcW w:w="1368" w:type="dxa"/>
          </w:tcPr>
          <w:p w14:paraId="1BD7C465" w14:textId="77777777" w:rsidR="005C5E56" w:rsidRDefault="005C5E56" w:rsidP="005C5E56">
            <w:pPr>
              <w:pStyle w:val="TAL"/>
            </w:pPr>
            <w:r>
              <w:t>0..1</w:t>
            </w:r>
          </w:p>
        </w:tc>
        <w:tc>
          <w:tcPr>
            <w:tcW w:w="3438" w:type="dxa"/>
          </w:tcPr>
          <w:p w14:paraId="3F962045" w14:textId="632B6311" w:rsidR="005C5E56" w:rsidRDefault="005C5E56" w:rsidP="005C5E56">
            <w:pPr>
              <w:pStyle w:val="TAL"/>
            </w:pPr>
            <w:r>
              <w:t xml:space="preserve">Contains the endpoint information of the selected </w:t>
            </w:r>
            <w:ins w:id="1023" w:author="Huawei [Abdessamad] 2023-12" w:date="2024-01-02T17:37:00Z">
              <w:r w:rsidR="00E67103">
                <w:t xml:space="preserve">Application Server (e.g., </w:t>
              </w:r>
            </w:ins>
            <w:r>
              <w:t>T-EAS</w:t>
            </w:r>
            <w:ins w:id="1024" w:author="Huawei [Abdessamad] 2023-12" w:date="2024-01-02T17:37:00Z">
              <w:r w:rsidR="00E67103">
                <w:t>, CAS)</w:t>
              </w:r>
            </w:ins>
            <w:r>
              <w:t>.</w:t>
            </w:r>
          </w:p>
        </w:tc>
        <w:tc>
          <w:tcPr>
            <w:tcW w:w="1998" w:type="dxa"/>
          </w:tcPr>
          <w:p w14:paraId="7D60DF23" w14:textId="77777777" w:rsidR="005C5E56" w:rsidRDefault="005C5E56" w:rsidP="005C5E56">
            <w:pPr>
              <w:pStyle w:val="TAL"/>
              <w:rPr>
                <w:rFonts w:cs="Arial"/>
                <w:szCs w:val="18"/>
              </w:rPr>
            </w:pPr>
            <w:r>
              <w:rPr>
                <w:rFonts w:cs="Arial"/>
                <w:szCs w:val="18"/>
              </w:rPr>
              <w:t>EdgeApp_2</w:t>
            </w:r>
          </w:p>
        </w:tc>
      </w:tr>
      <w:tr w:rsidR="005C5E56" w14:paraId="40566D60" w14:textId="77777777" w:rsidTr="005C5E56">
        <w:trPr>
          <w:jc w:val="center"/>
        </w:trPr>
        <w:tc>
          <w:tcPr>
            <w:tcW w:w="1271" w:type="dxa"/>
          </w:tcPr>
          <w:p w14:paraId="7E6E7241" w14:textId="77777777" w:rsidR="005C5E56" w:rsidRDefault="005C5E56" w:rsidP="005C5E56">
            <w:pPr>
              <w:pStyle w:val="TAL"/>
            </w:pPr>
            <w:proofErr w:type="spellStart"/>
            <w:r>
              <w:t>acrScenariosSelReq</w:t>
            </w:r>
            <w:proofErr w:type="spellEnd"/>
          </w:p>
        </w:tc>
        <w:tc>
          <w:tcPr>
            <w:tcW w:w="1165" w:type="dxa"/>
          </w:tcPr>
          <w:p w14:paraId="6E2216A8" w14:textId="77777777" w:rsidR="005C5E56" w:rsidRDefault="005C5E56" w:rsidP="005C5E56">
            <w:pPr>
              <w:pStyle w:val="TAL"/>
            </w:pPr>
            <w:proofErr w:type="spellStart"/>
            <w:r>
              <w:t>boolean</w:t>
            </w:r>
            <w:proofErr w:type="spellEnd"/>
          </w:p>
        </w:tc>
        <w:tc>
          <w:tcPr>
            <w:tcW w:w="425" w:type="dxa"/>
          </w:tcPr>
          <w:p w14:paraId="2CCC0C5D" w14:textId="77777777" w:rsidR="005C5E56" w:rsidRDefault="005C5E56" w:rsidP="005C5E56">
            <w:pPr>
              <w:pStyle w:val="TAC"/>
            </w:pPr>
            <w:r>
              <w:t>O</w:t>
            </w:r>
          </w:p>
        </w:tc>
        <w:tc>
          <w:tcPr>
            <w:tcW w:w="1368" w:type="dxa"/>
          </w:tcPr>
          <w:p w14:paraId="2B0323D4" w14:textId="77777777" w:rsidR="005C5E56" w:rsidRDefault="005C5E56" w:rsidP="005C5E56">
            <w:pPr>
              <w:pStyle w:val="TAL"/>
            </w:pPr>
            <w:r>
              <w:t>0..1</w:t>
            </w:r>
          </w:p>
        </w:tc>
        <w:tc>
          <w:tcPr>
            <w:tcW w:w="3438" w:type="dxa"/>
          </w:tcPr>
          <w:p w14:paraId="32823FE7" w14:textId="77777777" w:rsidR="005C5E56" w:rsidRDefault="005C5E56" w:rsidP="005C5E56">
            <w:pPr>
              <w:pStyle w:val="TAL"/>
            </w:pPr>
            <w:r>
              <w:t>Contains the ACR scenarios selection request.</w:t>
            </w:r>
          </w:p>
          <w:p w14:paraId="49DA4A1F" w14:textId="77777777" w:rsidR="005C5E56" w:rsidRDefault="005C5E56" w:rsidP="005C5E56">
            <w:pPr>
              <w:pStyle w:val="TAL"/>
            </w:pPr>
          </w:p>
          <w:p w14:paraId="565A72DC" w14:textId="50A749F3" w:rsidR="005C5E56" w:rsidRDefault="005C5E56" w:rsidP="005C5E56">
            <w:pPr>
              <w:pStyle w:val="TAL"/>
            </w:pPr>
            <w:r>
              <w:t xml:space="preserve">When set to "true", this attribute indicates to the </w:t>
            </w:r>
            <w:del w:id="1025" w:author="Huawei [Abdessamad] 2023-12" w:date="2024-01-02T17:37:00Z">
              <w:r w:rsidDel="00E67103">
                <w:delText>T-</w:delText>
              </w:r>
            </w:del>
            <w:r>
              <w:t xml:space="preserve">EES to select the ACR scenarios list. When set to "false" or omitted, this attribute indicates to the </w:t>
            </w:r>
            <w:del w:id="1026" w:author="Huawei [Abdessamad] 2023-12" w:date="2024-01-02T17:37:00Z">
              <w:r w:rsidDel="00E67103">
                <w:delText>T-</w:delText>
              </w:r>
            </w:del>
            <w:r>
              <w:t>EES that ACR scenarios selection is not needed.</w:t>
            </w:r>
          </w:p>
          <w:p w14:paraId="66F53577" w14:textId="77777777" w:rsidR="005C5E56" w:rsidRDefault="005C5E56" w:rsidP="005C5E56">
            <w:pPr>
              <w:pStyle w:val="TAL"/>
            </w:pPr>
          </w:p>
          <w:p w14:paraId="6811045F" w14:textId="77777777" w:rsidR="005C5E56" w:rsidRDefault="005C5E56" w:rsidP="005C5E56">
            <w:pPr>
              <w:pStyle w:val="TAL"/>
            </w:pPr>
            <w:r>
              <w:t>The default value when omitted is "false".</w:t>
            </w:r>
          </w:p>
        </w:tc>
        <w:tc>
          <w:tcPr>
            <w:tcW w:w="1998" w:type="dxa"/>
          </w:tcPr>
          <w:p w14:paraId="6FE1B129" w14:textId="77777777" w:rsidR="005C5E56" w:rsidRDefault="005C5E56" w:rsidP="005C5E56">
            <w:pPr>
              <w:pStyle w:val="TAL"/>
              <w:rPr>
                <w:rFonts w:cs="Arial"/>
                <w:szCs w:val="18"/>
              </w:rPr>
            </w:pPr>
            <w:r>
              <w:rPr>
                <w:rFonts w:cs="Arial"/>
                <w:szCs w:val="18"/>
              </w:rPr>
              <w:t>EdgeApp_2</w:t>
            </w:r>
          </w:p>
        </w:tc>
      </w:tr>
    </w:tbl>
    <w:p w14:paraId="4EAEE2E7" w14:textId="77777777" w:rsidR="005C5E56" w:rsidRDefault="005C5E56" w:rsidP="005C5E56"/>
    <w:p w14:paraId="747B6DF9"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27" w:name="_Toc97042608"/>
      <w:bookmarkStart w:id="1028" w:name="_Toc97045752"/>
      <w:bookmarkStart w:id="1029" w:name="_Toc97155497"/>
      <w:bookmarkStart w:id="1030" w:name="_Toc101521623"/>
      <w:bookmarkStart w:id="1031" w:name="_Toc138761901"/>
      <w:bookmarkStart w:id="1032" w:name="_Toc145708116"/>
      <w:bookmarkStart w:id="1033" w:name="_Toc15187873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438865" w14:textId="77777777" w:rsidR="005C5E56" w:rsidRDefault="005C5E56" w:rsidP="005C5E56">
      <w:pPr>
        <w:pStyle w:val="Heading5"/>
        <w:rPr>
          <w:lang w:eastAsia="zh-CN"/>
        </w:rPr>
      </w:pPr>
      <w:r>
        <w:rPr>
          <w:lang w:eastAsia="zh-CN"/>
        </w:rPr>
        <w:lastRenderedPageBreak/>
        <w:t>8.7.5.2.5</w:t>
      </w:r>
      <w:r>
        <w:rPr>
          <w:lang w:eastAsia="zh-CN"/>
        </w:rPr>
        <w:tab/>
        <w:t xml:space="preserve">Type: </w:t>
      </w:r>
      <w:proofErr w:type="spellStart"/>
      <w:r>
        <w:rPr>
          <w:lang w:eastAsia="zh-CN"/>
        </w:rPr>
        <w:t>EECContext</w:t>
      </w:r>
      <w:bookmarkEnd w:id="1027"/>
      <w:bookmarkEnd w:id="1028"/>
      <w:bookmarkEnd w:id="1029"/>
      <w:bookmarkEnd w:id="1030"/>
      <w:bookmarkEnd w:id="1031"/>
      <w:bookmarkEnd w:id="1032"/>
      <w:bookmarkEnd w:id="1033"/>
      <w:proofErr w:type="spellEnd"/>
    </w:p>
    <w:p w14:paraId="07D44151" w14:textId="77777777" w:rsidR="005C5E56" w:rsidRDefault="005C5E56" w:rsidP="005C5E56">
      <w:pPr>
        <w:pStyle w:val="TH"/>
      </w:pPr>
      <w:r>
        <w:rPr>
          <w:noProof/>
        </w:rPr>
        <w:t>Table 8.7.5.2.5</w:t>
      </w:r>
      <w:r>
        <w:t xml:space="preserve">-1: </w:t>
      </w:r>
      <w:r>
        <w:rPr>
          <w:noProof/>
        </w:rPr>
        <w:t>Definition of type EECContext</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50881259" w14:textId="77777777" w:rsidTr="005C5E56">
        <w:trPr>
          <w:jc w:val="center"/>
        </w:trPr>
        <w:tc>
          <w:tcPr>
            <w:tcW w:w="1271" w:type="dxa"/>
            <w:shd w:val="clear" w:color="auto" w:fill="C0C0C0"/>
            <w:hideMark/>
          </w:tcPr>
          <w:p w14:paraId="74DA83DC" w14:textId="77777777" w:rsidR="005C5E56" w:rsidRDefault="005C5E56" w:rsidP="005C5E56">
            <w:pPr>
              <w:pStyle w:val="TAH"/>
            </w:pPr>
            <w:r>
              <w:t>Attribute name</w:t>
            </w:r>
          </w:p>
        </w:tc>
        <w:tc>
          <w:tcPr>
            <w:tcW w:w="1165" w:type="dxa"/>
            <w:shd w:val="clear" w:color="auto" w:fill="C0C0C0"/>
            <w:hideMark/>
          </w:tcPr>
          <w:p w14:paraId="7E017B0A" w14:textId="77777777" w:rsidR="005C5E56" w:rsidRDefault="005C5E56" w:rsidP="005C5E56">
            <w:pPr>
              <w:pStyle w:val="TAH"/>
            </w:pPr>
            <w:r>
              <w:t>Data type</w:t>
            </w:r>
          </w:p>
        </w:tc>
        <w:tc>
          <w:tcPr>
            <w:tcW w:w="425" w:type="dxa"/>
            <w:shd w:val="clear" w:color="auto" w:fill="C0C0C0"/>
            <w:hideMark/>
          </w:tcPr>
          <w:p w14:paraId="19DA3309" w14:textId="77777777" w:rsidR="005C5E56" w:rsidRDefault="005C5E56" w:rsidP="005C5E56">
            <w:pPr>
              <w:pStyle w:val="TAH"/>
            </w:pPr>
            <w:r>
              <w:t>P</w:t>
            </w:r>
          </w:p>
        </w:tc>
        <w:tc>
          <w:tcPr>
            <w:tcW w:w="1368" w:type="dxa"/>
            <w:shd w:val="clear" w:color="auto" w:fill="C0C0C0"/>
            <w:hideMark/>
          </w:tcPr>
          <w:p w14:paraId="62E4923F" w14:textId="77777777" w:rsidR="005C5E56" w:rsidRDefault="005C5E56" w:rsidP="005C5E56">
            <w:pPr>
              <w:pStyle w:val="TAH"/>
              <w:jc w:val="left"/>
            </w:pPr>
            <w:r>
              <w:t>Cardinality</w:t>
            </w:r>
          </w:p>
        </w:tc>
        <w:tc>
          <w:tcPr>
            <w:tcW w:w="3438" w:type="dxa"/>
            <w:shd w:val="clear" w:color="auto" w:fill="C0C0C0"/>
            <w:hideMark/>
          </w:tcPr>
          <w:p w14:paraId="75CB5AA4"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15614B07" w14:textId="77777777" w:rsidR="005C5E56" w:rsidRDefault="005C5E56" w:rsidP="005C5E56">
            <w:pPr>
              <w:pStyle w:val="TAH"/>
              <w:rPr>
                <w:rFonts w:cs="Arial"/>
                <w:szCs w:val="18"/>
              </w:rPr>
            </w:pPr>
            <w:r>
              <w:t>Applicability</w:t>
            </w:r>
          </w:p>
        </w:tc>
      </w:tr>
      <w:tr w:rsidR="005C5E56" w14:paraId="68AF8A61" w14:textId="77777777" w:rsidTr="005C5E56">
        <w:trPr>
          <w:jc w:val="center"/>
        </w:trPr>
        <w:tc>
          <w:tcPr>
            <w:tcW w:w="1271" w:type="dxa"/>
          </w:tcPr>
          <w:p w14:paraId="0F34D320" w14:textId="77777777" w:rsidR="005C5E56" w:rsidRDefault="005C5E56" w:rsidP="005C5E56">
            <w:pPr>
              <w:pStyle w:val="TAL"/>
            </w:pPr>
            <w:proofErr w:type="spellStart"/>
            <w:r>
              <w:t>eecId</w:t>
            </w:r>
            <w:proofErr w:type="spellEnd"/>
          </w:p>
        </w:tc>
        <w:tc>
          <w:tcPr>
            <w:tcW w:w="1165" w:type="dxa"/>
          </w:tcPr>
          <w:p w14:paraId="78943096" w14:textId="77777777" w:rsidR="005C5E56" w:rsidRDefault="005C5E56" w:rsidP="005C5E56">
            <w:pPr>
              <w:pStyle w:val="TAL"/>
            </w:pPr>
            <w:r>
              <w:t>string</w:t>
            </w:r>
          </w:p>
        </w:tc>
        <w:tc>
          <w:tcPr>
            <w:tcW w:w="425" w:type="dxa"/>
          </w:tcPr>
          <w:p w14:paraId="6818F302" w14:textId="77777777" w:rsidR="005C5E56" w:rsidRDefault="005C5E56" w:rsidP="005C5E56">
            <w:pPr>
              <w:pStyle w:val="TAC"/>
            </w:pPr>
            <w:r>
              <w:t>M</w:t>
            </w:r>
          </w:p>
        </w:tc>
        <w:tc>
          <w:tcPr>
            <w:tcW w:w="1368" w:type="dxa"/>
          </w:tcPr>
          <w:p w14:paraId="202F9222" w14:textId="77777777" w:rsidR="005C5E56" w:rsidRDefault="005C5E56" w:rsidP="005C5E56">
            <w:pPr>
              <w:pStyle w:val="TAL"/>
            </w:pPr>
            <w:r>
              <w:t>1</w:t>
            </w:r>
          </w:p>
        </w:tc>
        <w:tc>
          <w:tcPr>
            <w:tcW w:w="3438" w:type="dxa"/>
          </w:tcPr>
          <w:p w14:paraId="5C05E63C" w14:textId="18BFF32B" w:rsidR="005C5E56" w:rsidRDefault="00C966D9" w:rsidP="005C5E56">
            <w:pPr>
              <w:pStyle w:val="TAL"/>
              <w:rPr>
                <w:rFonts w:cs="Arial"/>
                <w:szCs w:val="18"/>
              </w:rPr>
            </w:pPr>
            <w:ins w:id="1034" w:author="Huawei [Abdessamad] 2023-12" w:date="2024-01-02T17:37:00Z">
              <w:r>
                <w:rPr>
                  <w:rFonts w:cs="Arial"/>
                  <w:szCs w:val="18"/>
                </w:rPr>
                <w:t xml:space="preserve">Contains the </w:t>
              </w:r>
            </w:ins>
            <w:del w:id="1035" w:author="Huawei [Abdessamad] 2023-12" w:date="2024-01-02T17:37:00Z">
              <w:r w:rsidR="005C5E56" w:rsidDel="00C966D9">
                <w:rPr>
                  <w:rFonts w:cs="Arial"/>
                  <w:szCs w:val="18"/>
                </w:rPr>
                <w:delText>U</w:delText>
              </w:r>
            </w:del>
            <w:ins w:id="1036" w:author="Huawei [Abdessamad] 2023-12" w:date="2024-01-02T17:37:00Z">
              <w:r>
                <w:rPr>
                  <w:rFonts w:cs="Arial"/>
                  <w:szCs w:val="18"/>
                </w:rPr>
                <w:t>u</w:t>
              </w:r>
            </w:ins>
            <w:r w:rsidR="005C5E56">
              <w:rPr>
                <w:rFonts w:cs="Arial"/>
                <w:szCs w:val="18"/>
              </w:rPr>
              <w:t>nique identifier of the EEC</w:t>
            </w:r>
          </w:p>
        </w:tc>
        <w:tc>
          <w:tcPr>
            <w:tcW w:w="1998" w:type="dxa"/>
          </w:tcPr>
          <w:p w14:paraId="695E7B5D" w14:textId="77777777" w:rsidR="005C5E56" w:rsidRDefault="005C5E56" w:rsidP="005C5E56">
            <w:pPr>
              <w:pStyle w:val="TAL"/>
              <w:rPr>
                <w:rFonts w:cs="Arial"/>
                <w:szCs w:val="18"/>
              </w:rPr>
            </w:pPr>
          </w:p>
        </w:tc>
      </w:tr>
      <w:tr w:rsidR="005C5E56" w14:paraId="0411894F" w14:textId="77777777" w:rsidTr="005C5E56">
        <w:trPr>
          <w:jc w:val="center"/>
        </w:trPr>
        <w:tc>
          <w:tcPr>
            <w:tcW w:w="1271" w:type="dxa"/>
          </w:tcPr>
          <w:p w14:paraId="315CA526" w14:textId="77777777" w:rsidR="005C5E56" w:rsidRPr="0016361A" w:rsidRDefault="005C5E56" w:rsidP="005C5E56">
            <w:pPr>
              <w:pStyle w:val="TAL"/>
            </w:pPr>
            <w:proofErr w:type="spellStart"/>
            <w:r>
              <w:t>cntxId</w:t>
            </w:r>
            <w:proofErr w:type="spellEnd"/>
          </w:p>
        </w:tc>
        <w:tc>
          <w:tcPr>
            <w:tcW w:w="1165" w:type="dxa"/>
          </w:tcPr>
          <w:p w14:paraId="4A386A96" w14:textId="77777777" w:rsidR="005C5E56" w:rsidRPr="0016361A" w:rsidRDefault="005C5E56" w:rsidP="005C5E56">
            <w:pPr>
              <w:pStyle w:val="TAL"/>
            </w:pPr>
            <w:r>
              <w:t>string</w:t>
            </w:r>
          </w:p>
        </w:tc>
        <w:tc>
          <w:tcPr>
            <w:tcW w:w="425" w:type="dxa"/>
          </w:tcPr>
          <w:p w14:paraId="715DD6C7" w14:textId="77777777" w:rsidR="005C5E56" w:rsidRPr="0016361A" w:rsidRDefault="005C5E56" w:rsidP="005C5E56">
            <w:pPr>
              <w:pStyle w:val="TAC"/>
            </w:pPr>
            <w:r>
              <w:t>M</w:t>
            </w:r>
          </w:p>
        </w:tc>
        <w:tc>
          <w:tcPr>
            <w:tcW w:w="1368" w:type="dxa"/>
          </w:tcPr>
          <w:p w14:paraId="38058BC7" w14:textId="77777777" w:rsidR="005C5E56" w:rsidRPr="0016361A" w:rsidRDefault="005C5E56" w:rsidP="005C5E56">
            <w:pPr>
              <w:pStyle w:val="TAL"/>
            </w:pPr>
            <w:r>
              <w:t>1</w:t>
            </w:r>
          </w:p>
        </w:tc>
        <w:tc>
          <w:tcPr>
            <w:tcW w:w="3438" w:type="dxa"/>
          </w:tcPr>
          <w:p w14:paraId="47D011F5" w14:textId="1F218A2F" w:rsidR="005C5E56" w:rsidRPr="0016361A" w:rsidRDefault="00C966D9" w:rsidP="005C5E56">
            <w:pPr>
              <w:pStyle w:val="TAL"/>
            </w:pPr>
            <w:ins w:id="1037" w:author="Huawei [Abdessamad] 2023-12" w:date="2024-01-02T17:37:00Z">
              <w:r>
                <w:rPr>
                  <w:rFonts w:cs="Arial"/>
                  <w:szCs w:val="18"/>
                </w:rPr>
                <w:t xml:space="preserve">Contains the </w:t>
              </w:r>
            </w:ins>
            <w:del w:id="1038" w:author="Huawei [Abdessamad] 2023-12" w:date="2024-01-02T17:37:00Z">
              <w:r w:rsidR="005C5E56" w:rsidDel="00C966D9">
                <w:delText>U</w:delText>
              </w:r>
            </w:del>
            <w:ins w:id="1039" w:author="Huawei [Abdessamad] 2023-12" w:date="2024-01-02T17:37:00Z">
              <w:r>
                <w:t>u</w:t>
              </w:r>
            </w:ins>
            <w:r w:rsidR="005C5E56">
              <w:t>nique identifier assigned to the EEC Context</w:t>
            </w:r>
          </w:p>
        </w:tc>
        <w:tc>
          <w:tcPr>
            <w:tcW w:w="1998" w:type="dxa"/>
          </w:tcPr>
          <w:p w14:paraId="144DB47B" w14:textId="77777777" w:rsidR="005C5E56" w:rsidRDefault="005C5E56" w:rsidP="005C5E56">
            <w:pPr>
              <w:pStyle w:val="TAL"/>
              <w:rPr>
                <w:rFonts w:cs="Arial"/>
                <w:szCs w:val="18"/>
              </w:rPr>
            </w:pPr>
          </w:p>
        </w:tc>
      </w:tr>
      <w:tr w:rsidR="005C5E56" w14:paraId="1471D506" w14:textId="77777777" w:rsidTr="005C5E56">
        <w:trPr>
          <w:jc w:val="center"/>
        </w:trPr>
        <w:tc>
          <w:tcPr>
            <w:tcW w:w="1271" w:type="dxa"/>
          </w:tcPr>
          <w:p w14:paraId="2FCD5F23" w14:textId="77777777" w:rsidR="005C5E56" w:rsidRDefault="005C5E56" w:rsidP="005C5E56">
            <w:pPr>
              <w:pStyle w:val="TAL"/>
            </w:pPr>
            <w:proofErr w:type="spellStart"/>
            <w:r>
              <w:t>ueId</w:t>
            </w:r>
            <w:proofErr w:type="spellEnd"/>
          </w:p>
        </w:tc>
        <w:tc>
          <w:tcPr>
            <w:tcW w:w="1165" w:type="dxa"/>
          </w:tcPr>
          <w:p w14:paraId="74C78778" w14:textId="77777777" w:rsidR="005C5E56" w:rsidRDefault="005C5E56" w:rsidP="005C5E56">
            <w:pPr>
              <w:pStyle w:val="TAL"/>
            </w:pPr>
            <w:proofErr w:type="spellStart"/>
            <w:r>
              <w:t>Gpsi</w:t>
            </w:r>
            <w:proofErr w:type="spellEnd"/>
          </w:p>
        </w:tc>
        <w:tc>
          <w:tcPr>
            <w:tcW w:w="425" w:type="dxa"/>
          </w:tcPr>
          <w:p w14:paraId="25A50AEB" w14:textId="77777777" w:rsidR="005C5E56" w:rsidRDefault="005C5E56" w:rsidP="005C5E56">
            <w:pPr>
              <w:pStyle w:val="TAC"/>
            </w:pPr>
            <w:r>
              <w:t>O</w:t>
            </w:r>
          </w:p>
        </w:tc>
        <w:tc>
          <w:tcPr>
            <w:tcW w:w="1368" w:type="dxa"/>
          </w:tcPr>
          <w:p w14:paraId="47A0AAD1" w14:textId="77777777" w:rsidR="005C5E56" w:rsidRDefault="005C5E56" w:rsidP="005C5E56">
            <w:pPr>
              <w:pStyle w:val="TAL"/>
            </w:pPr>
            <w:r>
              <w:t>0..1</w:t>
            </w:r>
          </w:p>
        </w:tc>
        <w:tc>
          <w:tcPr>
            <w:tcW w:w="3438" w:type="dxa"/>
          </w:tcPr>
          <w:p w14:paraId="79C5FEC5" w14:textId="3321B597" w:rsidR="005C5E56" w:rsidRPr="0016361A" w:rsidRDefault="00C966D9" w:rsidP="005C5E56">
            <w:pPr>
              <w:pStyle w:val="TAL"/>
            </w:pPr>
            <w:ins w:id="1040" w:author="Huawei [Abdessamad] 2023-12" w:date="2024-01-02T17:37:00Z">
              <w:r>
                <w:rPr>
                  <w:rFonts w:cs="Arial"/>
                  <w:szCs w:val="18"/>
                </w:rPr>
                <w:t xml:space="preserve">Contains </w:t>
              </w:r>
            </w:ins>
            <w:del w:id="1041" w:author="Huawei [Abdessamad] 2023-12" w:date="2024-01-02T17:37:00Z">
              <w:r w:rsidR="005C5E56" w:rsidDel="00C966D9">
                <w:delText>T</w:delText>
              </w:r>
            </w:del>
            <w:ins w:id="1042" w:author="Huawei [Abdessamad] 2023-12" w:date="2024-01-02T17:37:00Z">
              <w:r>
                <w:t>t</w:t>
              </w:r>
            </w:ins>
            <w:r w:rsidR="005C5E56">
              <w:t>he identifier of the UE hosting the EEC.</w:t>
            </w:r>
          </w:p>
        </w:tc>
        <w:tc>
          <w:tcPr>
            <w:tcW w:w="1998" w:type="dxa"/>
          </w:tcPr>
          <w:p w14:paraId="3BCBCC85" w14:textId="77777777" w:rsidR="005C5E56" w:rsidRDefault="005C5E56" w:rsidP="005C5E56">
            <w:pPr>
              <w:pStyle w:val="TAL"/>
              <w:rPr>
                <w:rFonts w:cs="Arial"/>
                <w:szCs w:val="18"/>
              </w:rPr>
            </w:pPr>
          </w:p>
        </w:tc>
      </w:tr>
      <w:tr w:rsidR="005C5E56" w14:paraId="783EF1DD" w14:textId="77777777" w:rsidTr="005C5E56">
        <w:trPr>
          <w:jc w:val="center"/>
        </w:trPr>
        <w:tc>
          <w:tcPr>
            <w:tcW w:w="1271" w:type="dxa"/>
          </w:tcPr>
          <w:p w14:paraId="6E05FE53" w14:textId="77777777" w:rsidR="005C5E56" w:rsidRDefault="005C5E56" w:rsidP="005C5E56">
            <w:pPr>
              <w:pStyle w:val="TAL"/>
            </w:pPr>
            <w:r>
              <w:t>e1Subs</w:t>
            </w:r>
          </w:p>
        </w:tc>
        <w:tc>
          <w:tcPr>
            <w:tcW w:w="1165" w:type="dxa"/>
          </w:tcPr>
          <w:p w14:paraId="76FAAA5D" w14:textId="77777777" w:rsidR="005C5E56" w:rsidRDefault="005C5E56" w:rsidP="005C5E56">
            <w:pPr>
              <w:pStyle w:val="TAL"/>
            </w:pPr>
            <w:r>
              <w:t>array(string)</w:t>
            </w:r>
          </w:p>
        </w:tc>
        <w:tc>
          <w:tcPr>
            <w:tcW w:w="425" w:type="dxa"/>
          </w:tcPr>
          <w:p w14:paraId="0966A780" w14:textId="77777777" w:rsidR="005C5E56" w:rsidRDefault="005C5E56" w:rsidP="005C5E56">
            <w:pPr>
              <w:pStyle w:val="TAC"/>
            </w:pPr>
            <w:r>
              <w:t>O</w:t>
            </w:r>
          </w:p>
        </w:tc>
        <w:tc>
          <w:tcPr>
            <w:tcW w:w="1368" w:type="dxa"/>
          </w:tcPr>
          <w:p w14:paraId="42349AC3" w14:textId="77777777" w:rsidR="005C5E56" w:rsidRDefault="005C5E56" w:rsidP="005C5E56">
            <w:pPr>
              <w:pStyle w:val="TAL"/>
            </w:pPr>
            <w:proofErr w:type="gramStart"/>
            <w:r>
              <w:t>1..N</w:t>
            </w:r>
            <w:proofErr w:type="gramEnd"/>
          </w:p>
        </w:tc>
        <w:tc>
          <w:tcPr>
            <w:tcW w:w="3438" w:type="dxa"/>
          </w:tcPr>
          <w:p w14:paraId="77220CB1" w14:textId="4DE6B3F3" w:rsidR="005C5E56" w:rsidRPr="0016361A" w:rsidRDefault="00C966D9" w:rsidP="005C5E56">
            <w:pPr>
              <w:pStyle w:val="TAL"/>
            </w:pPr>
            <w:ins w:id="1043" w:author="Huawei [Abdessamad] 2023-12" w:date="2024-01-02T17:37:00Z">
              <w:r>
                <w:rPr>
                  <w:rFonts w:cs="Arial"/>
                  <w:szCs w:val="18"/>
                </w:rPr>
                <w:t xml:space="preserve">Contains the </w:t>
              </w:r>
            </w:ins>
            <w:del w:id="1044" w:author="Huawei [Abdessamad] 2023-12" w:date="2024-01-02T17:37:00Z">
              <w:r w:rsidR="005C5E56" w:rsidDel="00C966D9">
                <w:delText>L</w:delText>
              </w:r>
            </w:del>
            <w:ins w:id="1045" w:author="Huawei [Abdessamad] 2023-12" w:date="2024-01-02T17:38:00Z">
              <w:r>
                <w:t>l</w:t>
              </w:r>
            </w:ins>
            <w:r w:rsidR="005C5E56">
              <w:t>ist of subscription IDs for the capability exposure for the EEC ID.</w:t>
            </w:r>
          </w:p>
        </w:tc>
        <w:tc>
          <w:tcPr>
            <w:tcW w:w="1998" w:type="dxa"/>
          </w:tcPr>
          <w:p w14:paraId="704DEB0B" w14:textId="77777777" w:rsidR="005C5E56" w:rsidRDefault="005C5E56" w:rsidP="005C5E56">
            <w:pPr>
              <w:pStyle w:val="TAL"/>
              <w:rPr>
                <w:rFonts w:cs="Arial"/>
                <w:szCs w:val="18"/>
              </w:rPr>
            </w:pPr>
          </w:p>
        </w:tc>
      </w:tr>
      <w:tr w:rsidR="005C5E56" w14:paraId="4A58F0CB" w14:textId="77777777" w:rsidTr="005C5E56">
        <w:trPr>
          <w:jc w:val="center"/>
        </w:trPr>
        <w:tc>
          <w:tcPr>
            <w:tcW w:w="1271" w:type="dxa"/>
          </w:tcPr>
          <w:p w14:paraId="21D1A8A4" w14:textId="77777777" w:rsidR="005C5E56" w:rsidRDefault="005C5E56" w:rsidP="005C5E56">
            <w:pPr>
              <w:pStyle w:val="TAL"/>
            </w:pPr>
            <w:proofErr w:type="spellStart"/>
            <w:r>
              <w:t>ueLoc</w:t>
            </w:r>
            <w:proofErr w:type="spellEnd"/>
          </w:p>
        </w:tc>
        <w:tc>
          <w:tcPr>
            <w:tcW w:w="1165" w:type="dxa"/>
          </w:tcPr>
          <w:p w14:paraId="033F7113" w14:textId="77777777" w:rsidR="005C5E56" w:rsidRDefault="005C5E56" w:rsidP="005C5E56">
            <w:pPr>
              <w:pStyle w:val="TAL"/>
            </w:pPr>
            <w:r>
              <w:t>LocationArea5G</w:t>
            </w:r>
          </w:p>
        </w:tc>
        <w:tc>
          <w:tcPr>
            <w:tcW w:w="425" w:type="dxa"/>
          </w:tcPr>
          <w:p w14:paraId="33E1A30B" w14:textId="77777777" w:rsidR="005C5E56" w:rsidRDefault="005C5E56" w:rsidP="005C5E56">
            <w:pPr>
              <w:pStyle w:val="TAC"/>
            </w:pPr>
            <w:r>
              <w:t>O</w:t>
            </w:r>
          </w:p>
        </w:tc>
        <w:tc>
          <w:tcPr>
            <w:tcW w:w="1368" w:type="dxa"/>
          </w:tcPr>
          <w:p w14:paraId="7238BF3A" w14:textId="77777777" w:rsidR="005C5E56" w:rsidRDefault="005C5E56" w:rsidP="005C5E56">
            <w:pPr>
              <w:pStyle w:val="TAL"/>
            </w:pPr>
            <w:r>
              <w:t>0..1</w:t>
            </w:r>
          </w:p>
        </w:tc>
        <w:tc>
          <w:tcPr>
            <w:tcW w:w="3438" w:type="dxa"/>
          </w:tcPr>
          <w:p w14:paraId="060D09F0" w14:textId="5A073266" w:rsidR="005C5E56" w:rsidRPr="0016361A" w:rsidRDefault="00C966D9" w:rsidP="005C5E56">
            <w:pPr>
              <w:pStyle w:val="TAL"/>
            </w:pPr>
            <w:ins w:id="1046" w:author="Huawei [Abdessamad] 2023-12" w:date="2024-01-02T17:38:00Z">
              <w:r>
                <w:rPr>
                  <w:rFonts w:cs="Arial"/>
                  <w:szCs w:val="18"/>
                </w:rPr>
                <w:t xml:space="preserve">Contains the </w:t>
              </w:r>
            </w:ins>
            <w:del w:id="1047" w:author="Huawei [Abdessamad] 2023-12" w:date="2024-01-02T17:38:00Z">
              <w:r w:rsidR="005C5E56" w:rsidDel="00C966D9">
                <w:delText>L</w:delText>
              </w:r>
            </w:del>
            <w:ins w:id="1048" w:author="Huawei [Abdessamad] 2023-12" w:date="2024-01-02T17:38:00Z">
              <w:r>
                <w:t>l</w:t>
              </w:r>
            </w:ins>
            <w:r w:rsidR="005C5E56">
              <w:t xml:space="preserve">atest </w:t>
            </w:r>
            <w:ins w:id="1049" w:author="Huawei [Abdessamad] 2023-12" w:date="2024-01-02T17:38:00Z">
              <w:r>
                <w:t xml:space="preserve">available </w:t>
              </w:r>
            </w:ins>
            <w:r w:rsidR="005C5E56">
              <w:t>location information of the UE hosting the EEC</w:t>
            </w:r>
            <w:del w:id="1050" w:author="Huawei [Abdessamad] 2023-12" w:date="2024-01-02T17:38:00Z">
              <w:r w:rsidR="005C5E56" w:rsidDel="00C966D9">
                <w:delText>, that is available at the EES</w:delText>
              </w:r>
            </w:del>
            <w:r w:rsidR="005C5E56">
              <w:t>.</w:t>
            </w:r>
          </w:p>
        </w:tc>
        <w:tc>
          <w:tcPr>
            <w:tcW w:w="1998" w:type="dxa"/>
          </w:tcPr>
          <w:p w14:paraId="3D42E506" w14:textId="77777777" w:rsidR="005C5E56" w:rsidRDefault="005C5E56" w:rsidP="005C5E56">
            <w:pPr>
              <w:pStyle w:val="TAL"/>
              <w:rPr>
                <w:rFonts w:cs="Arial"/>
                <w:szCs w:val="18"/>
              </w:rPr>
            </w:pPr>
          </w:p>
        </w:tc>
      </w:tr>
      <w:tr w:rsidR="005C5E56" w14:paraId="7325F539" w14:textId="77777777" w:rsidTr="005C5E56">
        <w:trPr>
          <w:jc w:val="center"/>
        </w:trPr>
        <w:tc>
          <w:tcPr>
            <w:tcW w:w="1271" w:type="dxa"/>
          </w:tcPr>
          <w:p w14:paraId="511A7EE0" w14:textId="77777777" w:rsidR="005C5E56" w:rsidRDefault="005C5E56" w:rsidP="005C5E56">
            <w:pPr>
              <w:pStyle w:val="TAL"/>
            </w:pPr>
            <w:proofErr w:type="spellStart"/>
            <w:r>
              <w:t>acProfs</w:t>
            </w:r>
            <w:proofErr w:type="spellEnd"/>
          </w:p>
        </w:tc>
        <w:tc>
          <w:tcPr>
            <w:tcW w:w="1165" w:type="dxa"/>
          </w:tcPr>
          <w:p w14:paraId="00823D22" w14:textId="77777777" w:rsidR="005C5E56" w:rsidRDefault="005C5E56" w:rsidP="005C5E56">
            <w:pPr>
              <w:pStyle w:val="TAL"/>
            </w:pPr>
            <w:proofErr w:type="gramStart"/>
            <w:r>
              <w:t>array(</w:t>
            </w:r>
            <w:proofErr w:type="spellStart"/>
            <w:proofErr w:type="gramEnd"/>
            <w:r>
              <w:t>ACProfile</w:t>
            </w:r>
            <w:proofErr w:type="spellEnd"/>
            <w:r>
              <w:t>)</w:t>
            </w:r>
          </w:p>
        </w:tc>
        <w:tc>
          <w:tcPr>
            <w:tcW w:w="425" w:type="dxa"/>
          </w:tcPr>
          <w:p w14:paraId="1F6FE818" w14:textId="77777777" w:rsidR="005C5E56" w:rsidRDefault="005C5E56" w:rsidP="005C5E56">
            <w:pPr>
              <w:pStyle w:val="TAC"/>
            </w:pPr>
            <w:r>
              <w:t>O</w:t>
            </w:r>
          </w:p>
        </w:tc>
        <w:tc>
          <w:tcPr>
            <w:tcW w:w="1368" w:type="dxa"/>
          </w:tcPr>
          <w:p w14:paraId="232790AD" w14:textId="77777777" w:rsidR="005C5E56" w:rsidRDefault="005C5E56" w:rsidP="005C5E56">
            <w:pPr>
              <w:pStyle w:val="TAL"/>
            </w:pPr>
            <w:proofErr w:type="gramStart"/>
            <w:r>
              <w:t>1..N</w:t>
            </w:r>
            <w:proofErr w:type="gramEnd"/>
          </w:p>
        </w:tc>
        <w:tc>
          <w:tcPr>
            <w:tcW w:w="3438" w:type="dxa"/>
          </w:tcPr>
          <w:p w14:paraId="3FE6056B" w14:textId="22E1BE1B" w:rsidR="005C5E56" w:rsidRPr="0016361A" w:rsidRDefault="00C966D9" w:rsidP="005C5E56">
            <w:pPr>
              <w:pStyle w:val="TAL"/>
            </w:pPr>
            <w:ins w:id="1051" w:author="Huawei [Abdessamad] 2023-12" w:date="2024-01-02T17:38:00Z">
              <w:r>
                <w:rPr>
                  <w:rFonts w:cs="Arial"/>
                  <w:szCs w:val="18"/>
                </w:rPr>
                <w:t xml:space="preserve">Contains the </w:t>
              </w:r>
            </w:ins>
            <w:del w:id="1052" w:author="Huawei [Abdessamad] 2023-12" w:date="2024-01-02T17:38:00Z">
              <w:r w:rsidR="005C5E56" w:rsidDel="00C966D9">
                <w:delText>L</w:delText>
              </w:r>
            </w:del>
            <w:ins w:id="1053" w:author="Huawei [Abdessamad] 2023-12" w:date="2024-01-02T17:38:00Z">
              <w:r>
                <w:t>l</w:t>
              </w:r>
            </w:ins>
            <w:r w:rsidR="005C5E56">
              <w:t>ist of ACs profiles</w:t>
            </w:r>
            <w:ins w:id="1054" w:author="Huawei [Abdessamad] 2023-12" w:date="2024-01-02T17:38:00Z">
              <w:r>
                <w:t>.</w:t>
              </w:r>
            </w:ins>
          </w:p>
        </w:tc>
        <w:tc>
          <w:tcPr>
            <w:tcW w:w="1998" w:type="dxa"/>
          </w:tcPr>
          <w:p w14:paraId="766A9D6A" w14:textId="77777777" w:rsidR="005C5E56" w:rsidRDefault="005C5E56" w:rsidP="005C5E56">
            <w:pPr>
              <w:pStyle w:val="TAL"/>
              <w:rPr>
                <w:rFonts w:cs="Arial"/>
                <w:szCs w:val="18"/>
              </w:rPr>
            </w:pPr>
          </w:p>
        </w:tc>
      </w:tr>
      <w:tr w:rsidR="005C5E56" w14:paraId="7C2039C8" w14:textId="77777777" w:rsidTr="005C5E56">
        <w:trPr>
          <w:jc w:val="center"/>
        </w:trPr>
        <w:tc>
          <w:tcPr>
            <w:tcW w:w="1271" w:type="dxa"/>
          </w:tcPr>
          <w:p w14:paraId="123D8685" w14:textId="77777777" w:rsidR="005C5E56" w:rsidRDefault="005C5E56" w:rsidP="005C5E56">
            <w:pPr>
              <w:pStyle w:val="TAL"/>
            </w:pPr>
            <w:proofErr w:type="spellStart"/>
            <w:r>
              <w:t>sessCntxs</w:t>
            </w:r>
            <w:proofErr w:type="spellEnd"/>
          </w:p>
        </w:tc>
        <w:tc>
          <w:tcPr>
            <w:tcW w:w="1165" w:type="dxa"/>
          </w:tcPr>
          <w:p w14:paraId="5D5E44B4" w14:textId="77777777" w:rsidR="005C5E56" w:rsidRDefault="005C5E56" w:rsidP="005C5E56">
            <w:pPr>
              <w:pStyle w:val="TAL"/>
            </w:pPr>
            <w:proofErr w:type="spellStart"/>
            <w:r>
              <w:t>SessionContexts</w:t>
            </w:r>
            <w:proofErr w:type="spellEnd"/>
          </w:p>
        </w:tc>
        <w:tc>
          <w:tcPr>
            <w:tcW w:w="425" w:type="dxa"/>
          </w:tcPr>
          <w:p w14:paraId="047E8390" w14:textId="77777777" w:rsidR="005C5E56" w:rsidRDefault="005C5E56" w:rsidP="005C5E56">
            <w:pPr>
              <w:pStyle w:val="TAC"/>
            </w:pPr>
            <w:r>
              <w:t>O</w:t>
            </w:r>
          </w:p>
        </w:tc>
        <w:tc>
          <w:tcPr>
            <w:tcW w:w="1368" w:type="dxa"/>
          </w:tcPr>
          <w:p w14:paraId="0489DA72" w14:textId="77777777" w:rsidR="005C5E56" w:rsidRDefault="005C5E56" w:rsidP="005C5E56">
            <w:pPr>
              <w:pStyle w:val="TAL"/>
            </w:pPr>
            <w:r>
              <w:t>0..1</w:t>
            </w:r>
          </w:p>
        </w:tc>
        <w:tc>
          <w:tcPr>
            <w:tcW w:w="3438" w:type="dxa"/>
          </w:tcPr>
          <w:p w14:paraId="378E048E" w14:textId="2291B560" w:rsidR="005C5E56" w:rsidRPr="0016361A" w:rsidRDefault="00C966D9" w:rsidP="005C5E56">
            <w:pPr>
              <w:pStyle w:val="TAL"/>
            </w:pPr>
            <w:ins w:id="1055" w:author="Huawei [Abdessamad] 2023-12" w:date="2024-01-02T17:38:00Z">
              <w:r>
                <w:rPr>
                  <w:rFonts w:cs="Arial"/>
                  <w:szCs w:val="18"/>
                </w:rPr>
                <w:t xml:space="preserve">Contains the </w:t>
              </w:r>
            </w:ins>
            <w:del w:id="1056" w:author="Huawei [Abdessamad] 2023-12" w:date="2024-01-02T17:38:00Z">
              <w:r w:rsidR="005C5E56" w:rsidRPr="00F477AF" w:rsidDel="00C966D9">
                <w:delText>L</w:delText>
              </w:r>
            </w:del>
            <w:ins w:id="1057" w:author="Huawei [Abdessamad] 2023-12" w:date="2024-01-02T17:38:00Z">
              <w:r>
                <w:t>l</w:t>
              </w:r>
            </w:ins>
            <w:r w:rsidR="005C5E56" w:rsidRPr="00F477AF">
              <w:t>ist of associated Service Session Context</w:t>
            </w:r>
            <w:r w:rsidR="005C5E56">
              <w:t>s.</w:t>
            </w:r>
            <w:del w:id="1058" w:author="Huawei [Abdessamad] 2023-12" w:date="2024-01-02T17:39:00Z">
              <w:r w:rsidR="005C5E56" w:rsidRPr="00F477AF" w:rsidDel="00C966D9">
                <w:delText xml:space="preserve"> Each Service Session Context includes information maintained by the EES for the services (involving UE related resources) received from an EAS registered to the EES.</w:delText>
              </w:r>
            </w:del>
          </w:p>
        </w:tc>
        <w:tc>
          <w:tcPr>
            <w:tcW w:w="1998" w:type="dxa"/>
          </w:tcPr>
          <w:p w14:paraId="5E519DD1" w14:textId="77777777" w:rsidR="005C5E56" w:rsidRDefault="005C5E56" w:rsidP="005C5E56">
            <w:pPr>
              <w:pStyle w:val="TAL"/>
              <w:rPr>
                <w:rFonts w:cs="Arial"/>
                <w:szCs w:val="18"/>
              </w:rPr>
            </w:pPr>
          </w:p>
        </w:tc>
      </w:tr>
      <w:tr w:rsidR="005C5E56" w14:paraId="3301398E" w14:textId="77777777" w:rsidTr="005C5E56">
        <w:trPr>
          <w:jc w:val="center"/>
        </w:trPr>
        <w:tc>
          <w:tcPr>
            <w:tcW w:w="1271" w:type="dxa"/>
          </w:tcPr>
          <w:p w14:paraId="7B55AC35" w14:textId="77777777" w:rsidR="005C5E56" w:rsidRDefault="005C5E56" w:rsidP="005C5E56">
            <w:pPr>
              <w:pStyle w:val="TAL"/>
            </w:pPr>
            <w:proofErr w:type="spellStart"/>
            <w:r>
              <w:t>eecSrvContSupp</w:t>
            </w:r>
            <w:proofErr w:type="spellEnd"/>
          </w:p>
        </w:tc>
        <w:tc>
          <w:tcPr>
            <w:tcW w:w="1165" w:type="dxa"/>
          </w:tcPr>
          <w:p w14:paraId="20BC6584" w14:textId="77777777" w:rsidR="005C5E56" w:rsidRDefault="005C5E56" w:rsidP="005C5E56">
            <w:pPr>
              <w:pStyle w:val="TAL"/>
            </w:pPr>
            <w:proofErr w:type="spellStart"/>
            <w:r>
              <w:t>EECSrvContinuitySupport</w:t>
            </w:r>
            <w:proofErr w:type="spellEnd"/>
          </w:p>
        </w:tc>
        <w:tc>
          <w:tcPr>
            <w:tcW w:w="425" w:type="dxa"/>
          </w:tcPr>
          <w:p w14:paraId="768F40F5" w14:textId="77777777" w:rsidR="005C5E56" w:rsidRDefault="005C5E56" w:rsidP="005C5E56">
            <w:pPr>
              <w:pStyle w:val="TAC"/>
            </w:pPr>
            <w:r>
              <w:t>O</w:t>
            </w:r>
          </w:p>
        </w:tc>
        <w:tc>
          <w:tcPr>
            <w:tcW w:w="1368" w:type="dxa"/>
          </w:tcPr>
          <w:p w14:paraId="70BBE632" w14:textId="77777777" w:rsidR="005C5E56" w:rsidRDefault="005C5E56" w:rsidP="005C5E56">
            <w:pPr>
              <w:pStyle w:val="TAL"/>
            </w:pPr>
            <w:r>
              <w:t>0..1</w:t>
            </w:r>
          </w:p>
        </w:tc>
        <w:tc>
          <w:tcPr>
            <w:tcW w:w="3438" w:type="dxa"/>
          </w:tcPr>
          <w:p w14:paraId="737AFB48" w14:textId="6C7CD7C9" w:rsidR="005C5E56" w:rsidRPr="00F477AF" w:rsidRDefault="005C5E56" w:rsidP="005C5E56">
            <w:pPr>
              <w:pStyle w:val="TAL"/>
            </w:pPr>
            <w:r>
              <w:t>Represent</w:t>
            </w:r>
            <w:ins w:id="1059" w:author="Huawei [Abdessamad] 2023-12" w:date="2024-01-02T17:39:00Z">
              <w:r w:rsidR="00C966D9">
                <w:t>s the</w:t>
              </w:r>
            </w:ins>
            <w:r>
              <w:t xml:space="preserve"> service continuity support related information.</w:t>
            </w:r>
            <w:r w:rsidDel="005954A7">
              <w:t xml:space="preserve"> </w:t>
            </w:r>
          </w:p>
        </w:tc>
        <w:tc>
          <w:tcPr>
            <w:tcW w:w="1998" w:type="dxa"/>
          </w:tcPr>
          <w:p w14:paraId="5006E161" w14:textId="77777777" w:rsidR="005C5E56" w:rsidRDefault="005C5E56" w:rsidP="005C5E56">
            <w:pPr>
              <w:pStyle w:val="TAL"/>
              <w:rPr>
                <w:rFonts w:cs="Arial"/>
                <w:szCs w:val="18"/>
              </w:rPr>
            </w:pPr>
            <w:r>
              <w:rPr>
                <w:rFonts w:cs="Arial"/>
                <w:szCs w:val="18"/>
              </w:rPr>
              <w:t>EdgeApp_2</w:t>
            </w:r>
          </w:p>
        </w:tc>
      </w:tr>
      <w:tr w:rsidR="005C5E56" w14:paraId="484D8C8B" w14:textId="77777777" w:rsidTr="005C5E56">
        <w:trPr>
          <w:jc w:val="center"/>
        </w:trPr>
        <w:tc>
          <w:tcPr>
            <w:tcW w:w="1271" w:type="dxa"/>
          </w:tcPr>
          <w:p w14:paraId="5109C4F7" w14:textId="77777777" w:rsidR="005C5E56" w:rsidRDefault="005C5E56" w:rsidP="005C5E56">
            <w:pPr>
              <w:pStyle w:val="TAL"/>
            </w:pPr>
            <w:proofErr w:type="spellStart"/>
            <w:r>
              <w:t>ueMobSuppInd</w:t>
            </w:r>
            <w:proofErr w:type="spellEnd"/>
          </w:p>
        </w:tc>
        <w:tc>
          <w:tcPr>
            <w:tcW w:w="1165" w:type="dxa"/>
          </w:tcPr>
          <w:p w14:paraId="7ED62366" w14:textId="77777777" w:rsidR="005C5E56" w:rsidRDefault="005C5E56" w:rsidP="005C5E56">
            <w:pPr>
              <w:pStyle w:val="TAL"/>
            </w:pPr>
            <w:proofErr w:type="spellStart"/>
            <w:r>
              <w:t>boolean</w:t>
            </w:r>
            <w:proofErr w:type="spellEnd"/>
          </w:p>
        </w:tc>
        <w:tc>
          <w:tcPr>
            <w:tcW w:w="425" w:type="dxa"/>
          </w:tcPr>
          <w:p w14:paraId="781900EE" w14:textId="77777777" w:rsidR="005C5E56" w:rsidRDefault="005C5E56" w:rsidP="005C5E56">
            <w:pPr>
              <w:pStyle w:val="TAC"/>
            </w:pPr>
            <w:r>
              <w:t>O</w:t>
            </w:r>
          </w:p>
        </w:tc>
        <w:tc>
          <w:tcPr>
            <w:tcW w:w="1368" w:type="dxa"/>
          </w:tcPr>
          <w:p w14:paraId="7245947B" w14:textId="77777777" w:rsidR="005C5E56" w:rsidRDefault="005C5E56" w:rsidP="005C5E56">
            <w:pPr>
              <w:pStyle w:val="TAL"/>
            </w:pPr>
            <w:r>
              <w:t>0..1</w:t>
            </w:r>
          </w:p>
        </w:tc>
        <w:tc>
          <w:tcPr>
            <w:tcW w:w="3438" w:type="dxa"/>
          </w:tcPr>
          <w:p w14:paraId="725E33C8" w14:textId="77777777" w:rsidR="005C5E56" w:rsidRDefault="005C5E56" w:rsidP="005C5E56">
            <w:pPr>
              <w:pStyle w:val="TAL"/>
            </w:pPr>
            <w:r>
              <w:t>Contains the UE Mobility Support indication.</w:t>
            </w:r>
          </w:p>
          <w:p w14:paraId="22F57EA9" w14:textId="77777777" w:rsidR="005C5E56" w:rsidRDefault="005C5E56" w:rsidP="005C5E56">
            <w:pPr>
              <w:pStyle w:val="TAL"/>
            </w:pPr>
          </w:p>
          <w:p w14:paraId="3F08EEBD" w14:textId="77777777" w:rsidR="005C5E56" w:rsidRDefault="005C5E56" w:rsidP="005C5E56">
            <w:pPr>
              <w:pStyle w:val="TAL"/>
            </w:pPr>
            <w:r>
              <w:t>When set to "true", this attribute indicates that UE Mobility Support is required. When set to "false" or omitted, this attribute indicates that UE Mobility Support is not required.</w:t>
            </w:r>
          </w:p>
          <w:p w14:paraId="54BB9E3A" w14:textId="77777777" w:rsidR="005C5E56" w:rsidRDefault="005C5E56" w:rsidP="005C5E56">
            <w:pPr>
              <w:pStyle w:val="TAL"/>
            </w:pPr>
          </w:p>
          <w:p w14:paraId="3CB2018B" w14:textId="77777777" w:rsidR="005C5E56" w:rsidRDefault="005C5E56" w:rsidP="005C5E56">
            <w:pPr>
              <w:pStyle w:val="TAL"/>
            </w:pPr>
            <w:r>
              <w:t>The default value when omitted is "false".</w:t>
            </w:r>
          </w:p>
        </w:tc>
        <w:tc>
          <w:tcPr>
            <w:tcW w:w="1998" w:type="dxa"/>
          </w:tcPr>
          <w:p w14:paraId="13F20F9C" w14:textId="77777777" w:rsidR="005C5E56" w:rsidRDefault="005C5E56" w:rsidP="005C5E56">
            <w:pPr>
              <w:pStyle w:val="TAL"/>
              <w:rPr>
                <w:rFonts w:cs="Arial"/>
                <w:szCs w:val="18"/>
              </w:rPr>
            </w:pPr>
            <w:r>
              <w:rPr>
                <w:rFonts w:cs="Arial"/>
                <w:szCs w:val="18"/>
              </w:rPr>
              <w:t>EdgeApp_2</w:t>
            </w:r>
          </w:p>
        </w:tc>
      </w:tr>
    </w:tbl>
    <w:p w14:paraId="6215852A" w14:textId="77777777" w:rsidR="005C5E56" w:rsidRDefault="005C5E56" w:rsidP="005C5E56"/>
    <w:p w14:paraId="3E36DC66"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0" w:name="_Toc138761902"/>
      <w:bookmarkStart w:id="1061" w:name="_Toc145708117"/>
      <w:bookmarkStart w:id="1062" w:name="_Toc15187873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A27FD6" w14:textId="77777777" w:rsidR="005C5E56" w:rsidRDefault="005C5E56" w:rsidP="005C5E56">
      <w:pPr>
        <w:pStyle w:val="Heading5"/>
        <w:rPr>
          <w:lang w:eastAsia="zh-CN"/>
        </w:rPr>
      </w:pPr>
      <w:r>
        <w:rPr>
          <w:lang w:eastAsia="zh-CN"/>
        </w:rPr>
        <w:t>8.7.5.2.6</w:t>
      </w:r>
      <w:r>
        <w:rPr>
          <w:lang w:eastAsia="zh-CN"/>
        </w:rPr>
        <w:tab/>
        <w:t xml:space="preserve">Type: </w:t>
      </w:r>
      <w:proofErr w:type="spellStart"/>
      <w:r>
        <w:rPr>
          <w:lang w:eastAsia="zh-CN"/>
        </w:rPr>
        <w:t>EECContextPushRes</w:t>
      </w:r>
      <w:bookmarkEnd w:id="1060"/>
      <w:bookmarkEnd w:id="1061"/>
      <w:bookmarkEnd w:id="1062"/>
      <w:proofErr w:type="spellEnd"/>
    </w:p>
    <w:p w14:paraId="6B0F1DF0" w14:textId="77777777" w:rsidR="005C5E56" w:rsidRDefault="005C5E56" w:rsidP="005C5E56">
      <w:pPr>
        <w:pStyle w:val="TH"/>
      </w:pPr>
      <w:r>
        <w:rPr>
          <w:noProof/>
        </w:rPr>
        <w:t>Table 8.7.5.2.6</w:t>
      </w:r>
      <w:r>
        <w:t xml:space="preserve">-1: </w:t>
      </w:r>
      <w:r>
        <w:rPr>
          <w:noProof/>
        </w:rPr>
        <w:t>Definition of type EECContextPushRes</w:t>
      </w: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532016C5" w14:textId="77777777" w:rsidTr="005C5E56">
        <w:trPr>
          <w:jc w:val="center"/>
        </w:trPr>
        <w:tc>
          <w:tcPr>
            <w:tcW w:w="1271" w:type="dxa"/>
            <w:shd w:val="clear" w:color="auto" w:fill="C0C0C0"/>
            <w:hideMark/>
          </w:tcPr>
          <w:p w14:paraId="3DFC814A" w14:textId="77777777" w:rsidR="005C5E56" w:rsidRDefault="005C5E56" w:rsidP="005C5E56">
            <w:pPr>
              <w:pStyle w:val="TAH"/>
            </w:pPr>
            <w:r>
              <w:t>Attribute name</w:t>
            </w:r>
          </w:p>
        </w:tc>
        <w:tc>
          <w:tcPr>
            <w:tcW w:w="1165" w:type="dxa"/>
            <w:shd w:val="clear" w:color="auto" w:fill="C0C0C0"/>
            <w:hideMark/>
          </w:tcPr>
          <w:p w14:paraId="1AF8CC87" w14:textId="77777777" w:rsidR="005C5E56" w:rsidRDefault="005C5E56" w:rsidP="005C5E56">
            <w:pPr>
              <w:pStyle w:val="TAH"/>
            </w:pPr>
            <w:r>
              <w:t>Data type</w:t>
            </w:r>
          </w:p>
        </w:tc>
        <w:tc>
          <w:tcPr>
            <w:tcW w:w="425" w:type="dxa"/>
            <w:shd w:val="clear" w:color="auto" w:fill="C0C0C0"/>
            <w:hideMark/>
          </w:tcPr>
          <w:p w14:paraId="55CB05F2" w14:textId="77777777" w:rsidR="005C5E56" w:rsidRDefault="005C5E56" w:rsidP="005C5E56">
            <w:pPr>
              <w:pStyle w:val="TAH"/>
            </w:pPr>
            <w:r>
              <w:t>P</w:t>
            </w:r>
          </w:p>
        </w:tc>
        <w:tc>
          <w:tcPr>
            <w:tcW w:w="1368" w:type="dxa"/>
            <w:shd w:val="clear" w:color="auto" w:fill="C0C0C0"/>
            <w:hideMark/>
          </w:tcPr>
          <w:p w14:paraId="68B009E0" w14:textId="77777777" w:rsidR="005C5E56" w:rsidRDefault="005C5E56" w:rsidP="005C5E56">
            <w:pPr>
              <w:pStyle w:val="TAH"/>
              <w:jc w:val="left"/>
            </w:pPr>
            <w:r>
              <w:t>Cardinality</w:t>
            </w:r>
          </w:p>
        </w:tc>
        <w:tc>
          <w:tcPr>
            <w:tcW w:w="3438" w:type="dxa"/>
            <w:shd w:val="clear" w:color="auto" w:fill="C0C0C0"/>
            <w:hideMark/>
          </w:tcPr>
          <w:p w14:paraId="4477C4F8"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41CC3BD4" w14:textId="77777777" w:rsidR="005C5E56" w:rsidRDefault="005C5E56" w:rsidP="005C5E56">
            <w:pPr>
              <w:pStyle w:val="TAH"/>
              <w:rPr>
                <w:rFonts w:cs="Arial"/>
                <w:szCs w:val="18"/>
              </w:rPr>
            </w:pPr>
            <w:r>
              <w:t>Applicability</w:t>
            </w:r>
          </w:p>
        </w:tc>
      </w:tr>
      <w:tr w:rsidR="005C5E56" w14:paraId="37D42D55" w14:textId="77777777" w:rsidTr="005C5E56">
        <w:trPr>
          <w:jc w:val="center"/>
        </w:trPr>
        <w:tc>
          <w:tcPr>
            <w:tcW w:w="1271" w:type="dxa"/>
          </w:tcPr>
          <w:p w14:paraId="11166CD8" w14:textId="77777777" w:rsidR="005C5E56" w:rsidRDefault="005C5E56" w:rsidP="005C5E56">
            <w:pPr>
              <w:pStyle w:val="TAL"/>
            </w:pPr>
            <w:proofErr w:type="spellStart"/>
            <w:r>
              <w:t>implReg</w:t>
            </w:r>
            <w:proofErr w:type="spellEnd"/>
          </w:p>
        </w:tc>
        <w:tc>
          <w:tcPr>
            <w:tcW w:w="1165" w:type="dxa"/>
          </w:tcPr>
          <w:p w14:paraId="245A55D0" w14:textId="77777777" w:rsidR="005C5E56" w:rsidRDefault="005C5E56" w:rsidP="005C5E56">
            <w:pPr>
              <w:pStyle w:val="TAL"/>
            </w:pPr>
            <w:proofErr w:type="spellStart"/>
            <w:r>
              <w:t>ImplicitRegDetails</w:t>
            </w:r>
            <w:proofErr w:type="spellEnd"/>
          </w:p>
        </w:tc>
        <w:tc>
          <w:tcPr>
            <w:tcW w:w="425" w:type="dxa"/>
          </w:tcPr>
          <w:p w14:paraId="389AE102" w14:textId="77777777" w:rsidR="005C5E56" w:rsidRDefault="005C5E56" w:rsidP="005C5E56">
            <w:pPr>
              <w:pStyle w:val="TAC"/>
            </w:pPr>
            <w:r>
              <w:t>C</w:t>
            </w:r>
          </w:p>
        </w:tc>
        <w:tc>
          <w:tcPr>
            <w:tcW w:w="1368" w:type="dxa"/>
          </w:tcPr>
          <w:p w14:paraId="28B6D867" w14:textId="77777777" w:rsidR="005C5E56" w:rsidRDefault="005C5E56" w:rsidP="005C5E56">
            <w:pPr>
              <w:pStyle w:val="TAL"/>
            </w:pPr>
            <w:r>
              <w:t>0..1</w:t>
            </w:r>
          </w:p>
        </w:tc>
        <w:tc>
          <w:tcPr>
            <w:tcW w:w="3438" w:type="dxa"/>
          </w:tcPr>
          <w:p w14:paraId="0998B69F" w14:textId="647E2D47" w:rsidR="005C5E56" w:rsidRDefault="005C5E56" w:rsidP="005C5E56">
            <w:pPr>
              <w:pStyle w:val="TAL"/>
              <w:rPr>
                <w:rFonts w:cs="Arial"/>
                <w:szCs w:val="18"/>
              </w:rPr>
            </w:pPr>
            <w:del w:id="1063" w:author="Huawei [Abdessamad] 2023-12" w:date="2024-01-02T17:39:00Z">
              <w:r w:rsidDel="00E50E9A">
                <w:rPr>
                  <w:rFonts w:cs="Arial"/>
                  <w:szCs w:val="18"/>
                </w:rPr>
                <w:delText xml:space="preserve">Provides </w:delText>
              </w:r>
            </w:del>
            <w:ins w:id="1064" w:author="Huawei [Abdessamad] 2023-12" w:date="2024-01-02T17:39:00Z">
              <w:r w:rsidR="00E50E9A">
                <w:rPr>
                  <w:rFonts w:cs="Arial"/>
                  <w:szCs w:val="18"/>
                </w:rPr>
                <w:t xml:space="preserve">Contains </w:t>
              </w:r>
            </w:ins>
            <w:r>
              <w:rPr>
                <w:rFonts w:cs="Arial"/>
                <w:szCs w:val="18"/>
              </w:rPr>
              <w:t>implicit registration details.</w:t>
            </w:r>
          </w:p>
          <w:p w14:paraId="42A2A503" w14:textId="77777777" w:rsidR="005C5E56" w:rsidRDefault="005C5E56" w:rsidP="005C5E56">
            <w:pPr>
              <w:pStyle w:val="TAL"/>
              <w:rPr>
                <w:rFonts w:cs="Arial"/>
                <w:szCs w:val="18"/>
              </w:rPr>
            </w:pPr>
          </w:p>
          <w:p w14:paraId="74A14738" w14:textId="77777777" w:rsidR="005C5E56" w:rsidRDefault="005C5E56" w:rsidP="005C5E56">
            <w:pPr>
              <w:pStyle w:val="TAL"/>
              <w:rPr>
                <w:rFonts w:cs="Arial"/>
                <w:szCs w:val="18"/>
              </w:rPr>
            </w:pPr>
            <w:r>
              <w:rPr>
                <w:rFonts w:cs="Arial"/>
                <w:szCs w:val="18"/>
              </w:rPr>
              <w:t>(NOTE)</w:t>
            </w:r>
          </w:p>
        </w:tc>
        <w:tc>
          <w:tcPr>
            <w:tcW w:w="1998" w:type="dxa"/>
          </w:tcPr>
          <w:p w14:paraId="6A361518" w14:textId="77777777" w:rsidR="005C5E56" w:rsidRDefault="005C5E56" w:rsidP="005C5E56">
            <w:pPr>
              <w:pStyle w:val="TAL"/>
              <w:rPr>
                <w:rFonts w:cs="Arial"/>
                <w:szCs w:val="18"/>
              </w:rPr>
            </w:pPr>
          </w:p>
        </w:tc>
      </w:tr>
      <w:tr w:rsidR="005C5E56" w14:paraId="6BEF46AE" w14:textId="77777777" w:rsidTr="005C5E56">
        <w:trPr>
          <w:jc w:val="center"/>
        </w:trPr>
        <w:tc>
          <w:tcPr>
            <w:tcW w:w="1271" w:type="dxa"/>
          </w:tcPr>
          <w:p w14:paraId="61DBFA22" w14:textId="77777777" w:rsidR="005C5E56" w:rsidRDefault="005C5E56" w:rsidP="005C5E56">
            <w:pPr>
              <w:pStyle w:val="TAL"/>
            </w:pPr>
            <w:proofErr w:type="spellStart"/>
            <w:r>
              <w:t>selAcrScenariosList</w:t>
            </w:r>
            <w:proofErr w:type="spellEnd"/>
          </w:p>
        </w:tc>
        <w:tc>
          <w:tcPr>
            <w:tcW w:w="1165" w:type="dxa"/>
          </w:tcPr>
          <w:p w14:paraId="4F17C58A" w14:textId="77777777" w:rsidR="005C5E56" w:rsidRDefault="005C5E56" w:rsidP="005C5E56">
            <w:pPr>
              <w:pStyle w:val="TAL"/>
            </w:pPr>
            <w:proofErr w:type="gramStart"/>
            <w:r>
              <w:t>array(</w:t>
            </w:r>
            <w:proofErr w:type="spellStart"/>
            <w:proofErr w:type="gramEnd"/>
            <w:r>
              <w:t>ACRScenario</w:t>
            </w:r>
            <w:proofErr w:type="spellEnd"/>
            <w:r>
              <w:t>)</w:t>
            </w:r>
          </w:p>
        </w:tc>
        <w:tc>
          <w:tcPr>
            <w:tcW w:w="425" w:type="dxa"/>
          </w:tcPr>
          <w:p w14:paraId="5E021B25" w14:textId="77777777" w:rsidR="005C5E56" w:rsidRDefault="005C5E56" w:rsidP="005C5E56">
            <w:pPr>
              <w:pStyle w:val="TAC"/>
            </w:pPr>
            <w:r>
              <w:t>O</w:t>
            </w:r>
          </w:p>
        </w:tc>
        <w:tc>
          <w:tcPr>
            <w:tcW w:w="1368" w:type="dxa"/>
          </w:tcPr>
          <w:p w14:paraId="11D83662" w14:textId="77777777" w:rsidR="005C5E56" w:rsidRDefault="005C5E56" w:rsidP="005C5E56">
            <w:pPr>
              <w:pStyle w:val="TAL"/>
            </w:pPr>
            <w:proofErr w:type="gramStart"/>
            <w:r>
              <w:t>1..N</w:t>
            </w:r>
            <w:proofErr w:type="gramEnd"/>
          </w:p>
        </w:tc>
        <w:tc>
          <w:tcPr>
            <w:tcW w:w="3438" w:type="dxa"/>
          </w:tcPr>
          <w:p w14:paraId="2EAAFC35" w14:textId="26D194D3" w:rsidR="005C5E56" w:rsidRDefault="005C5E56" w:rsidP="005C5E56">
            <w:pPr>
              <w:pStyle w:val="TAL"/>
              <w:rPr>
                <w:rFonts w:cs="Arial"/>
                <w:szCs w:val="18"/>
              </w:rPr>
            </w:pPr>
            <w:r>
              <w:rPr>
                <w:rFonts w:cs="Arial"/>
                <w:szCs w:val="18"/>
              </w:rPr>
              <w:t xml:space="preserve">Contains the list of ACR scenarios selected by the </w:t>
            </w:r>
            <w:del w:id="1065" w:author="Huawei [Abdessamad] 2023-12" w:date="2024-01-02T17:39:00Z">
              <w:r w:rsidDel="00F0516F">
                <w:rPr>
                  <w:rFonts w:cs="Arial"/>
                  <w:szCs w:val="18"/>
                </w:rPr>
                <w:delText>T-</w:delText>
              </w:r>
            </w:del>
            <w:r>
              <w:rPr>
                <w:rFonts w:cs="Arial"/>
                <w:szCs w:val="18"/>
              </w:rPr>
              <w:t>EES.</w:t>
            </w:r>
          </w:p>
        </w:tc>
        <w:tc>
          <w:tcPr>
            <w:tcW w:w="1998" w:type="dxa"/>
          </w:tcPr>
          <w:p w14:paraId="709A5657" w14:textId="77777777" w:rsidR="005C5E56" w:rsidRDefault="005C5E56" w:rsidP="005C5E56">
            <w:pPr>
              <w:pStyle w:val="TAL"/>
              <w:rPr>
                <w:rFonts w:cs="Arial"/>
                <w:szCs w:val="18"/>
              </w:rPr>
            </w:pPr>
            <w:r>
              <w:rPr>
                <w:rFonts w:cs="Arial"/>
                <w:szCs w:val="18"/>
              </w:rPr>
              <w:t>EdgeApp_2</w:t>
            </w:r>
          </w:p>
        </w:tc>
      </w:tr>
      <w:tr w:rsidR="005C5E56" w14:paraId="65088D1D" w14:textId="77777777" w:rsidTr="005C5E56">
        <w:trPr>
          <w:jc w:val="center"/>
        </w:trPr>
        <w:tc>
          <w:tcPr>
            <w:tcW w:w="9665" w:type="dxa"/>
            <w:gridSpan w:val="6"/>
            <w:vAlign w:val="center"/>
          </w:tcPr>
          <w:p w14:paraId="557783CF" w14:textId="463E3238" w:rsidR="005C5E56" w:rsidRDefault="005C5E56" w:rsidP="005C5E56">
            <w:pPr>
              <w:pStyle w:val="TAN"/>
              <w:rPr>
                <w:rFonts w:cs="Arial"/>
                <w:szCs w:val="18"/>
              </w:rPr>
            </w:pPr>
            <w:r w:rsidRPr="0016361A">
              <w:t>NOTE:</w:t>
            </w:r>
            <w:r>
              <w:rPr>
                <w:noProof/>
              </w:rPr>
              <w:tab/>
              <w:t xml:space="preserve">This attribute shall be included if the </w:t>
            </w:r>
            <w:del w:id="1066" w:author="Huawei [Abdessamad] 2023-12" w:date="2024-01-02T17:39:00Z">
              <w:r w:rsidDel="00876583">
                <w:rPr>
                  <w:noProof/>
                </w:rPr>
                <w:delText>T-</w:delText>
              </w:r>
            </w:del>
            <w:r>
              <w:rPr>
                <w:noProof/>
              </w:rPr>
              <w:t>EES has performed implicit registration of the EEC</w:t>
            </w:r>
            <w:r w:rsidRPr="0016361A">
              <w:t>.</w:t>
            </w:r>
          </w:p>
        </w:tc>
      </w:tr>
    </w:tbl>
    <w:p w14:paraId="141A877A" w14:textId="77777777" w:rsidR="005C5E56" w:rsidRDefault="005C5E56" w:rsidP="005C5E56"/>
    <w:p w14:paraId="59B2011B"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67" w:name="_Toc138761903"/>
      <w:bookmarkStart w:id="1068" w:name="_Toc145708118"/>
      <w:bookmarkStart w:id="1069" w:name="_Toc15187873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CC030C" w14:textId="77777777" w:rsidR="005C5E56" w:rsidRDefault="005C5E56" w:rsidP="005C5E56">
      <w:pPr>
        <w:pStyle w:val="Heading5"/>
        <w:rPr>
          <w:lang w:eastAsia="zh-CN"/>
        </w:rPr>
      </w:pPr>
      <w:r>
        <w:rPr>
          <w:lang w:eastAsia="zh-CN"/>
        </w:rPr>
        <w:lastRenderedPageBreak/>
        <w:t>8.7.5.2.7</w:t>
      </w:r>
      <w:r>
        <w:rPr>
          <w:lang w:eastAsia="zh-CN"/>
        </w:rPr>
        <w:tab/>
        <w:t xml:space="preserve">Type: </w:t>
      </w:r>
      <w:proofErr w:type="spellStart"/>
      <w:r>
        <w:t>ImplicitRegDetails</w:t>
      </w:r>
      <w:bookmarkEnd w:id="1067"/>
      <w:bookmarkEnd w:id="1068"/>
      <w:bookmarkEnd w:id="1069"/>
      <w:proofErr w:type="spellEnd"/>
    </w:p>
    <w:p w14:paraId="259DD840" w14:textId="77777777" w:rsidR="005C5E56" w:rsidRDefault="005C5E56" w:rsidP="005C5E56">
      <w:pPr>
        <w:pStyle w:val="TH"/>
      </w:pPr>
      <w:r>
        <w:rPr>
          <w:noProof/>
        </w:rPr>
        <w:t>Table 8.7.5.2.7</w:t>
      </w:r>
      <w:r>
        <w:t xml:space="preserve">-1: </w:t>
      </w:r>
      <w:r>
        <w:rPr>
          <w:noProof/>
        </w:rPr>
        <w:t xml:space="preserve">Definition of type </w:t>
      </w:r>
      <w:proofErr w:type="spellStart"/>
      <w:r>
        <w:t>ImplicitRegDetails</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3E2A9908" w14:textId="77777777" w:rsidTr="005C5E56">
        <w:trPr>
          <w:jc w:val="center"/>
        </w:trPr>
        <w:tc>
          <w:tcPr>
            <w:tcW w:w="1271" w:type="dxa"/>
            <w:shd w:val="clear" w:color="auto" w:fill="C0C0C0"/>
            <w:hideMark/>
          </w:tcPr>
          <w:p w14:paraId="337DD083" w14:textId="77777777" w:rsidR="005C5E56" w:rsidRDefault="005C5E56" w:rsidP="005C5E56">
            <w:pPr>
              <w:pStyle w:val="TAH"/>
            </w:pPr>
            <w:r>
              <w:t>Attribute name</w:t>
            </w:r>
          </w:p>
        </w:tc>
        <w:tc>
          <w:tcPr>
            <w:tcW w:w="1165" w:type="dxa"/>
            <w:shd w:val="clear" w:color="auto" w:fill="C0C0C0"/>
            <w:hideMark/>
          </w:tcPr>
          <w:p w14:paraId="7CB51371" w14:textId="77777777" w:rsidR="005C5E56" w:rsidRDefault="005C5E56" w:rsidP="005C5E56">
            <w:pPr>
              <w:pStyle w:val="TAH"/>
            </w:pPr>
            <w:r>
              <w:t>Data type</w:t>
            </w:r>
          </w:p>
        </w:tc>
        <w:tc>
          <w:tcPr>
            <w:tcW w:w="425" w:type="dxa"/>
            <w:shd w:val="clear" w:color="auto" w:fill="C0C0C0"/>
            <w:hideMark/>
          </w:tcPr>
          <w:p w14:paraId="49B7DECB" w14:textId="77777777" w:rsidR="005C5E56" w:rsidRDefault="005C5E56" w:rsidP="005C5E56">
            <w:pPr>
              <w:pStyle w:val="TAH"/>
            </w:pPr>
            <w:r>
              <w:t>P</w:t>
            </w:r>
          </w:p>
        </w:tc>
        <w:tc>
          <w:tcPr>
            <w:tcW w:w="1368" w:type="dxa"/>
            <w:shd w:val="clear" w:color="auto" w:fill="C0C0C0"/>
            <w:hideMark/>
          </w:tcPr>
          <w:p w14:paraId="2DEAFE9E" w14:textId="77777777" w:rsidR="005C5E56" w:rsidRDefault="005C5E56" w:rsidP="005C5E56">
            <w:pPr>
              <w:pStyle w:val="TAH"/>
              <w:jc w:val="left"/>
            </w:pPr>
            <w:r>
              <w:t>Cardinality</w:t>
            </w:r>
          </w:p>
        </w:tc>
        <w:tc>
          <w:tcPr>
            <w:tcW w:w="3438" w:type="dxa"/>
            <w:shd w:val="clear" w:color="auto" w:fill="C0C0C0"/>
            <w:hideMark/>
          </w:tcPr>
          <w:p w14:paraId="2B36CA51"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6FFC53E0" w14:textId="77777777" w:rsidR="005C5E56" w:rsidRDefault="005C5E56" w:rsidP="005C5E56">
            <w:pPr>
              <w:pStyle w:val="TAH"/>
              <w:rPr>
                <w:rFonts w:cs="Arial"/>
                <w:szCs w:val="18"/>
              </w:rPr>
            </w:pPr>
            <w:r>
              <w:t>Applicability</w:t>
            </w:r>
          </w:p>
        </w:tc>
      </w:tr>
      <w:tr w:rsidR="005C5E56" w14:paraId="0896953E" w14:textId="77777777" w:rsidTr="005C5E56">
        <w:trPr>
          <w:jc w:val="center"/>
        </w:trPr>
        <w:tc>
          <w:tcPr>
            <w:tcW w:w="1271" w:type="dxa"/>
          </w:tcPr>
          <w:p w14:paraId="033DAE0A" w14:textId="77777777" w:rsidR="005C5E56" w:rsidRDefault="005C5E56" w:rsidP="005C5E56">
            <w:pPr>
              <w:pStyle w:val="TAL"/>
            </w:pPr>
            <w:proofErr w:type="spellStart"/>
            <w:r>
              <w:t>regId</w:t>
            </w:r>
            <w:proofErr w:type="spellEnd"/>
          </w:p>
        </w:tc>
        <w:tc>
          <w:tcPr>
            <w:tcW w:w="1165" w:type="dxa"/>
          </w:tcPr>
          <w:p w14:paraId="704A58D9" w14:textId="77777777" w:rsidR="005C5E56" w:rsidRDefault="005C5E56" w:rsidP="005C5E56">
            <w:pPr>
              <w:pStyle w:val="TAL"/>
            </w:pPr>
            <w:r>
              <w:t>string</w:t>
            </w:r>
          </w:p>
        </w:tc>
        <w:tc>
          <w:tcPr>
            <w:tcW w:w="425" w:type="dxa"/>
          </w:tcPr>
          <w:p w14:paraId="6F3F64E8" w14:textId="77777777" w:rsidR="005C5E56" w:rsidRDefault="005C5E56" w:rsidP="005C5E56">
            <w:pPr>
              <w:pStyle w:val="TAC"/>
            </w:pPr>
            <w:r>
              <w:t>M</w:t>
            </w:r>
          </w:p>
        </w:tc>
        <w:tc>
          <w:tcPr>
            <w:tcW w:w="1368" w:type="dxa"/>
          </w:tcPr>
          <w:p w14:paraId="6E0F1496" w14:textId="77777777" w:rsidR="005C5E56" w:rsidRDefault="005C5E56" w:rsidP="005C5E56">
            <w:pPr>
              <w:pStyle w:val="TAL"/>
            </w:pPr>
            <w:r>
              <w:t>1</w:t>
            </w:r>
          </w:p>
        </w:tc>
        <w:tc>
          <w:tcPr>
            <w:tcW w:w="3438" w:type="dxa"/>
          </w:tcPr>
          <w:p w14:paraId="5395A585" w14:textId="6D2A81A3" w:rsidR="005C5E56" w:rsidRDefault="005C5E56" w:rsidP="005C5E56">
            <w:pPr>
              <w:pStyle w:val="TAL"/>
              <w:rPr>
                <w:rFonts w:cs="Arial"/>
                <w:szCs w:val="18"/>
              </w:rPr>
            </w:pPr>
            <w:r>
              <w:rPr>
                <w:rFonts w:cs="Arial"/>
                <w:szCs w:val="18"/>
              </w:rPr>
              <w:t xml:space="preserve">Represents </w:t>
            </w:r>
            <w:ins w:id="1070" w:author="Huawei [Abdessamad] 2023-12" w:date="2024-01-02T18:06:00Z">
              <w:r w:rsidR="008626AE">
                <w:rPr>
                  <w:rFonts w:cs="Arial"/>
                  <w:szCs w:val="18"/>
                </w:rPr>
                <w:t xml:space="preserve">the </w:t>
              </w:r>
            </w:ins>
            <w:r>
              <w:rPr>
                <w:rFonts w:cs="Arial"/>
                <w:szCs w:val="18"/>
              </w:rPr>
              <w:t>registration ID of the EEC whose EEC context is pushed</w:t>
            </w:r>
          </w:p>
        </w:tc>
        <w:tc>
          <w:tcPr>
            <w:tcW w:w="1998" w:type="dxa"/>
          </w:tcPr>
          <w:p w14:paraId="2EFBAFDE" w14:textId="77777777" w:rsidR="005C5E56" w:rsidRDefault="005C5E56" w:rsidP="005C5E56">
            <w:pPr>
              <w:pStyle w:val="TAL"/>
              <w:rPr>
                <w:rFonts w:cs="Arial"/>
                <w:szCs w:val="18"/>
              </w:rPr>
            </w:pPr>
          </w:p>
        </w:tc>
      </w:tr>
      <w:tr w:rsidR="005C5E56" w14:paraId="487CA7A6" w14:textId="77777777" w:rsidTr="005C5E56">
        <w:trPr>
          <w:jc w:val="center"/>
        </w:trPr>
        <w:tc>
          <w:tcPr>
            <w:tcW w:w="1271" w:type="dxa"/>
          </w:tcPr>
          <w:p w14:paraId="13E82AD7" w14:textId="77777777" w:rsidR="005C5E56" w:rsidRPr="0016361A" w:rsidRDefault="005C5E56" w:rsidP="005C5E56">
            <w:pPr>
              <w:pStyle w:val="TAL"/>
            </w:pPr>
            <w:proofErr w:type="spellStart"/>
            <w:r w:rsidRPr="00646838">
              <w:rPr>
                <w:lang w:eastAsia="ko-KR"/>
              </w:rPr>
              <w:t>expTime</w:t>
            </w:r>
            <w:proofErr w:type="spellEnd"/>
          </w:p>
        </w:tc>
        <w:tc>
          <w:tcPr>
            <w:tcW w:w="1165" w:type="dxa"/>
          </w:tcPr>
          <w:p w14:paraId="4CC0403D" w14:textId="77777777" w:rsidR="005C5E56" w:rsidRPr="0016361A" w:rsidRDefault="005C5E56" w:rsidP="005C5E56">
            <w:pPr>
              <w:pStyle w:val="TAL"/>
            </w:pPr>
            <w:proofErr w:type="spellStart"/>
            <w:r w:rsidRPr="00646838">
              <w:t>DateTime</w:t>
            </w:r>
            <w:proofErr w:type="spellEnd"/>
          </w:p>
        </w:tc>
        <w:tc>
          <w:tcPr>
            <w:tcW w:w="425" w:type="dxa"/>
          </w:tcPr>
          <w:p w14:paraId="066D3E9A" w14:textId="77777777" w:rsidR="005C5E56" w:rsidRPr="0016361A" w:rsidRDefault="005C5E56" w:rsidP="005C5E56">
            <w:pPr>
              <w:pStyle w:val="TAC"/>
            </w:pPr>
            <w:r w:rsidRPr="00646838">
              <w:t>O</w:t>
            </w:r>
          </w:p>
        </w:tc>
        <w:tc>
          <w:tcPr>
            <w:tcW w:w="1368" w:type="dxa"/>
          </w:tcPr>
          <w:p w14:paraId="280756A4" w14:textId="77777777" w:rsidR="005C5E56" w:rsidRPr="0016361A" w:rsidRDefault="005C5E56" w:rsidP="005C5E56">
            <w:pPr>
              <w:pStyle w:val="TAL"/>
            </w:pPr>
            <w:r w:rsidRPr="00646838">
              <w:t>0..1</w:t>
            </w:r>
          </w:p>
        </w:tc>
        <w:tc>
          <w:tcPr>
            <w:tcW w:w="3438" w:type="dxa"/>
          </w:tcPr>
          <w:p w14:paraId="3C938A00" w14:textId="77777777" w:rsidR="005C5E56" w:rsidRPr="0016361A" w:rsidRDefault="005C5E56" w:rsidP="005C5E56">
            <w:pPr>
              <w:pStyle w:val="TAL"/>
            </w:pPr>
            <w:r w:rsidRPr="00646838">
              <w:t xml:space="preserve">Represents </w:t>
            </w:r>
            <w:r>
              <w:t>the</w:t>
            </w:r>
            <w:r w:rsidRPr="00646838">
              <w:t xml:space="preserve"> expiration time </w:t>
            </w:r>
            <w:r>
              <w:t>o</w:t>
            </w:r>
            <w:r w:rsidRPr="00646838">
              <w:t>f the registration.</w:t>
            </w:r>
            <w:r>
              <w:t xml:space="preserve"> If absent, then it indicates that the registration of the EEC never expires.</w:t>
            </w:r>
          </w:p>
        </w:tc>
        <w:tc>
          <w:tcPr>
            <w:tcW w:w="1998" w:type="dxa"/>
          </w:tcPr>
          <w:p w14:paraId="0321F33A" w14:textId="77777777" w:rsidR="005C5E56" w:rsidRDefault="005C5E56" w:rsidP="005C5E56">
            <w:pPr>
              <w:pStyle w:val="TAL"/>
              <w:rPr>
                <w:rFonts w:cs="Arial"/>
                <w:szCs w:val="18"/>
              </w:rPr>
            </w:pPr>
          </w:p>
        </w:tc>
      </w:tr>
    </w:tbl>
    <w:p w14:paraId="71387241" w14:textId="77777777" w:rsidR="005C5E56" w:rsidRDefault="005C5E56" w:rsidP="005C5E56"/>
    <w:p w14:paraId="1CE150A9"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1" w:name="_Toc138761904"/>
      <w:bookmarkStart w:id="1072" w:name="_Toc145708119"/>
      <w:bookmarkStart w:id="1073" w:name="_Toc15187873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842E7D" w14:textId="77777777" w:rsidR="005C5E56" w:rsidRDefault="005C5E56" w:rsidP="005C5E56">
      <w:pPr>
        <w:pStyle w:val="Heading5"/>
        <w:rPr>
          <w:lang w:eastAsia="zh-CN"/>
        </w:rPr>
      </w:pPr>
      <w:r>
        <w:rPr>
          <w:lang w:eastAsia="zh-CN"/>
        </w:rPr>
        <w:t>8.7.5.2.</w:t>
      </w:r>
      <w:r w:rsidRPr="00FB696D">
        <w:rPr>
          <w:lang w:eastAsia="zh-CN"/>
        </w:rPr>
        <w:t>8</w:t>
      </w:r>
      <w:r>
        <w:rPr>
          <w:lang w:eastAsia="zh-CN"/>
        </w:rPr>
        <w:tab/>
        <w:t xml:space="preserve">Type: </w:t>
      </w:r>
      <w:proofErr w:type="spellStart"/>
      <w:r>
        <w:t>EECSrvContinuitySupport</w:t>
      </w:r>
      <w:bookmarkEnd w:id="1071"/>
      <w:bookmarkEnd w:id="1072"/>
      <w:bookmarkEnd w:id="1073"/>
      <w:proofErr w:type="spellEnd"/>
    </w:p>
    <w:p w14:paraId="72F82316" w14:textId="77777777" w:rsidR="005C5E56" w:rsidRDefault="005C5E56" w:rsidP="005C5E56">
      <w:pPr>
        <w:pStyle w:val="TH"/>
      </w:pPr>
      <w:r>
        <w:rPr>
          <w:noProof/>
        </w:rPr>
        <w:t>Table 8.7.5.2.8</w:t>
      </w:r>
      <w:r>
        <w:t xml:space="preserve">-1: </w:t>
      </w:r>
      <w:r>
        <w:rPr>
          <w:noProof/>
        </w:rPr>
        <w:t xml:space="preserve">Definition of type </w:t>
      </w:r>
      <w:proofErr w:type="spellStart"/>
      <w:r>
        <w:t>EECSrvContinuitySupport</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1"/>
        <w:gridCol w:w="1165"/>
        <w:gridCol w:w="425"/>
        <w:gridCol w:w="1368"/>
        <w:gridCol w:w="3438"/>
        <w:gridCol w:w="1998"/>
      </w:tblGrid>
      <w:tr w:rsidR="005C5E56" w14:paraId="361A312B" w14:textId="77777777" w:rsidTr="005C5E56">
        <w:trPr>
          <w:jc w:val="center"/>
        </w:trPr>
        <w:tc>
          <w:tcPr>
            <w:tcW w:w="1271" w:type="dxa"/>
            <w:shd w:val="clear" w:color="auto" w:fill="C0C0C0"/>
            <w:hideMark/>
          </w:tcPr>
          <w:p w14:paraId="3466ED3E" w14:textId="77777777" w:rsidR="005C5E56" w:rsidRDefault="005C5E56" w:rsidP="005C5E56">
            <w:pPr>
              <w:pStyle w:val="TAH"/>
            </w:pPr>
            <w:r>
              <w:t>Attribute name</w:t>
            </w:r>
          </w:p>
        </w:tc>
        <w:tc>
          <w:tcPr>
            <w:tcW w:w="1165" w:type="dxa"/>
            <w:shd w:val="clear" w:color="auto" w:fill="C0C0C0"/>
            <w:hideMark/>
          </w:tcPr>
          <w:p w14:paraId="6BA82CE0" w14:textId="77777777" w:rsidR="005C5E56" w:rsidRDefault="005C5E56" w:rsidP="005C5E56">
            <w:pPr>
              <w:pStyle w:val="TAH"/>
            </w:pPr>
            <w:r>
              <w:t>Data type</w:t>
            </w:r>
          </w:p>
        </w:tc>
        <w:tc>
          <w:tcPr>
            <w:tcW w:w="425" w:type="dxa"/>
            <w:shd w:val="clear" w:color="auto" w:fill="C0C0C0"/>
            <w:hideMark/>
          </w:tcPr>
          <w:p w14:paraId="2DCE86E9" w14:textId="77777777" w:rsidR="005C5E56" w:rsidRDefault="005C5E56" w:rsidP="005C5E56">
            <w:pPr>
              <w:pStyle w:val="TAH"/>
            </w:pPr>
            <w:r>
              <w:t>P</w:t>
            </w:r>
          </w:p>
        </w:tc>
        <w:tc>
          <w:tcPr>
            <w:tcW w:w="1368" w:type="dxa"/>
            <w:shd w:val="clear" w:color="auto" w:fill="C0C0C0"/>
            <w:hideMark/>
          </w:tcPr>
          <w:p w14:paraId="671A6418" w14:textId="77777777" w:rsidR="005C5E56" w:rsidRDefault="005C5E56" w:rsidP="005C5E56">
            <w:pPr>
              <w:pStyle w:val="TAH"/>
              <w:jc w:val="left"/>
            </w:pPr>
            <w:r>
              <w:t>Cardinality</w:t>
            </w:r>
          </w:p>
        </w:tc>
        <w:tc>
          <w:tcPr>
            <w:tcW w:w="3438" w:type="dxa"/>
            <w:shd w:val="clear" w:color="auto" w:fill="C0C0C0"/>
            <w:hideMark/>
          </w:tcPr>
          <w:p w14:paraId="7A7EE98C" w14:textId="77777777" w:rsidR="005C5E56" w:rsidRDefault="005C5E56" w:rsidP="005C5E56">
            <w:pPr>
              <w:pStyle w:val="TAH"/>
              <w:rPr>
                <w:rFonts w:cs="Arial"/>
                <w:szCs w:val="18"/>
              </w:rPr>
            </w:pPr>
            <w:r>
              <w:rPr>
                <w:rFonts w:cs="Arial"/>
                <w:szCs w:val="18"/>
              </w:rPr>
              <w:t>Description</w:t>
            </w:r>
          </w:p>
        </w:tc>
        <w:tc>
          <w:tcPr>
            <w:tcW w:w="1998" w:type="dxa"/>
            <w:shd w:val="clear" w:color="auto" w:fill="C0C0C0"/>
          </w:tcPr>
          <w:p w14:paraId="71D29139" w14:textId="77777777" w:rsidR="005C5E56" w:rsidRDefault="005C5E56" w:rsidP="005C5E56">
            <w:pPr>
              <w:pStyle w:val="TAH"/>
              <w:rPr>
                <w:rFonts w:cs="Arial"/>
                <w:szCs w:val="18"/>
              </w:rPr>
            </w:pPr>
            <w:r>
              <w:t>Applicability</w:t>
            </w:r>
          </w:p>
        </w:tc>
      </w:tr>
      <w:tr w:rsidR="005C5E56" w14:paraId="38018ABC" w14:textId="77777777" w:rsidTr="005C5E56">
        <w:trPr>
          <w:jc w:val="center"/>
        </w:trPr>
        <w:tc>
          <w:tcPr>
            <w:tcW w:w="1271" w:type="dxa"/>
          </w:tcPr>
          <w:p w14:paraId="25DD0308" w14:textId="77777777" w:rsidR="005C5E56" w:rsidRDefault="005C5E56" w:rsidP="005C5E56">
            <w:pPr>
              <w:pStyle w:val="TAL"/>
            </w:pPr>
            <w:proofErr w:type="spellStart"/>
            <w:r>
              <w:t>srvContSupp</w:t>
            </w:r>
            <w:proofErr w:type="spellEnd"/>
          </w:p>
        </w:tc>
        <w:tc>
          <w:tcPr>
            <w:tcW w:w="1165" w:type="dxa"/>
          </w:tcPr>
          <w:p w14:paraId="2ACA1D87" w14:textId="77777777" w:rsidR="005C5E56" w:rsidRDefault="005C5E56" w:rsidP="005C5E56">
            <w:pPr>
              <w:pStyle w:val="TAL"/>
            </w:pPr>
            <w:proofErr w:type="spellStart"/>
            <w:r>
              <w:t>boolean</w:t>
            </w:r>
            <w:proofErr w:type="spellEnd"/>
          </w:p>
        </w:tc>
        <w:tc>
          <w:tcPr>
            <w:tcW w:w="425" w:type="dxa"/>
          </w:tcPr>
          <w:p w14:paraId="26DB92CB" w14:textId="77777777" w:rsidR="005C5E56" w:rsidRDefault="005C5E56" w:rsidP="005C5E56">
            <w:pPr>
              <w:pStyle w:val="TAC"/>
            </w:pPr>
            <w:r>
              <w:t>M</w:t>
            </w:r>
          </w:p>
        </w:tc>
        <w:tc>
          <w:tcPr>
            <w:tcW w:w="1368" w:type="dxa"/>
          </w:tcPr>
          <w:p w14:paraId="509B4BEA" w14:textId="77777777" w:rsidR="005C5E56" w:rsidRDefault="005C5E56" w:rsidP="005C5E56">
            <w:pPr>
              <w:pStyle w:val="TAL"/>
            </w:pPr>
            <w:r>
              <w:t>1</w:t>
            </w:r>
          </w:p>
        </w:tc>
        <w:tc>
          <w:tcPr>
            <w:tcW w:w="3438" w:type="dxa"/>
          </w:tcPr>
          <w:p w14:paraId="70BC2580" w14:textId="77777777" w:rsidR="005C5E56" w:rsidRDefault="005C5E56" w:rsidP="005C5E56">
            <w:pPr>
              <w:pStyle w:val="TAL"/>
            </w:pPr>
            <w:r>
              <w:t>This attribute is to indicate EEC service continuity support.</w:t>
            </w:r>
          </w:p>
          <w:p w14:paraId="7CF78300" w14:textId="77777777" w:rsidR="005C5E56" w:rsidRDefault="005C5E56" w:rsidP="005C5E56">
            <w:pPr>
              <w:pStyle w:val="TAL"/>
            </w:pPr>
          </w:p>
          <w:p w14:paraId="3E699F98" w14:textId="77777777" w:rsidR="005C5E56" w:rsidRDefault="005C5E56" w:rsidP="005C5E56">
            <w:pPr>
              <w:pStyle w:val="TAL"/>
              <w:rPr>
                <w:rFonts w:cs="Arial"/>
                <w:szCs w:val="18"/>
              </w:rPr>
            </w:pPr>
            <w:r w:rsidRPr="00211646">
              <w:rPr>
                <w:rFonts w:cs="Arial"/>
                <w:szCs w:val="18"/>
              </w:rPr>
              <w:t xml:space="preserve">When set to "true", this attribute indicates </w:t>
            </w:r>
          </w:p>
          <w:p w14:paraId="751C6926" w14:textId="77777777" w:rsidR="005C5E56" w:rsidRDefault="005C5E56" w:rsidP="005C5E56">
            <w:pPr>
              <w:pStyle w:val="TAL"/>
            </w:pPr>
            <w:r>
              <w:t>EEC supports service continuity.</w:t>
            </w:r>
          </w:p>
          <w:p w14:paraId="5DFADC53" w14:textId="77777777" w:rsidR="005C5E56" w:rsidRDefault="005C5E56" w:rsidP="005C5E56">
            <w:pPr>
              <w:pStyle w:val="TAL"/>
            </w:pPr>
          </w:p>
          <w:p w14:paraId="7BE3505D" w14:textId="77777777" w:rsidR="005C5E56" w:rsidRDefault="005C5E56" w:rsidP="005C5E56">
            <w:pPr>
              <w:pStyle w:val="TAL"/>
              <w:rPr>
                <w:rFonts w:cs="Arial"/>
                <w:szCs w:val="18"/>
              </w:rPr>
            </w:pPr>
            <w:r>
              <w:rPr>
                <w:rFonts w:cs="Arial"/>
                <w:szCs w:val="18"/>
              </w:rPr>
              <w:t xml:space="preserve">When set to "false", </w:t>
            </w:r>
            <w:r w:rsidRPr="00211646">
              <w:rPr>
                <w:rFonts w:cs="Arial"/>
                <w:szCs w:val="18"/>
              </w:rPr>
              <w:t xml:space="preserve">this attribute indicates </w:t>
            </w:r>
            <w:r>
              <w:rPr>
                <w:rFonts w:cs="Arial"/>
                <w:szCs w:val="18"/>
              </w:rPr>
              <w:t>EEC does not support service continuity.</w:t>
            </w:r>
          </w:p>
          <w:p w14:paraId="5A8EF56C" w14:textId="77777777" w:rsidR="005C5E56" w:rsidRDefault="005C5E56" w:rsidP="005C5E56">
            <w:pPr>
              <w:pStyle w:val="TAL"/>
              <w:rPr>
                <w:rFonts w:cs="Arial"/>
                <w:szCs w:val="18"/>
              </w:rPr>
            </w:pPr>
          </w:p>
          <w:p w14:paraId="396A10F8" w14:textId="77777777" w:rsidR="005C5E56" w:rsidRDefault="005C5E56" w:rsidP="005C5E56">
            <w:pPr>
              <w:pStyle w:val="TAL"/>
              <w:rPr>
                <w:rFonts w:cs="Arial"/>
                <w:szCs w:val="18"/>
              </w:rPr>
            </w:pPr>
            <w:r>
              <w:rPr>
                <w:rFonts w:cs="Arial"/>
                <w:szCs w:val="18"/>
              </w:rPr>
              <w:t>The default value when omitted is "false".</w:t>
            </w:r>
          </w:p>
        </w:tc>
        <w:tc>
          <w:tcPr>
            <w:tcW w:w="1998" w:type="dxa"/>
          </w:tcPr>
          <w:p w14:paraId="3519C0AD" w14:textId="77777777" w:rsidR="005C5E56" w:rsidRDefault="005C5E56" w:rsidP="005C5E56">
            <w:pPr>
              <w:pStyle w:val="TAL"/>
              <w:rPr>
                <w:rFonts w:cs="Arial"/>
                <w:szCs w:val="18"/>
              </w:rPr>
            </w:pPr>
          </w:p>
        </w:tc>
      </w:tr>
      <w:tr w:rsidR="005C5E56" w14:paraId="7CC2BA48" w14:textId="77777777" w:rsidTr="005C5E56">
        <w:trPr>
          <w:jc w:val="center"/>
        </w:trPr>
        <w:tc>
          <w:tcPr>
            <w:tcW w:w="1271" w:type="dxa"/>
          </w:tcPr>
          <w:p w14:paraId="2E3418A1" w14:textId="77777777" w:rsidR="005C5E56" w:rsidRPr="0016361A" w:rsidRDefault="005C5E56" w:rsidP="005C5E56">
            <w:pPr>
              <w:pStyle w:val="TAL"/>
            </w:pPr>
            <w:proofErr w:type="spellStart"/>
            <w:r>
              <w:t>acrScenarios</w:t>
            </w:r>
            <w:proofErr w:type="spellEnd"/>
          </w:p>
        </w:tc>
        <w:tc>
          <w:tcPr>
            <w:tcW w:w="1165" w:type="dxa"/>
          </w:tcPr>
          <w:p w14:paraId="1FA19329" w14:textId="77777777" w:rsidR="005C5E56" w:rsidRPr="0016361A" w:rsidRDefault="005C5E56" w:rsidP="005C5E56">
            <w:pPr>
              <w:pStyle w:val="TAL"/>
            </w:pPr>
            <w:proofErr w:type="gramStart"/>
            <w:r>
              <w:t>array(</w:t>
            </w:r>
            <w:proofErr w:type="spellStart"/>
            <w:proofErr w:type="gramEnd"/>
            <w:r>
              <w:t>ACRScenario</w:t>
            </w:r>
            <w:proofErr w:type="spellEnd"/>
            <w:r>
              <w:t>)</w:t>
            </w:r>
          </w:p>
        </w:tc>
        <w:tc>
          <w:tcPr>
            <w:tcW w:w="425" w:type="dxa"/>
          </w:tcPr>
          <w:p w14:paraId="149747FD" w14:textId="77777777" w:rsidR="005C5E56" w:rsidRPr="0016361A" w:rsidRDefault="005C5E56" w:rsidP="005C5E56">
            <w:pPr>
              <w:pStyle w:val="TAC"/>
            </w:pPr>
            <w:r>
              <w:t>C</w:t>
            </w:r>
          </w:p>
        </w:tc>
        <w:tc>
          <w:tcPr>
            <w:tcW w:w="1368" w:type="dxa"/>
          </w:tcPr>
          <w:p w14:paraId="0AB18251" w14:textId="77777777" w:rsidR="005C5E56" w:rsidRPr="0016361A" w:rsidRDefault="005C5E56" w:rsidP="005C5E56">
            <w:pPr>
              <w:pStyle w:val="TAL"/>
            </w:pPr>
            <w:proofErr w:type="gramStart"/>
            <w:r>
              <w:t>1..N</w:t>
            </w:r>
            <w:proofErr w:type="gramEnd"/>
          </w:p>
        </w:tc>
        <w:tc>
          <w:tcPr>
            <w:tcW w:w="3438" w:type="dxa"/>
          </w:tcPr>
          <w:p w14:paraId="56E102E4" w14:textId="57A6CD18" w:rsidR="005C5E56" w:rsidRDefault="005C5E56" w:rsidP="005C5E56">
            <w:pPr>
              <w:pStyle w:val="TAL"/>
            </w:pPr>
            <w:r>
              <w:t xml:space="preserve">This attribute indicates the list of ACR scenarios supported by </w:t>
            </w:r>
            <w:ins w:id="1074" w:author="Huawei [Abdessamad] 2023-12" w:date="2024-01-02T18:06:00Z">
              <w:r w:rsidR="003D6E35">
                <w:t xml:space="preserve">the </w:t>
              </w:r>
            </w:ins>
            <w:r>
              <w:t>EEC.</w:t>
            </w:r>
          </w:p>
          <w:p w14:paraId="1138B7C7" w14:textId="77777777" w:rsidR="005C5E56" w:rsidRDefault="005C5E56" w:rsidP="005C5E56">
            <w:pPr>
              <w:pStyle w:val="TAL"/>
            </w:pPr>
          </w:p>
          <w:p w14:paraId="47EF03B1" w14:textId="77777777" w:rsidR="005C5E56" w:rsidRPr="0016361A" w:rsidRDefault="005C5E56" w:rsidP="005C5E56">
            <w:pPr>
              <w:pStyle w:val="TAL"/>
            </w:pPr>
            <w:r>
              <w:t xml:space="preserve">This attribute shall be present only when the </w:t>
            </w:r>
            <w:r w:rsidRPr="00211646">
              <w:rPr>
                <w:rFonts w:cs="Arial"/>
                <w:szCs w:val="18"/>
              </w:rPr>
              <w:t>"</w:t>
            </w:r>
            <w:proofErr w:type="spellStart"/>
            <w:r>
              <w:t>srvContSupp</w:t>
            </w:r>
            <w:proofErr w:type="spellEnd"/>
            <w:r w:rsidRPr="00211646">
              <w:rPr>
                <w:rFonts w:cs="Arial"/>
                <w:szCs w:val="18"/>
              </w:rPr>
              <w:t>"</w:t>
            </w:r>
            <w:r>
              <w:t xml:space="preserve"> attribute is set to </w:t>
            </w:r>
            <w:r w:rsidRPr="00211646">
              <w:rPr>
                <w:rFonts w:cs="Arial"/>
                <w:szCs w:val="18"/>
              </w:rPr>
              <w:t>"true"</w:t>
            </w:r>
            <w:r>
              <w:t>.</w:t>
            </w:r>
          </w:p>
        </w:tc>
        <w:tc>
          <w:tcPr>
            <w:tcW w:w="1998" w:type="dxa"/>
          </w:tcPr>
          <w:p w14:paraId="376D7232" w14:textId="77777777" w:rsidR="005C5E56" w:rsidRDefault="005C5E56" w:rsidP="005C5E56">
            <w:pPr>
              <w:pStyle w:val="TAL"/>
              <w:rPr>
                <w:rFonts w:cs="Arial"/>
                <w:szCs w:val="18"/>
              </w:rPr>
            </w:pPr>
          </w:p>
        </w:tc>
      </w:tr>
    </w:tbl>
    <w:p w14:paraId="55715F5B" w14:textId="77777777" w:rsidR="005C5E56" w:rsidRPr="005E120C" w:rsidRDefault="005C5E56" w:rsidP="005C5E56"/>
    <w:p w14:paraId="0AE033CC" w14:textId="77777777" w:rsidR="0090053B" w:rsidRPr="00FD3BBA" w:rsidRDefault="0090053B" w:rsidP="0090053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75" w:name="_Toc97042609"/>
      <w:bookmarkStart w:id="1076" w:name="_Toc97045753"/>
      <w:bookmarkStart w:id="1077" w:name="_Toc97155498"/>
      <w:bookmarkStart w:id="1078" w:name="_Toc101521624"/>
      <w:bookmarkStart w:id="1079" w:name="_Toc138761905"/>
      <w:bookmarkStart w:id="1080" w:name="_Toc145708120"/>
      <w:bookmarkStart w:id="1081" w:name="_Toc15187873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96401FE" w14:textId="77777777" w:rsidR="005C5E56" w:rsidRDefault="005C5E56" w:rsidP="005C5E56">
      <w:pPr>
        <w:pStyle w:val="Heading4"/>
        <w:rPr>
          <w:lang w:eastAsia="zh-CN"/>
        </w:rPr>
      </w:pPr>
      <w:r>
        <w:rPr>
          <w:lang w:eastAsia="zh-CN"/>
        </w:rPr>
        <w:t>8.7.5.3</w:t>
      </w:r>
      <w:r>
        <w:rPr>
          <w:lang w:eastAsia="zh-CN"/>
        </w:rPr>
        <w:tab/>
        <w:t>Simple data types and enumerations</w:t>
      </w:r>
      <w:bookmarkEnd w:id="1075"/>
      <w:bookmarkEnd w:id="1076"/>
      <w:bookmarkEnd w:id="1077"/>
      <w:bookmarkEnd w:id="1078"/>
      <w:bookmarkEnd w:id="1079"/>
      <w:bookmarkEnd w:id="1080"/>
      <w:bookmarkEnd w:id="1081"/>
    </w:p>
    <w:p w14:paraId="51797F76" w14:textId="38E3504D" w:rsidR="0048023C" w:rsidRDefault="0048023C" w:rsidP="0048023C">
      <w:pPr>
        <w:pStyle w:val="Heading5"/>
        <w:rPr>
          <w:ins w:id="1082" w:author="Huawei [Abdessamad] 2023-12" w:date="2024-01-02T17:24:00Z"/>
        </w:rPr>
      </w:pPr>
      <w:bookmarkStart w:id="1083" w:name="_Toc145708245"/>
      <w:bookmarkStart w:id="1084" w:name="_Toc151878863"/>
      <w:ins w:id="1085" w:author="Huawei [Abdessamad] 2023-12" w:date="2024-01-02T17:24:00Z">
        <w:r>
          <w:rPr>
            <w:lang w:eastAsia="zh-CN"/>
          </w:rPr>
          <w:t>8.7.5</w:t>
        </w:r>
        <w:r>
          <w:t>.3.1</w:t>
        </w:r>
        <w:r>
          <w:tab/>
          <w:t>Introduction</w:t>
        </w:r>
        <w:bookmarkEnd w:id="1083"/>
        <w:bookmarkEnd w:id="1084"/>
      </w:ins>
    </w:p>
    <w:p w14:paraId="3D1BB55F" w14:textId="77777777" w:rsidR="0048023C" w:rsidRDefault="0048023C" w:rsidP="0048023C">
      <w:pPr>
        <w:rPr>
          <w:ins w:id="1086" w:author="Huawei [Abdessamad] 2023-12" w:date="2024-01-02T17:24:00Z"/>
        </w:rPr>
      </w:pPr>
      <w:ins w:id="1087" w:author="Huawei [Abdessamad] 2023-12" w:date="2024-01-02T17:24:00Z">
        <w:r>
          <w:t>This clause defines simple data types and enumerations that can be referenced from data structures defined in the previous clauses.</w:t>
        </w:r>
      </w:ins>
    </w:p>
    <w:p w14:paraId="6B09DFBE" w14:textId="3E0766F3" w:rsidR="0048023C" w:rsidRDefault="0048023C" w:rsidP="0048023C">
      <w:pPr>
        <w:pStyle w:val="Heading5"/>
        <w:rPr>
          <w:ins w:id="1088" w:author="Huawei [Abdessamad] 2023-12" w:date="2024-01-02T17:24:00Z"/>
        </w:rPr>
      </w:pPr>
      <w:bookmarkStart w:id="1089" w:name="_Toc145708246"/>
      <w:bookmarkStart w:id="1090" w:name="_Toc151878864"/>
      <w:ins w:id="1091" w:author="Huawei [Abdessamad] 2023-12" w:date="2024-01-02T17:24:00Z">
        <w:r>
          <w:rPr>
            <w:lang w:eastAsia="zh-CN"/>
          </w:rPr>
          <w:t>8.7.5</w:t>
        </w:r>
        <w:r>
          <w:t>.3.2</w:t>
        </w:r>
        <w:r>
          <w:tab/>
          <w:t>Simple data types</w:t>
        </w:r>
        <w:bookmarkEnd w:id="1089"/>
        <w:bookmarkEnd w:id="1090"/>
      </w:ins>
    </w:p>
    <w:p w14:paraId="74D95AE1" w14:textId="11936A68" w:rsidR="0048023C" w:rsidRDefault="0048023C" w:rsidP="0048023C">
      <w:pPr>
        <w:rPr>
          <w:ins w:id="1092" w:author="Huawei [Abdessamad] 2023-12" w:date="2024-01-02T17:24:00Z"/>
        </w:rPr>
      </w:pPr>
      <w:ins w:id="1093" w:author="Huawei [Abdessamad] 2023-12" w:date="2024-01-02T17:24:00Z">
        <w:r>
          <w:t>The simple data types defined in table </w:t>
        </w:r>
        <w:r>
          <w:rPr>
            <w:lang w:eastAsia="zh-CN"/>
          </w:rPr>
          <w:t>8.7.5</w:t>
        </w:r>
        <w:r>
          <w:t>.3.2-1 shall be supported.</w:t>
        </w:r>
      </w:ins>
    </w:p>
    <w:p w14:paraId="51806871" w14:textId="626C6F88" w:rsidR="0048023C" w:rsidRDefault="0048023C" w:rsidP="0048023C">
      <w:pPr>
        <w:pStyle w:val="TH"/>
        <w:rPr>
          <w:ins w:id="1094" w:author="Huawei [Abdessamad] 2023-12" w:date="2024-01-02T17:24:00Z"/>
        </w:rPr>
      </w:pPr>
      <w:ins w:id="1095" w:author="Huawei [Abdessamad] 2023-12" w:date="2024-01-02T17:24:00Z">
        <w:r>
          <w:t>Table </w:t>
        </w:r>
        <w:r>
          <w:rPr>
            <w:lang w:eastAsia="zh-CN"/>
          </w:rPr>
          <w:t>8.7.5</w:t>
        </w:r>
        <w:r>
          <w:t>.3.2-1: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48023C" w14:paraId="307CA25C" w14:textId="77777777" w:rsidTr="00897B1C">
        <w:trPr>
          <w:jc w:val="center"/>
          <w:ins w:id="1096" w:author="Huawei [Abdessamad] 2023-12" w:date="2024-01-02T17:24:00Z"/>
        </w:trPr>
        <w:tc>
          <w:tcPr>
            <w:tcW w:w="847" w:type="pct"/>
            <w:shd w:val="clear" w:color="auto" w:fill="C0C0C0"/>
            <w:tcMar>
              <w:top w:w="0" w:type="dxa"/>
              <w:left w:w="108" w:type="dxa"/>
              <w:bottom w:w="0" w:type="dxa"/>
              <w:right w:w="108" w:type="dxa"/>
            </w:tcMar>
            <w:vAlign w:val="center"/>
          </w:tcPr>
          <w:p w14:paraId="463396E2" w14:textId="77777777" w:rsidR="0048023C" w:rsidRDefault="0048023C" w:rsidP="00897B1C">
            <w:pPr>
              <w:pStyle w:val="TAH"/>
              <w:rPr>
                <w:ins w:id="1097" w:author="Huawei [Abdessamad] 2023-12" w:date="2024-01-02T17:24:00Z"/>
              </w:rPr>
            </w:pPr>
            <w:ins w:id="1098" w:author="Huawei [Abdessamad] 2023-12" w:date="2024-01-02T17:24:00Z">
              <w:r>
                <w:t>Type Name</w:t>
              </w:r>
            </w:ins>
          </w:p>
        </w:tc>
        <w:tc>
          <w:tcPr>
            <w:tcW w:w="837" w:type="pct"/>
            <w:shd w:val="clear" w:color="auto" w:fill="C0C0C0"/>
            <w:tcMar>
              <w:top w:w="0" w:type="dxa"/>
              <w:left w:w="108" w:type="dxa"/>
              <w:bottom w:w="0" w:type="dxa"/>
              <w:right w:w="108" w:type="dxa"/>
            </w:tcMar>
            <w:vAlign w:val="center"/>
          </w:tcPr>
          <w:p w14:paraId="44304227" w14:textId="77777777" w:rsidR="0048023C" w:rsidRDefault="0048023C" w:rsidP="00897B1C">
            <w:pPr>
              <w:pStyle w:val="TAH"/>
              <w:rPr>
                <w:ins w:id="1099" w:author="Huawei [Abdessamad] 2023-12" w:date="2024-01-02T17:24:00Z"/>
              </w:rPr>
            </w:pPr>
            <w:ins w:id="1100" w:author="Huawei [Abdessamad] 2023-12" w:date="2024-01-02T17:24:00Z">
              <w:r>
                <w:t>Type Definition</w:t>
              </w:r>
            </w:ins>
          </w:p>
        </w:tc>
        <w:tc>
          <w:tcPr>
            <w:tcW w:w="2051" w:type="pct"/>
            <w:shd w:val="clear" w:color="auto" w:fill="C0C0C0"/>
            <w:vAlign w:val="center"/>
          </w:tcPr>
          <w:p w14:paraId="0A66BB25" w14:textId="77777777" w:rsidR="0048023C" w:rsidRDefault="0048023C" w:rsidP="00897B1C">
            <w:pPr>
              <w:pStyle w:val="TAH"/>
              <w:rPr>
                <w:ins w:id="1101" w:author="Huawei [Abdessamad] 2023-12" w:date="2024-01-02T17:24:00Z"/>
              </w:rPr>
            </w:pPr>
            <w:ins w:id="1102" w:author="Huawei [Abdessamad] 2023-12" w:date="2024-01-02T17:24:00Z">
              <w:r>
                <w:t>Description</w:t>
              </w:r>
            </w:ins>
          </w:p>
        </w:tc>
        <w:tc>
          <w:tcPr>
            <w:tcW w:w="1265" w:type="pct"/>
            <w:shd w:val="clear" w:color="auto" w:fill="C0C0C0"/>
            <w:vAlign w:val="center"/>
          </w:tcPr>
          <w:p w14:paraId="22264047" w14:textId="77777777" w:rsidR="0048023C" w:rsidRDefault="0048023C" w:rsidP="00897B1C">
            <w:pPr>
              <w:pStyle w:val="TAH"/>
              <w:rPr>
                <w:ins w:id="1103" w:author="Huawei [Abdessamad] 2023-12" w:date="2024-01-02T17:24:00Z"/>
              </w:rPr>
            </w:pPr>
            <w:ins w:id="1104" w:author="Huawei [Abdessamad] 2023-12" w:date="2024-01-02T17:24:00Z">
              <w:r>
                <w:t>Applicability</w:t>
              </w:r>
            </w:ins>
          </w:p>
        </w:tc>
      </w:tr>
      <w:tr w:rsidR="0048023C" w14:paraId="70CF5A1C" w14:textId="77777777" w:rsidTr="00897B1C">
        <w:trPr>
          <w:jc w:val="center"/>
          <w:ins w:id="1105" w:author="Huawei [Abdessamad] 2023-12" w:date="2024-01-02T17:24:00Z"/>
        </w:trPr>
        <w:tc>
          <w:tcPr>
            <w:tcW w:w="847" w:type="pct"/>
            <w:tcMar>
              <w:top w:w="0" w:type="dxa"/>
              <w:left w:w="108" w:type="dxa"/>
              <w:bottom w:w="0" w:type="dxa"/>
              <w:right w:w="108" w:type="dxa"/>
            </w:tcMar>
            <w:vAlign w:val="center"/>
          </w:tcPr>
          <w:p w14:paraId="386D7099" w14:textId="77777777" w:rsidR="0048023C" w:rsidRDefault="0048023C" w:rsidP="00897B1C">
            <w:pPr>
              <w:pStyle w:val="TAL"/>
              <w:rPr>
                <w:ins w:id="1106" w:author="Huawei [Abdessamad] 2023-12" w:date="2024-01-02T17:24:00Z"/>
              </w:rPr>
            </w:pPr>
          </w:p>
        </w:tc>
        <w:tc>
          <w:tcPr>
            <w:tcW w:w="837" w:type="pct"/>
            <w:tcMar>
              <w:top w:w="0" w:type="dxa"/>
              <w:left w:w="108" w:type="dxa"/>
              <w:bottom w:w="0" w:type="dxa"/>
              <w:right w:w="108" w:type="dxa"/>
            </w:tcMar>
            <w:vAlign w:val="center"/>
          </w:tcPr>
          <w:p w14:paraId="59857ADE" w14:textId="77777777" w:rsidR="0048023C" w:rsidRDefault="0048023C" w:rsidP="00897B1C">
            <w:pPr>
              <w:pStyle w:val="TAL"/>
              <w:rPr>
                <w:ins w:id="1107" w:author="Huawei [Abdessamad] 2023-12" w:date="2024-01-02T17:24:00Z"/>
              </w:rPr>
            </w:pPr>
          </w:p>
        </w:tc>
        <w:tc>
          <w:tcPr>
            <w:tcW w:w="2051" w:type="pct"/>
            <w:vAlign w:val="center"/>
          </w:tcPr>
          <w:p w14:paraId="70C775F4" w14:textId="77777777" w:rsidR="0048023C" w:rsidRDefault="0048023C" w:rsidP="00897B1C">
            <w:pPr>
              <w:pStyle w:val="TAL"/>
              <w:rPr>
                <w:ins w:id="1108" w:author="Huawei [Abdessamad] 2023-12" w:date="2024-01-02T17:24:00Z"/>
              </w:rPr>
            </w:pPr>
          </w:p>
        </w:tc>
        <w:tc>
          <w:tcPr>
            <w:tcW w:w="1265" w:type="pct"/>
            <w:vAlign w:val="center"/>
          </w:tcPr>
          <w:p w14:paraId="2F0513A4" w14:textId="77777777" w:rsidR="0048023C" w:rsidRDefault="0048023C" w:rsidP="00897B1C">
            <w:pPr>
              <w:pStyle w:val="TAL"/>
              <w:rPr>
                <w:ins w:id="1109" w:author="Huawei [Abdessamad] 2023-12" w:date="2024-01-02T17:24:00Z"/>
              </w:rPr>
            </w:pPr>
          </w:p>
        </w:tc>
      </w:tr>
    </w:tbl>
    <w:p w14:paraId="5DC0D4B6" w14:textId="77777777" w:rsidR="0048023C" w:rsidRDefault="0048023C" w:rsidP="0048023C">
      <w:pPr>
        <w:rPr>
          <w:ins w:id="1110" w:author="Huawei [Abdessamad] 2023-12" w:date="2024-01-02T17:24:00Z"/>
          <w:lang w:val="en-US"/>
        </w:rPr>
      </w:pPr>
    </w:p>
    <w:p w14:paraId="49AD43BA" w14:textId="1EC8408F" w:rsidR="0048023C" w:rsidRDefault="0048023C" w:rsidP="0048023C">
      <w:pPr>
        <w:pStyle w:val="Heading4"/>
        <w:rPr>
          <w:ins w:id="1111" w:author="Huawei [Abdessamad] 2023-12" w:date="2024-01-02T17:24:00Z"/>
          <w:lang w:val="en-US"/>
        </w:rPr>
      </w:pPr>
      <w:bookmarkStart w:id="1112" w:name="_Toc145708247"/>
      <w:bookmarkStart w:id="1113" w:name="_Toc151878865"/>
      <w:ins w:id="1114" w:author="Huawei [Abdessamad] 2023-12" w:date="2024-01-02T17:24:00Z">
        <w:r>
          <w:rPr>
            <w:lang w:eastAsia="zh-CN"/>
          </w:rPr>
          <w:t>8.7.5</w:t>
        </w:r>
        <w:r>
          <w:rPr>
            <w:lang w:val="en-US"/>
          </w:rPr>
          <w:t>.4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bookmarkEnd w:id="1112"/>
        <w:bookmarkEnd w:id="1113"/>
      </w:ins>
    </w:p>
    <w:p w14:paraId="170C08D8" w14:textId="77777777" w:rsidR="0048023C" w:rsidRPr="00BF688D" w:rsidRDefault="0048023C" w:rsidP="0048023C">
      <w:pPr>
        <w:rPr>
          <w:ins w:id="1115" w:author="Huawei [Abdessamad] 2023-12" w:date="2024-01-02T17:24:00Z"/>
        </w:rPr>
      </w:pPr>
      <w:ins w:id="1116" w:author="Huawei [Abdessamad] 2023-12" w:date="2024-01-02T17:24:00Z">
        <w:r>
          <w:t>There are no d</w:t>
        </w:r>
        <w:r w:rsidRPr="00ED3123">
          <w:t>ata types describing alternative data types or combinations of data types</w:t>
        </w:r>
        <w:r>
          <w:t xml:space="preserve"> defined for this API in this release of the specification.</w:t>
        </w:r>
      </w:ins>
    </w:p>
    <w:p w14:paraId="43BC0AE1" w14:textId="4DBD57E9" w:rsidR="0048023C" w:rsidRDefault="0048023C" w:rsidP="0048023C">
      <w:pPr>
        <w:pStyle w:val="Heading4"/>
        <w:rPr>
          <w:ins w:id="1117" w:author="Huawei [Abdessamad] 2023-12" w:date="2024-01-02T17:24:00Z"/>
        </w:rPr>
      </w:pPr>
      <w:bookmarkStart w:id="1118" w:name="_Toc145708248"/>
      <w:bookmarkStart w:id="1119" w:name="_Toc151878866"/>
      <w:ins w:id="1120" w:author="Huawei [Abdessamad] 2023-12" w:date="2024-01-02T17:24:00Z">
        <w:r>
          <w:rPr>
            <w:lang w:eastAsia="zh-CN"/>
          </w:rPr>
          <w:lastRenderedPageBreak/>
          <w:t>8.7.5</w:t>
        </w:r>
        <w:r>
          <w:t>.5</w:t>
        </w:r>
        <w:r>
          <w:tab/>
          <w:t>Binary data</w:t>
        </w:r>
        <w:bookmarkEnd w:id="1118"/>
        <w:bookmarkEnd w:id="1119"/>
      </w:ins>
    </w:p>
    <w:p w14:paraId="1FFA2D5C" w14:textId="4F47C047" w:rsidR="0048023C" w:rsidRDefault="0048023C" w:rsidP="0048023C">
      <w:pPr>
        <w:pStyle w:val="Heading5"/>
        <w:rPr>
          <w:ins w:id="1121" w:author="Huawei [Abdessamad] 2023-12" w:date="2024-01-02T17:24:00Z"/>
        </w:rPr>
      </w:pPr>
      <w:bookmarkStart w:id="1122" w:name="_Toc145708249"/>
      <w:bookmarkStart w:id="1123" w:name="_Toc151878867"/>
      <w:ins w:id="1124" w:author="Huawei [Abdessamad] 2023-12" w:date="2024-01-02T17:24:00Z">
        <w:r>
          <w:rPr>
            <w:lang w:eastAsia="zh-CN"/>
          </w:rPr>
          <w:t>8.7.5</w:t>
        </w:r>
        <w:r>
          <w:t>.5.1</w:t>
        </w:r>
        <w:r>
          <w:tab/>
          <w:t>Binary Data Types</w:t>
        </w:r>
        <w:bookmarkEnd w:id="1122"/>
        <w:bookmarkEnd w:id="1123"/>
      </w:ins>
    </w:p>
    <w:p w14:paraId="5BAAF12C" w14:textId="682BB7B1" w:rsidR="0048023C" w:rsidRDefault="0048023C" w:rsidP="0048023C">
      <w:pPr>
        <w:pStyle w:val="TH"/>
        <w:rPr>
          <w:ins w:id="1125" w:author="Huawei [Abdessamad] 2023-12" w:date="2024-01-02T17:24:00Z"/>
        </w:rPr>
      </w:pPr>
      <w:ins w:id="1126" w:author="Huawei [Abdessamad] 2023-12" w:date="2024-01-02T17:24:00Z">
        <w:r>
          <w:t>Table </w:t>
        </w:r>
        <w:r>
          <w:rPr>
            <w:lang w:eastAsia="zh-CN"/>
          </w:rPr>
          <w:t>8.7.5</w:t>
        </w:r>
        <w:r>
          <w:t>.5.1-1: Binary Data Types</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559"/>
        <w:gridCol w:w="6237"/>
      </w:tblGrid>
      <w:tr w:rsidR="0048023C" w14:paraId="5F4EB3C9" w14:textId="77777777" w:rsidTr="00897B1C">
        <w:trPr>
          <w:jc w:val="center"/>
          <w:ins w:id="1127" w:author="Huawei [Abdessamad] 2023-12" w:date="2024-01-02T17:24:00Z"/>
        </w:trPr>
        <w:tc>
          <w:tcPr>
            <w:tcW w:w="1977" w:type="dxa"/>
            <w:shd w:val="clear" w:color="000000" w:fill="C0C0C0"/>
            <w:vAlign w:val="center"/>
          </w:tcPr>
          <w:p w14:paraId="47F2FB27" w14:textId="77777777" w:rsidR="0048023C" w:rsidRDefault="0048023C" w:rsidP="00897B1C">
            <w:pPr>
              <w:pStyle w:val="TAH"/>
              <w:rPr>
                <w:ins w:id="1128" w:author="Huawei [Abdessamad] 2023-12" w:date="2024-01-02T17:24:00Z"/>
              </w:rPr>
            </w:pPr>
            <w:ins w:id="1129" w:author="Huawei [Abdessamad] 2023-12" w:date="2024-01-02T17:24:00Z">
              <w:r>
                <w:t>Name</w:t>
              </w:r>
            </w:ins>
          </w:p>
        </w:tc>
        <w:tc>
          <w:tcPr>
            <w:tcW w:w="1559" w:type="dxa"/>
            <w:shd w:val="clear" w:color="000000" w:fill="C0C0C0"/>
            <w:vAlign w:val="center"/>
          </w:tcPr>
          <w:p w14:paraId="4F99DCA9" w14:textId="77777777" w:rsidR="0048023C" w:rsidRDefault="0048023C" w:rsidP="00897B1C">
            <w:pPr>
              <w:pStyle w:val="TAH"/>
              <w:rPr>
                <w:ins w:id="1130" w:author="Huawei [Abdessamad] 2023-12" w:date="2024-01-02T17:24:00Z"/>
              </w:rPr>
            </w:pPr>
            <w:ins w:id="1131" w:author="Huawei [Abdessamad] 2023-12" w:date="2024-01-02T17:24:00Z">
              <w:r>
                <w:t>Clause defined</w:t>
              </w:r>
            </w:ins>
          </w:p>
        </w:tc>
        <w:tc>
          <w:tcPr>
            <w:tcW w:w="6237" w:type="dxa"/>
            <w:shd w:val="clear" w:color="000000" w:fill="C0C0C0"/>
            <w:vAlign w:val="center"/>
          </w:tcPr>
          <w:p w14:paraId="5CB322E6" w14:textId="77777777" w:rsidR="0048023C" w:rsidRDefault="0048023C" w:rsidP="00897B1C">
            <w:pPr>
              <w:pStyle w:val="TAH"/>
              <w:rPr>
                <w:ins w:id="1132" w:author="Huawei [Abdessamad] 2023-12" w:date="2024-01-02T17:24:00Z"/>
              </w:rPr>
            </w:pPr>
            <w:ins w:id="1133" w:author="Huawei [Abdessamad] 2023-12" w:date="2024-01-02T17:24:00Z">
              <w:r>
                <w:t>Content type</w:t>
              </w:r>
            </w:ins>
          </w:p>
        </w:tc>
      </w:tr>
      <w:tr w:rsidR="0048023C" w14:paraId="1402187C" w14:textId="77777777" w:rsidTr="00897B1C">
        <w:trPr>
          <w:jc w:val="center"/>
          <w:ins w:id="1134" w:author="Huawei [Abdessamad] 2023-12" w:date="2024-01-02T17:24:00Z"/>
        </w:trPr>
        <w:tc>
          <w:tcPr>
            <w:tcW w:w="1977" w:type="dxa"/>
            <w:vAlign w:val="center"/>
          </w:tcPr>
          <w:p w14:paraId="695404E0" w14:textId="77777777" w:rsidR="0048023C" w:rsidRDefault="0048023C" w:rsidP="00897B1C">
            <w:pPr>
              <w:pStyle w:val="TAL"/>
              <w:rPr>
                <w:ins w:id="1135" w:author="Huawei [Abdessamad] 2023-12" w:date="2024-01-02T17:24:00Z"/>
              </w:rPr>
            </w:pPr>
          </w:p>
        </w:tc>
        <w:tc>
          <w:tcPr>
            <w:tcW w:w="1559" w:type="dxa"/>
            <w:vAlign w:val="center"/>
          </w:tcPr>
          <w:p w14:paraId="574C03EE" w14:textId="77777777" w:rsidR="0048023C" w:rsidRDefault="0048023C" w:rsidP="00897B1C">
            <w:pPr>
              <w:pStyle w:val="TAC"/>
              <w:rPr>
                <w:ins w:id="1136" w:author="Huawei [Abdessamad] 2023-12" w:date="2024-01-02T17:24:00Z"/>
              </w:rPr>
            </w:pPr>
          </w:p>
        </w:tc>
        <w:tc>
          <w:tcPr>
            <w:tcW w:w="6237" w:type="dxa"/>
            <w:vAlign w:val="center"/>
          </w:tcPr>
          <w:p w14:paraId="1A3F9349" w14:textId="77777777" w:rsidR="0048023C" w:rsidRDefault="0048023C" w:rsidP="00897B1C">
            <w:pPr>
              <w:pStyle w:val="TAL"/>
              <w:rPr>
                <w:ins w:id="1137" w:author="Huawei [Abdessamad] 2023-12" w:date="2024-01-02T17:24:00Z"/>
                <w:rFonts w:cs="Arial"/>
                <w:szCs w:val="18"/>
              </w:rPr>
            </w:pPr>
          </w:p>
        </w:tc>
      </w:tr>
    </w:tbl>
    <w:p w14:paraId="2F721308" w14:textId="77777777" w:rsidR="0048023C" w:rsidRDefault="0048023C" w:rsidP="0048023C">
      <w:pPr>
        <w:rPr>
          <w:ins w:id="1138" w:author="Huawei [Abdessamad] 2023-12" w:date="2024-01-02T17:24:00Z"/>
        </w:rPr>
      </w:pPr>
    </w:p>
    <w:p w14:paraId="0CAD689C" w14:textId="2FB1C258" w:rsidR="005C5E56" w:rsidRPr="007968F0" w:rsidDel="0048023C" w:rsidRDefault="005C5E56" w:rsidP="005C5E56">
      <w:pPr>
        <w:rPr>
          <w:del w:id="1139" w:author="Huawei [Abdessamad] 2023-12" w:date="2024-01-02T17:24:00Z"/>
          <w:lang w:eastAsia="zh-CN"/>
        </w:rPr>
      </w:pPr>
      <w:del w:id="1140" w:author="Huawei [Abdessamad] 2023-12" w:date="2024-01-02T17:24:00Z">
        <w:r w:rsidDel="0048023C">
          <w:rPr>
            <w:lang w:eastAsia="zh-CN"/>
          </w:rPr>
          <w:delText>None.</w:delText>
        </w:r>
      </w:del>
    </w:p>
    <w:p w14:paraId="48A05076" w14:textId="77777777" w:rsidR="00382E50" w:rsidRPr="00FD3BBA" w:rsidRDefault="00382E50" w:rsidP="00382E5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141" w:name="_Toc97042610"/>
      <w:bookmarkStart w:id="1142" w:name="_Toc97045754"/>
      <w:bookmarkStart w:id="1143" w:name="_Toc97155499"/>
      <w:bookmarkStart w:id="1144" w:name="_Toc101521625"/>
      <w:bookmarkStart w:id="1145" w:name="_Toc138761906"/>
      <w:bookmarkStart w:id="1146" w:name="_Toc145708121"/>
      <w:bookmarkStart w:id="1147" w:name="_Toc15187873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92DB8C" w14:textId="77777777" w:rsidR="005C5E56" w:rsidRDefault="005C5E56" w:rsidP="005C5E56">
      <w:pPr>
        <w:pStyle w:val="Heading3"/>
      </w:pPr>
      <w:r>
        <w:t>8.7.6</w:t>
      </w:r>
      <w:r>
        <w:tab/>
        <w:t>Error Handling</w:t>
      </w:r>
      <w:bookmarkEnd w:id="1141"/>
      <w:bookmarkEnd w:id="1142"/>
      <w:bookmarkEnd w:id="1143"/>
      <w:bookmarkEnd w:id="1144"/>
      <w:bookmarkEnd w:id="1145"/>
      <w:bookmarkEnd w:id="1146"/>
      <w:bookmarkEnd w:id="1147"/>
    </w:p>
    <w:p w14:paraId="0CEA10E1" w14:textId="74A61053" w:rsidR="00382E50" w:rsidRDefault="00382E50" w:rsidP="00382E50">
      <w:pPr>
        <w:pStyle w:val="Heading4"/>
        <w:rPr>
          <w:ins w:id="1148" w:author="Huawei [Abdessamad] 2023-12" w:date="2024-01-02T17:25:00Z"/>
        </w:rPr>
      </w:pPr>
      <w:bookmarkStart w:id="1149" w:name="_Toc145708251"/>
      <w:bookmarkStart w:id="1150" w:name="_Toc151878869"/>
      <w:ins w:id="1151" w:author="Huawei [Abdessamad] 2023-12" w:date="2024-01-02T17:26:00Z">
        <w:r>
          <w:t>8.7.6</w:t>
        </w:r>
      </w:ins>
      <w:ins w:id="1152" w:author="Huawei [Abdessamad] 2023-12" w:date="2024-01-02T17:25:00Z">
        <w:r>
          <w:t>.1</w:t>
        </w:r>
        <w:r>
          <w:tab/>
          <w:t>General</w:t>
        </w:r>
        <w:bookmarkEnd w:id="1149"/>
        <w:bookmarkEnd w:id="1150"/>
      </w:ins>
    </w:p>
    <w:p w14:paraId="0A9636F2" w14:textId="5CB9F63A" w:rsidR="00382E50" w:rsidRDefault="00382E50" w:rsidP="00382E50">
      <w:pPr>
        <w:rPr>
          <w:ins w:id="1153" w:author="Huawei [Abdessamad] 2023-12" w:date="2024-01-02T17:25:00Z"/>
        </w:rPr>
      </w:pPr>
      <w:ins w:id="1154" w:author="Huawei [Abdessamad] 2023-12" w:date="2024-01-02T17:25:00Z">
        <w:r>
          <w:t xml:space="preserve">For the </w:t>
        </w:r>
      </w:ins>
      <w:proofErr w:type="spellStart"/>
      <w:ins w:id="1155" w:author="Huawei [Abdessamad] 2023-12" w:date="2024-01-02T17:27:00Z">
        <w:r>
          <w:t>Eees_EECContextRelocation</w:t>
        </w:r>
        <w:proofErr w:type="spellEnd"/>
        <w:r>
          <w:t xml:space="preserve"> </w:t>
        </w:r>
      </w:ins>
      <w:ins w:id="1156" w:author="Huawei [Abdessamad] 2023-12" w:date="2024-01-02T17:25:00Z">
        <w:r>
          <w:t>API, HTTP error responses shall be supported as specified in clause 5.2.6 of 3GPP TS 29.122 [6]. Protocol errors and application errors specified in clause 5.2.6 of 3GPP TS 29.122 [6] shall be supported for the HTTP status codes specified in table 5.2.6-1 of 3GPP TS 29.122 [6].</w:t>
        </w:r>
      </w:ins>
    </w:p>
    <w:p w14:paraId="3FC6A606" w14:textId="5756A257" w:rsidR="00382E50" w:rsidRDefault="00382E50" w:rsidP="00382E50">
      <w:pPr>
        <w:rPr>
          <w:ins w:id="1157" w:author="Huawei [Abdessamad] 2023-12" w:date="2024-01-02T17:25:00Z"/>
          <w:rFonts w:eastAsia="Calibri"/>
        </w:rPr>
      </w:pPr>
      <w:ins w:id="1158" w:author="Huawei [Abdessamad] 2023-12" w:date="2024-01-02T17:25:00Z">
        <w:r>
          <w:t xml:space="preserve">In addition, the requirements in the following clauses are applicable for the </w:t>
        </w:r>
      </w:ins>
      <w:proofErr w:type="spellStart"/>
      <w:ins w:id="1159" w:author="Huawei [Abdessamad] 2023-12" w:date="2024-01-02T17:27:00Z">
        <w:r>
          <w:t>Eees_EECContextRelocation</w:t>
        </w:r>
        <w:proofErr w:type="spellEnd"/>
        <w:r>
          <w:t xml:space="preserve"> </w:t>
        </w:r>
      </w:ins>
      <w:ins w:id="1160" w:author="Huawei [Abdessamad] 2023-12" w:date="2024-01-02T17:25:00Z">
        <w:r>
          <w:t>API.</w:t>
        </w:r>
      </w:ins>
    </w:p>
    <w:p w14:paraId="42DC124A" w14:textId="5AA64F51" w:rsidR="00382E50" w:rsidRDefault="00382E50" w:rsidP="00382E50">
      <w:pPr>
        <w:pStyle w:val="Heading4"/>
        <w:rPr>
          <w:ins w:id="1161" w:author="Huawei [Abdessamad] 2023-12" w:date="2024-01-02T17:25:00Z"/>
        </w:rPr>
      </w:pPr>
      <w:bookmarkStart w:id="1162" w:name="_Toc145708252"/>
      <w:bookmarkStart w:id="1163" w:name="_Toc151878870"/>
      <w:ins w:id="1164" w:author="Huawei [Abdessamad] 2023-12" w:date="2024-01-02T17:26:00Z">
        <w:r>
          <w:t>8.7.6</w:t>
        </w:r>
      </w:ins>
      <w:ins w:id="1165" w:author="Huawei [Abdessamad] 2023-12" w:date="2024-01-02T17:25:00Z">
        <w:r>
          <w:t>.2</w:t>
        </w:r>
        <w:r>
          <w:tab/>
          <w:t>Protocol Errors</w:t>
        </w:r>
        <w:bookmarkEnd w:id="1162"/>
        <w:bookmarkEnd w:id="1163"/>
      </w:ins>
    </w:p>
    <w:p w14:paraId="0FB6801F" w14:textId="0D342C06" w:rsidR="00382E50" w:rsidRDefault="00382E50" w:rsidP="00382E50">
      <w:pPr>
        <w:rPr>
          <w:ins w:id="1166" w:author="Huawei [Abdessamad] 2023-12" w:date="2024-01-02T17:25:00Z"/>
        </w:rPr>
      </w:pPr>
      <w:ins w:id="1167" w:author="Huawei [Abdessamad] 2023-12" w:date="2024-01-02T17:25:00Z">
        <w:r>
          <w:t xml:space="preserve">No specific protocol errors for the </w:t>
        </w:r>
      </w:ins>
      <w:proofErr w:type="spellStart"/>
      <w:ins w:id="1168" w:author="Huawei [Abdessamad] 2023-12" w:date="2024-01-02T17:27:00Z">
        <w:r>
          <w:t>Eees_EECContextRelocation</w:t>
        </w:r>
        <w:proofErr w:type="spellEnd"/>
        <w:r>
          <w:t xml:space="preserve"> </w:t>
        </w:r>
      </w:ins>
      <w:ins w:id="1169" w:author="Huawei [Abdessamad] 2023-12" w:date="2024-01-02T17:25:00Z">
        <w:r>
          <w:t>API are specified.</w:t>
        </w:r>
      </w:ins>
    </w:p>
    <w:p w14:paraId="675DD391" w14:textId="12D5E1E1" w:rsidR="00382E50" w:rsidRDefault="00382E50" w:rsidP="00382E50">
      <w:pPr>
        <w:pStyle w:val="Heading4"/>
        <w:rPr>
          <w:ins w:id="1170" w:author="Huawei [Abdessamad] 2023-12" w:date="2024-01-02T17:25:00Z"/>
        </w:rPr>
      </w:pPr>
      <w:bookmarkStart w:id="1171" w:name="_Toc145708253"/>
      <w:bookmarkStart w:id="1172" w:name="_Toc151878871"/>
      <w:ins w:id="1173" w:author="Huawei [Abdessamad] 2023-12" w:date="2024-01-02T17:26:00Z">
        <w:r>
          <w:t>8.7.6</w:t>
        </w:r>
      </w:ins>
      <w:ins w:id="1174" w:author="Huawei [Abdessamad] 2023-12" w:date="2024-01-02T17:25:00Z">
        <w:r>
          <w:t>.3</w:t>
        </w:r>
        <w:r>
          <w:tab/>
          <w:t>Application Errors</w:t>
        </w:r>
        <w:bookmarkEnd w:id="1171"/>
        <w:bookmarkEnd w:id="1172"/>
      </w:ins>
    </w:p>
    <w:p w14:paraId="158A4542" w14:textId="537ABF5B" w:rsidR="00382E50" w:rsidRDefault="00382E50" w:rsidP="00382E50">
      <w:pPr>
        <w:rPr>
          <w:ins w:id="1175" w:author="Huawei [Abdessamad] 2023-12" w:date="2024-01-02T17:25:00Z"/>
        </w:rPr>
      </w:pPr>
      <w:ins w:id="1176" w:author="Huawei [Abdessamad] 2023-12" w:date="2024-01-02T17:25:00Z">
        <w:r>
          <w:t xml:space="preserve">The application errors defined for the </w:t>
        </w:r>
      </w:ins>
      <w:proofErr w:type="spellStart"/>
      <w:ins w:id="1177" w:author="Huawei [Abdessamad] 2023-12" w:date="2024-01-02T17:27:00Z">
        <w:r>
          <w:t>Eees_EECContextRelocation</w:t>
        </w:r>
        <w:proofErr w:type="spellEnd"/>
        <w:r>
          <w:t xml:space="preserve"> </w:t>
        </w:r>
      </w:ins>
      <w:ins w:id="1178" w:author="Huawei [Abdessamad] 2023-12" w:date="2024-01-02T17:25:00Z">
        <w:r>
          <w:t>API are listed in Table </w:t>
        </w:r>
      </w:ins>
      <w:ins w:id="1179" w:author="Huawei [Abdessamad] 2023-12" w:date="2024-01-02T17:26:00Z">
        <w:r>
          <w:t>8.7.6</w:t>
        </w:r>
      </w:ins>
      <w:ins w:id="1180" w:author="Huawei [Abdessamad] 2023-12" w:date="2024-01-02T17:25:00Z">
        <w:r>
          <w:t>.3-1.</w:t>
        </w:r>
      </w:ins>
    </w:p>
    <w:p w14:paraId="748FB7CF" w14:textId="48EE1606" w:rsidR="00382E50" w:rsidRDefault="00382E50" w:rsidP="00382E50">
      <w:pPr>
        <w:pStyle w:val="TH"/>
        <w:rPr>
          <w:ins w:id="1181" w:author="Huawei [Abdessamad] 2023-12" w:date="2024-01-02T17:25:00Z"/>
        </w:rPr>
      </w:pPr>
      <w:ins w:id="1182" w:author="Huawei [Abdessamad] 2023-12" w:date="2024-01-02T17:25:00Z">
        <w:r>
          <w:t>Table </w:t>
        </w:r>
      </w:ins>
      <w:ins w:id="1183" w:author="Huawei [Abdessamad] 2023-12" w:date="2024-01-02T17:26:00Z">
        <w:r>
          <w:t>8.7.6</w:t>
        </w:r>
      </w:ins>
      <w:ins w:id="1184" w:author="Huawei [Abdessamad] 2023-12" w:date="2024-01-02T17:25:00Z">
        <w:r>
          <w:t>.3-1: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7"/>
        <w:gridCol w:w="1701"/>
        <w:gridCol w:w="3686"/>
        <w:gridCol w:w="1409"/>
      </w:tblGrid>
      <w:tr w:rsidR="00382E50" w14:paraId="7BF661EF" w14:textId="09D594DE" w:rsidTr="00382E50">
        <w:trPr>
          <w:jc w:val="center"/>
          <w:ins w:id="1185" w:author="Huawei [Abdessamad] 2023-12" w:date="2024-01-02T17:25:00Z"/>
        </w:trPr>
        <w:tc>
          <w:tcPr>
            <w:tcW w:w="2827" w:type="dxa"/>
            <w:shd w:val="clear" w:color="auto" w:fill="C0C0C0"/>
            <w:vAlign w:val="center"/>
            <w:hideMark/>
          </w:tcPr>
          <w:p w14:paraId="488B814D" w14:textId="77777777" w:rsidR="00382E50" w:rsidRDefault="00382E50" w:rsidP="00382E50">
            <w:pPr>
              <w:pStyle w:val="TAH"/>
              <w:rPr>
                <w:ins w:id="1186" w:author="Huawei [Abdessamad] 2023-12" w:date="2024-01-02T17:25:00Z"/>
              </w:rPr>
            </w:pPr>
            <w:ins w:id="1187" w:author="Huawei [Abdessamad] 2023-12" w:date="2024-01-02T17:25:00Z">
              <w:r>
                <w:t>Application Error</w:t>
              </w:r>
            </w:ins>
          </w:p>
        </w:tc>
        <w:tc>
          <w:tcPr>
            <w:tcW w:w="1701" w:type="dxa"/>
            <w:shd w:val="clear" w:color="auto" w:fill="C0C0C0"/>
            <w:vAlign w:val="center"/>
            <w:hideMark/>
          </w:tcPr>
          <w:p w14:paraId="2AEC3F9D" w14:textId="77777777" w:rsidR="00382E50" w:rsidRDefault="00382E50" w:rsidP="00382E50">
            <w:pPr>
              <w:pStyle w:val="TAH"/>
              <w:rPr>
                <w:ins w:id="1188" w:author="Huawei [Abdessamad] 2023-12" w:date="2024-01-02T17:25:00Z"/>
              </w:rPr>
            </w:pPr>
            <w:ins w:id="1189" w:author="Huawei [Abdessamad] 2023-12" w:date="2024-01-02T17:25:00Z">
              <w:r>
                <w:t>HTTP status code</w:t>
              </w:r>
            </w:ins>
          </w:p>
        </w:tc>
        <w:tc>
          <w:tcPr>
            <w:tcW w:w="3686" w:type="dxa"/>
            <w:shd w:val="clear" w:color="auto" w:fill="C0C0C0"/>
            <w:vAlign w:val="center"/>
            <w:hideMark/>
          </w:tcPr>
          <w:p w14:paraId="44513F4E" w14:textId="77777777" w:rsidR="00382E50" w:rsidRDefault="00382E50" w:rsidP="00382E50">
            <w:pPr>
              <w:pStyle w:val="TAH"/>
              <w:rPr>
                <w:ins w:id="1190" w:author="Huawei [Abdessamad] 2023-12" w:date="2024-01-02T17:25:00Z"/>
              </w:rPr>
            </w:pPr>
            <w:ins w:id="1191" w:author="Huawei [Abdessamad] 2023-12" w:date="2024-01-02T17:25:00Z">
              <w:r>
                <w:t>Description</w:t>
              </w:r>
            </w:ins>
          </w:p>
        </w:tc>
        <w:tc>
          <w:tcPr>
            <w:tcW w:w="1409" w:type="dxa"/>
            <w:shd w:val="clear" w:color="auto" w:fill="C0C0C0"/>
            <w:vAlign w:val="center"/>
          </w:tcPr>
          <w:p w14:paraId="61BCC4AA" w14:textId="3BCB3B0D" w:rsidR="00382E50" w:rsidRDefault="00382E50" w:rsidP="00382E50">
            <w:pPr>
              <w:pStyle w:val="TAH"/>
              <w:rPr>
                <w:ins w:id="1192" w:author="Huawei [Abdessamad] 2023-12" w:date="2024-01-02T17:26:00Z"/>
              </w:rPr>
            </w:pPr>
            <w:ins w:id="1193" w:author="Huawei [Abdessamad] 2023-12" w:date="2024-01-02T17:26:00Z">
              <w:r>
                <w:t>Applicability</w:t>
              </w:r>
            </w:ins>
          </w:p>
        </w:tc>
      </w:tr>
      <w:tr w:rsidR="00382E50" w14:paraId="0C525A17" w14:textId="21D19A8E" w:rsidTr="00382E50">
        <w:trPr>
          <w:jc w:val="center"/>
          <w:ins w:id="1194" w:author="Huawei [Abdessamad] 2023-12" w:date="2024-01-02T17:25:00Z"/>
        </w:trPr>
        <w:tc>
          <w:tcPr>
            <w:tcW w:w="2827" w:type="dxa"/>
            <w:vAlign w:val="center"/>
          </w:tcPr>
          <w:p w14:paraId="3617FC6B" w14:textId="77777777" w:rsidR="00382E50" w:rsidRDefault="00382E50" w:rsidP="00382E50">
            <w:pPr>
              <w:pStyle w:val="TAL"/>
              <w:rPr>
                <w:ins w:id="1195" w:author="Huawei [Abdessamad] 2023-12" w:date="2024-01-02T17:25:00Z"/>
              </w:rPr>
            </w:pPr>
          </w:p>
        </w:tc>
        <w:tc>
          <w:tcPr>
            <w:tcW w:w="1701" w:type="dxa"/>
            <w:vAlign w:val="center"/>
          </w:tcPr>
          <w:p w14:paraId="513B729B" w14:textId="77777777" w:rsidR="00382E50" w:rsidRDefault="00382E50" w:rsidP="00382E50">
            <w:pPr>
              <w:pStyle w:val="TAL"/>
              <w:rPr>
                <w:ins w:id="1196" w:author="Huawei [Abdessamad] 2023-12" w:date="2024-01-02T17:25:00Z"/>
              </w:rPr>
            </w:pPr>
          </w:p>
        </w:tc>
        <w:tc>
          <w:tcPr>
            <w:tcW w:w="3686" w:type="dxa"/>
            <w:vAlign w:val="center"/>
          </w:tcPr>
          <w:p w14:paraId="70A88710" w14:textId="77777777" w:rsidR="00382E50" w:rsidRDefault="00382E50" w:rsidP="00382E50">
            <w:pPr>
              <w:pStyle w:val="TAL"/>
              <w:rPr>
                <w:ins w:id="1197" w:author="Huawei [Abdessamad] 2023-12" w:date="2024-01-02T17:25:00Z"/>
                <w:rFonts w:cs="Arial"/>
                <w:szCs w:val="18"/>
              </w:rPr>
            </w:pPr>
          </w:p>
        </w:tc>
        <w:tc>
          <w:tcPr>
            <w:tcW w:w="1409" w:type="dxa"/>
            <w:vAlign w:val="center"/>
          </w:tcPr>
          <w:p w14:paraId="0123098A" w14:textId="77777777" w:rsidR="00382E50" w:rsidRDefault="00382E50" w:rsidP="00382E50">
            <w:pPr>
              <w:pStyle w:val="TAL"/>
              <w:rPr>
                <w:ins w:id="1198" w:author="Huawei [Abdessamad] 2023-12" w:date="2024-01-02T17:26:00Z"/>
                <w:rFonts w:cs="Arial"/>
                <w:szCs w:val="18"/>
              </w:rPr>
            </w:pPr>
          </w:p>
        </w:tc>
      </w:tr>
    </w:tbl>
    <w:p w14:paraId="4E56DFC6" w14:textId="77777777" w:rsidR="00382E50" w:rsidRDefault="00382E50" w:rsidP="00382E50">
      <w:pPr>
        <w:rPr>
          <w:ins w:id="1199" w:author="Huawei [Abdessamad] 2023-12" w:date="2024-01-02T17:25:00Z"/>
        </w:rPr>
      </w:pPr>
    </w:p>
    <w:p w14:paraId="63FD7082" w14:textId="5FA66127" w:rsidR="005C5E56" w:rsidRPr="00AA67C4" w:rsidDel="00382E50" w:rsidRDefault="005C5E56" w:rsidP="005C5E56">
      <w:pPr>
        <w:rPr>
          <w:del w:id="1200" w:author="Huawei [Abdessamad] 2023-12" w:date="2024-01-02T17:25:00Z"/>
        </w:rPr>
      </w:pPr>
      <w:del w:id="1201" w:author="Huawei [Abdessamad] 2023-12" w:date="2024-01-02T17:25:00Z">
        <w:r w:rsidDel="00382E50">
          <w:delText>General error responses are defined in clause 7.7.</w:delText>
        </w:r>
      </w:del>
    </w:p>
    <w:p w14:paraId="6521603C" w14:textId="77777777" w:rsidR="000647B3" w:rsidRPr="00FD3BBA" w:rsidRDefault="000647B3" w:rsidP="000647B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02" w:name="_Toc97042611"/>
      <w:bookmarkStart w:id="1203" w:name="_Toc97045755"/>
      <w:bookmarkStart w:id="1204" w:name="_Toc97155500"/>
      <w:bookmarkStart w:id="1205" w:name="_Toc101521626"/>
      <w:bookmarkStart w:id="1206" w:name="_Toc138761907"/>
      <w:bookmarkStart w:id="1207" w:name="_Toc145708122"/>
      <w:bookmarkStart w:id="1208" w:name="_Toc15187874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D225BD" w14:textId="77777777" w:rsidR="005C5E56" w:rsidRDefault="005C5E56" w:rsidP="005C5E56">
      <w:pPr>
        <w:pStyle w:val="Heading3"/>
      </w:pPr>
      <w:r>
        <w:t>8.7.7</w:t>
      </w:r>
      <w:r>
        <w:tab/>
        <w:t>Feature negotiation</w:t>
      </w:r>
      <w:bookmarkEnd w:id="1202"/>
      <w:bookmarkEnd w:id="1203"/>
      <w:bookmarkEnd w:id="1204"/>
      <w:bookmarkEnd w:id="1205"/>
      <w:bookmarkEnd w:id="1206"/>
      <w:bookmarkEnd w:id="1207"/>
      <w:bookmarkEnd w:id="1208"/>
    </w:p>
    <w:p w14:paraId="74FE7675" w14:textId="77777777" w:rsidR="005C5E56" w:rsidRPr="008D34FA" w:rsidRDefault="005C5E56" w:rsidP="005C5E56">
      <w:pPr>
        <w:rPr>
          <w:lang w:eastAsia="zh-CN"/>
        </w:rPr>
      </w:pPr>
      <w:r>
        <w:rPr>
          <w:lang w:eastAsia="zh-CN"/>
        </w:rPr>
        <w:t>General feature negotiation procedures are defined in clause</w:t>
      </w:r>
      <w:r>
        <w:rPr>
          <w:lang w:val="en-US" w:eastAsia="zh-CN"/>
        </w:rPr>
        <w:t> </w:t>
      </w:r>
      <w:r>
        <w:rPr>
          <w:lang w:eastAsia="zh-CN"/>
        </w:rPr>
        <w:t xml:space="preserve">7.8. Table 8.7.7-1 lists the supported features for </w:t>
      </w:r>
      <w:proofErr w:type="spellStart"/>
      <w:r>
        <w:rPr>
          <w:lang w:eastAsia="zh-CN"/>
        </w:rPr>
        <w:t>Eees_EECContextRelocation</w:t>
      </w:r>
      <w:proofErr w:type="spellEnd"/>
      <w:r>
        <w:rPr>
          <w:lang w:eastAsia="zh-CN"/>
        </w:rPr>
        <w:t xml:space="preserve"> API.</w:t>
      </w:r>
    </w:p>
    <w:p w14:paraId="61136C8D" w14:textId="77777777" w:rsidR="005C5E56" w:rsidRDefault="005C5E56" w:rsidP="005C5E56">
      <w:pPr>
        <w:pStyle w:val="TH"/>
        <w:rPr>
          <w:rFonts w:eastAsia="Batang"/>
        </w:rPr>
      </w:pPr>
      <w:r>
        <w:rPr>
          <w:rFonts w:eastAsia="Batang"/>
        </w:rPr>
        <w:t>Table 8.7.7-1: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C5E56" w14:paraId="60EBEA73" w14:textId="77777777" w:rsidTr="005C5E56">
        <w:trPr>
          <w:jc w:val="center"/>
        </w:trPr>
        <w:tc>
          <w:tcPr>
            <w:tcW w:w="1529" w:type="dxa"/>
            <w:shd w:val="clear" w:color="auto" w:fill="C0C0C0"/>
            <w:hideMark/>
          </w:tcPr>
          <w:p w14:paraId="4138356A" w14:textId="77777777" w:rsidR="005C5E56" w:rsidRDefault="005C5E56" w:rsidP="005C5E56">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2465F555" w14:textId="77777777" w:rsidR="005C5E56" w:rsidRDefault="005C5E56" w:rsidP="005C5E56">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76817ED7" w14:textId="77777777" w:rsidR="005C5E56" w:rsidRDefault="005C5E56" w:rsidP="005C5E56">
            <w:pPr>
              <w:keepNext/>
              <w:keepLines/>
              <w:spacing w:after="0"/>
              <w:jc w:val="center"/>
              <w:rPr>
                <w:rFonts w:ascii="Arial" w:eastAsia="Batang" w:hAnsi="Arial"/>
                <w:b/>
                <w:sz w:val="18"/>
              </w:rPr>
            </w:pPr>
            <w:r>
              <w:rPr>
                <w:rFonts w:ascii="Arial" w:eastAsia="Batang" w:hAnsi="Arial"/>
                <w:b/>
                <w:sz w:val="18"/>
              </w:rPr>
              <w:t>Description</w:t>
            </w:r>
          </w:p>
        </w:tc>
      </w:tr>
      <w:tr w:rsidR="005C5E56" w14:paraId="6AB0D4AC" w14:textId="77777777" w:rsidTr="005C5E56">
        <w:trPr>
          <w:jc w:val="center"/>
        </w:trPr>
        <w:tc>
          <w:tcPr>
            <w:tcW w:w="1529" w:type="dxa"/>
          </w:tcPr>
          <w:p w14:paraId="558E30CB" w14:textId="77777777" w:rsidR="005C5E56" w:rsidRDefault="005C5E56" w:rsidP="005C5E56">
            <w:pPr>
              <w:pStyle w:val="TAL"/>
            </w:pPr>
            <w:r>
              <w:t>1</w:t>
            </w:r>
          </w:p>
        </w:tc>
        <w:tc>
          <w:tcPr>
            <w:tcW w:w="2207" w:type="dxa"/>
          </w:tcPr>
          <w:p w14:paraId="4AF2AE9E" w14:textId="77777777" w:rsidR="005C5E56" w:rsidRDefault="005C5E56" w:rsidP="005C5E56">
            <w:pPr>
              <w:pStyle w:val="TAL"/>
            </w:pPr>
            <w:r>
              <w:rPr>
                <w:rFonts w:cs="Arial"/>
                <w:szCs w:val="18"/>
              </w:rPr>
              <w:t>EdgeApp_2</w:t>
            </w:r>
          </w:p>
        </w:tc>
        <w:tc>
          <w:tcPr>
            <w:tcW w:w="5758" w:type="dxa"/>
          </w:tcPr>
          <w:p w14:paraId="15EE1DCD" w14:textId="77777777" w:rsidR="00F36C34" w:rsidRDefault="005C5E56" w:rsidP="005C5E56">
            <w:pPr>
              <w:pStyle w:val="TAL"/>
              <w:rPr>
                <w:ins w:id="1209" w:author="Huawei [Abdessamad] 2023-12" w:date="2024-01-02T17:29:00Z"/>
              </w:rPr>
            </w:pPr>
            <w:r>
              <w:rPr>
                <w:rFonts w:cs="Arial"/>
                <w:szCs w:val="18"/>
              </w:rPr>
              <w:t>This feature indicates the support of the phase 2 of the definition of EDGE applications support.</w:t>
            </w:r>
          </w:p>
          <w:p w14:paraId="11EF032F" w14:textId="77777777" w:rsidR="00F36C34" w:rsidRDefault="00F36C34" w:rsidP="005C5E56">
            <w:pPr>
              <w:pStyle w:val="TAL"/>
              <w:rPr>
                <w:ins w:id="1210" w:author="Huawei [Abdessamad] 2023-12" w:date="2024-01-02T17:29:00Z"/>
              </w:rPr>
            </w:pPr>
          </w:p>
          <w:p w14:paraId="5B21B931" w14:textId="6AF9F313" w:rsidR="005C5E56" w:rsidRDefault="005C5E56" w:rsidP="005C5E56">
            <w:pPr>
              <w:pStyle w:val="TAL"/>
            </w:pPr>
            <w:del w:id="1211" w:author="Huawei [Abdessamad] 2023-12" w:date="2024-01-02T17:29:00Z">
              <w:r w:rsidDel="00F36C34">
                <w:delText xml:space="preserve"> </w:delText>
              </w:r>
            </w:del>
            <w:r>
              <w:t>Within this feature, the following enhancements are covered:</w:t>
            </w:r>
          </w:p>
          <w:p w14:paraId="37CA65D1" w14:textId="7D87CD3D" w:rsidR="001444A7" w:rsidRPr="00436A42" w:rsidRDefault="005C5E56">
            <w:pPr>
              <w:pStyle w:val="TAL"/>
              <w:ind w:left="284" w:hanging="284"/>
              <w:pPrChange w:id="1212" w:author="Huawei [Abdessamad] 2023-12" w:date="2024-01-02T17:30:00Z">
                <w:pPr>
                  <w:pStyle w:val="TAL"/>
                </w:pPr>
              </w:pPrChange>
            </w:pPr>
            <w:r w:rsidRPr="002845A0">
              <w:t>-</w:t>
            </w:r>
            <w:r w:rsidRPr="002845A0">
              <w:tab/>
            </w:r>
            <w:del w:id="1213" w:author="Huawei [Abdessamad] 2023-12" w:date="2024-01-02T17:29:00Z">
              <w:r w:rsidRPr="002845A0" w:rsidDel="00F36C34">
                <w:delText>s</w:delText>
              </w:r>
            </w:del>
            <w:ins w:id="1214" w:author="Huawei [Abdessamad] 2023-12" w:date="2024-01-02T17:29:00Z">
              <w:r w:rsidR="00F36C34">
                <w:t>S</w:t>
              </w:r>
            </w:ins>
            <w:r w:rsidRPr="002845A0">
              <w:t xml:space="preserve">upport </w:t>
            </w:r>
            <w:r>
              <w:t>the "ACR Selection" event subscription and reporting</w:t>
            </w:r>
            <w:r w:rsidRPr="002845A0">
              <w:t>.</w:t>
            </w:r>
          </w:p>
        </w:tc>
      </w:tr>
    </w:tbl>
    <w:p w14:paraId="1CDBAAD8" w14:textId="77777777" w:rsidR="005C5E56" w:rsidRDefault="005C5E56" w:rsidP="005C5E56"/>
    <w:p w14:paraId="5974D587" w14:textId="77777777" w:rsidR="005C5E56" w:rsidRPr="00FD3BBA" w:rsidRDefault="005C5E56" w:rsidP="005C5E5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181FD06" w14:textId="77777777" w:rsidR="00581435" w:rsidRDefault="00581435" w:rsidP="00581435">
      <w:pPr>
        <w:pStyle w:val="Heading3"/>
      </w:pPr>
      <w:r>
        <w:t>8.</w:t>
      </w:r>
      <w:r w:rsidRPr="006500DF">
        <w:t>10</w:t>
      </w:r>
      <w:r>
        <w:t>.1</w:t>
      </w:r>
      <w:r>
        <w:tab/>
        <w:t>Introduction</w:t>
      </w:r>
      <w:bookmarkEnd w:id="606"/>
      <w:bookmarkEnd w:id="607"/>
      <w:bookmarkEnd w:id="608"/>
    </w:p>
    <w:p w14:paraId="62D49EE7" w14:textId="77777777" w:rsidR="00581435" w:rsidRDefault="00581435" w:rsidP="00581435">
      <w:pPr>
        <w:rPr>
          <w:noProof/>
          <w:lang w:eastAsia="zh-CN"/>
        </w:rPr>
      </w:pPr>
      <w:r>
        <w:rPr>
          <w:noProof/>
        </w:rPr>
        <w:t xml:space="preserve">The </w:t>
      </w:r>
      <w:proofErr w:type="spellStart"/>
      <w:r w:rsidRPr="00310802">
        <w:t>Eees_ACR</w:t>
      </w:r>
      <w:r>
        <w:t>ParameterInformation</w:t>
      </w:r>
      <w:proofErr w:type="spellEnd"/>
      <w:r>
        <w:t xml:space="preserve"> </w:t>
      </w:r>
      <w:r>
        <w:rPr>
          <w:noProof/>
        </w:rPr>
        <w:t xml:space="preserve">service shall use the </w:t>
      </w:r>
      <w:proofErr w:type="spellStart"/>
      <w:r w:rsidRPr="00310802">
        <w:t>Eees_ACR</w:t>
      </w:r>
      <w:r>
        <w:t>ParameterInformation</w:t>
      </w:r>
      <w:proofErr w:type="spellEnd"/>
      <w:r>
        <w:t xml:space="preserve"> </w:t>
      </w:r>
      <w:r>
        <w:rPr>
          <w:noProof/>
          <w:lang w:eastAsia="zh-CN"/>
        </w:rPr>
        <w:t>API.</w:t>
      </w:r>
    </w:p>
    <w:p w14:paraId="11E0E7F3" w14:textId="77777777" w:rsidR="00581435" w:rsidRDefault="00581435" w:rsidP="00581435">
      <w:pPr>
        <w:rPr>
          <w:noProof/>
          <w:lang w:eastAsia="zh-CN"/>
        </w:rPr>
      </w:pPr>
      <w:r>
        <w:rPr>
          <w:rFonts w:hint="eastAsia"/>
          <w:noProof/>
          <w:lang w:eastAsia="zh-CN"/>
        </w:rPr>
        <w:lastRenderedPageBreak/>
        <w:t xml:space="preserve">The API URI of the </w:t>
      </w:r>
      <w:proofErr w:type="spellStart"/>
      <w:r w:rsidRPr="00310802">
        <w:t>Eees_ACR</w:t>
      </w:r>
      <w:r>
        <w:t>ParameterInformation</w:t>
      </w:r>
      <w:proofErr w:type="spellEnd"/>
      <w:r>
        <w:t xml:space="preserve"> </w:t>
      </w:r>
      <w:r>
        <w:rPr>
          <w:noProof/>
          <w:lang w:eastAsia="zh-CN"/>
        </w:rPr>
        <w:t>API</w:t>
      </w:r>
      <w:r>
        <w:rPr>
          <w:rFonts w:hint="eastAsia"/>
          <w:noProof/>
          <w:lang w:eastAsia="zh-CN"/>
        </w:rPr>
        <w:t xml:space="preserve"> shall be:</w:t>
      </w:r>
    </w:p>
    <w:p w14:paraId="7C2F1B8F" w14:textId="77777777" w:rsidR="00581435" w:rsidRDefault="00581435" w:rsidP="00581435">
      <w:pPr>
        <w:rPr>
          <w:noProof/>
          <w:lang w:eastAsia="zh-CN"/>
        </w:rPr>
      </w:pPr>
      <w:r>
        <w:rPr>
          <w:b/>
          <w:noProof/>
        </w:rPr>
        <w:t>{apiRoot}/&lt;apiName&gt;/&lt;apiVersion&gt;</w:t>
      </w:r>
    </w:p>
    <w:p w14:paraId="36412553" w14:textId="77777777" w:rsidR="00581435" w:rsidRDefault="00581435" w:rsidP="00581435">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[6], i.e.:</w:t>
      </w:r>
    </w:p>
    <w:p w14:paraId="7C41BC09" w14:textId="77777777" w:rsidR="00581435" w:rsidRDefault="00581435" w:rsidP="00581435">
      <w:pPr>
        <w:rPr>
          <w:b/>
          <w:noProof/>
        </w:rPr>
      </w:pPr>
      <w:r>
        <w:rPr>
          <w:b/>
          <w:noProof/>
        </w:rPr>
        <w:t>{apiRoot}/&lt;apiName&gt;/&lt;apiVersion&gt;/&lt;apiSpecificSuffixes&gt;</w:t>
      </w:r>
    </w:p>
    <w:p w14:paraId="00D7B224" w14:textId="77777777" w:rsidR="00581435" w:rsidRDefault="00581435" w:rsidP="00581435">
      <w:pPr>
        <w:rPr>
          <w:noProof/>
          <w:lang w:eastAsia="zh-CN"/>
        </w:rPr>
      </w:pPr>
      <w:r>
        <w:rPr>
          <w:noProof/>
          <w:lang w:eastAsia="zh-CN"/>
        </w:rPr>
        <w:t>with the following components:</w:t>
      </w:r>
    </w:p>
    <w:p w14:paraId="6DD9AEC5" w14:textId="77777777" w:rsidR="00581435" w:rsidRDefault="00581435" w:rsidP="00581435">
      <w:pPr>
        <w:pStyle w:val="B10"/>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[6].</w:t>
      </w:r>
    </w:p>
    <w:p w14:paraId="5312B566" w14:textId="77777777" w:rsidR="00581435" w:rsidRDefault="00581435" w:rsidP="00581435">
      <w:pPr>
        <w:pStyle w:val="B10"/>
        <w:rPr>
          <w:noProof/>
        </w:rPr>
      </w:pPr>
      <w:r>
        <w:rPr>
          <w:noProof/>
          <w:lang w:eastAsia="zh-CN"/>
        </w:rPr>
        <w:t>-</w:t>
      </w:r>
      <w:r>
        <w:rPr>
          <w:noProof/>
          <w:lang w:eastAsia="zh-CN"/>
        </w:rPr>
        <w:tab/>
        <w:t xml:space="preserve">The </w:t>
      </w:r>
      <w:r>
        <w:rPr>
          <w:noProof/>
        </w:rPr>
        <w:t>&lt;apiName&gt;</w:t>
      </w:r>
      <w:r>
        <w:rPr>
          <w:b/>
          <w:noProof/>
        </w:rPr>
        <w:t xml:space="preserve"> </w:t>
      </w:r>
      <w:r>
        <w:rPr>
          <w:noProof/>
        </w:rPr>
        <w:t>shall be "eees</w:t>
      </w:r>
      <w:r w:rsidRPr="00D927F0">
        <w:rPr>
          <w:noProof/>
        </w:rPr>
        <w:t>-</w:t>
      </w:r>
      <w:r>
        <w:rPr>
          <w:noProof/>
        </w:rPr>
        <w:t>acr-param".</w:t>
      </w:r>
    </w:p>
    <w:p w14:paraId="0FC5FCC6" w14:textId="77777777" w:rsidR="00581435" w:rsidRDefault="00581435" w:rsidP="00581435">
      <w:pPr>
        <w:pStyle w:val="B10"/>
        <w:rPr>
          <w:noProof/>
        </w:rPr>
      </w:pPr>
      <w:r>
        <w:rPr>
          <w:noProof/>
        </w:rPr>
        <w:t>-</w:t>
      </w:r>
      <w:r>
        <w:rPr>
          <w:noProof/>
        </w:rPr>
        <w:tab/>
        <w:t>The &lt;apiVersion&gt; shall be "v1".</w:t>
      </w:r>
    </w:p>
    <w:p w14:paraId="397EEEEE" w14:textId="77777777" w:rsidR="00581435" w:rsidRDefault="00581435" w:rsidP="00581435">
      <w:pPr>
        <w:pStyle w:val="B10"/>
        <w:rPr>
          <w:noProof/>
          <w:lang w:eastAsia="zh-CN"/>
        </w:rPr>
      </w:pPr>
      <w:r>
        <w:rPr>
          <w:noProof/>
        </w:rPr>
        <w:t>-</w:t>
      </w:r>
      <w:r>
        <w:rPr>
          <w:noProof/>
        </w:rPr>
        <w:tab/>
        <w:t xml:space="preserve">The &lt;apiSpecificSuffixes&gt; shall be set as described in </w:t>
      </w:r>
      <w:r>
        <w:rPr>
          <w:noProof/>
          <w:lang w:eastAsia="zh-CN"/>
        </w:rPr>
        <w:t>clause 5.2.4 of 3GPP TS 29.122 [6]</w:t>
      </w:r>
      <w:r>
        <w:rPr>
          <w:noProof/>
        </w:rPr>
        <w:t>.</w:t>
      </w:r>
    </w:p>
    <w:p w14:paraId="2BE37FEC" w14:textId="3DA0C900" w:rsidR="000F3C70" w:rsidRPr="000E1D0D" w:rsidRDefault="000F3C70" w:rsidP="000F3C70">
      <w:pPr>
        <w:pStyle w:val="NO"/>
        <w:rPr>
          <w:ins w:id="1215" w:author="Huawei [Abdessamad] 2023-12" w:date="2024-01-02T14:34:00Z"/>
        </w:rPr>
      </w:pPr>
      <w:bookmarkStart w:id="1216" w:name="_Toc138761990"/>
      <w:bookmarkStart w:id="1217" w:name="_Toc145708205"/>
      <w:bookmarkStart w:id="1218" w:name="_Toc151878823"/>
      <w:ins w:id="1219" w:author="Huawei [Abdessamad] 2023-12" w:date="2024-01-02T14:34:00Z">
        <w:r w:rsidRPr="000E1D0D">
          <w:t>NOTE:</w:t>
        </w:r>
        <w:r w:rsidRPr="000E1D0D">
          <w:tab/>
          <w:t>When 3GPP TS 29.122 [</w:t>
        </w:r>
      </w:ins>
      <w:ins w:id="1220" w:author="Huawei [Abdessamad] 2023-12" w:date="2024-01-02T14:35:00Z">
        <w:r w:rsidR="00426D1A">
          <w:t>6</w:t>
        </w:r>
      </w:ins>
      <w:ins w:id="1221" w:author="Huawei [Abdessamad] 2023-12" w:date="2024-01-02T14:34:00Z">
        <w:r w:rsidRPr="000E1D0D">
          <w:t xml:space="preserve">] is referenced for the common protocol and interface aspects for API definition in the clauses under clause 6.5, the </w:t>
        </w:r>
        <w:r>
          <w:t>EES</w:t>
        </w:r>
        <w:r w:rsidRPr="000E1D0D">
          <w:t xml:space="preserve"> takes the role of the SCEF and the service consumer takes the role of the SCS/AS.</w:t>
        </w:r>
      </w:ins>
    </w:p>
    <w:p w14:paraId="1454D706" w14:textId="77777777" w:rsidR="00F52D93" w:rsidRPr="00FD3BBA" w:rsidRDefault="00F52D93" w:rsidP="00F52D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E53CCAA" w14:textId="77777777" w:rsidR="00581435" w:rsidRDefault="00581435" w:rsidP="00581435">
      <w:pPr>
        <w:pStyle w:val="Heading4"/>
      </w:pPr>
      <w:bookmarkStart w:id="1222" w:name="_Toc138761993"/>
      <w:bookmarkStart w:id="1223" w:name="_Toc145708208"/>
      <w:bookmarkStart w:id="1224" w:name="_Toc151878826"/>
      <w:bookmarkEnd w:id="1216"/>
      <w:bookmarkEnd w:id="1217"/>
      <w:bookmarkEnd w:id="1218"/>
      <w:r>
        <w:t>8.</w:t>
      </w:r>
      <w:r w:rsidRPr="006500DF">
        <w:t>10</w:t>
      </w:r>
      <w:r>
        <w:t>.4.1</w:t>
      </w:r>
      <w:r>
        <w:tab/>
        <w:t>Overview</w:t>
      </w:r>
      <w:bookmarkEnd w:id="1222"/>
      <w:bookmarkEnd w:id="1223"/>
      <w:bookmarkEnd w:id="1224"/>
    </w:p>
    <w:p w14:paraId="5FDF5453" w14:textId="77777777" w:rsidR="00581435" w:rsidRDefault="00581435" w:rsidP="00581435">
      <w:pPr>
        <w:rPr>
          <w:color w:val="000000"/>
          <w:lang w:eastAsia="zh-CN"/>
        </w:rPr>
      </w:pPr>
      <w:r>
        <w:rPr>
          <w:lang w:eastAsia="zh-CN"/>
        </w:rPr>
        <w:t xml:space="preserve">The structure of the custom operation URIs of the </w:t>
      </w:r>
      <w:proofErr w:type="spellStart"/>
      <w:r w:rsidRPr="00310802">
        <w:t>Eees_ACR</w:t>
      </w:r>
      <w:r>
        <w:t>ParameterInformation</w:t>
      </w:r>
      <w:proofErr w:type="spellEnd"/>
      <w:r>
        <w:t xml:space="preserve"> </w:t>
      </w:r>
      <w:r>
        <w:rPr>
          <w:lang w:eastAsia="zh-CN"/>
        </w:rPr>
        <w:t xml:space="preserve">API is shown in </w:t>
      </w:r>
      <w:r>
        <w:rPr>
          <w:color w:val="000000"/>
          <w:lang w:eastAsia="zh-CN"/>
        </w:rPr>
        <w:t>F</w:t>
      </w:r>
      <w:r>
        <w:rPr>
          <w:color w:val="000000"/>
        </w:rPr>
        <w:t>igure </w:t>
      </w:r>
      <w:r>
        <w:t>8.10</w:t>
      </w:r>
      <w:r>
        <w:rPr>
          <w:color w:val="000000"/>
        </w:rPr>
        <w:t>.4.1-</w:t>
      </w:r>
      <w:r>
        <w:rPr>
          <w:color w:val="000000"/>
          <w:lang w:eastAsia="zh-CN"/>
        </w:rPr>
        <w:t>1.</w:t>
      </w:r>
    </w:p>
    <w:bookmarkStart w:id="1225" w:name="_MON_1753367741"/>
    <w:bookmarkEnd w:id="1225"/>
    <w:p w14:paraId="15B2CFB8" w14:textId="77777777" w:rsidR="00581435" w:rsidRDefault="00581435" w:rsidP="00581435">
      <w:pPr>
        <w:pStyle w:val="TH"/>
      </w:pPr>
      <w:r>
        <w:object w:dxaOrig="9620" w:dyaOrig="2196" w14:anchorId="0E001733">
          <v:shape id="_x0000_i1026" type="#_x0000_t75" style="width:481pt;height:109.5pt" o:ole="">
            <v:imagedata r:id="rId15" o:title=""/>
          </v:shape>
          <o:OLEObject Type="Embed" ProgID="Word.Document.8" ShapeID="_x0000_i1026" DrawAspect="Content" ObjectID="_1767217359" r:id="rId16">
            <o:FieldCodes>\s</o:FieldCodes>
          </o:OLEObject>
        </w:object>
      </w:r>
    </w:p>
    <w:p w14:paraId="07D777F9" w14:textId="77777777" w:rsidR="00581435" w:rsidRDefault="00581435" w:rsidP="00581435">
      <w:pPr>
        <w:pStyle w:val="TF"/>
      </w:pPr>
      <w:r>
        <w:t>Figure</w:t>
      </w:r>
      <w:r>
        <w:rPr>
          <w:rFonts w:ascii="Batang" w:eastAsia="Batang" w:hAnsi="Batang"/>
        </w:rPr>
        <w:t> </w:t>
      </w:r>
      <w:r>
        <w:t>8.</w:t>
      </w:r>
      <w:r w:rsidRPr="006500DF">
        <w:t>10</w:t>
      </w:r>
      <w:r>
        <w:t xml:space="preserve">.4.1-1: </w:t>
      </w:r>
      <w:r>
        <w:rPr>
          <w:lang w:eastAsia="zh-CN"/>
        </w:rPr>
        <w:t>Custom operation</w:t>
      </w:r>
      <w:r>
        <w:t xml:space="preserve"> URI structure of the </w:t>
      </w:r>
      <w:proofErr w:type="spellStart"/>
      <w:r w:rsidRPr="00310802">
        <w:t>Eees_ACR</w:t>
      </w:r>
      <w:r>
        <w:t>ParameterInformation</w:t>
      </w:r>
      <w:proofErr w:type="spellEnd"/>
      <w:r>
        <w:t xml:space="preserve"> API</w:t>
      </w:r>
    </w:p>
    <w:p w14:paraId="702252C9" w14:textId="77777777" w:rsidR="00581435" w:rsidRDefault="00581435" w:rsidP="00581435">
      <w:r>
        <w:t>Table 8.</w:t>
      </w:r>
      <w:r w:rsidRPr="006500DF">
        <w:t>10</w:t>
      </w:r>
      <w:r>
        <w:t xml:space="preserve">.4.1-1 provides an overview of the </w:t>
      </w:r>
      <w:r>
        <w:rPr>
          <w:lang w:eastAsia="zh-CN"/>
        </w:rPr>
        <w:t>custom operations</w:t>
      </w:r>
      <w:r>
        <w:t xml:space="preserve"> and applicable HTTP methods defined for the </w:t>
      </w:r>
      <w:proofErr w:type="spellStart"/>
      <w:r w:rsidRPr="00310802">
        <w:t>Eees_ACR</w:t>
      </w:r>
      <w:r>
        <w:t>ParameterInformation</w:t>
      </w:r>
      <w:proofErr w:type="spellEnd"/>
      <w:r>
        <w:t xml:space="preserve"> API.</w:t>
      </w:r>
    </w:p>
    <w:p w14:paraId="6FCEE639" w14:textId="77777777" w:rsidR="00581435" w:rsidRDefault="00581435" w:rsidP="00581435">
      <w:pPr>
        <w:pStyle w:val="TH"/>
      </w:pPr>
      <w:r>
        <w:t>Table 8.</w:t>
      </w:r>
      <w:r w:rsidRPr="006500DF">
        <w:t>10</w:t>
      </w:r>
      <w:r>
        <w:t>.4.1-1: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581435" w14:paraId="7926D820" w14:textId="77777777" w:rsidTr="0099494F">
        <w:trPr>
          <w:jc w:val="center"/>
        </w:trPr>
        <w:tc>
          <w:tcPr>
            <w:tcW w:w="806" w:type="pct"/>
            <w:shd w:val="clear" w:color="auto" w:fill="C0C0C0"/>
            <w:vAlign w:val="center"/>
          </w:tcPr>
          <w:p w14:paraId="6F6306A0" w14:textId="77777777" w:rsidR="00581435" w:rsidRDefault="00581435" w:rsidP="0099494F">
            <w:pPr>
              <w:pStyle w:val="TAH"/>
            </w:pPr>
            <w:r>
              <w:t>Operation name</w:t>
            </w:r>
          </w:p>
        </w:tc>
        <w:tc>
          <w:tcPr>
            <w:tcW w:w="1104" w:type="pct"/>
            <w:shd w:val="clear" w:color="auto" w:fill="C0C0C0"/>
            <w:vAlign w:val="center"/>
            <w:hideMark/>
          </w:tcPr>
          <w:p w14:paraId="450213F2" w14:textId="77777777" w:rsidR="00581435" w:rsidRDefault="00581435" w:rsidP="0099494F">
            <w:pPr>
              <w:pStyle w:val="TAH"/>
            </w:pPr>
            <w:r>
              <w:t>Custom operation URI</w:t>
            </w:r>
          </w:p>
        </w:tc>
        <w:tc>
          <w:tcPr>
            <w:tcW w:w="1104" w:type="pct"/>
            <w:shd w:val="clear" w:color="auto" w:fill="C0C0C0"/>
            <w:vAlign w:val="center"/>
            <w:hideMark/>
          </w:tcPr>
          <w:p w14:paraId="7BC41370" w14:textId="77777777" w:rsidR="00581435" w:rsidRDefault="00581435" w:rsidP="0099494F">
            <w:pPr>
              <w:pStyle w:val="TAH"/>
            </w:pPr>
            <w:r>
              <w:t>Mapped HTTP method</w:t>
            </w:r>
          </w:p>
        </w:tc>
        <w:tc>
          <w:tcPr>
            <w:tcW w:w="1986" w:type="pct"/>
            <w:shd w:val="clear" w:color="auto" w:fill="C0C0C0"/>
            <w:vAlign w:val="center"/>
            <w:hideMark/>
          </w:tcPr>
          <w:p w14:paraId="2C2A9870" w14:textId="77777777" w:rsidR="00581435" w:rsidRDefault="00581435" w:rsidP="0099494F">
            <w:pPr>
              <w:pStyle w:val="TAH"/>
            </w:pPr>
            <w:r>
              <w:t>Description</w:t>
            </w:r>
          </w:p>
        </w:tc>
      </w:tr>
      <w:tr w:rsidR="00581435" w14:paraId="5761AB62" w14:textId="77777777" w:rsidTr="0099494F">
        <w:trPr>
          <w:jc w:val="center"/>
        </w:trPr>
        <w:tc>
          <w:tcPr>
            <w:tcW w:w="806" w:type="pct"/>
            <w:vAlign w:val="center"/>
          </w:tcPr>
          <w:p w14:paraId="623E42DA" w14:textId="77777777" w:rsidR="00581435" w:rsidRDefault="00581435" w:rsidP="0099494F">
            <w:pPr>
              <w:pStyle w:val="TAC"/>
            </w:pPr>
            <w:r>
              <w:t>Request</w:t>
            </w:r>
          </w:p>
        </w:tc>
        <w:tc>
          <w:tcPr>
            <w:tcW w:w="1104" w:type="pct"/>
            <w:vAlign w:val="center"/>
            <w:hideMark/>
          </w:tcPr>
          <w:p w14:paraId="09978F86" w14:textId="77777777" w:rsidR="00581435" w:rsidRDefault="00581435" w:rsidP="0099494F">
            <w:pPr>
              <w:pStyle w:val="TAC"/>
            </w:pPr>
            <w:r>
              <w:t>/send-</w:t>
            </w:r>
            <w:proofErr w:type="spellStart"/>
            <w:r>
              <w:t>acrparamsinfo</w:t>
            </w:r>
            <w:proofErr w:type="spellEnd"/>
          </w:p>
        </w:tc>
        <w:tc>
          <w:tcPr>
            <w:tcW w:w="1104" w:type="pct"/>
            <w:vAlign w:val="center"/>
            <w:hideMark/>
          </w:tcPr>
          <w:p w14:paraId="1669B17E" w14:textId="77777777" w:rsidR="00581435" w:rsidRDefault="00581435" w:rsidP="0099494F">
            <w:pPr>
              <w:pStyle w:val="TAC"/>
            </w:pPr>
            <w:r>
              <w:t>POST</w:t>
            </w:r>
          </w:p>
        </w:tc>
        <w:tc>
          <w:tcPr>
            <w:tcW w:w="1986" w:type="pct"/>
            <w:vAlign w:val="center"/>
            <w:hideMark/>
          </w:tcPr>
          <w:p w14:paraId="6FCAEFE2" w14:textId="51B28D1F" w:rsidR="00581435" w:rsidRDefault="00581435" w:rsidP="0099494F">
            <w:pPr>
              <w:pStyle w:val="TAL"/>
            </w:pPr>
            <w:r>
              <w:t xml:space="preserve">Enables a service consumer </w:t>
            </w:r>
            <w:del w:id="1226" w:author="Huawei [Abdessamad] 2023-12" w:date="2024-01-02T14:34:00Z">
              <w:r w:rsidDel="000F3C70">
                <w:delText>(e.g. S-EES, CES)</w:delText>
              </w:r>
              <w:r w:rsidRPr="00003CFE" w:rsidDel="000F3C70">
                <w:delText xml:space="preserve"> </w:delText>
              </w:r>
            </w:del>
            <w:r w:rsidRPr="00003CFE">
              <w:t xml:space="preserve">to </w:t>
            </w:r>
            <w:r>
              <w:t xml:space="preserve">send ACR parameters information to the </w:t>
            </w:r>
            <w:del w:id="1227" w:author="Huawei [Abdessamad] 2023-12" w:date="2024-01-02T14:34:00Z">
              <w:r w:rsidDel="000F3C70">
                <w:delText>T-</w:delText>
              </w:r>
            </w:del>
            <w:r>
              <w:t>EES.</w:t>
            </w:r>
          </w:p>
        </w:tc>
      </w:tr>
    </w:tbl>
    <w:p w14:paraId="58F8B939" w14:textId="77777777" w:rsidR="00581435" w:rsidRDefault="00581435" w:rsidP="00581435"/>
    <w:p w14:paraId="27EBF869" w14:textId="77777777" w:rsidR="00F52D93" w:rsidRPr="00FD3BBA" w:rsidRDefault="00F52D93" w:rsidP="00F52D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28" w:name="_Toc138761995"/>
      <w:bookmarkStart w:id="1229" w:name="_Toc145708210"/>
      <w:bookmarkStart w:id="1230" w:name="_Toc15187882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457E21B" w14:textId="77777777" w:rsidR="00581435" w:rsidRDefault="00581435" w:rsidP="00581435">
      <w:pPr>
        <w:pStyle w:val="Heading5"/>
      </w:pPr>
      <w:r>
        <w:t>8.</w:t>
      </w:r>
      <w:r w:rsidRPr="006500DF">
        <w:t>10</w:t>
      </w:r>
      <w:r>
        <w:t>.4.2.1</w:t>
      </w:r>
      <w:r>
        <w:tab/>
        <w:t>Description</w:t>
      </w:r>
      <w:bookmarkEnd w:id="1228"/>
      <w:bookmarkEnd w:id="1229"/>
      <w:bookmarkEnd w:id="1230"/>
    </w:p>
    <w:p w14:paraId="5A89FB3A" w14:textId="4D9E9505" w:rsidR="00581435" w:rsidRDefault="00581435" w:rsidP="00581435">
      <w:r>
        <w:t xml:space="preserve">The custom operation enables a service consumer </w:t>
      </w:r>
      <w:del w:id="1231" w:author="Huawei [Abdessamad] 2023-12" w:date="2024-01-02T14:32:00Z">
        <w:r w:rsidDel="002136DA">
          <w:delText>(e.g., S-EES, CES)</w:delText>
        </w:r>
        <w:r w:rsidRPr="00003CFE" w:rsidDel="002136DA">
          <w:delText xml:space="preserve"> </w:delText>
        </w:r>
      </w:del>
      <w:r w:rsidRPr="00003CFE">
        <w:t xml:space="preserve">to </w:t>
      </w:r>
      <w:r>
        <w:t xml:space="preserve">send ACR parameters information to the </w:t>
      </w:r>
      <w:del w:id="1232" w:author="Huawei [Abdessamad] 2023-12" w:date="2024-01-02T14:32:00Z">
        <w:r w:rsidDel="002136DA">
          <w:delText>T-</w:delText>
        </w:r>
      </w:del>
      <w:r>
        <w:t>EES.</w:t>
      </w:r>
    </w:p>
    <w:p w14:paraId="22A58B12" w14:textId="77777777" w:rsidR="00F52D93" w:rsidRPr="00FD3BBA" w:rsidRDefault="00F52D93" w:rsidP="00F52D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33" w:name="_Toc138761996"/>
      <w:bookmarkStart w:id="1234" w:name="_Toc145708211"/>
      <w:bookmarkStart w:id="1235" w:name="_Toc15187882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A77BC9A" w14:textId="77777777" w:rsidR="00581435" w:rsidRDefault="00581435" w:rsidP="00581435">
      <w:pPr>
        <w:pStyle w:val="Heading5"/>
      </w:pPr>
      <w:r>
        <w:lastRenderedPageBreak/>
        <w:t>8.</w:t>
      </w:r>
      <w:r w:rsidRPr="006500DF">
        <w:t>10</w:t>
      </w:r>
      <w:r>
        <w:t>.4.2.2</w:t>
      </w:r>
      <w:r>
        <w:tab/>
        <w:t>Operation Definition</w:t>
      </w:r>
      <w:bookmarkEnd w:id="1233"/>
      <w:bookmarkEnd w:id="1234"/>
      <w:bookmarkEnd w:id="1235"/>
    </w:p>
    <w:p w14:paraId="5E8B6CA9" w14:textId="77777777" w:rsidR="00581435" w:rsidRDefault="00581435" w:rsidP="00581435">
      <w:r>
        <w:t>This operation shall support the request data structures and the response data structures and response codes specified in tables 8.</w:t>
      </w:r>
      <w:r w:rsidRPr="006500DF">
        <w:t>10</w:t>
      </w:r>
      <w:r>
        <w:t>.4.2.2-1 and 8.</w:t>
      </w:r>
      <w:r w:rsidRPr="006500DF">
        <w:t>10</w:t>
      </w:r>
      <w:r>
        <w:t>.4.2.2-2.</w:t>
      </w:r>
    </w:p>
    <w:p w14:paraId="25D46E08" w14:textId="77777777" w:rsidR="00581435" w:rsidRDefault="00581435" w:rsidP="00581435">
      <w:pPr>
        <w:pStyle w:val="TH"/>
      </w:pPr>
      <w:r>
        <w:t>Table 8.</w:t>
      </w:r>
      <w:r w:rsidRPr="006500DF">
        <w:t>10</w:t>
      </w:r>
      <w:r>
        <w:t>.4.2.2-1: Data structures supported by the POST Request Body</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581435" w14:paraId="3CA22B90" w14:textId="77777777" w:rsidTr="0099494F">
        <w:trPr>
          <w:jc w:val="center"/>
        </w:trPr>
        <w:tc>
          <w:tcPr>
            <w:tcW w:w="1627" w:type="dxa"/>
            <w:shd w:val="clear" w:color="auto" w:fill="C0C0C0"/>
            <w:vAlign w:val="center"/>
          </w:tcPr>
          <w:p w14:paraId="618DEC31" w14:textId="77777777" w:rsidR="00581435" w:rsidRDefault="00581435" w:rsidP="0099494F">
            <w:pPr>
              <w:pStyle w:val="TAH"/>
            </w:pPr>
            <w:r>
              <w:t>Data type</w:t>
            </w:r>
          </w:p>
        </w:tc>
        <w:tc>
          <w:tcPr>
            <w:tcW w:w="425" w:type="dxa"/>
            <w:shd w:val="clear" w:color="auto" w:fill="C0C0C0"/>
            <w:vAlign w:val="center"/>
          </w:tcPr>
          <w:p w14:paraId="1CAAF1FD" w14:textId="77777777" w:rsidR="00581435" w:rsidRDefault="00581435" w:rsidP="0099494F">
            <w:pPr>
              <w:pStyle w:val="TAH"/>
            </w:pPr>
            <w:r>
              <w:t>P</w:t>
            </w:r>
          </w:p>
        </w:tc>
        <w:tc>
          <w:tcPr>
            <w:tcW w:w="1276" w:type="dxa"/>
            <w:shd w:val="clear" w:color="auto" w:fill="C0C0C0"/>
            <w:vAlign w:val="center"/>
          </w:tcPr>
          <w:p w14:paraId="651236BF" w14:textId="77777777" w:rsidR="00581435" w:rsidRDefault="00581435" w:rsidP="0099494F">
            <w:pPr>
              <w:pStyle w:val="TAH"/>
            </w:pPr>
            <w:r>
              <w:t>Cardinality</w:t>
            </w:r>
          </w:p>
        </w:tc>
        <w:tc>
          <w:tcPr>
            <w:tcW w:w="6447" w:type="dxa"/>
            <w:shd w:val="clear" w:color="auto" w:fill="C0C0C0"/>
            <w:vAlign w:val="center"/>
          </w:tcPr>
          <w:p w14:paraId="06CB344D" w14:textId="77777777" w:rsidR="00581435" w:rsidRDefault="00581435" w:rsidP="0099494F">
            <w:pPr>
              <w:pStyle w:val="TAH"/>
            </w:pPr>
            <w:r>
              <w:t>Description</w:t>
            </w:r>
          </w:p>
        </w:tc>
      </w:tr>
      <w:tr w:rsidR="00581435" w14:paraId="2D1F88B6" w14:textId="77777777" w:rsidTr="0099494F">
        <w:trPr>
          <w:jc w:val="center"/>
        </w:trPr>
        <w:tc>
          <w:tcPr>
            <w:tcW w:w="1627" w:type="dxa"/>
            <w:shd w:val="clear" w:color="auto" w:fill="auto"/>
            <w:vAlign w:val="center"/>
          </w:tcPr>
          <w:p w14:paraId="346E18FE" w14:textId="77777777" w:rsidR="00581435" w:rsidRDefault="00581435" w:rsidP="0099494F">
            <w:pPr>
              <w:pStyle w:val="TAL"/>
            </w:pPr>
            <w:proofErr w:type="spellStart"/>
            <w:r>
              <w:t>ACRParamsInfo</w:t>
            </w:r>
            <w:proofErr w:type="spellEnd"/>
          </w:p>
        </w:tc>
        <w:tc>
          <w:tcPr>
            <w:tcW w:w="425" w:type="dxa"/>
            <w:vAlign w:val="center"/>
          </w:tcPr>
          <w:p w14:paraId="7EC18E67" w14:textId="77777777" w:rsidR="00581435" w:rsidRDefault="00581435" w:rsidP="0099494F">
            <w:pPr>
              <w:pStyle w:val="TAC"/>
            </w:pPr>
            <w:r>
              <w:t>M</w:t>
            </w:r>
          </w:p>
        </w:tc>
        <w:tc>
          <w:tcPr>
            <w:tcW w:w="1276" w:type="dxa"/>
            <w:vAlign w:val="center"/>
          </w:tcPr>
          <w:p w14:paraId="62810638" w14:textId="77777777" w:rsidR="00581435" w:rsidRDefault="00581435" w:rsidP="0099494F">
            <w:pPr>
              <w:pStyle w:val="TAC"/>
            </w:pPr>
            <w:r>
              <w:t>1</w:t>
            </w:r>
          </w:p>
        </w:tc>
        <w:tc>
          <w:tcPr>
            <w:tcW w:w="6447" w:type="dxa"/>
            <w:shd w:val="clear" w:color="auto" w:fill="auto"/>
            <w:vAlign w:val="center"/>
          </w:tcPr>
          <w:p w14:paraId="0AD8757A" w14:textId="77777777" w:rsidR="00581435" w:rsidRDefault="00581435" w:rsidP="0099494F">
            <w:pPr>
              <w:pStyle w:val="TAL"/>
            </w:pPr>
            <w:r>
              <w:rPr>
                <w:rFonts w:cs="Arial"/>
                <w:szCs w:val="18"/>
                <w:lang w:eastAsia="zh-CN"/>
              </w:rPr>
              <w:t>Contains the ACR parameters information to be provisioned/updated.</w:t>
            </w:r>
          </w:p>
        </w:tc>
      </w:tr>
    </w:tbl>
    <w:p w14:paraId="2DCC7B38" w14:textId="77777777" w:rsidR="00581435" w:rsidRPr="007D1B5E" w:rsidRDefault="00581435" w:rsidP="00581435"/>
    <w:p w14:paraId="189FE9AA" w14:textId="77777777" w:rsidR="00581435" w:rsidRDefault="00581435" w:rsidP="00581435">
      <w:pPr>
        <w:pStyle w:val="TH"/>
      </w:pPr>
      <w:r>
        <w:t>Table 8.</w:t>
      </w:r>
      <w:r w:rsidRPr="006500DF">
        <w:t>10</w:t>
      </w:r>
      <w:r>
        <w:t>.4.2.2-2: Data structures supported by the POST Response Body</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33"/>
        <w:gridCol w:w="1091"/>
        <w:gridCol w:w="1416"/>
        <w:gridCol w:w="5093"/>
      </w:tblGrid>
      <w:tr w:rsidR="00581435" w14:paraId="0FDF6F6B" w14:textId="77777777" w:rsidTr="0099494F">
        <w:trPr>
          <w:jc w:val="center"/>
        </w:trPr>
        <w:tc>
          <w:tcPr>
            <w:tcW w:w="825" w:type="pct"/>
            <w:shd w:val="clear" w:color="auto" w:fill="C0C0C0"/>
            <w:vAlign w:val="center"/>
          </w:tcPr>
          <w:p w14:paraId="49D3DBD3" w14:textId="77777777" w:rsidR="00581435" w:rsidRDefault="00581435" w:rsidP="0099494F">
            <w:pPr>
              <w:pStyle w:val="TAH"/>
            </w:pPr>
            <w:r>
              <w:t>Data type</w:t>
            </w:r>
          </w:p>
        </w:tc>
        <w:tc>
          <w:tcPr>
            <w:tcW w:w="225" w:type="pct"/>
            <w:shd w:val="clear" w:color="auto" w:fill="C0C0C0"/>
            <w:vAlign w:val="center"/>
          </w:tcPr>
          <w:p w14:paraId="5FA508EA" w14:textId="77777777" w:rsidR="00581435" w:rsidRDefault="00581435" w:rsidP="0099494F">
            <w:pPr>
              <w:pStyle w:val="TAH"/>
            </w:pPr>
            <w:r>
              <w:t>P</w:t>
            </w:r>
          </w:p>
        </w:tc>
        <w:tc>
          <w:tcPr>
            <w:tcW w:w="567" w:type="pct"/>
            <w:shd w:val="clear" w:color="auto" w:fill="C0C0C0"/>
            <w:vAlign w:val="center"/>
          </w:tcPr>
          <w:p w14:paraId="5953DBFD" w14:textId="77777777" w:rsidR="00581435" w:rsidRDefault="00581435" w:rsidP="0099494F">
            <w:pPr>
              <w:pStyle w:val="TAH"/>
            </w:pPr>
            <w:r>
              <w:t>Cardinality</w:t>
            </w:r>
          </w:p>
        </w:tc>
        <w:tc>
          <w:tcPr>
            <w:tcW w:w="736" w:type="pct"/>
            <w:shd w:val="clear" w:color="auto" w:fill="C0C0C0"/>
            <w:vAlign w:val="center"/>
          </w:tcPr>
          <w:p w14:paraId="012B50BB" w14:textId="77777777" w:rsidR="00581435" w:rsidRDefault="00581435" w:rsidP="0099494F">
            <w:pPr>
              <w:pStyle w:val="TAH"/>
            </w:pPr>
            <w:r>
              <w:t>Response</w:t>
            </w:r>
          </w:p>
          <w:p w14:paraId="75C4C4E9" w14:textId="77777777" w:rsidR="00581435" w:rsidRDefault="00581435" w:rsidP="0099494F">
            <w:pPr>
              <w:pStyle w:val="TAH"/>
            </w:pPr>
            <w:r>
              <w:t>codes</w:t>
            </w:r>
          </w:p>
        </w:tc>
        <w:tc>
          <w:tcPr>
            <w:tcW w:w="2647" w:type="pct"/>
            <w:shd w:val="clear" w:color="auto" w:fill="C0C0C0"/>
            <w:vAlign w:val="center"/>
          </w:tcPr>
          <w:p w14:paraId="18C31A94" w14:textId="77777777" w:rsidR="00581435" w:rsidRDefault="00581435" w:rsidP="0099494F">
            <w:pPr>
              <w:pStyle w:val="TAH"/>
            </w:pPr>
            <w:r>
              <w:t>Description</w:t>
            </w:r>
          </w:p>
        </w:tc>
      </w:tr>
      <w:tr w:rsidR="00581435" w:rsidDel="0099494F" w14:paraId="19F7A340" w14:textId="36D663E5" w:rsidTr="0099494F">
        <w:trPr>
          <w:jc w:val="center"/>
          <w:del w:id="1236" w:author="Huawei [Abdessamad] 2023-12" w:date="2024-01-02T14:31:00Z"/>
        </w:trPr>
        <w:tc>
          <w:tcPr>
            <w:tcW w:w="825" w:type="pct"/>
            <w:shd w:val="clear" w:color="auto" w:fill="auto"/>
            <w:vAlign w:val="center"/>
          </w:tcPr>
          <w:p w14:paraId="09C21293" w14:textId="2842DED3" w:rsidR="00581435" w:rsidDel="0099494F" w:rsidRDefault="00581435" w:rsidP="0099494F">
            <w:pPr>
              <w:pStyle w:val="TAL"/>
              <w:rPr>
                <w:del w:id="1237" w:author="Huawei [Abdessamad] 2023-12" w:date="2024-01-02T14:31:00Z"/>
              </w:rPr>
            </w:pPr>
            <w:del w:id="1238" w:author="Huawei [Abdessamad] 2023-12" w:date="2024-01-02T14:31:00Z">
              <w:r w:rsidDel="0099494F">
                <w:delText>ACRParamsInfo</w:delText>
              </w:r>
            </w:del>
          </w:p>
        </w:tc>
        <w:tc>
          <w:tcPr>
            <w:tcW w:w="225" w:type="pct"/>
            <w:vAlign w:val="center"/>
          </w:tcPr>
          <w:p w14:paraId="754F3571" w14:textId="2F35E831" w:rsidR="00581435" w:rsidDel="0099494F" w:rsidRDefault="00581435" w:rsidP="0099494F">
            <w:pPr>
              <w:pStyle w:val="TAC"/>
              <w:rPr>
                <w:del w:id="1239" w:author="Huawei [Abdessamad] 2023-12" w:date="2024-01-02T14:31:00Z"/>
              </w:rPr>
            </w:pPr>
            <w:del w:id="1240" w:author="Huawei [Abdessamad] 2023-12" w:date="2024-01-02T14:31:00Z">
              <w:r w:rsidDel="0099494F">
                <w:delText>M</w:delText>
              </w:r>
            </w:del>
          </w:p>
        </w:tc>
        <w:tc>
          <w:tcPr>
            <w:tcW w:w="567" w:type="pct"/>
            <w:vAlign w:val="center"/>
          </w:tcPr>
          <w:p w14:paraId="7AC2180C" w14:textId="61F58CF2" w:rsidR="00581435" w:rsidDel="0099494F" w:rsidRDefault="00581435" w:rsidP="0099494F">
            <w:pPr>
              <w:pStyle w:val="TAC"/>
              <w:rPr>
                <w:del w:id="1241" w:author="Huawei [Abdessamad] 2023-12" w:date="2024-01-02T14:31:00Z"/>
              </w:rPr>
            </w:pPr>
            <w:del w:id="1242" w:author="Huawei [Abdessamad] 2023-12" w:date="2024-01-02T14:31:00Z">
              <w:r w:rsidDel="0099494F">
                <w:delText>1</w:delText>
              </w:r>
            </w:del>
          </w:p>
        </w:tc>
        <w:tc>
          <w:tcPr>
            <w:tcW w:w="736" w:type="pct"/>
            <w:vAlign w:val="center"/>
          </w:tcPr>
          <w:p w14:paraId="03218910" w14:textId="6D05EC51" w:rsidR="00581435" w:rsidDel="0099494F" w:rsidRDefault="00581435" w:rsidP="0099494F">
            <w:pPr>
              <w:pStyle w:val="TAL"/>
              <w:rPr>
                <w:del w:id="1243" w:author="Huawei [Abdessamad] 2023-12" w:date="2024-01-02T14:31:00Z"/>
              </w:rPr>
            </w:pPr>
            <w:del w:id="1244" w:author="Huawei [Abdessamad] 2023-12" w:date="2024-01-02T14:31:00Z">
              <w:r w:rsidDel="0099494F">
                <w:delText>200 OK</w:delText>
              </w:r>
            </w:del>
          </w:p>
        </w:tc>
        <w:tc>
          <w:tcPr>
            <w:tcW w:w="2647" w:type="pct"/>
            <w:shd w:val="clear" w:color="auto" w:fill="auto"/>
            <w:vAlign w:val="center"/>
          </w:tcPr>
          <w:p w14:paraId="3893D24D" w14:textId="3D95CC96" w:rsidR="00581435" w:rsidDel="0099494F" w:rsidRDefault="00581435" w:rsidP="0099494F">
            <w:pPr>
              <w:pStyle w:val="TAL"/>
              <w:rPr>
                <w:del w:id="1245" w:author="Huawei [Abdessamad] 2023-12" w:date="2024-01-02T14:31:00Z"/>
              </w:rPr>
            </w:pPr>
            <w:del w:id="1246" w:author="Huawei [Abdessamad] 2023-12" w:date="2024-01-02T14:31:00Z">
              <w:r w:rsidDel="0099494F">
                <w:delText>Successful case. The ACR parameters information is successfully received and the content of these ACR parameters information is returned in the response body.</w:delText>
              </w:r>
            </w:del>
          </w:p>
        </w:tc>
      </w:tr>
      <w:tr w:rsidR="00581435" w14:paraId="07806810" w14:textId="77777777" w:rsidTr="0099494F">
        <w:trPr>
          <w:jc w:val="center"/>
        </w:trPr>
        <w:tc>
          <w:tcPr>
            <w:tcW w:w="825" w:type="pct"/>
            <w:shd w:val="clear" w:color="auto" w:fill="auto"/>
            <w:vAlign w:val="center"/>
          </w:tcPr>
          <w:p w14:paraId="4C3E9F79" w14:textId="77777777" w:rsidR="00581435" w:rsidRDefault="00581435" w:rsidP="0099494F">
            <w:pPr>
              <w:pStyle w:val="TAL"/>
            </w:pPr>
            <w:r>
              <w:t>n/a</w:t>
            </w:r>
          </w:p>
        </w:tc>
        <w:tc>
          <w:tcPr>
            <w:tcW w:w="225" w:type="pct"/>
            <w:vAlign w:val="center"/>
          </w:tcPr>
          <w:p w14:paraId="1978BAE7" w14:textId="77777777" w:rsidR="00581435" w:rsidDel="00D42D89" w:rsidRDefault="00581435" w:rsidP="0099494F">
            <w:pPr>
              <w:pStyle w:val="TAC"/>
            </w:pPr>
          </w:p>
        </w:tc>
        <w:tc>
          <w:tcPr>
            <w:tcW w:w="567" w:type="pct"/>
            <w:vAlign w:val="center"/>
          </w:tcPr>
          <w:p w14:paraId="47A6F082" w14:textId="77777777" w:rsidR="00581435" w:rsidDel="00D42D89" w:rsidRDefault="00581435" w:rsidP="0099494F">
            <w:pPr>
              <w:pStyle w:val="TAC"/>
            </w:pPr>
          </w:p>
        </w:tc>
        <w:tc>
          <w:tcPr>
            <w:tcW w:w="736" w:type="pct"/>
            <w:vAlign w:val="center"/>
          </w:tcPr>
          <w:p w14:paraId="6A6574BB" w14:textId="77777777" w:rsidR="00581435" w:rsidRDefault="00581435" w:rsidP="0099494F">
            <w:pPr>
              <w:pStyle w:val="TAL"/>
            </w:pPr>
            <w:r>
              <w:t>204 No Content</w:t>
            </w:r>
          </w:p>
        </w:tc>
        <w:tc>
          <w:tcPr>
            <w:tcW w:w="2647" w:type="pct"/>
            <w:shd w:val="clear" w:color="auto" w:fill="auto"/>
            <w:vAlign w:val="center"/>
          </w:tcPr>
          <w:p w14:paraId="513C0B0A" w14:textId="5525D8DE" w:rsidR="00581435" w:rsidRDefault="00581435" w:rsidP="0099494F">
            <w:pPr>
              <w:pStyle w:val="TAL"/>
            </w:pPr>
            <w:r>
              <w:t>Successful case. The ACR parameter</w:t>
            </w:r>
            <w:ins w:id="1247" w:author="Huawei [Abdessamad] 2023-12" w:date="2024-01-02T14:31:00Z">
              <w:r w:rsidR="00B20D6C">
                <w:t>s</w:t>
              </w:r>
            </w:ins>
            <w:r>
              <w:t xml:space="preserve"> information is successfully received and </w:t>
            </w:r>
            <w:del w:id="1248" w:author="Huawei [Abdessamad] 2023-12" w:date="2024-01-02T14:31:00Z">
              <w:r w:rsidDel="00B20D6C">
                <w:delText>no content is returned in the response body</w:delText>
              </w:r>
            </w:del>
            <w:ins w:id="1249" w:author="Huawei [Abdessamad] 2023-12" w:date="2024-01-02T14:31:00Z">
              <w:r w:rsidR="00B20D6C">
                <w:t>processed</w:t>
              </w:r>
            </w:ins>
            <w:r>
              <w:t>.</w:t>
            </w:r>
          </w:p>
        </w:tc>
      </w:tr>
      <w:tr w:rsidR="00581435" w14:paraId="24F43679" w14:textId="77777777" w:rsidTr="0099494F">
        <w:trPr>
          <w:jc w:val="center"/>
        </w:trPr>
        <w:tc>
          <w:tcPr>
            <w:tcW w:w="825" w:type="pct"/>
            <w:shd w:val="clear" w:color="auto" w:fill="auto"/>
            <w:vAlign w:val="center"/>
          </w:tcPr>
          <w:p w14:paraId="6424D0BA" w14:textId="77777777" w:rsidR="00581435" w:rsidRDefault="00581435" w:rsidP="0099494F">
            <w:pPr>
              <w:pStyle w:val="TAL"/>
            </w:pPr>
            <w:r>
              <w:t>n/a</w:t>
            </w:r>
          </w:p>
        </w:tc>
        <w:tc>
          <w:tcPr>
            <w:tcW w:w="225" w:type="pct"/>
            <w:vAlign w:val="center"/>
          </w:tcPr>
          <w:p w14:paraId="73686222" w14:textId="77777777" w:rsidR="00581435" w:rsidDel="00D42D89" w:rsidRDefault="00581435" w:rsidP="0099494F">
            <w:pPr>
              <w:pStyle w:val="TAC"/>
            </w:pPr>
          </w:p>
        </w:tc>
        <w:tc>
          <w:tcPr>
            <w:tcW w:w="567" w:type="pct"/>
            <w:vAlign w:val="center"/>
          </w:tcPr>
          <w:p w14:paraId="0689A825" w14:textId="77777777" w:rsidR="00581435" w:rsidDel="00D42D89" w:rsidRDefault="00581435" w:rsidP="0099494F">
            <w:pPr>
              <w:pStyle w:val="TAC"/>
            </w:pPr>
          </w:p>
        </w:tc>
        <w:tc>
          <w:tcPr>
            <w:tcW w:w="736" w:type="pct"/>
            <w:vAlign w:val="center"/>
          </w:tcPr>
          <w:p w14:paraId="6A04353B" w14:textId="77777777" w:rsidR="00581435" w:rsidDel="00D42D89" w:rsidRDefault="00581435" w:rsidP="0099494F">
            <w:pPr>
              <w:pStyle w:val="TAL"/>
            </w:pPr>
            <w:r>
              <w:t>307 Temporary Redirect</w:t>
            </w:r>
          </w:p>
        </w:tc>
        <w:tc>
          <w:tcPr>
            <w:tcW w:w="2647" w:type="pct"/>
            <w:shd w:val="clear" w:color="auto" w:fill="auto"/>
            <w:vAlign w:val="center"/>
          </w:tcPr>
          <w:p w14:paraId="0CB442B4" w14:textId="77777777" w:rsidR="00410902" w:rsidRDefault="00581435" w:rsidP="0099494F">
            <w:pPr>
              <w:pStyle w:val="TAL"/>
              <w:rPr>
                <w:ins w:id="1250" w:author="Huawei [Abdessamad] 2023-12" w:date="2024-01-02T14:31:00Z"/>
              </w:rPr>
            </w:pPr>
            <w:r>
              <w:t>Temporary redirection.</w:t>
            </w:r>
          </w:p>
          <w:p w14:paraId="26369D48" w14:textId="77777777" w:rsidR="00410902" w:rsidRDefault="00410902" w:rsidP="0099494F">
            <w:pPr>
              <w:pStyle w:val="TAL"/>
              <w:rPr>
                <w:ins w:id="1251" w:author="Huawei [Abdessamad] 2023-12" w:date="2024-01-02T14:31:00Z"/>
              </w:rPr>
            </w:pPr>
          </w:p>
          <w:p w14:paraId="3E7B1590" w14:textId="7A6F9867" w:rsidR="00581435" w:rsidRDefault="00581435" w:rsidP="0099494F">
            <w:pPr>
              <w:pStyle w:val="TAL"/>
            </w:pPr>
            <w:del w:id="1252" w:author="Huawei [Abdessamad] 2023-12" w:date="2024-01-02T14:31:00Z">
              <w:r w:rsidDel="00410902">
                <w:delText xml:space="preserve"> </w:delText>
              </w:r>
            </w:del>
            <w:r>
              <w:t>The response shall include a Location header field containing an alternative target URI located in an alternative EES.</w:t>
            </w:r>
          </w:p>
          <w:p w14:paraId="12F71C31" w14:textId="77777777" w:rsidR="00581435" w:rsidRDefault="00581435" w:rsidP="0099494F">
            <w:pPr>
              <w:pStyle w:val="TAL"/>
            </w:pPr>
          </w:p>
          <w:p w14:paraId="2D014657" w14:textId="77777777" w:rsidR="00581435" w:rsidRDefault="00581435" w:rsidP="0099494F">
            <w:pPr>
              <w:pStyle w:val="TAL"/>
            </w:pPr>
            <w:r>
              <w:t>Redirection handling is described in clause 5.2.10 of 3GPP TS 29.122 [6].</w:t>
            </w:r>
          </w:p>
        </w:tc>
      </w:tr>
      <w:tr w:rsidR="00581435" w14:paraId="2C6BE5C6" w14:textId="77777777" w:rsidTr="0099494F">
        <w:trPr>
          <w:jc w:val="center"/>
        </w:trPr>
        <w:tc>
          <w:tcPr>
            <w:tcW w:w="825" w:type="pct"/>
            <w:shd w:val="clear" w:color="auto" w:fill="auto"/>
            <w:vAlign w:val="center"/>
          </w:tcPr>
          <w:p w14:paraId="47DA82A5" w14:textId="77777777" w:rsidR="00581435" w:rsidRDefault="00581435" w:rsidP="0099494F">
            <w:pPr>
              <w:pStyle w:val="TAL"/>
            </w:pPr>
            <w:r>
              <w:t>n/a</w:t>
            </w:r>
          </w:p>
        </w:tc>
        <w:tc>
          <w:tcPr>
            <w:tcW w:w="225" w:type="pct"/>
            <w:vAlign w:val="center"/>
          </w:tcPr>
          <w:p w14:paraId="24D2C0BF" w14:textId="77777777" w:rsidR="00581435" w:rsidDel="00D42D89" w:rsidRDefault="00581435" w:rsidP="0099494F">
            <w:pPr>
              <w:pStyle w:val="TAC"/>
            </w:pPr>
          </w:p>
        </w:tc>
        <w:tc>
          <w:tcPr>
            <w:tcW w:w="567" w:type="pct"/>
            <w:vAlign w:val="center"/>
          </w:tcPr>
          <w:p w14:paraId="443919D5" w14:textId="77777777" w:rsidR="00581435" w:rsidDel="00D42D89" w:rsidRDefault="00581435" w:rsidP="0099494F">
            <w:pPr>
              <w:pStyle w:val="TAC"/>
            </w:pPr>
          </w:p>
        </w:tc>
        <w:tc>
          <w:tcPr>
            <w:tcW w:w="736" w:type="pct"/>
            <w:vAlign w:val="center"/>
          </w:tcPr>
          <w:p w14:paraId="5DA0CDEE" w14:textId="77777777" w:rsidR="00581435" w:rsidDel="00D42D89" w:rsidRDefault="00581435" w:rsidP="0099494F">
            <w:pPr>
              <w:pStyle w:val="TAL"/>
            </w:pPr>
            <w:r>
              <w:t>308 Permanent Redirect</w:t>
            </w:r>
          </w:p>
        </w:tc>
        <w:tc>
          <w:tcPr>
            <w:tcW w:w="2647" w:type="pct"/>
            <w:shd w:val="clear" w:color="auto" w:fill="auto"/>
            <w:vAlign w:val="center"/>
          </w:tcPr>
          <w:p w14:paraId="692D56AC" w14:textId="77777777" w:rsidR="00410902" w:rsidRDefault="00581435" w:rsidP="0099494F">
            <w:pPr>
              <w:pStyle w:val="TAL"/>
              <w:rPr>
                <w:ins w:id="1253" w:author="Huawei [Abdessamad] 2023-12" w:date="2024-01-02T14:31:00Z"/>
              </w:rPr>
            </w:pPr>
            <w:r>
              <w:t>Permanent redirection.</w:t>
            </w:r>
          </w:p>
          <w:p w14:paraId="6C5C57C9" w14:textId="77777777" w:rsidR="00410902" w:rsidRDefault="00410902" w:rsidP="0099494F">
            <w:pPr>
              <w:pStyle w:val="TAL"/>
              <w:rPr>
                <w:ins w:id="1254" w:author="Huawei [Abdessamad] 2023-12" w:date="2024-01-02T14:31:00Z"/>
              </w:rPr>
            </w:pPr>
          </w:p>
          <w:p w14:paraId="7D08FD39" w14:textId="0B62E79E" w:rsidR="00581435" w:rsidRDefault="00581435" w:rsidP="0099494F">
            <w:pPr>
              <w:pStyle w:val="TAL"/>
            </w:pPr>
            <w:del w:id="1255" w:author="Huawei [Abdessamad] 2023-12" w:date="2024-01-02T14:31:00Z">
              <w:r w:rsidDel="00410902">
                <w:delText xml:space="preserve"> </w:delText>
              </w:r>
            </w:del>
            <w:r>
              <w:t>The response shall include a Location header field containing an alternative target URI located in an alternative EES.</w:t>
            </w:r>
          </w:p>
          <w:p w14:paraId="5CE764C6" w14:textId="77777777" w:rsidR="00581435" w:rsidRDefault="00581435" w:rsidP="0099494F">
            <w:pPr>
              <w:pStyle w:val="TAL"/>
            </w:pPr>
          </w:p>
          <w:p w14:paraId="3411DD84" w14:textId="77777777" w:rsidR="00581435" w:rsidRDefault="00581435" w:rsidP="0099494F">
            <w:pPr>
              <w:pStyle w:val="TAL"/>
            </w:pPr>
            <w:r>
              <w:t>Redirection handling is described in clause 5.2.10 of 3GPP TS 29.122 [6].</w:t>
            </w:r>
          </w:p>
        </w:tc>
      </w:tr>
      <w:tr w:rsidR="00581435" w14:paraId="2AEF0E96" w14:textId="77777777" w:rsidTr="0099494F">
        <w:trPr>
          <w:jc w:val="center"/>
        </w:trPr>
        <w:tc>
          <w:tcPr>
            <w:tcW w:w="5000" w:type="pct"/>
            <w:gridSpan w:val="5"/>
            <w:shd w:val="clear" w:color="auto" w:fill="auto"/>
            <w:vAlign w:val="center"/>
          </w:tcPr>
          <w:p w14:paraId="425AA815" w14:textId="46EB103B" w:rsidR="00581435" w:rsidRDefault="00581435" w:rsidP="0099494F">
            <w:pPr>
              <w:pStyle w:val="TAN"/>
            </w:pPr>
            <w:r>
              <w:t>NOTE:</w:t>
            </w:r>
            <w:r>
              <w:rPr>
                <w:noProof/>
              </w:rPr>
              <w:tab/>
              <w:t xml:space="preserve">The manadatory </w:t>
            </w:r>
            <w:r>
              <w:t>HTTP error status code</w:t>
            </w:r>
            <w:ins w:id="1256" w:author="Huawei [Abdessamad] 2023-12" w:date="2024-01-02T14:31:00Z">
              <w:r w:rsidR="0065541B">
                <w:t>s</w:t>
              </w:r>
            </w:ins>
            <w:r>
              <w:t xml:space="preserve"> for the HTTP POST method listed in Table 5.2.6-1 of 3GPP TS 29.122 [6] </w:t>
            </w:r>
            <w:ins w:id="1257" w:author="Huawei [Abdessamad] 2023-12" w:date="2024-01-02T14:31:00Z">
              <w:r w:rsidR="0065541B">
                <w:t>s</w:t>
              </w:r>
            </w:ins>
            <w:ins w:id="1258" w:author="Huawei [Abdessamad] 2023-12" w:date="2024-01-02T14:32:00Z">
              <w:r w:rsidR="0065541B">
                <w:t xml:space="preserve">hall </w:t>
              </w:r>
            </w:ins>
            <w:r>
              <w:t>also apply.</w:t>
            </w:r>
          </w:p>
        </w:tc>
      </w:tr>
    </w:tbl>
    <w:p w14:paraId="300F6BFB" w14:textId="77777777" w:rsidR="00581435" w:rsidRDefault="00581435" w:rsidP="00581435"/>
    <w:p w14:paraId="5AAE4DB4" w14:textId="77777777" w:rsidR="00581435" w:rsidRDefault="00581435" w:rsidP="00581435">
      <w:pPr>
        <w:pStyle w:val="TH"/>
      </w:pPr>
      <w:r>
        <w:t>Table 8.</w:t>
      </w:r>
      <w:r w:rsidRPr="006500DF">
        <w:t>10</w:t>
      </w:r>
      <w:r>
        <w:t>.4.2.2-3: Headers supported by the 307 Response Code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81435" w14:paraId="4E759E17" w14:textId="77777777" w:rsidTr="0099494F">
        <w:trPr>
          <w:jc w:val="center"/>
        </w:trPr>
        <w:tc>
          <w:tcPr>
            <w:tcW w:w="825" w:type="pct"/>
            <w:shd w:val="clear" w:color="auto" w:fill="C0C0C0"/>
            <w:vAlign w:val="center"/>
          </w:tcPr>
          <w:p w14:paraId="6BE7E434" w14:textId="77777777" w:rsidR="00581435" w:rsidRDefault="00581435" w:rsidP="0099494F">
            <w:pPr>
              <w:pStyle w:val="TAH"/>
            </w:pPr>
            <w:r>
              <w:t>Name</w:t>
            </w:r>
          </w:p>
        </w:tc>
        <w:tc>
          <w:tcPr>
            <w:tcW w:w="732" w:type="pct"/>
            <w:shd w:val="clear" w:color="auto" w:fill="C0C0C0"/>
            <w:vAlign w:val="center"/>
          </w:tcPr>
          <w:p w14:paraId="3A2A9BB9" w14:textId="77777777" w:rsidR="00581435" w:rsidRDefault="00581435" w:rsidP="0099494F">
            <w:pPr>
              <w:pStyle w:val="TAH"/>
            </w:pPr>
            <w:r>
              <w:t>Data type</w:t>
            </w:r>
          </w:p>
        </w:tc>
        <w:tc>
          <w:tcPr>
            <w:tcW w:w="217" w:type="pct"/>
            <w:shd w:val="clear" w:color="auto" w:fill="C0C0C0"/>
            <w:vAlign w:val="center"/>
          </w:tcPr>
          <w:p w14:paraId="0FA4D35D" w14:textId="77777777" w:rsidR="00581435" w:rsidRDefault="00581435" w:rsidP="0099494F">
            <w:pPr>
              <w:pStyle w:val="TAH"/>
            </w:pPr>
            <w:r>
              <w:t>P</w:t>
            </w:r>
          </w:p>
        </w:tc>
        <w:tc>
          <w:tcPr>
            <w:tcW w:w="581" w:type="pct"/>
            <w:shd w:val="clear" w:color="auto" w:fill="C0C0C0"/>
            <w:vAlign w:val="center"/>
          </w:tcPr>
          <w:p w14:paraId="414D5161" w14:textId="77777777" w:rsidR="00581435" w:rsidRDefault="00581435" w:rsidP="0099494F">
            <w:pPr>
              <w:pStyle w:val="TAH"/>
            </w:pPr>
            <w:r>
              <w:t>Cardinality</w:t>
            </w:r>
          </w:p>
        </w:tc>
        <w:tc>
          <w:tcPr>
            <w:tcW w:w="2645" w:type="pct"/>
            <w:shd w:val="clear" w:color="auto" w:fill="C0C0C0"/>
            <w:vAlign w:val="center"/>
          </w:tcPr>
          <w:p w14:paraId="4E37D1BA" w14:textId="77777777" w:rsidR="00581435" w:rsidRDefault="00581435" w:rsidP="0099494F">
            <w:pPr>
              <w:pStyle w:val="TAH"/>
            </w:pPr>
            <w:r>
              <w:t>Description</w:t>
            </w:r>
          </w:p>
        </w:tc>
      </w:tr>
      <w:tr w:rsidR="00581435" w14:paraId="2F13476E" w14:textId="77777777" w:rsidTr="0099494F">
        <w:trPr>
          <w:jc w:val="center"/>
        </w:trPr>
        <w:tc>
          <w:tcPr>
            <w:tcW w:w="825" w:type="pct"/>
            <w:shd w:val="clear" w:color="auto" w:fill="auto"/>
            <w:vAlign w:val="center"/>
          </w:tcPr>
          <w:p w14:paraId="113ECA2D" w14:textId="77777777" w:rsidR="00581435" w:rsidRDefault="00581435" w:rsidP="0099494F">
            <w:pPr>
              <w:pStyle w:val="TAL"/>
            </w:pPr>
            <w:r>
              <w:t>Location</w:t>
            </w:r>
          </w:p>
        </w:tc>
        <w:tc>
          <w:tcPr>
            <w:tcW w:w="732" w:type="pct"/>
            <w:vAlign w:val="center"/>
          </w:tcPr>
          <w:p w14:paraId="30DED074" w14:textId="77777777" w:rsidR="00581435" w:rsidRDefault="00581435" w:rsidP="0099494F">
            <w:pPr>
              <w:pStyle w:val="TAL"/>
            </w:pPr>
            <w:r>
              <w:t>string</w:t>
            </w:r>
          </w:p>
        </w:tc>
        <w:tc>
          <w:tcPr>
            <w:tcW w:w="217" w:type="pct"/>
            <w:vAlign w:val="center"/>
          </w:tcPr>
          <w:p w14:paraId="6EEFBD24" w14:textId="77777777" w:rsidR="00581435" w:rsidRDefault="00581435" w:rsidP="0099494F">
            <w:pPr>
              <w:pStyle w:val="TAC"/>
            </w:pPr>
            <w:r>
              <w:t>M</w:t>
            </w:r>
          </w:p>
        </w:tc>
        <w:tc>
          <w:tcPr>
            <w:tcW w:w="581" w:type="pct"/>
            <w:vAlign w:val="center"/>
          </w:tcPr>
          <w:p w14:paraId="7E380775" w14:textId="77777777" w:rsidR="00581435" w:rsidRDefault="00581435" w:rsidP="0099494F">
            <w:pPr>
              <w:pStyle w:val="TAC"/>
            </w:pPr>
            <w:r>
              <w:t>1</w:t>
            </w:r>
          </w:p>
        </w:tc>
        <w:tc>
          <w:tcPr>
            <w:tcW w:w="2645" w:type="pct"/>
            <w:shd w:val="clear" w:color="auto" w:fill="auto"/>
            <w:vAlign w:val="center"/>
          </w:tcPr>
          <w:p w14:paraId="46831D99" w14:textId="77777777" w:rsidR="00581435" w:rsidRDefault="00581435" w:rsidP="0099494F">
            <w:pPr>
              <w:pStyle w:val="TAL"/>
            </w:pPr>
            <w:r>
              <w:t>Contains an alternative target URI located in an alternative EES.</w:t>
            </w:r>
          </w:p>
        </w:tc>
      </w:tr>
    </w:tbl>
    <w:p w14:paraId="11A8206E" w14:textId="77777777" w:rsidR="00581435" w:rsidRDefault="00581435" w:rsidP="00581435"/>
    <w:p w14:paraId="79F0CACA" w14:textId="77777777" w:rsidR="00581435" w:rsidRDefault="00581435" w:rsidP="00581435">
      <w:pPr>
        <w:pStyle w:val="TH"/>
      </w:pPr>
      <w:r>
        <w:t>Table 8.</w:t>
      </w:r>
      <w:r w:rsidRPr="006500DF">
        <w:t>10</w:t>
      </w:r>
      <w:r>
        <w:t>.4.2.2-4: Headers supported by the 308 Response Code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581435" w14:paraId="730BC09B" w14:textId="77777777" w:rsidTr="0099494F">
        <w:trPr>
          <w:jc w:val="center"/>
        </w:trPr>
        <w:tc>
          <w:tcPr>
            <w:tcW w:w="825" w:type="pct"/>
            <w:shd w:val="clear" w:color="auto" w:fill="C0C0C0"/>
            <w:vAlign w:val="center"/>
          </w:tcPr>
          <w:p w14:paraId="25A09561" w14:textId="77777777" w:rsidR="00581435" w:rsidRDefault="00581435" w:rsidP="0099494F">
            <w:pPr>
              <w:pStyle w:val="TAH"/>
            </w:pPr>
            <w:r>
              <w:t>Name</w:t>
            </w:r>
          </w:p>
        </w:tc>
        <w:tc>
          <w:tcPr>
            <w:tcW w:w="732" w:type="pct"/>
            <w:shd w:val="clear" w:color="auto" w:fill="C0C0C0"/>
            <w:vAlign w:val="center"/>
          </w:tcPr>
          <w:p w14:paraId="1C8F7698" w14:textId="77777777" w:rsidR="00581435" w:rsidRDefault="00581435" w:rsidP="0099494F">
            <w:pPr>
              <w:pStyle w:val="TAH"/>
            </w:pPr>
            <w:r>
              <w:t>Data type</w:t>
            </w:r>
          </w:p>
        </w:tc>
        <w:tc>
          <w:tcPr>
            <w:tcW w:w="217" w:type="pct"/>
            <w:shd w:val="clear" w:color="auto" w:fill="C0C0C0"/>
            <w:vAlign w:val="center"/>
          </w:tcPr>
          <w:p w14:paraId="46C55C37" w14:textId="77777777" w:rsidR="00581435" w:rsidRDefault="00581435" w:rsidP="0099494F">
            <w:pPr>
              <w:pStyle w:val="TAH"/>
            </w:pPr>
            <w:r>
              <w:t>P</w:t>
            </w:r>
          </w:p>
        </w:tc>
        <w:tc>
          <w:tcPr>
            <w:tcW w:w="581" w:type="pct"/>
            <w:shd w:val="clear" w:color="auto" w:fill="C0C0C0"/>
            <w:vAlign w:val="center"/>
          </w:tcPr>
          <w:p w14:paraId="1C6F9043" w14:textId="77777777" w:rsidR="00581435" w:rsidRDefault="00581435" w:rsidP="0099494F">
            <w:pPr>
              <w:pStyle w:val="TAH"/>
            </w:pPr>
            <w:r>
              <w:t>Cardinality</w:t>
            </w:r>
          </w:p>
        </w:tc>
        <w:tc>
          <w:tcPr>
            <w:tcW w:w="2645" w:type="pct"/>
            <w:shd w:val="clear" w:color="auto" w:fill="C0C0C0"/>
            <w:vAlign w:val="center"/>
          </w:tcPr>
          <w:p w14:paraId="7EFE0B7D" w14:textId="77777777" w:rsidR="00581435" w:rsidRDefault="00581435" w:rsidP="0099494F">
            <w:pPr>
              <w:pStyle w:val="TAH"/>
            </w:pPr>
            <w:r>
              <w:t>Description</w:t>
            </w:r>
          </w:p>
        </w:tc>
      </w:tr>
      <w:tr w:rsidR="00581435" w14:paraId="44ABF836" w14:textId="77777777" w:rsidTr="0099494F">
        <w:trPr>
          <w:jc w:val="center"/>
        </w:trPr>
        <w:tc>
          <w:tcPr>
            <w:tcW w:w="825" w:type="pct"/>
            <w:shd w:val="clear" w:color="auto" w:fill="auto"/>
            <w:vAlign w:val="center"/>
          </w:tcPr>
          <w:p w14:paraId="24E8E070" w14:textId="77777777" w:rsidR="00581435" w:rsidRDefault="00581435" w:rsidP="0099494F">
            <w:pPr>
              <w:pStyle w:val="TAL"/>
            </w:pPr>
            <w:r>
              <w:t>Location</w:t>
            </w:r>
          </w:p>
        </w:tc>
        <w:tc>
          <w:tcPr>
            <w:tcW w:w="732" w:type="pct"/>
            <w:vAlign w:val="center"/>
          </w:tcPr>
          <w:p w14:paraId="14F6F258" w14:textId="77777777" w:rsidR="00581435" w:rsidRDefault="00581435" w:rsidP="0099494F">
            <w:pPr>
              <w:pStyle w:val="TAL"/>
            </w:pPr>
            <w:r>
              <w:t>string</w:t>
            </w:r>
          </w:p>
        </w:tc>
        <w:tc>
          <w:tcPr>
            <w:tcW w:w="217" w:type="pct"/>
            <w:vAlign w:val="center"/>
          </w:tcPr>
          <w:p w14:paraId="60BBE2A6" w14:textId="77777777" w:rsidR="00581435" w:rsidRDefault="00581435" w:rsidP="0099494F">
            <w:pPr>
              <w:pStyle w:val="TAC"/>
            </w:pPr>
            <w:r>
              <w:t>M</w:t>
            </w:r>
          </w:p>
        </w:tc>
        <w:tc>
          <w:tcPr>
            <w:tcW w:w="581" w:type="pct"/>
            <w:vAlign w:val="center"/>
          </w:tcPr>
          <w:p w14:paraId="22F2DB7D" w14:textId="77777777" w:rsidR="00581435" w:rsidRDefault="00581435" w:rsidP="0099494F">
            <w:pPr>
              <w:pStyle w:val="TAC"/>
            </w:pPr>
            <w:r>
              <w:t>1</w:t>
            </w:r>
          </w:p>
        </w:tc>
        <w:tc>
          <w:tcPr>
            <w:tcW w:w="2645" w:type="pct"/>
            <w:shd w:val="clear" w:color="auto" w:fill="auto"/>
            <w:vAlign w:val="center"/>
          </w:tcPr>
          <w:p w14:paraId="59DB1470" w14:textId="77777777" w:rsidR="00581435" w:rsidRDefault="00581435" w:rsidP="0099494F">
            <w:pPr>
              <w:pStyle w:val="TAL"/>
            </w:pPr>
            <w:r>
              <w:t>Contains an alternative target URI located in an alternative EES.</w:t>
            </w:r>
          </w:p>
        </w:tc>
      </w:tr>
    </w:tbl>
    <w:p w14:paraId="145DFC32" w14:textId="77777777" w:rsidR="00581435" w:rsidRDefault="00581435" w:rsidP="00581435"/>
    <w:p w14:paraId="420BB6F9" w14:textId="77777777" w:rsidR="006A61A1" w:rsidRPr="00FD3BBA" w:rsidRDefault="006A61A1" w:rsidP="006A61A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59" w:name="_Toc138762000"/>
      <w:bookmarkStart w:id="1260" w:name="_Toc145708215"/>
      <w:bookmarkStart w:id="1261" w:name="_Toc15187883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4202C1" w14:textId="77777777" w:rsidR="00581435" w:rsidRDefault="00581435" w:rsidP="00581435">
      <w:pPr>
        <w:pStyle w:val="Heading5"/>
      </w:pPr>
      <w:bookmarkStart w:id="1262" w:name="_Toc138762002"/>
      <w:bookmarkStart w:id="1263" w:name="_Toc145708217"/>
      <w:bookmarkStart w:id="1264" w:name="_Toc151878835"/>
      <w:bookmarkEnd w:id="1259"/>
      <w:bookmarkEnd w:id="1260"/>
      <w:bookmarkEnd w:id="1261"/>
      <w:r>
        <w:lastRenderedPageBreak/>
        <w:t>8.</w:t>
      </w:r>
      <w:r w:rsidRPr="006500DF">
        <w:t>10</w:t>
      </w:r>
      <w:r>
        <w:t>.6.2.2</w:t>
      </w:r>
      <w:r>
        <w:tab/>
        <w:t xml:space="preserve">Type: </w:t>
      </w:r>
      <w:proofErr w:type="spellStart"/>
      <w:r>
        <w:t>ACRParamsInfo</w:t>
      </w:r>
      <w:bookmarkEnd w:id="1262"/>
      <w:bookmarkEnd w:id="1263"/>
      <w:bookmarkEnd w:id="1264"/>
      <w:proofErr w:type="spellEnd"/>
    </w:p>
    <w:p w14:paraId="09706222" w14:textId="77777777" w:rsidR="00581435" w:rsidRDefault="00581435" w:rsidP="00581435">
      <w:pPr>
        <w:pStyle w:val="TH"/>
      </w:pPr>
      <w:r>
        <w:rPr>
          <w:noProof/>
        </w:rPr>
        <w:t>Table </w:t>
      </w:r>
      <w:r>
        <w:t>8.</w:t>
      </w:r>
      <w:r w:rsidRPr="006500DF">
        <w:t>10</w:t>
      </w:r>
      <w:r>
        <w:t xml:space="preserve">.6.2.2-1: </w:t>
      </w:r>
      <w:r>
        <w:rPr>
          <w:noProof/>
        </w:rPr>
        <w:t xml:space="preserve">Definition of type </w:t>
      </w:r>
      <w:proofErr w:type="spellStart"/>
      <w:r>
        <w:t>ACRParamsInfo</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562"/>
        <w:gridCol w:w="425"/>
        <w:gridCol w:w="1134"/>
        <w:gridCol w:w="3686"/>
        <w:gridCol w:w="1307"/>
      </w:tblGrid>
      <w:tr w:rsidR="00581435" w14:paraId="33482107" w14:textId="77777777" w:rsidTr="0099494F">
        <w:trPr>
          <w:jc w:val="center"/>
        </w:trPr>
        <w:tc>
          <w:tcPr>
            <w:tcW w:w="1410" w:type="dxa"/>
            <w:shd w:val="clear" w:color="auto" w:fill="C0C0C0"/>
            <w:vAlign w:val="center"/>
            <w:hideMark/>
          </w:tcPr>
          <w:p w14:paraId="377178C9" w14:textId="77777777" w:rsidR="00581435" w:rsidRDefault="00581435" w:rsidP="0099494F">
            <w:pPr>
              <w:pStyle w:val="TAH"/>
            </w:pPr>
            <w:r>
              <w:t>Attribute name</w:t>
            </w:r>
          </w:p>
        </w:tc>
        <w:tc>
          <w:tcPr>
            <w:tcW w:w="1562" w:type="dxa"/>
            <w:shd w:val="clear" w:color="auto" w:fill="C0C0C0"/>
            <w:vAlign w:val="center"/>
            <w:hideMark/>
          </w:tcPr>
          <w:p w14:paraId="173386F9" w14:textId="77777777" w:rsidR="00581435" w:rsidRDefault="00581435" w:rsidP="0099494F">
            <w:pPr>
              <w:pStyle w:val="TAH"/>
            </w:pPr>
            <w:r>
              <w:t>Data type</w:t>
            </w:r>
          </w:p>
        </w:tc>
        <w:tc>
          <w:tcPr>
            <w:tcW w:w="425" w:type="dxa"/>
            <w:shd w:val="clear" w:color="auto" w:fill="C0C0C0"/>
            <w:vAlign w:val="center"/>
            <w:hideMark/>
          </w:tcPr>
          <w:p w14:paraId="2ECDAAAB" w14:textId="77777777" w:rsidR="00581435" w:rsidRDefault="00581435" w:rsidP="0099494F">
            <w:pPr>
              <w:pStyle w:val="TAH"/>
            </w:pPr>
            <w:r>
              <w:t>P</w:t>
            </w:r>
          </w:p>
        </w:tc>
        <w:tc>
          <w:tcPr>
            <w:tcW w:w="1134" w:type="dxa"/>
            <w:shd w:val="clear" w:color="auto" w:fill="C0C0C0"/>
            <w:vAlign w:val="center"/>
          </w:tcPr>
          <w:p w14:paraId="23191C0B" w14:textId="77777777" w:rsidR="00581435" w:rsidRDefault="00581435" w:rsidP="0099494F">
            <w:pPr>
              <w:pStyle w:val="TAH"/>
            </w:pPr>
            <w:r>
              <w:t>Cardinality</w:t>
            </w:r>
          </w:p>
        </w:tc>
        <w:tc>
          <w:tcPr>
            <w:tcW w:w="3686" w:type="dxa"/>
            <w:shd w:val="clear" w:color="auto" w:fill="C0C0C0"/>
            <w:vAlign w:val="center"/>
            <w:hideMark/>
          </w:tcPr>
          <w:p w14:paraId="15559523" w14:textId="77777777" w:rsidR="00581435" w:rsidRDefault="00581435" w:rsidP="0099494F">
            <w:pPr>
              <w:pStyle w:val="TAH"/>
              <w:rPr>
                <w:rFonts w:cs="Arial"/>
                <w:szCs w:val="18"/>
              </w:rPr>
            </w:pPr>
            <w:r>
              <w:rPr>
                <w:rFonts w:cs="Arial"/>
                <w:szCs w:val="18"/>
              </w:rPr>
              <w:t>Description</w:t>
            </w:r>
          </w:p>
        </w:tc>
        <w:tc>
          <w:tcPr>
            <w:tcW w:w="1307" w:type="dxa"/>
            <w:shd w:val="clear" w:color="auto" w:fill="C0C0C0"/>
            <w:vAlign w:val="center"/>
          </w:tcPr>
          <w:p w14:paraId="0F47099A" w14:textId="77777777" w:rsidR="00581435" w:rsidRDefault="00581435" w:rsidP="0099494F">
            <w:pPr>
              <w:pStyle w:val="TAH"/>
              <w:rPr>
                <w:rFonts w:cs="Arial"/>
                <w:szCs w:val="18"/>
              </w:rPr>
            </w:pPr>
            <w:r>
              <w:rPr>
                <w:rFonts w:cs="Arial"/>
                <w:szCs w:val="18"/>
              </w:rPr>
              <w:t>Applicability</w:t>
            </w:r>
          </w:p>
        </w:tc>
      </w:tr>
      <w:tr w:rsidR="00581435" w14:paraId="4B14FBC5" w14:textId="77777777" w:rsidTr="0099494F">
        <w:trPr>
          <w:jc w:val="center"/>
        </w:trPr>
        <w:tc>
          <w:tcPr>
            <w:tcW w:w="1410" w:type="dxa"/>
            <w:vAlign w:val="center"/>
          </w:tcPr>
          <w:p w14:paraId="7127D957" w14:textId="36B051CE" w:rsidR="00581435" w:rsidRDefault="00581435" w:rsidP="0099494F">
            <w:pPr>
              <w:pStyle w:val="TAL"/>
            </w:pPr>
            <w:del w:id="1265" w:author="Huawei [Abdessamad] 2023-12" w:date="2024-01-02T14:46:00Z">
              <w:r w:rsidDel="00A35A46">
                <w:delText>ees</w:delText>
              </w:r>
            </w:del>
            <w:proofErr w:type="spellStart"/>
            <w:ins w:id="1266" w:author="Huawei [Abdessamad] 2023-12" w:date="2024-01-02T14:46:00Z">
              <w:r w:rsidR="00A35A46">
                <w:t>requestor</w:t>
              </w:r>
            </w:ins>
            <w:r>
              <w:t>Id</w:t>
            </w:r>
            <w:proofErr w:type="spellEnd"/>
          </w:p>
        </w:tc>
        <w:tc>
          <w:tcPr>
            <w:tcW w:w="1562" w:type="dxa"/>
            <w:vAlign w:val="center"/>
          </w:tcPr>
          <w:p w14:paraId="20C9C99B" w14:textId="77777777" w:rsidR="00581435" w:rsidRDefault="00581435" w:rsidP="0099494F">
            <w:pPr>
              <w:pStyle w:val="TAL"/>
            </w:pPr>
            <w:r>
              <w:t>string</w:t>
            </w:r>
          </w:p>
        </w:tc>
        <w:tc>
          <w:tcPr>
            <w:tcW w:w="425" w:type="dxa"/>
            <w:vAlign w:val="center"/>
          </w:tcPr>
          <w:p w14:paraId="78480178" w14:textId="77777777" w:rsidR="00581435" w:rsidRDefault="00581435" w:rsidP="0099494F">
            <w:pPr>
              <w:pStyle w:val="TAC"/>
            </w:pPr>
            <w:r>
              <w:t>M</w:t>
            </w:r>
          </w:p>
        </w:tc>
        <w:tc>
          <w:tcPr>
            <w:tcW w:w="1134" w:type="dxa"/>
            <w:vAlign w:val="center"/>
          </w:tcPr>
          <w:p w14:paraId="7D6D4157" w14:textId="77777777" w:rsidR="00581435" w:rsidRDefault="00581435" w:rsidP="0099494F">
            <w:pPr>
              <w:pStyle w:val="TAC"/>
            </w:pPr>
            <w:r>
              <w:t>1</w:t>
            </w:r>
          </w:p>
        </w:tc>
        <w:tc>
          <w:tcPr>
            <w:tcW w:w="3686" w:type="dxa"/>
            <w:vAlign w:val="center"/>
          </w:tcPr>
          <w:p w14:paraId="6370A469" w14:textId="6CA5B110" w:rsidR="00581435" w:rsidRDefault="00581435" w:rsidP="0099494F">
            <w:pPr>
              <w:pStyle w:val="TAL"/>
              <w:rPr>
                <w:rFonts w:cs="Arial"/>
                <w:szCs w:val="18"/>
              </w:rPr>
            </w:pPr>
            <w:r>
              <w:t xml:space="preserve">Contains the identifier of the service consumer </w:t>
            </w:r>
            <w:del w:id="1267" w:author="Huawei [Abdessamad] 2023-12" w:date="2024-01-02T14:38:00Z">
              <w:r w:rsidDel="00CD1366">
                <w:delText xml:space="preserve">(e.g., S-EES, CES) </w:delText>
              </w:r>
            </w:del>
            <w:r>
              <w:t>that is sending the request</w:t>
            </w:r>
            <w:r w:rsidRPr="009D448A">
              <w:t>.</w:t>
            </w:r>
          </w:p>
        </w:tc>
        <w:tc>
          <w:tcPr>
            <w:tcW w:w="1307" w:type="dxa"/>
            <w:vAlign w:val="center"/>
          </w:tcPr>
          <w:p w14:paraId="73602915" w14:textId="77777777" w:rsidR="00581435" w:rsidRDefault="00581435" w:rsidP="0099494F">
            <w:pPr>
              <w:pStyle w:val="TAL"/>
              <w:rPr>
                <w:rFonts w:cs="Arial"/>
                <w:szCs w:val="18"/>
              </w:rPr>
            </w:pPr>
          </w:p>
        </w:tc>
      </w:tr>
      <w:tr w:rsidR="00581435" w14:paraId="0E33CF59" w14:textId="77777777" w:rsidTr="0099494F">
        <w:trPr>
          <w:jc w:val="center"/>
        </w:trPr>
        <w:tc>
          <w:tcPr>
            <w:tcW w:w="1410" w:type="dxa"/>
            <w:vAlign w:val="center"/>
          </w:tcPr>
          <w:p w14:paraId="7F0B9931" w14:textId="77777777" w:rsidR="00581435" w:rsidRDefault="00581435" w:rsidP="0099494F">
            <w:pPr>
              <w:pStyle w:val="TAL"/>
              <w:rPr>
                <w:lang w:eastAsia="zh-CN"/>
              </w:rPr>
            </w:pPr>
            <w:proofErr w:type="spellStart"/>
            <w:r>
              <w:rPr>
                <w:rFonts w:hint="eastAsia"/>
                <w:lang w:eastAsia="zh-CN"/>
              </w:rPr>
              <w:t>e</w:t>
            </w:r>
            <w:r>
              <w:rPr>
                <w:lang w:eastAsia="zh-CN"/>
              </w:rPr>
              <w:t>ecId</w:t>
            </w:r>
            <w:proofErr w:type="spellEnd"/>
          </w:p>
        </w:tc>
        <w:tc>
          <w:tcPr>
            <w:tcW w:w="1562" w:type="dxa"/>
            <w:vAlign w:val="center"/>
          </w:tcPr>
          <w:p w14:paraId="7B00EAD4" w14:textId="77777777" w:rsidR="00581435" w:rsidRDefault="00581435" w:rsidP="0099494F">
            <w:pPr>
              <w:pStyle w:val="TAL"/>
            </w:pPr>
            <w:r>
              <w:t>string</w:t>
            </w:r>
          </w:p>
        </w:tc>
        <w:tc>
          <w:tcPr>
            <w:tcW w:w="425" w:type="dxa"/>
            <w:vAlign w:val="center"/>
          </w:tcPr>
          <w:p w14:paraId="6D3DB4EF" w14:textId="77777777" w:rsidR="00581435" w:rsidRDefault="00581435" w:rsidP="0099494F">
            <w:pPr>
              <w:pStyle w:val="TAC"/>
            </w:pPr>
            <w:r>
              <w:t>M</w:t>
            </w:r>
          </w:p>
        </w:tc>
        <w:tc>
          <w:tcPr>
            <w:tcW w:w="1134" w:type="dxa"/>
            <w:vAlign w:val="center"/>
          </w:tcPr>
          <w:p w14:paraId="735320A5" w14:textId="77777777" w:rsidR="00581435" w:rsidRDefault="00581435" w:rsidP="0099494F">
            <w:pPr>
              <w:pStyle w:val="TAC"/>
            </w:pPr>
            <w:r>
              <w:t>1</w:t>
            </w:r>
          </w:p>
        </w:tc>
        <w:tc>
          <w:tcPr>
            <w:tcW w:w="3686" w:type="dxa"/>
            <w:vAlign w:val="center"/>
          </w:tcPr>
          <w:p w14:paraId="57184277" w14:textId="77777777" w:rsidR="00581435" w:rsidRDefault="00581435" w:rsidP="0099494F">
            <w:pPr>
              <w:pStyle w:val="TAL"/>
            </w:pPr>
            <w:r>
              <w:t>Contains the identifier of the concerned EEC.</w:t>
            </w:r>
          </w:p>
        </w:tc>
        <w:tc>
          <w:tcPr>
            <w:tcW w:w="1307" w:type="dxa"/>
            <w:vAlign w:val="center"/>
          </w:tcPr>
          <w:p w14:paraId="58BAB80E" w14:textId="77777777" w:rsidR="00581435" w:rsidRDefault="00581435" w:rsidP="0099494F">
            <w:pPr>
              <w:pStyle w:val="TAL"/>
              <w:rPr>
                <w:rFonts w:cs="Arial"/>
                <w:szCs w:val="18"/>
              </w:rPr>
            </w:pPr>
          </w:p>
        </w:tc>
      </w:tr>
      <w:tr w:rsidR="00581435" w14:paraId="37EBD050" w14:textId="77777777" w:rsidTr="0099494F">
        <w:trPr>
          <w:jc w:val="center"/>
        </w:trPr>
        <w:tc>
          <w:tcPr>
            <w:tcW w:w="1410" w:type="dxa"/>
            <w:vAlign w:val="center"/>
          </w:tcPr>
          <w:p w14:paraId="74A65023" w14:textId="77777777" w:rsidR="00581435" w:rsidRDefault="00581435" w:rsidP="0099494F">
            <w:pPr>
              <w:pStyle w:val="TAL"/>
            </w:pPr>
            <w:proofErr w:type="spellStart"/>
            <w:r>
              <w:t>acId</w:t>
            </w:r>
            <w:proofErr w:type="spellEnd"/>
          </w:p>
        </w:tc>
        <w:tc>
          <w:tcPr>
            <w:tcW w:w="1562" w:type="dxa"/>
            <w:vAlign w:val="center"/>
          </w:tcPr>
          <w:p w14:paraId="2B5D4182" w14:textId="77777777" w:rsidR="00581435" w:rsidRDefault="00581435" w:rsidP="0099494F">
            <w:pPr>
              <w:pStyle w:val="TAL"/>
            </w:pPr>
            <w:r>
              <w:t>string</w:t>
            </w:r>
          </w:p>
        </w:tc>
        <w:tc>
          <w:tcPr>
            <w:tcW w:w="425" w:type="dxa"/>
            <w:vAlign w:val="center"/>
          </w:tcPr>
          <w:p w14:paraId="33A6D631" w14:textId="77777777" w:rsidR="00581435" w:rsidRDefault="00581435" w:rsidP="0099494F">
            <w:pPr>
              <w:pStyle w:val="TAC"/>
            </w:pPr>
            <w:r>
              <w:t>M</w:t>
            </w:r>
          </w:p>
        </w:tc>
        <w:tc>
          <w:tcPr>
            <w:tcW w:w="1134" w:type="dxa"/>
            <w:vAlign w:val="center"/>
          </w:tcPr>
          <w:p w14:paraId="2273F7F5" w14:textId="77777777" w:rsidR="00581435" w:rsidRDefault="00581435" w:rsidP="0099494F">
            <w:pPr>
              <w:pStyle w:val="TAC"/>
            </w:pPr>
            <w:r>
              <w:t>1</w:t>
            </w:r>
          </w:p>
        </w:tc>
        <w:tc>
          <w:tcPr>
            <w:tcW w:w="3686" w:type="dxa"/>
            <w:vAlign w:val="center"/>
          </w:tcPr>
          <w:p w14:paraId="55FC49E5" w14:textId="77777777" w:rsidR="00581435" w:rsidRDefault="00581435" w:rsidP="0099494F">
            <w:pPr>
              <w:pStyle w:val="TAL"/>
              <w:rPr>
                <w:rFonts w:cs="Arial"/>
                <w:szCs w:val="18"/>
              </w:rPr>
            </w:pPr>
            <w:r>
              <w:t>Contains the identifier of the concerned AC</w:t>
            </w:r>
            <w:r w:rsidRPr="009D448A">
              <w:t>.</w:t>
            </w:r>
          </w:p>
        </w:tc>
        <w:tc>
          <w:tcPr>
            <w:tcW w:w="1307" w:type="dxa"/>
            <w:vAlign w:val="center"/>
          </w:tcPr>
          <w:p w14:paraId="4AABB281" w14:textId="77777777" w:rsidR="00581435" w:rsidRDefault="00581435" w:rsidP="0099494F">
            <w:pPr>
              <w:pStyle w:val="TAL"/>
              <w:rPr>
                <w:rFonts w:cs="Arial"/>
                <w:szCs w:val="18"/>
              </w:rPr>
            </w:pPr>
          </w:p>
        </w:tc>
      </w:tr>
      <w:tr w:rsidR="00581435" w14:paraId="15EDB028" w14:textId="77777777" w:rsidTr="0099494F">
        <w:trPr>
          <w:jc w:val="center"/>
        </w:trPr>
        <w:tc>
          <w:tcPr>
            <w:tcW w:w="1410" w:type="dxa"/>
            <w:vAlign w:val="center"/>
          </w:tcPr>
          <w:p w14:paraId="6CA3518B" w14:textId="35B6C8D2" w:rsidR="00581435" w:rsidRDefault="00581435" w:rsidP="0099494F">
            <w:pPr>
              <w:pStyle w:val="TAL"/>
            </w:pPr>
            <w:proofErr w:type="spellStart"/>
            <w:r>
              <w:t>s</w:t>
            </w:r>
            <w:del w:id="1268" w:author="Huawei [Abdessamad] 2023-12" w:date="2024-01-02T14:45:00Z">
              <w:r w:rsidDel="00A35A46">
                <w:delText>Ea</w:delText>
              </w:r>
            </w:del>
            <w:ins w:id="1269" w:author="Huawei [Abdessamad] 2023-12" w:date="2024-01-02T14:45:00Z">
              <w:r w:rsidR="00A35A46">
                <w:t>A</w:t>
              </w:r>
            </w:ins>
            <w:r>
              <w:t>sEndPoint</w:t>
            </w:r>
            <w:proofErr w:type="spellEnd"/>
          </w:p>
        </w:tc>
        <w:tc>
          <w:tcPr>
            <w:tcW w:w="1562" w:type="dxa"/>
            <w:vAlign w:val="center"/>
          </w:tcPr>
          <w:p w14:paraId="507C4272" w14:textId="77777777" w:rsidR="00581435" w:rsidRDefault="00581435" w:rsidP="0099494F">
            <w:pPr>
              <w:pStyle w:val="TAL"/>
            </w:pPr>
            <w:proofErr w:type="spellStart"/>
            <w:r>
              <w:rPr>
                <w:lang w:eastAsia="zh-CN"/>
              </w:rPr>
              <w:t>EndPoint</w:t>
            </w:r>
            <w:proofErr w:type="spellEnd"/>
          </w:p>
        </w:tc>
        <w:tc>
          <w:tcPr>
            <w:tcW w:w="425" w:type="dxa"/>
            <w:vAlign w:val="center"/>
          </w:tcPr>
          <w:p w14:paraId="4A0E007B" w14:textId="77777777" w:rsidR="00581435" w:rsidRDefault="00581435" w:rsidP="0099494F">
            <w:pPr>
              <w:pStyle w:val="TAC"/>
            </w:pPr>
            <w:r>
              <w:rPr>
                <w:lang w:eastAsia="ja-JP"/>
              </w:rPr>
              <w:t>M</w:t>
            </w:r>
          </w:p>
        </w:tc>
        <w:tc>
          <w:tcPr>
            <w:tcW w:w="1134" w:type="dxa"/>
            <w:vAlign w:val="center"/>
          </w:tcPr>
          <w:p w14:paraId="16354C32" w14:textId="77777777" w:rsidR="00581435" w:rsidRDefault="00581435" w:rsidP="0099494F">
            <w:pPr>
              <w:pStyle w:val="TAC"/>
            </w:pPr>
            <w:r w:rsidRPr="001E0D95">
              <w:t>1</w:t>
            </w:r>
          </w:p>
        </w:tc>
        <w:tc>
          <w:tcPr>
            <w:tcW w:w="3686" w:type="dxa"/>
            <w:vAlign w:val="center"/>
          </w:tcPr>
          <w:p w14:paraId="15B8E804" w14:textId="02D456FE" w:rsidR="00581435" w:rsidRDefault="00581435" w:rsidP="0099494F">
            <w:pPr>
              <w:pStyle w:val="TAL"/>
              <w:rPr>
                <w:rFonts w:cs="Arial"/>
                <w:szCs w:val="18"/>
              </w:rPr>
            </w:pPr>
            <w:r>
              <w:rPr>
                <w:rFonts w:cs="Arial"/>
                <w:szCs w:val="18"/>
              </w:rPr>
              <w:t xml:space="preserve">Contains the endpoint information </w:t>
            </w:r>
            <w:r>
              <w:t xml:space="preserve">of the </w:t>
            </w:r>
            <w:ins w:id="1270" w:author="Huawei [Abdessamad] 2023-12" w:date="2024-01-02T14:38:00Z">
              <w:r w:rsidR="00CD1366">
                <w:t xml:space="preserve">source </w:t>
              </w:r>
            </w:ins>
            <w:ins w:id="1271" w:author="Huawei [Abdessamad] 2023-12" w:date="2024-01-02T14:41:00Z">
              <w:r w:rsidR="00CD1366">
                <w:t>A</w:t>
              </w:r>
            </w:ins>
            <w:ins w:id="1272" w:author="Huawei [Abdessamad] 2023-12" w:date="2024-01-02T14:38:00Z">
              <w:r w:rsidR="00CD1366">
                <w:t xml:space="preserve">pplication </w:t>
              </w:r>
            </w:ins>
            <w:ins w:id="1273" w:author="Huawei [Abdessamad] 2023-12" w:date="2024-01-02T14:41:00Z">
              <w:r w:rsidR="00CD1366">
                <w:t>S</w:t>
              </w:r>
            </w:ins>
            <w:ins w:id="1274" w:author="Huawei [Abdessamad] 2023-12" w:date="2024-01-02T14:38:00Z">
              <w:r w:rsidR="00CD1366">
                <w:t>erver</w:t>
              </w:r>
            </w:ins>
            <w:ins w:id="1275" w:author="Huawei [Abdessamad] 2023-12" w:date="2024-01-02T14:41:00Z">
              <w:r w:rsidR="00CD1366">
                <w:t xml:space="preserve"> (e.g., </w:t>
              </w:r>
            </w:ins>
            <w:r>
              <w:t>S-EAS</w:t>
            </w:r>
            <w:ins w:id="1276" w:author="Huawei [Abdessamad] 2023-12" w:date="2024-01-02T14:41:00Z">
              <w:r w:rsidR="00C30706">
                <w:t>, CAS</w:t>
              </w:r>
            </w:ins>
            <w:ins w:id="1277" w:author="Huawei [Abdessamad] 2023-12" w:date="2024-01-02T14:42:00Z">
              <w:r w:rsidR="00C30706">
                <w:t>)</w:t>
              </w:r>
            </w:ins>
            <w:r>
              <w:t>.</w:t>
            </w:r>
          </w:p>
        </w:tc>
        <w:tc>
          <w:tcPr>
            <w:tcW w:w="1307" w:type="dxa"/>
            <w:vAlign w:val="center"/>
          </w:tcPr>
          <w:p w14:paraId="71A9B0B9" w14:textId="77777777" w:rsidR="00581435" w:rsidRDefault="00581435" w:rsidP="0099494F">
            <w:pPr>
              <w:pStyle w:val="TAL"/>
              <w:rPr>
                <w:rFonts w:cs="Arial"/>
                <w:szCs w:val="18"/>
              </w:rPr>
            </w:pPr>
          </w:p>
        </w:tc>
      </w:tr>
      <w:tr w:rsidR="00581435" w14:paraId="61CE0540" w14:textId="77777777" w:rsidTr="0099494F">
        <w:trPr>
          <w:jc w:val="center"/>
        </w:trPr>
        <w:tc>
          <w:tcPr>
            <w:tcW w:w="1410" w:type="dxa"/>
            <w:vAlign w:val="center"/>
          </w:tcPr>
          <w:p w14:paraId="5A8BA740" w14:textId="04408A43" w:rsidR="00581435" w:rsidRDefault="00581435" w:rsidP="0099494F">
            <w:pPr>
              <w:pStyle w:val="TAL"/>
            </w:pPr>
            <w:proofErr w:type="spellStart"/>
            <w:r>
              <w:t>t</w:t>
            </w:r>
            <w:del w:id="1278" w:author="Huawei [Abdessamad] 2023-12" w:date="2024-01-02T14:45:00Z">
              <w:r w:rsidDel="00A35A46">
                <w:delText>Ea</w:delText>
              </w:r>
            </w:del>
            <w:ins w:id="1279" w:author="Huawei [Abdessamad] 2023-12" w:date="2024-01-02T14:45:00Z">
              <w:r w:rsidR="00A35A46">
                <w:t>A</w:t>
              </w:r>
            </w:ins>
            <w:r>
              <w:t>sEndPoint</w:t>
            </w:r>
            <w:proofErr w:type="spellEnd"/>
          </w:p>
        </w:tc>
        <w:tc>
          <w:tcPr>
            <w:tcW w:w="1562" w:type="dxa"/>
            <w:vAlign w:val="center"/>
          </w:tcPr>
          <w:p w14:paraId="3A9C2F59" w14:textId="77777777" w:rsidR="00581435" w:rsidRDefault="00581435" w:rsidP="0099494F">
            <w:pPr>
              <w:pStyle w:val="TAL"/>
            </w:pPr>
            <w:proofErr w:type="spellStart"/>
            <w:r>
              <w:rPr>
                <w:lang w:eastAsia="zh-CN"/>
              </w:rPr>
              <w:t>EndPoint</w:t>
            </w:r>
            <w:proofErr w:type="spellEnd"/>
          </w:p>
        </w:tc>
        <w:tc>
          <w:tcPr>
            <w:tcW w:w="425" w:type="dxa"/>
            <w:vAlign w:val="center"/>
          </w:tcPr>
          <w:p w14:paraId="14D12ECB" w14:textId="77777777" w:rsidR="00581435" w:rsidRDefault="00581435" w:rsidP="0099494F">
            <w:pPr>
              <w:pStyle w:val="TAC"/>
            </w:pPr>
            <w:r>
              <w:rPr>
                <w:lang w:eastAsia="ja-JP"/>
              </w:rPr>
              <w:t>M</w:t>
            </w:r>
          </w:p>
        </w:tc>
        <w:tc>
          <w:tcPr>
            <w:tcW w:w="1134" w:type="dxa"/>
            <w:vAlign w:val="center"/>
          </w:tcPr>
          <w:p w14:paraId="37FCE3D5" w14:textId="77777777" w:rsidR="00581435" w:rsidRDefault="00581435" w:rsidP="0099494F">
            <w:pPr>
              <w:pStyle w:val="TAC"/>
            </w:pPr>
            <w:r w:rsidRPr="001E0D95">
              <w:t>1</w:t>
            </w:r>
          </w:p>
        </w:tc>
        <w:tc>
          <w:tcPr>
            <w:tcW w:w="3686" w:type="dxa"/>
            <w:vAlign w:val="center"/>
          </w:tcPr>
          <w:p w14:paraId="7BBD4428" w14:textId="2F06298D" w:rsidR="00581435" w:rsidRDefault="00581435" w:rsidP="0099494F">
            <w:pPr>
              <w:pStyle w:val="TAL"/>
              <w:rPr>
                <w:rFonts w:cs="Arial"/>
                <w:szCs w:val="18"/>
              </w:rPr>
            </w:pPr>
            <w:r>
              <w:rPr>
                <w:rFonts w:cs="Arial"/>
                <w:szCs w:val="18"/>
              </w:rPr>
              <w:t xml:space="preserve">Contains the endpoint information </w:t>
            </w:r>
            <w:r>
              <w:t xml:space="preserve">of the </w:t>
            </w:r>
            <w:ins w:id="1280" w:author="Huawei [Abdessamad] 2023-12" w:date="2024-01-02T14:44:00Z">
              <w:r w:rsidR="00010162">
                <w:t xml:space="preserve">target Application Server (e.g., </w:t>
              </w:r>
            </w:ins>
            <w:r>
              <w:t>T-EAS</w:t>
            </w:r>
            <w:ins w:id="1281" w:author="Huawei [Abdessamad] 2023-12" w:date="2024-01-02T14:44:00Z">
              <w:r w:rsidR="00010162">
                <w:t>, CAS)</w:t>
              </w:r>
            </w:ins>
            <w:r>
              <w:t>.</w:t>
            </w:r>
          </w:p>
        </w:tc>
        <w:tc>
          <w:tcPr>
            <w:tcW w:w="1307" w:type="dxa"/>
            <w:vAlign w:val="center"/>
          </w:tcPr>
          <w:p w14:paraId="26ECB44F" w14:textId="77777777" w:rsidR="00581435" w:rsidRDefault="00581435" w:rsidP="0099494F">
            <w:pPr>
              <w:pStyle w:val="TAL"/>
              <w:rPr>
                <w:rFonts w:cs="Arial"/>
                <w:szCs w:val="18"/>
              </w:rPr>
            </w:pPr>
          </w:p>
        </w:tc>
      </w:tr>
      <w:tr w:rsidR="00581435" w14:paraId="06B0A66B" w14:textId="77777777" w:rsidTr="0099494F">
        <w:trPr>
          <w:jc w:val="center"/>
        </w:trPr>
        <w:tc>
          <w:tcPr>
            <w:tcW w:w="1410" w:type="dxa"/>
          </w:tcPr>
          <w:p w14:paraId="37AC5E30" w14:textId="77777777" w:rsidR="00581435" w:rsidRDefault="00581435" w:rsidP="0099494F">
            <w:pPr>
              <w:pStyle w:val="TAL"/>
            </w:pPr>
            <w:proofErr w:type="spellStart"/>
            <w:r>
              <w:rPr>
                <w:rFonts w:hint="eastAsia"/>
                <w:lang w:eastAsia="zh-CN"/>
              </w:rPr>
              <w:t>a</w:t>
            </w:r>
            <w:r>
              <w:rPr>
                <w:lang w:eastAsia="zh-CN"/>
              </w:rPr>
              <w:t>crP</w:t>
            </w:r>
            <w:r w:rsidRPr="004F1D5E">
              <w:rPr>
                <w:lang w:eastAsia="zh-CN"/>
              </w:rPr>
              <w:t>arams</w:t>
            </w:r>
            <w:proofErr w:type="spellEnd"/>
          </w:p>
        </w:tc>
        <w:tc>
          <w:tcPr>
            <w:tcW w:w="1562" w:type="dxa"/>
          </w:tcPr>
          <w:p w14:paraId="6AA62D87" w14:textId="77777777" w:rsidR="00581435" w:rsidRDefault="00581435" w:rsidP="0099494F">
            <w:pPr>
              <w:pStyle w:val="TAL"/>
            </w:pPr>
            <w:proofErr w:type="spellStart"/>
            <w:r>
              <w:rPr>
                <w:rFonts w:hint="eastAsia"/>
                <w:lang w:eastAsia="zh-CN"/>
              </w:rPr>
              <w:t>A</w:t>
            </w:r>
            <w:r>
              <w:rPr>
                <w:lang w:eastAsia="zh-CN"/>
              </w:rPr>
              <w:t>CRParameters</w:t>
            </w:r>
            <w:proofErr w:type="spellEnd"/>
          </w:p>
        </w:tc>
        <w:tc>
          <w:tcPr>
            <w:tcW w:w="425" w:type="dxa"/>
          </w:tcPr>
          <w:p w14:paraId="042D88EF" w14:textId="77777777" w:rsidR="00581435" w:rsidRDefault="00581435" w:rsidP="0099494F">
            <w:pPr>
              <w:pStyle w:val="TAC"/>
            </w:pPr>
            <w:r>
              <w:t>M</w:t>
            </w:r>
          </w:p>
        </w:tc>
        <w:tc>
          <w:tcPr>
            <w:tcW w:w="1134" w:type="dxa"/>
          </w:tcPr>
          <w:p w14:paraId="61EAFA16" w14:textId="77777777" w:rsidR="00581435" w:rsidRDefault="00581435" w:rsidP="0099494F">
            <w:pPr>
              <w:pStyle w:val="TAC"/>
            </w:pPr>
            <w:r>
              <w:rPr>
                <w:lang w:eastAsia="zh-CN"/>
              </w:rPr>
              <w:t>1</w:t>
            </w:r>
          </w:p>
        </w:tc>
        <w:tc>
          <w:tcPr>
            <w:tcW w:w="3686" w:type="dxa"/>
          </w:tcPr>
          <w:p w14:paraId="0E88FFDA" w14:textId="77777777" w:rsidR="00581435" w:rsidRDefault="00581435" w:rsidP="0099494F">
            <w:pPr>
              <w:pStyle w:val="TAL"/>
              <w:rPr>
                <w:rFonts w:cs="Arial"/>
                <w:szCs w:val="18"/>
              </w:rPr>
            </w:pPr>
            <w:r>
              <w:rPr>
                <w:rFonts w:cs="Arial"/>
                <w:szCs w:val="18"/>
              </w:rPr>
              <w:t>Contains the ACR Parameters.</w:t>
            </w:r>
          </w:p>
        </w:tc>
        <w:tc>
          <w:tcPr>
            <w:tcW w:w="1307" w:type="dxa"/>
            <w:vAlign w:val="center"/>
          </w:tcPr>
          <w:p w14:paraId="38CC0A37" w14:textId="77777777" w:rsidR="00581435" w:rsidRDefault="00581435" w:rsidP="0099494F">
            <w:pPr>
              <w:pStyle w:val="TAL"/>
              <w:rPr>
                <w:rFonts w:cs="Arial"/>
                <w:szCs w:val="18"/>
              </w:rPr>
            </w:pPr>
          </w:p>
        </w:tc>
      </w:tr>
    </w:tbl>
    <w:p w14:paraId="41ED0075" w14:textId="77777777" w:rsidR="00581435" w:rsidRPr="00B7286F" w:rsidRDefault="00581435" w:rsidP="00581435"/>
    <w:p w14:paraId="56774DB1" w14:textId="77777777" w:rsidR="006A61A1" w:rsidRPr="00FD3BBA" w:rsidRDefault="006A61A1" w:rsidP="006A61A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82" w:name="_Toc138761998"/>
      <w:bookmarkStart w:id="1283" w:name="_Toc145708213"/>
      <w:bookmarkStart w:id="1284" w:name="_Toc151878831"/>
      <w:bookmarkStart w:id="1285" w:name="_Toc138762012"/>
      <w:bookmarkStart w:id="1286" w:name="_Toc145708227"/>
      <w:bookmarkStart w:id="1287" w:name="_Toc15187884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282"/>
    <w:bookmarkEnd w:id="1283"/>
    <w:bookmarkEnd w:id="1284"/>
    <w:p w14:paraId="6EAD11DE" w14:textId="77777777" w:rsidR="00581435" w:rsidRDefault="00581435" w:rsidP="00581435">
      <w:pPr>
        <w:pStyle w:val="Heading4"/>
      </w:pPr>
      <w:r>
        <w:t>8.</w:t>
      </w:r>
      <w:r w:rsidRPr="006500DF">
        <w:t>10</w:t>
      </w:r>
      <w:r>
        <w:t>.7.3</w:t>
      </w:r>
      <w:r>
        <w:tab/>
        <w:t>Application Errors</w:t>
      </w:r>
      <w:bookmarkEnd w:id="1285"/>
      <w:bookmarkEnd w:id="1286"/>
      <w:bookmarkEnd w:id="1287"/>
    </w:p>
    <w:p w14:paraId="0093753A" w14:textId="77777777" w:rsidR="00581435" w:rsidRDefault="00581435" w:rsidP="00581435">
      <w:r>
        <w:t xml:space="preserve">The application errors defined for the </w:t>
      </w:r>
      <w:proofErr w:type="spellStart"/>
      <w:r>
        <w:t>Eees_ACRParameterInformation</w:t>
      </w:r>
      <w:proofErr w:type="spellEnd"/>
      <w:r>
        <w:t xml:space="preserve"> API are listed in Table 8.</w:t>
      </w:r>
      <w:r w:rsidRPr="006500DF">
        <w:t>10</w:t>
      </w:r>
      <w:r>
        <w:t>.7.3-1.</w:t>
      </w:r>
    </w:p>
    <w:p w14:paraId="3404E40C" w14:textId="77777777" w:rsidR="00581435" w:rsidRDefault="00581435" w:rsidP="00581435">
      <w:pPr>
        <w:pStyle w:val="TH"/>
      </w:pPr>
      <w:r>
        <w:t>Table 8.10.7.3-1: Application errors</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288" w:author="Huawei [Abdessamad] 2023-12" w:date="2024-01-02T14:37: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790"/>
        <w:gridCol w:w="1238"/>
        <w:gridCol w:w="4902"/>
        <w:gridCol w:w="1418"/>
        <w:tblGridChange w:id="1289">
          <w:tblGrid>
            <w:gridCol w:w="2337"/>
            <w:gridCol w:w="1701"/>
            <w:gridCol w:w="5456"/>
            <w:gridCol w:w="5456"/>
          </w:tblGrid>
        </w:tblGridChange>
      </w:tblGrid>
      <w:tr w:rsidR="006A61A1" w14:paraId="42D824C4" w14:textId="4F4C84A1" w:rsidTr="006A61A1">
        <w:trPr>
          <w:jc w:val="center"/>
          <w:trPrChange w:id="1290" w:author="Huawei [Abdessamad] 2023-12" w:date="2024-01-02T14:37:00Z">
            <w:trPr>
              <w:jc w:val="center"/>
            </w:trPr>
          </w:trPrChange>
        </w:trPr>
        <w:tc>
          <w:tcPr>
            <w:tcW w:w="1790" w:type="dxa"/>
            <w:shd w:val="clear" w:color="auto" w:fill="C0C0C0"/>
            <w:vAlign w:val="center"/>
            <w:hideMark/>
            <w:tcPrChange w:id="1291" w:author="Huawei [Abdessamad] 2023-12" w:date="2024-01-02T14:37:00Z">
              <w:tcPr>
                <w:tcW w:w="2337" w:type="dxa"/>
                <w:shd w:val="clear" w:color="auto" w:fill="C0C0C0"/>
                <w:hideMark/>
              </w:tcPr>
            </w:tcPrChange>
          </w:tcPr>
          <w:p w14:paraId="3AAD801F" w14:textId="77777777" w:rsidR="006A61A1" w:rsidRDefault="006A61A1" w:rsidP="006A61A1">
            <w:pPr>
              <w:pStyle w:val="TAH"/>
            </w:pPr>
            <w:r>
              <w:t>Application Error</w:t>
            </w:r>
          </w:p>
        </w:tc>
        <w:tc>
          <w:tcPr>
            <w:tcW w:w="1238" w:type="dxa"/>
            <w:shd w:val="clear" w:color="auto" w:fill="C0C0C0"/>
            <w:vAlign w:val="center"/>
            <w:hideMark/>
            <w:tcPrChange w:id="1292" w:author="Huawei [Abdessamad] 2023-12" w:date="2024-01-02T14:37:00Z">
              <w:tcPr>
                <w:tcW w:w="1701" w:type="dxa"/>
                <w:shd w:val="clear" w:color="auto" w:fill="C0C0C0"/>
                <w:hideMark/>
              </w:tcPr>
            </w:tcPrChange>
          </w:tcPr>
          <w:p w14:paraId="2D18E97C" w14:textId="77777777" w:rsidR="006A61A1" w:rsidRDefault="006A61A1" w:rsidP="009731B4">
            <w:pPr>
              <w:pStyle w:val="TAH"/>
            </w:pPr>
            <w:r>
              <w:t>HTTP status code</w:t>
            </w:r>
          </w:p>
        </w:tc>
        <w:tc>
          <w:tcPr>
            <w:tcW w:w="4902" w:type="dxa"/>
            <w:shd w:val="clear" w:color="auto" w:fill="C0C0C0"/>
            <w:vAlign w:val="center"/>
            <w:hideMark/>
            <w:tcPrChange w:id="1293" w:author="Huawei [Abdessamad] 2023-12" w:date="2024-01-02T14:37:00Z">
              <w:tcPr>
                <w:tcW w:w="5456" w:type="dxa"/>
                <w:shd w:val="clear" w:color="auto" w:fill="C0C0C0"/>
                <w:hideMark/>
              </w:tcPr>
            </w:tcPrChange>
          </w:tcPr>
          <w:p w14:paraId="2FC20F77" w14:textId="77777777" w:rsidR="006A61A1" w:rsidRDefault="006A61A1" w:rsidP="00767EBC">
            <w:pPr>
              <w:pStyle w:val="TAH"/>
            </w:pPr>
            <w:r>
              <w:t>Description</w:t>
            </w:r>
          </w:p>
        </w:tc>
        <w:tc>
          <w:tcPr>
            <w:tcW w:w="1418" w:type="dxa"/>
            <w:shd w:val="clear" w:color="auto" w:fill="C0C0C0"/>
            <w:vAlign w:val="center"/>
            <w:tcPrChange w:id="1294" w:author="Huawei [Abdessamad] 2023-12" w:date="2024-01-02T14:37:00Z">
              <w:tcPr>
                <w:tcW w:w="5456" w:type="dxa"/>
                <w:shd w:val="clear" w:color="auto" w:fill="C0C0C0"/>
              </w:tcPr>
            </w:tcPrChange>
          </w:tcPr>
          <w:p w14:paraId="4588E2CA" w14:textId="6D462A7D" w:rsidR="006A61A1" w:rsidRDefault="006A61A1" w:rsidP="005C5E56">
            <w:pPr>
              <w:pStyle w:val="TAH"/>
            </w:pPr>
            <w:ins w:id="1295" w:author="Huawei [Abdessamad] 2023-12" w:date="2024-01-02T14:37:00Z">
              <w:r>
                <w:t>Applicability</w:t>
              </w:r>
            </w:ins>
          </w:p>
        </w:tc>
      </w:tr>
      <w:tr w:rsidR="006A61A1" w14:paraId="125E868D" w14:textId="2F71321B" w:rsidTr="006A61A1">
        <w:trPr>
          <w:jc w:val="center"/>
          <w:trPrChange w:id="1296" w:author="Huawei [Abdessamad] 2023-12" w:date="2024-01-02T14:37:00Z">
            <w:trPr>
              <w:jc w:val="center"/>
            </w:trPr>
          </w:trPrChange>
        </w:trPr>
        <w:tc>
          <w:tcPr>
            <w:tcW w:w="1790" w:type="dxa"/>
            <w:vAlign w:val="center"/>
            <w:tcPrChange w:id="1297" w:author="Huawei [Abdessamad] 2023-12" w:date="2024-01-02T14:37:00Z">
              <w:tcPr>
                <w:tcW w:w="2337" w:type="dxa"/>
                <w:vAlign w:val="center"/>
              </w:tcPr>
            </w:tcPrChange>
          </w:tcPr>
          <w:p w14:paraId="7907598D" w14:textId="77777777" w:rsidR="006A61A1" w:rsidRDefault="006A61A1" w:rsidP="006A61A1">
            <w:pPr>
              <w:pStyle w:val="TAL"/>
            </w:pPr>
          </w:p>
        </w:tc>
        <w:tc>
          <w:tcPr>
            <w:tcW w:w="1238" w:type="dxa"/>
            <w:vAlign w:val="center"/>
            <w:tcPrChange w:id="1298" w:author="Huawei [Abdessamad] 2023-12" w:date="2024-01-02T14:37:00Z">
              <w:tcPr>
                <w:tcW w:w="1701" w:type="dxa"/>
                <w:vAlign w:val="center"/>
              </w:tcPr>
            </w:tcPrChange>
          </w:tcPr>
          <w:p w14:paraId="2A037B12" w14:textId="77777777" w:rsidR="006A61A1" w:rsidRDefault="006A61A1" w:rsidP="009731B4">
            <w:pPr>
              <w:pStyle w:val="TAL"/>
            </w:pPr>
          </w:p>
        </w:tc>
        <w:tc>
          <w:tcPr>
            <w:tcW w:w="4902" w:type="dxa"/>
            <w:vAlign w:val="center"/>
            <w:tcPrChange w:id="1299" w:author="Huawei [Abdessamad] 2023-12" w:date="2024-01-02T14:37:00Z">
              <w:tcPr>
                <w:tcW w:w="5456" w:type="dxa"/>
                <w:vAlign w:val="center"/>
              </w:tcPr>
            </w:tcPrChange>
          </w:tcPr>
          <w:p w14:paraId="62953D53" w14:textId="77777777" w:rsidR="006A61A1" w:rsidRDefault="006A61A1" w:rsidP="00767EBC">
            <w:pPr>
              <w:pStyle w:val="TAL"/>
              <w:rPr>
                <w:rFonts w:cs="Arial"/>
                <w:szCs w:val="18"/>
              </w:rPr>
            </w:pPr>
          </w:p>
        </w:tc>
        <w:tc>
          <w:tcPr>
            <w:tcW w:w="1418" w:type="dxa"/>
            <w:vAlign w:val="center"/>
            <w:tcPrChange w:id="1300" w:author="Huawei [Abdessamad] 2023-12" w:date="2024-01-02T14:37:00Z">
              <w:tcPr>
                <w:tcW w:w="5456" w:type="dxa"/>
              </w:tcPr>
            </w:tcPrChange>
          </w:tcPr>
          <w:p w14:paraId="249BFDAB" w14:textId="77777777" w:rsidR="006A61A1" w:rsidRDefault="006A61A1" w:rsidP="005C5E56">
            <w:pPr>
              <w:pStyle w:val="TAL"/>
              <w:rPr>
                <w:rFonts w:cs="Arial"/>
                <w:szCs w:val="18"/>
              </w:rPr>
            </w:pPr>
          </w:p>
        </w:tc>
      </w:tr>
    </w:tbl>
    <w:p w14:paraId="4F5C8A31" w14:textId="77777777" w:rsidR="00581435" w:rsidRDefault="00581435" w:rsidP="00581435"/>
    <w:p w14:paraId="3D37B3BD" w14:textId="77777777" w:rsidR="005B0855" w:rsidRPr="00FD3BBA" w:rsidRDefault="005B0855" w:rsidP="005B08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468580C" w14:textId="77777777" w:rsidR="006E739E" w:rsidRDefault="006E739E" w:rsidP="006E739E">
      <w:pPr>
        <w:pStyle w:val="Heading3"/>
      </w:pPr>
      <w:bookmarkStart w:id="1301" w:name="_Toc129169878"/>
      <w:bookmarkStart w:id="1302" w:name="_Toc145708257"/>
      <w:bookmarkStart w:id="1303" w:name="_Toc151878875"/>
      <w:r>
        <w:t>8A.1.1</w:t>
      </w:r>
      <w:r>
        <w:tab/>
        <w:t>Introduction</w:t>
      </w:r>
      <w:bookmarkEnd w:id="1301"/>
      <w:bookmarkEnd w:id="1302"/>
      <w:bookmarkEnd w:id="1303"/>
    </w:p>
    <w:p w14:paraId="02068A59" w14:textId="77777777" w:rsidR="006E739E" w:rsidRDefault="006E739E" w:rsidP="006E739E">
      <w:pPr>
        <w:rPr>
          <w:noProof/>
          <w:lang w:eastAsia="zh-CN"/>
        </w:rPr>
      </w:pPr>
      <w:r>
        <w:rPr>
          <w:noProof/>
        </w:rPr>
        <w:t xml:space="preserve">The </w:t>
      </w:r>
      <w:proofErr w:type="spellStart"/>
      <w:r>
        <w:t>Ecas</w:t>
      </w:r>
      <w:r w:rsidRPr="00310802">
        <w:t>_</w:t>
      </w:r>
      <w:r>
        <w:t>SelectedEES</w:t>
      </w:r>
      <w:proofErr w:type="spellEnd"/>
      <w:r>
        <w:t xml:space="preserve"> </w:t>
      </w:r>
      <w:r>
        <w:rPr>
          <w:noProof/>
        </w:rPr>
        <w:t xml:space="preserve">service shall use the </w:t>
      </w:r>
      <w:proofErr w:type="spellStart"/>
      <w:r>
        <w:t>Ecas</w:t>
      </w:r>
      <w:r w:rsidRPr="00310802">
        <w:t>_</w:t>
      </w:r>
      <w:r>
        <w:t>SelectedEES</w:t>
      </w:r>
      <w:proofErr w:type="spellEnd"/>
      <w:r>
        <w:t xml:space="preserve"> </w:t>
      </w:r>
      <w:r>
        <w:rPr>
          <w:noProof/>
          <w:lang w:eastAsia="zh-CN"/>
        </w:rPr>
        <w:t>API.</w:t>
      </w:r>
    </w:p>
    <w:p w14:paraId="4FF61E78" w14:textId="77777777" w:rsidR="006E739E" w:rsidRDefault="006E739E" w:rsidP="006E739E">
      <w:pPr>
        <w:rPr>
          <w:noProof/>
          <w:lang w:eastAsia="zh-CN"/>
        </w:rPr>
      </w:pPr>
      <w:r>
        <w:rPr>
          <w:rFonts w:hint="eastAsia"/>
          <w:noProof/>
          <w:lang w:eastAsia="zh-CN"/>
        </w:rPr>
        <w:t xml:space="preserve">The API URI of the </w:t>
      </w:r>
      <w:proofErr w:type="spellStart"/>
      <w:r>
        <w:t>Ecas</w:t>
      </w:r>
      <w:r w:rsidRPr="00310802">
        <w:t>_</w:t>
      </w:r>
      <w:r>
        <w:t>SelectedEES</w:t>
      </w:r>
      <w:proofErr w:type="spellEnd"/>
      <w:r>
        <w:t xml:space="preserve"> </w:t>
      </w:r>
      <w:r>
        <w:rPr>
          <w:noProof/>
          <w:lang w:eastAsia="zh-CN"/>
        </w:rPr>
        <w:t>API</w:t>
      </w:r>
      <w:r>
        <w:rPr>
          <w:rFonts w:hint="eastAsia"/>
          <w:noProof/>
          <w:lang w:eastAsia="zh-CN"/>
        </w:rPr>
        <w:t xml:space="preserve"> shall be:</w:t>
      </w:r>
    </w:p>
    <w:p w14:paraId="2FFBCCE5" w14:textId="77777777" w:rsidR="006E739E" w:rsidRDefault="006E739E" w:rsidP="006E739E">
      <w:pPr>
        <w:rPr>
          <w:noProof/>
          <w:lang w:eastAsia="zh-CN"/>
        </w:rPr>
      </w:pPr>
      <w:r>
        <w:rPr>
          <w:b/>
          <w:noProof/>
        </w:rPr>
        <w:t>{apiRoot}/&lt;apiName&gt;/&lt;apiVersion&gt;</w:t>
      </w:r>
    </w:p>
    <w:p w14:paraId="69F03BDD" w14:textId="77777777" w:rsidR="006E739E" w:rsidRDefault="006E739E" w:rsidP="006E739E">
      <w:pPr>
        <w:rPr>
          <w:noProof/>
          <w:lang w:eastAsia="zh-CN"/>
        </w:rPr>
      </w:pPr>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structure defined in clause 5.2.4 of 3GPP TS 29.122 [6], i.e.:</w:t>
      </w:r>
    </w:p>
    <w:p w14:paraId="403582D9" w14:textId="77777777" w:rsidR="006E739E" w:rsidRDefault="006E739E" w:rsidP="006E739E">
      <w:pPr>
        <w:rPr>
          <w:b/>
          <w:noProof/>
        </w:rPr>
      </w:pPr>
      <w:r>
        <w:rPr>
          <w:b/>
          <w:noProof/>
        </w:rPr>
        <w:t>{apiRoot}/&lt;apiName&gt;/&lt;apiVersion&gt;/&lt;apiSpecificSuffixes&gt;</w:t>
      </w:r>
    </w:p>
    <w:p w14:paraId="5FE99872" w14:textId="77777777" w:rsidR="006E739E" w:rsidRDefault="006E739E" w:rsidP="006E739E">
      <w:pPr>
        <w:rPr>
          <w:noProof/>
          <w:lang w:eastAsia="zh-CN"/>
        </w:rPr>
      </w:pPr>
      <w:r>
        <w:rPr>
          <w:noProof/>
          <w:lang w:eastAsia="zh-CN"/>
        </w:rPr>
        <w:t>with the following components:</w:t>
      </w:r>
    </w:p>
    <w:p w14:paraId="1F8A308C" w14:textId="77777777" w:rsidR="006E739E" w:rsidRDefault="006E739E" w:rsidP="006E739E">
      <w:pPr>
        <w:pStyle w:val="B10"/>
        <w:rPr>
          <w:noProof/>
          <w:lang w:eastAsia="zh-CN"/>
        </w:rPr>
      </w:pPr>
      <w:r>
        <w:rPr>
          <w:noProof/>
          <w:lang w:eastAsia="zh-CN"/>
        </w:rPr>
        <w:t>-</w:t>
      </w:r>
      <w:r>
        <w:rPr>
          <w:noProof/>
          <w:lang w:eastAsia="zh-CN"/>
        </w:rPr>
        <w:tab/>
        <w:t xml:space="preserve">The </w:t>
      </w:r>
      <w:r>
        <w:rPr>
          <w:noProof/>
        </w:rPr>
        <w:t xml:space="preserve">{apiRoot} shall be set as described in </w:t>
      </w:r>
      <w:r>
        <w:rPr>
          <w:noProof/>
          <w:lang w:eastAsia="zh-CN"/>
        </w:rPr>
        <w:t>clause 5.2.4 of 3GPP TS 29.122 [6].</w:t>
      </w:r>
    </w:p>
    <w:p w14:paraId="13752A40" w14:textId="77777777" w:rsidR="006E739E" w:rsidRDefault="006E739E" w:rsidP="006E739E">
      <w:pPr>
        <w:pStyle w:val="B10"/>
        <w:rPr>
          <w:noProof/>
        </w:rPr>
      </w:pPr>
      <w:r>
        <w:rPr>
          <w:noProof/>
          <w:lang w:eastAsia="zh-CN"/>
        </w:rPr>
        <w:t>-</w:t>
      </w:r>
      <w:r>
        <w:rPr>
          <w:noProof/>
          <w:lang w:eastAsia="zh-CN"/>
        </w:rPr>
        <w:tab/>
        <w:t xml:space="preserve">The </w:t>
      </w:r>
      <w:r>
        <w:rPr>
          <w:noProof/>
        </w:rPr>
        <w:t>&lt;apiName&gt;</w:t>
      </w:r>
      <w:r>
        <w:rPr>
          <w:b/>
          <w:noProof/>
        </w:rPr>
        <w:t xml:space="preserve"> </w:t>
      </w:r>
      <w:r>
        <w:rPr>
          <w:noProof/>
        </w:rPr>
        <w:t>shall be "ecas</w:t>
      </w:r>
      <w:r w:rsidRPr="00D927F0">
        <w:rPr>
          <w:noProof/>
        </w:rPr>
        <w:t>-</w:t>
      </w:r>
      <w:r>
        <w:rPr>
          <w:noProof/>
        </w:rPr>
        <w:t>selected-ees".</w:t>
      </w:r>
    </w:p>
    <w:p w14:paraId="10E2A65B" w14:textId="77777777" w:rsidR="006E739E" w:rsidRDefault="006E739E" w:rsidP="006E739E">
      <w:pPr>
        <w:pStyle w:val="B10"/>
        <w:rPr>
          <w:noProof/>
        </w:rPr>
      </w:pPr>
      <w:r>
        <w:rPr>
          <w:noProof/>
        </w:rPr>
        <w:t>-</w:t>
      </w:r>
      <w:r>
        <w:rPr>
          <w:noProof/>
        </w:rPr>
        <w:tab/>
        <w:t>The &lt;apiVersion&gt; shall be "v1".</w:t>
      </w:r>
    </w:p>
    <w:p w14:paraId="6214A103" w14:textId="77777777" w:rsidR="006E739E" w:rsidRDefault="006E739E" w:rsidP="006E739E">
      <w:pPr>
        <w:pStyle w:val="B10"/>
        <w:rPr>
          <w:noProof/>
          <w:lang w:eastAsia="zh-CN"/>
        </w:rPr>
      </w:pPr>
      <w:r>
        <w:rPr>
          <w:noProof/>
        </w:rPr>
        <w:t>-</w:t>
      </w:r>
      <w:r>
        <w:rPr>
          <w:noProof/>
        </w:rPr>
        <w:tab/>
        <w:t xml:space="preserve">The &lt;apiSpecificSuffixes&gt; shall be set as described in </w:t>
      </w:r>
      <w:r>
        <w:rPr>
          <w:noProof/>
          <w:lang w:eastAsia="zh-CN"/>
        </w:rPr>
        <w:t>clause 5.2.4 of 3GPP TS 29.122 [6]</w:t>
      </w:r>
      <w:r>
        <w:rPr>
          <w:noProof/>
        </w:rPr>
        <w:t>.</w:t>
      </w:r>
    </w:p>
    <w:p w14:paraId="4C71D385" w14:textId="6E33E35E" w:rsidR="006E739E" w:rsidRPr="00560E3F" w:rsidRDefault="006E739E" w:rsidP="006E739E">
      <w:pPr>
        <w:keepLines/>
        <w:overflowPunct w:val="0"/>
        <w:autoSpaceDE w:val="0"/>
        <w:autoSpaceDN w:val="0"/>
        <w:adjustRightInd w:val="0"/>
        <w:ind w:left="1135" w:hanging="851"/>
        <w:textAlignment w:val="baseline"/>
        <w:rPr>
          <w:lang w:eastAsia="en-GB"/>
        </w:rPr>
      </w:pPr>
      <w:r w:rsidRPr="00560E3F">
        <w:rPr>
          <w:lang w:eastAsia="en-GB"/>
        </w:rPr>
        <w:t>NOTE:</w:t>
      </w:r>
      <w:r w:rsidRPr="00560E3F">
        <w:rPr>
          <w:lang w:eastAsia="en-GB"/>
        </w:rPr>
        <w:tab/>
        <w:t xml:space="preserve">When 3GPP TS 29.122 [2] is referenced for the common protocol and interface aspects for API definition in the clauses under clause 5, the </w:t>
      </w:r>
      <w:del w:id="1304" w:author="Huawei [Abdessamad] 2024-01" w:date="2024-01-12T15:00:00Z">
        <w:r w:rsidRPr="00560E3F" w:rsidDel="009711D2">
          <w:rPr>
            <w:lang w:eastAsia="en-GB"/>
          </w:rPr>
          <w:delText xml:space="preserve">service producer (i.e. </w:delText>
        </w:r>
      </w:del>
      <w:r>
        <w:rPr>
          <w:lang w:eastAsia="en-GB"/>
        </w:rPr>
        <w:t>CAS</w:t>
      </w:r>
      <w:del w:id="1305" w:author="Huawei [Abdessamad] 2024-01" w:date="2024-01-12T15:00:00Z">
        <w:r w:rsidRPr="00560E3F" w:rsidDel="009711D2">
          <w:rPr>
            <w:lang w:eastAsia="en-GB"/>
          </w:rPr>
          <w:delText>)</w:delText>
        </w:r>
      </w:del>
      <w:r w:rsidRPr="00560E3F">
        <w:rPr>
          <w:lang w:eastAsia="en-GB"/>
        </w:rPr>
        <w:t xml:space="preserve"> takes the role of the SCEF and the service consumer </w:t>
      </w:r>
      <w:del w:id="1306" w:author="Huawei [Abdessamad] 2024-01" w:date="2024-01-12T15:00:00Z">
        <w:r w:rsidRPr="00560E3F" w:rsidDel="009711D2">
          <w:rPr>
            <w:lang w:eastAsia="en-GB"/>
          </w:rPr>
          <w:delText>(</w:delText>
        </w:r>
        <w:r w:rsidDel="009711D2">
          <w:rPr>
            <w:lang w:eastAsia="en-GB"/>
          </w:rPr>
          <w:delText>e.g</w:delText>
        </w:r>
        <w:r w:rsidRPr="00560E3F" w:rsidDel="009711D2">
          <w:rPr>
            <w:lang w:eastAsia="en-GB"/>
          </w:rPr>
          <w:delText>.</w:delText>
        </w:r>
        <w:r w:rsidDel="009711D2">
          <w:rPr>
            <w:lang w:eastAsia="en-GB"/>
          </w:rPr>
          <w:delText>,</w:delText>
        </w:r>
        <w:r w:rsidRPr="00560E3F" w:rsidDel="009711D2">
          <w:rPr>
            <w:lang w:eastAsia="en-GB"/>
          </w:rPr>
          <w:delText xml:space="preserve"> </w:delText>
        </w:r>
        <w:r w:rsidDel="009711D2">
          <w:rPr>
            <w:lang w:eastAsia="en-GB"/>
          </w:rPr>
          <w:delText>EES</w:delText>
        </w:r>
        <w:r w:rsidRPr="00560E3F" w:rsidDel="009711D2">
          <w:rPr>
            <w:lang w:eastAsia="en-GB"/>
          </w:rPr>
          <w:delText xml:space="preserve">) </w:delText>
        </w:r>
      </w:del>
      <w:r w:rsidRPr="00560E3F">
        <w:rPr>
          <w:lang w:eastAsia="en-GB"/>
        </w:rPr>
        <w:t>takes the role of the SCS/AS.</w:t>
      </w:r>
    </w:p>
    <w:p w14:paraId="05BBEFCF" w14:textId="77777777" w:rsidR="00862E4A" w:rsidRPr="00FD3BBA" w:rsidRDefault="00862E4A" w:rsidP="00862E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07" w:name="_Toc129169879"/>
      <w:bookmarkStart w:id="1308" w:name="_Toc145708258"/>
      <w:bookmarkStart w:id="1309" w:name="_Toc15187887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0A1421" w14:textId="77777777" w:rsidR="006E739E" w:rsidRDefault="006E739E" w:rsidP="006E739E">
      <w:pPr>
        <w:pStyle w:val="Heading4"/>
      </w:pPr>
      <w:bookmarkStart w:id="1310" w:name="_Toc129169882"/>
      <w:bookmarkStart w:id="1311" w:name="_Toc145708261"/>
      <w:bookmarkStart w:id="1312" w:name="_Toc151878879"/>
      <w:bookmarkEnd w:id="1307"/>
      <w:bookmarkEnd w:id="1308"/>
      <w:bookmarkEnd w:id="1309"/>
      <w:r>
        <w:lastRenderedPageBreak/>
        <w:t>8A.1.4.1</w:t>
      </w:r>
      <w:r>
        <w:tab/>
        <w:t>Overview</w:t>
      </w:r>
      <w:bookmarkEnd w:id="1310"/>
      <w:bookmarkEnd w:id="1311"/>
      <w:bookmarkEnd w:id="1312"/>
    </w:p>
    <w:p w14:paraId="47B30FFA" w14:textId="77777777" w:rsidR="006E739E" w:rsidRDefault="006E739E" w:rsidP="006E739E">
      <w:pPr>
        <w:rPr>
          <w:color w:val="000000"/>
          <w:lang w:eastAsia="zh-CN"/>
        </w:rPr>
      </w:pPr>
      <w:r>
        <w:rPr>
          <w:lang w:eastAsia="zh-CN"/>
        </w:rPr>
        <w:t xml:space="preserve">The structure of the custom operation URIs of the </w:t>
      </w:r>
      <w:proofErr w:type="spellStart"/>
      <w:r>
        <w:t>Ecas</w:t>
      </w:r>
      <w:r w:rsidRPr="00310802">
        <w:t>_</w:t>
      </w:r>
      <w:r>
        <w:t>SelectedEES</w:t>
      </w:r>
      <w:proofErr w:type="spellEnd"/>
      <w:r>
        <w:t xml:space="preserve"> </w:t>
      </w:r>
      <w:r>
        <w:rPr>
          <w:lang w:eastAsia="zh-CN"/>
        </w:rPr>
        <w:t xml:space="preserve">API is shown in </w:t>
      </w:r>
      <w:r>
        <w:rPr>
          <w:color w:val="000000"/>
          <w:lang w:eastAsia="zh-CN"/>
        </w:rPr>
        <w:t>F</w:t>
      </w:r>
      <w:r>
        <w:rPr>
          <w:color w:val="000000"/>
        </w:rPr>
        <w:t>igure </w:t>
      </w:r>
      <w:r>
        <w:t>8A.1</w:t>
      </w:r>
      <w:r>
        <w:rPr>
          <w:color w:val="000000"/>
        </w:rPr>
        <w:t>.4.1-</w:t>
      </w:r>
      <w:r>
        <w:rPr>
          <w:color w:val="000000"/>
          <w:lang w:eastAsia="zh-CN"/>
        </w:rPr>
        <w:t>1.</w:t>
      </w:r>
    </w:p>
    <w:p w14:paraId="3B78C96E" w14:textId="77777777" w:rsidR="006E739E" w:rsidRDefault="006E739E" w:rsidP="006E739E">
      <w:pPr>
        <w:pStyle w:val="TH"/>
      </w:pPr>
      <w:r>
        <w:object w:dxaOrig="6700" w:dyaOrig="2890" w14:anchorId="676F2B30">
          <v:shape id="_x0000_i1027" type="#_x0000_t75" style="width:318.5pt;height:138.5pt" o:ole="">
            <v:imagedata r:id="rId17" o:title=""/>
          </v:shape>
          <o:OLEObject Type="Embed" ProgID="Visio.Drawing.15" ShapeID="_x0000_i1027" DrawAspect="Content" ObjectID="_1767217360" r:id="rId18"/>
        </w:object>
      </w:r>
    </w:p>
    <w:p w14:paraId="23D4521C" w14:textId="77777777" w:rsidR="006E739E" w:rsidRDefault="006E739E" w:rsidP="006E739E">
      <w:pPr>
        <w:pStyle w:val="TF"/>
      </w:pPr>
      <w:r>
        <w:t>Figure</w:t>
      </w:r>
      <w:r>
        <w:rPr>
          <w:rFonts w:ascii="Batang" w:eastAsia="Batang" w:hAnsi="Batang"/>
        </w:rPr>
        <w:t> </w:t>
      </w:r>
      <w:r>
        <w:t xml:space="preserve">8A.1.4.1-1: </w:t>
      </w:r>
      <w:r>
        <w:rPr>
          <w:lang w:eastAsia="zh-CN"/>
        </w:rPr>
        <w:t>Custom operation</w:t>
      </w:r>
      <w:r>
        <w:t xml:space="preserve"> URI structure of the </w:t>
      </w:r>
      <w:proofErr w:type="spellStart"/>
      <w:r>
        <w:t>Ecas</w:t>
      </w:r>
      <w:r w:rsidRPr="00310802">
        <w:t>_</w:t>
      </w:r>
      <w:r>
        <w:t>SelectedEES</w:t>
      </w:r>
      <w:proofErr w:type="spellEnd"/>
      <w:r>
        <w:t xml:space="preserve"> API</w:t>
      </w:r>
    </w:p>
    <w:p w14:paraId="235ECB26" w14:textId="77777777" w:rsidR="006E739E" w:rsidRDefault="006E739E" w:rsidP="006E739E">
      <w:r>
        <w:t xml:space="preserve">Table 8A.1.4.1-1 provides an overview of the </w:t>
      </w:r>
      <w:r>
        <w:rPr>
          <w:lang w:eastAsia="zh-CN"/>
        </w:rPr>
        <w:t>custom operations</w:t>
      </w:r>
      <w:r>
        <w:t xml:space="preserve"> and applicable HTTP methods defined for the </w:t>
      </w:r>
      <w:proofErr w:type="spellStart"/>
      <w:r>
        <w:t>Ecas</w:t>
      </w:r>
      <w:r w:rsidRPr="00310802">
        <w:t>_</w:t>
      </w:r>
      <w:r>
        <w:t>SelectedEES</w:t>
      </w:r>
      <w:proofErr w:type="spellEnd"/>
      <w:r>
        <w:t xml:space="preserve"> API.</w:t>
      </w:r>
    </w:p>
    <w:p w14:paraId="06A43585" w14:textId="77777777" w:rsidR="006E739E" w:rsidRDefault="006E739E" w:rsidP="006E739E">
      <w:pPr>
        <w:pStyle w:val="TH"/>
      </w:pPr>
      <w:r>
        <w:t>Table 8A.1.4.1-1: Custom operations without associated resources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551"/>
        <w:gridCol w:w="2125"/>
        <w:gridCol w:w="2125"/>
        <w:gridCol w:w="3822"/>
      </w:tblGrid>
      <w:tr w:rsidR="006E739E" w14:paraId="0AC68839" w14:textId="77777777" w:rsidTr="00872E19">
        <w:trPr>
          <w:jc w:val="center"/>
        </w:trPr>
        <w:tc>
          <w:tcPr>
            <w:tcW w:w="806" w:type="pct"/>
            <w:shd w:val="clear" w:color="auto" w:fill="C0C0C0"/>
            <w:vAlign w:val="center"/>
          </w:tcPr>
          <w:p w14:paraId="64A5D215" w14:textId="77777777" w:rsidR="006E739E" w:rsidRDefault="006E739E" w:rsidP="00872E19">
            <w:pPr>
              <w:pStyle w:val="TAH"/>
            </w:pPr>
            <w:r>
              <w:t>Operation name</w:t>
            </w:r>
          </w:p>
        </w:tc>
        <w:tc>
          <w:tcPr>
            <w:tcW w:w="1104" w:type="pct"/>
            <w:shd w:val="clear" w:color="auto" w:fill="C0C0C0"/>
            <w:vAlign w:val="center"/>
            <w:hideMark/>
          </w:tcPr>
          <w:p w14:paraId="48795442" w14:textId="77777777" w:rsidR="006E739E" w:rsidRDefault="006E739E" w:rsidP="00872E19">
            <w:pPr>
              <w:pStyle w:val="TAH"/>
            </w:pPr>
            <w:r>
              <w:t>Custom operation URI</w:t>
            </w:r>
          </w:p>
        </w:tc>
        <w:tc>
          <w:tcPr>
            <w:tcW w:w="1104" w:type="pct"/>
            <w:shd w:val="clear" w:color="auto" w:fill="C0C0C0"/>
            <w:vAlign w:val="center"/>
            <w:hideMark/>
          </w:tcPr>
          <w:p w14:paraId="71A23FA4" w14:textId="77777777" w:rsidR="006E739E" w:rsidRDefault="006E739E" w:rsidP="00872E19">
            <w:pPr>
              <w:pStyle w:val="TAH"/>
            </w:pPr>
            <w:r>
              <w:t>Mapped HTTP method</w:t>
            </w:r>
          </w:p>
        </w:tc>
        <w:tc>
          <w:tcPr>
            <w:tcW w:w="1986" w:type="pct"/>
            <w:shd w:val="clear" w:color="auto" w:fill="C0C0C0"/>
            <w:vAlign w:val="center"/>
            <w:hideMark/>
          </w:tcPr>
          <w:p w14:paraId="78706458" w14:textId="77777777" w:rsidR="006E739E" w:rsidRDefault="006E739E" w:rsidP="00872E19">
            <w:pPr>
              <w:pStyle w:val="TAH"/>
            </w:pPr>
            <w:r>
              <w:t>Description</w:t>
            </w:r>
          </w:p>
        </w:tc>
      </w:tr>
      <w:tr w:rsidR="006E739E" w14:paraId="6E4F960E" w14:textId="77777777" w:rsidTr="00872E19">
        <w:trPr>
          <w:jc w:val="center"/>
        </w:trPr>
        <w:tc>
          <w:tcPr>
            <w:tcW w:w="806" w:type="pct"/>
            <w:vAlign w:val="center"/>
          </w:tcPr>
          <w:p w14:paraId="7D6496BE" w14:textId="77777777" w:rsidR="006E739E" w:rsidRDefault="006E739E" w:rsidP="00872E19">
            <w:pPr>
              <w:pStyle w:val="TAC"/>
            </w:pPr>
            <w:r>
              <w:t>Declare</w:t>
            </w:r>
          </w:p>
        </w:tc>
        <w:tc>
          <w:tcPr>
            <w:tcW w:w="1104" w:type="pct"/>
            <w:vAlign w:val="center"/>
            <w:hideMark/>
          </w:tcPr>
          <w:p w14:paraId="16F80564" w14:textId="77777777" w:rsidR="006E739E" w:rsidRDefault="006E739E" w:rsidP="00872E19">
            <w:pPr>
              <w:pStyle w:val="TAC"/>
            </w:pPr>
            <w:r>
              <w:t>/declare</w:t>
            </w:r>
          </w:p>
        </w:tc>
        <w:tc>
          <w:tcPr>
            <w:tcW w:w="1104" w:type="pct"/>
            <w:vAlign w:val="center"/>
            <w:hideMark/>
          </w:tcPr>
          <w:p w14:paraId="43F3854D" w14:textId="77777777" w:rsidR="006E739E" w:rsidRDefault="006E739E" w:rsidP="00872E19">
            <w:pPr>
              <w:pStyle w:val="TAC"/>
            </w:pPr>
            <w:r>
              <w:t>POST</w:t>
            </w:r>
          </w:p>
        </w:tc>
        <w:tc>
          <w:tcPr>
            <w:tcW w:w="1986" w:type="pct"/>
            <w:vAlign w:val="center"/>
            <w:hideMark/>
          </w:tcPr>
          <w:p w14:paraId="704DA8BF" w14:textId="74D29EC6" w:rsidR="006E739E" w:rsidRDefault="006E739E" w:rsidP="00872E19">
            <w:pPr>
              <w:pStyle w:val="TAL"/>
            </w:pPr>
            <w:r>
              <w:t xml:space="preserve">Enables </w:t>
            </w:r>
            <w:del w:id="1313" w:author="Huawei [Abdessamad] 2024-01" w:date="2024-01-12T15:01:00Z">
              <w:r w:rsidDel="00862E4A">
                <w:delText xml:space="preserve">the </w:delText>
              </w:r>
            </w:del>
            <w:ins w:id="1314" w:author="Huawei [Abdessamad] 2024-01" w:date="2024-01-12T15:01:00Z">
              <w:r w:rsidR="00862E4A">
                <w:t xml:space="preserve">a </w:t>
              </w:r>
            </w:ins>
            <w:r>
              <w:t xml:space="preserve">service consumer </w:t>
            </w:r>
            <w:del w:id="1315" w:author="Huawei [Abdessamad] 2024-01" w:date="2024-01-12T15:00:00Z">
              <w:r w:rsidDel="00862E4A">
                <w:delText xml:space="preserve">(e.g. EES) </w:delText>
              </w:r>
            </w:del>
            <w:r>
              <w:t>to declare</w:t>
            </w:r>
            <w:r w:rsidRPr="001C059C">
              <w:t xml:space="preserve"> the selected target EES related information</w:t>
            </w:r>
            <w:r>
              <w:t>.</w:t>
            </w:r>
          </w:p>
        </w:tc>
      </w:tr>
    </w:tbl>
    <w:p w14:paraId="7E3C7BDC" w14:textId="77777777" w:rsidR="006E739E" w:rsidRDefault="006E739E" w:rsidP="006E739E"/>
    <w:p w14:paraId="56739A09" w14:textId="77777777" w:rsidR="00862E4A" w:rsidRPr="00FD3BBA" w:rsidRDefault="00862E4A" w:rsidP="00862E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16" w:name="_Toc129169883"/>
      <w:bookmarkStart w:id="1317" w:name="_Toc145708262"/>
      <w:bookmarkStart w:id="1318" w:name="_Toc15187888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A673F0" w14:textId="77777777" w:rsidR="006E739E" w:rsidRDefault="006E739E" w:rsidP="006E739E">
      <w:pPr>
        <w:pStyle w:val="Heading5"/>
      </w:pPr>
      <w:bookmarkStart w:id="1319" w:name="_Toc129169884"/>
      <w:bookmarkStart w:id="1320" w:name="_Toc145708263"/>
      <w:bookmarkStart w:id="1321" w:name="_Toc151878881"/>
      <w:bookmarkEnd w:id="1316"/>
      <w:bookmarkEnd w:id="1317"/>
      <w:bookmarkEnd w:id="1318"/>
      <w:r>
        <w:t>8A.1.4.2.1</w:t>
      </w:r>
      <w:r>
        <w:tab/>
        <w:t>Description</w:t>
      </w:r>
      <w:bookmarkEnd w:id="1319"/>
      <w:bookmarkEnd w:id="1320"/>
      <w:bookmarkEnd w:id="1321"/>
    </w:p>
    <w:p w14:paraId="04BA9FAC" w14:textId="5DA04A73" w:rsidR="006E739E" w:rsidRDefault="006E739E" w:rsidP="006E739E">
      <w:r>
        <w:t xml:space="preserve">The custom operation enables </w:t>
      </w:r>
      <w:del w:id="1322" w:author="Huawei [Abdessamad] 2024-01" w:date="2024-01-12T15:01:00Z">
        <w:r w:rsidDel="00862E4A">
          <w:delText xml:space="preserve">the </w:delText>
        </w:r>
      </w:del>
      <w:ins w:id="1323" w:author="Huawei [Abdessamad] 2024-01" w:date="2024-01-12T15:01:00Z">
        <w:r w:rsidR="00862E4A">
          <w:t xml:space="preserve">a </w:t>
        </w:r>
      </w:ins>
      <w:r>
        <w:t xml:space="preserve">service consumer </w:t>
      </w:r>
      <w:del w:id="1324" w:author="Huawei [Abdessamad] 2024-01" w:date="2024-01-12T15:01:00Z">
        <w:r w:rsidDel="00862E4A">
          <w:delText>(e.g.; EES)</w:delText>
        </w:r>
        <w:r w:rsidRPr="00003CFE" w:rsidDel="00862E4A">
          <w:delText xml:space="preserve"> </w:delText>
        </w:r>
      </w:del>
      <w:r w:rsidRPr="00003CFE">
        <w:t xml:space="preserve">to </w:t>
      </w:r>
      <w:r>
        <w:t xml:space="preserve">inform </w:t>
      </w:r>
      <w:ins w:id="1325" w:author="Huawei [Abdessamad] 2024-01" w:date="2024-01-12T15:02:00Z">
        <w:r w:rsidR="00862E4A">
          <w:t xml:space="preserve">the CAS about </w:t>
        </w:r>
      </w:ins>
      <w:r>
        <w:t xml:space="preserve">the selected </w:t>
      </w:r>
      <w:ins w:id="1326" w:author="Huawei [Abdessamad] 2024-01" w:date="2024-01-12T15:02:00Z">
        <w:r w:rsidR="00862E4A">
          <w:t xml:space="preserve">target </w:t>
        </w:r>
      </w:ins>
      <w:r>
        <w:t>EES</w:t>
      </w:r>
      <w:ins w:id="1327" w:author="Huawei [Abdessamad] 2024-01" w:date="2024-01-12T15:02:00Z">
        <w:r w:rsidR="00E713EC">
          <w:t xml:space="preserve"> related information</w:t>
        </w:r>
      </w:ins>
      <w:r>
        <w:t xml:space="preserve"> </w:t>
      </w:r>
      <w:del w:id="1328" w:author="Huawei [Abdessamad] 2024-01" w:date="2024-01-12T15:02:00Z">
        <w:r w:rsidDel="00862E4A">
          <w:delText xml:space="preserve">to the CAS </w:delText>
        </w:r>
      </w:del>
      <w:r>
        <w:t xml:space="preserve">during </w:t>
      </w:r>
      <w:del w:id="1329" w:author="Huawei [Abdessamad] 2024-01" w:date="2024-01-12T15:02:00Z">
        <w:r w:rsidDel="00862E4A">
          <w:delText xml:space="preserve">the </w:delText>
        </w:r>
      </w:del>
      <w:ins w:id="1330" w:author="Huawei [Abdessamad] 2024-01" w:date="2024-01-12T15:02:00Z">
        <w:r w:rsidR="00862E4A">
          <w:t xml:space="preserve">an </w:t>
        </w:r>
      </w:ins>
      <w:r>
        <w:t xml:space="preserve">ACR </w:t>
      </w:r>
      <w:ins w:id="1331" w:author="Huawei [Abdessamad] 2024-01" w:date="2024-01-12T15:02:00Z">
        <w:r w:rsidR="00862E4A">
          <w:t xml:space="preserve">procedure </w:t>
        </w:r>
      </w:ins>
      <w:r>
        <w:t>from EAS to CAS.</w:t>
      </w:r>
    </w:p>
    <w:p w14:paraId="2BE9203D" w14:textId="77777777" w:rsidR="00862E4A" w:rsidRPr="00FD3BBA" w:rsidRDefault="00862E4A" w:rsidP="00862E4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32" w:name="_Toc129169885"/>
      <w:bookmarkStart w:id="1333" w:name="_Toc145708264"/>
      <w:bookmarkStart w:id="1334" w:name="_Toc15187888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8C4907" w14:textId="77777777" w:rsidR="006E739E" w:rsidRDefault="006E739E" w:rsidP="006E739E">
      <w:pPr>
        <w:pStyle w:val="Heading5"/>
      </w:pPr>
      <w:r>
        <w:t>8A.1.4.2.2</w:t>
      </w:r>
      <w:r>
        <w:tab/>
        <w:t>Operation Definition</w:t>
      </w:r>
      <w:bookmarkEnd w:id="1332"/>
      <w:bookmarkEnd w:id="1333"/>
      <w:bookmarkEnd w:id="1334"/>
    </w:p>
    <w:p w14:paraId="4EDA4638" w14:textId="77777777" w:rsidR="006E739E" w:rsidRDefault="006E739E" w:rsidP="006E739E">
      <w:r>
        <w:t>This operation shall support the request data structures and the response data structures and response codes specified in tables 8A.1.4.2.2-1 and 8A.1.4.2.2-2.</w:t>
      </w:r>
    </w:p>
    <w:p w14:paraId="26C4A06C" w14:textId="77777777" w:rsidR="006E739E" w:rsidRDefault="006E739E" w:rsidP="006E739E">
      <w:pPr>
        <w:pStyle w:val="TH"/>
      </w:pPr>
      <w:r>
        <w:t>Table 8A.1.4.2.2-1: Data structures supported by the POST Request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E739E" w14:paraId="401CD835" w14:textId="77777777" w:rsidTr="00872E19">
        <w:trPr>
          <w:jc w:val="center"/>
        </w:trPr>
        <w:tc>
          <w:tcPr>
            <w:tcW w:w="1627" w:type="dxa"/>
            <w:shd w:val="clear" w:color="auto" w:fill="C0C0C0"/>
            <w:vAlign w:val="center"/>
          </w:tcPr>
          <w:p w14:paraId="604B0D0C" w14:textId="77777777" w:rsidR="006E739E" w:rsidRDefault="006E739E" w:rsidP="00872E19">
            <w:pPr>
              <w:pStyle w:val="TAH"/>
            </w:pPr>
            <w:r>
              <w:t>Data type</w:t>
            </w:r>
          </w:p>
        </w:tc>
        <w:tc>
          <w:tcPr>
            <w:tcW w:w="425" w:type="dxa"/>
            <w:shd w:val="clear" w:color="auto" w:fill="C0C0C0"/>
            <w:vAlign w:val="center"/>
          </w:tcPr>
          <w:p w14:paraId="3A407FF1" w14:textId="77777777" w:rsidR="006E739E" w:rsidRDefault="006E739E" w:rsidP="00872E19">
            <w:pPr>
              <w:pStyle w:val="TAH"/>
            </w:pPr>
            <w:r>
              <w:t>P</w:t>
            </w:r>
          </w:p>
        </w:tc>
        <w:tc>
          <w:tcPr>
            <w:tcW w:w="1276" w:type="dxa"/>
            <w:shd w:val="clear" w:color="auto" w:fill="C0C0C0"/>
            <w:vAlign w:val="center"/>
          </w:tcPr>
          <w:p w14:paraId="577920AF" w14:textId="77777777" w:rsidR="006E739E" w:rsidRDefault="006E739E" w:rsidP="00872E19">
            <w:pPr>
              <w:pStyle w:val="TAH"/>
            </w:pPr>
            <w:r>
              <w:t>Cardinality</w:t>
            </w:r>
          </w:p>
        </w:tc>
        <w:tc>
          <w:tcPr>
            <w:tcW w:w="6447" w:type="dxa"/>
            <w:shd w:val="clear" w:color="auto" w:fill="C0C0C0"/>
            <w:vAlign w:val="center"/>
          </w:tcPr>
          <w:p w14:paraId="5CE7B523" w14:textId="77777777" w:rsidR="006E739E" w:rsidRDefault="006E739E" w:rsidP="00872E19">
            <w:pPr>
              <w:pStyle w:val="TAH"/>
            </w:pPr>
            <w:r>
              <w:t>Description</w:t>
            </w:r>
          </w:p>
        </w:tc>
      </w:tr>
      <w:tr w:rsidR="006E739E" w14:paraId="3D28F126" w14:textId="77777777" w:rsidTr="00872E19">
        <w:trPr>
          <w:jc w:val="center"/>
        </w:trPr>
        <w:tc>
          <w:tcPr>
            <w:tcW w:w="1627" w:type="dxa"/>
            <w:shd w:val="clear" w:color="auto" w:fill="auto"/>
            <w:vAlign w:val="center"/>
          </w:tcPr>
          <w:p w14:paraId="2D9F3096" w14:textId="77777777" w:rsidR="006E739E" w:rsidRDefault="006E739E" w:rsidP="00872E19">
            <w:pPr>
              <w:pStyle w:val="TAL"/>
            </w:pPr>
            <w:proofErr w:type="spellStart"/>
            <w:r>
              <w:t>SelEESDecInfo</w:t>
            </w:r>
            <w:proofErr w:type="spellEnd"/>
          </w:p>
        </w:tc>
        <w:tc>
          <w:tcPr>
            <w:tcW w:w="425" w:type="dxa"/>
            <w:vAlign w:val="center"/>
          </w:tcPr>
          <w:p w14:paraId="4F17C155" w14:textId="77777777" w:rsidR="006E739E" w:rsidRDefault="006E739E" w:rsidP="00872E19">
            <w:pPr>
              <w:pStyle w:val="TAC"/>
            </w:pPr>
            <w:r>
              <w:t>M</w:t>
            </w:r>
          </w:p>
        </w:tc>
        <w:tc>
          <w:tcPr>
            <w:tcW w:w="1276" w:type="dxa"/>
            <w:vAlign w:val="center"/>
          </w:tcPr>
          <w:p w14:paraId="5D60C7B9" w14:textId="77777777" w:rsidR="006E739E" w:rsidRDefault="006E739E" w:rsidP="00872E19">
            <w:pPr>
              <w:pStyle w:val="TAC"/>
            </w:pPr>
            <w:r>
              <w:t>1</w:t>
            </w:r>
          </w:p>
        </w:tc>
        <w:tc>
          <w:tcPr>
            <w:tcW w:w="6447" w:type="dxa"/>
            <w:shd w:val="clear" w:color="auto" w:fill="auto"/>
            <w:vAlign w:val="center"/>
          </w:tcPr>
          <w:p w14:paraId="64DAE8FC" w14:textId="77777777" w:rsidR="006E739E" w:rsidRDefault="006E739E" w:rsidP="00872E19">
            <w:pPr>
              <w:pStyle w:val="TAL"/>
            </w:pPr>
            <w:r w:rsidRPr="00B17850">
              <w:rPr>
                <w:rFonts w:cs="Arial"/>
                <w:szCs w:val="18"/>
                <w:lang w:eastAsia="zh-CN"/>
              </w:rPr>
              <w:t xml:space="preserve">Contains the parameters to </w:t>
            </w:r>
            <w:r>
              <w:rPr>
                <w:rFonts w:cs="Arial"/>
                <w:szCs w:val="18"/>
                <w:lang w:eastAsia="zh-CN"/>
              </w:rPr>
              <w:t xml:space="preserve">declare </w:t>
            </w:r>
            <w:r w:rsidRPr="001C059C">
              <w:t>the selected target EES related information</w:t>
            </w:r>
            <w:r>
              <w:t>.</w:t>
            </w:r>
          </w:p>
        </w:tc>
      </w:tr>
    </w:tbl>
    <w:p w14:paraId="66B82455" w14:textId="77777777" w:rsidR="006E739E" w:rsidRPr="007D1B5E" w:rsidRDefault="006E739E" w:rsidP="006E739E"/>
    <w:p w14:paraId="4156AF70" w14:textId="77777777" w:rsidR="006E739E" w:rsidRDefault="006E739E" w:rsidP="006E739E">
      <w:pPr>
        <w:pStyle w:val="TH"/>
      </w:pPr>
      <w:r>
        <w:lastRenderedPageBreak/>
        <w:t>Table 8A.1.4.2.2-2: Data structures supported by the POST Response Body on this resource</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33"/>
        <w:gridCol w:w="1091"/>
        <w:gridCol w:w="1416"/>
        <w:gridCol w:w="5093"/>
      </w:tblGrid>
      <w:tr w:rsidR="006E739E" w14:paraId="1E26384F" w14:textId="77777777" w:rsidTr="00872E19">
        <w:trPr>
          <w:jc w:val="center"/>
        </w:trPr>
        <w:tc>
          <w:tcPr>
            <w:tcW w:w="825" w:type="pct"/>
            <w:shd w:val="clear" w:color="auto" w:fill="C0C0C0"/>
            <w:vAlign w:val="center"/>
          </w:tcPr>
          <w:p w14:paraId="35953E5E" w14:textId="77777777" w:rsidR="006E739E" w:rsidRDefault="006E739E" w:rsidP="00872E19">
            <w:pPr>
              <w:pStyle w:val="TAH"/>
            </w:pPr>
            <w:r>
              <w:t>Data type</w:t>
            </w:r>
          </w:p>
        </w:tc>
        <w:tc>
          <w:tcPr>
            <w:tcW w:w="225" w:type="pct"/>
            <w:shd w:val="clear" w:color="auto" w:fill="C0C0C0"/>
            <w:vAlign w:val="center"/>
          </w:tcPr>
          <w:p w14:paraId="39867E74" w14:textId="77777777" w:rsidR="006E739E" w:rsidRDefault="006E739E" w:rsidP="00872E19">
            <w:pPr>
              <w:pStyle w:val="TAH"/>
            </w:pPr>
            <w:r>
              <w:t>P</w:t>
            </w:r>
          </w:p>
        </w:tc>
        <w:tc>
          <w:tcPr>
            <w:tcW w:w="567" w:type="pct"/>
            <w:shd w:val="clear" w:color="auto" w:fill="C0C0C0"/>
            <w:vAlign w:val="center"/>
          </w:tcPr>
          <w:p w14:paraId="77AE0DF7" w14:textId="77777777" w:rsidR="006E739E" w:rsidRDefault="006E739E" w:rsidP="00872E19">
            <w:pPr>
              <w:pStyle w:val="TAH"/>
            </w:pPr>
            <w:r>
              <w:t>Cardinality</w:t>
            </w:r>
          </w:p>
        </w:tc>
        <w:tc>
          <w:tcPr>
            <w:tcW w:w="736" w:type="pct"/>
            <w:shd w:val="clear" w:color="auto" w:fill="C0C0C0"/>
            <w:vAlign w:val="center"/>
          </w:tcPr>
          <w:p w14:paraId="6B5AB729" w14:textId="77777777" w:rsidR="006E739E" w:rsidRDefault="006E739E" w:rsidP="00872E19">
            <w:pPr>
              <w:pStyle w:val="TAH"/>
            </w:pPr>
            <w:r>
              <w:t>Response</w:t>
            </w:r>
          </w:p>
          <w:p w14:paraId="1231989B" w14:textId="77777777" w:rsidR="006E739E" w:rsidRDefault="006E739E" w:rsidP="00872E19">
            <w:pPr>
              <w:pStyle w:val="TAH"/>
            </w:pPr>
            <w:r>
              <w:t>codes</w:t>
            </w:r>
          </w:p>
        </w:tc>
        <w:tc>
          <w:tcPr>
            <w:tcW w:w="2647" w:type="pct"/>
            <w:shd w:val="clear" w:color="auto" w:fill="C0C0C0"/>
            <w:vAlign w:val="center"/>
          </w:tcPr>
          <w:p w14:paraId="13B83DC4" w14:textId="77777777" w:rsidR="006E739E" w:rsidRDefault="006E739E" w:rsidP="00872E19">
            <w:pPr>
              <w:pStyle w:val="TAH"/>
            </w:pPr>
            <w:r>
              <w:t>Description</w:t>
            </w:r>
          </w:p>
        </w:tc>
      </w:tr>
      <w:tr w:rsidR="006E739E" w14:paraId="34CC754A" w14:textId="77777777" w:rsidTr="00872E19">
        <w:trPr>
          <w:jc w:val="center"/>
        </w:trPr>
        <w:tc>
          <w:tcPr>
            <w:tcW w:w="825" w:type="pct"/>
            <w:shd w:val="clear" w:color="auto" w:fill="auto"/>
            <w:vAlign w:val="center"/>
          </w:tcPr>
          <w:p w14:paraId="3B4AF9B4" w14:textId="77777777" w:rsidR="006E739E" w:rsidRDefault="006E739E" w:rsidP="00872E19">
            <w:pPr>
              <w:pStyle w:val="TAL"/>
            </w:pPr>
            <w:r>
              <w:t>n/a</w:t>
            </w:r>
          </w:p>
        </w:tc>
        <w:tc>
          <w:tcPr>
            <w:tcW w:w="225" w:type="pct"/>
            <w:vAlign w:val="center"/>
          </w:tcPr>
          <w:p w14:paraId="465A4169" w14:textId="77777777" w:rsidR="006E739E" w:rsidDel="00D42D89" w:rsidRDefault="006E739E" w:rsidP="00872E19">
            <w:pPr>
              <w:pStyle w:val="TAC"/>
            </w:pPr>
          </w:p>
        </w:tc>
        <w:tc>
          <w:tcPr>
            <w:tcW w:w="567" w:type="pct"/>
            <w:vAlign w:val="center"/>
          </w:tcPr>
          <w:p w14:paraId="0F8C3CE1" w14:textId="77777777" w:rsidR="006E739E" w:rsidDel="00D42D89" w:rsidRDefault="006E739E" w:rsidP="00872E19">
            <w:pPr>
              <w:pStyle w:val="TAC"/>
            </w:pPr>
          </w:p>
        </w:tc>
        <w:tc>
          <w:tcPr>
            <w:tcW w:w="736" w:type="pct"/>
            <w:vAlign w:val="center"/>
          </w:tcPr>
          <w:p w14:paraId="12082E27" w14:textId="77777777" w:rsidR="006E739E" w:rsidRDefault="006E739E" w:rsidP="00872E19">
            <w:pPr>
              <w:pStyle w:val="TAL"/>
            </w:pPr>
            <w:r>
              <w:t>204 No Content</w:t>
            </w:r>
          </w:p>
        </w:tc>
        <w:tc>
          <w:tcPr>
            <w:tcW w:w="2647" w:type="pct"/>
            <w:shd w:val="clear" w:color="auto" w:fill="auto"/>
            <w:vAlign w:val="center"/>
          </w:tcPr>
          <w:p w14:paraId="5EDF3A4D" w14:textId="26EED89B" w:rsidR="006E739E" w:rsidRDefault="006E739E" w:rsidP="00872E19">
            <w:pPr>
              <w:pStyle w:val="TAL"/>
            </w:pPr>
            <w:r>
              <w:t xml:space="preserve">The </w:t>
            </w:r>
            <w:r>
              <w:rPr>
                <w:rFonts w:cs="Arial"/>
                <w:szCs w:val="18"/>
                <w:lang w:eastAsia="zh-CN"/>
              </w:rPr>
              <w:t>selected EES declaration</w:t>
            </w:r>
            <w:r>
              <w:t xml:space="preserve"> request is successfully received</w:t>
            </w:r>
            <w:ins w:id="1335" w:author="Huawei [Abdessamad] 2024-01" w:date="2024-01-12T15:03:00Z">
              <w:r w:rsidR="00E713EC">
                <w:t xml:space="preserve"> and processed</w:t>
              </w:r>
            </w:ins>
            <w:r>
              <w:t>.</w:t>
            </w:r>
          </w:p>
        </w:tc>
      </w:tr>
      <w:tr w:rsidR="006E739E" w14:paraId="71A62CE0" w14:textId="77777777" w:rsidTr="00872E19">
        <w:trPr>
          <w:jc w:val="center"/>
        </w:trPr>
        <w:tc>
          <w:tcPr>
            <w:tcW w:w="825" w:type="pct"/>
            <w:shd w:val="clear" w:color="auto" w:fill="auto"/>
            <w:vAlign w:val="center"/>
          </w:tcPr>
          <w:p w14:paraId="22BC5F24" w14:textId="77777777" w:rsidR="006E739E" w:rsidRDefault="006E739E" w:rsidP="00872E19">
            <w:pPr>
              <w:pStyle w:val="TAL"/>
            </w:pPr>
            <w:r>
              <w:t>n/a</w:t>
            </w:r>
          </w:p>
        </w:tc>
        <w:tc>
          <w:tcPr>
            <w:tcW w:w="225" w:type="pct"/>
            <w:vAlign w:val="center"/>
          </w:tcPr>
          <w:p w14:paraId="2F9AB7F4" w14:textId="77777777" w:rsidR="006E739E" w:rsidDel="00D42D89" w:rsidRDefault="006E739E" w:rsidP="00872E19">
            <w:pPr>
              <w:pStyle w:val="TAC"/>
            </w:pPr>
          </w:p>
        </w:tc>
        <w:tc>
          <w:tcPr>
            <w:tcW w:w="567" w:type="pct"/>
            <w:vAlign w:val="center"/>
          </w:tcPr>
          <w:p w14:paraId="5D8FD73E" w14:textId="77777777" w:rsidR="006E739E" w:rsidDel="00D42D89" w:rsidRDefault="006E739E" w:rsidP="00872E19">
            <w:pPr>
              <w:pStyle w:val="TAC"/>
            </w:pPr>
          </w:p>
        </w:tc>
        <w:tc>
          <w:tcPr>
            <w:tcW w:w="736" w:type="pct"/>
            <w:vAlign w:val="center"/>
          </w:tcPr>
          <w:p w14:paraId="724149ED" w14:textId="77777777" w:rsidR="006E739E" w:rsidDel="00D42D89" w:rsidRDefault="006E739E" w:rsidP="00872E19">
            <w:pPr>
              <w:pStyle w:val="TAL"/>
            </w:pPr>
            <w:r>
              <w:t>307 Temporary Redirect</w:t>
            </w:r>
          </w:p>
        </w:tc>
        <w:tc>
          <w:tcPr>
            <w:tcW w:w="2647" w:type="pct"/>
            <w:shd w:val="clear" w:color="auto" w:fill="auto"/>
            <w:vAlign w:val="center"/>
          </w:tcPr>
          <w:p w14:paraId="5D5CAB0F" w14:textId="77777777" w:rsidR="00E713EC" w:rsidRDefault="006E739E" w:rsidP="00872E19">
            <w:pPr>
              <w:pStyle w:val="TAL"/>
              <w:rPr>
                <w:ins w:id="1336" w:author="Huawei [Abdessamad] 2024-01" w:date="2024-01-12T15:03:00Z"/>
              </w:rPr>
            </w:pPr>
            <w:r>
              <w:t>Temporary redirection.</w:t>
            </w:r>
          </w:p>
          <w:p w14:paraId="7B621402" w14:textId="77777777" w:rsidR="00E713EC" w:rsidRDefault="00E713EC" w:rsidP="00872E19">
            <w:pPr>
              <w:pStyle w:val="TAL"/>
              <w:rPr>
                <w:ins w:id="1337" w:author="Huawei [Abdessamad] 2024-01" w:date="2024-01-12T15:03:00Z"/>
              </w:rPr>
            </w:pPr>
          </w:p>
          <w:p w14:paraId="4DBDF239" w14:textId="7CA6805E" w:rsidR="006E739E" w:rsidRDefault="006E739E" w:rsidP="00872E19">
            <w:pPr>
              <w:pStyle w:val="TAL"/>
              <w:rPr>
                <w:ins w:id="1338" w:author="Huawei [Abdessamad] 2024-01" w:date="2024-01-12T15:03:00Z"/>
              </w:rPr>
            </w:pPr>
            <w:del w:id="1339" w:author="Huawei [Abdessamad] 2024-01" w:date="2024-01-12T15:03:00Z">
              <w:r w:rsidDel="00E713EC">
                <w:delText xml:space="preserve"> </w:delText>
              </w:r>
            </w:del>
            <w:r>
              <w:t>The response shall include a Location header field containing an alternative target URI located in an alternative CAS.</w:t>
            </w:r>
          </w:p>
          <w:p w14:paraId="1A9788DE" w14:textId="77777777" w:rsidR="00E713EC" w:rsidRDefault="00E713EC" w:rsidP="00872E19">
            <w:pPr>
              <w:pStyle w:val="TAL"/>
            </w:pPr>
          </w:p>
          <w:p w14:paraId="0B02488E" w14:textId="77777777" w:rsidR="006E739E" w:rsidRPr="00915D25" w:rsidRDefault="006E739E" w:rsidP="00872E19">
            <w:pPr>
              <w:pStyle w:val="TAL"/>
              <w:rPr>
                <w:rFonts w:cs="Arial"/>
                <w:szCs w:val="18"/>
              </w:rPr>
            </w:pPr>
            <w:r w:rsidRPr="00915D25">
              <w:rPr>
                <w:rFonts w:cs="Arial"/>
                <w:szCs w:val="18"/>
              </w:rPr>
              <w:t>Redirection handling is described in clause 5.2.10 of TS 29.122 [6].</w:t>
            </w:r>
          </w:p>
        </w:tc>
      </w:tr>
      <w:tr w:rsidR="006E739E" w14:paraId="3AD47D4B" w14:textId="77777777" w:rsidTr="00872E19">
        <w:trPr>
          <w:jc w:val="center"/>
        </w:trPr>
        <w:tc>
          <w:tcPr>
            <w:tcW w:w="825" w:type="pct"/>
            <w:shd w:val="clear" w:color="auto" w:fill="auto"/>
            <w:vAlign w:val="center"/>
          </w:tcPr>
          <w:p w14:paraId="0F147D8C" w14:textId="77777777" w:rsidR="006E739E" w:rsidRDefault="006E739E" w:rsidP="00872E19">
            <w:pPr>
              <w:pStyle w:val="TAL"/>
            </w:pPr>
            <w:r>
              <w:t>n/a</w:t>
            </w:r>
          </w:p>
        </w:tc>
        <w:tc>
          <w:tcPr>
            <w:tcW w:w="225" w:type="pct"/>
            <w:vAlign w:val="center"/>
          </w:tcPr>
          <w:p w14:paraId="20211431" w14:textId="77777777" w:rsidR="006E739E" w:rsidDel="00D42D89" w:rsidRDefault="006E739E" w:rsidP="00872E19">
            <w:pPr>
              <w:pStyle w:val="TAC"/>
            </w:pPr>
          </w:p>
        </w:tc>
        <w:tc>
          <w:tcPr>
            <w:tcW w:w="567" w:type="pct"/>
            <w:vAlign w:val="center"/>
          </w:tcPr>
          <w:p w14:paraId="30105559" w14:textId="77777777" w:rsidR="006E739E" w:rsidDel="00D42D89" w:rsidRDefault="006E739E" w:rsidP="00872E19">
            <w:pPr>
              <w:pStyle w:val="TAC"/>
            </w:pPr>
          </w:p>
        </w:tc>
        <w:tc>
          <w:tcPr>
            <w:tcW w:w="736" w:type="pct"/>
            <w:vAlign w:val="center"/>
          </w:tcPr>
          <w:p w14:paraId="7DA6FDFC" w14:textId="77777777" w:rsidR="006E739E" w:rsidDel="00D42D89" w:rsidRDefault="006E739E" w:rsidP="00872E19">
            <w:pPr>
              <w:pStyle w:val="TAL"/>
            </w:pPr>
            <w:r>
              <w:t>308 Permanent Redirect</w:t>
            </w:r>
          </w:p>
        </w:tc>
        <w:tc>
          <w:tcPr>
            <w:tcW w:w="2647" w:type="pct"/>
            <w:shd w:val="clear" w:color="auto" w:fill="auto"/>
            <w:vAlign w:val="center"/>
          </w:tcPr>
          <w:p w14:paraId="06807718" w14:textId="77777777" w:rsidR="00E713EC" w:rsidRDefault="006E739E" w:rsidP="00872E19">
            <w:pPr>
              <w:pStyle w:val="TAL"/>
              <w:rPr>
                <w:ins w:id="1340" w:author="Huawei [Abdessamad] 2024-01" w:date="2024-01-12T15:03:00Z"/>
              </w:rPr>
            </w:pPr>
            <w:r>
              <w:t>Permanent redirection.</w:t>
            </w:r>
          </w:p>
          <w:p w14:paraId="160925F6" w14:textId="77777777" w:rsidR="00E713EC" w:rsidRDefault="00E713EC" w:rsidP="00872E19">
            <w:pPr>
              <w:pStyle w:val="TAL"/>
              <w:rPr>
                <w:ins w:id="1341" w:author="Huawei [Abdessamad] 2024-01" w:date="2024-01-12T15:03:00Z"/>
              </w:rPr>
            </w:pPr>
          </w:p>
          <w:p w14:paraId="0A6AB7C4" w14:textId="78020A88" w:rsidR="006E739E" w:rsidRDefault="006E739E" w:rsidP="00872E19">
            <w:pPr>
              <w:pStyle w:val="TAL"/>
              <w:rPr>
                <w:ins w:id="1342" w:author="Huawei [Abdessamad] 2024-01" w:date="2024-01-12T15:03:00Z"/>
              </w:rPr>
            </w:pPr>
            <w:del w:id="1343" w:author="Huawei [Abdessamad] 2024-01" w:date="2024-01-12T15:03:00Z">
              <w:r w:rsidDel="00E713EC">
                <w:delText xml:space="preserve"> </w:delText>
              </w:r>
            </w:del>
            <w:r>
              <w:t>The response shall include a Location header field containing an alternative target URI located in an alternative CAS.</w:t>
            </w:r>
          </w:p>
          <w:p w14:paraId="015AFE25" w14:textId="77777777" w:rsidR="00E713EC" w:rsidRDefault="00E713EC" w:rsidP="00872E19">
            <w:pPr>
              <w:pStyle w:val="TAL"/>
            </w:pPr>
          </w:p>
          <w:p w14:paraId="3B18A090" w14:textId="77777777" w:rsidR="006E739E" w:rsidRDefault="006E739E" w:rsidP="00872E19">
            <w:pPr>
              <w:pStyle w:val="TAL"/>
            </w:pPr>
            <w:r w:rsidRPr="00915D25">
              <w:rPr>
                <w:rFonts w:cs="Arial"/>
                <w:szCs w:val="18"/>
              </w:rPr>
              <w:t>Redirection handling is described in clause 5.2.10 of TS 29.122 [6].</w:t>
            </w:r>
          </w:p>
        </w:tc>
      </w:tr>
      <w:tr w:rsidR="006E739E" w14:paraId="59E0E318" w14:textId="77777777" w:rsidTr="00872E19">
        <w:trPr>
          <w:jc w:val="center"/>
        </w:trPr>
        <w:tc>
          <w:tcPr>
            <w:tcW w:w="5000" w:type="pct"/>
            <w:gridSpan w:val="5"/>
            <w:shd w:val="clear" w:color="auto" w:fill="auto"/>
            <w:vAlign w:val="center"/>
          </w:tcPr>
          <w:p w14:paraId="04D77CF1" w14:textId="204D195F" w:rsidR="006E739E" w:rsidRDefault="006E739E" w:rsidP="00872E19">
            <w:pPr>
              <w:pStyle w:val="TAN"/>
            </w:pPr>
            <w:r>
              <w:t>NOTE:</w:t>
            </w:r>
            <w:r>
              <w:rPr>
                <w:noProof/>
              </w:rPr>
              <w:tab/>
              <w:t xml:space="preserve">The mandatory </w:t>
            </w:r>
            <w:r>
              <w:t>HTTP error status code</w:t>
            </w:r>
            <w:ins w:id="1344" w:author="Huawei [Abdessamad] 2024-01" w:date="2024-01-12T15:03:00Z">
              <w:r w:rsidR="00E713EC">
                <w:t>s</w:t>
              </w:r>
            </w:ins>
            <w:r>
              <w:t xml:space="preserve"> for the HTTP POST method listed in Table 5.2.6-1 of 3GPP TS 29.122 [6] </w:t>
            </w:r>
            <w:ins w:id="1345" w:author="Huawei [Abdessamad] 2024-01" w:date="2024-01-12T15:03:00Z">
              <w:r w:rsidR="00E713EC">
                <w:t xml:space="preserve">shall </w:t>
              </w:r>
            </w:ins>
            <w:r>
              <w:t>also apply.</w:t>
            </w:r>
          </w:p>
        </w:tc>
      </w:tr>
    </w:tbl>
    <w:p w14:paraId="2374FCBE" w14:textId="77777777" w:rsidR="006E739E" w:rsidRDefault="006E739E" w:rsidP="006E739E"/>
    <w:p w14:paraId="5A10C383" w14:textId="77777777" w:rsidR="006E739E" w:rsidRDefault="006E739E" w:rsidP="006E739E">
      <w:pPr>
        <w:pStyle w:val="TH"/>
      </w:pPr>
      <w:r>
        <w:t>Table 8A.1.4.2.2-3: Headers supported by the 307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E739E" w14:paraId="14C76374" w14:textId="77777777" w:rsidTr="00872E19">
        <w:trPr>
          <w:jc w:val="center"/>
        </w:trPr>
        <w:tc>
          <w:tcPr>
            <w:tcW w:w="825" w:type="pct"/>
            <w:shd w:val="clear" w:color="auto" w:fill="C0C0C0"/>
            <w:vAlign w:val="center"/>
          </w:tcPr>
          <w:p w14:paraId="50296529" w14:textId="77777777" w:rsidR="006E739E" w:rsidRDefault="006E739E" w:rsidP="00872E19">
            <w:pPr>
              <w:pStyle w:val="TAH"/>
            </w:pPr>
            <w:r>
              <w:t>Name</w:t>
            </w:r>
          </w:p>
        </w:tc>
        <w:tc>
          <w:tcPr>
            <w:tcW w:w="732" w:type="pct"/>
            <w:shd w:val="clear" w:color="auto" w:fill="C0C0C0"/>
            <w:vAlign w:val="center"/>
          </w:tcPr>
          <w:p w14:paraId="5F1AB74D" w14:textId="77777777" w:rsidR="006E739E" w:rsidRDefault="006E739E" w:rsidP="00872E19">
            <w:pPr>
              <w:pStyle w:val="TAH"/>
            </w:pPr>
            <w:r>
              <w:t>Data type</w:t>
            </w:r>
          </w:p>
        </w:tc>
        <w:tc>
          <w:tcPr>
            <w:tcW w:w="217" w:type="pct"/>
            <w:shd w:val="clear" w:color="auto" w:fill="C0C0C0"/>
            <w:vAlign w:val="center"/>
          </w:tcPr>
          <w:p w14:paraId="1EF6E3E9" w14:textId="77777777" w:rsidR="006E739E" w:rsidRDefault="006E739E" w:rsidP="00872E19">
            <w:pPr>
              <w:pStyle w:val="TAH"/>
            </w:pPr>
            <w:r>
              <w:t>P</w:t>
            </w:r>
          </w:p>
        </w:tc>
        <w:tc>
          <w:tcPr>
            <w:tcW w:w="581" w:type="pct"/>
            <w:shd w:val="clear" w:color="auto" w:fill="C0C0C0"/>
            <w:vAlign w:val="center"/>
          </w:tcPr>
          <w:p w14:paraId="00921A72" w14:textId="77777777" w:rsidR="006E739E" w:rsidRDefault="006E739E" w:rsidP="00872E19">
            <w:pPr>
              <w:pStyle w:val="TAH"/>
            </w:pPr>
            <w:r>
              <w:t>Cardinality</w:t>
            </w:r>
          </w:p>
        </w:tc>
        <w:tc>
          <w:tcPr>
            <w:tcW w:w="2645" w:type="pct"/>
            <w:shd w:val="clear" w:color="auto" w:fill="C0C0C0"/>
            <w:vAlign w:val="center"/>
          </w:tcPr>
          <w:p w14:paraId="000D2EC1" w14:textId="77777777" w:rsidR="006E739E" w:rsidRDefault="006E739E" w:rsidP="00872E19">
            <w:pPr>
              <w:pStyle w:val="TAH"/>
            </w:pPr>
            <w:r>
              <w:t>Description</w:t>
            </w:r>
          </w:p>
        </w:tc>
      </w:tr>
      <w:tr w:rsidR="006E739E" w14:paraId="3A72E43B" w14:textId="77777777" w:rsidTr="00872E19">
        <w:trPr>
          <w:jc w:val="center"/>
        </w:trPr>
        <w:tc>
          <w:tcPr>
            <w:tcW w:w="825" w:type="pct"/>
            <w:shd w:val="clear" w:color="auto" w:fill="auto"/>
            <w:vAlign w:val="center"/>
          </w:tcPr>
          <w:p w14:paraId="403F271A" w14:textId="77777777" w:rsidR="006E739E" w:rsidRDefault="006E739E" w:rsidP="00872E19">
            <w:pPr>
              <w:pStyle w:val="TAL"/>
            </w:pPr>
            <w:r>
              <w:t>Location</w:t>
            </w:r>
          </w:p>
        </w:tc>
        <w:tc>
          <w:tcPr>
            <w:tcW w:w="732" w:type="pct"/>
            <w:vAlign w:val="center"/>
          </w:tcPr>
          <w:p w14:paraId="51CBE881" w14:textId="77777777" w:rsidR="006E739E" w:rsidRDefault="006E739E" w:rsidP="00872E19">
            <w:pPr>
              <w:pStyle w:val="TAL"/>
            </w:pPr>
            <w:r>
              <w:t>string</w:t>
            </w:r>
          </w:p>
        </w:tc>
        <w:tc>
          <w:tcPr>
            <w:tcW w:w="217" w:type="pct"/>
            <w:vAlign w:val="center"/>
          </w:tcPr>
          <w:p w14:paraId="16A37F3F" w14:textId="77777777" w:rsidR="006E739E" w:rsidRDefault="006E739E" w:rsidP="00872E19">
            <w:pPr>
              <w:pStyle w:val="TAC"/>
            </w:pPr>
            <w:r>
              <w:t>M</w:t>
            </w:r>
          </w:p>
        </w:tc>
        <w:tc>
          <w:tcPr>
            <w:tcW w:w="581" w:type="pct"/>
            <w:vAlign w:val="center"/>
          </w:tcPr>
          <w:p w14:paraId="19555A52" w14:textId="77777777" w:rsidR="006E739E" w:rsidRDefault="006E739E" w:rsidP="00872E19">
            <w:pPr>
              <w:pStyle w:val="TAC"/>
            </w:pPr>
            <w:r>
              <w:t>1</w:t>
            </w:r>
          </w:p>
        </w:tc>
        <w:tc>
          <w:tcPr>
            <w:tcW w:w="2645" w:type="pct"/>
            <w:shd w:val="clear" w:color="auto" w:fill="auto"/>
            <w:vAlign w:val="center"/>
          </w:tcPr>
          <w:p w14:paraId="7A76CBBC" w14:textId="7C33E40A" w:rsidR="006E739E" w:rsidRDefault="00E713EC" w:rsidP="00872E19">
            <w:pPr>
              <w:pStyle w:val="TAL"/>
            </w:pPr>
            <w:ins w:id="1346" w:author="Huawei [Abdessamad] 2024-01" w:date="2024-01-12T15:03:00Z">
              <w:r>
                <w:t xml:space="preserve">Contains </w:t>
              </w:r>
            </w:ins>
            <w:del w:id="1347" w:author="Huawei [Abdessamad] 2024-01" w:date="2024-01-12T15:03:00Z">
              <w:r w:rsidR="006E739E" w:rsidDel="00E713EC">
                <w:delText>A</w:delText>
              </w:r>
            </w:del>
            <w:ins w:id="1348" w:author="Huawei [Abdessamad] 2024-01" w:date="2024-01-12T15:03:00Z">
              <w:r>
                <w:t>a</w:t>
              </w:r>
            </w:ins>
            <w:r w:rsidR="006E739E">
              <w:t>n alternative target URI located in an alternative CAS.</w:t>
            </w:r>
          </w:p>
        </w:tc>
      </w:tr>
    </w:tbl>
    <w:p w14:paraId="64AA8BDD" w14:textId="77777777" w:rsidR="006E739E" w:rsidRDefault="006E739E" w:rsidP="006E739E"/>
    <w:p w14:paraId="7DC494B8" w14:textId="77777777" w:rsidR="006E739E" w:rsidRDefault="006E739E" w:rsidP="006E739E">
      <w:pPr>
        <w:pStyle w:val="TH"/>
      </w:pPr>
      <w:r>
        <w:t>Table 8A.1.4.2.2-4: Headers supported by the 308 Response Code 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E739E" w14:paraId="6B5E4F07" w14:textId="77777777" w:rsidTr="00872E19">
        <w:trPr>
          <w:jc w:val="center"/>
        </w:trPr>
        <w:tc>
          <w:tcPr>
            <w:tcW w:w="825" w:type="pct"/>
            <w:shd w:val="clear" w:color="auto" w:fill="C0C0C0"/>
            <w:vAlign w:val="center"/>
          </w:tcPr>
          <w:p w14:paraId="798A4536" w14:textId="77777777" w:rsidR="006E739E" w:rsidRDefault="006E739E" w:rsidP="00872E19">
            <w:pPr>
              <w:pStyle w:val="TAH"/>
            </w:pPr>
            <w:r>
              <w:t>Name</w:t>
            </w:r>
          </w:p>
        </w:tc>
        <w:tc>
          <w:tcPr>
            <w:tcW w:w="732" w:type="pct"/>
            <w:shd w:val="clear" w:color="auto" w:fill="C0C0C0"/>
            <w:vAlign w:val="center"/>
          </w:tcPr>
          <w:p w14:paraId="488E17E3" w14:textId="77777777" w:rsidR="006E739E" w:rsidRDefault="006E739E" w:rsidP="00872E19">
            <w:pPr>
              <w:pStyle w:val="TAH"/>
            </w:pPr>
            <w:r>
              <w:t>Data type</w:t>
            </w:r>
          </w:p>
        </w:tc>
        <w:tc>
          <w:tcPr>
            <w:tcW w:w="217" w:type="pct"/>
            <w:shd w:val="clear" w:color="auto" w:fill="C0C0C0"/>
            <w:vAlign w:val="center"/>
          </w:tcPr>
          <w:p w14:paraId="0E372F44" w14:textId="77777777" w:rsidR="006E739E" w:rsidRDefault="006E739E" w:rsidP="00872E19">
            <w:pPr>
              <w:pStyle w:val="TAH"/>
            </w:pPr>
            <w:r>
              <w:t>P</w:t>
            </w:r>
          </w:p>
        </w:tc>
        <w:tc>
          <w:tcPr>
            <w:tcW w:w="581" w:type="pct"/>
            <w:shd w:val="clear" w:color="auto" w:fill="C0C0C0"/>
            <w:vAlign w:val="center"/>
          </w:tcPr>
          <w:p w14:paraId="761D0856" w14:textId="77777777" w:rsidR="006E739E" w:rsidRDefault="006E739E" w:rsidP="00872E19">
            <w:pPr>
              <w:pStyle w:val="TAH"/>
            </w:pPr>
            <w:r>
              <w:t>Cardinality</w:t>
            </w:r>
          </w:p>
        </w:tc>
        <w:tc>
          <w:tcPr>
            <w:tcW w:w="2645" w:type="pct"/>
            <w:shd w:val="clear" w:color="auto" w:fill="C0C0C0"/>
            <w:vAlign w:val="center"/>
          </w:tcPr>
          <w:p w14:paraId="52D5B3C4" w14:textId="77777777" w:rsidR="006E739E" w:rsidRDefault="006E739E" w:rsidP="00872E19">
            <w:pPr>
              <w:pStyle w:val="TAH"/>
            </w:pPr>
            <w:r>
              <w:t>Description</w:t>
            </w:r>
          </w:p>
        </w:tc>
      </w:tr>
      <w:tr w:rsidR="006E739E" w14:paraId="7B41E6D1" w14:textId="77777777" w:rsidTr="00872E19">
        <w:trPr>
          <w:jc w:val="center"/>
        </w:trPr>
        <w:tc>
          <w:tcPr>
            <w:tcW w:w="825" w:type="pct"/>
            <w:shd w:val="clear" w:color="auto" w:fill="auto"/>
            <w:vAlign w:val="center"/>
          </w:tcPr>
          <w:p w14:paraId="1C0A9DCE" w14:textId="77777777" w:rsidR="006E739E" w:rsidRDefault="006E739E" w:rsidP="00872E19">
            <w:pPr>
              <w:pStyle w:val="TAL"/>
            </w:pPr>
            <w:r>
              <w:t>Location</w:t>
            </w:r>
          </w:p>
        </w:tc>
        <w:tc>
          <w:tcPr>
            <w:tcW w:w="732" w:type="pct"/>
            <w:vAlign w:val="center"/>
          </w:tcPr>
          <w:p w14:paraId="5E54AECB" w14:textId="77777777" w:rsidR="006E739E" w:rsidRDefault="006E739E" w:rsidP="00872E19">
            <w:pPr>
              <w:pStyle w:val="TAL"/>
            </w:pPr>
            <w:r>
              <w:t>string</w:t>
            </w:r>
          </w:p>
        </w:tc>
        <w:tc>
          <w:tcPr>
            <w:tcW w:w="217" w:type="pct"/>
            <w:vAlign w:val="center"/>
          </w:tcPr>
          <w:p w14:paraId="71C27C1B" w14:textId="77777777" w:rsidR="006E739E" w:rsidRDefault="006E739E" w:rsidP="00872E19">
            <w:pPr>
              <w:pStyle w:val="TAC"/>
            </w:pPr>
            <w:r>
              <w:t>M</w:t>
            </w:r>
          </w:p>
        </w:tc>
        <w:tc>
          <w:tcPr>
            <w:tcW w:w="581" w:type="pct"/>
            <w:vAlign w:val="center"/>
          </w:tcPr>
          <w:p w14:paraId="4D201A42" w14:textId="77777777" w:rsidR="006E739E" w:rsidRDefault="006E739E" w:rsidP="00872E19">
            <w:pPr>
              <w:pStyle w:val="TAC"/>
            </w:pPr>
            <w:r>
              <w:t>1</w:t>
            </w:r>
          </w:p>
        </w:tc>
        <w:tc>
          <w:tcPr>
            <w:tcW w:w="2645" w:type="pct"/>
            <w:shd w:val="clear" w:color="auto" w:fill="auto"/>
            <w:vAlign w:val="center"/>
          </w:tcPr>
          <w:p w14:paraId="639C38F4" w14:textId="36B45B91" w:rsidR="006E739E" w:rsidRDefault="00E713EC" w:rsidP="00872E19">
            <w:pPr>
              <w:pStyle w:val="TAL"/>
            </w:pPr>
            <w:ins w:id="1349" w:author="Huawei [Abdessamad] 2024-01" w:date="2024-01-12T15:03:00Z">
              <w:r>
                <w:t xml:space="preserve">Contains </w:t>
              </w:r>
            </w:ins>
            <w:del w:id="1350" w:author="Huawei [Abdessamad] 2024-01" w:date="2024-01-12T15:03:00Z">
              <w:r w:rsidR="006E739E" w:rsidDel="00E713EC">
                <w:delText>A</w:delText>
              </w:r>
            </w:del>
            <w:ins w:id="1351" w:author="Huawei [Abdessamad] 2024-01" w:date="2024-01-12T15:03:00Z">
              <w:r>
                <w:t>a</w:t>
              </w:r>
            </w:ins>
            <w:r w:rsidR="006E739E">
              <w:t>n alternative target URI located in an alternative CAS.</w:t>
            </w:r>
          </w:p>
        </w:tc>
      </w:tr>
    </w:tbl>
    <w:p w14:paraId="2A40DBA2" w14:textId="77777777" w:rsidR="006E739E" w:rsidRDefault="006E739E" w:rsidP="006E739E"/>
    <w:p w14:paraId="48D305F6" w14:textId="77777777" w:rsidR="00E713EC" w:rsidRPr="00FD3BBA" w:rsidRDefault="00E713EC" w:rsidP="00E713E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52" w:name="_Toc129169886"/>
      <w:bookmarkStart w:id="1353" w:name="_Toc145708265"/>
      <w:bookmarkStart w:id="1354" w:name="_Toc15187888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BB266C7" w14:textId="77777777" w:rsidR="006E739E" w:rsidRDefault="006E739E" w:rsidP="006E739E">
      <w:pPr>
        <w:pStyle w:val="Heading4"/>
      </w:pPr>
      <w:bookmarkStart w:id="1355" w:name="_Toc129169888"/>
      <w:bookmarkStart w:id="1356" w:name="_Toc145708267"/>
      <w:bookmarkStart w:id="1357" w:name="_Toc151878885"/>
      <w:bookmarkEnd w:id="1352"/>
      <w:bookmarkEnd w:id="1353"/>
      <w:bookmarkEnd w:id="1354"/>
      <w:r>
        <w:t>8A.1.6.1</w:t>
      </w:r>
      <w:r>
        <w:tab/>
        <w:t>General</w:t>
      </w:r>
      <w:bookmarkEnd w:id="1355"/>
      <w:bookmarkEnd w:id="1356"/>
      <w:bookmarkEnd w:id="1357"/>
    </w:p>
    <w:p w14:paraId="661DB868" w14:textId="77777777" w:rsidR="006E739E" w:rsidRDefault="006E739E" w:rsidP="006E739E">
      <w:r>
        <w:t>This clause specifies the application data model supported by the API.</w:t>
      </w:r>
    </w:p>
    <w:p w14:paraId="1D385F00" w14:textId="77777777" w:rsidR="006E739E" w:rsidRDefault="006E739E" w:rsidP="006E739E">
      <w:r>
        <w:t xml:space="preserve">Table 8A.1.6.1-1 specifies the data types defined for the </w:t>
      </w:r>
      <w:proofErr w:type="spellStart"/>
      <w:r>
        <w:t>Ecas</w:t>
      </w:r>
      <w:r w:rsidRPr="00310802">
        <w:t>_</w:t>
      </w:r>
      <w:r>
        <w:t>SelectedEES</w:t>
      </w:r>
      <w:proofErr w:type="spellEnd"/>
      <w:r>
        <w:t xml:space="preserve"> API.</w:t>
      </w:r>
    </w:p>
    <w:p w14:paraId="16A14816" w14:textId="77777777" w:rsidR="006E739E" w:rsidRDefault="006E739E" w:rsidP="006E739E">
      <w:pPr>
        <w:pStyle w:val="TH"/>
      </w:pPr>
      <w:r>
        <w:t xml:space="preserve">Table 8A.1.6.1-1: </w:t>
      </w:r>
      <w:proofErr w:type="spellStart"/>
      <w:r>
        <w:t>Ecas</w:t>
      </w:r>
      <w:r w:rsidRPr="00310802">
        <w:t>_</w:t>
      </w:r>
      <w:r>
        <w:t>SelectedEES</w:t>
      </w:r>
      <w:proofErr w:type="spellEnd"/>
      <w:r>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1438"/>
        <w:gridCol w:w="3419"/>
        <w:gridCol w:w="2119"/>
      </w:tblGrid>
      <w:tr w:rsidR="006E739E" w14:paraId="2B6866F7" w14:textId="77777777" w:rsidTr="00872E19">
        <w:trPr>
          <w:jc w:val="center"/>
        </w:trPr>
        <w:tc>
          <w:tcPr>
            <w:tcW w:w="2448" w:type="dxa"/>
            <w:shd w:val="clear" w:color="auto" w:fill="C0C0C0"/>
            <w:vAlign w:val="center"/>
            <w:hideMark/>
          </w:tcPr>
          <w:p w14:paraId="4457399A" w14:textId="77777777" w:rsidR="006E739E" w:rsidRDefault="006E739E" w:rsidP="00872E19">
            <w:pPr>
              <w:pStyle w:val="TAH"/>
            </w:pPr>
            <w:r>
              <w:t>Data type</w:t>
            </w:r>
          </w:p>
        </w:tc>
        <w:tc>
          <w:tcPr>
            <w:tcW w:w="1438" w:type="dxa"/>
            <w:shd w:val="clear" w:color="auto" w:fill="C0C0C0"/>
            <w:vAlign w:val="center"/>
          </w:tcPr>
          <w:p w14:paraId="614998F8" w14:textId="77777777" w:rsidR="006E739E" w:rsidRDefault="006E739E" w:rsidP="00872E19">
            <w:pPr>
              <w:pStyle w:val="TAH"/>
            </w:pPr>
            <w:r>
              <w:t>Clause defined</w:t>
            </w:r>
          </w:p>
        </w:tc>
        <w:tc>
          <w:tcPr>
            <w:tcW w:w="3419" w:type="dxa"/>
            <w:shd w:val="clear" w:color="auto" w:fill="C0C0C0"/>
            <w:vAlign w:val="center"/>
            <w:hideMark/>
          </w:tcPr>
          <w:p w14:paraId="5F7E3BA2" w14:textId="77777777" w:rsidR="006E739E" w:rsidRDefault="006E739E" w:rsidP="00872E19">
            <w:pPr>
              <w:pStyle w:val="TAH"/>
            </w:pPr>
            <w:r>
              <w:t>Description</w:t>
            </w:r>
          </w:p>
        </w:tc>
        <w:tc>
          <w:tcPr>
            <w:tcW w:w="2119" w:type="dxa"/>
            <w:shd w:val="clear" w:color="auto" w:fill="C0C0C0"/>
            <w:vAlign w:val="center"/>
          </w:tcPr>
          <w:p w14:paraId="08C29204" w14:textId="77777777" w:rsidR="006E739E" w:rsidRDefault="006E739E" w:rsidP="00872E19">
            <w:pPr>
              <w:pStyle w:val="TAH"/>
            </w:pPr>
            <w:r>
              <w:t>Applicability</w:t>
            </w:r>
          </w:p>
        </w:tc>
      </w:tr>
      <w:tr w:rsidR="006E739E" w14:paraId="360B2552" w14:textId="77777777" w:rsidTr="00872E19">
        <w:trPr>
          <w:jc w:val="center"/>
        </w:trPr>
        <w:tc>
          <w:tcPr>
            <w:tcW w:w="2448" w:type="dxa"/>
            <w:vAlign w:val="center"/>
          </w:tcPr>
          <w:p w14:paraId="5F42DE75" w14:textId="77777777" w:rsidR="006E739E" w:rsidRDefault="006E739E" w:rsidP="00872E19">
            <w:pPr>
              <w:pStyle w:val="TAL"/>
            </w:pPr>
            <w:proofErr w:type="spellStart"/>
            <w:r>
              <w:t>SelEESDecInfo</w:t>
            </w:r>
            <w:proofErr w:type="spellEnd"/>
          </w:p>
        </w:tc>
        <w:tc>
          <w:tcPr>
            <w:tcW w:w="1438" w:type="dxa"/>
            <w:vAlign w:val="center"/>
          </w:tcPr>
          <w:p w14:paraId="235D0858" w14:textId="77777777" w:rsidR="006E739E" w:rsidRDefault="006E739E" w:rsidP="00872E19">
            <w:pPr>
              <w:pStyle w:val="TAC"/>
            </w:pPr>
            <w:r>
              <w:t>8A.1.6.2.2</w:t>
            </w:r>
          </w:p>
        </w:tc>
        <w:tc>
          <w:tcPr>
            <w:tcW w:w="3419" w:type="dxa"/>
            <w:vAlign w:val="center"/>
          </w:tcPr>
          <w:p w14:paraId="4315E9A4" w14:textId="77777777" w:rsidR="006E739E" w:rsidRDefault="006E739E" w:rsidP="00872E19">
            <w:pPr>
              <w:pStyle w:val="TAL"/>
              <w:rPr>
                <w:rFonts w:cs="Arial"/>
                <w:szCs w:val="18"/>
              </w:rPr>
            </w:pPr>
            <w:r w:rsidRPr="00D64496">
              <w:rPr>
                <w:rFonts w:cs="Arial"/>
                <w:szCs w:val="18"/>
                <w:lang w:eastAsia="zh-CN"/>
              </w:rPr>
              <w:t>Represent the selected target EES related information</w:t>
            </w:r>
            <w:r>
              <w:t>.</w:t>
            </w:r>
          </w:p>
        </w:tc>
        <w:tc>
          <w:tcPr>
            <w:tcW w:w="2119" w:type="dxa"/>
            <w:vAlign w:val="center"/>
          </w:tcPr>
          <w:p w14:paraId="3AB111F8" w14:textId="77777777" w:rsidR="006E739E" w:rsidRDefault="006E739E" w:rsidP="00872E19">
            <w:pPr>
              <w:pStyle w:val="TAL"/>
              <w:rPr>
                <w:rFonts w:cs="Arial"/>
                <w:szCs w:val="18"/>
              </w:rPr>
            </w:pPr>
          </w:p>
        </w:tc>
      </w:tr>
    </w:tbl>
    <w:p w14:paraId="64A3868A" w14:textId="77777777" w:rsidR="006E739E" w:rsidRDefault="006E739E" w:rsidP="006E739E"/>
    <w:p w14:paraId="706D4E79" w14:textId="77777777" w:rsidR="006E739E" w:rsidRDefault="006E739E" w:rsidP="006E739E">
      <w:r>
        <w:t xml:space="preserve">Table 8A.1.6.1-2 specifies data types re-used by the </w:t>
      </w:r>
      <w:proofErr w:type="spellStart"/>
      <w:r>
        <w:t>Ecas</w:t>
      </w:r>
      <w:r w:rsidRPr="00310802">
        <w:t>_</w:t>
      </w:r>
      <w:r>
        <w:t>SelectedEES</w:t>
      </w:r>
      <w:proofErr w:type="spellEnd"/>
      <w:r>
        <w:t xml:space="preserve"> API from other specifications, including a reference to their respective specifications and when needed, a short description of their use within the </w:t>
      </w:r>
      <w:proofErr w:type="spellStart"/>
      <w:r>
        <w:t>Ecas</w:t>
      </w:r>
      <w:r w:rsidRPr="00310802">
        <w:t>_</w:t>
      </w:r>
      <w:r>
        <w:t>SelectedEES</w:t>
      </w:r>
      <w:proofErr w:type="spellEnd"/>
      <w:r>
        <w:t xml:space="preserve"> API.</w:t>
      </w:r>
    </w:p>
    <w:p w14:paraId="2C6858D7" w14:textId="77777777" w:rsidR="006E739E" w:rsidRDefault="006E739E" w:rsidP="006E739E">
      <w:pPr>
        <w:pStyle w:val="TH"/>
      </w:pPr>
      <w:r>
        <w:lastRenderedPageBreak/>
        <w:t xml:space="preserve">Table 8A.1.6.1-2: </w:t>
      </w:r>
      <w:proofErr w:type="spellStart"/>
      <w:r>
        <w:t>Ecas</w:t>
      </w:r>
      <w:r w:rsidRPr="00310802">
        <w:t>_</w:t>
      </w:r>
      <w:r>
        <w:t>SelectedEES</w:t>
      </w:r>
      <w:proofErr w:type="spellEnd"/>
      <w:r>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976"/>
        <w:gridCol w:w="3571"/>
        <w:gridCol w:w="2200"/>
      </w:tblGrid>
      <w:tr w:rsidR="006E739E" w14:paraId="16D6E771" w14:textId="77777777" w:rsidTr="00872E19">
        <w:trPr>
          <w:jc w:val="center"/>
        </w:trPr>
        <w:tc>
          <w:tcPr>
            <w:tcW w:w="1677" w:type="dxa"/>
            <w:shd w:val="clear" w:color="auto" w:fill="C0C0C0"/>
            <w:vAlign w:val="center"/>
            <w:hideMark/>
          </w:tcPr>
          <w:p w14:paraId="3A2504B3" w14:textId="77777777" w:rsidR="006E739E" w:rsidRDefault="006E739E" w:rsidP="00872E19">
            <w:pPr>
              <w:pStyle w:val="TAH"/>
            </w:pPr>
            <w:r>
              <w:t>Data type</w:t>
            </w:r>
          </w:p>
        </w:tc>
        <w:tc>
          <w:tcPr>
            <w:tcW w:w="1976" w:type="dxa"/>
            <w:shd w:val="clear" w:color="auto" w:fill="C0C0C0"/>
            <w:vAlign w:val="center"/>
          </w:tcPr>
          <w:p w14:paraId="393223A4" w14:textId="77777777" w:rsidR="006E739E" w:rsidRDefault="006E739E" w:rsidP="00872E19">
            <w:pPr>
              <w:pStyle w:val="TAH"/>
            </w:pPr>
            <w:r>
              <w:t>Reference</w:t>
            </w:r>
          </w:p>
        </w:tc>
        <w:tc>
          <w:tcPr>
            <w:tcW w:w="3571" w:type="dxa"/>
            <w:shd w:val="clear" w:color="auto" w:fill="C0C0C0"/>
            <w:vAlign w:val="center"/>
            <w:hideMark/>
          </w:tcPr>
          <w:p w14:paraId="538E1189" w14:textId="77777777" w:rsidR="006E739E" w:rsidRDefault="006E739E" w:rsidP="00872E19">
            <w:pPr>
              <w:pStyle w:val="TAH"/>
            </w:pPr>
            <w:r>
              <w:t>Comments</w:t>
            </w:r>
          </w:p>
        </w:tc>
        <w:tc>
          <w:tcPr>
            <w:tcW w:w="2200" w:type="dxa"/>
            <w:shd w:val="clear" w:color="auto" w:fill="C0C0C0"/>
            <w:vAlign w:val="center"/>
          </w:tcPr>
          <w:p w14:paraId="0C438F23" w14:textId="77777777" w:rsidR="006E739E" w:rsidRDefault="006E739E" w:rsidP="00872E19">
            <w:pPr>
              <w:pStyle w:val="TAH"/>
            </w:pPr>
            <w:r>
              <w:t>Applicability</w:t>
            </w:r>
          </w:p>
        </w:tc>
      </w:tr>
      <w:tr w:rsidR="006E739E" w14:paraId="06E7F691" w14:textId="77777777" w:rsidTr="00872E19">
        <w:trPr>
          <w:jc w:val="center"/>
        </w:trPr>
        <w:tc>
          <w:tcPr>
            <w:tcW w:w="1677" w:type="dxa"/>
            <w:vAlign w:val="center"/>
          </w:tcPr>
          <w:p w14:paraId="4D799698" w14:textId="77777777" w:rsidR="006E739E" w:rsidRPr="00964E1D" w:rsidRDefault="006E739E" w:rsidP="00872E19">
            <w:pPr>
              <w:pStyle w:val="TAL"/>
            </w:pPr>
            <w:proofErr w:type="spellStart"/>
            <w:r>
              <w:rPr>
                <w:lang w:eastAsia="zh-CN"/>
              </w:rPr>
              <w:t>EndPoint</w:t>
            </w:r>
            <w:proofErr w:type="spellEnd"/>
          </w:p>
        </w:tc>
        <w:tc>
          <w:tcPr>
            <w:tcW w:w="1976" w:type="dxa"/>
            <w:vAlign w:val="center"/>
          </w:tcPr>
          <w:p w14:paraId="4C931611" w14:textId="77777777" w:rsidR="006E739E" w:rsidRPr="00690A26" w:rsidDel="007876EC" w:rsidRDefault="006E739E" w:rsidP="00872E19">
            <w:pPr>
              <w:pStyle w:val="TAC"/>
              <w:jc w:val="left"/>
            </w:pPr>
            <w:r>
              <w:t>Clause 8.1.5.2.5</w:t>
            </w:r>
          </w:p>
        </w:tc>
        <w:tc>
          <w:tcPr>
            <w:tcW w:w="3571" w:type="dxa"/>
            <w:vAlign w:val="center"/>
          </w:tcPr>
          <w:p w14:paraId="41C263A4" w14:textId="77777777" w:rsidR="006E739E" w:rsidRDefault="006E739E" w:rsidP="00872E19">
            <w:pPr>
              <w:pStyle w:val="TAL"/>
              <w:rPr>
                <w:rFonts w:cs="Arial"/>
                <w:szCs w:val="18"/>
              </w:rPr>
            </w:pPr>
            <w:r>
              <w:rPr>
                <w:rFonts w:cs="Arial"/>
                <w:szCs w:val="18"/>
              </w:rPr>
              <w:t xml:space="preserve">Represents the endpoint information. </w:t>
            </w:r>
          </w:p>
        </w:tc>
        <w:tc>
          <w:tcPr>
            <w:tcW w:w="2200" w:type="dxa"/>
            <w:vAlign w:val="center"/>
          </w:tcPr>
          <w:p w14:paraId="59755FC5" w14:textId="77777777" w:rsidR="006E739E" w:rsidRDefault="006E739E" w:rsidP="00872E19">
            <w:pPr>
              <w:pStyle w:val="TAL"/>
              <w:rPr>
                <w:rFonts w:cs="Arial"/>
                <w:szCs w:val="18"/>
              </w:rPr>
            </w:pPr>
          </w:p>
        </w:tc>
      </w:tr>
      <w:tr w:rsidR="006E739E" w14:paraId="6A713D1E" w14:textId="77777777" w:rsidTr="00872E19">
        <w:trPr>
          <w:jc w:val="center"/>
        </w:trPr>
        <w:tc>
          <w:tcPr>
            <w:tcW w:w="1677" w:type="dxa"/>
          </w:tcPr>
          <w:p w14:paraId="0BEABEAB" w14:textId="77777777" w:rsidR="006E739E" w:rsidRDefault="006E739E" w:rsidP="00872E19">
            <w:pPr>
              <w:pStyle w:val="TAL"/>
              <w:rPr>
                <w:lang w:eastAsia="zh-CN"/>
              </w:rPr>
            </w:pPr>
            <w:proofErr w:type="spellStart"/>
            <w:r>
              <w:t>Gpsi</w:t>
            </w:r>
            <w:proofErr w:type="spellEnd"/>
          </w:p>
        </w:tc>
        <w:tc>
          <w:tcPr>
            <w:tcW w:w="1976" w:type="dxa"/>
          </w:tcPr>
          <w:p w14:paraId="47A15D1E" w14:textId="77777777" w:rsidR="006E739E" w:rsidRDefault="006E739E" w:rsidP="00872E19">
            <w:pPr>
              <w:pStyle w:val="TAC"/>
              <w:jc w:val="left"/>
            </w:pPr>
            <w:r>
              <w:t>3GPP TS 29.571 [8]</w:t>
            </w:r>
          </w:p>
        </w:tc>
        <w:tc>
          <w:tcPr>
            <w:tcW w:w="3571" w:type="dxa"/>
          </w:tcPr>
          <w:p w14:paraId="147E2E2E" w14:textId="77777777" w:rsidR="006E739E" w:rsidRDefault="006E739E" w:rsidP="00872E19">
            <w:pPr>
              <w:pStyle w:val="TAL"/>
              <w:rPr>
                <w:rFonts w:cs="Arial"/>
                <w:szCs w:val="18"/>
              </w:rPr>
            </w:pPr>
            <w:r>
              <w:rPr>
                <w:rFonts w:cs="Arial"/>
                <w:szCs w:val="18"/>
              </w:rPr>
              <w:t xml:space="preserve">Used to identify the UE with GPSI. </w:t>
            </w:r>
          </w:p>
        </w:tc>
        <w:tc>
          <w:tcPr>
            <w:tcW w:w="2200" w:type="dxa"/>
            <w:vAlign w:val="center"/>
          </w:tcPr>
          <w:p w14:paraId="47BE4BDD" w14:textId="77777777" w:rsidR="006E739E" w:rsidRDefault="006E739E" w:rsidP="00872E19">
            <w:pPr>
              <w:pStyle w:val="TAL"/>
              <w:rPr>
                <w:rFonts w:cs="Arial"/>
                <w:szCs w:val="18"/>
              </w:rPr>
            </w:pPr>
          </w:p>
        </w:tc>
      </w:tr>
      <w:tr w:rsidR="006E739E" w14:paraId="445C6625" w14:textId="77777777" w:rsidTr="00872E19">
        <w:trPr>
          <w:jc w:val="center"/>
        </w:trPr>
        <w:tc>
          <w:tcPr>
            <w:tcW w:w="1677" w:type="dxa"/>
            <w:tcBorders>
              <w:top w:val="single" w:sz="6" w:space="0" w:color="auto"/>
              <w:left w:val="single" w:sz="6" w:space="0" w:color="auto"/>
              <w:bottom w:val="single" w:sz="6" w:space="0" w:color="auto"/>
              <w:right w:val="single" w:sz="6" w:space="0" w:color="auto"/>
            </w:tcBorders>
          </w:tcPr>
          <w:p w14:paraId="15428DF4" w14:textId="77777777" w:rsidR="006E739E" w:rsidRPr="004F5854" w:rsidRDefault="006E739E" w:rsidP="00872E19">
            <w:pPr>
              <w:pStyle w:val="TAL"/>
            </w:pPr>
            <w:proofErr w:type="spellStart"/>
            <w:r>
              <w:t>SupportedFeatures</w:t>
            </w:r>
            <w:proofErr w:type="spellEnd"/>
          </w:p>
        </w:tc>
        <w:tc>
          <w:tcPr>
            <w:tcW w:w="1976" w:type="dxa"/>
            <w:tcBorders>
              <w:top w:val="single" w:sz="6" w:space="0" w:color="auto"/>
              <w:left w:val="single" w:sz="6" w:space="0" w:color="auto"/>
              <w:bottom w:val="single" w:sz="6" w:space="0" w:color="auto"/>
              <w:right w:val="single" w:sz="6" w:space="0" w:color="auto"/>
            </w:tcBorders>
          </w:tcPr>
          <w:p w14:paraId="354C8C41" w14:textId="77777777" w:rsidR="006E739E" w:rsidRDefault="006E739E" w:rsidP="00872E19">
            <w:pPr>
              <w:pStyle w:val="TAC"/>
              <w:jc w:val="left"/>
            </w:pPr>
            <w:r>
              <w:rPr>
                <w:rFonts w:hint="eastAsia"/>
              </w:rPr>
              <w:t>3GPP TS 29.571 [</w:t>
            </w:r>
            <w:r>
              <w:t>8</w:t>
            </w:r>
            <w:r>
              <w:rPr>
                <w:rFonts w:hint="eastAsia"/>
              </w:rPr>
              <w:t>]</w:t>
            </w:r>
          </w:p>
        </w:tc>
        <w:tc>
          <w:tcPr>
            <w:tcW w:w="3571" w:type="dxa"/>
            <w:tcBorders>
              <w:top w:val="single" w:sz="6" w:space="0" w:color="auto"/>
              <w:left w:val="single" w:sz="6" w:space="0" w:color="auto"/>
              <w:bottom w:val="single" w:sz="6" w:space="0" w:color="auto"/>
              <w:right w:val="single" w:sz="6" w:space="0" w:color="auto"/>
            </w:tcBorders>
          </w:tcPr>
          <w:p w14:paraId="54AD5F72" w14:textId="407529FC" w:rsidR="006E739E" w:rsidRPr="004F5854" w:rsidRDefault="00E07EA5" w:rsidP="00872E19">
            <w:pPr>
              <w:pStyle w:val="TAL"/>
              <w:rPr>
                <w:rFonts w:cs="Arial"/>
                <w:szCs w:val="18"/>
              </w:rPr>
            </w:pPr>
            <w:ins w:id="1358" w:author="Huawei [Abdessamad] 2024-01" w:date="2024-01-12T15:04: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Pr>
                  <w:rFonts w:cs="Arial"/>
                  <w:szCs w:val="18"/>
                </w:rPr>
                <w:t xml:space="preserve"> optional features</w:t>
              </w:r>
              <w:r>
                <w:rPr>
                  <w:rFonts w:cs="Arial"/>
                  <w:szCs w:val="18"/>
                </w:rPr>
                <w:t>.</w:t>
              </w:r>
            </w:ins>
            <w:del w:id="1359" w:author="Huawei [Abdessamad] 2024-01" w:date="2024-01-12T15:04:00Z">
              <w:r w:rsidR="006E739E" w:rsidRPr="004F5854" w:rsidDel="00E07EA5">
                <w:rPr>
                  <w:rFonts w:cs="Arial"/>
                  <w:szCs w:val="18"/>
                </w:rPr>
                <w:delText>Indicates the features supported.</w:delText>
              </w:r>
            </w:del>
          </w:p>
        </w:tc>
        <w:tc>
          <w:tcPr>
            <w:tcW w:w="2200" w:type="dxa"/>
            <w:tcBorders>
              <w:top w:val="single" w:sz="6" w:space="0" w:color="auto"/>
              <w:left w:val="single" w:sz="6" w:space="0" w:color="auto"/>
              <w:bottom w:val="single" w:sz="6" w:space="0" w:color="auto"/>
              <w:right w:val="single" w:sz="6" w:space="0" w:color="auto"/>
            </w:tcBorders>
            <w:vAlign w:val="center"/>
          </w:tcPr>
          <w:p w14:paraId="1A337D58" w14:textId="77777777" w:rsidR="006E739E" w:rsidRDefault="006E739E" w:rsidP="00872E19">
            <w:pPr>
              <w:pStyle w:val="TAL"/>
              <w:rPr>
                <w:rFonts w:cs="Arial"/>
                <w:szCs w:val="18"/>
              </w:rPr>
            </w:pPr>
          </w:p>
        </w:tc>
      </w:tr>
    </w:tbl>
    <w:p w14:paraId="27C776BB" w14:textId="77777777" w:rsidR="006E739E" w:rsidRDefault="006E739E" w:rsidP="006E739E"/>
    <w:p w14:paraId="73B91988" w14:textId="77777777" w:rsidR="00A931C2" w:rsidRPr="00FD3BBA" w:rsidRDefault="00A931C2" w:rsidP="00A931C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60" w:name="_Toc129169889"/>
      <w:bookmarkStart w:id="1361" w:name="_Toc145708268"/>
      <w:bookmarkStart w:id="1362" w:name="_Toc151878886"/>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721774" w14:textId="77777777" w:rsidR="006E739E" w:rsidRDefault="006E739E" w:rsidP="006E739E">
      <w:pPr>
        <w:pStyle w:val="Heading5"/>
      </w:pPr>
      <w:bookmarkStart w:id="1363" w:name="_Toc129169891"/>
      <w:bookmarkStart w:id="1364" w:name="_Toc145708270"/>
      <w:bookmarkStart w:id="1365" w:name="_Toc151878888"/>
      <w:bookmarkEnd w:id="1360"/>
      <w:bookmarkEnd w:id="1361"/>
      <w:bookmarkEnd w:id="1362"/>
      <w:r>
        <w:t>8A.1.6.2.2</w:t>
      </w:r>
      <w:r>
        <w:tab/>
        <w:t xml:space="preserve">Type: </w:t>
      </w:r>
      <w:bookmarkEnd w:id="1363"/>
      <w:proofErr w:type="spellStart"/>
      <w:r>
        <w:t>SelEESDecInfo</w:t>
      </w:r>
      <w:bookmarkEnd w:id="1364"/>
      <w:bookmarkEnd w:id="1365"/>
      <w:proofErr w:type="spellEnd"/>
      <w:r>
        <w:t xml:space="preserve"> </w:t>
      </w:r>
    </w:p>
    <w:p w14:paraId="4EFA946E" w14:textId="77777777" w:rsidR="006E739E" w:rsidRDefault="006E739E" w:rsidP="006E739E">
      <w:pPr>
        <w:pStyle w:val="TH"/>
      </w:pPr>
      <w:r>
        <w:rPr>
          <w:noProof/>
        </w:rPr>
        <w:t>Table </w:t>
      </w:r>
      <w:r>
        <w:t xml:space="preserve">8A.1.6.2.2-1: </w:t>
      </w:r>
      <w:r>
        <w:rPr>
          <w:noProof/>
        </w:rPr>
        <w:t xml:space="preserve">Definition of type </w:t>
      </w:r>
      <w:proofErr w:type="spellStart"/>
      <w:r>
        <w:t>SelEESDecInfo</w:t>
      </w:r>
      <w:proofErr w:type="spellEnd"/>
      <w:r>
        <w:t xml:space="preserve"> </w:t>
      </w:r>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E739E" w14:paraId="44B198A2" w14:textId="77777777" w:rsidTr="00872E19">
        <w:trPr>
          <w:jc w:val="center"/>
        </w:trPr>
        <w:tc>
          <w:tcPr>
            <w:tcW w:w="1555" w:type="dxa"/>
            <w:shd w:val="clear" w:color="auto" w:fill="C0C0C0"/>
            <w:vAlign w:val="center"/>
            <w:hideMark/>
          </w:tcPr>
          <w:p w14:paraId="7E1D3140" w14:textId="77777777" w:rsidR="006E739E" w:rsidRDefault="006E739E" w:rsidP="00872E19">
            <w:pPr>
              <w:pStyle w:val="TAH"/>
            </w:pPr>
            <w:r>
              <w:t>Attribute name</w:t>
            </w:r>
          </w:p>
        </w:tc>
        <w:tc>
          <w:tcPr>
            <w:tcW w:w="1417" w:type="dxa"/>
            <w:shd w:val="clear" w:color="auto" w:fill="C0C0C0"/>
            <w:vAlign w:val="center"/>
            <w:hideMark/>
          </w:tcPr>
          <w:p w14:paraId="40F756AA" w14:textId="77777777" w:rsidR="006E739E" w:rsidRDefault="006E739E" w:rsidP="00872E19">
            <w:pPr>
              <w:pStyle w:val="TAH"/>
            </w:pPr>
            <w:r>
              <w:t>Data type</w:t>
            </w:r>
          </w:p>
        </w:tc>
        <w:tc>
          <w:tcPr>
            <w:tcW w:w="425" w:type="dxa"/>
            <w:shd w:val="clear" w:color="auto" w:fill="C0C0C0"/>
            <w:vAlign w:val="center"/>
            <w:hideMark/>
          </w:tcPr>
          <w:p w14:paraId="6BC49FAE" w14:textId="77777777" w:rsidR="006E739E" w:rsidRDefault="006E739E" w:rsidP="00872E19">
            <w:pPr>
              <w:pStyle w:val="TAH"/>
            </w:pPr>
            <w:r>
              <w:t>P</w:t>
            </w:r>
          </w:p>
        </w:tc>
        <w:tc>
          <w:tcPr>
            <w:tcW w:w="1134" w:type="dxa"/>
            <w:shd w:val="clear" w:color="auto" w:fill="C0C0C0"/>
            <w:vAlign w:val="center"/>
          </w:tcPr>
          <w:p w14:paraId="712ED3F0" w14:textId="77777777" w:rsidR="006E739E" w:rsidRDefault="006E739E" w:rsidP="00872E19">
            <w:pPr>
              <w:pStyle w:val="TAH"/>
            </w:pPr>
            <w:r>
              <w:t>Cardinality</w:t>
            </w:r>
          </w:p>
        </w:tc>
        <w:tc>
          <w:tcPr>
            <w:tcW w:w="3686" w:type="dxa"/>
            <w:shd w:val="clear" w:color="auto" w:fill="C0C0C0"/>
            <w:vAlign w:val="center"/>
            <w:hideMark/>
          </w:tcPr>
          <w:p w14:paraId="2C859699" w14:textId="77777777" w:rsidR="006E739E" w:rsidRDefault="006E739E" w:rsidP="00872E19">
            <w:pPr>
              <w:pStyle w:val="TAH"/>
              <w:rPr>
                <w:rFonts w:cs="Arial"/>
                <w:szCs w:val="18"/>
              </w:rPr>
            </w:pPr>
            <w:r>
              <w:rPr>
                <w:rFonts w:cs="Arial"/>
                <w:szCs w:val="18"/>
              </w:rPr>
              <w:t>Description</w:t>
            </w:r>
          </w:p>
        </w:tc>
        <w:tc>
          <w:tcPr>
            <w:tcW w:w="1307" w:type="dxa"/>
            <w:shd w:val="clear" w:color="auto" w:fill="C0C0C0"/>
            <w:vAlign w:val="center"/>
          </w:tcPr>
          <w:p w14:paraId="1BEF4187" w14:textId="77777777" w:rsidR="006E739E" w:rsidRDefault="006E739E" w:rsidP="00872E19">
            <w:pPr>
              <w:pStyle w:val="TAH"/>
              <w:rPr>
                <w:rFonts w:cs="Arial"/>
                <w:szCs w:val="18"/>
              </w:rPr>
            </w:pPr>
            <w:r>
              <w:rPr>
                <w:rFonts w:cs="Arial"/>
                <w:szCs w:val="18"/>
              </w:rPr>
              <w:t>Applicability</w:t>
            </w:r>
          </w:p>
        </w:tc>
      </w:tr>
      <w:tr w:rsidR="006E739E" w14:paraId="29123023" w14:textId="77777777" w:rsidTr="00872E19">
        <w:trPr>
          <w:jc w:val="center"/>
        </w:trPr>
        <w:tc>
          <w:tcPr>
            <w:tcW w:w="1555" w:type="dxa"/>
            <w:vAlign w:val="center"/>
          </w:tcPr>
          <w:p w14:paraId="6C39485B" w14:textId="77777777" w:rsidR="006E739E" w:rsidRDefault="006E739E" w:rsidP="00872E19">
            <w:pPr>
              <w:pStyle w:val="TAL"/>
            </w:pPr>
            <w:proofErr w:type="spellStart"/>
            <w:r>
              <w:t>ueId</w:t>
            </w:r>
            <w:proofErr w:type="spellEnd"/>
          </w:p>
        </w:tc>
        <w:tc>
          <w:tcPr>
            <w:tcW w:w="1417" w:type="dxa"/>
            <w:vAlign w:val="center"/>
          </w:tcPr>
          <w:p w14:paraId="6C99AC2A" w14:textId="77777777" w:rsidR="006E739E" w:rsidRDefault="006E739E" w:rsidP="00872E19">
            <w:pPr>
              <w:pStyle w:val="TAL"/>
            </w:pPr>
            <w:proofErr w:type="spellStart"/>
            <w:r>
              <w:t>Gpsi</w:t>
            </w:r>
            <w:proofErr w:type="spellEnd"/>
          </w:p>
        </w:tc>
        <w:tc>
          <w:tcPr>
            <w:tcW w:w="425" w:type="dxa"/>
            <w:vAlign w:val="center"/>
          </w:tcPr>
          <w:p w14:paraId="5E6EB0AE" w14:textId="77777777" w:rsidR="006E739E" w:rsidRDefault="006E739E" w:rsidP="00872E19">
            <w:pPr>
              <w:pStyle w:val="TAC"/>
            </w:pPr>
            <w:r>
              <w:t>M</w:t>
            </w:r>
          </w:p>
        </w:tc>
        <w:tc>
          <w:tcPr>
            <w:tcW w:w="1134" w:type="dxa"/>
            <w:vAlign w:val="center"/>
          </w:tcPr>
          <w:p w14:paraId="577CF2EE" w14:textId="77777777" w:rsidR="006E739E" w:rsidRDefault="006E739E" w:rsidP="00872E19">
            <w:pPr>
              <w:pStyle w:val="TAC"/>
            </w:pPr>
            <w:r>
              <w:t>1</w:t>
            </w:r>
          </w:p>
        </w:tc>
        <w:tc>
          <w:tcPr>
            <w:tcW w:w="3686" w:type="dxa"/>
            <w:vAlign w:val="center"/>
          </w:tcPr>
          <w:p w14:paraId="6F8067A1" w14:textId="77777777" w:rsidR="006E739E" w:rsidRDefault="006E739E" w:rsidP="00872E19">
            <w:pPr>
              <w:pStyle w:val="TAL"/>
              <w:rPr>
                <w:rFonts w:cs="Arial"/>
                <w:szCs w:val="18"/>
              </w:rPr>
            </w:pPr>
            <w:r>
              <w:t>Contains the identifier of the UE.</w:t>
            </w:r>
          </w:p>
        </w:tc>
        <w:tc>
          <w:tcPr>
            <w:tcW w:w="1307" w:type="dxa"/>
            <w:vAlign w:val="center"/>
          </w:tcPr>
          <w:p w14:paraId="2C147D28" w14:textId="77777777" w:rsidR="006E739E" w:rsidRDefault="006E739E" w:rsidP="00872E19">
            <w:pPr>
              <w:pStyle w:val="TAL"/>
              <w:rPr>
                <w:rFonts w:cs="Arial"/>
                <w:szCs w:val="18"/>
              </w:rPr>
            </w:pPr>
          </w:p>
        </w:tc>
      </w:tr>
      <w:tr w:rsidR="006E739E" w14:paraId="51067EE2" w14:textId="77777777" w:rsidTr="00872E19">
        <w:trPr>
          <w:jc w:val="center"/>
        </w:trPr>
        <w:tc>
          <w:tcPr>
            <w:tcW w:w="1555" w:type="dxa"/>
            <w:vAlign w:val="center"/>
          </w:tcPr>
          <w:p w14:paraId="39CD88EE" w14:textId="77777777" w:rsidR="006E739E" w:rsidRDefault="006E739E" w:rsidP="00872E19">
            <w:pPr>
              <w:pStyle w:val="TAL"/>
            </w:pPr>
            <w:proofErr w:type="spellStart"/>
            <w:r>
              <w:t>seleEesId</w:t>
            </w:r>
            <w:proofErr w:type="spellEnd"/>
          </w:p>
        </w:tc>
        <w:tc>
          <w:tcPr>
            <w:tcW w:w="1417" w:type="dxa"/>
            <w:vAlign w:val="center"/>
          </w:tcPr>
          <w:p w14:paraId="1D0AE09D" w14:textId="77777777" w:rsidR="006E739E" w:rsidRDefault="006E739E" w:rsidP="00872E19">
            <w:pPr>
              <w:pStyle w:val="TAL"/>
            </w:pPr>
            <w:r>
              <w:t>string</w:t>
            </w:r>
          </w:p>
        </w:tc>
        <w:tc>
          <w:tcPr>
            <w:tcW w:w="425" w:type="dxa"/>
            <w:vAlign w:val="center"/>
          </w:tcPr>
          <w:p w14:paraId="4557ABD2" w14:textId="77777777" w:rsidR="006E739E" w:rsidRDefault="006E739E" w:rsidP="00872E19">
            <w:pPr>
              <w:pStyle w:val="TAC"/>
            </w:pPr>
            <w:r>
              <w:t>M</w:t>
            </w:r>
          </w:p>
        </w:tc>
        <w:tc>
          <w:tcPr>
            <w:tcW w:w="1134" w:type="dxa"/>
            <w:vAlign w:val="center"/>
          </w:tcPr>
          <w:p w14:paraId="4F676763" w14:textId="77777777" w:rsidR="006E739E" w:rsidRDefault="006E739E" w:rsidP="00872E19">
            <w:pPr>
              <w:pStyle w:val="TAC"/>
            </w:pPr>
            <w:r>
              <w:t>1</w:t>
            </w:r>
          </w:p>
        </w:tc>
        <w:tc>
          <w:tcPr>
            <w:tcW w:w="3686" w:type="dxa"/>
            <w:vAlign w:val="center"/>
          </w:tcPr>
          <w:p w14:paraId="4CF62179" w14:textId="77777777" w:rsidR="006E739E" w:rsidRDefault="006E739E" w:rsidP="00872E19">
            <w:pPr>
              <w:pStyle w:val="TAL"/>
            </w:pPr>
            <w:r>
              <w:t>Contains the identifier of the selected EES</w:t>
            </w:r>
            <w:r w:rsidRPr="009D448A">
              <w:t>.</w:t>
            </w:r>
          </w:p>
        </w:tc>
        <w:tc>
          <w:tcPr>
            <w:tcW w:w="1307" w:type="dxa"/>
            <w:vAlign w:val="center"/>
          </w:tcPr>
          <w:p w14:paraId="196EF700" w14:textId="77777777" w:rsidR="006E739E" w:rsidRDefault="006E739E" w:rsidP="00872E19">
            <w:pPr>
              <w:pStyle w:val="TAL"/>
              <w:rPr>
                <w:rFonts w:cs="Arial"/>
                <w:szCs w:val="18"/>
              </w:rPr>
            </w:pPr>
          </w:p>
        </w:tc>
      </w:tr>
      <w:tr w:rsidR="006E739E" w14:paraId="7193C098" w14:textId="77777777" w:rsidTr="00872E19">
        <w:trPr>
          <w:jc w:val="center"/>
        </w:trPr>
        <w:tc>
          <w:tcPr>
            <w:tcW w:w="1555" w:type="dxa"/>
            <w:vAlign w:val="center"/>
          </w:tcPr>
          <w:p w14:paraId="013E93AD" w14:textId="77777777" w:rsidR="006E739E" w:rsidRDefault="006E739E" w:rsidP="00872E19">
            <w:pPr>
              <w:pStyle w:val="TAL"/>
            </w:pPr>
            <w:proofErr w:type="spellStart"/>
            <w:r>
              <w:t>seleEesEndPoint</w:t>
            </w:r>
            <w:proofErr w:type="spellEnd"/>
          </w:p>
        </w:tc>
        <w:tc>
          <w:tcPr>
            <w:tcW w:w="1417" w:type="dxa"/>
            <w:vAlign w:val="center"/>
          </w:tcPr>
          <w:p w14:paraId="58B3F2B8" w14:textId="77777777" w:rsidR="006E739E" w:rsidRDefault="006E739E" w:rsidP="00872E19">
            <w:pPr>
              <w:pStyle w:val="TAL"/>
            </w:pPr>
            <w:proofErr w:type="spellStart"/>
            <w:r>
              <w:t>EndPoint</w:t>
            </w:r>
            <w:proofErr w:type="spellEnd"/>
          </w:p>
        </w:tc>
        <w:tc>
          <w:tcPr>
            <w:tcW w:w="425" w:type="dxa"/>
            <w:vAlign w:val="center"/>
          </w:tcPr>
          <w:p w14:paraId="0A735065" w14:textId="77777777" w:rsidR="006E739E" w:rsidRDefault="006E739E" w:rsidP="00872E19">
            <w:pPr>
              <w:pStyle w:val="TAC"/>
            </w:pPr>
            <w:r>
              <w:t>M</w:t>
            </w:r>
          </w:p>
        </w:tc>
        <w:tc>
          <w:tcPr>
            <w:tcW w:w="1134" w:type="dxa"/>
            <w:vAlign w:val="center"/>
          </w:tcPr>
          <w:p w14:paraId="04DFDF94" w14:textId="77777777" w:rsidR="006E739E" w:rsidRDefault="006E739E" w:rsidP="00872E19">
            <w:pPr>
              <w:pStyle w:val="TAC"/>
            </w:pPr>
            <w:r>
              <w:t>1</w:t>
            </w:r>
          </w:p>
        </w:tc>
        <w:tc>
          <w:tcPr>
            <w:tcW w:w="3686" w:type="dxa"/>
            <w:vAlign w:val="center"/>
          </w:tcPr>
          <w:p w14:paraId="1B90DCAD" w14:textId="77777777" w:rsidR="006E739E" w:rsidRPr="008E28D3" w:rsidRDefault="006E739E" w:rsidP="00872E19">
            <w:pPr>
              <w:pStyle w:val="TAL"/>
            </w:pPr>
            <w:r>
              <w:rPr>
                <w:rFonts w:cs="Arial"/>
                <w:szCs w:val="18"/>
              </w:rPr>
              <w:t xml:space="preserve">Contains </w:t>
            </w:r>
            <w:r w:rsidRPr="00F477AF">
              <w:t xml:space="preserve">Endpoint information (e.g. URI, FQDN, IP address) used to communicate with the </w:t>
            </w:r>
            <w:r>
              <w:t>selected EES</w:t>
            </w:r>
            <w:r w:rsidRPr="00F477AF">
              <w:t>.</w:t>
            </w:r>
          </w:p>
        </w:tc>
        <w:tc>
          <w:tcPr>
            <w:tcW w:w="1307" w:type="dxa"/>
            <w:vAlign w:val="center"/>
          </w:tcPr>
          <w:p w14:paraId="1F6E9D42" w14:textId="77777777" w:rsidR="006E739E" w:rsidRDefault="006E739E" w:rsidP="00872E19">
            <w:pPr>
              <w:pStyle w:val="TAL"/>
              <w:rPr>
                <w:rFonts w:cs="Arial"/>
                <w:szCs w:val="18"/>
              </w:rPr>
            </w:pPr>
          </w:p>
        </w:tc>
      </w:tr>
      <w:tr w:rsidR="006E739E" w14:paraId="193B2DD8" w14:textId="77777777" w:rsidTr="00872E19">
        <w:trPr>
          <w:jc w:val="center"/>
        </w:trPr>
        <w:tc>
          <w:tcPr>
            <w:tcW w:w="1555" w:type="dxa"/>
            <w:vAlign w:val="center"/>
          </w:tcPr>
          <w:p w14:paraId="4C507C55" w14:textId="77777777" w:rsidR="006E739E" w:rsidRDefault="006E739E" w:rsidP="00872E19">
            <w:pPr>
              <w:pStyle w:val="TAL"/>
            </w:pPr>
            <w:proofErr w:type="spellStart"/>
            <w:r>
              <w:t>easId</w:t>
            </w:r>
            <w:proofErr w:type="spellEnd"/>
          </w:p>
        </w:tc>
        <w:tc>
          <w:tcPr>
            <w:tcW w:w="1417" w:type="dxa"/>
            <w:vAlign w:val="center"/>
          </w:tcPr>
          <w:p w14:paraId="46BE9F1F" w14:textId="77777777" w:rsidR="006E739E" w:rsidRDefault="006E739E" w:rsidP="00872E19">
            <w:pPr>
              <w:pStyle w:val="TAL"/>
            </w:pPr>
            <w:r>
              <w:t>string</w:t>
            </w:r>
          </w:p>
        </w:tc>
        <w:tc>
          <w:tcPr>
            <w:tcW w:w="425" w:type="dxa"/>
            <w:vAlign w:val="center"/>
          </w:tcPr>
          <w:p w14:paraId="19EB44BA" w14:textId="77777777" w:rsidR="006E739E" w:rsidRDefault="006E739E" w:rsidP="00872E19">
            <w:pPr>
              <w:pStyle w:val="TAC"/>
            </w:pPr>
            <w:r>
              <w:t>M</w:t>
            </w:r>
          </w:p>
        </w:tc>
        <w:tc>
          <w:tcPr>
            <w:tcW w:w="1134" w:type="dxa"/>
            <w:vAlign w:val="center"/>
          </w:tcPr>
          <w:p w14:paraId="71B84C97" w14:textId="77777777" w:rsidR="006E739E" w:rsidRDefault="006E739E" w:rsidP="00872E19">
            <w:pPr>
              <w:pStyle w:val="TAC"/>
            </w:pPr>
            <w:r>
              <w:t>1</w:t>
            </w:r>
          </w:p>
        </w:tc>
        <w:tc>
          <w:tcPr>
            <w:tcW w:w="3686" w:type="dxa"/>
            <w:vAlign w:val="center"/>
          </w:tcPr>
          <w:p w14:paraId="465F1F76" w14:textId="77777777" w:rsidR="006E739E" w:rsidRDefault="006E739E" w:rsidP="00872E19">
            <w:pPr>
              <w:pStyle w:val="TAL"/>
              <w:rPr>
                <w:rFonts w:cs="Arial"/>
                <w:szCs w:val="18"/>
              </w:rPr>
            </w:pPr>
            <w:r>
              <w:t>Contains the identifier of the concerned EAS</w:t>
            </w:r>
            <w:r w:rsidRPr="009D448A">
              <w:t>.</w:t>
            </w:r>
          </w:p>
        </w:tc>
        <w:tc>
          <w:tcPr>
            <w:tcW w:w="1307" w:type="dxa"/>
            <w:vAlign w:val="center"/>
          </w:tcPr>
          <w:p w14:paraId="4A46CD34" w14:textId="77777777" w:rsidR="006E739E" w:rsidRDefault="006E739E" w:rsidP="00872E19">
            <w:pPr>
              <w:pStyle w:val="TAL"/>
              <w:rPr>
                <w:rFonts w:cs="Arial"/>
                <w:szCs w:val="18"/>
              </w:rPr>
            </w:pPr>
          </w:p>
        </w:tc>
      </w:tr>
      <w:tr w:rsidR="006E739E" w14:paraId="04A08D38" w14:textId="77777777" w:rsidTr="00872E19">
        <w:trPr>
          <w:jc w:val="center"/>
        </w:trPr>
        <w:tc>
          <w:tcPr>
            <w:tcW w:w="1555" w:type="dxa"/>
            <w:vAlign w:val="center"/>
          </w:tcPr>
          <w:p w14:paraId="0E5A64CE" w14:textId="77777777" w:rsidR="006E739E" w:rsidRDefault="006E739E" w:rsidP="00872E19">
            <w:pPr>
              <w:pStyle w:val="TAL"/>
            </w:pPr>
            <w:proofErr w:type="spellStart"/>
            <w:r>
              <w:t>acId</w:t>
            </w:r>
            <w:proofErr w:type="spellEnd"/>
          </w:p>
        </w:tc>
        <w:tc>
          <w:tcPr>
            <w:tcW w:w="1417" w:type="dxa"/>
            <w:vAlign w:val="center"/>
          </w:tcPr>
          <w:p w14:paraId="3CD9E231" w14:textId="77777777" w:rsidR="006E739E" w:rsidRDefault="006E739E" w:rsidP="00872E19">
            <w:pPr>
              <w:pStyle w:val="TAL"/>
            </w:pPr>
            <w:r>
              <w:t>string</w:t>
            </w:r>
          </w:p>
        </w:tc>
        <w:tc>
          <w:tcPr>
            <w:tcW w:w="425" w:type="dxa"/>
            <w:vAlign w:val="center"/>
          </w:tcPr>
          <w:p w14:paraId="0DC743DA" w14:textId="77777777" w:rsidR="006E739E" w:rsidRDefault="006E739E" w:rsidP="00872E19">
            <w:pPr>
              <w:pStyle w:val="TAC"/>
            </w:pPr>
            <w:r>
              <w:t>O</w:t>
            </w:r>
          </w:p>
        </w:tc>
        <w:tc>
          <w:tcPr>
            <w:tcW w:w="1134" w:type="dxa"/>
            <w:vAlign w:val="center"/>
          </w:tcPr>
          <w:p w14:paraId="3082B1B3" w14:textId="77777777" w:rsidR="006E739E" w:rsidRDefault="006E739E" w:rsidP="00872E19">
            <w:pPr>
              <w:pStyle w:val="TAC"/>
            </w:pPr>
            <w:r>
              <w:t>0..1</w:t>
            </w:r>
          </w:p>
        </w:tc>
        <w:tc>
          <w:tcPr>
            <w:tcW w:w="3686" w:type="dxa"/>
            <w:vAlign w:val="center"/>
          </w:tcPr>
          <w:p w14:paraId="20E80003" w14:textId="77777777" w:rsidR="006E739E" w:rsidRDefault="006E739E" w:rsidP="00872E19">
            <w:pPr>
              <w:pStyle w:val="TAL"/>
              <w:rPr>
                <w:rFonts w:cs="Arial"/>
                <w:szCs w:val="18"/>
              </w:rPr>
            </w:pPr>
            <w:r>
              <w:t>Contains the identifier of the concerned AC</w:t>
            </w:r>
            <w:r w:rsidRPr="009D448A">
              <w:t>.</w:t>
            </w:r>
          </w:p>
        </w:tc>
        <w:tc>
          <w:tcPr>
            <w:tcW w:w="1307" w:type="dxa"/>
            <w:vAlign w:val="center"/>
          </w:tcPr>
          <w:p w14:paraId="7F5540B6" w14:textId="77777777" w:rsidR="006E739E" w:rsidRDefault="006E739E" w:rsidP="00872E19">
            <w:pPr>
              <w:pStyle w:val="TAL"/>
              <w:rPr>
                <w:rFonts w:cs="Arial"/>
                <w:szCs w:val="18"/>
              </w:rPr>
            </w:pPr>
          </w:p>
        </w:tc>
      </w:tr>
      <w:tr w:rsidR="006E739E" w:rsidRPr="002178AD" w14:paraId="094AC390" w14:textId="77777777" w:rsidTr="00872E19">
        <w:trPr>
          <w:jc w:val="center"/>
        </w:trPr>
        <w:tc>
          <w:tcPr>
            <w:tcW w:w="1555" w:type="dxa"/>
            <w:tcBorders>
              <w:top w:val="single" w:sz="6" w:space="0" w:color="auto"/>
              <w:left w:val="single" w:sz="6" w:space="0" w:color="auto"/>
              <w:bottom w:val="single" w:sz="6" w:space="0" w:color="auto"/>
              <w:right w:val="single" w:sz="6" w:space="0" w:color="auto"/>
            </w:tcBorders>
            <w:vAlign w:val="center"/>
          </w:tcPr>
          <w:p w14:paraId="1E563DA4" w14:textId="77777777" w:rsidR="006E739E" w:rsidRPr="00AF5541" w:rsidRDefault="006E739E" w:rsidP="00872E19">
            <w:pPr>
              <w:pStyle w:val="TAL"/>
            </w:pPr>
            <w:proofErr w:type="spellStart"/>
            <w:r w:rsidRPr="00AF5541">
              <w:t>suppFeat</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6D877B11" w14:textId="77777777" w:rsidR="006E739E" w:rsidRPr="00AF5541" w:rsidRDefault="006E739E" w:rsidP="00872E19">
            <w:pPr>
              <w:pStyle w:val="TAL"/>
            </w:pPr>
            <w:proofErr w:type="spellStart"/>
            <w:r w:rsidRPr="00AF5541">
              <w:t>SupportedFeatures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14:paraId="018927C0" w14:textId="77777777" w:rsidR="006E739E" w:rsidRPr="00AF5541" w:rsidRDefault="006E739E" w:rsidP="00872E19">
            <w:pPr>
              <w:pStyle w:val="TAC"/>
            </w:pPr>
            <w:r w:rsidRPr="00AF5541">
              <w:t>C</w:t>
            </w:r>
          </w:p>
        </w:tc>
        <w:tc>
          <w:tcPr>
            <w:tcW w:w="1134" w:type="dxa"/>
            <w:tcBorders>
              <w:top w:val="single" w:sz="6" w:space="0" w:color="auto"/>
              <w:left w:val="single" w:sz="6" w:space="0" w:color="auto"/>
              <w:bottom w:val="single" w:sz="6" w:space="0" w:color="auto"/>
              <w:right w:val="single" w:sz="6" w:space="0" w:color="auto"/>
            </w:tcBorders>
            <w:vAlign w:val="center"/>
          </w:tcPr>
          <w:p w14:paraId="05C6ABDF" w14:textId="77777777" w:rsidR="006E739E" w:rsidRPr="00AF5541" w:rsidRDefault="006E739E" w:rsidP="00872E19">
            <w:pPr>
              <w:pStyle w:val="TAC"/>
            </w:pPr>
            <w:r w:rsidRPr="00AF5541">
              <w:t>0..1</w:t>
            </w:r>
          </w:p>
        </w:tc>
        <w:tc>
          <w:tcPr>
            <w:tcW w:w="3686" w:type="dxa"/>
            <w:tcBorders>
              <w:top w:val="single" w:sz="6" w:space="0" w:color="auto"/>
              <w:left w:val="single" w:sz="6" w:space="0" w:color="auto"/>
              <w:bottom w:val="single" w:sz="6" w:space="0" w:color="auto"/>
              <w:right w:val="single" w:sz="6" w:space="0" w:color="auto"/>
            </w:tcBorders>
            <w:vAlign w:val="center"/>
          </w:tcPr>
          <w:p w14:paraId="73CE932E" w14:textId="0A3263E8" w:rsidR="00E07EA5" w:rsidRPr="00FD7038" w:rsidRDefault="00E07EA5" w:rsidP="00E07EA5">
            <w:pPr>
              <w:pStyle w:val="TAL"/>
              <w:rPr>
                <w:ins w:id="1366" w:author="Huawei [Abdessamad] 2024-01" w:date="2024-01-12T15:05:00Z"/>
              </w:rPr>
            </w:pPr>
            <w:ins w:id="1367" w:author="Huawei [Abdessamad] 2024-01" w:date="2024-01-12T15:05:00Z">
              <w:r w:rsidRPr="00FD7038">
                <w:t>Contains the list of supported features among the ones defined in clause </w:t>
              </w:r>
              <w:r>
                <w:t>8A</w:t>
              </w:r>
              <w:r w:rsidRPr="00FD7038">
                <w:t>.</w:t>
              </w:r>
              <w:r>
                <w:t>1</w:t>
              </w:r>
              <w:r w:rsidRPr="00FD7038">
                <w:t>.8.</w:t>
              </w:r>
            </w:ins>
          </w:p>
          <w:p w14:paraId="56F13848" w14:textId="77777777" w:rsidR="00E07EA5" w:rsidRPr="00FD7038" w:rsidRDefault="00E07EA5" w:rsidP="00E07EA5">
            <w:pPr>
              <w:pStyle w:val="TAL"/>
              <w:rPr>
                <w:ins w:id="1368" w:author="Huawei [Abdessamad] 2024-01" w:date="2024-01-12T15:05:00Z"/>
              </w:rPr>
            </w:pPr>
          </w:p>
          <w:p w14:paraId="31BC498E" w14:textId="4DCE5443" w:rsidR="006E739E" w:rsidRPr="00AF5541" w:rsidRDefault="00E07EA5" w:rsidP="00E07EA5">
            <w:pPr>
              <w:pStyle w:val="TAL"/>
            </w:pPr>
            <w:ins w:id="1369" w:author="Huawei [Abdessamad] 2024-01" w:date="2024-01-12T15:05:00Z">
              <w:r w:rsidRPr="00FD7038">
                <w:t xml:space="preserve">This attribute shall be </w:t>
              </w:r>
              <w:r>
                <w:t>present</w:t>
              </w:r>
              <w:r w:rsidRPr="00FD7038">
                <w:t xml:space="preserve"> </w:t>
              </w:r>
              <w:r>
                <w:t>only when</w:t>
              </w:r>
              <w:r w:rsidRPr="00FD7038">
                <w:t xml:space="preserve"> feature negotiation </w:t>
              </w:r>
              <w:r>
                <w:t>needs to</w:t>
              </w:r>
              <w:r w:rsidRPr="00FD7038">
                <w:t xml:space="preserve"> take place.</w:t>
              </w:r>
            </w:ins>
            <w:del w:id="1370" w:author="Huawei [Abdessamad] 2024-01" w:date="2024-01-12T15:05:00Z">
              <w:r w:rsidR="006E739E" w:rsidRPr="00AF5541" w:rsidDel="00E07EA5">
                <w:delText>Used to negotiate the applicability of the optional features</w:delText>
              </w:r>
              <w:r w:rsidR="006E739E" w:rsidDel="00E07EA5">
                <w:delText xml:space="preserve"> if applicable.</w:delText>
              </w:r>
            </w:del>
          </w:p>
        </w:tc>
        <w:tc>
          <w:tcPr>
            <w:tcW w:w="1307" w:type="dxa"/>
            <w:tcBorders>
              <w:top w:val="single" w:sz="6" w:space="0" w:color="auto"/>
              <w:left w:val="single" w:sz="6" w:space="0" w:color="auto"/>
              <w:bottom w:val="single" w:sz="6" w:space="0" w:color="auto"/>
              <w:right w:val="single" w:sz="6" w:space="0" w:color="auto"/>
            </w:tcBorders>
            <w:vAlign w:val="center"/>
          </w:tcPr>
          <w:p w14:paraId="1F5E8CC2" w14:textId="77777777" w:rsidR="006E739E" w:rsidRPr="004F5854" w:rsidRDefault="006E739E" w:rsidP="00872E19">
            <w:pPr>
              <w:pStyle w:val="TAL"/>
              <w:rPr>
                <w:rFonts w:cs="Arial"/>
                <w:szCs w:val="18"/>
              </w:rPr>
            </w:pPr>
          </w:p>
        </w:tc>
      </w:tr>
    </w:tbl>
    <w:p w14:paraId="143D1550" w14:textId="77777777" w:rsidR="006E739E" w:rsidRDefault="006E739E" w:rsidP="006E739E">
      <w:pPr>
        <w:rPr>
          <w:lang w:val="en-US"/>
        </w:rPr>
      </w:pPr>
    </w:p>
    <w:p w14:paraId="583A9F73" w14:textId="77777777" w:rsidR="00215804" w:rsidRPr="00FD3BBA" w:rsidRDefault="00215804" w:rsidP="0021580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71" w:name="_Toc129169894"/>
      <w:bookmarkStart w:id="1372" w:name="_Toc145708271"/>
      <w:bookmarkStart w:id="1373" w:name="_Toc15187888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675D6B" w14:textId="77777777" w:rsidR="006E739E" w:rsidRDefault="006E739E" w:rsidP="006E739E">
      <w:pPr>
        <w:pStyle w:val="Heading4"/>
        <w:rPr>
          <w:lang w:val="en-US"/>
        </w:rPr>
      </w:pPr>
      <w:r>
        <w:t>8A.1</w:t>
      </w:r>
      <w:r>
        <w:rPr>
          <w:lang w:val="en-US"/>
        </w:rPr>
        <w:t>.6.3</w:t>
      </w:r>
      <w:r>
        <w:rPr>
          <w:lang w:val="en-US"/>
        </w:rPr>
        <w:tab/>
        <w:t>Simple data types and enumerations</w:t>
      </w:r>
      <w:bookmarkEnd w:id="1371"/>
      <w:bookmarkEnd w:id="1372"/>
      <w:bookmarkEnd w:id="1373"/>
    </w:p>
    <w:p w14:paraId="48B2DA14" w14:textId="6978E28D" w:rsidR="00B254CB" w:rsidRDefault="00B254CB" w:rsidP="00B254CB">
      <w:pPr>
        <w:pStyle w:val="Heading5"/>
        <w:rPr>
          <w:ins w:id="1374" w:author="Huawei [Abdessamad] 2024-01" w:date="2024-01-12T15:06:00Z"/>
        </w:rPr>
      </w:pPr>
      <w:ins w:id="1375" w:author="Huawei [Abdessamad] 2024-01" w:date="2024-01-12T15:06:00Z">
        <w:r>
          <w:t>8A.1</w:t>
        </w:r>
        <w:r>
          <w:rPr>
            <w:lang w:val="en-US"/>
          </w:rPr>
          <w:t>.6.3</w:t>
        </w:r>
        <w:r>
          <w:t>.1</w:t>
        </w:r>
        <w:r>
          <w:tab/>
          <w:t>Introduction</w:t>
        </w:r>
      </w:ins>
    </w:p>
    <w:p w14:paraId="10652003" w14:textId="77777777" w:rsidR="00B254CB" w:rsidRDefault="00B254CB" w:rsidP="00B254CB">
      <w:pPr>
        <w:rPr>
          <w:ins w:id="1376" w:author="Huawei [Abdessamad] 2024-01" w:date="2024-01-12T15:06:00Z"/>
        </w:rPr>
      </w:pPr>
      <w:ins w:id="1377" w:author="Huawei [Abdessamad] 2024-01" w:date="2024-01-12T15:06:00Z">
        <w:r>
          <w:t>This clause defines simple data types and enumerations that can be referenced from data structures defined in the previous clauses.</w:t>
        </w:r>
      </w:ins>
    </w:p>
    <w:p w14:paraId="1289D867" w14:textId="5B3DFDA2" w:rsidR="00B254CB" w:rsidRDefault="00B254CB" w:rsidP="00B254CB">
      <w:pPr>
        <w:pStyle w:val="Heading5"/>
        <w:rPr>
          <w:ins w:id="1378" w:author="Huawei [Abdessamad] 2024-01" w:date="2024-01-12T15:06:00Z"/>
        </w:rPr>
      </w:pPr>
      <w:ins w:id="1379" w:author="Huawei [Abdessamad] 2024-01" w:date="2024-01-12T15:06:00Z">
        <w:r>
          <w:t>8A.1</w:t>
        </w:r>
        <w:r>
          <w:rPr>
            <w:lang w:val="en-US"/>
          </w:rPr>
          <w:t>.6.3</w:t>
        </w:r>
        <w:r>
          <w:t>.2</w:t>
        </w:r>
        <w:r>
          <w:tab/>
          <w:t>Simple data types</w:t>
        </w:r>
      </w:ins>
    </w:p>
    <w:p w14:paraId="4D3F9B91" w14:textId="6B559CD2" w:rsidR="00B254CB" w:rsidRDefault="00B254CB" w:rsidP="00B254CB">
      <w:pPr>
        <w:rPr>
          <w:ins w:id="1380" w:author="Huawei [Abdessamad] 2024-01" w:date="2024-01-12T15:06:00Z"/>
        </w:rPr>
      </w:pPr>
      <w:ins w:id="1381" w:author="Huawei [Abdessamad] 2024-01" w:date="2024-01-12T15:06:00Z">
        <w:r>
          <w:t>The simple data types defined in table 8A.1</w:t>
        </w:r>
        <w:r>
          <w:rPr>
            <w:lang w:val="en-US"/>
          </w:rPr>
          <w:t>.6.3</w:t>
        </w:r>
        <w:r>
          <w:t>.2-1 shall be supported.</w:t>
        </w:r>
      </w:ins>
    </w:p>
    <w:p w14:paraId="1C3FF3B4" w14:textId="6F34DEC7" w:rsidR="00B254CB" w:rsidRDefault="00B254CB" w:rsidP="00B254CB">
      <w:pPr>
        <w:pStyle w:val="TH"/>
        <w:rPr>
          <w:ins w:id="1382" w:author="Huawei [Abdessamad] 2024-01" w:date="2024-01-12T15:06:00Z"/>
        </w:rPr>
      </w:pPr>
      <w:ins w:id="1383" w:author="Huawei [Abdessamad] 2024-01" w:date="2024-01-12T15:06:00Z">
        <w:r>
          <w:t>Table 8A.1</w:t>
        </w:r>
        <w:r>
          <w:rPr>
            <w:lang w:val="en-US"/>
          </w:rPr>
          <w:t>.6.3</w:t>
        </w:r>
        <w:r>
          <w:t>.2-1: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B254CB" w14:paraId="2D96FA00" w14:textId="77777777" w:rsidTr="009614E2">
        <w:trPr>
          <w:jc w:val="center"/>
          <w:ins w:id="1384" w:author="Huawei [Abdessamad] 2024-01" w:date="2024-01-12T15:06:00Z"/>
        </w:trPr>
        <w:tc>
          <w:tcPr>
            <w:tcW w:w="847" w:type="pct"/>
            <w:shd w:val="clear" w:color="auto" w:fill="C0C0C0"/>
            <w:tcMar>
              <w:top w:w="0" w:type="dxa"/>
              <w:left w:w="108" w:type="dxa"/>
              <w:bottom w:w="0" w:type="dxa"/>
              <w:right w:w="108" w:type="dxa"/>
            </w:tcMar>
            <w:vAlign w:val="center"/>
          </w:tcPr>
          <w:p w14:paraId="5C74F4B0" w14:textId="77777777" w:rsidR="00B254CB" w:rsidRDefault="00B254CB" w:rsidP="009614E2">
            <w:pPr>
              <w:pStyle w:val="TAH"/>
              <w:rPr>
                <w:ins w:id="1385" w:author="Huawei [Abdessamad] 2024-01" w:date="2024-01-12T15:06:00Z"/>
              </w:rPr>
            </w:pPr>
            <w:ins w:id="1386" w:author="Huawei [Abdessamad] 2024-01" w:date="2024-01-12T15:06:00Z">
              <w:r>
                <w:t>Type Name</w:t>
              </w:r>
            </w:ins>
          </w:p>
        </w:tc>
        <w:tc>
          <w:tcPr>
            <w:tcW w:w="837" w:type="pct"/>
            <w:shd w:val="clear" w:color="auto" w:fill="C0C0C0"/>
            <w:tcMar>
              <w:top w:w="0" w:type="dxa"/>
              <w:left w:w="108" w:type="dxa"/>
              <w:bottom w:w="0" w:type="dxa"/>
              <w:right w:w="108" w:type="dxa"/>
            </w:tcMar>
            <w:vAlign w:val="center"/>
          </w:tcPr>
          <w:p w14:paraId="0DDBFBE7" w14:textId="77777777" w:rsidR="00B254CB" w:rsidRDefault="00B254CB" w:rsidP="009614E2">
            <w:pPr>
              <w:pStyle w:val="TAH"/>
              <w:rPr>
                <w:ins w:id="1387" w:author="Huawei [Abdessamad] 2024-01" w:date="2024-01-12T15:06:00Z"/>
              </w:rPr>
            </w:pPr>
            <w:ins w:id="1388" w:author="Huawei [Abdessamad] 2024-01" w:date="2024-01-12T15:06:00Z">
              <w:r>
                <w:t>Type Definition</w:t>
              </w:r>
            </w:ins>
          </w:p>
        </w:tc>
        <w:tc>
          <w:tcPr>
            <w:tcW w:w="2051" w:type="pct"/>
            <w:shd w:val="clear" w:color="auto" w:fill="C0C0C0"/>
            <w:vAlign w:val="center"/>
          </w:tcPr>
          <w:p w14:paraId="4B5B78FA" w14:textId="77777777" w:rsidR="00B254CB" w:rsidRDefault="00B254CB" w:rsidP="009614E2">
            <w:pPr>
              <w:pStyle w:val="TAH"/>
              <w:rPr>
                <w:ins w:id="1389" w:author="Huawei [Abdessamad] 2024-01" w:date="2024-01-12T15:06:00Z"/>
              </w:rPr>
            </w:pPr>
            <w:ins w:id="1390" w:author="Huawei [Abdessamad] 2024-01" w:date="2024-01-12T15:06:00Z">
              <w:r>
                <w:t>Description</w:t>
              </w:r>
            </w:ins>
          </w:p>
        </w:tc>
        <w:tc>
          <w:tcPr>
            <w:tcW w:w="1265" w:type="pct"/>
            <w:shd w:val="clear" w:color="auto" w:fill="C0C0C0"/>
            <w:vAlign w:val="center"/>
          </w:tcPr>
          <w:p w14:paraId="0F3CE12B" w14:textId="77777777" w:rsidR="00B254CB" w:rsidRDefault="00B254CB" w:rsidP="009614E2">
            <w:pPr>
              <w:pStyle w:val="TAH"/>
              <w:rPr>
                <w:ins w:id="1391" w:author="Huawei [Abdessamad] 2024-01" w:date="2024-01-12T15:06:00Z"/>
              </w:rPr>
            </w:pPr>
            <w:ins w:id="1392" w:author="Huawei [Abdessamad] 2024-01" w:date="2024-01-12T15:06:00Z">
              <w:r>
                <w:t>Applicability</w:t>
              </w:r>
            </w:ins>
          </w:p>
        </w:tc>
      </w:tr>
      <w:tr w:rsidR="00B254CB" w14:paraId="1D81014E" w14:textId="77777777" w:rsidTr="009614E2">
        <w:trPr>
          <w:jc w:val="center"/>
          <w:ins w:id="1393" w:author="Huawei [Abdessamad] 2024-01" w:date="2024-01-12T15:06:00Z"/>
        </w:trPr>
        <w:tc>
          <w:tcPr>
            <w:tcW w:w="847" w:type="pct"/>
            <w:tcMar>
              <w:top w:w="0" w:type="dxa"/>
              <w:left w:w="108" w:type="dxa"/>
              <w:bottom w:w="0" w:type="dxa"/>
              <w:right w:w="108" w:type="dxa"/>
            </w:tcMar>
            <w:vAlign w:val="center"/>
          </w:tcPr>
          <w:p w14:paraId="1401A180" w14:textId="77777777" w:rsidR="00B254CB" w:rsidRDefault="00B254CB" w:rsidP="009614E2">
            <w:pPr>
              <w:pStyle w:val="TAL"/>
              <w:rPr>
                <w:ins w:id="1394" w:author="Huawei [Abdessamad] 2024-01" w:date="2024-01-12T15:06:00Z"/>
              </w:rPr>
            </w:pPr>
          </w:p>
        </w:tc>
        <w:tc>
          <w:tcPr>
            <w:tcW w:w="837" w:type="pct"/>
            <w:tcMar>
              <w:top w:w="0" w:type="dxa"/>
              <w:left w:w="108" w:type="dxa"/>
              <w:bottom w:w="0" w:type="dxa"/>
              <w:right w:w="108" w:type="dxa"/>
            </w:tcMar>
            <w:vAlign w:val="center"/>
          </w:tcPr>
          <w:p w14:paraId="1D9D7AA0" w14:textId="77777777" w:rsidR="00B254CB" w:rsidRDefault="00B254CB" w:rsidP="009614E2">
            <w:pPr>
              <w:pStyle w:val="TAL"/>
              <w:rPr>
                <w:ins w:id="1395" w:author="Huawei [Abdessamad] 2024-01" w:date="2024-01-12T15:06:00Z"/>
              </w:rPr>
            </w:pPr>
          </w:p>
        </w:tc>
        <w:tc>
          <w:tcPr>
            <w:tcW w:w="2051" w:type="pct"/>
            <w:vAlign w:val="center"/>
          </w:tcPr>
          <w:p w14:paraId="3D761EC5" w14:textId="77777777" w:rsidR="00B254CB" w:rsidRDefault="00B254CB" w:rsidP="009614E2">
            <w:pPr>
              <w:pStyle w:val="TAL"/>
              <w:rPr>
                <w:ins w:id="1396" w:author="Huawei [Abdessamad] 2024-01" w:date="2024-01-12T15:06:00Z"/>
              </w:rPr>
            </w:pPr>
          </w:p>
        </w:tc>
        <w:tc>
          <w:tcPr>
            <w:tcW w:w="1265" w:type="pct"/>
            <w:vAlign w:val="center"/>
          </w:tcPr>
          <w:p w14:paraId="778752D1" w14:textId="77777777" w:rsidR="00B254CB" w:rsidRDefault="00B254CB" w:rsidP="009614E2">
            <w:pPr>
              <w:pStyle w:val="TAL"/>
              <w:rPr>
                <w:ins w:id="1397" w:author="Huawei [Abdessamad] 2024-01" w:date="2024-01-12T15:06:00Z"/>
              </w:rPr>
            </w:pPr>
          </w:p>
        </w:tc>
      </w:tr>
    </w:tbl>
    <w:p w14:paraId="791BDE08" w14:textId="77777777" w:rsidR="00B254CB" w:rsidRDefault="00B254CB" w:rsidP="00B254CB">
      <w:pPr>
        <w:rPr>
          <w:ins w:id="1398" w:author="Huawei [Abdessamad] 2024-01" w:date="2024-01-12T15:06:00Z"/>
          <w:lang w:val="en-US"/>
        </w:rPr>
      </w:pPr>
    </w:p>
    <w:p w14:paraId="3D21CACC" w14:textId="12EDC9BE" w:rsidR="00B254CB" w:rsidRDefault="00B254CB" w:rsidP="00B254CB">
      <w:pPr>
        <w:pStyle w:val="Heading4"/>
        <w:rPr>
          <w:ins w:id="1399" w:author="Huawei [Abdessamad] 2024-01" w:date="2024-01-12T15:06:00Z"/>
          <w:lang w:val="en-US"/>
        </w:rPr>
      </w:pPr>
      <w:ins w:id="1400" w:author="Huawei [Abdessamad] 2024-01" w:date="2024-01-12T15:07:00Z">
        <w:r>
          <w:t>8A.1</w:t>
        </w:r>
        <w:r>
          <w:rPr>
            <w:lang w:val="en-US"/>
          </w:rPr>
          <w:t>.6</w:t>
        </w:r>
      </w:ins>
      <w:ins w:id="1401" w:author="Huawei [Abdessamad] 2024-01" w:date="2024-01-12T15:06:00Z">
        <w:r>
          <w:rPr>
            <w:lang w:val="en-US"/>
          </w:rPr>
          <w:t>.4</w:t>
        </w:r>
        <w:r>
          <w:rPr>
            <w:lang w:val="en-US"/>
          </w:rPr>
          <w:tab/>
        </w:r>
        <w:r>
          <w:rPr>
            <w:lang w:eastAsia="zh-CN"/>
          </w:rPr>
          <w:t>D</w:t>
        </w:r>
        <w:r>
          <w:rPr>
            <w:rFonts w:hint="eastAsia"/>
            <w:lang w:eastAsia="zh-CN"/>
          </w:rPr>
          <w:t>ata types</w:t>
        </w:r>
        <w:r>
          <w:rPr>
            <w:lang w:eastAsia="zh-CN"/>
          </w:rPr>
          <w:t xml:space="preserve"> describing alternative data types or combinations of data types</w:t>
        </w:r>
      </w:ins>
    </w:p>
    <w:p w14:paraId="546DD18B" w14:textId="77777777" w:rsidR="00B254CB" w:rsidRPr="00BF688D" w:rsidRDefault="00B254CB" w:rsidP="00B254CB">
      <w:pPr>
        <w:rPr>
          <w:ins w:id="1402" w:author="Huawei [Abdessamad] 2024-01" w:date="2024-01-12T15:06:00Z"/>
        </w:rPr>
      </w:pPr>
      <w:ins w:id="1403" w:author="Huawei [Abdessamad] 2024-01" w:date="2024-01-12T15:06:00Z">
        <w:r>
          <w:t>There are no d</w:t>
        </w:r>
        <w:r w:rsidRPr="00ED3123">
          <w:t>ata types describing alternative data types or combinations of data types</w:t>
        </w:r>
        <w:r>
          <w:t xml:space="preserve"> defined for this API in this release of the specification.</w:t>
        </w:r>
      </w:ins>
    </w:p>
    <w:p w14:paraId="140CAEBF" w14:textId="79FF0747" w:rsidR="00B254CB" w:rsidRDefault="00B254CB" w:rsidP="00B254CB">
      <w:pPr>
        <w:pStyle w:val="Heading4"/>
        <w:rPr>
          <w:ins w:id="1404" w:author="Huawei [Abdessamad] 2024-01" w:date="2024-01-12T15:06:00Z"/>
        </w:rPr>
      </w:pPr>
      <w:ins w:id="1405" w:author="Huawei [Abdessamad] 2024-01" w:date="2024-01-12T15:07:00Z">
        <w:r>
          <w:lastRenderedPageBreak/>
          <w:t>8A.1</w:t>
        </w:r>
        <w:r>
          <w:rPr>
            <w:lang w:val="en-US"/>
          </w:rPr>
          <w:t>.6</w:t>
        </w:r>
      </w:ins>
      <w:ins w:id="1406" w:author="Huawei [Abdessamad] 2024-01" w:date="2024-01-12T15:06:00Z">
        <w:r>
          <w:t>.5</w:t>
        </w:r>
        <w:r>
          <w:tab/>
          <w:t>Binary data</w:t>
        </w:r>
      </w:ins>
    </w:p>
    <w:p w14:paraId="4598826B" w14:textId="3C96FEA9" w:rsidR="00B254CB" w:rsidRDefault="00B254CB" w:rsidP="00B254CB">
      <w:pPr>
        <w:pStyle w:val="Heading5"/>
        <w:rPr>
          <w:ins w:id="1407" w:author="Huawei [Abdessamad] 2024-01" w:date="2024-01-12T15:06:00Z"/>
        </w:rPr>
      </w:pPr>
      <w:ins w:id="1408" w:author="Huawei [Abdessamad] 2024-01" w:date="2024-01-12T15:07:00Z">
        <w:r>
          <w:t>8A.1</w:t>
        </w:r>
        <w:r>
          <w:rPr>
            <w:lang w:val="en-US"/>
          </w:rPr>
          <w:t>.6</w:t>
        </w:r>
      </w:ins>
      <w:ins w:id="1409" w:author="Huawei [Abdessamad] 2024-01" w:date="2024-01-12T15:06:00Z">
        <w:r>
          <w:t>.5.1</w:t>
        </w:r>
        <w:r>
          <w:tab/>
          <w:t>Binary Data Types</w:t>
        </w:r>
      </w:ins>
    </w:p>
    <w:p w14:paraId="06D02315" w14:textId="31482FE0" w:rsidR="00B254CB" w:rsidRDefault="00B254CB" w:rsidP="00B254CB">
      <w:pPr>
        <w:pStyle w:val="TH"/>
        <w:rPr>
          <w:ins w:id="1410" w:author="Huawei [Abdessamad] 2024-01" w:date="2024-01-12T15:06:00Z"/>
        </w:rPr>
      </w:pPr>
      <w:ins w:id="1411" w:author="Huawei [Abdessamad] 2024-01" w:date="2024-01-12T15:06:00Z">
        <w:r>
          <w:t>Table </w:t>
        </w:r>
      </w:ins>
      <w:ins w:id="1412" w:author="Huawei [Abdessamad] 2024-01" w:date="2024-01-12T15:07:00Z">
        <w:r>
          <w:t>8A.1</w:t>
        </w:r>
        <w:r>
          <w:rPr>
            <w:lang w:val="en-US"/>
          </w:rPr>
          <w:t>.6</w:t>
        </w:r>
      </w:ins>
      <w:ins w:id="1413" w:author="Huawei [Abdessamad] 2024-01" w:date="2024-01-12T15:06:00Z">
        <w:r>
          <w:t>.5.1-1: Binary Data Types</w:t>
        </w:r>
      </w:ins>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559"/>
        <w:gridCol w:w="6237"/>
      </w:tblGrid>
      <w:tr w:rsidR="00B254CB" w14:paraId="20F63B78" w14:textId="77777777" w:rsidTr="009614E2">
        <w:trPr>
          <w:jc w:val="center"/>
          <w:ins w:id="1414" w:author="Huawei [Abdessamad] 2024-01" w:date="2024-01-12T15:06:00Z"/>
        </w:trPr>
        <w:tc>
          <w:tcPr>
            <w:tcW w:w="1977" w:type="dxa"/>
            <w:shd w:val="clear" w:color="000000" w:fill="C0C0C0"/>
            <w:vAlign w:val="center"/>
          </w:tcPr>
          <w:p w14:paraId="79DE98CB" w14:textId="77777777" w:rsidR="00B254CB" w:rsidRDefault="00B254CB" w:rsidP="009614E2">
            <w:pPr>
              <w:pStyle w:val="TAH"/>
              <w:rPr>
                <w:ins w:id="1415" w:author="Huawei [Abdessamad] 2024-01" w:date="2024-01-12T15:06:00Z"/>
              </w:rPr>
            </w:pPr>
            <w:ins w:id="1416" w:author="Huawei [Abdessamad] 2024-01" w:date="2024-01-12T15:06:00Z">
              <w:r>
                <w:t>Name</w:t>
              </w:r>
            </w:ins>
          </w:p>
        </w:tc>
        <w:tc>
          <w:tcPr>
            <w:tcW w:w="1559" w:type="dxa"/>
            <w:shd w:val="clear" w:color="000000" w:fill="C0C0C0"/>
            <w:vAlign w:val="center"/>
          </w:tcPr>
          <w:p w14:paraId="6B989E7A" w14:textId="77777777" w:rsidR="00B254CB" w:rsidRDefault="00B254CB" w:rsidP="009614E2">
            <w:pPr>
              <w:pStyle w:val="TAH"/>
              <w:rPr>
                <w:ins w:id="1417" w:author="Huawei [Abdessamad] 2024-01" w:date="2024-01-12T15:06:00Z"/>
              </w:rPr>
            </w:pPr>
            <w:ins w:id="1418" w:author="Huawei [Abdessamad] 2024-01" w:date="2024-01-12T15:06:00Z">
              <w:r>
                <w:t>Clause defined</w:t>
              </w:r>
            </w:ins>
          </w:p>
        </w:tc>
        <w:tc>
          <w:tcPr>
            <w:tcW w:w="6237" w:type="dxa"/>
            <w:shd w:val="clear" w:color="000000" w:fill="C0C0C0"/>
            <w:vAlign w:val="center"/>
          </w:tcPr>
          <w:p w14:paraId="59049C8A" w14:textId="77777777" w:rsidR="00B254CB" w:rsidRDefault="00B254CB" w:rsidP="009614E2">
            <w:pPr>
              <w:pStyle w:val="TAH"/>
              <w:rPr>
                <w:ins w:id="1419" w:author="Huawei [Abdessamad] 2024-01" w:date="2024-01-12T15:06:00Z"/>
              </w:rPr>
            </w:pPr>
            <w:ins w:id="1420" w:author="Huawei [Abdessamad] 2024-01" w:date="2024-01-12T15:06:00Z">
              <w:r>
                <w:t>Content type</w:t>
              </w:r>
            </w:ins>
          </w:p>
        </w:tc>
      </w:tr>
      <w:tr w:rsidR="00B254CB" w14:paraId="02B20CE3" w14:textId="77777777" w:rsidTr="009614E2">
        <w:trPr>
          <w:jc w:val="center"/>
          <w:ins w:id="1421" w:author="Huawei [Abdessamad] 2024-01" w:date="2024-01-12T15:06:00Z"/>
        </w:trPr>
        <w:tc>
          <w:tcPr>
            <w:tcW w:w="1977" w:type="dxa"/>
            <w:vAlign w:val="center"/>
          </w:tcPr>
          <w:p w14:paraId="21541C33" w14:textId="77777777" w:rsidR="00B254CB" w:rsidRDefault="00B254CB" w:rsidP="009614E2">
            <w:pPr>
              <w:pStyle w:val="TAL"/>
              <w:rPr>
                <w:ins w:id="1422" w:author="Huawei [Abdessamad] 2024-01" w:date="2024-01-12T15:06:00Z"/>
              </w:rPr>
            </w:pPr>
          </w:p>
        </w:tc>
        <w:tc>
          <w:tcPr>
            <w:tcW w:w="1559" w:type="dxa"/>
            <w:vAlign w:val="center"/>
          </w:tcPr>
          <w:p w14:paraId="32CA8D72" w14:textId="77777777" w:rsidR="00B254CB" w:rsidRDefault="00B254CB" w:rsidP="009614E2">
            <w:pPr>
              <w:pStyle w:val="TAC"/>
              <w:rPr>
                <w:ins w:id="1423" w:author="Huawei [Abdessamad] 2024-01" w:date="2024-01-12T15:06:00Z"/>
              </w:rPr>
            </w:pPr>
          </w:p>
        </w:tc>
        <w:tc>
          <w:tcPr>
            <w:tcW w:w="6237" w:type="dxa"/>
            <w:vAlign w:val="center"/>
          </w:tcPr>
          <w:p w14:paraId="1FA11BBE" w14:textId="77777777" w:rsidR="00B254CB" w:rsidRDefault="00B254CB" w:rsidP="009614E2">
            <w:pPr>
              <w:pStyle w:val="TAL"/>
              <w:rPr>
                <w:ins w:id="1424" w:author="Huawei [Abdessamad] 2024-01" w:date="2024-01-12T15:06:00Z"/>
                <w:rFonts w:cs="Arial"/>
                <w:szCs w:val="18"/>
              </w:rPr>
            </w:pPr>
          </w:p>
        </w:tc>
      </w:tr>
    </w:tbl>
    <w:p w14:paraId="03A5112C" w14:textId="77777777" w:rsidR="00B254CB" w:rsidRDefault="00B254CB" w:rsidP="00B254CB">
      <w:pPr>
        <w:rPr>
          <w:ins w:id="1425" w:author="Huawei [Abdessamad] 2024-01" w:date="2024-01-12T15:06:00Z"/>
        </w:rPr>
      </w:pPr>
    </w:p>
    <w:p w14:paraId="4677884E" w14:textId="46410D95" w:rsidR="006E739E" w:rsidDel="00B254CB" w:rsidRDefault="006E739E" w:rsidP="006E739E">
      <w:pPr>
        <w:rPr>
          <w:del w:id="1426" w:author="Huawei [Abdessamad] 2024-01" w:date="2024-01-12T15:06:00Z"/>
        </w:rPr>
      </w:pPr>
      <w:del w:id="1427" w:author="Huawei [Abdessamad] 2024-01" w:date="2024-01-12T15:06:00Z">
        <w:r w:rsidDel="00B254CB">
          <w:delText>None,</w:delText>
        </w:r>
      </w:del>
    </w:p>
    <w:p w14:paraId="1D38D244" w14:textId="77777777" w:rsidR="000300EB" w:rsidRPr="00FD3BBA" w:rsidRDefault="000300EB" w:rsidP="000300E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28" w:name="_Toc129169903"/>
      <w:bookmarkStart w:id="1429" w:name="_Toc145708272"/>
      <w:bookmarkStart w:id="1430" w:name="_Toc15187889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EA9757E" w14:textId="77777777" w:rsidR="006E739E" w:rsidRDefault="006E739E" w:rsidP="006E739E">
      <w:pPr>
        <w:pStyle w:val="Heading4"/>
      </w:pPr>
      <w:bookmarkStart w:id="1431" w:name="_Toc129169906"/>
      <w:bookmarkStart w:id="1432" w:name="_Toc145708275"/>
      <w:bookmarkStart w:id="1433" w:name="_Toc151878893"/>
      <w:bookmarkEnd w:id="1428"/>
      <w:bookmarkEnd w:id="1429"/>
      <w:bookmarkEnd w:id="1430"/>
      <w:r>
        <w:t>8A.1.7.3</w:t>
      </w:r>
      <w:r>
        <w:tab/>
        <w:t>Application Errors</w:t>
      </w:r>
      <w:bookmarkEnd w:id="1431"/>
      <w:bookmarkEnd w:id="1432"/>
      <w:bookmarkEnd w:id="1433"/>
    </w:p>
    <w:p w14:paraId="460D6EBD" w14:textId="77777777" w:rsidR="006E739E" w:rsidRDefault="006E739E" w:rsidP="006E739E">
      <w:r>
        <w:t xml:space="preserve">The application errors defined for the </w:t>
      </w:r>
      <w:proofErr w:type="spellStart"/>
      <w:r>
        <w:t>Ecas</w:t>
      </w:r>
      <w:r w:rsidRPr="00310802">
        <w:t>_</w:t>
      </w:r>
      <w:r>
        <w:t>SelectedEES</w:t>
      </w:r>
      <w:proofErr w:type="spellEnd"/>
      <w:r>
        <w:t xml:space="preserve"> API are listed in Table 8A.1.7.3-1.</w:t>
      </w:r>
    </w:p>
    <w:p w14:paraId="0C5E2E31" w14:textId="77777777" w:rsidR="006E739E" w:rsidRDefault="006E739E" w:rsidP="006E739E">
      <w:pPr>
        <w:pStyle w:val="TH"/>
      </w:pPr>
      <w:r>
        <w:t>Table 8A.1.7.3-1: Application errors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1434" w:author="Huawei [Abdessamad] 2024-01" w:date="2024-01-12T15:08:00Z">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2544"/>
        <w:gridCol w:w="1843"/>
        <w:gridCol w:w="3827"/>
        <w:gridCol w:w="1409"/>
        <w:tblGridChange w:id="1435">
          <w:tblGrid>
            <w:gridCol w:w="2337"/>
            <w:gridCol w:w="1701"/>
            <w:gridCol w:w="5456"/>
            <w:gridCol w:w="5456"/>
          </w:tblGrid>
        </w:tblGridChange>
      </w:tblGrid>
      <w:tr w:rsidR="000300EB" w14:paraId="331336C3" w14:textId="44C88385" w:rsidTr="000300EB">
        <w:trPr>
          <w:jc w:val="center"/>
          <w:trPrChange w:id="1436" w:author="Huawei [Abdessamad] 2024-01" w:date="2024-01-12T15:08:00Z">
            <w:trPr>
              <w:jc w:val="center"/>
            </w:trPr>
          </w:trPrChange>
        </w:trPr>
        <w:tc>
          <w:tcPr>
            <w:tcW w:w="2544" w:type="dxa"/>
            <w:shd w:val="clear" w:color="auto" w:fill="C0C0C0"/>
            <w:hideMark/>
            <w:tcPrChange w:id="1437" w:author="Huawei [Abdessamad] 2024-01" w:date="2024-01-12T15:08:00Z">
              <w:tcPr>
                <w:tcW w:w="2337" w:type="dxa"/>
                <w:shd w:val="clear" w:color="auto" w:fill="C0C0C0"/>
                <w:hideMark/>
              </w:tcPr>
            </w:tcPrChange>
          </w:tcPr>
          <w:p w14:paraId="141EC600" w14:textId="77777777" w:rsidR="000300EB" w:rsidRDefault="000300EB" w:rsidP="00872E19">
            <w:pPr>
              <w:pStyle w:val="TAH"/>
            </w:pPr>
            <w:r>
              <w:t>Application Error</w:t>
            </w:r>
          </w:p>
        </w:tc>
        <w:tc>
          <w:tcPr>
            <w:tcW w:w="1843" w:type="dxa"/>
            <w:shd w:val="clear" w:color="auto" w:fill="C0C0C0"/>
            <w:hideMark/>
            <w:tcPrChange w:id="1438" w:author="Huawei [Abdessamad] 2024-01" w:date="2024-01-12T15:08:00Z">
              <w:tcPr>
                <w:tcW w:w="1701" w:type="dxa"/>
                <w:shd w:val="clear" w:color="auto" w:fill="C0C0C0"/>
                <w:hideMark/>
              </w:tcPr>
            </w:tcPrChange>
          </w:tcPr>
          <w:p w14:paraId="7B9EAA50" w14:textId="77777777" w:rsidR="000300EB" w:rsidRDefault="000300EB" w:rsidP="00872E19">
            <w:pPr>
              <w:pStyle w:val="TAH"/>
            </w:pPr>
            <w:r>
              <w:t>HTTP status code</w:t>
            </w:r>
          </w:p>
        </w:tc>
        <w:tc>
          <w:tcPr>
            <w:tcW w:w="3827" w:type="dxa"/>
            <w:shd w:val="clear" w:color="auto" w:fill="C0C0C0"/>
            <w:hideMark/>
            <w:tcPrChange w:id="1439" w:author="Huawei [Abdessamad] 2024-01" w:date="2024-01-12T15:08:00Z">
              <w:tcPr>
                <w:tcW w:w="5456" w:type="dxa"/>
                <w:shd w:val="clear" w:color="auto" w:fill="C0C0C0"/>
                <w:hideMark/>
              </w:tcPr>
            </w:tcPrChange>
          </w:tcPr>
          <w:p w14:paraId="10F8C7BC" w14:textId="77777777" w:rsidR="000300EB" w:rsidRDefault="000300EB" w:rsidP="00872E19">
            <w:pPr>
              <w:pStyle w:val="TAH"/>
            </w:pPr>
            <w:r>
              <w:t>Description</w:t>
            </w:r>
          </w:p>
        </w:tc>
        <w:tc>
          <w:tcPr>
            <w:tcW w:w="1409" w:type="dxa"/>
            <w:shd w:val="clear" w:color="auto" w:fill="C0C0C0"/>
            <w:tcPrChange w:id="1440" w:author="Huawei [Abdessamad] 2024-01" w:date="2024-01-12T15:08:00Z">
              <w:tcPr>
                <w:tcW w:w="5456" w:type="dxa"/>
                <w:shd w:val="clear" w:color="auto" w:fill="C0C0C0"/>
              </w:tcPr>
            </w:tcPrChange>
          </w:tcPr>
          <w:p w14:paraId="5B6A6440" w14:textId="05A7B8A4" w:rsidR="000300EB" w:rsidRDefault="000300EB" w:rsidP="00872E19">
            <w:pPr>
              <w:pStyle w:val="TAH"/>
            </w:pPr>
            <w:ins w:id="1441" w:author="Huawei [Abdessamad] 2024-01" w:date="2024-01-12T15:08:00Z">
              <w:r>
                <w:t>Applicability</w:t>
              </w:r>
            </w:ins>
          </w:p>
        </w:tc>
      </w:tr>
      <w:tr w:rsidR="000300EB" w14:paraId="79769663" w14:textId="1B94CA69" w:rsidTr="000300EB">
        <w:trPr>
          <w:jc w:val="center"/>
          <w:trPrChange w:id="1442" w:author="Huawei [Abdessamad] 2024-01" w:date="2024-01-12T15:08:00Z">
            <w:trPr>
              <w:jc w:val="center"/>
            </w:trPr>
          </w:trPrChange>
        </w:trPr>
        <w:tc>
          <w:tcPr>
            <w:tcW w:w="2544" w:type="dxa"/>
            <w:tcPrChange w:id="1443" w:author="Huawei [Abdessamad] 2024-01" w:date="2024-01-12T15:08:00Z">
              <w:tcPr>
                <w:tcW w:w="2337" w:type="dxa"/>
              </w:tcPr>
            </w:tcPrChange>
          </w:tcPr>
          <w:p w14:paraId="0328AAEA" w14:textId="77777777" w:rsidR="000300EB" w:rsidRDefault="000300EB" w:rsidP="00872E19">
            <w:pPr>
              <w:pStyle w:val="TAL"/>
            </w:pPr>
          </w:p>
        </w:tc>
        <w:tc>
          <w:tcPr>
            <w:tcW w:w="1843" w:type="dxa"/>
            <w:tcPrChange w:id="1444" w:author="Huawei [Abdessamad] 2024-01" w:date="2024-01-12T15:08:00Z">
              <w:tcPr>
                <w:tcW w:w="1701" w:type="dxa"/>
              </w:tcPr>
            </w:tcPrChange>
          </w:tcPr>
          <w:p w14:paraId="4A317ED7" w14:textId="77777777" w:rsidR="000300EB" w:rsidRDefault="000300EB" w:rsidP="00872E19">
            <w:pPr>
              <w:pStyle w:val="TAL"/>
            </w:pPr>
          </w:p>
        </w:tc>
        <w:tc>
          <w:tcPr>
            <w:tcW w:w="3827" w:type="dxa"/>
            <w:tcPrChange w:id="1445" w:author="Huawei [Abdessamad] 2024-01" w:date="2024-01-12T15:08:00Z">
              <w:tcPr>
                <w:tcW w:w="5456" w:type="dxa"/>
              </w:tcPr>
            </w:tcPrChange>
          </w:tcPr>
          <w:p w14:paraId="67DBE1E9" w14:textId="77777777" w:rsidR="000300EB" w:rsidRDefault="000300EB" w:rsidP="00872E19">
            <w:pPr>
              <w:pStyle w:val="TAL"/>
              <w:rPr>
                <w:rFonts w:cs="Arial"/>
                <w:szCs w:val="18"/>
              </w:rPr>
            </w:pPr>
          </w:p>
        </w:tc>
        <w:tc>
          <w:tcPr>
            <w:tcW w:w="1409" w:type="dxa"/>
            <w:tcPrChange w:id="1446" w:author="Huawei [Abdessamad] 2024-01" w:date="2024-01-12T15:08:00Z">
              <w:tcPr>
                <w:tcW w:w="5456" w:type="dxa"/>
              </w:tcPr>
            </w:tcPrChange>
          </w:tcPr>
          <w:p w14:paraId="3625EBD9" w14:textId="77777777" w:rsidR="000300EB" w:rsidRDefault="000300EB" w:rsidP="00872E19">
            <w:pPr>
              <w:pStyle w:val="TAL"/>
              <w:rPr>
                <w:rFonts w:cs="Arial"/>
                <w:szCs w:val="18"/>
              </w:rPr>
            </w:pPr>
          </w:p>
        </w:tc>
      </w:tr>
    </w:tbl>
    <w:p w14:paraId="55743FA3" w14:textId="77777777" w:rsidR="006E739E" w:rsidRDefault="006E739E" w:rsidP="006E739E"/>
    <w:p w14:paraId="7B728D64" w14:textId="77777777" w:rsidR="004B2A7F" w:rsidRPr="00FD3BBA" w:rsidRDefault="004B2A7F" w:rsidP="004B2A7F">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13D991" w14:textId="77777777" w:rsidR="001D24D7" w:rsidRDefault="001D24D7" w:rsidP="001D24D7">
      <w:pPr>
        <w:pStyle w:val="Heading4"/>
      </w:pPr>
      <w:bookmarkStart w:id="1447" w:name="_Toc85734554"/>
      <w:bookmarkStart w:id="1448" w:name="_Toc89431853"/>
      <w:bookmarkStart w:id="1449" w:name="_Toc97042767"/>
      <w:bookmarkStart w:id="1450" w:name="_Toc97045911"/>
      <w:bookmarkStart w:id="1451" w:name="_Toc97155656"/>
      <w:bookmarkStart w:id="1452" w:name="_Toc101521748"/>
      <w:bookmarkStart w:id="1453" w:name="_Toc138762058"/>
      <w:bookmarkStart w:id="1454" w:name="_Toc145708321"/>
      <w:bookmarkStart w:id="1455" w:name="_Toc151878940"/>
      <w:r>
        <w:t>9.2.2.1</w:t>
      </w:r>
      <w:r>
        <w:tab/>
        <w:t>Overview</w:t>
      </w:r>
      <w:bookmarkEnd w:id="1447"/>
      <w:bookmarkEnd w:id="1448"/>
      <w:bookmarkEnd w:id="1449"/>
      <w:bookmarkEnd w:id="1450"/>
      <w:bookmarkEnd w:id="1451"/>
      <w:bookmarkEnd w:id="1452"/>
      <w:bookmarkEnd w:id="1453"/>
      <w:bookmarkEnd w:id="1454"/>
      <w:bookmarkEnd w:id="1455"/>
    </w:p>
    <w:p w14:paraId="2E8E68FE" w14:textId="77777777" w:rsidR="001D24D7" w:rsidRDefault="001D24D7" w:rsidP="001D24D7">
      <w:r>
        <w:t>This clause describes the structure for the Resource URIs and the resources and methods used for the service.</w:t>
      </w:r>
    </w:p>
    <w:p w14:paraId="285E9F88" w14:textId="77777777" w:rsidR="001D24D7" w:rsidRPr="006435B8" w:rsidRDefault="001D24D7" w:rsidP="001D24D7">
      <w:r>
        <w:t xml:space="preserve">Figure 9.2.2.1-1 depicts the resource URIs structure for the </w:t>
      </w:r>
      <w:proofErr w:type="spellStart"/>
      <w:r>
        <w:t>Eec</w:t>
      </w:r>
      <w:r w:rsidRPr="00F477AF">
        <w:t>s_</w:t>
      </w:r>
      <w:r>
        <w:t>TargetEESDiscovery</w:t>
      </w:r>
      <w:proofErr w:type="spellEnd"/>
      <w:r>
        <w:rPr>
          <w:noProof/>
          <w:lang w:eastAsia="zh-CN"/>
        </w:rPr>
        <w:t xml:space="preserve"> </w:t>
      </w:r>
      <w:r>
        <w:t>API.</w:t>
      </w:r>
      <w:r>
        <w:tab/>
      </w:r>
    </w:p>
    <w:p w14:paraId="511AF447" w14:textId="77777777" w:rsidR="001D24D7" w:rsidRDefault="001D24D7" w:rsidP="001D24D7">
      <w:pPr>
        <w:pStyle w:val="TH"/>
      </w:pPr>
      <w:r w:rsidRPr="00E73566">
        <w:object w:dxaOrig="6529" w:dyaOrig="2953" w14:anchorId="443E2A1B">
          <v:shape id="_x0000_i1028" type="#_x0000_t75" style="width:328pt;height:149.5pt" o:ole="">
            <v:imagedata r:id="rId19" o:title=""/>
          </v:shape>
          <o:OLEObject Type="Embed" ProgID="Visio.Drawing.11" ShapeID="_x0000_i1028" DrawAspect="Content" ObjectID="_1767217361" r:id="rId20"/>
        </w:object>
      </w:r>
    </w:p>
    <w:p w14:paraId="121A39C3" w14:textId="77777777" w:rsidR="001D24D7" w:rsidRDefault="001D24D7" w:rsidP="001D24D7">
      <w:pPr>
        <w:pStyle w:val="TF"/>
      </w:pPr>
      <w:r>
        <w:t xml:space="preserve">Figure 9.2.2.1-1: Resource URI structure of the </w:t>
      </w:r>
      <w:proofErr w:type="spellStart"/>
      <w:r>
        <w:t>Eecs_TargetEESDiscovery</w:t>
      </w:r>
      <w:proofErr w:type="spellEnd"/>
      <w:r>
        <w:t xml:space="preserve"> API</w:t>
      </w:r>
    </w:p>
    <w:p w14:paraId="1326ABE2" w14:textId="77777777" w:rsidR="001D24D7" w:rsidRDefault="001D24D7" w:rsidP="001D24D7">
      <w:r>
        <w:t>Table 9.2.2.1-1 provides an overview of the resources and applicable HTTP methods.</w:t>
      </w:r>
    </w:p>
    <w:p w14:paraId="4D9CBFDD" w14:textId="77777777" w:rsidR="001D24D7" w:rsidRDefault="001D24D7" w:rsidP="001D24D7">
      <w:pPr>
        <w:pStyle w:val="TH"/>
      </w:pPr>
      <w:r>
        <w:t>Table 9.2.2.1-1: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3"/>
        <w:gridCol w:w="3005"/>
        <w:gridCol w:w="1208"/>
        <w:gridCol w:w="2863"/>
      </w:tblGrid>
      <w:tr w:rsidR="001D24D7" w:rsidRPr="00170884" w14:paraId="132D6EF0" w14:textId="77777777" w:rsidTr="00185C98">
        <w:trPr>
          <w:jc w:val="center"/>
        </w:trPr>
        <w:tc>
          <w:tcPr>
            <w:tcW w:w="1268" w:type="pct"/>
            <w:shd w:val="clear" w:color="auto" w:fill="C0C0C0"/>
            <w:vAlign w:val="center"/>
            <w:hideMark/>
          </w:tcPr>
          <w:p w14:paraId="1179550F" w14:textId="77777777" w:rsidR="001D24D7" w:rsidRPr="00170884" w:rsidRDefault="001D24D7" w:rsidP="009614E2">
            <w:pPr>
              <w:pStyle w:val="TAH"/>
            </w:pPr>
            <w:r w:rsidRPr="00170884">
              <w:t>Resource name</w:t>
            </w:r>
          </w:p>
        </w:tc>
        <w:tc>
          <w:tcPr>
            <w:tcW w:w="1585" w:type="pct"/>
            <w:shd w:val="clear" w:color="auto" w:fill="C0C0C0"/>
            <w:vAlign w:val="center"/>
            <w:hideMark/>
          </w:tcPr>
          <w:p w14:paraId="76C0D6C5" w14:textId="77777777" w:rsidR="001D24D7" w:rsidRPr="00170884" w:rsidRDefault="001D24D7" w:rsidP="009614E2">
            <w:pPr>
              <w:pStyle w:val="TAH"/>
            </w:pPr>
            <w:r w:rsidRPr="00170884">
              <w:t>Resource URI</w:t>
            </w:r>
          </w:p>
        </w:tc>
        <w:tc>
          <w:tcPr>
            <w:tcW w:w="637" w:type="pct"/>
            <w:shd w:val="clear" w:color="auto" w:fill="C0C0C0"/>
            <w:vAlign w:val="center"/>
            <w:hideMark/>
          </w:tcPr>
          <w:p w14:paraId="5EFC37DB" w14:textId="77777777" w:rsidR="001D24D7" w:rsidRPr="00170884" w:rsidRDefault="001D24D7" w:rsidP="009614E2">
            <w:pPr>
              <w:pStyle w:val="TAH"/>
            </w:pPr>
            <w:r w:rsidRPr="00170884">
              <w:t>HTTP method or custom operation</w:t>
            </w:r>
          </w:p>
        </w:tc>
        <w:tc>
          <w:tcPr>
            <w:tcW w:w="1510" w:type="pct"/>
            <w:shd w:val="clear" w:color="auto" w:fill="C0C0C0"/>
            <w:vAlign w:val="center"/>
            <w:hideMark/>
          </w:tcPr>
          <w:p w14:paraId="0CF7A2CE" w14:textId="77777777" w:rsidR="001D24D7" w:rsidRPr="00170884" w:rsidRDefault="001D24D7" w:rsidP="009614E2">
            <w:pPr>
              <w:pStyle w:val="TAH"/>
            </w:pPr>
            <w:r w:rsidRPr="00170884">
              <w:t>Description</w:t>
            </w:r>
          </w:p>
        </w:tc>
      </w:tr>
      <w:tr w:rsidR="001D24D7" w:rsidRPr="00FF31D1" w14:paraId="4E4F20CB" w14:textId="77777777" w:rsidTr="00185C98">
        <w:trPr>
          <w:jc w:val="center"/>
        </w:trPr>
        <w:tc>
          <w:tcPr>
            <w:tcW w:w="1268" w:type="pct"/>
          </w:tcPr>
          <w:p w14:paraId="0296353C" w14:textId="77777777" w:rsidR="001D24D7" w:rsidRDefault="001D24D7" w:rsidP="009614E2">
            <w:pPr>
              <w:pStyle w:val="TAL"/>
              <w:rPr>
                <w:ins w:id="1456" w:author="Huawei [Abdessamad] 2024-01" w:date="2024-01-12T15:15:00Z"/>
              </w:rPr>
            </w:pPr>
            <w:r>
              <w:t>EES Profiles</w:t>
            </w:r>
          </w:p>
          <w:p w14:paraId="22607854" w14:textId="77777777" w:rsidR="00922E81" w:rsidRDefault="00922E81" w:rsidP="009614E2">
            <w:pPr>
              <w:pStyle w:val="TAL"/>
              <w:rPr>
                <w:ins w:id="1457" w:author="Huawei [Abdessamad] 2024-01" w:date="2024-01-12T15:15:00Z"/>
              </w:rPr>
            </w:pPr>
          </w:p>
          <w:p w14:paraId="5105A635" w14:textId="7C9ED0D5" w:rsidR="00922E81" w:rsidRPr="00FF31D1" w:rsidRDefault="00922E81" w:rsidP="009614E2">
            <w:pPr>
              <w:pStyle w:val="TAL"/>
            </w:pPr>
            <w:ins w:id="1458" w:author="Huawei [Abdessamad] 2024-01" w:date="2024-01-12T15:15:00Z">
              <w:r>
                <w:t>(NOTE)</w:t>
              </w:r>
            </w:ins>
          </w:p>
        </w:tc>
        <w:tc>
          <w:tcPr>
            <w:tcW w:w="1585" w:type="pct"/>
          </w:tcPr>
          <w:p w14:paraId="60C621DC" w14:textId="77777777" w:rsidR="001D24D7" w:rsidRPr="00FF31D1" w:rsidRDefault="001D24D7" w:rsidP="009614E2">
            <w:pPr>
              <w:pStyle w:val="TAL"/>
            </w:pPr>
            <w:r>
              <w:t>/</w:t>
            </w:r>
            <w:proofErr w:type="spellStart"/>
            <w:r>
              <w:t>ees</w:t>
            </w:r>
            <w:proofErr w:type="spellEnd"/>
            <w:r>
              <w:t>-profiles</w:t>
            </w:r>
          </w:p>
        </w:tc>
        <w:tc>
          <w:tcPr>
            <w:tcW w:w="637" w:type="pct"/>
          </w:tcPr>
          <w:p w14:paraId="2C0DD043" w14:textId="77777777" w:rsidR="001D24D7" w:rsidRPr="00FF31D1" w:rsidRDefault="001D24D7" w:rsidP="009614E2">
            <w:pPr>
              <w:pStyle w:val="TAL"/>
            </w:pPr>
            <w:r>
              <w:t>GET</w:t>
            </w:r>
          </w:p>
        </w:tc>
        <w:tc>
          <w:tcPr>
            <w:tcW w:w="1510" w:type="pct"/>
          </w:tcPr>
          <w:p w14:paraId="28FB5DED" w14:textId="3D9A7844" w:rsidR="001D24D7" w:rsidRPr="00FF31D1" w:rsidRDefault="001D24D7" w:rsidP="009614E2">
            <w:pPr>
              <w:pStyle w:val="TAL"/>
            </w:pPr>
            <w:r>
              <w:t xml:space="preserve">Retrieve the </w:t>
            </w:r>
            <w:del w:id="1459" w:author="Huawei [Abdessamad] 2024-01" w:date="2024-01-12T15:17:00Z">
              <w:r w:rsidDel="004F6B33">
                <w:delText>T-EES</w:delText>
              </w:r>
            </w:del>
            <w:ins w:id="1460" w:author="Huawei [Abdessamad] 2024-01" w:date="2024-01-12T15:17:00Z">
              <w:r w:rsidR="004F6B33">
                <w:t>target Enabler Server</w:t>
              </w:r>
            </w:ins>
            <w:r>
              <w:t xml:space="preserve"> information.</w:t>
            </w:r>
          </w:p>
        </w:tc>
      </w:tr>
      <w:tr w:rsidR="00922E81" w14:paraId="5B966E5E" w14:textId="77777777" w:rsidTr="00185C98">
        <w:tblPrEx>
          <w:jc w:val="left"/>
          <w:tblCellMar>
            <w:left w:w="108" w:type="dxa"/>
          </w:tblCellMar>
          <w:tblLook w:val="04A0" w:firstRow="1" w:lastRow="0" w:firstColumn="1" w:lastColumn="0" w:noHBand="0" w:noVBand="1"/>
        </w:tblPrEx>
        <w:trPr>
          <w:trHeight w:val="136"/>
          <w:ins w:id="1461" w:author="Huawei [Abdessamad] 2024-01" w:date="2024-01-12T15:15:00Z"/>
        </w:trPr>
        <w:tc>
          <w:tcPr>
            <w:tcW w:w="5000" w:type="pct"/>
            <w:gridSpan w:val="4"/>
            <w:shd w:val="clear" w:color="auto" w:fill="auto"/>
          </w:tcPr>
          <w:p w14:paraId="785B248F" w14:textId="45F27022" w:rsidR="00922E81" w:rsidRDefault="00922E81" w:rsidP="009614E2">
            <w:pPr>
              <w:pStyle w:val="TAN"/>
              <w:rPr>
                <w:ins w:id="1462" w:author="Huawei [Abdessamad] 2024-01" w:date="2024-01-12T15:15:00Z"/>
                <w:lang w:eastAsia="zh-CN"/>
              </w:rPr>
            </w:pPr>
            <w:ins w:id="1463" w:author="Huawei [Abdessamad] 2024-01" w:date="2024-01-12T15:15:00Z">
              <w:r>
                <w:rPr>
                  <w:lang w:eastAsia="zh-CN"/>
                </w:rPr>
                <w:t>NOTE:</w:t>
              </w:r>
              <w:r>
                <w:rPr>
                  <w:lang w:eastAsia="zh-CN"/>
                </w:rPr>
                <w:tab/>
                <w:t xml:space="preserve">In this release of the specification, this resource is extended to </w:t>
              </w:r>
            </w:ins>
            <w:ins w:id="1464" w:author="Huawei [Abdessamad] 2024-01" w:date="2024-01-12T15:16:00Z">
              <w:r>
                <w:rPr>
                  <w:lang w:eastAsia="zh-CN"/>
                </w:rPr>
                <w:t xml:space="preserve">manage also the </w:t>
              </w:r>
            </w:ins>
            <w:ins w:id="1465" w:author="Huawei [Abdessamad] 2024-01" w:date="2024-01-12T15:15:00Z">
              <w:r>
                <w:rPr>
                  <w:lang w:eastAsia="zh-CN"/>
                </w:rPr>
                <w:t>CES</w:t>
              </w:r>
            </w:ins>
            <w:ins w:id="1466" w:author="Huawei [Abdessamad] 2024-01" w:date="2024-01-12T15:16:00Z">
              <w:r>
                <w:rPr>
                  <w:lang w:eastAsia="zh-CN"/>
                </w:rPr>
                <w:t xml:space="preserve"> profiles</w:t>
              </w:r>
            </w:ins>
            <w:ins w:id="1467" w:author="Huawei [Abdessamad] 2024-01" w:date="2024-01-12T15:15:00Z">
              <w:r>
                <w:rPr>
                  <w:lang w:eastAsia="zh-CN"/>
                </w:rPr>
                <w:t>, not only the EES</w:t>
              </w:r>
            </w:ins>
            <w:ins w:id="1468" w:author="Huawei [Abdessamad] 2024-01" w:date="2024-01-12T15:16:00Z">
              <w:r>
                <w:rPr>
                  <w:lang w:eastAsia="zh-CN"/>
                </w:rPr>
                <w:t xml:space="preserve"> profiles</w:t>
              </w:r>
              <w:r w:rsidR="00431CB0">
                <w:rPr>
                  <w:lang w:eastAsia="zh-CN"/>
                </w:rPr>
                <w:t>, in order to support cloud enabler services</w:t>
              </w:r>
            </w:ins>
            <w:ins w:id="1469" w:author="Huawei [Abdessamad] 2024-01" w:date="2024-01-12T15:15:00Z">
              <w:r>
                <w:rPr>
                  <w:lang w:eastAsia="zh-CN"/>
                </w:rPr>
                <w:t>.</w:t>
              </w:r>
            </w:ins>
          </w:p>
        </w:tc>
      </w:tr>
    </w:tbl>
    <w:p w14:paraId="4CA9E177" w14:textId="77777777" w:rsidR="001D24D7" w:rsidRPr="00A422BA" w:rsidRDefault="001D24D7" w:rsidP="001D24D7"/>
    <w:p w14:paraId="7971F810" w14:textId="77777777" w:rsidR="00D04488" w:rsidRPr="00FD3BBA" w:rsidRDefault="00D04488" w:rsidP="00D0448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70" w:name="_Toc85734555"/>
      <w:bookmarkStart w:id="1471" w:name="_Toc89431854"/>
      <w:bookmarkStart w:id="1472" w:name="_Toc97042768"/>
      <w:bookmarkStart w:id="1473" w:name="_Toc97045912"/>
      <w:bookmarkStart w:id="1474" w:name="_Toc97155657"/>
      <w:bookmarkStart w:id="1475" w:name="_Toc101521749"/>
      <w:bookmarkStart w:id="1476" w:name="_Toc138762059"/>
      <w:bookmarkStart w:id="1477" w:name="_Toc145708322"/>
      <w:bookmarkStart w:id="1478" w:name="_Toc151878941"/>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82CDA8" w14:textId="77777777" w:rsidR="001D24D7" w:rsidRDefault="001D24D7" w:rsidP="001D24D7">
      <w:pPr>
        <w:pStyle w:val="Heading5"/>
        <w:rPr>
          <w:lang w:eastAsia="zh-CN"/>
        </w:rPr>
      </w:pPr>
      <w:bookmarkStart w:id="1479" w:name="_Toc85734556"/>
      <w:bookmarkStart w:id="1480" w:name="_Toc89431855"/>
      <w:bookmarkStart w:id="1481" w:name="_Toc97042769"/>
      <w:bookmarkStart w:id="1482" w:name="_Toc97045913"/>
      <w:bookmarkStart w:id="1483" w:name="_Toc97155658"/>
      <w:bookmarkStart w:id="1484" w:name="_Toc101521750"/>
      <w:bookmarkStart w:id="1485" w:name="_Toc138762060"/>
      <w:bookmarkStart w:id="1486" w:name="_Toc145708323"/>
      <w:bookmarkStart w:id="1487" w:name="_Toc151878942"/>
      <w:bookmarkEnd w:id="1470"/>
      <w:bookmarkEnd w:id="1471"/>
      <w:bookmarkEnd w:id="1472"/>
      <w:bookmarkEnd w:id="1473"/>
      <w:bookmarkEnd w:id="1474"/>
      <w:bookmarkEnd w:id="1475"/>
      <w:bookmarkEnd w:id="1476"/>
      <w:bookmarkEnd w:id="1477"/>
      <w:bookmarkEnd w:id="1478"/>
      <w:r>
        <w:rPr>
          <w:lang w:eastAsia="zh-CN"/>
        </w:rPr>
        <w:t>9.2.2.2.1</w:t>
      </w:r>
      <w:r>
        <w:rPr>
          <w:lang w:eastAsia="zh-CN"/>
        </w:rPr>
        <w:tab/>
        <w:t>Description</w:t>
      </w:r>
      <w:bookmarkEnd w:id="1479"/>
      <w:bookmarkEnd w:id="1480"/>
      <w:bookmarkEnd w:id="1481"/>
      <w:bookmarkEnd w:id="1482"/>
      <w:bookmarkEnd w:id="1483"/>
      <w:bookmarkEnd w:id="1484"/>
      <w:bookmarkEnd w:id="1485"/>
      <w:bookmarkEnd w:id="1486"/>
      <w:bookmarkEnd w:id="1487"/>
    </w:p>
    <w:p w14:paraId="1E18AC61" w14:textId="18351F8E" w:rsidR="001D24D7" w:rsidRPr="00B704B9" w:rsidRDefault="001D24D7" w:rsidP="001D24D7">
      <w:pPr>
        <w:rPr>
          <w:lang w:eastAsia="zh-CN"/>
        </w:rPr>
      </w:pPr>
      <w:r>
        <w:rPr>
          <w:lang w:eastAsia="zh-CN"/>
        </w:rPr>
        <w:t xml:space="preserve">This resource allows </w:t>
      </w:r>
      <w:del w:id="1488" w:author="Huawei [Abdessamad] 2024-01" w:date="2024-01-12T15:17:00Z">
        <w:r w:rsidDel="00777191">
          <w:rPr>
            <w:lang w:eastAsia="zh-CN"/>
          </w:rPr>
          <w:delText>the source</w:delText>
        </w:r>
      </w:del>
      <w:ins w:id="1489" w:author="Huawei [Abdessamad] 2024-01" w:date="2024-01-12T15:17:00Z">
        <w:r w:rsidR="00777191">
          <w:rPr>
            <w:lang w:eastAsia="zh-CN"/>
          </w:rPr>
          <w:t>a</w:t>
        </w:r>
      </w:ins>
      <w:r>
        <w:rPr>
          <w:lang w:eastAsia="zh-CN"/>
        </w:rPr>
        <w:t xml:space="preserve"> </w:t>
      </w:r>
      <w:r>
        <w:t xml:space="preserve">service consumer </w:t>
      </w:r>
      <w:del w:id="1490" w:author="Huawei [Abdessamad] 2024-01" w:date="2024-01-12T15:17:00Z">
        <w:r w:rsidDel="00777191">
          <w:delText xml:space="preserve">(e.g., </w:delText>
        </w:r>
        <w:r w:rsidDel="00777191">
          <w:rPr>
            <w:lang w:eastAsia="zh-CN"/>
          </w:rPr>
          <w:delText>EES (S-EES)</w:delText>
        </w:r>
        <w:r w:rsidRPr="00AC7A3B" w:rsidDel="00777191">
          <w:rPr>
            <w:lang w:eastAsia="zh-CN"/>
          </w:rPr>
          <w:delText xml:space="preserve"> </w:delText>
        </w:r>
        <w:r w:rsidDel="00777191">
          <w:rPr>
            <w:lang w:eastAsia="zh-CN"/>
          </w:rPr>
          <w:delText xml:space="preserve">, CES) </w:delText>
        </w:r>
      </w:del>
      <w:r>
        <w:rPr>
          <w:lang w:eastAsia="zh-CN"/>
        </w:rPr>
        <w:t xml:space="preserve">to retrieve the target </w:t>
      </w:r>
      <w:ins w:id="1491" w:author="Huawei [Abdessamad] 2024-01" w:date="2024-01-12T15:17:00Z">
        <w:r w:rsidR="00777191">
          <w:t>Enabler Server</w:t>
        </w:r>
      </w:ins>
      <w:del w:id="1492" w:author="Huawei [Abdessamad] 2024-01" w:date="2024-01-12T15:17:00Z">
        <w:r w:rsidDel="00777191">
          <w:rPr>
            <w:lang w:eastAsia="zh-CN"/>
          </w:rPr>
          <w:delText>(T-EES)</w:delText>
        </w:r>
      </w:del>
      <w:r>
        <w:rPr>
          <w:lang w:eastAsia="zh-CN"/>
        </w:rPr>
        <w:t xml:space="preserve"> information from the ECS.</w:t>
      </w:r>
    </w:p>
    <w:p w14:paraId="7B7CB33C" w14:textId="77777777" w:rsidR="001E5285" w:rsidRPr="00FD3BBA" w:rsidRDefault="001E5285" w:rsidP="001E528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3" w:name="_Toc85734557"/>
      <w:bookmarkStart w:id="1494" w:name="_Toc89431856"/>
      <w:bookmarkStart w:id="1495" w:name="_Toc97042770"/>
      <w:bookmarkStart w:id="1496" w:name="_Toc97045914"/>
      <w:bookmarkStart w:id="1497" w:name="_Toc97155659"/>
      <w:bookmarkStart w:id="1498" w:name="_Toc101521751"/>
      <w:bookmarkStart w:id="1499" w:name="_Toc138762061"/>
      <w:bookmarkStart w:id="1500" w:name="_Toc145708324"/>
      <w:bookmarkStart w:id="1501" w:name="_Toc15187894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6AF57E9" w14:textId="77777777" w:rsidR="001D24D7" w:rsidRDefault="001D24D7" w:rsidP="001D24D7">
      <w:pPr>
        <w:pStyle w:val="Heading6"/>
        <w:rPr>
          <w:lang w:eastAsia="zh-CN"/>
        </w:rPr>
      </w:pPr>
      <w:bookmarkStart w:id="1502" w:name="_Toc85734559"/>
      <w:bookmarkStart w:id="1503" w:name="_Toc89431858"/>
      <w:bookmarkStart w:id="1504" w:name="_Toc97042772"/>
      <w:bookmarkStart w:id="1505" w:name="_Toc97045916"/>
      <w:bookmarkStart w:id="1506" w:name="_Toc97155661"/>
      <w:bookmarkStart w:id="1507" w:name="_Toc101521753"/>
      <w:bookmarkStart w:id="1508" w:name="_Toc138762063"/>
      <w:bookmarkStart w:id="1509" w:name="_Toc145708326"/>
      <w:bookmarkStart w:id="1510" w:name="_Toc151878945"/>
      <w:bookmarkEnd w:id="1493"/>
      <w:bookmarkEnd w:id="1494"/>
      <w:bookmarkEnd w:id="1495"/>
      <w:bookmarkEnd w:id="1496"/>
      <w:bookmarkEnd w:id="1497"/>
      <w:bookmarkEnd w:id="1498"/>
      <w:bookmarkEnd w:id="1499"/>
      <w:bookmarkEnd w:id="1500"/>
      <w:bookmarkEnd w:id="1501"/>
      <w:r>
        <w:rPr>
          <w:lang w:eastAsia="zh-CN"/>
        </w:rPr>
        <w:t>9.2.2.2.3.1</w:t>
      </w:r>
      <w:r>
        <w:rPr>
          <w:lang w:eastAsia="zh-CN"/>
        </w:rPr>
        <w:tab/>
        <w:t>GET</w:t>
      </w:r>
      <w:bookmarkEnd w:id="1502"/>
      <w:bookmarkEnd w:id="1503"/>
      <w:bookmarkEnd w:id="1504"/>
      <w:bookmarkEnd w:id="1505"/>
      <w:bookmarkEnd w:id="1506"/>
      <w:bookmarkEnd w:id="1507"/>
      <w:bookmarkEnd w:id="1508"/>
      <w:bookmarkEnd w:id="1509"/>
      <w:bookmarkEnd w:id="1510"/>
    </w:p>
    <w:p w14:paraId="6A6AB679" w14:textId="77777777" w:rsidR="00777191" w:rsidRDefault="001D24D7" w:rsidP="001D24D7">
      <w:pPr>
        <w:rPr>
          <w:ins w:id="1511" w:author="Huawei [Abdessamad] 2024-01" w:date="2024-01-12T15:18:00Z"/>
        </w:rPr>
      </w:pPr>
      <w:r w:rsidRPr="0019375F">
        <w:t xml:space="preserve">This </w:t>
      </w:r>
      <w:r>
        <w:t>method</w:t>
      </w:r>
      <w:r w:rsidRPr="0019375F">
        <w:t xml:space="preserve"> allows the </w:t>
      </w:r>
      <w:r>
        <w:t xml:space="preserve">service consumer to </w:t>
      </w:r>
      <w:r w:rsidRPr="0019375F">
        <w:t xml:space="preserve">fetch </w:t>
      </w:r>
      <w:r>
        <w:t xml:space="preserve">the </w:t>
      </w:r>
      <w:ins w:id="1512" w:author="Huawei [Abdessamad] 2024-01" w:date="2024-01-12T15:18:00Z">
        <w:r w:rsidR="00777191">
          <w:t>target Enabler Server</w:t>
        </w:r>
      </w:ins>
      <w:del w:id="1513" w:author="Huawei [Abdessamad] 2024-01" w:date="2024-01-12T15:18:00Z">
        <w:r w:rsidDel="00777191">
          <w:delText>T-EES</w:delText>
        </w:r>
      </w:del>
      <w:r>
        <w:t xml:space="preserve"> information as s</w:t>
      </w:r>
      <w:r w:rsidRPr="00993A9C">
        <w:t>pecified in 3GPP TS 23.558 [2], from the E</w:t>
      </w:r>
      <w:r>
        <w:t>CS with a given discovery filters.</w:t>
      </w:r>
    </w:p>
    <w:p w14:paraId="3FCC8061" w14:textId="0E082B1D" w:rsidR="001D24D7" w:rsidRPr="00EB77BB" w:rsidRDefault="001D24D7" w:rsidP="001D24D7">
      <w:del w:id="1514" w:author="Huawei [Abdessamad] 2024-01" w:date="2024-01-12T15:18:00Z">
        <w:r w:rsidDel="00777191">
          <w:delText xml:space="preserve"> </w:delText>
        </w:r>
      </w:del>
      <w:r>
        <w:rPr>
          <w:lang w:eastAsia="zh-CN"/>
        </w:rPr>
        <w:t>This method shall support the URI query parameters specified in table</w:t>
      </w:r>
      <w:r>
        <w:rPr>
          <w:lang w:val="en-US" w:eastAsia="zh-CN"/>
        </w:rPr>
        <w:t> </w:t>
      </w:r>
      <w:r>
        <w:rPr>
          <w:lang w:eastAsia="zh-CN"/>
        </w:rPr>
        <w:t>9.2.2.2.3.1-1.</w:t>
      </w:r>
    </w:p>
    <w:p w14:paraId="2365D119" w14:textId="77777777" w:rsidR="001D24D7" w:rsidRPr="00384E92" w:rsidRDefault="001D24D7" w:rsidP="001D24D7">
      <w:pPr>
        <w:pStyle w:val="TH"/>
        <w:rPr>
          <w:rFonts w:cs="Arial"/>
        </w:rPr>
      </w:pPr>
      <w:r>
        <w:t>Table 9.2.2.2.3.1</w:t>
      </w:r>
      <w:r w:rsidRPr="00384E92">
        <w:t xml:space="preserve">-1: URI query parameters supported by the </w:t>
      </w:r>
      <w:r>
        <w:t xml:space="preserve">GET </w:t>
      </w:r>
      <w:r w:rsidRPr="00384E92">
        <w:t>method on this resource</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69"/>
        <w:gridCol w:w="1418"/>
        <w:gridCol w:w="423"/>
        <w:gridCol w:w="1136"/>
        <w:gridCol w:w="4113"/>
        <w:gridCol w:w="1264"/>
      </w:tblGrid>
      <w:tr w:rsidR="001D24D7" w:rsidRPr="00A54937" w14:paraId="11ACDC82" w14:textId="77777777" w:rsidTr="009614E2">
        <w:trPr>
          <w:jc w:val="center"/>
        </w:trPr>
        <w:tc>
          <w:tcPr>
            <w:tcW w:w="659" w:type="pct"/>
            <w:shd w:val="clear" w:color="auto" w:fill="C0C0C0"/>
          </w:tcPr>
          <w:p w14:paraId="141366FB" w14:textId="77777777" w:rsidR="001D24D7" w:rsidRPr="00A54937" w:rsidRDefault="001D24D7" w:rsidP="009614E2">
            <w:pPr>
              <w:pStyle w:val="TAH"/>
            </w:pPr>
            <w:r w:rsidRPr="00A54937">
              <w:t>Name</w:t>
            </w:r>
          </w:p>
        </w:tc>
        <w:tc>
          <w:tcPr>
            <w:tcW w:w="737" w:type="pct"/>
            <w:shd w:val="clear" w:color="auto" w:fill="C0C0C0"/>
          </w:tcPr>
          <w:p w14:paraId="476255D1" w14:textId="77777777" w:rsidR="001D24D7" w:rsidRPr="00A54937" w:rsidRDefault="001D24D7" w:rsidP="009614E2">
            <w:pPr>
              <w:pStyle w:val="TAH"/>
            </w:pPr>
            <w:r w:rsidRPr="00A54937">
              <w:t>Data type</w:t>
            </w:r>
          </w:p>
        </w:tc>
        <w:tc>
          <w:tcPr>
            <w:tcW w:w="220" w:type="pct"/>
            <w:shd w:val="clear" w:color="auto" w:fill="C0C0C0"/>
          </w:tcPr>
          <w:p w14:paraId="22831A54" w14:textId="77777777" w:rsidR="001D24D7" w:rsidRPr="00A54937" w:rsidRDefault="001D24D7" w:rsidP="009614E2">
            <w:pPr>
              <w:pStyle w:val="TAH"/>
            </w:pPr>
            <w:r w:rsidRPr="00A54937">
              <w:t>P</w:t>
            </w:r>
          </w:p>
        </w:tc>
        <w:tc>
          <w:tcPr>
            <w:tcW w:w="590" w:type="pct"/>
            <w:shd w:val="clear" w:color="auto" w:fill="C0C0C0"/>
          </w:tcPr>
          <w:p w14:paraId="1A95D578" w14:textId="77777777" w:rsidR="001D24D7" w:rsidRPr="00A54937" w:rsidRDefault="001D24D7" w:rsidP="009614E2">
            <w:pPr>
              <w:pStyle w:val="TAH"/>
            </w:pPr>
            <w:r w:rsidRPr="00A54937">
              <w:t>Cardinality</w:t>
            </w:r>
          </w:p>
        </w:tc>
        <w:tc>
          <w:tcPr>
            <w:tcW w:w="2137" w:type="pct"/>
            <w:shd w:val="clear" w:color="auto" w:fill="C0C0C0"/>
            <w:vAlign w:val="center"/>
          </w:tcPr>
          <w:p w14:paraId="012B24FB" w14:textId="77777777" w:rsidR="001D24D7" w:rsidRPr="00A54937" w:rsidRDefault="001D24D7" w:rsidP="009614E2">
            <w:pPr>
              <w:pStyle w:val="TAH"/>
            </w:pPr>
            <w:r w:rsidRPr="00A54937">
              <w:t>Description</w:t>
            </w:r>
          </w:p>
        </w:tc>
        <w:tc>
          <w:tcPr>
            <w:tcW w:w="657" w:type="pct"/>
            <w:shd w:val="clear" w:color="auto" w:fill="C0C0C0"/>
          </w:tcPr>
          <w:p w14:paraId="6F365020" w14:textId="77777777" w:rsidR="001D24D7" w:rsidRPr="00A54937" w:rsidRDefault="001D24D7" w:rsidP="009614E2">
            <w:pPr>
              <w:pStyle w:val="TAH"/>
            </w:pPr>
            <w:r>
              <w:t>Applicability</w:t>
            </w:r>
          </w:p>
        </w:tc>
      </w:tr>
      <w:tr w:rsidR="001D24D7" w:rsidRPr="00A54937" w14:paraId="30FD4DE4" w14:textId="77777777" w:rsidTr="009614E2">
        <w:trPr>
          <w:jc w:val="center"/>
        </w:trPr>
        <w:tc>
          <w:tcPr>
            <w:tcW w:w="659" w:type="pct"/>
            <w:shd w:val="clear" w:color="auto" w:fill="auto"/>
          </w:tcPr>
          <w:p w14:paraId="2F941010" w14:textId="77777777" w:rsidR="001D24D7" w:rsidRDefault="001D24D7" w:rsidP="009614E2">
            <w:pPr>
              <w:pStyle w:val="TAL"/>
            </w:pPr>
            <w:proofErr w:type="spellStart"/>
            <w:r>
              <w:t>ees</w:t>
            </w:r>
            <w:proofErr w:type="spellEnd"/>
            <w:r>
              <w:t>-id</w:t>
            </w:r>
          </w:p>
        </w:tc>
        <w:tc>
          <w:tcPr>
            <w:tcW w:w="737" w:type="pct"/>
          </w:tcPr>
          <w:p w14:paraId="5E390F6D" w14:textId="77777777" w:rsidR="001D24D7" w:rsidRDefault="001D24D7" w:rsidP="009614E2">
            <w:pPr>
              <w:pStyle w:val="TAL"/>
            </w:pPr>
            <w:r>
              <w:t>string</w:t>
            </w:r>
          </w:p>
        </w:tc>
        <w:tc>
          <w:tcPr>
            <w:tcW w:w="220" w:type="pct"/>
          </w:tcPr>
          <w:p w14:paraId="4E11ABBA" w14:textId="77777777" w:rsidR="001D24D7" w:rsidRDefault="001D24D7" w:rsidP="009614E2">
            <w:pPr>
              <w:pStyle w:val="TAC"/>
            </w:pPr>
            <w:r>
              <w:t>M</w:t>
            </w:r>
          </w:p>
        </w:tc>
        <w:tc>
          <w:tcPr>
            <w:tcW w:w="590" w:type="pct"/>
          </w:tcPr>
          <w:p w14:paraId="16F5E453" w14:textId="77777777" w:rsidR="001D24D7" w:rsidRDefault="001D24D7" w:rsidP="009614E2">
            <w:pPr>
              <w:pStyle w:val="TAL"/>
            </w:pPr>
            <w:r>
              <w:t>1</w:t>
            </w:r>
          </w:p>
        </w:tc>
        <w:tc>
          <w:tcPr>
            <w:tcW w:w="2137" w:type="pct"/>
            <w:shd w:val="clear" w:color="auto" w:fill="auto"/>
            <w:vAlign w:val="center"/>
          </w:tcPr>
          <w:p w14:paraId="72451140" w14:textId="48AA1C10" w:rsidR="001D24D7" w:rsidRPr="000C4B53" w:rsidRDefault="001D24D7" w:rsidP="009614E2">
            <w:pPr>
              <w:pStyle w:val="TAL"/>
            </w:pPr>
            <w:r>
              <w:t xml:space="preserve">Unique identifier of the </w:t>
            </w:r>
            <w:del w:id="1515" w:author="Huawei [Abdessamad] 2024-01" w:date="2024-01-12T15:18:00Z">
              <w:r w:rsidDel="00777191">
                <w:delText>T-EES</w:delText>
              </w:r>
            </w:del>
            <w:ins w:id="1516" w:author="Huawei [Abdessamad] 2024-01" w:date="2024-01-12T15:18:00Z">
              <w:r w:rsidR="00777191">
                <w:t>target Enabler Server</w:t>
              </w:r>
            </w:ins>
            <w:r>
              <w:t>.</w:t>
            </w:r>
          </w:p>
        </w:tc>
        <w:tc>
          <w:tcPr>
            <w:tcW w:w="657" w:type="pct"/>
          </w:tcPr>
          <w:p w14:paraId="5EB3C0EE" w14:textId="77777777" w:rsidR="001D24D7" w:rsidRDefault="001D24D7" w:rsidP="009614E2">
            <w:pPr>
              <w:pStyle w:val="TAL"/>
            </w:pPr>
          </w:p>
        </w:tc>
      </w:tr>
      <w:tr w:rsidR="001D24D7" w:rsidRPr="00A54937" w14:paraId="02BCEFE8" w14:textId="77777777" w:rsidTr="009614E2">
        <w:trPr>
          <w:jc w:val="center"/>
        </w:trPr>
        <w:tc>
          <w:tcPr>
            <w:tcW w:w="659" w:type="pct"/>
            <w:shd w:val="clear" w:color="auto" w:fill="auto"/>
          </w:tcPr>
          <w:p w14:paraId="00A1FF18" w14:textId="77777777" w:rsidR="001D24D7" w:rsidRDefault="001D24D7" w:rsidP="009614E2">
            <w:pPr>
              <w:pStyle w:val="TAL"/>
            </w:pPr>
            <w:proofErr w:type="spellStart"/>
            <w:r>
              <w:t>eas</w:t>
            </w:r>
            <w:proofErr w:type="spellEnd"/>
            <w:r>
              <w:t>-id</w:t>
            </w:r>
          </w:p>
        </w:tc>
        <w:tc>
          <w:tcPr>
            <w:tcW w:w="737" w:type="pct"/>
          </w:tcPr>
          <w:p w14:paraId="61C3F856" w14:textId="77777777" w:rsidR="001D24D7" w:rsidRDefault="001D24D7" w:rsidP="009614E2">
            <w:pPr>
              <w:pStyle w:val="TAL"/>
            </w:pPr>
            <w:r>
              <w:t>string</w:t>
            </w:r>
          </w:p>
        </w:tc>
        <w:tc>
          <w:tcPr>
            <w:tcW w:w="220" w:type="pct"/>
          </w:tcPr>
          <w:p w14:paraId="361AD30F" w14:textId="77777777" w:rsidR="001D24D7" w:rsidRDefault="001D24D7" w:rsidP="009614E2">
            <w:pPr>
              <w:pStyle w:val="TAC"/>
            </w:pPr>
            <w:r>
              <w:t>M</w:t>
            </w:r>
          </w:p>
        </w:tc>
        <w:tc>
          <w:tcPr>
            <w:tcW w:w="590" w:type="pct"/>
          </w:tcPr>
          <w:p w14:paraId="3E1FC742" w14:textId="77777777" w:rsidR="001D24D7" w:rsidRDefault="001D24D7" w:rsidP="009614E2">
            <w:pPr>
              <w:pStyle w:val="TAL"/>
            </w:pPr>
            <w:r>
              <w:t>1</w:t>
            </w:r>
          </w:p>
        </w:tc>
        <w:tc>
          <w:tcPr>
            <w:tcW w:w="2137" w:type="pct"/>
            <w:shd w:val="clear" w:color="auto" w:fill="auto"/>
            <w:vAlign w:val="center"/>
          </w:tcPr>
          <w:p w14:paraId="642BFC87" w14:textId="3CDE4BAD" w:rsidR="001D24D7" w:rsidRPr="000C4B53" w:rsidRDefault="001D24D7" w:rsidP="009614E2">
            <w:pPr>
              <w:pStyle w:val="TAL"/>
            </w:pPr>
            <w:r>
              <w:t xml:space="preserve">Represents the application identifier of the </w:t>
            </w:r>
            <w:ins w:id="1517" w:author="Huawei [Abdessamad] 2024-01" w:date="2024-01-12T15:18:00Z">
              <w:r w:rsidR="00777191">
                <w:t xml:space="preserve">source Application Server (e.g., </w:t>
              </w:r>
            </w:ins>
            <w:r>
              <w:t>S-EAS</w:t>
            </w:r>
            <w:ins w:id="1518" w:author="Huawei [Abdessamad] 2024-01" w:date="2024-01-12T15:18:00Z">
              <w:r w:rsidR="00777191">
                <w:t xml:space="preserve"> or</w:t>
              </w:r>
            </w:ins>
            <w:ins w:id="1519" w:author="Huawei [Abdessamad] 2024-01" w:date="2024-01-12T15:19:00Z">
              <w:r w:rsidR="00777191">
                <w:t xml:space="preserve"> </w:t>
              </w:r>
            </w:ins>
            <w:ins w:id="1520" w:author="Huawei [Abdessamad] 2024-01" w:date="2024-01-12T15:18:00Z">
              <w:r w:rsidR="00777191">
                <w:t>CAS)</w:t>
              </w:r>
            </w:ins>
            <w:r>
              <w:rPr>
                <w:rFonts w:cs="Arial"/>
                <w:szCs w:val="18"/>
              </w:rPr>
              <w:t>, e.g. URI, FQDN</w:t>
            </w:r>
            <w:r>
              <w:t>.</w:t>
            </w:r>
          </w:p>
        </w:tc>
        <w:tc>
          <w:tcPr>
            <w:tcW w:w="657" w:type="pct"/>
          </w:tcPr>
          <w:p w14:paraId="0683A0D0" w14:textId="77777777" w:rsidR="001D24D7" w:rsidRDefault="001D24D7" w:rsidP="009614E2">
            <w:pPr>
              <w:pStyle w:val="TAL"/>
            </w:pPr>
          </w:p>
        </w:tc>
      </w:tr>
      <w:tr w:rsidR="001D24D7" w:rsidRPr="00A54937" w14:paraId="40F5533E" w14:textId="77777777" w:rsidTr="009614E2">
        <w:trPr>
          <w:jc w:val="center"/>
        </w:trPr>
        <w:tc>
          <w:tcPr>
            <w:tcW w:w="659" w:type="pct"/>
            <w:shd w:val="clear" w:color="auto" w:fill="auto"/>
          </w:tcPr>
          <w:p w14:paraId="254C4E6E" w14:textId="77777777" w:rsidR="001D24D7" w:rsidRDefault="001D24D7" w:rsidP="009614E2">
            <w:pPr>
              <w:pStyle w:val="TAL"/>
            </w:pPr>
            <w:r>
              <w:t>target-</w:t>
            </w:r>
            <w:proofErr w:type="spellStart"/>
            <w:r>
              <w:t>dnai</w:t>
            </w:r>
            <w:proofErr w:type="spellEnd"/>
          </w:p>
        </w:tc>
        <w:tc>
          <w:tcPr>
            <w:tcW w:w="737" w:type="pct"/>
          </w:tcPr>
          <w:p w14:paraId="7B699FCF" w14:textId="77777777" w:rsidR="001D24D7" w:rsidRDefault="001D24D7" w:rsidP="009614E2">
            <w:pPr>
              <w:pStyle w:val="TAL"/>
            </w:pPr>
            <w:proofErr w:type="spellStart"/>
            <w:r>
              <w:t>Dnai</w:t>
            </w:r>
            <w:proofErr w:type="spellEnd"/>
          </w:p>
        </w:tc>
        <w:tc>
          <w:tcPr>
            <w:tcW w:w="220" w:type="pct"/>
          </w:tcPr>
          <w:p w14:paraId="1E24D4D8" w14:textId="77777777" w:rsidR="001D24D7" w:rsidRDefault="001D24D7" w:rsidP="009614E2">
            <w:pPr>
              <w:pStyle w:val="TAC"/>
            </w:pPr>
            <w:r>
              <w:t>O</w:t>
            </w:r>
          </w:p>
        </w:tc>
        <w:tc>
          <w:tcPr>
            <w:tcW w:w="590" w:type="pct"/>
          </w:tcPr>
          <w:p w14:paraId="060613B3" w14:textId="77777777" w:rsidR="001D24D7" w:rsidRDefault="001D24D7" w:rsidP="009614E2">
            <w:pPr>
              <w:pStyle w:val="TAL"/>
            </w:pPr>
            <w:r>
              <w:t>0..1</w:t>
            </w:r>
          </w:p>
        </w:tc>
        <w:tc>
          <w:tcPr>
            <w:tcW w:w="2137" w:type="pct"/>
            <w:shd w:val="clear" w:color="auto" w:fill="auto"/>
            <w:vAlign w:val="center"/>
          </w:tcPr>
          <w:p w14:paraId="322E7A78" w14:textId="51017C2D" w:rsidR="001D24D7" w:rsidRPr="000C4B53" w:rsidRDefault="001D24D7" w:rsidP="009614E2">
            <w:pPr>
              <w:pStyle w:val="TAL"/>
            </w:pPr>
            <w:r>
              <w:t xml:space="preserve">The DNAI information associated with the potential </w:t>
            </w:r>
            <w:ins w:id="1521" w:author="Huawei [Abdessamad] 2024-01" w:date="2024-01-12T15:19:00Z">
              <w:r w:rsidR="00777191">
                <w:t>target Enabler Server(s)</w:t>
              </w:r>
            </w:ins>
            <w:del w:id="1522" w:author="Huawei [Abdessamad] 2024-01" w:date="2024-01-12T15:19:00Z">
              <w:r w:rsidDel="00777191">
                <w:delText>T-EES(s)</w:delText>
              </w:r>
            </w:del>
            <w:r>
              <w:t xml:space="preserve"> and/or </w:t>
            </w:r>
            <w:del w:id="1523" w:author="Huawei [Abdessamad] 2024-01" w:date="2024-01-12T15:19:00Z">
              <w:r w:rsidDel="00777191">
                <w:delText>T-EAS</w:delText>
              </w:r>
            </w:del>
            <w:ins w:id="1524" w:author="Huawei [Abdessamad] 2024-01" w:date="2024-01-12T15:19:00Z">
              <w:r w:rsidR="00777191">
                <w:t>target Application Server</w:t>
              </w:r>
            </w:ins>
            <w:r>
              <w:t>(s).</w:t>
            </w:r>
          </w:p>
        </w:tc>
        <w:tc>
          <w:tcPr>
            <w:tcW w:w="657" w:type="pct"/>
          </w:tcPr>
          <w:p w14:paraId="3C1D092A" w14:textId="77777777" w:rsidR="001D24D7" w:rsidRDefault="001D24D7" w:rsidP="009614E2">
            <w:pPr>
              <w:pStyle w:val="TAL"/>
            </w:pPr>
          </w:p>
        </w:tc>
      </w:tr>
      <w:tr w:rsidR="001D24D7" w:rsidRPr="00A54937" w14:paraId="09A292EA" w14:textId="77777777" w:rsidTr="009614E2">
        <w:trPr>
          <w:jc w:val="center"/>
        </w:trPr>
        <w:tc>
          <w:tcPr>
            <w:tcW w:w="659" w:type="pct"/>
            <w:shd w:val="clear" w:color="auto" w:fill="auto"/>
          </w:tcPr>
          <w:p w14:paraId="1E875A33" w14:textId="77777777" w:rsidR="001D24D7" w:rsidRDefault="001D24D7" w:rsidP="009614E2">
            <w:pPr>
              <w:pStyle w:val="TAL"/>
            </w:pPr>
            <w:proofErr w:type="spellStart"/>
            <w:r>
              <w:t>ue</w:t>
            </w:r>
            <w:proofErr w:type="spellEnd"/>
            <w:r>
              <w:t>-id</w:t>
            </w:r>
          </w:p>
        </w:tc>
        <w:tc>
          <w:tcPr>
            <w:tcW w:w="737" w:type="pct"/>
          </w:tcPr>
          <w:p w14:paraId="499C26DA" w14:textId="77777777" w:rsidR="001D24D7" w:rsidRDefault="001D24D7" w:rsidP="009614E2">
            <w:pPr>
              <w:pStyle w:val="TAL"/>
            </w:pPr>
            <w:proofErr w:type="spellStart"/>
            <w:r>
              <w:t>Gpsi</w:t>
            </w:r>
            <w:proofErr w:type="spellEnd"/>
          </w:p>
        </w:tc>
        <w:tc>
          <w:tcPr>
            <w:tcW w:w="220" w:type="pct"/>
          </w:tcPr>
          <w:p w14:paraId="068B4840" w14:textId="77777777" w:rsidR="001D24D7" w:rsidRDefault="001D24D7" w:rsidP="009614E2">
            <w:pPr>
              <w:pStyle w:val="TAC"/>
            </w:pPr>
            <w:r>
              <w:t>O</w:t>
            </w:r>
          </w:p>
        </w:tc>
        <w:tc>
          <w:tcPr>
            <w:tcW w:w="590" w:type="pct"/>
          </w:tcPr>
          <w:p w14:paraId="285F6491" w14:textId="77777777" w:rsidR="001D24D7" w:rsidRDefault="001D24D7" w:rsidP="009614E2">
            <w:pPr>
              <w:pStyle w:val="TAL"/>
            </w:pPr>
            <w:r>
              <w:t>0..1</w:t>
            </w:r>
          </w:p>
        </w:tc>
        <w:tc>
          <w:tcPr>
            <w:tcW w:w="2137" w:type="pct"/>
            <w:shd w:val="clear" w:color="auto" w:fill="auto"/>
            <w:vAlign w:val="center"/>
          </w:tcPr>
          <w:p w14:paraId="6EA1D3AF" w14:textId="77777777" w:rsidR="001D24D7" w:rsidRPr="000C4B53" w:rsidRDefault="001D24D7" w:rsidP="009614E2">
            <w:pPr>
              <w:pStyle w:val="TAL"/>
            </w:pPr>
            <w:r>
              <w:t>Identifier of the UE.</w:t>
            </w:r>
          </w:p>
        </w:tc>
        <w:tc>
          <w:tcPr>
            <w:tcW w:w="657" w:type="pct"/>
          </w:tcPr>
          <w:p w14:paraId="5142C594" w14:textId="77777777" w:rsidR="001D24D7" w:rsidRDefault="001D24D7" w:rsidP="009614E2">
            <w:pPr>
              <w:pStyle w:val="TAL"/>
            </w:pPr>
          </w:p>
        </w:tc>
      </w:tr>
      <w:tr w:rsidR="001D24D7" w:rsidRPr="00A54937" w14:paraId="293730F7" w14:textId="77777777" w:rsidTr="009614E2">
        <w:trPr>
          <w:jc w:val="center"/>
        </w:trPr>
        <w:tc>
          <w:tcPr>
            <w:tcW w:w="659" w:type="pct"/>
            <w:shd w:val="clear" w:color="auto" w:fill="auto"/>
          </w:tcPr>
          <w:p w14:paraId="3CEACDCF" w14:textId="77777777" w:rsidR="001D24D7" w:rsidRDefault="001D24D7" w:rsidP="009614E2">
            <w:pPr>
              <w:pStyle w:val="TAL"/>
            </w:pPr>
            <w:proofErr w:type="spellStart"/>
            <w:r>
              <w:t>ue</w:t>
            </w:r>
            <w:proofErr w:type="spellEnd"/>
            <w:r>
              <w:t>-location</w:t>
            </w:r>
          </w:p>
        </w:tc>
        <w:tc>
          <w:tcPr>
            <w:tcW w:w="737" w:type="pct"/>
          </w:tcPr>
          <w:p w14:paraId="16E65DE3" w14:textId="77777777" w:rsidR="001D24D7" w:rsidRDefault="001D24D7" w:rsidP="009614E2">
            <w:pPr>
              <w:pStyle w:val="TAL"/>
            </w:pPr>
            <w:r>
              <w:t>LocationArea5G</w:t>
            </w:r>
          </w:p>
        </w:tc>
        <w:tc>
          <w:tcPr>
            <w:tcW w:w="220" w:type="pct"/>
          </w:tcPr>
          <w:p w14:paraId="1EAC7F38" w14:textId="77777777" w:rsidR="001D24D7" w:rsidRDefault="001D24D7" w:rsidP="009614E2">
            <w:pPr>
              <w:pStyle w:val="TAC"/>
            </w:pPr>
            <w:r>
              <w:t>O</w:t>
            </w:r>
          </w:p>
        </w:tc>
        <w:tc>
          <w:tcPr>
            <w:tcW w:w="590" w:type="pct"/>
          </w:tcPr>
          <w:p w14:paraId="5A995232" w14:textId="77777777" w:rsidR="001D24D7" w:rsidRDefault="001D24D7" w:rsidP="009614E2">
            <w:pPr>
              <w:pStyle w:val="TAL"/>
            </w:pPr>
            <w:r>
              <w:t>0..1</w:t>
            </w:r>
          </w:p>
        </w:tc>
        <w:tc>
          <w:tcPr>
            <w:tcW w:w="2137" w:type="pct"/>
            <w:shd w:val="clear" w:color="auto" w:fill="auto"/>
            <w:vAlign w:val="center"/>
          </w:tcPr>
          <w:p w14:paraId="46F3339C" w14:textId="77777777" w:rsidR="001D24D7" w:rsidRPr="000C4B53" w:rsidRDefault="001D24D7" w:rsidP="009614E2">
            <w:pPr>
              <w:pStyle w:val="TAL"/>
            </w:pPr>
            <w:r>
              <w:t>The location information of the UE.</w:t>
            </w:r>
          </w:p>
        </w:tc>
        <w:tc>
          <w:tcPr>
            <w:tcW w:w="657" w:type="pct"/>
          </w:tcPr>
          <w:p w14:paraId="7B0FD3A4" w14:textId="77777777" w:rsidR="001D24D7" w:rsidRDefault="001D24D7" w:rsidP="009614E2">
            <w:pPr>
              <w:pStyle w:val="TAL"/>
            </w:pPr>
          </w:p>
        </w:tc>
      </w:tr>
      <w:tr w:rsidR="001D24D7" w:rsidRPr="00A54937" w14:paraId="49963AE3" w14:textId="77777777" w:rsidTr="009614E2">
        <w:trPr>
          <w:jc w:val="center"/>
        </w:trPr>
        <w:tc>
          <w:tcPr>
            <w:tcW w:w="659" w:type="pct"/>
            <w:shd w:val="clear" w:color="auto" w:fill="auto"/>
          </w:tcPr>
          <w:p w14:paraId="455E4D45" w14:textId="77777777" w:rsidR="001D24D7" w:rsidRDefault="001D24D7" w:rsidP="009614E2">
            <w:pPr>
              <w:pStyle w:val="TAL"/>
            </w:pPr>
            <w:proofErr w:type="spellStart"/>
            <w:r>
              <w:t>eec</w:t>
            </w:r>
            <w:proofErr w:type="spellEnd"/>
            <w:r>
              <w:t>-</w:t>
            </w:r>
            <w:proofErr w:type="spellStart"/>
            <w:r>
              <w:t>srv</w:t>
            </w:r>
            <w:proofErr w:type="spellEnd"/>
            <w:r>
              <w:t>-</w:t>
            </w:r>
            <w:proofErr w:type="spellStart"/>
            <w:r>
              <w:t>cont</w:t>
            </w:r>
            <w:proofErr w:type="spellEnd"/>
            <w:r>
              <w:t>-supp</w:t>
            </w:r>
          </w:p>
        </w:tc>
        <w:tc>
          <w:tcPr>
            <w:tcW w:w="737" w:type="pct"/>
          </w:tcPr>
          <w:p w14:paraId="4DC72C3A" w14:textId="77777777" w:rsidR="001D24D7" w:rsidRDefault="001D24D7" w:rsidP="009614E2">
            <w:pPr>
              <w:pStyle w:val="TAL"/>
            </w:pPr>
            <w:proofErr w:type="spellStart"/>
            <w:r>
              <w:t>EECSrvContinuitySupport</w:t>
            </w:r>
            <w:proofErr w:type="spellEnd"/>
          </w:p>
        </w:tc>
        <w:tc>
          <w:tcPr>
            <w:tcW w:w="220" w:type="pct"/>
          </w:tcPr>
          <w:p w14:paraId="6CF896F1" w14:textId="77777777" w:rsidR="001D24D7" w:rsidRDefault="001D24D7" w:rsidP="009614E2">
            <w:pPr>
              <w:pStyle w:val="TAC"/>
            </w:pPr>
            <w:r>
              <w:t>O</w:t>
            </w:r>
          </w:p>
        </w:tc>
        <w:tc>
          <w:tcPr>
            <w:tcW w:w="590" w:type="pct"/>
          </w:tcPr>
          <w:p w14:paraId="17C38EA5" w14:textId="77777777" w:rsidR="001D24D7" w:rsidRDefault="001D24D7" w:rsidP="009614E2">
            <w:pPr>
              <w:pStyle w:val="TAL"/>
            </w:pPr>
            <w:r>
              <w:t>0..1</w:t>
            </w:r>
          </w:p>
        </w:tc>
        <w:tc>
          <w:tcPr>
            <w:tcW w:w="2137" w:type="pct"/>
            <w:shd w:val="clear" w:color="auto" w:fill="auto"/>
          </w:tcPr>
          <w:p w14:paraId="4444036B" w14:textId="77777777" w:rsidR="001D24D7" w:rsidRDefault="001D24D7" w:rsidP="009614E2">
            <w:pPr>
              <w:pStyle w:val="TAL"/>
            </w:pPr>
            <w:r>
              <w:t>Indicates whether the EEC supports service continuity or not and the related service continuity support information.</w:t>
            </w:r>
          </w:p>
        </w:tc>
        <w:tc>
          <w:tcPr>
            <w:tcW w:w="657" w:type="pct"/>
          </w:tcPr>
          <w:p w14:paraId="0043F18C" w14:textId="77777777" w:rsidR="001D24D7" w:rsidRDefault="001D24D7" w:rsidP="009614E2">
            <w:pPr>
              <w:pStyle w:val="TAL"/>
            </w:pPr>
            <w:r>
              <w:rPr>
                <w:rFonts w:eastAsia="Batang"/>
              </w:rPr>
              <w:t>EdgeApp_2</w:t>
            </w:r>
          </w:p>
        </w:tc>
      </w:tr>
      <w:tr w:rsidR="001D24D7" w:rsidRPr="00A54937" w14:paraId="3E592E42" w14:textId="77777777" w:rsidTr="009614E2">
        <w:trPr>
          <w:jc w:val="center"/>
        </w:trPr>
        <w:tc>
          <w:tcPr>
            <w:tcW w:w="659" w:type="pct"/>
            <w:shd w:val="clear" w:color="auto" w:fill="auto"/>
          </w:tcPr>
          <w:p w14:paraId="235DE4B2" w14:textId="77777777" w:rsidR="001D24D7" w:rsidRDefault="001D24D7" w:rsidP="009614E2">
            <w:pPr>
              <w:pStyle w:val="TAL"/>
            </w:pPr>
            <w:r>
              <w:t>ac-s</w:t>
            </w:r>
            <w:r w:rsidRPr="00646838">
              <w:t>vc</w:t>
            </w:r>
            <w:r>
              <w:t>-</w:t>
            </w:r>
            <w:proofErr w:type="spellStart"/>
            <w:r>
              <w:t>c</w:t>
            </w:r>
            <w:r w:rsidRPr="00646838">
              <w:t>ont</w:t>
            </w:r>
            <w:proofErr w:type="spellEnd"/>
            <w:r>
              <w:t>-supp</w:t>
            </w:r>
          </w:p>
        </w:tc>
        <w:tc>
          <w:tcPr>
            <w:tcW w:w="737" w:type="pct"/>
          </w:tcPr>
          <w:p w14:paraId="641B3470" w14:textId="77777777" w:rsidR="001D24D7" w:rsidRDefault="001D24D7" w:rsidP="009614E2">
            <w:pPr>
              <w:pStyle w:val="TAL"/>
            </w:pPr>
            <w:proofErr w:type="gramStart"/>
            <w:r>
              <w:t>array(</w:t>
            </w:r>
            <w:proofErr w:type="spellStart"/>
            <w:proofErr w:type="gramEnd"/>
            <w:r>
              <w:t>ACRScenario</w:t>
            </w:r>
            <w:proofErr w:type="spellEnd"/>
            <w:r>
              <w:t>)</w:t>
            </w:r>
          </w:p>
        </w:tc>
        <w:tc>
          <w:tcPr>
            <w:tcW w:w="220" w:type="pct"/>
          </w:tcPr>
          <w:p w14:paraId="02B79A3D" w14:textId="77777777" w:rsidR="001D24D7" w:rsidRDefault="001D24D7" w:rsidP="009614E2">
            <w:pPr>
              <w:pStyle w:val="TAC"/>
            </w:pPr>
            <w:r w:rsidRPr="00646838">
              <w:t>O</w:t>
            </w:r>
          </w:p>
        </w:tc>
        <w:tc>
          <w:tcPr>
            <w:tcW w:w="590" w:type="pct"/>
          </w:tcPr>
          <w:p w14:paraId="58A4B8B3" w14:textId="77777777" w:rsidR="001D24D7" w:rsidRDefault="001D24D7" w:rsidP="009614E2">
            <w:pPr>
              <w:pStyle w:val="TAL"/>
            </w:pPr>
            <w:proofErr w:type="gramStart"/>
            <w:r w:rsidRPr="00646838">
              <w:t>1..N</w:t>
            </w:r>
            <w:proofErr w:type="gramEnd"/>
            <w:r w:rsidRPr="00646838">
              <w:t xml:space="preserve"> </w:t>
            </w:r>
          </w:p>
        </w:tc>
        <w:tc>
          <w:tcPr>
            <w:tcW w:w="2137" w:type="pct"/>
            <w:shd w:val="clear" w:color="auto" w:fill="auto"/>
          </w:tcPr>
          <w:p w14:paraId="424EA11E" w14:textId="77777777" w:rsidR="001D24D7" w:rsidRDefault="001D24D7" w:rsidP="009614E2">
            <w:pPr>
              <w:pStyle w:val="TAL"/>
            </w:pPr>
            <w:r w:rsidRPr="00646838">
              <w:t xml:space="preserve">Indicates </w:t>
            </w:r>
            <w:r>
              <w:t xml:space="preserve">that the AC supports service continuity and contains the related </w:t>
            </w:r>
            <w:r w:rsidRPr="00646838">
              <w:t xml:space="preserve">service continuity support </w:t>
            </w:r>
            <w:r>
              <w:t>information (i.e., supported ACR scenarios)</w:t>
            </w:r>
            <w:r w:rsidRPr="00646838">
              <w:t>.</w:t>
            </w:r>
          </w:p>
        </w:tc>
        <w:tc>
          <w:tcPr>
            <w:tcW w:w="657" w:type="pct"/>
          </w:tcPr>
          <w:p w14:paraId="5D87D091" w14:textId="77777777" w:rsidR="001D24D7" w:rsidRDefault="001D24D7" w:rsidP="009614E2">
            <w:pPr>
              <w:pStyle w:val="TAL"/>
            </w:pPr>
            <w:r>
              <w:rPr>
                <w:rFonts w:eastAsia="Batang"/>
              </w:rPr>
              <w:t>EdgeApp_2</w:t>
            </w:r>
          </w:p>
        </w:tc>
      </w:tr>
      <w:tr w:rsidR="001D24D7" w:rsidRPr="00A54937" w14:paraId="076D9F8E" w14:textId="77777777" w:rsidTr="009614E2">
        <w:trPr>
          <w:jc w:val="center"/>
        </w:trPr>
        <w:tc>
          <w:tcPr>
            <w:tcW w:w="659" w:type="pct"/>
            <w:shd w:val="clear" w:color="auto" w:fill="auto"/>
          </w:tcPr>
          <w:p w14:paraId="7E505CCF" w14:textId="77777777" w:rsidR="001D24D7" w:rsidRDefault="001D24D7" w:rsidP="009614E2">
            <w:pPr>
              <w:pStyle w:val="TAL"/>
            </w:pPr>
            <w:proofErr w:type="spellStart"/>
            <w:r>
              <w:t>bdl</w:t>
            </w:r>
            <w:proofErr w:type="spellEnd"/>
            <w:r>
              <w:t>-id</w:t>
            </w:r>
          </w:p>
        </w:tc>
        <w:tc>
          <w:tcPr>
            <w:tcW w:w="737" w:type="pct"/>
          </w:tcPr>
          <w:p w14:paraId="6C05724C" w14:textId="77777777" w:rsidR="001D24D7" w:rsidRDefault="001D24D7" w:rsidP="009614E2">
            <w:pPr>
              <w:pStyle w:val="TAL"/>
            </w:pPr>
            <w:r>
              <w:t>string</w:t>
            </w:r>
          </w:p>
        </w:tc>
        <w:tc>
          <w:tcPr>
            <w:tcW w:w="220" w:type="pct"/>
          </w:tcPr>
          <w:p w14:paraId="27FECC9D" w14:textId="77777777" w:rsidR="001D24D7" w:rsidRPr="00646838" w:rsidRDefault="001D24D7" w:rsidP="009614E2">
            <w:pPr>
              <w:pStyle w:val="TAC"/>
            </w:pPr>
            <w:r>
              <w:t>O</w:t>
            </w:r>
          </w:p>
        </w:tc>
        <w:tc>
          <w:tcPr>
            <w:tcW w:w="590" w:type="pct"/>
          </w:tcPr>
          <w:p w14:paraId="74FC7860" w14:textId="77777777" w:rsidR="001D24D7" w:rsidRPr="00646838" w:rsidRDefault="001D24D7" w:rsidP="009614E2">
            <w:pPr>
              <w:pStyle w:val="TAL"/>
            </w:pPr>
            <w:r>
              <w:t>0..1</w:t>
            </w:r>
          </w:p>
        </w:tc>
        <w:tc>
          <w:tcPr>
            <w:tcW w:w="2137" w:type="pct"/>
            <w:shd w:val="clear" w:color="auto" w:fill="auto"/>
            <w:vAlign w:val="center"/>
          </w:tcPr>
          <w:p w14:paraId="14A2F6CF" w14:textId="77777777" w:rsidR="001D24D7" w:rsidRPr="00646838" w:rsidRDefault="001D24D7" w:rsidP="009614E2">
            <w:pPr>
              <w:pStyle w:val="TAL"/>
            </w:pPr>
            <w:r>
              <w:t>Contains the identifier</w:t>
            </w:r>
            <w:r w:rsidRPr="00AF2C71">
              <w:t xml:space="preserve"> </w:t>
            </w:r>
            <w:r>
              <w:t>of the</w:t>
            </w:r>
            <w:r>
              <w:rPr>
                <w:lang w:eastAsia="zh-CN"/>
              </w:rPr>
              <w:t xml:space="preserve"> EAS bundle</w:t>
            </w:r>
            <w:r w:rsidRPr="00AF2C71">
              <w:t>.</w:t>
            </w:r>
          </w:p>
        </w:tc>
        <w:tc>
          <w:tcPr>
            <w:tcW w:w="657" w:type="pct"/>
          </w:tcPr>
          <w:p w14:paraId="4AE32775" w14:textId="77777777" w:rsidR="001D24D7" w:rsidRDefault="001D24D7" w:rsidP="009614E2">
            <w:pPr>
              <w:pStyle w:val="TAL"/>
              <w:rPr>
                <w:rFonts w:eastAsia="Batang"/>
              </w:rPr>
            </w:pPr>
            <w:r>
              <w:t>EdgeApp_2</w:t>
            </w:r>
          </w:p>
        </w:tc>
      </w:tr>
      <w:tr w:rsidR="001D24D7" w:rsidRPr="00A54937" w14:paraId="486C11F0" w14:textId="77777777" w:rsidTr="009614E2">
        <w:trPr>
          <w:jc w:val="center"/>
        </w:trPr>
        <w:tc>
          <w:tcPr>
            <w:tcW w:w="659" w:type="pct"/>
            <w:shd w:val="clear" w:color="auto" w:fill="auto"/>
          </w:tcPr>
          <w:p w14:paraId="138EBB38" w14:textId="77777777" w:rsidR="001D24D7" w:rsidRDefault="001D24D7" w:rsidP="009614E2">
            <w:pPr>
              <w:pStyle w:val="TAL"/>
            </w:pPr>
            <w:proofErr w:type="spellStart"/>
            <w:r>
              <w:t>bdl</w:t>
            </w:r>
            <w:proofErr w:type="spellEnd"/>
            <w:r>
              <w:t>-type</w:t>
            </w:r>
          </w:p>
        </w:tc>
        <w:tc>
          <w:tcPr>
            <w:tcW w:w="737" w:type="pct"/>
          </w:tcPr>
          <w:p w14:paraId="65B10266" w14:textId="77777777" w:rsidR="001D24D7" w:rsidRDefault="001D24D7" w:rsidP="009614E2">
            <w:pPr>
              <w:pStyle w:val="TAL"/>
            </w:pPr>
            <w:proofErr w:type="spellStart"/>
            <w:r>
              <w:t>BdlType</w:t>
            </w:r>
            <w:proofErr w:type="spellEnd"/>
          </w:p>
        </w:tc>
        <w:tc>
          <w:tcPr>
            <w:tcW w:w="220" w:type="pct"/>
          </w:tcPr>
          <w:p w14:paraId="52B5DF97" w14:textId="77777777" w:rsidR="001D24D7" w:rsidRPr="00646838" w:rsidRDefault="001D24D7" w:rsidP="009614E2">
            <w:pPr>
              <w:pStyle w:val="TAC"/>
            </w:pPr>
            <w:r>
              <w:t>O</w:t>
            </w:r>
          </w:p>
        </w:tc>
        <w:tc>
          <w:tcPr>
            <w:tcW w:w="590" w:type="pct"/>
          </w:tcPr>
          <w:p w14:paraId="264F8A36" w14:textId="77777777" w:rsidR="001D24D7" w:rsidRPr="00646838" w:rsidRDefault="001D24D7" w:rsidP="009614E2">
            <w:pPr>
              <w:pStyle w:val="TAL"/>
            </w:pPr>
            <w:r>
              <w:t>0..1</w:t>
            </w:r>
          </w:p>
        </w:tc>
        <w:tc>
          <w:tcPr>
            <w:tcW w:w="2137" w:type="pct"/>
            <w:shd w:val="clear" w:color="auto" w:fill="auto"/>
            <w:vAlign w:val="center"/>
          </w:tcPr>
          <w:p w14:paraId="5475F1BD" w14:textId="77777777" w:rsidR="001D24D7" w:rsidRPr="00646838" w:rsidRDefault="001D24D7" w:rsidP="009614E2">
            <w:pPr>
              <w:pStyle w:val="TAL"/>
            </w:pPr>
            <w:r>
              <w:t>Contains the EAS bundle type.</w:t>
            </w:r>
          </w:p>
        </w:tc>
        <w:tc>
          <w:tcPr>
            <w:tcW w:w="657" w:type="pct"/>
          </w:tcPr>
          <w:p w14:paraId="4BC7BB5F" w14:textId="77777777" w:rsidR="001D24D7" w:rsidRDefault="001D24D7" w:rsidP="009614E2">
            <w:pPr>
              <w:pStyle w:val="TAL"/>
              <w:rPr>
                <w:rFonts w:eastAsia="Batang"/>
              </w:rPr>
            </w:pPr>
            <w:r>
              <w:t>EdgeApp_2</w:t>
            </w:r>
          </w:p>
        </w:tc>
      </w:tr>
      <w:tr w:rsidR="001D24D7" w:rsidRPr="00A54937" w14:paraId="22380F18" w14:textId="77777777" w:rsidTr="009614E2">
        <w:trPr>
          <w:jc w:val="center"/>
        </w:trPr>
        <w:tc>
          <w:tcPr>
            <w:tcW w:w="659" w:type="pct"/>
            <w:shd w:val="clear" w:color="auto" w:fill="auto"/>
          </w:tcPr>
          <w:p w14:paraId="74F909A3" w14:textId="77777777" w:rsidR="001D24D7" w:rsidRDefault="001D24D7" w:rsidP="009614E2">
            <w:pPr>
              <w:pStyle w:val="TAL"/>
            </w:pPr>
            <w:proofErr w:type="spellStart"/>
            <w:r>
              <w:t>ens-ind</w:t>
            </w:r>
            <w:proofErr w:type="spellEnd"/>
          </w:p>
        </w:tc>
        <w:tc>
          <w:tcPr>
            <w:tcW w:w="737" w:type="pct"/>
          </w:tcPr>
          <w:p w14:paraId="10F3B02C" w14:textId="77777777" w:rsidR="001D24D7" w:rsidRDefault="001D24D7" w:rsidP="009614E2">
            <w:pPr>
              <w:pStyle w:val="TAL"/>
            </w:pPr>
            <w:proofErr w:type="spellStart"/>
            <w:r>
              <w:t>boolean</w:t>
            </w:r>
            <w:proofErr w:type="spellEnd"/>
          </w:p>
        </w:tc>
        <w:tc>
          <w:tcPr>
            <w:tcW w:w="220" w:type="pct"/>
          </w:tcPr>
          <w:p w14:paraId="6FBA487F" w14:textId="77777777" w:rsidR="001D24D7" w:rsidRDefault="001D24D7" w:rsidP="009614E2">
            <w:pPr>
              <w:pStyle w:val="TAC"/>
            </w:pPr>
            <w:r>
              <w:t>O</w:t>
            </w:r>
          </w:p>
        </w:tc>
        <w:tc>
          <w:tcPr>
            <w:tcW w:w="590" w:type="pct"/>
          </w:tcPr>
          <w:p w14:paraId="587C1909" w14:textId="77777777" w:rsidR="001D24D7" w:rsidRDefault="001D24D7" w:rsidP="009614E2">
            <w:pPr>
              <w:pStyle w:val="TAL"/>
            </w:pPr>
            <w:r>
              <w:t>0..1</w:t>
            </w:r>
          </w:p>
        </w:tc>
        <w:tc>
          <w:tcPr>
            <w:tcW w:w="2137" w:type="pct"/>
            <w:shd w:val="clear" w:color="auto" w:fill="auto"/>
            <w:vAlign w:val="center"/>
          </w:tcPr>
          <w:p w14:paraId="2BD95380" w14:textId="77777777" w:rsidR="001D24D7" w:rsidRDefault="001D24D7" w:rsidP="009614E2">
            <w:pPr>
              <w:pStyle w:val="TAL"/>
            </w:pPr>
            <w:r>
              <w:t>Indicates whether edge node sharing is requested.</w:t>
            </w:r>
          </w:p>
          <w:p w14:paraId="4B651830" w14:textId="77777777" w:rsidR="001D24D7" w:rsidRDefault="001D24D7" w:rsidP="009614E2">
            <w:pPr>
              <w:pStyle w:val="TAL"/>
            </w:pPr>
          </w:p>
          <w:p w14:paraId="005DB63E" w14:textId="77777777" w:rsidR="001D24D7" w:rsidRDefault="001D24D7" w:rsidP="009614E2">
            <w:pPr>
              <w:pStyle w:val="TAL"/>
            </w:pPr>
            <w:r>
              <w:t xml:space="preserve">When set to </w:t>
            </w:r>
            <w:r w:rsidRPr="008D61CA">
              <w:t>"</w:t>
            </w:r>
            <w:r>
              <w:t>true</w:t>
            </w:r>
            <w:r w:rsidRPr="008D61CA">
              <w:t>"</w:t>
            </w:r>
            <w:r>
              <w:t>, it indicates that edge node sharing is requested.</w:t>
            </w:r>
          </w:p>
          <w:p w14:paraId="262522F8" w14:textId="77777777" w:rsidR="001D24D7" w:rsidRDefault="001D24D7" w:rsidP="009614E2">
            <w:pPr>
              <w:pStyle w:val="TAL"/>
            </w:pPr>
            <w:r>
              <w:t xml:space="preserve">When set to </w:t>
            </w:r>
            <w:r w:rsidRPr="00547FF0">
              <w:t>"false"</w:t>
            </w:r>
            <w:r>
              <w:t xml:space="preserve"> (default if omitted), it indicates that node sharing is not requested.</w:t>
            </w:r>
          </w:p>
        </w:tc>
        <w:tc>
          <w:tcPr>
            <w:tcW w:w="657" w:type="pct"/>
          </w:tcPr>
          <w:p w14:paraId="79BB51A5" w14:textId="77777777" w:rsidR="001D24D7" w:rsidRDefault="001D24D7" w:rsidP="009614E2">
            <w:pPr>
              <w:pStyle w:val="TAL"/>
            </w:pPr>
            <w:r>
              <w:t>EdgeApp_2</w:t>
            </w:r>
          </w:p>
        </w:tc>
      </w:tr>
      <w:tr w:rsidR="001D24D7" w14:paraId="3C3CD0BB" w14:textId="77777777" w:rsidTr="009614E2">
        <w:trPr>
          <w:jc w:val="center"/>
        </w:trPr>
        <w:tc>
          <w:tcPr>
            <w:tcW w:w="659" w:type="pct"/>
            <w:shd w:val="clear" w:color="auto" w:fill="auto"/>
          </w:tcPr>
          <w:p w14:paraId="5BA7D1C6" w14:textId="77777777" w:rsidR="001D24D7" w:rsidRDefault="001D24D7" w:rsidP="009614E2">
            <w:pPr>
              <w:pStyle w:val="TAL"/>
            </w:pPr>
            <w:r>
              <w:t>app-grp-id</w:t>
            </w:r>
          </w:p>
        </w:tc>
        <w:tc>
          <w:tcPr>
            <w:tcW w:w="737" w:type="pct"/>
          </w:tcPr>
          <w:p w14:paraId="502792C3" w14:textId="77777777" w:rsidR="001D24D7" w:rsidRDefault="001D24D7" w:rsidP="009614E2">
            <w:pPr>
              <w:pStyle w:val="TAL"/>
            </w:pPr>
            <w:r>
              <w:t>string</w:t>
            </w:r>
          </w:p>
        </w:tc>
        <w:tc>
          <w:tcPr>
            <w:tcW w:w="220" w:type="pct"/>
          </w:tcPr>
          <w:p w14:paraId="19362A05" w14:textId="77777777" w:rsidR="001D24D7" w:rsidRDefault="001D24D7" w:rsidP="009614E2">
            <w:pPr>
              <w:pStyle w:val="TAC"/>
            </w:pPr>
            <w:r>
              <w:t>O</w:t>
            </w:r>
          </w:p>
        </w:tc>
        <w:tc>
          <w:tcPr>
            <w:tcW w:w="590" w:type="pct"/>
          </w:tcPr>
          <w:p w14:paraId="4DF6B9DD" w14:textId="77777777" w:rsidR="001D24D7" w:rsidRDefault="001D24D7" w:rsidP="009614E2">
            <w:pPr>
              <w:pStyle w:val="TAL"/>
            </w:pPr>
            <w:r>
              <w:t>0..1</w:t>
            </w:r>
          </w:p>
        </w:tc>
        <w:tc>
          <w:tcPr>
            <w:tcW w:w="2137" w:type="pct"/>
            <w:shd w:val="clear" w:color="auto" w:fill="auto"/>
            <w:vAlign w:val="center"/>
          </w:tcPr>
          <w:p w14:paraId="0D452808" w14:textId="77777777" w:rsidR="001D24D7" w:rsidRDefault="001D24D7" w:rsidP="009614E2">
            <w:pPr>
              <w:pStyle w:val="TAL"/>
            </w:pPr>
            <w:r>
              <w:t>Contains the application group identifier.</w:t>
            </w:r>
          </w:p>
          <w:p w14:paraId="311D7F18" w14:textId="77777777" w:rsidR="001D24D7" w:rsidRDefault="001D24D7" w:rsidP="009614E2">
            <w:pPr>
              <w:pStyle w:val="TAL"/>
            </w:pPr>
          </w:p>
          <w:p w14:paraId="53A17A6F" w14:textId="77777777" w:rsidR="001D24D7" w:rsidRDefault="001D24D7" w:rsidP="009614E2">
            <w:pPr>
              <w:pStyle w:val="TAL"/>
            </w:pPr>
            <w:r>
              <w:t>When this query parameter is provided, then it indicates that the request is for the retrieval of an EES list for the announcement of common EAS.</w:t>
            </w:r>
          </w:p>
        </w:tc>
        <w:tc>
          <w:tcPr>
            <w:tcW w:w="657" w:type="pct"/>
          </w:tcPr>
          <w:p w14:paraId="74E2CF6F" w14:textId="77777777" w:rsidR="001D24D7" w:rsidRDefault="001D24D7" w:rsidP="009614E2">
            <w:pPr>
              <w:pStyle w:val="TAL"/>
            </w:pPr>
            <w:r>
              <w:t>EdgeApp_2</w:t>
            </w:r>
          </w:p>
        </w:tc>
      </w:tr>
    </w:tbl>
    <w:p w14:paraId="04207612" w14:textId="77777777" w:rsidR="001D24D7" w:rsidRDefault="001D24D7" w:rsidP="001D24D7"/>
    <w:p w14:paraId="6C5E45BC" w14:textId="77777777" w:rsidR="001D24D7" w:rsidRPr="00384E92" w:rsidRDefault="001D24D7" w:rsidP="001D24D7">
      <w:r>
        <w:t>This method shall support the request data structures specified in table 9.2.2.2.3.1-2 and the response data structures and response codes specified in table 9.2.2.2.3.1-3.</w:t>
      </w:r>
    </w:p>
    <w:p w14:paraId="77A63C26" w14:textId="77777777" w:rsidR="001D24D7" w:rsidRPr="001769FF" w:rsidRDefault="001D24D7" w:rsidP="001D24D7">
      <w:pPr>
        <w:pStyle w:val="TH"/>
      </w:pPr>
      <w:r>
        <w:t>Table 9.2.2.2.3.1</w:t>
      </w:r>
      <w:r w:rsidRPr="001769FF">
        <w:t xml:space="preserve">-2: Data structures supported by the </w:t>
      </w:r>
      <w:r>
        <w:t xml:space="preserve">GET Request Body </w:t>
      </w:r>
      <w:r w:rsidRPr="001769FF">
        <w:t>on this resource</w:t>
      </w:r>
      <w:r>
        <w:t xml:space="preserve"> </w:t>
      </w:r>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4"/>
        <w:gridCol w:w="520"/>
        <w:gridCol w:w="2266"/>
        <w:gridCol w:w="5231"/>
      </w:tblGrid>
      <w:tr w:rsidR="001D24D7" w:rsidRPr="00A54937" w14:paraId="772957D5" w14:textId="77777777" w:rsidTr="009614E2">
        <w:trPr>
          <w:jc w:val="center"/>
        </w:trPr>
        <w:tc>
          <w:tcPr>
            <w:tcW w:w="1628" w:type="dxa"/>
            <w:shd w:val="clear" w:color="auto" w:fill="C0C0C0"/>
          </w:tcPr>
          <w:p w14:paraId="3F5E6B93" w14:textId="77777777" w:rsidR="001D24D7" w:rsidRPr="00A54937" w:rsidRDefault="001D24D7" w:rsidP="009614E2">
            <w:pPr>
              <w:pStyle w:val="TAH"/>
            </w:pPr>
            <w:r w:rsidRPr="00A54937">
              <w:t>Data type</w:t>
            </w:r>
          </w:p>
        </w:tc>
        <w:tc>
          <w:tcPr>
            <w:tcW w:w="526" w:type="dxa"/>
            <w:shd w:val="clear" w:color="auto" w:fill="C0C0C0"/>
          </w:tcPr>
          <w:p w14:paraId="2451C44A" w14:textId="77777777" w:rsidR="001D24D7" w:rsidRPr="00A54937" w:rsidRDefault="001D24D7" w:rsidP="009614E2">
            <w:pPr>
              <w:pStyle w:val="TAH"/>
            </w:pPr>
            <w:r w:rsidRPr="00A54937">
              <w:t>P</w:t>
            </w:r>
          </w:p>
        </w:tc>
        <w:tc>
          <w:tcPr>
            <w:tcW w:w="2302" w:type="dxa"/>
            <w:shd w:val="clear" w:color="auto" w:fill="C0C0C0"/>
          </w:tcPr>
          <w:p w14:paraId="6FE41536" w14:textId="77777777" w:rsidR="001D24D7" w:rsidRPr="00A54937" w:rsidRDefault="001D24D7" w:rsidP="009614E2">
            <w:pPr>
              <w:pStyle w:val="TAH"/>
            </w:pPr>
            <w:r w:rsidRPr="00A54937">
              <w:t>Cardinality</w:t>
            </w:r>
          </w:p>
        </w:tc>
        <w:tc>
          <w:tcPr>
            <w:tcW w:w="5317" w:type="dxa"/>
            <w:shd w:val="clear" w:color="auto" w:fill="C0C0C0"/>
            <w:vAlign w:val="center"/>
          </w:tcPr>
          <w:p w14:paraId="1C0E99A7" w14:textId="77777777" w:rsidR="001D24D7" w:rsidRPr="00A54937" w:rsidRDefault="001D24D7" w:rsidP="009614E2">
            <w:pPr>
              <w:pStyle w:val="TAH"/>
            </w:pPr>
            <w:r w:rsidRPr="00A54937">
              <w:t>Description</w:t>
            </w:r>
          </w:p>
        </w:tc>
      </w:tr>
      <w:tr w:rsidR="001D24D7" w:rsidRPr="00A54937" w14:paraId="09CE57D1" w14:textId="77777777" w:rsidTr="009614E2">
        <w:trPr>
          <w:jc w:val="center"/>
        </w:trPr>
        <w:tc>
          <w:tcPr>
            <w:tcW w:w="1628" w:type="dxa"/>
            <w:shd w:val="clear" w:color="auto" w:fill="auto"/>
          </w:tcPr>
          <w:p w14:paraId="081B811D" w14:textId="77777777" w:rsidR="001D24D7" w:rsidRPr="00A54937" w:rsidRDefault="001D24D7" w:rsidP="009614E2">
            <w:pPr>
              <w:pStyle w:val="TAL"/>
            </w:pPr>
            <w:r w:rsidRPr="0016361A">
              <w:t>n/a</w:t>
            </w:r>
          </w:p>
        </w:tc>
        <w:tc>
          <w:tcPr>
            <w:tcW w:w="526" w:type="dxa"/>
          </w:tcPr>
          <w:p w14:paraId="2234FD65" w14:textId="77777777" w:rsidR="001D24D7" w:rsidRPr="00A54937" w:rsidRDefault="001D24D7" w:rsidP="009614E2">
            <w:pPr>
              <w:pStyle w:val="TAC"/>
            </w:pPr>
          </w:p>
        </w:tc>
        <w:tc>
          <w:tcPr>
            <w:tcW w:w="2302" w:type="dxa"/>
          </w:tcPr>
          <w:p w14:paraId="65E9C695" w14:textId="77777777" w:rsidR="001D24D7" w:rsidRPr="00A54937" w:rsidRDefault="001D24D7" w:rsidP="009614E2">
            <w:pPr>
              <w:pStyle w:val="TAL"/>
            </w:pPr>
          </w:p>
        </w:tc>
        <w:tc>
          <w:tcPr>
            <w:tcW w:w="5317" w:type="dxa"/>
            <w:shd w:val="clear" w:color="auto" w:fill="auto"/>
          </w:tcPr>
          <w:p w14:paraId="5474397D" w14:textId="77777777" w:rsidR="001D24D7" w:rsidRPr="00A54937" w:rsidRDefault="001D24D7" w:rsidP="009614E2">
            <w:pPr>
              <w:pStyle w:val="TAL"/>
            </w:pPr>
          </w:p>
        </w:tc>
      </w:tr>
    </w:tbl>
    <w:p w14:paraId="4C0B9383" w14:textId="77777777" w:rsidR="001D24D7" w:rsidRDefault="001D24D7" w:rsidP="001D24D7"/>
    <w:p w14:paraId="7326F755" w14:textId="77777777" w:rsidR="001D24D7" w:rsidRPr="001769FF" w:rsidRDefault="001D24D7" w:rsidP="001D24D7">
      <w:pPr>
        <w:pStyle w:val="TH"/>
      </w:pPr>
      <w:r>
        <w:lastRenderedPageBreak/>
        <w:t>Table 9.2.2.2.3.1</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1D24D7" w:rsidRPr="00A54937" w14:paraId="377C6AE2" w14:textId="77777777" w:rsidTr="009614E2">
        <w:trPr>
          <w:jc w:val="center"/>
        </w:trPr>
        <w:tc>
          <w:tcPr>
            <w:tcW w:w="825" w:type="pct"/>
            <w:shd w:val="clear" w:color="auto" w:fill="C0C0C0"/>
          </w:tcPr>
          <w:p w14:paraId="38EB638D" w14:textId="77777777" w:rsidR="001D24D7" w:rsidRPr="00A54937" w:rsidRDefault="001D24D7" w:rsidP="009614E2">
            <w:pPr>
              <w:pStyle w:val="TAH"/>
            </w:pPr>
            <w:r w:rsidRPr="00A54937">
              <w:t>Data type</w:t>
            </w:r>
          </w:p>
        </w:tc>
        <w:tc>
          <w:tcPr>
            <w:tcW w:w="499" w:type="pct"/>
            <w:shd w:val="clear" w:color="auto" w:fill="C0C0C0"/>
          </w:tcPr>
          <w:p w14:paraId="3956F2D0" w14:textId="77777777" w:rsidR="001D24D7" w:rsidRPr="00A54937" w:rsidRDefault="001D24D7" w:rsidP="009614E2">
            <w:pPr>
              <w:pStyle w:val="TAH"/>
            </w:pPr>
            <w:r w:rsidRPr="00A54937">
              <w:t>P</w:t>
            </w:r>
          </w:p>
        </w:tc>
        <w:tc>
          <w:tcPr>
            <w:tcW w:w="738" w:type="pct"/>
            <w:shd w:val="clear" w:color="auto" w:fill="C0C0C0"/>
          </w:tcPr>
          <w:p w14:paraId="57ADE031" w14:textId="77777777" w:rsidR="001D24D7" w:rsidRPr="00A54937" w:rsidRDefault="001D24D7" w:rsidP="009614E2">
            <w:pPr>
              <w:pStyle w:val="TAH"/>
            </w:pPr>
            <w:r w:rsidRPr="00A54937">
              <w:t>Cardinality</w:t>
            </w:r>
          </w:p>
        </w:tc>
        <w:tc>
          <w:tcPr>
            <w:tcW w:w="967" w:type="pct"/>
            <w:shd w:val="clear" w:color="auto" w:fill="C0C0C0"/>
          </w:tcPr>
          <w:p w14:paraId="447E8E58" w14:textId="77777777" w:rsidR="001D24D7" w:rsidRPr="00A54937" w:rsidRDefault="001D24D7" w:rsidP="009614E2">
            <w:pPr>
              <w:pStyle w:val="TAH"/>
            </w:pPr>
            <w:r w:rsidRPr="00A54937">
              <w:t>Response</w:t>
            </w:r>
          </w:p>
          <w:p w14:paraId="462797F1" w14:textId="77777777" w:rsidR="001D24D7" w:rsidRPr="00A54937" w:rsidRDefault="001D24D7" w:rsidP="009614E2">
            <w:pPr>
              <w:pStyle w:val="TAH"/>
            </w:pPr>
            <w:r w:rsidRPr="00A54937">
              <w:t>codes</w:t>
            </w:r>
          </w:p>
        </w:tc>
        <w:tc>
          <w:tcPr>
            <w:tcW w:w="1971" w:type="pct"/>
            <w:shd w:val="clear" w:color="auto" w:fill="C0C0C0"/>
          </w:tcPr>
          <w:p w14:paraId="77FCC772" w14:textId="77777777" w:rsidR="001D24D7" w:rsidRPr="00A54937" w:rsidRDefault="001D24D7" w:rsidP="009614E2">
            <w:pPr>
              <w:pStyle w:val="TAH"/>
            </w:pPr>
            <w:r w:rsidRPr="00A54937">
              <w:t>Description</w:t>
            </w:r>
          </w:p>
        </w:tc>
      </w:tr>
      <w:tr w:rsidR="001D24D7" w:rsidRPr="00A54937" w14:paraId="1DA9ACD7" w14:textId="77777777" w:rsidTr="009614E2">
        <w:trPr>
          <w:jc w:val="center"/>
        </w:trPr>
        <w:tc>
          <w:tcPr>
            <w:tcW w:w="825" w:type="pct"/>
            <w:shd w:val="clear" w:color="auto" w:fill="auto"/>
          </w:tcPr>
          <w:p w14:paraId="3B1D2D5A" w14:textId="77777777" w:rsidR="001D24D7" w:rsidRPr="00A54937" w:rsidRDefault="001D24D7" w:rsidP="009614E2">
            <w:pPr>
              <w:pStyle w:val="TAL"/>
            </w:pPr>
            <w:proofErr w:type="spellStart"/>
            <w:r>
              <w:t>ECSServProvResp</w:t>
            </w:r>
            <w:proofErr w:type="spellEnd"/>
          </w:p>
        </w:tc>
        <w:tc>
          <w:tcPr>
            <w:tcW w:w="499" w:type="pct"/>
          </w:tcPr>
          <w:p w14:paraId="6961B9F2" w14:textId="77777777" w:rsidR="001D24D7" w:rsidRPr="00A54937" w:rsidRDefault="001D24D7" w:rsidP="009614E2">
            <w:pPr>
              <w:pStyle w:val="TAC"/>
            </w:pPr>
            <w:r>
              <w:t>M</w:t>
            </w:r>
          </w:p>
        </w:tc>
        <w:tc>
          <w:tcPr>
            <w:tcW w:w="738" w:type="pct"/>
          </w:tcPr>
          <w:p w14:paraId="65277A77" w14:textId="77777777" w:rsidR="001D24D7" w:rsidRPr="00A54937" w:rsidRDefault="001D24D7" w:rsidP="009614E2">
            <w:pPr>
              <w:pStyle w:val="TAL"/>
            </w:pPr>
            <w:r>
              <w:t>1</w:t>
            </w:r>
          </w:p>
        </w:tc>
        <w:tc>
          <w:tcPr>
            <w:tcW w:w="967" w:type="pct"/>
          </w:tcPr>
          <w:p w14:paraId="3692033E" w14:textId="77777777" w:rsidR="001D24D7" w:rsidRPr="00A54937" w:rsidRDefault="001D24D7" w:rsidP="009614E2">
            <w:pPr>
              <w:pStyle w:val="TAL"/>
            </w:pPr>
            <w:r>
              <w:t>200 OK</w:t>
            </w:r>
          </w:p>
        </w:tc>
        <w:tc>
          <w:tcPr>
            <w:tcW w:w="1971" w:type="pct"/>
            <w:shd w:val="clear" w:color="auto" w:fill="auto"/>
          </w:tcPr>
          <w:p w14:paraId="1A933D77" w14:textId="101E8792" w:rsidR="001D24D7" w:rsidRPr="00A54937" w:rsidRDefault="001D24D7" w:rsidP="009614E2">
            <w:pPr>
              <w:pStyle w:val="TAL"/>
            </w:pPr>
            <w:r>
              <w:t xml:space="preserve">The EDN configuration and the </w:t>
            </w:r>
            <w:ins w:id="1525" w:author="Huawei [Abdessamad] 2024-01" w:date="2024-01-12T15:20:00Z">
              <w:r w:rsidR="00F63E60">
                <w:t>target Enabler Server</w:t>
              </w:r>
            </w:ins>
            <w:del w:id="1526" w:author="Huawei [Abdessamad] 2024-01" w:date="2024-01-12T15:20:00Z">
              <w:r w:rsidDel="00F63E60">
                <w:delText>T-EES</w:delText>
              </w:r>
            </w:del>
            <w:r>
              <w:t xml:space="preserve"> information determined by the ECS based on the query parameters.</w:t>
            </w:r>
          </w:p>
        </w:tc>
      </w:tr>
      <w:tr w:rsidR="001D24D7" w:rsidRPr="00A54937" w14:paraId="076DD219" w14:textId="77777777" w:rsidTr="009614E2">
        <w:trPr>
          <w:jc w:val="center"/>
        </w:trPr>
        <w:tc>
          <w:tcPr>
            <w:tcW w:w="5000" w:type="pct"/>
            <w:gridSpan w:val="5"/>
            <w:shd w:val="clear" w:color="auto" w:fill="auto"/>
          </w:tcPr>
          <w:p w14:paraId="115866D6" w14:textId="66EACDA4" w:rsidR="001D24D7" w:rsidRPr="0016361A" w:rsidRDefault="001D24D7" w:rsidP="009614E2">
            <w:pPr>
              <w:pStyle w:val="TAN"/>
            </w:pPr>
            <w:r w:rsidRPr="0016361A">
              <w:t>NOTE:</w:t>
            </w:r>
            <w:r w:rsidRPr="0016361A">
              <w:rPr>
                <w:noProof/>
              </w:rPr>
              <w:tab/>
              <w:t xml:space="preserve">The mandatory </w:t>
            </w:r>
            <w:r>
              <w:t>HTTP error status code</w:t>
            </w:r>
            <w:ins w:id="1527" w:author="Huawei [Abdessamad] 2024-01" w:date="2024-01-12T15:20:00Z">
              <w:r w:rsidR="00F63E60">
                <w:t>s</w:t>
              </w:r>
            </w:ins>
            <w:r>
              <w:t xml:space="preserve"> for the </w:t>
            </w:r>
            <w:ins w:id="1528" w:author="Huawei [Abdessamad] 2024-01" w:date="2024-01-12T15:20:00Z">
              <w:r w:rsidR="00F63E60">
                <w:t xml:space="preserve">HTTP </w:t>
              </w:r>
            </w:ins>
            <w:r>
              <w:t>GET</w:t>
            </w:r>
            <w:r w:rsidRPr="0016361A">
              <w:t xml:space="preserve"> method listed in </w:t>
            </w:r>
            <w:r w:rsidRPr="001364E5">
              <w:t>Table</w:t>
            </w:r>
            <w:r>
              <w:t> </w:t>
            </w:r>
            <w:r w:rsidRPr="001364E5">
              <w:t>5.2.6-1 of 3GPP TS 29.122 [</w:t>
            </w:r>
            <w:r>
              <w:t>6</w:t>
            </w:r>
            <w:r w:rsidRPr="001364E5">
              <w:t>]</w:t>
            </w:r>
            <w:r w:rsidRPr="0016361A">
              <w:t xml:space="preserve"> </w:t>
            </w:r>
            <w:ins w:id="1529" w:author="Huawei [Abdessamad] 2024-01" w:date="2024-01-12T15:20:00Z">
              <w:r w:rsidR="00F63E60">
                <w:t xml:space="preserve">shall </w:t>
              </w:r>
            </w:ins>
            <w:r w:rsidRPr="0016361A">
              <w:t>also apply.</w:t>
            </w:r>
          </w:p>
        </w:tc>
      </w:tr>
    </w:tbl>
    <w:p w14:paraId="1B21BEF5" w14:textId="77777777" w:rsidR="001D24D7" w:rsidRDefault="001D24D7" w:rsidP="001D24D7"/>
    <w:p w14:paraId="2FFD9193" w14:textId="77777777" w:rsidR="0006591C" w:rsidRPr="00FD3BBA" w:rsidRDefault="0006591C" w:rsidP="0006591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053AF82" w14:textId="77777777" w:rsidR="00973450" w:rsidRDefault="00973450" w:rsidP="00973450">
      <w:pPr>
        <w:pStyle w:val="Heading1"/>
        <w:rPr>
          <w:noProof/>
        </w:rPr>
      </w:pPr>
      <w:bookmarkStart w:id="1530" w:name="_Toc97042829"/>
      <w:bookmarkStart w:id="1531" w:name="_Toc97045973"/>
      <w:bookmarkStart w:id="1532" w:name="_Toc97155718"/>
      <w:bookmarkStart w:id="1533" w:name="_Toc101521774"/>
      <w:bookmarkStart w:id="1534" w:name="_Toc138762085"/>
      <w:bookmarkStart w:id="1535" w:name="_Toc145708348"/>
      <w:bookmarkStart w:id="1536" w:name="_Toc151878967"/>
      <w:r>
        <w:t>A.8</w:t>
      </w:r>
      <w:r>
        <w:tab/>
      </w:r>
      <w:r>
        <w:rPr>
          <w:noProof/>
        </w:rPr>
        <w:t>Eees_EECContextRelocation API</w:t>
      </w:r>
      <w:bookmarkEnd w:id="1530"/>
      <w:bookmarkEnd w:id="1531"/>
      <w:bookmarkEnd w:id="1532"/>
      <w:bookmarkEnd w:id="1533"/>
      <w:bookmarkEnd w:id="1534"/>
      <w:bookmarkEnd w:id="1535"/>
      <w:bookmarkEnd w:id="1536"/>
    </w:p>
    <w:p w14:paraId="6580DBDA" w14:textId="77777777" w:rsidR="00973450" w:rsidRDefault="00973450" w:rsidP="00973450">
      <w:pPr>
        <w:pStyle w:val="PL"/>
      </w:pPr>
      <w:r>
        <w:t>openapi: 3.0.0</w:t>
      </w:r>
    </w:p>
    <w:p w14:paraId="39C77FD1" w14:textId="77777777" w:rsidR="000C3ADD" w:rsidRDefault="000C3ADD" w:rsidP="00973450">
      <w:pPr>
        <w:pStyle w:val="PL"/>
        <w:rPr>
          <w:ins w:id="1537" w:author="Huawei [Abdessamad] 2023-12" w:date="2024-01-02T18:20:00Z"/>
        </w:rPr>
      </w:pPr>
    </w:p>
    <w:p w14:paraId="1B7F1AEE" w14:textId="241E4EF3" w:rsidR="00973450" w:rsidRDefault="00973450" w:rsidP="00973450">
      <w:pPr>
        <w:pStyle w:val="PL"/>
      </w:pPr>
      <w:r>
        <w:t>info:</w:t>
      </w:r>
    </w:p>
    <w:p w14:paraId="7638E30A" w14:textId="77777777" w:rsidR="00973450" w:rsidRDefault="00973450" w:rsidP="00973450">
      <w:pPr>
        <w:pStyle w:val="PL"/>
      </w:pPr>
      <w:r>
        <w:t xml:space="preserve">  title: EES EEC Context Relocation API</w:t>
      </w:r>
    </w:p>
    <w:p w14:paraId="33D6B21E" w14:textId="77777777" w:rsidR="000C3ADD" w:rsidRDefault="000C3ADD" w:rsidP="000C3ADD">
      <w:pPr>
        <w:pStyle w:val="PL"/>
        <w:rPr>
          <w:ins w:id="1538" w:author="Huawei [Abdessamad] 2023-12" w:date="2024-01-02T18:20:00Z"/>
        </w:rPr>
      </w:pPr>
      <w:ins w:id="1539" w:author="Huawei [Abdessamad] 2023-12" w:date="2024-01-02T18:20:00Z">
        <w:r>
          <w:t xml:space="preserve">  version: 1.1.0-alpha.3</w:t>
        </w:r>
      </w:ins>
    </w:p>
    <w:p w14:paraId="7F6AFAE1" w14:textId="77777777" w:rsidR="00973450" w:rsidRDefault="00973450" w:rsidP="00973450">
      <w:pPr>
        <w:pStyle w:val="PL"/>
      </w:pPr>
      <w:r>
        <w:t xml:space="preserve">  description: |</w:t>
      </w:r>
    </w:p>
    <w:p w14:paraId="46277A81" w14:textId="77777777" w:rsidR="00973450" w:rsidRDefault="00973450" w:rsidP="00973450">
      <w:pPr>
        <w:pStyle w:val="PL"/>
      </w:pPr>
      <w:r>
        <w:t xml:space="preserve">    API for EEC Context Relocation.  </w:t>
      </w:r>
    </w:p>
    <w:p w14:paraId="73938EF0" w14:textId="77777777" w:rsidR="00973450" w:rsidRDefault="00973450" w:rsidP="00973450">
      <w:pPr>
        <w:pStyle w:val="PL"/>
        <w:rPr>
          <w:lang w:val="en-IN"/>
        </w:rPr>
      </w:pPr>
      <w:r>
        <w:rPr>
          <w:lang w:val="en-IN"/>
        </w:rPr>
        <w:t xml:space="preserve">    © 2023, 3GPP Organizational Partners (ARIB, ATIS, CCSA, ETSI, TSDSI, TTA, TTC).  </w:t>
      </w:r>
    </w:p>
    <w:p w14:paraId="7EDF727D" w14:textId="77777777" w:rsidR="00973450" w:rsidRDefault="00973450" w:rsidP="00973450">
      <w:pPr>
        <w:pStyle w:val="PL"/>
        <w:rPr>
          <w:lang w:val="en-IN"/>
        </w:rPr>
      </w:pPr>
      <w:r>
        <w:rPr>
          <w:lang w:val="en-IN"/>
        </w:rPr>
        <w:t xml:space="preserve">    All rights reserved.</w:t>
      </w:r>
    </w:p>
    <w:p w14:paraId="5D38156D" w14:textId="092A38EE" w:rsidR="00973450" w:rsidDel="000C3ADD" w:rsidRDefault="00973450" w:rsidP="00973450">
      <w:pPr>
        <w:pStyle w:val="PL"/>
        <w:rPr>
          <w:del w:id="1540" w:author="Huawei [Abdessamad] 2023-12" w:date="2024-01-02T18:20:00Z"/>
        </w:rPr>
      </w:pPr>
      <w:del w:id="1541" w:author="Huawei [Abdessamad] 2023-12" w:date="2024-01-02T18:20:00Z">
        <w:r w:rsidDel="000C3ADD">
          <w:delText xml:space="preserve">  version: 1.1.0-alpha.3</w:delText>
        </w:r>
      </w:del>
    </w:p>
    <w:p w14:paraId="03C47DE4" w14:textId="77777777" w:rsidR="000C3ADD" w:rsidRDefault="000C3ADD" w:rsidP="00973450">
      <w:pPr>
        <w:pStyle w:val="PL"/>
        <w:rPr>
          <w:ins w:id="1542" w:author="Huawei [Abdessamad] 2023-12" w:date="2024-01-02T18:20:00Z"/>
        </w:rPr>
      </w:pPr>
    </w:p>
    <w:p w14:paraId="4B9AE5B7" w14:textId="4E7BF074" w:rsidR="00973450" w:rsidRDefault="00973450" w:rsidP="00973450">
      <w:pPr>
        <w:pStyle w:val="PL"/>
      </w:pPr>
      <w:r>
        <w:t>externalDocs:</w:t>
      </w:r>
    </w:p>
    <w:p w14:paraId="106B85A2" w14:textId="77777777" w:rsidR="00973450" w:rsidRDefault="00973450" w:rsidP="00973450">
      <w:pPr>
        <w:pStyle w:val="PL"/>
      </w:pPr>
      <w:r>
        <w:t xml:space="preserve">  description: &gt;</w:t>
      </w:r>
    </w:p>
    <w:p w14:paraId="07F25DC3" w14:textId="77777777" w:rsidR="00973450" w:rsidRDefault="00973450" w:rsidP="00973450">
      <w:pPr>
        <w:pStyle w:val="PL"/>
      </w:pPr>
      <w:r>
        <w:t xml:space="preserve">    3GPP TS 29.558 V18.2.0 Enabling Edge Applications;</w:t>
      </w:r>
    </w:p>
    <w:p w14:paraId="7803C75F" w14:textId="77777777" w:rsidR="00973450" w:rsidRDefault="00973450" w:rsidP="00973450">
      <w:pPr>
        <w:pStyle w:val="PL"/>
      </w:pPr>
      <w:r>
        <w:t xml:space="preserve">    Application Programming Interface (API) specification; Stage 3</w:t>
      </w:r>
    </w:p>
    <w:p w14:paraId="440476EE" w14:textId="77777777" w:rsidR="00973450" w:rsidRDefault="00973450" w:rsidP="00973450">
      <w:pPr>
        <w:pStyle w:val="PL"/>
      </w:pPr>
      <w:r>
        <w:t xml:space="preserve">  url: https://www.3gpp.org/ftp/Specs/archive/29_series/29.558/</w:t>
      </w:r>
    </w:p>
    <w:p w14:paraId="702B84CE" w14:textId="77777777" w:rsidR="000C3ADD" w:rsidRDefault="000C3ADD" w:rsidP="00973450">
      <w:pPr>
        <w:pStyle w:val="PL"/>
        <w:rPr>
          <w:ins w:id="1543" w:author="Huawei [Abdessamad] 2023-12" w:date="2024-01-02T18:20:00Z"/>
          <w:lang w:val="en-US" w:eastAsia="es-ES"/>
        </w:rPr>
      </w:pPr>
    </w:p>
    <w:p w14:paraId="7A536631" w14:textId="357F4FF7" w:rsidR="00973450" w:rsidRDefault="00973450" w:rsidP="00973450">
      <w:pPr>
        <w:pStyle w:val="PL"/>
        <w:rPr>
          <w:lang w:val="en-US" w:eastAsia="es-ES"/>
        </w:rPr>
      </w:pPr>
      <w:r>
        <w:rPr>
          <w:lang w:val="en-US" w:eastAsia="es-ES"/>
        </w:rPr>
        <w:t>security:</w:t>
      </w:r>
    </w:p>
    <w:p w14:paraId="6C846EEB" w14:textId="77777777" w:rsidR="00973450" w:rsidRDefault="00973450" w:rsidP="00973450">
      <w:pPr>
        <w:pStyle w:val="PL"/>
        <w:rPr>
          <w:lang w:val="en-US" w:eastAsia="es-ES"/>
        </w:rPr>
      </w:pPr>
      <w:r>
        <w:rPr>
          <w:lang w:val="en-US" w:eastAsia="es-ES"/>
        </w:rPr>
        <w:t xml:space="preserve">  - {}</w:t>
      </w:r>
    </w:p>
    <w:p w14:paraId="2FA016CC" w14:textId="77777777" w:rsidR="00973450" w:rsidRDefault="00973450" w:rsidP="00973450">
      <w:pPr>
        <w:pStyle w:val="PL"/>
      </w:pPr>
      <w:r>
        <w:rPr>
          <w:lang w:val="en-US" w:eastAsia="es-ES"/>
        </w:rPr>
        <w:t xml:space="preserve">  - oAuth2ClientCredentials: []</w:t>
      </w:r>
    </w:p>
    <w:p w14:paraId="23F268DA" w14:textId="77777777" w:rsidR="000C3ADD" w:rsidRDefault="000C3ADD" w:rsidP="00973450">
      <w:pPr>
        <w:pStyle w:val="PL"/>
        <w:rPr>
          <w:ins w:id="1544" w:author="Huawei [Abdessamad] 2023-12" w:date="2024-01-02T18:20:00Z"/>
        </w:rPr>
      </w:pPr>
    </w:p>
    <w:p w14:paraId="2B975977" w14:textId="0A84CE7E" w:rsidR="00973450" w:rsidRDefault="00973450" w:rsidP="00973450">
      <w:pPr>
        <w:pStyle w:val="PL"/>
      </w:pPr>
      <w:r>
        <w:t>servers:</w:t>
      </w:r>
    </w:p>
    <w:p w14:paraId="684FFD66" w14:textId="77777777" w:rsidR="00973450" w:rsidRDefault="00973450" w:rsidP="00973450">
      <w:pPr>
        <w:pStyle w:val="PL"/>
      </w:pPr>
      <w:r>
        <w:t xml:space="preserve">  - url: '{apiRoot}/eees-eeccontextreloc/v1'</w:t>
      </w:r>
    </w:p>
    <w:p w14:paraId="5FB923B8" w14:textId="77777777" w:rsidR="00973450" w:rsidRDefault="00973450" w:rsidP="00973450">
      <w:pPr>
        <w:pStyle w:val="PL"/>
      </w:pPr>
      <w:r>
        <w:t xml:space="preserve">    variables:</w:t>
      </w:r>
    </w:p>
    <w:p w14:paraId="5C9C38BC" w14:textId="77777777" w:rsidR="00973450" w:rsidRDefault="00973450" w:rsidP="00973450">
      <w:pPr>
        <w:pStyle w:val="PL"/>
      </w:pPr>
      <w:r>
        <w:t xml:space="preserve">      apiRoot:</w:t>
      </w:r>
    </w:p>
    <w:p w14:paraId="70397DE7" w14:textId="77777777" w:rsidR="00973450" w:rsidRDefault="00973450" w:rsidP="00973450">
      <w:pPr>
        <w:pStyle w:val="PL"/>
      </w:pPr>
      <w:r>
        <w:t xml:space="preserve">        default: https://example.com</w:t>
      </w:r>
    </w:p>
    <w:p w14:paraId="689FFF8D" w14:textId="77777777" w:rsidR="00973450" w:rsidRDefault="00973450" w:rsidP="00973450">
      <w:pPr>
        <w:pStyle w:val="PL"/>
      </w:pPr>
      <w:r>
        <w:t xml:space="preserve">        description: apiRoot as defined in clause 7.5 of 3GPP TS 29.558.</w:t>
      </w:r>
    </w:p>
    <w:p w14:paraId="5D1BAF25" w14:textId="77777777" w:rsidR="00973450" w:rsidRDefault="00973450" w:rsidP="00973450">
      <w:pPr>
        <w:pStyle w:val="PL"/>
      </w:pPr>
    </w:p>
    <w:p w14:paraId="0A1B0000" w14:textId="77777777" w:rsidR="00973450" w:rsidRDefault="00973450" w:rsidP="00973450">
      <w:pPr>
        <w:pStyle w:val="PL"/>
      </w:pPr>
      <w:r>
        <w:t>paths:</w:t>
      </w:r>
    </w:p>
    <w:p w14:paraId="48DBC682" w14:textId="77777777" w:rsidR="00973450" w:rsidRDefault="00973450" w:rsidP="00973450">
      <w:pPr>
        <w:pStyle w:val="PL"/>
      </w:pPr>
      <w:r>
        <w:t xml:space="preserve">  /eec-contexts:</w:t>
      </w:r>
    </w:p>
    <w:p w14:paraId="325B4025" w14:textId="77777777" w:rsidR="00973450" w:rsidRDefault="00973450" w:rsidP="00973450">
      <w:pPr>
        <w:pStyle w:val="PL"/>
      </w:pPr>
      <w:r>
        <w:t xml:space="preserve">    post:</w:t>
      </w:r>
    </w:p>
    <w:p w14:paraId="71B899E3" w14:textId="25834334" w:rsidR="00973450" w:rsidRPr="00956496" w:rsidRDefault="00973450" w:rsidP="00973450">
      <w:pPr>
        <w:pStyle w:val="PL"/>
      </w:pPr>
      <w:r w:rsidRPr="00956496">
        <w:t xml:space="preserve">      </w:t>
      </w:r>
      <w:r w:rsidRPr="00956496">
        <w:rPr>
          <w:rFonts w:cs="Courier New"/>
          <w:szCs w:val="16"/>
        </w:rPr>
        <w:t xml:space="preserve">summary: </w:t>
      </w:r>
      <w:r>
        <w:t>Push EEC Context information</w:t>
      </w:r>
      <w:ins w:id="1545" w:author="Huawei [Abdessamad] 2023-12" w:date="2024-01-02T18:20:00Z">
        <w:r w:rsidR="00CA2F31">
          <w:t>.</w:t>
        </w:r>
      </w:ins>
    </w:p>
    <w:p w14:paraId="51F4A07C" w14:textId="77777777" w:rsidR="00973450" w:rsidRPr="00956496" w:rsidRDefault="00973450" w:rsidP="00973450">
      <w:pPr>
        <w:pStyle w:val="PL"/>
      </w:pPr>
      <w:r w:rsidRPr="00956496">
        <w:t xml:space="preserve">      </w:t>
      </w:r>
      <w:r w:rsidRPr="00956496">
        <w:rPr>
          <w:rFonts w:cs="Courier New"/>
          <w:szCs w:val="16"/>
        </w:rPr>
        <w:t xml:space="preserve">operationId: </w:t>
      </w:r>
      <w:r>
        <w:rPr>
          <w:rFonts w:cs="Courier New"/>
          <w:szCs w:val="16"/>
        </w:rPr>
        <w:t>Push</w:t>
      </w:r>
      <w:r>
        <w:t>EecContexts</w:t>
      </w:r>
    </w:p>
    <w:p w14:paraId="30BD9B2D" w14:textId="77777777" w:rsidR="00973450" w:rsidRPr="00956496" w:rsidRDefault="00973450" w:rsidP="00973450">
      <w:pPr>
        <w:pStyle w:val="PL"/>
      </w:pPr>
      <w:r w:rsidRPr="00956496">
        <w:t xml:space="preserve">      tags:</w:t>
      </w:r>
    </w:p>
    <w:p w14:paraId="74F6D6ED" w14:textId="79331C83" w:rsidR="00973450" w:rsidRDefault="00973450" w:rsidP="00973450">
      <w:pPr>
        <w:pStyle w:val="PL"/>
      </w:pPr>
      <w:r w:rsidRPr="00956496">
        <w:t xml:space="preserve">        - </w:t>
      </w:r>
      <w:del w:id="1546" w:author="Huawei [Abdessamad] 2023-12" w:date="2024-01-02T18:21:00Z">
        <w:r w:rsidDel="001B7536">
          <w:delText xml:space="preserve">Collection of </w:delText>
        </w:r>
      </w:del>
      <w:r>
        <w:t>EEC contexts</w:t>
      </w:r>
      <w:r w:rsidRPr="00956496">
        <w:t xml:space="preserve"> (Collection)</w:t>
      </w:r>
    </w:p>
    <w:p w14:paraId="3CA02A2C" w14:textId="2C077F16" w:rsidR="00973450" w:rsidDel="006F37BF" w:rsidRDefault="00973450" w:rsidP="00973450">
      <w:pPr>
        <w:pStyle w:val="PL"/>
        <w:rPr>
          <w:del w:id="1547" w:author="Huawei [Abdessamad] 2023-12" w:date="2024-01-02T18:22:00Z"/>
        </w:rPr>
      </w:pPr>
      <w:del w:id="1548" w:author="Huawei [Abdessamad] 2023-12" w:date="2024-01-02T18:22:00Z">
        <w:r w:rsidDel="006F37BF">
          <w:delText xml:space="preserve">      description: S-EES transfers the EEC context information to T-EES.</w:delText>
        </w:r>
      </w:del>
    </w:p>
    <w:p w14:paraId="677EBF5C" w14:textId="77777777" w:rsidR="00973450" w:rsidRDefault="00973450" w:rsidP="00973450">
      <w:pPr>
        <w:pStyle w:val="PL"/>
      </w:pPr>
      <w:r>
        <w:t xml:space="preserve">      requestBody:</w:t>
      </w:r>
    </w:p>
    <w:p w14:paraId="04802369" w14:textId="77777777" w:rsidR="00973450" w:rsidRDefault="00973450" w:rsidP="00973450">
      <w:pPr>
        <w:pStyle w:val="PL"/>
      </w:pPr>
      <w:r>
        <w:t xml:space="preserve">        required: true</w:t>
      </w:r>
    </w:p>
    <w:p w14:paraId="42DB37B4" w14:textId="77777777" w:rsidR="00973450" w:rsidRDefault="00973450" w:rsidP="00973450">
      <w:pPr>
        <w:pStyle w:val="PL"/>
      </w:pPr>
      <w:r>
        <w:t xml:space="preserve">        content:</w:t>
      </w:r>
    </w:p>
    <w:p w14:paraId="6EF4D5F2" w14:textId="77777777" w:rsidR="00973450" w:rsidRDefault="00973450" w:rsidP="00973450">
      <w:pPr>
        <w:pStyle w:val="PL"/>
      </w:pPr>
      <w:r>
        <w:t xml:space="preserve">          application/json:</w:t>
      </w:r>
    </w:p>
    <w:p w14:paraId="41C091C9" w14:textId="77777777" w:rsidR="00973450" w:rsidRDefault="00973450" w:rsidP="00973450">
      <w:pPr>
        <w:pStyle w:val="PL"/>
      </w:pPr>
      <w:r>
        <w:t xml:space="preserve">            schema:</w:t>
      </w:r>
    </w:p>
    <w:p w14:paraId="13A5A304" w14:textId="77777777" w:rsidR="00973450" w:rsidRDefault="00973450" w:rsidP="00973450">
      <w:pPr>
        <w:pStyle w:val="PL"/>
      </w:pPr>
      <w:r>
        <w:t xml:space="preserve">              $ref: '#/components/schemas/EECContextPush'</w:t>
      </w:r>
    </w:p>
    <w:p w14:paraId="546B7F82" w14:textId="77777777" w:rsidR="00973450" w:rsidRDefault="00973450" w:rsidP="00973450">
      <w:pPr>
        <w:pStyle w:val="PL"/>
      </w:pPr>
      <w:r>
        <w:t xml:space="preserve">      responses:</w:t>
      </w:r>
    </w:p>
    <w:p w14:paraId="3B077AC3" w14:textId="77777777" w:rsidR="00973450" w:rsidRDefault="00973450" w:rsidP="00973450">
      <w:pPr>
        <w:pStyle w:val="PL"/>
        <w:rPr>
          <w:lang w:val="en-US"/>
        </w:rPr>
      </w:pPr>
      <w:r>
        <w:t xml:space="preserve">        </w:t>
      </w:r>
      <w:r>
        <w:rPr>
          <w:lang w:val="en-US"/>
        </w:rPr>
        <w:t>'200':</w:t>
      </w:r>
    </w:p>
    <w:p w14:paraId="28FD7132" w14:textId="77777777" w:rsidR="00973450" w:rsidRDefault="00973450" w:rsidP="00973450">
      <w:pPr>
        <w:pStyle w:val="PL"/>
      </w:pPr>
      <w:r>
        <w:rPr>
          <w:lang w:val="en-US"/>
        </w:rPr>
        <w:t xml:space="preserve">          </w:t>
      </w:r>
      <w:r>
        <w:t>description: &gt;</w:t>
      </w:r>
    </w:p>
    <w:p w14:paraId="0B3E6F71" w14:textId="77777777" w:rsidR="001B7536" w:rsidRDefault="00973450" w:rsidP="00973450">
      <w:pPr>
        <w:pStyle w:val="PL"/>
        <w:rPr>
          <w:ins w:id="1549" w:author="Huawei [Abdessamad] 2023-12" w:date="2024-01-02T18:22:00Z"/>
        </w:rPr>
      </w:pPr>
      <w:r>
        <w:t xml:space="preserve">            OK. The EEC context has been successfully </w:t>
      </w:r>
      <w:del w:id="1550" w:author="Huawei [Abdessamad] 2023-12" w:date="2024-01-02T18:22:00Z">
        <w:r w:rsidDel="001B7536">
          <w:delText xml:space="preserve">transferred </w:delText>
        </w:r>
      </w:del>
      <w:ins w:id="1551" w:author="Huawei [Abdessamad] 2023-12" w:date="2024-01-02T18:22:00Z">
        <w:r w:rsidR="001B7536">
          <w:t xml:space="preserve">pushed </w:t>
        </w:r>
      </w:ins>
      <w:r>
        <w:t xml:space="preserve">to the </w:t>
      </w:r>
      <w:del w:id="1552" w:author="Huawei [Abdessamad] 2023-12" w:date="2024-01-02T18:22:00Z">
        <w:r w:rsidDel="001B7536">
          <w:delText>T-</w:delText>
        </w:r>
      </w:del>
      <w:r>
        <w:t>EES and</w:t>
      </w:r>
      <w:ins w:id="1553" w:author="Huawei [Abdessamad] 2023-12" w:date="2024-01-02T18:22:00Z">
        <w:r w:rsidR="001B7536">
          <w:t xml:space="preserve"> </w:t>
        </w:r>
      </w:ins>
      <w:ins w:id="1554" w:author="Huawei [Abdessamad] 2023-12" w:date="2024-01-02T18:21:00Z">
        <w:r w:rsidR="001B7536">
          <w:t>related</w:t>
        </w:r>
      </w:ins>
    </w:p>
    <w:p w14:paraId="1DEC434A" w14:textId="3E4D6AF9" w:rsidR="00973450" w:rsidRDefault="001B7536" w:rsidP="00973450">
      <w:pPr>
        <w:pStyle w:val="PL"/>
      </w:pPr>
      <w:ins w:id="1555" w:author="Huawei [Abdessamad] 2023-12" w:date="2024-01-02T18:22:00Z">
        <w:r>
          <w:t xml:space="preserve">           </w:t>
        </w:r>
      </w:ins>
      <w:ins w:id="1556" w:author="Huawei [Abdessamad] 2023-12" w:date="2024-01-02T18:21:00Z">
        <w:r>
          <w:t xml:space="preserve"> information is returned in the response body</w:t>
        </w:r>
      </w:ins>
      <w:ins w:id="1557" w:author="Huawei [Abdessamad] 2023-12" w:date="2024-01-02T18:22:00Z">
        <w:r>
          <w:t>.</w:t>
        </w:r>
      </w:ins>
    </w:p>
    <w:p w14:paraId="0BDE233C" w14:textId="62A2F8BD" w:rsidR="00973450" w:rsidDel="001B7536" w:rsidRDefault="00973450" w:rsidP="00973450">
      <w:pPr>
        <w:pStyle w:val="PL"/>
        <w:rPr>
          <w:del w:id="1558" w:author="Huawei [Abdessamad] 2023-12" w:date="2024-01-02T18:22:00Z"/>
        </w:rPr>
      </w:pPr>
      <w:del w:id="1559" w:author="Huawei [Abdessamad] 2023-12" w:date="2024-01-02T18:22:00Z">
        <w:r w:rsidDel="001B7536">
          <w:delText xml:space="preserve">            the EEC is implicitly registered</w:delText>
        </w:r>
        <w:r w:rsidRPr="008853AE" w:rsidDel="001B7536">
          <w:rPr>
            <w:lang w:val="en-US" w:eastAsia="es-ES"/>
          </w:rPr>
          <w:delText>.</w:delText>
        </w:r>
      </w:del>
    </w:p>
    <w:p w14:paraId="63FA74DC" w14:textId="77777777" w:rsidR="00973450" w:rsidRDefault="00973450" w:rsidP="00973450">
      <w:pPr>
        <w:pStyle w:val="PL"/>
      </w:pPr>
      <w:r>
        <w:t xml:space="preserve">          content:</w:t>
      </w:r>
    </w:p>
    <w:p w14:paraId="1A620161" w14:textId="77777777" w:rsidR="00973450" w:rsidRDefault="00973450" w:rsidP="00973450">
      <w:pPr>
        <w:pStyle w:val="PL"/>
      </w:pPr>
      <w:r>
        <w:t xml:space="preserve">            application/json:</w:t>
      </w:r>
    </w:p>
    <w:p w14:paraId="3CDB9777" w14:textId="77777777" w:rsidR="00973450" w:rsidRDefault="00973450" w:rsidP="00973450">
      <w:pPr>
        <w:pStyle w:val="PL"/>
      </w:pPr>
      <w:r>
        <w:t xml:space="preserve">              schema:</w:t>
      </w:r>
    </w:p>
    <w:p w14:paraId="4F4E9708" w14:textId="77777777" w:rsidR="00973450" w:rsidRDefault="00973450" w:rsidP="00973450">
      <w:pPr>
        <w:pStyle w:val="PL"/>
      </w:pPr>
      <w:r>
        <w:t xml:space="preserve">                $ref: '#/components/schemas/EECContextPushRes'</w:t>
      </w:r>
    </w:p>
    <w:p w14:paraId="1504EFD7" w14:textId="77777777" w:rsidR="00973450" w:rsidRDefault="00973450" w:rsidP="00973450">
      <w:pPr>
        <w:pStyle w:val="PL"/>
      </w:pPr>
      <w:r>
        <w:t xml:space="preserve">        '204':</w:t>
      </w:r>
    </w:p>
    <w:p w14:paraId="7971CE17" w14:textId="6F9BF676" w:rsidR="00973450" w:rsidRDefault="00973450" w:rsidP="00973450">
      <w:pPr>
        <w:pStyle w:val="PL"/>
      </w:pPr>
      <w:r>
        <w:t xml:space="preserve">          description: </w:t>
      </w:r>
      <w:r>
        <w:rPr>
          <w:lang w:val="en-US"/>
        </w:rPr>
        <w:t xml:space="preserve">No Content. </w:t>
      </w:r>
      <w:r>
        <w:t xml:space="preserve">The EEC context has been successfully </w:t>
      </w:r>
      <w:del w:id="1560" w:author="Huawei [Abdessamad] 2023-12" w:date="2024-01-02T18:22:00Z">
        <w:r w:rsidDel="006430F7">
          <w:delText xml:space="preserve">transferred </w:delText>
        </w:r>
      </w:del>
      <w:ins w:id="1561" w:author="Huawei [Abdessamad] 2023-12" w:date="2024-01-02T18:22:00Z">
        <w:r w:rsidR="006430F7">
          <w:t xml:space="preserve">pushed </w:t>
        </w:r>
      </w:ins>
      <w:r>
        <w:t xml:space="preserve">to the </w:t>
      </w:r>
      <w:del w:id="1562" w:author="Huawei [Abdessamad] 2023-12" w:date="2024-01-02T18:22:00Z">
        <w:r w:rsidDel="006430F7">
          <w:delText>T-</w:delText>
        </w:r>
      </w:del>
      <w:r>
        <w:t>EES.</w:t>
      </w:r>
    </w:p>
    <w:p w14:paraId="1DFC3108" w14:textId="77777777" w:rsidR="00973450" w:rsidRDefault="00973450" w:rsidP="00973450">
      <w:pPr>
        <w:pStyle w:val="PL"/>
      </w:pPr>
      <w:r>
        <w:t xml:space="preserve">        '400':</w:t>
      </w:r>
    </w:p>
    <w:p w14:paraId="6EF1D04D" w14:textId="77777777" w:rsidR="00973450" w:rsidRDefault="00973450" w:rsidP="00973450">
      <w:pPr>
        <w:pStyle w:val="PL"/>
      </w:pPr>
      <w:r>
        <w:t xml:space="preserve">          $ref: 'TS29122_CommonData.yaml#/components/responses/400'</w:t>
      </w:r>
    </w:p>
    <w:p w14:paraId="4DD1165A" w14:textId="77777777" w:rsidR="00973450" w:rsidRDefault="00973450" w:rsidP="00973450">
      <w:pPr>
        <w:pStyle w:val="PL"/>
      </w:pPr>
      <w:r>
        <w:t xml:space="preserve">        '401':</w:t>
      </w:r>
    </w:p>
    <w:p w14:paraId="6953689D" w14:textId="77777777" w:rsidR="00973450" w:rsidRDefault="00973450" w:rsidP="00973450">
      <w:pPr>
        <w:pStyle w:val="PL"/>
      </w:pPr>
      <w:r>
        <w:lastRenderedPageBreak/>
        <w:t xml:space="preserve">          $ref: 'TS29122_CommonData.yaml#/components/responses/401'</w:t>
      </w:r>
    </w:p>
    <w:p w14:paraId="3FE13AC8" w14:textId="77777777" w:rsidR="00973450" w:rsidRDefault="00973450" w:rsidP="00973450">
      <w:pPr>
        <w:pStyle w:val="PL"/>
      </w:pPr>
      <w:r>
        <w:t xml:space="preserve">        '403':</w:t>
      </w:r>
    </w:p>
    <w:p w14:paraId="3E98EC23" w14:textId="77777777" w:rsidR="00973450" w:rsidRDefault="00973450" w:rsidP="00973450">
      <w:pPr>
        <w:pStyle w:val="PL"/>
      </w:pPr>
      <w:r>
        <w:t xml:space="preserve">          $ref: 'TS29122_CommonData.yaml#/components/responses/403'</w:t>
      </w:r>
    </w:p>
    <w:p w14:paraId="0BA7E09F" w14:textId="77777777" w:rsidR="00973450" w:rsidRDefault="00973450" w:rsidP="00973450">
      <w:pPr>
        <w:pStyle w:val="PL"/>
      </w:pPr>
      <w:r>
        <w:t xml:space="preserve">        '404':</w:t>
      </w:r>
    </w:p>
    <w:p w14:paraId="4260E870" w14:textId="77777777" w:rsidR="00973450" w:rsidRDefault="00973450" w:rsidP="00973450">
      <w:pPr>
        <w:pStyle w:val="PL"/>
      </w:pPr>
      <w:r>
        <w:t xml:space="preserve">          $ref: 'TS29122_CommonData.yaml#/components/responses/404'</w:t>
      </w:r>
    </w:p>
    <w:p w14:paraId="1AC1DEC4" w14:textId="77777777" w:rsidR="00973450" w:rsidRDefault="00973450" w:rsidP="00973450">
      <w:pPr>
        <w:pStyle w:val="PL"/>
      </w:pPr>
      <w:r>
        <w:t xml:space="preserve">        '411':</w:t>
      </w:r>
    </w:p>
    <w:p w14:paraId="1A8BC306" w14:textId="77777777" w:rsidR="00973450" w:rsidRDefault="00973450" w:rsidP="00973450">
      <w:pPr>
        <w:pStyle w:val="PL"/>
      </w:pPr>
      <w:r>
        <w:t xml:space="preserve">          $ref: 'TS29122_CommonData.yaml#/components/responses/411'</w:t>
      </w:r>
    </w:p>
    <w:p w14:paraId="7EC56B08" w14:textId="77777777" w:rsidR="00973450" w:rsidRDefault="00973450" w:rsidP="00973450">
      <w:pPr>
        <w:pStyle w:val="PL"/>
      </w:pPr>
      <w:r>
        <w:t xml:space="preserve">        '413':</w:t>
      </w:r>
    </w:p>
    <w:p w14:paraId="76A81866" w14:textId="77777777" w:rsidR="00973450" w:rsidRDefault="00973450" w:rsidP="00973450">
      <w:pPr>
        <w:pStyle w:val="PL"/>
      </w:pPr>
      <w:r>
        <w:t xml:space="preserve">          $ref: 'TS29122_CommonData.yaml#/components/responses/413'</w:t>
      </w:r>
    </w:p>
    <w:p w14:paraId="29BD030F" w14:textId="77777777" w:rsidR="00973450" w:rsidRDefault="00973450" w:rsidP="00973450">
      <w:pPr>
        <w:pStyle w:val="PL"/>
      </w:pPr>
      <w:r>
        <w:t xml:space="preserve">        '415':</w:t>
      </w:r>
    </w:p>
    <w:p w14:paraId="532B0F9E" w14:textId="77777777" w:rsidR="00973450" w:rsidRDefault="00973450" w:rsidP="00973450">
      <w:pPr>
        <w:pStyle w:val="PL"/>
      </w:pPr>
      <w:r>
        <w:t xml:space="preserve">          $ref: 'TS29122_CommonData.yaml#/components/responses/415'</w:t>
      </w:r>
    </w:p>
    <w:p w14:paraId="360310F1" w14:textId="77777777" w:rsidR="00973450" w:rsidRDefault="00973450" w:rsidP="00973450">
      <w:pPr>
        <w:pStyle w:val="PL"/>
      </w:pPr>
      <w:r>
        <w:t xml:space="preserve">        '429':</w:t>
      </w:r>
    </w:p>
    <w:p w14:paraId="2EADC0A6" w14:textId="77777777" w:rsidR="00973450" w:rsidRDefault="00973450" w:rsidP="00973450">
      <w:pPr>
        <w:pStyle w:val="PL"/>
      </w:pPr>
      <w:r>
        <w:t xml:space="preserve">          $ref: 'TS29122_CommonData.yaml#/components/responses/429'</w:t>
      </w:r>
    </w:p>
    <w:p w14:paraId="5AC464A3" w14:textId="77777777" w:rsidR="00973450" w:rsidRDefault="00973450" w:rsidP="00973450">
      <w:pPr>
        <w:pStyle w:val="PL"/>
      </w:pPr>
      <w:r>
        <w:t xml:space="preserve">        '500':</w:t>
      </w:r>
    </w:p>
    <w:p w14:paraId="3B55B43B" w14:textId="77777777" w:rsidR="00973450" w:rsidRDefault="00973450" w:rsidP="00973450">
      <w:pPr>
        <w:pStyle w:val="PL"/>
      </w:pPr>
      <w:r>
        <w:t xml:space="preserve">          $ref: 'TS29122_CommonData.yaml#/components/responses/500'</w:t>
      </w:r>
    </w:p>
    <w:p w14:paraId="61F00E4D" w14:textId="77777777" w:rsidR="00973450" w:rsidRDefault="00973450" w:rsidP="00973450">
      <w:pPr>
        <w:pStyle w:val="PL"/>
      </w:pPr>
      <w:r>
        <w:t xml:space="preserve">        '503':</w:t>
      </w:r>
    </w:p>
    <w:p w14:paraId="51619C21" w14:textId="77777777" w:rsidR="00973450" w:rsidRDefault="00973450" w:rsidP="00973450">
      <w:pPr>
        <w:pStyle w:val="PL"/>
      </w:pPr>
      <w:r>
        <w:t xml:space="preserve">          $ref: 'TS29122_CommonData.yaml#/components/responses/503'</w:t>
      </w:r>
    </w:p>
    <w:p w14:paraId="28AF7701" w14:textId="77777777" w:rsidR="00973450" w:rsidRDefault="00973450" w:rsidP="00973450">
      <w:pPr>
        <w:pStyle w:val="PL"/>
      </w:pPr>
      <w:r>
        <w:t xml:space="preserve">        default:</w:t>
      </w:r>
    </w:p>
    <w:p w14:paraId="6E75331C" w14:textId="77777777" w:rsidR="00973450" w:rsidRDefault="00973450" w:rsidP="00973450">
      <w:pPr>
        <w:pStyle w:val="PL"/>
      </w:pPr>
      <w:r>
        <w:t xml:space="preserve">          $ref: 'TS29122_CommonData.yaml#/components/responses/default'</w:t>
      </w:r>
    </w:p>
    <w:p w14:paraId="28C47255" w14:textId="77777777" w:rsidR="006F37BF" w:rsidRDefault="006F37BF" w:rsidP="00973450">
      <w:pPr>
        <w:pStyle w:val="PL"/>
        <w:rPr>
          <w:ins w:id="1563" w:author="Huawei [Abdessamad] 2023-12" w:date="2024-01-02T18:22:00Z"/>
        </w:rPr>
      </w:pPr>
    </w:p>
    <w:p w14:paraId="21369988" w14:textId="5D4B31DA" w:rsidR="00973450" w:rsidRDefault="00973450" w:rsidP="00973450">
      <w:pPr>
        <w:pStyle w:val="PL"/>
      </w:pPr>
      <w:r>
        <w:t xml:space="preserve">    get:</w:t>
      </w:r>
    </w:p>
    <w:p w14:paraId="46ACC0A9" w14:textId="1362DD34" w:rsidR="00973450" w:rsidRPr="00956496" w:rsidRDefault="00973450" w:rsidP="00973450">
      <w:pPr>
        <w:pStyle w:val="PL"/>
      </w:pPr>
      <w:r w:rsidRPr="00956496">
        <w:t xml:space="preserve">      </w:t>
      </w:r>
      <w:r w:rsidRPr="00956496">
        <w:rPr>
          <w:rFonts w:cs="Courier New"/>
          <w:szCs w:val="16"/>
        </w:rPr>
        <w:t xml:space="preserve">summary: </w:t>
      </w:r>
      <w:r>
        <w:t>Pull EEC Context information</w:t>
      </w:r>
      <w:ins w:id="1564" w:author="Huawei [Abdessamad] 2023-12" w:date="2024-01-02T18:22:00Z">
        <w:r w:rsidR="006F37BF">
          <w:t>.</w:t>
        </w:r>
      </w:ins>
    </w:p>
    <w:p w14:paraId="6C67ED75" w14:textId="77777777" w:rsidR="00973450" w:rsidRPr="00956496" w:rsidRDefault="00973450" w:rsidP="00973450">
      <w:pPr>
        <w:pStyle w:val="PL"/>
      </w:pPr>
      <w:r w:rsidRPr="00956496">
        <w:t xml:space="preserve">      </w:t>
      </w:r>
      <w:r w:rsidRPr="00956496">
        <w:rPr>
          <w:rFonts w:cs="Courier New"/>
          <w:szCs w:val="16"/>
        </w:rPr>
        <w:t xml:space="preserve">operationId: </w:t>
      </w:r>
      <w:r>
        <w:rPr>
          <w:rFonts w:cs="Courier New"/>
          <w:szCs w:val="16"/>
        </w:rPr>
        <w:t>Pull</w:t>
      </w:r>
      <w:r>
        <w:t>EecContexts</w:t>
      </w:r>
    </w:p>
    <w:p w14:paraId="6A0D8814" w14:textId="77777777" w:rsidR="00973450" w:rsidRPr="00956496" w:rsidRDefault="00973450" w:rsidP="00973450">
      <w:pPr>
        <w:pStyle w:val="PL"/>
      </w:pPr>
      <w:r w:rsidRPr="00956496">
        <w:t xml:space="preserve">      tags:</w:t>
      </w:r>
    </w:p>
    <w:p w14:paraId="242A5ABB" w14:textId="52CCE1D1" w:rsidR="00973450" w:rsidRDefault="00973450" w:rsidP="00973450">
      <w:pPr>
        <w:pStyle w:val="PL"/>
      </w:pPr>
      <w:r w:rsidRPr="00956496">
        <w:t xml:space="preserve">        - </w:t>
      </w:r>
      <w:del w:id="1565" w:author="Huawei [Abdessamad] 2023-12" w:date="2024-01-02T18:22:00Z">
        <w:r w:rsidDel="006F37BF">
          <w:delText xml:space="preserve">Collection of </w:delText>
        </w:r>
      </w:del>
      <w:r>
        <w:t>EEC contexts</w:t>
      </w:r>
      <w:r w:rsidRPr="00956496">
        <w:t xml:space="preserve"> (Collection)</w:t>
      </w:r>
    </w:p>
    <w:p w14:paraId="07E78E41" w14:textId="2C42DDB2" w:rsidR="00973450" w:rsidDel="006F37BF" w:rsidRDefault="00973450" w:rsidP="00973450">
      <w:pPr>
        <w:pStyle w:val="PL"/>
        <w:rPr>
          <w:del w:id="1566" w:author="Huawei [Abdessamad] 2023-12" w:date="2024-01-02T18:23:00Z"/>
        </w:rPr>
      </w:pPr>
      <w:del w:id="1567" w:author="Huawei [Abdessamad] 2023-12" w:date="2024-01-02T18:23:00Z">
        <w:r w:rsidDel="006F37BF">
          <w:delText xml:space="preserve">      description: T-EES pulls an EEC context information from S-EES.</w:delText>
        </w:r>
      </w:del>
    </w:p>
    <w:p w14:paraId="594910AE" w14:textId="77777777" w:rsidR="00973450" w:rsidRDefault="00973450" w:rsidP="00973450">
      <w:pPr>
        <w:pStyle w:val="PL"/>
      </w:pPr>
      <w:r>
        <w:t xml:space="preserve">      parameters:</w:t>
      </w:r>
    </w:p>
    <w:p w14:paraId="6311BE79" w14:textId="77777777" w:rsidR="00973450" w:rsidRDefault="00973450" w:rsidP="00973450">
      <w:pPr>
        <w:pStyle w:val="PL"/>
      </w:pPr>
      <w:r>
        <w:t xml:space="preserve">        - name: ees-id</w:t>
      </w:r>
    </w:p>
    <w:p w14:paraId="3AC50AF0" w14:textId="77777777" w:rsidR="00973450" w:rsidRDefault="00973450" w:rsidP="00973450">
      <w:pPr>
        <w:pStyle w:val="PL"/>
      </w:pPr>
      <w:r>
        <w:t xml:space="preserve">          in: query</w:t>
      </w:r>
    </w:p>
    <w:p w14:paraId="34417101" w14:textId="1B0B67F3" w:rsidR="00973450" w:rsidRPr="00721D9F" w:rsidRDefault="00973450" w:rsidP="00973450">
      <w:pPr>
        <w:pStyle w:val="PL"/>
        <w:rPr>
          <w:lang w:val="en-US" w:eastAsia="es-ES"/>
        </w:rPr>
      </w:pPr>
      <w:r>
        <w:rPr>
          <w:lang w:val="en-US" w:eastAsia="es-ES"/>
        </w:rPr>
        <w:t xml:space="preserve">          description: Unique identifier of the requesting </w:t>
      </w:r>
      <w:del w:id="1568" w:author="Huawei [Abdessamad] 2023-12" w:date="2024-01-02T18:23:00Z">
        <w:r w:rsidDel="006F37BF">
          <w:rPr>
            <w:lang w:val="en-US" w:eastAsia="es-ES"/>
          </w:rPr>
          <w:delText>EES</w:delText>
        </w:r>
      </w:del>
      <w:ins w:id="1569" w:author="Huawei [Abdessamad] 2023-12" w:date="2024-01-02T18:23:00Z">
        <w:r w:rsidR="006F37BF">
          <w:rPr>
            <w:lang w:val="en-US" w:eastAsia="es-ES"/>
          </w:rPr>
          <w:t>entity</w:t>
        </w:r>
      </w:ins>
      <w:r>
        <w:rPr>
          <w:lang w:val="en-US" w:eastAsia="es-ES"/>
        </w:rPr>
        <w:t>.</w:t>
      </w:r>
    </w:p>
    <w:p w14:paraId="4D9908B5" w14:textId="77777777" w:rsidR="00973450" w:rsidRDefault="00973450" w:rsidP="00973450">
      <w:pPr>
        <w:pStyle w:val="PL"/>
      </w:pPr>
      <w:r>
        <w:t xml:space="preserve">          required: true</w:t>
      </w:r>
    </w:p>
    <w:p w14:paraId="02EFDD53" w14:textId="77777777" w:rsidR="00973450" w:rsidRDefault="00973450" w:rsidP="00973450">
      <w:pPr>
        <w:pStyle w:val="PL"/>
      </w:pPr>
      <w:r>
        <w:t xml:space="preserve">          schema:</w:t>
      </w:r>
    </w:p>
    <w:p w14:paraId="470A7D43" w14:textId="77777777" w:rsidR="00973450" w:rsidRDefault="00973450" w:rsidP="00973450">
      <w:pPr>
        <w:pStyle w:val="PL"/>
      </w:pPr>
      <w:r>
        <w:t xml:space="preserve">            type: string</w:t>
      </w:r>
    </w:p>
    <w:p w14:paraId="78745173" w14:textId="77777777" w:rsidR="00973450" w:rsidRDefault="00973450" w:rsidP="00973450">
      <w:pPr>
        <w:pStyle w:val="PL"/>
      </w:pPr>
      <w:r>
        <w:t xml:space="preserve">        - name: eec-cntx-id</w:t>
      </w:r>
    </w:p>
    <w:p w14:paraId="21659F04" w14:textId="77777777" w:rsidR="00973450" w:rsidRDefault="00973450" w:rsidP="00973450">
      <w:pPr>
        <w:pStyle w:val="PL"/>
      </w:pPr>
      <w:r>
        <w:t xml:space="preserve">          in: query</w:t>
      </w:r>
    </w:p>
    <w:p w14:paraId="52922834" w14:textId="77777777" w:rsidR="00973450" w:rsidRPr="00721D9F" w:rsidRDefault="00973450" w:rsidP="00973450">
      <w:pPr>
        <w:pStyle w:val="PL"/>
        <w:rPr>
          <w:lang w:val="en-US" w:eastAsia="es-ES"/>
        </w:rPr>
      </w:pPr>
      <w:r>
        <w:rPr>
          <w:lang w:val="en-US" w:eastAsia="es-ES"/>
        </w:rPr>
        <w:t xml:space="preserve">          description: Unique identifier of the EEC context.</w:t>
      </w:r>
    </w:p>
    <w:p w14:paraId="4C1D453B" w14:textId="77777777" w:rsidR="00973450" w:rsidRDefault="00973450" w:rsidP="00973450">
      <w:pPr>
        <w:pStyle w:val="PL"/>
      </w:pPr>
      <w:r>
        <w:t xml:space="preserve">          required: true</w:t>
      </w:r>
    </w:p>
    <w:p w14:paraId="19F5C952" w14:textId="77777777" w:rsidR="00973450" w:rsidRDefault="00973450" w:rsidP="00973450">
      <w:pPr>
        <w:pStyle w:val="PL"/>
      </w:pPr>
      <w:r>
        <w:t xml:space="preserve">          schema:</w:t>
      </w:r>
    </w:p>
    <w:p w14:paraId="0538FCF3" w14:textId="77777777" w:rsidR="00973450" w:rsidRDefault="00973450" w:rsidP="00973450">
      <w:pPr>
        <w:pStyle w:val="PL"/>
      </w:pPr>
      <w:r>
        <w:t xml:space="preserve">            type: string</w:t>
      </w:r>
    </w:p>
    <w:p w14:paraId="764CA58E" w14:textId="77777777" w:rsidR="00973450" w:rsidRDefault="00973450" w:rsidP="00973450">
      <w:pPr>
        <w:pStyle w:val="PL"/>
      </w:pPr>
      <w:r>
        <w:t xml:space="preserve">        - name: sess-cntxs</w:t>
      </w:r>
    </w:p>
    <w:p w14:paraId="75782A06" w14:textId="77777777" w:rsidR="00973450" w:rsidRDefault="00973450" w:rsidP="00973450">
      <w:pPr>
        <w:pStyle w:val="PL"/>
      </w:pPr>
      <w:r>
        <w:t xml:space="preserve">          in: query</w:t>
      </w:r>
    </w:p>
    <w:p w14:paraId="1DF128AF" w14:textId="77777777" w:rsidR="00973450" w:rsidRPr="00721D9F" w:rsidRDefault="00973450" w:rsidP="00973450">
      <w:pPr>
        <w:pStyle w:val="PL"/>
        <w:rPr>
          <w:lang w:val="en-US" w:eastAsia="es-ES"/>
        </w:rPr>
      </w:pPr>
      <w:r>
        <w:rPr>
          <w:lang w:val="en-US" w:eastAsia="es-ES"/>
        </w:rPr>
        <w:t xml:space="preserve">          description: List of </w:t>
      </w:r>
      <w:r w:rsidRPr="00D42E4E">
        <w:rPr>
          <w:lang w:val="en-US" w:eastAsia="es-ES"/>
        </w:rPr>
        <w:t>service session context information being requested</w:t>
      </w:r>
      <w:r>
        <w:rPr>
          <w:lang w:val="en-US" w:eastAsia="es-ES"/>
        </w:rPr>
        <w:t>.</w:t>
      </w:r>
    </w:p>
    <w:p w14:paraId="47B288D5" w14:textId="77777777" w:rsidR="00973450" w:rsidRDefault="00973450" w:rsidP="00973450">
      <w:pPr>
        <w:pStyle w:val="PL"/>
      </w:pPr>
      <w:r>
        <w:t xml:space="preserve">          required: false</w:t>
      </w:r>
    </w:p>
    <w:p w14:paraId="27382341" w14:textId="77777777" w:rsidR="00973450" w:rsidRDefault="00973450" w:rsidP="00973450">
      <w:pPr>
        <w:pStyle w:val="PL"/>
      </w:pPr>
      <w:r>
        <w:t xml:space="preserve">          schema:</w:t>
      </w:r>
    </w:p>
    <w:p w14:paraId="2FAD4038" w14:textId="77777777" w:rsidR="00973450" w:rsidRDefault="00973450" w:rsidP="00973450">
      <w:pPr>
        <w:pStyle w:val="PL"/>
      </w:pPr>
      <w:r>
        <w:t xml:space="preserve">            $ref: '#/components/schemas/SessionContexts'</w:t>
      </w:r>
    </w:p>
    <w:p w14:paraId="24856263" w14:textId="77777777" w:rsidR="00973450" w:rsidRDefault="00973450" w:rsidP="00973450">
      <w:pPr>
        <w:pStyle w:val="PL"/>
        <w:rPr>
          <w:lang w:val="en-US"/>
        </w:rPr>
      </w:pPr>
      <w:r>
        <w:rPr>
          <w:lang w:val="en-US"/>
        </w:rPr>
        <w:t xml:space="preserve">      responses:</w:t>
      </w:r>
    </w:p>
    <w:p w14:paraId="2C1C32BA" w14:textId="77777777" w:rsidR="00973450" w:rsidRDefault="00973450" w:rsidP="00973450">
      <w:pPr>
        <w:pStyle w:val="PL"/>
        <w:rPr>
          <w:lang w:val="en-US"/>
        </w:rPr>
      </w:pPr>
      <w:r>
        <w:rPr>
          <w:lang w:val="en-US"/>
        </w:rPr>
        <w:t xml:space="preserve">        '200':</w:t>
      </w:r>
    </w:p>
    <w:p w14:paraId="50D2DD57" w14:textId="77777777" w:rsidR="00973450" w:rsidRDefault="00973450" w:rsidP="00973450">
      <w:pPr>
        <w:pStyle w:val="PL"/>
      </w:pPr>
      <w:r>
        <w:rPr>
          <w:lang w:val="en-US"/>
        </w:rPr>
        <w:t xml:space="preserve">          </w:t>
      </w:r>
      <w:r>
        <w:t>description: &gt;</w:t>
      </w:r>
    </w:p>
    <w:p w14:paraId="44822F4B" w14:textId="78E0B6BB" w:rsidR="00973450" w:rsidRDefault="00973450" w:rsidP="00973450">
      <w:pPr>
        <w:pStyle w:val="PL"/>
      </w:pPr>
      <w:r>
        <w:t xml:space="preserve">            OK</w:t>
      </w:r>
      <w:ins w:id="1570" w:author="Huawei [Abdessamad] 2023-12" w:date="2024-01-02T18:23:00Z">
        <w:r w:rsidR="006F37BF">
          <w:t>.</w:t>
        </w:r>
      </w:ins>
      <w:r>
        <w:t xml:space="preserve"> </w:t>
      </w:r>
      <w:del w:id="1571" w:author="Huawei [Abdessamad] 2023-12" w:date="2024-01-02T18:23:00Z">
        <w:r w:rsidDel="006F37BF">
          <w:delText>(</w:delText>
        </w:r>
      </w:del>
      <w:r w:rsidRPr="008853AE">
        <w:t xml:space="preserve">The EEC context information matching the </w:t>
      </w:r>
      <w:del w:id="1572" w:author="Huawei [Abdessamad] 2023-12" w:date="2024-01-02T18:23:00Z">
        <w:r w:rsidRPr="008853AE" w:rsidDel="006F37BF">
          <w:delText xml:space="preserve">input </w:delText>
        </w:r>
      </w:del>
      <w:ins w:id="1573" w:author="Huawei [Abdessamad] 2023-12" w:date="2024-01-02T18:23:00Z">
        <w:r w:rsidR="006F37BF">
          <w:t>query</w:t>
        </w:r>
        <w:r w:rsidR="006F37BF" w:rsidRPr="008853AE">
          <w:t xml:space="preserve"> </w:t>
        </w:r>
      </w:ins>
      <w:r w:rsidRPr="008853AE">
        <w:t>parameters in the request</w:t>
      </w:r>
    </w:p>
    <w:p w14:paraId="515D1E2C" w14:textId="7418A96E" w:rsidR="00973450" w:rsidRDefault="00973450" w:rsidP="00973450">
      <w:pPr>
        <w:pStyle w:val="PL"/>
      </w:pPr>
      <w:r>
        <w:t xml:space="preserve">           </w:t>
      </w:r>
      <w:r w:rsidRPr="008853AE">
        <w:t xml:space="preserve"> </w:t>
      </w:r>
      <w:del w:id="1574" w:author="Huawei [Abdessamad] 2023-12" w:date="2024-01-02T18:23:00Z">
        <w:r w:rsidRPr="008853AE" w:rsidDel="006F37BF">
          <w:delText xml:space="preserve">is </w:delText>
        </w:r>
      </w:del>
      <w:ins w:id="1575" w:author="Huawei [Abdessamad] 2023-12" w:date="2024-01-02T18:23:00Z">
        <w:r w:rsidR="006F37BF">
          <w:t>shall be</w:t>
        </w:r>
        <w:r w:rsidR="006F37BF" w:rsidRPr="008853AE">
          <w:t xml:space="preserve"> </w:t>
        </w:r>
      </w:ins>
      <w:r w:rsidRPr="008853AE">
        <w:t>returned</w:t>
      </w:r>
      <w:del w:id="1576" w:author="Huawei [Abdessamad] 2023-12" w:date="2024-01-02T18:23:00Z">
        <w:r w:rsidRPr="008853AE" w:rsidDel="006F37BF">
          <w:delText xml:space="preserve"> by the S-EES)</w:delText>
        </w:r>
      </w:del>
      <w:r w:rsidRPr="008853AE">
        <w:rPr>
          <w:lang w:val="en-US" w:eastAsia="es-ES"/>
        </w:rPr>
        <w:t>.</w:t>
      </w:r>
    </w:p>
    <w:p w14:paraId="7C5B5439" w14:textId="77777777" w:rsidR="00973450" w:rsidRDefault="00973450" w:rsidP="00973450">
      <w:pPr>
        <w:pStyle w:val="PL"/>
      </w:pPr>
      <w:r>
        <w:t xml:space="preserve">          content:</w:t>
      </w:r>
    </w:p>
    <w:p w14:paraId="56BB1188" w14:textId="77777777" w:rsidR="00973450" w:rsidRDefault="00973450" w:rsidP="00973450">
      <w:pPr>
        <w:pStyle w:val="PL"/>
      </w:pPr>
      <w:r>
        <w:t xml:space="preserve">            application/json:</w:t>
      </w:r>
    </w:p>
    <w:p w14:paraId="619C6DF0" w14:textId="77777777" w:rsidR="00973450" w:rsidRDefault="00973450" w:rsidP="00973450">
      <w:pPr>
        <w:pStyle w:val="PL"/>
      </w:pPr>
      <w:r>
        <w:t xml:space="preserve">              schema:</w:t>
      </w:r>
    </w:p>
    <w:p w14:paraId="493280BB" w14:textId="77777777" w:rsidR="00973450" w:rsidRDefault="00973450" w:rsidP="00973450">
      <w:pPr>
        <w:pStyle w:val="PL"/>
      </w:pPr>
      <w:r>
        <w:t xml:space="preserve">                $ref: '#/components/schemas/</w:t>
      </w:r>
      <w:r>
        <w:rPr>
          <w:lang w:eastAsia="ja-JP"/>
        </w:rPr>
        <w:t>EECContext</w:t>
      </w:r>
      <w:r>
        <w:t>'</w:t>
      </w:r>
    </w:p>
    <w:p w14:paraId="31815908" w14:textId="77777777" w:rsidR="00973450" w:rsidRDefault="00973450" w:rsidP="00973450">
      <w:pPr>
        <w:pStyle w:val="PL"/>
      </w:pPr>
      <w:r>
        <w:t xml:space="preserve">        '400':</w:t>
      </w:r>
    </w:p>
    <w:p w14:paraId="4A414C3E" w14:textId="77777777" w:rsidR="00973450" w:rsidRDefault="00973450" w:rsidP="00973450">
      <w:pPr>
        <w:pStyle w:val="PL"/>
      </w:pPr>
      <w:r>
        <w:t xml:space="preserve">          $ref: 'TS29122_CommonData.yaml#/components/responses/400'</w:t>
      </w:r>
    </w:p>
    <w:p w14:paraId="4616B32D" w14:textId="77777777" w:rsidR="00973450" w:rsidRDefault="00973450" w:rsidP="00973450">
      <w:pPr>
        <w:pStyle w:val="PL"/>
      </w:pPr>
      <w:r>
        <w:t xml:space="preserve">        '401':</w:t>
      </w:r>
    </w:p>
    <w:p w14:paraId="6FE49837" w14:textId="77777777" w:rsidR="00973450" w:rsidRDefault="00973450" w:rsidP="00973450">
      <w:pPr>
        <w:pStyle w:val="PL"/>
      </w:pPr>
      <w:r>
        <w:t xml:space="preserve">          $ref: 'TS29122_CommonData.yaml#/components/responses/401'</w:t>
      </w:r>
    </w:p>
    <w:p w14:paraId="2FB07223" w14:textId="77777777" w:rsidR="00973450" w:rsidRDefault="00973450" w:rsidP="00973450">
      <w:pPr>
        <w:pStyle w:val="PL"/>
        <w:rPr>
          <w:rFonts w:eastAsia="DengXian"/>
        </w:rPr>
      </w:pPr>
      <w:r>
        <w:rPr>
          <w:rFonts w:eastAsia="DengXian"/>
        </w:rPr>
        <w:t xml:space="preserve">        '403':</w:t>
      </w:r>
    </w:p>
    <w:p w14:paraId="1F1781CF" w14:textId="77777777" w:rsidR="00973450" w:rsidRDefault="00973450" w:rsidP="00973450">
      <w:pPr>
        <w:pStyle w:val="PL"/>
        <w:rPr>
          <w:rFonts w:eastAsia="DengXian"/>
        </w:rPr>
      </w:pPr>
      <w:r>
        <w:rPr>
          <w:rFonts w:eastAsia="DengXian"/>
        </w:rPr>
        <w:t xml:space="preserve">          $ref: 'TS29122_CommonData.yaml#/components/responses/403'</w:t>
      </w:r>
    </w:p>
    <w:p w14:paraId="63DB948D" w14:textId="77777777" w:rsidR="00973450" w:rsidRDefault="00973450" w:rsidP="00973450">
      <w:pPr>
        <w:pStyle w:val="PL"/>
      </w:pPr>
      <w:r>
        <w:t xml:space="preserve">        '404':</w:t>
      </w:r>
    </w:p>
    <w:p w14:paraId="79DEC175" w14:textId="77777777" w:rsidR="00973450" w:rsidRDefault="00973450" w:rsidP="00973450">
      <w:pPr>
        <w:pStyle w:val="PL"/>
      </w:pPr>
      <w:r>
        <w:t xml:space="preserve">          $ref: 'TS29122_CommonData.yaml#/components/responses/404'</w:t>
      </w:r>
    </w:p>
    <w:p w14:paraId="71B09658" w14:textId="77777777" w:rsidR="00973450" w:rsidRDefault="00973450" w:rsidP="00973450">
      <w:pPr>
        <w:pStyle w:val="PL"/>
        <w:rPr>
          <w:rFonts w:eastAsia="DengXian"/>
        </w:rPr>
      </w:pPr>
      <w:r>
        <w:rPr>
          <w:rFonts w:eastAsia="DengXian"/>
        </w:rPr>
        <w:t xml:space="preserve">        '406':</w:t>
      </w:r>
    </w:p>
    <w:p w14:paraId="1E849D17" w14:textId="77777777" w:rsidR="00973450" w:rsidRDefault="00973450" w:rsidP="00973450">
      <w:pPr>
        <w:pStyle w:val="PL"/>
        <w:rPr>
          <w:rFonts w:eastAsia="DengXian"/>
        </w:rPr>
      </w:pPr>
      <w:r>
        <w:rPr>
          <w:rFonts w:eastAsia="DengXian"/>
        </w:rPr>
        <w:t xml:space="preserve">          $ref: 'TS29122_CommonData.yaml#/components/responses/406'</w:t>
      </w:r>
    </w:p>
    <w:p w14:paraId="608B3D37" w14:textId="77777777" w:rsidR="00973450" w:rsidRDefault="00973450" w:rsidP="00973450">
      <w:pPr>
        <w:pStyle w:val="PL"/>
        <w:rPr>
          <w:rFonts w:eastAsia="DengXian"/>
        </w:rPr>
      </w:pPr>
      <w:r>
        <w:rPr>
          <w:rFonts w:eastAsia="DengXian"/>
        </w:rPr>
        <w:t xml:space="preserve">        '429':</w:t>
      </w:r>
    </w:p>
    <w:p w14:paraId="58B85A38" w14:textId="77777777" w:rsidR="00973450" w:rsidRDefault="00973450" w:rsidP="00973450">
      <w:pPr>
        <w:pStyle w:val="PL"/>
        <w:rPr>
          <w:rFonts w:eastAsia="DengXian"/>
        </w:rPr>
      </w:pPr>
      <w:r>
        <w:rPr>
          <w:rFonts w:eastAsia="DengXian"/>
        </w:rPr>
        <w:t xml:space="preserve">          $ref: 'TS29122_CommonData.yaml#/components/responses/429'</w:t>
      </w:r>
    </w:p>
    <w:p w14:paraId="3369FE1F" w14:textId="77777777" w:rsidR="00973450" w:rsidRDefault="00973450" w:rsidP="00973450">
      <w:pPr>
        <w:pStyle w:val="PL"/>
      </w:pPr>
      <w:r>
        <w:t xml:space="preserve">        '500':</w:t>
      </w:r>
    </w:p>
    <w:p w14:paraId="0446B4B2" w14:textId="77777777" w:rsidR="00973450" w:rsidRDefault="00973450" w:rsidP="00973450">
      <w:pPr>
        <w:pStyle w:val="PL"/>
      </w:pPr>
      <w:r>
        <w:t xml:space="preserve">          $ref: 'TS29122_CommonData.yaml#/components/responses/500'</w:t>
      </w:r>
    </w:p>
    <w:p w14:paraId="278EC471" w14:textId="77777777" w:rsidR="00973450" w:rsidRDefault="00973450" w:rsidP="00973450">
      <w:pPr>
        <w:pStyle w:val="PL"/>
      </w:pPr>
      <w:r>
        <w:t xml:space="preserve">        '503':</w:t>
      </w:r>
    </w:p>
    <w:p w14:paraId="2B12EA3C" w14:textId="77777777" w:rsidR="00973450" w:rsidRDefault="00973450" w:rsidP="00973450">
      <w:pPr>
        <w:pStyle w:val="PL"/>
      </w:pPr>
      <w:r>
        <w:t xml:space="preserve">          $ref: 'TS29122_CommonData.yaml#/components/responses/503'</w:t>
      </w:r>
    </w:p>
    <w:p w14:paraId="0FB0C8B5" w14:textId="77777777" w:rsidR="00973450" w:rsidRDefault="00973450" w:rsidP="00973450">
      <w:pPr>
        <w:pStyle w:val="PL"/>
      </w:pPr>
      <w:r>
        <w:t xml:space="preserve">        default:</w:t>
      </w:r>
    </w:p>
    <w:p w14:paraId="0C10711E" w14:textId="77777777" w:rsidR="00973450" w:rsidRDefault="00973450" w:rsidP="00973450">
      <w:pPr>
        <w:pStyle w:val="PL"/>
      </w:pPr>
      <w:r>
        <w:t xml:space="preserve">          $ref: 'TS29122_CommonData.yaml#/components/responses/default'</w:t>
      </w:r>
    </w:p>
    <w:p w14:paraId="6DD04990" w14:textId="77777777" w:rsidR="00973450" w:rsidRDefault="00973450" w:rsidP="00973450">
      <w:pPr>
        <w:pStyle w:val="PL"/>
      </w:pPr>
    </w:p>
    <w:p w14:paraId="6AA305F5" w14:textId="77777777" w:rsidR="00973450" w:rsidRDefault="00973450" w:rsidP="00973450">
      <w:pPr>
        <w:pStyle w:val="PL"/>
      </w:pPr>
    </w:p>
    <w:p w14:paraId="0B287088" w14:textId="77777777" w:rsidR="00973450" w:rsidRDefault="00973450" w:rsidP="00973450">
      <w:pPr>
        <w:pStyle w:val="PL"/>
      </w:pPr>
      <w:r>
        <w:t>components:</w:t>
      </w:r>
    </w:p>
    <w:p w14:paraId="2971D3CB" w14:textId="77777777" w:rsidR="00973450" w:rsidRDefault="00973450" w:rsidP="00973450">
      <w:pPr>
        <w:pStyle w:val="PL"/>
        <w:rPr>
          <w:lang w:val="en-US" w:eastAsia="es-ES"/>
        </w:rPr>
      </w:pPr>
      <w:r>
        <w:rPr>
          <w:lang w:val="en-US" w:eastAsia="es-ES"/>
        </w:rPr>
        <w:t xml:space="preserve">  securitySchemes:</w:t>
      </w:r>
    </w:p>
    <w:p w14:paraId="0ED6EA0A" w14:textId="77777777" w:rsidR="00973450" w:rsidRDefault="00973450" w:rsidP="00973450">
      <w:pPr>
        <w:pStyle w:val="PL"/>
        <w:rPr>
          <w:lang w:val="en-US" w:eastAsia="es-ES"/>
        </w:rPr>
      </w:pPr>
      <w:r>
        <w:rPr>
          <w:lang w:val="en-US" w:eastAsia="es-ES"/>
        </w:rPr>
        <w:t xml:space="preserve">    oAuth2ClientCredentials:</w:t>
      </w:r>
    </w:p>
    <w:p w14:paraId="65DD4C8F" w14:textId="77777777" w:rsidR="00973450" w:rsidRDefault="00973450" w:rsidP="00973450">
      <w:pPr>
        <w:pStyle w:val="PL"/>
        <w:rPr>
          <w:lang w:val="en-US"/>
        </w:rPr>
      </w:pPr>
      <w:r>
        <w:rPr>
          <w:lang w:val="en-US"/>
        </w:rPr>
        <w:t xml:space="preserve">      type: oauth2</w:t>
      </w:r>
    </w:p>
    <w:p w14:paraId="75CEFC5D" w14:textId="77777777" w:rsidR="00973450" w:rsidRDefault="00973450" w:rsidP="00973450">
      <w:pPr>
        <w:pStyle w:val="PL"/>
        <w:rPr>
          <w:lang w:val="en-US"/>
        </w:rPr>
      </w:pPr>
      <w:r>
        <w:rPr>
          <w:lang w:val="en-US"/>
        </w:rPr>
        <w:lastRenderedPageBreak/>
        <w:t xml:space="preserve">      flows:</w:t>
      </w:r>
    </w:p>
    <w:p w14:paraId="20B463A3" w14:textId="77777777" w:rsidR="00973450" w:rsidRDefault="00973450" w:rsidP="00973450">
      <w:pPr>
        <w:pStyle w:val="PL"/>
        <w:rPr>
          <w:lang w:val="en-US"/>
        </w:rPr>
      </w:pPr>
      <w:r>
        <w:rPr>
          <w:lang w:val="en-US"/>
        </w:rPr>
        <w:t xml:space="preserve">        clientCredentials:</w:t>
      </w:r>
    </w:p>
    <w:p w14:paraId="435F34C3" w14:textId="77777777" w:rsidR="00973450" w:rsidRDefault="00973450" w:rsidP="00973450">
      <w:pPr>
        <w:pStyle w:val="PL"/>
        <w:rPr>
          <w:lang w:val="en-US"/>
        </w:rPr>
      </w:pPr>
      <w:r>
        <w:rPr>
          <w:lang w:val="en-US"/>
        </w:rPr>
        <w:t xml:space="preserve">          tokenUrl: '{tokenUrl}'</w:t>
      </w:r>
    </w:p>
    <w:p w14:paraId="367800CC" w14:textId="77777777" w:rsidR="00973450" w:rsidRDefault="00973450" w:rsidP="00973450">
      <w:pPr>
        <w:pStyle w:val="PL"/>
        <w:rPr>
          <w:lang w:val="en-US"/>
        </w:rPr>
      </w:pPr>
      <w:r>
        <w:rPr>
          <w:lang w:val="en-US"/>
        </w:rPr>
        <w:t xml:space="preserve">          scopes: {}</w:t>
      </w:r>
    </w:p>
    <w:p w14:paraId="34C3516D" w14:textId="77777777" w:rsidR="00973450" w:rsidRDefault="00973450" w:rsidP="00973450">
      <w:pPr>
        <w:pStyle w:val="PL"/>
      </w:pPr>
    </w:p>
    <w:p w14:paraId="441788BB" w14:textId="77777777" w:rsidR="00973450" w:rsidRDefault="00973450" w:rsidP="00973450">
      <w:pPr>
        <w:pStyle w:val="PL"/>
      </w:pPr>
      <w:r>
        <w:t xml:space="preserve">  schemas:</w:t>
      </w:r>
    </w:p>
    <w:p w14:paraId="55E5485F" w14:textId="77777777" w:rsidR="00973450" w:rsidRDefault="00973450" w:rsidP="00973450">
      <w:pPr>
        <w:pStyle w:val="PL"/>
      </w:pPr>
      <w:r>
        <w:t xml:space="preserve">    </w:t>
      </w:r>
      <w:r>
        <w:rPr>
          <w:lang w:eastAsia="ja-JP"/>
        </w:rPr>
        <w:t>SessionContexts</w:t>
      </w:r>
      <w:r>
        <w:t>:</w:t>
      </w:r>
    </w:p>
    <w:p w14:paraId="58164791" w14:textId="77777777" w:rsidR="00973450" w:rsidRDefault="00973450" w:rsidP="00973450">
      <w:pPr>
        <w:pStyle w:val="PL"/>
      </w:pPr>
      <w:r>
        <w:t xml:space="preserve">      type: object</w:t>
      </w:r>
    </w:p>
    <w:p w14:paraId="69C46475" w14:textId="77777777" w:rsidR="00973450" w:rsidRDefault="00973450" w:rsidP="00973450">
      <w:pPr>
        <w:pStyle w:val="PL"/>
      </w:pPr>
      <w:r>
        <w:t xml:space="preserve">      description: Represents the list of service session contexts information.</w:t>
      </w:r>
    </w:p>
    <w:p w14:paraId="2E4ED417" w14:textId="77777777" w:rsidR="00973450" w:rsidRDefault="00973450" w:rsidP="00973450">
      <w:pPr>
        <w:pStyle w:val="PL"/>
      </w:pPr>
      <w:r>
        <w:t xml:space="preserve">      properties:</w:t>
      </w:r>
    </w:p>
    <w:p w14:paraId="212B4C4D" w14:textId="77777777" w:rsidR="00973450" w:rsidRDefault="00973450" w:rsidP="00973450">
      <w:pPr>
        <w:pStyle w:val="PL"/>
      </w:pPr>
      <w:r>
        <w:t xml:space="preserve">        sessCntxs:</w:t>
      </w:r>
    </w:p>
    <w:p w14:paraId="151AE690" w14:textId="77777777" w:rsidR="00973450" w:rsidRDefault="00973450" w:rsidP="00973450">
      <w:pPr>
        <w:pStyle w:val="PL"/>
        <w:rPr>
          <w:rFonts w:eastAsia="DengXian"/>
        </w:rPr>
      </w:pPr>
      <w:r>
        <w:rPr>
          <w:rFonts w:eastAsia="DengXian"/>
        </w:rPr>
        <w:t xml:space="preserve">          type: array</w:t>
      </w:r>
    </w:p>
    <w:p w14:paraId="440BEBD1" w14:textId="77777777" w:rsidR="00973450" w:rsidRDefault="00973450" w:rsidP="00973450">
      <w:pPr>
        <w:pStyle w:val="PL"/>
        <w:rPr>
          <w:rFonts w:eastAsia="DengXian"/>
        </w:rPr>
      </w:pPr>
      <w:r>
        <w:rPr>
          <w:rFonts w:eastAsia="DengXian"/>
        </w:rPr>
        <w:t xml:space="preserve">          items:</w:t>
      </w:r>
    </w:p>
    <w:p w14:paraId="18629209" w14:textId="77777777" w:rsidR="00973450" w:rsidRDefault="00973450" w:rsidP="00973450">
      <w:pPr>
        <w:pStyle w:val="PL"/>
        <w:rPr>
          <w:rFonts w:eastAsia="DengXian"/>
        </w:rPr>
      </w:pPr>
      <w:r>
        <w:rPr>
          <w:rFonts w:eastAsia="DengXian"/>
        </w:rPr>
        <w:t xml:space="preserve">            $ref: '#/components/schemas/IndividualSessionContext'</w:t>
      </w:r>
    </w:p>
    <w:p w14:paraId="18892655" w14:textId="77777777" w:rsidR="00973450" w:rsidRDefault="00973450" w:rsidP="00973450">
      <w:pPr>
        <w:pStyle w:val="PL"/>
        <w:rPr>
          <w:rFonts w:eastAsia="DengXian"/>
        </w:rPr>
      </w:pPr>
      <w:r>
        <w:rPr>
          <w:rFonts w:eastAsia="DengXian"/>
        </w:rPr>
        <w:t xml:space="preserve">          minItems: 1</w:t>
      </w:r>
    </w:p>
    <w:p w14:paraId="60905428" w14:textId="77777777" w:rsidR="00973450" w:rsidRPr="003976E3" w:rsidRDefault="00973450" w:rsidP="00973450">
      <w:pPr>
        <w:pStyle w:val="PL"/>
        <w:rPr>
          <w:rFonts w:eastAsia="DengXian" w:cs="Arial"/>
          <w:szCs w:val="18"/>
        </w:rPr>
      </w:pPr>
      <w:r>
        <w:rPr>
          <w:rFonts w:eastAsia="DengXian"/>
        </w:rPr>
        <w:t xml:space="preserve">          description: List of service session contexts information</w:t>
      </w:r>
      <w:r>
        <w:rPr>
          <w:rFonts w:eastAsia="DengXian" w:cs="Arial"/>
          <w:szCs w:val="18"/>
        </w:rPr>
        <w:t>.</w:t>
      </w:r>
    </w:p>
    <w:p w14:paraId="1BF97519" w14:textId="77777777" w:rsidR="00973450" w:rsidRDefault="00973450" w:rsidP="00973450">
      <w:pPr>
        <w:pStyle w:val="PL"/>
      </w:pPr>
      <w:r>
        <w:t xml:space="preserve">      required:</w:t>
      </w:r>
    </w:p>
    <w:p w14:paraId="4C0E0F81" w14:textId="77777777" w:rsidR="00973450" w:rsidRDefault="00973450" w:rsidP="00973450">
      <w:pPr>
        <w:pStyle w:val="PL"/>
      </w:pPr>
      <w:r>
        <w:t xml:space="preserve">        - sessCntxs</w:t>
      </w:r>
    </w:p>
    <w:p w14:paraId="5275B662" w14:textId="77777777" w:rsidR="00973450" w:rsidRDefault="00973450" w:rsidP="00973450">
      <w:pPr>
        <w:pStyle w:val="PL"/>
      </w:pPr>
    </w:p>
    <w:p w14:paraId="08E2A45F" w14:textId="77777777" w:rsidR="00973450" w:rsidRDefault="00973450" w:rsidP="00973450">
      <w:pPr>
        <w:pStyle w:val="PL"/>
      </w:pPr>
      <w:r>
        <w:t xml:space="preserve">    IndividualSessionContext:</w:t>
      </w:r>
    </w:p>
    <w:p w14:paraId="79C89106" w14:textId="77777777" w:rsidR="00973450" w:rsidRDefault="00973450" w:rsidP="00973450">
      <w:pPr>
        <w:pStyle w:val="PL"/>
      </w:pPr>
      <w:r>
        <w:t xml:space="preserve">      type: object</w:t>
      </w:r>
    </w:p>
    <w:p w14:paraId="1E707C15" w14:textId="77777777" w:rsidR="00973450" w:rsidRDefault="00973450" w:rsidP="00973450">
      <w:pPr>
        <w:pStyle w:val="PL"/>
      </w:pPr>
      <w:r>
        <w:t xml:space="preserve">      description: Represents a single service session context information.</w:t>
      </w:r>
    </w:p>
    <w:p w14:paraId="5C54F07E" w14:textId="77777777" w:rsidR="00973450" w:rsidRDefault="00973450" w:rsidP="00973450">
      <w:pPr>
        <w:pStyle w:val="PL"/>
      </w:pPr>
      <w:r>
        <w:t xml:space="preserve">      properties:</w:t>
      </w:r>
    </w:p>
    <w:p w14:paraId="419AFAD3" w14:textId="77777777" w:rsidR="00973450" w:rsidRDefault="00973450" w:rsidP="00973450">
      <w:pPr>
        <w:pStyle w:val="PL"/>
      </w:pPr>
      <w:r>
        <w:t xml:space="preserve">        easId:</w:t>
      </w:r>
    </w:p>
    <w:p w14:paraId="71953D73" w14:textId="77777777" w:rsidR="00973450" w:rsidRDefault="00973450" w:rsidP="00973450">
      <w:pPr>
        <w:pStyle w:val="PL"/>
      </w:pPr>
      <w:r>
        <w:t xml:space="preserve">          type: string</w:t>
      </w:r>
    </w:p>
    <w:p w14:paraId="05636BF4" w14:textId="1B024504" w:rsidR="00973450" w:rsidRDefault="00973450" w:rsidP="00973450">
      <w:pPr>
        <w:pStyle w:val="PL"/>
      </w:pPr>
      <w:r>
        <w:t xml:space="preserve">          description: Identifier of the </w:t>
      </w:r>
      <w:del w:id="1577" w:author="Huawei [Abdessamad] 2023-12" w:date="2024-01-02T18:25:00Z">
        <w:r w:rsidDel="00A614EB">
          <w:delText>E</w:delText>
        </w:r>
      </w:del>
      <w:r>
        <w:t>A</w:t>
      </w:r>
      <w:ins w:id="1578" w:author="Huawei [Abdessamad] 2023-12" w:date="2024-01-02T18:25:00Z">
        <w:r w:rsidR="00A614EB">
          <w:t xml:space="preserve">pplication </w:t>
        </w:r>
      </w:ins>
      <w:r>
        <w:t>S</w:t>
      </w:r>
      <w:ins w:id="1579" w:author="Huawei [Abdessamad] 2023-12" w:date="2024-01-02T18:25:00Z">
        <w:r w:rsidR="00A614EB">
          <w:t>erver</w:t>
        </w:r>
      </w:ins>
      <w:r>
        <w:t xml:space="preserve"> providing the application services.</w:t>
      </w:r>
    </w:p>
    <w:p w14:paraId="523116D4" w14:textId="77777777" w:rsidR="00973450" w:rsidRDefault="00973450" w:rsidP="00973450">
      <w:pPr>
        <w:pStyle w:val="PL"/>
      </w:pPr>
      <w:r>
        <w:t xml:space="preserve">        endPt:</w:t>
      </w:r>
    </w:p>
    <w:p w14:paraId="40459CC8" w14:textId="77777777" w:rsidR="00973450" w:rsidRDefault="00973450" w:rsidP="00973450">
      <w:pPr>
        <w:pStyle w:val="PL"/>
      </w:pPr>
      <w:r>
        <w:t xml:space="preserve">          $ref: 'TS29558_Eees_EASRegistration.yaml#/components/schemas/EndPoint'</w:t>
      </w:r>
    </w:p>
    <w:p w14:paraId="499C6F5C" w14:textId="77777777" w:rsidR="00973450" w:rsidRDefault="00973450" w:rsidP="00973450">
      <w:pPr>
        <w:pStyle w:val="PL"/>
      </w:pPr>
      <w:r>
        <w:t xml:space="preserve">        acId:</w:t>
      </w:r>
    </w:p>
    <w:p w14:paraId="1168F9F0" w14:textId="77777777" w:rsidR="00973450" w:rsidRDefault="00973450" w:rsidP="00973450">
      <w:pPr>
        <w:pStyle w:val="PL"/>
        <w:rPr>
          <w:rFonts w:eastAsia="DengXian"/>
        </w:rPr>
      </w:pPr>
      <w:r>
        <w:t xml:space="preserve">   </w:t>
      </w:r>
      <w:r>
        <w:rPr>
          <w:rFonts w:eastAsia="DengXian"/>
        </w:rPr>
        <w:t xml:space="preserve">       type: string</w:t>
      </w:r>
    </w:p>
    <w:p w14:paraId="034913AE" w14:textId="77777777" w:rsidR="00973450" w:rsidRDefault="00973450" w:rsidP="00973450">
      <w:pPr>
        <w:pStyle w:val="PL"/>
        <w:rPr>
          <w:rFonts w:eastAsia="DengXian"/>
        </w:rPr>
      </w:pPr>
      <w:r>
        <w:rPr>
          <w:rFonts w:eastAsia="DengXian"/>
        </w:rPr>
        <w:t xml:space="preserve">          description: Identifier of the AC for which the service session information is provided.</w:t>
      </w:r>
    </w:p>
    <w:p w14:paraId="2584A320" w14:textId="77777777" w:rsidR="00973450" w:rsidRDefault="00973450" w:rsidP="00973450">
      <w:pPr>
        <w:pStyle w:val="PL"/>
        <w:rPr>
          <w:rFonts w:eastAsia="DengXian"/>
        </w:rPr>
      </w:pPr>
    </w:p>
    <w:p w14:paraId="6C72BCD8" w14:textId="77777777" w:rsidR="00973450" w:rsidRDefault="00973450" w:rsidP="00973450">
      <w:pPr>
        <w:pStyle w:val="PL"/>
        <w:rPr>
          <w:rFonts w:eastAsia="DengXian"/>
        </w:rPr>
      </w:pPr>
      <w:r>
        <w:rPr>
          <w:rFonts w:eastAsia="DengXian"/>
        </w:rPr>
        <w:t xml:space="preserve">        acrList:</w:t>
      </w:r>
    </w:p>
    <w:p w14:paraId="08C3A07C" w14:textId="77777777" w:rsidR="00973450" w:rsidRDefault="00973450" w:rsidP="00973450">
      <w:pPr>
        <w:pStyle w:val="PL"/>
        <w:rPr>
          <w:rFonts w:eastAsia="DengXian"/>
        </w:rPr>
      </w:pPr>
      <w:r>
        <w:rPr>
          <w:rFonts w:eastAsia="DengXian"/>
        </w:rPr>
        <w:t xml:space="preserve">          type: array</w:t>
      </w:r>
    </w:p>
    <w:p w14:paraId="53F06BD2" w14:textId="77777777" w:rsidR="00973450" w:rsidRDefault="00973450" w:rsidP="00973450">
      <w:pPr>
        <w:pStyle w:val="PL"/>
        <w:rPr>
          <w:rFonts w:eastAsia="DengXian"/>
        </w:rPr>
      </w:pPr>
      <w:r>
        <w:rPr>
          <w:rFonts w:eastAsia="DengXian"/>
        </w:rPr>
        <w:t xml:space="preserve">          items:</w:t>
      </w:r>
    </w:p>
    <w:p w14:paraId="496528A9" w14:textId="77777777" w:rsidR="00973450" w:rsidRDefault="00973450" w:rsidP="00973450">
      <w:pPr>
        <w:pStyle w:val="PL"/>
        <w:rPr>
          <w:rFonts w:eastAsia="DengXian"/>
        </w:rPr>
      </w:pPr>
      <w:r>
        <w:rPr>
          <w:rFonts w:eastAsia="DengXian"/>
        </w:rPr>
        <w:t xml:space="preserve">            $ref: 'TS29558_Eecs_EESRegistration.yaml#/components/schemas/</w:t>
      </w:r>
      <w:r>
        <w:t>ACRScenario</w:t>
      </w:r>
      <w:r>
        <w:rPr>
          <w:rFonts w:eastAsia="DengXian"/>
        </w:rPr>
        <w:t>'</w:t>
      </w:r>
    </w:p>
    <w:p w14:paraId="48D5BF46" w14:textId="77777777" w:rsidR="00973450" w:rsidRDefault="00973450" w:rsidP="00973450">
      <w:pPr>
        <w:pStyle w:val="PL"/>
        <w:rPr>
          <w:rFonts w:eastAsia="DengXian"/>
        </w:rPr>
      </w:pPr>
      <w:r>
        <w:rPr>
          <w:rFonts w:eastAsia="DengXian"/>
        </w:rPr>
        <w:t xml:space="preserve">          minItems: 1</w:t>
      </w:r>
    </w:p>
    <w:p w14:paraId="4B17BF24" w14:textId="77777777" w:rsidR="00973450" w:rsidRDefault="00973450" w:rsidP="00973450">
      <w:pPr>
        <w:pStyle w:val="PL"/>
        <w:rPr>
          <w:rFonts w:eastAsia="DengXian"/>
        </w:rPr>
      </w:pPr>
      <w:r>
        <w:rPr>
          <w:rFonts w:eastAsia="DengXian"/>
        </w:rPr>
        <w:t xml:space="preserve">          description: The list of selected ACR scenarios</w:t>
      </w:r>
      <w:r>
        <w:rPr>
          <w:rFonts w:eastAsia="DengXian" w:cs="Arial"/>
          <w:szCs w:val="18"/>
        </w:rPr>
        <w:t>.</w:t>
      </w:r>
    </w:p>
    <w:p w14:paraId="690C9254" w14:textId="77777777" w:rsidR="00973450" w:rsidRDefault="00973450" w:rsidP="00973450">
      <w:pPr>
        <w:pStyle w:val="PL"/>
      </w:pPr>
      <w:r>
        <w:t xml:space="preserve">      required:</w:t>
      </w:r>
    </w:p>
    <w:p w14:paraId="2256A0F2" w14:textId="77777777" w:rsidR="00973450" w:rsidRDefault="00973450" w:rsidP="00973450">
      <w:pPr>
        <w:pStyle w:val="PL"/>
      </w:pPr>
      <w:r>
        <w:t xml:space="preserve">        - easId</w:t>
      </w:r>
    </w:p>
    <w:p w14:paraId="70692420" w14:textId="77777777" w:rsidR="00973450" w:rsidRDefault="00973450" w:rsidP="00973450">
      <w:pPr>
        <w:pStyle w:val="PL"/>
      </w:pPr>
      <w:r>
        <w:t xml:space="preserve">        - endPt</w:t>
      </w:r>
    </w:p>
    <w:p w14:paraId="0C9BD305" w14:textId="77777777" w:rsidR="00973450" w:rsidRDefault="00973450" w:rsidP="00973450">
      <w:pPr>
        <w:pStyle w:val="PL"/>
      </w:pPr>
    </w:p>
    <w:p w14:paraId="50FB0FCD" w14:textId="77777777" w:rsidR="00973450" w:rsidRDefault="00973450" w:rsidP="00973450">
      <w:pPr>
        <w:pStyle w:val="PL"/>
      </w:pPr>
      <w:r>
        <w:t xml:space="preserve">    </w:t>
      </w:r>
      <w:r>
        <w:rPr>
          <w:lang w:eastAsia="ja-JP"/>
        </w:rPr>
        <w:t>EECContextPush</w:t>
      </w:r>
      <w:r>
        <w:t>:</w:t>
      </w:r>
    </w:p>
    <w:p w14:paraId="4A9A1306" w14:textId="77777777" w:rsidR="00973450" w:rsidRDefault="00973450" w:rsidP="00973450">
      <w:pPr>
        <w:pStyle w:val="PL"/>
      </w:pPr>
      <w:r>
        <w:t xml:space="preserve">      type: object</w:t>
      </w:r>
    </w:p>
    <w:p w14:paraId="13D8A812" w14:textId="77777777" w:rsidR="00973450" w:rsidRDefault="00973450" w:rsidP="00973450">
      <w:pPr>
        <w:pStyle w:val="PL"/>
      </w:pPr>
      <w:r>
        <w:t xml:space="preserve">      description: Represents the EEC context push request data.</w:t>
      </w:r>
    </w:p>
    <w:p w14:paraId="79B47AAD" w14:textId="77777777" w:rsidR="00973450" w:rsidRDefault="00973450" w:rsidP="00973450">
      <w:pPr>
        <w:pStyle w:val="PL"/>
      </w:pPr>
      <w:r>
        <w:t xml:space="preserve">      properties:</w:t>
      </w:r>
    </w:p>
    <w:p w14:paraId="1BD32B45" w14:textId="77777777" w:rsidR="00973450" w:rsidRDefault="00973450" w:rsidP="00973450">
      <w:pPr>
        <w:pStyle w:val="PL"/>
      </w:pPr>
      <w:r>
        <w:t xml:space="preserve">        eesId:</w:t>
      </w:r>
    </w:p>
    <w:p w14:paraId="0F2FC99D" w14:textId="77777777" w:rsidR="00973450" w:rsidRDefault="00973450" w:rsidP="00973450">
      <w:pPr>
        <w:pStyle w:val="PL"/>
      </w:pPr>
      <w:r>
        <w:t xml:space="preserve">          type: string</w:t>
      </w:r>
    </w:p>
    <w:p w14:paraId="375653D1" w14:textId="22A58066" w:rsidR="00973450" w:rsidRDefault="00973450" w:rsidP="00973450">
      <w:pPr>
        <w:pStyle w:val="PL"/>
      </w:pPr>
      <w:r>
        <w:t xml:space="preserve">          description: Identifier of the </w:t>
      </w:r>
      <w:del w:id="1580" w:author="Huawei [Abdessamad] 2023-12" w:date="2024-01-02T18:25:00Z">
        <w:r w:rsidDel="00A614EB">
          <w:delText>S-EES</w:delText>
        </w:r>
      </w:del>
      <w:ins w:id="1581" w:author="Huawei [Abdessamad] 2023-12" w:date="2024-01-02T18:25:00Z">
        <w:r w:rsidR="00A614EB">
          <w:t>entity that is</w:t>
        </w:r>
      </w:ins>
      <w:r>
        <w:t xml:space="preserve"> pushing the EEC context information.</w:t>
      </w:r>
    </w:p>
    <w:p w14:paraId="05DA5338" w14:textId="77777777" w:rsidR="00973450" w:rsidRDefault="00973450" w:rsidP="00973450">
      <w:pPr>
        <w:pStyle w:val="PL"/>
      </w:pPr>
      <w:r>
        <w:rPr>
          <w:rFonts w:eastAsia="DengXian"/>
        </w:rPr>
        <w:t xml:space="preserve">        </w:t>
      </w:r>
      <w:r>
        <w:t>eecCntx:</w:t>
      </w:r>
    </w:p>
    <w:p w14:paraId="23B73A1A" w14:textId="77777777" w:rsidR="00973450" w:rsidRDefault="00973450" w:rsidP="00973450">
      <w:pPr>
        <w:pStyle w:val="PL"/>
        <w:rPr>
          <w:rFonts w:eastAsia="DengXian"/>
        </w:rPr>
      </w:pPr>
      <w:r>
        <w:rPr>
          <w:rFonts w:eastAsia="DengXian"/>
        </w:rPr>
        <w:t xml:space="preserve">          $ref: '#/components/schemas/EECContext'</w:t>
      </w:r>
    </w:p>
    <w:p w14:paraId="473CB81C" w14:textId="77777777" w:rsidR="00973450" w:rsidRDefault="00973450" w:rsidP="00973450">
      <w:pPr>
        <w:pStyle w:val="PL"/>
        <w:rPr>
          <w:rFonts w:eastAsia="DengXian"/>
        </w:rPr>
      </w:pPr>
      <w:r>
        <w:rPr>
          <w:rFonts w:eastAsia="DengXian"/>
        </w:rPr>
        <w:t xml:space="preserve">        tgtEas:</w:t>
      </w:r>
    </w:p>
    <w:p w14:paraId="7F6FDAA4" w14:textId="77777777" w:rsidR="00973450" w:rsidRDefault="00973450" w:rsidP="00973450">
      <w:pPr>
        <w:pStyle w:val="PL"/>
      </w:pPr>
      <w:r>
        <w:rPr>
          <w:rFonts w:eastAsia="DengXian"/>
        </w:rPr>
        <w:t xml:space="preserve">          </w:t>
      </w:r>
      <w:r>
        <w:t>$ref: 'TS29558_Eees_EASRegistration.yaml#/components/schemas/EndPoint'</w:t>
      </w:r>
    </w:p>
    <w:p w14:paraId="0123C8EE" w14:textId="77777777" w:rsidR="00973450" w:rsidRDefault="00973450" w:rsidP="00973450">
      <w:pPr>
        <w:pStyle w:val="PL"/>
        <w:rPr>
          <w:rFonts w:eastAsia="DengXian"/>
        </w:rPr>
      </w:pPr>
      <w:r>
        <w:rPr>
          <w:rFonts w:eastAsia="DengXian"/>
        </w:rPr>
        <w:t xml:space="preserve">        acrScenariosSelReq:</w:t>
      </w:r>
    </w:p>
    <w:p w14:paraId="54E015F8" w14:textId="77777777" w:rsidR="00973450" w:rsidRDefault="00973450" w:rsidP="00973450">
      <w:pPr>
        <w:pStyle w:val="PL"/>
        <w:rPr>
          <w:rFonts w:eastAsia="DengXian"/>
        </w:rPr>
      </w:pPr>
      <w:r>
        <w:rPr>
          <w:rFonts w:eastAsia="DengXian"/>
        </w:rPr>
        <w:t xml:space="preserve">          type: boolean</w:t>
      </w:r>
    </w:p>
    <w:p w14:paraId="33B7BE30" w14:textId="77777777" w:rsidR="00973450" w:rsidRDefault="00973450" w:rsidP="00973450">
      <w:pPr>
        <w:pStyle w:val="PL"/>
      </w:pPr>
      <w:r>
        <w:t xml:space="preserve">          description: &gt;</w:t>
      </w:r>
    </w:p>
    <w:p w14:paraId="2B07F661" w14:textId="423B8FCA" w:rsidR="00973450" w:rsidRDefault="00973450" w:rsidP="00973450">
      <w:pPr>
        <w:pStyle w:val="PL"/>
      </w:pPr>
      <w:r>
        <w:t xml:space="preserve">            Set to true if the EEC indicates </w:t>
      </w:r>
      <w:del w:id="1582" w:author="Huawei [Abdessamad] 2023-12" w:date="2024-01-02T18:25:00Z">
        <w:r w:rsidDel="00A614EB">
          <w:delText xml:space="preserve">the T-EES </w:delText>
        </w:r>
      </w:del>
      <w:r>
        <w:t>to select the ACR scenarisos.</w:t>
      </w:r>
    </w:p>
    <w:p w14:paraId="6B83B0E4" w14:textId="3C6D663A" w:rsidR="00973450" w:rsidRDefault="00973450" w:rsidP="00973450">
      <w:pPr>
        <w:pStyle w:val="PL"/>
      </w:pPr>
      <w:r>
        <w:t xml:space="preserve">            Set to false if </w:t>
      </w:r>
      <w:del w:id="1583" w:author="Huawei [Abdessamad] 2023-12" w:date="2024-01-02T18:26:00Z">
        <w:r w:rsidDel="00A614EB">
          <w:delText>the T-EES</w:delText>
        </w:r>
      </w:del>
      <w:ins w:id="1584" w:author="Huawei [Abdessamad] 2023-12" w:date="2024-01-02T18:26:00Z">
        <w:r w:rsidR="00A614EB">
          <w:t>it</w:t>
        </w:r>
      </w:ins>
      <w:r>
        <w:t xml:space="preserve"> is not required to select the ACR scenarios.</w:t>
      </w:r>
    </w:p>
    <w:p w14:paraId="362609DF" w14:textId="77777777" w:rsidR="00973450" w:rsidRDefault="00973450" w:rsidP="00973450">
      <w:pPr>
        <w:pStyle w:val="PL"/>
        <w:rPr>
          <w:rFonts w:eastAsia="DengXian"/>
        </w:rPr>
      </w:pPr>
      <w:r>
        <w:t xml:space="preserve">            The default value when omitted is false.</w:t>
      </w:r>
    </w:p>
    <w:p w14:paraId="6C559157" w14:textId="77777777" w:rsidR="00973450" w:rsidRDefault="00973450" w:rsidP="00973450">
      <w:pPr>
        <w:pStyle w:val="PL"/>
      </w:pPr>
      <w:r>
        <w:t xml:space="preserve">      required:</w:t>
      </w:r>
    </w:p>
    <w:p w14:paraId="29B5B4F0" w14:textId="77777777" w:rsidR="00973450" w:rsidRDefault="00973450" w:rsidP="00973450">
      <w:pPr>
        <w:pStyle w:val="PL"/>
      </w:pPr>
      <w:r>
        <w:t xml:space="preserve">        - eesId</w:t>
      </w:r>
    </w:p>
    <w:p w14:paraId="3AEB1841" w14:textId="77777777" w:rsidR="00973450" w:rsidRDefault="00973450" w:rsidP="00973450">
      <w:pPr>
        <w:pStyle w:val="PL"/>
      </w:pPr>
      <w:r>
        <w:t xml:space="preserve">        - eecCntx</w:t>
      </w:r>
    </w:p>
    <w:p w14:paraId="680E50E0" w14:textId="77777777" w:rsidR="00973450" w:rsidRDefault="00973450" w:rsidP="00973450">
      <w:pPr>
        <w:pStyle w:val="PL"/>
      </w:pPr>
    </w:p>
    <w:p w14:paraId="0841845C" w14:textId="77777777" w:rsidR="00973450" w:rsidRDefault="00973450" w:rsidP="00973450">
      <w:pPr>
        <w:pStyle w:val="PL"/>
      </w:pPr>
      <w:r>
        <w:t xml:space="preserve">    </w:t>
      </w:r>
      <w:r>
        <w:rPr>
          <w:lang w:eastAsia="ja-JP"/>
        </w:rPr>
        <w:t>EECContextPushRes</w:t>
      </w:r>
      <w:r>
        <w:t>:</w:t>
      </w:r>
    </w:p>
    <w:p w14:paraId="547F6EE0" w14:textId="77777777" w:rsidR="00973450" w:rsidRDefault="00973450" w:rsidP="00973450">
      <w:pPr>
        <w:pStyle w:val="PL"/>
      </w:pPr>
      <w:r>
        <w:t xml:space="preserve">      type: object</w:t>
      </w:r>
    </w:p>
    <w:p w14:paraId="37CD5CB8" w14:textId="77777777" w:rsidR="00973450" w:rsidRDefault="00973450" w:rsidP="00973450">
      <w:pPr>
        <w:pStyle w:val="PL"/>
      </w:pPr>
      <w:r>
        <w:t xml:space="preserve">      description: Represents the EEC context push response data.</w:t>
      </w:r>
    </w:p>
    <w:p w14:paraId="5C6AD469" w14:textId="77777777" w:rsidR="00973450" w:rsidRDefault="00973450" w:rsidP="00973450">
      <w:pPr>
        <w:pStyle w:val="PL"/>
      </w:pPr>
      <w:r>
        <w:t xml:space="preserve">      properties:</w:t>
      </w:r>
    </w:p>
    <w:p w14:paraId="0963AA9F" w14:textId="77777777" w:rsidR="00973450" w:rsidRDefault="00973450" w:rsidP="00973450">
      <w:pPr>
        <w:pStyle w:val="PL"/>
      </w:pPr>
      <w:r>
        <w:rPr>
          <w:rFonts w:eastAsia="DengXian"/>
        </w:rPr>
        <w:t xml:space="preserve">        </w:t>
      </w:r>
      <w:r>
        <w:t>implReg:</w:t>
      </w:r>
    </w:p>
    <w:p w14:paraId="4F954D82" w14:textId="77777777" w:rsidR="00973450" w:rsidRDefault="00973450" w:rsidP="00973450">
      <w:pPr>
        <w:pStyle w:val="PL"/>
        <w:rPr>
          <w:rFonts w:eastAsia="DengXian"/>
        </w:rPr>
      </w:pPr>
      <w:r>
        <w:rPr>
          <w:rFonts w:eastAsia="DengXian"/>
        </w:rPr>
        <w:t xml:space="preserve">          $ref: '#/components/schemas/</w:t>
      </w:r>
      <w:r>
        <w:t>ImplicitRegDetails</w:t>
      </w:r>
      <w:r>
        <w:rPr>
          <w:rFonts w:eastAsia="DengXian"/>
        </w:rPr>
        <w:t>'</w:t>
      </w:r>
    </w:p>
    <w:p w14:paraId="2DCB5376" w14:textId="77777777" w:rsidR="00973450" w:rsidRDefault="00973450" w:rsidP="00973450">
      <w:pPr>
        <w:pStyle w:val="PL"/>
        <w:rPr>
          <w:rFonts w:eastAsia="DengXian"/>
        </w:rPr>
      </w:pPr>
      <w:r>
        <w:rPr>
          <w:rFonts w:eastAsia="DengXian"/>
        </w:rPr>
        <w:t xml:space="preserve">        selAcrScenariosList:</w:t>
      </w:r>
    </w:p>
    <w:p w14:paraId="6C4DAA89" w14:textId="77777777" w:rsidR="00973450" w:rsidRDefault="00973450" w:rsidP="00973450">
      <w:pPr>
        <w:pStyle w:val="PL"/>
        <w:rPr>
          <w:rFonts w:eastAsia="DengXian"/>
        </w:rPr>
      </w:pPr>
      <w:r>
        <w:rPr>
          <w:rFonts w:eastAsia="DengXian"/>
        </w:rPr>
        <w:t xml:space="preserve">          type: array</w:t>
      </w:r>
    </w:p>
    <w:p w14:paraId="7A942D59" w14:textId="77777777" w:rsidR="00973450" w:rsidRDefault="00973450" w:rsidP="00973450">
      <w:pPr>
        <w:pStyle w:val="PL"/>
        <w:rPr>
          <w:rFonts w:eastAsia="DengXian"/>
        </w:rPr>
      </w:pPr>
      <w:r>
        <w:rPr>
          <w:rFonts w:eastAsia="DengXian"/>
        </w:rPr>
        <w:t xml:space="preserve">          items:</w:t>
      </w:r>
    </w:p>
    <w:p w14:paraId="219C989C" w14:textId="77777777" w:rsidR="00973450" w:rsidRDefault="00973450" w:rsidP="00973450">
      <w:pPr>
        <w:pStyle w:val="PL"/>
        <w:rPr>
          <w:rFonts w:eastAsia="DengXian"/>
        </w:rPr>
      </w:pPr>
      <w:r>
        <w:rPr>
          <w:rFonts w:eastAsia="DengXian"/>
        </w:rPr>
        <w:t xml:space="preserve">            $ref: 'TS29558_Eecs_EESRegistration.yaml#/components/schemas/</w:t>
      </w:r>
      <w:r>
        <w:t>ACRScenario</w:t>
      </w:r>
      <w:r>
        <w:rPr>
          <w:rFonts w:eastAsia="DengXian"/>
        </w:rPr>
        <w:t>'</w:t>
      </w:r>
    </w:p>
    <w:p w14:paraId="0F975418" w14:textId="77777777" w:rsidR="00973450" w:rsidRDefault="00973450" w:rsidP="00973450">
      <w:pPr>
        <w:pStyle w:val="PL"/>
        <w:rPr>
          <w:rFonts w:eastAsia="DengXian"/>
        </w:rPr>
      </w:pPr>
      <w:r>
        <w:rPr>
          <w:rFonts w:eastAsia="DengXian"/>
        </w:rPr>
        <w:t xml:space="preserve">          minItems: 1</w:t>
      </w:r>
    </w:p>
    <w:p w14:paraId="3B81D1C5" w14:textId="4BF79457" w:rsidR="00973450" w:rsidDel="00A614EB" w:rsidRDefault="00973450" w:rsidP="00973450">
      <w:pPr>
        <w:pStyle w:val="PL"/>
        <w:rPr>
          <w:del w:id="1585" w:author="Huawei [Abdessamad] 2023-12" w:date="2024-01-02T18:26:00Z"/>
          <w:rFonts w:eastAsia="DengXian"/>
        </w:rPr>
      </w:pPr>
      <w:del w:id="1586" w:author="Huawei [Abdessamad] 2023-12" w:date="2024-01-02T18:26:00Z">
        <w:r w:rsidDel="00A614EB">
          <w:rPr>
            <w:rFonts w:eastAsia="DengXian"/>
          </w:rPr>
          <w:delText xml:space="preserve">          description: The list of ACR scenarios selected by T-EES.</w:delText>
        </w:r>
      </w:del>
    </w:p>
    <w:p w14:paraId="7E593D1E" w14:textId="77777777" w:rsidR="00973450" w:rsidRDefault="00973450" w:rsidP="00973450">
      <w:pPr>
        <w:pStyle w:val="PL"/>
      </w:pPr>
    </w:p>
    <w:p w14:paraId="408A9DD6" w14:textId="77777777" w:rsidR="00973450" w:rsidRDefault="00973450" w:rsidP="00973450">
      <w:pPr>
        <w:pStyle w:val="PL"/>
      </w:pPr>
      <w:r>
        <w:t xml:space="preserve">    ImplicitRegDetails:</w:t>
      </w:r>
    </w:p>
    <w:p w14:paraId="20D5F0FD" w14:textId="77777777" w:rsidR="00973450" w:rsidRDefault="00973450" w:rsidP="00973450">
      <w:pPr>
        <w:pStyle w:val="PL"/>
      </w:pPr>
      <w:r>
        <w:t xml:space="preserve">      type: object</w:t>
      </w:r>
    </w:p>
    <w:p w14:paraId="4A8AD002" w14:textId="77777777" w:rsidR="00973450" w:rsidRDefault="00973450" w:rsidP="00973450">
      <w:pPr>
        <w:pStyle w:val="PL"/>
      </w:pPr>
      <w:r>
        <w:lastRenderedPageBreak/>
        <w:t xml:space="preserve">      description: Represents the EEC implicit registration details.</w:t>
      </w:r>
    </w:p>
    <w:p w14:paraId="4A5ABC1C" w14:textId="77777777" w:rsidR="00973450" w:rsidRDefault="00973450" w:rsidP="00973450">
      <w:pPr>
        <w:pStyle w:val="PL"/>
      </w:pPr>
      <w:r>
        <w:t xml:space="preserve">      properties:</w:t>
      </w:r>
    </w:p>
    <w:p w14:paraId="15EF60C8" w14:textId="77777777" w:rsidR="00973450" w:rsidRDefault="00973450" w:rsidP="00973450">
      <w:pPr>
        <w:pStyle w:val="PL"/>
      </w:pPr>
      <w:r>
        <w:t xml:space="preserve">        regId:</w:t>
      </w:r>
    </w:p>
    <w:p w14:paraId="1B608DA2" w14:textId="77777777" w:rsidR="00973450" w:rsidRDefault="00973450" w:rsidP="00973450">
      <w:pPr>
        <w:pStyle w:val="PL"/>
      </w:pPr>
      <w:r>
        <w:t xml:space="preserve">          type: string</w:t>
      </w:r>
    </w:p>
    <w:p w14:paraId="6226436F" w14:textId="77777777" w:rsidR="00973450" w:rsidRDefault="00973450" w:rsidP="00973450">
      <w:pPr>
        <w:pStyle w:val="PL"/>
      </w:pPr>
      <w:r>
        <w:t xml:space="preserve">          description: Identifier of the EEC registration.</w:t>
      </w:r>
    </w:p>
    <w:p w14:paraId="70F5F361" w14:textId="77777777" w:rsidR="00973450" w:rsidRDefault="00973450" w:rsidP="00973450">
      <w:pPr>
        <w:pStyle w:val="PL"/>
      </w:pPr>
      <w:r>
        <w:t xml:space="preserve">        expTime:</w:t>
      </w:r>
    </w:p>
    <w:p w14:paraId="2686CC52" w14:textId="77777777" w:rsidR="00973450" w:rsidRDefault="00973450" w:rsidP="00973450">
      <w:pPr>
        <w:pStyle w:val="PL"/>
      </w:pPr>
      <w:r>
        <w:t xml:space="preserve">          $ref: 'TS29122_CommonData.yaml#/components/schemas/DateTime'</w:t>
      </w:r>
    </w:p>
    <w:p w14:paraId="1C5937D7" w14:textId="77777777" w:rsidR="00973450" w:rsidRDefault="00973450" w:rsidP="00973450">
      <w:pPr>
        <w:pStyle w:val="PL"/>
      </w:pPr>
      <w:r>
        <w:t xml:space="preserve">      required:</w:t>
      </w:r>
    </w:p>
    <w:p w14:paraId="25BFE29D" w14:textId="77777777" w:rsidR="00973450" w:rsidRDefault="00973450" w:rsidP="00973450">
      <w:pPr>
        <w:pStyle w:val="PL"/>
      </w:pPr>
      <w:r>
        <w:t xml:space="preserve">        - regId</w:t>
      </w:r>
    </w:p>
    <w:p w14:paraId="4D655AA8" w14:textId="77777777" w:rsidR="00973450" w:rsidRDefault="00973450" w:rsidP="00973450">
      <w:pPr>
        <w:pStyle w:val="PL"/>
      </w:pPr>
    </w:p>
    <w:p w14:paraId="4453ACA8" w14:textId="77777777" w:rsidR="00973450" w:rsidRDefault="00973450" w:rsidP="00973450">
      <w:pPr>
        <w:pStyle w:val="PL"/>
      </w:pPr>
      <w:r>
        <w:t xml:space="preserve">    EECContext:</w:t>
      </w:r>
    </w:p>
    <w:p w14:paraId="591389C3" w14:textId="77777777" w:rsidR="00973450" w:rsidRDefault="00973450" w:rsidP="00973450">
      <w:pPr>
        <w:pStyle w:val="PL"/>
      </w:pPr>
      <w:r>
        <w:t xml:space="preserve">      type: object</w:t>
      </w:r>
    </w:p>
    <w:p w14:paraId="5D98EAC9" w14:textId="77777777" w:rsidR="00973450" w:rsidRDefault="00973450" w:rsidP="00973450">
      <w:pPr>
        <w:pStyle w:val="PL"/>
      </w:pPr>
      <w:r>
        <w:t xml:space="preserve">      description: Represents the EEC context information.</w:t>
      </w:r>
    </w:p>
    <w:p w14:paraId="4E73FEE7" w14:textId="77777777" w:rsidR="00973450" w:rsidRDefault="00973450" w:rsidP="00973450">
      <w:pPr>
        <w:pStyle w:val="PL"/>
      </w:pPr>
      <w:r>
        <w:t xml:space="preserve">      properties:</w:t>
      </w:r>
    </w:p>
    <w:p w14:paraId="5306D49C" w14:textId="77777777" w:rsidR="00973450" w:rsidRDefault="00973450" w:rsidP="00973450">
      <w:pPr>
        <w:pStyle w:val="PL"/>
      </w:pPr>
      <w:r>
        <w:t xml:space="preserve">        eecId:</w:t>
      </w:r>
    </w:p>
    <w:p w14:paraId="481745B4" w14:textId="77777777" w:rsidR="00973450" w:rsidRDefault="00973450" w:rsidP="00973450">
      <w:pPr>
        <w:pStyle w:val="PL"/>
      </w:pPr>
      <w:r>
        <w:t xml:space="preserve">          type: string</w:t>
      </w:r>
    </w:p>
    <w:p w14:paraId="3FD9ECD9" w14:textId="77777777" w:rsidR="00973450" w:rsidRDefault="00973450" w:rsidP="00973450">
      <w:pPr>
        <w:pStyle w:val="PL"/>
      </w:pPr>
      <w:r>
        <w:t xml:space="preserve">          description: Unique idenitfier of the EEC.</w:t>
      </w:r>
    </w:p>
    <w:p w14:paraId="26600E3C" w14:textId="77777777" w:rsidR="00973450" w:rsidRDefault="00973450" w:rsidP="00973450">
      <w:pPr>
        <w:pStyle w:val="PL"/>
      </w:pPr>
      <w:r>
        <w:t xml:space="preserve">        cntxId:</w:t>
      </w:r>
    </w:p>
    <w:p w14:paraId="4E0EDFA0" w14:textId="77777777" w:rsidR="00973450" w:rsidRDefault="00973450" w:rsidP="00973450">
      <w:pPr>
        <w:pStyle w:val="PL"/>
      </w:pPr>
      <w:r>
        <w:t xml:space="preserve">          type: string</w:t>
      </w:r>
    </w:p>
    <w:p w14:paraId="2BA5D012" w14:textId="77777777" w:rsidR="00973450" w:rsidRDefault="00973450" w:rsidP="00973450">
      <w:pPr>
        <w:pStyle w:val="PL"/>
      </w:pPr>
      <w:r>
        <w:t xml:space="preserve">          description: Unique idenitfier assigned to the EEC context.</w:t>
      </w:r>
    </w:p>
    <w:p w14:paraId="132C1F4E" w14:textId="77777777" w:rsidR="00973450" w:rsidRDefault="00973450" w:rsidP="00973450">
      <w:pPr>
        <w:pStyle w:val="PL"/>
      </w:pPr>
      <w:r>
        <w:t xml:space="preserve">        ueId:</w:t>
      </w:r>
    </w:p>
    <w:p w14:paraId="1EB9A1DE" w14:textId="77777777" w:rsidR="00973450" w:rsidRDefault="00973450" w:rsidP="00973450">
      <w:pPr>
        <w:pStyle w:val="PL"/>
        <w:rPr>
          <w:rFonts w:eastAsia="DengXian"/>
        </w:rPr>
      </w:pPr>
      <w:r>
        <w:t xml:space="preserve">          $ref: 'TS29571_CommonData.yaml#/components/schemas/Gpsi'</w:t>
      </w:r>
    </w:p>
    <w:p w14:paraId="528393C5" w14:textId="77777777" w:rsidR="00973450" w:rsidRDefault="00973450" w:rsidP="00973450">
      <w:pPr>
        <w:pStyle w:val="PL"/>
      </w:pPr>
      <w:r>
        <w:t xml:space="preserve">        e1Subs:</w:t>
      </w:r>
    </w:p>
    <w:p w14:paraId="1CC8C968" w14:textId="77777777" w:rsidR="00973450" w:rsidRDefault="00973450" w:rsidP="00973450">
      <w:pPr>
        <w:pStyle w:val="PL"/>
        <w:rPr>
          <w:rFonts w:eastAsia="DengXian"/>
        </w:rPr>
      </w:pPr>
      <w:r>
        <w:t xml:space="preserve">   </w:t>
      </w:r>
      <w:r>
        <w:rPr>
          <w:rFonts w:eastAsia="DengXian"/>
        </w:rPr>
        <w:t xml:space="preserve">       type: array</w:t>
      </w:r>
    </w:p>
    <w:p w14:paraId="5DE35047" w14:textId="77777777" w:rsidR="00973450" w:rsidRDefault="00973450" w:rsidP="00973450">
      <w:pPr>
        <w:pStyle w:val="PL"/>
        <w:rPr>
          <w:rFonts w:eastAsia="DengXian"/>
        </w:rPr>
      </w:pPr>
      <w:r>
        <w:rPr>
          <w:rFonts w:eastAsia="DengXian"/>
        </w:rPr>
        <w:t xml:space="preserve">          items:</w:t>
      </w:r>
    </w:p>
    <w:p w14:paraId="748BA827" w14:textId="77777777" w:rsidR="00973450" w:rsidRDefault="00973450" w:rsidP="00973450">
      <w:pPr>
        <w:pStyle w:val="PL"/>
        <w:rPr>
          <w:rFonts w:eastAsia="DengXian"/>
        </w:rPr>
      </w:pPr>
      <w:r>
        <w:rPr>
          <w:rFonts w:eastAsia="DengXian"/>
        </w:rPr>
        <w:t xml:space="preserve">            type: string</w:t>
      </w:r>
    </w:p>
    <w:p w14:paraId="2CBEE3BE" w14:textId="77777777" w:rsidR="00973450" w:rsidRDefault="00973450" w:rsidP="00973450">
      <w:pPr>
        <w:pStyle w:val="PL"/>
        <w:rPr>
          <w:rFonts w:eastAsia="DengXian"/>
        </w:rPr>
      </w:pPr>
      <w:r>
        <w:rPr>
          <w:rFonts w:eastAsia="DengXian"/>
        </w:rPr>
        <w:t xml:space="preserve">          minItems: 1</w:t>
      </w:r>
    </w:p>
    <w:p w14:paraId="3233C85D" w14:textId="77777777" w:rsidR="00973450" w:rsidRDefault="00973450" w:rsidP="00973450">
      <w:pPr>
        <w:pStyle w:val="PL"/>
      </w:pPr>
      <w:r>
        <w:rPr>
          <w:rFonts w:eastAsia="DengXian"/>
        </w:rPr>
        <w:t xml:space="preserve">          description: List of subscription IDs for the capability expsoure for the EEC ID.</w:t>
      </w:r>
    </w:p>
    <w:p w14:paraId="079A778C" w14:textId="77777777" w:rsidR="00973450" w:rsidRDefault="00973450" w:rsidP="00973450">
      <w:pPr>
        <w:pStyle w:val="PL"/>
      </w:pPr>
      <w:r>
        <w:t xml:space="preserve">        ueLoc:</w:t>
      </w:r>
    </w:p>
    <w:p w14:paraId="4BE8EE94" w14:textId="77777777" w:rsidR="00973450" w:rsidRDefault="00973450" w:rsidP="00973450">
      <w:pPr>
        <w:pStyle w:val="PL"/>
      </w:pPr>
      <w:r>
        <w:t xml:space="preserve">          $ref: 'TS29122_CommonData.yaml#/components/schemas/LocationArea5G'</w:t>
      </w:r>
    </w:p>
    <w:p w14:paraId="421590DD" w14:textId="77777777" w:rsidR="00973450" w:rsidRDefault="00973450" w:rsidP="00973450">
      <w:pPr>
        <w:pStyle w:val="PL"/>
      </w:pPr>
      <w:r>
        <w:t xml:space="preserve">        acProfs:</w:t>
      </w:r>
    </w:p>
    <w:p w14:paraId="506333BE" w14:textId="77777777" w:rsidR="00973450" w:rsidRDefault="00973450" w:rsidP="00973450">
      <w:pPr>
        <w:pStyle w:val="PL"/>
        <w:rPr>
          <w:rFonts w:eastAsia="DengXian"/>
        </w:rPr>
      </w:pPr>
      <w:r>
        <w:t xml:space="preserve">   </w:t>
      </w:r>
      <w:r>
        <w:rPr>
          <w:rFonts w:eastAsia="DengXian"/>
        </w:rPr>
        <w:t xml:space="preserve">       type: array</w:t>
      </w:r>
    </w:p>
    <w:p w14:paraId="08C4E87A" w14:textId="77777777" w:rsidR="00973450" w:rsidRDefault="00973450" w:rsidP="00973450">
      <w:pPr>
        <w:pStyle w:val="PL"/>
        <w:rPr>
          <w:rFonts w:eastAsia="DengXian"/>
        </w:rPr>
      </w:pPr>
      <w:r>
        <w:rPr>
          <w:rFonts w:eastAsia="DengXian"/>
        </w:rPr>
        <w:t xml:space="preserve">          items:</w:t>
      </w:r>
    </w:p>
    <w:p w14:paraId="05174BBE" w14:textId="77777777" w:rsidR="00973450" w:rsidRDefault="00973450" w:rsidP="00973450">
      <w:pPr>
        <w:pStyle w:val="PL"/>
        <w:rPr>
          <w:rFonts w:eastAsia="DengXian"/>
        </w:rPr>
      </w:pPr>
      <w:r>
        <w:rPr>
          <w:rFonts w:eastAsia="DengXian"/>
        </w:rPr>
        <w:t xml:space="preserve">            </w:t>
      </w:r>
      <w:r>
        <w:t>$ref: 'TS24558_Eees_EECRegistration.yaml#/components/schemas/ACProfile'</w:t>
      </w:r>
    </w:p>
    <w:p w14:paraId="69C16D12" w14:textId="77777777" w:rsidR="00973450" w:rsidRDefault="00973450" w:rsidP="00973450">
      <w:pPr>
        <w:pStyle w:val="PL"/>
        <w:rPr>
          <w:rFonts w:eastAsia="DengXian"/>
        </w:rPr>
      </w:pPr>
      <w:r>
        <w:rPr>
          <w:rFonts w:eastAsia="DengXian"/>
        </w:rPr>
        <w:t xml:space="preserve">          minItems: 1</w:t>
      </w:r>
    </w:p>
    <w:p w14:paraId="3C823C75" w14:textId="77777777" w:rsidR="00973450" w:rsidRDefault="00973450" w:rsidP="00973450">
      <w:pPr>
        <w:pStyle w:val="PL"/>
      </w:pPr>
      <w:r>
        <w:rPr>
          <w:rFonts w:eastAsia="DengXian"/>
        </w:rPr>
        <w:t xml:space="preserve">          description: List AC profiles.</w:t>
      </w:r>
    </w:p>
    <w:p w14:paraId="6B562413" w14:textId="77777777" w:rsidR="00973450" w:rsidRDefault="00973450" w:rsidP="00973450">
      <w:pPr>
        <w:pStyle w:val="PL"/>
      </w:pPr>
      <w:r>
        <w:t xml:space="preserve">        sessCntxs:</w:t>
      </w:r>
    </w:p>
    <w:p w14:paraId="62B2E95B" w14:textId="77777777" w:rsidR="00973450" w:rsidRDefault="00973450" w:rsidP="00973450">
      <w:pPr>
        <w:pStyle w:val="PL"/>
      </w:pPr>
      <w:r>
        <w:t xml:space="preserve">            $ref: '#/components/schemas/SessionContexts'</w:t>
      </w:r>
    </w:p>
    <w:p w14:paraId="04AF3D07" w14:textId="77777777" w:rsidR="00973450" w:rsidRDefault="00973450" w:rsidP="00973450">
      <w:pPr>
        <w:pStyle w:val="PL"/>
        <w:rPr>
          <w:rFonts w:eastAsia="DengXian"/>
        </w:rPr>
      </w:pPr>
      <w:r>
        <w:rPr>
          <w:rFonts w:eastAsia="DengXian"/>
        </w:rPr>
        <w:t xml:space="preserve">        eecSrvContSupp:</w:t>
      </w:r>
    </w:p>
    <w:p w14:paraId="51C4D769" w14:textId="77777777" w:rsidR="00973450" w:rsidRDefault="00973450" w:rsidP="00973450">
      <w:pPr>
        <w:pStyle w:val="PL"/>
      </w:pPr>
      <w:r>
        <w:t xml:space="preserve">            $ref: '#/components/schemas/EECSrvContinuitySupport'</w:t>
      </w:r>
    </w:p>
    <w:p w14:paraId="0788B4E2" w14:textId="77777777" w:rsidR="00973450" w:rsidRDefault="00973450" w:rsidP="00973450">
      <w:pPr>
        <w:pStyle w:val="PL"/>
        <w:rPr>
          <w:rFonts w:eastAsia="DengXian"/>
        </w:rPr>
      </w:pPr>
      <w:r>
        <w:rPr>
          <w:rFonts w:eastAsia="DengXian"/>
        </w:rPr>
        <w:t xml:space="preserve">        ueMobSuppInd:</w:t>
      </w:r>
    </w:p>
    <w:p w14:paraId="228FFE7F" w14:textId="77777777" w:rsidR="00973450" w:rsidRDefault="00973450" w:rsidP="00973450">
      <w:pPr>
        <w:pStyle w:val="PL"/>
        <w:rPr>
          <w:rFonts w:eastAsia="DengXian"/>
        </w:rPr>
      </w:pPr>
      <w:r>
        <w:rPr>
          <w:rFonts w:eastAsia="DengXian"/>
        </w:rPr>
        <w:t xml:space="preserve">          type: boolean</w:t>
      </w:r>
    </w:p>
    <w:p w14:paraId="0923110D" w14:textId="77777777" w:rsidR="00973450" w:rsidRDefault="00973450" w:rsidP="00973450">
      <w:pPr>
        <w:pStyle w:val="PL"/>
      </w:pPr>
      <w:r>
        <w:t xml:space="preserve">          description: &gt;</w:t>
      </w:r>
    </w:p>
    <w:p w14:paraId="2151DB11" w14:textId="77777777" w:rsidR="00973450" w:rsidRDefault="00973450" w:rsidP="00973450">
      <w:pPr>
        <w:pStyle w:val="PL"/>
      </w:pPr>
      <w:r>
        <w:t xml:space="preserve">            Set to true to indicate that UE Mobility support is required.</w:t>
      </w:r>
    </w:p>
    <w:p w14:paraId="5C4DEF9E" w14:textId="77777777" w:rsidR="00973450" w:rsidRDefault="00973450" w:rsidP="00973450">
      <w:pPr>
        <w:pStyle w:val="PL"/>
      </w:pPr>
      <w:r>
        <w:t xml:space="preserve">            Set to false to indicate that UE mobility support is not required.</w:t>
      </w:r>
    </w:p>
    <w:p w14:paraId="34EE7570" w14:textId="77777777" w:rsidR="00973450" w:rsidRDefault="00973450" w:rsidP="00973450">
      <w:pPr>
        <w:pStyle w:val="PL"/>
      </w:pPr>
      <w:r>
        <w:t xml:space="preserve">            The default value when omitted is false.</w:t>
      </w:r>
    </w:p>
    <w:p w14:paraId="3B1C18E3" w14:textId="77777777" w:rsidR="00973450" w:rsidRDefault="00973450" w:rsidP="00973450">
      <w:pPr>
        <w:pStyle w:val="PL"/>
      </w:pPr>
      <w:r>
        <w:t xml:space="preserve">      required:</w:t>
      </w:r>
    </w:p>
    <w:p w14:paraId="3FF39614" w14:textId="77777777" w:rsidR="00973450" w:rsidRDefault="00973450" w:rsidP="00973450">
      <w:pPr>
        <w:pStyle w:val="PL"/>
      </w:pPr>
      <w:r>
        <w:t xml:space="preserve">        - eecId</w:t>
      </w:r>
    </w:p>
    <w:p w14:paraId="7ED16064" w14:textId="77777777" w:rsidR="00973450" w:rsidRDefault="00973450" w:rsidP="00973450">
      <w:pPr>
        <w:rPr>
          <w:rFonts w:ascii="Courier New" w:hAnsi="Courier New"/>
          <w:noProof/>
          <w:sz w:val="16"/>
        </w:rPr>
      </w:pPr>
      <w:r w:rsidRPr="00194A5B">
        <w:rPr>
          <w:rFonts w:ascii="Courier New" w:hAnsi="Courier New"/>
          <w:noProof/>
          <w:sz w:val="16"/>
        </w:rPr>
        <w:t xml:space="preserve">        - cntxId</w:t>
      </w:r>
    </w:p>
    <w:p w14:paraId="416BE872" w14:textId="77777777" w:rsidR="00973450" w:rsidRDefault="00973450" w:rsidP="00973450">
      <w:pPr>
        <w:rPr>
          <w:rFonts w:ascii="Courier New" w:hAnsi="Courier New"/>
          <w:noProof/>
          <w:sz w:val="16"/>
        </w:rPr>
      </w:pPr>
    </w:p>
    <w:p w14:paraId="63C12AAA" w14:textId="77777777" w:rsidR="00973450" w:rsidRDefault="00973450" w:rsidP="00973450">
      <w:pPr>
        <w:pStyle w:val="PL"/>
      </w:pPr>
      <w:r>
        <w:t xml:space="preserve">    EECSrvContinuitySupport:</w:t>
      </w:r>
    </w:p>
    <w:p w14:paraId="048EA004" w14:textId="77777777" w:rsidR="00973450" w:rsidRDefault="00973450" w:rsidP="00973450">
      <w:pPr>
        <w:pStyle w:val="PL"/>
      </w:pPr>
      <w:r>
        <w:t xml:space="preserve">      type: object</w:t>
      </w:r>
    </w:p>
    <w:p w14:paraId="6E9D6E46" w14:textId="77777777" w:rsidR="00973450" w:rsidRDefault="00973450" w:rsidP="00973450">
      <w:pPr>
        <w:pStyle w:val="PL"/>
      </w:pPr>
      <w:r>
        <w:t xml:space="preserve">      description: Represents the EEC service continuity support details.</w:t>
      </w:r>
    </w:p>
    <w:p w14:paraId="289C75CF" w14:textId="77777777" w:rsidR="00973450" w:rsidRDefault="00973450" w:rsidP="00973450">
      <w:pPr>
        <w:pStyle w:val="PL"/>
      </w:pPr>
      <w:r>
        <w:t xml:space="preserve">      properties:</w:t>
      </w:r>
    </w:p>
    <w:p w14:paraId="15603BC7" w14:textId="77777777" w:rsidR="00973450" w:rsidRDefault="00973450" w:rsidP="00973450">
      <w:pPr>
        <w:pStyle w:val="PL"/>
        <w:rPr>
          <w:rFonts w:eastAsia="DengXian"/>
        </w:rPr>
      </w:pPr>
      <w:r>
        <w:rPr>
          <w:rFonts w:eastAsia="DengXian"/>
        </w:rPr>
        <w:t xml:space="preserve">        srvContSupp:</w:t>
      </w:r>
    </w:p>
    <w:p w14:paraId="27E1EFE6" w14:textId="77777777" w:rsidR="00973450" w:rsidRDefault="00973450" w:rsidP="00973450">
      <w:pPr>
        <w:pStyle w:val="PL"/>
        <w:rPr>
          <w:rFonts w:eastAsia="DengXian"/>
        </w:rPr>
      </w:pPr>
      <w:r>
        <w:rPr>
          <w:rFonts w:eastAsia="DengXian"/>
        </w:rPr>
        <w:t xml:space="preserve">          type: boolean</w:t>
      </w:r>
    </w:p>
    <w:p w14:paraId="21BD23A6" w14:textId="77777777" w:rsidR="00973450" w:rsidRDefault="00973450" w:rsidP="00973450">
      <w:pPr>
        <w:pStyle w:val="PL"/>
      </w:pPr>
      <w:r>
        <w:t xml:space="preserve">          description: &gt;</w:t>
      </w:r>
    </w:p>
    <w:p w14:paraId="700D49A7" w14:textId="77777777" w:rsidR="00973450" w:rsidRDefault="00973450" w:rsidP="00973450">
      <w:pPr>
        <w:pStyle w:val="PL"/>
      </w:pPr>
      <w:r>
        <w:t xml:space="preserve">            Set to true if EEC supports service continuity.</w:t>
      </w:r>
    </w:p>
    <w:p w14:paraId="48CF8E45" w14:textId="77777777" w:rsidR="00973450" w:rsidRDefault="00973450" w:rsidP="00973450">
      <w:pPr>
        <w:pStyle w:val="PL"/>
      </w:pPr>
      <w:r>
        <w:t xml:space="preserve">            Set to false if EEC does not supports service continuity.</w:t>
      </w:r>
    </w:p>
    <w:p w14:paraId="5D91B79E" w14:textId="77777777" w:rsidR="00973450" w:rsidRDefault="00973450" w:rsidP="00973450">
      <w:pPr>
        <w:pStyle w:val="PL"/>
      </w:pPr>
      <w:r>
        <w:t xml:space="preserve">            The default value when omitted is false.</w:t>
      </w:r>
    </w:p>
    <w:p w14:paraId="3A3E1E56" w14:textId="77777777" w:rsidR="00973450" w:rsidRDefault="00973450" w:rsidP="00973450">
      <w:pPr>
        <w:pStyle w:val="PL"/>
        <w:rPr>
          <w:rFonts w:eastAsia="DengXian"/>
        </w:rPr>
      </w:pPr>
      <w:r>
        <w:rPr>
          <w:rFonts w:eastAsia="DengXian"/>
        </w:rPr>
        <w:t xml:space="preserve">        acrScenarios:</w:t>
      </w:r>
    </w:p>
    <w:p w14:paraId="7C1E9F55" w14:textId="77777777" w:rsidR="00973450" w:rsidRDefault="00973450" w:rsidP="00973450">
      <w:pPr>
        <w:pStyle w:val="PL"/>
        <w:rPr>
          <w:rFonts w:eastAsia="DengXian"/>
        </w:rPr>
      </w:pPr>
      <w:r>
        <w:rPr>
          <w:rFonts w:eastAsia="DengXian"/>
        </w:rPr>
        <w:t xml:space="preserve">          type: array</w:t>
      </w:r>
    </w:p>
    <w:p w14:paraId="3DD374C4" w14:textId="77777777" w:rsidR="00973450" w:rsidRDefault="00973450" w:rsidP="00973450">
      <w:pPr>
        <w:pStyle w:val="PL"/>
        <w:rPr>
          <w:rFonts w:eastAsia="DengXian"/>
        </w:rPr>
      </w:pPr>
      <w:r>
        <w:rPr>
          <w:rFonts w:eastAsia="DengXian"/>
        </w:rPr>
        <w:t xml:space="preserve">          items:</w:t>
      </w:r>
    </w:p>
    <w:p w14:paraId="74336AD3" w14:textId="77777777" w:rsidR="00973450" w:rsidRDefault="00973450" w:rsidP="00973450">
      <w:pPr>
        <w:pStyle w:val="PL"/>
        <w:rPr>
          <w:rFonts w:eastAsia="DengXian"/>
        </w:rPr>
      </w:pPr>
      <w:r>
        <w:rPr>
          <w:rFonts w:eastAsia="DengXian"/>
        </w:rPr>
        <w:t xml:space="preserve">            $ref: 'TS29558_Eecs_EESRegistration.yaml#/components/schemas/</w:t>
      </w:r>
      <w:r>
        <w:t>ACRScenario</w:t>
      </w:r>
      <w:r>
        <w:rPr>
          <w:rFonts w:eastAsia="DengXian"/>
        </w:rPr>
        <w:t>'</w:t>
      </w:r>
    </w:p>
    <w:p w14:paraId="739628DF" w14:textId="77777777" w:rsidR="00973450" w:rsidRDefault="00973450" w:rsidP="00973450">
      <w:pPr>
        <w:pStyle w:val="PL"/>
        <w:rPr>
          <w:rFonts w:eastAsia="DengXian"/>
        </w:rPr>
      </w:pPr>
      <w:r>
        <w:rPr>
          <w:rFonts w:eastAsia="DengXian"/>
        </w:rPr>
        <w:t xml:space="preserve">          minItems: 1</w:t>
      </w:r>
    </w:p>
    <w:p w14:paraId="62AAD58A" w14:textId="77777777" w:rsidR="00973450" w:rsidRDefault="00973450" w:rsidP="00973450">
      <w:pPr>
        <w:pStyle w:val="PL"/>
      </w:pPr>
      <w:r>
        <w:rPr>
          <w:rFonts w:eastAsia="DengXian"/>
        </w:rPr>
        <w:t xml:space="preserve">          description: The list of ACR scenarios supported by EEC.</w:t>
      </w:r>
    </w:p>
    <w:p w14:paraId="4ECF09F1" w14:textId="77777777" w:rsidR="00973450" w:rsidRDefault="00973450" w:rsidP="00973450">
      <w:pPr>
        <w:pStyle w:val="PL"/>
      </w:pPr>
      <w:r>
        <w:t xml:space="preserve">      required:</w:t>
      </w:r>
    </w:p>
    <w:p w14:paraId="77BD3139" w14:textId="77777777" w:rsidR="00973450" w:rsidRDefault="00973450" w:rsidP="00973450">
      <w:pPr>
        <w:pStyle w:val="PL"/>
      </w:pPr>
      <w:r>
        <w:t xml:space="preserve">        - srvContSupp</w:t>
      </w:r>
    </w:p>
    <w:p w14:paraId="2DC67A89" w14:textId="77777777" w:rsidR="0006591C" w:rsidRPr="00FD3BBA" w:rsidRDefault="0006591C" w:rsidP="0006591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CAA92B" w14:textId="77777777" w:rsidR="00992FA5" w:rsidRDefault="00992FA5" w:rsidP="00992FA5">
      <w:pPr>
        <w:pStyle w:val="Heading1"/>
        <w:rPr>
          <w:noProof/>
        </w:rPr>
      </w:pPr>
      <w:bookmarkStart w:id="1587" w:name="_Toc97042831"/>
      <w:bookmarkStart w:id="1588" w:name="_Toc97045977"/>
      <w:bookmarkStart w:id="1589" w:name="_Toc97155722"/>
      <w:bookmarkStart w:id="1590" w:name="_Toc101521778"/>
      <w:bookmarkStart w:id="1591" w:name="_Toc138762089"/>
      <w:bookmarkStart w:id="1592" w:name="_Toc145708352"/>
      <w:bookmarkStart w:id="1593" w:name="_Toc151878971"/>
      <w:bookmarkStart w:id="1594" w:name="_Toc138762090"/>
      <w:bookmarkStart w:id="1595" w:name="_Toc145708353"/>
      <w:bookmarkStart w:id="1596" w:name="_Toc151878972"/>
      <w:r>
        <w:t>A.12</w:t>
      </w:r>
      <w:r>
        <w:tab/>
      </w:r>
      <w:r>
        <w:rPr>
          <w:noProof/>
        </w:rPr>
        <w:t>Eecs_TargetEESDiscovery API</w:t>
      </w:r>
      <w:bookmarkEnd w:id="1587"/>
      <w:bookmarkEnd w:id="1588"/>
      <w:bookmarkEnd w:id="1589"/>
      <w:bookmarkEnd w:id="1590"/>
      <w:bookmarkEnd w:id="1591"/>
      <w:bookmarkEnd w:id="1592"/>
      <w:bookmarkEnd w:id="1593"/>
    </w:p>
    <w:p w14:paraId="71C8CD88" w14:textId="77777777" w:rsidR="00992FA5" w:rsidRDefault="00992FA5" w:rsidP="00992FA5">
      <w:pPr>
        <w:pStyle w:val="PL"/>
      </w:pPr>
      <w:r>
        <w:t>openapi: 3.0.0</w:t>
      </w:r>
    </w:p>
    <w:p w14:paraId="3F81BE5C" w14:textId="77777777" w:rsidR="00992FA5" w:rsidRDefault="00992FA5" w:rsidP="00992FA5">
      <w:pPr>
        <w:pStyle w:val="PL"/>
      </w:pPr>
      <w:r>
        <w:lastRenderedPageBreak/>
        <w:t>info:</w:t>
      </w:r>
    </w:p>
    <w:p w14:paraId="6F70B53F" w14:textId="77777777" w:rsidR="00992FA5" w:rsidRDefault="00992FA5" w:rsidP="00992FA5">
      <w:pPr>
        <w:pStyle w:val="PL"/>
      </w:pPr>
      <w:r>
        <w:t xml:space="preserve">  title: ECS Target EES Discovery API</w:t>
      </w:r>
    </w:p>
    <w:p w14:paraId="51E62C52" w14:textId="77777777" w:rsidR="00992FA5" w:rsidRDefault="00992FA5" w:rsidP="00992FA5">
      <w:pPr>
        <w:pStyle w:val="PL"/>
      </w:pPr>
      <w:r>
        <w:t xml:space="preserve">  description: |</w:t>
      </w:r>
    </w:p>
    <w:p w14:paraId="063F1824" w14:textId="77777777" w:rsidR="00992FA5" w:rsidRDefault="00992FA5" w:rsidP="00992FA5">
      <w:pPr>
        <w:pStyle w:val="PL"/>
      </w:pPr>
      <w:r>
        <w:t xml:space="preserve">    API for Target EES Discovery.  </w:t>
      </w:r>
    </w:p>
    <w:p w14:paraId="3D8DC218" w14:textId="77777777" w:rsidR="00992FA5" w:rsidRDefault="00992FA5" w:rsidP="00992FA5">
      <w:pPr>
        <w:pStyle w:val="PL"/>
        <w:rPr>
          <w:lang w:val="en-IN"/>
        </w:rPr>
      </w:pPr>
      <w:r>
        <w:rPr>
          <w:lang w:val="en-IN"/>
        </w:rPr>
        <w:t xml:space="preserve">    © 2023, 3GPP Organizational Partners (ARIB, ATIS, CCSA, ETSI, TSDSI, TTA, TTC).  </w:t>
      </w:r>
    </w:p>
    <w:p w14:paraId="025BE239" w14:textId="77777777" w:rsidR="00992FA5" w:rsidRDefault="00992FA5" w:rsidP="00992FA5">
      <w:pPr>
        <w:pStyle w:val="PL"/>
        <w:rPr>
          <w:lang w:val="en-IN"/>
        </w:rPr>
      </w:pPr>
      <w:r>
        <w:rPr>
          <w:lang w:val="en-IN"/>
        </w:rPr>
        <w:t xml:space="preserve">    All rights reserved.</w:t>
      </w:r>
    </w:p>
    <w:p w14:paraId="1A024D78" w14:textId="77777777" w:rsidR="00992FA5" w:rsidRDefault="00992FA5" w:rsidP="00992FA5">
      <w:pPr>
        <w:pStyle w:val="PL"/>
      </w:pPr>
      <w:r>
        <w:t xml:space="preserve">  version: 1.1.0-alpha.3</w:t>
      </w:r>
    </w:p>
    <w:p w14:paraId="6562C73D" w14:textId="77777777" w:rsidR="00992FA5" w:rsidRDefault="00992FA5" w:rsidP="00992FA5">
      <w:pPr>
        <w:pStyle w:val="PL"/>
      </w:pPr>
      <w:r>
        <w:t>externalDocs:</w:t>
      </w:r>
    </w:p>
    <w:p w14:paraId="19826D6B" w14:textId="77777777" w:rsidR="00992FA5" w:rsidRDefault="00992FA5" w:rsidP="00992FA5">
      <w:pPr>
        <w:pStyle w:val="PL"/>
      </w:pPr>
      <w:r>
        <w:t xml:space="preserve">  description: &gt;</w:t>
      </w:r>
    </w:p>
    <w:p w14:paraId="3BAC57D2" w14:textId="77777777" w:rsidR="00992FA5" w:rsidRDefault="00992FA5" w:rsidP="00992FA5">
      <w:pPr>
        <w:pStyle w:val="PL"/>
      </w:pPr>
      <w:r>
        <w:t xml:space="preserve">    3GPP TS 29.558 V18.4.0 Enabling Edge Applications;</w:t>
      </w:r>
    </w:p>
    <w:p w14:paraId="5DB1E4BC" w14:textId="77777777" w:rsidR="00992FA5" w:rsidRDefault="00992FA5" w:rsidP="00992FA5">
      <w:pPr>
        <w:pStyle w:val="PL"/>
      </w:pPr>
      <w:r>
        <w:t xml:space="preserve">    Application Programming Interface (API) specification; Stage 3</w:t>
      </w:r>
    </w:p>
    <w:p w14:paraId="0CA0EB26" w14:textId="77777777" w:rsidR="00992FA5" w:rsidRDefault="00992FA5" w:rsidP="00992FA5">
      <w:pPr>
        <w:pStyle w:val="PL"/>
      </w:pPr>
      <w:r>
        <w:t xml:space="preserve">  url: https://www.3gpp.org/ftp/Specs/archive/29_series/29.558/</w:t>
      </w:r>
    </w:p>
    <w:p w14:paraId="1469C508" w14:textId="77777777" w:rsidR="00992FA5" w:rsidRDefault="00992FA5" w:rsidP="00992FA5">
      <w:pPr>
        <w:pStyle w:val="PL"/>
        <w:rPr>
          <w:lang w:val="en-US" w:eastAsia="es-ES"/>
        </w:rPr>
      </w:pPr>
      <w:r>
        <w:rPr>
          <w:lang w:val="en-US" w:eastAsia="es-ES"/>
        </w:rPr>
        <w:t>security:</w:t>
      </w:r>
    </w:p>
    <w:p w14:paraId="38B88E89" w14:textId="77777777" w:rsidR="00992FA5" w:rsidRDefault="00992FA5" w:rsidP="00992FA5">
      <w:pPr>
        <w:pStyle w:val="PL"/>
        <w:rPr>
          <w:lang w:val="en-US" w:eastAsia="es-ES"/>
        </w:rPr>
      </w:pPr>
      <w:r>
        <w:rPr>
          <w:lang w:val="en-US" w:eastAsia="es-ES"/>
        </w:rPr>
        <w:t xml:space="preserve">  - {}</w:t>
      </w:r>
    </w:p>
    <w:p w14:paraId="1B40F450" w14:textId="77777777" w:rsidR="00992FA5" w:rsidRDefault="00992FA5" w:rsidP="00992FA5">
      <w:pPr>
        <w:pStyle w:val="PL"/>
      </w:pPr>
      <w:r>
        <w:rPr>
          <w:lang w:val="en-US" w:eastAsia="es-ES"/>
        </w:rPr>
        <w:t xml:space="preserve">  - oAuth2ClientCredentials: []</w:t>
      </w:r>
    </w:p>
    <w:p w14:paraId="25E97309" w14:textId="77777777" w:rsidR="00992FA5" w:rsidRDefault="00992FA5" w:rsidP="00992FA5">
      <w:pPr>
        <w:pStyle w:val="PL"/>
      </w:pPr>
      <w:r>
        <w:t>servers:</w:t>
      </w:r>
    </w:p>
    <w:p w14:paraId="07EEEF2C" w14:textId="77777777" w:rsidR="00992FA5" w:rsidRDefault="00992FA5" w:rsidP="00992FA5">
      <w:pPr>
        <w:pStyle w:val="PL"/>
      </w:pPr>
      <w:r>
        <w:t xml:space="preserve">  - url: '{apiRoot}/eecs-targeteesdiscovery/v1'</w:t>
      </w:r>
    </w:p>
    <w:p w14:paraId="745A28B9" w14:textId="77777777" w:rsidR="00992FA5" w:rsidRDefault="00992FA5" w:rsidP="00992FA5">
      <w:pPr>
        <w:pStyle w:val="PL"/>
      </w:pPr>
      <w:r>
        <w:t xml:space="preserve">    variables:</w:t>
      </w:r>
    </w:p>
    <w:p w14:paraId="41D934D2" w14:textId="77777777" w:rsidR="00992FA5" w:rsidRDefault="00992FA5" w:rsidP="00992FA5">
      <w:pPr>
        <w:pStyle w:val="PL"/>
      </w:pPr>
      <w:r>
        <w:t xml:space="preserve">      apiRoot:</w:t>
      </w:r>
    </w:p>
    <w:p w14:paraId="44CC409E" w14:textId="77777777" w:rsidR="00992FA5" w:rsidRDefault="00992FA5" w:rsidP="00992FA5">
      <w:pPr>
        <w:pStyle w:val="PL"/>
      </w:pPr>
      <w:r>
        <w:t xml:space="preserve">        default: https://example.com</w:t>
      </w:r>
    </w:p>
    <w:p w14:paraId="6AD7CF8D" w14:textId="77777777" w:rsidR="00992FA5" w:rsidRDefault="00992FA5" w:rsidP="00992FA5">
      <w:pPr>
        <w:pStyle w:val="PL"/>
      </w:pPr>
      <w:r>
        <w:t xml:space="preserve">        description: apiRoot as defined in clause 7.5 of 3GPP TS 29.558.</w:t>
      </w:r>
    </w:p>
    <w:p w14:paraId="74425279" w14:textId="77777777" w:rsidR="00992FA5" w:rsidRDefault="00992FA5" w:rsidP="00992FA5">
      <w:pPr>
        <w:pStyle w:val="PL"/>
      </w:pPr>
    </w:p>
    <w:p w14:paraId="2F62EEB5" w14:textId="77777777" w:rsidR="00992FA5" w:rsidRDefault="00992FA5" w:rsidP="00992FA5">
      <w:pPr>
        <w:pStyle w:val="PL"/>
      </w:pPr>
      <w:r>
        <w:t>paths:</w:t>
      </w:r>
    </w:p>
    <w:p w14:paraId="016C6E40" w14:textId="77777777" w:rsidR="00992FA5" w:rsidRDefault="00992FA5" w:rsidP="00992FA5">
      <w:pPr>
        <w:pStyle w:val="PL"/>
      </w:pPr>
      <w:r>
        <w:t xml:space="preserve">  /ees-profiles:</w:t>
      </w:r>
    </w:p>
    <w:p w14:paraId="37CE2E38" w14:textId="77777777" w:rsidR="00992FA5" w:rsidRDefault="00992FA5" w:rsidP="00992FA5">
      <w:pPr>
        <w:pStyle w:val="PL"/>
      </w:pPr>
      <w:r>
        <w:t xml:space="preserve">    get:</w:t>
      </w:r>
    </w:p>
    <w:p w14:paraId="7BCFF12F" w14:textId="7F8C5A18" w:rsidR="00992FA5" w:rsidRPr="00956496" w:rsidRDefault="00992FA5" w:rsidP="00992FA5">
      <w:pPr>
        <w:pStyle w:val="PL"/>
      </w:pPr>
      <w:r w:rsidRPr="00956496">
        <w:t xml:space="preserve">      </w:t>
      </w:r>
      <w:r w:rsidRPr="00956496">
        <w:rPr>
          <w:rFonts w:cs="Courier New"/>
          <w:szCs w:val="16"/>
        </w:rPr>
        <w:t xml:space="preserve">summary: </w:t>
      </w:r>
      <w:r>
        <w:rPr>
          <w:rFonts w:cs="Courier New"/>
          <w:szCs w:val="16"/>
        </w:rPr>
        <w:t>Read all</w:t>
      </w:r>
      <w:r>
        <w:t xml:space="preserve"> </w:t>
      </w:r>
      <w:ins w:id="1597" w:author="Huawei [Abdessamad] 2024-01" w:date="2024-01-12T16:56:00Z">
        <w:r w:rsidR="0042127A">
          <w:t xml:space="preserve">the targeted Enabler Server </w:t>
        </w:r>
      </w:ins>
      <w:del w:id="1598" w:author="Huawei [Abdessamad] 2024-01" w:date="2024-01-12T16:56:00Z">
        <w:r w:rsidDel="0042127A">
          <w:delText xml:space="preserve">EES </w:delText>
        </w:r>
      </w:del>
      <w:r>
        <w:t>Profiles</w:t>
      </w:r>
    </w:p>
    <w:p w14:paraId="73649161" w14:textId="77777777" w:rsidR="00992FA5" w:rsidRPr="00956496" w:rsidRDefault="00992FA5" w:rsidP="00992FA5">
      <w:pPr>
        <w:pStyle w:val="PL"/>
      </w:pPr>
      <w:r w:rsidRPr="00956496">
        <w:t xml:space="preserve">      </w:t>
      </w:r>
      <w:r w:rsidRPr="00956496">
        <w:rPr>
          <w:rFonts w:cs="Courier New"/>
          <w:szCs w:val="16"/>
        </w:rPr>
        <w:t xml:space="preserve">operationId: </w:t>
      </w:r>
      <w:r>
        <w:t>GetEESProfiles</w:t>
      </w:r>
    </w:p>
    <w:p w14:paraId="742A396F" w14:textId="77777777" w:rsidR="00992FA5" w:rsidRPr="00956496" w:rsidRDefault="00992FA5" w:rsidP="00992FA5">
      <w:pPr>
        <w:pStyle w:val="PL"/>
      </w:pPr>
      <w:r w:rsidRPr="00956496">
        <w:t xml:space="preserve">      tags:</w:t>
      </w:r>
    </w:p>
    <w:p w14:paraId="12EA59A1" w14:textId="77777777" w:rsidR="00992FA5" w:rsidRDefault="00992FA5" w:rsidP="00992FA5">
      <w:pPr>
        <w:pStyle w:val="PL"/>
      </w:pPr>
      <w:r w:rsidRPr="00956496">
        <w:t xml:space="preserve">        - </w:t>
      </w:r>
      <w:r>
        <w:t>EES Profiles</w:t>
      </w:r>
      <w:r w:rsidRPr="00956496">
        <w:t xml:space="preserve"> (Collection)</w:t>
      </w:r>
    </w:p>
    <w:p w14:paraId="437D242B" w14:textId="77777777" w:rsidR="00992FA5" w:rsidRDefault="00992FA5" w:rsidP="00992FA5">
      <w:pPr>
        <w:pStyle w:val="PL"/>
      </w:pPr>
      <w:r>
        <w:t xml:space="preserve">      description: Retrieve the T-EES information.</w:t>
      </w:r>
    </w:p>
    <w:p w14:paraId="32E165AE" w14:textId="77777777" w:rsidR="00992FA5" w:rsidRDefault="00992FA5" w:rsidP="00992FA5">
      <w:pPr>
        <w:pStyle w:val="PL"/>
      </w:pPr>
      <w:r>
        <w:t xml:space="preserve">      parameters:</w:t>
      </w:r>
    </w:p>
    <w:p w14:paraId="0C0698CF" w14:textId="77777777" w:rsidR="00992FA5" w:rsidRDefault="00992FA5" w:rsidP="00992FA5">
      <w:pPr>
        <w:pStyle w:val="PL"/>
      </w:pPr>
      <w:r>
        <w:t xml:space="preserve">        - name: ees-id</w:t>
      </w:r>
    </w:p>
    <w:p w14:paraId="7420F372" w14:textId="77777777" w:rsidR="00992FA5" w:rsidRDefault="00992FA5" w:rsidP="00992FA5">
      <w:pPr>
        <w:pStyle w:val="PL"/>
      </w:pPr>
      <w:r>
        <w:t xml:space="preserve">          in: query</w:t>
      </w:r>
    </w:p>
    <w:p w14:paraId="2F2849BC" w14:textId="74B338D9" w:rsidR="00992FA5" w:rsidRPr="00721D9F" w:rsidRDefault="00992FA5" w:rsidP="00992FA5">
      <w:pPr>
        <w:pStyle w:val="PL"/>
        <w:rPr>
          <w:lang w:val="en-US" w:eastAsia="es-ES"/>
        </w:rPr>
      </w:pPr>
      <w:r>
        <w:rPr>
          <w:lang w:val="en-US" w:eastAsia="es-ES"/>
        </w:rPr>
        <w:t xml:space="preserve">          description: Unique identifier of the </w:t>
      </w:r>
      <w:del w:id="1599" w:author="Huawei [Abdessamad] 2024-01" w:date="2024-01-12T16:57:00Z">
        <w:r w:rsidDel="00F4738E">
          <w:rPr>
            <w:lang w:val="en-US" w:eastAsia="es-ES"/>
          </w:rPr>
          <w:delText>S-EES</w:delText>
        </w:r>
      </w:del>
      <w:ins w:id="1600" w:author="Huawei [Abdessamad] 2024-01" w:date="2024-01-12T16:57:00Z">
        <w:r w:rsidR="00F4738E">
          <w:rPr>
            <w:lang w:val="en-US" w:eastAsia="es-ES"/>
          </w:rPr>
          <w:t xml:space="preserve">source </w:t>
        </w:r>
        <w:r w:rsidR="00F4738E">
          <w:t>Enabler Server</w:t>
        </w:r>
      </w:ins>
      <w:r>
        <w:rPr>
          <w:lang w:val="en-US" w:eastAsia="es-ES"/>
        </w:rPr>
        <w:t>.</w:t>
      </w:r>
    </w:p>
    <w:p w14:paraId="37A18BBC" w14:textId="77777777" w:rsidR="00992FA5" w:rsidRDefault="00992FA5" w:rsidP="00992FA5">
      <w:pPr>
        <w:pStyle w:val="PL"/>
      </w:pPr>
      <w:r>
        <w:t xml:space="preserve">          required: true</w:t>
      </w:r>
    </w:p>
    <w:p w14:paraId="4B7A8E5A" w14:textId="77777777" w:rsidR="00992FA5" w:rsidRDefault="00992FA5" w:rsidP="00992FA5">
      <w:pPr>
        <w:pStyle w:val="PL"/>
      </w:pPr>
      <w:r>
        <w:t xml:space="preserve">          schema:</w:t>
      </w:r>
    </w:p>
    <w:p w14:paraId="37B3F17B" w14:textId="77777777" w:rsidR="00992FA5" w:rsidRDefault="00992FA5" w:rsidP="00992FA5">
      <w:pPr>
        <w:pStyle w:val="PL"/>
      </w:pPr>
      <w:r>
        <w:t xml:space="preserve">            type: string</w:t>
      </w:r>
    </w:p>
    <w:p w14:paraId="0D43CCE9" w14:textId="77777777" w:rsidR="00992FA5" w:rsidRDefault="00992FA5" w:rsidP="00992FA5">
      <w:pPr>
        <w:pStyle w:val="PL"/>
      </w:pPr>
      <w:r>
        <w:t xml:space="preserve">        - name: eas-id</w:t>
      </w:r>
    </w:p>
    <w:p w14:paraId="7D18B638" w14:textId="77777777" w:rsidR="00992FA5" w:rsidRDefault="00992FA5" w:rsidP="00992FA5">
      <w:pPr>
        <w:pStyle w:val="PL"/>
      </w:pPr>
      <w:r>
        <w:t xml:space="preserve">          in: query</w:t>
      </w:r>
    </w:p>
    <w:p w14:paraId="38138FA9" w14:textId="6FCA53E8" w:rsidR="00992FA5" w:rsidRPr="00721D9F" w:rsidRDefault="00992FA5" w:rsidP="00992FA5">
      <w:pPr>
        <w:pStyle w:val="PL"/>
        <w:rPr>
          <w:lang w:val="en-US" w:eastAsia="es-ES"/>
        </w:rPr>
      </w:pPr>
      <w:r>
        <w:rPr>
          <w:lang w:val="en-US" w:eastAsia="es-ES"/>
        </w:rPr>
        <w:t xml:space="preserve">          description: Unique identifier of the </w:t>
      </w:r>
      <w:del w:id="1601" w:author="Huawei [Abdessamad] 2024-01" w:date="2024-01-12T16:57:00Z">
        <w:r w:rsidDel="00F4738E">
          <w:rPr>
            <w:lang w:val="en-US" w:eastAsia="es-ES"/>
          </w:rPr>
          <w:delText>S-EAS</w:delText>
        </w:r>
      </w:del>
      <w:ins w:id="1602" w:author="Huawei [Abdessamad] 2024-01" w:date="2024-01-12T16:57:00Z">
        <w:r w:rsidR="00F4738E">
          <w:rPr>
            <w:lang w:val="en-US" w:eastAsia="es-ES"/>
          </w:rPr>
          <w:t>source Application Server</w:t>
        </w:r>
      </w:ins>
      <w:r>
        <w:rPr>
          <w:lang w:val="en-US" w:eastAsia="es-ES"/>
        </w:rPr>
        <w:t>.</w:t>
      </w:r>
    </w:p>
    <w:p w14:paraId="617B100C" w14:textId="77777777" w:rsidR="00992FA5" w:rsidRDefault="00992FA5" w:rsidP="00992FA5">
      <w:pPr>
        <w:pStyle w:val="PL"/>
      </w:pPr>
      <w:r>
        <w:t xml:space="preserve">          required: true</w:t>
      </w:r>
    </w:p>
    <w:p w14:paraId="49238B67" w14:textId="77777777" w:rsidR="00992FA5" w:rsidRDefault="00992FA5" w:rsidP="00992FA5">
      <w:pPr>
        <w:pStyle w:val="PL"/>
      </w:pPr>
      <w:r>
        <w:t xml:space="preserve">          schema:</w:t>
      </w:r>
    </w:p>
    <w:p w14:paraId="73A7CF99" w14:textId="77777777" w:rsidR="00992FA5" w:rsidRDefault="00992FA5" w:rsidP="00992FA5">
      <w:pPr>
        <w:pStyle w:val="PL"/>
      </w:pPr>
      <w:r>
        <w:t xml:space="preserve">            type: string</w:t>
      </w:r>
    </w:p>
    <w:p w14:paraId="07D410FA" w14:textId="77777777" w:rsidR="00992FA5" w:rsidRDefault="00992FA5" w:rsidP="00992FA5">
      <w:pPr>
        <w:pStyle w:val="PL"/>
      </w:pPr>
      <w:r>
        <w:t xml:space="preserve">        - name: target-dnai</w:t>
      </w:r>
    </w:p>
    <w:p w14:paraId="6D9C0BFA" w14:textId="77777777" w:rsidR="00992FA5" w:rsidRDefault="00992FA5" w:rsidP="00992FA5">
      <w:pPr>
        <w:pStyle w:val="PL"/>
      </w:pPr>
      <w:r>
        <w:t xml:space="preserve">          in: query</w:t>
      </w:r>
    </w:p>
    <w:p w14:paraId="25C3F162" w14:textId="77777777" w:rsidR="00F4738E" w:rsidRPr="00D4419D" w:rsidRDefault="00992FA5" w:rsidP="00992FA5">
      <w:pPr>
        <w:pStyle w:val="PL"/>
        <w:rPr>
          <w:ins w:id="1603" w:author="Huawei [Abdessamad] 2024-01" w:date="2024-01-12T16:58:00Z"/>
          <w:lang w:val="en-US" w:eastAsia="es-ES"/>
        </w:rPr>
      </w:pPr>
      <w:r>
        <w:rPr>
          <w:lang w:val="en-US" w:eastAsia="es-ES"/>
        </w:rPr>
        <w:t xml:space="preserve">          description: </w:t>
      </w:r>
      <w:ins w:id="1604" w:author="Huawei [Abdessamad] 2024-01" w:date="2024-01-12T16:57:00Z">
        <w:r w:rsidR="00F4738E">
          <w:rPr>
            <w:lang w:val="en-US" w:eastAsia="es-ES"/>
          </w:rPr>
          <w:t>&gt;</w:t>
        </w:r>
      </w:ins>
    </w:p>
    <w:p w14:paraId="41029663" w14:textId="77777777" w:rsidR="00F4738E" w:rsidRDefault="00F4738E" w:rsidP="00992FA5">
      <w:pPr>
        <w:pStyle w:val="PL"/>
        <w:rPr>
          <w:ins w:id="1605" w:author="Huawei [Abdessamad] 2024-01" w:date="2024-01-12T16:58:00Z"/>
        </w:rPr>
      </w:pPr>
      <w:ins w:id="1606" w:author="Huawei [Abdessamad] 2024-01" w:date="2024-01-12T16:58:00Z">
        <w:r w:rsidRPr="00F4738E">
          <w:rPr>
            <w:lang w:val="en-US" w:eastAsia="es-ES"/>
          </w:rPr>
          <w:t xml:space="preserve"> </w:t>
        </w:r>
        <w:r>
          <w:rPr>
            <w:lang w:val="en-US" w:eastAsia="es-ES"/>
          </w:rPr>
          <w:t xml:space="preserve">           </w:t>
        </w:r>
      </w:ins>
      <w:r w:rsidR="00992FA5">
        <w:rPr>
          <w:lang w:val="en-US" w:eastAsia="es-ES"/>
        </w:rPr>
        <w:t xml:space="preserve">The DNAI information associated with the potential </w:t>
      </w:r>
      <w:del w:id="1607" w:author="Huawei [Abdessamad] 2024-01" w:date="2024-01-12T16:57:00Z">
        <w:r w:rsidR="00992FA5" w:rsidDel="00F4738E">
          <w:rPr>
            <w:lang w:val="en-US" w:eastAsia="es-ES"/>
          </w:rPr>
          <w:delText>T-EES(s)</w:delText>
        </w:r>
      </w:del>
      <w:ins w:id="1608" w:author="Huawei [Abdessamad] 2024-01" w:date="2024-01-12T16:57:00Z">
        <w:r>
          <w:rPr>
            <w:lang w:val="en-US" w:eastAsia="es-ES"/>
          </w:rPr>
          <w:t xml:space="preserve">target </w:t>
        </w:r>
        <w:r>
          <w:t>Enabler Server(s)</w:t>
        </w:r>
      </w:ins>
    </w:p>
    <w:p w14:paraId="168468C3" w14:textId="4F8B3123" w:rsidR="00992FA5" w:rsidRPr="00721D9F" w:rsidRDefault="00F4738E" w:rsidP="00992FA5">
      <w:pPr>
        <w:pStyle w:val="PL"/>
        <w:rPr>
          <w:lang w:val="en-US" w:eastAsia="es-ES"/>
        </w:rPr>
      </w:pPr>
      <w:ins w:id="1609" w:author="Huawei [Abdessamad] 2024-01" w:date="2024-01-12T16:58:00Z">
        <w:r>
          <w:rPr>
            <w:lang w:eastAsia="es-ES"/>
          </w:rPr>
          <w:t xml:space="preserve">           </w:t>
        </w:r>
      </w:ins>
      <w:r w:rsidR="00992FA5">
        <w:rPr>
          <w:lang w:val="en-US" w:eastAsia="es-ES"/>
        </w:rPr>
        <w:t xml:space="preserve"> and/or </w:t>
      </w:r>
      <w:del w:id="1610" w:author="Huawei [Abdessamad] 2024-01" w:date="2024-01-12T16:57:00Z">
        <w:r w:rsidR="00992FA5" w:rsidDel="00F4738E">
          <w:rPr>
            <w:lang w:val="en-US" w:eastAsia="es-ES"/>
          </w:rPr>
          <w:delText>T-EAS(s)</w:delText>
        </w:r>
      </w:del>
      <w:ins w:id="1611" w:author="Huawei [Abdessamad] 2024-01" w:date="2024-01-12T16:57:00Z">
        <w:r>
          <w:rPr>
            <w:lang w:val="en-US" w:eastAsia="es-ES"/>
          </w:rPr>
          <w:t>target Application Server(s)</w:t>
        </w:r>
      </w:ins>
      <w:r w:rsidR="00992FA5">
        <w:rPr>
          <w:lang w:val="en-US" w:eastAsia="es-ES"/>
        </w:rPr>
        <w:t>.</w:t>
      </w:r>
    </w:p>
    <w:p w14:paraId="70B3CCE4" w14:textId="77777777" w:rsidR="00992FA5" w:rsidRDefault="00992FA5" w:rsidP="00992FA5">
      <w:pPr>
        <w:pStyle w:val="PL"/>
      </w:pPr>
      <w:r>
        <w:t xml:space="preserve">          required: false</w:t>
      </w:r>
    </w:p>
    <w:p w14:paraId="3CC82EAE" w14:textId="77777777" w:rsidR="00992FA5" w:rsidRDefault="00992FA5" w:rsidP="00992FA5">
      <w:pPr>
        <w:pStyle w:val="PL"/>
      </w:pPr>
      <w:r>
        <w:t xml:space="preserve">          schema:</w:t>
      </w:r>
    </w:p>
    <w:p w14:paraId="66B399C2" w14:textId="77777777" w:rsidR="00992FA5" w:rsidRDefault="00992FA5" w:rsidP="00992FA5">
      <w:pPr>
        <w:pStyle w:val="PL"/>
      </w:pPr>
      <w:r>
        <w:t xml:space="preserve">            $ref: 'TS29571_CommonData.yaml#/components/schemas/Dnai'</w:t>
      </w:r>
    </w:p>
    <w:p w14:paraId="131E8B6F" w14:textId="77777777" w:rsidR="00992FA5" w:rsidRDefault="00992FA5" w:rsidP="00992FA5">
      <w:pPr>
        <w:pStyle w:val="PL"/>
      </w:pPr>
      <w:r>
        <w:t xml:space="preserve">        - name: ue-id</w:t>
      </w:r>
    </w:p>
    <w:p w14:paraId="15D7E0A4" w14:textId="77777777" w:rsidR="00992FA5" w:rsidRDefault="00992FA5" w:rsidP="00992FA5">
      <w:pPr>
        <w:pStyle w:val="PL"/>
      </w:pPr>
      <w:r>
        <w:t xml:space="preserve">          in: query</w:t>
      </w:r>
    </w:p>
    <w:p w14:paraId="15D1B9B7" w14:textId="77777777" w:rsidR="00992FA5" w:rsidRPr="00721D9F" w:rsidRDefault="00992FA5" w:rsidP="00992FA5">
      <w:pPr>
        <w:pStyle w:val="PL"/>
        <w:rPr>
          <w:lang w:val="en-US" w:eastAsia="es-ES"/>
        </w:rPr>
      </w:pPr>
      <w:r>
        <w:rPr>
          <w:lang w:val="en-US" w:eastAsia="es-ES"/>
        </w:rPr>
        <w:t xml:space="preserve">          description: Identifier of the UE.</w:t>
      </w:r>
    </w:p>
    <w:p w14:paraId="29CE558F" w14:textId="77777777" w:rsidR="00992FA5" w:rsidRDefault="00992FA5" w:rsidP="00992FA5">
      <w:pPr>
        <w:pStyle w:val="PL"/>
      </w:pPr>
      <w:r>
        <w:t xml:space="preserve">          required: false</w:t>
      </w:r>
    </w:p>
    <w:p w14:paraId="6BB50BA4" w14:textId="77777777" w:rsidR="00992FA5" w:rsidRDefault="00992FA5" w:rsidP="00992FA5">
      <w:pPr>
        <w:pStyle w:val="PL"/>
      </w:pPr>
      <w:r>
        <w:t xml:space="preserve">          schema:</w:t>
      </w:r>
    </w:p>
    <w:p w14:paraId="1B8C715D" w14:textId="77777777" w:rsidR="00992FA5" w:rsidRDefault="00992FA5" w:rsidP="00992FA5">
      <w:pPr>
        <w:pStyle w:val="PL"/>
      </w:pPr>
      <w:r>
        <w:t xml:space="preserve">            $ref: 'TS29571_CommonData.yaml#/components/schemas/Gpsi'</w:t>
      </w:r>
    </w:p>
    <w:p w14:paraId="75E5CE14" w14:textId="77777777" w:rsidR="00992FA5" w:rsidRDefault="00992FA5" w:rsidP="00992FA5">
      <w:pPr>
        <w:pStyle w:val="PL"/>
      </w:pPr>
      <w:r>
        <w:t xml:space="preserve">        - name: ue-location</w:t>
      </w:r>
    </w:p>
    <w:p w14:paraId="0C1FD88B" w14:textId="77777777" w:rsidR="00992FA5" w:rsidRDefault="00992FA5" w:rsidP="00992FA5">
      <w:pPr>
        <w:pStyle w:val="PL"/>
      </w:pPr>
      <w:r>
        <w:t xml:space="preserve">          in: query</w:t>
      </w:r>
    </w:p>
    <w:p w14:paraId="3CC308F7" w14:textId="77777777" w:rsidR="00992FA5" w:rsidRPr="00721D9F" w:rsidRDefault="00992FA5" w:rsidP="00992FA5">
      <w:pPr>
        <w:pStyle w:val="PL"/>
        <w:rPr>
          <w:lang w:val="en-US" w:eastAsia="es-ES"/>
        </w:rPr>
      </w:pPr>
      <w:r>
        <w:rPr>
          <w:lang w:val="en-US" w:eastAsia="es-ES"/>
        </w:rPr>
        <w:t xml:space="preserve">          description: The location information of the UE.</w:t>
      </w:r>
    </w:p>
    <w:p w14:paraId="213BB59D" w14:textId="77777777" w:rsidR="00992FA5" w:rsidRDefault="00992FA5" w:rsidP="00992FA5">
      <w:pPr>
        <w:pStyle w:val="PL"/>
      </w:pPr>
      <w:r>
        <w:t xml:space="preserve">          required: false</w:t>
      </w:r>
    </w:p>
    <w:p w14:paraId="0AB2FF43" w14:textId="77777777" w:rsidR="00992FA5" w:rsidRDefault="00992FA5" w:rsidP="00992FA5">
      <w:pPr>
        <w:pStyle w:val="PL"/>
      </w:pPr>
      <w:r>
        <w:t xml:space="preserve">          schema:</w:t>
      </w:r>
    </w:p>
    <w:p w14:paraId="0FF75BCC" w14:textId="77777777" w:rsidR="00992FA5" w:rsidRDefault="00992FA5" w:rsidP="00992FA5">
      <w:pPr>
        <w:pStyle w:val="PL"/>
      </w:pPr>
      <w:r>
        <w:t xml:space="preserve">            $ref: 'TS29122_CommonData.yaml#/components/schemas/LocationArea5G'</w:t>
      </w:r>
    </w:p>
    <w:p w14:paraId="1F896C44" w14:textId="77777777" w:rsidR="00992FA5" w:rsidRDefault="00992FA5" w:rsidP="00992FA5">
      <w:pPr>
        <w:pStyle w:val="PL"/>
      </w:pPr>
      <w:r>
        <w:t xml:space="preserve">        - name: eec-srv-cont-supp</w:t>
      </w:r>
    </w:p>
    <w:p w14:paraId="760B274B" w14:textId="77777777" w:rsidR="00992FA5" w:rsidRDefault="00992FA5" w:rsidP="00992FA5">
      <w:pPr>
        <w:pStyle w:val="PL"/>
      </w:pPr>
      <w:r>
        <w:t xml:space="preserve">          in: query</w:t>
      </w:r>
    </w:p>
    <w:p w14:paraId="24EF6A19" w14:textId="77777777" w:rsidR="00992FA5" w:rsidRPr="00982AA2" w:rsidRDefault="00992FA5" w:rsidP="00992FA5">
      <w:pPr>
        <w:pStyle w:val="PL"/>
        <w:rPr>
          <w:lang w:val="en-US" w:eastAsia="es-ES"/>
        </w:rPr>
      </w:pPr>
      <w:r>
        <w:rPr>
          <w:lang w:val="en-US" w:eastAsia="es-ES"/>
        </w:rPr>
        <w:t xml:space="preserve">          description: &gt;</w:t>
      </w:r>
    </w:p>
    <w:p w14:paraId="0FC612AF" w14:textId="77777777" w:rsidR="00992FA5" w:rsidRDefault="00992FA5" w:rsidP="00992FA5">
      <w:pPr>
        <w:pStyle w:val="PL"/>
      </w:pPr>
      <w:r>
        <w:rPr>
          <w:lang w:val="en-US"/>
        </w:rPr>
        <w:t xml:space="preserve">            </w:t>
      </w:r>
      <w:r>
        <w:t>Indicates whether the EEC supports service continuity or not and the related service</w:t>
      </w:r>
    </w:p>
    <w:p w14:paraId="3CC76FA2" w14:textId="77777777" w:rsidR="00992FA5" w:rsidRPr="00721D9F" w:rsidRDefault="00992FA5" w:rsidP="00992FA5">
      <w:pPr>
        <w:pStyle w:val="PL"/>
        <w:rPr>
          <w:lang w:val="en-US" w:eastAsia="es-ES"/>
        </w:rPr>
      </w:pPr>
      <w:r>
        <w:t xml:space="preserve">            continuity support information</w:t>
      </w:r>
      <w:r>
        <w:rPr>
          <w:lang w:val="en-US" w:eastAsia="es-ES"/>
        </w:rPr>
        <w:t>.</w:t>
      </w:r>
    </w:p>
    <w:p w14:paraId="4A126C33" w14:textId="77777777" w:rsidR="00992FA5" w:rsidRDefault="00992FA5" w:rsidP="00992FA5">
      <w:pPr>
        <w:pStyle w:val="PL"/>
      </w:pPr>
      <w:r>
        <w:t xml:space="preserve">          required: false</w:t>
      </w:r>
    </w:p>
    <w:p w14:paraId="3FCDABE8" w14:textId="77777777" w:rsidR="00992FA5" w:rsidRDefault="00992FA5" w:rsidP="00992FA5">
      <w:pPr>
        <w:pStyle w:val="PL"/>
      </w:pPr>
      <w:r>
        <w:t xml:space="preserve">          schema:</w:t>
      </w:r>
    </w:p>
    <w:p w14:paraId="5048B2C8" w14:textId="77777777" w:rsidR="00992FA5" w:rsidRDefault="00992FA5" w:rsidP="00992FA5">
      <w:pPr>
        <w:pStyle w:val="PL"/>
      </w:pPr>
      <w:r>
        <w:t xml:space="preserve">            $ref: '</w:t>
      </w:r>
      <w:r>
        <w:rPr>
          <w:rFonts w:eastAsia="DengXian"/>
        </w:rPr>
        <w:t>TS29558_</w:t>
      </w:r>
      <w:r>
        <w:t>Eees_EECContextRelocation</w:t>
      </w:r>
      <w:r>
        <w:rPr>
          <w:rFonts w:eastAsia="DengXian"/>
        </w:rPr>
        <w:t>.yaml</w:t>
      </w:r>
      <w:r>
        <w:t>#/components/schemas/EECSrvContinuitySupport'</w:t>
      </w:r>
    </w:p>
    <w:p w14:paraId="0FFF71C9" w14:textId="77777777" w:rsidR="00992FA5" w:rsidRDefault="00992FA5" w:rsidP="00992FA5">
      <w:pPr>
        <w:pStyle w:val="PL"/>
      </w:pPr>
      <w:r>
        <w:t xml:space="preserve">        - name: ac-s</w:t>
      </w:r>
      <w:r w:rsidRPr="00646838">
        <w:t>vc</w:t>
      </w:r>
      <w:r>
        <w:t>-c</w:t>
      </w:r>
      <w:r w:rsidRPr="00646838">
        <w:t>ont</w:t>
      </w:r>
      <w:r>
        <w:t>-supp</w:t>
      </w:r>
    </w:p>
    <w:p w14:paraId="55BCD84D" w14:textId="77777777" w:rsidR="00992FA5" w:rsidRDefault="00992FA5" w:rsidP="00992FA5">
      <w:pPr>
        <w:pStyle w:val="PL"/>
      </w:pPr>
      <w:r>
        <w:t xml:space="preserve">          in: query</w:t>
      </w:r>
    </w:p>
    <w:p w14:paraId="48C2E939" w14:textId="77777777" w:rsidR="00992FA5" w:rsidRDefault="00992FA5" w:rsidP="00992FA5">
      <w:pPr>
        <w:pStyle w:val="PL"/>
        <w:rPr>
          <w:lang w:val="en-US" w:eastAsia="es-ES"/>
        </w:rPr>
      </w:pPr>
      <w:r>
        <w:rPr>
          <w:lang w:val="en-US" w:eastAsia="es-ES"/>
        </w:rPr>
        <w:t xml:space="preserve">          description: &gt;</w:t>
      </w:r>
    </w:p>
    <w:p w14:paraId="787A1515" w14:textId="77777777" w:rsidR="00992FA5" w:rsidRDefault="00992FA5" w:rsidP="00992FA5">
      <w:pPr>
        <w:pStyle w:val="PL"/>
      </w:pPr>
      <w:r>
        <w:rPr>
          <w:lang w:val="en-US"/>
        </w:rPr>
        <w:t xml:space="preserve">            </w:t>
      </w:r>
      <w:r w:rsidRPr="00646838">
        <w:t xml:space="preserve">Indicates </w:t>
      </w:r>
      <w:r>
        <w:t xml:space="preserve">that the AC supports service continuity and contains the related </w:t>
      </w:r>
      <w:r w:rsidRPr="00646838">
        <w:t>service</w:t>
      </w:r>
    </w:p>
    <w:p w14:paraId="7E87BD9D" w14:textId="77777777" w:rsidR="00992FA5" w:rsidRPr="00721D9F" w:rsidRDefault="00992FA5" w:rsidP="00992FA5">
      <w:pPr>
        <w:pStyle w:val="PL"/>
        <w:rPr>
          <w:lang w:val="en-US" w:eastAsia="es-ES"/>
        </w:rPr>
      </w:pPr>
      <w:r>
        <w:t xml:space="preserve">           </w:t>
      </w:r>
      <w:r w:rsidRPr="00646838">
        <w:t xml:space="preserve"> continuity support </w:t>
      </w:r>
      <w:r>
        <w:t>information (i.e., supported ACR scenarios)</w:t>
      </w:r>
      <w:r w:rsidRPr="00646838">
        <w:t>.</w:t>
      </w:r>
    </w:p>
    <w:p w14:paraId="38821AF5" w14:textId="77777777" w:rsidR="00992FA5" w:rsidRDefault="00992FA5" w:rsidP="00992FA5">
      <w:pPr>
        <w:pStyle w:val="PL"/>
      </w:pPr>
      <w:r>
        <w:t xml:space="preserve">          required: false</w:t>
      </w:r>
    </w:p>
    <w:p w14:paraId="72510AA2" w14:textId="77777777" w:rsidR="00992FA5" w:rsidRDefault="00992FA5" w:rsidP="00992FA5">
      <w:pPr>
        <w:pStyle w:val="PL"/>
      </w:pPr>
      <w:r>
        <w:lastRenderedPageBreak/>
        <w:t xml:space="preserve">          schema:</w:t>
      </w:r>
    </w:p>
    <w:p w14:paraId="2A11DCB1" w14:textId="77777777" w:rsidR="00992FA5" w:rsidRDefault="00992FA5" w:rsidP="00992FA5">
      <w:pPr>
        <w:pStyle w:val="PL"/>
        <w:rPr>
          <w:rFonts w:eastAsia="DengXian"/>
        </w:rPr>
      </w:pPr>
      <w:r>
        <w:rPr>
          <w:rFonts w:eastAsia="DengXian"/>
        </w:rPr>
        <w:t xml:space="preserve">            type: array</w:t>
      </w:r>
    </w:p>
    <w:p w14:paraId="0A4C4540" w14:textId="77777777" w:rsidR="00992FA5" w:rsidRDefault="00992FA5" w:rsidP="00992FA5">
      <w:pPr>
        <w:pStyle w:val="PL"/>
        <w:rPr>
          <w:rFonts w:eastAsia="DengXian"/>
        </w:rPr>
      </w:pPr>
      <w:r>
        <w:rPr>
          <w:rFonts w:eastAsia="DengXian"/>
        </w:rPr>
        <w:t xml:space="preserve">            items:</w:t>
      </w:r>
    </w:p>
    <w:p w14:paraId="2B095EA6" w14:textId="77777777" w:rsidR="00992FA5" w:rsidRDefault="00992FA5" w:rsidP="00992FA5">
      <w:pPr>
        <w:pStyle w:val="PL"/>
        <w:rPr>
          <w:rFonts w:eastAsia="DengXian"/>
        </w:rPr>
      </w:pPr>
      <w:r>
        <w:rPr>
          <w:rFonts w:eastAsia="DengXian"/>
        </w:rPr>
        <w:t xml:space="preserve">              $ref: 'TS29558_Eecs_EESRegistration.yaml#/components/schemas/</w:t>
      </w:r>
      <w:r>
        <w:t>ACRScenario</w:t>
      </w:r>
      <w:r>
        <w:rPr>
          <w:rFonts w:eastAsia="DengXian"/>
        </w:rPr>
        <w:t>'</w:t>
      </w:r>
    </w:p>
    <w:p w14:paraId="2180DB33" w14:textId="77777777" w:rsidR="00992FA5" w:rsidRDefault="00992FA5" w:rsidP="00992FA5">
      <w:pPr>
        <w:pStyle w:val="PL"/>
        <w:rPr>
          <w:rFonts w:eastAsia="DengXian"/>
        </w:rPr>
      </w:pPr>
      <w:r>
        <w:rPr>
          <w:rFonts w:eastAsia="DengXian"/>
        </w:rPr>
        <w:t xml:space="preserve">            minItems: 1</w:t>
      </w:r>
    </w:p>
    <w:p w14:paraId="676605A6" w14:textId="77777777" w:rsidR="00992FA5" w:rsidRDefault="00992FA5" w:rsidP="00992FA5">
      <w:pPr>
        <w:pStyle w:val="PL"/>
      </w:pPr>
      <w:r>
        <w:t xml:space="preserve">        - name: bdl-id</w:t>
      </w:r>
    </w:p>
    <w:p w14:paraId="4FF38E24" w14:textId="77777777" w:rsidR="00992FA5" w:rsidRDefault="00992FA5" w:rsidP="00992FA5">
      <w:pPr>
        <w:pStyle w:val="PL"/>
      </w:pPr>
      <w:r>
        <w:t xml:space="preserve">          in: query</w:t>
      </w:r>
    </w:p>
    <w:p w14:paraId="4DA0D6F1" w14:textId="77777777" w:rsidR="00992FA5" w:rsidRPr="00982AA2" w:rsidRDefault="00992FA5" w:rsidP="00992FA5">
      <w:pPr>
        <w:pStyle w:val="PL"/>
        <w:rPr>
          <w:lang w:val="en-US" w:eastAsia="es-ES"/>
        </w:rPr>
      </w:pPr>
      <w:r>
        <w:rPr>
          <w:lang w:val="en-US" w:eastAsia="es-ES"/>
        </w:rPr>
        <w:t xml:space="preserve">          description: &gt;</w:t>
      </w:r>
    </w:p>
    <w:p w14:paraId="2E62A98D" w14:textId="77777777" w:rsidR="00992FA5" w:rsidRPr="00721D9F" w:rsidRDefault="00992FA5" w:rsidP="00992FA5">
      <w:pPr>
        <w:pStyle w:val="PL"/>
        <w:rPr>
          <w:lang w:val="en-US" w:eastAsia="es-ES"/>
        </w:rPr>
      </w:pPr>
      <w:r>
        <w:rPr>
          <w:lang w:val="en-US"/>
        </w:rPr>
        <w:t xml:space="preserve">            </w:t>
      </w:r>
      <w:r>
        <w:t>Contains EAS bundle identifier</w:t>
      </w:r>
      <w:r>
        <w:rPr>
          <w:lang w:val="en-US" w:eastAsia="es-ES"/>
        </w:rPr>
        <w:t>.</w:t>
      </w:r>
    </w:p>
    <w:p w14:paraId="1A0F6370" w14:textId="77777777" w:rsidR="00992FA5" w:rsidRDefault="00992FA5" w:rsidP="00992FA5">
      <w:pPr>
        <w:pStyle w:val="PL"/>
      </w:pPr>
      <w:r>
        <w:t xml:space="preserve">          required: false</w:t>
      </w:r>
    </w:p>
    <w:p w14:paraId="5B6671AA" w14:textId="77777777" w:rsidR="00992FA5" w:rsidRDefault="00992FA5" w:rsidP="00992FA5">
      <w:pPr>
        <w:pStyle w:val="PL"/>
      </w:pPr>
      <w:r>
        <w:t xml:space="preserve">          schema:</w:t>
      </w:r>
    </w:p>
    <w:p w14:paraId="04236685" w14:textId="77777777" w:rsidR="00992FA5" w:rsidRDefault="00992FA5" w:rsidP="00992FA5">
      <w:pPr>
        <w:pStyle w:val="PL"/>
      </w:pPr>
      <w:r>
        <w:t xml:space="preserve">            type: string</w:t>
      </w:r>
    </w:p>
    <w:p w14:paraId="5D20B509" w14:textId="77777777" w:rsidR="00992FA5" w:rsidRDefault="00992FA5" w:rsidP="00992FA5">
      <w:pPr>
        <w:pStyle w:val="PL"/>
      </w:pPr>
      <w:r>
        <w:t xml:space="preserve">        - name: bdl-type</w:t>
      </w:r>
    </w:p>
    <w:p w14:paraId="4ACE075D" w14:textId="77777777" w:rsidR="00992FA5" w:rsidRDefault="00992FA5" w:rsidP="00992FA5">
      <w:pPr>
        <w:pStyle w:val="PL"/>
      </w:pPr>
      <w:r>
        <w:t xml:space="preserve">          in: query</w:t>
      </w:r>
    </w:p>
    <w:p w14:paraId="5CFD669B" w14:textId="77777777" w:rsidR="00992FA5" w:rsidRPr="00982AA2" w:rsidRDefault="00992FA5" w:rsidP="00992FA5">
      <w:pPr>
        <w:pStyle w:val="PL"/>
        <w:rPr>
          <w:lang w:val="en-US" w:eastAsia="es-ES"/>
        </w:rPr>
      </w:pPr>
      <w:r>
        <w:rPr>
          <w:lang w:val="en-US" w:eastAsia="es-ES"/>
        </w:rPr>
        <w:t xml:space="preserve">          description: &gt;</w:t>
      </w:r>
    </w:p>
    <w:p w14:paraId="005630C3" w14:textId="77777777" w:rsidR="00992FA5" w:rsidRPr="00721D9F" w:rsidRDefault="00992FA5" w:rsidP="00992FA5">
      <w:pPr>
        <w:pStyle w:val="PL"/>
        <w:rPr>
          <w:lang w:val="en-US" w:eastAsia="es-ES"/>
        </w:rPr>
      </w:pPr>
      <w:r>
        <w:rPr>
          <w:lang w:val="en-US"/>
        </w:rPr>
        <w:t xml:space="preserve">            </w:t>
      </w:r>
      <w:r>
        <w:t>Contains EAS bundle type</w:t>
      </w:r>
      <w:r>
        <w:rPr>
          <w:lang w:val="en-US" w:eastAsia="es-ES"/>
        </w:rPr>
        <w:t>.</w:t>
      </w:r>
    </w:p>
    <w:p w14:paraId="05996443" w14:textId="77777777" w:rsidR="00992FA5" w:rsidRDefault="00992FA5" w:rsidP="00992FA5">
      <w:pPr>
        <w:pStyle w:val="PL"/>
      </w:pPr>
      <w:r>
        <w:t xml:space="preserve">          required: false</w:t>
      </w:r>
    </w:p>
    <w:p w14:paraId="68A81363" w14:textId="77777777" w:rsidR="00992FA5" w:rsidRDefault="00992FA5" w:rsidP="00992FA5">
      <w:pPr>
        <w:pStyle w:val="PL"/>
      </w:pPr>
      <w:r>
        <w:t xml:space="preserve">          schema:</w:t>
      </w:r>
    </w:p>
    <w:p w14:paraId="12FCBC42" w14:textId="77777777" w:rsidR="00992FA5" w:rsidRDefault="00992FA5" w:rsidP="00992FA5">
      <w:pPr>
        <w:pStyle w:val="PL"/>
      </w:pPr>
      <w:r>
        <w:t xml:space="preserve">            $ref: '</w:t>
      </w:r>
      <w:r>
        <w:rPr>
          <w:rFonts w:eastAsia="DengXian"/>
        </w:rPr>
        <w:t>TS29558_</w:t>
      </w:r>
      <w:r>
        <w:t>Eees_EASRegistration</w:t>
      </w:r>
      <w:r>
        <w:rPr>
          <w:rFonts w:eastAsia="DengXian"/>
        </w:rPr>
        <w:t>.yaml</w:t>
      </w:r>
      <w:r>
        <w:t>#/components/schemas/BdlType'</w:t>
      </w:r>
    </w:p>
    <w:p w14:paraId="04CEE3E8" w14:textId="77777777" w:rsidR="00992FA5" w:rsidRDefault="00992FA5" w:rsidP="00992FA5">
      <w:pPr>
        <w:pStyle w:val="PL"/>
      </w:pPr>
      <w:r>
        <w:t xml:space="preserve">        - name: ens-ind</w:t>
      </w:r>
    </w:p>
    <w:p w14:paraId="1009EA0A" w14:textId="77777777" w:rsidR="00992FA5" w:rsidRDefault="00992FA5" w:rsidP="00992FA5">
      <w:pPr>
        <w:pStyle w:val="PL"/>
      </w:pPr>
      <w:r>
        <w:t xml:space="preserve">          in: query</w:t>
      </w:r>
    </w:p>
    <w:p w14:paraId="6764424B" w14:textId="77777777" w:rsidR="00992FA5" w:rsidRPr="00721D9F" w:rsidRDefault="00992FA5" w:rsidP="00992FA5">
      <w:pPr>
        <w:pStyle w:val="PL"/>
        <w:rPr>
          <w:lang w:val="en-US" w:eastAsia="es-ES"/>
        </w:rPr>
      </w:pPr>
      <w:r>
        <w:rPr>
          <w:lang w:val="en-US" w:eastAsia="es-ES"/>
        </w:rPr>
        <w:t xml:space="preserve">          description: indicates whether edge node sharing is requested.</w:t>
      </w:r>
    </w:p>
    <w:p w14:paraId="0C502E16" w14:textId="77777777" w:rsidR="00992FA5" w:rsidRDefault="00992FA5" w:rsidP="00992FA5">
      <w:pPr>
        <w:pStyle w:val="PL"/>
      </w:pPr>
      <w:r>
        <w:t xml:space="preserve">          required: false</w:t>
      </w:r>
    </w:p>
    <w:p w14:paraId="7B04B89D" w14:textId="77777777" w:rsidR="00992FA5" w:rsidRDefault="00992FA5" w:rsidP="00992FA5">
      <w:pPr>
        <w:pStyle w:val="PL"/>
      </w:pPr>
      <w:r>
        <w:t xml:space="preserve">          schema:</w:t>
      </w:r>
    </w:p>
    <w:p w14:paraId="7F2B48D5" w14:textId="77777777" w:rsidR="00992FA5" w:rsidRDefault="00992FA5" w:rsidP="00992FA5">
      <w:pPr>
        <w:pStyle w:val="PL"/>
      </w:pPr>
      <w:r>
        <w:t xml:space="preserve">            type: boolean</w:t>
      </w:r>
    </w:p>
    <w:p w14:paraId="3A95FF80" w14:textId="77777777" w:rsidR="00992FA5" w:rsidRPr="009551DD" w:rsidRDefault="00992FA5" w:rsidP="00992F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9551DD">
        <w:rPr>
          <w:rFonts w:ascii="Courier New" w:hAnsi="Courier New"/>
          <w:sz w:val="16"/>
        </w:rPr>
        <w:t xml:space="preserve">          description: &gt;</w:t>
      </w:r>
    </w:p>
    <w:p w14:paraId="2777AF89" w14:textId="77777777" w:rsidR="00992FA5" w:rsidRPr="009551DD" w:rsidRDefault="00992FA5" w:rsidP="00992F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true if </w:t>
      </w:r>
      <w:r>
        <w:rPr>
          <w:rFonts w:ascii="Courier New" w:hAnsi="Courier New"/>
          <w:sz w:val="16"/>
        </w:rPr>
        <w:t>edge node sharing is requested</w:t>
      </w:r>
      <w:r w:rsidRPr="009551DD">
        <w:rPr>
          <w:rFonts w:ascii="Courier New" w:hAnsi="Courier New"/>
          <w:sz w:val="16"/>
        </w:rPr>
        <w:t>.</w:t>
      </w:r>
    </w:p>
    <w:p w14:paraId="3595F309" w14:textId="77777777" w:rsidR="00992FA5" w:rsidRPr="009551DD" w:rsidRDefault="00992FA5" w:rsidP="00992F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551DD">
        <w:rPr>
          <w:rFonts w:ascii="Courier New" w:hAnsi="Courier New"/>
          <w:sz w:val="16"/>
        </w:rPr>
        <w:t xml:space="preserve"> </w:t>
      </w:r>
      <w:r>
        <w:rPr>
          <w:rFonts w:ascii="Courier New" w:hAnsi="Courier New"/>
          <w:sz w:val="16"/>
        </w:rPr>
        <w:t xml:space="preserve">  </w:t>
      </w:r>
      <w:r w:rsidRPr="009551DD">
        <w:rPr>
          <w:rFonts w:ascii="Courier New" w:hAnsi="Courier New"/>
          <w:sz w:val="16"/>
        </w:rPr>
        <w:t xml:space="preserve">           Set to false if </w:t>
      </w:r>
      <w:r>
        <w:rPr>
          <w:rFonts w:ascii="Courier New" w:hAnsi="Courier New"/>
          <w:sz w:val="16"/>
        </w:rPr>
        <w:t>edge node sharing is not requested</w:t>
      </w:r>
      <w:r w:rsidRPr="009551DD">
        <w:rPr>
          <w:rFonts w:ascii="Courier New" w:hAnsi="Courier New"/>
          <w:sz w:val="16"/>
        </w:rPr>
        <w:t>.</w:t>
      </w:r>
    </w:p>
    <w:p w14:paraId="5499790F" w14:textId="77777777" w:rsidR="00992FA5" w:rsidRDefault="00992FA5" w:rsidP="00992FA5">
      <w:pPr>
        <w:pStyle w:val="PL"/>
      </w:pPr>
      <w:r w:rsidRPr="009551DD">
        <w:t xml:space="preserve">  </w:t>
      </w:r>
      <w:r>
        <w:t xml:space="preserve">  </w:t>
      </w:r>
      <w:r w:rsidRPr="009551DD">
        <w:t xml:space="preserve">          The default value when omitted is false.</w:t>
      </w:r>
      <w:r w:rsidRPr="00547D8D">
        <w:t xml:space="preserve"> </w:t>
      </w:r>
    </w:p>
    <w:p w14:paraId="1EC617A8" w14:textId="77777777" w:rsidR="00992FA5" w:rsidRDefault="00992FA5" w:rsidP="00992FA5">
      <w:pPr>
        <w:pStyle w:val="PL"/>
      </w:pPr>
      <w:r>
        <w:t xml:space="preserve">        - name: app-grp-id</w:t>
      </w:r>
    </w:p>
    <w:p w14:paraId="30864E64" w14:textId="77777777" w:rsidR="00992FA5" w:rsidRDefault="00992FA5" w:rsidP="00992FA5">
      <w:pPr>
        <w:pStyle w:val="PL"/>
      </w:pPr>
      <w:r>
        <w:t xml:space="preserve">          in: query</w:t>
      </w:r>
    </w:p>
    <w:p w14:paraId="2B7A1B4F" w14:textId="77777777" w:rsidR="00992FA5" w:rsidRPr="00982AA2" w:rsidRDefault="00992FA5" w:rsidP="00992FA5">
      <w:pPr>
        <w:pStyle w:val="PL"/>
        <w:rPr>
          <w:lang w:val="en-US" w:eastAsia="es-ES"/>
        </w:rPr>
      </w:pPr>
      <w:r>
        <w:rPr>
          <w:lang w:val="en-US" w:eastAsia="es-ES"/>
        </w:rPr>
        <w:t xml:space="preserve">          description: &gt;</w:t>
      </w:r>
    </w:p>
    <w:p w14:paraId="06767C65" w14:textId="77777777" w:rsidR="00992FA5" w:rsidRPr="00721D9F" w:rsidRDefault="00992FA5" w:rsidP="00992FA5">
      <w:pPr>
        <w:pStyle w:val="PL"/>
        <w:rPr>
          <w:lang w:val="en-US" w:eastAsia="es-ES"/>
        </w:rPr>
      </w:pPr>
      <w:r>
        <w:rPr>
          <w:lang w:val="en-US"/>
        </w:rPr>
        <w:t xml:space="preserve">            </w:t>
      </w:r>
      <w:r>
        <w:t>Contains the application group identifier</w:t>
      </w:r>
      <w:r>
        <w:rPr>
          <w:lang w:val="en-US" w:eastAsia="es-ES"/>
        </w:rPr>
        <w:t>.</w:t>
      </w:r>
    </w:p>
    <w:p w14:paraId="0A8EE83D" w14:textId="77777777" w:rsidR="00992FA5" w:rsidRDefault="00992FA5" w:rsidP="00992FA5">
      <w:pPr>
        <w:pStyle w:val="PL"/>
      </w:pPr>
      <w:r>
        <w:t xml:space="preserve">          required: false</w:t>
      </w:r>
    </w:p>
    <w:p w14:paraId="277032D2" w14:textId="77777777" w:rsidR="00992FA5" w:rsidRDefault="00992FA5" w:rsidP="00992FA5">
      <w:pPr>
        <w:pStyle w:val="PL"/>
      </w:pPr>
      <w:r>
        <w:t xml:space="preserve">          schema:</w:t>
      </w:r>
    </w:p>
    <w:p w14:paraId="165A60C8" w14:textId="77777777" w:rsidR="00992FA5" w:rsidRDefault="00992FA5" w:rsidP="00992FA5">
      <w:pPr>
        <w:pStyle w:val="PL"/>
      </w:pPr>
      <w:r>
        <w:t xml:space="preserve">            type: string</w:t>
      </w:r>
    </w:p>
    <w:p w14:paraId="243F9EDE" w14:textId="77777777" w:rsidR="00992FA5" w:rsidRDefault="00992FA5" w:rsidP="00992FA5">
      <w:pPr>
        <w:pStyle w:val="PL"/>
        <w:rPr>
          <w:lang w:val="en-US"/>
        </w:rPr>
      </w:pPr>
      <w:r>
        <w:rPr>
          <w:lang w:val="en-US"/>
        </w:rPr>
        <w:t xml:space="preserve">      responses:</w:t>
      </w:r>
    </w:p>
    <w:p w14:paraId="37BE65B1" w14:textId="77777777" w:rsidR="00992FA5" w:rsidRDefault="00992FA5" w:rsidP="00992FA5">
      <w:pPr>
        <w:pStyle w:val="PL"/>
        <w:rPr>
          <w:lang w:val="en-US"/>
        </w:rPr>
      </w:pPr>
      <w:r>
        <w:rPr>
          <w:lang w:val="en-US"/>
        </w:rPr>
        <w:t xml:space="preserve">        '200':</w:t>
      </w:r>
    </w:p>
    <w:p w14:paraId="09AF2F14" w14:textId="77777777" w:rsidR="00F4738E" w:rsidRPr="00F4738E" w:rsidRDefault="00992FA5" w:rsidP="00992FA5">
      <w:pPr>
        <w:pStyle w:val="PL"/>
        <w:rPr>
          <w:ins w:id="1612" w:author="Huawei [Abdessamad] 2024-01" w:date="2024-01-12T16:59:00Z"/>
          <w:lang w:val="en-US"/>
        </w:rPr>
      </w:pPr>
      <w:r>
        <w:rPr>
          <w:lang w:val="en-US"/>
        </w:rPr>
        <w:t xml:space="preserve">          </w:t>
      </w:r>
      <w:r>
        <w:t xml:space="preserve">description: </w:t>
      </w:r>
      <w:ins w:id="1613" w:author="Huawei [Abdessamad] 2024-01" w:date="2024-01-12T16:59:00Z">
        <w:r w:rsidR="00F4738E">
          <w:rPr>
            <w:lang w:val="en-US"/>
          </w:rPr>
          <w:t>&gt;</w:t>
        </w:r>
      </w:ins>
    </w:p>
    <w:p w14:paraId="1E50163D" w14:textId="29154952" w:rsidR="00992FA5" w:rsidRDefault="00F4738E" w:rsidP="00992FA5">
      <w:pPr>
        <w:pStyle w:val="PL"/>
      </w:pPr>
      <w:ins w:id="1614" w:author="Huawei [Abdessamad] 2024-01" w:date="2024-01-12T16:59:00Z">
        <w:r>
          <w:rPr>
            <w:lang w:val="en-US"/>
          </w:rPr>
          <w:t xml:space="preserve">            </w:t>
        </w:r>
      </w:ins>
      <w:r w:rsidR="00992FA5">
        <w:t xml:space="preserve">The EDN configuration and the </w:t>
      </w:r>
      <w:ins w:id="1615" w:author="Huawei [Abdessamad] 2024-01" w:date="2024-01-12T16:58:00Z">
        <w:r>
          <w:t xml:space="preserve">Enabler Server </w:t>
        </w:r>
      </w:ins>
      <w:del w:id="1616" w:author="Huawei [Abdessamad] 2024-01" w:date="2024-01-12T16:58:00Z">
        <w:r w:rsidR="00992FA5" w:rsidDel="00F4738E">
          <w:delText xml:space="preserve">T-EES </w:delText>
        </w:r>
      </w:del>
      <w:r w:rsidR="00992FA5">
        <w:t xml:space="preserve">information determined by </w:t>
      </w:r>
      <w:ins w:id="1617" w:author="Huawei [Abdessamad] 2024-01" w:date="2024-01-12T16:58:00Z">
        <w:r>
          <w:t xml:space="preserve">the </w:t>
        </w:r>
      </w:ins>
      <w:r w:rsidR="00992FA5">
        <w:t>ECS.</w:t>
      </w:r>
    </w:p>
    <w:p w14:paraId="0171DAF6" w14:textId="77777777" w:rsidR="00992FA5" w:rsidRDefault="00992FA5" w:rsidP="00992FA5">
      <w:pPr>
        <w:pStyle w:val="PL"/>
      </w:pPr>
      <w:r>
        <w:t xml:space="preserve">          content:</w:t>
      </w:r>
    </w:p>
    <w:p w14:paraId="07E9B6B5" w14:textId="77777777" w:rsidR="00992FA5" w:rsidRDefault="00992FA5" w:rsidP="00992FA5">
      <w:pPr>
        <w:pStyle w:val="PL"/>
      </w:pPr>
      <w:r>
        <w:t xml:space="preserve">            application/json:</w:t>
      </w:r>
    </w:p>
    <w:p w14:paraId="2C12FF18" w14:textId="77777777" w:rsidR="00992FA5" w:rsidRDefault="00992FA5" w:rsidP="00992FA5">
      <w:pPr>
        <w:pStyle w:val="PL"/>
      </w:pPr>
      <w:r>
        <w:t xml:space="preserve">              schema:</w:t>
      </w:r>
    </w:p>
    <w:p w14:paraId="6FD109AE" w14:textId="77777777" w:rsidR="00992FA5" w:rsidRDefault="00992FA5" w:rsidP="00992FA5">
      <w:pPr>
        <w:pStyle w:val="PL"/>
      </w:pPr>
      <w:r>
        <w:t xml:space="preserve">                $ref: 'TS24558_Eecs_ServiceProvisioning.yaml#/components/schemas/</w:t>
      </w:r>
      <w:r>
        <w:rPr>
          <w:rFonts w:eastAsia="DengXian"/>
          <w:lang w:eastAsia="zh-CN"/>
        </w:rPr>
        <w:t>ECSServProvResp</w:t>
      </w:r>
      <w:r>
        <w:t>'</w:t>
      </w:r>
    </w:p>
    <w:p w14:paraId="416D451F" w14:textId="77777777" w:rsidR="00992FA5" w:rsidRDefault="00992FA5" w:rsidP="00992FA5">
      <w:pPr>
        <w:pStyle w:val="PL"/>
      </w:pPr>
      <w:r>
        <w:t xml:space="preserve">        '400':</w:t>
      </w:r>
    </w:p>
    <w:p w14:paraId="18017D85" w14:textId="77777777" w:rsidR="00992FA5" w:rsidRDefault="00992FA5" w:rsidP="00992FA5">
      <w:pPr>
        <w:pStyle w:val="PL"/>
      </w:pPr>
      <w:r>
        <w:t xml:space="preserve">          $ref: 'TS29122_CommonData.yaml#/components/responses/400'</w:t>
      </w:r>
    </w:p>
    <w:p w14:paraId="0C392732" w14:textId="77777777" w:rsidR="00992FA5" w:rsidRDefault="00992FA5" w:rsidP="00992FA5">
      <w:pPr>
        <w:pStyle w:val="PL"/>
      </w:pPr>
      <w:r>
        <w:t xml:space="preserve">        '401':</w:t>
      </w:r>
    </w:p>
    <w:p w14:paraId="07A14E68" w14:textId="77777777" w:rsidR="00992FA5" w:rsidRDefault="00992FA5" w:rsidP="00992FA5">
      <w:pPr>
        <w:pStyle w:val="PL"/>
      </w:pPr>
      <w:r>
        <w:t xml:space="preserve">          $ref: 'TS29122_CommonData.yaml#/components/responses/401'</w:t>
      </w:r>
    </w:p>
    <w:p w14:paraId="5249A9D2" w14:textId="77777777" w:rsidR="00992FA5" w:rsidRDefault="00992FA5" w:rsidP="00992FA5">
      <w:pPr>
        <w:pStyle w:val="PL"/>
        <w:rPr>
          <w:rFonts w:eastAsia="DengXian"/>
        </w:rPr>
      </w:pPr>
      <w:r>
        <w:rPr>
          <w:rFonts w:eastAsia="DengXian"/>
        </w:rPr>
        <w:t xml:space="preserve">        '403':</w:t>
      </w:r>
    </w:p>
    <w:p w14:paraId="6F04C669" w14:textId="77777777" w:rsidR="00992FA5" w:rsidRDefault="00992FA5" w:rsidP="00992FA5">
      <w:pPr>
        <w:pStyle w:val="PL"/>
        <w:rPr>
          <w:rFonts w:eastAsia="DengXian"/>
        </w:rPr>
      </w:pPr>
      <w:r>
        <w:rPr>
          <w:rFonts w:eastAsia="DengXian"/>
        </w:rPr>
        <w:t xml:space="preserve">          $ref: 'TS29122_CommonData.yaml#/components/responses/403'</w:t>
      </w:r>
    </w:p>
    <w:p w14:paraId="253CA448" w14:textId="77777777" w:rsidR="00992FA5" w:rsidRDefault="00992FA5" w:rsidP="00992FA5">
      <w:pPr>
        <w:pStyle w:val="PL"/>
      </w:pPr>
      <w:r>
        <w:t xml:space="preserve">        '404':</w:t>
      </w:r>
    </w:p>
    <w:p w14:paraId="227714A2" w14:textId="77777777" w:rsidR="00992FA5" w:rsidRDefault="00992FA5" w:rsidP="00992FA5">
      <w:pPr>
        <w:pStyle w:val="PL"/>
      </w:pPr>
      <w:r>
        <w:t xml:space="preserve">          $ref: 'TS29122_CommonData.yaml#/components/responses/404'</w:t>
      </w:r>
    </w:p>
    <w:p w14:paraId="4D5F405A" w14:textId="77777777" w:rsidR="00992FA5" w:rsidRDefault="00992FA5" w:rsidP="00992FA5">
      <w:pPr>
        <w:pStyle w:val="PL"/>
        <w:rPr>
          <w:rFonts w:eastAsia="DengXian"/>
        </w:rPr>
      </w:pPr>
      <w:r>
        <w:rPr>
          <w:rFonts w:eastAsia="DengXian"/>
        </w:rPr>
        <w:t xml:space="preserve">        '406':</w:t>
      </w:r>
    </w:p>
    <w:p w14:paraId="5A348AB2" w14:textId="77777777" w:rsidR="00992FA5" w:rsidRDefault="00992FA5" w:rsidP="00992FA5">
      <w:pPr>
        <w:pStyle w:val="PL"/>
        <w:rPr>
          <w:rFonts w:eastAsia="DengXian"/>
        </w:rPr>
      </w:pPr>
      <w:r>
        <w:rPr>
          <w:rFonts w:eastAsia="DengXian"/>
        </w:rPr>
        <w:t xml:space="preserve">          $ref: 'TS29122_CommonData.yaml#/components/responses/406'</w:t>
      </w:r>
    </w:p>
    <w:p w14:paraId="2CB9ABE0" w14:textId="77777777" w:rsidR="00992FA5" w:rsidRDefault="00992FA5" w:rsidP="00992FA5">
      <w:pPr>
        <w:pStyle w:val="PL"/>
        <w:rPr>
          <w:rFonts w:eastAsia="DengXian"/>
        </w:rPr>
      </w:pPr>
      <w:r>
        <w:rPr>
          <w:rFonts w:eastAsia="DengXian"/>
        </w:rPr>
        <w:t xml:space="preserve">        '429':</w:t>
      </w:r>
    </w:p>
    <w:p w14:paraId="6A0388B7" w14:textId="77777777" w:rsidR="00992FA5" w:rsidRDefault="00992FA5" w:rsidP="00992FA5">
      <w:pPr>
        <w:pStyle w:val="PL"/>
        <w:rPr>
          <w:rFonts w:eastAsia="DengXian"/>
        </w:rPr>
      </w:pPr>
      <w:r>
        <w:rPr>
          <w:rFonts w:eastAsia="DengXian"/>
        </w:rPr>
        <w:t xml:space="preserve">          $ref: 'TS29122_CommonData.yaml#/components/responses/429'</w:t>
      </w:r>
    </w:p>
    <w:p w14:paraId="24A0B43E" w14:textId="77777777" w:rsidR="00992FA5" w:rsidRDefault="00992FA5" w:rsidP="00992FA5">
      <w:pPr>
        <w:pStyle w:val="PL"/>
      </w:pPr>
      <w:r>
        <w:t xml:space="preserve">        '500':</w:t>
      </w:r>
    </w:p>
    <w:p w14:paraId="442F673F" w14:textId="77777777" w:rsidR="00992FA5" w:rsidRDefault="00992FA5" w:rsidP="00992FA5">
      <w:pPr>
        <w:pStyle w:val="PL"/>
      </w:pPr>
      <w:r>
        <w:t xml:space="preserve">          $ref: 'TS29122_CommonData.yaml#/components/responses/500'</w:t>
      </w:r>
    </w:p>
    <w:p w14:paraId="6998A29E" w14:textId="77777777" w:rsidR="00992FA5" w:rsidRDefault="00992FA5" w:rsidP="00992FA5">
      <w:pPr>
        <w:pStyle w:val="PL"/>
      </w:pPr>
      <w:r>
        <w:t xml:space="preserve">        '503':</w:t>
      </w:r>
    </w:p>
    <w:p w14:paraId="1FA37339" w14:textId="77777777" w:rsidR="00992FA5" w:rsidRDefault="00992FA5" w:rsidP="00992FA5">
      <w:pPr>
        <w:pStyle w:val="PL"/>
      </w:pPr>
      <w:r>
        <w:t xml:space="preserve">          $ref: 'TS29122_CommonData.yaml#/components/responses/503'</w:t>
      </w:r>
    </w:p>
    <w:p w14:paraId="5C8813CB" w14:textId="77777777" w:rsidR="00992FA5" w:rsidRDefault="00992FA5" w:rsidP="00992FA5">
      <w:pPr>
        <w:pStyle w:val="PL"/>
      </w:pPr>
      <w:r>
        <w:t xml:space="preserve">        default:</w:t>
      </w:r>
    </w:p>
    <w:p w14:paraId="6B6C3486" w14:textId="77777777" w:rsidR="00992FA5" w:rsidRDefault="00992FA5" w:rsidP="00992FA5">
      <w:pPr>
        <w:rPr>
          <w:rFonts w:ascii="Courier New" w:hAnsi="Courier New"/>
          <w:noProof/>
          <w:sz w:val="16"/>
        </w:rPr>
      </w:pPr>
      <w:r w:rsidRPr="001117FE">
        <w:rPr>
          <w:rFonts w:ascii="Courier New" w:hAnsi="Courier New"/>
          <w:noProof/>
          <w:sz w:val="16"/>
        </w:rPr>
        <w:t xml:space="preserve">          $ref: 'TS29122_CommonData.yaml#/components/responses/default'</w:t>
      </w:r>
    </w:p>
    <w:p w14:paraId="3127FA75" w14:textId="77777777" w:rsidR="00992FA5" w:rsidRDefault="00992FA5" w:rsidP="00992FA5">
      <w:pPr>
        <w:pStyle w:val="PL"/>
      </w:pPr>
      <w:r>
        <w:t>components:</w:t>
      </w:r>
    </w:p>
    <w:p w14:paraId="65C0250E" w14:textId="77777777" w:rsidR="00992FA5" w:rsidRDefault="00992FA5" w:rsidP="00992FA5">
      <w:pPr>
        <w:pStyle w:val="PL"/>
      </w:pPr>
      <w:r>
        <w:t xml:space="preserve">  securitySchemes:</w:t>
      </w:r>
    </w:p>
    <w:p w14:paraId="175A8007" w14:textId="77777777" w:rsidR="00992FA5" w:rsidRDefault="00992FA5" w:rsidP="00992FA5">
      <w:pPr>
        <w:pStyle w:val="PL"/>
      </w:pPr>
      <w:r>
        <w:t xml:space="preserve">    oAuth2ClientCredentials:</w:t>
      </w:r>
    </w:p>
    <w:p w14:paraId="05EE3C47" w14:textId="77777777" w:rsidR="00992FA5" w:rsidRDefault="00992FA5" w:rsidP="00992FA5">
      <w:pPr>
        <w:pStyle w:val="PL"/>
      </w:pPr>
      <w:r>
        <w:t xml:space="preserve">      type: oauth2</w:t>
      </w:r>
    </w:p>
    <w:p w14:paraId="1F8B17F5" w14:textId="77777777" w:rsidR="00992FA5" w:rsidRDefault="00992FA5" w:rsidP="00992FA5">
      <w:pPr>
        <w:pStyle w:val="PL"/>
      </w:pPr>
      <w:r>
        <w:t xml:space="preserve">      flows:</w:t>
      </w:r>
    </w:p>
    <w:p w14:paraId="3622D344" w14:textId="77777777" w:rsidR="00992FA5" w:rsidRDefault="00992FA5" w:rsidP="00992FA5">
      <w:pPr>
        <w:pStyle w:val="PL"/>
      </w:pPr>
      <w:r>
        <w:t xml:space="preserve">        clientCredentials:</w:t>
      </w:r>
    </w:p>
    <w:p w14:paraId="710FB98F" w14:textId="77777777" w:rsidR="00992FA5" w:rsidRDefault="00992FA5" w:rsidP="00992FA5">
      <w:pPr>
        <w:pStyle w:val="PL"/>
      </w:pPr>
      <w:r>
        <w:t xml:space="preserve">          tokenUrl: '{tokenUrl}'</w:t>
      </w:r>
    </w:p>
    <w:p w14:paraId="034E8556" w14:textId="77777777" w:rsidR="00992FA5" w:rsidRDefault="00992FA5" w:rsidP="00992FA5">
      <w:pPr>
        <w:rPr>
          <w:rFonts w:ascii="Courier New" w:hAnsi="Courier New"/>
          <w:noProof/>
          <w:sz w:val="16"/>
        </w:rPr>
      </w:pPr>
      <w:r w:rsidRPr="00A641BF">
        <w:rPr>
          <w:rFonts w:ascii="Courier New" w:hAnsi="Courier New"/>
          <w:noProof/>
          <w:sz w:val="16"/>
        </w:rPr>
        <w:t xml:space="preserve">          scopes: {}</w:t>
      </w:r>
    </w:p>
    <w:p w14:paraId="08A9B0E3" w14:textId="77777777" w:rsidR="00992FA5" w:rsidRPr="00FD3BBA" w:rsidRDefault="00992FA5" w:rsidP="00992FA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7208EB6" w14:textId="77777777" w:rsidR="009731B4" w:rsidRDefault="009731B4" w:rsidP="009731B4">
      <w:pPr>
        <w:pStyle w:val="Heading1"/>
      </w:pPr>
      <w:r>
        <w:lastRenderedPageBreak/>
        <w:t>A.</w:t>
      </w:r>
      <w:r w:rsidRPr="00444667">
        <w:t>1</w:t>
      </w:r>
      <w:r>
        <w:t>3</w:t>
      </w:r>
      <w:r>
        <w:tab/>
      </w:r>
      <w:proofErr w:type="spellStart"/>
      <w:r w:rsidRPr="00310802">
        <w:t>Eees_ACR</w:t>
      </w:r>
      <w:r>
        <w:t>ParameterInformation</w:t>
      </w:r>
      <w:proofErr w:type="spellEnd"/>
      <w:r>
        <w:t xml:space="preserve"> API</w:t>
      </w:r>
      <w:bookmarkEnd w:id="1594"/>
      <w:bookmarkEnd w:id="1595"/>
      <w:bookmarkEnd w:id="1596"/>
    </w:p>
    <w:p w14:paraId="370FE10A" w14:textId="77777777" w:rsidR="009731B4" w:rsidRDefault="009731B4" w:rsidP="009731B4">
      <w:pPr>
        <w:pStyle w:val="PL"/>
      </w:pPr>
      <w:r>
        <w:t>openapi: 3.0.0</w:t>
      </w:r>
    </w:p>
    <w:p w14:paraId="77391F76" w14:textId="77777777" w:rsidR="009731B4" w:rsidRDefault="009731B4" w:rsidP="009731B4">
      <w:pPr>
        <w:pStyle w:val="PL"/>
      </w:pPr>
    </w:p>
    <w:p w14:paraId="6578E21C" w14:textId="77777777" w:rsidR="009731B4" w:rsidRDefault="009731B4" w:rsidP="009731B4">
      <w:pPr>
        <w:pStyle w:val="PL"/>
      </w:pPr>
      <w:r>
        <w:t>info:</w:t>
      </w:r>
    </w:p>
    <w:p w14:paraId="698729E8" w14:textId="77777777" w:rsidR="009731B4" w:rsidRDefault="009731B4" w:rsidP="009731B4">
      <w:pPr>
        <w:pStyle w:val="PL"/>
      </w:pPr>
      <w:r>
        <w:t xml:space="preserve">  title: EES ACR Parameters Information Service</w:t>
      </w:r>
    </w:p>
    <w:p w14:paraId="015F8C0A" w14:textId="77777777" w:rsidR="009731B4" w:rsidRDefault="009731B4" w:rsidP="009731B4">
      <w:pPr>
        <w:pStyle w:val="PL"/>
      </w:pPr>
      <w:r>
        <w:t xml:space="preserve">  version: 1.0.0-alpha.2</w:t>
      </w:r>
    </w:p>
    <w:p w14:paraId="498C1E8B" w14:textId="77777777" w:rsidR="009731B4" w:rsidRDefault="009731B4" w:rsidP="009731B4">
      <w:pPr>
        <w:pStyle w:val="PL"/>
      </w:pPr>
      <w:r>
        <w:t xml:space="preserve">  description: |</w:t>
      </w:r>
    </w:p>
    <w:p w14:paraId="1F7C9C35" w14:textId="77777777" w:rsidR="009731B4" w:rsidRDefault="009731B4" w:rsidP="009731B4">
      <w:pPr>
        <w:pStyle w:val="PL"/>
      </w:pPr>
      <w:r>
        <w:t xml:space="preserve">    EES ACR Parameters Information Service.  </w:t>
      </w:r>
    </w:p>
    <w:p w14:paraId="0A8156CD" w14:textId="77777777" w:rsidR="009731B4" w:rsidRDefault="009731B4" w:rsidP="009731B4">
      <w:pPr>
        <w:pStyle w:val="PL"/>
      </w:pPr>
      <w:r>
        <w:t xml:space="preserve">    © 2023, 3GPP Organizational Partners (ARIB, ATIS, CCSA, ETSI, TSDSI, TTA, TTC).  </w:t>
      </w:r>
    </w:p>
    <w:p w14:paraId="1EEBBD22" w14:textId="77777777" w:rsidR="009731B4" w:rsidRDefault="009731B4" w:rsidP="009731B4">
      <w:pPr>
        <w:pStyle w:val="PL"/>
      </w:pPr>
      <w:r>
        <w:t xml:space="preserve">    All rights reserved.</w:t>
      </w:r>
    </w:p>
    <w:p w14:paraId="54C37FD7" w14:textId="77777777" w:rsidR="009731B4" w:rsidRDefault="009731B4" w:rsidP="009731B4">
      <w:pPr>
        <w:pStyle w:val="PL"/>
      </w:pPr>
    </w:p>
    <w:p w14:paraId="6B0C47AD" w14:textId="77777777" w:rsidR="009731B4" w:rsidRDefault="009731B4" w:rsidP="009731B4">
      <w:pPr>
        <w:pStyle w:val="PL"/>
      </w:pPr>
      <w:r>
        <w:t>externalDocs:</w:t>
      </w:r>
    </w:p>
    <w:p w14:paraId="51269941" w14:textId="77777777" w:rsidR="009731B4" w:rsidRDefault="009731B4" w:rsidP="009731B4">
      <w:pPr>
        <w:pStyle w:val="PL"/>
      </w:pPr>
      <w:r>
        <w:t xml:space="preserve">  description: &gt;</w:t>
      </w:r>
    </w:p>
    <w:p w14:paraId="50D2318C" w14:textId="77777777" w:rsidR="009731B4" w:rsidRDefault="009731B4" w:rsidP="009731B4">
      <w:pPr>
        <w:pStyle w:val="PL"/>
      </w:pPr>
      <w:r>
        <w:t xml:space="preserve">    3GPP TS 29.558 V18.3.0; Enabling Edge Applications;</w:t>
      </w:r>
    </w:p>
    <w:p w14:paraId="2AC3A705" w14:textId="77777777" w:rsidR="009731B4" w:rsidRDefault="009731B4" w:rsidP="009731B4">
      <w:pPr>
        <w:pStyle w:val="PL"/>
      </w:pPr>
      <w:r>
        <w:t xml:space="preserve">    Application Programming Interface (API) specification; Stage 3.</w:t>
      </w:r>
    </w:p>
    <w:p w14:paraId="2EEB3885" w14:textId="77777777" w:rsidR="009731B4" w:rsidRDefault="009731B4" w:rsidP="009731B4">
      <w:pPr>
        <w:pStyle w:val="PL"/>
      </w:pPr>
      <w:r>
        <w:t xml:space="preserve">  url: https://www.3gpp.org/ftp/Specs/archive/29_series/29.558/</w:t>
      </w:r>
    </w:p>
    <w:p w14:paraId="10E407A8" w14:textId="77777777" w:rsidR="009731B4" w:rsidRDefault="009731B4" w:rsidP="009731B4">
      <w:pPr>
        <w:pStyle w:val="PL"/>
        <w:rPr>
          <w:lang w:val="en-US" w:eastAsia="es-ES"/>
        </w:rPr>
      </w:pPr>
    </w:p>
    <w:p w14:paraId="17067A7F" w14:textId="77777777" w:rsidR="009731B4" w:rsidRDefault="009731B4" w:rsidP="009731B4">
      <w:pPr>
        <w:pStyle w:val="PL"/>
        <w:rPr>
          <w:lang w:val="en-US" w:eastAsia="es-ES"/>
        </w:rPr>
      </w:pPr>
      <w:r>
        <w:rPr>
          <w:lang w:val="en-US" w:eastAsia="es-ES"/>
        </w:rPr>
        <w:t>security:</w:t>
      </w:r>
    </w:p>
    <w:p w14:paraId="6E961208" w14:textId="77777777" w:rsidR="009731B4" w:rsidRDefault="009731B4" w:rsidP="009731B4">
      <w:pPr>
        <w:pStyle w:val="PL"/>
        <w:rPr>
          <w:lang w:val="en-US" w:eastAsia="es-ES"/>
        </w:rPr>
      </w:pPr>
      <w:r>
        <w:rPr>
          <w:lang w:val="en-US" w:eastAsia="es-ES"/>
        </w:rPr>
        <w:t xml:space="preserve">  - {}</w:t>
      </w:r>
    </w:p>
    <w:p w14:paraId="0E3EAA15" w14:textId="77777777" w:rsidR="009731B4" w:rsidRDefault="009731B4" w:rsidP="009731B4">
      <w:pPr>
        <w:pStyle w:val="PL"/>
        <w:rPr>
          <w:lang w:val="en-US" w:eastAsia="es-ES"/>
        </w:rPr>
      </w:pPr>
      <w:r>
        <w:rPr>
          <w:lang w:val="en-US" w:eastAsia="es-ES"/>
        </w:rPr>
        <w:t xml:space="preserve">  - oAuth2ClientCredentials: []</w:t>
      </w:r>
    </w:p>
    <w:p w14:paraId="150F8DC5" w14:textId="77777777" w:rsidR="009731B4" w:rsidRDefault="009731B4" w:rsidP="009731B4">
      <w:pPr>
        <w:pStyle w:val="PL"/>
      </w:pPr>
    </w:p>
    <w:p w14:paraId="10BE8381" w14:textId="77777777" w:rsidR="009731B4" w:rsidRDefault="009731B4" w:rsidP="009731B4">
      <w:pPr>
        <w:pStyle w:val="PL"/>
      </w:pPr>
      <w:r>
        <w:t>servers:</w:t>
      </w:r>
    </w:p>
    <w:p w14:paraId="77C7A388" w14:textId="77777777" w:rsidR="009731B4" w:rsidRDefault="009731B4" w:rsidP="009731B4">
      <w:pPr>
        <w:pStyle w:val="PL"/>
      </w:pPr>
      <w:r>
        <w:t xml:space="preserve">  - url: '{apiRoot}/eees-acr-param/v1'</w:t>
      </w:r>
    </w:p>
    <w:p w14:paraId="40D99709" w14:textId="77777777" w:rsidR="009731B4" w:rsidRDefault="009731B4" w:rsidP="009731B4">
      <w:pPr>
        <w:pStyle w:val="PL"/>
      </w:pPr>
      <w:r>
        <w:t xml:space="preserve">    variables:</w:t>
      </w:r>
    </w:p>
    <w:p w14:paraId="76840D35" w14:textId="77777777" w:rsidR="009731B4" w:rsidRDefault="009731B4" w:rsidP="009731B4">
      <w:pPr>
        <w:pStyle w:val="PL"/>
      </w:pPr>
      <w:r>
        <w:t xml:space="preserve">      apiRoot:</w:t>
      </w:r>
    </w:p>
    <w:p w14:paraId="42FB9B65" w14:textId="77777777" w:rsidR="009731B4" w:rsidRDefault="009731B4" w:rsidP="009731B4">
      <w:pPr>
        <w:pStyle w:val="PL"/>
      </w:pPr>
      <w:r>
        <w:t xml:space="preserve">        default: https://example.com</w:t>
      </w:r>
    </w:p>
    <w:p w14:paraId="49855652" w14:textId="77777777" w:rsidR="009731B4" w:rsidRDefault="009731B4" w:rsidP="009731B4">
      <w:pPr>
        <w:pStyle w:val="PL"/>
      </w:pPr>
      <w:r>
        <w:t xml:space="preserve">        description: apiRoot as defined in clause 5.2.4 of 3GPP TS 29.122</w:t>
      </w:r>
    </w:p>
    <w:p w14:paraId="1B4D5F75" w14:textId="77777777" w:rsidR="009731B4" w:rsidRDefault="009731B4" w:rsidP="009731B4">
      <w:pPr>
        <w:pStyle w:val="PL"/>
      </w:pPr>
    </w:p>
    <w:p w14:paraId="0253D2EA" w14:textId="77777777" w:rsidR="009731B4" w:rsidRDefault="009731B4" w:rsidP="009731B4">
      <w:pPr>
        <w:pStyle w:val="PL"/>
      </w:pPr>
      <w:r>
        <w:t>paths:</w:t>
      </w:r>
    </w:p>
    <w:p w14:paraId="64CF1274" w14:textId="77777777" w:rsidR="009731B4" w:rsidRDefault="009731B4" w:rsidP="009731B4">
      <w:pPr>
        <w:pStyle w:val="PL"/>
      </w:pPr>
      <w:r>
        <w:t xml:space="preserve">  /send-acrparamsinfo:</w:t>
      </w:r>
    </w:p>
    <w:p w14:paraId="7703D5DD" w14:textId="77777777" w:rsidR="009731B4" w:rsidRDefault="009731B4" w:rsidP="009731B4">
      <w:pPr>
        <w:pStyle w:val="PL"/>
      </w:pPr>
      <w:r>
        <w:t xml:space="preserve">    post:</w:t>
      </w:r>
    </w:p>
    <w:p w14:paraId="69307B70" w14:textId="77777777" w:rsidR="009731B4" w:rsidRDefault="009731B4" w:rsidP="009731B4">
      <w:pPr>
        <w:pStyle w:val="PL"/>
      </w:pPr>
      <w:r>
        <w:t xml:space="preserve">      summary: Request </w:t>
      </w:r>
      <w:r>
        <w:rPr>
          <w:rFonts w:cs="Arial" w:hint="eastAsia"/>
          <w:szCs w:val="18"/>
          <w:lang w:eastAsia="zh-CN"/>
        </w:rPr>
        <w:t xml:space="preserve">to </w:t>
      </w:r>
      <w:r>
        <w:t>send ACR parameters information.</w:t>
      </w:r>
    </w:p>
    <w:p w14:paraId="03FC7725" w14:textId="77777777" w:rsidR="009731B4" w:rsidRDefault="009731B4" w:rsidP="009731B4">
      <w:pPr>
        <w:pStyle w:val="PL"/>
        <w:rPr>
          <w:rFonts w:cs="Courier New"/>
          <w:szCs w:val="16"/>
        </w:rPr>
      </w:pPr>
      <w:r>
        <w:rPr>
          <w:rFonts w:cs="Courier New"/>
          <w:szCs w:val="16"/>
        </w:rPr>
        <w:t xml:space="preserve">      operationId: </w:t>
      </w:r>
      <w:r>
        <w:t>Request</w:t>
      </w:r>
    </w:p>
    <w:p w14:paraId="077378CC" w14:textId="77777777" w:rsidR="009731B4" w:rsidRDefault="009731B4" w:rsidP="009731B4">
      <w:pPr>
        <w:pStyle w:val="PL"/>
        <w:rPr>
          <w:rFonts w:cs="Courier New"/>
          <w:szCs w:val="16"/>
        </w:rPr>
      </w:pPr>
      <w:r>
        <w:rPr>
          <w:rFonts w:cs="Courier New"/>
          <w:szCs w:val="16"/>
        </w:rPr>
        <w:t xml:space="preserve">      tags:</w:t>
      </w:r>
    </w:p>
    <w:p w14:paraId="73EDDFFB" w14:textId="77777777" w:rsidR="009731B4" w:rsidRDefault="009731B4" w:rsidP="009731B4">
      <w:pPr>
        <w:pStyle w:val="PL"/>
        <w:rPr>
          <w:rFonts w:cs="Courier New"/>
          <w:szCs w:val="16"/>
        </w:rPr>
      </w:pPr>
      <w:r>
        <w:rPr>
          <w:rFonts w:cs="Courier New"/>
          <w:szCs w:val="16"/>
        </w:rPr>
        <w:t xml:space="preserve">        - </w:t>
      </w:r>
      <w:r>
        <w:t>Send ACR Parameter Information</w:t>
      </w:r>
    </w:p>
    <w:p w14:paraId="07B69108" w14:textId="77777777" w:rsidR="009731B4" w:rsidRDefault="009731B4" w:rsidP="009731B4">
      <w:pPr>
        <w:pStyle w:val="PL"/>
      </w:pPr>
      <w:r>
        <w:t xml:space="preserve">      requestBody:</w:t>
      </w:r>
    </w:p>
    <w:p w14:paraId="01E6824D" w14:textId="77777777" w:rsidR="009731B4" w:rsidRDefault="009731B4" w:rsidP="009731B4">
      <w:pPr>
        <w:pStyle w:val="PL"/>
      </w:pPr>
      <w:r>
        <w:t xml:space="preserve">        required: true</w:t>
      </w:r>
    </w:p>
    <w:p w14:paraId="032185C4" w14:textId="77777777" w:rsidR="009731B4" w:rsidRDefault="009731B4" w:rsidP="009731B4">
      <w:pPr>
        <w:pStyle w:val="PL"/>
      </w:pPr>
      <w:r>
        <w:t xml:space="preserve">        content:</w:t>
      </w:r>
    </w:p>
    <w:p w14:paraId="38154FC0" w14:textId="77777777" w:rsidR="009731B4" w:rsidRDefault="009731B4" w:rsidP="009731B4">
      <w:pPr>
        <w:pStyle w:val="PL"/>
      </w:pPr>
      <w:r>
        <w:t xml:space="preserve">          application/json:</w:t>
      </w:r>
    </w:p>
    <w:p w14:paraId="24A15549" w14:textId="77777777" w:rsidR="009731B4" w:rsidRDefault="009731B4" w:rsidP="009731B4">
      <w:pPr>
        <w:pStyle w:val="PL"/>
      </w:pPr>
      <w:r>
        <w:t xml:space="preserve">            schema:</w:t>
      </w:r>
    </w:p>
    <w:p w14:paraId="5C5189DD" w14:textId="77777777" w:rsidR="009731B4" w:rsidRDefault="009731B4" w:rsidP="009731B4">
      <w:pPr>
        <w:pStyle w:val="PL"/>
      </w:pPr>
      <w:r>
        <w:t xml:space="preserve">              $ref: '#/components/schemas/ACRParamsInfo'</w:t>
      </w:r>
    </w:p>
    <w:p w14:paraId="3F22D3E7" w14:textId="77777777" w:rsidR="009731B4" w:rsidRDefault="009731B4" w:rsidP="009731B4">
      <w:pPr>
        <w:pStyle w:val="PL"/>
      </w:pPr>
      <w:r>
        <w:t xml:space="preserve">      responses:</w:t>
      </w:r>
    </w:p>
    <w:p w14:paraId="36281EFC" w14:textId="1BC62FDC" w:rsidR="009731B4" w:rsidDel="009731B4" w:rsidRDefault="009731B4" w:rsidP="009731B4">
      <w:pPr>
        <w:pStyle w:val="PL"/>
        <w:rPr>
          <w:del w:id="1618" w:author="Huawei [Abdessamad] 2023-12" w:date="2024-01-02T14:46:00Z"/>
        </w:rPr>
      </w:pPr>
      <w:del w:id="1619" w:author="Huawei [Abdessamad] 2023-12" w:date="2024-01-02T14:46:00Z">
        <w:r w:rsidDel="009731B4">
          <w:delText xml:space="preserve">        '200':</w:delText>
        </w:r>
      </w:del>
    </w:p>
    <w:p w14:paraId="3C3969C3" w14:textId="75D2B926" w:rsidR="009731B4" w:rsidDel="009731B4" w:rsidRDefault="009731B4" w:rsidP="009731B4">
      <w:pPr>
        <w:pStyle w:val="PL"/>
        <w:rPr>
          <w:del w:id="1620" w:author="Huawei [Abdessamad] 2023-12" w:date="2024-01-02T14:46:00Z"/>
        </w:rPr>
      </w:pPr>
      <w:del w:id="1621" w:author="Huawei [Abdessamad] 2023-12" w:date="2024-01-02T14:46:00Z">
        <w:r w:rsidDel="009731B4">
          <w:delText xml:space="preserve">          description: &gt;</w:delText>
        </w:r>
      </w:del>
    </w:p>
    <w:p w14:paraId="019B2ADF" w14:textId="53F881B6" w:rsidR="009731B4" w:rsidDel="009731B4" w:rsidRDefault="009731B4" w:rsidP="009731B4">
      <w:pPr>
        <w:pStyle w:val="PL"/>
        <w:rPr>
          <w:del w:id="1622" w:author="Huawei [Abdessamad] 2023-12" w:date="2024-01-02T14:46:00Z"/>
        </w:rPr>
      </w:pPr>
      <w:del w:id="1623" w:author="Huawei [Abdessamad] 2023-12" w:date="2024-01-02T14:46:00Z">
        <w:r w:rsidDel="009731B4">
          <w:delText xml:space="preserve">            The ACR parameters information is successfully received and the content of these ACR</w:delText>
        </w:r>
      </w:del>
    </w:p>
    <w:p w14:paraId="38C85600" w14:textId="15E384B3" w:rsidR="009731B4" w:rsidDel="009731B4" w:rsidRDefault="009731B4" w:rsidP="009731B4">
      <w:pPr>
        <w:pStyle w:val="PL"/>
        <w:rPr>
          <w:del w:id="1624" w:author="Huawei [Abdessamad] 2023-12" w:date="2024-01-02T14:46:00Z"/>
        </w:rPr>
      </w:pPr>
      <w:del w:id="1625" w:author="Huawei [Abdessamad] 2023-12" w:date="2024-01-02T14:46:00Z">
        <w:r w:rsidDel="009731B4">
          <w:delText xml:space="preserve">            parameters information is returned in the response body</w:delText>
        </w:r>
      </w:del>
    </w:p>
    <w:p w14:paraId="7897FF30" w14:textId="7B3FAF7B" w:rsidR="009731B4" w:rsidDel="009731B4" w:rsidRDefault="009731B4" w:rsidP="009731B4">
      <w:pPr>
        <w:pStyle w:val="PL"/>
        <w:rPr>
          <w:del w:id="1626" w:author="Huawei [Abdessamad] 2023-12" w:date="2024-01-02T14:46:00Z"/>
        </w:rPr>
      </w:pPr>
      <w:del w:id="1627" w:author="Huawei [Abdessamad] 2023-12" w:date="2024-01-02T14:46:00Z">
        <w:r w:rsidDel="009731B4">
          <w:delText xml:space="preserve">          content:</w:delText>
        </w:r>
      </w:del>
    </w:p>
    <w:p w14:paraId="7A25BAC9" w14:textId="77135663" w:rsidR="009731B4" w:rsidDel="009731B4" w:rsidRDefault="009731B4" w:rsidP="009731B4">
      <w:pPr>
        <w:pStyle w:val="PL"/>
        <w:rPr>
          <w:del w:id="1628" w:author="Huawei [Abdessamad] 2023-12" w:date="2024-01-02T14:46:00Z"/>
        </w:rPr>
      </w:pPr>
      <w:del w:id="1629" w:author="Huawei [Abdessamad] 2023-12" w:date="2024-01-02T14:46:00Z">
        <w:r w:rsidDel="009731B4">
          <w:delText xml:space="preserve">            application/json:</w:delText>
        </w:r>
      </w:del>
    </w:p>
    <w:p w14:paraId="147BB605" w14:textId="011CCFED" w:rsidR="009731B4" w:rsidDel="009731B4" w:rsidRDefault="009731B4" w:rsidP="009731B4">
      <w:pPr>
        <w:pStyle w:val="PL"/>
        <w:rPr>
          <w:del w:id="1630" w:author="Huawei [Abdessamad] 2023-12" w:date="2024-01-02T14:46:00Z"/>
        </w:rPr>
      </w:pPr>
      <w:del w:id="1631" w:author="Huawei [Abdessamad] 2023-12" w:date="2024-01-02T14:46:00Z">
        <w:r w:rsidDel="009731B4">
          <w:delText xml:space="preserve">              schema:</w:delText>
        </w:r>
      </w:del>
    </w:p>
    <w:p w14:paraId="6902A12D" w14:textId="28196C2E" w:rsidR="009731B4" w:rsidDel="009731B4" w:rsidRDefault="009731B4" w:rsidP="009731B4">
      <w:pPr>
        <w:pStyle w:val="PL"/>
        <w:rPr>
          <w:del w:id="1632" w:author="Huawei [Abdessamad] 2023-12" w:date="2024-01-02T14:46:00Z"/>
        </w:rPr>
      </w:pPr>
      <w:del w:id="1633" w:author="Huawei [Abdessamad] 2023-12" w:date="2024-01-02T14:46:00Z">
        <w:r w:rsidDel="009731B4">
          <w:delText xml:space="preserve">                $ref: '#/components/schemas/ACRParamsInfo'</w:delText>
        </w:r>
      </w:del>
    </w:p>
    <w:p w14:paraId="24EE2081" w14:textId="77777777" w:rsidR="009731B4" w:rsidRDefault="009731B4" w:rsidP="009731B4">
      <w:pPr>
        <w:pStyle w:val="PL"/>
      </w:pPr>
      <w:r>
        <w:t xml:space="preserve">        '204':</w:t>
      </w:r>
    </w:p>
    <w:p w14:paraId="5E61B094" w14:textId="77777777" w:rsidR="009731B4" w:rsidRDefault="009731B4" w:rsidP="009731B4">
      <w:pPr>
        <w:pStyle w:val="PL"/>
      </w:pPr>
      <w:r>
        <w:t xml:space="preserve">          description: &gt;</w:t>
      </w:r>
    </w:p>
    <w:p w14:paraId="64C0150D" w14:textId="5D576AA9" w:rsidR="009731B4" w:rsidDel="009731B4" w:rsidRDefault="009731B4" w:rsidP="009731B4">
      <w:pPr>
        <w:pStyle w:val="PL"/>
        <w:rPr>
          <w:del w:id="1634" w:author="Huawei [Abdessamad] 2023-12" w:date="2024-01-02T14:47:00Z"/>
        </w:rPr>
      </w:pPr>
      <w:r>
        <w:t xml:space="preserve">            No Content. The ACR parameter information is successfully received and </w:t>
      </w:r>
      <w:ins w:id="1635" w:author="Huawei [Abdessamad] 2023-12" w:date="2024-01-02T14:46:00Z">
        <w:r>
          <w:t>processed</w:t>
        </w:r>
      </w:ins>
      <w:del w:id="1636" w:author="Huawei [Abdessamad] 2023-12" w:date="2024-01-02T14:47:00Z">
        <w:r w:rsidDel="009731B4">
          <w:delText>no content is</w:delText>
        </w:r>
      </w:del>
    </w:p>
    <w:p w14:paraId="37F47428" w14:textId="7DA3B5D3" w:rsidR="009731B4" w:rsidRDefault="009731B4" w:rsidP="00767EBC">
      <w:pPr>
        <w:pStyle w:val="PL"/>
      </w:pPr>
      <w:del w:id="1637" w:author="Huawei [Abdessamad] 2023-12" w:date="2024-01-02T14:47:00Z">
        <w:r w:rsidDel="009731B4">
          <w:delText xml:space="preserve">            returned in the response body</w:delText>
        </w:r>
      </w:del>
      <w:r>
        <w:t>.</w:t>
      </w:r>
    </w:p>
    <w:p w14:paraId="3818F39B" w14:textId="77777777" w:rsidR="009731B4" w:rsidRDefault="009731B4" w:rsidP="009731B4">
      <w:pPr>
        <w:pStyle w:val="PL"/>
      </w:pPr>
      <w:r>
        <w:t xml:space="preserve">        '307':</w:t>
      </w:r>
    </w:p>
    <w:p w14:paraId="30464951" w14:textId="77777777" w:rsidR="009731B4" w:rsidRDefault="009731B4" w:rsidP="009731B4">
      <w:pPr>
        <w:pStyle w:val="PL"/>
      </w:pPr>
      <w:r>
        <w:t xml:space="preserve">          $ref: 'TS29122_CommonData.yaml#/components/responses/307'</w:t>
      </w:r>
    </w:p>
    <w:p w14:paraId="13777142" w14:textId="77777777" w:rsidR="009731B4" w:rsidRDefault="009731B4" w:rsidP="009731B4">
      <w:pPr>
        <w:pStyle w:val="PL"/>
      </w:pPr>
      <w:r>
        <w:t xml:space="preserve">        '308':</w:t>
      </w:r>
    </w:p>
    <w:p w14:paraId="6840B9BB" w14:textId="77777777" w:rsidR="009731B4" w:rsidRDefault="009731B4" w:rsidP="009731B4">
      <w:pPr>
        <w:pStyle w:val="PL"/>
      </w:pPr>
      <w:r>
        <w:t xml:space="preserve">          $ref: 'TS29122_CommonData.yaml#/components/responses/308'</w:t>
      </w:r>
    </w:p>
    <w:p w14:paraId="16222316" w14:textId="77777777" w:rsidR="009731B4" w:rsidRDefault="009731B4" w:rsidP="009731B4">
      <w:pPr>
        <w:pStyle w:val="PL"/>
      </w:pPr>
      <w:r>
        <w:t xml:space="preserve">        '400':</w:t>
      </w:r>
    </w:p>
    <w:p w14:paraId="36A8C8E7" w14:textId="77777777" w:rsidR="009731B4" w:rsidRDefault="009731B4" w:rsidP="009731B4">
      <w:pPr>
        <w:pStyle w:val="PL"/>
      </w:pPr>
      <w:r>
        <w:t xml:space="preserve">          $ref: 'TS29122_CommonData.yaml#/components/responses/400'</w:t>
      </w:r>
    </w:p>
    <w:p w14:paraId="04300B75" w14:textId="77777777" w:rsidR="009731B4" w:rsidRDefault="009731B4" w:rsidP="009731B4">
      <w:pPr>
        <w:pStyle w:val="PL"/>
      </w:pPr>
      <w:r>
        <w:t xml:space="preserve">        '401':</w:t>
      </w:r>
    </w:p>
    <w:p w14:paraId="42342A32" w14:textId="77777777" w:rsidR="009731B4" w:rsidRDefault="009731B4" w:rsidP="009731B4">
      <w:pPr>
        <w:pStyle w:val="PL"/>
      </w:pPr>
      <w:r>
        <w:t xml:space="preserve">          $ref: 'TS29122_CommonData.yaml#/components/responses/401'</w:t>
      </w:r>
    </w:p>
    <w:p w14:paraId="66439DD3" w14:textId="77777777" w:rsidR="009731B4" w:rsidRDefault="009731B4" w:rsidP="009731B4">
      <w:pPr>
        <w:pStyle w:val="PL"/>
      </w:pPr>
      <w:r>
        <w:t xml:space="preserve">        '403':</w:t>
      </w:r>
    </w:p>
    <w:p w14:paraId="4B0A8370" w14:textId="77777777" w:rsidR="009731B4" w:rsidRDefault="009731B4" w:rsidP="009731B4">
      <w:pPr>
        <w:pStyle w:val="PL"/>
      </w:pPr>
      <w:r>
        <w:t xml:space="preserve">          $ref: 'TS29122_CommonData.yaml#/components/responses/403'</w:t>
      </w:r>
    </w:p>
    <w:p w14:paraId="6D614D15" w14:textId="77777777" w:rsidR="009731B4" w:rsidRDefault="009731B4" w:rsidP="009731B4">
      <w:pPr>
        <w:pStyle w:val="PL"/>
      </w:pPr>
      <w:r>
        <w:t xml:space="preserve">        '404':</w:t>
      </w:r>
    </w:p>
    <w:p w14:paraId="48D6FFF6" w14:textId="77777777" w:rsidR="009731B4" w:rsidRDefault="009731B4" w:rsidP="009731B4">
      <w:pPr>
        <w:pStyle w:val="PL"/>
      </w:pPr>
      <w:r>
        <w:t xml:space="preserve">          $ref: 'TS29122_CommonData.yaml#/components/responses/404'</w:t>
      </w:r>
    </w:p>
    <w:p w14:paraId="7B265868" w14:textId="77777777" w:rsidR="009731B4" w:rsidRDefault="009731B4" w:rsidP="009731B4">
      <w:pPr>
        <w:pStyle w:val="PL"/>
      </w:pPr>
      <w:r>
        <w:t xml:space="preserve">        '411':</w:t>
      </w:r>
    </w:p>
    <w:p w14:paraId="091A7809" w14:textId="77777777" w:rsidR="009731B4" w:rsidRDefault="009731B4" w:rsidP="009731B4">
      <w:pPr>
        <w:pStyle w:val="PL"/>
      </w:pPr>
      <w:r>
        <w:t xml:space="preserve">          $ref: 'TS29122_CommonData.yaml#/components/responses/411'</w:t>
      </w:r>
    </w:p>
    <w:p w14:paraId="577B9443" w14:textId="77777777" w:rsidR="009731B4" w:rsidRDefault="009731B4" w:rsidP="009731B4">
      <w:pPr>
        <w:pStyle w:val="PL"/>
      </w:pPr>
      <w:r>
        <w:t xml:space="preserve">        '413':</w:t>
      </w:r>
    </w:p>
    <w:p w14:paraId="3AF3A183" w14:textId="77777777" w:rsidR="009731B4" w:rsidRDefault="009731B4" w:rsidP="009731B4">
      <w:pPr>
        <w:pStyle w:val="PL"/>
      </w:pPr>
      <w:r>
        <w:t xml:space="preserve">          $ref: 'TS29122_CommonData.yaml#/components/responses/413'</w:t>
      </w:r>
    </w:p>
    <w:p w14:paraId="2F87E9E5" w14:textId="77777777" w:rsidR="009731B4" w:rsidRDefault="009731B4" w:rsidP="009731B4">
      <w:pPr>
        <w:pStyle w:val="PL"/>
      </w:pPr>
      <w:r>
        <w:t xml:space="preserve">        '415':</w:t>
      </w:r>
    </w:p>
    <w:p w14:paraId="0C24BEBA" w14:textId="77777777" w:rsidR="009731B4" w:rsidRDefault="009731B4" w:rsidP="009731B4">
      <w:pPr>
        <w:pStyle w:val="PL"/>
      </w:pPr>
      <w:r>
        <w:t xml:space="preserve">          $ref: 'TS29122_CommonData.yaml#/components/responses/415'</w:t>
      </w:r>
    </w:p>
    <w:p w14:paraId="78B59273" w14:textId="77777777" w:rsidR="009731B4" w:rsidRDefault="009731B4" w:rsidP="009731B4">
      <w:pPr>
        <w:pStyle w:val="PL"/>
      </w:pPr>
      <w:r>
        <w:t xml:space="preserve">        '429':</w:t>
      </w:r>
    </w:p>
    <w:p w14:paraId="68C03E69" w14:textId="77777777" w:rsidR="009731B4" w:rsidRDefault="009731B4" w:rsidP="009731B4">
      <w:pPr>
        <w:pStyle w:val="PL"/>
      </w:pPr>
      <w:r>
        <w:t xml:space="preserve">          $ref: 'TS29122_CommonData.yaml#/components/responses/429'</w:t>
      </w:r>
    </w:p>
    <w:p w14:paraId="32272D12" w14:textId="77777777" w:rsidR="009731B4" w:rsidRDefault="009731B4" w:rsidP="009731B4">
      <w:pPr>
        <w:pStyle w:val="PL"/>
      </w:pPr>
      <w:r>
        <w:t xml:space="preserve">        '500':</w:t>
      </w:r>
    </w:p>
    <w:p w14:paraId="23F8C6BC" w14:textId="77777777" w:rsidR="009731B4" w:rsidRDefault="009731B4" w:rsidP="009731B4">
      <w:pPr>
        <w:pStyle w:val="PL"/>
      </w:pPr>
      <w:r>
        <w:lastRenderedPageBreak/>
        <w:t xml:space="preserve">          $ref: 'TS29122_CommonData.yaml#/components/responses/500'</w:t>
      </w:r>
    </w:p>
    <w:p w14:paraId="19ECE0CF" w14:textId="77777777" w:rsidR="009731B4" w:rsidRDefault="009731B4" w:rsidP="009731B4">
      <w:pPr>
        <w:pStyle w:val="PL"/>
      </w:pPr>
      <w:r>
        <w:t xml:space="preserve">        '503':</w:t>
      </w:r>
    </w:p>
    <w:p w14:paraId="2F7915C1" w14:textId="77777777" w:rsidR="009731B4" w:rsidRDefault="009731B4" w:rsidP="009731B4">
      <w:pPr>
        <w:pStyle w:val="PL"/>
      </w:pPr>
      <w:r>
        <w:t xml:space="preserve">          $ref: 'TS29122_CommonData.yaml#/components/responses/503'</w:t>
      </w:r>
    </w:p>
    <w:p w14:paraId="53445B90" w14:textId="77777777" w:rsidR="009731B4" w:rsidRDefault="009731B4" w:rsidP="009731B4">
      <w:pPr>
        <w:pStyle w:val="PL"/>
      </w:pPr>
      <w:r>
        <w:t xml:space="preserve">        default:</w:t>
      </w:r>
    </w:p>
    <w:p w14:paraId="007983F9" w14:textId="77777777" w:rsidR="009731B4" w:rsidRDefault="009731B4" w:rsidP="009731B4">
      <w:pPr>
        <w:pStyle w:val="PL"/>
      </w:pPr>
      <w:r>
        <w:t xml:space="preserve">          $ref: 'TS29122_CommonData.yaml#/components/responses/default'</w:t>
      </w:r>
    </w:p>
    <w:p w14:paraId="50C8A712" w14:textId="77777777" w:rsidR="009731B4" w:rsidRDefault="009731B4" w:rsidP="009731B4">
      <w:pPr>
        <w:pStyle w:val="PL"/>
      </w:pPr>
    </w:p>
    <w:p w14:paraId="3CBE3F8C" w14:textId="77777777" w:rsidR="009731B4" w:rsidRDefault="009731B4" w:rsidP="009731B4">
      <w:pPr>
        <w:pStyle w:val="PL"/>
      </w:pPr>
      <w:r>
        <w:t>components:</w:t>
      </w:r>
    </w:p>
    <w:p w14:paraId="6998B347" w14:textId="77777777" w:rsidR="009731B4" w:rsidRDefault="009731B4" w:rsidP="009731B4">
      <w:pPr>
        <w:pStyle w:val="PL"/>
        <w:rPr>
          <w:lang w:val="en-US" w:eastAsia="es-ES"/>
        </w:rPr>
      </w:pPr>
    </w:p>
    <w:p w14:paraId="22228755" w14:textId="77777777" w:rsidR="009731B4" w:rsidRDefault="009731B4" w:rsidP="009731B4">
      <w:pPr>
        <w:pStyle w:val="PL"/>
        <w:rPr>
          <w:lang w:val="en-US" w:eastAsia="es-ES"/>
        </w:rPr>
      </w:pPr>
      <w:r>
        <w:rPr>
          <w:lang w:val="en-US" w:eastAsia="es-ES"/>
        </w:rPr>
        <w:t xml:space="preserve">  securitySchemes:</w:t>
      </w:r>
    </w:p>
    <w:p w14:paraId="21AE87DF" w14:textId="77777777" w:rsidR="009731B4" w:rsidRDefault="009731B4" w:rsidP="009731B4">
      <w:pPr>
        <w:pStyle w:val="PL"/>
        <w:rPr>
          <w:lang w:val="en-US" w:eastAsia="es-ES"/>
        </w:rPr>
      </w:pPr>
      <w:r>
        <w:rPr>
          <w:lang w:val="en-US" w:eastAsia="es-ES"/>
        </w:rPr>
        <w:t xml:space="preserve">    oAuth2ClientCredentials:</w:t>
      </w:r>
    </w:p>
    <w:p w14:paraId="3F9F2E22" w14:textId="77777777" w:rsidR="009731B4" w:rsidRDefault="009731B4" w:rsidP="009731B4">
      <w:pPr>
        <w:pStyle w:val="PL"/>
        <w:rPr>
          <w:lang w:val="en-US"/>
        </w:rPr>
      </w:pPr>
      <w:r>
        <w:rPr>
          <w:lang w:val="en-US"/>
        </w:rPr>
        <w:t xml:space="preserve">      type: oauth2</w:t>
      </w:r>
    </w:p>
    <w:p w14:paraId="58B9AA10" w14:textId="77777777" w:rsidR="009731B4" w:rsidRDefault="009731B4" w:rsidP="009731B4">
      <w:pPr>
        <w:pStyle w:val="PL"/>
        <w:rPr>
          <w:lang w:val="en-US"/>
        </w:rPr>
      </w:pPr>
      <w:r>
        <w:rPr>
          <w:lang w:val="en-US"/>
        </w:rPr>
        <w:t xml:space="preserve">      flows:</w:t>
      </w:r>
    </w:p>
    <w:p w14:paraId="65BE0E3D" w14:textId="77777777" w:rsidR="009731B4" w:rsidRDefault="009731B4" w:rsidP="009731B4">
      <w:pPr>
        <w:pStyle w:val="PL"/>
        <w:rPr>
          <w:lang w:val="en-US"/>
        </w:rPr>
      </w:pPr>
      <w:r>
        <w:rPr>
          <w:lang w:val="en-US"/>
        </w:rPr>
        <w:t xml:space="preserve">        clientCredentials:</w:t>
      </w:r>
    </w:p>
    <w:p w14:paraId="47351F9D" w14:textId="77777777" w:rsidR="009731B4" w:rsidRDefault="009731B4" w:rsidP="009731B4">
      <w:pPr>
        <w:pStyle w:val="PL"/>
        <w:rPr>
          <w:lang w:val="en-US"/>
        </w:rPr>
      </w:pPr>
      <w:r>
        <w:rPr>
          <w:lang w:val="en-US"/>
        </w:rPr>
        <w:t xml:space="preserve">          tokenUrl: '{tokenUrl}'</w:t>
      </w:r>
    </w:p>
    <w:p w14:paraId="5C0AA1A0" w14:textId="77777777" w:rsidR="009731B4" w:rsidRDefault="009731B4" w:rsidP="009731B4">
      <w:pPr>
        <w:pStyle w:val="PL"/>
        <w:rPr>
          <w:lang w:val="en-US"/>
        </w:rPr>
      </w:pPr>
      <w:r>
        <w:rPr>
          <w:lang w:val="en-US"/>
        </w:rPr>
        <w:t xml:space="preserve">          scopes: {}</w:t>
      </w:r>
    </w:p>
    <w:p w14:paraId="1EE75DEE" w14:textId="77777777" w:rsidR="009731B4" w:rsidRDefault="009731B4" w:rsidP="009731B4">
      <w:pPr>
        <w:pStyle w:val="PL"/>
      </w:pPr>
    </w:p>
    <w:p w14:paraId="2D0B2F08" w14:textId="77777777" w:rsidR="009731B4" w:rsidRDefault="009731B4" w:rsidP="009731B4">
      <w:pPr>
        <w:pStyle w:val="PL"/>
      </w:pPr>
      <w:r>
        <w:t xml:space="preserve">  schemas:</w:t>
      </w:r>
    </w:p>
    <w:p w14:paraId="211808E5" w14:textId="77777777" w:rsidR="009731B4" w:rsidRDefault="009731B4" w:rsidP="009731B4">
      <w:pPr>
        <w:pStyle w:val="PL"/>
      </w:pPr>
      <w:r>
        <w:t xml:space="preserve">    ACRParamsInfo:</w:t>
      </w:r>
    </w:p>
    <w:p w14:paraId="3219FB81" w14:textId="77777777" w:rsidR="009731B4" w:rsidRDefault="009731B4" w:rsidP="009731B4">
      <w:pPr>
        <w:pStyle w:val="PL"/>
      </w:pPr>
      <w:r>
        <w:t xml:space="preserve">      description: &gt;</w:t>
      </w:r>
    </w:p>
    <w:p w14:paraId="29D25430" w14:textId="77777777" w:rsidR="009731B4" w:rsidRDefault="009731B4" w:rsidP="009731B4">
      <w:pPr>
        <w:pStyle w:val="PL"/>
      </w:pPr>
      <w:r>
        <w:t xml:space="preserve">        </w:t>
      </w:r>
      <w:r>
        <w:rPr>
          <w:rFonts w:cs="Arial"/>
          <w:szCs w:val="18"/>
          <w:lang w:eastAsia="zh-CN"/>
        </w:rPr>
        <w:t>Represents the ACR parameters information.</w:t>
      </w:r>
    </w:p>
    <w:p w14:paraId="04F4847E" w14:textId="77777777" w:rsidR="009731B4" w:rsidRDefault="009731B4" w:rsidP="009731B4">
      <w:pPr>
        <w:pStyle w:val="PL"/>
      </w:pPr>
      <w:r>
        <w:t xml:space="preserve">      type: object</w:t>
      </w:r>
    </w:p>
    <w:p w14:paraId="338B7B17" w14:textId="77777777" w:rsidR="009731B4" w:rsidRDefault="009731B4" w:rsidP="009731B4">
      <w:pPr>
        <w:pStyle w:val="PL"/>
      </w:pPr>
      <w:r>
        <w:t xml:space="preserve">      properties:</w:t>
      </w:r>
    </w:p>
    <w:p w14:paraId="08FDE65E" w14:textId="1E0366C5" w:rsidR="009731B4" w:rsidRDefault="009731B4" w:rsidP="009731B4">
      <w:pPr>
        <w:pStyle w:val="PL"/>
      </w:pPr>
      <w:r>
        <w:t xml:space="preserve">        </w:t>
      </w:r>
      <w:del w:id="1638" w:author="Huawei [Abdessamad] 2023-12" w:date="2024-01-02T14:47:00Z">
        <w:r w:rsidDel="009731B4">
          <w:delText>ees</w:delText>
        </w:r>
      </w:del>
      <w:ins w:id="1639" w:author="Huawei [Abdessamad] 2023-12" w:date="2024-01-02T14:47:00Z">
        <w:r>
          <w:t>requestor</w:t>
        </w:r>
      </w:ins>
      <w:r>
        <w:t>Id:</w:t>
      </w:r>
    </w:p>
    <w:p w14:paraId="0F7B62CB" w14:textId="77777777" w:rsidR="009731B4" w:rsidRDefault="009731B4" w:rsidP="009731B4">
      <w:pPr>
        <w:pStyle w:val="PL"/>
      </w:pPr>
      <w:r>
        <w:t xml:space="preserve">          type: string</w:t>
      </w:r>
    </w:p>
    <w:p w14:paraId="0B89B388" w14:textId="5667F82A" w:rsidR="009731B4" w:rsidDel="009731B4" w:rsidRDefault="009731B4" w:rsidP="009731B4">
      <w:pPr>
        <w:pStyle w:val="PL"/>
        <w:rPr>
          <w:del w:id="1640" w:author="Huawei [Abdessamad] 2023-12" w:date="2024-01-02T14:47:00Z"/>
        </w:rPr>
      </w:pPr>
      <w:del w:id="1641" w:author="Huawei [Abdessamad] 2023-12" w:date="2024-01-02T14:47:00Z">
        <w:r w:rsidDel="009731B4">
          <w:delText xml:space="preserve">          description: </w:delText>
        </w:r>
        <w:r w:rsidDel="009731B4">
          <w:rPr>
            <w:rFonts w:cs="Arial"/>
            <w:szCs w:val="18"/>
            <w:lang w:eastAsia="zh-CN"/>
          </w:rPr>
          <w:delText>Represents the EES ID.</w:delText>
        </w:r>
      </w:del>
    </w:p>
    <w:p w14:paraId="3CB91B35" w14:textId="77777777" w:rsidR="009731B4" w:rsidRDefault="009731B4" w:rsidP="009731B4">
      <w:pPr>
        <w:pStyle w:val="PL"/>
      </w:pPr>
      <w:r>
        <w:t xml:space="preserve">        eecId:</w:t>
      </w:r>
    </w:p>
    <w:p w14:paraId="24559FF0" w14:textId="77777777" w:rsidR="009731B4" w:rsidRDefault="009731B4" w:rsidP="009731B4">
      <w:pPr>
        <w:pStyle w:val="PL"/>
      </w:pPr>
      <w:r>
        <w:t xml:space="preserve">          type: string</w:t>
      </w:r>
    </w:p>
    <w:p w14:paraId="03E5924F" w14:textId="12A03CD4" w:rsidR="009731B4" w:rsidDel="009731B4" w:rsidRDefault="009731B4" w:rsidP="009731B4">
      <w:pPr>
        <w:pStyle w:val="PL"/>
        <w:rPr>
          <w:del w:id="1642" w:author="Huawei [Abdessamad] 2023-12" w:date="2024-01-02T14:48:00Z"/>
        </w:rPr>
      </w:pPr>
      <w:del w:id="1643" w:author="Huawei [Abdessamad] 2023-12" w:date="2024-01-02T14:48:00Z">
        <w:r w:rsidDel="009731B4">
          <w:delText xml:space="preserve">          description: </w:delText>
        </w:r>
        <w:r w:rsidDel="009731B4">
          <w:rPr>
            <w:rFonts w:cs="Arial"/>
            <w:szCs w:val="18"/>
            <w:lang w:eastAsia="zh-CN"/>
          </w:rPr>
          <w:delText>Represents the EEC ID.</w:delText>
        </w:r>
      </w:del>
    </w:p>
    <w:p w14:paraId="192A8531" w14:textId="77777777" w:rsidR="009731B4" w:rsidRDefault="009731B4" w:rsidP="009731B4">
      <w:pPr>
        <w:pStyle w:val="PL"/>
      </w:pPr>
      <w:r>
        <w:t xml:space="preserve">        acId:</w:t>
      </w:r>
    </w:p>
    <w:p w14:paraId="0F446DE3" w14:textId="77777777" w:rsidR="009731B4" w:rsidRDefault="009731B4" w:rsidP="009731B4">
      <w:pPr>
        <w:pStyle w:val="PL"/>
      </w:pPr>
      <w:r>
        <w:t xml:space="preserve">          type: string</w:t>
      </w:r>
    </w:p>
    <w:p w14:paraId="4F386313" w14:textId="3B2B11A6" w:rsidR="009731B4" w:rsidDel="009731B4" w:rsidRDefault="009731B4" w:rsidP="009731B4">
      <w:pPr>
        <w:pStyle w:val="PL"/>
        <w:rPr>
          <w:del w:id="1644" w:author="Huawei [Abdessamad] 2023-12" w:date="2024-01-02T14:48:00Z"/>
        </w:rPr>
      </w:pPr>
      <w:del w:id="1645" w:author="Huawei [Abdessamad] 2023-12" w:date="2024-01-02T14:48:00Z">
        <w:r w:rsidDel="009731B4">
          <w:delText xml:space="preserve">          description: </w:delText>
        </w:r>
        <w:r w:rsidDel="009731B4">
          <w:rPr>
            <w:rFonts w:cs="Arial"/>
            <w:szCs w:val="18"/>
            <w:lang w:eastAsia="zh-CN"/>
          </w:rPr>
          <w:delText>Represents the AC ID.</w:delText>
        </w:r>
      </w:del>
    </w:p>
    <w:p w14:paraId="413D9FED" w14:textId="7F3BD42B" w:rsidR="009731B4" w:rsidRDefault="009731B4" w:rsidP="009731B4">
      <w:pPr>
        <w:pStyle w:val="PL"/>
        <w:rPr>
          <w:rFonts w:eastAsia="DengXian"/>
        </w:rPr>
      </w:pPr>
      <w:r>
        <w:rPr>
          <w:rFonts w:eastAsia="DengXian"/>
        </w:rPr>
        <w:t xml:space="preserve">        s</w:t>
      </w:r>
      <w:del w:id="1646" w:author="Huawei [Abdessamad] 2023-12" w:date="2024-01-02T14:48:00Z">
        <w:r w:rsidDel="009731B4">
          <w:rPr>
            <w:rFonts w:eastAsia="DengXian"/>
          </w:rPr>
          <w:delText>E</w:delText>
        </w:r>
        <w:r w:rsidDel="009731B4">
          <w:delText>a</w:delText>
        </w:r>
      </w:del>
      <w:ins w:id="1647" w:author="Huawei [Abdessamad] 2023-12" w:date="2024-01-02T14:48:00Z">
        <w:r>
          <w:t>A</w:t>
        </w:r>
      </w:ins>
      <w:r>
        <w:t>sEndPoint</w:t>
      </w:r>
      <w:r>
        <w:rPr>
          <w:rFonts w:eastAsia="DengXian"/>
        </w:rPr>
        <w:t>:</w:t>
      </w:r>
    </w:p>
    <w:p w14:paraId="742D20A2" w14:textId="77777777" w:rsidR="009731B4" w:rsidRDefault="009731B4" w:rsidP="009731B4">
      <w:pPr>
        <w:pStyle w:val="PL"/>
        <w:rPr>
          <w:rFonts w:eastAsia="DengXian"/>
        </w:rPr>
      </w:pPr>
      <w:r>
        <w:t xml:space="preserve">          $ref: 'TS29558_Eees_EASRegistration.yaml#/components/schemas/EndPoint'</w:t>
      </w:r>
    </w:p>
    <w:p w14:paraId="0249E961" w14:textId="23294046" w:rsidR="009731B4" w:rsidRDefault="009731B4" w:rsidP="009731B4">
      <w:pPr>
        <w:pStyle w:val="PL"/>
        <w:rPr>
          <w:rFonts w:eastAsia="DengXian"/>
        </w:rPr>
      </w:pPr>
      <w:r>
        <w:rPr>
          <w:rFonts w:eastAsia="DengXian"/>
        </w:rPr>
        <w:t xml:space="preserve">        t</w:t>
      </w:r>
      <w:del w:id="1648" w:author="Huawei [Abdessamad] 2023-12" w:date="2024-01-02T14:48:00Z">
        <w:r w:rsidDel="009731B4">
          <w:rPr>
            <w:rFonts w:eastAsia="DengXian"/>
          </w:rPr>
          <w:delText>E</w:delText>
        </w:r>
        <w:r w:rsidDel="009731B4">
          <w:delText>a</w:delText>
        </w:r>
      </w:del>
      <w:ins w:id="1649" w:author="Huawei [Abdessamad] 2023-12" w:date="2024-01-02T14:48:00Z">
        <w:r>
          <w:t>A</w:t>
        </w:r>
      </w:ins>
      <w:r>
        <w:t>sEndPoint</w:t>
      </w:r>
      <w:r>
        <w:rPr>
          <w:rFonts w:eastAsia="DengXian"/>
        </w:rPr>
        <w:t>:</w:t>
      </w:r>
    </w:p>
    <w:p w14:paraId="688AF1E5" w14:textId="77777777" w:rsidR="009731B4" w:rsidRDefault="009731B4" w:rsidP="009731B4">
      <w:pPr>
        <w:pStyle w:val="PL"/>
      </w:pPr>
      <w:r>
        <w:t xml:space="preserve">          $ref: 'TS29558_Eees_EASRegistration.yaml#/components/schemas/EndPoint'</w:t>
      </w:r>
    </w:p>
    <w:p w14:paraId="356EDF39" w14:textId="77777777" w:rsidR="009731B4" w:rsidRDefault="009731B4" w:rsidP="009731B4">
      <w:pPr>
        <w:pStyle w:val="PL"/>
        <w:rPr>
          <w:rFonts w:eastAsia="DengXian"/>
        </w:rPr>
      </w:pPr>
      <w:r>
        <w:rPr>
          <w:rFonts w:eastAsia="DengXian"/>
        </w:rPr>
        <w:t xml:space="preserve">        </w:t>
      </w:r>
      <w:r>
        <w:rPr>
          <w:rFonts w:hint="eastAsia"/>
        </w:rPr>
        <w:t>a</w:t>
      </w:r>
      <w:r>
        <w:t>crP</w:t>
      </w:r>
      <w:r w:rsidRPr="003A6C13">
        <w:t>arams</w:t>
      </w:r>
      <w:r>
        <w:rPr>
          <w:rFonts w:eastAsia="DengXian"/>
        </w:rPr>
        <w:t>:</w:t>
      </w:r>
    </w:p>
    <w:p w14:paraId="79764FF1" w14:textId="77777777" w:rsidR="009731B4" w:rsidRPr="003A6C13" w:rsidRDefault="009731B4" w:rsidP="009731B4">
      <w:pPr>
        <w:pStyle w:val="PL"/>
      </w:pPr>
      <w:r>
        <w:t xml:space="preserve">          $ref: 'TS29558_Eees_ACRManagementEvent.yaml#/components/schemas/</w:t>
      </w:r>
      <w:r>
        <w:rPr>
          <w:rFonts w:hint="eastAsia"/>
          <w:lang w:eastAsia="zh-CN"/>
        </w:rPr>
        <w:t>A</w:t>
      </w:r>
      <w:r>
        <w:rPr>
          <w:lang w:eastAsia="zh-CN"/>
        </w:rPr>
        <w:t>CRParameters</w:t>
      </w:r>
      <w:r>
        <w:t>'</w:t>
      </w:r>
    </w:p>
    <w:p w14:paraId="4AE5C045" w14:textId="77777777" w:rsidR="009731B4" w:rsidRDefault="009731B4" w:rsidP="009731B4">
      <w:pPr>
        <w:pStyle w:val="PL"/>
      </w:pPr>
      <w:r>
        <w:t xml:space="preserve">      required:</w:t>
      </w:r>
    </w:p>
    <w:p w14:paraId="6B0DEA4F" w14:textId="2940BFE3" w:rsidR="009731B4" w:rsidRDefault="009731B4" w:rsidP="009731B4">
      <w:pPr>
        <w:pStyle w:val="PL"/>
      </w:pPr>
      <w:r>
        <w:t xml:space="preserve">        - </w:t>
      </w:r>
      <w:ins w:id="1650" w:author="Ericsson_Maria Liang r1" w:date="2024-01-20T00:44:00Z">
        <w:r w:rsidR="006A2FAB">
          <w:t>requestor</w:t>
        </w:r>
      </w:ins>
      <w:del w:id="1651" w:author="Ericsson_Maria Liang r1" w:date="2024-01-20T00:44:00Z">
        <w:r w:rsidDel="006A2FAB">
          <w:delText>ees</w:delText>
        </w:r>
      </w:del>
      <w:r>
        <w:t>Id</w:t>
      </w:r>
    </w:p>
    <w:p w14:paraId="0FE2D156" w14:textId="77777777" w:rsidR="009731B4" w:rsidRDefault="009731B4" w:rsidP="009731B4">
      <w:pPr>
        <w:pStyle w:val="PL"/>
      </w:pPr>
      <w:r>
        <w:t xml:space="preserve">        - </w:t>
      </w:r>
      <w:r>
        <w:rPr>
          <w:rFonts w:hint="eastAsia"/>
          <w:lang w:eastAsia="zh-CN"/>
        </w:rPr>
        <w:t>e</w:t>
      </w:r>
      <w:r>
        <w:rPr>
          <w:lang w:eastAsia="zh-CN"/>
        </w:rPr>
        <w:t>ecId</w:t>
      </w:r>
    </w:p>
    <w:p w14:paraId="0B8594CE" w14:textId="77777777" w:rsidR="009731B4" w:rsidRDefault="009731B4" w:rsidP="009731B4">
      <w:pPr>
        <w:pStyle w:val="PL"/>
      </w:pPr>
      <w:r>
        <w:t xml:space="preserve">        - acId</w:t>
      </w:r>
    </w:p>
    <w:p w14:paraId="1EAA5E08" w14:textId="455A1499" w:rsidR="009731B4" w:rsidRDefault="009731B4" w:rsidP="009731B4">
      <w:pPr>
        <w:pStyle w:val="PL"/>
      </w:pPr>
      <w:r>
        <w:t xml:space="preserve">        - s</w:t>
      </w:r>
      <w:del w:id="1652" w:author="Huawei [Abdessamad] 2023-12" w:date="2024-01-02T14:48:00Z">
        <w:r w:rsidDel="009731B4">
          <w:delText>Ea</w:delText>
        </w:r>
      </w:del>
      <w:ins w:id="1653" w:author="Huawei [Abdessamad] 2023-12" w:date="2024-01-02T14:48:00Z">
        <w:r>
          <w:t>A</w:t>
        </w:r>
      </w:ins>
      <w:r>
        <w:t>sEndPoint</w:t>
      </w:r>
    </w:p>
    <w:p w14:paraId="08E61F6B" w14:textId="466769B8" w:rsidR="009731B4" w:rsidRDefault="009731B4" w:rsidP="009731B4">
      <w:pPr>
        <w:pStyle w:val="PL"/>
      </w:pPr>
      <w:r>
        <w:t xml:space="preserve">        - t</w:t>
      </w:r>
      <w:del w:id="1654" w:author="Huawei [Abdessamad] 2023-12" w:date="2024-01-02T14:48:00Z">
        <w:r w:rsidDel="009731B4">
          <w:delText>Ea</w:delText>
        </w:r>
      </w:del>
      <w:ins w:id="1655" w:author="Huawei [Abdessamad] 2023-12" w:date="2024-01-02T14:48:00Z">
        <w:r>
          <w:t>A</w:t>
        </w:r>
      </w:ins>
      <w:r>
        <w:t>sEndPoint</w:t>
      </w:r>
    </w:p>
    <w:p w14:paraId="7F4FFC6C" w14:textId="77777777" w:rsidR="009731B4" w:rsidRDefault="009731B4" w:rsidP="009731B4">
      <w:pPr>
        <w:pStyle w:val="PL"/>
      </w:pPr>
      <w:r>
        <w:t xml:space="preserve">        - </w:t>
      </w:r>
      <w:r>
        <w:rPr>
          <w:rFonts w:hint="eastAsia"/>
        </w:rPr>
        <w:t>a</w:t>
      </w:r>
      <w:r>
        <w:t>crP</w:t>
      </w:r>
      <w:r w:rsidRPr="003A6C13">
        <w:t>arams</w:t>
      </w:r>
    </w:p>
    <w:p w14:paraId="3A93B00C" w14:textId="4ED59D17" w:rsidR="009731B4" w:rsidDel="009731B4" w:rsidRDefault="009731B4" w:rsidP="009731B4">
      <w:pPr>
        <w:rPr>
          <w:del w:id="1656" w:author="Huawei [Abdessamad] 2023-12" w:date="2024-01-02T14:46:00Z"/>
          <w:noProof/>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351F" w14:textId="77777777" w:rsidR="00E609A6" w:rsidRDefault="00E609A6">
      <w:r>
        <w:separator/>
      </w:r>
    </w:p>
  </w:endnote>
  <w:endnote w:type="continuationSeparator" w:id="0">
    <w:p w14:paraId="1A483F07" w14:textId="77777777" w:rsidR="00E609A6" w:rsidRDefault="00E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BCCB" w14:textId="77777777" w:rsidR="00E609A6" w:rsidRDefault="00E609A6">
      <w:r>
        <w:separator/>
      </w:r>
    </w:p>
  </w:footnote>
  <w:footnote w:type="continuationSeparator" w:id="0">
    <w:p w14:paraId="76BA852C" w14:textId="77777777" w:rsidR="00E609A6" w:rsidRDefault="00E6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9614E2" w:rsidRDefault="009614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9614E2" w:rsidRDefault="00961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9614E2" w:rsidRDefault="009614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9614E2" w:rsidRDefault="00961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1B5E22BD"/>
    <w:multiLevelType w:val="hybridMultilevel"/>
    <w:tmpl w:val="2724FB74"/>
    <w:lvl w:ilvl="0" w:tplc="E31C6DD6">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3"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6"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0"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2528254">
    <w:abstractNumId w:val="2"/>
  </w:num>
  <w:num w:numId="2" w16cid:durableId="1906798569">
    <w:abstractNumId w:val="1"/>
  </w:num>
  <w:num w:numId="3" w16cid:durableId="99447734">
    <w:abstractNumId w:val="0"/>
  </w:num>
  <w:num w:numId="4" w16cid:durableId="1771655651">
    <w:abstractNumId w:val="11"/>
  </w:num>
  <w:num w:numId="5" w16cid:durableId="1512059899">
    <w:abstractNumId w:val="17"/>
  </w:num>
  <w:num w:numId="6" w16cid:durableId="1874729938">
    <w:abstractNumId w:val="12"/>
  </w:num>
  <w:num w:numId="7" w16cid:durableId="54082128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25945838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2008702009">
    <w:abstractNumId w:val="4"/>
  </w:num>
  <w:num w:numId="10" w16cid:durableId="1728603337">
    <w:abstractNumId w:val="27"/>
  </w:num>
  <w:num w:numId="11" w16cid:durableId="838152253">
    <w:abstractNumId w:val="9"/>
  </w:num>
  <w:num w:numId="12" w16cid:durableId="1422943267">
    <w:abstractNumId w:val="19"/>
  </w:num>
  <w:num w:numId="13" w16cid:durableId="1373767874">
    <w:abstractNumId w:val="31"/>
  </w:num>
  <w:num w:numId="14" w16cid:durableId="265694697">
    <w:abstractNumId w:val="7"/>
  </w:num>
  <w:num w:numId="15" w16cid:durableId="531964199">
    <w:abstractNumId w:val="16"/>
  </w:num>
  <w:num w:numId="16" w16cid:durableId="561258641">
    <w:abstractNumId w:val="21"/>
  </w:num>
  <w:num w:numId="17" w16cid:durableId="1276214716">
    <w:abstractNumId w:val="25"/>
  </w:num>
  <w:num w:numId="18" w16cid:durableId="1672756419">
    <w:abstractNumId w:val="5"/>
  </w:num>
  <w:num w:numId="19" w16cid:durableId="1377729719">
    <w:abstractNumId w:val="26"/>
  </w:num>
  <w:num w:numId="20" w16cid:durableId="277034353">
    <w:abstractNumId w:val="23"/>
  </w:num>
  <w:num w:numId="21" w16cid:durableId="1867870412">
    <w:abstractNumId w:val="30"/>
  </w:num>
  <w:num w:numId="22" w16cid:durableId="286281829">
    <w:abstractNumId w:val="13"/>
  </w:num>
  <w:num w:numId="23" w16cid:durableId="1999990516">
    <w:abstractNumId w:val="14"/>
  </w:num>
  <w:num w:numId="24" w16cid:durableId="1632058291">
    <w:abstractNumId w:val="20"/>
  </w:num>
  <w:num w:numId="25" w16cid:durableId="225259535">
    <w:abstractNumId w:val="24"/>
  </w:num>
  <w:num w:numId="26" w16cid:durableId="37901130">
    <w:abstractNumId w:val="22"/>
  </w:num>
  <w:num w:numId="27" w16cid:durableId="1828932208">
    <w:abstractNumId w:val="15"/>
  </w:num>
  <w:num w:numId="28" w16cid:durableId="328558945">
    <w:abstractNumId w:val="29"/>
  </w:num>
  <w:num w:numId="29" w16cid:durableId="687099850">
    <w:abstractNumId w:val="8"/>
  </w:num>
  <w:num w:numId="30" w16cid:durableId="578758699">
    <w:abstractNumId w:val="28"/>
  </w:num>
  <w:num w:numId="31" w16cid:durableId="910194061">
    <w:abstractNumId w:val="18"/>
  </w:num>
  <w:num w:numId="32" w16cid:durableId="1017467749">
    <w:abstractNumId w:val="10"/>
  </w:num>
  <w:num w:numId="33" w16cid:durableId="1764296756">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Huawei [Abdessamad] 2023-12">
    <w15:presenceInfo w15:providerId="None" w15:userId="Huawei [Abdessamad] 2023-12"/>
  </w15:person>
  <w15:person w15:author="Huawei [Abdessamad] 2024-01">
    <w15:presenceInfo w15:providerId="None" w15:userId="Huawei [Abdessamad] 202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9CF"/>
    <w:rsid w:val="000041B3"/>
    <w:rsid w:val="000054FB"/>
    <w:rsid w:val="00010162"/>
    <w:rsid w:val="000102AA"/>
    <w:rsid w:val="000103FA"/>
    <w:rsid w:val="00010F14"/>
    <w:rsid w:val="00013BAF"/>
    <w:rsid w:val="00013C1B"/>
    <w:rsid w:val="00013C80"/>
    <w:rsid w:val="00013E46"/>
    <w:rsid w:val="00013EF6"/>
    <w:rsid w:val="0001551D"/>
    <w:rsid w:val="00015A7D"/>
    <w:rsid w:val="00016A64"/>
    <w:rsid w:val="0001755A"/>
    <w:rsid w:val="00020A1F"/>
    <w:rsid w:val="00020C04"/>
    <w:rsid w:val="00021420"/>
    <w:rsid w:val="00021B84"/>
    <w:rsid w:val="00021DCF"/>
    <w:rsid w:val="00022E4A"/>
    <w:rsid w:val="00024DDD"/>
    <w:rsid w:val="0002737E"/>
    <w:rsid w:val="0002788F"/>
    <w:rsid w:val="000300EB"/>
    <w:rsid w:val="0003049F"/>
    <w:rsid w:val="00030908"/>
    <w:rsid w:val="00030BB1"/>
    <w:rsid w:val="00030C73"/>
    <w:rsid w:val="0003555A"/>
    <w:rsid w:val="000363AE"/>
    <w:rsid w:val="00036C70"/>
    <w:rsid w:val="00037801"/>
    <w:rsid w:val="00041404"/>
    <w:rsid w:val="00041854"/>
    <w:rsid w:val="00042116"/>
    <w:rsid w:val="0004349C"/>
    <w:rsid w:val="0004403E"/>
    <w:rsid w:val="000459A3"/>
    <w:rsid w:val="00051FFE"/>
    <w:rsid w:val="00052FEF"/>
    <w:rsid w:val="00056D11"/>
    <w:rsid w:val="00060382"/>
    <w:rsid w:val="00060F5B"/>
    <w:rsid w:val="00061C8A"/>
    <w:rsid w:val="000647B3"/>
    <w:rsid w:val="0006512F"/>
    <w:rsid w:val="0006540F"/>
    <w:rsid w:val="0006591C"/>
    <w:rsid w:val="00065C69"/>
    <w:rsid w:val="000676F0"/>
    <w:rsid w:val="00067714"/>
    <w:rsid w:val="00067EBC"/>
    <w:rsid w:val="00071159"/>
    <w:rsid w:val="000741B2"/>
    <w:rsid w:val="0007574D"/>
    <w:rsid w:val="000760B6"/>
    <w:rsid w:val="000821E2"/>
    <w:rsid w:val="00087658"/>
    <w:rsid w:val="000909D4"/>
    <w:rsid w:val="00091109"/>
    <w:rsid w:val="000935FD"/>
    <w:rsid w:val="0009496D"/>
    <w:rsid w:val="00095A82"/>
    <w:rsid w:val="0009609E"/>
    <w:rsid w:val="00097220"/>
    <w:rsid w:val="000A054C"/>
    <w:rsid w:val="000A0C49"/>
    <w:rsid w:val="000A164B"/>
    <w:rsid w:val="000A1C29"/>
    <w:rsid w:val="000A2022"/>
    <w:rsid w:val="000A60AF"/>
    <w:rsid w:val="000A6394"/>
    <w:rsid w:val="000A662D"/>
    <w:rsid w:val="000B12E3"/>
    <w:rsid w:val="000B4AFB"/>
    <w:rsid w:val="000B5AB8"/>
    <w:rsid w:val="000B7FED"/>
    <w:rsid w:val="000C038A"/>
    <w:rsid w:val="000C203F"/>
    <w:rsid w:val="000C2B58"/>
    <w:rsid w:val="000C3ADD"/>
    <w:rsid w:val="000C3D67"/>
    <w:rsid w:val="000C4868"/>
    <w:rsid w:val="000C49D9"/>
    <w:rsid w:val="000C5279"/>
    <w:rsid w:val="000C6598"/>
    <w:rsid w:val="000C7B72"/>
    <w:rsid w:val="000D1E0E"/>
    <w:rsid w:val="000D40DA"/>
    <w:rsid w:val="000D44B3"/>
    <w:rsid w:val="000D61DB"/>
    <w:rsid w:val="000E06A4"/>
    <w:rsid w:val="000E6B42"/>
    <w:rsid w:val="000E72F4"/>
    <w:rsid w:val="000F3C70"/>
    <w:rsid w:val="000F421D"/>
    <w:rsid w:val="000F59E3"/>
    <w:rsid w:val="000F6680"/>
    <w:rsid w:val="00101AB0"/>
    <w:rsid w:val="001033C3"/>
    <w:rsid w:val="001043CF"/>
    <w:rsid w:val="00105D7C"/>
    <w:rsid w:val="00106DD0"/>
    <w:rsid w:val="00107A53"/>
    <w:rsid w:val="001153A0"/>
    <w:rsid w:val="00116815"/>
    <w:rsid w:val="0011718B"/>
    <w:rsid w:val="0012040D"/>
    <w:rsid w:val="00120D03"/>
    <w:rsid w:val="001227FC"/>
    <w:rsid w:val="0012321D"/>
    <w:rsid w:val="0012344F"/>
    <w:rsid w:val="001266FE"/>
    <w:rsid w:val="00135823"/>
    <w:rsid w:val="00140139"/>
    <w:rsid w:val="00141EC9"/>
    <w:rsid w:val="00143538"/>
    <w:rsid w:val="001444A7"/>
    <w:rsid w:val="00145D43"/>
    <w:rsid w:val="00146175"/>
    <w:rsid w:val="0014698A"/>
    <w:rsid w:val="00152139"/>
    <w:rsid w:val="00152272"/>
    <w:rsid w:val="00152FFA"/>
    <w:rsid w:val="00153D38"/>
    <w:rsid w:val="00154884"/>
    <w:rsid w:val="00157C33"/>
    <w:rsid w:val="00160EDE"/>
    <w:rsid w:val="00162AF8"/>
    <w:rsid w:val="0016389F"/>
    <w:rsid w:val="00165F3C"/>
    <w:rsid w:val="00166350"/>
    <w:rsid w:val="0017208B"/>
    <w:rsid w:val="00172B0B"/>
    <w:rsid w:val="00174240"/>
    <w:rsid w:val="00175C89"/>
    <w:rsid w:val="00175F2F"/>
    <w:rsid w:val="001769B5"/>
    <w:rsid w:val="00182C57"/>
    <w:rsid w:val="00183C95"/>
    <w:rsid w:val="00185C98"/>
    <w:rsid w:val="00185CF0"/>
    <w:rsid w:val="0018677B"/>
    <w:rsid w:val="00186CE2"/>
    <w:rsid w:val="0018774E"/>
    <w:rsid w:val="00191055"/>
    <w:rsid w:val="00192C46"/>
    <w:rsid w:val="00197DD3"/>
    <w:rsid w:val="001A08B3"/>
    <w:rsid w:val="001A2BA9"/>
    <w:rsid w:val="001A4560"/>
    <w:rsid w:val="001A7B60"/>
    <w:rsid w:val="001B0784"/>
    <w:rsid w:val="001B3CFE"/>
    <w:rsid w:val="001B52F0"/>
    <w:rsid w:val="001B710B"/>
    <w:rsid w:val="001B7536"/>
    <w:rsid w:val="001B7A65"/>
    <w:rsid w:val="001C3E7D"/>
    <w:rsid w:val="001C4E1C"/>
    <w:rsid w:val="001C761A"/>
    <w:rsid w:val="001D08F4"/>
    <w:rsid w:val="001D24D7"/>
    <w:rsid w:val="001D4850"/>
    <w:rsid w:val="001D5FE8"/>
    <w:rsid w:val="001D6015"/>
    <w:rsid w:val="001D61BC"/>
    <w:rsid w:val="001D6322"/>
    <w:rsid w:val="001D7787"/>
    <w:rsid w:val="001E0132"/>
    <w:rsid w:val="001E0622"/>
    <w:rsid w:val="001E13A9"/>
    <w:rsid w:val="001E41F3"/>
    <w:rsid w:val="001E48D3"/>
    <w:rsid w:val="001E5285"/>
    <w:rsid w:val="001E54DA"/>
    <w:rsid w:val="001E5C8E"/>
    <w:rsid w:val="001E5C97"/>
    <w:rsid w:val="001F2031"/>
    <w:rsid w:val="001F591D"/>
    <w:rsid w:val="001F6E55"/>
    <w:rsid w:val="00203368"/>
    <w:rsid w:val="00204018"/>
    <w:rsid w:val="0020598C"/>
    <w:rsid w:val="00206FE3"/>
    <w:rsid w:val="00210435"/>
    <w:rsid w:val="002116E3"/>
    <w:rsid w:val="00212E78"/>
    <w:rsid w:val="002132ED"/>
    <w:rsid w:val="002136DA"/>
    <w:rsid w:val="00213EE2"/>
    <w:rsid w:val="00215534"/>
    <w:rsid w:val="00215804"/>
    <w:rsid w:val="00220271"/>
    <w:rsid w:val="002203F5"/>
    <w:rsid w:val="0022203C"/>
    <w:rsid w:val="00222FEA"/>
    <w:rsid w:val="00223841"/>
    <w:rsid w:val="00224914"/>
    <w:rsid w:val="00225ABA"/>
    <w:rsid w:val="002277EE"/>
    <w:rsid w:val="0022786A"/>
    <w:rsid w:val="00227BD3"/>
    <w:rsid w:val="0023121B"/>
    <w:rsid w:val="00231ED9"/>
    <w:rsid w:val="00233E25"/>
    <w:rsid w:val="00235E1E"/>
    <w:rsid w:val="002370E2"/>
    <w:rsid w:val="00240956"/>
    <w:rsid w:val="00242083"/>
    <w:rsid w:val="002473B6"/>
    <w:rsid w:val="0024749D"/>
    <w:rsid w:val="00247C60"/>
    <w:rsid w:val="00251590"/>
    <w:rsid w:val="00254E50"/>
    <w:rsid w:val="00255147"/>
    <w:rsid w:val="0026004D"/>
    <w:rsid w:val="002630B1"/>
    <w:rsid w:val="00263B9C"/>
    <w:rsid w:val="002640DD"/>
    <w:rsid w:val="002660ED"/>
    <w:rsid w:val="00267E67"/>
    <w:rsid w:val="0027248E"/>
    <w:rsid w:val="00272ADB"/>
    <w:rsid w:val="002751FA"/>
    <w:rsid w:val="00275D12"/>
    <w:rsid w:val="00277D10"/>
    <w:rsid w:val="00284FEB"/>
    <w:rsid w:val="002857C2"/>
    <w:rsid w:val="00285938"/>
    <w:rsid w:val="00285C2B"/>
    <w:rsid w:val="002860C4"/>
    <w:rsid w:val="00295591"/>
    <w:rsid w:val="00296333"/>
    <w:rsid w:val="00297179"/>
    <w:rsid w:val="002A34EE"/>
    <w:rsid w:val="002A3D64"/>
    <w:rsid w:val="002A460E"/>
    <w:rsid w:val="002A762D"/>
    <w:rsid w:val="002B3A16"/>
    <w:rsid w:val="002B5741"/>
    <w:rsid w:val="002C09A3"/>
    <w:rsid w:val="002C12BA"/>
    <w:rsid w:val="002C3EEE"/>
    <w:rsid w:val="002C704E"/>
    <w:rsid w:val="002C7065"/>
    <w:rsid w:val="002D0A3E"/>
    <w:rsid w:val="002D187D"/>
    <w:rsid w:val="002D4706"/>
    <w:rsid w:val="002D6BD5"/>
    <w:rsid w:val="002E2BD3"/>
    <w:rsid w:val="002E472E"/>
    <w:rsid w:val="002E4F94"/>
    <w:rsid w:val="002F108F"/>
    <w:rsid w:val="002F1865"/>
    <w:rsid w:val="002F19D1"/>
    <w:rsid w:val="002F3F4A"/>
    <w:rsid w:val="00300AC5"/>
    <w:rsid w:val="00301477"/>
    <w:rsid w:val="00302EC2"/>
    <w:rsid w:val="00305409"/>
    <w:rsid w:val="00305921"/>
    <w:rsid w:val="00306354"/>
    <w:rsid w:val="00311934"/>
    <w:rsid w:val="00312A99"/>
    <w:rsid w:val="00312E22"/>
    <w:rsid w:val="00313710"/>
    <w:rsid w:val="00315545"/>
    <w:rsid w:val="00315B24"/>
    <w:rsid w:val="00322005"/>
    <w:rsid w:val="00323D88"/>
    <w:rsid w:val="00324B35"/>
    <w:rsid w:val="003254E4"/>
    <w:rsid w:val="00326739"/>
    <w:rsid w:val="00326838"/>
    <w:rsid w:val="003277C2"/>
    <w:rsid w:val="00327D12"/>
    <w:rsid w:val="0033013D"/>
    <w:rsid w:val="00331944"/>
    <w:rsid w:val="00334CC4"/>
    <w:rsid w:val="00337B6A"/>
    <w:rsid w:val="00337E19"/>
    <w:rsid w:val="003404AE"/>
    <w:rsid w:val="0034069E"/>
    <w:rsid w:val="00341270"/>
    <w:rsid w:val="00344493"/>
    <w:rsid w:val="00347C4D"/>
    <w:rsid w:val="00352AD0"/>
    <w:rsid w:val="00357249"/>
    <w:rsid w:val="00357B02"/>
    <w:rsid w:val="0036023B"/>
    <w:rsid w:val="003609EF"/>
    <w:rsid w:val="00360AD1"/>
    <w:rsid w:val="003620D7"/>
    <w:rsid w:val="0036231A"/>
    <w:rsid w:val="003652AA"/>
    <w:rsid w:val="00370827"/>
    <w:rsid w:val="00371D8A"/>
    <w:rsid w:val="00372581"/>
    <w:rsid w:val="00374DD4"/>
    <w:rsid w:val="00380112"/>
    <w:rsid w:val="00381E00"/>
    <w:rsid w:val="003820FE"/>
    <w:rsid w:val="00382E50"/>
    <w:rsid w:val="003832C1"/>
    <w:rsid w:val="003838FF"/>
    <w:rsid w:val="00387171"/>
    <w:rsid w:val="00390F1A"/>
    <w:rsid w:val="00391AED"/>
    <w:rsid w:val="00393062"/>
    <w:rsid w:val="003931D5"/>
    <w:rsid w:val="00393242"/>
    <w:rsid w:val="00394A70"/>
    <w:rsid w:val="00394D96"/>
    <w:rsid w:val="00395B0A"/>
    <w:rsid w:val="003961B6"/>
    <w:rsid w:val="00397852"/>
    <w:rsid w:val="003A070F"/>
    <w:rsid w:val="003A393B"/>
    <w:rsid w:val="003A4C22"/>
    <w:rsid w:val="003A4C81"/>
    <w:rsid w:val="003A53C0"/>
    <w:rsid w:val="003A56F0"/>
    <w:rsid w:val="003A5ADD"/>
    <w:rsid w:val="003A7A38"/>
    <w:rsid w:val="003B09BE"/>
    <w:rsid w:val="003B4A2C"/>
    <w:rsid w:val="003B56B1"/>
    <w:rsid w:val="003B6F2A"/>
    <w:rsid w:val="003B7009"/>
    <w:rsid w:val="003B7912"/>
    <w:rsid w:val="003C3626"/>
    <w:rsid w:val="003C3638"/>
    <w:rsid w:val="003C3D1D"/>
    <w:rsid w:val="003C46A2"/>
    <w:rsid w:val="003C77E4"/>
    <w:rsid w:val="003D0E6D"/>
    <w:rsid w:val="003D16CA"/>
    <w:rsid w:val="003D196E"/>
    <w:rsid w:val="003D21FB"/>
    <w:rsid w:val="003D4903"/>
    <w:rsid w:val="003D4D21"/>
    <w:rsid w:val="003D6C89"/>
    <w:rsid w:val="003D6E35"/>
    <w:rsid w:val="003D74B4"/>
    <w:rsid w:val="003E1A36"/>
    <w:rsid w:val="003E220A"/>
    <w:rsid w:val="003E237A"/>
    <w:rsid w:val="003E701A"/>
    <w:rsid w:val="003E7C42"/>
    <w:rsid w:val="003F0274"/>
    <w:rsid w:val="003F04B4"/>
    <w:rsid w:val="003F06B4"/>
    <w:rsid w:val="003F15B3"/>
    <w:rsid w:val="003F34C5"/>
    <w:rsid w:val="004010B0"/>
    <w:rsid w:val="0040263E"/>
    <w:rsid w:val="0040336D"/>
    <w:rsid w:val="00403A04"/>
    <w:rsid w:val="00405552"/>
    <w:rsid w:val="0040671C"/>
    <w:rsid w:val="004073C9"/>
    <w:rsid w:val="00410371"/>
    <w:rsid w:val="00410902"/>
    <w:rsid w:val="00412B7C"/>
    <w:rsid w:val="004173CA"/>
    <w:rsid w:val="00417843"/>
    <w:rsid w:val="00421243"/>
    <w:rsid w:val="0042127A"/>
    <w:rsid w:val="00421716"/>
    <w:rsid w:val="004242F1"/>
    <w:rsid w:val="00425311"/>
    <w:rsid w:val="00426D1A"/>
    <w:rsid w:val="00426DEF"/>
    <w:rsid w:val="00431CB0"/>
    <w:rsid w:val="00432AD2"/>
    <w:rsid w:val="00432B09"/>
    <w:rsid w:val="00432BC9"/>
    <w:rsid w:val="00433CF9"/>
    <w:rsid w:val="004345F6"/>
    <w:rsid w:val="00436538"/>
    <w:rsid w:val="0043657A"/>
    <w:rsid w:val="00436A42"/>
    <w:rsid w:val="004372CD"/>
    <w:rsid w:val="00437BD8"/>
    <w:rsid w:val="00437BEB"/>
    <w:rsid w:val="00440040"/>
    <w:rsid w:val="004400A4"/>
    <w:rsid w:val="00443EC0"/>
    <w:rsid w:val="00447701"/>
    <w:rsid w:val="0045155F"/>
    <w:rsid w:val="00454FB4"/>
    <w:rsid w:val="0045579E"/>
    <w:rsid w:val="00455FFF"/>
    <w:rsid w:val="00456A29"/>
    <w:rsid w:val="00457184"/>
    <w:rsid w:val="00460A51"/>
    <w:rsid w:val="0046265A"/>
    <w:rsid w:val="004636DB"/>
    <w:rsid w:val="0046652E"/>
    <w:rsid w:val="00470936"/>
    <w:rsid w:val="00470B74"/>
    <w:rsid w:val="0047192C"/>
    <w:rsid w:val="0048023C"/>
    <w:rsid w:val="00481487"/>
    <w:rsid w:val="004828E9"/>
    <w:rsid w:val="00482A93"/>
    <w:rsid w:val="00484AC1"/>
    <w:rsid w:val="0048559C"/>
    <w:rsid w:val="00485AF2"/>
    <w:rsid w:val="00486CC1"/>
    <w:rsid w:val="00492CBB"/>
    <w:rsid w:val="00493975"/>
    <w:rsid w:val="00494988"/>
    <w:rsid w:val="0049550B"/>
    <w:rsid w:val="00496691"/>
    <w:rsid w:val="004A4055"/>
    <w:rsid w:val="004B096A"/>
    <w:rsid w:val="004B28E7"/>
    <w:rsid w:val="004B2A7F"/>
    <w:rsid w:val="004B482B"/>
    <w:rsid w:val="004B75B7"/>
    <w:rsid w:val="004C1904"/>
    <w:rsid w:val="004C3332"/>
    <w:rsid w:val="004C55B7"/>
    <w:rsid w:val="004C5A19"/>
    <w:rsid w:val="004C5ADE"/>
    <w:rsid w:val="004C641E"/>
    <w:rsid w:val="004C667D"/>
    <w:rsid w:val="004C6C3D"/>
    <w:rsid w:val="004C700F"/>
    <w:rsid w:val="004C76D7"/>
    <w:rsid w:val="004D07F1"/>
    <w:rsid w:val="004D0F2B"/>
    <w:rsid w:val="004D126E"/>
    <w:rsid w:val="004D1F7C"/>
    <w:rsid w:val="004D2289"/>
    <w:rsid w:val="004D4C9F"/>
    <w:rsid w:val="004D6E80"/>
    <w:rsid w:val="004D73B2"/>
    <w:rsid w:val="004D79C4"/>
    <w:rsid w:val="004E18FB"/>
    <w:rsid w:val="004E41D1"/>
    <w:rsid w:val="004E6CFA"/>
    <w:rsid w:val="004E72F6"/>
    <w:rsid w:val="004E7CA0"/>
    <w:rsid w:val="004F07E9"/>
    <w:rsid w:val="004F2CA4"/>
    <w:rsid w:val="004F36D0"/>
    <w:rsid w:val="004F43A9"/>
    <w:rsid w:val="004F4A76"/>
    <w:rsid w:val="004F5959"/>
    <w:rsid w:val="004F6B33"/>
    <w:rsid w:val="005005F9"/>
    <w:rsid w:val="00500B03"/>
    <w:rsid w:val="005012D6"/>
    <w:rsid w:val="00504B49"/>
    <w:rsid w:val="00504C20"/>
    <w:rsid w:val="00510AA4"/>
    <w:rsid w:val="00511F19"/>
    <w:rsid w:val="00511FD4"/>
    <w:rsid w:val="00513785"/>
    <w:rsid w:val="005141D9"/>
    <w:rsid w:val="0051580D"/>
    <w:rsid w:val="00517878"/>
    <w:rsid w:val="00517E18"/>
    <w:rsid w:val="00523B48"/>
    <w:rsid w:val="0052499D"/>
    <w:rsid w:val="00525350"/>
    <w:rsid w:val="00527549"/>
    <w:rsid w:val="00531A04"/>
    <w:rsid w:val="00533128"/>
    <w:rsid w:val="005332A1"/>
    <w:rsid w:val="00535422"/>
    <w:rsid w:val="00536972"/>
    <w:rsid w:val="005379AB"/>
    <w:rsid w:val="005423D1"/>
    <w:rsid w:val="00542D9D"/>
    <w:rsid w:val="00546D44"/>
    <w:rsid w:val="00547111"/>
    <w:rsid w:val="00550479"/>
    <w:rsid w:val="00552359"/>
    <w:rsid w:val="005543B9"/>
    <w:rsid w:val="00556080"/>
    <w:rsid w:val="00556246"/>
    <w:rsid w:val="00556C95"/>
    <w:rsid w:val="00556DEB"/>
    <w:rsid w:val="00560431"/>
    <w:rsid w:val="0056058C"/>
    <w:rsid w:val="0056106E"/>
    <w:rsid w:val="00562302"/>
    <w:rsid w:val="00564F3F"/>
    <w:rsid w:val="00565340"/>
    <w:rsid w:val="0056537E"/>
    <w:rsid w:val="005701F7"/>
    <w:rsid w:val="00570F0F"/>
    <w:rsid w:val="00571A52"/>
    <w:rsid w:val="00577290"/>
    <w:rsid w:val="0057778F"/>
    <w:rsid w:val="00581435"/>
    <w:rsid w:val="005815CC"/>
    <w:rsid w:val="005818FF"/>
    <w:rsid w:val="00584D6C"/>
    <w:rsid w:val="0058534A"/>
    <w:rsid w:val="005875E6"/>
    <w:rsid w:val="00591878"/>
    <w:rsid w:val="00592212"/>
    <w:rsid w:val="00592504"/>
    <w:rsid w:val="00592D74"/>
    <w:rsid w:val="00594478"/>
    <w:rsid w:val="0059590A"/>
    <w:rsid w:val="005965ED"/>
    <w:rsid w:val="005A0731"/>
    <w:rsid w:val="005A0CEE"/>
    <w:rsid w:val="005A3914"/>
    <w:rsid w:val="005A3C27"/>
    <w:rsid w:val="005A5BB6"/>
    <w:rsid w:val="005A679F"/>
    <w:rsid w:val="005B0855"/>
    <w:rsid w:val="005B3E17"/>
    <w:rsid w:val="005B4726"/>
    <w:rsid w:val="005B4818"/>
    <w:rsid w:val="005B48B4"/>
    <w:rsid w:val="005B5CAD"/>
    <w:rsid w:val="005B6423"/>
    <w:rsid w:val="005B7744"/>
    <w:rsid w:val="005B7867"/>
    <w:rsid w:val="005B78A2"/>
    <w:rsid w:val="005C17CC"/>
    <w:rsid w:val="005C320B"/>
    <w:rsid w:val="005C5CC8"/>
    <w:rsid w:val="005C5DD8"/>
    <w:rsid w:val="005C5E56"/>
    <w:rsid w:val="005C71E3"/>
    <w:rsid w:val="005D29A1"/>
    <w:rsid w:val="005D4019"/>
    <w:rsid w:val="005D5470"/>
    <w:rsid w:val="005D57BD"/>
    <w:rsid w:val="005D589B"/>
    <w:rsid w:val="005E0686"/>
    <w:rsid w:val="005E0FA1"/>
    <w:rsid w:val="005E13FA"/>
    <w:rsid w:val="005E1C11"/>
    <w:rsid w:val="005E2049"/>
    <w:rsid w:val="005E22B8"/>
    <w:rsid w:val="005E247A"/>
    <w:rsid w:val="005E2537"/>
    <w:rsid w:val="005E2C44"/>
    <w:rsid w:val="005E46F5"/>
    <w:rsid w:val="005E478C"/>
    <w:rsid w:val="005E582D"/>
    <w:rsid w:val="005E6984"/>
    <w:rsid w:val="005F0269"/>
    <w:rsid w:val="005F076C"/>
    <w:rsid w:val="005F1F33"/>
    <w:rsid w:val="005F3DC3"/>
    <w:rsid w:val="005F587A"/>
    <w:rsid w:val="005F7C16"/>
    <w:rsid w:val="00601433"/>
    <w:rsid w:val="00601CFC"/>
    <w:rsid w:val="00603DD9"/>
    <w:rsid w:val="006043B3"/>
    <w:rsid w:val="006055C3"/>
    <w:rsid w:val="006056A9"/>
    <w:rsid w:val="00606174"/>
    <w:rsid w:val="006109D4"/>
    <w:rsid w:val="00611959"/>
    <w:rsid w:val="00615E18"/>
    <w:rsid w:val="006160AF"/>
    <w:rsid w:val="00617769"/>
    <w:rsid w:val="00621188"/>
    <w:rsid w:val="00623D21"/>
    <w:rsid w:val="0062517C"/>
    <w:rsid w:val="006257ED"/>
    <w:rsid w:val="00626206"/>
    <w:rsid w:val="006263E9"/>
    <w:rsid w:val="0063080F"/>
    <w:rsid w:val="006317BC"/>
    <w:rsid w:val="00632373"/>
    <w:rsid w:val="00632F6E"/>
    <w:rsid w:val="00634204"/>
    <w:rsid w:val="00640E9B"/>
    <w:rsid w:val="006430F7"/>
    <w:rsid w:val="00643BAD"/>
    <w:rsid w:val="00646AD8"/>
    <w:rsid w:val="00651623"/>
    <w:rsid w:val="00653DE4"/>
    <w:rsid w:val="0065541B"/>
    <w:rsid w:val="00656940"/>
    <w:rsid w:val="006570B0"/>
    <w:rsid w:val="00657382"/>
    <w:rsid w:val="006607BE"/>
    <w:rsid w:val="006613AC"/>
    <w:rsid w:val="00662957"/>
    <w:rsid w:val="0066297A"/>
    <w:rsid w:val="00662EAE"/>
    <w:rsid w:val="0066343A"/>
    <w:rsid w:val="00663EE1"/>
    <w:rsid w:val="00665C47"/>
    <w:rsid w:val="00666B7E"/>
    <w:rsid w:val="0066710C"/>
    <w:rsid w:val="0066770F"/>
    <w:rsid w:val="00667FFB"/>
    <w:rsid w:val="006704B8"/>
    <w:rsid w:val="00674CC3"/>
    <w:rsid w:val="00675430"/>
    <w:rsid w:val="0067684C"/>
    <w:rsid w:val="00676BAC"/>
    <w:rsid w:val="00676FB5"/>
    <w:rsid w:val="00677422"/>
    <w:rsid w:val="00681833"/>
    <w:rsid w:val="0068183A"/>
    <w:rsid w:val="00681B75"/>
    <w:rsid w:val="006830DC"/>
    <w:rsid w:val="00684DF6"/>
    <w:rsid w:val="006908FA"/>
    <w:rsid w:val="006912D9"/>
    <w:rsid w:val="00693CB9"/>
    <w:rsid w:val="00695808"/>
    <w:rsid w:val="0069678E"/>
    <w:rsid w:val="00696854"/>
    <w:rsid w:val="00697B0C"/>
    <w:rsid w:val="00697EE7"/>
    <w:rsid w:val="006A2406"/>
    <w:rsid w:val="006A2C34"/>
    <w:rsid w:val="006A2FAB"/>
    <w:rsid w:val="006A61A1"/>
    <w:rsid w:val="006A7226"/>
    <w:rsid w:val="006B0D4E"/>
    <w:rsid w:val="006B13A5"/>
    <w:rsid w:val="006B412B"/>
    <w:rsid w:val="006B46FB"/>
    <w:rsid w:val="006B7E1A"/>
    <w:rsid w:val="006C30CB"/>
    <w:rsid w:val="006C4487"/>
    <w:rsid w:val="006D2080"/>
    <w:rsid w:val="006D214E"/>
    <w:rsid w:val="006D2241"/>
    <w:rsid w:val="006D7FB3"/>
    <w:rsid w:val="006E186D"/>
    <w:rsid w:val="006E21FB"/>
    <w:rsid w:val="006E25B0"/>
    <w:rsid w:val="006E4D0F"/>
    <w:rsid w:val="006E4D22"/>
    <w:rsid w:val="006E56EA"/>
    <w:rsid w:val="006E739E"/>
    <w:rsid w:val="006F0624"/>
    <w:rsid w:val="006F2BB0"/>
    <w:rsid w:val="006F37BF"/>
    <w:rsid w:val="006F3D23"/>
    <w:rsid w:val="006F67CA"/>
    <w:rsid w:val="006F6B26"/>
    <w:rsid w:val="007004B5"/>
    <w:rsid w:val="00700F2A"/>
    <w:rsid w:val="00701890"/>
    <w:rsid w:val="00701ECB"/>
    <w:rsid w:val="007025D9"/>
    <w:rsid w:val="00703669"/>
    <w:rsid w:val="007036FD"/>
    <w:rsid w:val="00703A8B"/>
    <w:rsid w:val="00703B76"/>
    <w:rsid w:val="007055D2"/>
    <w:rsid w:val="007076E9"/>
    <w:rsid w:val="00707BEF"/>
    <w:rsid w:val="0071098B"/>
    <w:rsid w:val="00710A71"/>
    <w:rsid w:val="00711311"/>
    <w:rsid w:val="00716DCA"/>
    <w:rsid w:val="0071751A"/>
    <w:rsid w:val="00722778"/>
    <w:rsid w:val="007227E2"/>
    <w:rsid w:val="00725805"/>
    <w:rsid w:val="00731AD6"/>
    <w:rsid w:val="007321CD"/>
    <w:rsid w:val="007332CC"/>
    <w:rsid w:val="00733729"/>
    <w:rsid w:val="007337F1"/>
    <w:rsid w:val="00733F3D"/>
    <w:rsid w:val="00734264"/>
    <w:rsid w:val="0074067F"/>
    <w:rsid w:val="0074141B"/>
    <w:rsid w:val="00747C18"/>
    <w:rsid w:val="00750049"/>
    <w:rsid w:val="0075013C"/>
    <w:rsid w:val="00750E7C"/>
    <w:rsid w:val="00750F74"/>
    <w:rsid w:val="007510F8"/>
    <w:rsid w:val="0075457F"/>
    <w:rsid w:val="0075474C"/>
    <w:rsid w:val="00755C3A"/>
    <w:rsid w:val="0075680B"/>
    <w:rsid w:val="007613B8"/>
    <w:rsid w:val="00761668"/>
    <w:rsid w:val="0076220A"/>
    <w:rsid w:val="00762701"/>
    <w:rsid w:val="00762A32"/>
    <w:rsid w:val="00762B93"/>
    <w:rsid w:val="00764302"/>
    <w:rsid w:val="007647ED"/>
    <w:rsid w:val="007656FE"/>
    <w:rsid w:val="00766114"/>
    <w:rsid w:val="007673C1"/>
    <w:rsid w:val="00767EBC"/>
    <w:rsid w:val="007702CC"/>
    <w:rsid w:val="00770FE2"/>
    <w:rsid w:val="00777191"/>
    <w:rsid w:val="007816E0"/>
    <w:rsid w:val="00781F86"/>
    <w:rsid w:val="00782A27"/>
    <w:rsid w:val="007830D0"/>
    <w:rsid w:val="00783312"/>
    <w:rsid w:val="007843E9"/>
    <w:rsid w:val="00784775"/>
    <w:rsid w:val="00786DAE"/>
    <w:rsid w:val="0078707F"/>
    <w:rsid w:val="007875D0"/>
    <w:rsid w:val="00787AA1"/>
    <w:rsid w:val="0079028C"/>
    <w:rsid w:val="00792342"/>
    <w:rsid w:val="007924C5"/>
    <w:rsid w:val="007929CF"/>
    <w:rsid w:val="0079371B"/>
    <w:rsid w:val="007940A6"/>
    <w:rsid w:val="00796895"/>
    <w:rsid w:val="007973E9"/>
    <w:rsid w:val="007977A8"/>
    <w:rsid w:val="00797C9B"/>
    <w:rsid w:val="007A11AC"/>
    <w:rsid w:val="007A3693"/>
    <w:rsid w:val="007A4ECA"/>
    <w:rsid w:val="007A7F7C"/>
    <w:rsid w:val="007B0AA8"/>
    <w:rsid w:val="007B1052"/>
    <w:rsid w:val="007B18E6"/>
    <w:rsid w:val="007B258E"/>
    <w:rsid w:val="007B301B"/>
    <w:rsid w:val="007B35E8"/>
    <w:rsid w:val="007B512A"/>
    <w:rsid w:val="007B56DC"/>
    <w:rsid w:val="007B5B70"/>
    <w:rsid w:val="007B6CCA"/>
    <w:rsid w:val="007C2097"/>
    <w:rsid w:val="007C2CA6"/>
    <w:rsid w:val="007C327E"/>
    <w:rsid w:val="007C3FE8"/>
    <w:rsid w:val="007C55CA"/>
    <w:rsid w:val="007C7531"/>
    <w:rsid w:val="007D0516"/>
    <w:rsid w:val="007D3353"/>
    <w:rsid w:val="007D6A07"/>
    <w:rsid w:val="007E3784"/>
    <w:rsid w:val="007E567D"/>
    <w:rsid w:val="007E5ABD"/>
    <w:rsid w:val="007E5F93"/>
    <w:rsid w:val="007E63B9"/>
    <w:rsid w:val="007F0CD6"/>
    <w:rsid w:val="007F252F"/>
    <w:rsid w:val="007F3290"/>
    <w:rsid w:val="007F3AB3"/>
    <w:rsid w:val="007F4579"/>
    <w:rsid w:val="007F491C"/>
    <w:rsid w:val="007F49A2"/>
    <w:rsid w:val="007F631A"/>
    <w:rsid w:val="007F7259"/>
    <w:rsid w:val="007F748E"/>
    <w:rsid w:val="008000C1"/>
    <w:rsid w:val="00801152"/>
    <w:rsid w:val="00802151"/>
    <w:rsid w:val="00802F03"/>
    <w:rsid w:val="0080347F"/>
    <w:rsid w:val="008040A8"/>
    <w:rsid w:val="00804113"/>
    <w:rsid w:val="00805F61"/>
    <w:rsid w:val="00806433"/>
    <w:rsid w:val="00806A36"/>
    <w:rsid w:val="008107B8"/>
    <w:rsid w:val="0081241E"/>
    <w:rsid w:val="008134C5"/>
    <w:rsid w:val="008138F1"/>
    <w:rsid w:val="0081523C"/>
    <w:rsid w:val="008156CA"/>
    <w:rsid w:val="00817254"/>
    <w:rsid w:val="008219E5"/>
    <w:rsid w:val="00822900"/>
    <w:rsid w:val="008279FA"/>
    <w:rsid w:val="00834281"/>
    <w:rsid w:val="008353B0"/>
    <w:rsid w:val="008357B0"/>
    <w:rsid w:val="00837A65"/>
    <w:rsid w:val="008404D6"/>
    <w:rsid w:val="008415EA"/>
    <w:rsid w:val="00842512"/>
    <w:rsid w:val="008436F1"/>
    <w:rsid w:val="0084499E"/>
    <w:rsid w:val="00845DE0"/>
    <w:rsid w:val="008465BB"/>
    <w:rsid w:val="00846E5E"/>
    <w:rsid w:val="00852B27"/>
    <w:rsid w:val="0085434D"/>
    <w:rsid w:val="008549EC"/>
    <w:rsid w:val="00854CD9"/>
    <w:rsid w:val="00857DDF"/>
    <w:rsid w:val="008602C2"/>
    <w:rsid w:val="00861D3B"/>
    <w:rsid w:val="00861FB5"/>
    <w:rsid w:val="00862456"/>
    <w:rsid w:val="008626AE"/>
    <w:rsid w:val="008626E7"/>
    <w:rsid w:val="00862E4A"/>
    <w:rsid w:val="008634B1"/>
    <w:rsid w:val="008645E8"/>
    <w:rsid w:val="00865100"/>
    <w:rsid w:val="00865484"/>
    <w:rsid w:val="00865C22"/>
    <w:rsid w:val="0086685E"/>
    <w:rsid w:val="00867BF0"/>
    <w:rsid w:val="00870EE7"/>
    <w:rsid w:val="00871B9A"/>
    <w:rsid w:val="0087230D"/>
    <w:rsid w:val="00872E19"/>
    <w:rsid w:val="0087391F"/>
    <w:rsid w:val="00875D1C"/>
    <w:rsid w:val="00876583"/>
    <w:rsid w:val="00876CAD"/>
    <w:rsid w:val="0088219D"/>
    <w:rsid w:val="0088527A"/>
    <w:rsid w:val="008863B9"/>
    <w:rsid w:val="008913E7"/>
    <w:rsid w:val="00891786"/>
    <w:rsid w:val="00892414"/>
    <w:rsid w:val="008925BB"/>
    <w:rsid w:val="0089290E"/>
    <w:rsid w:val="008955D5"/>
    <w:rsid w:val="00897B1C"/>
    <w:rsid w:val="00897C6D"/>
    <w:rsid w:val="008A17FD"/>
    <w:rsid w:val="008A216C"/>
    <w:rsid w:val="008A32C0"/>
    <w:rsid w:val="008A3E55"/>
    <w:rsid w:val="008A45A6"/>
    <w:rsid w:val="008A49FA"/>
    <w:rsid w:val="008A6CC5"/>
    <w:rsid w:val="008A7343"/>
    <w:rsid w:val="008A73AD"/>
    <w:rsid w:val="008A74C3"/>
    <w:rsid w:val="008B2D77"/>
    <w:rsid w:val="008B4FF4"/>
    <w:rsid w:val="008B63D7"/>
    <w:rsid w:val="008C3259"/>
    <w:rsid w:val="008C36DC"/>
    <w:rsid w:val="008C37AF"/>
    <w:rsid w:val="008C4F13"/>
    <w:rsid w:val="008C65A7"/>
    <w:rsid w:val="008D158B"/>
    <w:rsid w:val="008D1D8E"/>
    <w:rsid w:val="008D235D"/>
    <w:rsid w:val="008D3CCC"/>
    <w:rsid w:val="008D4C79"/>
    <w:rsid w:val="008D6B16"/>
    <w:rsid w:val="008E0431"/>
    <w:rsid w:val="008E0510"/>
    <w:rsid w:val="008E2BD2"/>
    <w:rsid w:val="008E3E8F"/>
    <w:rsid w:val="008E56C3"/>
    <w:rsid w:val="008E7429"/>
    <w:rsid w:val="008F0F60"/>
    <w:rsid w:val="008F1A2E"/>
    <w:rsid w:val="008F1AAB"/>
    <w:rsid w:val="008F207A"/>
    <w:rsid w:val="008F3789"/>
    <w:rsid w:val="008F46AE"/>
    <w:rsid w:val="008F5024"/>
    <w:rsid w:val="008F63E4"/>
    <w:rsid w:val="008F686C"/>
    <w:rsid w:val="008F7FDA"/>
    <w:rsid w:val="00900409"/>
    <w:rsid w:val="0090053B"/>
    <w:rsid w:val="0090276D"/>
    <w:rsid w:val="009030E1"/>
    <w:rsid w:val="009115AB"/>
    <w:rsid w:val="00911D13"/>
    <w:rsid w:val="0091462E"/>
    <w:rsid w:val="009148DE"/>
    <w:rsid w:val="00916A52"/>
    <w:rsid w:val="00921969"/>
    <w:rsid w:val="00922116"/>
    <w:rsid w:val="00922E81"/>
    <w:rsid w:val="00923B2E"/>
    <w:rsid w:val="009257B5"/>
    <w:rsid w:val="00926030"/>
    <w:rsid w:val="009263FD"/>
    <w:rsid w:val="00926D1A"/>
    <w:rsid w:val="00927FDD"/>
    <w:rsid w:val="00931E71"/>
    <w:rsid w:val="00934EAD"/>
    <w:rsid w:val="00935751"/>
    <w:rsid w:val="00935DA6"/>
    <w:rsid w:val="009364FC"/>
    <w:rsid w:val="009406FC"/>
    <w:rsid w:val="00941758"/>
    <w:rsid w:val="00941E30"/>
    <w:rsid w:val="00943E6F"/>
    <w:rsid w:val="00944ED4"/>
    <w:rsid w:val="00945271"/>
    <w:rsid w:val="00947DAD"/>
    <w:rsid w:val="0095001E"/>
    <w:rsid w:val="00950269"/>
    <w:rsid w:val="00955284"/>
    <w:rsid w:val="0095551D"/>
    <w:rsid w:val="00956BB5"/>
    <w:rsid w:val="0096042F"/>
    <w:rsid w:val="009610D9"/>
    <w:rsid w:val="009614E2"/>
    <w:rsid w:val="009615E7"/>
    <w:rsid w:val="00964174"/>
    <w:rsid w:val="00964362"/>
    <w:rsid w:val="00964B71"/>
    <w:rsid w:val="00967289"/>
    <w:rsid w:val="0097119A"/>
    <w:rsid w:val="009711D2"/>
    <w:rsid w:val="009731B4"/>
    <w:rsid w:val="00973450"/>
    <w:rsid w:val="0097423E"/>
    <w:rsid w:val="009743F1"/>
    <w:rsid w:val="00974CDF"/>
    <w:rsid w:val="00974D82"/>
    <w:rsid w:val="00975F7A"/>
    <w:rsid w:val="009777D9"/>
    <w:rsid w:val="00980FFD"/>
    <w:rsid w:val="0098151E"/>
    <w:rsid w:val="00983BBC"/>
    <w:rsid w:val="00984A92"/>
    <w:rsid w:val="009859AC"/>
    <w:rsid w:val="009871C2"/>
    <w:rsid w:val="00990009"/>
    <w:rsid w:val="009909D5"/>
    <w:rsid w:val="009910AB"/>
    <w:rsid w:val="0099112D"/>
    <w:rsid w:val="0099183B"/>
    <w:rsid w:val="00991B88"/>
    <w:rsid w:val="0099245C"/>
    <w:rsid w:val="00992FA5"/>
    <w:rsid w:val="00993901"/>
    <w:rsid w:val="0099494F"/>
    <w:rsid w:val="00996987"/>
    <w:rsid w:val="00996B8C"/>
    <w:rsid w:val="009A1621"/>
    <w:rsid w:val="009A2D57"/>
    <w:rsid w:val="009A3727"/>
    <w:rsid w:val="009A37BB"/>
    <w:rsid w:val="009A37C0"/>
    <w:rsid w:val="009A5753"/>
    <w:rsid w:val="009A579D"/>
    <w:rsid w:val="009A58AF"/>
    <w:rsid w:val="009A58EE"/>
    <w:rsid w:val="009A6317"/>
    <w:rsid w:val="009A6C51"/>
    <w:rsid w:val="009A7267"/>
    <w:rsid w:val="009B6258"/>
    <w:rsid w:val="009B7F7B"/>
    <w:rsid w:val="009C06EB"/>
    <w:rsid w:val="009C2162"/>
    <w:rsid w:val="009C2ADB"/>
    <w:rsid w:val="009C4E98"/>
    <w:rsid w:val="009C5898"/>
    <w:rsid w:val="009C69DF"/>
    <w:rsid w:val="009D2990"/>
    <w:rsid w:val="009D30E6"/>
    <w:rsid w:val="009D31F1"/>
    <w:rsid w:val="009D3583"/>
    <w:rsid w:val="009D4DE9"/>
    <w:rsid w:val="009D5059"/>
    <w:rsid w:val="009E050D"/>
    <w:rsid w:val="009E1371"/>
    <w:rsid w:val="009E3297"/>
    <w:rsid w:val="009E377C"/>
    <w:rsid w:val="009E55AF"/>
    <w:rsid w:val="009F21E9"/>
    <w:rsid w:val="009F3D3F"/>
    <w:rsid w:val="009F734F"/>
    <w:rsid w:val="00A00B86"/>
    <w:rsid w:val="00A03B2C"/>
    <w:rsid w:val="00A03D83"/>
    <w:rsid w:val="00A06066"/>
    <w:rsid w:val="00A101AB"/>
    <w:rsid w:val="00A10689"/>
    <w:rsid w:val="00A12019"/>
    <w:rsid w:val="00A15E11"/>
    <w:rsid w:val="00A163C6"/>
    <w:rsid w:val="00A1674E"/>
    <w:rsid w:val="00A2258D"/>
    <w:rsid w:val="00A245B7"/>
    <w:rsid w:val="00A245D2"/>
    <w:rsid w:val="00A246B6"/>
    <w:rsid w:val="00A2518A"/>
    <w:rsid w:val="00A267A5"/>
    <w:rsid w:val="00A30DD6"/>
    <w:rsid w:val="00A31D30"/>
    <w:rsid w:val="00A33464"/>
    <w:rsid w:val="00A346B7"/>
    <w:rsid w:val="00A35A46"/>
    <w:rsid w:val="00A36CF1"/>
    <w:rsid w:val="00A41439"/>
    <w:rsid w:val="00A43AFA"/>
    <w:rsid w:val="00A45274"/>
    <w:rsid w:val="00A459AA"/>
    <w:rsid w:val="00A45BCC"/>
    <w:rsid w:val="00A4652A"/>
    <w:rsid w:val="00A46537"/>
    <w:rsid w:val="00A46929"/>
    <w:rsid w:val="00A47E70"/>
    <w:rsid w:val="00A5038D"/>
    <w:rsid w:val="00A50CF0"/>
    <w:rsid w:val="00A5407C"/>
    <w:rsid w:val="00A54709"/>
    <w:rsid w:val="00A55735"/>
    <w:rsid w:val="00A55A43"/>
    <w:rsid w:val="00A5613F"/>
    <w:rsid w:val="00A57A05"/>
    <w:rsid w:val="00A61342"/>
    <w:rsid w:val="00A614EB"/>
    <w:rsid w:val="00A61D54"/>
    <w:rsid w:val="00A64154"/>
    <w:rsid w:val="00A64A4C"/>
    <w:rsid w:val="00A6652A"/>
    <w:rsid w:val="00A7454F"/>
    <w:rsid w:val="00A74956"/>
    <w:rsid w:val="00A74C22"/>
    <w:rsid w:val="00A74D3A"/>
    <w:rsid w:val="00A750D5"/>
    <w:rsid w:val="00A75992"/>
    <w:rsid w:val="00A7635F"/>
    <w:rsid w:val="00A7645E"/>
    <w:rsid w:val="00A7671C"/>
    <w:rsid w:val="00A81966"/>
    <w:rsid w:val="00A84D0B"/>
    <w:rsid w:val="00A855EB"/>
    <w:rsid w:val="00A8594C"/>
    <w:rsid w:val="00A8689F"/>
    <w:rsid w:val="00A91682"/>
    <w:rsid w:val="00A918DB"/>
    <w:rsid w:val="00A931C2"/>
    <w:rsid w:val="00A940B9"/>
    <w:rsid w:val="00A947A9"/>
    <w:rsid w:val="00A97AB7"/>
    <w:rsid w:val="00AA04F7"/>
    <w:rsid w:val="00AA24E8"/>
    <w:rsid w:val="00AA2CBC"/>
    <w:rsid w:val="00AA2DAB"/>
    <w:rsid w:val="00AA3BEC"/>
    <w:rsid w:val="00AB014D"/>
    <w:rsid w:val="00AB24EE"/>
    <w:rsid w:val="00AB48F9"/>
    <w:rsid w:val="00AC342D"/>
    <w:rsid w:val="00AC5820"/>
    <w:rsid w:val="00AC7C29"/>
    <w:rsid w:val="00AD0CEF"/>
    <w:rsid w:val="00AD1CD8"/>
    <w:rsid w:val="00AD20CD"/>
    <w:rsid w:val="00AD3E7F"/>
    <w:rsid w:val="00AD5502"/>
    <w:rsid w:val="00AD7FCA"/>
    <w:rsid w:val="00AE265F"/>
    <w:rsid w:val="00AE3DD6"/>
    <w:rsid w:val="00AE5600"/>
    <w:rsid w:val="00AE6CC4"/>
    <w:rsid w:val="00AE7538"/>
    <w:rsid w:val="00AF0070"/>
    <w:rsid w:val="00AF08EE"/>
    <w:rsid w:val="00AF15E3"/>
    <w:rsid w:val="00AF461A"/>
    <w:rsid w:val="00AF54A9"/>
    <w:rsid w:val="00AF7A93"/>
    <w:rsid w:val="00B01558"/>
    <w:rsid w:val="00B03164"/>
    <w:rsid w:val="00B0447B"/>
    <w:rsid w:val="00B04700"/>
    <w:rsid w:val="00B048D0"/>
    <w:rsid w:val="00B132D2"/>
    <w:rsid w:val="00B13322"/>
    <w:rsid w:val="00B134BD"/>
    <w:rsid w:val="00B13FC3"/>
    <w:rsid w:val="00B20D6C"/>
    <w:rsid w:val="00B22794"/>
    <w:rsid w:val="00B22F08"/>
    <w:rsid w:val="00B23AA7"/>
    <w:rsid w:val="00B241D1"/>
    <w:rsid w:val="00B254CB"/>
    <w:rsid w:val="00B2588D"/>
    <w:rsid w:val="00B258BB"/>
    <w:rsid w:val="00B27BD2"/>
    <w:rsid w:val="00B30DBD"/>
    <w:rsid w:val="00B36131"/>
    <w:rsid w:val="00B36B10"/>
    <w:rsid w:val="00B428C4"/>
    <w:rsid w:val="00B449BD"/>
    <w:rsid w:val="00B46B2E"/>
    <w:rsid w:val="00B47790"/>
    <w:rsid w:val="00B47E76"/>
    <w:rsid w:val="00B5008C"/>
    <w:rsid w:val="00B50D2F"/>
    <w:rsid w:val="00B50E22"/>
    <w:rsid w:val="00B523A3"/>
    <w:rsid w:val="00B531AE"/>
    <w:rsid w:val="00B567C5"/>
    <w:rsid w:val="00B56829"/>
    <w:rsid w:val="00B579C4"/>
    <w:rsid w:val="00B627A4"/>
    <w:rsid w:val="00B66217"/>
    <w:rsid w:val="00B67B97"/>
    <w:rsid w:val="00B72569"/>
    <w:rsid w:val="00B74565"/>
    <w:rsid w:val="00B74844"/>
    <w:rsid w:val="00B7586B"/>
    <w:rsid w:val="00B77B05"/>
    <w:rsid w:val="00B77E81"/>
    <w:rsid w:val="00B8204A"/>
    <w:rsid w:val="00B820C9"/>
    <w:rsid w:val="00B832C9"/>
    <w:rsid w:val="00B85024"/>
    <w:rsid w:val="00B8567F"/>
    <w:rsid w:val="00B86018"/>
    <w:rsid w:val="00B90712"/>
    <w:rsid w:val="00B908BD"/>
    <w:rsid w:val="00B92A2D"/>
    <w:rsid w:val="00B93E8A"/>
    <w:rsid w:val="00B9560D"/>
    <w:rsid w:val="00B968C8"/>
    <w:rsid w:val="00BA0567"/>
    <w:rsid w:val="00BA1946"/>
    <w:rsid w:val="00BA1FCD"/>
    <w:rsid w:val="00BA3EC5"/>
    <w:rsid w:val="00BA51D9"/>
    <w:rsid w:val="00BA583B"/>
    <w:rsid w:val="00BA5EB8"/>
    <w:rsid w:val="00BA6260"/>
    <w:rsid w:val="00BA7FAD"/>
    <w:rsid w:val="00BB2AAE"/>
    <w:rsid w:val="00BB4E67"/>
    <w:rsid w:val="00BB5DFC"/>
    <w:rsid w:val="00BB73C0"/>
    <w:rsid w:val="00BB7550"/>
    <w:rsid w:val="00BC0812"/>
    <w:rsid w:val="00BC0AF7"/>
    <w:rsid w:val="00BC294B"/>
    <w:rsid w:val="00BC3CE7"/>
    <w:rsid w:val="00BC4238"/>
    <w:rsid w:val="00BC7521"/>
    <w:rsid w:val="00BC7A03"/>
    <w:rsid w:val="00BC7BF4"/>
    <w:rsid w:val="00BC7D3E"/>
    <w:rsid w:val="00BD0D66"/>
    <w:rsid w:val="00BD1021"/>
    <w:rsid w:val="00BD250C"/>
    <w:rsid w:val="00BD279D"/>
    <w:rsid w:val="00BD3072"/>
    <w:rsid w:val="00BD465A"/>
    <w:rsid w:val="00BD6315"/>
    <w:rsid w:val="00BD66BB"/>
    <w:rsid w:val="00BD6BB8"/>
    <w:rsid w:val="00BE37BF"/>
    <w:rsid w:val="00BE46E3"/>
    <w:rsid w:val="00BE5027"/>
    <w:rsid w:val="00BE67EB"/>
    <w:rsid w:val="00BE70AD"/>
    <w:rsid w:val="00BF1393"/>
    <w:rsid w:val="00BF1436"/>
    <w:rsid w:val="00BF3D7E"/>
    <w:rsid w:val="00BF553A"/>
    <w:rsid w:val="00C00304"/>
    <w:rsid w:val="00C00C12"/>
    <w:rsid w:val="00C03CFF"/>
    <w:rsid w:val="00C0681A"/>
    <w:rsid w:val="00C10CA0"/>
    <w:rsid w:val="00C11F50"/>
    <w:rsid w:val="00C12459"/>
    <w:rsid w:val="00C14FC2"/>
    <w:rsid w:val="00C155C6"/>
    <w:rsid w:val="00C16F30"/>
    <w:rsid w:val="00C1715E"/>
    <w:rsid w:val="00C17708"/>
    <w:rsid w:val="00C2121D"/>
    <w:rsid w:val="00C2376F"/>
    <w:rsid w:val="00C25842"/>
    <w:rsid w:val="00C27FA5"/>
    <w:rsid w:val="00C30514"/>
    <w:rsid w:val="00C30706"/>
    <w:rsid w:val="00C30EB5"/>
    <w:rsid w:val="00C3404E"/>
    <w:rsid w:val="00C3542D"/>
    <w:rsid w:val="00C367EA"/>
    <w:rsid w:val="00C36C8F"/>
    <w:rsid w:val="00C37989"/>
    <w:rsid w:val="00C42407"/>
    <w:rsid w:val="00C4290E"/>
    <w:rsid w:val="00C43043"/>
    <w:rsid w:val="00C4515A"/>
    <w:rsid w:val="00C45B03"/>
    <w:rsid w:val="00C46720"/>
    <w:rsid w:val="00C46A06"/>
    <w:rsid w:val="00C5061F"/>
    <w:rsid w:val="00C506E7"/>
    <w:rsid w:val="00C51131"/>
    <w:rsid w:val="00C52376"/>
    <w:rsid w:val="00C572A0"/>
    <w:rsid w:val="00C62944"/>
    <w:rsid w:val="00C63331"/>
    <w:rsid w:val="00C6334F"/>
    <w:rsid w:val="00C6351E"/>
    <w:rsid w:val="00C648BC"/>
    <w:rsid w:val="00C64E7D"/>
    <w:rsid w:val="00C6545B"/>
    <w:rsid w:val="00C66BA2"/>
    <w:rsid w:val="00C7260F"/>
    <w:rsid w:val="00C729FE"/>
    <w:rsid w:val="00C844C6"/>
    <w:rsid w:val="00C84CE9"/>
    <w:rsid w:val="00C858BC"/>
    <w:rsid w:val="00C85CC9"/>
    <w:rsid w:val="00C86435"/>
    <w:rsid w:val="00C870F6"/>
    <w:rsid w:val="00C9078E"/>
    <w:rsid w:val="00C91501"/>
    <w:rsid w:val="00C93B86"/>
    <w:rsid w:val="00C95556"/>
    <w:rsid w:val="00C95985"/>
    <w:rsid w:val="00C95C64"/>
    <w:rsid w:val="00C966D9"/>
    <w:rsid w:val="00CA2F31"/>
    <w:rsid w:val="00CA5D3B"/>
    <w:rsid w:val="00CA7746"/>
    <w:rsid w:val="00CA7ED1"/>
    <w:rsid w:val="00CB03E7"/>
    <w:rsid w:val="00CB0AF8"/>
    <w:rsid w:val="00CB0B09"/>
    <w:rsid w:val="00CB4B83"/>
    <w:rsid w:val="00CB6740"/>
    <w:rsid w:val="00CC077D"/>
    <w:rsid w:val="00CC5026"/>
    <w:rsid w:val="00CC68D0"/>
    <w:rsid w:val="00CD00E3"/>
    <w:rsid w:val="00CD1366"/>
    <w:rsid w:val="00CD36F6"/>
    <w:rsid w:val="00CD380B"/>
    <w:rsid w:val="00CD75AF"/>
    <w:rsid w:val="00CD7C6B"/>
    <w:rsid w:val="00CE04E8"/>
    <w:rsid w:val="00CE1617"/>
    <w:rsid w:val="00CE5072"/>
    <w:rsid w:val="00CF13D5"/>
    <w:rsid w:val="00CF1745"/>
    <w:rsid w:val="00CF1B15"/>
    <w:rsid w:val="00CF24A9"/>
    <w:rsid w:val="00CF2983"/>
    <w:rsid w:val="00CF4412"/>
    <w:rsid w:val="00CF4505"/>
    <w:rsid w:val="00CF47F4"/>
    <w:rsid w:val="00CF541F"/>
    <w:rsid w:val="00D016BD"/>
    <w:rsid w:val="00D01F9A"/>
    <w:rsid w:val="00D02723"/>
    <w:rsid w:val="00D03F9A"/>
    <w:rsid w:val="00D040F4"/>
    <w:rsid w:val="00D04488"/>
    <w:rsid w:val="00D048C5"/>
    <w:rsid w:val="00D0549F"/>
    <w:rsid w:val="00D06288"/>
    <w:rsid w:val="00D06D51"/>
    <w:rsid w:val="00D12512"/>
    <w:rsid w:val="00D1461E"/>
    <w:rsid w:val="00D168E2"/>
    <w:rsid w:val="00D20DCC"/>
    <w:rsid w:val="00D2213D"/>
    <w:rsid w:val="00D225E1"/>
    <w:rsid w:val="00D2314C"/>
    <w:rsid w:val="00D24991"/>
    <w:rsid w:val="00D250F1"/>
    <w:rsid w:val="00D259D7"/>
    <w:rsid w:val="00D264E5"/>
    <w:rsid w:val="00D26FBD"/>
    <w:rsid w:val="00D27963"/>
    <w:rsid w:val="00D3318B"/>
    <w:rsid w:val="00D3357C"/>
    <w:rsid w:val="00D33FA2"/>
    <w:rsid w:val="00D34477"/>
    <w:rsid w:val="00D37F33"/>
    <w:rsid w:val="00D400D6"/>
    <w:rsid w:val="00D4257A"/>
    <w:rsid w:val="00D4419D"/>
    <w:rsid w:val="00D45E68"/>
    <w:rsid w:val="00D46B64"/>
    <w:rsid w:val="00D50255"/>
    <w:rsid w:val="00D503C7"/>
    <w:rsid w:val="00D50BAA"/>
    <w:rsid w:val="00D51CEF"/>
    <w:rsid w:val="00D529C2"/>
    <w:rsid w:val="00D53D88"/>
    <w:rsid w:val="00D56102"/>
    <w:rsid w:val="00D610DC"/>
    <w:rsid w:val="00D6146E"/>
    <w:rsid w:val="00D6261A"/>
    <w:rsid w:val="00D62C42"/>
    <w:rsid w:val="00D66520"/>
    <w:rsid w:val="00D76C1E"/>
    <w:rsid w:val="00D820BD"/>
    <w:rsid w:val="00D82CA2"/>
    <w:rsid w:val="00D84AE9"/>
    <w:rsid w:val="00D8722B"/>
    <w:rsid w:val="00D87B39"/>
    <w:rsid w:val="00D902AF"/>
    <w:rsid w:val="00D9053E"/>
    <w:rsid w:val="00D91FE6"/>
    <w:rsid w:val="00D94461"/>
    <w:rsid w:val="00D96EBC"/>
    <w:rsid w:val="00D96EF7"/>
    <w:rsid w:val="00D97943"/>
    <w:rsid w:val="00D97B73"/>
    <w:rsid w:val="00DA091F"/>
    <w:rsid w:val="00DA0F63"/>
    <w:rsid w:val="00DA13EC"/>
    <w:rsid w:val="00DA1604"/>
    <w:rsid w:val="00DA2096"/>
    <w:rsid w:val="00DA64EE"/>
    <w:rsid w:val="00DB08E9"/>
    <w:rsid w:val="00DB1435"/>
    <w:rsid w:val="00DB1FB4"/>
    <w:rsid w:val="00DB43E2"/>
    <w:rsid w:val="00DB7085"/>
    <w:rsid w:val="00DB7900"/>
    <w:rsid w:val="00DC3A46"/>
    <w:rsid w:val="00DC5E0F"/>
    <w:rsid w:val="00DC61D1"/>
    <w:rsid w:val="00DD1E9B"/>
    <w:rsid w:val="00DD2AFC"/>
    <w:rsid w:val="00DD35E8"/>
    <w:rsid w:val="00DD6BDD"/>
    <w:rsid w:val="00DE06BF"/>
    <w:rsid w:val="00DE228F"/>
    <w:rsid w:val="00DE2656"/>
    <w:rsid w:val="00DE2E2F"/>
    <w:rsid w:val="00DE34CF"/>
    <w:rsid w:val="00DE7B2B"/>
    <w:rsid w:val="00DF1631"/>
    <w:rsid w:val="00DF1E85"/>
    <w:rsid w:val="00DF4D4A"/>
    <w:rsid w:val="00DF513B"/>
    <w:rsid w:val="00DF51B2"/>
    <w:rsid w:val="00E00090"/>
    <w:rsid w:val="00E01733"/>
    <w:rsid w:val="00E01C5B"/>
    <w:rsid w:val="00E05CC6"/>
    <w:rsid w:val="00E06C75"/>
    <w:rsid w:val="00E07BFF"/>
    <w:rsid w:val="00E07EA5"/>
    <w:rsid w:val="00E07F0D"/>
    <w:rsid w:val="00E113CA"/>
    <w:rsid w:val="00E11720"/>
    <w:rsid w:val="00E12B3E"/>
    <w:rsid w:val="00E13F3D"/>
    <w:rsid w:val="00E21D81"/>
    <w:rsid w:val="00E23A12"/>
    <w:rsid w:val="00E256AD"/>
    <w:rsid w:val="00E26CC4"/>
    <w:rsid w:val="00E34898"/>
    <w:rsid w:val="00E37252"/>
    <w:rsid w:val="00E3780D"/>
    <w:rsid w:val="00E37829"/>
    <w:rsid w:val="00E4138A"/>
    <w:rsid w:val="00E46B86"/>
    <w:rsid w:val="00E4712D"/>
    <w:rsid w:val="00E50E9A"/>
    <w:rsid w:val="00E515D9"/>
    <w:rsid w:val="00E51801"/>
    <w:rsid w:val="00E538D5"/>
    <w:rsid w:val="00E56223"/>
    <w:rsid w:val="00E600C7"/>
    <w:rsid w:val="00E609A6"/>
    <w:rsid w:val="00E631D5"/>
    <w:rsid w:val="00E66023"/>
    <w:rsid w:val="00E668C4"/>
    <w:rsid w:val="00E67103"/>
    <w:rsid w:val="00E713EC"/>
    <w:rsid w:val="00E72456"/>
    <w:rsid w:val="00E731E2"/>
    <w:rsid w:val="00E736E2"/>
    <w:rsid w:val="00E738E5"/>
    <w:rsid w:val="00E74770"/>
    <w:rsid w:val="00E75284"/>
    <w:rsid w:val="00E75822"/>
    <w:rsid w:val="00E7712F"/>
    <w:rsid w:val="00E77589"/>
    <w:rsid w:val="00E8065C"/>
    <w:rsid w:val="00E80D20"/>
    <w:rsid w:val="00E82C35"/>
    <w:rsid w:val="00E86E05"/>
    <w:rsid w:val="00E872EB"/>
    <w:rsid w:val="00E90CEB"/>
    <w:rsid w:val="00E90F44"/>
    <w:rsid w:val="00E91245"/>
    <w:rsid w:val="00E93811"/>
    <w:rsid w:val="00E9406A"/>
    <w:rsid w:val="00E96FCA"/>
    <w:rsid w:val="00EA1C91"/>
    <w:rsid w:val="00EA6F5C"/>
    <w:rsid w:val="00EB02F7"/>
    <w:rsid w:val="00EB0385"/>
    <w:rsid w:val="00EB06C8"/>
    <w:rsid w:val="00EB09B7"/>
    <w:rsid w:val="00EB4398"/>
    <w:rsid w:val="00EB5E75"/>
    <w:rsid w:val="00EC55B6"/>
    <w:rsid w:val="00EC605D"/>
    <w:rsid w:val="00EC68C1"/>
    <w:rsid w:val="00EC7AE3"/>
    <w:rsid w:val="00ED1868"/>
    <w:rsid w:val="00ED2282"/>
    <w:rsid w:val="00ED372A"/>
    <w:rsid w:val="00ED3987"/>
    <w:rsid w:val="00ED51D6"/>
    <w:rsid w:val="00ED6434"/>
    <w:rsid w:val="00EE0D29"/>
    <w:rsid w:val="00EE1818"/>
    <w:rsid w:val="00EE29ED"/>
    <w:rsid w:val="00EE2B24"/>
    <w:rsid w:val="00EE6554"/>
    <w:rsid w:val="00EE7410"/>
    <w:rsid w:val="00EE7D7C"/>
    <w:rsid w:val="00EF1948"/>
    <w:rsid w:val="00EF1AB5"/>
    <w:rsid w:val="00EF4491"/>
    <w:rsid w:val="00F049CE"/>
    <w:rsid w:val="00F04A8F"/>
    <w:rsid w:val="00F05068"/>
    <w:rsid w:val="00F0516F"/>
    <w:rsid w:val="00F165AE"/>
    <w:rsid w:val="00F17E88"/>
    <w:rsid w:val="00F208E5"/>
    <w:rsid w:val="00F20B10"/>
    <w:rsid w:val="00F20E98"/>
    <w:rsid w:val="00F2181C"/>
    <w:rsid w:val="00F23A21"/>
    <w:rsid w:val="00F249A4"/>
    <w:rsid w:val="00F25D98"/>
    <w:rsid w:val="00F27453"/>
    <w:rsid w:val="00F2784D"/>
    <w:rsid w:val="00F300FB"/>
    <w:rsid w:val="00F31239"/>
    <w:rsid w:val="00F34B22"/>
    <w:rsid w:val="00F36857"/>
    <w:rsid w:val="00F36C34"/>
    <w:rsid w:val="00F379AA"/>
    <w:rsid w:val="00F40537"/>
    <w:rsid w:val="00F417DE"/>
    <w:rsid w:val="00F41AB2"/>
    <w:rsid w:val="00F463CB"/>
    <w:rsid w:val="00F46B77"/>
    <w:rsid w:val="00F47298"/>
    <w:rsid w:val="00F4738E"/>
    <w:rsid w:val="00F47FA4"/>
    <w:rsid w:val="00F50FAB"/>
    <w:rsid w:val="00F52D93"/>
    <w:rsid w:val="00F53CE2"/>
    <w:rsid w:val="00F56419"/>
    <w:rsid w:val="00F60DCB"/>
    <w:rsid w:val="00F62CA3"/>
    <w:rsid w:val="00F63E60"/>
    <w:rsid w:val="00F666C9"/>
    <w:rsid w:val="00F6744A"/>
    <w:rsid w:val="00F70E98"/>
    <w:rsid w:val="00F71752"/>
    <w:rsid w:val="00F72F77"/>
    <w:rsid w:val="00F76312"/>
    <w:rsid w:val="00F76BB3"/>
    <w:rsid w:val="00F77297"/>
    <w:rsid w:val="00F8035C"/>
    <w:rsid w:val="00F807F9"/>
    <w:rsid w:val="00F834B1"/>
    <w:rsid w:val="00F841EF"/>
    <w:rsid w:val="00F84C53"/>
    <w:rsid w:val="00F944AB"/>
    <w:rsid w:val="00F94EA2"/>
    <w:rsid w:val="00F97C16"/>
    <w:rsid w:val="00FA1300"/>
    <w:rsid w:val="00FA226B"/>
    <w:rsid w:val="00FA26CD"/>
    <w:rsid w:val="00FA5FF1"/>
    <w:rsid w:val="00FA60C7"/>
    <w:rsid w:val="00FB1425"/>
    <w:rsid w:val="00FB2AF7"/>
    <w:rsid w:val="00FB6386"/>
    <w:rsid w:val="00FC100E"/>
    <w:rsid w:val="00FC268C"/>
    <w:rsid w:val="00FC735E"/>
    <w:rsid w:val="00FD2A82"/>
    <w:rsid w:val="00FD3B61"/>
    <w:rsid w:val="00FD4CFE"/>
    <w:rsid w:val="00FD588D"/>
    <w:rsid w:val="00FD5F4C"/>
    <w:rsid w:val="00FD7B9B"/>
    <w:rsid w:val="00FE15E6"/>
    <w:rsid w:val="00FE2DFD"/>
    <w:rsid w:val="00FE38F1"/>
    <w:rsid w:val="00FE4860"/>
    <w:rsid w:val="00FE7889"/>
    <w:rsid w:val="00FF0443"/>
    <w:rsid w:val="00FF2242"/>
    <w:rsid w:val="00FF34A9"/>
    <w:rsid w:val="00FF3E80"/>
    <w:rsid w:val="00FF4440"/>
    <w:rsid w:val="00FF4993"/>
    <w:rsid w:val="00FF55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2FA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ZDONTMODIFY">
    <w:name w:val="ZDONTMODIFY"/>
    <w:rsid w:val="00FE4860"/>
  </w:style>
  <w:style w:type="character" w:customStyle="1" w:styleId="ZREGNAME">
    <w:name w:val="ZREGNAME"/>
    <w:uiPriority w:val="99"/>
    <w:rsid w:val="00FE4860"/>
  </w:style>
  <w:style w:type="character" w:customStyle="1" w:styleId="H60">
    <w:name w:val="H6 (文字)"/>
    <w:link w:val="H6"/>
    <w:rsid w:val="00FE4860"/>
    <w:rPr>
      <w:rFonts w:ascii="Arial" w:hAnsi="Arial"/>
      <w:lang w:val="en-GB" w:eastAsia="en-US"/>
    </w:rPr>
  </w:style>
  <w:style w:type="character" w:customStyle="1" w:styleId="B3Char2">
    <w:name w:val="B3 Char2"/>
    <w:link w:val="B3"/>
    <w:rsid w:val="00FE4860"/>
    <w:rPr>
      <w:rFonts w:ascii="Times New Roman" w:hAnsi="Times New Roman"/>
      <w:lang w:val="en-GB" w:eastAsia="en-US"/>
    </w:rPr>
  </w:style>
  <w:style w:type="character" w:customStyle="1" w:styleId="B3Car">
    <w:name w:val="B3 Car"/>
    <w:rsid w:val="006629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Word_97_-_2003_Document.doc"/><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3D84-892E-4950-9E34-81791105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34</Pages>
  <Words>10700</Words>
  <Characters>60994</Characters>
  <Application>Microsoft Office Word</Application>
  <DocSecurity>0</DocSecurity>
  <Lines>508</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71551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1900-01-01T00:00:00Z</cp:lastPrinted>
  <dcterms:created xsi:type="dcterms:W3CDTF">2024-01-19T15:49:00Z</dcterms:created>
  <dcterms:modified xsi:type="dcterms:W3CDTF">2024-01-19T16:45:00Z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