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63694D00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52744325"/>
      <w:r>
        <w:rPr>
          <w:b/>
          <w:noProof/>
          <w:sz w:val="24"/>
        </w:rPr>
        <w:t>3GPP TSG-</w:t>
      </w:r>
      <w:r w:rsidR="00EF5496">
        <w:fldChar w:fldCharType="begin"/>
      </w:r>
      <w:r w:rsidR="00EF5496">
        <w:instrText xml:space="preserve"> DOCPROPERTY  TSG/WGRef  \* MERGEFORMAT </w:instrText>
      </w:r>
      <w:r w:rsidR="00EF5496">
        <w:fldChar w:fldCharType="separate"/>
      </w:r>
      <w:r w:rsidR="00BD283F">
        <w:rPr>
          <w:b/>
          <w:noProof/>
          <w:sz w:val="24"/>
        </w:rPr>
        <w:t>CT</w:t>
      </w:r>
      <w:r w:rsidR="00EF5496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 w:rsidR="00BD283F">
        <w:rPr>
          <w:b/>
          <w:noProof/>
          <w:sz w:val="24"/>
        </w:rPr>
        <w:t xml:space="preserve">WG3 </w:t>
      </w:r>
      <w:r>
        <w:rPr>
          <w:b/>
          <w:noProof/>
          <w:sz w:val="24"/>
        </w:rPr>
        <w:t>Meeting #</w:t>
      </w:r>
      <w:r w:rsidR="00EF5496">
        <w:fldChar w:fldCharType="begin"/>
      </w:r>
      <w:r w:rsidR="00EF5496">
        <w:instrText xml:space="preserve"> DOCPROPERTY  MtgSeq  \* MERGEFORMAT </w:instrText>
      </w:r>
      <w:r w:rsidR="00EF5496">
        <w:fldChar w:fldCharType="separate"/>
      </w:r>
      <w:r w:rsidR="00BD283F">
        <w:rPr>
          <w:b/>
          <w:noProof/>
          <w:sz w:val="24"/>
        </w:rPr>
        <w:t>1</w:t>
      </w:r>
      <w:r w:rsidR="00A010E0">
        <w:rPr>
          <w:b/>
          <w:noProof/>
          <w:sz w:val="24"/>
        </w:rPr>
        <w:t>3</w:t>
      </w:r>
      <w:r w:rsidR="00711017">
        <w:rPr>
          <w:b/>
          <w:noProof/>
          <w:sz w:val="24"/>
        </w:rPr>
        <w:t>2</w:t>
      </w:r>
      <w:r w:rsidR="00EF5496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B309D6" w:rsidRPr="00B309D6">
        <w:rPr>
          <w:b/>
          <w:bCs/>
          <w:sz w:val="28"/>
          <w:szCs w:val="28"/>
        </w:rPr>
        <w:t>C3-240156</w:t>
      </w:r>
      <w:r w:rsidR="00EF5496">
        <w:rPr>
          <w:b/>
          <w:bCs/>
          <w:sz w:val="28"/>
          <w:szCs w:val="28"/>
        </w:rPr>
        <w:t>r1</w:t>
      </w:r>
    </w:p>
    <w:p w14:paraId="7CB45193" w14:textId="03BB270C" w:rsidR="001E41F3" w:rsidRDefault="00711017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22</w:t>
      </w:r>
      <w:r w:rsidR="002051F2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t>24</w:t>
      </w:r>
      <w:r w:rsidR="00AA05CF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January</w:t>
      </w:r>
      <w:r w:rsidR="00BD283F">
        <w:rPr>
          <w:b/>
          <w:noProof/>
          <w:sz w:val="24"/>
        </w:rPr>
        <w:t>, 202</w:t>
      </w:r>
      <w:r>
        <w:rPr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148D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CA148D" w:rsidRDefault="00CA148D" w:rsidP="00CA148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952BB70" w:rsidR="00CA148D" w:rsidRPr="00790542" w:rsidRDefault="00CA148D" w:rsidP="00CA148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B55A04">
              <w:rPr>
                <w:b/>
                <w:bCs/>
                <w:sz w:val="28"/>
                <w:szCs w:val="28"/>
              </w:rPr>
              <w:t>29.549</w:t>
            </w:r>
          </w:p>
        </w:tc>
        <w:tc>
          <w:tcPr>
            <w:tcW w:w="709" w:type="dxa"/>
          </w:tcPr>
          <w:p w14:paraId="77009707" w14:textId="3FAB0223" w:rsidR="00CA148D" w:rsidRDefault="00CA148D" w:rsidP="00CA148D">
            <w:pPr>
              <w:pStyle w:val="CRCoverPage"/>
              <w:spacing w:after="0"/>
              <w:jc w:val="center"/>
              <w:rPr>
                <w:noProof/>
              </w:rPr>
            </w:pPr>
            <w:r w:rsidRPr="00B55A04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BFF36A0" w:rsidR="00CA148D" w:rsidRPr="00410371" w:rsidRDefault="00CA148D" w:rsidP="00CA148D">
            <w:pPr>
              <w:pStyle w:val="CRCoverPage"/>
              <w:spacing w:after="0"/>
              <w:rPr>
                <w:noProof/>
              </w:rPr>
            </w:pPr>
            <w:r w:rsidRPr="00B55A04">
              <w:rPr>
                <w:b/>
                <w:bCs/>
                <w:sz w:val="28"/>
                <w:szCs w:val="28"/>
              </w:rPr>
              <w:t>021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09D2C09B" w14:textId="623A7760" w:rsidR="00CA148D" w:rsidRDefault="00CA148D" w:rsidP="00CA148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B55A04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48631CF" w:rsidR="00CA148D" w:rsidRPr="00790542" w:rsidRDefault="001166E5" w:rsidP="00CA148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65C4415D" w:rsidR="00CA148D" w:rsidRDefault="00CA148D" w:rsidP="00CA148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B55A04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8B59AA8" w:rsidR="00CA148D" w:rsidRPr="00410371" w:rsidRDefault="00CA148D" w:rsidP="00CA148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55A04">
              <w:rPr>
                <w:b/>
                <w:bCs/>
                <w:sz w:val="28"/>
                <w:szCs w:val="28"/>
              </w:rPr>
              <w:t>18.4.0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CA148D" w:rsidRDefault="00CA148D" w:rsidP="00CA148D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335B5E7" w:rsidR="00F25D98" w:rsidRDefault="0079054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0ED096E" w:rsidR="001E41F3" w:rsidRDefault="00841AAB">
            <w:pPr>
              <w:pStyle w:val="CRCoverPage"/>
              <w:spacing w:after="0"/>
              <w:ind w:left="100"/>
              <w:rPr>
                <w:noProof/>
              </w:rPr>
            </w:pPr>
            <w:r>
              <w:t>VAL performance analytics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665757A" w:rsidR="001E41F3" w:rsidRDefault="00A36F33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334F2CF" w:rsidR="001E41F3" w:rsidRDefault="00A36F3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49D3FB3" w:rsidR="001E41F3" w:rsidRDefault="00A36F33">
            <w:pPr>
              <w:pStyle w:val="CRCoverPage"/>
              <w:spacing w:after="0"/>
              <w:ind w:left="100"/>
              <w:rPr>
                <w:noProof/>
              </w:rPr>
            </w:pPr>
            <w:r>
              <w:t>ADAES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A75DFC9" w:rsidR="001E41F3" w:rsidRDefault="00A36F3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2023-12-01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E6AA096" w:rsidR="001E41F3" w:rsidRPr="00A36F33" w:rsidRDefault="00A36F33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A36F33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9870773" w:rsidR="001E41F3" w:rsidRDefault="00A36F3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ECA7E65" w:rsidR="001E41F3" w:rsidRDefault="00A63A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TS 23.436 adds stage 2 for VAL performance analytics for the ADAE service which is a SEAL service. </w:t>
            </w:r>
            <w:r w:rsidR="000273A8">
              <w:rPr>
                <w:noProof/>
              </w:rPr>
              <w:t xml:space="preserve">Stage 3 of </w:t>
            </w:r>
            <w:r>
              <w:rPr>
                <w:noProof/>
              </w:rPr>
              <w:t xml:space="preserve">VAL performance </w:t>
            </w:r>
            <w:r w:rsidR="000273A8">
              <w:rPr>
                <w:noProof/>
              </w:rPr>
              <w:t>analytics needs to be defined.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0BC67FD" w14:textId="77777777" w:rsidR="001E41F3" w:rsidRDefault="00CD44D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added changes are:</w:t>
            </w:r>
          </w:p>
          <w:p w14:paraId="0D74C2CE" w14:textId="77777777" w:rsidR="00CD44D5" w:rsidRDefault="00CD44D5" w:rsidP="00CD44D5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>Added abbreviations.</w:t>
            </w:r>
          </w:p>
          <w:p w14:paraId="19554101" w14:textId="77777777" w:rsidR="00CD44D5" w:rsidRDefault="00CD44D5" w:rsidP="00CD44D5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>Added new SEAL service in the table.</w:t>
            </w:r>
          </w:p>
          <w:p w14:paraId="31C656EC" w14:textId="3504BDC7" w:rsidR="0055375C" w:rsidRDefault="00CD44D5" w:rsidP="009C13F2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>Added SS_ADAE_VALP</w:t>
            </w:r>
            <w:r w:rsidR="004E4D25">
              <w:rPr>
                <w:noProof/>
              </w:rPr>
              <w:t>e</w:t>
            </w:r>
            <w:r>
              <w:rPr>
                <w:noProof/>
              </w:rPr>
              <w:t>rformanceAnalytics API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849B03A" w:rsidR="001E41F3" w:rsidRDefault="00A63A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Stage 3 of </w:t>
            </w:r>
            <w:r w:rsidRPr="00A63A8B">
              <w:rPr>
                <w:noProof/>
              </w:rPr>
              <w:t>SS_ADAE_VALPerformanceAnalytics API</w:t>
            </w:r>
            <w:r>
              <w:rPr>
                <w:noProof/>
              </w:rPr>
              <w:t xml:space="preserve"> does not exist.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B64B6CA" w:rsidR="001E41F3" w:rsidRDefault="00A36F3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3.2, 5.1, 5.</w:t>
            </w:r>
            <w:r w:rsidR="0064126D">
              <w:rPr>
                <w:noProof/>
              </w:rPr>
              <w:t>11</w:t>
            </w:r>
            <w:r>
              <w:rPr>
                <w:noProof/>
              </w:rPr>
              <w:t xml:space="preserve"> (new)</w:t>
            </w:r>
            <w:r w:rsidR="0064126D">
              <w:rPr>
                <w:noProof/>
              </w:rPr>
              <w:t>, 5.11.1 (new)</w:t>
            </w:r>
            <w:r w:rsidR="00DF43AD">
              <w:rPr>
                <w:noProof/>
              </w:rPr>
              <w:t xml:space="preserve">, 5.11.1.1 (new), </w:t>
            </w:r>
            <w:r w:rsidR="00145F0D">
              <w:rPr>
                <w:noProof/>
              </w:rPr>
              <w:t xml:space="preserve">5.11.1.1.1 (new), </w:t>
            </w:r>
            <w:r w:rsidR="00DF43AD">
              <w:rPr>
                <w:noProof/>
              </w:rPr>
              <w:t>5.11.1.2 (new), 5.11.1.2.1 (new), 5.11.1.2.2 (new), 5.11.1.2.2.1 (new), 5.11.1.2.2.2 (new), 5.11.1.2.3 (new), 5.11.1.2.3.1 (new), 5.11.1.2.3.2 (new), 5.11.1.2.4 (new), 5.11.1.2.4.1 (new), 5.11.1.2.4.2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60EB122" w:rsidR="001E41F3" w:rsidRDefault="006F0F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5983702" w:rsidR="001E41F3" w:rsidRDefault="006F0F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8EE43F5" w:rsidR="001E41F3" w:rsidRDefault="006F0F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4BCDAF7" w14:textId="77777777" w:rsidR="00A36F33" w:rsidRDefault="00A36F33" w:rsidP="00A36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" w:name="_Toc24868393"/>
      <w:bookmarkStart w:id="3" w:name="_Toc34153883"/>
      <w:bookmarkStart w:id="4" w:name="_Toc36040827"/>
      <w:bookmarkStart w:id="5" w:name="_Toc36041140"/>
      <w:bookmarkStart w:id="6" w:name="_Toc43196413"/>
      <w:bookmarkStart w:id="7" w:name="_Toc43481183"/>
      <w:bookmarkStart w:id="8" w:name="_Toc45134460"/>
      <w:bookmarkStart w:id="9" w:name="_Toc51188992"/>
      <w:bookmarkStart w:id="10" w:name="_Toc51763668"/>
      <w:bookmarkStart w:id="11" w:name="_Toc57205900"/>
      <w:bookmarkStart w:id="12" w:name="_Toc59019241"/>
      <w:bookmarkStart w:id="13" w:name="_Toc68169914"/>
      <w:bookmarkStart w:id="14" w:name="_Toc83233955"/>
      <w:bookmarkStart w:id="15" w:name="_Toc90661309"/>
      <w:bookmarkStart w:id="16" w:name="_Toc138754744"/>
      <w:bookmarkStart w:id="17" w:name="_Toc144222119"/>
      <w:bookmarkStart w:id="18" w:name="_Toc24868396"/>
      <w:bookmarkStart w:id="19" w:name="_Toc34153886"/>
      <w:bookmarkStart w:id="20" w:name="_Toc36040830"/>
      <w:bookmarkStart w:id="21" w:name="_Toc36041143"/>
      <w:bookmarkStart w:id="22" w:name="_Toc43196416"/>
      <w:bookmarkStart w:id="23" w:name="_Toc43481186"/>
      <w:bookmarkStart w:id="24" w:name="_Toc45134463"/>
      <w:bookmarkStart w:id="25" w:name="_Toc51188995"/>
      <w:bookmarkStart w:id="26" w:name="_Toc51763671"/>
      <w:bookmarkStart w:id="27" w:name="_Toc57205903"/>
      <w:bookmarkStart w:id="28" w:name="_Toc59019244"/>
      <w:bookmarkStart w:id="29" w:name="_Toc68169917"/>
      <w:bookmarkStart w:id="30" w:name="_Toc83233958"/>
      <w:bookmarkStart w:id="31" w:name="_Toc90661312"/>
      <w:bookmarkStart w:id="32" w:name="_Toc138754747"/>
      <w:bookmarkStart w:id="33" w:name="_Toc144222122"/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0B1C7A34" w14:textId="77777777" w:rsidR="00403440" w:rsidRDefault="00403440" w:rsidP="00403440">
      <w:pPr>
        <w:pStyle w:val="Heading2"/>
      </w:pPr>
      <w:r>
        <w:t>3.2</w:t>
      </w:r>
      <w:r>
        <w:tab/>
        <w:t>Abbreviations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5E88C906" w14:textId="77777777" w:rsidR="00403440" w:rsidRDefault="00403440" w:rsidP="00403440">
      <w:pPr>
        <w:keepNext/>
      </w:pPr>
      <w:r>
        <w:t>For the purposes of the present document, the abbreviations given in 3GPP TR 21.905 [1] and the following apply. An abbreviation defined in the present document takes precedence over the definition of the same abbreviation, if any, in 3GPP TR 21.905 [1].</w:t>
      </w:r>
    </w:p>
    <w:p w14:paraId="4094C47F" w14:textId="77777777" w:rsidR="00403440" w:rsidRDefault="00403440" w:rsidP="00403440">
      <w:pPr>
        <w:pStyle w:val="EW"/>
      </w:pPr>
      <w:r>
        <w:t>5GS</w:t>
      </w:r>
      <w:r>
        <w:tab/>
        <w:t xml:space="preserve">5G System </w:t>
      </w:r>
    </w:p>
    <w:p w14:paraId="26430365" w14:textId="77777777" w:rsidR="00403440" w:rsidRDefault="00403440" w:rsidP="00403440">
      <w:pPr>
        <w:pStyle w:val="EW"/>
      </w:pPr>
      <w:r>
        <w:t>ADAE</w:t>
      </w:r>
      <w:r>
        <w:tab/>
      </w:r>
      <w:r>
        <w:rPr>
          <w:rFonts w:eastAsia="Calibri"/>
        </w:rPr>
        <w:t>Application Data Analytics Enablement</w:t>
      </w:r>
    </w:p>
    <w:p w14:paraId="27F03389" w14:textId="77777777" w:rsidR="00403440" w:rsidRDefault="00403440" w:rsidP="00403440">
      <w:pPr>
        <w:pStyle w:val="EW"/>
        <w:rPr>
          <w:ins w:id="34" w:author="Roozbeh Atarius-10" w:date="2023-11-30T11:13:00Z"/>
        </w:rPr>
      </w:pPr>
      <w:ins w:id="35" w:author="Roozbeh Atarius-10" w:date="2023-11-30T11:13:00Z">
        <w:r w:rsidRPr="00403440">
          <w:t>A-ADRF</w:t>
        </w:r>
        <w:r w:rsidRPr="00403440">
          <w:tab/>
          <w:t>Application layer - Analytical Data Repository Function</w:t>
        </w:r>
      </w:ins>
    </w:p>
    <w:p w14:paraId="4EF46518" w14:textId="77777777" w:rsidR="00403440" w:rsidRDefault="00403440" w:rsidP="00403440">
      <w:pPr>
        <w:pStyle w:val="EW"/>
        <w:rPr>
          <w:ins w:id="36" w:author="Roozbeh Atarius-10" w:date="2023-11-30T11:13:00Z"/>
        </w:rPr>
      </w:pPr>
      <w:ins w:id="37" w:author="Roozbeh Atarius-10" w:date="2023-11-30T11:13:00Z">
        <w:r w:rsidRPr="00403440">
          <w:t>A-DCCF</w:t>
        </w:r>
        <w:r w:rsidRPr="00403440">
          <w:tab/>
          <w:t>Application layer - Data Collection and Coordination Function</w:t>
        </w:r>
      </w:ins>
    </w:p>
    <w:p w14:paraId="69C5EB7B" w14:textId="4787CCE1" w:rsidR="00BB1760" w:rsidRDefault="00BB1760" w:rsidP="00BB1760">
      <w:pPr>
        <w:pStyle w:val="EW"/>
        <w:rPr>
          <w:ins w:id="38" w:author="Roozbeh Atarius-12" w:date="2024-01-22T11:37:00Z"/>
        </w:rPr>
      </w:pPr>
      <w:ins w:id="39" w:author="Roozbeh Atarius-12" w:date="2024-01-22T11:37:00Z">
        <w:r>
          <w:t>ADAES</w:t>
        </w:r>
        <w:r>
          <w:tab/>
        </w:r>
      </w:ins>
      <w:ins w:id="40" w:author="Roozbeh Atarius-12" w:date="2024-01-22T11:38:00Z">
        <w:r>
          <w:rPr>
            <w:rFonts w:eastAsia="Calibri"/>
          </w:rPr>
          <w:t>ADAE Server</w:t>
        </w:r>
      </w:ins>
    </w:p>
    <w:p w14:paraId="73E60990" w14:textId="177A6EAB" w:rsidR="00403440" w:rsidRDefault="00403440" w:rsidP="00403440">
      <w:pPr>
        <w:pStyle w:val="EW"/>
      </w:pPr>
      <w:r>
        <w:t>AEF</w:t>
      </w:r>
      <w:r>
        <w:tab/>
        <w:t>API Exposing Function</w:t>
      </w:r>
    </w:p>
    <w:p w14:paraId="5B09CB47" w14:textId="77777777" w:rsidR="00403440" w:rsidRDefault="00403440" w:rsidP="00403440">
      <w:pPr>
        <w:pStyle w:val="EW"/>
      </w:pPr>
      <w:r>
        <w:t>API</w:t>
      </w:r>
      <w:r>
        <w:tab/>
        <w:t>Application Programming Interface</w:t>
      </w:r>
    </w:p>
    <w:p w14:paraId="21C84746" w14:textId="77777777" w:rsidR="00403440" w:rsidRDefault="00403440" w:rsidP="00403440">
      <w:pPr>
        <w:pStyle w:val="EW"/>
      </w:pPr>
      <w:r>
        <w:t>DS-TT</w:t>
      </w:r>
      <w:r>
        <w:tab/>
        <w:t>Device-Side TSN Translator</w:t>
      </w:r>
    </w:p>
    <w:p w14:paraId="1B631229" w14:textId="77777777" w:rsidR="00403440" w:rsidRDefault="00403440" w:rsidP="00403440">
      <w:pPr>
        <w:pStyle w:val="EW"/>
      </w:pPr>
      <w:r>
        <w:t>JSON</w:t>
      </w:r>
      <w:r>
        <w:tab/>
        <w:t>JavaScript Object Notation</w:t>
      </w:r>
    </w:p>
    <w:p w14:paraId="42BC7E8B" w14:textId="77777777" w:rsidR="00403440" w:rsidRDefault="00403440" w:rsidP="00403440">
      <w:pPr>
        <w:pStyle w:val="EW"/>
      </w:pPr>
      <w:r>
        <w:t>NDS</w:t>
      </w:r>
      <w:r>
        <w:tab/>
        <w:t>Network Domain Security</w:t>
      </w:r>
    </w:p>
    <w:p w14:paraId="544F778E" w14:textId="77777777" w:rsidR="00403440" w:rsidRDefault="00403440" w:rsidP="00403440">
      <w:pPr>
        <w:pStyle w:val="EW"/>
      </w:pPr>
      <w:r>
        <w:t>NDS/IP</w:t>
      </w:r>
      <w:r>
        <w:tab/>
        <w:t>NDS for IP based protocols</w:t>
      </w:r>
    </w:p>
    <w:p w14:paraId="07AA735B" w14:textId="77777777" w:rsidR="00403440" w:rsidRDefault="00403440" w:rsidP="00403440">
      <w:pPr>
        <w:pStyle w:val="EW"/>
      </w:pPr>
      <w:r>
        <w:t>NRM</w:t>
      </w:r>
      <w:r>
        <w:tab/>
        <w:t>Network Resource Management</w:t>
      </w:r>
    </w:p>
    <w:p w14:paraId="31182BB2" w14:textId="77777777" w:rsidR="00403440" w:rsidRDefault="00403440" w:rsidP="00403440">
      <w:pPr>
        <w:pStyle w:val="EW"/>
      </w:pPr>
      <w:r>
        <w:t>NSCE</w:t>
      </w:r>
      <w:r>
        <w:tab/>
        <w:t>Network Slice Capability Enablement</w:t>
      </w:r>
    </w:p>
    <w:p w14:paraId="07512A01" w14:textId="77777777" w:rsidR="00403440" w:rsidRDefault="00403440" w:rsidP="00403440">
      <w:pPr>
        <w:pStyle w:val="EW"/>
      </w:pPr>
      <w:r>
        <w:t>PLMN</w:t>
      </w:r>
      <w:r>
        <w:tab/>
        <w:t>Public Land Mobile Network</w:t>
      </w:r>
    </w:p>
    <w:p w14:paraId="4FC50FC6" w14:textId="77777777" w:rsidR="00403440" w:rsidRDefault="00403440" w:rsidP="00403440">
      <w:pPr>
        <w:pStyle w:val="EW"/>
      </w:pPr>
      <w:r>
        <w:t>REST</w:t>
      </w:r>
      <w:r>
        <w:tab/>
        <w:t>Representational State Transfer</w:t>
      </w:r>
    </w:p>
    <w:p w14:paraId="55FB0D99" w14:textId="77777777" w:rsidR="00403440" w:rsidRDefault="00403440" w:rsidP="00403440">
      <w:pPr>
        <w:pStyle w:val="EW"/>
      </w:pPr>
      <w:r>
        <w:t>SCEF</w:t>
      </w:r>
      <w:r>
        <w:tab/>
        <w:t>Service Capability Exposure Function</w:t>
      </w:r>
    </w:p>
    <w:p w14:paraId="1B458B4A" w14:textId="77777777" w:rsidR="00403440" w:rsidRDefault="00403440" w:rsidP="00403440">
      <w:pPr>
        <w:pStyle w:val="EW"/>
      </w:pPr>
      <w:r>
        <w:t>SCS</w:t>
      </w:r>
      <w:r>
        <w:tab/>
        <w:t>Service Capability Server</w:t>
      </w:r>
    </w:p>
    <w:p w14:paraId="55FD4E27" w14:textId="77777777" w:rsidR="00403440" w:rsidRDefault="00403440" w:rsidP="00403440">
      <w:pPr>
        <w:pStyle w:val="EW"/>
      </w:pPr>
      <w:r>
        <w:t>SEAL</w:t>
      </w:r>
      <w:r>
        <w:tab/>
        <w:t>Service Enabler Architecture Layer for Verticals</w:t>
      </w:r>
    </w:p>
    <w:p w14:paraId="71AC17D0" w14:textId="77777777" w:rsidR="00403440" w:rsidRDefault="00403440" w:rsidP="00403440">
      <w:pPr>
        <w:pStyle w:val="EW"/>
      </w:pPr>
      <w:r>
        <w:rPr>
          <w:lang w:eastAsia="zh-CN"/>
        </w:rPr>
        <w:t>SEALDD</w:t>
      </w:r>
      <w:r>
        <w:rPr>
          <w:lang w:eastAsia="zh-CN"/>
        </w:rPr>
        <w:tab/>
        <w:t>SEAL Data Delivery</w:t>
      </w:r>
    </w:p>
    <w:p w14:paraId="721A8B1C" w14:textId="77777777" w:rsidR="00403440" w:rsidRDefault="00403440" w:rsidP="00403440">
      <w:pPr>
        <w:pStyle w:val="EW"/>
        <w:rPr>
          <w:noProof/>
        </w:rPr>
      </w:pPr>
      <w:r>
        <w:rPr>
          <w:noProof/>
        </w:rPr>
        <w:t>TMGI</w:t>
      </w:r>
      <w:r>
        <w:rPr>
          <w:noProof/>
        </w:rPr>
        <w:tab/>
        <w:t>Temporary Mobile Group Identity</w:t>
      </w:r>
    </w:p>
    <w:p w14:paraId="7F579772" w14:textId="77777777" w:rsidR="00403440" w:rsidRDefault="00403440" w:rsidP="00403440">
      <w:pPr>
        <w:pStyle w:val="EW"/>
      </w:pPr>
      <w:r>
        <w:t>TSC</w:t>
      </w:r>
      <w:r>
        <w:tab/>
        <w:t>Time Sensitive Communication</w:t>
      </w:r>
    </w:p>
    <w:p w14:paraId="5E59EE5E" w14:textId="77777777" w:rsidR="00403440" w:rsidRDefault="00403440" w:rsidP="00403440">
      <w:pPr>
        <w:pStyle w:val="EW"/>
      </w:pPr>
      <w:r>
        <w:t>TSN</w:t>
      </w:r>
      <w:r>
        <w:tab/>
        <w:t>Time Sensitive Networking</w:t>
      </w:r>
    </w:p>
    <w:p w14:paraId="3B1A7307" w14:textId="77777777" w:rsidR="00403440" w:rsidRDefault="00403440" w:rsidP="00403440">
      <w:pPr>
        <w:pStyle w:val="EW"/>
      </w:pPr>
      <w:r>
        <w:t>UE</w:t>
      </w:r>
      <w:r>
        <w:tab/>
        <w:t>User Equipment</w:t>
      </w:r>
    </w:p>
    <w:p w14:paraId="00BB9615" w14:textId="77777777" w:rsidR="00403440" w:rsidRDefault="00403440" w:rsidP="00403440">
      <w:pPr>
        <w:pStyle w:val="EW"/>
      </w:pPr>
      <w:r>
        <w:t>VAL</w:t>
      </w:r>
      <w:r>
        <w:tab/>
        <w:t>Vertical Application Layer</w:t>
      </w:r>
    </w:p>
    <w:p w14:paraId="577D4679" w14:textId="5AF5402A" w:rsidR="00A36F33" w:rsidRDefault="00A36F33" w:rsidP="00A36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1A20D985" w14:textId="77777777" w:rsidR="00711017" w:rsidRDefault="00711017" w:rsidP="00711017">
      <w:pPr>
        <w:pStyle w:val="Heading2"/>
      </w:pPr>
      <w:r>
        <w:t>5.1</w:t>
      </w:r>
      <w:r>
        <w:tab/>
        <w:t>Introduction of SEAL services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79458F5E" w14:textId="77777777" w:rsidR="00711017" w:rsidRDefault="00711017" w:rsidP="00711017">
      <w:r>
        <w:t>The table 5.1-1 lists the SEAL server APIs below the service name. A service description clause for each API gives a general description of the related API.</w:t>
      </w:r>
    </w:p>
    <w:p w14:paraId="7C99F0FF" w14:textId="77777777" w:rsidR="00711017" w:rsidRDefault="00711017" w:rsidP="00711017">
      <w:pPr>
        <w:pStyle w:val="TH"/>
        <w:rPr>
          <w:lang w:eastAsia="zh-CN"/>
        </w:rPr>
      </w:pPr>
      <w:r>
        <w:t>Table 5.1-1: List of SEAL Service APIs</w:t>
      </w:r>
    </w:p>
    <w:tbl>
      <w:tblPr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267"/>
        <w:gridCol w:w="1922"/>
        <w:gridCol w:w="2329"/>
      </w:tblGrid>
      <w:tr w:rsidR="00711017" w14:paraId="32BBC3AC" w14:textId="77777777" w:rsidTr="001C34D8"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8BF5D8C" w14:textId="77777777" w:rsidR="00711017" w:rsidRDefault="00711017">
            <w:pPr>
              <w:pStyle w:val="TAH"/>
            </w:pPr>
            <w:r>
              <w:t>Service Name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074A7E4" w14:textId="77777777" w:rsidR="00711017" w:rsidRDefault="00711017">
            <w:pPr>
              <w:pStyle w:val="TAH"/>
            </w:pPr>
            <w:r>
              <w:t>Service Operations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6599C1D" w14:textId="77777777" w:rsidR="00711017" w:rsidRDefault="00711017">
            <w:pPr>
              <w:pStyle w:val="TAH"/>
            </w:pPr>
            <w:r>
              <w:t>Operation Semantics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6C6C68D" w14:textId="77777777" w:rsidR="00711017" w:rsidRDefault="00711017">
            <w:pPr>
              <w:pStyle w:val="TAH"/>
            </w:pPr>
            <w:r>
              <w:t>Consumer(s)</w:t>
            </w:r>
          </w:p>
        </w:tc>
      </w:tr>
      <w:tr w:rsidR="00711017" w14:paraId="2E060E81" w14:textId="77777777" w:rsidTr="001C34D8">
        <w:trPr>
          <w:trHeight w:val="84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4E7D04" w14:textId="77777777" w:rsidR="00711017" w:rsidRDefault="00711017">
            <w:pPr>
              <w:pStyle w:val="TAL"/>
            </w:pPr>
            <w:proofErr w:type="spellStart"/>
            <w:r>
              <w:t>SS_LocationReporting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1EF2FF" w14:textId="77777777" w:rsidR="00711017" w:rsidRDefault="00711017">
            <w:pPr>
              <w:pStyle w:val="TAL"/>
            </w:pPr>
            <w:proofErr w:type="spellStart"/>
            <w:r>
              <w:t>Create_Trigger_Location_Reporting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5CF3BC" w14:textId="77777777" w:rsidR="00711017" w:rsidRDefault="00711017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F37A1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72599455" w14:textId="77777777" w:rsidTr="001C34D8">
        <w:trPr>
          <w:trHeight w:val="84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673DBC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B82B17" w14:textId="77777777" w:rsidR="00711017" w:rsidRDefault="00711017">
            <w:pPr>
              <w:pStyle w:val="TAL"/>
            </w:pPr>
            <w:proofErr w:type="spellStart"/>
            <w:r>
              <w:t>Fetch_Location_Report_Trigger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59EA5E" w14:textId="77777777" w:rsidR="00711017" w:rsidRDefault="00711017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811043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7BB371AB" w14:textId="77777777" w:rsidTr="001C34D8">
        <w:trPr>
          <w:trHeight w:val="84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9C7158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B53B13" w14:textId="77777777" w:rsidR="00711017" w:rsidRDefault="00711017">
            <w:pPr>
              <w:pStyle w:val="TAL"/>
            </w:pPr>
            <w:proofErr w:type="spellStart"/>
            <w:r>
              <w:t>Update_Trigger_Location_Reporting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A8165A" w14:textId="77777777" w:rsidR="00711017" w:rsidRDefault="00711017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6E5B5A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3DD5E7AE" w14:textId="77777777" w:rsidTr="001C34D8">
        <w:trPr>
          <w:trHeight w:val="84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1CB57E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B6CBB" w14:textId="77777777" w:rsidR="00711017" w:rsidRDefault="00711017">
            <w:pPr>
              <w:pStyle w:val="TAL"/>
            </w:pPr>
            <w:proofErr w:type="spellStart"/>
            <w:r>
              <w:t>Cancel_Trigger_Location_Reporting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370020" w14:textId="77777777" w:rsidR="00711017" w:rsidRDefault="00711017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0C9C53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696F4E05" w14:textId="77777777" w:rsidTr="001C34D8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25DBA5" w14:textId="77777777" w:rsidR="00711017" w:rsidRDefault="00711017">
            <w:pPr>
              <w:pStyle w:val="TAL"/>
            </w:pPr>
            <w:proofErr w:type="spellStart"/>
            <w:r>
              <w:t>SS_LocationInfoEvent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683631" w14:textId="77777777" w:rsidR="00711017" w:rsidRDefault="00711017">
            <w:pPr>
              <w:pStyle w:val="TAL"/>
            </w:pPr>
            <w:proofErr w:type="spellStart"/>
            <w:r>
              <w:t>Subscribe_Location_Info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F3A2D5" w14:textId="77777777" w:rsidR="00711017" w:rsidRDefault="00711017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BAA596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21AC4BBC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11108C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B4B8EE" w14:textId="77777777" w:rsidR="00711017" w:rsidRDefault="00711017">
            <w:pPr>
              <w:pStyle w:val="TAL"/>
            </w:pPr>
            <w:proofErr w:type="spellStart"/>
            <w:r>
              <w:t>Unsubscribe_Location_Info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2755DA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1592C4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35E26B56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E23FAA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B14AD4" w14:textId="77777777" w:rsidR="00711017" w:rsidRDefault="00711017">
            <w:pPr>
              <w:pStyle w:val="TAL"/>
            </w:pPr>
            <w:proofErr w:type="spellStart"/>
            <w:r>
              <w:t>Notify_Location_Info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907A56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B20E7B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1EBA9010" w14:textId="77777777" w:rsidTr="001C34D8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3C963D" w14:textId="77777777" w:rsidR="00711017" w:rsidRDefault="00711017">
            <w:pPr>
              <w:pStyle w:val="TAL"/>
            </w:pPr>
            <w:proofErr w:type="spellStart"/>
            <w:r>
              <w:t>SS_LocationInfoRetrieval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5C6D64" w14:textId="77777777" w:rsidR="00711017" w:rsidRDefault="00711017">
            <w:pPr>
              <w:pStyle w:val="TAL"/>
            </w:pPr>
            <w:proofErr w:type="spellStart"/>
            <w:r>
              <w:t>Obtain_Location_Info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DD56E4" w14:textId="77777777" w:rsidR="00711017" w:rsidRDefault="00711017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B4032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5D5AFF9C" w14:textId="77777777" w:rsidTr="001C34D8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357DBE" w14:textId="77777777" w:rsidR="00711017" w:rsidRDefault="00711017">
            <w:pPr>
              <w:pStyle w:val="TAL"/>
            </w:pPr>
            <w:proofErr w:type="spellStart"/>
            <w:r>
              <w:t>SS_LocationAreaInfoRetrieval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25CA3F" w14:textId="77777777" w:rsidR="00711017" w:rsidRDefault="00711017">
            <w:pPr>
              <w:pStyle w:val="TAL"/>
            </w:pPr>
            <w:proofErr w:type="spellStart"/>
            <w:r>
              <w:t>Obtain_UEs_Info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CCC634" w14:textId="77777777" w:rsidR="00711017" w:rsidRDefault="00711017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DC8159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17EE28AD" w14:textId="77777777" w:rsidTr="001C34D8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0CDA11" w14:textId="77777777" w:rsidR="00711017" w:rsidRDefault="00711017">
            <w:pPr>
              <w:pStyle w:val="TAL"/>
            </w:pPr>
            <w:proofErr w:type="spellStart"/>
            <w:r>
              <w:t>SS_LocationMonitoring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168237" w14:textId="77777777" w:rsidR="00711017" w:rsidRDefault="00711017">
            <w:pPr>
              <w:pStyle w:val="TAL"/>
            </w:pPr>
            <w:proofErr w:type="spellStart"/>
            <w:r>
              <w:t>Subscribe_Location_Monitoring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8E28C2" w14:textId="77777777" w:rsidR="00711017" w:rsidRDefault="00711017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BE7DD5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234E87C6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9B3596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6392EF" w14:textId="77777777" w:rsidR="00711017" w:rsidRDefault="00711017">
            <w:pPr>
              <w:pStyle w:val="TAL"/>
            </w:pPr>
            <w:proofErr w:type="spellStart"/>
            <w:r>
              <w:t>Unsubscribe_Location_Monitoring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08B3B1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E2511D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711017" w14:paraId="679BAD59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BB804A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3543B1" w14:textId="77777777" w:rsidR="00711017" w:rsidRDefault="00711017">
            <w:pPr>
              <w:pStyle w:val="TAL"/>
            </w:pPr>
            <w:proofErr w:type="spellStart"/>
            <w:r>
              <w:t>Notify_Location_Monitoring_Events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72A89B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BB0AD8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711017" w14:paraId="7DFC4446" w14:textId="77777777" w:rsidTr="001C34D8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5627F7" w14:textId="77777777" w:rsidR="00711017" w:rsidRDefault="00711017">
            <w:pPr>
              <w:pStyle w:val="TAL"/>
            </w:pPr>
            <w:proofErr w:type="spellStart"/>
            <w:r>
              <w:rPr>
                <w:lang w:eastAsia="zh-CN"/>
              </w:rPr>
              <w:t>SS_LocationAreaMonitoring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481981" w14:textId="77777777" w:rsidR="00711017" w:rsidRDefault="00711017">
            <w:pPr>
              <w:pStyle w:val="TAL"/>
            </w:pPr>
            <w:proofErr w:type="spellStart"/>
            <w:r>
              <w:rPr>
                <w:lang w:eastAsia="zh-CN"/>
              </w:rPr>
              <w:t>Subscribe_Location_Area_Monitoring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073D7D" w14:textId="77777777" w:rsidR="00711017" w:rsidRDefault="00711017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CE8CCC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06A486D6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D42D49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DA2D19" w14:textId="77777777" w:rsidR="00711017" w:rsidRDefault="00711017">
            <w:pPr>
              <w:pStyle w:val="TAL"/>
            </w:pPr>
            <w:proofErr w:type="spellStart"/>
            <w:r>
              <w:rPr>
                <w:lang w:eastAsia="zh-CN"/>
              </w:rPr>
              <w:t>Notify_Location_Area_Monitoring_Events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010147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9B01E4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711017" w14:paraId="3CE5FFCD" w14:textId="77777777" w:rsidTr="001C34D8">
        <w:trPr>
          <w:trHeight w:val="58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D56EA5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02A4E8" w14:textId="77777777" w:rsidR="00711017" w:rsidRDefault="00711017">
            <w:pPr>
              <w:pStyle w:val="TAL"/>
            </w:pPr>
            <w:proofErr w:type="spellStart"/>
            <w:r>
              <w:t>Update_</w:t>
            </w:r>
            <w:r>
              <w:rPr>
                <w:lang w:eastAsia="zh-CN"/>
              </w:rPr>
              <w:t>Location_Area_Monitoring_Subscribe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7D2096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57FF33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711017" w14:paraId="17D8CB05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931EC2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0FD6A9" w14:textId="77777777" w:rsidR="00711017" w:rsidRDefault="00711017">
            <w:pPr>
              <w:pStyle w:val="TAL"/>
            </w:pPr>
            <w:proofErr w:type="spellStart"/>
            <w:r>
              <w:t>Unsubscribe_</w:t>
            </w:r>
            <w:r>
              <w:rPr>
                <w:lang w:eastAsia="zh-CN"/>
              </w:rPr>
              <w:t>Location_Area_Monitoring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AAF798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E97922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711017" w14:paraId="58B96A81" w14:textId="77777777" w:rsidTr="001C34D8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F14519" w14:textId="77777777" w:rsidR="00711017" w:rsidRDefault="00711017">
            <w:pPr>
              <w:pStyle w:val="TAL"/>
            </w:pPr>
            <w:proofErr w:type="spellStart"/>
            <w:r>
              <w:t>SS_VALServiceAreaConfiguration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F4C3F6" w14:textId="77777777" w:rsidR="00711017" w:rsidRDefault="00711017">
            <w:pPr>
              <w:pStyle w:val="TAL"/>
            </w:pPr>
            <w:proofErr w:type="spellStart"/>
            <w:r>
              <w:t>Configure_VAL_Service_Area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0E7794" w14:textId="77777777" w:rsidR="00711017" w:rsidRDefault="00711017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0E3FFB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0D0633FB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37CD66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CFA987" w14:textId="77777777" w:rsidR="00711017" w:rsidRDefault="00711017">
            <w:pPr>
              <w:pStyle w:val="TAL"/>
            </w:pPr>
            <w:proofErr w:type="spellStart"/>
            <w:r>
              <w:t>Obtain_VAL_Service_Area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A79A54" w14:textId="77777777" w:rsidR="00711017" w:rsidRDefault="00711017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D84CC7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1ECD66A7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04D4D0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6504FB" w14:textId="77777777" w:rsidR="00711017" w:rsidRDefault="00711017">
            <w:pPr>
              <w:pStyle w:val="TAL"/>
            </w:pPr>
            <w:proofErr w:type="spellStart"/>
            <w:r>
              <w:t>Update_VAL_Service_Area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7CEDB9" w14:textId="77777777" w:rsidR="00711017" w:rsidRDefault="00711017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B89233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1BF05FE0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E7CA04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3DE1E0" w14:textId="77777777" w:rsidR="00711017" w:rsidRDefault="00711017">
            <w:pPr>
              <w:pStyle w:val="TAL"/>
            </w:pPr>
            <w:proofErr w:type="spellStart"/>
            <w:r>
              <w:t>Delete_VAL_Service_Area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F5A32" w14:textId="77777777" w:rsidR="00711017" w:rsidRDefault="00711017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03E18A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4F187EF0" w14:textId="77777777" w:rsidTr="001C34D8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9AC7B3" w14:textId="77777777" w:rsidR="00711017" w:rsidRDefault="00711017">
            <w:pPr>
              <w:pStyle w:val="TAL"/>
            </w:pPr>
            <w:proofErr w:type="spellStart"/>
            <w:r>
              <w:t>SS_GroupManagement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EC0821" w14:textId="77777777" w:rsidR="00711017" w:rsidRDefault="00711017">
            <w:pPr>
              <w:pStyle w:val="TAL"/>
            </w:pPr>
            <w:proofErr w:type="spellStart"/>
            <w:r>
              <w:t>Query_Group_Info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009542" w14:textId="77777777" w:rsidR="00711017" w:rsidRDefault="00711017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6AD273" w14:textId="77777777" w:rsidR="00711017" w:rsidRDefault="00711017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711017" w14:paraId="3DC82B10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CA8C02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6A2C39" w14:textId="77777777" w:rsidR="00711017" w:rsidRDefault="00711017">
            <w:pPr>
              <w:pStyle w:val="TAL"/>
            </w:pPr>
            <w:proofErr w:type="spellStart"/>
            <w:r>
              <w:t>Update_Group_Info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2F7E85" w14:textId="77777777" w:rsidR="00711017" w:rsidRDefault="00711017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578CC" w14:textId="77777777" w:rsidR="00711017" w:rsidRDefault="00711017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711017" w14:paraId="751C7E21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28CF71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AAF899" w14:textId="77777777" w:rsidR="00711017" w:rsidRDefault="00711017">
            <w:pPr>
              <w:pStyle w:val="TAL"/>
            </w:pPr>
            <w:proofErr w:type="spellStart"/>
            <w:r>
              <w:t>Create_Group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0FB131" w14:textId="77777777" w:rsidR="00711017" w:rsidRDefault="00711017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0D73B3" w14:textId="77777777" w:rsidR="00711017" w:rsidRDefault="00711017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711017" w14:paraId="0EB45FEB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1FAB9A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071747" w14:textId="77777777" w:rsidR="00711017" w:rsidRDefault="00711017">
            <w:pPr>
              <w:pStyle w:val="TAL"/>
            </w:pPr>
            <w:proofErr w:type="spellStart"/>
            <w:r>
              <w:t>Delete_Group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14BA97" w14:textId="77777777" w:rsidR="00711017" w:rsidRDefault="00711017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46E462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77F21287" w14:textId="77777777" w:rsidTr="001C34D8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D06575" w14:textId="77777777" w:rsidR="00711017" w:rsidRDefault="00711017">
            <w:pPr>
              <w:pStyle w:val="TAL"/>
            </w:pPr>
            <w:proofErr w:type="spellStart"/>
            <w:r>
              <w:t>SS_GroupManagementEvent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D0FDFD" w14:textId="77777777" w:rsidR="00711017" w:rsidRDefault="00711017">
            <w:pPr>
              <w:pStyle w:val="TAL"/>
            </w:pPr>
            <w:proofErr w:type="spellStart"/>
            <w:r>
              <w:t>Subscribe_Group_Info_Modification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ACAD80" w14:textId="77777777" w:rsidR="00711017" w:rsidRDefault="00711017">
            <w:r>
              <w:rPr>
                <w:rFonts w:ascii="Arial" w:hAnsi="Arial"/>
                <w:sz w:val="18"/>
              </w:rP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88D222" w14:textId="77777777" w:rsidR="00711017" w:rsidRDefault="00711017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711017" w14:paraId="6F9EFACA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BDBD61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17014A" w14:textId="77777777" w:rsidR="00711017" w:rsidRDefault="00711017">
            <w:pPr>
              <w:pStyle w:val="TAL"/>
            </w:pPr>
            <w:proofErr w:type="spellStart"/>
            <w:r>
              <w:t>Notify_Group_Info_Modification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93F90" w14:textId="77777777" w:rsidR="00711017" w:rsidRDefault="00711017">
            <w:pPr>
              <w:spacing w:after="0"/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283C53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52BF0A0F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0811E4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A33111" w14:textId="77777777" w:rsidR="00711017" w:rsidRDefault="00711017">
            <w:pPr>
              <w:pStyle w:val="TAL"/>
            </w:pPr>
            <w:proofErr w:type="spellStart"/>
            <w:r>
              <w:t>Notify_Group_Creation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9E3FD4" w14:textId="77777777" w:rsidR="00711017" w:rsidRDefault="00711017">
            <w:pPr>
              <w:spacing w:after="0"/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037C29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404A9AE5" w14:textId="77777777" w:rsidTr="001C34D8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F1C123" w14:textId="77777777" w:rsidR="00711017" w:rsidRDefault="00711017">
            <w:pPr>
              <w:pStyle w:val="TAL"/>
            </w:pPr>
            <w:proofErr w:type="spellStart"/>
            <w:r>
              <w:t>SS_UserProfileRetrieval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8B0D78" w14:textId="77777777" w:rsidR="00711017" w:rsidRDefault="00711017">
            <w:pPr>
              <w:pStyle w:val="TAL"/>
            </w:pPr>
            <w:proofErr w:type="spellStart"/>
            <w:r>
              <w:t>Obtain_User_Profile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907F73" w14:textId="77777777" w:rsidR="00711017" w:rsidRDefault="00711017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7623DD" w14:textId="77777777" w:rsidR="00711017" w:rsidRDefault="00711017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711017" w14:paraId="0706C4A3" w14:textId="77777777" w:rsidTr="001C34D8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251338" w14:textId="77777777" w:rsidR="00711017" w:rsidRDefault="00711017">
            <w:pPr>
              <w:pStyle w:val="TAL"/>
            </w:pPr>
            <w:proofErr w:type="spellStart"/>
            <w:r>
              <w:t>SS_VALServiceData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5EFE84" w14:textId="77777777" w:rsidR="00711017" w:rsidRDefault="00711017">
            <w:pPr>
              <w:pStyle w:val="TAL"/>
            </w:pPr>
            <w:proofErr w:type="spellStart"/>
            <w:r>
              <w:t>Obtain_VAL_Service_Data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57107A" w14:textId="77777777" w:rsidR="00711017" w:rsidRDefault="00711017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200259" w14:textId="77777777" w:rsidR="00711017" w:rsidRDefault="00711017">
            <w:pPr>
              <w:pStyle w:val="TAL"/>
            </w:pPr>
            <w:r>
              <w:t>SEAL server</w:t>
            </w:r>
          </w:p>
        </w:tc>
      </w:tr>
      <w:tr w:rsidR="00711017" w14:paraId="18821FC4" w14:textId="77777777" w:rsidTr="001C34D8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B24C73" w14:textId="77777777" w:rsidR="00711017" w:rsidRDefault="00711017">
            <w:pPr>
              <w:pStyle w:val="TAL"/>
            </w:pPr>
            <w:proofErr w:type="spellStart"/>
            <w:r>
              <w:t>SS_UserProfileEvent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2BAA33" w14:textId="77777777" w:rsidR="00711017" w:rsidRDefault="00711017">
            <w:pPr>
              <w:pStyle w:val="TAL"/>
            </w:pPr>
            <w:proofErr w:type="spellStart"/>
            <w:r>
              <w:t>Subscribe_User_Profile_Update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2D38DF" w14:textId="77777777" w:rsidR="00711017" w:rsidRDefault="00711017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EBB4C1" w14:textId="77777777" w:rsidR="00711017" w:rsidRDefault="00711017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711017" w14:paraId="2630709F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0958E6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A46053" w14:textId="77777777" w:rsidR="00711017" w:rsidRDefault="00711017">
            <w:pPr>
              <w:pStyle w:val="TAL"/>
            </w:pPr>
            <w:proofErr w:type="spellStart"/>
            <w:r>
              <w:t>Notify_User_Profile_Update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1011CA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8750B8" w14:textId="77777777" w:rsidR="00711017" w:rsidRDefault="00711017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711017" w14:paraId="1EBB8C8C" w14:textId="77777777" w:rsidTr="001C34D8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5D4C12" w14:textId="77777777" w:rsidR="00711017" w:rsidRDefault="00711017">
            <w:pPr>
              <w:pStyle w:val="TAL"/>
            </w:pPr>
            <w:proofErr w:type="spellStart"/>
            <w:r>
              <w:t>SS_NetworkResourceAdaptation</w:t>
            </w:r>
            <w:proofErr w:type="spellEnd"/>
          </w:p>
          <w:p w14:paraId="353C0CE1" w14:textId="77777777" w:rsidR="00711017" w:rsidRDefault="00711017">
            <w:pPr>
              <w:pStyle w:val="TAL"/>
            </w:pPr>
            <w:r>
              <w:t>(NOTE 3)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C6F25F" w14:textId="77777777" w:rsidR="00711017" w:rsidRDefault="00711017">
            <w:pPr>
              <w:pStyle w:val="TAL"/>
            </w:pPr>
            <w:proofErr w:type="spellStart"/>
            <w:r>
              <w:t>Reserve_Network_Resource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4D1028" w14:textId="77777777" w:rsidR="00711017" w:rsidRDefault="00711017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71D314" w14:textId="77777777" w:rsidR="00711017" w:rsidRDefault="00711017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711017" w14:paraId="694FA74D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0B8817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709ACC" w14:textId="77777777" w:rsidR="00711017" w:rsidRDefault="00711017">
            <w:pPr>
              <w:pStyle w:val="TAL"/>
            </w:pPr>
            <w:proofErr w:type="spellStart"/>
            <w:r>
              <w:t>Request_Unicast_Resource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EF3FAD" w14:textId="77777777" w:rsidR="00711017" w:rsidRDefault="00711017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6AB934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2371F718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D223A5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AE2F49" w14:textId="77777777" w:rsidR="00711017" w:rsidRDefault="00711017">
            <w:pPr>
              <w:pStyle w:val="TAL"/>
            </w:pPr>
            <w:proofErr w:type="spellStart"/>
            <w:r>
              <w:t>Update_Unicast_Resource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58BBCA" w14:textId="77777777" w:rsidR="00711017" w:rsidRDefault="00711017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291E08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46BBF3C5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2113A1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FB055F" w14:textId="77777777" w:rsidR="00711017" w:rsidRDefault="00711017">
            <w:pPr>
              <w:pStyle w:val="TAL"/>
            </w:pPr>
            <w:proofErr w:type="spellStart"/>
            <w:r>
              <w:t>Request_Multicast_Resource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09C6FB" w14:textId="77777777" w:rsidR="00711017" w:rsidRDefault="00711017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23713D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3FB11F02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83B8C4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53F5C4" w14:textId="77777777" w:rsidR="00711017" w:rsidRDefault="00711017">
            <w:pPr>
              <w:pStyle w:val="TAL"/>
            </w:pPr>
            <w:proofErr w:type="spellStart"/>
            <w:r>
              <w:t>Notify_UP_Delivery_Mode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0853BE" w14:textId="77777777" w:rsidR="00711017" w:rsidRDefault="00711017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817D4F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6E0705EE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FF6B5E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C6AE3E" w14:textId="77777777" w:rsidR="00711017" w:rsidRDefault="00711017">
            <w:pPr>
              <w:pStyle w:val="TAL"/>
            </w:pPr>
            <w:proofErr w:type="spellStart"/>
            <w:r>
              <w:t>Discover_TSC_Stream_Availability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76A18" w14:textId="77777777" w:rsidR="00711017" w:rsidRDefault="00711017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4E184D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1BB1CFE9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7B7200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D12B44" w14:textId="77777777" w:rsidR="00711017" w:rsidRDefault="00711017">
            <w:pPr>
              <w:pStyle w:val="TAL"/>
            </w:pPr>
            <w:proofErr w:type="spellStart"/>
            <w:r>
              <w:t>Create_TSC_Stream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58B32" w14:textId="77777777" w:rsidR="00711017" w:rsidRDefault="00711017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69DF8B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4727D9D2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81CD3A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AAEAAA" w14:textId="77777777" w:rsidR="00711017" w:rsidRDefault="00711017">
            <w:pPr>
              <w:pStyle w:val="TAL"/>
            </w:pPr>
            <w:proofErr w:type="spellStart"/>
            <w:r>
              <w:t>Delete_TSC_Stream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F91EE7" w14:textId="77777777" w:rsidR="00711017" w:rsidRDefault="00711017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33EAA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193D8C85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DC33DD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BE98AD" w14:textId="77777777" w:rsidR="00711017" w:rsidRDefault="00711017">
            <w:pPr>
              <w:pStyle w:val="TAL"/>
            </w:pPr>
            <w:proofErr w:type="spellStart"/>
            <w:r>
              <w:t>Create_MBS_Resource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3F432" w14:textId="77777777" w:rsidR="00711017" w:rsidRDefault="00711017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EC09B7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77C6566B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449864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971883" w14:textId="77777777" w:rsidR="00711017" w:rsidRDefault="00711017">
            <w:pPr>
              <w:pStyle w:val="TAL"/>
            </w:pPr>
            <w:proofErr w:type="spellStart"/>
            <w:r>
              <w:t>Update_MBS_Resource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940772" w14:textId="77777777" w:rsidR="00711017" w:rsidRDefault="00711017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EE808C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6F5225C5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EE45BA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F5B7FA" w14:textId="77777777" w:rsidR="00711017" w:rsidRDefault="00711017">
            <w:pPr>
              <w:pStyle w:val="TAL"/>
            </w:pPr>
            <w:proofErr w:type="spellStart"/>
            <w:r>
              <w:t>Delete_MBS_Resource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9FCFA2" w14:textId="77777777" w:rsidR="00711017" w:rsidRDefault="00711017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ED3D36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2D3794E1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7FD8CC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ACE90B" w14:textId="77777777" w:rsidR="00711017" w:rsidRDefault="00711017">
            <w:pPr>
              <w:pStyle w:val="TAL"/>
            </w:pPr>
            <w:proofErr w:type="spellStart"/>
            <w:r>
              <w:t>Activate_MBS_Resource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752A28" w14:textId="77777777" w:rsidR="00711017" w:rsidRDefault="00711017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DF0E61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426CB2CF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5735F5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BDD703" w14:textId="77777777" w:rsidR="00711017" w:rsidRDefault="00711017">
            <w:pPr>
              <w:pStyle w:val="TAL"/>
            </w:pPr>
            <w:proofErr w:type="spellStart"/>
            <w:r>
              <w:t>Deactivate_MBS_Resource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EE7438" w14:textId="77777777" w:rsidR="00711017" w:rsidRDefault="00711017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ED51ED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0F9BED65" w14:textId="77777777" w:rsidTr="001C34D8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149480" w14:textId="77777777" w:rsidR="00711017" w:rsidRDefault="00711017">
            <w:pPr>
              <w:pStyle w:val="TAL"/>
            </w:pPr>
            <w:proofErr w:type="spellStart"/>
            <w:r>
              <w:t>SS_EventsMonitoring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91E285" w14:textId="77777777" w:rsidR="00711017" w:rsidRDefault="00711017">
            <w:pPr>
              <w:pStyle w:val="TAL"/>
            </w:pPr>
            <w:proofErr w:type="spellStart"/>
            <w:r>
              <w:t>Subscribe_Monitoring_Events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ABD0FE" w14:textId="77777777" w:rsidR="00711017" w:rsidRDefault="00711017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DA7D2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567B103E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EF07D1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0BCBBF" w14:textId="77777777" w:rsidR="00711017" w:rsidRDefault="00711017">
            <w:pPr>
              <w:pStyle w:val="TAL"/>
            </w:pPr>
            <w:proofErr w:type="spellStart"/>
            <w:r>
              <w:t>Notify_Monitoring_Events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942ABC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387204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711017" w14:paraId="71DD570E" w14:textId="77777777" w:rsidTr="001C34D8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2B000D" w14:textId="77777777" w:rsidR="00711017" w:rsidRDefault="00711017">
            <w:pPr>
              <w:pStyle w:val="TAL"/>
            </w:pPr>
            <w:proofErr w:type="spellStart"/>
            <w:r>
              <w:t>SS_Events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ADD148" w14:textId="77777777" w:rsidR="00711017" w:rsidRDefault="00711017">
            <w:pPr>
              <w:pStyle w:val="TAL"/>
            </w:pPr>
            <w:proofErr w:type="spellStart"/>
            <w:r>
              <w:t>Subscribe_Event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4299D7" w14:textId="77777777" w:rsidR="00711017" w:rsidRDefault="00711017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148920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393F889C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61AA66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D2DDB3" w14:textId="77777777" w:rsidR="00711017" w:rsidRDefault="00711017">
            <w:pPr>
              <w:pStyle w:val="TAL"/>
            </w:pPr>
            <w:proofErr w:type="spellStart"/>
            <w:r>
              <w:t>Notify_Event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00348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DAA02C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7394C3D9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688D3B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FEF1FE" w14:textId="77777777" w:rsidR="00711017" w:rsidRDefault="00711017">
            <w:pPr>
              <w:pStyle w:val="TAL"/>
            </w:pPr>
            <w:proofErr w:type="spellStart"/>
            <w:r>
              <w:t>Unsubscribe_Event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9663C9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7EC693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4A564008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2A62DB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1F2B52" w14:textId="77777777" w:rsidR="00711017" w:rsidRDefault="00711017">
            <w:pPr>
              <w:pStyle w:val="TAL"/>
            </w:pPr>
            <w:proofErr w:type="spellStart"/>
            <w:r>
              <w:t>Update_Subscription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CDD8BC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006603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4E7117EE" w14:textId="77777777" w:rsidTr="001C34D8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E33C8F" w14:textId="77777777" w:rsidR="00711017" w:rsidRDefault="00711017">
            <w:pPr>
              <w:pStyle w:val="TAL"/>
            </w:pPr>
            <w:proofErr w:type="spellStart"/>
            <w:r>
              <w:lastRenderedPageBreak/>
              <w:t>SS_KeyInfoRetrieval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9728FE" w14:textId="77777777" w:rsidR="00711017" w:rsidRDefault="00711017">
            <w:pPr>
              <w:pStyle w:val="TAL"/>
            </w:pPr>
            <w:proofErr w:type="spellStart"/>
            <w:r>
              <w:t>Obtain_Key_Info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C7975" w14:textId="77777777" w:rsidR="00711017" w:rsidRDefault="00711017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9C4788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78ACAF3F" w14:textId="77777777" w:rsidTr="001C34D8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AFD209" w14:textId="77777777" w:rsidR="00711017" w:rsidRDefault="00711017">
            <w:pPr>
              <w:pStyle w:val="TAL"/>
            </w:pPr>
            <w:proofErr w:type="spellStart"/>
            <w:r>
              <w:rPr>
                <w:lang w:eastAsia="ja-JP"/>
              </w:rPr>
              <w:t>SS_</w:t>
            </w:r>
            <w:r>
              <w:t>NetworkSliceAdaptation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199588" w14:textId="77777777" w:rsidR="00711017" w:rsidRDefault="00711017">
            <w:pPr>
              <w:pStyle w:val="TAL"/>
            </w:pPr>
            <w:proofErr w:type="spellStart"/>
            <w:r>
              <w:t>Request_Network_Slice_Adaptation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8A82AF" w14:textId="77777777" w:rsidR="00711017" w:rsidRDefault="00711017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C44C38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36F70554" w14:textId="77777777" w:rsidTr="001C34D8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CBF8DA" w14:textId="77777777" w:rsidR="00711017" w:rsidRDefault="00711017">
            <w:pPr>
              <w:pStyle w:val="TAL"/>
              <w:rPr>
                <w:lang w:eastAsia="ja-JP"/>
              </w:rPr>
            </w:pPr>
            <w:proofErr w:type="spellStart"/>
            <w:r>
              <w:t>SS_NetworkResourceMonitoring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168B81" w14:textId="77777777" w:rsidR="00711017" w:rsidRDefault="00711017">
            <w:pPr>
              <w:pStyle w:val="TAL"/>
            </w:pPr>
            <w:proofErr w:type="spellStart"/>
            <w:r>
              <w:t>Subscribe_Unicast_QoS_Monitoring_Data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F29234" w14:textId="77777777" w:rsidR="00711017" w:rsidRDefault="00711017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DFB387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6DFCF243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9445B3" w14:textId="77777777" w:rsidR="00711017" w:rsidRDefault="00711017">
            <w:pPr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42CA3A" w14:textId="77777777" w:rsidR="00711017" w:rsidRDefault="00711017">
            <w:pPr>
              <w:pStyle w:val="TAL"/>
            </w:pPr>
            <w:proofErr w:type="spellStart"/>
            <w:r>
              <w:t>Unsubscribe_Unicast_QoS_Monitoring_Data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5509FC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6CC637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7AA6C10A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E6DCB8" w14:textId="77777777" w:rsidR="00711017" w:rsidRDefault="00711017">
            <w:pPr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AE335F" w14:textId="77777777" w:rsidR="00711017" w:rsidRDefault="00711017">
            <w:pPr>
              <w:pStyle w:val="TAL"/>
            </w:pPr>
            <w:proofErr w:type="spellStart"/>
            <w:r>
              <w:t>Notify_Unicast_QoS_Monitoring_Data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F583A6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C863BB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2C4C272F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48A11B" w14:textId="77777777" w:rsidR="00711017" w:rsidRDefault="00711017">
            <w:pPr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59680A" w14:textId="77777777" w:rsidR="00711017" w:rsidRDefault="00711017">
            <w:pPr>
              <w:pStyle w:val="TAL"/>
            </w:pPr>
            <w:proofErr w:type="spellStart"/>
            <w:r>
              <w:t>Obtain_Unicast_QoS_Monitoring_Data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F942AB" w14:textId="77777777" w:rsidR="00711017" w:rsidRDefault="00711017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7F577D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283B8C9B" w14:textId="77777777" w:rsidTr="001C34D8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880893" w14:textId="77777777" w:rsidR="00711017" w:rsidRDefault="00711017">
            <w:pPr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BDA25A" w14:textId="77777777" w:rsidR="00711017" w:rsidRDefault="00711017">
            <w:pPr>
              <w:pStyle w:val="TAL"/>
            </w:pPr>
            <w:proofErr w:type="spellStart"/>
            <w:r>
              <w:t>Update_Unicast_QoS_Monitoring_Subscription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0A4450" w14:textId="77777777" w:rsidR="00711017" w:rsidRDefault="00711017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EBB2E9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711017" w14:paraId="0D023590" w14:textId="77777777" w:rsidTr="001C34D8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8DE8CF" w14:textId="77777777" w:rsidR="00711017" w:rsidRDefault="00711017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SS_IdmParameterProvisioning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290026" w14:textId="77777777" w:rsidR="00711017" w:rsidRDefault="00711017">
            <w:pPr>
              <w:pStyle w:val="TAL"/>
            </w:pPr>
            <w:proofErr w:type="spellStart"/>
            <w:r>
              <w:t>Provide_Configuration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79F6E" w14:textId="77777777" w:rsidR="00711017" w:rsidRDefault="00711017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ABE878" w14:textId="77777777" w:rsidR="00711017" w:rsidRDefault="00711017">
            <w:pPr>
              <w:pStyle w:val="TAL"/>
            </w:pPr>
            <w:r>
              <w:t>VAL server</w:t>
            </w:r>
          </w:p>
        </w:tc>
      </w:tr>
      <w:tr w:rsidR="001C34D8" w14:paraId="694C53D0" w14:textId="77777777" w:rsidTr="00A22B92">
        <w:trPr>
          <w:trHeight w:val="136"/>
          <w:ins w:id="41" w:author="Roozbeh Atarius-10" w:date="2023-11-29T09:49:00Z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DCE00F" w14:textId="27A5477D" w:rsidR="001C34D8" w:rsidRDefault="001C34D8">
            <w:pPr>
              <w:pStyle w:val="TAL"/>
              <w:rPr>
                <w:ins w:id="42" w:author="Roozbeh Atarius-10" w:date="2023-11-29T09:49:00Z"/>
                <w:lang w:eastAsia="ja-JP"/>
              </w:rPr>
            </w:pPr>
            <w:proofErr w:type="spellStart"/>
            <w:ins w:id="43" w:author="Roozbeh Atarius-10" w:date="2023-11-29T09:49:00Z">
              <w:r>
                <w:rPr>
                  <w:color w:val="000000"/>
                </w:rPr>
                <w:t>SS_ADAE_VALPerformanceAnalytics</w:t>
              </w:r>
              <w:proofErr w:type="spellEnd"/>
            </w:ins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C5984" w14:textId="52EE556D" w:rsidR="001C34D8" w:rsidRDefault="001C34D8">
            <w:pPr>
              <w:pStyle w:val="TAL"/>
              <w:rPr>
                <w:ins w:id="44" w:author="Roozbeh Atarius-10" w:date="2023-11-29T09:49:00Z"/>
              </w:rPr>
            </w:pPr>
            <w:proofErr w:type="spellStart"/>
            <w:ins w:id="45" w:author="Roozbeh Atarius-10" w:date="2023-11-29T12:33:00Z">
              <w:r w:rsidRPr="00940058">
                <w:t>Subscribe_</w:t>
              </w:r>
            </w:ins>
            <w:ins w:id="46" w:author="Roozbeh Atarius-10" w:date="2023-11-29T12:43:00Z">
              <w:r>
                <w:t>VAL</w:t>
              </w:r>
            </w:ins>
            <w:ins w:id="47" w:author="Roozbeh Atarius-10" w:date="2023-11-29T12:33:00Z">
              <w:r w:rsidRPr="00940058">
                <w:t>_</w:t>
              </w:r>
              <w:r>
                <w:t>Performance</w:t>
              </w:r>
              <w:r w:rsidRPr="00940058">
                <w:t>_</w:t>
              </w:r>
              <w:r>
                <w:t>Analytics</w:t>
              </w:r>
            </w:ins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531464" w14:textId="15D5FCB3" w:rsidR="001C34D8" w:rsidRDefault="001C34D8">
            <w:pPr>
              <w:pStyle w:val="TAL"/>
              <w:rPr>
                <w:ins w:id="48" w:author="Roozbeh Atarius-10" w:date="2023-11-29T09:49:00Z"/>
              </w:rPr>
            </w:pPr>
            <w:ins w:id="49" w:author="Roozbeh Atarius-10" w:date="2023-11-29T12:33:00Z">
              <w:r>
                <w:t>Subscribe/Notify</w:t>
              </w:r>
            </w:ins>
          </w:p>
        </w:tc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42087B" w14:textId="7560F317" w:rsidR="001C34D8" w:rsidRDefault="001C34D8">
            <w:pPr>
              <w:pStyle w:val="TAL"/>
              <w:rPr>
                <w:ins w:id="50" w:author="Roozbeh Atarius-10" w:date="2023-11-29T09:49:00Z"/>
              </w:rPr>
            </w:pPr>
            <w:ins w:id="51" w:author="Roozbeh Atarius-10" w:date="2023-11-29T12:38:00Z">
              <w:r>
                <w:t>VAL</w:t>
              </w:r>
            </w:ins>
            <w:ins w:id="52" w:author="Roozbeh Atarius-10" w:date="2023-11-29T12:39:00Z">
              <w:r>
                <w:t xml:space="preserve"> server</w:t>
              </w:r>
            </w:ins>
          </w:p>
        </w:tc>
      </w:tr>
      <w:tr w:rsidR="001C34D8" w14:paraId="2DFFDF1E" w14:textId="77777777" w:rsidTr="00A22B92">
        <w:trPr>
          <w:trHeight w:val="136"/>
          <w:ins w:id="53" w:author="Roozbeh Atarius-10" w:date="2023-11-29T12:40:00Z"/>
        </w:trPr>
        <w:tc>
          <w:tcPr>
            <w:tcW w:w="36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00B68FE" w14:textId="77777777" w:rsidR="001C34D8" w:rsidRDefault="001C34D8">
            <w:pPr>
              <w:pStyle w:val="TAL"/>
              <w:rPr>
                <w:ins w:id="54" w:author="Roozbeh Atarius-10" w:date="2023-11-29T12:40:00Z"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79650" w14:textId="49277D84" w:rsidR="001C34D8" w:rsidRPr="00940058" w:rsidRDefault="001C34D8">
            <w:pPr>
              <w:pStyle w:val="TAL"/>
              <w:rPr>
                <w:ins w:id="55" w:author="Roozbeh Atarius-10" w:date="2023-11-29T12:40:00Z"/>
              </w:rPr>
            </w:pPr>
            <w:proofErr w:type="spellStart"/>
            <w:ins w:id="56" w:author="Roozbeh Atarius-10" w:date="2023-11-29T12:40:00Z">
              <w:r>
                <w:t>Notify</w:t>
              </w:r>
              <w:r w:rsidRPr="00940058">
                <w:t>_</w:t>
              </w:r>
            </w:ins>
            <w:ins w:id="57" w:author="Roozbeh Atarius-10" w:date="2023-11-29T12:43:00Z">
              <w:r>
                <w:t>VAL</w:t>
              </w:r>
            </w:ins>
            <w:ins w:id="58" w:author="Roozbeh Atarius-10" w:date="2023-11-29T12:40:00Z">
              <w:r w:rsidRPr="00940058">
                <w:t>_</w:t>
              </w:r>
              <w:r>
                <w:t>Performance</w:t>
              </w:r>
              <w:r w:rsidRPr="00940058">
                <w:t>_</w:t>
              </w:r>
              <w:r>
                <w:t>Analytics</w:t>
              </w:r>
              <w:proofErr w:type="spellEnd"/>
            </w:ins>
          </w:p>
        </w:tc>
        <w:tc>
          <w:tcPr>
            <w:tcW w:w="19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3DE7B31" w14:textId="77777777" w:rsidR="001C34D8" w:rsidRDefault="001C34D8">
            <w:pPr>
              <w:pStyle w:val="TAL"/>
              <w:rPr>
                <w:ins w:id="59" w:author="Roozbeh Atarius-10" w:date="2023-11-29T12:40:00Z"/>
              </w:rPr>
            </w:pPr>
          </w:p>
        </w:tc>
        <w:tc>
          <w:tcPr>
            <w:tcW w:w="23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928D1A7" w14:textId="77777777" w:rsidR="001C34D8" w:rsidRDefault="001C34D8">
            <w:pPr>
              <w:pStyle w:val="TAL"/>
              <w:rPr>
                <w:ins w:id="60" w:author="Roozbeh Atarius-10" w:date="2023-11-29T12:40:00Z"/>
              </w:rPr>
            </w:pPr>
          </w:p>
        </w:tc>
      </w:tr>
      <w:tr w:rsidR="001C34D8" w14:paraId="3620B250" w14:textId="77777777" w:rsidTr="00A22B92">
        <w:trPr>
          <w:trHeight w:val="136"/>
          <w:ins w:id="61" w:author="Roozbeh Atarius-10" w:date="2023-11-29T12:40:00Z"/>
        </w:trPr>
        <w:tc>
          <w:tcPr>
            <w:tcW w:w="36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1F11E8A" w14:textId="77777777" w:rsidR="001C34D8" w:rsidRDefault="001C34D8">
            <w:pPr>
              <w:pStyle w:val="TAL"/>
              <w:rPr>
                <w:ins w:id="62" w:author="Roozbeh Atarius-10" w:date="2023-11-29T12:40:00Z"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D5997" w14:textId="35343C60" w:rsidR="001C34D8" w:rsidRDefault="001C34D8">
            <w:pPr>
              <w:pStyle w:val="TAL"/>
              <w:rPr>
                <w:ins w:id="63" w:author="Roozbeh Atarius-10" w:date="2023-11-29T12:40:00Z"/>
              </w:rPr>
            </w:pPr>
            <w:proofErr w:type="spellStart"/>
            <w:ins w:id="64" w:author="Roozbeh Atarius-10" w:date="2023-11-29T12:41:00Z">
              <w:r>
                <w:t>Uns</w:t>
              </w:r>
            </w:ins>
            <w:ins w:id="65" w:author="Roozbeh Atarius-10" w:date="2023-11-29T12:40:00Z">
              <w:r w:rsidRPr="00940058">
                <w:t>ubscribe_</w:t>
              </w:r>
            </w:ins>
            <w:ins w:id="66" w:author="Roozbeh Atarius-10" w:date="2023-11-29T12:43:00Z">
              <w:r>
                <w:t>VAL</w:t>
              </w:r>
            </w:ins>
            <w:ins w:id="67" w:author="Roozbeh Atarius-10" w:date="2023-11-29T12:40:00Z">
              <w:r w:rsidRPr="00940058">
                <w:t>_</w:t>
              </w:r>
              <w:r>
                <w:t>Performance</w:t>
              </w:r>
              <w:r w:rsidRPr="00940058">
                <w:t>_</w:t>
              </w:r>
              <w:r>
                <w:t>Analytics</w:t>
              </w:r>
              <w:proofErr w:type="spellEnd"/>
            </w:ins>
          </w:p>
        </w:tc>
        <w:tc>
          <w:tcPr>
            <w:tcW w:w="19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8D2DE4E" w14:textId="77777777" w:rsidR="001C34D8" w:rsidRDefault="001C34D8">
            <w:pPr>
              <w:pStyle w:val="TAL"/>
              <w:rPr>
                <w:ins w:id="68" w:author="Roozbeh Atarius-10" w:date="2023-11-29T12:40:00Z"/>
              </w:rPr>
            </w:pPr>
          </w:p>
        </w:tc>
        <w:tc>
          <w:tcPr>
            <w:tcW w:w="23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CA7381D" w14:textId="77777777" w:rsidR="001C34D8" w:rsidRDefault="001C34D8">
            <w:pPr>
              <w:pStyle w:val="TAL"/>
              <w:rPr>
                <w:ins w:id="69" w:author="Roozbeh Atarius-10" w:date="2023-11-29T12:40:00Z"/>
              </w:rPr>
            </w:pPr>
          </w:p>
        </w:tc>
      </w:tr>
      <w:tr w:rsidR="00711017" w14:paraId="3FE1346A" w14:textId="77777777" w:rsidTr="001C34D8">
        <w:trPr>
          <w:trHeight w:val="136"/>
        </w:trPr>
        <w:tc>
          <w:tcPr>
            <w:tcW w:w="10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CD936E" w14:textId="77777777" w:rsidR="00711017" w:rsidRDefault="00711017">
            <w:pPr>
              <w:pStyle w:val="TAN"/>
            </w:pPr>
            <w:r>
              <w:t>NOTE 1:</w:t>
            </w:r>
            <w:r>
              <w:tab/>
              <w:t xml:space="preserve">The service operations of </w:t>
            </w:r>
            <w:proofErr w:type="spellStart"/>
            <w:r>
              <w:t>SS_Events</w:t>
            </w:r>
            <w:proofErr w:type="spellEnd"/>
            <w:r>
              <w:t xml:space="preserve"> API are reused by the </w:t>
            </w:r>
            <w:proofErr w:type="spellStart"/>
            <w:r>
              <w:t>SS_LocationInfoEvent</w:t>
            </w:r>
            <w:proofErr w:type="spellEnd"/>
            <w:r>
              <w:t xml:space="preserve">, </w:t>
            </w:r>
            <w:proofErr w:type="spellStart"/>
            <w:r>
              <w:t>SS_LocationMonitoring</w:t>
            </w:r>
            <w:proofErr w:type="spellEnd"/>
            <w:r>
              <w:t xml:space="preserve">, </w:t>
            </w:r>
            <w:proofErr w:type="spellStart"/>
            <w:r>
              <w:t>SS_LocationAreaMonitoring</w:t>
            </w:r>
            <w:proofErr w:type="spellEnd"/>
            <w:r>
              <w:t xml:space="preserve">, </w:t>
            </w:r>
            <w:proofErr w:type="spellStart"/>
            <w:r>
              <w:t>SS_GroupManagementEvent</w:t>
            </w:r>
            <w:proofErr w:type="spellEnd"/>
            <w:r>
              <w:t xml:space="preserve">, </w:t>
            </w:r>
            <w:proofErr w:type="spellStart"/>
            <w:r>
              <w:t>SS_UserProfileEvent</w:t>
            </w:r>
            <w:proofErr w:type="spellEnd"/>
            <w:r>
              <w:t xml:space="preserve"> and </w:t>
            </w:r>
            <w:proofErr w:type="spellStart"/>
            <w:r>
              <w:t>SS_EventsMonitoring</w:t>
            </w:r>
            <w:proofErr w:type="spellEnd"/>
            <w:r>
              <w:t xml:space="preserve"> for events related services.</w:t>
            </w:r>
          </w:p>
          <w:p w14:paraId="719DACB0" w14:textId="77777777" w:rsidR="00711017" w:rsidRDefault="00711017">
            <w:pPr>
              <w:pStyle w:val="TAN"/>
            </w:pPr>
            <w:r>
              <w:t>NOTE 2:</w:t>
            </w:r>
            <w:r>
              <w:tab/>
              <w:t>The service APIs exposed by the SEALDD Server and the corresponding service operations, operation semantics and service consumers are specified in clause 5 of 3GPP TS 29.548 [35].</w:t>
            </w:r>
          </w:p>
          <w:p w14:paraId="48F6D1F3" w14:textId="77777777" w:rsidR="00711017" w:rsidRDefault="00711017">
            <w:pPr>
              <w:pStyle w:val="TAN"/>
            </w:pPr>
            <w:r>
              <w:t>NOTE 3:</w:t>
            </w:r>
            <w:r>
              <w:tab/>
              <w:t>The "</w:t>
            </w:r>
            <w:proofErr w:type="spellStart"/>
            <w:r>
              <w:t>Create_MBS_Resource</w:t>
            </w:r>
            <w:proofErr w:type="spellEnd"/>
            <w:r>
              <w:t>", "</w:t>
            </w:r>
            <w:proofErr w:type="spellStart"/>
            <w:r>
              <w:t>Update_MBS_Resource</w:t>
            </w:r>
            <w:proofErr w:type="spellEnd"/>
            <w:r>
              <w:t>", "</w:t>
            </w:r>
            <w:proofErr w:type="spellStart"/>
            <w:r>
              <w:t>Delete_MBS_Resource</w:t>
            </w:r>
            <w:proofErr w:type="spellEnd"/>
            <w:r>
              <w:t>", "</w:t>
            </w:r>
            <w:proofErr w:type="spellStart"/>
            <w:r>
              <w:t>Activate_MBS_Resource</w:t>
            </w:r>
            <w:proofErr w:type="spellEnd"/>
            <w:r>
              <w:t>" and "</w:t>
            </w:r>
            <w:proofErr w:type="spellStart"/>
            <w:r>
              <w:t>Deactivate_MBS_Resource</w:t>
            </w:r>
            <w:proofErr w:type="spellEnd"/>
            <w:r>
              <w:t>" service operations correspond to the stage 2 "</w:t>
            </w:r>
            <w:proofErr w:type="spellStart"/>
            <w:r>
              <w:t>Request_Multicast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>
              <w:t>_Resource</w:t>
            </w:r>
            <w:proofErr w:type="spellEnd"/>
            <w:r>
              <w:t>", "</w:t>
            </w:r>
            <w:proofErr w:type="spellStart"/>
            <w:r>
              <w:t>Update_Multicast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>
              <w:t>_Resource</w:t>
            </w:r>
            <w:proofErr w:type="spellEnd"/>
            <w:r>
              <w:t>", "</w:t>
            </w:r>
            <w:proofErr w:type="spellStart"/>
            <w:r>
              <w:t>Delete_Multicast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>
              <w:t>_Resource</w:t>
            </w:r>
            <w:proofErr w:type="spellEnd"/>
            <w:r>
              <w:t>", "</w:t>
            </w:r>
            <w:proofErr w:type="spellStart"/>
            <w:r>
              <w:t>Activate_Multicast_Resource</w:t>
            </w:r>
            <w:proofErr w:type="spellEnd"/>
            <w:r>
              <w:t>" and "</w:t>
            </w:r>
            <w:proofErr w:type="spellStart"/>
            <w:r>
              <w:t>Deactivate_Multicast_Resource</w:t>
            </w:r>
            <w:proofErr w:type="spellEnd"/>
            <w:r>
              <w:t>" service operations defined in clause 14.4.2 of 3GPP TS 23.434 [2].</w:t>
            </w:r>
          </w:p>
        </w:tc>
      </w:tr>
    </w:tbl>
    <w:p w14:paraId="3DA497E1" w14:textId="77777777" w:rsidR="00711017" w:rsidRDefault="00711017" w:rsidP="00711017"/>
    <w:p w14:paraId="6E63769D" w14:textId="77777777" w:rsidR="00711017" w:rsidRDefault="00711017" w:rsidP="00711017">
      <w:r>
        <w:t>Table 5.1</w:t>
      </w:r>
      <w:r>
        <w:rPr>
          <w:noProof/>
        </w:rPr>
        <w:t>-2</w:t>
      </w:r>
      <w:r>
        <w:t xml:space="preserve"> summarizes the corresponding APIs defined in this specification. </w:t>
      </w:r>
    </w:p>
    <w:p w14:paraId="78CA6A1B" w14:textId="77777777" w:rsidR="00711017" w:rsidRDefault="00711017" w:rsidP="00711017">
      <w:pPr>
        <w:pStyle w:val="TH"/>
      </w:pPr>
      <w:r>
        <w:t>Table 5.1</w:t>
      </w:r>
      <w:r>
        <w:rPr>
          <w:noProof/>
        </w:rPr>
        <w:t>-2</w:t>
      </w:r>
      <w:r>
        <w:t>: API Descriptions</w:t>
      </w:r>
    </w:p>
    <w:tbl>
      <w:tblPr>
        <w:tblW w:w="10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835"/>
        <w:gridCol w:w="1716"/>
        <w:gridCol w:w="2835"/>
        <w:gridCol w:w="1150"/>
        <w:gridCol w:w="1118"/>
      </w:tblGrid>
      <w:tr w:rsidR="00711017" w14:paraId="60EFE335" w14:textId="77777777" w:rsidTr="00152D25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8557E6E" w14:textId="77777777" w:rsidR="00711017" w:rsidRDefault="007110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Service Name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2DFF5BC" w14:textId="77777777" w:rsidR="00711017" w:rsidRDefault="007110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Clause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4E31AD7" w14:textId="77777777" w:rsidR="00711017" w:rsidRDefault="007110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7899960" w14:textId="77777777" w:rsidR="00711017" w:rsidRDefault="007110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OpenAPI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Specification File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4CDC7AD" w14:textId="77777777" w:rsidR="00711017" w:rsidRDefault="007110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apiName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571FC7B" w14:textId="77777777" w:rsidR="00711017" w:rsidRDefault="007110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Annex</w:t>
            </w:r>
          </w:p>
        </w:tc>
      </w:tr>
      <w:tr w:rsidR="00711017" w14:paraId="07D332B3" w14:textId="77777777" w:rsidTr="00152D25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EC5100" w14:textId="77777777" w:rsidR="00711017" w:rsidRDefault="00711017">
            <w:pPr>
              <w:pStyle w:val="TAL"/>
            </w:pPr>
            <w:proofErr w:type="spellStart"/>
            <w:r>
              <w:lastRenderedPageBreak/>
              <w:t>SS_LocationReporting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EC6AA8" w14:textId="77777777" w:rsidR="00711017" w:rsidRDefault="00711017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C47A0A" w14:textId="77777777" w:rsidR="00711017" w:rsidRDefault="00711017">
            <w:pPr>
              <w:pStyle w:val="TAL"/>
            </w:pPr>
            <w:r>
              <w:t>Report Location Information Service.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8A7E4A" w14:textId="77777777" w:rsidR="00711017" w:rsidRDefault="00711017">
            <w:pPr>
              <w:pStyle w:val="TAL"/>
              <w:rPr>
                <w:noProof/>
              </w:rPr>
            </w:pPr>
            <w:r>
              <w:rPr>
                <w:noProof/>
              </w:rPr>
              <w:t>TS29549_SS_LocationReporting.yaml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1BC09E" w14:textId="77777777" w:rsidR="00711017" w:rsidRDefault="00711017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lr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917CE" w14:textId="77777777" w:rsidR="00711017" w:rsidRDefault="00711017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A.2</w:t>
            </w:r>
          </w:p>
        </w:tc>
      </w:tr>
      <w:tr w:rsidR="00711017" w14:paraId="67CE67B2" w14:textId="77777777" w:rsidTr="00152D25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4CB00E" w14:textId="77777777" w:rsidR="00711017" w:rsidRDefault="00711017">
            <w:pPr>
              <w:pStyle w:val="TAL"/>
            </w:pPr>
            <w:bookmarkStart w:id="70" w:name="_Hlk156817727"/>
            <w:proofErr w:type="spellStart"/>
            <w:r>
              <w:t>SS_GroupManagement</w:t>
            </w:r>
            <w:bookmarkEnd w:id="70"/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0AD750" w14:textId="77777777" w:rsidR="00711017" w:rsidRDefault="00711017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7.2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2E3D0" w14:textId="77777777" w:rsidR="00711017" w:rsidRDefault="00711017">
            <w:pPr>
              <w:pStyle w:val="TAL"/>
            </w:pPr>
            <w:r>
              <w:t>Group Management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1A94E8" w14:textId="77777777" w:rsidR="00711017" w:rsidRDefault="00711017">
            <w:pPr>
              <w:pStyle w:val="TAL"/>
              <w:rPr>
                <w:noProof/>
              </w:rPr>
            </w:pPr>
            <w:r>
              <w:rPr>
                <w:noProof/>
              </w:rPr>
              <w:t>TS29549_SS_GroupManagement.yaml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CF42F4" w14:textId="77777777" w:rsidR="00711017" w:rsidRDefault="00711017">
            <w:pPr>
              <w:pStyle w:val="TAL"/>
              <w:rPr>
                <w:noProof/>
              </w:rPr>
            </w:pPr>
            <w:r>
              <w:t>ss-gm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4846BB" w14:textId="77777777" w:rsidR="00711017" w:rsidRDefault="00711017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A.3</w:t>
            </w:r>
          </w:p>
        </w:tc>
      </w:tr>
      <w:tr w:rsidR="00711017" w14:paraId="1AAD4E6B" w14:textId="77777777" w:rsidTr="00152D25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6D09DA" w14:textId="77777777" w:rsidR="00711017" w:rsidRDefault="00711017">
            <w:pPr>
              <w:pStyle w:val="TAL"/>
            </w:pPr>
            <w:proofErr w:type="spellStart"/>
            <w:r>
              <w:t>SS_UserProfileRetrieval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FE982" w14:textId="77777777" w:rsidR="00711017" w:rsidRDefault="00711017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4DD6B3" w14:textId="77777777" w:rsidR="00711017" w:rsidRDefault="00711017">
            <w:pPr>
              <w:pStyle w:val="TAL"/>
            </w:pPr>
            <w:r>
              <w:t>User Profile Retrieval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326CE5" w14:textId="77777777" w:rsidR="00711017" w:rsidRDefault="00711017">
            <w:pPr>
              <w:pStyle w:val="TAL"/>
              <w:rPr>
                <w:noProof/>
              </w:rPr>
            </w:pPr>
            <w:r>
              <w:rPr>
                <w:noProof/>
              </w:rPr>
              <w:t>TS29549_SS_UserProfileRetrieval.yaml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8834D4" w14:textId="77777777" w:rsidR="00711017" w:rsidRDefault="00711017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upr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5F863A" w14:textId="77777777" w:rsidR="00711017" w:rsidRDefault="00711017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A.4</w:t>
            </w:r>
          </w:p>
        </w:tc>
      </w:tr>
      <w:tr w:rsidR="00711017" w14:paraId="60F4FCA1" w14:textId="77777777" w:rsidTr="00152D25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A60F5B" w14:textId="77777777" w:rsidR="00711017" w:rsidRDefault="00711017">
            <w:pPr>
              <w:pStyle w:val="TAL"/>
            </w:pPr>
            <w:proofErr w:type="spellStart"/>
            <w:r>
              <w:t>SS_NetworkResourceAdaptation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A7B72D" w14:textId="77777777" w:rsidR="00711017" w:rsidRDefault="00711017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2B1E21" w14:textId="77777777" w:rsidR="00711017" w:rsidRDefault="00711017">
            <w:pPr>
              <w:pStyle w:val="TAL"/>
            </w:pPr>
            <w:r>
              <w:rPr>
                <w:lang w:eastAsia="zh-CN"/>
              </w:rPr>
              <w:t>Network Resource Adaptation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2F973A" w14:textId="77777777" w:rsidR="00711017" w:rsidRDefault="00711017">
            <w:pPr>
              <w:pStyle w:val="TAL"/>
              <w:rPr>
                <w:noProof/>
              </w:rPr>
            </w:pPr>
            <w:r>
              <w:rPr>
                <w:noProof/>
              </w:rPr>
              <w:t>TS29549_SS_NetworkResourceAdaptation.yaml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C97199" w14:textId="77777777" w:rsidR="00711017" w:rsidRDefault="00711017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nra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17D937" w14:textId="77777777" w:rsidR="00711017" w:rsidRDefault="00711017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A.5</w:t>
            </w:r>
          </w:p>
        </w:tc>
      </w:tr>
      <w:tr w:rsidR="00711017" w14:paraId="4F59FF6D" w14:textId="77777777" w:rsidTr="00152D25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8C8AAD" w14:textId="77777777" w:rsidR="00711017" w:rsidRDefault="00711017">
            <w:pPr>
              <w:pStyle w:val="TAL"/>
            </w:pPr>
            <w:proofErr w:type="spellStart"/>
            <w:r>
              <w:t>SS_Events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B0CEAF" w14:textId="77777777" w:rsidR="00711017" w:rsidRDefault="00711017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7.5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F6067C" w14:textId="77777777" w:rsidR="00711017" w:rsidRDefault="00711017">
            <w:pPr>
              <w:pStyle w:val="TAL"/>
            </w:pPr>
            <w:r>
              <w:rPr>
                <w:lang w:eastAsia="zh-CN"/>
              </w:rPr>
              <w:t>Events Notify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63A713" w14:textId="77777777" w:rsidR="00711017" w:rsidRDefault="00711017">
            <w:pPr>
              <w:pStyle w:val="TAL"/>
              <w:rPr>
                <w:noProof/>
              </w:rPr>
            </w:pPr>
            <w:r>
              <w:rPr>
                <w:noProof/>
              </w:rPr>
              <w:t>TS29549_SS_Events.yaml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D708C" w14:textId="77777777" w:rsidR="00711017" w:rsidRDefault="00711017">
            <w:pPr>
              <w:pStyle w:val="TAL"/>
              <w:rPr>
                <w:noProof/>
              </w:rPr>
            </w:pPr>
            <w:r>
              <w:t>ss-events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A39362" w14:textId="77777777" w:rsidR="00711017" w:rsidRDefault="00711017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A.6</w:t>
            </w:r>
          </w:p>
        </w:tc>
      </w:tr>
      <w:tr w:rsidR="00711017" w14:paraId="1342DE4D" w14:textId="77777777" w:rsidTr="00152D25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A8D6DB" w14:textId="77777777" w:rsidR="00711017" w:rsidRDefault="00711017">
            <w:pPr>
              <w:pStyle w:val="TAL"/>
            </w:pPr>
            <w:proofErr w:type="spellStart"/>
            <w:r>
              <w:t>SS_KeyInfoRetrieval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77CBB" w14:textId="77777777" w:rsidR="00711017" w:rsidRDefault="00711017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7.6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88DE5D" w14:textId="77777777" w:rsidR="00711017" w:rsidRDefault="0071101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Key Information Retrieval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C753C1" w14:textId="77777777" w:rsidR="00711017" w:rsidRDefault="00711017">
            <w:pPr>
              <w:pStyle w:val="TAL"/>
              <w:rPr>
                <w:noProof/>
              </w:rPr>
            </w:pPr>
            <w:r>
              <w:rPr>
                <w:noProof/>
              </w:rPr>
              <w:t>TS29549_SS_KeyInfoRetrieval.yaml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E4CEE9" w14:textId="77777777" w:rsidR="00711017" w:rsidRDefault="00711017">
            <w:pPr>
              <w:pStyle w:val="TAL"/>
            </w:pPr>
            <w:r>
              <w:t>ss-</w:t>
            </w:r>
            <w:proofErr w:type="spellStart"/>
            <w:r>
              <w:t>kir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E2722D" w14:textId="77777777" w:rsidR="00711017" w:rsidRDefault="00711017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A.7</w:t>
            </w:r>
          </w:p>
        </w:tc>
      </w:tr>
      <w:tr w:rsidR="00711017" w14:paraId="71C79D2D" w14:textId="77777777" w:rsidTr="00152D25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56DB0F" w14:textId="77777777" w:rsidR="00711017" w:rsidRDefault="00711017">
            <w:pPr>
              <w:pStyle w:val="TAL"/>
            </w:pPr>
            <w:proofErr w:type="spellStart"/>
            <w:r>
              <w:t>SS_LocationAreaInfoRetrieval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1E92EF" w14:textId="77777777" w:rsidR="00711017" w:rsidRDefault="00711017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F7B569" w14:textId="77777777" w:rsidR="00711017" w:rsidRDefault="0071101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Location Area Info Retrieval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F76E23" w14:textId="77777777" w:rsidR="00711017" w:rsidRDefault="00711017">
            <w:pPr>
              <w:pStyle w:val="TAL"/>
              <w:rPr>
                <w:noProof/>
              </w:rPr>
            </w:pPr>
            <w:r>
              <w:rPr>
                <w:noProof/>
              </w:rPr>
              <w:t>TS29549_SS_LocationAreaInfoRetrieval.yaml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490B42" w14:textId="77777777" w:rsidR="00711017" w:rsidRDefault="00711017">
            <w:pPr>
              <w:pStyle w:val="TAL"/>
            </w:pPr>
            <w:r>
              <w:rPr>
                <w:lang w:eastAsia="zh-CN"/>
              </w:rPr>
              <w:t>ss-lair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41B4F3" w14:textId="77777777" w:rsidR="00711017" w:rsidRDefault="00711017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A.8</w:t>
            </w:r>
          </w:p>
        </w:tc>
      </w:tr>
      <w:tr w:rsidR="00711017" w14:paraId="5A419B18" w14:textId="77777777" w:rsidTr="00152D25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E5AB74" w14:textId="77777777" w:rsidR="00711017" w:rsidRDefault="00711017">
            <w:pPr>
              <w:pStyle w:val="TAL"/>
            </w:pPr>
            <w:proofErr w:type="spellStart"/>
            <w:r>
              <w:rPr>
                <w:lang w:eastAsia="ja-JP"/>
              </w:rPr>
              <w:t>SS_</w:t>
            </w:r>
            <w:r>
              <w:t>NetworkSliceAdaptation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EF4E65" w14:textId="77777777" w:rsidR="00711017" w:rsidRDefault="00711017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ja-JP"/>
              </w:rPr>
              <w:t>7.7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9F3696" w14:textId="77777777" w:rsidR="00711017" w:rsidRDefault="00711017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Network Slice Adaptation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FDCD50" w14:textId="77777777" w:rsidR="00711017" w:rsidRDefault="00711017">
            <w:pPr>
              <w:pStyle w:val="TAL"/>
              <w:rPr>
                <w:noProof/>
              </w:rPr>
            </w:pPr>
            <w:r>
              <w:rPr>
                <w:noProof/>
              </w:rPr>
              <w:t>TS29549_SS_</w:t>
            </w:r>
            <w:proofErr w:type="spellStart"/>
            <w:r>
              <w:t>NetworkSliceAdaptation</w:t>
            </w:r>
            <w:r>
              <w:rPr>
                <w:noProof/>
              </w:rPr>
              <w:t>.yaml</w:t>
            </w:r>
            <w:proofErr w:type="spellEnd"/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BA786F" w14:textId="77777777" w:rsidR="00711017" w:rsidRDefault="00711017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ss-</w:t>
            </w:r>
            <w:proofErr w:type="spellStart"/>
            <w:r>
              <w:rPr>
                <w:lang w:eastAsia="ja-JP"/>
              </w:rPr>
              <w:t>nsa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AB3CA1" w14:textId="77777777" w:rsidR="00711017" w:rsidRDefault="00711017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ja-JP"/>
              </w:rPr>
              <w:t>A.9</w:t>
            </w:r>
          </w:p>
        </w:tc>
      </w:tr>
      <w:tr w:rsidR="00711017" w14:paraId="59C17172" w14:textId="77777777" w:rsidTr="00152D25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E7C0D0" w14:textId="77777777" w:rsidR="00711017" w:rsidRDefault="00711017">
            <w:pPr>
              <w:pStyle w:val="TAL"/>
              <w:rPr>
                <w:lang w:eastAsia="ja-JP"/>
              </w:rPr>
            </w:pPr>
            <w:proofErr w:type="spellStart"/>
            <w:r>
              <w:t>SS_NetworkResourceMonitoring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C9DEA" w14:textId="77777777" w:rsidR="00711017" w:rsidRDefault="00711017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zh-CN"/>
              </w:rPr>
              <w:t>7.4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A2F63E" w14:textId="77777777" w:rsidR="00711017" w:rsidRDefault="00711017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Network Resource Monitoring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D995E" w14:textId="77777777" w:rsidR="00711017" w:rsidRDefault="00711017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SS_NetworkResourceMonitoring.yaml</w:t>
            </w:r>
            <w:proofErr w:type="spellEnd"/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8173E8" w14:textId="77777777" w:rsidR="00711017" w:rsidRDefault="00711017">
            <w:pPr>
              <w:pStyle w:val="TAL"/>
              <w:rPr>
                <w:lang w:eastAsia="ja-JP"/>
              </w:rPr>
            </w:pPr>
            <w:r>
              <w:t>ss-</w:t>
            </w:r>
            <w:proofErr w:type="spellStart"/>
            <w:r>
              <w:t>nrm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484D11" w14:textId="77777777" w:rsidR="00711017" w:rsidRDefault="00711017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zh-CN"/>
              </w:rPr>
              <w:t>A.10</w:t>
            </w:r>
          </w:p>
        </w:tc>
      </w:tr>
      <w:tr w:rsidR="00711017" w14:paraId="0D59693F" w14:textId="77777777" w:rsidTr="00152D25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2A0E62" w14:textId="77777777" w:rsidR="00711017" w:rsidRDefault="00711017">
            <w:pPr>
              <w:pStyle w:val="TAL"/>
            </w:pPr>
            <w:proofErr w:type="spellStart"/>
            <w:r>
              <w:t>SS_VALServiceData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76BBFE" w14:textId="77777777" w:rsidR="00711017" w:rsidRDefault="00711017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16B273" w14:textId="77777777" w:rsidR="00711017" w:rsidRDefault="0071101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VAL Service Data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C8C1F0" w14:textId="77777777" w:rsidR="00711017" w:rsidRDefault="00711017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SS_VALServiceData.yaml</w:t>
            </w:r>
            <w:proofErr w:type="spellEnd"/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C50987" w14:textId="77777777" w:rsidR="00711017" w:rsidRDefault="00711017">
            <w:pPr>
              <w:pStyle w:val="TAL"/>
            </w:pPr>
            <w:r>
              <w:t>ss-</w:t>
            </w:r>
            <w:proofErr w:type="spellStart"/>
            <w:r>
              <w:t>vsd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0B44C1" w14:textId="77777777" w:rsidR="00711017" w:rsidRDefault="00711017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A.11</w:t>
            </w:r>
          </w:p>
        </w:tc>
      </w:tr>
      <w:tr w:rsidR="00711017" w14:paraId="3A41D892" w14:textId="77777777" w:rsidTr="00152D25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275427" w14:textId="77777777" w:rsidR="00711017" w:rsidRDefault="00711017">
            <w:pPr>
              <w:pStyle w:val="TAL"/>
            </w:pPr>
            <w:proofErr w:type="spellStart"/>
            <w:r>
              <w:t>SS_VALServiceAreaConfiguration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D433D6" w14:textId="77777777" w:rsidR="00711017" w:rsidRDefault="00711017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56027" w14:textId="77777777" w:rsidR="00711017" w:rsidRDefault="0071101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VAL Service Area Configuration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66F9D" w14:textId="77777777" w:rsidR="00711017" w:rsidRDefault="00711017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SS_VALServiceAreaConfiguration.yaml</w:t>
            </w:r>
            <w:proofErr w:type="spellEnd"/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84C3C3" w14:textId="77777777" w:rsidR="00711017" w:rsidRDefault="00711017">
            <w:pPr>
              <w:pStyle w:val="TAL"/>
            </w:pPr>
            <w:r>
              <w:t>ss-</w:t>
            </w:r>
            <w:proofErr w:type="spellStart"/>
            <w:r>
              <w:t>vsac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56CEA1" w14:textId="77777777" w:rsidR="00711017" w:rsidRDefault="00711017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A.12</w:t>
            </w:r>
          </w:p>
        </w:tc>
      </w:tr>
      <w:tr w:rsidR="00152D25" w14:paraId="19473935" w14:textId="77777777" w:rsidTr="00152D25">
        <w:trPr>
          <w:ins w:id="71" w:author="Roozbeh Atarius-10" w:date="2023-12-01T21:48:00Z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D2B2D" w14:textId="503B73ED" w:rsidR="00152D25" w:rsidRDefault="00152D25">
            <w:pPr>
              <w:pStyle w:val="TAL"/>
              <w:rPr>
                <w:ins w:id="72" w:author="Roozbeh Atarius-10" w:date="2023-12-01T21:48:00Z"/>
              </w:rPr>
            </w:pPr>
            <w:bookmarkStart w:id="73" w:name="_Hlk156817969"/>
            <w:proofErr w:type="spellStart"/>
            <w:ins w:id="74" w:author="Roozbeh Atarius-10" w:date="2023-12-01T21:48:00Z">
              <w:r>
                <w:rPr>
                  <w:color w:val="000000"/>
                </w:rPr>
                <w:t>SS_ADAE_VALPerformanceAnalytics</w:t>
              </w:r>
              <w:bookmarkEnd w:id="73"/>
              <w:proofErr w:type="spellEnd"/>
            </w:ins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E1757" w14:textId="72F3EB5F" w:rsidR="00152D25" w:rsidRDefault="00152D25">
            <w:pPr>
              <w:pStyle w:val="TAL"/>
              <w:rPr>
                <w:ins w:id="75" w:author="Roozbeh Atarius-10" w:date="2023-12-01T21:48:00Z"/>
                <w:noProof/>
                <w:lang w:eastAsia="zh-CN"/>
              </w:rPr>
            </w:pPr>
            <w:ins w:id="76" w:author="Roozbeh Atarius-10" w:date="2023-12-01T21:49:00Z">
              <w:r>
                <w:rPr>
                  <w:noProof/>
                  <w:lang w:eastAsia="zh-CN"/>
                </w:rPr>
                <w:t>7.</w:t>
              </w:r>
            </w:ins>
            <w:ins w:id="77" w:author="Roozbeh Atarius-10" w:date="2023-12-25T16:07:00Z">
              <w:r w:rsidR="00A67BCE">
                <w:rPr>
                  <w:noProof/>
                  <w:lang w:eastAsia="zh-CN"/>
                </w:rPr>
                <w:t>10</w:t>
              </w:r>
            </w:ins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25512" w14:textId="4981EBA6" w:rsidR="00152D25" w:rsidRDefault="00152D25">
            <w:pPr>
              <w:pStyle w:val="TAL"/>
              <w:rPr>
                <w:ins w:id="78" w:author="Roozbeh Atarius-10" w:date="2023-12-01T21:48:00Z"/>
                <w:lang w:eastAsia="zh-CN"/>
              </w:rPr>
            </w:pPr>
            <w:ins w:id="79" w:author="Roozbeh Atarius-10" w:date="2023-12-01T21:52:00Z">
              <w:r>
                <w:rPr>
                  <w:rFonts w:eastAsia="DengXian"/>
                </w:rPr>
                <w:t xml:space="preserve">ADAE </w:t>
              </w:r>
            </w:ins>
            <w:ins w:id="80" w:author="Roozbeh Atarius-10" w:date="2023-12-01T21:50:00Z">
              <w:r>
                <w:rPr>
                  <w:rFonts w:eastAsia="DengXian"/>
                </w:rPr>
                <w:t xml:space="preserve">VAL performance analytics </w:t>
              </w:r>
            </w:ins>
            <w:ins w:id="81" w:author="Roozbeh Atarius-10" w:date="2023-12-01T21:51:00Z">
              <w:r>
                <w:rPr>
                  <w:rFonts w:eastAsia="DengXian"/>
                </w:rPr>
                <w:t>service</w:t>
              </w:r>
            </w:ins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68608" w14:textId="6A0F3C46" w:rsidR="00152D25" w:rsidRDefault="00152D25">
            <w:pPr>
              <w:pStyle w:val="TAL"/>
              <w:rPr>
                <w:ins w:id="82" w:author="Roozbeh Atarius-10" w:date="2023-12-01T21:48:00Z"/>
                <w:noProof/>
              </w:rPr>
            </w:pPr>
            <w:ins w:id="83" w:author="Roozbeh Atarius-10" w:date="2023-12-01T21:52:00Z">
              <w:r>
                <w:rPr>
                  <w:noProof/>
                </w:rPr>
                <w:t>TS29549_</w:t>
              </w:r>
              <w:proofErr w:type="spellStart"/>
              <w:r>
                <w:rPr>
                  <w:color w:val="000000"/>
                </w:rPr>
                <w:t>SS_ADAE_VALPerformanceAnalytics.yaml</w:t>
              </w:r>
            </w:ins>
            <w:proofErr w:type="spellEnd"/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0A95D" w14:textId="110E6928" w:rsidR="00152D25" w:rsidRDefault="00152D25">
            <w:pPr>
              <w:pStyle w:val="TAL"/>
              <w:rPr>
                <w:ins w:id="84" w:author="Roozbeh Atarius-10" w:date="2023-12-01T21:48:00Z"/>
              </w:rPr>
            </w:pPr>
            <w:ins w:id="85" w:author="Roozbeh Atarius-10" w:date="2023-12-01T21:53:00Z">
              <w:r>
                <w:t>ss-</w:t>
              </w:r>
              <w:proofErr w:type="spellStart"/>
              <w:r>
                <w:t>adae</w:t>
              </w:r>
            </w:ins>
            <w:proofErr w:type="spellEnd"/>
            <w:ins w:id="86" w:author="Roozbeh Atarius-12" w:date="2024-01-22T12:14:00Z">
              <w:r w:rsidR="002700C3">
                <w:t>-</w:t>
              </w:r>
            </w:ins>
            <w:ins w:id="87" w:author="Roozbeh Atarius-10" w:date="2023-12-01T21:53:00Z">
              <w:r>
                <w:t>pa</w:t>
              </w:r>
            </w:ins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E210F" w14:textId="0621D4A1" w:rsidR="00152D25" w:rsidRDefault="00152D25">
            <w:pPr>
              <w:pStyle w:val="TAL"/>
              <w:rPr>
                <w:ins w:id="88" w:author="Roozbeh Atarius-10" w:date="2023-12-01T21:48:00Z"/>
                <w:noProof/>
                <w:lang w:eastAsia="zh-CN"/>
              </w:rPr>
            </w:pPr>
            <w:ins w:id="89" w:author="Roozbeh Atarius-10" w:date="2023-12-01T21:54:00Z">
              <w:r>
                <w:rPr>
                  <w:noProof/>
                  <w:lang w:eastAsia="zh-CN"/>
                </w:rPr>
                <w:t>A.</w:t>
              </w:r>
            </w:ins>
            <w:ins w:id="90" w:author="Roozbeh Atarius-10" w:date="2023-12-25T16:07:00Z">
              <w:r w:rsidR="00A67BCE">
                <w:rPr>
                  <w:noProof/>
                  <w:lang w:eastAsia="zh-CN"/>
                </w:rPr>
                <w:t>14</w:t>
              </w:r>
            </w:ins>
          </w:p>
        </w:tc>
      </w:tr>
      <w:tr w:rsidR="00711017" w14:paraId="1F3CA2CD" w14:textId="77777777" w:rsidTr="00152D25">
        <w:tc>
          <w:tcPr>
            <w:tcW w:w="102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1E29F7" w14:textId="77777777" w:rsidR="00711017" w:rsidRDefault="00711017">
            <w:pPr>
              <w:pStyle w:val="TAN"/>
              <w:rPr>
                <w:noProof/>
                <w:lang w:eastAsia="zh-CN"/>
              </w:rPr>
            </w:pPr>
            <w:r>
              <w:t>NOTE:</w:t>
            </w:r>
            <w:r>
              <w:tab/>
              <w:t>The APIs exposed by the SEALDD Server are specified in clause 5 of 3GPP TS 29.548 [35].</w:t>
            </w:r>
          </w:p>
        </w:tc>
      </w:tr>
    </w:tbl>
    <w:p w14:paraId="743E638B" w14:textId="77777777" w:rsidR="00711017" w:rsidRDefault="00711017" w:rsidP="00711017"/>
    <w:p w14:paraId="322AA2B2" w14:textId="77777777" w:rsidR="00A36F33" w:rsidRDefault="00A36F33" w:rsidP="00A36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5B10054" w14:textId="5175D3DA" w:rsidR="00711017" w:rsidRDefault="00A44124" w:rsidP="00711017">
      <w:pPr>
        <w:pStyle w:val="Heading2"/>
        <w:rPr>
          <w:ins w:id="91" w:author="Roozbeh Atarius-10" w:date="2023-11-29T09:38:00Z"/>
        </w:rPr>
      </w:pPr>
      <w:ins w:id="92" w:author="Roozbeh Atarius-10" w:date="2023-11-29T09:39:00Z">
        <w:r>
          <w:t>5</w:t>
        </w:r>
      </w:ins>
      <w:ins w:id="93" w:author="Roozbeh Atarius-10" w:date="2023-11-29T09:38:00Z">
        <w:r w:rsidR="00711017">
          <w:t>.</w:t>
        </w:r>
      </w:ins>
      <w:ins w:id="94" w:author="Roozbeh Atarius-11" w:date="2024-01-05T14:11:00Z">
        <w:r w:rsidR="00421BB2">
          <w:t>1</w:t>
        </w:r>
      </w:ins>
      <w:ins w:id="95" w:author="Roozbeh Atarius-11" w:date="2024-01-05T14:12:00Z">
        <w:r w:rsidR="00421BB2">
          <w:t>1</w:t>
        </w:r>
      </w:ins>
      <w:ins w:id="96" w:author="Roozbeh Atarius-10" w:date="2023-11-29T09:38:00Z">
        <w:r w:rsidR="00711017">
          <w:tab/>
        </w:r>
        <w:r w:rsidR="00711017" w:rsidRPr="00ED1503">
          <w:rPr>
            <w:iCs/>
          </w:rPr>
          <w:t xml:space="preserve">Application </w:t>
        </w:r>
        <w:r w:rsidR="00711017">
          <w:rPr>
            <w:iCs/>
          </w:rPr>
          <w:t>d</w:t>
        </w:r>
        <w:r w:rsidR="00711017" w:rsidRPr="00ED1503">
          <w:rPr>
            <w:iCs/>
          </w:rPr>
          <w:t xml:space="preserve">ata </w:t>
        </w:r>
        <w:r w:rsidR="00711017">
          <w:rPr>
            <w:iCs/>
          </w:rPr>
          <w:t>a</w:t>
        </w:r>
        <w:r w:rsidR="00711017" w:rsidRPr="00ED1503">
          <w:rPr>
            <w:iCs/>
          </w:rPr>
          <w:t xml:space="preserve">nalytics </w:t>
        </w:r>
        <w:r w:rsidR="00711017">
          <w:rPr>
            <w:iCs/>
          </w:rPr>
          <w:t>e</w:t>
        </w:r>
        <w:r w:rsidR="00711017" w:rsidRPr="00ED1503">
          <w:rPr>
            <w:iCs/>
          </w:rPr>
          <w:t xml:space="preserve">nablement </w:t>
        </w:r>
        <w:r w:rsidR="00711017">
          <w:rPr>
            <w:iCs/>
          </w:rPr>
          <w:t xml:space="preserve">service configuration </w:t>
        </w:r>
        <w:r w:rsidR="00711017">
          <w:t>APIs</w:t>
        </w:r>
      </w:ins>
    </w:p>
    <w:p w14:paraId="4879CCE0" w14:textId="273B74E8" w:rsidR="00711017" w:rsidRDefault="00CE1BB4" w:rsidP="00CE1BB4">
      <w:pPr>
        <w:pStyle w:val="Heading3"/>
        <w:rPr>
          <w:ins w:id="97" w:author="Roozbeh Atarius-10" w:date="2023-11-29T13:02:00Z"/>
        </w:rPr>
      </w:pPr>
      <w:ins w:id="98" w:author="Roozbeh Atarius-10" w:date="2023-11-29T13:00:00Z">
        <w:r>
          <w:rPr>
            <w:noProof/>
          </w:rPr>
          <w:t>5.</w:t>
        </w:r>
      </w:ins>
      <w:ins w:id="99" w:author="Roozbeh Atarius-11" w:date="2024-01-05T14:11:00Z">
        <w:r w:rsidR="00421BB2">
          <w:rPr>
            <w:noProof/>
          </w:rPr>
          <w:t>1</w:t>
        </w:r>
      </w:ins>
      <w:ins w:id="100" w:author="Roozbeh Atarius-11" w:date="2024-01-05T14:12:00Z">
        <w:r w:rsidR="00421BB2">
          <w:rPr>
            <w:noProof/>
          </w:rPr>
          <w:t>1</w:t>
        </w:r>
      </w:ins>
      <w:ins w:id="101" w:author="Roozbeh Atarius-10" w:date="2023-11-29T13:00:00Z">
        <w:r>
          <w:rPr>
            <w:noProof/>
          </w:rPr>
          <w:t>.1</w:t>
        </w:r>
        <w:r>
          <w:rPr>
            <w:noProof/>
          </w:rPr>
          <w:tab/>
        </w:r>
        <w:proofErr w:type="spellStart"/>
        <w:r>
          <w:t>SS_</w:t>
        </w:r>
        <w:bookmarkStart w:id="102" w:name="_Hlk152156585"/>
        <w:r>
          <w:t>ADAE_VALPerformanceAnalytics</w:t>
        </w:r>
        <w:proofErr w:type="spellEnd"/>
        <w:r>
          <w:t xml:space="preserve"> </w:t>
        </w:r>
        <w:bookmarkEnd w:id="102"/>
        <w:r>
          <w:t>API</w:t>
        </w:r>
      </w:ins>
    </w:p>
    <w:p w14:paraId="65201DF8" w14:textId="6DB4B83A" w:rsidR="008E4259" w:rsidRDefault="008E4259" w:rsidP="008E4259">
      <w:pPr>
        <w:pStyle w:val="Heading4"/>
        <w:rPr>
          <w:ins w:id="103" w:author="Roozbeh Atarius-10" w:date="2023-11-29T13:03:00Z"/>
        </w:rPr>
      </w:pPr>
      <w:bookmarkStart w:id="104" w:name="_Toc24868427"/>
      <w:bookmarkStart w:id="105" w:name="_Toc34153917"/>
      <w:bookmarkStart w:id="106" w:name="_Toc36040861"/>
      <w:bookmarkStart w:id="107" w:name="_Toc36041174"/>
      <w:bookmarkStart w:id="108" w:name="_Toc43196439"/>
      <w:bookmarkStart w:id="109" w:name="_Toc43481209"/>
      <w:bookmarkStart w:id="110" w:name="_Toc45134486"/>
      <w:bookmarkStart w:id="111" w:name="_Toc51189018"/>
      <w:bookmarkStart w:id="112" w:name="_Toc51763694"/>
      <w:bookmarkStart w:id="113" w:name="_Toc57205926"/>
      <w:bookmarkStart w:id="114" w:name="_Toc59019267"/>
      <w:bookmarkStart w:id="115" w:name="_Toc68169940"/>
      <w:bookmarkStart w:id="116" w:name="_Toc83233981"/>
      <w:bookmarkStart w:id="117" w:name="_Toc90661344"/>
      <w:bookmarkStart w:id="118" w:name="_Toc138754797"/>
      <w:bookmarkStart w:id="119" w:name="_Toc144222172"/>
      <w:ins w:id="120" w:author="Roozbeh Atarius-10" w:date="2023-11-29T13:03:00Z">
        <w:r>
          <w:t>5.</w:t>
        </w:r>
      </w:ins>
      <w:ins w:id="121" w:author="Roozbeh Atarius-11" w:date="2024-01-05T14:11:00Z">
        <w:r w:rsidR="00421BB2">
          <w:t>1</w:t>
        </w:r>
      </w:ins>
      <w:ins w:id="122" w:author="Roozbeh Atarius-11" w:date="2024-01-05T14:12:00Z">
        <w:r w:rsidR="00421BB2">
          <w:t>1</w:t>
        </w:r>
      </w:ins>
      <w:ins w:id="123" w:author="Roozbeh Atarius-10" w:date="2023-11-29T13:03:00Z">
        <w:r>
          <w:t>.1.1</w:t>
        </w:r>
        <w:r>
          <w:tab/>
          <w:t>Service Description</w:t>
        </w:r>
        <w:bookmarkEnd w:id="104"/>
        <w:bookmarkEnd w:id="105"/>
        <w:bookmarkEnd w:id="106"/>
        <w:bookmarkEnd w:id="107"/>
        <w:bookmarkEnd w:id="108"/>
        <w:bookmarkEnd w:id="109"/>
        <w:bookmarkEnd w:id="110"/>
        <w:bookmarkEnd w:id="111"/>
        <w:bookmarkEnd w:id="112"/>
        <w:bookmarkEnd w:id="113"/>
        <w:bookmarkEnd w:id="114"/>
        <w:bookmarkEnd w:id="115"/>
        <w:bookmarkEnd w:id="116"/>
        <w:bookmarkEnd w:id="117"/>
        <w:bookmarkEnd w:id="118"/>
        <w:bookmarkEnd w:id="119"/>
      </w:ins>
    </w:p>
    <w:p w14:paraId="1C2A92EE" w14:textId="26110AEF" w:rsidR="008E4259" w:rsidRDefault="008E4259" w:rsidP="008E4259">
      <w:pPr>
        <w:pStyle w:val="Heading5"/>
        <w:rPr>
          <w:ins w:id="124" w:author="Roozbeh Atarius-10" w:date="2023-11-29T13:03:00Z"/>
        </w:rPr>
      </w:pPr>
      <w:bookmarkStart w:id="125" w:name="_Toc24868428"/>
      <w:bookmarkStart w:id="126" w:name="_Toc34153918"/>
      <w:bookmarkStart w:id="127" w:name="_Toc36040862"/>
      <w:bookmarkStart w:id="128" w:name="_Toc36041175"/>
      <w:bookmarkStart w:id="129" w:name="_Toc43196440"/>
      <w:bookmarkStart w:id="130" w:name="_Toc43481210"/>
      <w:bookmarkStart w:id="131" w:name="_Toc45134487"/>
      <w:bookmarkStart w:id="132" w:name="_Toc51189019"/>
      <w:bookmarkStart w:id="133" w:name="_Toc51763695"/>
      <w:bookmarkStart w:id="134" w:name="_Toc57205927"/>
      <w:bookmarkStart w:id="135" w:name="_Toc59019268"/>
      <w:bookmarkStart w:id="136" w:name="_Toc68169941"/>
      <w:bookmarkStart w:id="137" w:name="_Toc83233982"/>
      <w:bookmarkStart w:id="138" w:name="_Toc90661345"/>
      <w:bookmarkStart w:id="139" w:name="_Toc138754798"/>
      <w:bookmarkStart w:id="140" w:name="_Toc144222173"/>
      <w:ins w:id="141" w:author="Roozbeh Atarius-10" w:date="2023-11-29T13:03:00Z">
        <w:r>
          <w:t>5.</w:t>
        </w:r>
      </w:ins>
      <w:ins w:id="142" w:author="Roozbeh Atarius-11" w:date="2024-01-05T14:15:00Z">
        <w:r w:rsidR="00421BB2">
          <w:t>11</w:t>
        </w:r>
      </w:ins>
      <w:ins w:id="143" w:author="Roozbeh Atarius-10" w:date="2023-11-29T13:03:00Z">
        <w:r>
          <w:t>.1.1.1</w:t>
        </w:r>
        <w:r>
          <w:tab/>
          <w:t>Overview</w:t>
        </w:r>
        <w:bookmarkEnd w:id="125"/>
        <w:bookmarkEnd w:id="126"/>
        <w:bookmarkEnd w:id="127"/>
        <w:bookmarkEnd w:id="128"/>
        <w:bookmarkEnd w:id="129"/>
        <w:bookmarkEnd w:id="130"/>
        <w:bookmarkEnd w:id="131"/>
        <w:bookmarkEnd w:id="132"/>
        <w:bookmarkEnd w:id="133"/>
        <w:bookmarkEnd w:id="134"/>
        <w:bookmarkEnd w:id="135"/>
        <w:bookmarkEnd w:id="136"/>
        <w:bookmarkEnd w:id="137"/>
        <w:bookmarkEnd w:id="138"/>
        <w:bookmarkEnd w:id="139"/>
        <w:bookmarkEnd w:id="140"/>
      </w:ins>
    </w:p>
    <w:p w14:paraId="6A32FC68" w14:textId="3ED5ECC9" w:rsidR="008152B9" w:rsidRDefault="008E4259" w:rsidP="0089008E">
      <w:pPr>
        <w:rPr>
          <w:ins w:id="144" w:author="Roozbeh Atarius-10" w:date="2023-11-29T13:19:00Z"/>
        </w:rPr>
      </w:pPr>
      <w:ins w:id="145" w:author="Roozbeh Atarius-10" w:date="2023-11-29T13:03:00Z">
        <w:r>
          <w:t>The SS_</w:t>
        </w:r>
      </w:ins>
      <w:ins w:id="146" w:author="Roozbeh Atarius-10" w:date="2023-11-29T13:05:00Z">
        <w:r w:rsidRPr="008E4259">
          <w:t xml:space="preserve"> </w:t>
        </w:r>
        <w:proofErr w:type="spellStart"/>
        <w:r>
          <w:t>ADAE_VALPerformanceAnalytics</w:t>
        </w:r>
      </w:ins>
      <w:proofErr w:type="spellEnd"/>
      <w:ins w:id="147" w:author="Roozbeh Atarius-10" w:date="2023-11-29T13:03:00Z">
        <w:r>
          <w:t xml:space="preserve"> API, as defined 3GPP TS 23.43</w:t>
        </w:r>
      </w:ins>
      <w:ins w:id="148" w:author="Roozbeh Atarius-10" w:date="2023-11-29T13:10:00Z">
        <w:r>
          <w:t>6</w:t>
        </w:r>
      </w:ins>
      <w:ins w:id="149" w:author="Roozbeh Atarius-10" w:date="2023-11-29T13:03:00Z">
        <w:r>
          <w:t> [</w:t>
        </w:r>
      </w:ins>
      <w:ins w:id="150" w:author="Roozbeh Atarius-10" w:date="2023-12-25T16:08:00Z">
        <w:r w:rsidR="00A67BCE">
          <w:t>38</w:t>
        </w:r>
      </w:ins>
      <w:ins w:id="151" w:author="Roozbeh Atarius-10" w:date="2023-11-29T13:03:00Z">
        <w:r>
          <w:t>], allows</w:t>
        </w:r>
      </w:ins>
      <w:ins w:id="152" w:author="Roozbeh Atarius-12" w:date="2024-01-22T13:36:00Z">
        <w:r w:rsidR="0089008E">
          <w:t xml:space="preserve"> </w:t>
        </w:r>
      </w:ins>
      <w:ins w:id="153" w:author="Roozbeh Atarius-12" w:date="2024-01-22T13:38:00Z">
        <w:r w:rsidR="0089008E">
          <w:t xml:space="preserve">the </w:t>
        </w:r>
      </w:ins>
      <w:ins w:id="154" w:author="Roozbeh Atarius-10" w:date="2023-11-29T13:03:00Z">
        <w:r>
          <w:t xml:space="preserve">VAL server via </w:t>
        </w:r>
      </w:ins>
      <w:ins w:id="155" w:author="Roozbeh Atarius-10" w:date="2023-11-29T13:13:00Z">
        <w:r>
          <w:t>ADAE</w:t>
        </w:r>
      </w:ins>
      <w:ins w:id="156" w:author="Roozbeh Atarius-10" w:date="2023-11-29T13:03:00Z">
        <w:r>
          <w:t xml:space="preserve">-S reference point to </w:t>
        </w:r>
      </w:ins>
      <w:ins w:id="157" w:author="Roozbeh Atarius-10" w:date="2023-11-29T13:13:00Z">
        <w:r>
          <w:t>subscribe</w:t>
        </w:r>
        <w:r w:rsidR="008152B9">
          <w:t xml:space="preserve"> to</w:t>
        </w:r>
      </w:ins>
      <w:ins w:id="158" w:author="Roozbeh Atarius-10" w:date="2023-11-29T13:03:00Z">
        <w:r>
          <w:t xml:space="preserve"> VAL </w:t>
        </w:r>
      </w:ins>
      <w:ins w:id="159" w:author="Roozbeh Atarius-10" w:date="2023-11-29T13:15:00Z">
        <w:r w:rsidR="008152B9">
          <w:t>performance analytics</w:t>
        </w:r>
      </w:ins>
      <w:ins w:id="160" w:author="Roozbeh Atarius-10" w:date="2023-11-29T13:50:00Z">
        <w:r w:rsidR="007F0B46">
          <w:t xml:space="preserve"> event</w:t>
        </w:r>
      </w:ins>
      <w:ins w:id="161" w:author="Roozbeh Atarius-12" w:date="2024-01-22T13:37:00Z">
        <w:r w:rsidR="0089008E">
          <w:t xml:space="preserve"> to the ADAE</w:t>
        </w:r>
      </w:ins>
      <w:ins w:id="162" w:author="Jing Yue" w:date="2024-01-24T12:43:00Z">
        <w:r w:rsidR="004A3CA5">
          <w:t xml:space="preserve"> Server</w:t>
        </w:r>
      </w:ins>
      <w:ins w:id="163" w:author="Roozbeh Atarius-12" w:date="2024-01-22T13:37:00Z">
        <w:r w:rsidR="0089008E">
          <w:t>.</w:t>
        </w:r>
      </w:ins>
    </w:p>
    <w:p w14:paraId="539E8C1F" w14:textId="699CEA59" w:rsidR="008152B9" w:rsidRDefault="008152B9" w:rsidP="008152B9">
      <w:pPr>
        <w:pStyle w:val="Heading4"/>
        <w:rPr>
          <w:ins w:id="164" w:author="Roozbeh Atarius-10" w:date="2023-11-29T13:21:00Z"/>
        </w:rPr>
      </w:pPr>
      <w:bookmarkStart w:id="165" w:name="_Toc24868429"/>
      <w:bookmarkStart w:id="166" w:name="_Toc34153919"/>
      <w:bookmarkStart w:id="167" w:name="_Toc36040863"/>
      <w:bookmarkStart w:id="168" w:name="_Toc36041176"/>
      <w:bookmarkStart w:id="169" w:name="_Toc43196441"/>
      <w:bookmarkStart w:id="170" w:name="_Toc43481211"/>
      <w:bookmarkStart w:id="171" w:name="_Toc45134488"/>
      <w:bookmarkStart w:id="172" w:name="_Toc51189020"/>
      <w:bookmarkStart w:id="173" w:name="_Toc51763696"/>
      <w:bookmarkStart w:id="174" w:name="_Toc57205928"/>
      <w:bookmarkStart w:id="175" w:name="_Toc59019269"/>
      <w:bookmarkStart w:id="176" w:name="_Toc68169942"/>
      <w:bookmarkStart w:id="177" w:name="_Toc83233983"/>
      <w:bookmarkStart w:id="178" w:name="_Toc90661346"/>
      <w:bookmarkStart w:id="179" w:name="_Toc138754799"/>
      <w:bookmarkStart w:id="180" w:name="_Toc144222174"/>
      <w:ins w:id="181" w:author="Roozbeh Atarius-10" w:date="2023-11-29T13:21:00Z">
        <w:r>
          <w:t>5.</w:t>
        </w:r>
      </w:ins>
      <w:ins w:id="182" w:author="Roozbeh Atarius-11" w:date="2024-01-05T14:15:00Z">
        <w:r w:rsidR="00421BB2">
          <w:t>11</w:t>
        </w:r>
      </w:ins>
      <w:ins w:id="183" w:author="Roozbeh Atarius-10" w:date="2023-11-29T13:21:00Z">
        <w:r>
          <w:t>.1.2</w:t>
        </w:r>
        <w:r>
          <w:tab/>
          <w:t>Service Operations</w:t>
        </w:r>
        <w:bookmarkEnd w:id="165"/>
        <w:bookmarkEnd w:id="166"/>
        <w:bookmarkEnd w:id="167"/>
        <w:bookmarkEnd w:id="168"/>
        <w:bookmarkEnd w:id="169"/>
        <w:bookmarkEnd w:id="170"/>
        <w:bookmarkEnd w:id="171"/>
        <w:bookmarkEnd w:id="172"/>
        <w:bookmarkEnd w:id="173"/>
        <w:bookmarkEnd w:id="174"/>
        <w:bookmarkEnd w:id="175"/>
        <w:bookmarkEnd w:id="176"/>
        <w:bookmarkEnd w:id="177"/>
        <w:bookmarkEnd w:id="178"/>
        <w:bookmarkEnd w:id="179"/>
        <w:bookmarkEnd w:id="180"/>
      </w:ins>
    </w:p>
    <w:p w14:paraId="04725257" w14:textId="7B534BA1" w:rsidR="008152B9" w:rsidRDefault="008152B9" w:rsidP="008152B9">
      <w:pPr>
        <w:pStyle w:val="Heading5"/>
        <w:rPr>
          <w:ins w:id="184" w:author="Roozbeh Atarius-10" w:date="2023-11-29T13:21:00Z"/>
        </w:rPr>
      </w:pPr>
      <w:bookmarkStart w:id="185" w:name="_Toc24868430"/>
      <w:bookmarkStart w:id="186" w:name="_Toc34153920"/>
      <w:bookmarkStart w:id="187" w:name="_Toc36040864"/>
      <w:bookmarkStart w:id="188" w:name="_Toc36041177"/>
      <w:bookmarkStart w:id="189" w:name="_Toc43196442"/>
      <w:bookmarkStart w:id="190" w:name="_Toc43481212"/>
      <w:bookmarkStart w:id="191" w:name="_Toc45134489"/>
      <w:bookmarkStart w:id="192" w:name="_Toc51189021"/>
      <w:bookmarkStart w:id="193" w:name="_Toc51763697"/>
      <w:bookmarkStart w:id="194" w:name="_Toc57205929"/>
      <w:bookmarkStart w:id="195" w:name="_Toc59019270"/>
      <w:bookmarkStart w:id="196" w:name="_Toc68169943"/>
      <w:bookmarkStart w:id="197" w:name="_Toc83233984"/>
      <w:bookmarkStart w:id="198" w:name="_Toc90661347"/>
      <w:bookmarkStart w:id="199" w:name="_Toc138754800"/>
      <w:bookmarkStart w:id="200" w:name="_Toc144222175"/>
      <w:ins w:id="201" w:author="Roozbeh Atarius-10" w:date="2023-11-29T13:21:00Z">
        <w:r>
          <w:t>5.</w:t>
        </w:r>
      </w:ins>
      <w:ins w:id="202" w:author="Roozbeh Atarius-11" w:date="2024-01-05T14:16:00Z">
        <w:r w:rsidR="00421BB2">
          <w:t>11</w:t>
        </w:r>
      </w:ins>
      <w:ins w:id="203" w:author="Roozbeh Atarius-10" w:date="2023-11-29T13:21:00Z">
        <w:r>
          <w:t>.1.2.1</w:t>
        </w:r>
        <w:r>
          <w:tab/>
          <w:t>Introduction</w:t>
        </w:r>
        <w:bookmarkEnd w:id="185"/>
        <w:bookmarkEnd w:id="186"/>
        <w:bookmarkEnd w:id="187"/>
        <w:bookmarkEnd w:id="188"/>
        <w:bookmarkEnd w:id="189"/>
        <w:bookmarkEnd w:id="190"/>
        <w:bookmarkEnd w:id="191"/>
        <w:bookmarkEnd w:id="192"/>
        <w:bookmarkEnd w:id="193"/>
        <w:bookmarkEnd w:id="194"/>
        <w:bookmarkEnd w:id="195"/>
        <w:bookmarkEnd w:id="196"/>
        <w:bookmarkEnd w:id="197"/>
        <w:bookmarkEnd w:id="198"/>
        <w:bookmarkEnd w:id="199"/>
        <w:bookmarkEnd w:id="200"/>
      </w:ins>
    </w:p>
    <w:p w14:paraId="30CD7540" w14:textId="2F026705" w:rsidR="008152B9" w:rsidRDefault="008152B9" w:rsidP="008152B9">
      <w:pPr>
        <w:rPr>
          <w:ins w:id="204" w:author="Roozbeh Atarius-10" w:date="2023-11-29T13:21:00Z"/>
        </w:rPr>
      </w:pPr>
      <w:ins w:id="205" w:author="Roozbeh Atarius-10" w:date="2023-11-29T13:21:00Z">
        <w:r>
          <w:t>The service operation defined for SS_</w:t>
        </w:r>
      </w:ins>
      <w:ins w:id="206" w:author="Roozbeh Atarius-10" w:date="2023-11-29T13:22:00Z">
        <w:r w:rsidRPr="008152B9">
          <w:t xml:space="preserve"> </w:t>
        </w:r>
        <w:proofErr w:type="spellStart"/>
        <w:r>
          <w:t>ADAE_VALPerformanceAnalytics</w:t>
        </w:r>
      </w:ins>
      <w:proofErr w:type="spellEnd"/>
      <w:ins w:id="207" w:author="Roozbeh Atarius-10" w:date="2023-11-29T13:21:00Z">
        <w:r>
          <w:t xml:space="preserve"> API is shown in the table 5.</w:t>
        </w:r>
      </w:ins>
      <w:ins w:id="208" w:author="Roozbeh Atarius-11" w:date="2024-01-05T16:48:00Z">
        <w:r w:rsidR="00520F66">
          <w:t>11</w:t>
        </w:r>
      </w:ins>
      <w:ins w:id="209" w:author="Roozbeh Atarius-10" w:date="2023-11-29T13:21:00Z">
        <w:r>
          <w:t>.1.2.1-1.</w:t>
        </w:r>
      </w:ins>
    </w:p>
    <w:p w14:paraId="5517E114" w14:textId="2FA76C18" w:rsidR="008152B9" w:rsidRDefault="008152B9" w:rsidP="008152B9">
      <w:pPr>
        <w:pStyle w:val="TH"/>
        <w:rPr>
          <w:ins w:id="210" w:author="Roozbeh Atarius-10" w:date="2023-11-29T13:21:00Z"/>
        </w:rPr>
      </w:pPr>
      <w:ins w:id="211" w:author="Roozbeh Atarius-10" w:date="2023-11-29T13:21:00Z">
        <w:r>
          <w:lastRenderedPageBreak/>
          <w:t>Table 5.</w:t>
        </w:r>
      </w:ins>
      <w:ins w:id="212" w:author="Roozbeh Atarius-11" w:date="2024-01-05T14:16:00Z">
        <w:r w:rsidR="00421BB2">
          <w:t>11</w:t>
        </w:r>
      </w:ins>
      <w:ins w:id="213" w:author="Roozbeh Atarius-10" w:date="2023-11-29T13:21:00Z">
        <w:r>
          <w:t xml:space="preserve">.1.2.1-1: Operations of the </w:t>
        </w:r>
        <w:proofErr w:type="spellStart"/>
        <w:r>
          <w:t>SS_</w:t>
        </w:r>
      </w:ins>
      <w:ins w:id="214" w:author="Roozbeh Atarius-10" w:date="2023-11-29T13:22:00Z">
        <w:r w:rsidRPr="008152B9">
          <w:t>ADAE_VALPerformanceAnalytics</w:t>
        </w:r>
      </w:ins>
      <w:proofErr w:type="spellEnd"/>
      <w:ins w:id="215" w:author="Roozbeh Atarius-10" w:date="2023-11-29T13:21:00Z">
        <w:r>
          <w:t xml:space="preserve"> API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4"/>
        <w:gridCol w:w="2464"/>
        <w:gridCol w:w="2464"/>
      </w:tblGrid>
      <w:tr w:rsidR="008152B9" w14:paraId="51093BB6" w14:textId="77777777" w:rsidTr="008152B9">
        <w:trPr>
          <w:jc w:val="center"/>
          <w:ins w:id="216" w:author="Roozbeh Atarius-10" w:date="2023-11-29T13:21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022AB63" w14:textId="77777777" w:rsidR="008152B9" w:rsidRDefault="008152B9">
            <w:pPr>
              <w:pStyle w:val="TAH"/>
              <w:rPr>
                <w:ins w:id="217" w:author="Roozbeh Atarius-10" w:date="2023-11-29T13:21:00Z"/>
              </w:rPr>
            </w:pPr>
            <w:ins w:id="218" w:author="Roozbeh Atarius-10" w:date="2023-11-29T13:21:00Z">
              <w:r>
                <w:t>Service operation name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D15B6C1" w14:textId="77777777" w:rsidR="008152B9" w:rsidRDefault="008152B9">
            <w:pPr>
              <w:pStyle w:val="TAH"/>
              <w:rPr>
                <w:ins w:id="219" w:author="Roozbeh Atarius-10" w:date="2023-11-29T13:21:00Z"/>
              </w:rPr>
            </w:pPr>
            <w:ins w:id="220" w:author="Roozbeh Atarius-10" w:date="2023-11-29T13:21:00Z">
              <w:r>
                <w:t>Description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510D005" w14:textId="77777777" w:rsidR="008152B9" w:rsidRDefault="008152B9">
            <w:pPr>
              <w:pStyle w:val="TAH"/>
              <w:rPr>
                <w:ins w:id="221" w:author="Roozbeh Atarius-10" w:date="2023-11-29T13:21:00Z"/>
              </w:rPr>
            </w:pPr>
            <w:ins w:id="222" w:author="Roozbeh Atarius-10" w:date="2023-11-29T13:21:00Z">
              <w:r>
                <w:t>Initiated by</w:t>
              </w:r>
            </w:ins>
          </w:p>
        </w:tc>
      </w:tr>
      <w:tr w:rsidR="008152B9" w14:paraId="7EFCA8C7" w14:textId="77777777" w:rsidTr="008152B9">
        <w:trPr>
          <w:jc w:val="center"/>
          <w:ins w:id="223" w:author="Roozbeh Atarius-10" w:date="2023-11-29T13:21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44A489" w14:textId="5E293D18" w:rsidR="008152B9" w:rsidRDefault="0037033C">
            <w:pPr>
              <w:pStyle w:val="TAL"/>
              <w:rPr>
                <w:ins w:id="224" w:author="Roozbeh Atarius-10" w:date="2023-11-29T13:21:00Z"/>
              </w:rPr>
            </w:pPr>
            <w:proofErr w:type="spellStart"/>
            <w:ins w:id="225" w:author="Roozbeh Atarius-10" w:date="2023-11-29T13:25:00Z">
              <w:r w:rsidRPr="00940058">
                <w:t>Subscribe_</w:t>
              </w:r>
              <w:r>
                <w:t>VAL</w:t>
              </w:r>
              <w:r w:rsidRPr="00940058">
                <w:t>_</w:t>
              </w:r>
              <w:r>
                <w:t>Performance</w:t>
              </w:r>
              <w:r w:rsidRPr="00940058">
                <w:t>_</w:t>
              </w:r>
              <w:r>
                <w:t>Analytics</w:t>
              </w:r>
            </w:ins>
            <w:proofErr w:type="spellEnd"/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68F96E" w14:textId="3B8FB405" w:rsidR="008152B9" w:rsidRDefault="008152B9">
            <w:pPr>
              <w:pStyle w:val="TAL"/>
              <w:rPr>
                <w:ins w:id="226" w:author="Roozbeh Atarius-10" w:date="2023-11-29T13:21:00Z"/>
              </w:rPr>
            </w:pPr>
            <w:ins w:id="227" w:author="Roozbeh Atarius-10" w:date="2023-11-29T13:21:00Z">
              <w:r>
                <w:t xml:space="preserve">This service operation is used by VAL server to </w:t>
              </w:r>
            </w:ins>
            <w:proofErr w:type="spellStart"/>
            <w:ins w:id="228" w:author="Roozbeh Atarius-10" w:date="2023-11-29T13:25:00Z">
              <w:r w:rsidR="0037033C">
                <w:t>subsribe</w:t>
              </w:r>
              <w:proofErr w:type="spellEnd"/>
              <w:r w:rsidR="0037033C">
                <w:t xml:space="preserve"> to the event of the</w:t>
              </w:r>
            </w:ins>
            <w:ins w:id="229" w:author="Roozbeh Atarius-10" w:date="2023-11-29T13:28:00Z">
              <w:r w:rsidR="0037033C">
                <w:t xml:space="preserve"> VAL performance </w:t>
              </w:r>
            </w:ins>
            <w:ins w:id="230" w:author="Roozbeh Atarius-10" w:date="2023-11-29T13:29:00Z">
              <w:r w:rsidR="0037033C">
                <w:t>analytics</w:t>
              </w:r>
            </w:ins>
            <w:ins w:id="231" w:author="Roozbeh Atarius-10" w:date="2023-11-29T13:21:00Z">
              <w:r>
                <w:t>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35CCBF" w14:textId="77777777" w:rsidR="008152B9" w:rsidRDefault="008152B9">
            <w:pPr>
              <w:pStyle w:val="TAL"/>
              <w:rPr>
                <w:ins w:id="232" w:author="Roozbeh Atarius-10" w:date="2023-11-29T13:21:00Z"/>
              </w:rPr>
            </w:pPr>
            <w:ins w:id="233" w:author="Roozbeh Atarius-10" w:date="2023-11-29T13:21:00Z">
              <w:r>
                <w:t>VAL Server</w:t>
              </w:r>
            </w:ins>
          </w:p>
        </w:tc>
      </w:tr>
      <w:tr w:rsidR="008152B9" w14:paraId="5116763F" w14:textId="77777777" w:rsidTr="008152B9">
        <w:trPr>
          <w:jc w:val="center"/>
          <w:ins w:id="234" w:author="Roozbeh Atarius-10" w:date="2023-11-29T13:21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E3E1FD" w14:textId="5FF3C3AB" w:rsidR="008152B9" w:rsidRDefault="0037033C">
            <w:pPr>
              <w:pStyle w:val="TAL"/>
              <w:rPr>
                <w:ins w:id="235" w:author="Roozbeh Atarius-10" w:date="2023-11-29T13:21:00Z"/>
              </w:rPr>
            </w:pPr>
            <w:proofErr w:type="spellStart"/>
            <w:ins w:id="236" w:author="Roozbeh Atarius-10" w:date="2023-11-29T13:29:00Z">
              <w:r>
                <w:t>Notify</w:t>
              </w:r>
              <w:r w:rsidRPr="00940058">
                <w:t>_</w:t>
              </w:r>
              <w:r>
                <w:t>VAL</w:t>
              </w:r>
              <w:r w:rsidRPr="00940058">
                <w:t>_</w:t>
              </w:r>
              <w:r>
                <w:t>Performance</w:t>
              </w:r>
              <w:r w:rsidRPr="00940058">
                <w:t>_</w:t>
              </w:r>
              <w:r>
                <w:t>Analytics</w:t>
              </w:r>
            </w:ins>
            <w:proofErr w:type="spellEnd"/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617EF3" w14:textId="519832C4" w:rsidR="008152B9" w:rsidRDefault="008152B9" w:rsidP="008152B9">
            <w:pPr>
              <w:pStyle w:val="TAL"/>
              <w:rPr>
                <w:ins w:id="237" w:author="Roozbeh Atarius-10" w:date="2023-11-29T13:21:00Z"/>
              </w:rPr>
            </w:pPr>
            <w:ins w:id="238" w:author="Roozbeh Atarius-10" w:date="2023-11-29T13:21:00Z">
              <w:r>
                <w:t xml:space="preserve">This service operation is used by </w:t>
              </w:r>
            </w:ins>
            <w:ins w:id="239" w:author="Roozbeh Atarius-10" w:date="2023-11-29T13:30:00Z">
              <w:r w:rsidR="0037033C">
                <w:t>ADAE</w:t>
              </w:r>
            </w:ins>
            <w:ins w:id="240" w:author="Jing Yue" w:date="2024-01-24T12:43:00Z">
              <w:r w:rsidR="00EF5496">
                <w:t xml:space="preserve"> </w:t>
              </w:r>
              <w:r w:rsidR="00EF5496">
                <w:t>Server</w:t>
              </w:r>
            </w:ins>
            <w:ins w:id="241" w:author="Roozbeh Atarius-10" w:date="2023-11-29T13:21:00Z">
              <w:r>
                <w:t xml:space="preserve"> to </w:t>
              </w:r>
            </w:ins>
            <w:ins w:id="242" w:author="Roozbeh Atarius-10" w:date="2023-11-29T13:30:00Z">
              <w:r w:rsidR="0037033C">
                <w:t>notify</w:t>
              </w:r>
            </w:ins>
            <w:ins w:id="243" w:author="Roozbeh Atarius-10" w:date="2023-11-29T13:21:00Z">
              <w:r>
                <w:t xml:space="preserve"> </w:t>
              </w:r>
            </w:ins>
            <w:ins w:id="244" w:author="Roozbeh Atarius-10" w:date="2023-11-29T13:31:00Z">
              <w:r w:rsidR="0037033C">
                <w:t>about the VAL performance analytics</w:t>
              </w:r>
            </w:ins>
            <w:ins w:id="245" w:author="Roozbeh Atarius-10" w:date="2023-11-29T13:21:00Z">
              <w:r>
                <w:t>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501A87" w14:textId="7F3FB6FF" w:rsidR="008152B9" w:rsidRDefault="0037033C" w:rsidP="008152B9">
            <w:pPr>
              <w:pStyle w:val="TAL"/>
              <w:rPr>
                <w:ins w:id="246" w:author="Roozbeh Atarius-10" w:date="2023-11-29T13:21:00Z"/>
              </w:rPr>
            </w:pPr>
            <w:ins w:id="247" w:author="Roozbeh Atarius-10" w:date="2023-11-29T13:29:00Z">
              <w:r>
                <w:t>ADAE</w:t>
              </w:r>
            </w:ins>
            <w:ins w:id="248" w:author="Jing Yue" w:date="2024-01-24T12:43:00Z">
              <w:r w:rsidR="00EF5496">
                <w:t xml:space="preserve"> </w:t>
              </w:r>
              <w:r w:rsidR="00EF5496">
                <w:t>Server</w:t>
              </w:r>
            </w:ins>
          </w:p>
        </w:tc>
      </w:tr>
      <w:tr w:rsidR="008152B9" w14:paraId="21C2974A" w14:textId="77777777" w:rsidTr="008152B9">
        <w:trPr>
          <w:jc w:val="center"/>
          <w:ins w:id="249" w:author="Roozbeh Atarius-10" w:date="2023-11-29T13:21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C33A7B" w14:textId="6D133A05" w:rsidR="008152B9" w:rsidRDefault="0037033C">
            <w:pPr>
              <w:pStyle w:val="TAL"/>
              <w:rPr>
                <w:ins w:id="250" w:author="Roozbeh Atarius-10" w:date="2023-11-29T13:21:00Z"/>
              </w:rPr>
            </w:pPr>
            <w:proofErr w:type="spellStart"/>
            <w:ins w:id="251" w:author="Roozbeh Atarius-10" w:date="2023-11-29T13:31:00Z">
              <w:r>
                <w:t>Uns</w:t>
              </w:r>
              <w:r w:rsidRPr="00940058">
                <w:t>ubscribe_</w:t>
              </w:r>
              <w:r>
                <w:t>VAL</w:t>
              </w:r>
              <w:r w:rsidRPr="00940058">
                <w:t>_</w:t>
              </w:r>
              <w:r>
                <w:t>Performance</w:t>
              </w:r>
              <w:r w:rsidRPr="00940058">
                <w:t>_</w:t>
              </w:r>
              <w:r>
                <w:t>Analytics</w:t>
              </w:r>
            </w:ins>
            <w:proofErr w:type="spellEnd"/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A77A98" w14:textId="695F786E" w:rsidR="008152B9" w:rsidRDefault="00B1377F" w:rsidP="008152B9">
            <w:pPr>
              <w:pStyle w:val="TAL"/>
              <w:rPr>
                <w:ins w:id="252" w:author="Roozbeh Atarius-10" w:date="2023-11-29T13:21:00Z"/>
              </w:rPr>
            </w:pPr>
            <w:ins w:id="253" w:author="Roozbeh Atarius-10" w:date="2023-11-29T13:39:00Z">
              <w:r>
                <w:t xml:space="preserve">This service operation is used by VAL server to </w:t>
              </w:r>
              <w:proofErr w:type="spellStart"/>
              <w:r>
                <w:t>unsubsribe</w:t>
              </w:r>
              <w:proofErr w:type="spellEnd"/>
              <w:r>
                <w:t xml:space="preserve"> from the event of the VAL performance analytics.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16E0FF" w14:textId="77777777" w:rsidR="008152B9" w:rsidRDefault="008152B9" w:rsidP="008152B9">
            <w:pPr>
              <w:pStyle w:val="TAL"/>
              <w:rPr>
                <w:ins w:id="254" w:author="Roozbeh Atarius-10" w:date="2023-11-29T13:21:00Z"/>
              </w:rPr>
            </w:pPr>
            <w:ins w:id="255" w:author="Roozbeh Atarius-10" w:date="2023-11-29T13:21:00Z">
              <w:r>
                <w:t>VAL server</w:t>
              </w:r>
            </w:ins>
          </w:p>
        </w:tc>
      </w:tr>
    </w:tbl>
    <w:p w14:paraId="5B6FE701" w14:textId="77777777" w:rsidR="008152B9" w:rsidRDefault="008152B9" w:rsidP="008152B9">
      <w:pPr>
        <w:rPr>
          <w:ins w:id="256" w:author="Roozbeh Atarius-10" w:date="2023-11-29T13:21:00Z"/>
        </w:rPr>
      </w:pPr>
    </w:p>
    <w:p w14:paraId="78F669FB" w14:textId="528794A7" w:rsidR="008152B9" w:rsidRDefault="008152B9" w:rsidP="007F0B46">
      <w:pPr>
        <w:pStyle w:val="Heading5"/>
        <w:rPr>
          <w:ins w:id="257" w:author="Roozbeh Atarius-10" w:date="2023-11-29T13:03:00Z"/>
        </w:rPr>
      </w:pPr>
      <w:ins w:id="258" w:author="Roozbeh Atarius-10" w:date="2023-11-29T13:21:00Z">
        <w:r>
          <w:t>5.</w:t>
        </w:r>
      </w:ins>
      <w:ins w:id="259" w:author="Roozbeh Atarius-11" w:date="2024-01-05T14:18:00Z">
        <w:r w:rsidR="00421BB2">
          <w:t>11</w:t>
        </w:r>
      </w:ins>
      <w:ins w:id="260" w:author="Roozbeh Atarius-10" w:date="2023-11-29T13:21:00Z">
        <w:r>
          <w:t>.1.2.2</w:t>
        </w:r>
        <w:r>
          <w:tab/>
        </w:r>
      </w:ins>
      <w:proofErr w:type="spellStart"/>
      <w:ins w:id="261" w:author="Roozbeh Atarius-10" w:date="2023-11-29T13:46:00Z">
        <w:r w:rsidR="007F0B46" w:rsidRPr="007F0B46">
          <w:t>Subscribe_VAL_Performance_Analytics</w:t>
        </w:r>
      </w:ins>
      <w:proofErr w:type="spellEnd"/>
    </w:p>
    <w:p w14:paraId="34DFA4D1" w14:textId="668D7487" w:rsidR="007F0B46" w:rsidRDefault="007F0B46" w:rsidP="007F0B46">
      <w:pPr>
        <w:pStyle w:val="Heading6"/>
        <w:rPr>
          <w:ins w:id="262" w:author="Roozbeh Atarius-10" w:date="2023-11-29T13:47:00Z"/>
        </w:rPr>
      </w:pPr>
      <w:bookmarkStart w:id="263" w:name="_Toc138754884"/>
      <w:bookmarkStart w:id="264" w:name="_Toc144222259"/>
      <w:ins w:id="265" w:author="Roozbeh Atarius-10" w:date="2023-11-29T13:47:00Z">
        <w:r>
          <w:t>5.</w:t>
        </w:r>
      </w:ins>
      <w:ins w:id="266" w:author="Roozbeh Atarius-11" w:date="2024-01-05T14:18:00Z">
        <w:r w:rsidR="00421BB2">
          <w:t>11</w:t>
        </w:r>
      </w:ins>
      <w:ins w:id="267" w:author="Roozbeh Atarius-10" w:date="2023-11-29T13:47:00Z">
        <w:r>
          <w:t>.</w:t>
        </w:r>
      </w:ins>
      <w:ins w:id="268" w:author="Roozbeh Atarius-10" w:date="2023-11-29T14:13:00Z">
        <w:r w:rsidR="00EB132F">
          <w:t>1</w:t>
        </w:r>
      </w:ins>
      <w:ins w:id="269" w:author="Roozbeh Atarius-10" w:date="2023-11-29T13:47:00Z">
        <w:r>
          <w:t>.2.2.1</w:t>
        </w:r>
        <w:r>
          <w:tab/>
          <w:t>General</w:t>
        </w:r>
        <w:bookmarkEnd w:id="263"/>
        <w:bookmarkEnd w:id="264"/>
      </w:ins>
    </w:p>
    <w:p w14:paraId="02C2B833" w14:textId="7B15A1E8" w:rsidR="007F0B46" w:rsidRDefault="007F0B46" w:rsidP="007F0B46">
      <w:pPr>
        <w:rPr>
          <w:ins w:id="270" w:author="Roozbeh Atarius-10" w:date="2023-11-29T13:47:00Z"/>
        </w:rPr>
      </w:pPr>
      <w:ins w:id="271" w:author="Roozbeh Atarius-10" w:date="2023-11-29T13:47:00Z">
        <w:r>
          <w:t xml:space="preserve">This service operation is used by </w:t>
        </w:r>
      </w:ins>
      <w:ins w:id="272" w:author="Roozbeh Atarius-10" w:date="2023-11-30T10:16:00Z">
        <w:r w:rsidR="00AF5E80">
          <w:t xml:space="preserve">the </w:t>
        </w:r>
      </w:ins>
      <w:ins w:id="273" w:author="Roozbeh Atarius-10" w:date="2023-11-29T13:47:00Z">
        <w:r>
          <w:t xml:space="preserve">VAL server </w:t>
        </w:r>
      </w:ins>
      <w:ins w:id="274" w:author="Roozbeh Atarius-10" w:date="2023-11-29T14:10:00Z">
        <w:r w:rsidR="00EB132F">
          <w:t>for VAL performance</w:t>
        </w:r>
      </w:ins>
      <w:ins w:id="275" w:author="Roozbeh Atarius-10" w:date="2023-11-29T13:47:00Z">
        <w:r>
          <w:t xml:space="preserve"> </w:t>
        </w:r>
      </w:ins>
      <w:ins w:id="276" w:author="Roozbeh Atarius-10" w:date="2023-11-29T14:12:00Z">
        <w:r w:rsidR="00EB132F">
          <w:t xml:space="preserve">analytics event </w:t>
        </w:r>
      </w:ins>
      <w:ins w:id="277" w:author="Roozbeh Atarius-10" w:date="2023-11-29T13:47:00Z">
        <w:r>
          <w:t xml:space="preserve">subscription to the </w:t>
        </w:r>
      </w:ins>
      <w:ins w:id="278" w:author="Roozbeh Atarius-10" w:date="2023-11-29T14:12:00Z">
        <w:r w:rsidR="00EB132F">
          <w:t>ADAE</w:t>
        </w:r>
      </w:ins>
      <w:ins w:id="279" w:author="Jing Yue" w:date="2024-01-24T12:43:00Z">
        <w:r w:rsidR="00EF5496" w:rsidRPr="00EF5496">
          <w:t xml:space="preserve"> </w:t>
        </w:r>
        <w:r w:rsidR="00EF5496">
          <w:t>Server</w:t>
        </w:r>
      </w:ins>
      <w:ins w:id="280" w:author="Roozbeh Atarius-10" w:date="2023-11-29T13:47:00Z">
        <w:r>
          <w:t>.</w:t>
        </w:r>
      </w:ins>
    </w:p>
    <w:p w14:paraId="263D59E1" w14:textId="61A102CA" w:rsidR="00EB132F" w:rsidRDefault="00EB132F" w:rsidP="00EB132F">
      <w:pPr>
        <w:pStyle w:val="Heading6"/>
        <w:rPr>
          <w:ins w:id="281" w:author="Roozbeh Atarius-10" w:date="2023-11-29T14:35:00Z"/>
        </w:rPr>
      </w:pPr>
      <w:ins w:id="282" w:author="Roozbeh Atarius-10" w:date="2023-11-29T14:14:00Z">
        <w:r>
          <w:t>5.</w:t>
        </w:r>
      </w:ins>
      <w:ins w:id="283" w:author="Roozbeh Atarius-11" w:date="2024-01-05T14:18:00Z">
        <w:r w:rsidR="00421BB2">
          <w:t>11</w:t>
        </w:r>
      </w:ins>
      <w:ins w:id="284" w:author="Roozbeh Atarius-10" w:date="2023-11-29T14:14:00Z">
        <w:r>
          <w:t>.1.2.2.2</w:t>
        </w:r>
        <w:r>
          <w:tab/>
        </w:r>
      </w:ins>
      <w:ins w:id="285" w:author="Roozbeh Atarius-10" w:date="2023-11-29T14:29:00Z">
        <w:r w:rsidR="0008516C">
          <w:t xml:space="preserve">Subscribing to </w:t>
        </w:r>
      </w:ins>
      <w:ins w:id="286" w:author="Roozbeh Atarius-10" w:date="2023-11-29T14:30:00Z">
        <w:r w:rsidR="0008516C">
          <w:t>VAL</w:t>
        </w:r>
      </w:ins>
      <w:ins w:id="287" w:author="Roozbeh Atarius-10" w:date="2023-11-29T14:31:00Z">
        <w:r w:rsidR="0008516C">
          <w:t xml:space="preserve"> performance analytics</w:t>
        </w:r>
      </w:ins>
      <w:ins w:id="288" w:author="Roozbeh Atarius-10" w:date="2023-11-29T14:29:00Z">
        <w:r w:rsidR="0008516C">
          <w:t xml:space="preserve"> event</w:t>
        </w:r>
      </w:ins>
      <w:ins w:id="289" w:author="Roozbeh Atarius-10" w:date="2023-11-29T15:24:00Z">
        <w:r w:rsidR="00055DA3">
          <w:t xml:space="preserve"> using </w:t>
        </w:r>
        <w:proofErr w:type="spellStart"/>
        <w:r w:rsidR="00055DA3" w:rsidRPr="00055DA3">
          <w:t>Subscribe_VAL_Performance_Analytics</w:t>
        </w:r>
        <w:proofErr w:type="spellEnd"/>
        <w:r w:rsidR="00055DA3">
          <w:t xml:space="preserve"> service </w:t>
        </w:r>
        <w:proofErr w:type="gramStart"/>
        <w:r w:rsidR="00055DA3">
          <w:t>operation</w:t>
        </w:r>
      </w:ins>
      <w:proofErr w:type="gramEnd"/>
    </w:p>
    <w:p w14:paraId="171201FA" w14:textId="541C6010" w:rsidR="00D31C71" w:rsidRDefault="00055DA3" w:rsidP="009E53DC">
      <w:pPr>
        <w:rPr>
          <w:ins w:id="290" w:author="Roozbeh Atarius-10" w:date="2023-11-29T15:39:00Z"/>
        </w:rPr>
      </w:pPr>
      <w:ins w:id="291" w:author="Roozbeh Atarius-10" w:date="2023-11-29T15:25:00Z">
        <w:r>
          <w:t>To subscribe to VAL performance analytics event, the VAL server shall</w:t>
        </w:r>
      </w:ins>
      <w:ins w:id="292" w:author="Roozbeh Atarius-10" w:date="2023-11-29T15:26:00Z">
        <w:r>
          <w:t xml:space="preserve"> </w:t>
        </w:r>
      </w:ins>
      <w:ins w:id="293" w:author="Roozbeh Atarius-10" w:date="2023-11-29T15:31:00Z">
        <w:r>
          <w:t xml:space="preserve">send an HTTP POST </w:t>
        </w:r>
      </w:ins>
      <w:ins w:id="294" w:author="Roozbeh Atarius-10" w:date="2023-11-29T15:34:00Z">
        <w:r w:rsidR="007677B9">
          <w:t>request</w:t>
        </w:r>
      </w:ins>
      <w:ins w:id="295" w:author="Roozbeh Atarius-10" w:date="2023-11-29T15:35:00Z">
        <w:r w:rsidR="007677B9">
          <w:t xml:space="preserve"> </w:t>
        </w:r>
        <w:r w:rsidR="007677B9" w:rsidRPr="007677B9">
          <w:t>with a Request-URI according to the pattern "{</w:t>
        </w:r>
        <w:proofErr w:type="spellStart"/>
        <w:r w:rsidR="007677B9" w:rsidRPr="007677B9">
          <w:t>apiRoot</w:t>
        </w:r>
        <w:proofErr w:type="spellEnd"/>
        <w:r w:rsidR="007677B9" w:rsidRPr="007677B9">
          <w:t>}/</w:t>
        </w:r>
      </w:ins>
      <w:ins w:id="296" w:author="Roozbeh Atarius-10" w:date="2023-11-29T15:36:00Z">
        <w:r w:rsidR="007677B9">
          <w:t>ss-</w:t>
        </w:r>
        <w:proofErr w:type="spellStart"/>
        <w:r w:rsidR="007677B9">
          <w:t>adae</w:t>
        </w:r>
        <w:proofErr w:type="spellEnd"/>
        <w:r w:rsidR="007677B9">
          <w:t>-</w:t>
        </w:r>
      </w:ins>
      <w:ins w:id="297" w:author="Roozbeh Atarius-10" w:date="2023-11-29T15:37:00Z">
        <w:r w:rsidR="007677B9">
          <w:t>pa</w:t>
        </w:r>
      </w:ins>
      <w:ins w:id="298" w:author="Roozbeh Atarius-10" w:date="2023-11-29T15:35:00Z">
        <w:r w:rsidR="007677B9" w:rsidRPr="007677B9">
          <w:t>/&lt;</w:t>
        </w:r>
        <w:proofErr w:type="spellStart"/>
        <w:r w:rsidR="007677B9" w:rsidRPr="007677B9">
          <w:t>apiVersion</w:t>
        </w:r>
        <w:proofErr w:type="spellEnd"/>
        <w:r w:rsidR="007677B9" w:rsidRPr="007677B9">
          <w:t>&gt;/</w:t>
        </w:r>
      </w:ins>
      <w:ins w:id="299" w:author="Roozbeh Atarius-10" w:date="2023-11-29T15:36:00Z">
        <w:r w:rsidR="007677B9">
          <w:t>application-performance</w:t>
        </w:r>
      </w:ins>
      <w:ins w:id="300" w:author="Roozbeh Atarius-10" w:date="2023-11-30T12:32:00Z">
        <w:r w:rsidR="00A94625">
          <w:t>"</w:t>
        </w:r>
      </w:ins>
      <w:ins w:id="301" w:author="Roozbeh Atarius-10" w:date="2023-11-29T15:37:00Z">
        <w:r w:rsidR="007677B9">
          <w:t xml:space="preserve"> and with a body containing</w:t>
        </w:r>
      </w:ins>
      <w:ins w:id="302" w:author="Roozbeh Atarius-10" w:date="2023-11-29T16:12:00Z">
        <w:r w:rsidR="00BD086A">
          <w:t xml:space="preserve"> data</w:t>
        </w:r>
      </w:ins>
      <w:ins w:id="303" w:author="Roozbeh Atarius-10" w:date="2023-11-29T16:13:00Z">
        <w:r w:rsidR="00BD086A">
          <w:t xml:space="preserve"> type </w:t>
        </w:r>
        <w:proofErr w:type="spellStart"/>
        <w:r w:rsidR="00BD086A">
          <w:t>AppPerfSub</w:t>
        </w:r>
        <w:proofErr w:type="spellEnd"/>
        <w:r w:rsidR="00BD086A">
          <w:t xml:space="preserve"> as defined in clause </w:t>
        </w:r>
      </w:ins>
      <w:ins w:id="304" w:author="Roozbeh Atarius-10" w:date="2023-12-25T15:42:00Z">
        <w:r w:rsidR="00287EB3">
          <w:t>7.10.</w:t>
        </w:r>
      </w:ins>
      <w:ins w:id="305" w:author="Roozbeh Atarius-10" w:date="2023-11-29T16:13:00Z">
        <w:r w:rsidR="00BD086A" w:rsidRPr="00BD086A">
          <w:t>1.4.2.2</w:t>
        </w:r>
      </w:ins>
      <w:ins w:id="306" w:author="Roozbeh Atarius-10" w:date="2023-11-29T17:14:00Z">
        <w:r w:rsidR="00D31C71">
          <w:t>.</w:t>
        </w:r>
      </w:ins>
    </w:p>
    <w:p w14:paraId="6EDC7659" w14:textId="66BBF8BD" w:rsidR="00D31C71" w:rsidRDefault="00D31C71" w:rsidP="0008516C">
      <w:pPr>
        <w:rPr>
          <w:ins w:id="307" w:author="Roozbeh Atarius-10" w:date="2023-11-29T17:15:00Z"/>
        </w:rPr>
      </w:pPr>
      <w:ins w:id="308" w:author="Roozbeh Atarius-10" w:date="2023-11-29T17:13:00Z">
        <w:r>
          <w:t>Upon receipt of the HTTP POST request, the ADAE</w:t>
        </w:r>
      </w:ins>
      <w:ins w:id="309" w:author="Jing Yue" w:date="2024-01-24T12:43:00Z">
        <w:r w:rsidR="00EF5496" w:rsidRPr="00EF5496">
          <w:t xml:space="preserve"> </w:t>
        </w:r>
        <w:r w:rsidR="00EF5496">
          <w:t>Server</w:t>
        </w:r>
      </w:ins>
      <w:ins w:id="310" w:author="Roozbeh Atarius-10" w:date="2023-11-29T17:13:00Z">
        <w:r>
          <w:t xml:space="preserve"> shall</w:t>
        </w:r>
      </w:ins>
      <w:ins w:id="311" w:author="Roozbeh Atarius-10" w:date="2023-11-29T17:15:00Z">
        <w:r>
          <w:t>:</w:t>
        </w:r>
      </w:ins>
    </w:p>
    <w:p w14:paraId="676CBFEC" w14:textId="208FA012" w:rsidR="00D31C71" w:rsidRDefault="00D31C71" w:rsidP="00D31C71">
      <w:pPr>
        <w:pStyle w:val="B1"/>
        <w:rPr>
          <w:ins w:id="312" w:author="Roozbeh Atarius-10" w:date="2023-11-29T17:16:00Z"/>
          <w:lang w:val="en-IN"/>
        </w:rPr>
      </w:pPr>
      <w:ins w:id="313" w:author="Roozbeh Atarius-10" w:date="2023-11-29T17:15:00Z">
        <w:r>
          <w:rPr>
            <w:lang w:val="en-IN"/>
          </w:rPr>
          <w:t>1.</w:t>
        </w:r>
        <w:r>
          <w:rPr>
            <w:lang w:val="en-IN"/>
          </w:rPr>
          <w:tab/>
          <w:t xml:space="preserve">verify the identity of the VAL server and determine if the </w:t>
        </w:r>
        <w:r>
          <w:t xml:space="preserve">VAL server </w:t>
        </w:r>
        <w:r>
          <w:rPr>
            <w:lang w:val="en-IN"/>
          </w:rPr>
          <w:t xml:space="preserve">is authorized to subscribe to the </w:t>
        </w:r>
        <w:r w:rsidR="00E62A75">
          <w:rPr>
            <w:lang w:val="en-IN"/>
          </w:rPr>
          <w:t>VA</w:t>
        </w:r>
      </w:ins>
      <w:ins w:id="314" w:author="Roozbeh Atarius-10" w:date="2023-11-29T17:16:00Z">
        <w:r w:rsidR="00E62A75">
          <w:rPr>
            <w:lang w:val="en-IN"/>
          </w:rPr>
          <w:t>L performance analytics event</w:t>
        </w:r>
      </w:ins>
      <w:ins w:id="315" w:author="Roozbeh Atarius-10" w:date="2023-11-29T17:15:00Z">
        <w:r>
          <w:rPr>
            <w:lang w:val="en-IN"/>
          </w:rPr>
          <w:t>;</w:t>
        </w:r>
      </w:ins>
      <w:ins w:id="316" w:author="Roozbeh Atarius-10" w:date="2023-11-29T17:26:00Z">
        <w:r w:rsidR="006A530B">
          <w:rPr>
            <w:lang w:val="en-IN"/>
          </w:rPr>
          <w:t xml:space="preserve"> and</w:t>
        </w:r>
      </w:ins>
    </w:p>
    <w:p w14:paraId="32D849F5" w14:textId="77777777" w:rsidR="006A530B" w:rsidRDefault="00E62A75" w:rsidP="00E62A75">
      <w:pPr>
        <w:pStyle w:val="B1"/>
        <w:rPr>
          <w:ins w:id="317" w:author="Roozbeh Atarius-10" w:date="2023-11-29T17:25:00Z"/>
        </w:rPr>
      </w:pPr>
      <w:ins w:id="318" w:author="Roozbeh Atarius-10" w:date="2023-11-29T17:16:00Z">
        <w:r>
          <w:rPr>
            <w:lang w:val="en-IN"/>
          </w:rPr>
          <w:t>2.</w:t>
        </w:r>
        <w:r>
          <w:rPr>
            <w:lang w:val="en-IN"/>
          </w:rPr>
          <w:tab/>
          <w:t xml:space="preserve">if the </w:t>
        </w:r>
        <w:r>
          <w:t>VAL server</w:t>
        </w:r>
      </w:ins>
      <w:ins w:id="319" w:author="Roozbeh Atarius-10" w:date="2023-11-29T17:25:00Z">
        <w:r w:rsidR="006A530B">
          <w:t>:</w:t>
        </w:r>
      </w:ins>
    </w:p>
    <w:p w14:paraId="2E0470F0" w14:textId="37555912" w:rsidR="00E62A75" w:rsidRDefault="006A530B" w:rsidP="00841AAB">
      <w:pPr>
        <w:pStyle w:val="B2"/>
        <w:rPr>
          <w:ins w:id="320" w:author="Roozbeh Atarius-10" w:date="2023-11-29T17:22:00Z"/>
          <w:lang w:val="en-IN"/>
        </w:rPr>
      </w:pPr>
      <w:ins w:id="321" w:author="Roozbeh Atarius-10" w:date="2023-11-29T17:25:00Z">
        <w:r>
          <w:t>a.</w:t>
        </w:r>
        <w:r>
          <w:tab/>
        </w:r>
      </w:ins>
      <w:ins w:id="322" w:author="Roozbeh Atarius-10" w:date="2023-11-29T17:16:00Z">
        <w:r w:rsidR="00E62A75">
          <w:rPr>
            <w:lang w:val="en-IN"/>
          </w:rPr>
          <w:t xml:space="preserve">is </w:t>
        </w:r>
      </w:ins>
      <w:ins w:id="323" w:author="Roozbeh Atarius-10" w:date="2023-11-29T17:22:00Z">
        <w:r w:rsidR="00E62A75" w:rsidRPr="00E62A75">
          <w:rPr>
            <w:lang w:val="en-IN"/>
          </w:rPr>
          <w:t xml:space="preserve">not authorized, the </w:t>
        </w:r>
        <w:r w:rsidR="00E62A75">
          <w:rPr>
            <w:lang w:val="en-IN"/>
          </w:rPr>
          <w:t>ADAE</w:t>
        </w:r>
        <w:r w:rsidR="00E62A75" w:rsidRPr="00E62A75">
          <w:rPr>
            <w:lang w:val="en-IN"/>
          </w:rPr>
          <w:t xml:space="preserve"> </w:t>
        </w:r>
      </w:ins>
      <w:ins w:id="324" w:author="Jing Yue" w:date="2024-01-24T12:43:00Z">
        <w:r w:rsidR="00EF5496">
          <w:t>Server</w:t>
        </w:r>
        <w:r w:rsidR="00EF5496" w:rsidRPr="00E62A75">
          <w:rPr>
            <w:lang w:val="en-IN"/>
          </w:rPr>
          <w:t xml:space="preserve"> </w:t>
        </w:r>
      </w:ins>
      <w:ins w:id="325" w:author="Roozbeh Atarius-10" w:date="2023-11-29T17:22:00Z">
        <w:r w:rsidR="00E62A75" w:rsidRPr="00E62A75">
          <w:rPr>
            <w:lang w:val="en-IN"/>
          </w:rPr>
          <w:t>shall respond to the VAL server with an appropriate error status code;</w:t>
        </w:r>
      </w:ins>
      <w:ins w:id="326" w:author="Roozbeh Atarius-10" w:date="2023-11-29T17:25:00Z">
        <w:r w:rsidR="00E62A75">
          <w:rPr>
            <w:lang w:val="en-IN"/>
          </w:rPr>
          <w:t xml:space="preserve"> </w:t>
        </w:r>
      </w:ins>
      <w:ins w:id="327" w:author="Roozbeh Atarius-10" w:date="2023-11-29T17:26:00Z">
        <w:r>
          <w:rPr>
            <w:lang w:val="en-IN"/>
          </w:rPr>
          <w:t>or</w:t>
        </w:r>
      </w:ins>
    </w:p>
    <w:p w14:paraId="39FA447D" w14:textId="7E08A019" w:rsidR="00E62A75" w:rsidRDefault="006A530B" w:rsidP="00841AAB">
      <w:pPr>
        <w:pStyle w:val="B2"/>
        <w:rPr>
          <w:ins w:id="328" w:author="Roozbeh Atarius-10" w:date="2023-11-29T17:16:00Z"/>
          <w:lang w:val="en-IN"/>
        </w:rPr>
      </w:pPr>
      <w:ins w:id="329" w:author="Roozbeh Atarius-10" w:date="2023-11-29T17:26:00Z">
        <w:r>
          <w:rPr>
            <w:lang w:val="en-IN"/>
          </w:rPr>
          <w:t>b</w:t>
        </w:r>
      </w:ins>
      <w:ins w:id="330" w:author="Roozbeh Atarius-10" w:date="2023-11-29T17:22:00Z">
        <w:r w:rsidR="00E62A75">
          <w:rPr>
            <w:lang w:val="en-IN"/>
          </w:rPr>
          <w:t>.</w:t>
        </w:r>
        <w:r w:rsidR="00E62A75">
          <w:rPr>
            <w:lang w:val="en-IN"/>
          </w:rPr>
          <w:tab/>
          <w:t xml:space="preserve">is </w:t>
        </w:r>
      </w:ins>
      <w:ins w:id="331" w:author="Roozbeh Atarius-10" w:date="2023-11-29T17:16:00Z">
        <w:r w:rsidR="00E62A75">
          <w:rPr>
            <w:lang w:val="en-IN"/>
          </w:rPr>
          <w:t xml:space="preserve">authorized, </w:t>
        </w:r>
        <w:r w:rsidR="00E62A75">
          <w:rPr>
            <w:noProof/>
            <w:lang w:eastAsia="zh-CN"/>
          </w:rPr>
          <w:t xml:space="preserve">the </w:t>
        </w:r>
      </w:ins>
      <w:ins w:id="332" w:author="Roozbeh Atarius-10" w:date="2023-11-29T17:17:00Z">
        <w:r w:rsidR="00E62A75">
          <w:rPr>
            <w:noProof/>
            <w:lang w:eastAsia="zh-CN"/>
          </w:rPr>
          <w:t>ADAE</w:t>
        </w:r>
      </w:ins>
      <w:ins w:id="333" w:author="Roozbeh Atarius-10" w:date="2023-11-29T17:16:00Z">
        <w:r w:rsidR="00E62A75">
          <w:rPr>
            <w:noProof/>
            <w:lang w:eastAsia="zh-CN"/>
          </w:rPr>
          <w:t xml:space="preserve"> </w:t>
        </w:r>
      </w:ins>
      <w:ins w:id="334" w:author="Jing Yue" w:date="2024-01-24T12:43:00Z">
        <w:r w:rsidR="00EF5496">
          <w:t>Server</w:t>
        </w:r>
        <w:r w:rsidR="00EF5496">
          <w:rPr>
            <w:lang w:val="en-IN"/>
          </w:rPr>
          <w:t xml:space="preserve"> </w:t>
        </w:r>
      </w:ins>
      <w:ins w:id="335" w:author="Roozbeh Atarius-10" w:date="2023-11-29T17:16:00Z">
        <w:r w:rsidR="00E62A75">
          <w:rPr>
            <w:lang w:val="en-IN"/>
          </w:rPr>
          <w:t>shall</w:t>
        </w:r>
      </w:ins>
      <w:ins w:id="336" w:author="Roozbeh Atarius-10" w:date="2023-11-29T17:28:00Z">
        <w:r>
          <w:rPr>
            <w:lang w:val="en-IN"/>
          </w:rPr>
          <w:t xml:space="preserve"> </w:t>
        </w:r>
        <w:r>
          <w:t xml:space="preserve">create a new </w:t>
        </w:r>
        <w:bookmarkStart w:id="337" w:name="_Hlk156903642"/>
        <w:r>
          <w:t>"</w:t>
        </w:r>
      </w:ins>
      <w:ins w:id="338" w:author="Roozbeh Atarius-12" w:date="2024-01-23T11:44:00Z">
        <w:r w:rsidR="006C6CC8">
          <w:t>Individual application performance event subscription</w:t>
        </w:r>
      </w:ins>
      <w:ins w:id="339" w:author="Roozbeh Atarius-10" w:date="2023-11-29T17:28:00Z">
        <w:r>
          <w:t>"</w:t>
        </w:r>
        <w:bookmarkEnd w:id="337"/>
        <w:r>
          <w:t xml:space="preserve"> resource and respond to the VAL server with</w:t>
        </w:r>
      </w:ins>
      <w:ins w:id="340" w:author="Roozbeh Atarius-10" w:date="2023-11-29T18:33:00Z">
        <w:r w:rsidR="00D83EB0">
          <w:rPr>
            <w:lang w:val="en-IN"/>
          </w:rPr>
          <w:t xml:space="preserve"> an HTTP "201 Created" status</w:t>
        </w:r>
      </w:ins>
      <w:ins w:id="341" w:author="Roozbeh Atarius-10" w:date="2023-11-29T18:34:00Z">
        <w:r w:rsidR="00D83EB0">
          <w:rPr>
            <w:lang w:val="en-IN"/>
          </w:rPr>
          <w:t xml:space="preserve"> code, including a Location header fie</w:t>
        </w:r>
      </w:ins>
      <w:ins w:id="342" w:author="Roozbeh Atarius-10" w:date="2023-12-05T10:33:00Z">
        <w:r w:rsidR="00664232">
          <w:rPr>
            <w:lang w:val="en-IN"/>
          </w:rPr>
          <w:t>l</w:t>
        </w:r>
      </w:ins>
      <w:ins w:id="343" w:author="Roozbeh Atarius-10" w:date="2023-11-29T18:34:00Z">
        <w:r w:rsidR="00D83EB0">
          <w:rPr>
            <w:lang w:val="en-IN"/>
          </w:rPr>
          <w:t>d containi</w:t>
        </w:r>
      </w:ins>
      <w:ins w:id="344" w:author="Roozbeh Atarius-10" w:date="2023-11-29T18:35:00Z">
        <w:r w:rsidR="00D83EB0">
          <w:rPr>
            <w:lang w:val="en-IN"/>
          </w:rPr>
          <w:t xml:space="preserve">ng the URI for the created </w:t>
        </w:r>
        <w:r w:rsidR="00D83EB0">
          <w:t>"</w:t>
        </w:r>
      </w:ins>
      <w:ins w:id="345" w:author="Roozbeh Atarius-12" w:date="2024-01-23T11:45:00Z">
        <w:r w:rsidR="006C6CC8">
          <w:t>Individual application performance event subscription</w:t>
        </w:r>
      </w:ins>
      <w:ins w:id="346" w:author="Roozbeh Atarius-10" w:date="2023-11-29T18:35:00Z">
        <w:r w:rsidR="00D83EB0">
          <w:t>"</w:t>
        </w:r>
      </w:ins>
      <w:ins w:id="347" w:author="Roozbeh Atarius-10" w:date="2023-11-29T18:36:00Z">
        <w:r w:rsidR="00D83EB0">
          <w:t xml:space="preserve"> </w:t>
        </w:r>
      </w:ins>
      <w:ins w:id="348" w:author="Roozbeh Atarius-10" w:date="2023-11-29T18:37:00Z">
        <w:r w:rsidR="00D83EB0">
          <w:t xml:space="preserve">and the response body including </w:t>
        </w:r>
      </w:ins>
      <w:ins w:id="349" w:author="Roozbeh Atarius-10" w:date="2023-11-29T18:38:00Z">
        <w:r w:rsidR="00D83EB0">
          <w:t xml:space="preserve">the </w:t>
        </w:r>
        <w:proofErr w:type="spellStart"/>
        <w:r w:rsidR="00D83EB0">
          <w:t>AppPerfSub</w:t>
        </w:r>
        <w:proofErr w:type="spellEnd"/>
        <w:r w:rsidR="00D83EB0">
          <w:t xml:space="preserve"> data structure containing a representation </w:t>
        </w:r>
      </w:ins>
      <w:ins w:id="350" w:author="Roozbeh Atarius-10" w:date="2023-11-29T18:39:00Z">
        <w:r w:rsidR="00D83EB0">
          <w:t>of the created resource as defi</w:t>
        </w:r>
      </w:ins>
      <w:ins w:id="351" w:author="Roozbeh Atarius-10" w:date="2023-12-05T10:33:00Z">
        <w:r w:rsidR="00664232">
          <w:t>n</w:t>
        </w:r>
      </w:ins>
      <w:ins w:id="352" w:author="Roozbeh Atarius-10" w:date="2023-11-29T18:39:00Z">
        <w:r w:rsidR="00D83EB0">
          <w:t>ed in</w:t>
        </w:r>
      </w:ins>
      <w:ins w:id="353" w:author="Roozbeh Atarius-10" w:date="2023-11-29T18:43:00Z">
        <w:r w:rsidR="00841AAB">
          <w:t xml:space="preserve"> clause </w:t>
        </w:r>
      </w:ins>
      <w:ins w:id="354" w:author="Roozbeh Atarius-10" w:date="2023-12-25T15:42:00Z">
        <w:r w:rsidR="00287EB3">
          <w:t>7.10.</w:t>
        </w:r>
      </w:ins>
      <w:ins w:id="355" w:author="Roozbeh Atarius-10" w:date="2023-11-29T18:44:00Z">
        <w:r w:rsidR="00841AAB">
          <w:t>1.2.</w:t>
        </w:r>
      </w:ins>
    </w:p>
    <w:p w14:paraId="1F2C175F" w14:textId="32F29D4C" w:rsidR="00841AAB" w:rsidRDefault="00841AAB" w:rsidP="00841AAB">
      <w:pPr>
        <w:pStyle w:val="Heading5"/>
        <w:rPr>
          <w:ins w:id="356" w:author="Roozbeh Atarius-10" w:date="2023-11-29T18:45:00Z"/>
        </w:rPr>
      </w:pPr>
      <w:ins w:id="357" w:author="Roozbeh Atarius-10" w:date="2023-11-29T18:45:00Z">
        <w:r>
          <w:t>5.</w:t>
        </w:r>
      </w:ins>
      <w:ins w:id="358" w:author="Roozbeh Atarius-11" w:date="2024-01-05T14:19:00Z">
        <w:r w:rsidR="00421BB2">
          <w:t>11</w:t>
        </w:r>
      </w:ins>
      <w:ins w:id="359" w:author="Roozbeh Atarius-10" w:date="2023-11-29T18:45:00Z">
        <w:r>
          <w:t>.1.2.3</w:t>
        </w:r>
        <w:r>
          <w:tab/>
        </w:r>
        <w:proofErr w:type="spellStart"/>
        <w:r>
          <w:t>Notify</w:t>
        </w:r>
        <w:r w:rsidRPr="007F0B46">
          <w:t>_VAL_Performance_Analytics</w:t>
        </w:r>
        <w:proofErr w:type="spellEnd"/>
      </w:ins>
    </w:p>
    <w:p w14:paraId="6FC0CBDF" w14:textId="13669CAB" w:rsidR="002E0C4D" w:rsidRDefault="002E0C4D" w:rsidP="002E0C4D">
      <w:pPr>
        <w:pStyle w:val="Heading6"/>
        <w:rPr>
          <w:ins w:id="360" w:author="Roozbeh Atarius-10" w:date="2023-11-29T13:47:00Z"/>
        </w:rPr>
      </w:pPr>
      <w:ins w:id="361" w:author="Roozbeh Atarius-10" w:date="2023-11-29T13:47:00Z">
        <w:r>
          <w:t>5.</w:t>
        </w:r>
      </w:ins>
      <w:ins w:id="362" w:author="Roozbeh Atarius-11" w:date="2024-01-05T14:19:00Z">
        <w:r w:rsidR="00421BB2">
          <w:t>11</w:t>
        </w:r>
      </w:ins>
      <w:ins w:id="363" w:author="Roozbeh Atarius-10" w:date="2023-11-29T13:47:00Z">
        <w:r>
          <w:t>.</w:t>
        </w:r>
      </w:ins>
      <w:ins w:id="364" w:author="Roozbeh Atarius-10" w:date="2023-11-29T14:13:00Z">
        <w:r>
          <w:t>1</w:t>
        </w:r>
      </w:ins>
      <w:ins w:id="365" w:author="Roozbeh Atarius-10" w:date="2023-11-29T13:47:00Z">
        <w:r>
          <w:t>.2.</w:t>
        </w:r>
      </w:ins>
      <w:ins w:id="366" w:author="Roozbeh Atarius-10" w:date="2023-11-30T09:25:00Z">
        <w:r>
          <w:t>3</w:t>
        </w:r>
      </w:ins>
      <w:ins w:id="367" w:author="Roozbeh Atarius-10" w:date="2023-11-29T13:47:00Z">
        <w:r>
          <w:t>.1</w:t>
        </w:r>
        <w:r>
          <w:tab/>
          <w:t>General</w:t>
        </w:r>
      </w:ins>
    </w:p>
    <w:p w14:paraId="525A226C" w14:textId="6B9EDDAE" w:rsidR="002E0C4D" w:rsidRDefault="002E0C4D" w:rsidP="002E0C4D">
      <w:pPr>
        <w:rPr>
          <w:ins w:id="368" w:author="Roozbeh Atarius-10" w:date="2023-11-29T13:47:00Z"/>
        </w:rPr>
      </w:pPr>
      <w:ins w:id="369" w:author="Roozbeh Atarius-10" w:date="2023-11-29T13:47:00Z">
        <w:r>
          <w:t xml:space="preserve">This service operation is used by </w:t>
        </w:r>
      </w:ins>
      <w:ins w:id="370" w:author="Roozbeh Atarius-10" w:date="2023-11-30T09:35:00Z">
        <w:r>
          <w:t>the</w:t>
        </w:r>
      </w:ins>
      <w:ins w:id="371" w:author="Roozbeh Atarius-10" w:date="2023-11-29T13:47:00Z">
        <w:r>
          <w:t xml:space="preserve"> </w:t>
        </w:r>
      </w:ins>
      <w:ins w:id="372" w:author="Roozbeh Atarius-10" w:date="2023-11-30T09:34:00Z">
        <w:r>
          <w:t>ADAE</w:t>
        </w:r>
      </w:ins>
      <w:ins w:id="373" w:author="Jing Yue" w:date="2024-01-24T12:44:00Z">
        <w:r w:rsidR="00EF5496" w:rsidRPr="00EF5496">
          <w:t xml:space="preserve"> </w:t>
        </w:r>
        <w:r w:rsidR="00EF5496">
          <w:t>Server</w:t>
        </w:r>
      </w:ins>
      <w:ins w:id="374" w:author="Roozbeh Atarius-10" w:date="2023-11-29T13:47:00Z">
        <w:r>
          <w:t xml:space="preserve"> </w:t>
        </w:r>
      </w:ins>
      <w:ins w:id="375" w:author="Roozbeh Atarius-10" w:date="2023-11-30T09:35:00Z">
        <w:r>
          <w:t xml:space="preserve">to send </w:t>
        </w:r>
      </w:ins>
      <w:ins w:id="376" w:author="Roozbeh Atarius-10" w:date="2023-11-30T09:36:00Z">
        <w:r w:rsidR="00C33B81">
          <w:t xml:space="preserve">notification to </w:t>
        </w:r>
      </w:ins>
      <w:ins w:id="377" w:author="Roozbeh Atarius-10" w:date="2023-11-30T09:35:00Z">
        <w:r w:rsidR="00C33B81">
          <w:t xml:space="preserve">the VAL server </w:t>
        </w:r>
      </w:ins>
      <w:ins w:id="378" w:author="Roozbeh Atarius-10" w:date="2023-11-30T09:36:00Z">
        <w:r w:rsidR="00C33B81">
          <w:t>with the</w:t>
        </w:r>
      </w:ins>
      <w:ins w:id="379" w:author="Roozbeh Atarius-10" w:date="2023-11-29T14:10:00Z">
        <w:r>
          <w:t xml:space="preserve"> VAL performance</w:t>
        </w:r>
      </w:ins>
      <w:ins w:id="380" w:author="Roozbeh Atarius-10" w:date="2023-11-29T13:47:00Z">
        <w:r>
          <w:t xml:space="preserve"> </w:t>
        </w:r>
      </w:ins>
      <w:ins w:id="381" w:author="Roozbeh Atarius-10" w:date="2023-11-29T14:12:00Z">
        <w:r>
          <w:t xml:space="preserve">analytics event </w:t>
        </w:r>
      </w:ins>
      <w:ins w:id="382" w:author="Roozbeh Atarius-10" w:date="2023-11-29T13:47:00Z">
        <w:r>
          <w:t xml:space="preserve">subscription to the </w:t>
        </w:r>
      </w:ins>
      <w:ins w:id="383" w:author="Roozbeh Atarius-10" w:date="2023-11-29T14:12:00Z">
        <w:r>
          <w:t>ADAE</w:t>
        </w:r>
      </w:ins>
      <w:ins w:id="384" w:author="Jing Yue" w:date="2024-01-24T12:44:00Z">
        <w:r w:rsidR="00EF5496" w:rsidRPr="00EF5496">
          <w:t xml:space="preserve"> </w:t>
        </w:r>
        <w:r w:rsidR="00EF5496">
          <w:t>Server</w:t>
        </w:r>
      </w:ins>
      <w:ins w:id="385" w:author="Roozbeh Atarius-10" w:date="2023-11-29T13:47:00Z">
        <w:r>
          <w:t>.</w:t>
        </w:r>
      </w:ins>
    </w:p>
    <w:p w14:paraId="66E75F2D" w14:textId="05893782" w:rsidR="002E0C4D" w:rsidRDefault="002E0C4D" w:rsidP="002E0C4D">
      <w:pPr>
        <w:pStyle w:val="Heading6"/>
        <w:rPr>
          <w:ins w:id="386" w:author="Roozbeh Atarius-10" w:date="2023-11-29T14:35:00Z"/>
        </w:rPr>
      </w:pPr>
      <w:ins w:id="387" w:author="Roozbeh Atarius-10" w:date="2023-11-29T14:14:00Z">
        <w:r>
          <w:t>5.</w:t>
        </w:r>
      </w:ins>
      <w:ins w:id="388" w:author="Roozbeh Atarius-11" w:date="2024-01-05T14:19:00Z">
        <w:r w:rsidR="00421BB2">
          <w:t>11</w:t>
        </w:r>
      </w:ins>
      <w:ins w:id="389" w:author="Roozbeh Atarius-10" w:date="2023-11-29T14:14:00Z">
        <w:r>
          <w:t>.1.2.</w:t>
        </w:r>
      </w:ins>
      <w:ins w:id="390" w:author="Roozbeh Atarius-10" w:date="2023-11-30T09:38:00Z">
        <w:r w:rsidR="00C33B81">
          <w:t>3</w:t>
        </w:r>
      </w:ins>
      <w:ins w:id="391" w:author="Roozbeh Atarius-10" w:date="2023-11-29T14:14:00Z">
        <w:r>
          <w:t>.2</w:t>
        </w:r>
        <w:r>
          <w:tab/>
        </w:r>
      </w:ins>
      <w:ins w:id="392" w:author="Roozbeh Atarius-10" w:date="2023-11-30T09:39:00Z">
        <w:r w:rsidR="00C33B81">
          <w:t>Notifying</w:t>
        </w:r>
      </w:ins>
      <w:ins w:id="393" w:author="Roozbeh Atarius-10" w:date="2023-11-29T14:29:00Z">
        <w:r>
          <w:t xml:space="preserve"> </w:t>
        </w:r>
      </w:ins>
      <w:ins w:id="394" w:author="Roozbeh Atarius-10" w:date="2023-11-29T14:30:00Z">
        <w:r>
          <w:t>VAL</w:t>
        </w:r>
      </w:ins>
      <w:ins w:id="395" w:author="Roozbeh Atarius-10" w:date="2023-11-29T14:31:00Z">
        <w:r>
          <w:t xml:space="preserve"> performance analytics</w:t>
        </w:r>
      </w:ins>
      <w:ins w:id="396" w:author="Roozbeh Atarius-10" w:date="2023-11-29T14:29:00Z">
        <w:r>
          <w:t xml:space="preserve"> event</w:t>
        </w:r>
      </w:ins>
      <w:ins w:id="397" w:author="Roozbeh Atarius-10" w:date="2023-11-29T15:24:00Z">
        <w:r>
          <w:t xml:space="preserve"> using </w:t>
        </w:r>
      </w:ins>
      <w:proofErr w:type="spellStart"/>
      <w:ins w:id="398" w:author="Roozbeh Atarius-10" w:date="2023-11-30T09:39:00Z">
        <w:r w:rsidR="00C33B81">
          <w:t>Notify</w:t>
        </w:r>
      </w:ins>
      <w:ins w:id="399" w:author="Roozbeh Atarius-10" w:date="2023-11-29T15:24:00Z">
        <w:r w:rsidRPr="00055DA3">
          <w:t>_VAL_Performance_Analytics</w:t>
        </w:r>
        <w:proofErr w:type="spellEnd"/>
        <w:r>
          <w:t xml:space="preserve"> service </w:t>
        </w:r>
        <w:proofErr w:type="gramStart"/>
        <w:r>
          <w:t>operation</w:t>
        </w:r>
      </w:ins>
      <w:proofErr w:type="gramEnd"/>
    </w:p>
    <w:p w14:paraId="4EB21B02" w14:textId="4504A757" w:rsidR="00AF5E80" w:rsidRDefault="00C33B81" w:rsidP="009E53DC">
      <w:pPr>
        <w:rPr>
          <w:ins w:id="400" w:author="Roozbeh Atarius-10" w:date="2023-11-30T10:03:00Z"/>
        </w:rPr>
      </w:pPr>
      <w:ins w:id="401" w:author="Roozbeh Atarius-10" w:date="2023-11-30T09:41:00Z">
        <w:r>
          <w:t xml:space="preserve">To notify VAL performance analytics event, the ADAE </w:t>
        </w:r>
      </w:ins>
      <w:ins w:id="402" w:author="Jing Yue" w:date="2024-01-24T12:44:00Z">
        <w:r w:rsidR="00EF5496">
          <w:t>Server</w:t>
        </w:r>
        <w:r w:rsidR="00EF5496">
          <w:t xml:space="preserve"> </w:t>
        </w:r>
      </w:ins>
      <w:ins w:id="403" w:author="Roozbeh Atarius-10" w:date="2023-11-30T09:41:00Z">
        <w:r>
          <w:t xml:space="preserve">shall send an HTTP POST request </w:t>
        </w:r>
        <w:r w:rsidRPr="007677B9">
          <w:t>with a Request-URI according to the pattern "{</w:t>
        </w:r>
      </w:ins>
      <w:proofErr w:type="spellStart"/>
      <w:ins w:id="404" w:author="Roozbeh Atarius-12" w:date="2024-01-23T11:38:00Z">
        <w:r w:rsidR="00C70750">
          <w:t>notiUri</w:t>
        </w:r>
      </w:ins>
      <w:proofErr w:type="spellEnd"/>
      <w:ins w:id="405" w:author="Roozbeh Atarius-10" w:date="2023-11-30T09:41:00Z">
        <w:r w:rsidRPr="007677B9">
          <w:t>}</w:t>
        </w:r>
      </w:ins>
      <w:ins w:id="406" w:author="Roozbeh Atarius-12" w:date="2024-01-23T11:38:00Z">
        <w:r w:rsidR="00C70750">
          <w:t>"</w:t>
        </w:r>
      </w:ins>
      <w:ins w:id="407" w:author="Roozbeh Atarius-10" w:date="2023-11-30T09:41:00Z">
        <w:r>
          <w:t xml:space="preserve"> and with a body containing data type </w:t>
        </w:r>
        <w:proofErr w:type="spellStart"/>
        <w:r>
          <w:t>AppPerfNotif</w:t>
        </w:r>
        <w:proofErr w:type="spellEnd"/>
        <w:r>
          <w:t xml:space="preserve"> as defined in clause </w:t>
        </w:r>
      </w:ins>
      <w:ins w:id="408" w:author="Roozbeh Atarius-10" w:date="2023-12-25T15:42:00Z">
        <w:r w:rsidR="00287EB3">
          <w:t>7.10.</w:t>
        </w:r>
      </w:ins>
      <w:ins w:id="409" w:author="Roozbeh Atarius-10" w:date="2023-11-30T09:41:00Z">
        <w:r w:rsidRPr="00BD086A">
          <w:t>1.4.2.</w:t>
        </w:r>
      </w:ins>
      <w:ins w:id="410" w:author="Roozbeh Atarius-10" w:date="2023-11-30T09:42:00Z">
        <w:r>
          <w:t>3</w:t>
        </w:r>
      </w:ins>
      <w:ins w:id="411" w:author="Roozbeh Atarius-10" w:date="2023-12-01T16:54:00Z">
        <w:r w:rsidR="00B8028A">
          <w:t>.</w:t>
        </w:r>
      </w:ins>
    </w:p>
    <w:p w14:paraId="37C16F08" w14:textId="17AC0A79" w:rsidR="006C6CC8" w:rsidRDefault="00AF5E80" w:rsidP="00AF5E80">
      <w:pPr>
        <w:rPr>
          <w:ins w:id="412" w:author="Roozbeh Atarius-12" w:date="2024-01-23T11:49:00Z"/>
        </w:rPr>
      </w:pPr>
      <w:ins w:id="413" w:author="Roozbeh Atarius-10" w:date="2023-11-30T10:14:00Z">
        <w:r>
          <w:rPr>
            <w:lang w:eastAsia="zh-CN"/>
          </w:rPr>
          <w:t xml:space="preserve">Upon </w:t>
        </w:r>
      </w:ins>
      <w:ins w:id="414" w:author="Roozbeh Atarius-10" w:date="2023-11-30T10:15:00Z">
        <w:r>
          <w:rPr>
            <w:lang w:eastAsia="zh-CN"/>
          </w:rPr>
          <w:t>receipt of</w:t>
        </w:r>
      </w:ins>
      <w:ins w:id="415" w:author="Roozbeh Atarius-10" w:date="2023-11-30T10:14:00Z">
        <w:r>
          <w:rPr>
            <w:lang w:eastAsia="zh-CN"/>
          </w:rPr>
          <w:t xml:space="preserve"> the HTTP POST request, </w:t>
        </w:r>
      </w:ins>
      <w:ins w:id="416" w:author="Roozbeh Atarius-12" w:date="2024-01-22T13:44:00Z">
        <w:r w:rsidR="005F2AF8">
          <w:t xml:space="preserve">the VAL server shall </w:t>
        </w:r>
        <w:r w:rsidR="005F2AF8" w:rsidRPr="000F62B9">
          <w:t xml:space="preserve">respond to the </w:t>
        </w:r>
      </w:ins>
      <w:ins w:id="417" w:author="Roozbeh Atarius-12" w:date="2024-01-22T13:45:00Z">
        <w:r w:rsidR="005F2AF8">
          <w:t>ADAE</w:t>
        </w:r>
      </w:ins>
      <w:ins w:id="418" w:author="Roozbeh Atarius-12" w:date="2024-01-22T13:44:00Z">
        <w:r w:rsidR="005F2AF8" w:rsidRPr="000F62B9">
          <w:t xml:space="preserve"> </w:t>
        </w:r>
      </w:ins>
      <w:ins w:id="419" w:author="Jing Yue" w:date="2024-01-24T12:44:00Z">
        <w:r w:rsidR="00EF5496">
          <w:t>Server</w:t>
        </w:r>
        <w:r w:rsidR="00EF5496" w:rsidRPr="000F62B9">
          <w:t xml:space="preserve"> </w:t>
        </w:r>
      </w:ins>
      <w:ins w:id="420" w:author="Roozbeh Atarius-12" w:date="2024-01-22T13:44:00Z">
        <w:r w:rsidR="005F2AF8" w:rsidRPr="000F62B9">
          <w:t>with</w:t>
        </w:r>
      </w:ins>
      <w:bookmarkStart w:id="421" w:name="_Hlk156903708"/>
      <w:ins w:id="422" w:author="Roozbeh Atarius-12" w:date="2024-01-23T11:49:00Z">
        <w:r w:rsidR="006C6CC8">
          <w:t>:</w:t>
        </w:r>
      </w:ins>
    </w:p>
    <w:p w14:paraId="3434F5EC" w14:textId="77777777" w:rsidR="006C6CC8" w:rsidRDefault="006C6CC8" w:rsidP="006C6CC8">
      <w:pPr>
        <w:pStyle w:val="B1"/>
        <w:rPr>
          <w:ins w:id="423" w:author="Roozbeh Atarius-12" w:date="2024-01-23T11:49:00Z"/>
          <w:lang w:eastAsia="zh-CN"/>
        </w:rPr>
      </w:pPr>
      <w:ins w:id="424" w:author="Roozbeh Atarius-12" w:date="2024-01-23T11:49:00Z">
        <w:r>
          <w:t>1.</w:t>
        </w:r>
        <w:r>
          <w:tab/>
          <w:t>if the request is successfully processed,</w:t>
        </w:r>
      </w:ins>
      <w:ins w:id="425" w:author="Roozbeh Atarius-12" w:date="2024-01-22T13:44:00Z">
        <w:r w:rsidR="005F2AF8" w:rsidRPr="000F62B9">
          <w:t xml:space="preserve"> a "</w:t>
        </w:r>
        <w:r w:rsidR="005F2AF8" w:rsidRPr="008552A9">
          <w:t>204 No Content</w:t>
        </w:r>
        <w:r w:rsidR="005F2AF8" w:rsidRPr="000F62B9">
          <w:t>" status</w:t>
        </w:r>
        <w:r w:rsidR="005F2AF8">
          <w:t xml:space="preserve"> code</w:t>
        </w:r>
      </w:ins>
      <w:ins w:id="426" w:author="Roozbeh Atarius-12" w:date="2024-01-22T13:45:00Z">
        <w:r w:rsidR="005F2AF8">
          <w:t xml:space="preserve"> and</w:t>
        </w:r>
      </w:ins>
      <w:ins w:id="427" w:author="Roozbeh Atarius-12" w:date="2024-01-22T13:44:00Z">
        <w:r w:rsidR="005F2AF8">
          <w:rPr>
            <w:lang w:eastAsia="zh-CN"/>
          </w:rPr>
          <w:t xml:space="preserve"> </w:t>
        </w:r>
      </w:ins>
      <w:ins w:id="428" w:author="Roozbeh Atarius-10" w:date="2023-11-30T10:14:00Z">
        <w:r w:rsidR="00AF5E80">
          <w:rPr>
            <w:lang w:eastAsia="zh-CN"/>
          </w:rPr>
          <w:t xml:space="preserve">process the </w:t>
        </w:r>
      </w:ins>
      <w:ins w:id="429" w:author="Roozbeh Atarius-10" w:date="2023-11-30T10:15:00Z">
        <w:r w:rsidR="00AF5E80">
          <w:rPr>
            <w:lang w:eastAsia="zh-CN"/>
          </w:rPr>
          <w:t>e</w:t>
        </w:r>
      </w:ins>
      <w:ins w:id="430" w:author="Roozbeh Atarius-10" w:date="2023-11-30T10:14:00Z">
        <w:r w:rsidR="00AF5E80">
          <w:rPr>
            <w:lang w:eastAsia="zh-CN"/>
          </w:rPr>
          <w:t xml:space="preserve">vent </w:t>
        </w:r>
      </w:ins>
      <w:ins w:id="431" w:author="Roozbeh Atarius-10" w:date="2023-11-30T10:15:00Z">
        <w:r w:rsidR="00AF5E80">
          <w:rPr>
            <w:lang w:eastAsia="zh-CN"/>
          </w:rPr>
          <w:t>n</w:t>
        </w:r>
      </w:ins>
      <w:ins w:id="432" w:author="Roozbeh Atarius-10" w:date="2023-11-30T10:14:00Z">
        <w:r w:rsidR="00AF5E80">
          <w:rPr>
            <w:lang w:eastAsia="zh-CN"/>
          </w:rPr>
          <w:t>otification</w:t>
        </w:r>
      </w:ins>
      <w:ins w:id="433" w:author="Roozbeh Atarius-12" w:date="2024-01-23T11:49:00Z">
        <w:r>
          <w:rPr>
            <w:lang w:eastAsia="zh-CN"/>
          </w:rPr>
          <w:t>; or</w:t>
        </w:r>
      </w:ins>
    </w:p>
    <w:p w14:paraId="5B31680F" w14:textId="7801CC32" w:rsidR="00AF5E80" w:rsidRDefault="006C6CC8" w:rsidP="006C6CC8">
      <w:pPr>
        <w:pStyle w:val="B1"/>
        <w:rPr>
          <w:ins w:id="434" w:author="Roozbeh Atarius-10" w:date="2023-11-30T10:14:00Z"/>
        </w:rPr>
      </w:pPr>
      <w:ins w:id="435" w:author="Roozbeh Atarius-12" w:date="2024-01-23T11:49:00Z">
        <w:r>
          <w:rPr>
            <w:lang w:eastAsia="zh-CN"/>
          </w:rPr>
          <w:t>2.</w:t>
        </w:r>
        <w:r>
          <w:rPr>
            <w:lang w:eastAsia="zh-CN"/>
          </w:rPr>
          <w:tab/>
        </w:r>
      </w:ins>
      <w:ins w:id="436" w:author="Roozbeh Atarius-12" w:date="2024-01-23T11:50:00Z">
        <w:r>
          <w:t>if errors occur when processing the request, an appropriate error response as specified in clause </w:t>
        </w:r>
        <w:r>
          <w:rPr>
            <w:lang w:eastAsia="zh-CN"/>
          </w:rPr>
          <w:t>7.10.1</w:t>
        </w:r>
        <w:r w:rsidRPr="007C1AFD">
          <w:rPr>
            <w:lang w:eastAsia="zh-CN"/>
          </w:rPr>
          <w:t>.5</w:t>
        </w:r>
      </w:ins>
      <w:bookmarkEnd w:id="421"/>
      <w:ins w:id="437" w:author="Roozbeh Atarius-10" w:date="2023-11-30T10:14:00Z">
        <w:r w:rsidR="00AF5E80">
          <w:rPr>
            <w:lang w:eastAsia="zh-CN"/>
          </w:rPr>
          <w:t>.</w:t>
        </w:r>
      </w:ins>
    </w:p>
    <w:p w14:paraId="5AB148F2" w14:textId="7DD6EBE6" w:rsidR="00AF5E80" w:rsidRDefault="00AF5E80" w:rsidP="00AF5E80">
      <w:pPr>
        <w:pStyle w:val="Heading5"/>
        <w:rPr>
          <w:ins w:id="438" w:author="Roozbeh Atarius-10" w:date="2023-11-30T10:15:00Z"/>
        </w:rPr>
      </w:pPr>
      <w:ins w:id="439" w:author="Roozbeh Atarius-10" w:date="2023-11-30T10:15:00Z">
        <w:r>
          <w:lastRenderedPageBreak/>
          <w:t>5.</w:t>
        </w:r>
      </w:ins>
      <w:ins w:id="440" w:author="Roozbeh Atarius-11" w:date="2024-01-05T14:20:00Z">
        <w:r w:rsidR="00421BB2">
          <w:t>11</w:t>
        </w:r>
      </w:ins>
      <w:ins w:id="441" w:author="Roozbeh Atarius-10" w:date="2023-11-30T10:15:00Z">
        <w:r>
          <w:t>.1.2.4</w:t>
        </w:r>
        <w:r>
          <w:tab/>
        </w:r>
        <w:proofErr w:type="spellStart"/>
        <w:r>
          <w:t>Unsubsc</w:t>
        </w:r>
      </w:ins>
      <w:ins w:id="442" w:author="Roozbeh Atarius-10" w:date="2023-11-30T10:16:00Z">
        <w:r>
          <w:t>ribe</w:t>
        </w:r>
      </w:ins>
      <w:ins w:id="443" w:author="Roozbeh Atarius-10" w:date="2023-11-30T10:15:00Z">
        <w:r w:rsidRPr="007F0B46">
          <w:t>_VAL_Performance_Analytics</w:t>
        </w:r>
        <w:proofErr w:type="spellEnd"/>
      </w:ins>
    </w:p>
    <w:p w14:paraId="5E4856FC" w14:textId="1BFA15F0" w:rsidR="00AF5E80" w:rsidRDefault="00AF5E80" w:rsidP="00AF5E80">
      <w:pPr>
        <w:pStyle w:val="Heading6"/>
        <w:rPr>
          <w:ins w:id="444" w:author="Roozbeh Atarius-10" w:date="2023-11-30T10:15:00Z"/>
        </w:rPr>
      </w:pPr>
      <w:ins w:id="445" w:author="Roozbeh Atarius-10" w:date="2023-11-30T10:15:00Z">
        <w:r>
          <w:t>5.</w:t>
        </w:r>
      </w:ins>
      <w:ins w:id="446" w:author="Roozbeh Atarius-11" w:date="2024-01-05T14:20:00Z">
        <w:r w:rsidR="00421BB2">
          <w:t>11</w:t>
        </w:r>
      </w:ins>
      <w:ins w:id="447" w:author="Roozbeh Atarius-10" w:date="2023-11-30T10:15:00Z">
        <w:r>
          <w:t>.1.2.</w:t>
        </w:r>
      </w:ins>
      <w:ins w:id="448" w:author="Roozbeh Atarius-10" w:date="2023-11-30T10:16:00Z">
        <w:r>
          <w:t>4</w:t>
        </w:r>
      </w:ins>
      <w:ins w:id="449" w:author="Roozbeh Atarius-10" w:date="2023-11-30T10:15:00Z">
        <w:r>
          <w:t>.1</w:t>
        </w:r>
        <w:r>
          <w:tab/>
          <w:t>General</w:t>
        </w:r>
      </w:ins>
    </w:p>
    <w:p w14:paraId="31EC6F30" w14:textId="7AE5BB73" w:rsidR="00AF5E80" w:rsidRDefault="00AF5E80" w:rsidP="00AF5E80">
      <w:pPr>
        <w:rPr>
          <w:ins w:id="450" w:author="Roozbeh Atarius-10" w:date="2023-11-30T10:16:00Z"/>
        </w:rPr>
      </w:pPr>
      <w:ins w:id="451" w:author="Roozbeh Atarius-10" w:date="2023-11-30T10:16:00Z">
        <w:r>
          <w:t xml:space="preserve">This service operation is used by the VAL server to unsubscribe from the </w:t>
        </w:r>
      </w:ins>
      <w:ins w:id="452" w:author="Roozbeh Atarius-10" w:date="2023-11-30T10:17:00Z">
        <w:r>
          <w:t>VAL performance</w:t>
        </w:r>
      </w:ins>
      <w:ins w:id="453" w:author="Roozbeh Atarius-10" w:date="2023-11-30T10:18:00Z">
        <w:r>
          <w:t xml:space="preserve"> analytics</w:t>
        </w:r>
      </w:ins>
      <w:ins w:id="454" w:author="Roozbeh Atarius-10" w:date="2023-11-30T10:16:00Z">
        <w:r>
          <w:t xml:space="preserve"> event.</w:t>
        </w:r>
      </w:ins>
    </w:p>
    <w:p w14:paraId="5385AFE4" w14:textId="682552AD" w:rsidR="00AF5E80" w:rsidRDefault="00AF5E80" w:rsidP="00AF5E80">
      <w:pPr>
        <w:pStyle w:val="Heading6"/>
        <w:rPr>
          <w:ins w:id="455" w:author="Roozbeh Atarius-10" w:date="2023-11-30T10:18:00Z"/>
        </w:rPr>
      </w:pPr>
      <w:bookmarkStart w:id="456" w:name="_Hlk156821748"/>
      <w:ins w:id="457" w:author="Roozbeh Atarius-10" w:date="2023-11-30T10:18:00Z">
        <w:r>
          <w:t>5.</w:t>
        </w:r>
      </w:ins>
      <w:ins w:id="458" w:author="Roozbeh Atarius-11" w:date="2024-01-05T14:20:00Z">
        <w:r w:rsidR="00421BB2">
          <w:t>11</w:t>
        </w:r>
      </w:ins>
      <w:ins w:id="459" w:author="Roozbeh Atarius-10" w:date="2023-11-30T10:18:00Z">
        <w:r>
          <w:t>.1.2.</w:t>
        </w:r>
      </w:ins>
      <w:ins w:id="460" w:author="Roozbeh Atarius-10" w:date="2023-11-30T14:21:00Z">
        <w:r w:rsidR="00491974">
          <w:t>4</w:t>
        </w:r>
      </w:ins>
      <w:ins w:id="461" w:author="Roozbeh Atarius-10" w:date="2023-11-30T10:18:00Z">
        <w:r>
          <w:t>.2</w:t>
        </w:r>
        <w:bookmarkEnd w:id="456"/>
        <w:r>
          <w:tab/>
          <w:t xml:space="preserve">Unsubscribing </w:t>
        </w:r>
      </w:ins>
      <w:ins w:id="462" w:author="Roozbeh Atarius-10" w:date="2023-11-30T10:19:00Z">
        <w:r>
          <w:t>from</w:t>
        </w:r>
      </w:ins>
      <w:ins w:id="463" w:author="Roozbeh Atarius-10" w:date="2023-11-30T10:18:00Z">
        <w:r>
          <w:t xml:space="preserve"> VAL performance analytics event using </w:t>
        </w:r>
      </w:ins>
      <w:proofErr w:type="spellStart"/>
      <w:ins w:id="464" w:author="Roozbeh Atarius-10" w:date="2023-11-30T10:19:00Z">
        <w:r>
          <w:t>Uns</w:t>
        </w:r>
      </w:ins>
      <w:ins w:id="465" w:author="Roozbeh Atarius-10" w:date="2023-11-30T10:18:00Z">
        <w:r w:rsidRPr="00055DA3">
          <w:t>ubscribe_VAL_Performance_Analytics</w:t>
        </w:r>
        <w:proofErr w:type="spellEnd"/>
        <w:r>
          <w:t xml:space="preserve"> service </w:t>
        </w:r>
        <w:proofErr w:type="gramStart"/>
        <w:r>
          <w:t>operation</w:t>
        </w:r>
        <w:proofErr w:type="gramEnd"/>
      </w:ins>
    </w:p>
    <w:p w14:paraId="5799067F" w14:textId="22F72E97" w:rsidR="00AF5E80" w:rsidRDefault="00AF5E80" w:rsidP="00AF5E80">
      <w:pPr>
        <w:rPr>
          <w:ins w:id="466" w:author="Roozbeh Atarius-10" w:date="2023-11-30T10:19:00Z"/>
        </w:rPr>
      </w:pPr>
      <w:ins w:id="467" w:author="Roozbeh Atarius-10" w:date="2023-11-30T10:19:00Z">
        <w:r>
          <w:t>To unsubscribe from VAL</w:t>
        </w:r>
      </w:ins>
      <w:ins w:id="468" w:author="Roozbeh Atarius-10" w:date="2023-11-30T10:20:00Z">
        <w:r>
          <w:t xml:space="preserve"> performance analytics</w:t>
        </w:r>
      </w:ins>
      <w:ins w:id="469" w:author="Roozbeh Atarius-10" w:date="2023-11-30T10:19:00Z">
        <w:r>
          <w:t xml:space="preserve"> event, the VAL server shall send an HTTP DELETE </w:t>
        </w:r>
      </w:ins>
      <w:ins w:id="470" w:author="Roozbeh Atarius-10" w:date="2023-11-30T10:32:00Z">
        <w:r w:rsidR="00072219">
          <w:t>request</w:t>
        </w:r>
      </w:ins>
      <w:ins w:id="471" w:author="Roozbeh Atarius-10" w:date="2023-11-30T10:19:00Z">
        <w:r>
          <w:t xml:space="preserve"> to the resource representing the event in the </w:t>
        </w:r>
      </w:ins>
      <w:ins w:id="472" w:author="Roozbeh Atarius-10" w:date="2023-11-30T10:20:00Z">
        <w:r>
          <w:t>ADAE</w:t>
        </w:r>
      </w:ins>
      <w:ins w:id="473" w:author="Roozbeh Atarius-10" w:date="2023-11-30T10:19:00Z">
        <w:r>
          <w:t xml:space="preserve"> </w:t>
        </w:r>
      </w:ins>
      <w:ins w:id="474" w:author="Jing Yue" w:date="2024-01-24T12:44:00Z">
        <w:r w:rsidR="00EF5496">
          <w:t>Server</w:t>
        </w:r>
        <w:r w:rsidR="00EF5496">
          <w:t xml:space="preserve"> </w:t>
        </w:r>
      </w:ins>
      <w:ins w:id="475" w:author="Roozbeh Atarius-10" w:date="2023-11-30T10:19:00Z">
        <w:r>
          <w:t>as specified</w:t>
        </w:r>
        <w:r>
          <w:rPr>
            <w:lang w:val="en-IN"/>
          </w:rPr>
          <w:t xml:space="preserve"> in clause </w:t>
        </w:r>
      </w:ins>
      <w:ins w:id="476" w:author="Roozbeh Atarius-10" w:date="2023-12-25T15:42:00Z">
        <w:r w:rsidR="00287EB3">
          <w:rPr>
            <w:lang w:val="en-IN"/>
          </w:rPr>
          <w:t>7.10.</w:t>
        </w:r>
      </w:ins>
      <w:ins w:id="477" w:author="Roozbeh Atarius-10" w:date="2023-11-30T10:19:00Z">
        <w:r>
          <w:rPr>
            <w:lang w:val="en-IN"/>
          </w:rPr>
          <w:t>1.2.3.</w:t>
        </w:r>
      </w:ins>
      <w:ins w:id="478" w:author="Roozbeh Atarius-12" w:date="2024-01-22T12:59:00Z">
        <w:r w:rsidR="002E787A">
          <w:rPr>
            <w:lang w:val="en-IN"/>
          </w:rPr>
          <w:t>2</w:t>
        </w:r>
      </w:ins>
      <w:ins w:id="479" w:author="Roozbeh Atarius-10" w:date="2023-11-30T10:19:00Z">
        <w:r>
          <w:t>.</w:t>
        </w:r>
      </w:ins>
    </w:p>
    <w:p w14:paraId="249B2D6D" w14:textId="73FBB34D" w:rsidR="00AF5E80" w:rsidRDefault="00AF5E80" w:rsidP="00AF5E80">
      <w:pPr>
        <w:rPr>
          <w:ins w:id="480" w:author="Roozbeh Atarius-10" w:date="2023-11-30T10:19:00Z"/>
          <w:lang w:val="en-IN" w:eastAsia="zh-CN"/>
        </w:rPr>
      </w:pPr>
      <w:ins w:id="481" w:author="Roozbeh Atarius-10" w:date="2023-11-30T10:19:00Z">
        <w:r>
          <w:rPr>
            <w:lang w:val="en-IN" w:eastAsia="zh-CN"/>
          </w:rPr>
          <w:t xml:space="preserve">Upon receiving the HTTP DELETE </w:t>
        </w:r>
      </w:ins>
      <w:ins w:id="482" w:author="Roozbeh Atarius-10" w:date="2023-11-30T10:32:00Z">
        <w:r w:rsidR="00072219">
          <w:rPr>
            <w:lang w:val="en-IN" w:eastAsia="zh-CN"/>
          </w:rPr>
          <w:t>request</w:t>
        </w:r>
      </w:ins>
      <w:ins w:id="483" w:author="Roozbeh Atarius-10" w:date="2023-11-30T10:19:00Z">
        <w:r>
          <w:rPr>
            <w:lang w:val="en-IN" w:eastAsia="zh-CN"/>
          </w:rPr>
          <w:t>:</w:t>
        </w:r>
      </w:ins>
    </w:p>
    <w:p w14:paraId="702A68AA" w14:textId="58E678B1" w:rsidR="00AF5E80" w:rsidRDefault="00AF5E80" w:rsidP="00AF5E80">
      <w:pPr>
        <w:pStyle w:val="B1"/>
        <w:rPr>
          <w:ins w:id="484" w:author="Roozbeh Atarius-10" w:date="2023-11-30T10:19:00Z"/>
          <w:lang w:val="en-IN"/>
        </w:rPr>
      </w:pPr>
      <w:ins w:id="485" w:author="Roozbeh Atarius-10" w:date="2023-11-30T10:19:00Z">
        <w:r>
          <w:rPr>
            <w:lang w:val="en-IN"/>
          </w:rPr>
          <w:t>1.</w:t>
        </w:r>
        <w:r>
          <w:rPr>
            <w:lang w:val="en-IN"/>
          </w:rPr>
          <w:tab/>
        </w:r>
      </w:ins>
      <w:ins w:id="486" w:author="Roozbeh Atarius-12" w:date="2024-01-22T16:59:00Z">
        <w:r w:rsidR="00A971A7">
          <w:rPr>
            <w:lang w:val="en-IN" w:eastAsia="zh-CN"/>
          </w:rPr>
          <w:t>the ADAE</w:t>
        </w:r>
      </w:ins>
      <w:ins w:id="487" w:author="Jing Yue" w:date="2024-01-24T12:44:00Z">
        <w:r w:rsidR="00EF5496" w:rsidRPr="00EF5496">
          <w:t xml:space="preserve"> </w:t>
        </w:r>
        <w:r w:rsidR="00EF5496">
          <w:t>Server</w:t>
        </w:r>
      </w:ins>
      <w:ins w:id="488" w:author="Roozbeh Atarius-12" w:date="2024-01-22T16:59:00Z">
        <w:r w:rsidR="00A971A7">
          <w:rPr>
            <w:lang w:val="en-IN" w:eastAsia="zh-CN"/>
          </w:rPr>
          <w:t xml:space="preserve"> shall</w:t>
        </w:r>
        <w:r w:rsidR="00A971A7">
          <w:rPr>
            <w:lang w:val="en-IN"/>
          </w:rPr>
          <w:t xml:space="preserve"> </w:t>
        </w:r>
      </w:ins>
      <w:ins w:id="489" w:author="Roozbeh Atarius-10" w:date="2023-11-30T10:19:00Z">
        <w:r>
          <w:rPr>
            <w:lang w:val="en-IN"/>
          </w:rPr>
          <w:t xml:space="preserve">verify the identity of the </w:t>
        </w:r>
        <w:r>
          <w:t xml:space="preserve">VAL server </w:t>
        </w:r>
        <w:r>
          <w:rPr>
            <w:lang w:val="en-IN"/>
          </w:rPr>
          <w:t xml:space="preserve">and check if the </w:t>
        </w:r>
        <w:r>
          <w:t xml:space="preserve">VAL server </w:t>
        </w:r>
        <w:r>
          <w:rPr>
            <w:lang w:val="en-IN"/>
          </w:rPr>
          <w:t xml:space="preserve">is authorized to </w:t>
        </w:r>
      </w:ins>
      <w:ins w:id="490" w:author="Roozbeh Atarius-10" w:date="2023-11-30T10:32:00Z">
        <w:r w:rsidR="00072219">
          <w:rPr>
            <w:lang w:val="en-IN"/>
          </w:rPr>
          <w:t>u</w:t>
        </w:r>
      </w:ins>
      <w:ins w:id="491" w:author="Roozbeh Atarius-10" w:date="2023-11-30T10:19:00Z">
        <w:r>
          <w:rPr>
            <w:lang w:val="en-IN"/>
          </w:rPr>
          <w:t xml:space="preserve">nsubscribe from the </w:t>
        </w:r>
      </w:ins>
      <w:ins w:id="492" w:author="Roozbeh Atarius-10" w:date="2023-11-30T10:32:00Z">
        <w:r w:rsidR="00072219">
          <w:rPr>
            <w:lang w:val="en-IN"/>
          </w:rPr>
          <w:t>VAL performance analytics</w:t>
        </w:r>
      </w:ins>
      <w:ins w:id="493" w:author="Roozbeh Atarius-10" w:date="2023-11-30T10:19:00Z">
        <w:r>
          <w:rPr>
            <w:lang w:val="en-IN"/>
          </w:rPr>
          <w:t xml:space="preserve"> event associated with the </w:t>
        </w:r>
      </w:ins>
      <w:ins w:id="494" w:author="Roozbeh Atarius-10" w:date="2023-11-30T10:36:00Z">
        <w:r w:rsidR="00072219">
          <w:rPr>
            <w:lang w:val="en-IN"/>
          </w:rPr>
          <w:t>r</w:t>
        </w:r>
      </w:ins>
      <w:ins w:id="495" w:author="Roozbeh Atarius-10" w:date="2023-11-30T10:19:00Z">
        <w:r>
          <w:rPr>
            <w:lang w:val="en-IN"/>
          </w:rPr>
          <w:t>esource URI</w:t>
        </w:r>
      </w:ins>
      <w:ins w:id="496" w:author="Roozbeh Atarius-10" w:date="2023-11-30T10:37:00Z">
        <w:r w:rsidR="00072219">
          <w:rPr>
            <w:lang w:val="en-IN"/>
          </w:rPr>
          <w:t xml:space="preserve"> "</w:t>
        </w:r>
        <w:r w:rsidR="00072219" w:rsidRPr="00072219">
          <w:rPr>
            <w:lang w:val="en-IN"/>
          </w:rPr>
          <w:t>{apiRoot}/ss-adae-pa/&lt;apiVersion&gt;/application-performance</w:t>
        </w:r>
      </w:ins>
      <w:ins w:id="497" w:author="Roozbeh Atarius-10" w:date="2023-12-05T17:48:00Z">
        <w:r w:rsidR="004C7D5B" w:rsidRPr="004C7D5B">
          <w:rPr>
            <w:lang w:val="en-IN"/>
          </w:rPr>
          <w:t>/{appPerfId}</w:t>
        </w:r>
      </w:ins>
      <w:proofErr w:type="gramStart"/>
      <w:ins w:id="498" w:author="Roozbeh Atarius-10" w:date="2023-11-30T10:37:00Z">
        <w:r w:rsidR="00072219">
          <w:rPr>
            <w:lang w:val="en-IN"/>
          </w:rPr>
          <w:t>"</w:t>
        </w:r>
      </w:ins>
      <w:ins w:id="499" w:author="Roozbeh Atarius-10" w:date="2023-11-30T10:19:00Z">
        <w:r>
          <w:rPr>
            <w:lang w:val="en-IN"/>
          </w:rPr>
          <w:t>;</w:t>
        </w:r>
        <w:proofErr w:type="gramEnd"/>
      </w:ins>
    </w:p>
    <w:p w14:paraId="25FE3932" w14:textId="111CFEEA" w:rsidR="00AF5E80" w:rsidRDefault="00AF5E80" w:rsidP="00AF5E80">
      <w:pPr>
        <w:pStyle w:val="B1"/>
        <w:rPr>
          <w:ins w:id="500" w:author="Roozbeh Atarius-12" w:date="2024-01-22T13:28:00Z"/>
          <w:lang w:val="en-IN"/>
        </w:rPr>
      </w:pPr>
      <w:ins w:id="501" w:author="Roozbeh Atarius-10" w:date="2023-11-30T10:19:00Z">
        <w:r>
          <w:rPr>
            <w:lang w:val="en-IN"/>
          </w:rPr>
          <w:t>2.</w:t>
        </w:r>
        <w:r>
          <w:rPr>
            <w:lang w:val="en-IN"/>
          </w:rPr>
          <w:tab/>
          <w:t xml:space="preserve">if the VAL server is authorized to unsubscribe from the </w:t>
        </w:r>
      </w:ins>
      <w:ins w:id="502" w:author="Roozbeh Atarius-10" w:date="2023-11-30T10:37:00Z">
        <w:r w:rsidR="00072219">
          <w:rPr>
            <w:lang w:val="en-IN"/>
          </w:rPr>
          <w:t>VAL performance analytics</w:t>
        </w:r>
      </w:ins>
      <w:ins w:id="503" w:author="Roozbeh Atarius-10" w:date="2023-11-30T10:19:00Z">
        <w:r>
          <w:rPr>
            <w:lang w:val="en-IN"/>
          </w:rPr>
          <w:t xml:space="preserve"> event, the </w:t>
        </w:r>
      </w:ins>
      <w:ins w:id="504" w:author="Roozbeh Atarius-10" w:date="2023-11-30T10:37:00Z">
        <w:r w:rsidR="00072219">
          <w:rPr>
            <w:lang w:val="en-IN"/>
          </w:rPr>
          <w:t>ADAE</w:t>
        </w:r>
      </w:ins>
      <w:ins w:id="505" w:author="Roozbeh Atarius-10" w:date="2023-11-30T10:19:00Z">
        <w:r>
          <w:rPr>
            <w:lang w:val="en-IN"/>
          </w:rPr>
          <w:t xml:space="preserve"> </w:t>
        </w:r>
      </w:ins>
      <w:ins w:id="506" w:author="Jing Yue" w:date="2024-01-24T12:44:00Z">
        <w:r w:rsidR="00EF5496">
          <w:t>Server</w:t>
        </w:r>
        <w:r w:rsidR="00EF5496">
          <w:rPr>
            <w:lang w:val="en-IN"/>
          </w:rPr>
          <w:t xml:space="preserve"> </w:t>
        </w:r>
      </w:ins>
      <w:ins w:id="507" w:author="Roozbeh Atarius-10" w:date="2023-11-30T10:19:00Z">
        <w:r>
          <w:rPr>
            <w:lang w:val="en-IN"/>
          </w:rPr>
          <w:t xml:space="preserve">shall delete the resource pointed by the </w:t>
        </w:r>
      </w:ins>
      <w:ins w:id="508" w:author="Roozbeh Atarius-10" w:date="2023-11-30T10:38:00Z">
        <w:r w:rsidR="00072219">
          <w:rPr>
            <w:lang w:val="en-IN"/>
          </w:rPr>
          <w:t>resource URI "</w:t>
        </w:r>
        <w:r w:rsidR="00072219" w:rsidRPr="00072219">
          <w:rPr>
            <w:lang w:val="en-IN"/>
          </w:rPr>
          <w:t>{apiRoot}/ss-adae-pa/&lt;apiVersion&gt;/application-performance</w:t>
        </w:r>
      </w:ins>
      <w:ins w:id="509" w:author="Roozbeh Atarius-10" w:date="2023-12-05T17:48:00Z">
        <w:r w:rsidR="004C7D5B" w:rsidRPr="004C7D5B">
          <w:rPr>
            <w:lang w:val="en-IN"/>
          </w:rPr>
          <w:t>/{appPerfId}</w:t>
        </w:r>
      </w:ins>
      <w:proofErr w:type="gramStart"/>
      <w:ins w:id="510" w:author="Roozbeh Atarius-10" w:date="2023-11-30T10:38:00Z">
        <w:r w:rsidR="00072219">
          <w:rPr>
            <w:lang w:val="en-IN"/>
          </w:rPr>
          <w:t>"</w:t>
        </w:r>
      </w:ins>
      <w:ins w:id="511" w:author="Roozbeh Atarius-12" w:date="2024-01-22T13:28:00Z">
        <w:r w:rsidR="0089008E">
          <w:rPr>
            <w:lang w:val="en-IN"/>
          </w:rPr>
          <w:t>;</w:t>
        </w:r>
        <w:proofErr w:type="gramEnd"/>
      </w:ins>
    </w:p>
    <w:p w14:paraId="3152B560" w14:textId="23E8503A" w:rsidR="0089008E" w:rsidRDefault="0089008E" w:rsidP="0089008E">
      <w:pPr>
        <w:pStyle w:val="B1"/>
        <w:rPr>
          <w:ins w:id="512" w:author="Roozbeh Atarius-12" w:date="2024-01-22T13:28:00Z"/>
        </w:rPr>
      </w:pPr>
      <w:ins w:id="513" w:author="Roozbeh Atarius-12" w:date="2024-01-22T13:28:00Z">
        <w:r>
          <w:t>3</w:t>
        </w:r>
        <w:r w:rsidRPr="00EA541D">
          <w:t>.</w:t>
        </w:r>
        <w:r>
          <w:tab/>
        </w:r>
      </w:ins>
      <w:ins w:id="514" w:author="Roozbeh Atarius-12" w:date="2024-01-22T15:15:00Z">
        <w:r w:rsidR="00677D86">
          <w:t>if</w:t>
        </w:r>
      </w:ins>
      <w:ins w:id="515" w:author="Roozbeh Atarius-12" w:date="2024-01-22T13:28:00Z">
        <w:r>
          <w:t xml:space="preserve"> </w:t>
        </w:r>
      </w:ins>
      <w:ins w:id="516" w:author="Roozbeh Atarius-12" w:date="2024-01-22T15:16:00Z">
        <w:r w:rsidR="00677D86">
          <w:t xml:space="preserve">the request is </w:t>
        </w:r>
      </w:ins>
      <w:ins w:id="517" w:author="Roozbeh Atarius-12" w:date="2024-01-22T13:28:00Z">
        <w:r>
          <w:t>success</w:t>
        </w:r>
      </w:ins>
      <w:ins w:id="518" w:author="Roozbeh Atarius-12" w:date="2024-01-22T15:15:00Z">
        <w:r w:rsidR="00677D86">
          <w:t>ful</w:t>
        </w:r>
      </w:ins>
      <w:ins w:id="519" w:author="Roozbeh Atarius-12" w:date="2024-01-22T15:16:00Z">
        <w:r w:rsidR="00677D86">
          <w:t>ly processed</w:t>
        </w:r>
      </w:ins>
      <w:ins w:id="520" w:author="Roozbeh Atarius-12" w:date="2024-01-22T13:28:00Z">
        <w:r>
          <w:t xml:space="preserve">, </w:t>
        </w:r>
      </w:ins>
      <w:ins w:id="521" w:author="Roozbeh Atarius-12" w:date="2024-01-22T16:59:00Z">
        <w:r w:rsidR="00A971A7">
          <w:rPr>
            <w:lang w:val="en-IN" w:eastAsia="zh-CN"/>
          </w:rPr>
          <w:t xml:space="preserve">the ADAE </w:t>
        </w:r>
      </w:ins>
      <w:ins w:id="522" w:author="Jing Yue" w:date="2024-01-24T12:44:00Z">
        <w:r w:rsidR="00EF5496">
          <w:t>Server</w:t>
        </w:r>
        <w:r w:rsidR="00EF5496">
          <w:rPr>
            <w:lang w:val="en-IN" w:eastAsia="zh-CN"/>
          </w:rPr>
          <w:t xml:space="preserve"> </w:t>
        </w:r>
      </w:ins>
      <w:ins w:id="523" w:author="Roozbeh Atarius-12" w:date="2024-01-22T16:59:00Z">
        <w:r w:rsidR="00A971A7">
          <w:rPr>
            <w:lang w:val="en-IN" w:eastAsia="zh-CN"/>
          </w:rPr>
          <w:t>shall</w:t>
        </w:r>
        <w:r w:rsidR="00A971A7" w:rsidRPr="000F62B9">
          <w:t xml:space="preserve"> </w:t>
        </w:r>
      </w:ins>
      <w:ins w:id="524" w:author="Roozbeh Atarius-12" w:date="2024-01-22T13:28:00Z">
        <w:r w:rsidRPr="000F62B9">
          <w:t xml:space="preserve">respond to the </w:t>
        </w:r>
      </w:ins>
      <w:ins w:id="525" w:author="Roozbeh Atarius-12" w:date="2024-01-22T13:43:00Z">
        <w:r w:rsidR="005F2AF8">
          <w:t>VAL server</w:t>
        </w:r>
      </w:ins>
      <w:ins w:id="526" w:author="Roozbeh Atarius-12" w:date="2024-01-22T13:28:00Z">
        <w:r w:rsidRPr="000F62B9">
          <w:t xml:space="preserve"> with a "</w:t>
        </w:r>
        <w:r w:rsidRPr="008552A9">
          <w:t>204 No Content</w:t>
        </w:r>
        <w:r w:rsidRPr="000F62B9">
          <w:t>" status</w:t>
        </w:r>
        <w:r>
          <w:t xml:space="preserve"> code; and</w:t>
        </w:r>
      </w:ins>
    </w:p>
    <w:p w14:paraId="4D04E609" w14:textId="457E288D" w:rsidR="0089008E" w:rsidRPr="00FE3419" w:rsidRDefault="0089008E" w:rsidP="0089008E">
      <w:pPr>
        <w:pStyle w:val="B1"/>
        <w:rPr>
          <w:ins w:id="527" w:author="Roozbeh Atarius-12" w:date="2024-01-22T13:28:00Z"/>
        </w:rPr>
      </w:pPr>
      <w:ins w:id="528" w:author="Roozbeh Atarius-12" w:date="2024-01-22T13:28:00Z">
        <w:r>
          <w:t>4.</w:t>
        </w:r>
      </w:ins>
      <w:ins w:id="529" w:author="Roozbeh Atarius-12" w:date="2024-01-22T15:17:00Z">
        <w:r w:rsidR="001B3306">
          <w:tab/>
        </w:r>
      </w:ins>
      <w:ins w:id="530" w:author="Roozbeh Atarius-12" w:date="2024-01-22T13:28:00Z">
        <w:r>
          <w:t xml:space="preserve">if errors occur when processing the request, </w:t>
        </w:r>
        <w:r w:rsidRPr="00BC30BB">
          <w:t xml:space="preserve">the </w:t>
        </w:r>
        <w:r>
          <w:t>ADAE</w:t>
        </w:r>
      </w:ins>
      <w:ins w:id="531" w:author="Roozbeh Atarius-12" w:date="2024-01-22T13:34:00Z">
        <w:r>
          <w:t xml:space="preserve"> </w:t>
        </w:r>
      </w:ins>
      <w:ins w:id="532" w:author="Jing Yue" w:date="2024-01-24T12:44:00Z">
        <w:r w:rsidR="00EF5496">
          <w:t>Server</w:t>
        </w:r>
        <w:r w:rsidR="00EF5496" w:rsidRPr="00BC30BB">
          <w:t xml:space="preserve"> </w:t>
        </w:r>
      </w:ins>
      <w:ins w:id="533" w:author="Roozbeh Atarius-12" w:date="2024-01-22T13:28:00Z">
        <w:r w:rsidRPr="00BC30BB">
          <w:t xml:space="preserve">shall respond to the </w:t>
        </w:r>
        <w:r>
          <w:t>VAL</w:t>
        </w:r>
        <w:r w:rsidRPr="00BC30BB">
          <w:t xml:space="preserve"> </w:t>
        </w:r>
        <w:r>
          <w:t>S</w:t>
        </w:r>
        <w:r w:rsidRPr="00BC30BB">
          <w:t xml:space="preserve">erver </w:t>
        </w:r>
        <w:r>
          <w:t>with an appropriate error response as specified in clause </w:t>
        </w:r>
        <w:r>
          <w:rPr>
            <w:lang w:eastAsia="zh-CN"/>
          </w:rPr>
          <w:t>7.10.</w:t>
        </w:r>
      </w:ins>
      <w:ins w:id="534" w:author="Roozbeh Atarius-12" w:date="2024-01-22T13:33:00Z">
        <w:r>
          <w:rPr>
            <w:lang w:eastAsia="zh-CN"/>
          </w:rPr>
          <w:t>1</w:t>
        </w:r>
      </w:ins>
      <w:ins w:id="535" w:author="Roozbeh Atarius-12" w:date="2024-01-22T13:28:00Z">
        <w:r w:rsidRPr="007C1AFD">
          <w:rPr>
            <w:lang w:eastAsia="zh-CN"/>
          </w:rPr>
          <w:t>.5</w:t>
        </w:r>
        <w:r w:rsidRPr="008552A9">
          <w:t>.</w:t>
        </w:r>
      </w:ins>
    </w:p>
    <w:p w14:paraId="48C5B720" w14:textId="77777777" w:rsidR="0089008E" w:rsidRDefault="0089008E" w:rsidP="00AF5E80">
      <w:pPr>
        <w:pStyle w:val="B1"/>
        <w:rPr>
          <w:ins w:id="536" w:author="Roozbeh Atarius-10" w:date="2023-11-30T10:19:00Z"/>
          <w:lang w:val="en-IN"/>
        </w:rPr>
      </w:pPr>
    </w:p>
    <w:p w14:paraId="58500DC6" w14:textId="3ECDA57E" w:rsidR="00A36F33" w:rsidRDefault="00A36F33" w:rsidP="00A36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537" w:name="_Hlk152695017"/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bookmarkEnd w:id="537"/>
    <w:p w14:paraId="0FCBE593" w14:textId="77777777" w:rsidR="002657D0" w:rsidRDefault="002657D0" w:rsidP="006F6670">
      <w:pPr>
        <w:rPr>
          <w:noProof/>
        </w:rPr>
      </w:pPr>
    </w:p>
    <w:sectPr w:rsidR="002657D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CD0FC" w14:textId="77777777" w:rsidR="00497163" w:rsidRDefault="00497163">
      <w:r>
        <w:separator/>
      </w:r>
    </w:p>
  </w:endnote>
  <w:endnote w:type="continuationSeparator" w:id="0">
    <w:p w14:paraId="52C9165D" w14:textId="77777777" w:rsidR="00497163" w:rsidRDefault="0049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DA52B" w14:textId="77777777" w:rsidR="00497163" w:rsidRDefault="00497163">
      <w:r>
        <w:separator/>
      </w:r>
    </w:p>
  </w:footnote>
  <w:footnote w:type="continuationSeparator" w:id="0">
    <w:p w14:paraId="266BD23B" w14:textId="77777777" w:rsidR="00497163" w:rsidRDefault="00497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7594838"/>
    <w:multiLevelType w:val="hybridMultilevel"/>
    <w:tmpl w:val="3E081F34"/>
    <w:lvl w:ilvl="0" w:tplc="3378FCBC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7E543A89"/>
    <w:multiLevelType w:val="hybridMultilevel"/>
    <w:tmpl w:val="773CB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648887">
    <w:abstractNumId w:val="2"/>
  </w:num>
  <w:num w:numId="2" w16cid:durableId="479808676">
    <w:abstractNumId w:val="1"/>
  </w:num>
  <w:num w:numId="3" w16cid:durableId="1204558692">
    <w:abstractNumId w:val="0"/>
  </w:num>
  <w:num w:numId="4" w16cid:durableId="1169640274">
    <w:abstractNumId w:val="4"/>
  </w:num>
  <w:num w:numId="5" w16cid:durableId="18648087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zbeh Atarius-10">
    <w15:presenceInfo w15:providerId="None" w15:userId="Roozbeh Atarius-10"/>
  </w15:person>
  <w15:person w15:author="Roozbeh Atarius-12">
    <w15:presenceInfo w15:providerId="None" w15:userId="Roozbeh Atarius-12"/>
  </w15:person>
  <w15:person w15:author="Roozbeh Atarius-11">
    <w15:presenceInfo w15:providerId="None" w15:userId="Roozbeh Atarius-11"/>
  </w15:person>
  <w15:person w15:author="Jing Yue">
    <w15:presenceInfo w15:providerId="None" w15:userId="Jing Yu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6A32"/>
    <w:rsid w:val="00022E4A"/>
    <w:rsid w:val="000273A8"/>
    <w:rsid w:val="00055DA3"/>
    <w:rsid w:val="00072219"/>
    <w:rsid w:val="00076B3F"/>
    <w:rsid w:val="0008516C"/>
    <w:rsid w:val="000A6394"/>
    <w:rsid w:val="000B7FED"/>
    <w:rsid w:val="000C038A"/>
    <w:rsid w:val="000C6598"/>
    <w:rsid w:val="000D045B"/>
    <w:rsid w:val="000D44B3"/>
    <w:rsid w:val="00115763"/>
    <w:rsid w:val="001166E5"/>
    <w:rsid w:val="0011778C"/>
    <w:rsid w:val="001309DE"/>
    <w:rsid w:val="00144B69"/>
    <w:rsid w:val="00145D43"/>
    <w:rsid w:val="00145F0D"/>
    <w:rsid w:val="001522F9"/>
    <w:rsid w:val="00152D25"/>
    <w:rsid w:val="00192C46"/>
    <w:rsid w:val="0019396B"/>
    <w:rsid w:val="0019754F"/>
    <w:rsid w:val="001A08B3"/>
    <w:rsid w:val="001A33CA"/>
    <w:rsid w:val="001A5C20"/>
    <w:rsid w:val="001A7B60"/>
    <w:rsid w:val="001B3306"/>
    <w:rsid w:val="001B52F0"/>
    <w:rsid w:val="001B7A65"/>
    <w:rsid w:val="001C2292"/>
    <w:rsid w:val="001C34D8"/>
    <w:rsid w:val="001D7D11"/>
    <w:rsid w:val="001E41F3"/>
    <w:rsid w:val="00200D5A"/>
    <w:rsid w:val="002051F2"/>
    <w:rsid w:val="00210A4D"/>
    <w:rsid w:val="0026004D"/>
    <w:rsid w:val="002640DD"/>
    <w:rsid w:val="002657D0"/>
    <w:rsid w:val="002700C3"/>
    <w:rsid w:val="00275D12"/>
    <w:rsid w:val="00284FEB"/>
    <w:rsid w:val="002860C4"/>
    <w:rsid w:val="00287EB3"/>
    <w:rsid w:val="00292611"/>
    <w:rsid w:val="00294E99"/>
    <w:rsid w:val="002B5741"/>
    <w:rsid w:val="002B6BAE"/>
    <w:rsid w:val="002E0C4D"/>
    <w:rsid w:val="002E472E"/>
    <w:rsid w:val="002E787A"/>
    <w:rsid w:val="002F3502"/>
    <w:rsid w:val="00305409"/>
    <w:rsid w:val="00311174"/>
    <w:rsid w:val="003329A5"/>
    <w:rsid w:val="00335E77"/>
    <w:rsid w:val="00347783"/>
    <w:rsid w:val="003609EF"/>
    <w:rsid w:val="0036231A"/>
    <w:rsid w:val="0037033C"/>
    <w:rsid w:val="00374DD4"/>
    <w:rsid w:val="003A4C87"/>
    <w:rsid w:val="003B306D"/>
    <w:rsid w:val="003E1A36"/>
    <w:rsid w:val="00403440"/>
    <w:rsid w:val="00410371"/>
    <w:rsid w:val="004127DE"/>
    <w:rsid w:val="0041518B"/>
    <w:rsid w:val="00421BB2"/>
    <w:rsid w:val="004242F1"/>
    <w:rsid w:val="00452BDB"/>
    <w:rsid w:val="00453FC3"/>
    <w:rsid w:val="00471A55"/>
    <w:rsid w:val="00491974"/>
    <w:rsid w:val="00495D4F"/>
    <w:rsid w:val="00495DCA"/>
    <w:rsid w:val="00497163"/>
    <w:rsid w:val="004A3CA5"/>
    <w:rsid w:val="004A5BCE"/>
    <w:rsid w:val="004B75B7"/>
    <w:rsid w:val="004C6B3A"/>
    <w:rsid w:val="004C7D5B"/>
    <w:rsid w:val="004E4D25"/>
    <w:rsid w:val="005141D9"/>
    <w:rsid w:val="0051580D"/>
    <w:rsid w:val="00520F66"/>
    <w:rsid w:val="00530AF8"/>
    <w:rsid w:val="00535CA7"/>
    <w:rsid w:val="00543A6D"/>
    <w:rsid w:val="00545CE3"/>
    <w:rsid w:val="00547111"/>
    <w:rsid w:val="0055375C"/>
    <w:rsid w:val="00572EF7"/>
    <w:rsid w:val="00573871"/>
    <w:rsid w:val="00592D74"/>
    <w:rsid w:val="005A1753"/>
    <w:rsid w:val="005D1E0B"/>
    <w:rsid w:val="005D2B31"/>
    <w:rsid w:val="005E2C44"/>
    <w:rsid w:val="005F2AF8"/>
    <w:rsid w:val="00610137"/>
    <w:rsid w:val="00621188"/>
    <w:rsid w:val="006257ED"/>
    <w:rsid w:val="00626FB7"/>
    <w:rsid w:val="00627167"/>
    <w:rsid w:val="0064126D"/>
    <w:rsid w:val="00642B1F"/>
    <w:rsid w:val="00653DE4"/>
    <w:rsid w:val="00661E30"/>
    <w:rsid w:val="00664232"/>
    <w:rsid w:val="00665A51"/>
    <w:rsid w:val="00665C47"/>
    <w:rsid w:val="006737A3"/>
    <w:rsid w:val="00677D86"/>
    <w:rsid w:val="0069173E"/>
    <w:rsid w:val="00695808"/>
    <w:rsid w:val="006A530B"/>
    <w:rsid w:val="006A6BC5"/>
    <w:rsid w:val="006A7795"/>
    <w:rsid w:val="006B46FB"/>
    <w:rsid w:val="006C1766"/>
    <w:rsid w:val="006C6CC8"/>
    <w:rsid w:val="006E0118"/>
    <w:rsid w:val="006E21FB"/>
    <w:rsid w:val="006F0F97"/>
    <w:rsid w:val="006F6492"/>
    <w:rsid w:val="006F6670"/>
    <w:rsid w:val="006F73B1"/>
    <w:rsid w:val="00711017"/>
    <w:rsid w:val="00713289"/>
    <w:rsid w:val="00740E8C"/>
    <w:rsid w:val="00765B6F"/>
    <w:rsid w:val="007677B9"/>
    <w:rsid w:val="00790542"/>
    <w:rsid w:val="00792342"/>
    <w:rsid w:val="007977A8"/>
    <w:rsid w:val="007A18E6"/>
    <w:rsid w:val="007B512A"/>
    <w:rsid w:val="007C2097"/>
    <w:rsid w:val="007D6A07"/>
    <w:rsid w:val="007E1735"/>
    <w:rsid w:val="007F01D1"/>
    <w:rsid w:val="007F0B46"/>
    <w:rsid w:val="007F436F"/>
    <w:rsid w:val="007F7259"/>
    <w:rsid w:val="008040A8"/>
    <w:rsid w:val="008152B9"/>
    <w:rsid w:val="008274A7"/>
    <w:rsid w:val="008279FA"/>
    <w:rsid w:val="00841AAB"/>
    <w:rsid w:val="0085100E"/>
    <w:rsid w:val="008626E7"/>
    <w:rsid w:val="00870EE7"/>
    <w:rsid w:val="00873455"/>
    <w:rsid w:val="008815BA"/>
    <w:rsid w:val="00882A11"/>
    <w:rsid w:val="008863B9"/>
    <w:rsid w:val="00887EE5"/>
    <w:rsid w:val="0089008E"/>
    <w:rsid w:val="008A45A6"/>
    <w:rsid w:val="008B1785"/>
    <w:rsid w:val="008D12DF"/>
    <w:rsid w:val="008D3CCC"/>
    <w:rsid w:val="008D64F6"/>
    <w:rsid w:val="008D689C"/>
    <w:rsid w:val="008E4259"/>
    <w:rsid w:val="008F0429"/>
    <w:rsid w:val="008F3789"/>
    <w:rsid w:val="008F3DB3"/>
    <w:rsid w:val="008F686C"/>
    <w:rsid w:val="009148DE"/>
    <w:rsid w:val="00936815"/>
    <w:rsid w:val="00940058"/>
    <w:rsid w:val="00940BCA"/>
    <w:rsid w:val="00941E30"/>
    <w:rsid w:val="00943915"/>
    <w:rsid w:val="009549C7"/>
    <w:rsid w:val="00965C9D"/>
    <w:rsid w:val="009777D9"/>
    <w:rsid w:val="00991B88"/>
    <w:rsid w:val="00996391"/>
    <w:rsid w:val="009A288B"/>
    <w:rsid w:val="009A5753"/>
    <w:rsid w:val="009A579D"/>
    <w:rsid w:val="009C13F2"/>
    <w:rsid w:val="009E3297"/>
    <w:rsid w:val="009E53DC"/>
    <w:rsid w:val="009F5BAE"/>
    <w:rsid w:val="009F734F"/>
    <w:rsid w:val="00A010E0"/>
    <w:rsid w:val="00A01D8B"/>
    <w:rsid w:val="00A23A27"/>
    <w:rsid w:val="00A246B6"/>
    <w:rsid w:val="00A324D9"/>
    <w:rsid w:val="00A36F33"/>
    <w:rsid w:val="00A44124"/>
    <w:rsid w:val="00A47E70"/>
    <w:rsid w:val="00A50CF0"/>
    <w:rsid w:val="00A6228D"/>
    <w:rsid w:val="00A63A8B"/>
    <w:rsid w:val="00A6482F"/>
    <w:rsid w:val="00A67BCE"/>
    <w:rsid w:val="00A7671C"/>
    <w:rsid w:val="00A945D4"/>
    <w:rsid w:val="00A94625"/>
    <w:rsid w:val="00A971A7"/>
    <w:rsid w:val="00AA05CF"/>
    <w:rsid w:val="00AA2CBC"/>
    <w:rsid w:val="00AB6D1A"/>
    <w:rsid w:val="00AC5820"/>
    <w:rsid w:val="00AD1CD8"/>
    <w:rsid w:val="00AF2943"/>
    <w:rsid w:val="00AF4952"/>
    <w:rsid w:val="00AF5E80"/>
    <w:rsid w:val="00B01E02"/>
    <w:rsid w:val="00B1377F"/>
    <w:rsid w:val="00B258BB"/>
    <w:rsid w:val="00B309D6"/>
    <w:rsid w:val="00B336B6"/>
    <w:rsid w:val="00B35984"/>
    <w:rsid w:val="00B67B97"/>
    <w:rsid w:val="00B77DEA"/>
    <w:rsid w:val="00B8028A"/>
    <w:rsid w:val="00B831C3"/>
    <w:rsid w:val="00B968C8"/>
    <w:rsid w:val="00BA3EC5"/>
    <w:rsid w:val="00BA51D9"/>
    <w:rsid w:val="00BB1760"/>
    <w:rsid w:val="00BB5DFC"/>
    <w:rsid w:val="00BB6044"/>
    <w:rsid w:val="00BB657E"/>
    <w:rsid w:val="00BC5A47"/>
    <w:rsid w:val="00BD086A"/>
    <w:rsid w:val="00BD279D"/>
    <w:rsid w:val="00BD283F"/>
    <w:rsid w:val="00BD6BB8"/>
    <w:rsid w:val="00C11008"/>
    <w:rsid w:val="00C33B81"/>
    <w:rsid w:val="00C353F8"/>
    <w:rsid w:val="00C54492"/>
    <w:rsid w:val="00C66BA2"/>
    <w:rsid w:val="00C70750"/>
    <w:rsid w:val="00C77459"/>
    <w:rsid w:val="00C870F6"/>
    <w:rsid w:val="00C939CA"/>
    <w:rsid w:val="00C95985"/>
    <w:rsid w:val="00CA148D"/>
    <w:rsid w:val="00CB6619"/>
    <w:rsid w:val="00CC5026"/>
    <w:rsid w:val="00CC68D0"/>
    <w:rsid w:val="00CD2757"/>
    <w:rsid w:val="00CD44D5"/>
    <w:rsid w:val="00CE0AB2"/>
    <w:rsid w:val="00CE1BB4"/>
    <w:rsid w:val="00CE3B5A"/>
    <w:rsid w:val="00CE4981"/>
    <w:rsid w:val="00CE4D9E"/>
    <w:rsid w:val="00CE595C"/>
    <w:rsid w:val="00D02FC1"/>
    <w:rsid w:val="00D03F9A"/>
    <w:rsid w:val="00D06D51"/>
    <w:rsid w:val="00D117A1"/>
    <w:rsid w:val="00D24991"/>
    <w:rsid w:val="00D30E4D"/>
    <w:rsid w:val="00D31C71"/>
    <w:rsid w:val="00D50255"/>
    <w:rsid w:val="00D62B13"/>
    <w:rsid w:val="00D65536"/>
    <w:rsid w:val="00D66520"/>
    <w:rsid w:val="00D70ECC"/>
    <w:rsid w:val="00D83EB0"/>
    <w:rsid w:val="00D84AE9"/>
    <w:rsid w:val="00D86678"/>
    <w:rsid w:val="00DC3941"/>
    <w:rsid w:val="00DD1684"/>
    <w:rsid w:val="00DD7111"/>
    <w:rsid w:val="00DE34CF"/>
    <w:rsid w:val="00DF43AD"/>
    <w:rsid w:val="00E117D5"/>
    <w:rsid w:val="00E13F3D"/>
    <w:rsid w:val="00E2713F"/>
    <w:rsid w:val="00E34898"/>
    <w:rsid w:val="00E377E9"/>
    <w:rsid w:val="00E56824"/>
    <w:rsid w:val="00E62A75"/>
    <w:rsid w:val="00E708F2"/>
    <w:rsid w:val="00E86B23"/>
    <w:rsid w:val="00E95DA7"/>
    <w:rsid w:val="00EA2493"/>
    <w:rsid w:val="00EB09B7"/>
    <w:rsid w:val="00EB132F"/>
    <w:rsid w:val="00EB3C85"/>
    <w:rsid w:val="00EB444C"/>
    <w:rsid w:val="00EC1483"/>
    <w:rsid w:val="00EC260A"/>
    <w:rsid w:val="00EC7413"/>
    <w:rsid w:val="00EE7D7C"/>
    <w:rsid w:val="00EF0BF7"/>
    <w:rsid w:val="00EF5496"/>
    <w:rsid w:val="00F07F3B"/>
    <w:rsid w:val="00F25D98"/>
    <w:rsid w:val="00F300FB"/>
    <w:rsid w:val="00F5667B"/>
    <w:rsid w:val="00F60FAD"/>
    <w:rsid w:val="00F61D7D"/>
    <w:rsid w:val="00F65818"/>
    <w:rsid w:val="00F77723"/>
    <w:rsid w:val="00FB0097"/>
    <w:rsid w:val="00FB6386"/>
    <w:rsid w:val="00FE0B3A"/>
    <w:rsid w:val="00FE2653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283F"/>
  </w:style>
  <w:style w:type="paragraph" w:styleId="BlockText">
    <w:name w:val="Block Text"/>
    <w:basedOn w:val="Normal"/>
    <w:semiHidden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BD283F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11017"/>
    <w:rPr>
      <w:rFonts w:ascii="Arial" w:hAnsi="Arial"/>
      <w:sz w:val="32"/>
      <w:lang w:val="en-GB" w:eastAsia="en-US"/>
    </w:rPr>
  </w:style>
  <w:style w:type="character" w:customStyle="1" w:styleId="TALChar">
    <w:name w:val="TAL Char"/>
    <w:link w:val="TAL"/>
    <w:qFormat/>
    <w:locked/>
    <w:rsid w:val="00711017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711017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711017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711017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711017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A44124"/>
    <w:rPr>
      <w:rFonts w:ascii="Arial" w:hAnsi="Arial"/>
      <w:sz w:val="3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8E425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8E425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F0B46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locked/>
    <w:rsid w:val="007677B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E62A75"/>
    <w:rPr>
      <w:rFonts w:ascii="Times New Roman" w:hAnsi="Times New Roman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657D0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locked/>
    <w:rsid w:val="002657D0"/>
    <w:rPr>
      <w:rFonts w:ascii="Arial" w:hAnsi="Arial"/>
      <w:sz w:val="18"/>
      <w:lang w:val="en-GB" w:eastAsia="en-US"/>
    </w:rPr>
  </w:style>
  <w:style w:type="character" w:customStyle="1" w:styleId="EWChar">
    <w:name w:val="EW Char"/>
    <w:link w:val="EW"/>
    <w:locked/>
    <w:rsid w:val="00403440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BB6044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locked/>
    <w:rsid w:val="00E708F2"/>
    <w:rPr>
      <w:rFonts w:ascii="Courier New" w:hAnsi="Courier New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</TotalTime>
  <Pages>7</Pages>
  <Words>1640</Words>
  <Characters>12814</Characters>
  <Application>Microsoft Office Word</Application>
  <DocSecurity>0</DocSecurity>
  <Lines>106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14426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Jing Yue</cp:lastModifiedBy>
  <cp:revision>7</cp:revision>
  <cp:lastPrinted>1900-01-01T08:00:00Z</cp:lastPrinted>
  <dcterms:created xsi:type="dcterms:W3CDTF">2024-01-23T19:39:00Z</dcterms:created>
  <dcterms:modified xsi:type="dcterms:W3CDTF">2024-01-24T11:45:00Z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