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46D3" w14:textId="54ABADF7" w:rsidR="001F6D67" w:rsidRDefault="001F6D67" w:rsidP="008961F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 CT WG3 Meeting #132e</w:t>
      </w:r>
      <w:r>
        <w:rPr>
          <w:b/>
          <w:i/>
          <w:noProof/>
          <w:sz w:val="28"/>
        </w:rPr>
        <w:tab/>
      </w:r>
      <w:r w:rsidR="00F07347" w:rsidRPr="00F07347">
        <w:rPr>
          <w:b/>
          <w:i/>
          <w:noProof/>
          <w:sz w:val="28"/>
        </w:rPr>
        <w:t>C3-240105</w:t>
      </w:r>
      <w:r w:rsidR="00021E4B">
        <w:rPr>
          <w:b/>
          <w:i/>
          <w:noProof/>
          <w:sz w:val="28"/>
        </w:rPr>
        <w:t>_R</w:t>
      </w:r>
      <w:r w:rsidR="00985E1C">
        <w:rPr>
          <w:b/>
          <w:i/>
          <w:noProof/>
          <w:sz w:val="28"/>
        </w:rPr>
        <w:t>3</w:t>
      </w:r>
    </w:p>
    <w:p w14:paraId="5BD5F34D" w14:textId="77777777" w:rsidR="001F6D67" w:rsidRDefault="001F6D67" w:rsidP="001F6D67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Electronic, 22 - 24 January,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5D6207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Pr="005D6207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5D6207">
              <w:rPr>
                <w:i/>
                <w:noProof/>
                <w:sz w:val="14"/>
              </w:rPr>
              <w:t>CR-Form-v</w:t>
            </w:r>
            <w:r w:rsidR="008863B9" w:rsidRPr="005D6207">
              <w:rPr>
                <w:i/>
                <w:noProof/>
                <w:sz w:val="14"/>
              </w:rPr>
              <w:t>12.</w:t>
            </w:r>
            <w:r w:rsidR="004B7434" w:rsidRPr="005D6207">
              <w:rPr>
                <w:i/>
                <w:noProof/>
                <w:sz w:val="14"/>
              </w:rPr>
              <w:t>2</w:t>
            </w:r>
          </w:p>
        </w:tc>
      </w:tr>
      <w:tr w:rsidR="001E41F3" w:rsidRPr="005D6207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5D6207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97AB435" w:rsidR="001E41F3" w:rsidRPr="005D6207" w:rsidRDefault="00985E1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2</w:t>
            </w:r>
            <w:r w:rsidR="0075029C">
              <w:rPr>
                <w:b/>
                <w:noProof/>
                <w:sz w:val="28"/>
              </w:rPr>
              <w:t>9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6C5174">
              <w:rPr>
                <w:b/>
                <w:noProof/>
                <w:sz w:val="28"/>
              </w:rPr>
              <w:t>549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Pr="005D6207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154C6B5" w:rsidR="001E41F3" w:rsidRPr="005D6207" w:rsidRDefault="00261644" w:rsidP="00547111">
            <w:pPr>
              <w:pStyle w:val="CRCoverPage"/>
              <w:spacing w:after="0"/>
              <w:rPr>
                <w:noProof/>
              </w:rPr>
            </w:pPr>
            <w:r w:rsidRPr="00261644">
              <w:rPr>
                <w:b/>
                <w:noProof/>
                <w:sz w:val="28"/>
              </w:rPr>
              <w:t>0227</w:t>
            </w:r>
          </w:p>
        </w:tc>
        <w:tc>
          <w:tcPr>
            <w:tcW w:w="709" w:type="dxa"/>
          </w:tcPr>
          <w:p w14:paraId="09D2C09B" w14:textId="77777777" w:rsidR="001E41F3" w:rsidRPr="005D620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8686B" w:rsidR="001E41F3" w:rsidRPr="005D6207" w:rsidRDefault="00CF27E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5D6207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5D6207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31EF6D" w:rsidR="001E41F3" w:rsidRPr="005D6207" w:rsidRDefault="00985E1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896" w:rsidRPr="005D6207">
              <w:rPr>
                <w:b/>
                <w:noProof/>
                <w:sz w:val="28"/>
              </w:rPr>
              <w:t>1</w:t>
            </w:r>
            <w:r w:rsidR="00662D6B" w:rsidRPr="005D6207">
              <w:rPr>
                <w:b/>
                <w:noProof/>
                <w:sz w:val="28"/>
              </w:rPr>
              <w:t>8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6C5174">
              <w:rPr>
                <w:b/>
                <w:noProof/>
                <w:sz w:val="28"/>
              </w:rPr>
              <w:t>4</w:t>
            </w:r>
            <w:r w:rsidR="00B03896" w:rsidRPr="005D6207">
              <w:rPr>
                <w:b/>
                <w:noProof/>
                <w:sz w:val="28"/>
              </w:rPr>
              <w:t>.</w:t>
            </w:r>
            <w:r w:rsidR="00154FC9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5D6207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5D6207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5D6207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5D6207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5D6207">
              <w:rPr>
                <w:rFonts w:cs="Arial"/>
                <w:i/>
                <w:noProof/>
              </w:rPr>
              <w:t>on using this form</w:t>
            </w:r>
            <w:r w:rsidR="0051580D" w:rsidRPr="005D6207">
              <w:rPr>
                <w:rFonts w:cs="Arial"/>
                <w:i/>
                <w:noProof/>
              </w:rPr>
              <w:t>: c</w:t>
            </w:r>
            <w:r w:rsidR="00F25D98" w:rsidRPr="005D6207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5D6207">
              <w:rPr>
                <w:rFonts w:cs="Arial"/>
                <w:i/>
                <w:noProof/>
              </w:rPr>
              <w:br/>
            </w:r>
            <w:hyperlink r:id="rId11" w:history="1">
              <w:r w:rsidR="00DE34CF" w:rsidRPr="005D6207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5D6207">
              <w:rPr>
                <w:rFonts w:cs="Arial"/>
                <w:i/>
                <w:noProof/>
              </w:rPr>
              <w:t>.</w:t>
            </w:r>
          </w:p>
        </w:tc>
      </w:tr>
      <w:tr w:rsidR="001E41F3" w:rsidRPr="005D6207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Pr="005D6207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5D6207" w14:paraId="0EE45D52" w14:textId="77777777" w:rsidTr="00A7671C">
        <w:tc>
          <w:tcPr>
            <w:tcW w:w="2835" w:type="dxa"/>
          </w:tcPr>
          <w:p w14:paraId="59860FA1" w14:textId="77777777" w:rsidR="00F25D98" w:rsidRPr="005D6207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Proposed change</w:t>
            </w:r>
            <w:r w:rsidR="00A7671C" w:rsidRPr="005D6207">
              <w:rPr>
                <w:b/>
                <w:i/>
                <w:noProof/>
              </w:rPr>
              <w:t xml:space="preserve"> </w:t>
            </w:r>
            <w:r w:rsidRPr="005D6207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566E5E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5D6207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Pr="005D6207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Pr="005D6207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Pr="005D6207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5D6207"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Pr="005D6207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5D6207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Title:</w:t>
            </w:r>
            <w:r w:rsidRPr="005D6207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B6EF10F" w:rsidR="001E41F3" w:rsidRPr="00B77D35" w:rsidRDefault="00941516" w:rsidP="00B03896">
            <w:pPr>
              <w:pStyle w:val="CRCoverPage"/>
              <w:spacing w:after="0"/>
              <w:rPr>
                <w:noProof/>
                <w:lang w:val="en-US"/>
              </w:rPr>
            </w:pPr>
            <w:r>
              <w:rPr>
                <w:lang w:eastAsia="zh-CN"/>
              </w:rPr>
              <w:t xml:space="preserve">Implementation of the </w:t>
            </w:r>
            <w:proofErr w:type="spellStart"/>
            <w:r>
              <w:rPr>
                <w:lang w:eastAsia="zh-CN"/>
              </w:rPr>
              <w:t>OpenAPI</w:t>
            </w:r>
            <w:proofErr w:type="spellEnd"/>
            <w:r>
              <w:rPr>
                <w:lang w:eastAsia="zh-CN"/>
              </w:rPr>
              <w:t xml:space="preserve"> file for the </w:t>
            </w:r>
            <w:r>
              <w:rPr>
                <w:color w:val="000000"/>
              </w:rPr>
              <w:t>SS_ADAE_Ue2UePerformanceAnalytics API</w:t>
            </w:r>
          </w:p>
        </w:tc>
      </w:tr>
      <w:tr w:rsidR="001E41F3" w:rsidRPr="005D6207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Pr="005D6207" w:rsidRDefault="00985E1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D83CC92" w:rsidR="001E41F3" w:rsidRPr="005D6207" w:rsidRDefault="00E1244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:rsidRPr="005D6207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Work item code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2AEB95D" w:rsidR="001E41F3" w:rsidRPr="005D6207" w:rsidRDefault="006F0A3E">
            <w:pPr>
              <w:pStyle w:val="CRCoverPage"/>
              <w:spacing w:after="0"/>
              <w:ind w:left="100"/>
              <w:rPr>
                <w:noProof/>
              </w:rPr>
            </w:pPr>
            <w:r>
              <w:t>ADAES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Pr="005D6207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Pr="005D6207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 w:rsidRPr="005D6207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F63C0F2" w:rsidR="001E41F3" w:rsidRPr="005D6207" w:rsidRDefault="00985E1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202</w:t>
            </w:r>
            <w:r w:rsidR="00D61D77" w:rsidRPr="005D6207">
              <w:rPr>
                <w:noProof/>
              </w:rPr>
              <w:t>3</w:t>
            </w:r>
            <w:r w:rsidR="00B03896" w:rsidRPr="005D6207">
              <w:rPr>
                <w:noProof/>
              </w:rPr>
              <w:t>-</w:t>
            </w:r>
            <w:r w:rsidR="002E53CE">
              <w:rPr>
                <w:noProof/>
              </w:rPr>
              <w:t>1</w:t>
            </w:r>
            <w:r w:rsidR="004C2E58">
              <w:rPr>
                <w:noProof/>
              </w:rPr>
              <w:t>2</w:t>
            </w:r>
            <w:r w:rsidR="00B03896" w:rsidRPr="005D6207">
              <w:rPr>
                <w:noProof/>
              </w:rPr>
              <w:t>-</w:t>
            </w:r>
            <w:r w:rsidR="007A1891">
              <w:rPr>
                <w:noProof/>
              </w:rPr>
              <w:t>17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Pr="005D6207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A3EF45C" w:rsidR="001E41F3" w:rsidRPr="005D6207" w:rsidRDefault="006F0A3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Pr="005D6207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Pr="005D6207" w:rsidRDefault="00985E1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896" w:rsidRPr="005D6207">
              <w:rPr>
                <w:noProof/>
              </w:rPr>
              <w:t>Rel-1</w:t>
            </w:r>
            <w:r w:rsidR="00740FFE" w:rsidRPr="005D6207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:rsidRPr="005D6207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Pr="005D6207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categories:</w:t>
            </w:r>
            <w:r w:rsidRPr="005D6207">
              <w:rPr>
                <w:b/>
                <w:i/>
                <w:noProof/>
                <w:sz w:val="18"/>
              </w:rPr>
              <w:br/>
              <w:t>F</w:t>
            </w:r>
            <w:r w:rsidRPr="005D6207">
              <w:rPr>
                <w:i/>
                <w:noProof/>
                <w:sz w:val="18"/>
              </w:rPr>
              <w:t xml:space="preserve">  (correction)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A</w:t>
            </w:r>
            <w:r w:rsidRPr="005D6207">
              <w:rPr>
                <w:i/>
                <w:noProof/>
                <w:sz w:val="18"/>
              </w:rPr>
              <w:t xml:space="preserve">  (</w:t>
            </w:r>
            <w:r w:rsidR="00DE34CF" w:rsidRPr="005D6207">
              <w:rPr>
                <w:i/>
                <w:noProof/>
                <w:sz w:val="18"/>
              </w:rPr>
              <w:t xml:space="preserve">mirror </w:t>
            </w:r>
            <w:r w:rsidRPr="005D6207">
              <w:rPr>
                <w:i/>
                <w:noProof/>
                <w:sz w:val="18"/>
              </w:rPr>
              <w:t>correspond</w:t>
            </w:r>
            <w:r w:rsidR="00DE34CF" w:rsidRPr="005D6207">
              <w:rPr>
                <w:i/>
                <w:noProof/>
                <w:sz w:val="18"/>
              </w:rPr>
              <w:t xml:space="preserve">ing </w:t>
            </w:r>
            <w:r w:rsidRPr="005D6207">
              <w:rPr>
                <w:i/>
                <w:noProof/>
                <w:sz w:val="18"/>
              </w:rPr>
              <w:t xml:space="preserve">to a </w:t>
            </w:r>
            <w:r w:rsidR="00DE34CF" w:rsidRPr="005D6207">
              <w:rPr>
                <w:i/>
                <w:noProof/>
                <w:sz w:val="18"/>
              </w:rPr>
              <w:t xml:space="preserve">change </w:t>
            </w:r>
            <w:r w:rsidRPr="005D6207">
              <w:rPr>
                <w:i/>
                <w:noProof/>
                <w:sz w:val="18"/>
              </w:rPr>
              <w:t xml:space="preserve">in an earlier </w:t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="00665C47" w:rsidRPr="005D6207">
              <w:rPr>
                <w:i/>
                <w:noProof/>
                <w:sz w:val="18"/>
              </w:rPr>
              <w:tab/>
            </w:r>
            <w:r w:rsidRPr="005D6207">
              <w:rPr>
                <w:i/>
                <w:noProof/>
                <w:sz w:val="18"/>
              </w:rPr>
              <w:t>release)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B</w:t>
            </w:r>
            <w:r w:rsidRPr="005D6207">
              <w:rPr>
                <w:i/>
                <w:noProof/>
                <w:sz w:val="18"/>
              </w:rPr>
              <w:t xml:space="preserve">  (addition of feature), 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C</w:t>
            </w:r>
            <w:r w:rsidRPr="005D6207">
              <w:rPr>
                <w:i/>
                <w:noProof/>
                <w:sz w:val="18"/>
              </w:rPr>
              <w:t xml:space="preserve">  (functional modification of feature)</w:t>
            </w:r>
            <w:r w:rsidRPr="005D6207">
              <w:rPr>
                <w:i/>
                <w:noProof/>
                <w:sz w:val="18"/>
              </w:rPr>
              <w:br/>
            </w:r>
            <w:r w:rsidRPr="005D6207">
              <w:rPr>
                <w:b/>
                <w:i/>
                <w:noProof/>
                <w:sz w:val="18"/>
              </w:rPr>
              <w:t>D</w:t>
            </w:r>
            <w:r w:rsidRPr="005D6207"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Pr="005D6207" w:rsidRDefault="001E41F3">
            <w:pPr>
              <w:pStyle w:val="CRCoverPage"/>
              <w:rPr>
                <w:noProof/>
              </w:rPr>
            </w:pPr>
            <w:r w:rsidRPr="005D6207">
              <w:rPr>
                <w:noProof/>
                <w:sz w:val="18"/>
              </w:rPr>
              <w:t>Detailed explanations of the above categories can</w:t>
            </w:r>
            <w:r w:rsidRPr="005D6207"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 w:rsidRPr="005D6207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5D6207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5D620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5D6207">
              <w:rPr>
                <w:i/>
                <w:noProof/>
                <w:sz w:val="18"/>
              </w:rPr>
              <w:t xml:space="preserve">Use </w:t>
            </w:r>
            <w:r w:rsidRPr="005D6207">
              <w:rPr>
                <w:i/>
                <w:noProof/>
                <w:sz w:val="18"/>
                <w:u w:val="single"/>
              </w:rPr>
              <w:t>one</w:t>
            </w:r>
            <w:r w:rsidRPr="005D6207">
              <w:rPr>
                <w:i/>
                <w:noProof/>
                <w:sz w:val="18"/>
              </w:rPr>
              <w:t xml:space="preserve"> of the following releases:</w:t>
            </w:r>
            <w:r w:rsidRPr="005D6207">
              <w:rPr>
                <w:i/>
                <w:noProof/>
                <w:sz w:val="18"/>
              </w:rPr>
              <w:br/>
              <w:t>Rel-8</w:t>
            </w:r>
            <w:r w:rsidRPr="005D6207">
              <w:rPr>
                <w:i/>
                <w:noProof/>
                <w:sz w:val="18"/>
              </w:rPr>
              <w:tab/>
              <w:t>(Release 8)</w:t>
            </w:r>
            <w:r w:rsidR="007C2097" w:rsidRPr="005D6207">
              <w:rPr>
                <w:i/>
                <w:noProof/>
                <w:sz w:val="18"/>
              </w:rPr>
              <w:br/>
              <w:t>Rel-9</w:t>
            </w:r>
            <w:r w:rsidR="007C2097" w:rsidRPr="005D6207">
              <w:rPr>
                <w:i/>
                <w:noProof/>
                <w:sz w:val="18"/>
              </w:rPr>
              <w:tab/>
              <w:t>(Release 9)</w:t>
            </w:r>
            <w:r w:rsidR="009777D9" w:rsidRPr="005D6207">
              <w:rPr>
                <w:i/>
                <w:noProof/>
                <w:sz w:val="18"/>
              </w:rPr>
              <w:br/>
              <w:t>Rel-10</w:t>
            </w:r>
            <w:r w:rsidR="009777D9" w:rsidRPr="005D6207">
              <w:rPr>
                <w:i/>
                <w:noProof/>
                <w:sz w:val="18"/>
              </w:rPr>
              <w:tab/>
              <w:t>(Release 10)</w:t>
            </w:r>
            <w:r w:rsidR="000C038A" w:rsidRPr="005D6207">
              <w:rPr>
                <w:i/>
                <w:noProof/>
                <w:sz w:val="18"/>
              </w:rPr>
              <w:br/>
              <w:t>Rel-11</w:t>
            </w:r>
            <w:r w:rsidR="000C038A" w:rsidRPr="005D6207">
              <w:rPr>
                <w:i/>
                <w:noProof/>
                <w:sz w:val="18"/>
              </w:rPr>
              <w:tab/>
              <w:t>(Release 11)</w:t>
            </w:r>
            <w:r w:rsidR="000C038A" w:rsidRPr="005D6207">
              <w:rPr>
                <w:i/>
                <w:noProof/>
                <w:sz w:val="18"/>
              </w:rPr>
              <w:br/>
            </w:r>
            <w:r w:rsidR="002E472E" w:rsidRPr="005D6207">
              <w:rPr>
                <w:i/>
                <w:noProof/>
                <w:sz w:val="18"/>
              </w:rPr>
              <w:t>…</w:t>
            </w:r>
            <w:r w:rsidR="0051580D" w:rsidRPr="005D6207">
              <w:rPr>
                <w:i/>
                <w:noProof/>
                <w:sz w:val="18"/>
              </w:rPr>
              <w:br/>
            </w:r>
            <w:r w:rsidR="00E34898" w:rsidRPr="005D6207">
              <w:rPr>
                <w:i/>
                <w:noProof/>
                <w:sz w:val="18"/>
              </w:rPr>
              <w:t>Rel-16</w:t>
            </w:r>
            <w:r w:rsidR="00E34898" w:rsidRPr="005D6207">
              <w:rPr>
                <w:i/>
                <w:noProof/>
                <w:sz w:val="18"/>
              </w:rPr>
              <w:tab/>
              <w:t>(Release 16)</w:t>
            </w:r>
            <w:r w:rsidR="002E472E" w:rsidRPr="005D6207">
              <w:rPr>
                <w:i/>
                <w:noProof/>
                <w:sz w:val="18"/>
              </w:rPr>
              <w:br/>
              <w:t>Rel-17</w:t>
            </w:r>
            <w:r w:rsidR="002E472E" w:rsidRPr="005D6207">
              <w:rPr>
                <w:i/>
                <w:noProof/>
                <w:sz w:val="18"/>
              </w:rPr>
              <w:tab/>
              <w:t>(Release 17)</w:t>
            </w:r>
            <w:r w:rsidR="002E472E" w:rsidRPr="005D6207">
              <w:rPr>
                <w:i/>
                <w:noProof/>
                <w:sz w:val="18"/>
              </w:rPr>
              <w:br/>
              <w:t>Rel-18</w:t>
            </w:r>
            <w:r w:rsidR="002E472E" w:rsidRPr="005D6207">
              <w:rPr>
                <w:i/>
                <w:noProof/>
                <w:sz w:val="18"/>
              </w:rPr>
              <w:tab/>
              <w:t>(Release 18)</w:t>
            </w:r>
            <w:r w:rsidR="004B7434" w:rsidRPr="005D6207">
              <w:rPr>
                <w:i/>
                <w:noProof/>
                <w:sz w:val="18"/>
              </w:rPr>
              <w:br/>
              <w:t>Rel-19</w:t>
            </w:r>
            <w:r w:rsidR="004B7434" w:rsidRPr="005D6207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:rsidRPr="005D6207" w14:paraId="7FBEB8E7" w14:textId="77777777" w:rsidTr="00547111">
        <w:tc>
          <w:tcPr>
            <w:tcW w:w="1843" w:type="dxa"/>
          </w:tcPr>
          <w:p w14:paraId="44A3A604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7B699E2" w:rsidR="00D62EEB" w:rsidRPr="005D6207" w:rsidRDefault="00036663" w:rsidP="000363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Editor's Notes in the </w:t>
            </w:r>
            <w:r>
              <w:rPr>
                <w:color w:val="000000"/>
              </w:rPr>
              <w:t xml:space="preserve">SS_ADAE_Ue2UePerformanceAnalytics API shall be </w:t>
            </w:r>
            <w:proofErr w:type="gramStart"/>
            <w:r>
              <w:rPr>
                <w:color w:val="000000"/>
              </w:rPr>
              <w:t>resolved</w:t>
            </w:r>
            <w:proofErr w:type="gramEnd"/>
            <w:r>
              <w:rPr>
                <w:color w:val="000000"/>
              </w:rPr>
              <w:t xml:space="preserve"> and Stage 3 shall be aligned with Stage 2.</w:t>
            </w:r>
          </w:p>
        </w:tc>
      </w:tr>
      <w:tr w:rsidR="001E41F3" w:rsidRPr="005D620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Summary of change</w:t>
            </w:r>
            <w:r w:rsidR="0051580D" w:rsidRPr="005D6207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C99C66" w:rsidR="00CC07B1" w:rsidRPr="005D6207" w:rsidRDefault="00C2706E" w:rsidP="001D34F5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5D6207">
              <w:rPr>
                <w:noProof/>
              </w:rPr>
              <w:t xml:space="preserve">This CR introduces </w:t>
            </w:r>
            <w:r w:rsidR="001D34F5">
              <w:rPr>
                <w:noProof/>
              </w:rPr>
              <w:t xml:space="preserve">the </w:t>
            </w:r>
            <w:proofErr w:type="spellStart"/>
            <w:r w:rsidR="00036663">
              <w:rPr>
                <w:lang w:eastAsia="zh-CN"/>
              </w:rPr>
              <w:t>OpenAPI</w:t>
            </w:r>
            <w:proofErr w:type="spellEnd"/>
            <w:r w:rsidR="00036663">
              <w:rPr>
                <w:lang w:eastAsia="zh-CN"/>
              </w:rPr>
              <w:t xml:space="preserve"> file for the </w:t>
            </w:r>
            <w:r w:rsidR="00036663">
              <w:rPr>
                <w:color w:val="000000"/>
              </w:rPr>
              <w:t>SS_ADAE_Ue2UePerformanceAnalytics API</w:t>
            </w:r>
          </w:p>
        </w:tc>
      </w:tr>
      <w:tr w:rsidR="001E41F3" w:rsidRPr="005D620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0D2BCF8" w:rsidR="001817AA" w:rsidRPr="005D6207" w:rsidRDefault="006C6796" w:rsidP="004E17E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The def</w:t>
            </w:r>
            <w:r w:rsidR="006C5174">
              <w:rPr>
                <w:noProof/>
              </w:rPr>
              <w:t>i</w:t>
            </w:r>
            <w:r>
              <w:rPr>
                <w:noProof/>
              </w:rPr>
              <w:t xml:space="preserve">nition of the </w:t>
            </w:r>
            <w:r>
              <w:rPr>
                <w:color w:val="000000"/>
              </w:rPr>
              <w:t>SS_ADAE_Ue2UePerformanceAnalytics API</w:t>
            </w:r>
            <w:r>
              <w:rPr>
                <w:noProof/>
              </w:rPr>
              <w:t xml:space="preserve"> cannot be completed in the stage 3.</w:t>
            </w:r>
          </w:p>
        </w:tc>
      </w:tr>
      <w:tr w:rsidR="001E41F3" w:rsidRPr="005D6207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9693C76" w:rsidR="001E41F3" w:rsidRPr="005D6207" w:rsidRDefault="00F11BB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7.10.3.1, </w:t>
            </w:r>
            <w:r w:rsidR="005B5852">
              <w:t>A.X</w:t>
            </w:r>
          </w:p>
        </w:tc>
      </w:tr>
      <w:tr w:rsidR="001E41F3" w:rsidRPr="005D6207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5D620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5D6207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Pr="005D6207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RPr="005D6207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Pr="005D6207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Pr="005D6207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Other core specifications</w:t>
            </w:r>
            <w:r w:rsidRPr="005D6207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Pr="005D6207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TS/TR ... CR ...</w:t>
            </w:r>
          </w:p>
        </w:tc>
      </w:tr>
      <w:tr w:rsidR="001E41F3" w:rsidRPr="005D6207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 xml:space="preserve">TS/TR ... CR ... </w:t>
            </w:r>
          </w:p>
        </w:tc>
      </w:tr>
      <w:tr w:rsidR="001E41F3" w:rsidRPr="005D6207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Pr="005D6207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 xml:space="preserve">(show </w:t>
            </w:r>
            <w:r w:rsidR="00592D74" w:rsidRPr="005D6207">
              <w:rPr>
                <w:b/>
                <w:i/>
                <w:noProof/>
              </w:rPr>
              <w:t xml:space="preserve">related </w:t>
            </w:r>
            <w:r w:rsidRPr="005D6207">
              <w:rPr>
                <w:b/>
                <w:i/>
                <w:noProof/>
              </w:rPr>
              <w:t>CR</w:t>
            </w:r>
            <w:r w:rsidR="00592D74" w:rsidRPr="005D6207">
              <w:rPr>
                <w:b/>
                <w:i/>
                <w:noProof/>
              </w:rPr>
              <w:t>s</w:t>
            </w:r>
            <w:r w:rsidRPr="005D6207"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Pr="005D6207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Pr="005D6207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5D6207"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  <w:r w:rsidRPr="005D6207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Pr="005D6207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5D6207">
              <w:rPr>
                <w:noProof/>
              </w:rPr>
              <w:t>TS</w:t>
            </w:r>
            <w:r w:rsidR="000A6394" w:rsidRPr="005D6207">
              <w:rPr>
                <w:noProof/>
              </w:rPr>
              <w:t xml:space="preserve">/TR ... CR ... </w:t>
            </w:r>
          </w:p>
        </w:tc>
      </w:tr>
      <w:tr w:rsidR="001E41F3" w:rsidRPr="005D6207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Pr="005D6207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Pr="005D6207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5D6207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Pr="005D6207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FE410DD" w:rsidR="006A0740" w:rsidRPr="005D6207" w:rsidRDefault="00EB7F2E" w:rsidP="00803C41">
            <w:pPr>
              <w:pStyle w:val="CRCoverPage"/>
              <w:numPr>
                <w:ilvl w:val="0"/>
                <w:numId w:val="1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5B5852">
              <w:rPr>
                <w:noProof/>
              </w:rPr>
              <w:t xml:space="preserve">introduces a new </w:t>
            </w:r>
            <w:r w:rsidR="005B5852" w:rsidRPr="005B5852">
              <w:rPr>
                <w:noProof/>
              </w:rPr>
              <w:t xml:space="preserve">SS_ADAE_Ue2UePerformanceAnalytics </w:t>
            </w:r>
            <w:r w:rsidR="005B5852">
              <w:rPr>
                <w:noProof/>
              </w:rPr>
              <w:t>Open</w:t>
            </w:r>
            <w:r w:rsidR="005B5852" w:rsidRPr="005B5852">
              <w:rPr>
                <w:noProof/>
              </w:rPr>
              <w:t>API</w:t>
            </w:r>
            <w:r w:rsidR="005B5852">
              <w:rPr>
                <w:noProof/>
              </w:rPr>
              <w:t xml:space="preserve"> file.</w:t>
            </w:r>
          </w:p>
        </w:tc>
      </w:tr>
      <w:tr w:rsidR="008863B9" w:rsidRPr="005D6207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5D6207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 w:rsidRPr="005D6207"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5D6207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5D6207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Pr="005D6207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5D6207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Pr="005D6207" w:rsidRDefault="004278AF" w:rsidP="001E7FA0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17759814" w14:textId="77777777" w:rsidR="001E41F3" w:rsidRPr="005D6207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Pr="005D6207" w:rsidRDefault="001E41F3">
      <w:pPr>
        <w:rPr>
          <w:noProof/>
        </w:rPr>
        <w:sectPr w:rsidR="001E41F3" w:rsidRPr="005D6207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2F4AEA06" w:rsidR="00E10581" w:rsidRDefault="00E10581" w:rsidP="00E10581">
      <w:pPr>
        <w:outlineLvl w:val="0"/>
        <w:rPr>
          <w:rFonts w:eastAsia="DengXian"/>
          <w:b/>
          <w:bCs/>
          <w:noProof/>
        </w:rPr>
      </w:pPr>
      <w:r w:rsidRPr="005D6207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Pr="005D6207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5D6207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5D6207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065F06CA" w14:textId="77777777" w:rsidR="00F11BB1" w:rsidRDefault="00F11BB1" w:rsidP="00F11BB1">
      <w:pPr>
        <w:pStyle w:val="Heading4"/>
        <w:rPr>
          <w:lang w:eastAsia="zh-CN"/>
        </w:rPr>
      </w:pPr>
      <w:bookmarkStart w:id="2" w:name="_Toc151886244"/>
      <w:bookmarkStart w:id="3" w:name="_Toc152076309"/>
      <w:bookmarkStart w:id="4" w:name="_Toc152077293"/>
      <w:bookmarkStart w:id="5" w:name="_Toc120544729"/>
      <w:bookmarkStart w:id="6" w:name="_Toc138755417"/>
      <w:bookmarkStart w:id="7" w:name="_Toc151886402"/>
      <w:bookmarkStart w:id="8" w:name="_Toc152076467"/>
      <w:bookmarkStart w:id="9" w:name="_Toc152077451"/>
      <w:bookmarkStart w:id="10" w:name="_Toc131692884"/>
      <w:bookmarkStart w:id="11" w:name="_Toc122516701"/>
      <w:bookmarkStart w:id="12" w:name="_Toc122516723"/>
      <w:r>
        <w:t>7.10.3.1</w:t>
      </w:r>
      <w:r>
        <w:tab/>
      </w:r>
      <w:r>
        <w:rPr>
          <w:lang w:eastAsia="zh-CN"/>
        </w:rPr>
        <w:t>API URI</w:t>
      </w:r>
      <w:bookmarkEnd w:id="2"/>
      <w:bookmarkEnd w:id="3"/>
      <w:bookmarkEnd w:id="4"/>
    </w:p>
    <w:p w14:paraId="069421B1" w14:textId="77777777" w:rsidR="00F11BB1" w:rsidRDefault="00F11BB1" w:rsidP="00F11BB1">
      <w:pPr>
        <w:rPr>
          <w:noProof/>
          <w:lang w:eastAsia="zh-CN"/>
        </w:rPr>
      </w:pPr>
      <w:r>
        <w:rPr>
          <w:noProof/>
        </w:rPr>
        <w:t xml:space="preserve">The </w:t>
      </w:r>
      <w:r>
        <w:rPr>
          <w:color w:val="000000"/>
        </w:rPr>
        <w:t>SS_ADAE_Ue2UePerformanceAnalytics</w:t>
      </w:r>
      <w:r>
        <w:rPr>
          <w:noProof/>
        </w:rPr>
        <w:t xml:space="preserve"> service shall use the </w:t>
      </w:r>
      <w:r>
        <w:rPr>
          <w:color w:val="000000"/>
        </w:rPr>
        <w:t>SS_ADAE_Ue2UePerformanceAnalytics</w:t>
      </w:r>
      <w:r>
        <w:t xml:space="preserve"> API</w:t>
      </w:r>
      <w:r>
        <w:rPr>
          <w:noProof/>
          <w:lang w:eastAsia="zh-CN"/>
        </w:rPr>
        <w:t>.</w:t>
      </w:r>
    </w:p>
    <w:p w14:paraId="7BDD4084" w14:textId="77777777" w:rsidR="00F11BB1" w:rsidRDefault="00F11BB1" w:rsidP="00F11BB1">
      <w:pPr>
        <w:rPr>
          <w:lang w:eastAsia="zh-CN"/>
        </w:rPr>
      </w:pPr>
      <w:r>
        <w:rPr>
          <w:lang w:eastAsia="zh-CN"/>
        </w:rPr>
        <w:t xml:space="preserve">The request URIs used in HTTP requests from the VAL server towards the ADAE server shall have the </w:t>
      </w:r>
      <w:r>
        <w:rPr>
          <w:noProof/>
          <w:lang w:eastAsia="zh-CN"/>
        </w:rPr>
        <w:t xml:space="preserve">Resource URI </w:t>
      </w:r>
      <w:r>
        <w:rPr>
          <w:lang w:eastAsia="zh-CN"/>
        </w:rPr>
        <w:t>structure as defined in clause 6.5 with the following clarifications:</w:t>
      </w:r>
    </w:p>
    <w:p w14:paraId="7200F126" w14:textId="77777777" w:rsidR="00F11BB1" w:rsidRDefault="00F11BB1" w:rsidP="00F11BB1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  <w:t xml:space="preserve">The </w:t>
      </w:r>
      <w:r>
        <w:t>&lt;</w:t>
      </w:r>
      <w:proofErr w:type="spellStart"/>
      <w:r>
        <w:t>apiName</w:t>
      </w:r>
      <w:proofErr w:type="spellEnd"/>
      <w:r>
        <w:t>&gt;</w:t>
      </w:r>
      <w:r>
        <w:rPr>
          <w:b/>
        </w:rPr>
        <w:t xml:space="preserve"> </w:t>
      </w:r>
      <w:r>
        <w:t>shall be "ss-adae-u2upa".</w:t>
      </w:r>
    </w:p>
    <w:p w14:paraId="29303FE8" w14:textId="77777777" w:rsidR="00F11BB1" w:rsidRDefault="00F11BB1" w:rsidP="00F11BB1">
      <w:pPr>
        <w:pStyle w:val="B1"/>
      </w:pPr>
      <w:r>
        <w:t>-</w:t>
      </w:r>
      <w:r>
        <w:tab/>
        <w:t>The &lt;</w:t>
      </w:r>
      <w:proofErr w:type="spellStart"/>
      <w:r>
        <w:t>apiVersion</w:t>
      </w:r>
      <w:proofErr w:type="spellEnd"/>
      <w:r>
        <w:t>&gt; shall be "v1".</w:t>
      </w:r>
    </w:p>
    <w:p w14:paraId="3B107FEC" w14:textId="77777777" w:rsidR="00F11BB1" w:rsidRDefault="00F11BB1" w:rsidP="00F11BB1">
      <w:pPr>
        <w:pStyle w:val="B1"/>
        <w:rPr>
          <w:lang w:eastAsia="zh-CN"/>
        </w:rPr>
      </w:pPr>
      <w:r>
        <w:t>-</w:t>
      </w:r>
      <w:r>
        <w:tab/>
        <w:t>The &lt;</w:t>
      </w:r>
      <w:proofErr w:type="spellStart"/>
      <w:r>
        <w:t>apiSpecificSuffixes</w:t>
      </w:r>
      <w:proofErr w:type="spellEnd"/>
      <w:r>
        <w:t>&gt; shall be set as described in clause</w:t>
      </w:r>
      <w:r>
        <w:rPr>
          <w:lang w:eastAsia="zh-CN"/>
        </w:rPr>
        <w:t> 7.10.3.2.</w:t>
      </w:r>
    </w:p>
    <w:p w14:paraId="03085602" w14:textId="77777777" w:rsidR="00F11BB1" w:rsidRDefault="00F11BB1" w:rsidP="00F11BB1">
      <w:pPr>
        <w:pStyle w:val="EditorsNote"/>
        <w:rPr>
          <w:lang w:eastAsia="zh-CN"/>
        </w:rPr>
      </w:pPr>
      <w:r>
        <w:rPr>
          <w:lang w:eastAsia="zh-CN"/>
        </w:rPr>
        <w:t>Editor's Note:</w:t>
      </w:r>
      <w:r>
        <w:rPr>
          <w:lang w:eastAsia="zh-CN"/>
        </w:rPr>
        <w:tab/>
        <w:t>D</w:t>
      </w:r>
      <w:r w:rsidRPr="003F3959">
        <w:rPr>
          <w:lang w:eastAsia="zh-CN"/>
        </w:rPr>
        <w:t>efinition</w:t>
      </w:r>
      <w:r>
        <w:rPr>
          <w:lang w:eastAsia="zh-CN"/>
        </w:rPr>
        <w:t>s</w:t>
      </w:r>
      <w:r w:rsidRPr="003F3959">
        <w:rPr>
          <w:lang w:eastAsia="zh-CN"/>
        </w:rPr>
        <w:t xml:space="preserve"> of </w:t>
      </w:r>
      <w:r w:rsidRPr="00214E16">
        <w:rPr>
          <w:lang w:eastAsia="zh-CN"/>
        </w:rPr>
        <w:t>service operations descriptions for this API is FFS</w:t>
      </w:r>
      <w:r>
        <w:rPr>
          <w:lang w:eastAsia="zh-CN"/>
        </w:rPr>
        <w:t>.</w:t>
      </w:r>
    </w:p>
    <w:p w14:paraId="71D832F6" w14:textId="58DDA9F3" w:rsidR="00F11BB1" w:rsidDel="00F11BB1" w:rsidRDefault="00F11BB1" w:rsidP="00F11BB1">
      <w:pPr>
        <w:pStyle w:val="EditorsNote"/>
        <w:rPr>
          <w:del w:id="13" w:author="Igor Pastushok" w:date="2023-12-20T12:38:00Z"/>
          <w:lang w:eastAsia="zh-CN"/>
        </w:rPr>
      </w:pPr>
      <w:del w:id="14" w:author="Igor Pastushok" w:date="2023-12-20T12:38:00Z">
        <w:r w:rsidDel="00F11BB1">
          <w:rPr>
            <w:lang w:eastAsia="zh-CN"/>
          </w:rPr>
          <w:delText>Editor's Note:</w:delText>
        </w:r>
        <w:r w:rsidDel="00F11BB1">
          <w:rPr>
            <w:lang w:eastAsia="zh-CN"/>
          </w:rPr>
          <w:tab/>
        </w:r>
        <w:r w:rsidRPr="003F3959" w:rsidDel="00F11BB1">
          <w:rPr>
            <w:lang w:eastAsia="zh-CN"/>
          </w:rPr>
          <w:delText>The</w:delText>
        </w:r>
        <w:r w:rsidDel="00F11BB1">
          <w:rPr>
            <w:lang w:eastAsia="zh-CN"/>
          </w:rPr>
          <w:delText xml:space="preserve"> </w:delText>
        </w:r>
        <w:r w:rsidDel="00F11BB1">
          <w:delText>OpenAPI</w:delText>
        </w:r>
        <w:r w:rsidRPr="003F3959" w:rsidDel="00F11BB1">
          <w:rPr>
            <w:lang w:eastAsia="zh-CN"/>
          </w:rPr>
          <w:delText xml:space="preserve"> </w:delText>
        </w:r>
        <w:r w:rsidDel="00F11BB1">
          <w:delText>for this API is FFS</w:delText>
        </w:r>
        <w:r w:rsidDel="00F11BB1">
          <w:rPr>
            <w:lang w:eastAsia="zh-CN"/>
          </w:rPr>
          <w:delText>.</w:delText>
        </w:r>
      </w:del>
    </w:p>
    <w:p w14:paraId="54100B47" w14:textId="77777777" w:rsidR="00B560BF" w:rsidRPr="00090786" w:rsidRDefault="00B560BF" w:rsidP="00B560BF">
      <w:pPr>
        <w:rPr>
          <w:lang w:eastAsia="zh-CN"/>
          <w:rPrChange w:id="15" w:author="Igor Pastushok" w:date="2023-12-19T16:10:00Z">
            <w:rPr>
              <w:lang w:val="fr-FR" w:eastAsia="zh-CN"/>
            </w:rPr>
          </w:rPrChange>
        </w:rPr>
      </w:pPr>
    </w:p>
    <w:p w14:paraId="068D796A" w14:textId="77777777" w:rsidR="00B560BF" w:rsidRPr="00E27A34" w:rsidRDefault="00B560BF" w:rsidP="00B560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Next</w:t>
      </w: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433F8FFD" w14:textId="2E056C55" w:rsidR="00090786" w:rsidRPr="007C1AFD" w:rsidRDefault="00090786" w:rsidP="00090786">
      <w:pPr>
        <w:pStyle w:val="Heading1"/>
        <w:rPr>
          <w:ins w:id="16" w:author="Igor Pastushok" w:date="2023-12-19T16:10:00Z"/>
        </w:rPr>
      </w:pPr>
      <w:ins w:id="17" w:author="Igor Pastushok" w:date="2023-12-19T16:10:00Z">
        <w:r w:rsidRPr="007C1AFD">
          <w:t>A.</w:t>
        </w:r>
        <w:r>
          <w:t>X</w:t>
        </w:r>
        <w:r w:rsidRPr="007C1AFD">
          <w:tab/>
        </w:r>
        <w:bookmarkEnd w:id="5"/>
        <w:r w:rsidR="00C902B6">
          <w:rPr>
            <w:color w:val="000000"/>
          </w:rPr>
          <w:t>SS_ADAE_Ue2UePerformanceAnalytics</w:t>
        </w:r>
        <w:r>
          <w:t xml:space="preserve"> API</w:t>
        </w:r>
        <w:bookmarkEnd w:id="6"/>
        <w:bookmarkEnd w:id="7"/>
        <w:bookmarkEnd w:id="8"/>
        <w:bookmarkEnd w:id="9"/>
      </w:ins>
    </w:p>
    <w:p w14:paraId="7883B7F2" w14:textId="77777777" w:rsidR="00090786" w:rsidRPr="007C1AFD" w:rsidRDefault="00090786" w:rsidP="00090786">
      <w:pPr>
        <w:pStyle w:val="PL"/>
        <w:rPr>
          <w:ins w:id="18" w:author="Igor Pastushok" w:date="2023-12-19T16:10:00Z"/>
          <w:lang w:val="en-US" w:eastAsia="es-ES"/>
        </w:rPr>
      </w:pPr>
      <w:ins w:id="19" w:author="Igor Pastushok" w:date="2023-12-19T16:10:00Z">
        <w:r w:rsidRPr="007C1AFD">
          <w:rPr>
            <w:lang w:val="en-US" w:eastAsia="es-ES"/>
          </w:rPr>
          <w:t>openapi: 3.0.0</w:t>
        </w:r>
      </w:ins>
    </w:p>
    <w:p w14:paraId="7034B35A" w14:textId="77777777" w:rsidR="00090786" w:rsidRDefault="00090786" w:rsidP="00090786">
      <w:pPr>
        <w:pStyle w:val="PL"/>
        <w:rPr>
          <w:ins w:id="20" w:author="Igor Pastushok" w:date="2023-12-19T16:10:00Z"/>
          <w:lang w:val="en-US" w:eastAsia="es-ES"/>
        </w:rPr>
      </w:pPr>
    </w:p>
    <w:p w14:paraId="30D16807" w14:textId="77777777" w:rsidR="00090786" w:rsidRPr="007C1AFD" w:rsidRDefault="00090786" w:rsidP="00090786">
      <w:pPr>
        <w:pStyle w:val="PL"/>
        <w:rPr>
          <w:ins w:id="21" w:author="Igor Pastushok" w:date="2023-12-19T16:10:00Z"/>
          <w:lang w:val="en-US" w:eastAsia="es-ES"/>
        </w:rPr>
      </w:pPr>
      <w:ins w:id="22" w:author="Igor Pastushok" w:date="2023-12-19T16:10:00Z">
        <w:r w:rsidRPr="007C1AFD">
          <w:rPr>
            <w:lang w:val="en-US" w:eastAsia="es-ES"/>
          </w:rPr>
          <w:t>info:</w:t>
        </w:r>
      </w:ins>
    </w:p>
    <w:p w14:paraId="6C909069" w14:textId="4D8EFBD4" w:rsidR="00090786" w:rsidRPr="007C1AFD" w:rsidRDefault="00090786" w:rsidP="00090786">
      <w:pPr>
        <w:pStyle w:val="PL"/>
        <w:rPr>
          <w:ins w:id="23" w:author="Igor Pastushok" w:date="2023-12-19T16:10:00Z"/>
          <w:lang w:val="en-US" w:eastAsia="es-ES"/>
        </w:rPr>
      </w:pPr>
      <w:ins w:id="24" w:author="Igor Pastushok" w:date="2023-12-19T16:10:00Z">
        <w:r w:rsidRPr="007C1AFD">
          <w:rPr>
            <w:lang w:val="en-US" w:eastAsia="es-ES"/>
          </w:rPr>
          <w:t xml:space="preserve">  title: </w:t>
        </w:r>
      </w:ins>
      <w:ins w:id="25" w:author="Igor Pastushok" w:date="2023-12-19T16:11:00Z">
        <w:r w:rsidR="00C902B6">
          <w:rPr>
            <w:color w:val="000000"/>
          </w:rPr>
          <w:t>SS_ADAE_Ue2UePerformanceAnalytics</w:t>
        </w:r>
      </w:ins>
    </w:p>
    <w:p w14:paraId="0100EB02" w14:textId="77777777" w:rsidR="00090786" w:rsidRPr="007C1AFD" w:rsidRDefault="00090786" w:rsidP="00090786">
      <w:pPr>
        <w:pStyle w:val="PL"/>
        <w:rPr>
          <w:ins w:id="26" w:author="Igor Pastushok" w:date="2023-12-19T16:10:00Z"/>
          <w:lang w:val="en-US" w:eastAsia="es-ES"/>
        </w:rPr>
      </w:pPr>
      <w:ins w:id="27" w:author="Igor Pastushok" w:date="2023-12-19T16:10:00Z">
        <w:r w:rsidRPr="007C1AFD">
          <w:rPr>
            <w:lang w:val="en-US" w:eastAsia="es-ES"/>
          </w:rPr>
          <w:t xml:space="preserve">  description: |</w:t>
        </w:r>
      </w:ins>
    </w:p>
    <w:p w14:paraId="1B445DB5" w14:textId="77777777" w:rsidR="00090786" w:rsidRPr="007C1AFD" w:rsidRDefault="00090786" w:rsidP="00090786">
      <w:pPr>
        <w:pStyle w:val="PL"/>
        <w:rPr>
          <w:ins w:id="28" w:author="Igor Pastushok" w:date="2023-12-19T16:10:00Z"/>
          <w:lang w:val="en-US" w:eastAsia="es-ES"/>
        </w:rPr>
      </w:pPr>
      <w:ins w:id="29" w:author="Igor Pastushok" w:date="2023-12-19T16:10:00Z">
        <w:r w:rsidRPr="007C1AFD">
          <w:rPr>
            <w:lang w:val="en-US" w:eastAsia="es-ES"/>
          </w:rPr>
          <w:t xml:space="preserve">    API for SEAL </w:t>
        </w:r>
        <w:r>
          <w:rPr>
            <w:lang w:eastAsia="zh-CN"/>
          </w:rPr>
          <w:t>VAL Service Area Configuration Service</w:t>
        </w:r>
        <w:r w:rsidRPr="007C1AFD">
          <w:rPr>
            <w:lang w:val="en-US" w:eastAsia="es-ES"/>
          </w:rPr>
          <w:t xml:space="preserve">.  </w:t>
        </w:r>
      </w:ins>
    </w:p>
    <w:p w14:paraId="28CBA227" w14:textId="102CDD31" w:rsidR="00090786" w:rsidRPr="007C1AFD" w:rsidRDefault="00090786" w:rsidP="00090786">
      <w:pPr>
        <w:pStyle w:val="PL"/>
        <w:rPr>
          <w:ins w:id="30" w:author="Igor Pastushok" w:date="2023-12-19T16:10:00Z"/>
          <w:lang w:val="en-US" w:eastAsia="es-ES"/>
        </w:rPr>
      </w:pPr>
      <w:ins w:id="31" w:author="Igor Pastushok" w:date="2023-12-19T16:10:00Z">
        <w:r w:rsidRPr="007C1AFD">
          <w:rPr>
            <w:lang w:val="en-US" w:eastAsia="es-ES"/>
          </w:rPr>
          <w:t xml:space="preserve">    © 202</w:t>
        </w:r>
      </w:ins>
      <w:ins w:id="32" w:author="Igor Pastushok" w:date="2023-12-19T16:11:00Z">
        <w:r w:rsidR="00A43E43">
          <w:rPr>
            <w:lang w:val="en-US" w:eastAsia="es-ES"/>
          </w:rPr>
          <w:t>4</w:t>
        </w:r>
      </w:ins>
      <w:ins w:id="33" w:author="Igor Pastushok" w:date="2023-12-19T16:10:00Z">
        <w:r w:rsidRPr="007C1AFD">
          <w:rPr>
            <w:lang w:val="en-US" w:eastAsia="es-ES"/>
          </w:rPr>
          <w:t xml:space="preserve">, 3GPP Organizational Partners (ARIB, ATIS, CCSA, ETSI, TSDSI, TTA, TTC).  </w:t>
        </w:r>
      </w:ins>
    </w:p>
    <w:p w14:paraId="27187664" w14:textId="77777777" w:rsidR="00090786" w:rsidRPr="007C1AFD" w:rsidRDefault="00090786" w:rsidP="00090786">
      <w:pPr>
        <w:pStyle w:val="PL"/>
        <w:rPr>
          <w:ins w:id="34" w:author="Igor Pastushok" w:date="2023-12-19T16:10:00Z"/>
          <w:lang w:val="en-US" w:eastAsia="es-ES"/>
        </w:rPr>
      </w:pPr>
      <w:ins w:id="35" w:author="Igor Pastushok" w:date="2023-12-19T16:10:00Z">
        <w:r w:rsidRPr="007C1AFD">
          <w:rPr>
            <w:lang w:val="en-US" w:eastAsia="es-ES"/>
          </w:rPr>
          <w:t xml:space="preserve">    All rights reserved.</w:t>
        </w:r>
      </w:ins>
    </w:p>
    <w:p w14:paraId="7082AFB5" w14:textId="4FDCB396" w:rsidR="00090786" w:rsidRPr="007C1AFD" w:rsidRDefault="00090786" w:rsidP="00090786">
      <w:pPr>
        <w:pStyle w:val="PL"/>
        <w:rPr>
          <w:ins w:id="36" w:author="Igor Pastushok" w:date="2023-12-19T16:10:00Z"/>
          <w:lang w:val="en-US" w:eastAsia="es-ES"/>
        </w:rPr>
      </w:pPr>
      <w:ins w:id="37" w:author="Igor Pastushok" w:date="2023-12-19T16:10:00Z">
        <w:r w:rsidRPr="007C1AFD">
          <w:rPr>
            <w:lang w:val="en-US" w:eastAsia="es-ES"/>
          </w:rPr>
          <w:t xml:space="preserve">  version: "1.</w:t>
        </w:r>
        <w:r>
          <w:rPr>
            <w:lang w:val="en-US" w:eastAsia="es-ES"/>
          </w:rPr>
          <w:t>0</w:t>
        </w:r>
        <w:r w:rsidRPr="007C1AFD">
          <w:rPr>
            <w:lang w:val="en-US" w:eastAsia="es-ES"/>
          </w:rPr>
          <w:t>.</w:t>
        </w:r>
        <w:r>
          <w:rPr>
            <w:lang w:val="en-US" w:eastAsia="es-ES"/>
          </w:rPr>
          <w:t>0</w:t>
        </w:r>
        <w:r>
          <w:t>-alpha.</w:t>
        </w:r>
      </w:ins>
      <w:ins w:id="38" w:author="Igor Pastushok" w:date="2023-12-19T16:11:00Z">
        <w:r w:rsidR="00A43E43">
          <w:t>1</w:t>
        </w:r>
      </w:ins>
      <w:ins w:id="39" w:author="Igor Pastushok" w:date="2023-12-19T16:10:00Z">
        <w:r w:rsidRPr="007C1AFD">
          <w:rPr>
            <w:lang w:val="en-US" w:eastAsia="es-ES"/>
          </w:rPr>
          <w:t>"</w:t>
        </w:r>
      </w:ins>
    </w:p>
    <w:p w14:paraId="609B9EFC" w14:textId="77777777" w:rsidR="00090786" w:rsidRDefault="00090786" w:rsidP="00090786">
      <w:pPr>
        <w:pStyle w:val="PL"/>
        <w:rPr>
          <w:ins w:id="40" w:author="Igor Pastushok" w:date="2023-12-19T16:10:00Z"/>
          <w:lang w:val="en-US" w:eastAsia="es-ES"/>
        </w:rPr>
      </w:pPr>
    </w:p>
    <w:p w14:paraId="4D2F2541" w14:textId="77777777" w:rsidR="00090786" w:rsidRPr="007C1AFD" w:rsidRDefault="00090786" w:rsidP="00090786">
      <w:pPr>
        <w:pStyle w:val="PL"/>
        <w:rPr>
          <w:ins w:id="41" w:author="Igor Pastushok" w:date="2023-12-19T16:10:00Z"/>
          <w:lang w:val="en-US" w:eastAsia="es-ES"/>
        </w:rPr>
      </w:pPr>
      <w:ins w:id="42" w:author="Igor Pastushok" w:date="2023-12-19T16:10:00Z">
        <w:r w:rsidRPr="007C1AFD">
          <w:rPr>
            <w:lang w:val="en-US" w:eastAsia="es-ES"/>
          </w:rPr>
          <w:t>externalDocs:</w:t>
        </w:r>
      </w:ins>
    </w:p>
    <w:p w14:paraId="24B5042F" w14:textId="77777777" w:rsidR="00090786" w:rsidRPr="007C1AFD" w:rsidRDefault="00090786" w:rsidP="00090786">
      <w:pPr>
        <w:pStyle w:val="PL"/>
        <w:rPr>
          <w:ins w:id="43" w:author="Igor Pastushok" w:date="2023-12-19T16:10:00Z"/>
          <w:lang w:val="en-US" w:eastAsia="es-ES"/>
        </w:rPr>
      </w:pPr>
      <w:ins w:id="44" w:author="Igor Pastushok" w:date="2023-12-19T16:10:00Z">
        <w:r w:rsidRPr="007C1AFD">
          <w:rPr>
            <w:lang w:val="en-US" w:eastAsia="es-ES"/>
          </w:rPr>
          <w:t xml:space="preserve">  description: &gt;</w:t>
        </w:r>
      </w:ins>
    </w:p>
    <w:p w14:paraId="4F6E432F" w14:textId="786C3664" w:rsidR="00090786" w:rsidRPr="007C1AFD" w:rsidRDefault="00090786" w:rsidP="00090786">
      <w:pPr>
        <w:pStyle w:val="PL"/>
        <w:rPr>
          <w:ins w:id="45" w:author="Igor Pastushok" w:date="2023-12-19T16:10:00Z"/>
          <w:lang w:val="en-US" w:eastAsia="es-ES"/>
        </w:rPr>
      </w:pPr>
      <w:ins w:id="46" w:author="Igor Pastushok" w:date="2023-12-19T16:10:00Z">
        <w:r w:rsidRPr="007C1AFD">
          <w:rPr>
            <w:lang w:val="en-US" w:eastAsia="es-ES"/>
          </w:rPr>
          <w:t xml:space="preserve">    3GPP TS 29.549 V1</w:t>
        </w:r>
        <w:r>
          <w:rPr>
            <w:lang w:val="en-US" w:eastAsia="es-ES"/>
          </w:rPr>
          <w:t>8</w:t>
        </w:r>
        <w:r w:rsidRPr="007C1AFD">
          <w:rPr>
            <w:lang w:val="en-US" w:eastAsia="es-ES"/>
          </w:rPr>
          <w:t>.</w:t>
        </w:r>
      </w:ins>
      <w:ins w:id="47" w:author="Igor Pastushok" w:date="2023-12-19T16:11:00Z">
        <w:r w:rsidR="00A43E43">
          <w:rPr>
            <w:lang w:val="en-US" w:eastAsia="es-ES"/>
          </w:rPr>
          <w:t>5</w:t>
        </w:r>
      </w:ins>
      <w:ins w:id="48" w:author="Igor Pastushok" w:date="2023-12-19T16:10:00Z">
        <w:r w:rsidRPr="007C1AFD">
          <w:rPr>
            <w:lang w:val="en-US" w:eastAsia="es-ES"/>
          </w:rPr>
          <w:t>.0 Service Enabler Architecture Layer for Verticals (SEAL);</w:t>
        </w:r>
      </w:ins>
    </w:p>
    <w:p w14:paraId="5414402F" w14:textId="77777777" w:rsidR="00090786" w:rsidRPr="007C1AFD" w:rsidRDefault="00090786" w:rsidP="00090786">
      <w:pPr>
        <w:pStyle w:val="PL"/>
        <w:rPr>
          <w:ins w:id="49" w:author="Igor Pastushok" w:date="2023-12-19T16:10:00Z"/>
          <w:lang w:val="en-US" w:eastAsia="es-ES"/>
        </w:rPr>
      </w:pPr>
      <w:ins w:id="50" w:author="Igor Pastushok" w:date="2023-12-19T16:10:00Z">
        <w:r w:rsidRPr="007C1AFD">
          <w:rPr>
            <w:lang w:val="en-US" w:eastAsia="es-ES"/>
          </w:rPr>
          <w:t xml:space="preserve">    Application Programming Interface (API) specification; Stage 3.</w:t>
        </w:r>
      </w:ins>
    </w:p>
    <w:p w14:paraId="27EF2A4F" w14:textId="77777777" w:rsidR="00090786" w:rsidRPr="007C1AFD" w:rsidRDefault="00090786" w:rsidP="00090786">
      <w:pPr>
        <w:pStyle w:val="PL"/>
        <w:rPr>
          <w:ins w:id="51" w:author="Igor Pastushok" w:date="2023-12-19T16:10:00Z"/>
          <w:lang w:val="en-US" w:eastAsia="es-ES"/>
        </w:rPr>
      </w:pPr>
      <w:ins w:id="52" w:author="Igor Pastushok" w:date="2023-12-19T16:10:00Z">
        <w:r w:rsidRPr="007C1AFD">
          <w:rPr>
            <w:lang w:val="en-US" w:eastAsia="es-ES"/>
          </w:rPr>
          <w:t xml:space="preserve">  url: https://www.3gpp.org/ftp/Specs/archive/29_series/29.549/</w:t>
        </w:r>
      </w:ins>
    </w:p>
    <w:p w14:paraId="1D36ED5F" w14:textId="77777777" w:rsidR="00090786" w:rsidRDefault="00090786" w:rsidP="00090786">
      <w:pPr>
        <w:pStyle w:val="PL"/>
        <w:rPr>
          <w:ins w:id="53" w:author="Igor Pastushok" w:date="2023-12-19T16:10:00Z"/>
          <w:lang w:val="en-US" w:eastAsia="es-ES"/>
        </w:rPr>
      </w:pPr>
    </w:p>
    <w:p w14:paraId="5F3D12BA" w14:textId="77777777" w:rsidR="00090786" w:rsidRPr="007C1AFD" w:rsidRDefault="00090786" w:rsidP="00090786">
      <w:pPr>
        <w:pStyle w:val="PL"/>
        <w:rPr>
          <w:ins w:id="54" w:author="Igor Pastushok" w:date="2023-12-19T16:10:00Z"/>
          <w:lang w:val="en-US" w:eastAsia="es-ES"/>
        </w:rPr>
      </w:pPr>
      <w:ins w:id="55" w:author="Igor Pastushok" w:date="2023-12-19T16:10:00Z">
        <w:r w:rsidRPr="007C1AFD">
          <w:rPr>
            <w:lang w:val="en-US" w:eastAsia="es-ES"/>
          </w:rPr>
          <w:t>security:</w:t>
        </w:r>
      </w:ins>
    </w:p>
    <w:p w14:paraId="450452C5" w14:textId="77777777" w:rsidR="00090786" w:rsidRPr="007C1AFD" w:rsidRDefault="00090786" w:rsidP="00090786">
      <w:pPr>
        <w:pStyle w:val="PL"/>
        <w:rPr>
          <w:ins w:id="56" w:author="Igor Pastushok" w:date="2023-12-19T16:10:00Z"/>
          <w:lang w:val="en-US" w:eastAsia="es-ES"/>
        </w:rPr>
      </w:pPr>
      <w:ins w:id="57" w:author="Igor Pastushok" w:date="2023-12-19T16:10:00Z">
        <w:r w:rsidRPr="007C1AFD">
          <w:rPr>
            <w:lang w:val="en-US" w:eastAsia="es-ES"/>
          </w:rPr>
          <w:t xml:space="preserve">  - {}</w:t>
        </w:r>
      </w:ins>
    </w:p>
    <w:p w14:paraId="51E82A4E" w14:textId="77777777" w:rsidR="00090786" w:rsidRPr="007C1AFD" w:rsidRDefault="00090786" w:rsidP="00090786">
      <w:pPr>
        <w:pStyle w:val="PL"/>
        <w:rPr>
          <w:ins w:id="58" w:author="Igor Pastushok" w:date="2023-12-19T16:10:00Z"/>
          <w:lang w:val="en-US" w:eastAsia="es-ES"/>
        </w:rPr>
      </w:pPr>
      <w:ins w:id="59" w:author="Igor Pastushok" w:date="2023-12-19T16:10:00Z">
        <w:r w:rsidRPr="007C1AFD">
          <w:rPr>
            <w:lang w:val="en-US" w:eastAsia="es-ES"/>
          </w:rPr>
          <w:t xml:space="preserve">  - oAuth2ClientCredentials: []</w:t>
        </w:r>
      </w:ins>
    </w:p>
    <w:p w14:paraId="52ABCAE6" w14:textId="77777777" w:rsidR="00090786" w:rsidRDefault="00090786" w:rsidP="00090786">
      <w:pPr>
        <w:pStyle w:val="PL"/>
        <w:rPr>
          <w:ins w:id="60" w:author="Igor Pastushok" w:date="2023-12-19T16:10:00Z"/>
          <w:lang w:val="en-US" w:eastAsia="es-ES"/>
        </w:rPr>
      </w:pPr>
    </w:p>
    <w:p w14:paraId="2393CE38" w14:textId="77777777" w:rsidR="00090786" w:rsidRPr="007C1AFD" w:rsidRDefault="00090786" w:rsidP="00090786">
      <w:pPr>
        <w:pStyle w:val="PL"/>
        <w:rPr>
          <w:ins w:id="61" w:author="Igor Pastushok" w:date="2023-12-19T16:10:00Z"/>
          <w:lang w:val="en-US" w:eastAsia="es-ES"/>
        </w:rPr>
      </w:pPr>
      <w:ins w:id="62" w:author="Igor Pastushok" w:date="2023-12-19T16:10:00Z">
        <w:r w:rsidRPr="007C1AFD">
          <w:rPr>
            <w:lang w:val="en-US" w:eastAsia="es-ES"/>
          </w:rPr>
          <w:t>servers:</w:t>
        </w:r>
      </w:ins>
    </w:p>
    <w:p w14:paraId="785B0D10" w14:textId="31F07CD0" w:rsidR="00090786" w:rsidRPr="007C1AFD" w:rsidRDefault="00090786" w:rsidP="00090786">
      <w:pPr>
        <w:pStyle w:val="PL"/>
        <w:rPr>
          <w:ins w:id="63" w:author="Igor Pastushok" w:date="2023-12-19T16:10:00Z"/>
          <w:lang w:val="en-US" w:eastAsia="es-ES"/>
        </w:rPr>
      </w:pPr>
      <w:ins w:id="64" w:author="Igor Pastushok" w:date="2023-12-19T16:10:00Z">
        <w:r w:rsidRPr="007C1AFD">
          <w:rPr>
            <w:lang w:val="en-US" w:eastAsia="es-ES"/>
          </w:rPr>
          <w:t xml:space="preserve">  - url: '{apiRoot}/</w:t>
        </w:r>
      </w:ins>
      <w:ins w:id="65" w:author="Igor Pastushok" w:date="2023-12-19T16:11:00Z">
        <w:r w:rsidR="00146F17" w:rsidRPr="00146F17">
          <w:rPr>
            <w:lang w:val="en-US" w:eastAsia="es-ES"/>
          </w:rPr>
          <w:t>ss-adae-uupa</w:t>
        </w:r>
      </w:ins>
      <w:ins w:id="66" w:author="Igor Pastushok" w:date="2023-12-19T16:10:00Z">
        <w:r w:rsidRPr="007C1AFD">
          <w:rPr>
            <w:lang w:val="en-US" w:eastAsia="es-ES"/>
          </w:rPr>
          <w:t>/v1'</w:t>
        </w:r>
      </w:ins>
    </w:p>
    <w:p w14:paraId="58110D08" w14:textId="77777777" w:rsidR="00090786" w:rsidRPr="007C1AFD" w:rsidRDefault="00090786" w:rsidP="00090786">
      <w:pPr>
        <w:pStyle w:val="PL"/>
        <w:rPr>
          <w:ins w:id="67" w:author="Igor Pastushok" w:date="2023-12-19T16:10:00Z"/>
          <w:lang w:val="en-US" w:eastAsia="es-ES"/>
        </w:rPr>
      </w:pPr>
      <w:ins w:id="68" w:author="Igor Pastushok" w:date="2023-12-19T16:10:00Z">
        <w:r w:rsidRPr="007C1AFD">
          <w:rPr>
            <w:lang w:val="en-US" w:eastAsia="es-ES"/>
          </w:rPr>
          <w:t xml:space="preserve">    variables:</w:t>
        </w:r>
      </w:ins>
    </w:p>
    <w:p w14:paraId="212DCD3E" w14:textId="77777777" w:rsidR="00090786" w:rsidRPr="007C1AFD" w:rsidRDefault="00090786" w:rsidP="00090786">
      <w:pPr>
        <w:pStyle w:val="PL"/>
        <w:rPr>
          <w:ins w:id="69" w:author="Igor Pastushok" w:date="2023-12-19T16:10:00Z"/>
          <w:lang w:val="en-US" w:eastAsia="es-ES"/>
        </w:rPr>
      </w:pPr>
      <w:ins w:id="70" w:author="Igor Pastushok" w:date="2023-12-19T16:10:00Z">
        <w:r w:rsidRPr="007C1AFD">
          <w:rPr>
            <w:lang w:val="en-US" w:eastAsia="es-ES"/>
          </w:rPr>
          <w:t xml:space="preserve">      apiRoot:</w:t>
        </w:r>
      </w:ins>
    </w:p>
    <w:p w14:paraId="75277520" w14:textId="77777777" w:rsidR="00090786" w:rsidRPr="007C1AFD" w:rsidRDefault="00090786" w:rsidP="00090786">
      <w:pPr>
        <w:pStyle w:val="PL"/>
        <w:rPr>
          <w:ins w:id="71" w:author="Igor Pastushok" w:date="2023-12-19T16:10:00Z"/>
          <w:lang w:val="en-US" w:eastAsia="es-ES"/>
        </w:rPr>
      </w:pPr>
      <w:ins w:id="72" w:author="Igor Pastushok" w:date="2023-12-19T16:10:00Z">
        <w:r w:rsidRPr="007C1AFD">
          <w:rPr>
            <w:lang w:val="en-US" w:eastAsia="es-ES"/>
          </w:rPr>
          <w:t xml:space="preserve">        default: https://example.com</w:t>
        </w:r>
      </w:ins>
    </w:p>
    <w:p w14:paraId="05C52FE9" w14:textId="77777777" w:rsidR="00090786" w:rsidRPr="007C1AFD" w:rsidRDefault="00090786" w:rsidP="00090786">
      <w:pPr>
        <w:pStyle w:val="PL"/>
        <w:rPr>
          <w:ins w:id="73" w:author="Igor Pastushok" w:date="2023-12-19T16:10:00Z"/>
          <w:lang w:val="en-US" w:eastAsia="es-ES"/>
        </w:rPr>
      </w:pPr>
      <w:ins w:id="74" w:author="Igor Pastushok" w:date="2023-12-19T16:10:00Z">
        <w:r w:rsidRPr="007C1AFD">
          <w:rPr>
            <w:lang w:val="en-US" w:eastAsia="es-ES"/>
          </w:rPr>
          <w:t xml:space="preserve">        description: apiRoot as defined in clause 6.5 of 3GPP TS 29.549</w:t>
        </w:r>
      </w:ins>
    </w:p>
    <w:p w14:paraId="78CBA4AE" w14:textId="77777777" w:rsidR="00090786" w:rsidRDefault="00090786" w:rsidP="00090786">
      <w:pPr>
        <w:pStyle w:val="PL"/>
        <w:rPr>
          <w:ins w:id="75" w:author="Igor Pastushok" w:date="2023-12-19T16:10:00Z"/>
          <w:lang w:val="en-US" w:eastAsia="es-ES"/>
        </w:rPr>
      </w:pPr>
    </w:p>
    <w:p w14:paraId="37799967" w14:textId="77777777" w:rsidR="00090786" w:rsidRDefault="00090786" w:rsidP="00090786">
      <w:pPr>
        <w:pStyle w:val="PL"/>
        <w:rPr>
          <w:ins w:id="76" w:author="Igor Pastushok" w:date="2023-12-19T16:15:00Z"/>
          <w:lang w:val="en-US" w:eastAsia="es-ES"/>
        </w:rPr>
      </w:pPr>
      <w:ins w:id="77" w:author="Igor Pastushok" w:date="2023-12-19T16:10:00Z">
        <w:r w:rsidRPr="007C1AFD">
          <w:rPr>
            <w:lang w:val="en-US" w:eastAsia="es-ES"/>
          </w:rPr>
          <w:t>paths:</w:t>
        </w:r>
      </w:ins>
    </w:p>
    <w:p w14:paraId="6DF10600" w14:textId="3B0D0089" w:rsidR="00A949CA" w:rsidRDefault="00A949CA" w:rsidP="00090786">
      <w:pPr>
        <w:pStyle w:val="PL"/>
        <w:rPr>
          <w:ins w:id="78" w:author="Igor Pastushok" w:date="2023-12-19T16:15:00Z"/>
          <w:lang w:val="en-US" w:eastAsia="es-ES"/>
        </w:rPr>
      </w:pPr>
      <w:ins w:id="79" w:author="Igor Pastushok" w:date="2023-12-19T16:15:00Z">
        <w:r>
          <w:rPr>
            <w:lang w:val="en-US" w:eastAsia="es-ES"/>
          </w:rPr>
          <w:t xml:space="preserve">  /</w:t>
        </w:r>
      </w:ins>
      <w:ins w:id="80" w:author="Igor Pastushok" w:date="2023-12-19T16:16:00Z">
        <w:r w:rsidR="009A58AD">
          <w:t>ue2ue-session-performance:</w:t>
        </w:r>
      </w:ins>
    </w:p>
    <w:p w14:paraId="11C84AA3" w14:textId="77777777" w:rsidR="00FA0E5B" w:rsidRPr="007C1AFD" w:rsidRDefault="00FA0E5B" w:rsidP="00FA0E5B">
      <w:pPr>
        <w:pStyle w:val="PL"/>
        <w:rPr>
          <w:ins w:id="81" w:author="Igor Pastushok" w:date="2023-12-19T16:15:00Z"/>
          <w:lang w:val="en-US" w:eastAsia="es-ES"/>
        </w:rPr>
      </w:pPr>
      <w:ins w:id="82" w:author="Igor Pastushok" w:date="2023-12-19T16:15:00Z">
        <w:r w:rsidRPr="007C1AFD">
          <w:rPr>
            <w:lang w:val="en-US" w:eastAsia="es-ES"/>
          </w:rPr>
          <w:t xml:space="preserve">    post:</w:t>
        </w:r>
      </w:ins>
    </w:p>
    <w:p w14:paraId="4BE41A5E" w14:textId="375BF508" w:rsidR="00FA0E5B" w:rsidRPr="007C1AFD" w:rsidRDefault="00FA0E5B" w:rsidP="00FA0E5B">
      <w:pPr>
        <w:pStyle w:val="PL"/>
        <w:rPr>
          <w:ins w:id="83" w:author="Igor Pastushok" w:date="2023-12-19T16:15:00Z"/>
          <w:lang w:val="en-US" w:eastAsia="es-ES"/>
        </w:rPr>
      </w:pPr>
      <w:ins w:id="84" w:author="Igor Pastushok" w:date="2023-12-19T16:15:00Z">
        <w:r w:rsidRPr="007C1AFD">
          <w:rPr>
            <w:lang w:val="en-US" w:eastAsia="es-ES"/>
          </w:rPr>
          <w:t xml:space="preserve">      summary: </w:t>
        </w:r>
      </w:ins>
      <w:ins w:id="85" w:author="Igor Pastushok" w:date="2023-12-19T16:16:00Z">
        <w:r w:rsidR="006C04E6">
          <w:t>Create an individual UE-to-UE session performance analytics event subscription.</w:t>
        </w:r>
      </w:ins>
    </w:p>
    <w:p w14:paraId="08D4691C" w14:textId="1F464C42" w:rsidR="00FA0E5B" w:rsidRPr="007C1AFD" w:rsidRDefault="00FA0E5B" w:rsidP="00FA0E5B">
      <w:pPr>
        <w:pStyle w:val="PL"/>
        <w:rPr>
          <w:ins w:id="86" w:author="Igor Pastushok" w:date="2023-12-19T16:15:00Z"/>
          <w:lang w:val="en-US" w:eastAsia="es-ES"/>
        </w:rPr>
      </w:pPr>
      <w:ins w:id="87" w:author="Igor Pastushok" w:date="2023-12-19T16:15:00Z">
        <w:r w:rsidRPr="007C1AFD">
          <w:rPr>
            <w:lang w:val="en-US" w:eastAsia="es-ES"/>
          </w:rPr>
          <w:t xml:space="preserve">      operationId: Subscribe</w:t>
        </w:r>
      </w:ins>
      <w:ins w:id="88" w:author="Igor Pastushok" w:date="2023-12-19T16:16:00Z">
        <w:r w:rsidR="006C04E6">
          <w:rPr>
            <w:lang w:val="en-US" w:eastAsia="es-ES"/>
          </w:rPr>
          <w:t>Ue2Ue</w:t>
        </w:r>
      </w:ins>
      <w:ins w:id="89" w:author="Igor Pastushok" w:date="2023-12-19T16:17:00Z">
        <w:r w:rsidR="006C04E6">
          <w:rPr>
            <w:lang w:val="en-US" w:eastAsia="es-ES"/>
          </w:rPr>
          <w:t>PerfAnalytics</w:t>
        </w:r>
      </w:ins>
    </w:p>
    <w:p w14:paraId="57D10C4B" w14:textId="77777777" w:rsidR="00FA0E5B" w:rsidRPr="007C1AFD" w:rsidRDefault="00FA0E5B" w:rsidP="00FA0E5B">
      <w:pPr>
        <w:pStyle w:val="PL"/>
        <w:rPr>
          <w:ins w:id="90" w:author="Igor Pastushok" w:date="2023-12-19T16:15:00Z"/>
          <w:lang w:val="en-US" w:eastAsia="es-ES"/>
        </w:rPr>
      </w:pPr>
      <w:ins w:id="91" w:author="Igor Pastushok" w:date="2023-12-19T16:15:00Z">
        <w:r w:rsidRPr="007C1AFD">
          <w:rPr>
            <w:lang w:val="en-US" w:eastAsia="es-ES"/>
          </w:rPr>
          <w:t xml:space="preserve">      tags:</w:t>
        </w:r>
      </w:ins>
    </w:p>
    <w:p w14:paraId="09D19123" w14:textId="3C872215" w:rsidR="00FA0E5B" w:rsidRPr="007C1AFD" w:rsidRDefault="00FA0E5B" w:rsidP="00FA0E5B">
      <w:pPr>
        <w:pStyle w:val="PL"/>
        <w:rPr>
          <w:ins w:id="92" w:author="Igor Pastushok" w:date="2023-12-19T16:15:00Z"/>
          <w:lang w:val="en-US" w:eastAsia="es-ES"/>
        </w:rPr>
      </w:pPr>
      <w:ins w:id="93" w:author="Igor Pastushok" w:date="2023-12-19T16:15:00Z">
        <w:r w:rsidRPr="007C1AFD">
          <w:rPr>
            <w:lang w:val="en-US" w:eastAsia="es-ES"/>
          </w:rPr>
          <w:t xml:space="preserve">        - </w:t>
        </w:r>
      </w:ins>
      <w:ins w:id="94" w:author="Igor Pastushok" w:date="2023-12-19T16:17:00Z">
        <w:r w:rsidR="006C04E6">
          <w:t xml:space="preserve">UE-to-UE Performance </w:t>
        </w:r>
      </w:ins>
      <w:ins w:id="95" w:author="Igor Pastushok" w:date="2023-12-19T16:15:00Z">
        <w:r w:rsidRPr="007C1AFD">
          <w:rPr>
            <w:lang w:val="en-US" w:eastAsia="es-ES"/>
          </w:rPr>
          <w:t>Subscriptions (Collection)</w:t>
        </w:r>
      </w:ins>
    </w:p>
    <w:p w14:paraId="47B990CE" w14:textId="77777777" w:rsidR="00FA0E5B" w:rsidRPr="007C1AFD" w:rsidRDefault="00FA0E5B" w:rsidP="00FA0E5B">
      <w:pPr>
        <w:pStyle w:val="PL"/>
        <w:rPr>
          <w:ins w:id="96" w:author="Igor Pastushok" w:date="2023-12-19T16:15:00Z"/>
          <w:lang w:val="en-US" w:eastAsia="es-ES"/>
        </w:rPr>
      </w:pPr>
      <w:ins w:id="97" w:author="Igor Pastushok" w:date="2023-12-19T16:15:00Z">
        <w:r w:rsidRPr="007C1AFD">
          <w:rPr>
            <w:lang w:val="en-US" w:eastAsia="es-ES"/>
          </w:rPr>
          <w:t xml:space="preserve">      requestBody:</w:t>
        </w:r>
      </w:ins>
    </w:p>
    <w:p w14:paraId="34F5054E" w14:textId="77777777" w:rsidR="00FA0E5B" w:rsidRPr="007C1AFD" w:rsidRDefault="00FA0E5B" w:rsidP="00FA0E5B">
      <w:pPr>
        <w:pStyle w:val="PL"/>
        <w:rPr>
          <w:ins w:id="98" w:author="Igor Pastushok" w:date="2023-12-19T16:15:00Z"/>
          <w:lang w:val="en-US" w:eastAsia="es-ES"/>
        </w:rPr>
      </w:pPr>
      <w:ins w:id="99" w:author="Igor Pastushok" w:date="2023-12-19T16:15:00Z">
        <w:r w:rsidRPr="007C1AFD">
          <w:rPr>
            <w:lang w:val="en-US" w:eastAsia="es-ES"/>
          </w:rPr>
          <w:t xml:space="preserve">        required: true</w:t>
        </w:r>
      </w:ins>
    </w:p>
    <w:p w14:paraId="36D94C57" w14:textId="77777777" w:rsidR="00FA0E5B" w:rsidRPr="007C1AFD" w:rsidRDefault="00FA0E5B" w:rsidP="00FA0E5B">
      <w:pPr>
        <w:pStyle w:val="PL"/>
        <w:rPr>
          <w:ins w:id="100" w:author="Igor Pastushok" w:date="2023-12-19T16:15:00Z"/>
          <w:lang w:val="en-US" w:eastAsia="es-ES"/>
        </w:rPr>
      </w:pPr>
      <w:ins w:id="101" w:author="Igor Pastushok" w:date="2023-12-19T16:15:00Z">
        <w:r w:rsidRPr="007C1AFD">
          <w:rPr>
            <w:lang w:val="en-US" w:eastAsia="es-ES"/>
          </w:rPr>
          <w:t xml:space="preserve">        content:</w:t>
        </w:r>
      </w:ins>
    </w:p>
    <w:p w14:paraId="495278A0" w14:textId="77777777" w:rsidR="00FA0E5B" w:rsidRPr="007C1AFD" w:rsidRDefault="00FA0E5B" w:rsidP="00FA0E5B">
      <w:pPr>
        <w:pStyle w:val="PL"/>
        <w:rPr>
          <w:ins w:id="102" w:author="Igor Pastushok" w:date="2023-12-19T16:15:00Z"/>
          <w:lang w:val="en-US" w:eastAsia="es-ES"/>
        </w:rPr>
      </w:pPr>
      <w:ins w:id="103" w:author="Igor Pastushok" w:date="2023-12-19T16:15:00Z">
        <w:r w:rsidRPr="007C1AFD">
          <w:rPr>
            <w:lang w:val="en-US" w:eastAsia="es-ES"/>
          </w:rPr>
          <w:t xml:space="preserve">          application/json:</w:t>
        </w:r>
      </w:ins>
    </w:p>
    <w:p w14:paraId="7BEA75DA" w14:textId="77777777" w:rsidR="00FA0E5B" w:rsidRPr="007C1AFD" w:rsidRDefault="00FA0E5B" w:rsidP="00FA0E5B">
      <w:pPr>
        <w:pStyle w:val="PL"/>
        <w:rPr>
          <w:ins w:id="104" w:author="Igor Pastushok" w:date="2023-12-19T16:15:00Z"/>
          <w:lang w:val="en-US" w:eastAsia="es-ES"/>
        </w:rPr>
      </w:pPr>
      <w:ins w:id="105" w:author="Igor Pastushok" w:date="2023-12-19T16:15:00Z">
        <w:r w:rsidRPr="007C1AFD">
          <w:rPr>
            <w:lang w:val="en-US" w:eastAsia="es-ES"/>
          </w:rPr>
          <w:t xml:space="preserve">            schema:</w:t>
        </w:r>
      </w:ins>
    </w:p>
    <w:p w14:paraId="6CB82354" w14:textId="70F2E49E" w:rsidR="00FA0E5B" w:rsidRPr="007C1AFD" w:rsidRDefault="00FA0E5B" w:rsidP="00FA0E5B">
      <w:pPr>
        <w:pStyle w:val="PL"/>
        <w:rPr>
          <w:ins w:id="106" w:author="Igor Pastushok" w:date="2023-12-19T16:15:00Z"/>
          <w:lang w:val="en-US" w:eastAsia="es-ES"/>
        </w:rPr>
      </w:pPr>
      <w:ins w:id="107" w:author="Igor Pastushok" w:date="2023-12-19T16:15:00Z">
        <w:r w:rsidRPr="007C1AFD">
          <w:rPr>
            <w:lang w:val="en-US" w:eastAsia="es-ES"/>
          </w:rPr>
          <w:t xml:space="preserve">              $ref: '#/components/schemas/</w:t>
        </w:r>
      </w:ins>
      <w:ins w:id="108" w:author="Igor Pastushok" w:date="2023-12-19T16:19:00Z">
        <w:r w:rsidR="0095487E">
          <w:t>U2UPerfSub</w:t>
        </w:r>
      </w:ins>
      <w:ins w:id="109" w:author="Igor Pastushok" w:date="2023-12-19T16:15:00Z">
        <w:r w:rsidRPr="007C1AFD">
          <w:rPr>
            <w:lang w:val="en-US" w:eastAsia="es-ES"/>
          </w:rPr>
          <w:t>'</w:t>
        </w:r>
      </w:ins>
    </w:p>
    <w:p w14:paraId="6F304686" w14:textId="77777777" w:rsidR="00FA0E5B" w:rsidRPr="007C1AFD" w:rsidRDefault="00FA0E5B" w:rsidP="00FA0E5B">
      <w:pPr>
        <w:pStyle w:val="PL"/>
        <w:rPr>
          <w:ins w:id="110" w:author="Igor Pastushok" w:date="2023-12-19T16:15:00Z"/>
          <w:lang w:val="en-US" w:eastAsia="es-ES"/>
        </w:rPr>
      </w:pPr>
      <w:ins w:id="111" w:author="Igor Pastushok" w:date="2023-12-19T16:15:00Z">
        <w:r w:rsidRPr="007C1AFD">
          <w:rPr>
            <w:lang w:val="en-US" w:eastAsia="es-ES"/>
          </w:rPr>
          <w:t xml:space="preserve">      responses:</w:t>
        </w:r>
      </w:ins>
    </w:p>
    <w:p w14:paraId="2A0E6A02" w14:textId="77777777" w:rsidR="00FA0E5B" w:rsidRPr="007C1AFD" w:rsidRDefault="00FA0E5B" w:rsidP="00FA0E5B">
      <w:pPr>
        <w:pStyle w:val="PL"/>
        <w:rPr>
          <w:ins w:id="112" w:author="Igor Pastushok" w:date="2023-12-19T16:15:00Z"/>
          <w:lang w:val="en-US" w:eastAsia="es-ES"/>
        </w:rPr>
      </w:pPr>
      <w:ins w:id="113" w:author="Igor Pastushok" w:date="2023-12-19T16:15:00Z">
        <w:r w:rsidRPr="007C1AFD">
          <w:rPr>
            <w:lang w:val="en-US" w:eastAsia="es-ES"/>
          </w:rPr>
          <w:lastRenderedPageBreak/>
          <w:t xml:space="preserve">        '201':</w:t>
        </w:r>
      </w:ins>
    </w:p>
    <w:p w14:paraId="060594CA" w14:textId="77777777" w:rsidR="00FA0E5B" w:rsidRDefault="00FA0E5B" w:rsidP="00FA0E5B">
      <w:pPr>
        <w:pStyle w:val="PL"/>
        <w:rPr>
          <w:ins w:id="114" w:author="Igor Pastushok" w:date="2023-12-19T16:15:00Z"/>
          <w:lang w:val="en-US" w:eastAsia="es-ES"/>
        </w:rPr>
      </w:pPr>
      <w:ins w:id="115" w:author="Igor Pastushok" w:date="2023-12-19T16:15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270B54C0" w14:textId="77777777" w:rsidR="004A7043" w:rsidRDefault="00FA0E5B" w:rsidP="004A7043">
      <w:pPr>
        <w:pStyle w:val="PL"/>
        <w:rPr>
          <w:ins w:id="116" w:author="Igor Pastushok" w:date="2023-12-19T16:19:00Z"/>
        </w:rPr>
      </w:pPr>
      <w:ins w:id="117" w:author="Igor Pastushok" w:date="2023-12-19T16:15:00Z">
        <w:r>
          <w:rPr>
            <w:lang w:val="en-US" w:eastAsia="es-ES"/>
          </w:rPr>
          <w:t xml:space="preserve">            </w:t>
        </w:r>
      </w:ins>
      <w:ins w:id="118" w:author="Igor Pastushok" w:date="2023-12-19T16:19:00Z">
        <w:r w:rsidR="004A7043">
          <w:t>Subscription to the UE-to-UE session performance analytics is created.</w:t>
        </w:r>
      </w:ins>
    </w:p>
    <w:p w14:paraId="34CB18E7" w14:textId="1945D50F" w:rsidR="00FA0E5B" w:rsidRPr="007C1AFD" w:rsidRDefault="00FA0E5B" w:rsidP="004A7043">
      <w:pPr>
        <w:pStyle w:val="PL"/>
        <w:rPr>
          <w:ins w:id="119" w:author="Igor Pastushok" w:date="2023-12-19T16:15:00Z"/>
          <w:lang w:val="en-US" w:eastAsia="es-ES"/>
        </w:rPr>
      </w:pPr>
      <w:ins w:id="120" w:author="Igor Pastushok" w:date="2023-12-19T16:15:00Z">
        <w:r w:rsidRPr="007C1AFD">
          <w:rPr>
            <w:lang w:val="en-US" w:eastAsia="es-ES"/>
          </w:rPr>
          <w:t xml:space="preserve">          content:</w:t>
        </w:r>
      </w:ins>
    </w:p>
    <w:p w14:paraId="6E872AA9" w14:textId="77777777" w:rsidR="00FA0E5B" w:rsidRPr="007C1AFD" w:rsidRDefault="00FA0E5B" w:rsidP="00FA0E5B">
      <w:pPr>
        <w:pStyle w:val="PL"/>
        <w:rPr>
          <w:ins w:id="121" w:author="Igor Pastushok" w:date="2023-12-19T16:15:00Z"/>
          <w:lang w:val="en-US" w:eastAsia="es-ES"/>
        </w:rPr>
      </w:pPr>
      <w:ins w:id="122" w:author="Igor Pastushok" w:date="2023-12-19T16:15:00Z">
        <w:r w:rsidRPr="007C1AFD">
          <w:rPr>
            <w:lang w:val="en-US" w:eastAsia="es-ES"/>
          </w:rPr>
          <w:t xml:space="preserve">            application/json:</w:t>
        </w:r>
      </w:ins>
    </w:p>
    <w:p w14:paraId="527C7FF1" w14:textId="77777777" w:rsidR="00FA0E5B" w:rsidRPr="007C1AFD" w:rsidRDefault="00FA0E5B" w:rsidP="00FA0E5B">
      <w:pPr>
        <w:pStyle w:val="PL"/>
        <w:rPr>
          <w:ins w:id="123" w:author="Igor Pastushok" w:date="2023-12-19T16:15:00Z"/>
          <w:lang w:val="en-US" w:eastAsia="es-ES"/>
        </w:rPr>
      </w:pPr>
      <w:ins w:id="124" w:author="Igor Pastushok" w:date="2023-12-19T16:15:00Z">
        <w:r w:rsidRPr="007C1AFD">
          <w:rPr>
            <w:lang w:val="en-US" w:eastAsia="es-ES"/>
          </w:rPr>
          <w:t xml:space="preserve">              schema:</w:t>
        </w:r>
      </w:ins>
    </w:p>
    <w:p w14:paraId="0D4525C8" w14:textId="313974A4" w:rsidR="00FA0E5B" w:rsidRPr="007C1AFD" w:rsidRDefault="00FA0E5B" w:rsidP="00FA0E5B">
      <w:pPr>
        <w:pStyle w:val="PL"/>
        <w:rPr>
          <w:ins w:id="125" w:author="Igor Pastushok" w:date="2023-12-19T16:15:00Z"/>
          <w:lang w:val="en-US" w:eastAsia="es-ES"/>
        </w:rPr>
      </w:pPr>
      <w:ins w:id="126" w:author="Igor Pastushok" w:date="2023-12-19T16:15:00Z">
        <w:r w:rsidRPr="007C1AFD">
          <w:rPr>
            <w:lang w:val="en-US" w:eastAsia="es-ES"/>
          </w:rPr>
          <w:t xml:space="preserve">                $ref: '#/components/schemas/</w:t>
        </w:r>
      </w:ins>
      <w:ins w:id="127" w:author="Igor Pastushok" w:date="2023-12-19T16:30:00Z">
        <w:r w:rsidR="007A238A">
          <w:t>U2UPerfSub</w:t>
        </w:r>
      </w:ins>
      <w:ins w:id="128" w:author="Igor Pastushok" w:date="2023-12-19T16:15:00Z">
        <w:r w:rsidRPr="007C1AFD">
          <w:rPr>
            <w:lang w:val="en-US" w:eastAsia="es-ES"/>
          </w:rPr>
          <w:t>'</w:t>
        </w:r>
      </w:ins>
    </w:p>
    <w:p w14:paraId="30C72C58" w14:textId="77777777" w:rsidR="00FA0E5B" w:rsidRPr="007C1AFD" w:rsidRDefault="00FA0E5B" w:rsidP="00FA0E5B">
      <w:pPr>
        <w:pStyle w:val="PL"/>
        <w:rPr>
          <w:ins w:id="129" w:author="Igor Pastushok" w:date="2023-12-19T16:15:00Z"/>
          <w:lang w:val="en-US" w:eastAsia="es-ES"/>
        </w:rPr>
      </w:pPr>
      <w:ins w:id="130" w:author="Igor Pastushok" w:date="2023-12-19T16:15:00Z">
        <w:r w:rsidRPr="007C1AFD">
          <w:rPr>
            <w:lang w:val="en-US" w:eastAsia="es-ES"/>
          </w:rPr>
          <w:t xml:space="preserve">          headers:</w:t>
        </w:r>
      </w:ins>
    </w:p>
    <w:p w14:paraId="63FCF8C5" w14:textId="77777777" w:rsidR="00FA0E5B" w:rsidRPr="007C1AFD" w:rsidRDefault="00FA0E5B" w:rsidP="00FA0E5B">
      <w:pPr>
        <w:pStyle w:val="PL"/>
        <w:rPr>
          <w:ins w:id="131" w:author="Igor Pastushok" w:date="2023-12-19T16:15:00Z"/>
          <w:lang w:val="en-US" w:eastAsia="es-ES"/>
        </w:rPr>
      </w:pPr>
      <w:ins w:id="132" w:author="Igor Pastushok" w:date="2023-12-19T16:15:00Z">
        <w:r w:rsidRPr="007C1AFD">
          <w:rPr>
            <w:lang w:val="en-US" w:eastAsia="es-ES"/>
          </w:rPr>
          <w:t xml:space="preserve">            Location:</w:t>
        </w:r>
      </w:ins>
    </w:p>
    <w:p w14:paraId="7AE07E5F" w14:textId="7A8D5871" w:rsidR="00FA0E5B" w:rsidRPr="007C1AFD" w:rsidRDefault="00FA0E5B" w:rsidP="00FA0E5B">
      <w:pPr>
        <w:pStyle w:val="PL"/>
        <w:rPr>
          <w:ins w:id="133" w:author="Igor Pastushok" w:date="2023-12-19T16:15:00Z"/>
          <w:lang w:val="en-US" w:eastAsia="es-ES"/>
        </w:rPr>
      </w:pPr>
      <w:ins w:id="134" w:author="Igor Pastushok" w:date="2023-12-19T16:15:00Z">
        <w:r w:rsidRPr="007C1AFD">
          <w:rPr>
            <w:lang w:val="en-US" w:eastAsia="es-ES"/>
          </w:rPr>
          <w:t xml:space="preserve">              description: Contains the URI of the newly created individual resource</w:t>
        </w:r>
        <w:r>
          <w:rPr>
            <w:lang w:val="en-US" w:eastAsia="es-ES"/>
          </w:rPr>
          <w:t>.</w:t>
        </w:r>
      </w:ins>
    </w:p>
    <w:p w14:paraId="115CF66E" w14:textId="77777777" w:rsidR="00FA0E5B" w:rsidRPr="007C1AFD" w:rsidRDefault="00FA0E5B" w:rsidP="00FA0E5B">
      <w:pPr>
        <w:pStyle w:val="PL"/>
        <w:rPr>
          <w:ins w:id="135" w:author="Igor Pastushok" w:date="2023-12-19T16:15:00Z"/>
          <w:lang w:val="en-US" w:eastAsia="es-ES"/>
        </w:rPr>
      </w:pPr>
      <w:ins w:id="136" w:author="Igor Pastushok" w:date="2023-12-19T16:15:00Z">
        <w:r w:rsidRPr="007C1AFD">
          <w:rPr>
            <w:lang w:val="en-US" w:eastAsia="es-ES"/>
          </w:rPr>
          <w:t xml:space="preserve">              required: true</w:t>
        </w:r>
      </w:ins>
    </w:p>
    <w:p w14:paraId="36668D70" w14:textId="77777777" w:rsidR="00FA0E5B" w:rsidRPr="007C1AFD" w:rsidRDefault="00FA0E5B" w:rsidP="00FA0E5B">
      <w:pPr>
        <w:pStyle w:val="PL"/>
        <w:rPr>
          <w:ins w:id="137" w:author="Igor Pastushok" w:date="2023-12-19T16:15:00Z"/>
          <w:lang w:val="en-US" w:eastAsia="es-ES"/>
        </w:rPr>
      </w:pPr>
      <w:ins w:id="138" w:author="Igor Pastushok" w:date="2023-12-19T16:15:00Z">
        <w:r w:rsidRPr="007C1AFD">
          <w:rPr>
            <w:lang w:val="en-US" w:eastAsia="es-ES"/>
          </w:rPr>
          <w:t xml:space="preserve">              schema:</w:t>
        </w:r>
      </w:ins>
    </w:p>
    <w:p w14:paraId="174CD35D" w14:textId="77777777" w:rsidR="00FA0E5B" w:rsidRPr="007C1AFD" w:rsidRDefault="00FA0E5B" w:rsidP="00FA0E5B">
      <w:pPr>
        <w:pStyle w:val="PL"/>
        <w:rPr>
          <w:ins w:id="139" w:author="Igor Pastushok" w:date="2023-12-19T16:15:00Z"/>
          <w:lang w:val="en-US" w:eastAsia="es-ES"/>
        </w:rPr>
      </w:pPr>
      <w:ins w:id="140" w:author="Igor Pastushok" w:date="2023-12-19T16:15:00Z">
        <w:r w:rsidRPr="007C1AFD">
          <w:rPr>
            <w:lang w:val="en-US" w:eastAsia="es-ES"/>
          </w:rPr>
          <w:t xml:space="preserve">                type: string</w:t>
        </w:r>
      </w:ins>
    </w:p>
    <w:p w14:paraId="67D037DC" w14:textId="77777777" w:rsidR="00FA0E5B" w:rsidRPr="007C1AFD" w:rsidRDefault="00FA0E5B" w:rsidP="00FA0E5B">
      <w:pPr>
        <w:pStyle w:val="PL"/>
        <w:rPr>
          <w:ins w:id="141" w:author="Igor Pastushok" w:date="2023-12-19T16:15:00Z"/>
          <w:lang w:val="en-US" w:eastAsia="es-ES"/>
        </w:rPr>
      </w:pPr>
      <w:ins w:id="142" w:author="Igor Pastushok" w:date="2023-12-19T16:15:00Z">
        <w:r w:rsidRPr="007C1AFD">
          <w:rPr>
            <w:lang w:val="en-US" w:eastAsia="es-ES"/>
          </w:rPr>
          <w:t xml:space="preserve">        '400':</w:t>
        </w:r>
      </w:ins>
    </w:p>
    <w:p w14:paraId="39FBE45D" w14:textId="77777777" w:rsidR="00FA0E5B" w:rsidRPr="007C1AFD" w:rsidRDefault="00FA0E5B" w:rsidP="00FA0E5B">
      <w:pPr>
        <w:pStyle w:val="PL"/>
        <w:rPr>
          <w:ins w:id="143" w:author="Igor Pastushok" w:date="2023-12-19T16:15:00Z"/>
          <w:lang w:val="en-US" w:eastAsia="es-ES"/>
        </w:rPr>
      </w:pPr>
      <w:ins w:id="144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0F749DC7" w14:textId="77777777" w:rsidR="00FA0E5B" w:rsidRPr="007C1AFD" w:rsidRDefault="00FA0E5B" w:rsidP="00FA0E5B">
      <w:pPr>
        <w:pStyle w:val="PL"/>
        <w:rPr>
          <w:ins w:id="145" w:author="Igor Pastushok" w:date="2023-12-19T16:15:00Z"/>
          <w:lang w:val="en-US" w:eastAsia="es-ES"/>
        </w:rPr>
      </w:pPr>
      <w:ins w:id="146" w:author="Igor Pastushok" w:date="2023-12-19T16:15:00Z">
        <w:r w:rsidRPr="007C1AFD">
          <w:rPr>
            <w:lang w:val="en-US" w:eastAsia="es-ES"/>
          </w:rPr>
          <w:t xml:space="preserve">        '401':</w:t>
        </w:r>
      </w:ins>
    </w:p>
    <w:p w14:paraId="07D5948B" w14:textId="77777777" w:rsidR="00FA0E5B" w:rsidRPr="007C1AFD" w:rsidRDefault="00FA0E5B" w:rsidP="00FA0E5B">
      <w:pPr>
        <w:pStyle w:val="PL"/>
        <w:rPr>
          <w:ins w:id="147" w:author="Igor Pastushok" w:date="2023-12-19T16:15:00Z"/>
          <w:lang w:val="en-US" w:eastAsia="es-ES"/>
        </w:rPr>
      </w:pPr>
      <w:ins w:id="148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27B04348" w14:textId="77777777" w:rsidR="00FA0E5B" w:rsidRPr="007C1AFD" w:rsidRDefault="00FA0E5B" w:rsidP="00FA0E5B">
      <w:pPr>
        <w:pStyle w:val="PL"/>
        <w:rPr>
          <w:ins w:id="149" w:author="Igor Pastushok" w:date="2023-12-19T16:15:00Z"/>
          <w:lang w:val="en-US" w:eastAsia="es-ES"/>
        </w:rPr>
      </w:pPr>
      <w:ins w:id="150" w:author="Igor Pastushok" w:date="2023-12-19T16:15:00Z">
        <w:r w:rsidRPr="007C1AFD">
          <w:rPr>
            <w:lang w:val="en-US" w:eastAsia="es-ES"/>
          </w:rPr>
          <w:t xml:space="preserve">        '403':</w:t>
        </w:r>
      </w:ins>
    </w:p>
    <w:p w14:paraId="3011F022" w14:textId="77777777" w:rsidR="00FA0E5B" w:rsidRPr="007C1AFD" w:rsidRDefault="00FA0E5B" w:rsidP="00FA0E5B">
      <w:pPr>
        <w:pStyle w:val="PL"/>
        <w:rPr>
          <w:ins w:id="151" w:author="Igor Pastushok" w:date="2023-12-19T16:15:00Z"/>
          <w:lang w:val="en-US" w:eastAsia="es-ES"/>
        </w:rPr>
      </w:pPr>
      <w:ins w:id="152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3B360D10" w14:textId="77777777" w:rsidR="00FA0E5B" w:rsidRPr="007C1AFD" w:rsidRDefault="00FA0E5B" w:rsidP="00FA0E5B">
      <w:pPr>
        <w:pStyle w:val="PL"/>
        <w:rPr>
          <w:ins w:id="153" w:author="Igor Pastushok" w:date="2023-12-19T16:15:00Z"/>
          <w:lang w:val="en-US" w:eastAsia="es-ES"/>
        </w:rPr>
      </w:pPr>
      <w:ins w:id="154" w:author="Igor Pastushok" w:date="2023-12-19T16:15:00Z">
        <w:r w:rsidRPr="007C1AFD">
          <w:rPr>
            <w:lang w:val="en-US" w:eastAsia="es-ES"/>
          </w:rPr>
          <w:t xml:space="preserve">        '404':</w:t>
        </w:r>
      </w:ins>
    </w:p>
    <w:p w14:paraId="239FE7F2" w14:textId="77777777" w:rsidR="00FA0E5B" w:rsidRPr="007C1AFD" w:rsidRDefault="00FA0E5B" w:rsidP="00FA0E5B">
      <w:pPr>
        <w:pStyle w:val="PL"/>
        <w:rPr>
          <w:ins w:id="155" w:author="Igor Pastushok" w:date="2023-12-19T16:15:00Z"/>
          <w:lang w:val="en-US" w:eastAsia="es-ES"/>
        </w:rPr>
      </w:pPr>
      <w:ins w:id="156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4891ED2E" w14:textId="77777777" w:rsidR="00FA0E5B" w:rsidRPr="007C1AFD" w:rsidRDefault="00FA0E5B" w:rsidP="00FA0E5B">
      <w:pPr>
        <w:pStyle w:val="PL"/>
        <w:rPr>
          <w:ins w:id="157" w:author="Igor Pastushok" w:date="2023-12-19T16:15:00Z"/>
          <w:lang w:val="en-US" w:eastAsia="es-ES"/>
        </w:rPr>
      </w:pPr>
      <w:ins w:id="158" w:author="Igor Pastushok" w:date="2023-12-19T16:15:00Z">
        <w:r w:rsidRPr="007C1AFD">
          <w:rPr>
            <w:lang w:val="en-US" w:eastAsia="es-ES"/>
          </w:rPr>
          <w:t xml:space="preserve">        '411':</w:t>
        </w:r>
      </w:ins>
    </w:p>
    <w:p w14:paraId="2144D561" w14:textId="77777777" w:rsidR="00FA0E5B" w:rsidRPr="007C1AFD" w:rsidRDefault="00FA0E5B" w:rsidP="00FA0E5B">
      <w:pPr>
        <w:pStyle w:val="PL"/>
        <w:rPr>
          <w:ins w:id="159" w:author="Igor Pastushok" w:date="2023-12-19T16:15:00Z"/>
          <w:lang w:val="en-US" w:eastAsia="es-ES"/>
        </w:rPr>
      </w:pPr>
      <w:ins w:id="160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'TS29122_CommonData.yaml#/components/responses/411'</w:t>
        </w:r>
      </w:ins>
    </w:p>
    <w:p w14:paraId="68BAB1A5" w14:textId="77777777" w:rsidR="00FA0E5B" w:rsidRPr="007C1AFD" w:rsidRDefault="00FA0E5B" w:rsidP="00FA0E5B">
      <w:pPr>
        <w:pStyle w:val="PL"/>
        <w:rPr>
          <w:ins w:id="161" w:author="Igor Pastushok" w:date="2023-12-19T16:15:00Z"/>
          <w:lang w:val="en-US" w:eastAsia="es-ES"/>
        </w:rPr>
      </w:pPr>
      <w:ins w:id="162" w:author="Igor Pastushok" w:date="2023-12-19T16:15:00Z">
        <w:r w:rsidRPr="007C1AFD">
          <w:rPr>
            <w:lang w:val="en-US" w:eastAsia="es-ES"/>
          </w:rPr>
          <w:t xml:space="preserve">        '413':</w:t>
        </w:r>
      </w:ins>
    </w:p>
    <w:p w14:paraId="5D3DE4C0" w14:textId="77777777" w:rsidR="00FA0E5B" w:rsidRPr="007C1AFD" w:rsidRDefault="00FA0E5B" w:rsidP="00FA0E5B">
      <w:pPr>
        <w:pStyle w:val="PL"/>
        <w:rPr>
          <w:ins w:id="163" w:author="Igor Pastushok" w:date="2023-12-19T16:15:00Z"/>
          <w:lang w:val="en-US" w:eastAsia="es-ES"/>
        </w:rPr>
      </w:pPr>
      <w:ins w:id="164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'TS29122_CommonData.yaml#/components/responses/413'</w:t>
        </w:r>
      </w:ins>
    </w:p>
    <w:p w14:paraId="2A7D837A" w14:textId="77777777" w:rsidR="00FA0E5B" w:rsidRPr="007C1AFD" w:rsidRDefault="00FA0E5B" w:rsidP="00FA0E5B">
      <w:pPr>
        <w:pStyle w:val="PL"/>
        <w:rPr>
          <w:ins w:id="165" w:author="Igor Pastushok" w:date="2023-12-19T16:15:00Z"/>
          <w:lang w:val="en-US" w:eastAsia="es-ES"/>
        </w:rPr>
      </w:pPr>
      <w:ins w:id="166" w:author="Igor Pastushok" w:date="2023-12-19T16:15:00Z">
        <w:r w:rsidRPr="007C1AFD">
          <w:rPr>
            <w:lang w:val="en-US" w:eastAsia="es-ES"/>
          </w:rPr>
          <w:t xml:space="preserve">        '415':</w:t>
        </w:r>
      </w:ins>
    </w:p>
    <w:p w14:paraId="2C299E1D" w14:textId="77777777" w:rsidR="00FA0E5B" w:rsidRPr="007C1AFD" w:rsidRDefault="00FA0E5B" w:rsidP="00FA0E5B">
      <w:pPr>
        <w:pStyle w:val="PL"/>
        <w:rPr>
          <w:ins w:id="167" w:author="Igor Pastushok" w:date="2023-12-19T16:15:00Z"/>
          <w:lang w:val="en-US" w:eastAsia="es-ES"/>
        </w:rPr>
      </w:pPr>
      <w:ins w:id="168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'TS29122_CommonData.yaml#/components/responses/415'</w:t>
        </w:r>
      </w:ins>
    </w:p>
    <w:p w14:paraId="53A37A41" w14:textId="77777777" w:rsidR="00FA0E5B" w:rsidRPr="007C1AFD" w:rsidRDefault="00FA0E5B" w:rsidP="00FA0E5B">
      <w:pPr>
        <w:pStyle w:val="PL"/>
        <w:rPr>
          <w:ins w:id="169" w:author="Igor Pastushok" w:date="2023-12-19T16:15:00Z"/>
          <w:lang w:val="en-US" w:eastAsia="es-ES"/>
        </w:rPr>
      </w:pPr>
      <w:ins w:id="170" w:author="Igor Pastushok" w:date="2023-12-19T16:15:00Z">
        <w:r w:rsidRPr="007C1AFD">
          <w:rPr>
            <w:lang w:val="en-US" w:eastAsia="es-ES"/>
          </w:rPr>
          <w:t xml:space="preserve">        '429':</w:t>
        </w:r>
      </w:ins>
    </w:p>
    <w:p w14:paraId="4195E089" w14:textId="77777777" w:rsidR="00FA0E5B" w:rsidRPr="007C1AFD" w:rsidRDefault="00FA0E5B" w:rsidP="00FA0E5B">
      <w:pPr>
        <w:pStyle w:val="PL"/>
        <w:rPr>
          <w:ins w:id="171" w:author="Igor Pastushok" w:date="2023-12-19T16:15:00Z"/>
          <w:lang w:val="en-US" w:eastAsia="es-ES"/>
        </w:rPr>
      </w:pPr>
      <w:ins w:id="172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2DD3C834" w14:textId="77777777" w:rsidR="00FA0E5B" w:rsidRPr="007C1AFD" w:rsidRDefault="00FA0E5B" w:rsidP="00FA0E5B">
      <w:pPr>
        <w:pStyle w:val="PL"/>
        <w:rPr>
          <w:ins w:id="173" w:author="Igor Pastushok" w:date="2023-12-19T16:15:00Z"/>
          <w:lang w:val="en-US" w:eastAsia="es-ES"/>
        </w:rPr>
      </w:pPr>
      <w:ins w:id="174" w:author="Igor Pastushok" w:date="2023-12-19T16:15:00Z">
        <w:r w:rsidRPr="007C1AFD">
          <w:rPr>
            <w:lang w:val="en-US" w:eastAsia="es-ES"/>
          </w:rPr>
          <w:t xml:space="preserve">        '500':</w:t>
        </w:r>
      </w:ins>
    </w:p>
    <w:p w14:paraId="30B443F7" w14:textId="77777777" w:rsidR="00FA0E5B" w:rsidRPr="007C1AFD" w:rsidRDefault="00FA0E5B" w:rsidP="00FA0E5B">
      <w:pPr>
        <w:pStyle w:val="PL"/>
        <w:rPr>
          <w:ins w:id="175" w:author="Igor Pastushok" w:date="2023-12-19T16:15:00Z"/>
          <w:lang w:val="en-US" w:eastAsia="es-ES"/>
        </w:rPr>
      </w:pPr>
      <w:ins w:id="176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0EA022BD" w14:textId="77777777" w:rsidR="00FA0E5B" w:rsidRPr="007C1AFD" w:rsidRDefault="00FA0E5B" w:rsidP="00FA0E5B">
      <w:pPr>
        <w:pStyle w:val="PL"/>
        <w:rPr>
          <w:ins w:id="177" w:author="Igor Pastushok" w:date="2023-12-19T16:15:00Z"/>
          <w:lang w:val="en-US" w:eastAsia="es-ES"/>
        </w:rPr>
      </w:pPr>
      <w:ins w:id="178" w:author="Igor Pastushok" w:date="2023-12-19T16:15:00Z">
        <w:r w:rsidRPr="007C1AFD">
          <w:rPr>
            <w:lang w:val="en-US" w:eastAsia="es-ES"/>
          </w:rPr>
          <w:t xml:space="preserve">        '503':</w:t>
        </w:r>
      </w:ins>
    </w:p>
    <w:p w14:paraId="3061757E" w14:textId="77777777" w:rsidR="00FA0E5B" w:rsidRPr="007C1AFD" w:rsidRDefault="00FA0E5B" w:rsidP="00FA0E5B">
      <w:pPr>
        <w:pStyle w:val="PL"/>
        <w:rPr>
          <w:ins w:id="179" w:author="Igor Pastushok" w:date="2023-12-19T16:15:00Z"/>
          <w:lang w:val="en-US" w:eastAsia="es-ES"/>
        </w:rPr>
      </w:pPr>
      <w:ins w:id="180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25E52B88" w14:textId="77777777" w:rsidR="00FA0E5B" w:rsidRPr="007C1AFD" w:rsidRDefault="00FA0E5B" w:rsidP="00FA0E5B">
      <w:pPr>
        <w:pStyle w:val="PL"/>
        <w:rPr>
          <w:ins w:id="181" w:author="Igor Pastushok" w:date="2023-12-19T16:15:00Z"/>
          <w:lang w:val="en-US" w:eastAsia="es-ES"/>
        </w:rPr>
      </w:pPr>
      <w:ins w:id="182" w:author="Igor Pastushok" w:date="2023-12-19T16:15:00Z">
        <w:r w:rsidRPr="007C1AFD">
          <w:rPr>
            <w:lang w:val="en-US" w:eastAsia="es-ES"/>
          </w:rPr>
          <w:t xml:space="preserve">        default:</w:t>
        </w:r>
      </w:ins>
    </w:p>
    <w:p w14:paraId="63C3C231" w14:textId="77777777" w:rsidR="00FA0E5B" w:rsidRPr="007C1AFD" w:rsidRDefault="00FA0E5B" w:rsidP="00FA0E5B">
      <w:pPr>
        <w:pStyle w:val="PL"/>
        <w:rPr>
          <w:ins w:id="183" w:author="Igor Pastushok" w:date="2023-12-19T16:15:00Z"/>
          <w:lang w:val="en-US" w:eastAsia="es-ES"/>
        </w:rPr>
      </w:pPr>
      <w:ins w:id="184" w:author="Igor Pastushok" w:date="2023-12-19T16:15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67FDBE12" w14:textId="77777777" w:rsidR="00FA0E5B" w:rsidRPr="007C1AFD" w:rsidRDefault="00FA0E5B" w:rsidP="00FA0E5B">
      <w:pPr>
        <w:pStyle w:val="PL"/>
        <w:rPr>
          <w:ins w:id="185" w:author="Igor Pastushok" w:date="2023-12-19T16:15:00Z"/>
          <w:lang w:val="en-US" w:eastAsia="es-ES"/>
        </w:rPr>
      </w:pPr>
      <w:ins w:id="186" w:author="Igor Pastushok" w:date="2023-12-19T16:15:00Z">
        <w:r w:rsidRPr="007C1AFD">
          <w:rPr>
            <w:lang w:val="en-US" w:eastAsia="es-ES"/>
          </w:rPr>
          <w:t xml:space="preserve">      callbacks:</w:t>
        </w:r>
      </w:ins>
    </w:p>
    <w:p w14:paraId="0C71A470" w14:textId="5CD5BD06" w:rsidR="00FA0E5B" w:rsidRPr="007C1AFD" w:rsidRDefault="00FA0E5B" w:rsidP="00FA0E5B">
      <w:pPr>
        <w:pStyle w:val="PL"/>
        <w:rPr>
          <w:ins w:id="187" w:author="Igor Pastushok" w:date="2023-12-19T16:15:00Z"/>
          <w:lang w:val="en-US" w:eastAsia="es-ES"/>
        </w:rPr>
      </w:pPr>
      <w:ins w:id="188" w:author="Igor Pastushok" w:date="2023-12-19T16:15:00Z">
        <w:r w:rsidRPr="007C1AFD">
          <w:rPr>
            <w:lang w:val="en-US" w:eastAsia="es-ES"/>
          </w:rPr>
          <w:t xml:space="preserve">        Notify</w:t>
        </w:r>
      </w:ins>
      <w:ins w:id="189" w:author="Igor Pastushok" w:date="2023-12-19T16:24:00Z">
        <w:r w:rsidR="008C010C">
          <w:rPr>
            <w:lang w:val="en-US" w:eastAsia="es-ES"/>
          </w:rPr>
          <w:t>U2USessionEvent</w:t>
        </w:r>
      </w:ins>
      <w:ins w:id="190" w:author="Igor Pastushok" w:date="2023-12-19T16:15:00Z">
        <w:r w:rsidRPr="007C1AFD">
          <w:rPr>
            <w:lang w:val="en-US" w:eastAsia="es-ES"/>
          </w:rPr>
          <w:t>:</w:t>
        </w:r>
      </w:ins>
    </w:p>
    <w:p w14:paraId="7EBE25BD" w14:textId="3B6E3E01" w:rsidR="00FA0E5B" w:rsidRPr="007C1AFD" w:rsidRDefault="00FA0E5B" w:rsidP="00FA0E5B">
      <w:pPr>
        <w:pStyle w:val="PL"/>
        <w:rPr>
          <w:ins w:id="191" w:author="Igor Pastushok" w:date="2023-12-19T16:15:00Z"/>
          <w:lang w:val="en-US" w:eastAsia="es-ES"/>
        </w:rPr>
      </w:pPr>
      <w:ins w:id="192" w:author="Igor Pastushok" w:date="2023-12-19T16:15:00Z">
        <w:r w:rsidRPr="007C1AFD">
          <w:rPr>
            <w:lang w:val="en-US" w:eastAsia="es-ES"/>
          </w:rPr>
          <w:t xml:space="preserve">          '{$request.body#/</w:t>
        </w:r>
      </w:ins>
      <w:ins w:id="193" w:author="Igor Pastushok" w:date="2023-12-19T16:24:00Z">
        <w:r w:rsidR="00277CE1">
          <w:t>notifUri</w:t>
        </w:r>
      </w:ins>
      <w:ins w:id="194" w:author="Igor Pastushok" w:date="2023-12-19T16:15:00Z">
        <w:r w:rsidRPr="007C1AFD">
          <w:rPr>
            <w:lang w:val="en-US" w:eastAsia="es-ES"/>
          </w:rPr>
          <w:t xml:space="preserve">}': </w:t>
        </w:r>
      </w:ins>
    </w:p>
    <w:p w14:paraId="5FBAC7AF" w14:textId="77777777" w:rsidR="00FA0E5B" w:rsidRPr="007C1AFD" w:rsidRDefault="00FA0E5B" w:rsidP="00FA0E5B">
      <w:pPr>
        <w:pStyle w:val="PL"/>
        <w:rPr>
          <w:ins w:id="195" w:author="Igor Pastushok" w:date="2023-12-19T16:15:00Z"/>
          <w:lang w:val="en-US" w:eastAsia="es-ES"/>
        </w:rPr>
      </w:pPr>
      <w:ins w:id="196" w:author="Igor Pastushok" w:date="2023-12-19T16:15:00Z">
        <w:r w:rsidRPr="007C1AFD">
          <w:rPr>
            <w:lang w:val="en-US" w:eastAsia="es-ES"/>
          </w:rPr>
          <w:t xml:space="preserve">            post:</w:t>
        </w:r>
      </w:ins>
    </w:p>
    <w:p w14:paraId="1B8B6084" w14:textId="454C0A51" w:rsidR="00FA0E5B" w:rsidRPr="007C1AFD" w:rsidRDefault="00FA0E5B" w:rsidP="00FA0E5B">
      <w:pPr>
        <w:pStyle w:val="PL"/>
        <w:rPr>
          <w:ins w:id="197" w:author="Igor Pastushok" w:date="2023-12-19T16:15:00Z"/>
          <w:lang w:val="en-US" w:eastAsia="es-ES"/>
        </w:rPr>
      </w:pPr>
      <w:ins w:id="198" w:author="Igor Pastushok" w:date="2023-12-19T16:15:00Z">
        <w:r w:rsidRPr="007C1AFD">
          <w:rPr>
            <w:lang w:val="en-US" w:eastAsia="es-ES"/>
          </w:rPr>
          <w:t xml:space="preserve">              summary: Notify </w:t>
        </w:r>
      </w:ins>
      <w:ins w:id="199" w:author="Igor Pastushok" w:date="2023-12-19T16:34:00Z">
        <w:r w:rsidR="00AE0ABF">
          <w:t>the UE-to-UE session performance analytics</w:t>
        </w:r>
      </w:ins>
      <w:ins w:id="200" w:author="Igor Pastushok" w:date="2023-12-19T16:15:00Z">
        <w:r w:rsidRPr="007C1AFD">
          <w:rPr>
            <w:lang w:val="en-US" w:eastAsia="es-ES"/>
          </w:rPr>
          <w:t>.</w:t>
        </w:r>
      </w:ins>
    </w:p>
    <w:p w14:paraId="4D02568F" w14:textId="77777777" w:rsidR="00FA0E5B" w:rsidRPr="007C1AFD" w:rsidRDefault="00FA0E5B" w:rsidP="00FA0E5B">
      <w:pPr>
        <w:pStyle w:val="PL"/>
        <w:rPr>
          <w:ins w:id="201" w:author="Igor Pastushok" w:date="2023-12-19T16:15:00Z"/>
          <w:lang w:val="en-US" w:eastAsia="es-ES"/>
        </w:rPr>
      </w:pPr>
      <w:ins w:id="202" w:author="Igor Pastushok" w:date="2023-12-19T16:15:00Z">
        <w:r w:rsidRPr="007C1AFD">
          <w:rPr>
            <w:lang w:val="en-US" w:eastAsia="es-ES"/>
          </w:rPr>
          <w:t xml:space="preserve">              requestBody:</w:t>
        </w:r>
      </w:ins>
    </w:p>
    <w:p w14:paraId="6DBF8509" w14:textId="77777777" w:rsidR="00FA0E5B" w:rsidRPr="007C1AFD" w:rsidRDefault="00FA0E5B" w:rsidP="00FA0E5B">
      <w:pPr>
        <w:pStyle w:val="PL"/>
        <w:rPr>
          <w:ins w:id="203" w:author="Igor Pastushok" w:date="2023-12-19T16:15:00Z"/>
          <w:lang w:val="en-US" w:eastAsia="es-ES"/>
        </w:rPr>
      </w:pPr>
      <w:ins w:id="204" w:author="Igor Pastushok" w:date="2023-12-19T16:15:00Z">
        <w:r w:rsidRPr="007C1AFD">
          <w:rPr>
            <w:lang w:val="en-US" w:eastAsia="es-ES"/>
          </w:rPr>
          <w:t xml:space="preserve">                required: true</w:t>
        </w:r>
      </w:ins>
    </w:p>
    <w:p w14:paraId="675FA959" w14:textId="77777777" w:rsidR="00FA0E5B" w:rsidRPr="007C1AFD" w:rsidRDefault="00FA0E5B" w:rsidP="00FA0E5B">
      <w:pPr>
        <w:pStyle w:val="PL"/>
        <w:rPr>
          <w:ins w:id="205" w:author="Igor Pastushok" w:date="2023-12-19T16:15:00Z"/>
          <w:lang w:val="en-US" w:eastAsia="es-ES"/>
        </w:rPr>
      </w:pPr>
      <w:ins w:id="206" w:author="Igor Pastushok" w:date="2023-12-19T16:15:00Z">
        <w:r w:rsidRPr="007C1AFD">
          <w:rPr>
            <w:lang w:val="en-US" w:eastAsia="es-ES"/>
          </w:rPr>
          <w:t xml:space="preserve">                content:</w:t>
        </w:r>
      </w:ins>
    </w:p>
    <w:p w14:paraId="5BF09791" w14:textId="77777777" w:rsidR="00FA0E5B" w:rsidRPr="007C1AFD" w:rsidRDefault="00FA0E5B" w:rsidP="00FA0E5B">
      <w:pPr>
        <w:pStyle w:val="PL"/>
        <w:rPr>
          <w:ins w:id="207" w:author="Igor Pastushok" w:date="2023-12-19T16:15:00Z"/>
          <w:lang w:val="en-US" w:eastAsia="es-ES"/>
        </w:rPr>
      </w:pPr>
      <w:ins w:id="208" w:author="Igor Pastushok" w:date="2023-12-19T16:15:00Z">
        <w:r w:rsidRPr="007C1AFD">
          <w:rPr>
            <w:lang w:val="en-US" w:eastAsia="es-ES"/>
          </w:rPr>
          <w:t xml:space="preserve">                  application/json:</w:t>
        </w:r>
      </w:ins>
    </w:p>
    <w:p w14:paraId="37F38685" w14:textId="77777777" w:rsidR="00FA0E5B" w:rsidRPr="007C1AFD" w:rsidRDefault="00FA0E5B" w:rsidP="00FA0E5B">
      <w:pPr>
        <w:pStyle w:val="PL"/>
        <w:rPr>
          <w:ins w:id="209" w:author="Igor Pastushok" w:date="2023-12-19T16:15:00Z"/>
          <w:lang w:val="en-US" w:eastAsia="es-ES"/>
        </w:rPr>
      </w:pPr>
      <w:ins w:id="210" w:author="Igor Pastushok" w:date="2023-12-19T16:15:00Z">
        <w:r w:rsidRPr="007C1AFD">
          <w:rPr>
            <w:lang w:val="en-US" w:eastAsia="es-ES"/>
          </w:rPr>
          <w:t xml:space="preserve">                    schema:</w:t>
        </w:r>
      </w:ins>
    </w:p>
    <w:p w14:paraId="147C64ED" w14:textId="4EDB1793" w:rsidR="00FA0E5B" w:rsidRPr="007C1AFD" w:rsidRDefault="00FA0E5B" w:rsidP="00FA0E5B">
      <w:pPr>
        <w:pStyle w:val="PL"/>
        <w:rPr>
          <w:ins w:id="211" w:author="Igor Pastushok" w:date="2023-12-19T16:15:00Z"/>
          <w:lang w:val="en-US" w:eastAsia="es-ES"/>
        </w:rPr>
      </w:pPr>
      <w:ins w:id="212" w:author="Igor Pastushok" w:date="2023-12-19T16:15:00Z">
        <w:r w:rsidRPr="007C1AFD">
          <w:rPr>
            <w:lang w:val="en-US" w:eastAsia="es-ES"/>
          </w:rPr>
          <w:t xml:space="preserve">                      $ref: '#/components/schemas/</w:t>
        </w:r>
      </w:ins>
      <w:ins w:id="213" w:author="Igor Pastushok" w:date="2023-12-19T16:34:00Z">
        <w:r w:rsidR="00B91F3A">
          <w:t>U2UPerfNotif</w:t>
        </w:r>
      </w:ins>
      <w:ins w:id="214" w:author="Igor Pastushok" w:date="2023-12-19T16:15:00Z">
        <w:r w:rsidRPr="007C1AFD">
          <w:rPr>
            <w:lang w:val="en-US" w:eastAsia="es-ES"/>
          </w:rPr>
          <w:t>'</w:t>
        </w:r>
      </w:ins>
    </w:p>
    <w:p w14:paraId="03388BF4" w14:textId="77777777" w:rsidR="00FA0E5B" w:rsidRPr="007C1AFD" w:rsidRDefault="00FA0E5B" w:rsidP="00FA0E5B">
      <w:pPr>
        <w:pStyle w:val="PL"/>
        <w:rPr>
          <w:ins w:id="215" w:author="Igor Pastushok" w:date="2023-12-19T16:15:00Z"/>
          <w:lang w:val="en-US" w:eastAsia="es-ES"/>
        </w:rPr>
      </w:pPr>
      <w:ins w:id="216" w:author="Igor Pastushok" w:date="2023-12-19T16:15:00Z">
        <w:r w:rsidRPr="007C1AFD">
          <w:rPr>
            <w:lang w:val="en-US" w:eastAsia="es-ES"/>
          </w:rPr>
          <w:t xml:space="preserve">              responses:</w:t>
        </w:r>
      </w:ins>
    </w:p>
    <w:p w14:paraId="2B5DB76E" w14:textId="77777777" w:rsidR="00FA0E5B" w:rsidRPr="007C1AFD" w:rsidRDefault="00FA0E5B" w:rsidP="00FA0E5B">
      <w:pPr>
        <w:pStyle w:val="PL"/>
        <w:rPr>
          <w:ins w:id="217" w:author="Igor Pastushok" w:date="2023-12-19T16:15:00Z"/>
          <w:lang w:val="en-US" w:eastAsia="es-ES"/>
        </w:rPr>
      </w:pPr>
      <w:ins w:id="218" w:author="Igor Pastushok" w:date="2023-12-19T16:15:00Z">
        <w:r w:rsidRPr="007C1AFD">
          <w:rPr>
            <w:lang w:val="en-US" w:eastAsia="es-ES"/>
          </w:rPr>
          <w:t xml:space="preserve">                '204':</w:t>
        </w:r>
      </w:ins>
    </w:p>
    <w:p w14:paraId="4552BBBF" w14:textId="77777777" w:rsidR="00FA0E5B" w:rsidRPr="007C1AFD" w:rsidRDefault="00FA0E5B" w:rsidP="00FA0E5B">
      <w:pPr>
        <w:pStyle w:val="PL"/>
        <w:rPr>
          <w:ins w:id="219" w:author="Igor Pastushok" w:date="2023-12-19T16:15:00Z"/>
          <w:lang w:val="en-US" w:eastAsia="es-ES"/>
        </w:rPr>
      </w:pPr>
      <w:ins w:id="220" w:author="Igor Pastushok" w:date="2023-12-19T16:15:00Z">
        <w:r w:rsidRPr="007C1AFD">
          <w:rPr>
            <w:lang w:val="en-US" w:eastAsia="es-ES"/>
          </w:rPr>
          <w:t xml:space="preserve">                  description: The notification is successfully received.</w:t>
        </w:r>
      </w:ins>
    </w:p>
    <w:p w14:paraId="11F9757E" w14:textId="77777777" w:rsidR="00FA0E5B" w:rsidRPr="007C1AFD" w:rsidRDefault="00FA0E5B" w:rsidP="00FA0E5B">
      <w:pPr>
        <w:pStyle w:val="PL"/>
        <w:rPr>
          <w:ins w:id="221" w:author="Igor Pastushok" w:date="2023-12-19T16:15:00Z"/>
          <w:lang w:val="en-US" w:eastAsia="es-ES"/>
        </w:rPr>
      </w:pPr>
      <w:ins w:id="222" w:author="Igor Pastushok" w:date="2023-12-19T16:15:00Z">
        <w:r w:rsidRPr="007C1AFD">
          <w:rPr>
            <w:lang w:val="en-US" w:eastAsia="es-ES"/>
          </w:rPr>
          <w:t xml:space="preserve">                '307':</w:t>
        </w:r>
      </w:ins>
    </w:p>
    <w:p w14:paraId="2A1D13DA" w14:textId="77777777" w:rsidR="00FA0E5B" w:rsidRPr="007C1AFD" w:rsidRDefault="00FA0E5B" w:rsidP="00FA0E5B">
      <w:pPr>
        <w:pStyle w:val="PL"/>
        <w:rPr>
          <w:ins w:id="223" w:author="Igor Pastushok" w:date="2023-12-19T16:15:00Z"/>
          <w:lang w:val="en-US" w:eastAsia="es-ES"/>
        </w:rPr>
      </w:pPr>
      <w:ins w:id="224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'TS29122_CommonData.yaml#/components/responses/307'</w:t>
        </w:r>
      </w:ins>
    </w:p>
    <w:p w14:paraId="388F6B10" w14:textId="77777777" w:rsidR="00FA0E5B" w:rsidRPr="007C1AFD" w:rsidRDefault="00FA0E5B" w:rsidP="00FA0E5B">
      <w:pPr>
        <w:pStyle w:val="PL"/>
        <w:rPr>
          <w:ins w:id="225" w:author="Igor Pastushok" w:date="2023-12-19T16:15:00Z"/>
          <w:lang w:val="en-US" w:eastAsia="es-ES"/>
        </w:rPr>
      </w:pPr>
      <w:ins w:id="226" w:author="Igor Pastushok" w:date="2023-12-19T16:15:00Z">
        <w:r w:rsidRPr="007C1AFD">
          <w:rPr>
            <w:lang w:val="en-US" w:eastAsia="es-ES"/>
          </w:rPr>
          <w:t xml:space="preserve">                '308':</w:t>
        </w:r>
      </w:ins>
    </w:p>
    <w:p w14:paraId="710B089F" w14:textId="77777777" w:rsidR="00FA0E5B" w:rsidRPr="007C1AFD" w:rsidRDefault="00FA0E5B" w:rsidP="00FA0E5B">
      <w:pPr>
        <w:pStyle w:val="PL"/>
        <w:rPr>
          <w:ins w:id="227" w:author="Igor Pastushok" w:date="2023-12-19T16:15:00Z"/>
          <w:lang w:val="en-US" w:eastAsia="es-ES"/>
        </w:rPr>
      </w:pPr>
      <w:ins w:id="228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'TS29122_CommonData.yaml#/components/responses/308'</w:t>
        </w:r>
      </w:ins>
    </w:p>
    <w:p w14:paraId="4F56A45C" w14:textId="77777777" w:rsidR="00FA0E5B" w:rsidRPr="007C1AFD" w:rsidRDefault="00FA0E5B" w:rsidP="00FA0E5B">
      <w:pPr>
        <w:pStyle w:val="PL"/>
        <w:rPr>
          <w:ins w:id="229" w:author="Igor Pastushok" w:date="2023-12-19T16:15:00Z"/>
          <w:lang w:val="en-US" w:eastAsia="es-ES"/>
        </w:rPr>
      </w:pPr>
      <w:ins w:id="230" w:author="Igor Pastushok" w:date="2023-12-19T16:15:00Z">
        <w:r w:rsidRPr="007C1AFD">
          <w:rPr>
            <w:lang w:val="en-US" w:eastAsia="es-ES"/>
          </w:rPr>
          <w:t xml:space="preserve">                '400':</w:t>
        </w:r>
      </w:ins>
    </w:p>
    <w:p w14:paraId="49EC4D24" w14:textId="77777777" w:rsidR="00FA0E5B" w:rsidRPr="007C1AFD" w:rsidRDefault="00FA0E5B" w:rsidP="00FA0E5B">
      <w:pPr>
        <w:pStyle w:val="PL"/>
        <w:rPr>
          <w:ins w:id="231" w:author="Igor Pastushok" w:date="2023-12-19T16:15:00Z"/>
          <w:lang w:val="en-US" w:eastAsia="es-ES"/>
        </w:rPr>
      </w:pPr>
      <w:ins w:id="232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'TS29122_CommonData.yaml#/components/responses/400'</w:t>
        </w:r>
      </w:ins>
    </w:p>
    <w:p w14:paraId="09583141" w14:textId="77777777" w:rsidR="00FA0E5B" w:rsidRPr="007C1AFD" w:rsidRDefault="00FA0E5B" w:rsidP="00FA0E5B">
      <w:pPr>
        <w:pStyle w:val="PL"/>
        <w:rPr>
          <w:ins w:id="233" w:author="Igor Pastushok" w:date="2023-12-19T16:15:00Z"/>
          <w:lang w:val="en-US" w:eastAsia="es-ES"/>
        </w:rPr>
      </w:pPr>
      <w:ins w:id="234" w:author="Igor Pastushok" w:date="2023-12-19T16:15:00Z">
        <w:r w:rsidRPr="007C1AFD">
          <w:rPr>
            <w:lang w:val="en-US" w:eastAsia="es-ES"/>
          </w:rPr>
          <w:t xml:space="preserve">                '401':</w:t>
        </w:r>
      </w:ins>
    </w:p>
    <w:p w14:paraId="17662F8E" w14:textId="77777777" w:rsidR="00FA0E5B" w:rsidRPr="007C1AFD" w:rsidRDefault="00FA0E5B" w:rsidP="00FA0E5B">
      <w:pPr>
        <w:pStyle w:val="PL"/>
        <w:rPr>
          <w:ins w:id="235" w:author="Igor Pastushok" w:date="2023-12-19T16:15:00Z"/>
          <w:lang w:val="en-US" w:eastAsia="es-ES"/>
        </w:rPr>
      </w:pPr>
      <w:ins w:id="236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'TS29122_CommonData.yaml#/components/responses/401'</w:t>
        </w:r>
      </w:ins>
    </w:p>
    <w:p w14:paraId="463B231E" w14:textId="77777777" w:rsidR="00FA0E5B" w:rsidRPr="007C1AFD" w:rsidRDefault="00FA0E5B" w:rsidP="00FA0E5B">
      <w:pPr>
        <w:pStyle w:val="PL"/>
        <w:rPr>
          <w:ins w:id="237" w:author="Igor Pastushok" w:date="2023-12-19T16:15:00Z"/>
          <w:lang w:val="en-US" w:eastAsia="es-ES"/>
        </w:rPr>
      </w:pPr>
      <w:ins w:id="238" w:author="Igor Pastushok" w:date="2023-12-19T16:15:00Z">
        <w:r w:rsidRPr="007C1AFD">
          <w:rPr>
            <w:lang w:val="en-US" w:eastAsia="es-ES"/>
          </w:rPr>
          <w:t xml:space="preserve">                '403':</w:t>
        </w:r>
      </w:ins>
    </w:p>
    <w:p w14:paraId="65BF0924" w14:textId="77777777" w:rsidR="00FA0E5B" w:rsidRPr="007C1AFD" w:rsidRDefault="00FA0E5B" w:rsidP="00FA0E5B">
      <w:pPr>
        <w:pStyle w:val="PL"/>
        <w:rPr>
          <w:ins w:id="239" w:author="Igor Pastushok" w:date="2023-12-19T16:15:00Z"/>
          <w:lang w:val="en-US" w:eastAsia="es-ES"/>
        </w:rPr>
      </w:pPr>
      <w:ins w:id="240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'TS29122_CommonData.yaml#/components/responses/403'</w:t>
        </w:r>
      </w:ins>
    </w:p>
    <w:p w14:paraId="6CCEA2B6" w14:textId="77777777" w:rsidR="00FA0E5B" w:rsidRPr="007C1AFD" w:rsidRDefault="00FA0E5B" w:rsidP="00FA0E5B">
      <w:pPr>
        <w:pStyle w:val="PL"/>
        <w:rPr>
          <w:ins w:id="241" w:author="Igor Pastushok" w:date="2023-12-19T16:15:00Z"/>
          <w:lang w:val="en-US" w:eastAsia="es-ES"/>
        </w:rPr>
      </w:pPr>
      <w:ins w:id="242" w:author="Igor Pastushok" w:date="2023-12-19T16:15:00Z">
        <w:r w:rsidRPr="007C1AFD">
          <w:rPr>
            <w:lang w:val="en-US" w:eastAsia="es-ES"/>
          </w:rPr>
          <w:t xml:space="preserve">                '404':</w:t>
        </w:r>
      </w:ins>
    </w:p>
    <w:p w14:paraId="4E450AE4" w14:textId="77777777" w:rsidR="00FA0E5B" w:rsidRPr="007C1AFD" w:rsidRDefault="00FA0E5B" w:rsidP="00FA0E5B">
      <w:pPr>
        <w:pStyle w:val="PL"/>
        <w:rPr>
          <w:ins w:id="243" w:author="Igor Pastushok" w:date="2023-12-19T16:15:00Z"/>
          <w:lang w:val="en-US" w:eastAsia="es-ES"/>
        </w:rPr>
      </w:pPr>
      <w:ins w:id="244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'TS29122_CommonData.yaml#/components/responses/404'</w:t>
        </w:r>
      </w:ins>
    </w:p>
    <w:p w14:paraId="49BFA086" w14:textId="77777777" w:rsidR="00FA0E5B" w:rsidRPr="007C1AFD" w:rsidRDefault="00FA0E5B" w:rsidP="00FA0E5B">
      <w:pPr>
        <w:pStyle w:val="PL"/>
        <w:rPr>
          <w:ins w:id="245" w:author="Igor Pastushok" w:date="2023-12-19T16:15:00Z"/>
          <w:lang w:val="en-US" w:eastAsia="es-ES"/>
        </w:rPr>
      </w:pPr>
      <w:ins w:id="246" w:author="Igor Pastushok" w:date="2023-12-19T16:15:00Z">
        <w:r w:rsidRPr="007C1AFD">
          <w:rPr>
            <w:lang w:val="en-US" w:eastAsia="es-ES"/>
          </w:rPr>
          <w:t xml:space="preserve">                '411':</w:t>
        </w:r>
      </w:ins>
    </w:p>
    <w:p w14:paraId="577E0A66" w14:textId="77777777" w:rsidR="00FA0E5B" w:rsidRPr="007C1AFD" w:rsidRDefault="00FA0E5B" w:rsidP="00FA0E5B">
      <w:pPr>
        <w:pStyle w:val="PL"/>
        <w:rPr>
          <w:ins w:id="247" w:author="Igor Pastushok" w:date="2023-12-19T16:15:00Z"/>
          <w:lang w:val="en-US" w:eastAsia="es-ES"/>
        </w:rPr>
      </w:pPr>
      <w:ins w:id="248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'TS29122_CommonData.yaml#/components/responses/411'</w:t>
        </w:r>
      </w:ins>
    </w:p>
    <w:p w14:paraId="1961BD1B" w14:textId="77777777" w:rsidR="00FA0E5B" w:rsidRPr="007C1AFD" w:rsidRDefault="00FA0E5B" w:rsidP="00FA0E5B">
      <w:pPr>
        <w:pStyle w:val="PL"/>
        <w:rPr>
          <w:ins w:id="249" w:author="Igor Pastushok" w:date="2023-12-19T16:15:00Z"/>
          <w:lang w:val="en-US" w:eastAsia="es-ES"/>
        </w:rPr>
      </w:pPr>
      <w:ins w:id="250" w:author="Igor Pastushok" w:date="2023-12-19T16:15:00Z">
        <w:r w:rsidRPr="007C1AFD">
          <w:rPr>
            <w:lang w:val="en-US" w:eastAsia="es-ES"/>
          </w:rPr>
          <w:t xml:space="preserve">                '413':</w:t>
        </w:r>
      </w:ins>
    </w:p>
    <w:p w14:paraId="55A06450" w14:textId="77777777" w:rsidR="00FA0E5B" w:rsidRPr="007C1AFD" w:rsidRDefault="00FA0E5B" w:rsidP="00FA0E5B">
      <w:pPr>
        <w:pStyle w:val="PL"/>
        <w:rPr>
          <w:ins w:id="251" w:author="Igor Pastushok" w:date="2023-12-19T16:15:00Z"/>
          <w:lang w:val="en-US" w:eastAsia="es-ES"/>
        </w:rPr>
      </w:pPr>
      <w:ins w:id="252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'TS29122_CommonData.yaml#/components/responses/413'</w:t>
        </w:r>
      </w:ins>
    </w:p>
    <w:p w14:paraId="0535310D" w14:textId="77777777" w:rsidR="00FA0E5B" w:rsidRPr="007C1AFD" w:rsidRDefault="00FA0E5B" w:rsidP="00FA0E5B">
      <w:pPr>
        <w:pStyle w:val="PL"/>
        <w:rPr>
          <w:ins w:id="253" w:author="Igor Pastushok" w:date="2023-12-19T16:15:00Z"/>
          <w:lang w:val="en-US" w:eastAsia="es-ES"/>
        </w:rPr>
      </w:pPr>
      <w:ins w:id="254" w:author="Igor Pastushok" w:date="2023-12-19T16:15:00Z">
        <w:r w:rsidRPr="007C1AFD">
          <w:rPr>
            <w:lang w:val="en-US" w:eastAsia="es-ES"/>
          </w:rPr>
          <w:t xml:space="preserve">                '415':</w:t>
        </w:r>
      </w:ins>
    </w:p>
    <w:p w14:paraId="64A766FC" w14:textId="77777777" w:rsidR="00FA0E5B" w:rsidRPr="007C1AFD" w:rsidRDefault="00FA0E5B" w:rsidP="00FA0E5B">
      <w:pPr>
        <w:pStyle w:val="PL"/>
        <w:rPr>
          <w:ins w:id="255" w:author="Igor Pastushok" w:date="2023-12-19T16:15:00Z"/>
          <w:lang w:val="en-US" w:eastAsia="es-ES"/>
        </w:rPr>
      </w:pPr>
      <w:ins w:id="256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'TS29122_CommonData.yaml#/components/responses/415'</w:t>
        </w:r>
      </w:ins>
    </w:p>
    <w:p w14:paraId="0526B249" w14:textId="77777777" w:rsidR="00FA0E5B" w:rsidRPr="007C1AFD" w:rsidRDefault="00FA0E5B" w:rsidP="00FA0E5B">
      <w:pPr>
        <w:pStyle w:val="PL"/>
        <w:rPr>
          <w:ins w:id="257" w:author="Igor Pastushok" w:date="2023-12-19T16:15:00Z"/>
          <w:lang w:val="en-US" w:eastAsia="es-ES"/>
        </w:rPr>
      </w:pPr>
      <w:ins w:id="258" w:author="Igor Pastushok" w:date="2023-12-19T16:15:00Z">
        <w:r w:rsidRPr="007C1AFD">
          <w:rPr>
            <w:lang w:val="en-US" w:eastAsia="es-ES"/>
          </w:rPr>
          <w:t xml:space="preserve">                '429':</w:t>
        </w:r>
      </w:ins>
    </w:p>
    <w:p w14:paraId="38923ABD" w14:textId="77777777" w:rsidR="00FA0E5B" w:rsidRPr="007C1AFD" w:rsidRDefault="00FA0E5B" w:rsidP="00FA0E5B">
      <w:pPr>
        <w:pStyle w:val="PL"/>
        <w:rPr>
          <w:ins w:id="259" w:author="Igor Pastushok" w:date="2023-12-19T16:15:00Z"/>
          <w:lang w:val="en-US" w:eastAsia="es-ES"/>
        </w:rPr>
      </w:pPr>
      <w:ins w:id="260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'TS29122_CommonData.yaml#/components/responses/429'</w:t>
        </w:r>
      </w:ins>
    </w:p>
    <w:p w14:paraId="5CE4428B" w14:textId="77777777" w:rsidR="00FA0E5B" w:rsidRPr="007C1AFD" w:rsidRDefault="00FA0E5B" w:rsidP="00FA0E5B">
      <w:pPr>
        <w:pStyle w:val="PL"/>
        <w:rPr>
          <w:ins w:id="261" w:author="Igor Pastushok" w:date="2023-12-19T16:15:00Z"/>
          <w:lang w:val="en-US" w:eastAsia="es-ES"/>
        </w:rPr>
      </w:pPr>
      <w:ins w:id="262" w:author="Igor Pastushok" w:date="2023-12-19T16:15:00Z">
        <w:r w:rsidRPr="007C1AFD">
          <w:rPr>
            <w:lang w:val="en-US" w:eastAsia="es-ES"/>
          </w:rPr>
          <w:t xml:space="preserve">                '500':</w:t>
        </w:r>
      </w:ins>
    </w:p>
    <w:p w14:paraId="3BD9BF30" w14:textId="77777777" w:rsidR="00FA0E5B" w:rsidRPr="007C1AFD" w:rsidRDefault="00FA0E5B" w:rsidP="00FA0E5B">
      <w:pPr>
        <w:pStyle w:val="PL"/>
        <w:rPr>
          <w:ins w:id="263" w:author="Igor Pastushok" w:date="2023-12-19T16:15:00Z"/>
          <w:lang w:val="en-US" w:eastAsia="es-ES"/>
        </w:rPr>
      </w:pPr>
      <w:ins w:id="264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'TS29122_CommonData.yaml#/components/responses/500'</w:t>
        </w:r>
      </w:ins>
    </w:p>
    <w:p w14:paraId="2B887579" w14:textId="77777777" w:rsidR="00FA0E5B" w:rsidRPr="007C1AFD" w:rsidRDefault="00FA0E5B" w:rsidP="00FA0E5B">
      <w:pPr>
        <w:pStyle w:val="PL"/>
        <w:rPr>
          <w:ins w:id="265" w:author="Igor Pastushok" w:date="2023-12-19T16:15:00Z"/>
          <w:lang w:val="en-US" w:eastAsia="es-ES"/>
        </w:rPr>
      </w:pPr>
      <w:ins w:id="266" w:author="Igor Pastushok" w:date="2023-12-19T16:15:00Z">
        <w:r w:rsidRPr="007C1AFD">
          <w:rPr>
            <w:lang w:val="en-US" w:eastAsia="es-ES"/>
          </w:rPr>
          <w:t xml:space="preserve">                '503':</w:t>
        </w:r>
      </w:ins>
    </w:p>
    <w:p w14:paraId="2D0F5F0D" w14:textId="77777777" w:rsidR="00FA0E5B" w:rsidRPr="007C1AFD" w:rsidRDefault="00FA0E5B" w:rsidP="00FA0E5B">
      <w:pPr>
        <w:pStyle w:val="PL"/>
        <w:rPr>
          <w:ins w:id="267" w:author="Igor Pastushok" w:date="2023-12-19T16:15:00Z"/>
          <w:lang w:val="en-US" w:eastAsia="es-ES"/>
        </w:rPr>
      </w:pPr>
      <w:ins w:id="268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'TS29122_CommonData.yaml#/components/responses/503'</w:t>
        </w:r>
      </w:ins>
    </w:p>
    <w:p w14:paraId="41BE4320" w14:textId="77777777" w:rsidR="00FA0E5B" w:rsidRPr="007C1AFD" w:rsidRDefault="00FA0E5B" w:rsidP="00FA0E5B">
      <w:pPr>
        <w:pStyle w:val="PL"/>
        <w:rPr>
          <w:ins w:id="269" w:author="Igor Pastushok" w:date="2023-12-19T16:15:00Z"/>
          <w:lang w:val="en-US" w:eastAsia="es-ES"/>
        </w:rPr>
      </w:pPr>
      <w:ins w:id="270" w:author="Igor Pastushok" w:date="2023-12-19T16:15:00Z">
        <w:r w:rsidRPr="007C1AFD">
          <w:rPr>
            <w:lang w:val="en-US" w:eastAsia="es-ES"/>
          </w:rPr>
          <w:t xml:space="preserve">                default:</w:t>
        </w:r>
      </w:ins>
    </w:p>
    <w:p w14:paraId="3B21EE74" w14:textId="77777777" w:rsidR="00FA0E5B" w:rsidRPr="007C1AFD" w:rsidRDefault="00FA0E5B" w:rsidP="00FA0E5B">
      <w:pPr>
        <w:pStyle w:val="PL"/>
        <w:rPr>
          <w:ins w:id="271" w:author="Igor Pastushok" w:date="2023-12-19T16:15:00Z"/>
          <w:lang w:val="en-US" w:eastAsia="es-ES"/>
        </w:rPr>
      </w:pPr>
      <w:ins w:id="272" w:author="Igor Pastushok" w:date="2023-12-19T16:15:00Z">
        <w:r w:rsidRPr="007C1AFD">
          <w:rPr>
            <w:lang w:val="en-US" w:eastAsia="es-ES"/>
          </w:rPr>
          <w:t xml:space="preserve">                  $ref: 'TS29122_CommonData.yaml#/components/responses/default'</w:t>
        </w:r>
      </w:ins>
    </w:p>
    <w:p w14:paraId="5D3F3133" w14:textId="77777777" w:rsidR="00090786" w:rsidRDefault="00090786" w:rsidP="00090786">
      <w:pPr>
        <w:pStyle w:val="PL"/>
        <w:rPr>
          <w:ins w:id="273" w:author="Igor Pastushok" w:date="2023-12-19T16:36:00Z"/>
          <w:lang w:val="en-US" w:eastAsia="es-ES"/>
        </w:rPr>
      </w:pPr>
    </w:p>
    <w:p w14:paraId="3C9C6F6A" w14:textId="7D97500F" w:rsidR="00F151A8" w:rsidRPr="007C1AFD" w:rsidRDefault="00F151A8" w:rsidP="00F151A8">
      <w:pPr>
        <w:pStyle w:val="PL"/>
        <w:rPr>
          <w:ins w:id="274" w:author="Igor Pastushok" w:date="2023-12-19T16:36:00Z"/>
          <w:lang w:val="en-US" w:eastAsia="es-ES"/>
        </w:rPr>
      </w:pPr>
      <w:ins w:id="275" w:author="Igor Pastushok" w:date="2023-12-19T16:36:00Z">
        <w:r w:rsidRPr="007C1AFD">
          <w:rPr>
            <w:lang w:val="en-US" w:eastAsia="es-ES"/>
          </w:rPr>
          <w:t xml:space="preserve">  </w:t>
        </w:r>
      </w:ins>
      <w:ins w:id="276" w:author="Igor Pastushok" w:date="2023-12-19T16:37:00Z">
        <w:r w:rsidR="005F70BD">
          <w:t>/ue2ue-session-performance/{u2uPerfId}:</w:t>
        </w:r>
      </w:ins>
    </w:p>
    <w:p w14:paraId="49EAFB80" w14:textId="77777777" w:rsidR="00D81D04" w:rsidRPr="007C1AFD" w:rsidRDefault="00D81D04" w:rsidP="00D81D04">
      <w:pPr>
        <w:pStyle w:val="PL"/>
        <w:rPr>
          <w:ins w:id="277" w:author="Igor Pastushok" w:date="2023-12-19T16:38:00Z"/>
          <w:lang w:val="en-US" w:eastAsia="es-ES"/>
        </w:rPr>
      </w:pPr>
      <w:ins w:id="278" w:author="Igor Pastushok" w:date="2023-12-19T16:38:00Z">
        <w:r w:rsidRPr="007C1AFD">
          <w:rPr>
            <w:lang w:val="en-US" w:eastAsia="es-ES"/>
          </w:rPr>
          <w:t xml:space="preserve">    get:</w:t>
        </w:r>
      </w:ins>
    </w:p>
    <w:p w14:paraId="56BF3DEF" w14:textId="5D3BCE30" w:rsidR="00D81D04" w:rsidRPr="007C1AFD" w:rsidRDefault="00D81D04" w:rsidP="00D81D04">
      <w:pPr>
        <w:pStyle w:val="PL"/>
        <w:rPr>
          <w:ins w:id="279" w:author="Igor Pastushok" w:date="2023-12-19T16:38:00Z"/>
          <w:lang w:val="en-US" w:eastAsia="es-ES"/>
        </w:rPr>
      </w:pPr>
      <w:ins w:id="280" w:author="Igor Pastushok" w:date="2023-12-19T16:38:00Z">
        <w:r w:rsidRPr="007C1AFD">
          <w:rPr>
            <w:lang w:val="en-US" w:eastAsia="es-ES"/>
          </w:rPr>
          <w:lastRenderedPageBreak/>
          <w:t xml:space="preserve">      summary: </w:t>
        </w:r>
        <w:r w:rsidR="006B3FBA">
          <w:t>Read the individual UE-to-UE session performance analytics event subscription</w:t>
        </w:r>
        <w:r w:rsidRPr="007C1AFD">
          <w:rPr>
            <w:lang w:val="en-US" w:eastAsia="es-ES"/>
          </w:rPr>
          <w:t>.</w:t>
        </w:r>
      </w:ins>
    </w:p>
    <w:p w14:paraId="01B7CAE7" w14:textId="3EE85575" w:rsidR="00D81D04" w:rsidRPr="007C1AFD" w:rsidRDefault="00D81D04" w:rsidP="00D81D04">
      <w:pPr>
        <w:pStyle w:val="PL"/>
        <w:rPr>
          <w:ins w:id="281" w:author="Igor Pastushok" w:date="2023-12-19T16:38:00Z"/>
          <w:lang w:val="en-US" w:eastAsia="es-ES"/>
        </w:rPr>
      </w:pPr>
      <w:ins w:id="282" w:author="Igor Pastushok" w:date="2023-12-19T16:38:00Z">
        <w:r w:rsidRPr="007C1AFD">
          <w:rPr>
            <w:lang w:val="en-US" w:eastAsia="es-ES"/>
          </w:rPr>
          <w:t xml:space="preserve">      operationId: Read</w:t>
        </w:r>
      </w:ins>
      <w:ins w:id="283" w:author="Igor Pastushok" w:date="2024-01-15T10:27:00Z">
        <w:r w:rsidR="00D866E0">
          <w:rPr>
            <w:lang w:val="en-US" w:eastAsia="es-ES"/>
          </w:rPr>
          <w:t>U2U</w:t>
        </w:r>
        <w:r w:rsidR="00F5538C">
          <w:rPr>
            <w:lang w:val="en-US" w:eastAsia="es-ES"/>
          </w:rPr>
          <w:t>Perf</w:t>
        </w:r>
      </w:ins>
      <w:ins w:id="284" w:author="Igor Pastushok" w:date="2023-12-19T16:38:00Z">
        <w:r w:rsidRPr="007C1AFD">
          <w:rPr>
            <w:lang w:val="en-US" w:eastAsia="es-ES"/>
          </w:rPr>
          <w:t>Subscription</w:t>
        </w:r>
      </w:ins>
    </w:p>
    <w:p w14:paraId="02EFA191" w14:textId="77777777" w:rsidR="00D81D04" w:rsidRPr="007C1AFD" w:rsidRDefault="00D81D04" w:rsidP="00D81D04">
      <w:pPr>
        <w:pStyle w:val="PL"/>
        <w:rPr>
          <w:ins w:id="285" w:author="Igor Pastushok" w:date="2023-12-19T16:38:00Z"/>
          <w:lang w:val="en-US" w:eastAsia="es-ES"/>
        </w:rPr>
      </w:pPr>
      <w:ins w:id="286" w:author="Igor Pastushok" w:date="2023-12-19T16:38:00Z">
        <w:r w:rsidRPr="007C1AFD">
          <w:rPr>
            <w:lang w:val="en-US" w:eastAsia="es-ES"/>
          </w:rPr>
          <w:t xml:space="preserve">      tags:</w:t>
        </w:r>
      </w:ins>
    </w:p>
    <w:p w14:paraId="3E15DA25" w14:textId="71CED6BA" w:rsidR="00D81D04" w:rsidRPr="007C1AFD" w:rsidRDefault="00D81D04" w:rsidP="00D81D04">
      <w:pPr>
        <w:pStyle w:val="PL"/>
        <w:rPr>
          <w:ins w:id="287" w:author="Igor Pastushok" w:date="2023-12-19T16:38:00Z"/>
          <w:lang w:val="en-US" w:eastAsia="es-ES"/>
        </w:rPr>
      </w:pPr>
      <w:ins w:id="288" w:author="Igor Pastushok" w:date="2023-12-19T16:38:00Z">
        <w:r w:rsidRPr="007C1AFD">
          <w:rPr>
            <w:lang w:val="en-US" w:eastAsia="es-ES"/>
          </w:rPr>
          <w:t xml:space="preserve">        - Individual </w:t>
        </w:r>
      </w:ins>
      <w:ins w:id="289" w:author="Igor Pastushok" w:date="2023-12-19T16:39:00Z">
        <w:r w:rsidR="006B3FBA">
          <w:t xml:space="preserve">UE-to-UE Performance </w:t>
        </w:r>
        <w:r w:rsidR="006B3FBA" w:rsidRPr="007C1AFD">
          <w:rPr>
            <w:lang w:val="en-US" w:eastAsia="es-ES"/>
          </w:rPr>
          <w:t>Subscription</w:t>
        </w:r>
      </w:ins>
      <w:ins w:id="290" w:author="Igor Pastushok" w:date="2023-12-19T16:38:00Z">
        <w:r w:rsidRPr="007C1AFD">
          <w:rPr>
            <w:lang w:val="en-US" w:eastAsia="es-ES"/>
          </w:rPr>
          <w:t xml:space="preserve"> (Document)</w:t>
        </w:r>
      </w:ins>
    </w:p>
    <w:p w14:paraId="675E9D31" w14:textId="77777777" w:rsidR="00D81D04" w:rsidRPr="007C1AFD" w:rsidRDefault="00D81D04" w:rsidP="00D81D04">
      <w:pPr>
        <w:pStyle w:val="PL"/>
        <w:rPr>
          <w:ins w:id="291" w:author="Igor Pastushok" w:date="2023-12-19T16:38:00Z"/>
          <w:lang w:val="en-US" w:eastAsia="es-ES"/>
        </w:rPr>
      </w:pPr>
      <w:ins w:id="292" w:author="Igor Pastushok" w:date="2023-12-19T16:38:00Z">
        <w:r w:rsidRPr="007C1AFD">
          <w:rPr>
            <w:lang w:val="en-US" w:eastAsia="es-ES"/>
          </w:rPr>
          <w:t xml:space="preserve">      parameters:</w:t>
        </w:r>
      </w:ins>
    </w:p>
    <w:p w14:paraId="33C15E9B" w14:textId="4A34EEA6" w:rsidR="00D81D04" w:rsidRPr="007C1AFD" w:rsidRDefault="00D81D04" w:rsidP="00D81D04">
      <w:pPr>
        <w:pStyle w:val="PL"/>
        <w:rPr>
          <w:ins w:id="293" w:author="Igor Pastushok" w:date="2023-12-19T16:38:00Z"/>
          <w:lang w:val="en-US" w:eastAsia="es-ES"/>
        </w:rPr>
      </w:pPr>
      <w:ins w:id="294" w:author="Igor Pastushok" w:date="2023-12-19T16:38:00Z">
        <w:r w:rsidRPr="007C1AFD">
          <w:rPr>
            <w:lang w:val="en-US" w:eastAsia="es-ES"/>
          </w:rPr>
          <w:t xml:space="preserve">        - name: </w:t>
        </w:r>
      </w:ins>
      <w:ins w:id="295" w:author="Igor Pastushok" w:date="2023-12-19T16:39:00Z">
        <w:r w:rsidR="006B3FBA">
          <w:t>u2uPerfId</w:t>
        </w:r>
      </w:ins>
    </w:p>
    <w:p w14:paraId="1C57392D" w14:textId="77777777" w:rsidR="00D81D04" w:rsidRPr="007C1AFD" w:rsidRDefault="00D81D04" w:rsidP="00D81D04">
      <w:pPr>
        <w:pStyle w:val="PL"/>
        <w:rPr>
          <w:ins w:id="296" w:author="Igor Pastushok" w:date="2023-12-19T16:38:00Z"/>
          <w:lang w:val="en-US" w:eastAsia="es-ES"/>
        </w:rPr>
      </w:pPr>
      <w:ins w:id="297" w:author="Igor Pastushok" w:date="2023-12-19T16:38:00Z">
        <w:r w:rsidRPr="007C1AFD">
          <w:rPr>
            <w:lang w:val="en-US" w:eastAsia="es-ES"/>
          </w:rPr>
          <w:t xml:space="preserve">          in: path</w:t>
        </w:r>
      </w:ins>
    </w:p>
    <w:p w14:paraId="59393728" w14:textId="77777777" w:rsidR="00D81D04" w:rsidRDefault="00D81D04" w:rsidP="00D81D04">
      <w:pPr>
        <w:pStyle w:val="PL"/>
        <w:rPr>
          <w:ins w:id="298" w:author="Igor Pastushok" w:date="2023-12-19T16:38:00Z"/>
          <w:lang w:val="en-US" w:eastAsia="es-ES"/>
        </w:rPr>
      </w:pPr>
      <w:ins w:id="299" w:author="Igor Pastushok" w:date="2023-12-19T16:38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7EA58EE0" w14:textId="77777777" w:rsidR="006B3FBA" w:rsidRDefault="00D81D04" w:rsidP="00D81D04">
      <w:pPr>
        <w:pStyle w:val="PL"/>
        <w:rPr>
          <w:ins w:id="300" w:author="Igor Pastushok" w:date="2023-12-19T16:40:00Z"/>
        </w:rPr>
      </w:pPr>
      <w:ins w:id="301" w:author="Igor Pastushok" w:date="2023-12-19T16:38:00Z">
        <w:r>
          <w:rPr>
            <w:lang w:val="en-US" w:eastAsia="es-ES"/>
          </w:rPr>
          <w:t xml:space="preserve">            </w:t>
        </w:r>
        <w:r w:rsidRPr="007C1AFD">
          <w:rPr>
            <w:lang w:val="en-US" w:eastAsia="es-ES"/>
          </w:rPr>
          <w:t xml:space="preserve">Represents the identifier of an </w:t>
        </w:r>
      </w:ins>
      <w:ins w:id="302" w:author="Igor Pastushok" w:date="2023-12-19T16:39:00Z">
        <w:r w:rsidR="006B3FBA">
          <w:t xml:space="preserve">individual UE-to-UE session performance </w:t>
        </w:r>
      </w:ins>
    </w:p>
    <w:p w14:paraId="0305E223" w14:textId="5B34BA6C" w:rsidR="00D81D04" w:rsidRPr="007C1AFD" w:rsidRDefault="006B3FBA" w:rsidP="00D81D04">
      <w:pPr>
        <w:pStyle w:val="PL"/>
        <w:rPr>
          <w:ins w:id="303" w:author="Igor Pastushok" w:date="2023-12-19T16:38:00Z"/>
          <w:lang w:val="en-US" w:eastAsia="es-ES"/>
        </w:rPr>
      </w:pPr>
      <w:ins w:id="304" w:author="Igor Pastushok" w:date="2023-12-19T16:40:00Z">
        <w:r>
          <w:t xml:space="preserve">            </w:t>
        </w:r>
      </w:ins>
      <w:ins w:id="305" w:author="Igor Pastushok" w:date="2023-12-19T16:39:00Z">
        <w:r>
          <w:t>analytics sub</w:t>
        </w:r>
      </w:ins>
      <w:ins w:id="306" w:author="Igor Pastushok" w:date="2023-12-19T16:40:00Z">
        <w:r>
          <w:t>scription</w:t>
        </w:r>
      </w:ins>
      <w:ins w:id="307" w:author="Igor Pastushok" w:date="2023-12-19T16:38:00Z">
        <w:r w:rsidR="00D81D04" w:rsidRPr="007C1AFD">
          <w:rPr>
            <w:lang w:val="en-US" w:eastAsia="es-ES"/>
          </w:rPr>
          <w:t>.</w:t>
        </w:r>
      </w:ins>
    </w:p>
    <w:p w14:paraId="13C0FBB6" w14:textId="77777777" w:rsidR="00D81D04" w:rsidRPr="007C1AFD" w:rsidRDefault="00D81D04" w:rsidP="00D81D04">
      <w:pPr>
        <w:pStyle w:val="PL"/>
        <w:rPr>
          <w:ins w:id="308" w:author="Igor Pastushok" w:date="2023-12-19T16:38:00Z"/>
          <w:lang w:val="en-US" w:eastAsia="es-ES"/>
        </w:rPr>
      </w:pPr>
      <w:ins w:id="309" w:author="Igor Pastushok" w:date="2023-12-19T16:38:00Z">
        <w:r w:rsidRPr="007C1AFD">
          <w:rPr>
            <w:lang w:val="en-US" w:eastAsia="es-ES"/>
          </w:rPr>
          <w:t xml:space="preserve">          required: true</w:t>
        </w:r>
      </w:ins>
    </w:p>
    <w:p w14:paraId="6D8521ED" w14:textId="77777777" w:rsidR="00D81D04" w:rsidRPr="007C1AFD" w:rsidRDefault="00D81D04" w:rsidP="00D81D04">
      <w:pPr>
        <w:pStyle w:val="PL"/>
        <w:rPr>
          <w:ins w:id="310" w:author="Igor Pastushok" w:date="2023-12-19T16:38:00Z"/>
          <w:lang w:val="en-US" w:eastAsia="es-ES"/>
        </w:rPr>
      </w:pPr>
      <w:ins w:id="311" w:author="Igor Pastushok" w:date="2023-12-19T16:38:00Z">
        <w:r w:rsidRPr="007C1AFD">
          <w:rPr>
            <w:lang w:val="en-US" w:eastAsia="es-ES"/>
          </w:rPr>
          <w:t xml:space="preserve">          schema:</w:t>
        </w:r>
      </w:ins>
    </w:p>
    <w:p w14:paraId="27736368" w14:textId="77777777" w:rsidR="00D81D04" w:rsidRPr="007C1AFD" w:rsidRDefault="00D81D04" w:rsidP="00D81D04">
      <w:pPr>
        <w:pStyle w:val="PL"/>
        <w:rPr>
          <w:ins w:id="312" w:author="Igor Pastushok" w:date="2023-12-19T16:38:00Z"/>
          <w:lang w:val="en-US" w:eastAsia="es-ES"/>
        </w:rPr>
      </w:pPr>
      <w:ins w:id="313" w:author="Igor Pastushok" w:date="2023-12-19T16:38:00Z">
        <w:r w:rsidRPr="007C1AFD">
          <w:rPr>
            <w:lang w:val="en-US" w:eastAsia="es-ES"/>
          </w:rPr>
          <w:t xml:space="preserve">            type: string</w:t>
        </w:r>
      </w:ins>
    </w:p>
    <w:p w14:paraId="10B94C40" w14:textId="77777777" w:rsidR="00D81D04" w:rsidRPr="007C1AFD" w:rsidRDefault="00D81D04" w:rsidP="00D81D04">
      <w:pPr>
        <w:pStyle w:val="PL"/>
        <w:rPr>
          <w:ins w:id="314" w:author="Igor Pastushok" w:date="2023-12-19T16:38:00Z"/>
          <w:lang w:val="en-US" w:eastAsia="es-ES"/>
        </w:rPr>
      </w:pPr>
      <w:ins w:id="315" w:author="Igor Pastushok" w:date="2023-12-19T16:38:00Z">
        <w:r w:rsidRPr="007C1AFD">
          <w:rPr>
            <w:lang w:val="en-US" w:eastAsia="es-ES"/>
          </w:rPr>
          <w:t xml:space="preserve">      responses:</w:t>
        </w:r>
      </w:ins>
    </w:p>
    <w:p w14:paraId="2FAEE0F5" w14:textId="77777777" w:rsidR="00D81D04" w:rsidRPr="007C1AFD" w:rsidRDefault="00D81D04" w:rsidP="00D81D04">
      <w:pPr>
        <w:pStyle w:val="PL"/>
        <w:rPr>
          <w:ins w:id="316" w:author="Igor Pastushok" w:date="2023-12-19T16:38:00Z"/>
          <w:lang w:val="en-US" w:eastAsia="es-ES"/>
        </w:rPr>
      </w:pPr>
      <w:ins w:id="317" w:author="Igor Pastushok" w:date="2023-12-19T16:38:00Z">
        <w:r w:rsidRPr="007C1AFD">
          <w:rPr>
            <w:lang w:val="en-US" w:eastAsia="es-ES"/>
          </w:rPr>
          <w:t xml:space="preserve">        '200':</w:t>
        </w:r>
      </w:ins>
    </w:p>
    <w:p w14:paraId="3154AA2E" w14:textId="77777777" w:rsidR="0097555E" w:rsidRDefault="00D81D04" w:rsidP="00D81D04">
      <w:pPr>
        <w:pStyle w:val="PL"/>
        <w:rPr>
          <w:ins w:id="318" w:author="Igor Pastushok" w:date="2023-12-19T16:41:00Z"/>
          <w:lang w:val="en-US" w:eastAsia="es-ES"/>
        </w:rPr>
      </w:pPr>
      <w:ins w:id="319" w:author="Igor Pastushok" w:date="2023-12-19T16:38:00Z">
        <w:r w:rsidRPr="007C1AFD">
          <w:rPr>
            <w:lang w:val="en-US" w:eastAsia="es-ES"/>
          </w:rPr>
          <w:t xml:space="preserve">          description: </w:t>
        </w:r>
      </w:ins>
      <w:ins w:id="320" w:author="Igor Pastushok" w:date="2023-12-19T16:41:00Z">
        <w:r w:rsidR="0097555E">
          <w:rPr>
            <w:lang w:val="en-US" w:eastAsia="es-ES"/>
          </w:rPr>
          <w:t>&gt;</w:t>
        </w:r>
      </w:ins>
    </w:p>
    <w:p w14:paraId="62F8E933" w14:textId="7250C483" w:rsidR="00D81D04" w:rsidRPr="007C1AFD" w:rsidRDefault="0097555E" w:rsidP="00D81D04">
      <w:pPr>
        <w:pStyle w:val="PL"/>
        <w:rPr>
          <w:ins w:id="321" w:author="Igor Pastushok" w:date="2023-12-19T16:38:00Z"/>
          <w:lang w:val="en-US" w:eastAsia="es-ES"/>
        </w:rPr>
      </w:pPr>
      <w:ins w:id="322" w:author="Igor Pastushok" w:date="2023-12-19T16:41:00Z">
        <w:r>
          <w:rPr>
            <w:lang w:val="en-US" w:eastAsia="es-ES"/>
          </w:rPr>
          <w:t xml:space="preserve">            </w:t>
        </w:r>
        <w:r w:rsidRPr="007C1AFD">
          <w:t xml:space="preserve">The requested </w:t>
        </w:r>
        <w:r>
          <w:t xml:space="preserve">individual UE-to-UE session performance event subscription </w:t>
        </w:r>
        <w:r w:rsidRPr="007C1AFD">
          <w:t>is returned</w:t>
        </w:r>
      </w:ins>
      <w:ins w:id="323" w:author="Igor Pastushok" w:date="2023-12-19T16:38:00Z">
        <w:r w:rsidR="00D81D04" w:rsidRPr="007C1AFD">
          <w:rPr>
            <w:lang w:val="en-US" w:eastAsia="es-ES"/>
          </w:rPr>
          <w:t>.</w:t>
        </w:r>
      </w:ins>
    </w:p>
    <w:p w14:paraId="02172D56" w14:textId="77777777" w:rsidR="00D81D04" w:rsidRPr="007C1AFD" w:rsidRDefault="00D81D04" w:rsidP="00D81D04">
      <w:pPr>
        <w:pStyle w:val="PL"/>
        <w:rPr>
          <w:ins w:id="324" w:author="Igor Pastushok" w:date="2023-12-19T16:38:00Z"/>
          <w:lang w:val="en-US" w:eastAsia="es-ES"/>
        </w:rPr>
      </w:pPr>
      <w:ins w:id="325" w:author="Igor Pastushok" w:date="2023-12-19T16:38:00Z">
        <w:r w:rsidRPr="007C1AFD">
          <w:rPr>
            <w:lang w:val="en-US" w:eastAsia="es-ES"/>
          </w:rPr>
          <w:t xml:space="preserve">          content:</w:t>
        </w:r>
      </w:ins>
    </w:p>
    <w:p w14:paraId="4E32ED9F" w14:textId="77777777" w:rsidR="00D81D04" w:rsidRPr="007C1AFD" w:rsidRDefault="00D81D04" w:rsidP="00D81D04">
      <w:pPr>
        <w:pStyle w:val="PL"/>
        <w:rPr>
          <w:ins w:id="326" w:author="Igor Pastushok" w:date="2023-12-19T16:38:00Z"/>
          <w:lang w:val="en-US" w:eastAsia="es-ES"/>
        </w:rPr>
      </w:pPr>
      <w:ins w:id="327" w:author="Igor Pastushok" w:date="2023-12-19T16:38:00Z">
        <w:r w:rsidRPr="007C1AFD">
          <w:rPr>
            <w:lang w:val="en-US" w:eastAsia="es-ES"/>
          </w:rPr>
          <w:t xml:space="preserve">            application/json:</w:t>
        </w:r>
      </w:ins>
    </w:p>
    <w:p w14:paraId="12D2BB24" w14:textId="77777777" w:rsidR="00D81D04" w:rsidRPr="007C1AFD" w:rsidRDefault="00D81D04" w:rsidP="00D81D04">
      <w:pPr>
        <w:pStyle w:val="PL"/>
        <w:rPr>
          <w:ins w:id="328" w:author="Igor Pastushok" w:date="2023-12-19T16:38:00Z"/>
          <w:lang w:val="en-US" w:eastAsia="es-ES"/>
        </w:rPr>
      </w:pPr>
      <w:ins w:id="329" w:author="Igor Pastushok" w:date="2023-12-19T16:38:00Z">
        <w:r w:rsidRPr="007C1AFD">
          <w:rPr>
            <w:lang w:val="en-US" w:eastAsia="es-ES"/>
          </w:rPr>
          <w:t xml:space="preserve">              schema:</w:t>
        </w:r>
      </w:ins>
    </w:p>
    <w:p w14:paraId="39621E68" w14:textId="043C7925" w:rsidR="00D81D04" w:rsidRPr="007C1AFD" w:rsidRDefault="00D81D04" w:rsidP="00D81D04">
      <w:pPr>
        <w:pStyle w:val="PL"/>
        <w:rPr>
          <w:ins w:id="330" w:author="Igor Pastushok" w:date="2023-12-19T16:38:00Z"/>
          <w:lang w:val="en-US" w:eastAsia="es-ES"/>
        </w:rPr>
      </w:pPr>
      <w:ins w:id="331" w:author="Igor Pastushok" w:date="2023-12-19T16:38:00Z">
        <w:r w:rsidRPr="007C1AFD">
          <w:rPr>
            <w:lang w:val="en-US" w:eastAsia="es-ES"/>
          </w:rPr>
          <w:t xml:space="preserve">                $ref: '#/components/schemas/</w:t>
        </w:r>
      </w:ins>
      <w:ins w:id="332" w:author="Igor Pastushok" w:date="2023-12-19T16:41:00Z">
        <w:r w:rsidR="009478E7">
          <w:t>U2UPerfSub</w:t>
        </w:r>
      </w:ins>
      <w:ins w:id="333" w:author="Igor Pastushok" w:date="2023-12-19T16:38:00Z">
        <w:r w:rsidRPr="007C1AFD">
          <w:rPr>
            <w:lang w:val="en-US" w:eastAsia="es-ES"/>
          </w:rPr>
          <w:t>'</w:t>
        </w:r>
      </w:ins>
    </w:p>
    <w:p w14:paraId="04355CD1" w14:textId="77777777" w:rsidR="00D81D04" w:rsidRPr="007C1AFD" w:rsidRDefault="00D81D04" w:rsidP="00D81D04">
      <w:pPr>
        <w:pStyle w:val="PL"/>
        <w:rPr>
          <w:ins w:id="334" w:author="Igor Pastushok" w:date="2023-12-19T16:38:00Z"/>
          <w:lang w:val="en-US" w:eastAsia="es-ES"/>
        </w:rPr>
      </w:pPr>
      <w:ins w:id="335" w:author="Igor Pastushok" w:date="2023-12-19T16:38:00Z">
        <w:r w:rsidRPr="007C1AFD">
          <w:rPr>
            <w:lang w:val="en-US" w:eastAsia="es-ES"/>
          </w:rPr>
          <w:t xml:space="preserve">        '400':</w:t>
        </w:r>
      </w:ins>
    </w:p>
    <w:p w14:paraId="0E367A06" w14:textId="77777777" w:rsidR="00D81D04" w:rsidRPr="007C1AFD" w:rsidRDefault="00D81D04" w:rsidP="00D81D04">
      <w:pPr>
        <w:pStyle w:val="PL"/>
        <w:rPr>
          <w:ins w:id="336" w:author="Igor Pastushok" w:date="2023-12-19T16:38:00Z"/>
          <w:lang w:val="en-US" w:eastAsia="es-ES"/>
        </w:rPr>
      </w:pPr>
      <w:ins w:id="337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5AF3DF37" w14:textId="77777777" w:rsidR="00D81D04" w:rsidRPr="007C1AFD" w:rsidRDefault="00D81D04" w:rsidP="00D81D04">
      <w:pPr>
        <w:pStyle w:val="PL"/>
        <w:rPr>
          <w:ins w:id="338" w:author="Igor Pastushok" w:date="2023-12-19T16:38:00Z"/>
          <w:lang w:val="en-US" w:eastAsia="es-ES"/>
        </w:rPr>
      </w:pPr>
      <w:ins w:id="339" w:author="Igor Pastushok" w:date="2023-12-19T16:38:00Z">
        <w:r w:rsidRPr="007C1AFD">
          <w:rPr>
            <w:lang w:val="en-US" w:eastAsia="es-ES"/>
          </w:rPr>
          <w:t xml:space="preserve">        '401':</w:t>
        </w:r>
      </w:ins>
    </w:p>
    <w:p w14:paraId="58C7332C" w14:textId="77777777" w:rsidR="00D81D04" w:rsidRPr="007C1AFD" w:rsidRDefault="00D81D04" w:rsidP="00D81D04">
      <w:pPr>
        <w:pStyle w:val="PL"/>
        <w:rPr>
          <w:ins w:id="340" w:author="Igor Pastushok" w:date="2023-12-19T16:38:00Z"/>
          <w:lang w:val="en-US" w:eastAsia="es-ES"/>
        </w:rPr>
      </w:pPr>
      <w:ins w:id="341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6D02F1ED" w14:textId="77777777" w:rsidR="00D81D04" w:rsidRPr="007C1AFD" w:rsidRDefault="00D81D04" w:rsidP="00D81D04">
      <w:pPr>
        <w:pStyle w:val="PL"/>
        <w:rPr>
          <w:ins w:id="342" w:author="Igor Pastushok" w:date="2023-12-19T16:38:00Z"/>
          <w:lang w:val="en-US" w:eastAsia="es-ES"/>
        </w:rPr>
      </w:pPr>
      <w:ins w:id="343" w:author="Igor Pastushok" w:date="2023-12-19T16:38:00Z">
        <w:r w:rsidRPr="007C1AFD">
          <w:rPr>
            <w:lang w:val="en-US" w:eastAsia="es-ES"/>
          </w:rPr>
          <w:t xml:space="preserve">        '403':</w:t>
        </w:r>
      </w:ins>
    </w:p>
    <w:p w14:paraId="25081439" w14:textId="77777777" w:rsidR="00D81D04" w:rsidRPr="007C1AFD" w:rsidRDefault="00D81D04" w:rsidP="00D81D04">
      <w:pPr>
        <w:pStyle w:val="PL"/>
        <w:rPr>
          <w:ins w:id="344" w:author="Igor Pastushok" w:date="2023-12-19T16:38:00Z"/>
          <w:lang w:val="en-US" w:eastAsia="es-ES"/>
        </w:rPr>
      </w:pPr>
      <w:ins w:id="345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41FCA3C0" w14:textId="77777777" w:rsidR="00D81D04" w:rsidRPr="007C1AFD" w:rsidRDefault="00D81D04" w:rsidP="00D81D04">
      <w:pPr>
        <w:pStyle w:val="PL"/>
        <w:rPr>
          <w:ins w:id="346" w:author="Igor Pastushok" w:date="2023-12-19T16:38:00Z"/>
          <w:lang w:val="en-US" w:eastAsia="es-ES"/>
        </w:rPr>
      </w:pPr>
      <w:ins w:id="347" w:author="Igor Pastushok" w:date="2023-12-19T16:38:00Z">
        <w:r w:rsidRPr="007C1AFD">
          <w:rPr>
            <w:lang w:val="en-US" w:eastAsia="es-ES"/>
          </w:rPr>
          <w:t xml:space="preserve">        '404':</w:t>
        </w:r>
      </w:ins>
    </w:p>
    <w:p w14:paraId="1422DCD0" w14:textId="77777777" w:rsidR="00D81D04" w:rsidRPr="007C1AFD" w:rsidRDefault="00D81D04" w:rsidP="00D81D04">
      <w:pPr>
        <w:pStyle w:val="PL"/>
        <w:rPr>
          <w:ins w:id="348" w:author="Igor Pastushok" w:date="2023-12-19T16:38:00Z"/>
          <w:lang w:val="en-US" w:eastAsia="es-ES"/>
        </w:rPr>
      </w:pPr>
      <w:ins w:id="349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33F421E6" w14:textId="4FC90CC1" w:rsidR="00276B32" w:rsidRPr="007C1AFD" w:rsidRDefault="00276B32" w:rsidP="00276B32">
      <w:pPr>
        <w:pStyle w:val="PL"/>
        <w:rPr>
          <w:ins w:id="350" w:author="Igor Pastushok R1" w:date="2024-01-24T11:21:00Z"/>
          <w:lang w:val="en-US" w:eastAsia="es-ES"/>
        </w:rPr>
      </w:pPr>
      <w:ins w:id="351" w:author="Igor Pastushok R1" w:date="2024-01-24T11:21:00Z">
        <w:r w:rsidRPr="007C1AFD">
          <w:rPr>
            <w:lang w:val="en-US" w:eastAsia="es-ES"/>
          </w:rPr>
          <w:t xml:space="preserve">        '40</w:t>
        </w:r>
        <w:r>
          <w:rPr>
            <w:lang w:val="en-US" w:eastAsia="es-ES"/>
          </w:rPr>
          <w:t>6</w:t>
        </w:r>
        <w:r w:rsidRPr="007C1AFD">
          <w:rPr>
            <w:lang w:val="en-US" w:eastAsia="es-ES"/>
          </w:rPr>
          <w:t>':</w:t>
        </w:r>
      </w:ins>
    </w:p>
    <w:p w14:paraId="7C6C3238" w14:textId="49CE8B19" w:rsidR="00276B32" w:rsidRDefault="00276B32" w:rsidP="00276B32">
      <w:pPr>
        <w:pStyle w:val="PL"/>
        <w:rPr>
          <w:ins w:id="352" w:author="Igor Pastushok R1" w:date="2024-01-24T11:21:00Z"/>
          <w:lang w:val="en-US" w:eastAsia="es-ES"/>
        </w:rPr>
      </w:pPr>
      <w:ins w:id="353" w:author="Igor Pastushok R1" w:date="2024-01-24T11:21:00Z">
        <w:r w:rsidRPr="007C1AFD">
          <w:rPr>
            <w:lang w:val="en-US" w:eastAsia="es-ES"/>
          </w:rPr>
          <w:t xml:space="preserve">          $ref: 'TS29122_CommonData.yaml#/components/responses/40</w:t>
        </w:r>
        <w:r>
          <w:rPr>
            <w:lang w:val="en-US" w:eastAsia="es-ES"/>
          </w:rPr>
          <w:t>6</w:t>
        </w:r>
        <w:r w:rsidRPr="007C1AFD">
          <w:rPr>
            <w:lang w:val="en-US" w:eastAsia="es-ES"/>
          </w:rPr>
          <w:t>'</w:t>
        </w:r>
      </w:ins>
    </w:p>
    <w:p w14:paraId="6E2650A7" w14:textId="77777777" w:rsidR="00D81D04" w:rsidRPr="007C1AFD" w:rsidRDefault="00D81D04" w:rsidP="00D81D04">
      <w:pPr>
        <w:pStyle w:val="PL"/>
        <w:rPr>
          <w:ins w:id="354" w:author="Igor Pastushok" w:date="2023-12-19T16:38:00Z"/>
          <w:lang w:val="en-US" w:eastAsia="es-ES"/>
        </w:rPr>
      </w:pPr>
      <w:ins w:id="355" w:author="Igor Pastushok" w:date="2023-12-19T16:38:00Z">
        <w:r w:rsidRPr="007C1AFD">
          <w:rPr>
            <w:lang w:val="en-US" w:eastAsia="es-ES"/>
          </w:rPr>
          <w:t xml:space="preserve">        '429':</w:t>
        </w:r>
      </w:ins>
    </w:p>
    <w:p w14:paraId="4EF10F3A" w14:textId="77777777" w:rsidR="00D81D04" w:rsidRPr="007C1AFD" w:rsidRDefault="00D81D04" w:rsidP="00D81D04">
      <w:pPr>
        <w:pStyle w:val="PL"/>
        <w:rPr>
          <w:ins w:id="356" w:author="Igor Pastushok" w:date="2023-12-19T16:38:00Z"/>
          <w:lang w:val="en-US" w:eastAsia="es-ES"/>
        </w:rPr>
      </w:pPr>
      <w:ins w:id="357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10E207F4" w14:textId="77777777" w:rsidR="00D81D04" w:rsidRPr="007C1AFD" w:rsidRDefault="00D81D04" w:rsidP="00D81D04">
      <w:pPr>
        <w:pStyle w:val="PL"/>
        <w:rPr>
          <w:ins w:id="358" w:author="Igor Pastushok" w:date="2023-12-19T16:38:00Z"/>
          <w:lang w:val="en-US" w:eastAsia="es-ES"/>
        </w:rPr>
      </w:pPr>
      <w:ins w:id="359" w:author="Igor Pastushok" w:date="2023-12-19T16:38:00Z">
        <w:r w:rsidRPr="007C1AFD">
          <w:rPr>
            <w:lang w:val="en-US" w:eastAsia="es-ES"/>
          </w:rPr>
          <w:t xml:space="preserve">        '500':</w:t>
        </w:r>
      </w:ins>
    </w:p>
    <w:p w14:paraId="4A57D3FD" w14:textId="77777777" w:rsidR="00D81D04" w:rsidRPr="007C1AFD" w:rsidRDefault="00D81D04" w:rsidP="00D81D04">
      <w:pPr>
        <w:pStyle w:val="PL"/>
        <w:rPr>
          <w:ins w:id="360" w:author="Igor Pastushok" w:date="2023-12-19T16:38:00Z"/>
          <w:lang w:val="en-US" w:eastAsia="es-ES"/>
        </w:rPr>
      </w:pPr>
      <w:ins w:id="361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266C5B2A" w14:textId="77777777" w:rsidR="00D81D04" w:rsidRPr="007C1AFD" w:rsidRDefault="00D81D04" w:rsidP="00D81D04">
      <w:pPr>
        <w:pStyle w:val="PL"/>
        <w:rPr>
          <w:ins w:id="362" w:author="Igor Pastushok" w:date="2023-12-19T16:38:00Z"/>
          <w:lang w:val="en-US" w:eastAsia="es-ES"/>
        </w:rPr>
      </w:pPr>
      <w:ins w:id="363" w:author="Igor Pastushok" w:date="2023-12-19T16:38:00Z">
        <w:r w:rsidRPr="007C1AFD">
          <w:rPr>
            <w:lang w:val="en-US" w:eastAsia="es-ES"/>
          </w:rPr>
          <w:t xml:space="preserve">        '503':</w:t>
        </w:r>
      </w:ins>
    </w:p>
    <w:p w14:paraId="25F23453" w14:textId="77777777" w:rsidR="00D81D04" w:rsidRPr="007C1AFD" w:rsidRDefault="00D81D04" w:rsidP="00D81D04">
      <w:pPr>
        <w:pStyle w:val="PL"/>
        <w:rPr>
          <w:ins w:id="364" w:author="Igor Pastushok" w:date="2023-12-19T16:38:00Z"/>
          <w:lang w:val="en-US" w:eastAsia="es-ES"/>
        </w:rPr>
      </w:pPr>
      <w:ins w:id="365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57CE145D" w14:textId="77777777" w:rsidR="00D81D04" w:rsidRPr="007C1AFD" w:rsidRDefault="00D81D04" w:rsidP="00D81D04">
      <w:pPr>
        <w:pStyle w:val="PL"/>
        <w:rPr>
          <w:ins w:id="366" w:author="Igor Pastushok" w:date="2023-12-19T16:38:00Z"/>
          <w:lang w:val="en-US" w:eastAsia="es-ES"/>
        </w:rPr>
      </w:pPr>
      <w:ins w:id="367" w:author="Igor Pastushok" w:date="2023-12-19T16:38:00Z">
        <w:r w:rsidRPr="007C1AFD">
          <w:rPr>
            <w:lang w:val="en-US" w:eastAsia="es-ES"/>
          </w:rPr>
          <w:t xml:space="preserve">        default:</w:t>
        </w:r>
      </w:ins>
    </w:p>
    <w:p w14:paraId="17F0272D" w14:textId="77777777" w:rsidR="00D81D04" w:rsidRPr="007C1AFD" w:rsidRDefault="00D81D04" w:rsidP="00D81D04">
      <w:pPr>
        <w:pStyle w:val="PL"/>
        <w:rPr>
          <w:ins w:id="368" w:author="Igor Pastushok" w:date="2023-12-19T16:38:00Z"/>
          <w:lang w:val="en-US" w:eastAsia="es-ES"/>
        </w:rPr>
      </w:pPr>
      <w:ins w:id="369" w:author="Igor Pastushok" w:date="2023-12-19T16:38:00Z">
        <w:r w:rsidRPr="007C1AFD">
          <w:rPr>
            <w:lang w:val="en-US" w:eastAsia="es-ES"/>
          </w:rPr>
          <w:t xml:space="preserve">          $ref: 'TS29122_CommonData.yaml#/components/responses/default'</w:t>
        </w:r>
      </w:ins>
    </w:p>
    <w:p w14:paraId="5D2442E0" w14:textId="77777777" w:rsidR="00F151A8" w:rsidRDefault="00F151A8" w:rsidP="00090786">
      <w:pPr>
        <w:pStyle w:val="PL"/>
        <w:rPr>
          <w:ins w:id="370" w:author="Igor Pastushok" w:date="2024-01-15T10:28:00Z"/>
          <w:lang w:val="en-US" w:eastAsia="es-ES"/>
        </w:rPr>
      </w:pPr>
    </w:p>
    <w:p w14:paraId="4D0FD154" w14:textId="77777777" w:rsidR="00C322B8" w:rsidRPr="007C1AFD" w:rsidRDefault="00C322B8" w:rsidP="00C322B8">
      <w:pPr>
        <w:pStyle w:val="PL"/>
        <w:rPr>
          <w:ins w:id="371" w:author="Igor Pastushok" w:date="2024-01-15T10:28:00Z"/>
          <w:lang w:val="en-US" w:eastAsia="es-ES"/>
        </w:rPr>
      </w:pPr>
      <w:ins w:id="372" w:author="Igor Pastushok" w:date="2024-01-15T10:28:00Z">
        <w:r w:rsidRPr="007C1AFD">
          <w:rPr>
            <w:lang w:val="en-US" w:eastAsia="es-ES"/>
          </w:rPr>
          <w:t xml:space="preserve">    delete:</w:t>
        </w:r>
      </w:ins>
    </w:p>
    <w:p w14:paraId="72DE4F7D" w14:textId="71E09FA7" w:rsidR="00C322B8" w:rsidRPr="007C1AFD" w:rsidRDefault="00C322B8" w:rsidP="00C322B8">
      <w:pPr>
        <w:pStyle w:val="PL"/>
        <w:rPr>
          <w:ins w:id="373" w:author="Igor Pastushok" w:date="2024-01-15T10:28:00Z"/>
          <w:lang w:val="en-US" w:eastAsia="es-ES"/>
        </w:rPr>
      </w:pPr>
      <w:ins w:id="374" w:author="Igor Pastushok" w:date="2024-01-15T10:28:00Z">
        <w:r w:rsidRPr="007C1AFD">
          <w:rPr>
            <w:lang w:val="en-US" w:eastAsia="es-ES"/>
          </w:rPr>
          <w:t xml:space="preserve">      summary: </w:t>
        </w:r>
      </w:ins>
      <w:ins w:id="375" w:author="Igor Pastushok" w:date="2024-01-15T10:29:00Z">
        <w:r w:rsidR="004D629C">
          <w:t>Remove the individual UE-to-UE session performance analytics event subscription</w:t>
        </w:r>
      </w:ins>
      <w:ins w:id="376" w:author="Igor Pastushok" w:date="2024-01-15T10:28:00Z">
        <w:r w:rsidRPr="007C1AFD">
          <w:rPr>
            <w:lang w:val="en-US" w:eastAsia="es-ES"/>
          </w:rPr>
          <w:t>.</w:t>
        </w:r>
      </w:ins>
    </w:p>
    <w:p w14:paraId="559C75A8" w14:textId="47AA8C68" w:rsidR="00C322B8" w:rsidRPr="007C1AFD" w:rsidRDefault="00C322B8" w:rsidP="00C322B8">
      <w:pPr>
        <w:pStyle w:val="PL"/>
        <w:rPr>
          <w:ins w:id="377" w:author="Igor Pastushok" w:date="2024-01-15T10:28:00Z"/>
          <w:lang w:val="en-US" w:eastAsia="es-ES"/>
        </w:rPr>
      </w:pPr>
      <w:ins w:id="378" w:author="Igor Pastushok" w:date="2024-01-15T10:28:00Z">
        <w:r w:rsidRPr="007C1AFD">
          <w:rPr>
            <w:lang w:val="en-US" w:eastAsia="es-ES"/>
          </w:rPr>
          <w:t xml:space="preserve">      operationId: </w:t>
        </w:r>
      </w:ins>
      <w:ins w:id="379" w:author="Igor Pastushok" w:date="2024-01-15T10:29:00Z">
        <w:r w:rsidR="00040F89">
          <w:rPr>
            <w:lang w:val="en-US" w:eastAsia="es-ES"/>
          </w:rPr>
          <w:t>RemoveU2UPerf</w:t>
        </w:r>
        <w:r w:rsidR="00040F89" w:rsidRPr="007C1AFD">
          <w:rPr>
            <w:lang w:val="en-US" w:eastAsia="es-ES"/>
          </w:rPr>
          <w:t>Subscription</w:t>
        </w:r>
      </w:ins>
    </w:p>
    <w:p w14:paraId="6E5A829F" w14:textId="77777777" w:rsidR="00C322B8" w:rsidRPr="007C1AFD" w:rsidRDefault="00C322B8" w:rsidP="00C322B8">
      <w:pPr>
        <w:pStyle w:val="PL"/>
        <w:rPr>
          <w:ins w:id="380" w:author="Igor Pastushok" w:date="2024-01-15T10:28:00Z"/>
          <w:lang w:val="en-US" w:eastAsia="es-ES"/>
        </w:rPr>
      </w:pPr>
      <w:ins w:id="381" w:author="Igor Pastushok" w:date="2024-01-15T10:28:00Z">
        <w:r w:rsidRPr="007C1AFD">
          <w:rPr>
            <w:lang w:val="en-US" w:eastAsia="es-ES"/>
          </w:rPr>
          <w:t xml:space="preserve">      tags:</w:t>
        </w:r>
      </w:ins>
    </w:p>
    <w:p w14:paraId="215210BD" w14:textId="216566B2" w:rsidR="00C322B8" w:rsidRPr="007C1AFD" w:rsidRDefault="00040F89" w:rsidP="00C322B8">
      <w:pPr>
        <w:pStyle w:val="PL"/>
        <w:rPr>
          <w:ins w:id="382" w:author="Igor Pastushok" w:date="2024-01-15T10:28:00Z"/>
          <w:lang w:val="en-US" w:eastAsia="es-ES"/>
        </w:rPr>
      </w:pPr>
      <w:ins w:id="383" w:author="Igor Pastushok" w:date="2024-01-15T10:30:00Z">
        <w:r w:rsidRPr="007C1AFD">
          <w:rPr>
            <w:lang w:val="en-US" w:eastAsia="es-ES"/>
          </w:rPr>
          <w:t xml:space="preserve">        - Individual </w:t>
        </w:r>
        <w:r>
          <w:t xml:space="preserve">UE-to-UE Performance </w:t>
        </w:r>
        <w:r w:rsidRPr="007C1AFD">
          <w:rPr>
            <w:lang w:val="en-US" w:eastAsia="es-ES"/>
          </w:rPr>
          <w:t>Subscription (Document)</w:t>
        </w:r>
      </w:ins>
    </w:p>
    <w:p w14:paraId="514221DA" w14:textId="77777777" w:rsidR="00040F89" w:rsidRPr="007C1AFD" w:rsidRDefault="00040F89" w:rsidP="00040F89">
      <w:pPr>
        <w:pStyle w:val="PL"/>
        <w:rPr>
          <w:ins w:id="384" w:author="Igor Pastushok" w:date="2024-01-15T10:30:00Z"/>
          <w:lang w:val="en-US" w:eastAsia="es-ES"/>
        </w:rPr>
      </w:pPr>
      <w:ins w:id="385" w:author="Igor Pastushok" w:date="2024-01-15T10:30:00Z">
        <w:r w:rsidRPr="007C1AFD">
          <w:rPr>
            <w:lang w:val="en-US" w:eastAsia="es-ES"/>
          </w:rPr>
          <w:t xml:space="preserve">      parameters:</w:t>
        </w:r>
      </w:ins>
    </w:p>
    <w:p w14:paraId="71199237" w14:textId="77777777" w:rsidR="00040F89" w:rsidRPr="007C1AFD" w:rsidRDefault="00040F89" w:rsidP="00040F89">
      <w:pPr>
        <w:pStyle w:val="PL"/>
        <w:rPr>
          <w:ins w:id="386" w:author="Igor Pastushok" w:date="2024-01-15T10:30:00Z"/>
          <w:lang w:val="en-US" w:eastAsia="es-ES"/>
        </w:rPr>
      </w:pPr>
      <w:ins w:id="387" w:author="Igor Pastushok" w:date="2024-01-15T10:30:00Z">
        <w:r w:rsidRPr="007C1AFD">
          <w:rPr>
            <w:lang w:val="en-US" w:eastAsia="es-ES"/>
          </w:rPr>
          <w:t xml:space="preserve">        - name: </w:t>
        </w:r>
        <w:r>
          <w:t>u2uPerfId</w:t>
        </w:r>
      </w:ins>
    </w:p>
    <w:p w14:paraId="7D0B4901" w14:textId="77777777" w:rsidR="00040F89" w:rsidRPr="007C1AFD" w:rsidRDefault="00040F89" w:rsidP="00040F89">
      <w:pPr>
        <w:pStyle w:val="PL"/>
        <w:rPr>
          <w:ins w:id="388" w:author="Igor Pastushok" w:date="2024-01-15T10:30:00Z"/>
          <w:lang w:val="en-US" w:eastAsia="es-ES"/>
        </w:rPr>
      </w:pPr>
      <w:ins w:id="389" w:author="Igor Pastushok" w:date="2024-01-15T10:30:00Z">
        <w:r w:rsidRPr="007C1AFD">
          <w:rPr>
            <w:lang w:val="en-US" w:eastAsia="es-ES"/>
          </w:rPr>
          <w:t xml:space="preserve">          in: path</w:t>
        </w:r>
      </w:ins>
    </w:p>
    <w:p w14:paraId="34FCA379" w14:textId="77777777" w:rsidR="00040F89" w:rsidRDefault="00040F89" w:rsidP="00040F89">
      <w:pPr>
        <w:pStyle w:val="PL"/>
        <w:rPr>
          <w:ins w:id="390" w:author="Igor Pastushok" w:date="2024-01-15T10:30:00Z"/>
          <w:lang w:val="en-US" w:eastAsia="es-ES"/>
        </w:rPr>
      </w:pPr>
      <w:ins w:id="391" w:author="Igor Pastushok" w:date="2024-01-15T10:30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5B183963" w14:textId="77777777" w:rsidR="00040F89" w:rsidRDefault="00040F89" w:rsidP="00040F89">
      <w:pPr>
        <w:pStyle w:val="PL"/>
        <w:rPr>
          <w:ins w:id="392" w:author="Igor Pastushok" w:date="2024-01-15T10:30:00Z"/>
        </w:rPr>
      </w:pPr>
      <w:ins w:id="393" w:author="Igor Pastushok" w:date="2024-01-15T10:30:00Z">
        <w:r>
          <w:rPr>
            <w:lang w:val="en-US" w:eastAsia="es-ES"/>
          </w:rPr>
          <w:t xml:space="preserve">            </w:t>
        </w:r>
        <w:r w:rsidRPr="007C1AFD">
          <w:rPr>
            <w:lang w:val="en-US" w:eastAsia="es-ES"/>
          </w:rPr>
          <w:t xml:space="preserve">Represents the identifier of an </w:t>
        </w:r>
        <w:r>
          <w:t xml:space="preserve">individual UE-to-UE session performance </w:t>
        </w:r>
      </w:ins>
    </w:p>
    <w:p w14:paraId="4B5E8266" w14:textId="77777777" w:rsidR="00040F89" w:rsidRPr="007C1AFD" w:rsidRDefault="00040F89" w:rsidP="00040F89">
      <w:pPr>
        <w:pStyle w:val="PL"/>
        <w:rPr>
          <w:ins w:id="394" w:author="Igor Pastushok" w:date="2024-01-15T10:30:00Z"/>
          <w:lang w:val="en-US" w:eastAsia="es-ES"/>
        </w:rPr>
      </w:pPr>
      <w:ins w:id="395" w:author="Igor Pastushok" w:date="2024-01-15T10:30:00Z">
        <w:r>
          <w:t xml:space="preserve">            analytics subscription</w:t>
        </w:r>
        <w:r w:rsidRPr="007C1AFD">
          <w:rPr>
            <w:lang w:val="en-US" w:eastAsia="es-ES"/>
          </w:rPr>
          <w:t>.</w:t>
        </w:r>
      </w:ins>
    </w:p>
    <w:p w14:paraId="03BD716E" w14:textId="77777777" w:rsidR="00040F89" w:rsidRPr="007C1AFD" w:rsidRDefault="00040F89" w:rsidP="00040F89">
      <w:pPr>
        <w:pStyle w:val="PL"/>
        <w:rPr>
          <w:ins w:id="396" w:author="Igor Pastushok" w:date="2024-01-15T10:30:00Z"/>
          <w:lang w:val="en-US" w:eastAsia="es-ES"/>
        </w:rPr>
      </w:pPr>
      <w:ins w:id="397" w:author="Igor Pastushok" w:date="2024-01-15T10:30:00Z">
        <w:r w:rsidRPr="007C1AFD">
          <w:rPr>
            <w:lang w:val="en-US" w:eastAsia="es-ES"/>
          </w:rPr>
          <w:t xml:space="preserve">          required: true</w:t>
        </w:r>
      </w:ins>
    </w:p>
    <w:p w14:paraId="15B52B6E" w14:textId="77777777" w:rsidR="00040F89" w:rsidRPr="007C1AFD" w:rsidRDefault="00040F89" w:rsidP="00040F89">
      <w:pPr>
        <w:pStyle w:val="PL"/>
        <w:rPr>
          <w:ins w:id="398" w:author="Igor Pastushok" w:date="2024-01-15T10:30:00Z"/>
          <w:lang w:val="en-US" w:eastAsia="es-ES"/>
        </w:rPr>
      </w:pPr>
      <w:ins w:id="399" w:author="Igor Pastushok" w:date="2024-01-15T10:30:00Z">
        <w:r w:rsidRPr="007C1AFD">
          <w:rPr>
            <w:lang w:val="en-US" w:eastAsia="es-ES"/>
          </w:rPr>
          <w:t xml:space="preserve">          schema:</w:t>
        </w:r>
      </w:ins>
    </w:p>
    <w:p w14:paraId="624FE3B7" w14:textId="77777777" w:rsidR="00040F89" w:rsidRPr="007C1AFD" w:rsidRDefault="00040F89" w:rsidP="00040F89">
      <w:pPr>
        <w:pStyle w:val="PL"/>
        <w:rPr>
          <w:ins w:id="400" w:author="Igor Pastushok" w:date="2024-01-15T10:30:00Z"/>
          <w:lang w:val="en-US" w:eastAsia="es-ES"/>
        </w:rPr>
      </w:pPr>
      <w:ins w:id="401" w:author="Igor Pastushok" w:date="2024-01-15T10:30:00Z">
        <w:r w:rsidRPr="007C1AFD">
          <w:rPr>
            <w:lang w:val="en-US" w:eastAsia="es-ES"/>
          </w:rPr>
          <w:t xml:space="preserve">            type: string</w:t>
        </w:r>
      </w:ins>
    </w:p>
    <w:p w14:paraId="6C1E3BBD" w14:textId="77777777" w:rsidR="00C322B8" w:rsidRPr="007C1AFD" w:rsidRDefault="00C322B8" w:rsidP="00C322B8">
      <w:pPr>
        <w:pStyle w:val="PL"/>
        <w:rPr>
          <w:ins w:id="402" w:author="Igor Pastushok" w:date="2024-01-15T10:28:00Z"/>
          <w:lang w:val="en-US" w:eastAsia="es-ES"/>
        </w:rPr>
      </w:pPr>
      <w:ins w:id="403" w:author="Igor Pastushok" w:date="2024-01-15T10:28:00Z">
        <w:r w:rsidRPr="007C1AFD">
          <w:rPr>
            <w:lang w:val="en-US" w:eastAsia="es-ES"/>
          </w:rPr>
          <w:t xml:space="preserve">      responses:</w:t>
        </w:r>
      </w:ins>
    </w:p>
    <w:p w14:paraId="5EE6C143" w14:textId="77777777" w:rsidR="00C322B8" w:rsidRPr="007C1AFD" w:rsidRDefault="00C322B8" w:rsidP="00C322B8">
      <w:pPr>
        <w:pStyle w:val="PL"/>
        <w:rPr>
          <w:ins w:id="404" w:author="Igor Pastushok" w:date="2024-01-15T10:28:00Z"/>
          <w:lang w:val="en-US" w:eastAsia="es-ES"/>
        </w:rPr>
      </w:pPr>
      <w:ins w:id="405" w:author="Igor Pastushok" w:date="2024-01-15T10:28:00Z">
        <w:r w:rsidRPr="007C1AFD">
          <w:rPr>
            <w:lang w:val="en-US" w:eastAsia="es-ES"/>
          </w:rPr>
          <w:t xml:space="preserve">        '204':</w:t>
        </w:r>
      </w:ins>
    </w:p>
    <w:p w14:paraId="55910E11" w14:textId="77777777" w:rsidR="00C322B8" w:rsidRDefault="00C322B8" w:rsidP="00C322B8">
      <w:pPr>
        <w:pStyle w:val="PL"/>
        <w:rPr>
          <w:ins w:id="406" w:author="Igor Pastushok" w:date="2024-01-15T10:28:00Z"/>
          <w:lang w:val="en-US" w:eastAsia="es-ES"/>
        </w:rPr>
      </w:pPr>
      <w:ins w:id="407" w:author="Igor Pastushok" w:date="2024-01-15T10:28:00Z">
        <w:r w:rsidRPr="007C1AFD">
          <w:rPr>
            <w:lang w:val="en-US" w:eastAsia="es-ES"/>
          </w:rPr>
          <w:t xml:space="preserve">          description: </w:t>
        </w:r>
        <w:r>
          <w:rPr>
            <w:lang w:val="en-US" w:eastAsia="es-ES"/>
          </w:rPr>
          <w:t>&gt;</w:t>
        </w:r>
      </w:ins>
    </w:p>
    <w:p w14:paraId="16ACE10B" w14:textId="77777777" w:rsidR="00044B12" w:rsidRDefault="00C322B8" w:rsidP="00044B12">
      <w:pPr>
        <w:pStyle w:val="PL"/>
        <w:rPr>
          <w:ins w:id="408" w:author="Igor Pastushok" w:date="2024-01-15T10:31:00Z"/>
        </w:rPr>
      </w:pPr>
      <w:ins w:id="409" w:author="Igor Pastushok" w:date="2024-01-15T10:28:00Z">
        <w:r>
          <w:rPr>
            <w:lang w:val="en-US" w:eastAsia="es-ES"/>
          </w:rPr>
          <w:t xml:space="preserve">            </w:t>
        </w:r>
      </w:ins>
      <w:ins w:id="410" w:author="Igor Pastushok" w:date="2024-01-15T10:31:00Z">
        <w:r w:rsidR="00044B12" w:rsidRPr="007C1AFD">
          <w:t xml:space="preserve">The </w:t>
        </w:r>
        <w:r w:rsidR="00044B12">
          <w:t>individual UE-to-UE session performance event subscription</w:t>
        </w:r>
        <w:r w:rsidR="00044B12" w:rsidRPr="007C1AFD">
          <w:t xml:space="preserve"> matching</w:t>
        </w:r>
      </w:ins>
    </w:p>
    <w:p w14:paraId="5DCD3AAE" w14:textId="69FD2607" w:rsidR="00044B12" w:rsidRDefault="00044B12" w:rsidP="00044B12">
      <w:pPr>
        <w:pStyle w:val="PL"/>
        <w:rPr>
          <w:ins w:id="411" w:author="Igor Pastushok" w:date="2024-01-15T10:31:00Z"/>
        </w:rPr>
      </w:pPr>
      <w:ins w:id="412" w:author="Igor Pastushok" w:date="2024-01-15T10:31:00Z">
        <w:r>
          <w:t xml:space="preserve">           </w:t>
        </w:r>
        <w:r w:rsidRPr="007C1AFD">
          <w:t xml:space="preserve"> the </w:t>
        </w:r>
        <w:r w:rsidRPr="005B58AC">
          <w:t>u2uPerfId</w:t>
        </w:r>
        <w:r w:rsidRPr="007C1AFD">
          <w:t xml:space="preserve"> is deleted</w:t>
        </w:r>
        <w:r>
          <w:t>.</w:t>
        </w:r>
      </w:ins>
    </w:p>
    <w:p w14:paraId="231E1460" w14:textId="68F017C8" w:rsidR="00C322B8" w:rsidRPr="007C1AFD" w:rsidRDefault="00C322B8" w:rsidP="00044B12">
      <w:pPr>
        <w:pStyle w:val="PL"/>
        <w:rPr>
          <w:ins w:id="413" w:author="Igor Pastushok" w:date="2024-01-15T10:28:00Z"/>
          <w:lang w:val="en-US" w:eastAsia="es-ES"/>
        </w:rPr>
      </w:pPr>
      <w:ins w:id="414" w:author="Igor Pastushok" w:date="2024-01-15T10:28:00Z">
        <w:r w:rsidRPr="007C1AFD">
          <w:rPr>
            <w:lang w:val="en-US" w:eastAsia="es-ES"/>
          </w:rPr>
          <w:t xml:space="preserve">        '307':</w:t>
        </w:r>
      </w:ins>
    </w:p>
    <w:p w14:paraId="54007AB8" w14:textId="77777777" w:rsidR="00C322B8" w:rsidRPr="007C1AFD" w:rsidRDefault="00C322B8" w:rsidP="00C322B8">
      <w:pPr>
        <w:pStyle w:val="PL"/>
        <w:rPr>
          <w:ins w:id="415" w:author="Igor Pastushok" w:date="2024-01-15T10:28:00Z"/>
          <w:lang w:val="en-US" w:eastAsia="es-ES"/>
        </w:rPr>
      </w:pPr>
      <w:ins w:id="416" w:author="Igor Pastushok" w:date="2024-01-15T10:28:00Z">
        <w:r w:rsidRPr="007C1AFD">
          <w:rPr>
            <w:lang w:val="en-US" w:eastAsia="es-ES"/>
          </w:rPr>
          <w:t xml:space="preserve">          $ref: 'TS29122_CommonData.yaml#/components/responses/307'</w:t>
        </w:r>
      </w:ins>
    </w:p>
    <w:p w14:paraId="3170C880" w14:textId="77777777" w:rsidR="00C322B8" w:rsidRPr="007C1AFD" w:rsidRDefault="00C322B8" w:rsidP="00C322B8">
      <w:pPr>
        <w:pStyle w:val="PL"/>
        <w:rPr>
          <w:ins w:id="417" w:author="Igor Pastushok" w:date="2024-01-15T10:28:00Z"/>
          <w:lang w:val="en-US" w:eastAsia="es-ES"/>
        </w:rPr>
      </w:pPr>
      <w:ins w:id="418" w:author="Igor Pastushok" w:date="2024-01-15T10:28:00Z">
        <w:r w:rsidRPr="007C1AFD">
          <w:rPr>
            <w:lang w:val="en-US" w:eastAsia="es-ES"/>
          </w:rPr>
          <w:t xml:space="preserve">        '308':</w:t>
        </w:r>
      </w:ins>
    </w:p>
    <w:p w14:paraId="4EC8A04E" w14:textId="77777777" w:rsidR="00C322B8" w:rsidRPr="007C1AFD" w:rsidRDefault="00C322B8" w:rsidP="00C322B8">
      <w:pPr>
        <w:pStyle w:val="PL"/>
        <w:rPr>
          <w:ins w:id="419" w:author="Igor Pastushok" w:date="2024-01-15T10:28:00Z"/>
          <w:lang w:val="en-US" w:eastAsia="es-ES"/>
        </w:rPr>
      </w:pPr>
      <w:ins w:id="420" w:author="Igor Pastushok" w:date="2024-01-15T10:28:00Z">
        <w:r w:rsidRPr="007C1AFD">
          <w:rPr>
            <w:lang w:val="en-US" w:eastAsia="es-ES"/>
          </w:rPr>
          <w:t xml:space="preserve">          $ref: 'TS29122_CommonData.yaml#/components/responses/308'</w:t>
        </w:r>
      </w:ins>
    </w:p>
    <w:p w14:paraId="01BAA6F5" w14:textId="77777777" w:rsidR="00C322B8" w:rsidRPr="007C1AFD" w:rsidRDefault="00C322B8" w:rsidP="00C322B8">
      <w:pPr>
        <w:pStyle w:val="PL"/>
        <w:rPr>
          <w:ins w:id="421" w:author="Igor Pastushok" w:date="2024-01-15T10:28:00Z"/>
          <w:lang w:val="en-US" w:eastAsia="es-ES"/>
        </w:rPr>
      </w:pPr>
      <w:ins w:id="422" w:author="Igor Pastushok" w:date="2024-01-15T10:28:00Z">
        <w:r w:rsidRPr="007C1AFD">
          <w:rPr>
            <w:lang w:val="en-US" w:eastAsia="es-ES"/>
          </w:rPr>
          <w:t xml:space="preserve">        '400':</w:t>
        </w:r>
      </w:ins>
    </w:p>
    <w:p w14:paraId="70A3B794" w14:textId="77777777" w:rsidR="00C322B8" w:rsidRPr="007C1AFD" w:rsidRDefault="00C322B8" w:rsidP="00C322B8">
      <w:pPr>
        <w:pStyle w:val="PL"/>
        <w:rPr>
          <w:ins w:id="423" w:author="Igor Pastushok" w:date="2024-01-15T10:28:00Z"/>
          <w:lang w:val="en-US" w:eastAsia="es-ES"/>
        </w:rPr>
      </w:pPr>
      <w:ins w:id="424" w:author="Igor Pastushok" w:date="2024-01-15T10:28:00Z">
        <w:r w:rsidRPr="007C1AFD">
          <w:rPr>
            <w:lang w:val="en-US" w:eastAsia="es-ES"/>
          </w:rPr>
          <w:t xml:space="preserve">          $ref: 'TS29122_CommonData.yaml#/components/responses/400'</w:t>
        </w:r>
      </w:ins>
    </w:p>
    <w:p w14:paraId="53C699E9" w14:textId="77777777" w:rsidR="00C322B8" w:rsidRPr="007C1AFD" w:rsidRDefault="00C322B8" w:rsidP="00C322B8">
      <w:pPr>
        <w:pStyle w:val="PL"/>
        <w:rPr>
          <w:ins w:id="425" w:author="Igor Pastushok" w:date="2024-01-15T10:28:00Z"/>
          <w:lang w:val="en-US" w:eastAsia="es-ES"/>
        </w:rPr>
      </w:pPr>
      <w:ins w:id="426" w:author="Igor Pastushok" w:date="2024-01-15T10:28:00Z">
        <w:r w:rsidRPr="007C1AFD">
          <w:rPr>
            <w:lang w:val="en-US" w:eastAsia="es-ES"/>
          </w:rPr>
          <w:t xml:space="preserve">        '401':</w:t>
        </w:r>
      </w:ins>
    </w:p>
    <w:p w14:paraId="050B54D8" w14:textId="77777777" w:rsidR="00C322B8" w:rsidRPr="007C1AFD" w:rsidRDefault="00C322B8" w:rsidP="00C322B8">
      <w:pPr>
        <w:pStyle w:val="PL"/>
        <w:rPr>
          <w:ins w:id="427" w:author="Igor Pastushok" w:date="2024-01-15T10:28:00Z"/>
          <w:lang w:val="en-US" w:eastAsia="es-ES"/>
        </w:rPr>
      </w:pPr>
      <w:ins w:id="428" w:author="Igor Pastushok" w:date="2024-01-15T10:28:00Z">
        <w:r w:rsidRPr="007C1AFD">
          <w:rPr>
            <w:lang w:val="en-US" w:eastAsia="es-ES"/>
          </w:rPr>
          <w:t xml:space="preserve">          $ref: 'TS29122_CommonData.yaml#/components/responses/401'</w:t>
        </w:r>
      </w:ins>
    </w:p>
    <w:p w14:paraId="1EC283BD" w14:textId="77777777" w:rsidR="00C322B8" w:rsidRPr="007C1AFD" w:rsidRDefault="00C322B8" w:rsidP="00C322B8">
      <w:pPr>
        <w:pStyle w:val="PL"/>
        <w:rPr>
          <w:ins w:id="429" w:author="Igor Pastushok" w:date="2024-01-15T10:28:00Z"/>
          <w:lang w:val="en-US" w:eastAsia="es-ES"/>
        </w:rPr>
      </w:pPr>
      <w:ins w:id="430" w:author="Igor Pastushok" w:date="2024-01-15T10:28:00Z">
        <w:r w:rsidRPr="007C1AFD">
          <w:rPr>
            <w:lang w:val="en-US" w:eastAsia="es-ES"/>
          </w:rPr>
          <w:t xml:space="preserve">        '403':</w:t>
        </w:r>
      </w:ins>
    </w:p>
    <w:p w14:paraId="2744B604" w14:textId="77777777" w:rsidR="00C322B8" w:rsidRPr="007C1AFD" w:rsidRDefault="00C322B8" w:rsidP="00C322B8">
      <w:pPr>
        <w:pStyle w:val="PL"/>
        <w:rPr>
          <w:ins w:id="431" w:author="Igor Pastushok" w:date="2024-01-15T10:28:00Z"/>
          <w:lang w:val="en-US" w:eastAsia="es-ES"/>
        </w:rPr>
      </w:pPr>
      <w:ins w:id="432" w:author="Igor Pastushok" w:date="2024-01-15T10:28:00Z">
        <w:r w:rsidRPr="007C1AFD">
          <w:rPr>
            <w:lang w:val="en-US" w:eastAsia="es-ES"/>
          </w:rPr>
          <w:t xml:space="preserve">          $ref: 'TS29122_CommonData.yaml#/components/responses/403'</w:t>
        </w:r>
      </w:ins>
    </w:p>
    <w:p w14:paraId="12076E74" w14:textId="77777777" w:rsidR="00C322B8" w:rsidRPr="007C1AFD" w:rsidRDefault="00C322B8" w:rsidP="00C322B8">
      <w:pPr>
        <w:pStyle w:val="PL"/>
        <w:rPr>
          <w:ins w:id="433" w:author="Igor Pastushok" w:date="2024-01-15T10:28:00Z"/>
          <w:lang w:val="en-US" w:eastAsia="es-ES"/>
        </w:rPr>
      </w:pPr>
      <w:ins w:id="434" w:author="Igor Pastushok" w:date="2024-01-15T10:28:00Z">
        <w:r w:rsidRPr="007C1AFD">
          <w:rPr>
            <w:lang w:val="en-US" w:eastAsia="es-ES"/>
          </w:rPr>
          <w:t xml:space="preserve">        '404':</w:t>
        </w:r>
      </w:ins>
    </w:p>
    <w:p w14:paraId="4225180E" w14:textId="77777777" w:rsidR="00C322B8" w:rsidRPr="007C1AFD" w:rsidRDefault="00C322B8" w:rsidP="00C322B8">
      <w:pPr>
        <w:pStyle w:val="PL"/>
        <w:rPr>
          <w:ins w:id="435" w:author="Igor Pastushok" w:date="2024-01-15T10:28:00Z"/>
          <w:lang w:val="en-US" w:eastAsia="es-ES"/>
        </w:rPr>
      </w:pPr>
      <w:ins w:id="436" w:author="Igor Pastushok" w:date="2024-01-15T10:28:00Z">
        <w:r w:rsidRPr="007C1AFD">
          <w:rPr>
            <w:lang w:val="en-US" w:eastAsia="es-ES"/>
          </w:rPr>
          <w:t xml:space="preserve">          $ref: 'TS29122_CommonData.yaml#/components/responses/404'</w:t>
        </w:r>
      </w:ins>
    </w:p>
    <w:p w14:paraId="2418A89B" w14:textId="77777777" w:rsidR="00C322B8" w:rsidRPr="007C1AFD" w:rsidRDefault="00C322B8" w:rsidP="00C322B8">
      <w:pPr>
        <w:pStyle w:val="PL"/>
        <w:rPr>
          <w:ins w:id="437" w:author="Igor Pastushok" w:date="2024-01-15T10:28:00Z"/>
          <w:lang w:val="en-US" w:eastAsia="es-ES"/>
        </w:rPr>
      </w:pPr>
      <w:ins w:id="438" w:author="Igor Pastushok" w:date="2024-01-15T10:28:00Z">
        <w:r w:rsidRPr="007C1AFD">
          <w:rPr>
            <w:lang w:val="en-US" w:eastAsia="es-ES"/>
          </w:rPr>
          <w:t xml:space="preserve">        '429':</w:t>
        </w:r>
      </w:ins>
    </w:p>
    <w:p w14:paraId="6108FBC7" w14:textId="77777777" w:rsidR="00C322B8" w:rsidRPr="007C1AFD" w:rsidRDefault="00C322B8" w:rsidP="00C322B8">
      <w:pPr>
        <w:pStyle w:val="PL"/>
        <w:rPr>
          <w:ins w:id="439" w:author="Igor Pastushok" w:date="2024-01-15T10:28:00Z"/>
          <w:lang w:val="en-US" w:eastAsia="es-ES"/>
        </w:rPr>
      </w:pPr>
      <w:ins w:id="440" w:author="Igor Pastushok" w:date="2024-01-15T10:28:00Z">
        <w:r w:rsidRPr="007C1AFD">
          <w:rPr>
            <w:lang w:val="en-US" w:eastAsia="es-ES"/>
          </w:rPr>
          <w:t xml:space="preserve">          $ref: 'TS29122_CommonData.yaml#/components/responses/429'</w:t>
        </w:r>
      </w:ins>
    </w:p>
    <w:p w14:paraId="30AFE759" w14:textId="77777777" w:rsidR="00C322B8" w:rsidRPr="007C1AFD" w:rsidRDefault="00C322B8" w:rsidP="00C322B8">
      <w:pPr>
        <w:pStyle w:val="PL"/>
        <w:rPr>
          <w:ins w:id="441" w:author="Igor Pastushok" w:date="2024-01-15T10:28:00Z"/>
          <w:lang w:val="en-US" w:eastAsia="es-ES"/>
        </w:rPr>
      </w:pPr>
      <w:ins w:id="442" w:author="Igor Pastushok" w:date="2024-01-15T10:28:00Z">
        <w:r w:rsidRPr="007C1AFD">
          <w:rPr>
            <w:lang w:val="en-US" w:eastAsia="es-ES"/>
          </w:rPr>
          <w:t xml:space="preserve">        '500':</w:t>
        </w:r>
      </w:ins>
    </w:p>
    <w:p w14:paraId="674B03F1" w14:textId="77777777" w:rsidR="00C322B8" w:rsidRPr="007C1AFD" w:rsidRDefault="00C322B8" w:rsidP="00C322B8">
      <w:pPr>
        <w:pStyle w:val="PL"/>
        <w:rPr>
          <w:ins w:id="443" w:author="Igor Pastushok" w:date="2024-01-15T10:28:00Z"/>
          <w:lang w:val="en-US" w:eastAsia="es-ES"/>
        </w:rPr>
      </w:pPr>
      <w:ins w:id="444" w:author="Igor Pastushok" w:date="2024-01-15T10:28:00Z">
        <w:r w:rsidRPr="007C1AFD">
          <w:rPr>
            <w:lang w:val="en-US" w:eastAsia="es-ES"/>
          </w:rPr>
          <w:t xml:space="preserve">          $ref: 'TS29122_CommonData.yaml#/components/responses/500'</w:t>
        </w:r>
      </w:ins>
    </w:p>
    <w:p w14:paraId="43E320BF" w14:textId="77777777" w:rsidR="00C322B8" w:rsidRPr="007C1AFD" w:rsidRDefault="00C322B8" w:rsidP="00C322B8">
      <w:pPr>
        <w:pStyle w:val="PL"/>
        <w:rPr>
          <w:ins w:id="445" w:author="Igor Pastushok" w:date="2024-01-15T10:28:00Z"/>
          <w:lang w:val="en-US" w:eastAsia="es-ES"/>
        </w:rPr>
      </w:pPr>
      <w:ins w:id="446" w:author="Igor Pastushok" w:date="2024-01-15T10:28:00Z">
        <w:r w:rsidRPr="007C1AFD">
          <w:rPr>
            <w:lang w:val="en-US" w:eastAsia="es-ES"/>
          </w:rPr>
          <w:t xml:space="preserve">        '503':</w:t>
        </w:r>
      </w:ins>
    </w:p>
    <w:p w14:paraId="7B6C2450" w14:textId="77777777" w:rsidR="00C322B8" w:rsidRPr="007C1AFD" w:rsidRDefault="00C322B8" w:rsidP="00C322B8">
      <w:pPr>
        <w:pStyle w:val="PL"/>
        <w:rPr>
          <w:ins w:id="447" w:author="Igor Pastushok" w:date="2024-01-15T10:28:00Z"/>
          <w:lang w:val="en-US" w:eastAsia="es-ES"/>
        </w:rPr>
      </w:pPr>
      <w:ins w:id="448" w:author="Igor Pastushok" w:date="2024-01-15T10:28:00Z">
        <w:r w:rsidRPr="007C1AFD">
          <w:rPr>
            <w:lang w:val="en-US" w:eastAsia="es-ES"/>
          </w:rPr>
          <w:t xml:space="preserve">          $ref: 'TS29122_CommonData.yaml#/components/responses/503'</w:t>
        </w:r>
      </w:ins>
    </w:p>
    <w:p w14:paraId="7EBA0499" w14:textId="77777777" w:rsidR="00C322B8" w:rsidRPr="007C1AFD" w:rsidRDefault="00C322B8" w:rsidP="00C322B8">
      <w:pPr>
        <w:pStyle w:val="PL"/>
        <w:rPr>
          <w:ins w:id="449" w:author="Igor Pastushok" w:date="2024-01-15T10:28:00Z"/>
          <w:lang w:val="en-US" w:eastAsia="es-ES"/>
        </w:rPr>
      </w:pPr>
      <w:ins w:id="450" w:author="Igor Pastushok" w:date="2024-01-15T10:28:00Z">
        <w:r w:rsidRPr="007C1AFD">
          <w:rPr>
            <w:lang w:val="en-US" w:eastAsia="es-ES"/>
          </w:rPr>
          <w:t xml:space="preserve">        default:</w:t>
        </w:r>
      </w:ins>
    </w:p>
    <w:p w14:paraId="414F6562" w14:textId="77777777" w:rsidR="00C322B8" w:rsidRPr="007C1AFD" w:rsidRDefault="00C322B8" w:rsidP="00C322B8">
      <w:pPr>
        <w:pStyle w:val="PL"/>
        <w:rPr>
          <w:ins w:id="451" w:author="Igor Pastushok" w:date="2024-01-15T10:28:00Z"/>
          <w:lang w:val="en-US" w:eastAsia="es-ES"/>
        </w:rPr>
      </w:pPr>
      <w:ins w:id="452" w:author="Igor Pastushok" w:date="2024-01-15T10:28:00Z">
        <w:r w:rsidRPr="007C1AFD">
          <w:rPr>
            <w:lang w:val="en-US" w:eastAsia="es-ES"/>
          </w:rPr>
          <w:lastRenderedPageBreak/>
          <w:t xml:space="preserve">          $ref: 'TS29122_CommonData.yaml#/components/responses/default'</w:t>
        </w:r>
      </w:ins>
    </w:p>
    <w:p w14:paraId="2F311AF3" w14:textId="77777777" w:rsidR="00090786" w:rsidRPr="007C1AFD" w:rsidRDefault="00090786" w:rsidP="00090786">
      <w:pPr>
        <w:pStyle w:val="PL"/>
        <w:rPr>
          <w:ins w:id="453" w:author="Igor Pastushok" w:date="2023-12-19T16:10:00Z"/>
          <w:lang w:val="en-US" w:eastAsia="es-ES"/>
        </w:rPr>
      </w:pPr>
    </w:p>
    <w:p w14:paraId="09E3A9C2" w14:textId="77777777" w:rsidR="00090786" w:rsidRPr="007C1AFD" w:rsidRDefault="00090786" w:rsidP="00090786">
      <w:pPr>
        <w:pStyle w:val="PL"/>
        <w:rPr>
          <w:ins w:id="454" w:author="Igor Pastushok" w:date="2023-12-19T16:10:00Z"/>
          <w:lang w:val="en-US" w:eastAsia="es-ES"/>
        </w:rPr>
      </w:pPr>
      <w:ins w:id="455" w:author="Igor Pastushok" w:date="2023-12-19T16:10:00Z">
        <w:r w:rsidRPr="007C1AFD">
          <w:rPr>
            <w:lang w:val="en-US" w:eastAsia="es-ES"/>
          </w:rPr>
          <w:t>components:</w:t>
        </w:r>
      </w:ins>
    </w:p>
    <w:p w14:paraId="7DF423E8" w14:textId="77777777" w:rsidR="00090786" w:rsidRPr="007C1AFD" w:rsidRDefault="00090786" w:rsidP="00090786">
      <w:pPr>
        <w:pStyle w:val="PL"/>
        <w:rPr>
          <w:ins w:id="456" w:author="Igor Pastushok" w:date="2023-12-19T16:10:00Z"/>
          <w:lang w:val="en-US" w:eastAsia="es-ES"/>
        </w:rPr>
      </w:pPr>
      <w:ins w:id="457" w:author="Igor Pastushok" w:date="2023-12-19T16:10:00Z">
        <w:r w:rsidRPr="007C1AFD">
          <w:rPr>
            <w:lang w:val="en-US" w:eastAsia="es-ES"/>
          </w:rPr>
          <w:t xml:space="preserve">  securitySchemes:</w:t>
        </w:r>
      </w:ins>
    </w:p>
    <w:p w14:paraId="1A127079" w14:textId="77777777" w:rsidR="00090786" w:rsidRPr="007C1AFD" w:rsidRDefault="00090786" w:rsidP="00090786">
      <w:pPr>
        <w:pStyle w:val="PL"/>
        <w:rPr>
          <w:ins w:id="458" w:author="Igor Pastushok" w:date="2023-12-19T16:10:00Z"/>
          <w:lang w:val="en-US" w:eastAsia="es-ES"/>
        </w:rPr>
      </w:pPr>
      <w:ins w:id="459" w:author="Igor Pastushok" w:date="2023-12-19T16:10:00Z">
        <w:r w:rsidRPr="007C1AFD">
          <w:rPr>
            <w:lang w:val="en-US" w:eastAsia="es-ES"/>
          </w:rPr>
          <w:t xml:space="preserve">    oAuth2ClientCredentials:</w:t>
        </w:r>
      </w:ins>
    </w:p>
    <w:p w14:paraId="507188BB" w14:textId="77777777" w:rsidR="00090786" w:rsidRPr="007C1AFD" w:rsidRDefault="00090786" w:rsidP="00090786">
      <w:pPr>
        <w:pStyle w:val="PL"/>
        <w:rPr>
          <w:ins w:id="460" w:author="Igor Pastushok" w:date="2023-12-19T16:10:00Z"/>
          <w:lang w:val="en-US" w:eastAsia="es-ES"/>
        </w:rPr>
      </w:pPr>
      <w:ins w:id="461" w:author="Igor Pastushok" w:date="2023-12-19T16:10:00Z">
        <w:r w:rsidRPr="007C1AFD">
          <w:rPr>
            <w:lang w:val="en-US" w:eastAsia="es-ES"/>
          </w:rPr>
          <w:t xml:space="preserve">      type: oauth2</w:t>
        </w:r>
      </w:ins>
    </w:p>
    <w:p w14:paraId="2E973F4F" w14:textId="77777777" w:rsidR="00090786" w:rsidRPr="007C1AFD" w:rsidRDefault="00090786" w:rsidP="00090786">
      <w:pPr>
        <w:pStyle w:val="PL"/>
        <w:rPr>
          <w:ins w:id="462" w:author="Igor Pastushok" w:date="2023-12-19T16:10:00Z"/>
          <w:lang w:val="en-US" w:eastAsia="es-ES"/>
        </w:rPr>
      </w:pPr>
      <w:ins w:id="463" w:author="Igor Pastushok" w:date="2023-12-19T16:10:00Z">
        <w:r w:rsidRPr="007C1AFD">
          <w:rPr>
            <w:lang w:val="en-US" w:eastAsia="es-ES"/>
          </w:rPr>
          <w:t xml:space="preserve">      flows:</w:t>
        </w:r>
      </w:ins>
    </w:p>
    <w:p w14:paraId="7B647736" w14:textId="77777777" w:rsidR="00090786" w:rsidRPr="007C1AFD" w:rsidRDefault="00090786" w:rsidP="00090786">
      <w:pPr>
        <w:pStyle w:val="PL"/>
        <w:rPr>
          <w:ins w:id="464" w:author="Igor Pastushok" w:date="2023-12-19T16:10:00Z"/>
          <w:lang w:val="en-US" w:eastAsia="es-ES"/>
        </w:rPr>
      </w:pPr>
      <w:ins w:id="465" w:author="Igor Pastushok" w:date="2023-12-19T16:10:00Z">
        <w:r w:rsidRPr="007C1AFD">
          <w:rPr>
            <w:lang w:val="en-US" w:eastAsia="es-ES"/>
          </w:rPr>
          <w:t xml:space="preserve">        clientCredentials:</w:t>
        </w:r>
      </w:ins>
    </w:p>
    <w:p w14:paraId="583E57B0" w14:textId="77777777" w:rsidR="00090786" w:rsidRPr="007C1AFD" w:rsidRDefault="00090786" w:rsidP="00090786">
      <w:pPr>
        <w:pStyle w:val="PL"/>
        <w:rPr>
          <w:ins w:id="466" w:author="Igor Pastushok" w:date="2023-12-19T16:10:00Z"/>
          <w:lang w:val="en-US" w:eastAsia="es-ES"/>
        </w:rPr>
      </w:pPr>
      <w:ins w:id="467" w:author="Igor Pastushok" w:date="2023-12-19T16:10:00Z">
        <w:r w:rsidRPr="007C1AFD">
          <w:rPr>
            <w:lang w:val="en-US" w:eastAsia="es-ES"/>
          </w:rPr>
          <w:t xml:space="preserve">          tokenUrl: '{tokenUrl}'</w:t>
        </w:r>
      </w:ins>
    </w:p>
    <w:p w14:paraId="6AB6EB8D" w14:textId="77777777" w:rsidR="00090786" w:rsidRDefault="00090786" w:rsidP="00090786">
      <w:pPr>
        <w:pStyle w:val="PL"/>
        <w:rPr>
          <w:ins w:id="468" w:author="Igor Pastushok" w:date="2023-12-19T16:10:00Z"/>
          <w:lang w:val="en-US" w:eastAsia="es-ES"/>
        </w:rPr>
      </w:pPr>
      <w:ins w:id="469" w:author="Igor Pastushok" w:date="2023-12-19T16:10:00Z">
        <w:r w:rsidRPr="007C1AFD">
          <w:rPr>
            <w:lang w:val="en-US" w:eastAsia="es-ES"/>
          </w:rPr>
          <w:t xml:space="preserve">          scopes: {}</w:t>
        </w:r>
      </w:ins>
    </w:p>
    <w:p w14:paraId="067780A7" w14:textId="77777777" w:rsidR="00090786" w:rsidRPr="007C1AFD" w:rsidRDefault="00090786" w:rsidP="00090786">
      <w:pPr>
        <w:pStyle w:val="PL"/>
        <w:rPr>
          <w:ins w:id="470" w:author="Igor Pastushok" w:date="2023-12-19T16:10:00Z"/>
          <w:lang w:val="en-US" w:eastAsia="es-ES"/>
        </w:rPr>
      </w:pPr>
    </w:p>
    <w:p w14:paraId="318F46E2" w14:textId="77777777" w:rsidR="00090786" w:rsidRPr="007C1AFD" w:rsidRDefault="00090786" w:rsidP="00090786">
      <w:pPr>
        <w:pStyle w:val="PL"/>
        <w:rPr>
          <w:ins w:id="471" w:author="Igor Pastushok" w:date="2023-12-19T16:10:00Z"/>
          <w:lang w:val="en-US" w:eastAsia="es-ES"/>
        </w:rPr>
      </w:pPr>
      <w:ins w:id="472" w:author="Igor Pastushok" w:date="2023-12-19T16:10:00Z">
        <w:r w:rsidRPr="007C1AFD">
          <w:rPr>
            <w:lang w:val="en-US" w:eastAsia="es-ES"/>
          </w:rPr>
          <w:t xml:space="preserve">  schemas:</w:t>
        </w:r>
      </w:ins>
    </w:p>
    <w:p w14:paraId="609F1920" w14:textId="53C2BDA9" w:rsidR="00090786" w:rsidRPr="007C1AFD" w:rsidRDefault="00090786" w:rsidP="00090786">
      <w:pPr>
        <w:pStyle w:val="PL"/>
        <w:rPr>
          <w:ins w:id="473" w:author="Igor Pastushok" w:date="2023-12-19T16:10:00Z"/>
          <w:lang w:val="en-US" w:eastAsia="es-ES"/>
        </w:rPr>
      </w:pPr>
      <w:ins w:id="474" w:author="Igor Pastushok" w:date="2023-12-19T16:10:00Z">
        <w:r w:rsidRPr="007C1AFD">
          <w:rPr>
            <w:lang w:val="en-US" w:eastAsia="es-ES"/>
          </w:rPr>
          <w:t xml:space="preserve">    </w:t>
        </w:r>
      </w:ins>
      <w:ins w:id="475" w:author="Igor Pastushok" w:date="2023-12-20T11:03:00Z">
        <w:r w:rsidR="00D01302">
          <w:t>U2UPerfSub</w:t>
        </w:r>
      </w:ins>
      <w:ins w:id="476" w:author="Igor Pastushok" w:date="2023-12-19T16:10:00Z">
        <w:r w:rsidRPr="007C1AFD">
          <w:rPr>
            <w:lang w:val="en-US" w:eastAsia="es-ES"/>
          </w:rPr>
          <w:t>:</w:t>
        </w:r>
      </w:ins>
    </w:p>
    <w:p w14:paraId="5D6D5878" w14:textId="77777777" w:rsidR="00B52FDA" w:rsidRDefault="00090786" w:rsidP="00090786">
      <w:pPr>
        <w:pStyle w:val="PL"/>
        <w:rPr>
          <w:ins w:id="477" w:author="Igor Pastushok" w:date="2023-12-20T10:12:00Z"/>
          <w:lang w:val="en-US" w:eastAsia="es-ES"/>
        </w:rPr>
      </w:pPr>
      <w:ins w:id="478" w:author="Igor Pastushok" w:date="2023-12-19T16:10:00Z">
        <w:r w:rsidRPr="007C1AFD">
          <w:rPr>
            <w:lang w:val="en-US" w:eastAsia="es-ES"/>
          </w:rPr>
          <w:t xml:space="preserve">      description: </w:t>
        </w:r>
      </w:ins>
      <w:ins w:id="479" w:author="Igor Pastushok" w:date="2023-12-20T10:12:00Z">
        <w:r w:rsidR="00B52FDA">
          <w:rPr>
            <w:lang w:val="en-US" w:eastAsia="es-ES"/>
          </w:rPr>
          <w:t>&gt;</w:t>
        </w:r>
      </w:ins>
    </w:p>
    <w:p w14:paraId="5293D656" w14:textId="28A505A7" w:rsidR="00090786" w:rsidRPr="007C1AFD" w:rsidRDefault="00B52FDA" w:rsidP="00090786">
      <w:pPr>
        <w:pStyle w:val="PL"/>
        <w:rPr>
          <w:ins w:id="480" w:author="Igor Pastushok" w:date="2023-12-19T16:10:00Z"/>
          <w:lang w:val="en-US" w:eastAsia="es-ES"/>
        </w:rPr>
      </w:pPr>
      <w:ins w:id="481" w:author="Igor Pastushok" w:date="2023-12-20T10:12:00Z">
        <w:r>
          <w:t xml:space="preserve">        Represents the UE-to-UE session performance analytics subscription.</w:t>
        </w:r>
      </w:ins>
    </w:p>
    <w:p w14:paraId="0C9288CC" w14:textId="77777777" w:rsidR="00090786" w:rsidRPr="007C1AFD" w:rsidRDefault="00090786" w:rsidP="00090786">
      <w:pPr>
        <w:pStyle w:val="PL"/>
        <w:rPr>
          <w:ins w:id="482" w:author="Igor Pastushok" w:date="2023-12-19T16:10:00Z"/>
          <w:lang w:val="en-US" w:eastAsia="es-ES"/>
        </w:rPr>
      </w:pPr>
      <w:ins w:id="483" w:author="Igor Pastushok" w:date="2023-12-19T16:10:00Z">
        <w:r w:rsidRPr="007C1AFD">
          <w:rPr>
            <w:lang w:val="en-US" w:eastAsia="es-ES"/>
          </w:rPr>
          <w:t xml:space="preserve">      type: object</w:t>
        </w:r>
      </w:ins>
    </w:p>
    <w:p w14:paraId="6C96AEA2" w14:textId="77777777" w:rsidR="00090786" w:rsidRPr="007C1AFD" w:rsidRDefault="00090786" w:rsidP="00090786">
      <w:pPr>
        <w:pStyle w:val="PL"/>
        <w:rPr>
          <w:ins w:id="484" w:author="Igor Pastushok" w:date="2023-12-19T16:10:00Z"/>
          <w:lang w:val="en-US" w:eastAsia="es-ES"/>
        </w:rPr>
      </w:pPr>
      <w:ins w:id="485" w:author="Igor Pastushok" w:date="2023-12-19T16:10:00Z">
        <w:r w:rsidRPr="007C1AFD">
          <w:rPr>
            <w:lang w:val="en-US" w:eastAsia="es-ES"/>
          </w:rPr>
          <w:t xml:space="preserve">      properties:</w:t>
        </w:r>
      </w:ins>
    </w:p>
    <w:p w14:paraId="2AA03DE2" w14:textId="627F3C86" w:rsidR="009A45D1" w:rsidRDefault="009A45D1" w:rsidP="00090786">
      <w:pPr>
        <w:pStyle w:val="PL"/>
        <w:rPr>
          <w:ins w:id="486" w:author="Igor Pastushok" w:date="2023-12-19T17:19:00Z"/>
        </w:rPr>
      </w:pPr>
      <w:ins w:id="487" w:author="Igor Pastushok" w:date="2023-12-19T17:19:00Z">
        <w:r>
          <w:rPr>
            <w:kern w:val="2"/>
          </w:rPr>
          <w:t xml:space="preserve">        </w:t>
        </w:r>
        <w:r w:rsidR="0023581F">
          <w:t>analyticsType:</w:t>
        </w:r>
      </w:ins>
    </w:p>
    <w:p w14:paraId="26091BC1" w14:textId="3DE3B38C" w:rsidR="00A50C78" w:rsidRDefault="00A50C78" w:rsidP="00A50C78">
      <w:pPr>
        <w:pStyle w:val="PL"/>
        <w:rPr>
          <w:ins w:id="488" w:author="Igor Pastushok" w:date="2023-12-20T11:08:00Z"/>
        </w:rPr>
      </w:pPr>
      <w:ins w:id="489" w:author="Igor Pastushok" w:date="2023-12-20T11:08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9549</w:t>
        </w:r>
        <w:r w:rsidRPr="007C1AFD">
          <w:rPr>
            <w:lang w:val="en-US" w:eastAsia="es-ES"/>
          </w:rPr>
          <w:t>_</w:t>
        </w:r>
        <w:r w:rsidR="000D1B18">
          <w:rPr>
            <w:color w:val="000000"/>
          </w:rPr>
          <w:t>SS_ADAE_VALPerformanceAnalytics</w:t>
        </w:r>
        <w:r w:rsidRPr="007C1AFD">
          <w:rPr>
            <w:lang w:val="en-US" w:eastAsia="es-ES"/>
          </w:rPr>
          <w:t>.yaml#/components/schemas/</w:t>
        </w:r>
      </w:ins>
      <w:ins w:id="490" w:author="Igor Pastushok" w:date="2023-12-20T11:09:00Z">
        <w:r w:rsidR="004F2A69">
          <w:rPr>
            <w:lang w:eastAsia="zh-CN"/>
          </w:rPr>
          <w:t>AnalyticsType</w:t>
        </w:r>
      </w:ins>
      <w:ins w:id="491" w:author="Igor Pastushok" w:date="2023-12-20T11:08:00Z">
        <w:r w:rsidRPr="007C1AFD">
          <w:rPr>
            <w:lang w:val="en-US" w:eastAsia="es-ES"/>
          </w:rPr>
          <w:t>'</w:t>
        </w:r>
      </w:ins>
    </w:p>
    <w:p w14:paraId="6BD5DC4A" w14:textId="551A396F" w:rsidR="00673978" w:rsidRDefault="00673978" w:rsidP="0023581F">
      <w:pPr>
        <w:pStyle w:val="PL"/>
        <w:rPr>
          <w:ins w:id="492" w:author="Igor Pastushok" w:date="2023-12-20T11:09:00Z"/>
        </w:rPr>
      </w:pPr>
      <w:ins w:id="493" w:author="Igor Pastushok" w:date="2023-12-20T10:04:00Z">
        <w:r>
          <w:rPr>
            <w:kern w:val="2"/>
          </w:rPr>
          <w:t xml:space="preserve">        </w:t>
        </w:r>
        <w:r>
          <w:t>valUeIds:</w:t>
        </w:r>
      </w:ins>
    </w:p>
    <w:p w14:paraId="7128CD4A" w14:textId="77777777" w:rsidR="00307A87" w:rsidRPr="007C1AFD" w:rsidRDefault="00307A87" w:rsidP="00307A87">
      <w:pPr>
        <w:pStyle w:val="PL"/>
        <w:rPr>
          <w:ins w:id="494" w:author="Igor Pastushok" w:date="2023-12-20T11:09:00Z"/>
          <w:rFonts w:eastAsia="DengXian"/>
        </w:rPr>
      </w:pPr>
      <w:ins w:id="495" w:author="Igor Pastushok" w:date="2023-12-20T11:09:00Z">
        <w:r w:rsidRPr="007C1AFD">
          <w:rPr>
            <w:rFonts w:eastAsia="DengXian"/>
          </w:rPr>
          <w:t xml:space="preserve">          type: array</w:t>
        </w:r>
      </w:ins>
    </w:p>
    <w:p w14:paraId="6BB0549B" w14:textId="77777777" w:rsidR="004360C8" w:rsidRDefault="00307A87" w:rsidP="00307A87">
      <w:pPr>
        <w:pStyle w:val="PL"/>
        <w:rPr>
          <w:ins w:id="496" w:author="Igor Pastushok" w:date="2023-12-20T11:10:00Z"/>
          <w:rFonts w:eastAsia="DengXian"/>
        </w:rPr>
      </w:pPr>
      <w:ins w:id="497" w:author="Igor Pastushok" w:date="2023-12-20T11:09:00Z">
        <w:r w:rsidRPr="007C1AFD">
          <w:rPr>
            <w:rFonts w:eastAsia="DengXian"/>
          </w:rPr>
          <w:t xml:space="preserve">          description: </w:t>
        </w:r>
      </w:ins>
      <w:ins w:id="498" w:author="Igor Pastushok" w:date="2023-12-20T11:10:00Z">
        <w:r w:rsidR="004360C8">
          <w:rPr>
            <w:rFonts w:eastAsia="DengXian"/>
          </w:rPr>
          <w:t>&gt;</w:t>
        </w:r>
      </w:ins>
    </w:p>
    <w:p w14:paraId="45587629" w14:textId="15B10331" w:rsidR="00307A87" w:rsidRPr="007C1AFD" w:rsidRDefault="004360C8" w:rsidP="00307A87">
      <w:pPr>
        <w:pStyle w:val="PL"/>
        <w:rPr>
          <w:ins w:id="499" w:author="Igor Pastushok" w:date="2023-12-20T11:09:00Z"/>
          <w:rFonts w:eastAsia="DengXian"/>
        </w:rPr>
      </w:pPr>
      <w:ins w:id="500" w:author="Igor Pastushok" w:date="2023-12-20T11:10:00Z">
        <w:r>
          <w:rPr>
            <w:rFonts w:eastAsia="DengXian"/>
          </w:rPr>
          <w:t xml:space="preserve">            </w:t>
        </w:r>
        <w:r w:rsidRPr="004360C8">
          <w:rPr>
            <w:rFonts w:eastAsia="DengXian"/>
          </w:rPr>
          <w:t>Represent the list of VAL UEs, whose UE-to-UE session analytics are subscribed to.</w:t>
        </w:r>
      </w:ins>
    </w:p>
    <w:p w14:paraId="6DB9DA7C" w14:textId="77777777" w:rsidR="00307A87" w:rsidRPr="007C1AFD" w:rsidRDefault="00307A87" w:rsidP="00307A87">
      <w:pPr>
        <w:pStyle w:val="PL"/>
        <w:rPr>
          <w:ins w:id="501" w:author="Igor Pastushok" w:date="2023-12-20T11:09:00Z"/>
          <w:rFonts w:eastAsia="DengXian"/>
        </w:rPr>
      </w:pPr>
      <w:ins w:id="502" w:author="Igor Pastushok" w:date="2023-12-20T11:09:00Z">
        <w:r w:rsidRPr="007C1AFD">
          <w:rPr>
            <w:rFonts w:eastAsia="DengXian"/>
          </w:rPr>
          <w:t xml:space="preserve">          items:</w:t>
        </w:r>
      </w:ins>
    </w:p>
    <w:p w14:paraId="0DFFADDA" w14:textId="77777777" w:rsidR="00307A87" w:rsidRPr="007C1AFD" w:rsidRDefault="00307A87" w:rsidP="00307A87">
      <w:pPr>
        <w:pStyle w:val="PL"/>
        <w:rPr>
          <w:ins w:id="503" w:author="Igor Pastushok" w:date="2023-12-20T11:09:00Z"/>
          <w:rFonts w:eastAsia="DengXian"/>
        </w:rPr>
      </w:pPr>
      <w:ins w:id="504" w:author="Igor Pastushok" w:date="2023-12-20T11:09:00Z">
        <w:r w:rsidRPr="007C1AFD">
          <w:t xml:space="preserve">            $ref: </w:t>
        </w:r>
        <w:r w:rsidRPr="007C1AFD">
          <w:rPr>
            <w:lang w:val="en-US" w:eastAsia="es-ES"/>
          </w:rPr>
          <w:t>'TS29549_SS_UserProfileRetrieval.yaml#/components/schemas/ValTargetUe'</w:t>
        </w:r>
      </w:ins>
    </w:p>
    <w:p w14:paraId="24BD3FC4" w14:textId="063C7E41" w:rsidR="00307A87" w:rsidRPr="007C1AFD" w:rsidRDefault="00307A87" w:rsidP="00307A87">
      <w:pPr>
        <w:pStyle w:val="PL"/>
        <w:rPr>
          <w:ins w:id="505" w:author="Igor Pastushok" w:date="2023-12-20T11:09:00Z"/>
          <w:rFonts w:eastAsia="DengXian"/>
        </w:rPr>
      </w:pPr>
      <w:ins w:id="506" w:author="Igor Pastushok" w:date="2023-12-20T11:09:00Z">
        <w:r w:rsidRPr="007C1AFD">
          <w:rPr>
            <w:rFonts w:eastAsia="DengXian"/>
          </w:rPr>
          <w:t xml:space="preserve">          minItems: </w:t>
        </w:r>
      </w:ins>
      <w:ins w:id="507" w:author="Igor Pastushok R1" w:date="2024-01-24T12:08:00Z">
        <w:r w:rsidR="00985E1C">
          <w:rPr>
            <w:rFonts w:eastAsia="DengXian"/>
          </w:rPr>
          <w:t>1</w:t>
        </w:r>
      </w:ins>
    </w:p>
    <w:p w14:paraId="3BF3BC83" w14:textId="4F88AF03" w:rsidR="00917BAF" w:rsidRDefault="00917BAF" w:rsidP="00917BAF">
      <w:pPr>
        <w:pStyle w:val="PL"/>
        <w:rPr>
          <w:ins w:id="508" w:author="Igor Pastushok" w:date="2023-12-19T17:20:00Z"/>
        </w:rPr>
      </w:pPr>
      <w:ins w:id="509" w:author="Igor Pastushok" w:date="2023-12-19T17:20:00Z">
        <w:r>
          <w:t xml:space="preserve">        </w:t>
        </w:r>
        <w:r w:rsidR="00724B5F">
          <w:t>valServiceId</w:t>
        </w:r>
        <w:r>
          <w:t>:</w:t>
        </w:r>
      </w:ins>
    </w:p>
    <w:p w14:paraId="1093B0B1" w14:textId="05CD2326" w:rsidR="00917BAF" w:rsidRDefault="00917BAF" w:rsidP="00917BAF">
      <w:pPr>
        <w:pStyle w:val="PL"/>
        <w:rPr>
          <w:ins w:id="510" w:author="Igor Pastushok" w:date="2023-12-19T17:20:00Z"/>
          <w:kern w:val="2"/>
        </w:rPr>
      </w:pPr>
      <w:ins w:id="511" w:author="Igor Pastushok" w:date="2023-12-19T17:20:00Z">
        <w:r>
          <w:t xml:space="preserve">          description: </w:t>
        </w:r>
      </w:ins>
      <w:ins w:id="512" w:author="Igor Pastushok" w:date="2023-12-19T17:22:00Z">
        <w:r w:rsidR="009D7676">
          <w:t xml:space="preserve">Represents </w:t>
        </w:r>
        <w:r w:rsidR="009D7676">
          <w:rPr>
            <w:kern w:val="2"/>
          </w:rPr>
          <w:t>the VAL service for which the subscription applies.</w:t>
        </w:r>
      </w:ins>
    </w:p>
    <w:p w14:paraId="0CEE2FD9" w14:textId="77777777" w:rsidR="00917BAF" w:rsidRDefault="00917BAF" w:rsidP="00917BAF">
      <w:pPr>
        <w:pStyle w:val="PL"/>
        <w:rPr>
          <w:ins w:id="513" w:author="Igor Pastushok" w:date="2023-12-19T17:20:00Z"/>
          <w:kern w:val="2"/>
        </w:rPr>
      </w:pPr>
      <w:ins w:id="514" w:author="Igor Pastushok" w:date="2023-12-19T17:20:00Z">
        <w:r>
          <w:rPr>
            <w:kern w:val="2"/>
          </w:rPr>
          <w:t xml:space="preserve">          type: string</w:t>
        </w:r>
      </w:ins>
    </w:p>
    <w:p w14:paraId="6181E706" w14:textId="0F3791CC" w:rsidR="00BC4F93" w:rsidRDefault="00012C39" w:rsidP="00090786">
      <w:pPr>
        <w:pStyle w:val="PL"/>
        <w:rPr>
          <w:ins w:id="515" w:author="Igor Pastushok" w:date="2023-12-20T11:11:00Z"/>
        </w:rPr>
      </w:pPr>
      <w:ins w:id="516" w:author="Igor Pastushok" w:date="2023-12-19T17:22:00Z">
        <w:r>
          <w:rPr>
            <w:lang w:val="en-US" w:eastAsia="es-ES"/>
          </w:rPr>
          <w:t xml:space="preserve">        </w:t>
        </w:r>
        <w:r>
          <w:t>confLevel:</w:t>
        </w:r>
      </w:ins>
    </w:p>
    <w:p w14:paraId="630894A7" w14:textId="77777777" w:rsidR="00791B68" w:rsidRDefault="00791B68" w:rsidP="00791B68">
      <w:pPr>
        <w:pStyle w:val="PL"/>
        <w:rPr>
          <w:ins w:id="517" w:author="Igor Pastushok" w:date="2023-12-20T11:50:00Z"/>
        </w:rPr>
      </w:pPr>
      <w:ins w:id="518" w:author="Igor Pastushok" w:date="2023-12-20T11:50:00Z">
        <w:r>
          <w:t xml:space="preserve">          $ref: 'TS29571_CommonData.yaml#/components/schemas/Uinteger'</w:t>
        </w:r>
      </w:ins>
    </w:p>
    <w:p w14:paraId="1410270E" w14:textId="3F08E68D" w:rsidR="00012C39" w:rsidRDefault="00EA6C80" w:rsidP="00090786">
      <w:pPr>
        <w:pStyle w:val="PL"/>
        <w:rPr>
          <w:ins w:id="519" w:author="Igor Pastushok" w:date="2023-12-20T11:50:00Z"/>
        </w:rPr>
      </w:pPr>
      <w:ins w:id="520" w:author="Igor Pastushok" w:date="2023-12-19T17:22:00Z">
        <w:r>
          <w:rPr>
            <w:lang w:val="en-US" w:eastAsia="es-ES"/>
          </w:rPr>
          <w:t xml:space="preserve">        </w:t>
        </w:r>
        <w:r w:rsidR="00F12586">
          <w:t>area:</w:t>
        </w:r>
      </w:ins>
    </w:p>
    <w:p w14:paraId="17F26236" w14:textId="4B2A7D75" w:rsidR="00791B68" w:rsidRPr="00791B68" w:rsidRDefault="00791B68" w:rsidP="00090786">
      <w:pPr>
        <w:pStyle w:val="PL"/>
        <w:rPr>
          <w:ins w:id="521" w:author="Igor Pastushok" w:date="2023-12-19T17:18:00Z"/>
          <w:rPrChange w:id="522" w:author="Igor Pastushok" w:date="2023-12-20T11:50:00Z">
            <w:rPr>
              <w:ins w:id="523" w:author="Igor Pastushok" w:date="2023-12-19T17:18:00Z"/>
              <w:lang w:val="en-US" w:eastAsia="es-ES"/>
            </w:rPr>
          </w:rPrChange>
        </w:rPr>
      </w:pPr>
      <w:ins w:id="524" w:author="Igor Pastushok" w:date="2023-12-20T11:50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9122</w:t>
        </w:r>
        <w:r w:rsidRPr="007C1AFD">
          <w:rPr>
            <w:lang w:val="en-US" w:eastAsia="es-ES"/>
          </w:rPr>
          <w:t>_CommonData.yaml#/components/schemas/</w:t>
        </w:r>
      </w:ins>
      <w:ins w:id="525" w:author="Igor Pastushok" w:date="2023-12-20T11:51:00Z">
        <w:r w:rsidR="008B5EF4" w:rsidRPr="008B5EF4">
          <w:rPr>
            <w:lang w:val="en-US" w:eastAsia="es-ES"/>
          </w:rPr>
          <w:t>LocationArea</w:t>
        </w:r>
      </w:ins>
      <w:ins w:id="526" w:author="Igor Pastushok R1" w:date="2024-01-22T13:46:00Z">
        <w:r w:rsidR="000C6EB7">
          <w:rPr>
            <w:lang w:val="en-US" w:eastAsia="es-ES"/>
          </w:rPr>
          <w:t>5G</w:t>
        </w:r>
      </w:ins>
      <w:ins w:id="527" w:author="Igor Pastushok" w:date="2023-12-20T11:50:00Z">
        <w:r w:rsidRPr="007C1AFD">
          <w:rPr>
            <w:lang w:val="en-US" w:eastAsia="es-ES"/>
          </w:rPr>
          <w:t>'</w:t>
        </w:r>
      </w:ins>
    </w:p>
    <w:p w14:paraId="22FBB176" w14:textId="1FBCCFD0" w:rsidR="00BC4F93" w:rsidRDefault="00901358" w:rsidP="00090786">
      <w:pPr>
        <w:pStyle w:val="PL"/>
        <w:rPr>
          <w:ins w:id="528" w:author="Igor Pastushok" w:date="2023-12-20T11:51:00Z"/>
        </w:rPr>
      </w:pPr>
      <w:ins w:id="529" w:author="Igor Pastushok" w:date="2023-12-19T17:22:00Z">
        <w:r>
          <w:rPr>
            <w:lang w:val="en-US" w:eastAsia="es-ES"/>
          </w:rPr>
          <w:t xml:space="preserve">        </w:t>
        </w:r>
        <w:r>
          <w:t>repReqs:</w:t>
        </w:r>
      </w:ins>
    </w:p>
    <w:p w14:paraId="0F68F8AE" w14:textId="29435B93" w:rsidR="008B5EF4" w:rsidRDefault="008B5EF4" w:rsidP="00090786">
      <w:pPr>
        <w:pStyle w:val="PL"/>
        <w:rPr>
          <w:ins w:id="530" w:author="Igor Pastushok" w:date="2023-12-19T17:22:00Z"/>
        </w:rPr>
      </w:pPr>
      <w:ins w:id="531" w:author="Igor Pastushok" w:date="2023-12-20T11:51:00Z">
        <w:r>
          <w:t xml:space="preserve">          </w:t>
        </w:r>
        <w:r w:rsidRPr="007C1AFD">
          <w:rPr>
            <w:lang w:val="en-US" w:eastAsia="es-ES"/>
          </w:rPr>
          <w:t>$ref: '#/components/schemas/</w:t>
        </w:r>
      </w:ins>
      <w:ins w:id="532" w:author="Igor Pastushok" w:date="2023-12-20T11:52:00Z">
        <w:r w:rsidR="00F033CC">
          <w:t>U2UReportingRequirements</w:t>
        </w:r>
      </w:ins>
      <w:ins w:id="533" w:author="Igor Pastushok" w:date="2023-12-20T11:51:00Z">
        <w:r w:rsidRPr="007C1AFD">
          <w:rPr>
            <w:lang w:val="en-US" w:eastAsia="es-ES"/>
          </w:rPr>
          <w:t>'</w:t>
        </w:r>
      </w:ins>
    </w:p>
    <w:p w14:paraId="149A2D1A" w14:textId="44C05C60" w:rsidR="00901358" w:rsidRDefault="0014373B" w:rsidP="00090786">
      <w:pPr>
        <w:pStyle w:val="PL"/>
        <w:rPr>
          <w:ins w:id="534" w:author="Igor Pastushok" w:date="2023-12-20T12:02:00Z"/>
        </w:rPr>
      </w:pPr>
      <w:ins w:id="535" w:author="Igor Pastushok" w:date="2023-12-19T17:22:00Z">
        <w:r>
          <w:t xml:space="preserve">        expReqs:</w:t>
        </w:r>
      </w:ins>
    </w:p>
    <w:p w14:paraId="6533A79A" w14:textId="4A763589" w:rsidR="00AE6AB0" w:rsidRPr="007C1AFD" w:rsidRDefault="00AE6AB0" w:rsidP="00AE6AB0">
      <w:pPr>
        <w:pStyle w:val="PL"/>
        <w:rPr>
          <w:ins w:id="536" w:author="Igor Pastushok" w:date="2023-12-20T12:02:00Z"/>
          <w:rFonts w:eastAsia="DengXian"/>
        </w:rPr>
      </w:pPr>
      <w:ins w:id="537" w:author="Igor Pastushok" w:date="2023-12-20T12:02:00Z">
        <w:r>
          <w:rPr>
            <w:rFonts w:eastAsia="DengXian"/>
          </w:rPr>
          <w:t xml:space="preserve">          </w:t>
        </w:r>
        <w:r w:rsidRPr="007C1AFD">
          <w:rPr>
            <w:rFonts w:eastAsia="DengXian"/>
          </w:rPr>
          <w:t>type: array</w:t>
        </w:r>
      </w:ins>
    </w:p>
    <w:p w14:paraId="09B1A36E" w14:textId="77777777" w:rsidR="00AE6AB0" w:rsidRDefault="00AE6AB0" w:rsidP="00AE6AB0">
      <w:pPr>
        <w:pStyle w:val="PL"/>
        <w:rPr>
          <w:ins w:id="538" w:author="Igor Pastushok" w:date="2023-12-20T12:02:00Z"/>
          <w:rFonts w:eastAsia="DengXian"/>
        </w:rPr>
      </w:pPr>
      <w:ins w:id="539" w:author="Igor Pastushok" w:date="2023-12-20T12:02:00Z">
        <w:r w:rsidRPr="007C1AFD">
          <w:rPr>
            <w:rFonts w:eastAsia="DengXian"/>
          </w:rPr>
          <w:t xml:space="preserve">          description: </w:t>
        </w:r>
        <w:r>
          <w:rPr>
            <w:rFonts w:eastAsia="DengXian"/>
          </w:rPr>
          <w:t>&gt;</w:t>
        </w:r>
      </w:ins>
    </w:p>
    <w:p w14:paraId="7ED76D54" w14:textId="5F11248F" w:rsidR="00AE6AB0" w:rsidRPr="007C1AFD" w:rsidRDefault="00AE6AB0" w:rsidP="00AE6AB0">
      <w:pPr>
        <w:pStyle w:val="PL"/>
        <w:rPr>
          <w:ins w:id="540" w:author="Igor Pastushok" w:date="2023-12-20T12:02:00Z"/>
          <w:rFonts w:eastAsia="DengXian"/>
        </w:rPr>
      </w:pPr>
      <w:ins w:id="541" w:author="Igor Pastushok" w:date="2023-12-20T12:02:00Z">
        <w:r>
          <w:rPr>
            <w:rFonts w:eastAsia="DengXian"/>
          </w:rPr>
          <w:t xml:space="preserve">            </w:t>
        </w:r>
      </w:ins>
      <w:ins w:id="542" w:author="Igor Pastushok" w:date="2023-12-20T12:03:00Z">
        <w:r w:rsidR="00376F33">
          <w:t>Represents the e</w:t>
        </w:r>
        <w:r w:rsidR="00376F33" w:rsidRPr="0035047D">
          <w:rPr>
            <w:lang w:eastAsia="zh-CN"/>
          </w:rPr>
          <w:t>xposure level requirement</w:t>
        </w:r>
        <w:r w:rsidR="00376F33">
          <w:rPr>
            <w:lang w:eastAsia="zh-CN"/>
          </w:rPr>
          <w:t xml:space="preserve">s for </w:t>
        </w:r>
        <w:r w:rsidR="00376F33" w:rsidRPr="0035047D">
          <w:t xml:space="preserve">the </w:t>
        </w:r>
        <w:r w:rsidR="00376F33">
          <w:t>analytics</w:t>
        </w:r>
        <w:r w:rsidR="00376F33" w:rsidRPr="0035047D">
          <w:t xml:space="preserve"> to be exposed</w:t>
        </w:r>
        <w:r w:rsidR="00376F33">
          <w:t>.</w:t>
        </w:r>
      </w:ins>
    </w:p>
    <w:p w14:paraId="298A1C77" w14:textId="77777777" w:rsidR="00AE6AB0" w:rsidRPr="007C1AFD" w:rsidRDefault="00AE6AB0" w:rsidP="00AE6AB0">
      <w:pPr>
        <w:pStyle w:val="PL"/>
        <w:rPr>
          <w:ins w:id="543" w:author="Igor Pastushok" w:date="2023-12-20T12:02:00Z"/>
          <w:rFonts w:eastAsia="DengXian"/>
        </w:rPr>
      </w:pPr>
      <w:ins w:id="544" w:author="Igor Pastushok" w:date="2023-12-20T12:02:00Z">
        <w:r w:rsidRPr="007C1AFD">
          <w:rPr>
            <w:rFonts w:eastAsia="DengXian"/>
          </w:rPr>
          <w:t xml:space="preserve">          items:</w:t>
        </w:r>
      </w:ins>
    </w:p>
    <w:p w14:paraId="3272B8E7" w14:textId="7FE948A9" w:rsidR="00AE6AB0" w:rsidRPr="007C1AFD" w:rsidRDefault="00AE6AB0" w:rsidP="00AE6AB0">
      <w:pPr>
        <w:pStyle w:val="PL"/>
        <w:rPr>
          <w:ins w:id="545" w:author="Igor Pastushok" w:date="2023-12-20T12:02:00Z"/>
          <w:rFonts w:eastAsia="DengXian"/>
        </w:rPr>
      </w:pPr>
      <w:ins w:id="546" w:author="Igor Pastushok" w:date="2023-12-20T12:02:00Z">
        <w:r w:rsidRPr="007C1AFD">
          <w:t xml:space="preserve">            $ref: </w:t>
        </w:r>
        <w:r w:rsidRPr="007C1AFD">
          <w:rPr>
            <w:lang w:val="en-US" w:eastAsia="es-ES"/>
          </w:rPr>
          <w:t>'#/components/schemas/</w:t>
        </w:r>
      </w:ins>
      <w:ins w:id="547" w:author="Igor Pastushok" w:date="2023-12-20T12:03:00Z">
        <w:r w:rsidR="00633C2E">
          <w:t>U2U</w:t>
        </w:r>
        <w:r w:rsidR="00633C2E" w:rsidRPr="006317F7">
          <w:rPr>
            <w:lang w:eastAsia="zh-CN"/>
          </w:rPr>
          <w:t>Threshold</w:t>
        </w:r>
      </w:ins>
      <w:ins w:id="548" w:author="Igor Pastushok" w:date="2023-12-20T12:02:00Z">
        <w:r w:rsidRPr="007C1AFD">
          <w:rPr>
            <w:lang w:val="en-US" w:eastAsia="es-ES"/>
          </w:rPr>
          <w:t>'</w:t>
        </w:r>
      </w:ins>
    </w:p>
    <w:p w14:paraId="762C4E2E" w14:textId="5B98B048" w:rsidR="00AE6AB0" w:rsidRPr="007C1AFD" w:rsidRDefault="00AE6AB0" w:rsidP="00AE6AB0">
      <w:pPr>
        <w:pStyle w:val="PL"/>
        <w:rPr>
          <w:ins w:id="549" w:author="Igor Pastushok" w:date="2023-12-20T12:02:00Z"/>
          <w:rFonts w:eastAsia="DengXian"/>
        </w:rPr>
      </w:pPr>
      <w:ins w:id="550" w:author="Igor Pastushok" w:date="2023-12-20T12:02:00Z">
        <w:r w:rsidRPr="007C1AFD">
          <w:rPr>
            <w:rFonts w:eastAsia="DengXian"/>
          </w:rPr>
          <w:t xml:space="preserve">          minItems: </w:t>
        </w:r>
        <w:r>
          <w:rPr>
            <w:rFonts w:eastAsia="DengXian"/>
          </w:rPr>
          <w:t>1</w:t>
        </w:r>
      </w:ins>
    </w:p>
    <w:p w14:paraId="73CA0C1E" w14:textId="6948F4FF" w:rsidR="00901358" w:rsidRDefault="006F3398" w:rsidP="00090786">
      <w:pPr>
        <w:pStyle w:val="PL"/>
        <w:rPr>
          <w:ins w:id="551" w:author="Igor Pastushok" w:date="2023-12-20T11:04:00Z"/>
        </w:rPr>
      </w:pPr>
      <w:ins w:id="552" w:author="Igor Pastushok" w:date="2023-12-19T17:23:00Z">
        <w:r>
          <w:t xml:space="preserve">        notifU</w:t>
        </w:r>
        <w:r w:rsidR="0036749F">
          <w:t>ri</w:t>
        </w:r>
        <w:r>
          <w:t>:</w:t>
        </w:r>
      </w:ins>
    </w:p>
    <w:p w14:paraId="48C01CFB" w14:textId="418437D8" w:rsidR="00D4589E" w:rsidRDefault="00D4589E" w:rsidP="00090786">
      <w:pPr>
        <w:pStyle w:val="PL"/>
        <w:rPr>
          <w:ins w:id="553" w:author="Igor Pastushok" w:date="2023-12-19T17:23:00Z"/>
        </w:rPr>
      </w:pPr>
      <w:ins w:id="554" w:author="Igor Pastushok" w:date="2023-12-20T11:04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9122</w:t>
        </w:r>
        <w:r w:rsidRPr="007C1AFD">
          <w:rPr>
            <w:lang w:val="en-US" w:eastAsia="es-ES"/>
          </w:rPr>
          <w:t>_CommonData.yaml#/components/schemas/Uri'</w:t>
        </w:r>
      </w:ins>
    </w:p>
    <w:p w14:paraId="369937CE" w14:textId="40FB25B4" w:rsidR="006F3398" w:rsidRDefault="00B451C9" w:rsidP="00090786">
      <w:pPr>
        <w:pStyle w:val="PL"/>
        <w:rPr>
          <w:ins w:id="555" w:author="Igor Pastushok" w:date="2023-12-20T12:04:00Z"/>
        </w:rPr>
      </w:pPr>
      <w:ins w:id="556" w:author="Igor Pastushok" w:date="2023-12-19T17:23:00Z">
        <w:r>
          <w:t xml:space="preserve">        timeInterval:</w:t>
        </w:r>
      </w:ins>
    </w:p>
    <w:p w14:paraId="4F37A03D" w14:textId="77777777" w:rsidR="00317050" w:rsidRDefault="00376F33" w:rsidP="00317050">
      <w:pPr>
        <w:pStyle w:val="PL"/>
        <w:rPr>
          <w:ins w:id="557" w:author="Igor Pastushok" w:date="2024-01-08T14:09:00Z"/>
        </w:rPr>
      </w:pPr>
      <w:ins w:id="558" w:author="Igor Pastushok" w:date="2023-12-20T12:04:00Z">
        <w:r>
          <w:t xml:space="preserve">          </w:t>
        </w:r>
      </w:ins>
      <w:ins w:id="559" w:author="Igor Pastushok" w:date="2024-01-08T14:09:00Z">
        <w:r w:rsidR="00317050">
          <w:t>$ref: 'TS29122_CommonData.yaml#/components/schemas/TimeWindow'</w:t>
        </w:r>
      </w:ins>
    </w:p>
    <w:p w14:paraId="28BCA85A" w14:textId="240B123D" w:rsidR="00EB5482" w:rsidRPr="007C1AFD" w:rsidRDefault="00EB5482" w:rsidP="00EB5482">
      <w:pPr>
        <w:pStyle w:val="PL"/>
        <w:rPr>
          <w:ins w:id="560" w:author="Igor Pastushok" w:date="2023-12-20T12:07:00Z"/>
          <w:lang w:val="en-US" w:eastAsia="es-ES"/>
        </w:rPr>
      </w:pPr>
      <w:ins w:id="561" w:author="Igor Pastushok" w:date="2023-12-20T12:07:00Z">
        <w:r w:rsidRPr="007C1AFD">
          <w:rPr>
            <w:lang w:val="en-US" w:eastAsia="es-ES"/>
          </w:rPr>
          <w:t xml:space="preserve">        suppFeat:</w:t>
        </w:r>
      </w:ins>
    </w:p>
    <w:p w14:paraId="689355B1" w14:textId="77777777" w:rsidR="00EB5482" w:rsidRDefault="00EB5482" w:rsidP="00EB5482">
      <w:pPr>
        <w:pStyle w:val="PL"/>
        <w:rPr>
          <w:ins w:id="562" w:author="Igor Pastushok" w:date="2023-12-20T12:07:00Z"/>
          <w:lang w:val="en-US" w:eastAsia="es-ES"/>
        </w:rPr>
      </w:pPr>
      <w:ins w:id="563" w:author="Igor Pastushok" w:date="2023-12-20T12:07:00Z">
        <w:r w:rsidRPr="007C1AFD">
          <w:rPr>
            <w:lang w:val="en-US" w:eastAsia="es-ES"/>
          </w:rPr>
          <w:t xml:space="preserve">          $ref: 'TS29571_CommonData.yaml#/components/schemas/SupportedFeatures'</w:t>
        </w:r>
      </w:ins>
    </w:p>
    <w:p w14:paraId="3D7EB389" w14:textId="77777777" w:rsidR="00853E91" w:rsidRPr="007C1AFD" w:rsidRDefault="00853E91" w:rsidP="00853E91">
      <w:pPr>
        <w:pStyle w:val="PL"/>
        <w:rPr>
          <w:ins w:id="564" w:author="Igor Pastushok" w:date="2023-12-20T10:05:00Z"/>
          <w:lang w:val="en-US" w:eastAsia="es-ES"/>
        </w:rPr>
      </w:pPr>
      <w:ins w:id="565" w:author="Igor Pastushok" w:date="2023-12-20T10:05:00Z">
        <w:r w:rsidRPr="007C1AFD">
          <w:rPr>
            <w:lang w:val="en-US" w:eastAsia="es-ES"/>
          </w:rPr>
          <w:t xml:space="preserve">      required:</w:t>
        </w:r>
      </w:ins>
    </w:p>
    <w:p w14:paraId="53E4A2E9" w14:textId="130DA69D" w:rsidR="00454D1B" w:rsidRDefault="00454D1B" w:rsidP="00454D1B">
      <w:pPr>
        <w:pStyle w:val="PL"/>
        <w:rPr>
          <w:ins w:id="566" w:author="Igor Pastushok" w:date="2023-12-20T10:06:00Z"/>
        </w:rPr>
      </w:pPr>
      <w:ins w:id="567" w:author="Igor Pastushok" w:date="2023-12-20T10:06:00Z">
        <w:r w:rsidRPr="007C1AFD">
          <w:rPr>
            <w:lang w:val="en-US" w:eastAsia="es-ES"/>
          </w:rPr>
          <w:t xml:space="preserve">        - </w:t>
        </w:r>
        <w:r w:rsidR="00EA7E06">
          <w:t>analyticsType</w:t>
        </w:r>
      </w:ins>
    </w:p>
    <w:p w14:paraId="032390AE" w14:textId="152465B3" w:rsidR="00454D1B" w:rsidRDefault="00454D1B" w:rsidP="00454D1B">
      <w:pPr>
        <w:pStyle w:val="PL"/>
        <w:rPr>
          <w:ins w:id="568" w:author="Igor Pastushok" w:date="2023-12-20T10:06:00Z"/>
        </w:rPr>
      </w:pPr>
      <w:ins w:id="569" w:author="Igor Pastushok" w:date="2023-12-20T10:06:00Z">
        <w:r w:rsidRPr="007C1AFD">
          <w:rPr>
            <w:lang w:val="en-US" w:eastAsia="es-ES"/>
          </w:rPr>
          <w:t xml:space="preserve">        - </w:t>
        </w:r>
        <w:r w:rsidR="00597AC9">
          <w:t>valUeIds</w:t>
        </w:r>
      </w:ins>
    </w:p>
    <w:p w14:paraId="02797213" w14:textId="214B9281" w:rsidR="00454D1B" w:rsidRDefault="00454D1B" w:rsidP="00454D1B">
      <w:pPr>
        <w:pStyle w:val="PL"/>
        <w:rPr>
          <w:ins w:id="570" w:author="Igor Pastushok" w:date="2023-12-20T10:06:00Z"/>
        </w:rPr>
      </w:pPr>
      <w:ins w:id="571" w:author="Igor Pastushok" w:date="2023-12-20T10:06:00Z">
        <w:r w:rsidRPr="007C1AFD">
          <w:rPr>
            <w:lang w:val="en-US" w:eastAsia="es-ES"/>
          </w:rPr>
          <w:t xml:space="preserve">        - </w:t>
        </w:r>
        <w:r w:rsidR="00597AC9">
          <w:t>notifUri</w:t>
        </w:r>
      </w:ins>
    </w:p>
    <w:p w14:paraId="1DAEE228" w14:textId="77777777" w:rsidR="00454D1B" w:rsidRPr="007C1AFD" w:rsidRDefault="00454D1B" w:rsidP="00853E91">
      <w:pPr>
        <w:pStyle w:val="PL"/>
        <w:rPr>
          <w:ins w:id="572" w:author="Igor Pastushok" w:date="2023-12-20T10:05:00Z"/>
          <w:lang w:val="en-US" w:eastAsia="es-ES"/>
        </w:rPr>
      </w:pPr>
    </w:p>
    <w:p w14:paraId="6601439C" w14:textId="6A57BCE8" w:rsidR="00320547" w:rsidRPr="007C1AFD" w:rsidRDefault="00320547" w:rsidP="00320547">
      <w:pPr>
        <w:pStyle w:val="PL"/>
        <w:rPr>
          <w:ins w:id="573" w:author="Igor Pastushok" w:date="2023-12-20T10:31:00Z"/>
          <w:lang w:val="en-US" w:eastAsia="es-ES"/>
        </w:rPr>
      </w:pPr>
      <w:ins w:id="574" w:author="Igor Pastushok" w:date="2023-12-20T10:31:00Z">
        <w:r w:rsidRPr="007C1AFD">
          <w:rPr>
            <w:lang w:val="en-US" w:eastAsia="es-ES"/>
          </w:rPr>
          <w:t xml:space="preserve">    </w:t>
        </w:r>
      </w:ins>
      <w:ins w:id="575" w:author="Igor Pastushok" w:date="2023-12-20T10:35:00Z">
        <w:r w:rsidR="00FF550E">
          <w:t>U2UPerfNotif</w:t>
        </w:r>
      </w:ins>
      <w:ins w:id="576" w:author="Igor Pastushok" w:date="2023-12-20T10:31:00Z">
        <w:r w:rsidRPr="007C1AFD">
          <w:rPr>
            <w:lang w:val="en-US" w:eastAsia="es-ES"/>
          </w:rPr>
          <w:t>:</w:t>
        </w:r>
      </w:ins>
    </w:p>
    <w:p w14:paraId="598BB1CE" w14:textId="77777777" w:rsidR="00320547" w:rsidRDefault="00320547" w:rsidP="00320547">
      <w:pPr>
        <w:pStyle w:val="PL"/>
        <w:rPr>
          <w:ins w:id="577" w:author="Igor Pastushok" w:date="2023-12-20T10:31:00Z"/>
          <w:lang w:val="en-US" w:eastAsia="es-ES"/>
        </w:rPr>
      </w:pPr>
      <w:ins w:id="578" w:author="Igor Pastushok" w:date="2023-12-20T10:31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5F310885" w14:textId="11AB9DFC" w:rsidR="00320547" w:rsidRPr="007C1AFD" w:rsidRDefault="00320547" w:rsidP="00320547">
      <w:pPr>
        <w:pStyle w:val="PL"/>
        <w:rPr>
          <w:ins w:id="579" w:author="Igor Pastushok" w:date="2023-12-20T10:31:00Z"/>
          <w:lang w:val="en-US" w:eastAsia="es-ES"/>
        </w:rPr>
      </w:pPr>
      <w:ins w:id="580" w:author="Igor Pastushok" w:date="2023-12-20T10:31:00Z">
        <w:r>
          <w:t xml:space="preserve">        </w:t>
        </w:r>
      </w:ins>
      <w:ins w:id="581" w:author="Igor Pastushok" w:date="2023-12-20T10:35:00Z">
        <w:r w:rsidR="00A471F3">
          <w:t>Represents the threshold for UE-to-UE session performance analytics.</w:t>
        </w:r>
      </w:ins>
    </w:p>
    <w:p w14:paraId="7720CA9A" w14:textId="77777777" w:rsidR="00320547" w:rsidRPr="007C1AFD" w:rsidRDefault="00320547" w:rsidP="00320547">
      <w:pPr>
        <w:pStyle w:val="PL"/>
        <w:rPr>
          <w:ins w:id="582" w:author="Igor Pastushok" w:date="2023-12-20T10:31:00Z"/>
          <w:lang w:val="en-US" w:eastAsia="es-ES"/>
        </w:rPr>
      </w:pPr>
      <w:ins w:id="583" w:author="Igor Pastushok" w:date="2023-12-20T10:31:00Z">
        <w:r w:rsidRPr="007C1AFD">
          <w:rPr>
            <w:lang w:val="en-US" w:eastAsia="es-ES"/>
          </w:rPr>
          <w:t xml:space="preserve">      type: object</w:t>
        </w:r>
      </w:ins>
    </w:p>
    <w:p w14:paraId="4009728D" w14:textId="77777777" w:rsidR="00320547" w:rsidRPr="007C1AFD" w:rsidRDefault="00320547" w:rsidP="00320547">
      <w:pPr>
        <w:pStyle w:val="PL"/>
        <w:rPr>
          <w:ins w:id="584" w:author="Igor Pastushok" w:date="2023-12-20T10:31:00Z"/>
          <w:lang w:val="en-US" w:eastAsia="es-ES"/>
        </w:rPr>
      </w:pPr>
      <w:ins w:id="585" w:author="Igor Pastushok" w:date="2023-12-20T10:31:00Z">
        <w:r w:rsidRPr="007C1AFD">
          <w:rPr>
            <w:lang w:val="en-US" w:eastAsia="es-ES"/>
          </w:rPr>
          <w:t xml:space="preserve">      properties:</w:t>
        </w:r>
      </w:ins>
    </w:p>
    <w:p w14:paraId="57F05C5D" w14:textId="72EA762B" w:rsidR="00D37509" w:rsidRDefault="00D37509" w:rsidP="00320547">
      <w:pPr>
        <w:pStyle w:val="PL"/>
        <w:rPr>
          <w:ins w:id="586" w:author="Igor Pastushok" w:date="2023-12-20T12:07:00Z"/>
        </w:rPr>
      </w:pPr>
      <w:ins w:id="587" w:author="Igor Pastushok" w:date="2023-12-20T10:34:00Z">
        <w:r>
          <w:rPr>
            <w:kern w:val="2"/>
          </w:rPr>
          <w:t xml:space="preserve">        </w:t>
        </w:r>
        <w:r>
          <w:t>analyticsOutput:</w:t>
        </w:r>
      </w:ins>
    </w:p>
    <w:p w14:paraId="22E07671" w14:textId="77777777" w:rsidR="00461BFA" w:rsidRPr="007C1AFD" w:rsidRDefault="00461BFA" w:rsidP="00461BFA">
      <w:pPr>
        <w:pStyle w:val="PL"/>
        <w:rPr>
          <w:ins w:id="588" w:author="Igor Pastushok" w:date="2024-01-08T14:58:00Z"/>
          <w:rFonts w:eastAsia="DengXian"/>
        </w:rPr>
      </w:pPr>
      <w:ins w:id="589" w:author="Igor Pastushok" w:date="2024-01-08T14:58:00Z">
        <w:r>
          <w:rPr>
            <w:rFonts w:eastAsia="DengXian"/>
          </w:rPr>
          <w:t xml:space="preserve">          </w:t>
        </w:r>
        <w:r w:rsidRPr="007C1AFD">
          <w:rPr>
            <w:rFonts w:eastAsia="DengXian"/>
          </w:rPr>
          <w:t>type: array</w:t>
        </w:r>
      </w:ins>
    </w:p>
    <w:p w14:paraId="182C9A28" w14:textId="77777777" w:rsidR="00461BFA" w:rsidRDefault="00461BFA" w:rsidP="00461BFA">
      <w:pPr>
        <w:pStyle w:val="PL"/>
        <w:rPr>
          <w:ins w:id="590" w:author="Igor Pastushok" w:date="2024-01-08T14:58:00Z"/>
          <w:rFonts w:eastAsia="DengXian"/>
        </w:rPr>
      </w:pPr>
      <w:ins w:id="591" w:author="Igor Pastushok" w:date="2024-01-08T14:58:00Z">
        <w:r w:rsidRPr="007C1AFD">
          <w:rPr>
            <w:rFonts w:eastAsia="DengXian"/>
          </w:rPr>
          <w:t xml:space="preserve">          description: </w:t>
        </w:r>
        <w:r>
          <w:rPr>
            <w:rFonts w:eastAsia="DengXian"/>
          </w:rPr>
          <w:t>&gt;</w:t>
        </w:r>
      </w:ins>
    </w:p>
    <w:p w14:paraId="0222A07D" w14:textId="77777777" w:rsidR="00461BFA" w:rsidRPr="007C1AFD" w:rsidRDefault="00461BFA" w:rsidP="00461BFA">
      <w:pPr>
        <w:pStyle w:val="PL"/>
        <w:rPr>
          <w:ins w:id="592" w:author="Igor Pastushok" w:date="2024-01-08T14:58:00Z"/>
          <w:rFonts w:eastAsia="DengXian"/>
        </w:rPr>
      </w:pPr>
      <w:ins w:id="593" w:author="Igor Pastushok" w:date="2024-01-08T14:58:00Z">
        <w:r>
          <w:rPr>
            <w:rFonts w:eastAsia="DengXian"/>
          </w:rPr>
          <w:t xml:space="preserve">            </w:t>
        </w:r>
        <w:r>
          <w:t>Represents the e</w:t>
        </w:r>
        <w:r w:rsidRPr="0035047D">
          <w:rPr>
            <w:lang w:eastAsia="zh-CN"/>
          </w:rPr>
          <w:t>xposure level requirement</w:t>
        </w:r>
        <w:r>
          <w:rPr>
            <w:lang w:eastAsia="zh-CN"/>
          </w:rPr>
          <w:t xml:space="preserve">s for </w:t>
        </w:r>
        <w:r w:rsidRPr="0035047D">
          <w:t xml:space="preserve">the </w:t>
        </w:r>
        <w:r>
          <w:t>analytics</w:t>
        </w:r>
        <w:r w:rsidRPr="0035047D">
          <w:t xml:space="preserve"> to be exposed</w:t>
        </w:r>
        <w:r>
          <w:t>.</w:t>
        </w:r>
      </w:ins>
    </w:p>
    <w:p w14:paraId="0573987B" w14:textId="77777777" w:rsidR="00461BFA" w:rsidRPr="007C1AFD" w:rsidRDefault="00461BFA" w:rsidP="00461BFA">
      <w:pPr>
        <w:pStyle w:val="PL"/>
        <w:rPr>
          <w:ins w:id="594" w:author="Igor Pastushok" w:date="2024-01-08T14:58:00Z"/>
          <w:rFonts w:eastAsia="DengXian"/>
        </w:rPr>
      </w:pPr>
      <w:ins w:id="595" w:author="Igor Pastushok" w:date="2024-01-08T14:58:00Z">
        <w:r w:rsidRPr="007C1AFD">
          <w:rPr>
            <w:rFonts w:eastAsia="DengXian"/>
          </w:rPr>
          <w:t xml:space="preserve">          items:</w:t>
        </w:r>
      </w:ins>
    </w:p>
    <w:p w14:paraId="3EAD5B96" w14:textId="0DF02AF8" w:rsidR="00461BFA" w:rsidRPr="007C1AFD" w:rsidRDefault="00461BFA" w:rsidP="00461BFA">
      <w:pPr>
        <w:pStyle w:val="PL"/>
        <w:rPr>
          <w:ins w:id="596" w:author="Igor Pastushok" w:date="2024-01-08T14:58:00Z"/>
          <w:rFonts w:eastAsia="DengXian"/>
        </w:rPr>
      </w:pPr>
      <w:ins w:id="597" w:author="Igor Pastushok" w:date="2024-01-08T14:58:00Z">
        <w:r w:rsidRPr="007C1AFD">
          <w:t xml:space="preserve">            $ref: </w:t>
        </w:r>
        <w:r w:rsidRPr="007C1AFD">
          <w:rPr>
            <w:lang w:val="en-US" w:eastAsia="es-ES"/>
          </w:rPr>
          <w:t>'#/components/schemas/</w:t>
        </w:r>
        <w:r>
          <w:t>U2UAnalytics</w:t>
        </w:r>
        <w:r w:rsidRPr="007C1AFD">
          <w:t>Data</w:t>
        </w:r>
        <w:r w:rsidRPr="007C1AFD">
          <w:rPr>
            <w:lang w:val="en-US" w:eastAsia="es-ES"/>
          </w:rPr>
          <w:t>'</w:t>
        </w:r>
      </w:ins>
    </w:p>
    <w:p w14:paraId="07124935" w14:textId="119A0466" w:rsidR="00A92DBA" w:rsidRPr="00A92DBA" w:rsidRDefault="00461BFA" w:rsidP="00320547">
      <w:pPr>
        <w:pStyle w:val="PL"/>
        <w:rPr>
          <w:ins w:id="598" w:author="Igor Pastushok" w:date="2023-12-20T10:31:00Z"/>
          <w:rFonts w:eastAsia="DengXian"/>
          <w:rPrChange w:id="599" w:author="Igor Pastushok" w:date="2023-12-20T12:07:00Z">
            <w:rPr>
              <w:ins w:id="600" w:author="Igor Pastushok" w:date="2023-12-20T10:31:00Z"/>
              <w:kern w:val="2"/>
            </w:rPr>
          </w:rPrChange>
        </w:rPr>
      </w:pPr>
      <w:ins w:id="601" w:author="Igor Pastushok" w:date="2024-01-08T14:58:00Z">
        <w:r w:rsidRPr="007C1AFD">
          <w:rPr>
            <w:rFonts w:eastAsia="DengXian"/>
          </w:rPr>
          <w:t xml:space="preserve">          minItems: </w:t>
        </w:r>
        <w:r>
          <w:rPr>
            <w:rFonts w:eastAsia="DengXian"/>
          </w:rPr>
          <w:t>1</w:t>
        </w:r>
      </w:ins>
    </w:p>
    <w:p w14:paraId="637AFC36" w14:textId="77777777" w:rsidR="00320547" w:rsidRDefault="00320547" w:rsidP="00320547">
      <w:pPr>
        <w:pStyle w:val="PL"/>
        <w:rPr>
          <w:ins w:id="602" w:author="Igor Pastushok" w:date="2023-12-20T10:31:00Z"/>
        </w:rPr>
      </w:pPr>
      <w:ins w:id="603" w:author="Igor Pastushok" w:date="2023-12-20T10:31:00Z">
        <w:r>
          <w:rPr>
            <w:kern w:val="2"/>
          </w:rPr>
          <w:t xml:space="preserve">        </w:t>
        </w:r>
        <w:r>
          <w:t>analyticsType:</w:t>
        </w:r>
      </w:ins>
    </w:p>
    <w:p w14:paraId="190798D8" w14:textId="77777777" w:rsidR="00A2276A" w:rsidRDefault="00A2276A" w:rsidP="00A2276A">
      <w:pPr>
        <w:pStyle w:val="PL"/>
        <w:rPr>
          <w:ins w:id="604" w:author="Igor Pastushok" w:date="2023-12-20T12:08:00Z"/>
        </w:rPr>
      </w:pPr>
      <w:ins w:id="605" w:author="Igor Pastushok" w:date="2023-12-20T12:08:00Z">
        <w:r>
          <w:t xml:space="preserve">          </w:t>
        </w:r>
        <w:r w:rsidRPr="007C1AFD">
          <w:rPr>
            <w:lang w:val="en-US" w:eastAsia="es-ES"/>
          </w:rPr>
          <w:t>$ref: 'TS2</w:t>
        </w:r>
        <w:r>
          <w:rPr>
            <w:lang w:val="en-US" w:eastAsia="es-ES"/>
          </w:rPr>
          <w:t>9549</w:t>
        </w:r>
        <w:r w:rsidRPr="007C1AFD">
          <w:rPr>
            <w:lang w:val="en-US" w:eastAsia="es-ES"/>
          </w:rPr>
          <w:t>_</w:t>
        </w:r>
        <w:r>
          <w:rPr>
            <w:color w:val="000000"/>
          </w:rPr>
          <w:t>SS_ADAE_VALPerformanceAnalytics</w:t>
        </w:r>
        <w:r w:rsidRPr="007C1AFD">
          <w:rPr>
            <w:lang w:val="en-US" w:eastAsia="es-ES"/>
          </w:rPr>
          <w:t>.yaml#/components/schemas/</w:t>
        </w:r>
        <w:r>
          <w:rPr>
            <w:lang w:eastAsia="zh-CN"/>
          </w:rPr>
          <w:t>AnalyticsType</w:t>
        </w:r>
        <w:r w:rsidRPr="007C1AFD">
          <w:rPr>
            <w:lang w:val="en-US" w:eastAsia="es-ES"/>
          </w:rPr>
          <w:t>'</w:t>
        </w:r>
      </w:ins>
    </w:p>
    <w:p w14:paraId="61D7E9C1" w14:textId="77777777" w:rsidR="00320547" w:rsidRDefault="00320547" w:rsidP="00320547">
      <w:pPr>
        <w:pStyle w:val="PL"/>
        <w:rPr>
          <w:ins w:id="606" w:author="Igor Pastushok" w:date="2023-12-20T10:31:00Z"/>
        </w:rPr>
      </w:pPr>
      <w:ins w:id="607" w:author="Igor Pastushok" w:date="2023-12-20T10:31:00Z">
        <w:r>
          <w:rPr>
            <w:lang w:val="en-US" w:eastAsia="es-ES"/>
          </w:rPr>
          <w:t xml:space="preserve">        </w:t>
        </w:r>
        <w:r>
          <w:t>confLevel:</w:t>
        </w:r>
      </w:ins>
    </w:p>
    <w:p w14:paraId="2296C0B6" w14:textId="77777777" w:rsidR="00A2276A" w:rsidRDefault="00A2276A" w:rsidP="00A2276A">
      <w:pPr>
        <w:pStyle w:val="PL"/>
        <w:rPr>
          <w:ins w:id="608" w:author="Igor Pastushok" w:date="2023-12-20T12:08:00Z"/>
        </w:rPr>
      </w:pPr>
      <w:ins w:id="609" w:author="Igor Pastushok" w:date="2023-12-20T12:08:00Z">
        <w:r>
          <w:t xml:space="preserve">          $ref: 'TS29571_CommonData.yaml#/components/schemas/Uinteger'</w:t>
        </w:r>
      </w:ins>
    </w:p>
    <w:p w14:paraId="4FD5DD36" w14:textId="77777777" w:rsidR="00320547" w:rsidRPr="007C1AFD" w:rsidRDefault="00320547" w:rsidP="00320547">
      <w:pPr>
        <w:pStyle w:val="PL"/>
        <w:rPr>
          <w:ins w:id="610" w:author="Igor Pastushok" w:date="2023-12-20T10:31:00Z"/>
          <w:lang w:val="en-US" w:eastAsia="es-ES"/>
        </w:rPr>
      </w:pPr>
      <w:ins w:id="611" w:author="Igor Pastushok" w:date="2023-12-20T10:31:00Z">
        <w:r w:rsidRPr="007C1AFD">
          <w:rPr>
            <w:lang w:val="en-US" w:eastAsia="es-ES"/>
          </w:rPr>
          <w:t xml:space="preserve">      required:</w:t>
        </w:r>
      </w:ins>
    </w:p>
    <w:p w14:paraId="03EF680B" w14:textId="5710E536" w:rsidR="00320547" w:rsidRDefault="00320547" w:rsidP="00320547">
      <w:pPr>
        <w:pStyle w:val="PL"/>
        <w:rPr>
          <w:ins w:id="612" w:author="Igor Pastushok" w:date="2023-12-20T10:31:00Z"/>
        </w:rPr>
      </w:pPr>
      <w:ins w:id="613" w:author="Igor Pastushok" w:date="2023-12-20T10:31:00Z">
        <w:r w:rsidRPr="007C1AFD">
          <w:rPr>
            <w:lang w:val="en-US" w:eastAsia="es-ES"/>
          </w:rPr>
          <w:t xml:space="preserve">        - </w:t>
        </w:r>
      </w:ins>
      <w:ins w:id="614" w:author="Igor Pastushok R1" w:date="2024-01-23T08:13:00Z">
        <w:r w:rsidR="00ED5637">
          <w:t>analyticsOutput</w:t>
        </w:r>
      </w:ins>
    </w:p>
    <w:p w14:paraId="09C1A4F7" w14:textId="77777777" w:rsidR="006F3398" w:rsidRDefault="006F3398" w:rsidP="00090786">
      <w:pPr>
        <w:pStyle w:val="PL"/>
        <w:rPr>
          <w:ins w:id="615" w:author="Igor Pastushok" w:date="2023-12-19T17:22:00Z"/>
        </w:rPr>
      </w:pPr>
    </w:p>
    <w:p w14:paraId="66819EA8" w14:textId="702D09F8" w:rsidR="00D96E96" w:rsidRPr="007C1AFD" w:rsidRDefault="00D96E96" w:rsidP="00D96E96">
      <w:pPr>
        <w:pStyle w:val="PL"/>
        <w:rPr>
          <w:ins w:id="616" w:author="Igor Pastushok" w:date="2023-12-20T10:36:00Z"/>
          <w:lang w:val="en-US" w:eastAsia="es-ES"/>
        </w:rPr>
      </w:pPr>
      <w:ins w:id="617" w:author="Igor Pastushok" w:date="2023-12-20T10:36:00Z">
        <w:r w:rsidRPr="007C1AFD">
          <w:rPr>
            <w:lang w:val="en-US" w:eastAsia="es-ES"/>
          </w:rPr>
          <w:t xml:space="preserve">    </w:t>
        </w:r>
        <w:r w:rsidR="00F61E93">
          <w:t>U2UReportingRequirements</w:t>
        </w:r>
        <w:r w:rsidRPr="007C1AFD">
          <w:rPr>
            <w:lang w:val="en-US" w:eastAsia="es-ES"/>
          </w:rPr>
          <w:t>:</w:t>
        </w:r>
      </w:ins>
    </w:p>
    <w:p w14:paraId="15B08A9F" w14:textId="77777777" w:rsidR="00D96E96" w:rsidRDefault="00D96E96" w:rsidP="00D96E96">
      <w:pPr>
        <w:pStyle w:val="PL"/>
        <w:rPr>
          <w:ins w:id="618" w:author="Igor Pastushok" w:date="2023-12-20T10:36:00Z"/>
          <w:lang w:val="en-US" w:eastAsia="es-ES"/>
        </w:rPr>
      </w:pPr>
      <w:ins w:id="619" w:author="Igor Pastushok" w:date="2023-12-20T10:36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30C2A558" w14:textId="6EF83BA9" w:rsidR="00D96E96" w:rsidRPr="007C1AFD" w:rsidRDefault="00D96E96" w:rsidP="00D96E96">
      <w:pPr>
        <w:pStyle w:val="PL"/>
        <w:rPr>
          <w:ins w:id="620" w:author="Igor Pastushok" w:date="2023-12-20T10:36:00Z"/>
          <w:lang w:val="en-US" w:eastAsia="es-ES"/>
        </w:rPr>
      </w:pPr>
      <w:ins w:id="621" w:author="Igor Pastushok" w:date="2023-12-20T10:36:00Z">
        <w:r>
          <w:t xml:space="preserve">        </w:t>
        </w:r>
      </w:ins>
      <w:ins w:id="622" w:author="Igor Pastushok" w:date="2023-12-20T10:37:00Z">
        <w:r w:rsidR="00687656">
          <w:t>Represents the UE-to-UE session performance analytics reporting requirements.</w:t>
        </w:r>
      </w:ins>
    </w:p>
    <w:p w14:paraId="364DE18F" w14:textId="77777777" w:rsidR="00D96E96" w:rsidRPr="007C1AFD" w:rsidRDefault="00D96E96" w:rsidP="00D96E96">
      <w:pPr>
        <w:pStyle w:val="PL"/>
        <w:rPr>
          <w:ins w:id="623" w:author="Igor Pastushok" w:date="2023-12-20T10:36:00Z"/>
          <w:lang w:val="en-US" w:eastAsia="es-ES"/>
        </w:rPr>
      </w:pPr>
      <w:ins w:id="624" w:author="Igor Pastushok" w:date="2023-12-20T10:36:00Z">
        <w:r w:rsidRPr="007C1AFD">
          <w:rPr>
            <w:lang w:val="en-US" w:eastAsia="es-ES"/>
          </w:rPr>
          <w:t xml:space="preserve">      type: object</w:t>
        </w:r>
      </w:ins>
    </w:p>
    <w:p w14:paraId="64D2F474" w14:textId="77777777" w:rsidR="00D96E96" w:rsidRPr="007C1AFD" w:rsidRDefault="00D96E96" w:rsidP="00D96E96">
      <w:pPr>
        <w:pStyle w:val="PL"/>
        <w:rPr>
          <w:ins w:id="625" w:author="Igor Pastushok" w:date="2023-12-20T10:36:00Z"/>
          <w:lang w:val="en-US" w:eastAsia="es-ES"/>
        </w:rPr>
      </w:pPr>
      <w:ins w:id="626" w:author="Igor Pastushok" w:date="2023-12-20T10:36:00Z">
        <w:r w:rsidRPr="007C1AFD">
          <w:rPr>
            <w:lang w:val="en-US" w:eastAsia="es-ES"/>
          </w:rPr>
          <w:t xml:space="preserve">      properties:</w:t>
        </w:r>
      </w:ins>
    </w:p>
    <w:p w14:paraId="458BD758" w14:textId="54D608CF" w:rsidR="00D96E96" w:rsidRDefault="00D96E96" w:rsidP="00E3621B">
      <w:pPr>
        <w:pStyle w:val="PL"/>
        <w:rPr>
          <w:ins w:id="627" w:author="Igor Pastushok" w:date="2023-12-20T12:11:00Z"/>
        </w:rPr>
      </w:pPr>
      <w:ins w:id="628" w:author="Igor Pastushok" w:date="2023-12-20T10:36:00Z">
        <w:r>
          <w:t xml:space="preserve">        </w:t>
        </w:r>
        <w:r w:rsidR="00E3621B" w:rsidRPr="007C1AFD">
          <w:t>repMode</w:t>
        </w:r>
        <w:r>
          <w:t>:</w:t>
        </w:r>
      </w:ins>
    </w:p>
    <w:p w14:paraId="76AD3E71" w14:textId="11979139" w:rsidR="00CC2492" w:rsidRPr="00CC2492" w:rsidRDefault="00CC2492" w:rsidP="00E3621B">
      <w:pPr>
        <w:pStyle w:val="PL"/>
        <w:rPr>
          <w:ins w:id="629" w:author="Igor Pastushok" w:date="2023-12-20T10:36:00Z"/>
          <w:lang w:val="en-US" w:eastAsia="es-ES"/>
          <w:rPrChange w:id="630" w:author="Igor Pastushok" w:date="2023-12-20T12:11:00Z">
            <w:rPr>
              <w:ins w:id="631" w:author="Igor Pastushok" w:date="2023-12-20T10:36:00Z"/>
              <w:kern w:val="2"/>
            </w:rPr>
          </w:rPrChange>
        </w:rPr>
      </w:pPr>
      <w:ins w:id="632" w:author="Igor Pastushok" w:date="2023-12-20T12:11:00Z">
        <w:r w:rsidRPr="007C1AFD">
          <w:rPr>
            <w:lang w:val="en-US" w:eastAsia="es-ES"/>
          </w:rPr>
          <w:lastRenderedPageBreak/>
          <w:t xml:space="preserve">          $ref: '</w:t>
        </w:r>
        <w:r w:rsidRPr="00CA78D0">
          <w:rPr>
            <w:lang w:val="en-US" w:eastAsia="es-ES"/>
          </w:rPr>
          <w:t>TS29508_Nsmf_EventExposure.yaml</w:t>
        </w:r>
        <w:r w:rsidRPr="007C1AFD">
          <w:rPr>
            <w:lang w:val="en-US" w:eastAsia="es-ES"/>
          </w:rPr>
          <w:t>#/components/schemas/</w:t>
        </w:r>
        <w:r w:rsidRPr="00CA78D0">
          <w:rPr>
            <w:lang w:val="en-US" w:eastAsia="es-ES"/>
          </w:rPr>
          <w:t>NotificationMethod</w:t>
        </w:r>
        <w:r w:rsidRPr="007C1AFD">
          <w:rPr>
            <w:lang w:val="en-US" w:eastAsia="es-ES"/>
          </w:rPr>
          <w:t>'</w:t>
        </w:r>
      </w:ins>
    </w:p>
    <w:p w14:paraId="1072C269" w14:textId="543B2D6F" w:rsidR="00D96E96" w:rsidRDefault="00D96E96" w:rsidP="00D96E96">
      <w:pPr>
        <w:pStyle w:val="PL"/>
        <w:rPr>
          <w:ins w:id="633" w:author="Igor Pastushok" w:date="2023-12-20T12:12:00Z"/>
        </w:rPr>
      </w:pPr>
      <w:ins w:id="634" w:author="Igor Pastushok" w:date="2023-12-20T10:36:00Z">
        <w:r>
          <w:rPr>
            <w:kern w:val="2"/>
          </w:rPr>
          <w:t xml:space="preserve">        </w:t>
        </w:r>
        <w:r w:rsidR="00832518" w:rsidRPr="007C1AFD">
          <w:t>reportingPeriod</w:t>
        </w:r>
        <w:r>
          <w:t>:</w:t>
        </w:r>
      </w:ins>
    </w:p>
    <w:p w14:paraId="7490408C" w14:textId="3CEC85A1" w:rsidR="00951B0D" w:rsidRPr="00951B0D" w:rsidRDefault="00951B0D" w:rsidP="00D96E96">
      <w:pPr>
        <w:pStyle w:val="PL"/>
        <w:rPr>
          <w:ins w:id="635" w:author="Igor Pastushok" w:date="2023-12-20T10:36:00Z"/>
          <w:lang w:val="en-US" w:eastAsia="es-ES"/>
          <w:rPrChange w:id="636" w:author="Igor Pastushok" w:date="2023-12-20T12:12:00Z">
            <w:rPr>
              <w:ins w:id="637" w:author="Igor Pastushok" w:date="2023-12-20T10:36:00Z"/>
            </w:rPr>
          </w:rPrChange>
        </w:rPr>
      </w:pPr>
      <w:ins w:id="638" w:author="Igor Pastushok" w:date="2023-12-20T12:12:00Z">
        <w:r w:rsidRPr="007C1AFD">
          <w:rPr>
            <w:lang w:val="en-US" w:eastAsia="es-ES"/>
          </w:rPr>
          <w:t xml:space="preserve">          $ref: 'TS29</w:t>
        </w:r>
        <w:r>
          <w:rPr>
            <w:lang w:val="en-US" w:eastAsia="es-ES"/>
          </w:rPr>
          <w:t>122</w:t>
        </w:r>
        <w:r w:rsidRPr="007C1AFD">
          <w:rPr>
            <w:lang w:val="en-US" w:eastAsia="es-ES"/>
          </w:rPr>
          <w:t>_CommonData.yaml#/components/schemas/DurationSec'</w:t>
        </w:r>
      </w:ins>
    </w:p>
    <w:p w14:paraId="43E98789" w14:textId="1242B2EB" w:rsidR="00D96E96" w:rsidRDefault="00D96E96" w:rsidP="00D96E96">
      <w:pPr>
        <w:pStyle w:val="PL"/>
        <w:rPr>
          <w:ins w:id="639" w:author="Igor Pastushok" w:date="2023-12-20T12:12:00Z"/>
        </w:rPr>
      </w:pPr>
      <w:ins w:id="640" w:author="Igor Pastushok" w:date="2023-12-20T10:36:00Z">
        <w:r>
          <w:rPr>
            <w:lang w:val="en-US" w:eastAsia="es-ES"/>
          </w:rPr>
          <w:t xml:space="preserve">        </w:t>
        </w:r>
      </w:ins>
      <w:ins w:id="641" w:author="Igor Pastushok" w:date="2023-12-20T10:37:00Z">
        <w:r w:rsidR="00E5610C" w:rsidRPr="007C1AFD">
          <w:rPr>
            <w:lang w:eastAsia="zh-CN"/>
          </w:rPr>
          <w:t>reportingThr</w:t>
        </w:r>
        <w:r w:rsidR="00E5610C">
          <w:rPr>
            <w:lang w:eastAsia="zh-CN"/>
          </w:rPr>
          <w:t>s</w:t>
        </w:r>
      </w:ins>
      <w:ins w:id="642" w:author="Igor Pastushok" w:date="2023-12-20T10:36:00Z">
        <w:r>
          <w:t>:</w:t>
        </w:r>
      </w:ins>
    </w:p>
    <w:p w14:paraId="161F61A8" w14:textId="77777777" w:rsidR="00951B0D" w:rsidRPr="007C1AFD" w:rsidRDefault="00951B0D" w:rsidP="00951B0D">
      <w:pPr>
        <w:pStyle w:val="PL"/>
        <w:rPr>
          <w:ins w:id="643" w:author="Igor Pastushok" w:date="2023-12-20T12:13:00Z"/>
          <w:rFonts w:eastAsia="DengXian"/>
        </w:rPr>
      </w:pPr>
      <w:ins w:id="644" w:author="Igor Pastushok" w:date="2023-12-20T12:13:00Z">
        <w:r>
          <w:rPr>
            <w:rFonts w:eastAsia="DengXian"/>
          </w:rPr>
          <w:t xml:space="preserve">          </w:t>
        </w:r>
        <w:r w:rsidRPr="007C1AFD">
          <w:rPr>
            <w:rFonts w:eastAsia="DengXian"/>
          </w:rPr>
          <w:t>type: array</w:t>
        </w:r>
      </w:ins>
    </w:p>
    <w:p w14:paraId="4CF2145E" w14:textId="77777777" w:rsidR="00951B0D" w:rsidRDefault="00951B0D" w:rsidP="00951B0D">
      <w:pPr>
        <w:pStyle w:val="PL"/>
        <w:rPr>
          <w:ins w:id="645" w:author="Igor Pastushok" w:date="2023-12-20T12:13:00Z"/>
          <w:rFonts w:eastAsia="DengXian"/>
        </w:rPr>
      </w:pPr>
      <w:ins w:id="646" w:author="Igor Pastushok" w:date="2023-12-20T12:13:00Z">
        <w:r w:rsidRPr="007C1AFD">
          <w:rPr>
            <w:rFonts w:eastAsia="DengXian"/>
          </w:rPr>
          <w:t xml:space="preserve">          description: </w:t>
        </w:r>
        <w:r>
          <w:rPr>
            <w:rFonts w:eastAsia="DengXian"/>
          </w:rPr>
          <w:t>&gt;</w:t>
        </w:r>
      </w:ins>
    </w:p>
    <w:p w14:paraId="7E0425AC" w14:textId="298D919D" w:rsidR="00951B0D" w:rsidRPr="007C1AFD" w:rsidRDefault="00951B0D" w:rsidP="00951B0D">
      <w:pPr>
        <w:pStyle w:val="PL"/>
        <w:rPr>
          <w:ins w:id="647" w:author="Igor Pastushok" w:date="2023-12-20T12:13:00Z"/>
          <w:rFonts w:eastAsia="DengXian"/>
        </w:rPr>
      </w:pPr>
      <w:ins w:id="648" w:author="Igor Pastushok" w:date="2023-12-20T12:13:00Z">
        <w:r>
          <w:rPr>
            <w:rFonts w:eastAsia="DengXian"/>
          </w:rPr>
          <w:t xml:space="preserve">            </w:t>
        </w:r>
        <w:r w:rsidR="00EC06EA" w:rsidRPr="007C1AFD">
          <w:t xml:space="preserve">Identifies </w:t>
        </w:r>
        <w:r w:rsidR="00EC06EA" w:rsidRPr="007C1AFD">
          <w:rPr>
            <w:rStyle w:val="normaltextrun"/>
          </w:rPr>
          <w:t xml:space="preserve">reporting threshold corresponding to the </w:t>
        </w:r>
        <w:r w:rsidR="00EC06EA">
          <w:rPr>
            <w:rStyle w:val="normaltextrun"/>
          </w:rPr>
          <w:t>application QoS</w:t>
        </w:r>
        <w:r w:rsidR="00EC06EA" w:rsidRPr="007C1AFD">
          <w:rPr>
            <w:rStyle w:val="normaltextrun"/>
          </w:rPr>
          <w:t xml:space="preserve"> index</w:t>
        </w:r>
        <w:r w:rsidR="00EC06EA">
          <w:rPr>
            <w:rStyle w:val="normaltextrun"/>
          </w:rPr>
          <w:t>(es).</w:t>
        </w:r>
      </w:ins>
    </w:p>
    <w:p w14:paraId="00263B4A" w14:textId="77777777" w:rsidR="00951B0D" w:rsidRPr="007C1AFD" w:rsidRDefault="00951B0D" w:rsidP="00951B0D">
      <w:pPr>
        <w:pStyle w:val="PL"/>
        <w:rPr>
          <w:ins w:id="649" w:author="Igor Pastushok" w:date="2023-12-20T12:13:00Z"/>
          <w:rFonts w:eastAsia="DengXian"/>
        </w:rPr>
      </w:pPr>
      <w:ins w:id="650" w:author="Igor Pastushok" w:date="2023-12-20T12:13:00Z">
        <w:r w:rsidRPr="007C1AFD">
          <w:rPr>
            <w:rFonts w:eastAsia="DengXian"/>
          </w:rPr>
          <w:t xml:space="preserve">          items:</w:t>
        </w:r>
      </w:ins>
    </w:p>
    <w:p w14:paraId="55BD267A" w14:textId="77777777" w:rsidR="00951B0D" w:rsidRPr="007C1AFD" w:rsidRDefault="00951B0D" w:rsidP="00951B0D">
      <w:pPr>
        <w:pStyle w:val="PL"/>
        <w:rPr>
          <w:ins w:id="651" w:author="Igor Pastushok" w:date="2023-12-20T12:13:00Z"/>
          <w:rFonts w:eastAsia="DengXian"/>
        </w:rPr>
      </w:pPr>
      <w:ins w:id="652" w:author="Igor Pastushok" w:date="2023-12-20T12:13:00Z">
        <w:r w:rsidRPr="007C1AFD">
          <w:t xml:space="preserve">            $ref: </w:t>
        </w:r>
        <w:r w:rsidRPr="007C1AFD">
          <w:rPr>
            <w:lang w:val="en-US" w:eastAsia="es-ES"/>
          </w:rPr>
          <w:t>'#/components/schemas/</w:t>
        </w:r>
        <w:r>
          <w:t>U2U</w:t>
        </w:r>
        <w:r w:rsidRPr="006317F7">
          <w:rPr>
            <w:lang w:eastAsia="zh-CN"/>
          </w:rPr>
          <w:t>Threshold</w:t>
        </w:r>
        <w:r w:rsidRPr="007C1AFD">
          <w:rPr>
            <w:lang w:val="en-US" w:eastAsia="es-ES"/>
          </w:rPr>
          <w:t>'</w:t>
        </w:r>
      </w:ins>
    </w:p>
    <w:p w14:paraId="052BF328" w14:textId="28C8F37C" w:rsidR="00951B0D" w:rsidRPr="00951B0D" w:rsidRDefault="00951B0D" w:rsidP="00D96E96">
      <w:pPr>
        <w:pStyle w:val="PL"/>
        <w:rPr>
          <w:ins w:id="653" w:author="Igor Pastushok" w:date="2023-12-20T10:36:00Z"/>
          <w:rFonts w:eastAsia="DengXian"/>
          <w:rPrChange w:id="654" w:author="Igor Pastushok" w:date="2023-12-20T12:13:00Z">
            <w:rPr>
              <w:ins w:id="655" w:author="Igor Pastushok" w:date="2023-12-20T10:36:00Z"/>
            </w:rPr>
          </w:rPrChange>
        </w:rPr>
      </w:pPr>
      <w:ins w:id="656" w:author="Igor Pastushok" w:date="2023-12-20T12:13:00Z">
        <w:r w:rsidRPr="007C1AFD">
          <w:rPr>
            <w:rFonts w:eastAsia="DengXian"/>
          </w:rPr>
          <w:t xml:space="preserve">          minItems: </w:t>
        </w:r>
        <w:r>
          <w:rPr>
            <w:rFonts w:eastAsia="DengXian"/>
          </w:rPr>
          <w:t>1</w:t>
        </w:r>
      </w:ins>
    </w:p>
    <w:p w14:paraId="71017BAB" w14:textId="77777777" w:rsidR="00D96E96" w:rsidRPr="007C1AFD" w:rsidRDefault="00D96E96" w:rsidP="00D96E96">
      <w:pPr>
        <w:pStyle w:val="PL"/>
        <w:rPr>
          <w:ins w:id="657" w:author="Igor Pastushok" w:date="2023-12-20T10:36:00Z"/>
          <w:lang w:val="en-US" w:eastAsia="es-ES"/>
        </w:rPr>
      </w:pPr>
      <w:ins w:id="658" w:author="Igor Pastushok" w:date="2023-12-20T10:36:00Z">
        <w:r w:rsidRPr="007C1AFD">
          <w:rPr>
            <w:lang w:val="en-US" w:eastAsia="es-ES"/>
          </w:rPr>
          <w:t xml:space="preserve">      required:</w:t>
        </w:r>
      </w:ins>
    </w:p>
    <w:p w14:paraId="46CF2375" w14:textId="61A14FA2" w:rsidR="00D96E96" w:rsidRDefault="00D96E96" w:rsidP="00D96E96">
      <w:pPr>
        <w:pStyle w:val="PL"/>
        <w:rPr>
          <w:ins w:id="659" w:author="Igor Pastushok" w:date="2023-12-20T10:36:00Z"/>
        </w:rPr>
      </w:pPr>
      <w:ins w:id="660" w:author="Igor Pastushok" w:date="2023-12-20T10:36:00Z">
        <w:r w:rsidRPr="007C1AFD">
          <w:rPr>
            <w:lang w:val="en-US" w:eastAsia="es-ES"/>
          </w:rPr>
          <w:t xml:space="preserve">        - </w:t>
        </w:r>
      </w:ins>
      <w:ins w:id="661" w:author="Igor Pastushok" w:date="2023-12-20T10:37:00Z">
        <w:r w:rsidR="00E5610C" w:rsidRPr="007C1AFD">
          <w:t>repMode</w:t>
        </w:r>
      </w:ins>
    </w:p>
    <w:p w14:paraId="1843EEB3" w14:textId="77777777" w:rsidR="00901358" w:rsidRDefault="00901358" w:rsidP="00090786">
      <w:pPr>
        <w:pStyle w:val="PL"/>
        <w:rPr>
          <w:ins w:id="662" w:author="Igor Pastushok" w:date="2023-12-19T17:22:00Z"/>
        </w:rPr>
      </w:pPr>
    </w:p>
    <w:p w14:paraId="7A48DCDC" w14:textId="43E8B1EC" w:rsidR="00D15D21" w:rsidRPr="007C1AFD" w:rsidRDefault="00D15D21" w:rsidP="00D15D21">
      <w:pPr>
        <w:pStyle w:val="PL"/>
        <w:rPr>
          <w:ins w:id="663" w:author="Igor Pastushok" w:date="2023-12-20T10:37:00Z"/>
          <w:lang w:val="en-US" w:eastAsia="es-ES"/>
        </w:rPr>
      </w:pPr>
      <w:ins w:id="664" w:author="Igor Pastushok" w:date="2023-12-20T10:37:00Z">
        <w:r w:rsidRPr="007C1AFD">
          <w:rPr>
            <w:lang w:val="en-US" w:eastAsia="es-ES"/>
          </w:rPr>
          <w:t xml:space="preserve">    </w:t>
        </w:r>
      </w:ins>
      <w:ins w:id="665" w:author="Igor Pastushok" w:date="2023-12-20T10:38:00Z">
        <w:r w:rsidR="00534556">
          <w:t>U2U</w:t>
        </w:r>
        <w:r w:rsidR="00534556" w:rsidRPr="006317F7">
          <w:rPr>
            <w:lang w:eastAsia="zh-CN"/>
          </w:rPr>
          <w:t>Threshold</w:t>
        </w:r>
      </w:ins>
      <w:ins w:id="666" w:author="Igor Pastushok" w:date="2023-12-20T10:37:00Z">
        <w:r w:rsidRPr="007C1AFD">
          <w:rPr>
            <w:lang w:val="en-US" w:eastAsia="es-ES"/>
          </w:rPr>
          <w:t>:</w:t>
        </w:r>
      </w:ins>
    </w:p>
    <w:p w14:paraId="584DEB3E" w14:textId="77777777" w:rsidR="00D15D21" w:rsidRDefault="00D15D21" w:rsidP="00D15D21">
      <w:pPr>
        <w:pStyle w:val="PL"/>
        <w:rPr>
          <w:ins w:id="667" w:author="Igor Pastushok" w:date="2023-12-20T10:37:00Z"/>
          <w:lang w:val="en-US" w:eastAsia="es-ES"/>
        </w:rPr>
      </w:pPr>
      <w:ins w:id="668" w:author="Igor Pastushok" w:date="2023-12-20T10:37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40468529" w14:textId="039BAB19" w:rsidR="00D15D21" w:rsidRPr="007C1AFD" w:rsidRDefault="00D15D21" w:rsidP="00D15D21">
      <w:pPr>
        <w:pStyle w:val="PL"/>
        <w:rPr>
          <w:ins w:id="669" w:author="Igor Pastushok" w:date="2023-12-20T10:37:00Z"/>
          <w:lang w:val="en-US" w:eastAsia="es-ES"/>
        </w:rPr>
      </w:pPr>
      <w:ins w:id="670" w:author="Igor Pastushok" w:date="2023-12-20T10:37:00Z">
        <w:r>
          <w:t xml:space="preserve">        </w:t>
        </w:r>
      </w:ins>
      <w:ins w:id="671" w:author="Igor Pastushok" w:date="2023-12-20T10:38:00Z">
        <w:r w:rsidR="002B7D0D">
          <w:t>Represents the threshold for UE-to-UE session performance analytics.</w:t>
        </w:r>
      </w:ins>
    </w:p>
    <w:p w14:paraId="6C6F555A" w14:textId="77777777" w:rsidR="00D15D21" w:rsidRPr="007C1AFD" w:rsidRDefault="00D15D21" w:rsidP="00D15D21">
      <w:pPr>
        <w:pStyle w:val="PL"/>
        <w:rPr>
          <w:ins w:id="672" w:author="Igor Pastushok" w:date="2023-12-20T10:37:00Z"/>
          <w:lang w:val="en-US" w:eastAsia="es-ES"/>
        </w:rPr>
      </w:pPr>
      <w:ins w:id="673" w:author="Igor Pastushok" w:date="2023-12-20T10:37:00Z">
        <w:r w:rsidRPr="007C1AFD">
          <w:rPr>
            <w:lang w:val="en-US" w:eastAsia="es-ES"/>
          </w:rPr>
          <w:t xml:space="preserve">      type: object</w:t>
        </w:r>
      </w:ins>
    </w:p>
    <w:p w14:paraId="062A4746" w14:textId="77777777" w:rsidR="00D15D21" w:rsidRPr="007C1AFD" w:rsidRDefault="00D15D21" w:rsidP="00D15D21">
      <w:pPr>
        <w:pStyle w:val="PL"/>
        <w:rPr>
          <w:ins w:id="674" w:author="Igor Pastushok" w:date="2023-12-20T10:37:00Z"/>
          <w:lang w:val="en-US" w:eastAsia="es-ES"/>
        </w:rPr>
      </w:pPr>
      <w:ins w:id="675" w:author="Igor Pastushok" w:date="2023-12-20T10:37:00Z">
        <w:r w:rsidRPr="007C1AFD">
          <w:rPr>
            <w:lang w:val="en-US" w:eastAsia="es-ES"/>
          </w:rPr>
          <w:t xml:space="preserve">      properties:</w:t>
        </w:r>
      </w:ins>
    </w:p>
    <w:p w14:paraId="69F70959" w14:textId="2AD688B1" w:rsidR="00D15D21" w:rsidRDefault="00D15D21" w:rsidP="00D15D21">
      <w:pPr>
        <w:pStyle w:val="PL"/>
        <w:rPr>
          <w:ins w:id="676" w:author="Igor Pastushok" w:date="2023-12-20T12:15:00Z"/>
        </w:rPr>
      </w:pPr>
      <w:ins w:id="677" w:author="Igor Pastushok" w:date="2023-12-20T10:37:00Z">
        <w:r>
          <w:rPr>
            <w:kern w:val="2"/>
          </w:rPr>
          <w:t xml:space="preserve">        </w:t>
        </w:r>
      </w:ins>
      <w:ins w:id="678" w:author="Igor Pastushok" w:date="2023-12-20T10:38:00Z">
        <w:r w:rsidR="000A1DCE">
          <w:rPr>
            <w:lang w:eastAsia="zh-CN"/>
          </w:rPr>
          <w:t>value</w:t>
        </w:r>
      </w:ins>
      <w:ins w:id="679" w:author="Igor Pastushok" w:date="2023-12-20T10:37:00Z">
        <w:r>
          <w:t>:</w:t>
        </w:r>
      </w:ins>
    </w:p>
    <w:p w14:paraId="0F4FDADA" w14:textId="120A8C25" w:rsidR="00CC48FB" w:rsidRDefault="00CC48FB" w:rsidP="00D15D21">
      <w:pPr>
        <w:pStyle w:val="PL"/>
        <w:rPr>
          <w:ins w:id="680" w:author="Igor Pastushok" w:date="2023-12-20T10:37:00Z"/>
          <w:kern w:val="2"/>
        </w:rPr>
      </w:pPr>
      <w:ins w:id="681" w:author="Igor Pastushok" w:date="2023-12-20T12:15:00Z">
        <w:r w:rsidRPr="007C1AFD">
          <w:t xml:space="preserve">          $ref: </w:t>
        </w:r>
        <w:r w:rsidRPr="007C1AFD">
          <w:rPr>
            <w:lang w:val="en-US" w:eastAsia="es-ES"/>
          </w:rPr>
          <w:t>'#/components/schemas/</w:t>
        </w:r>
        <w:r>
          <w:t>U2UAnalytics</w:t>
        </w:r>
        <w:r w:rsidRPr="007C1AFD">
          <w:t>Data</w:t>
        </w:r>
        <w:r w:rsidRPr="007C1AFD">
          <w:rPr>
            <w:lang w:val="en-US" w:eastAsia="es-ES"/>
          </w:rPr>
          <w:t>'</w:t>
        </w:r>
      </w:ins>
    </w:p>
    <w:p w14:paraId="452E8DBF" w14:textId="158278EB" w:rsidR="00D15D21" w:rsidRDefault="00D15D21" w:rsidP="00D15D21">
      <w:pPr>
        <w:pStyle w:val="PL"/>
        <w:rPr>
          <w:ins w:id="682" w:author="Igor Pastushok" w:date="2023-12-20T12:15:00Z"/>
        </w:rPr>
      </w:pPr>
      <w:ins w:id="683" w:author="Igor Pastushok" w:date="2023-12-20T10:37:00Z">
        <w:r>
          <w:rPr>
            <w:kern w:val="2"/>
          </w:rPr>
          <w:t xml:space="preserve">        </w:t>
        </w:r>
      </w:ins>
      <w:ins w:id="684" w:author="Igor Pastushok" w:date="2023-12-20T10:38:00Z">
        <w:r w:rsidR="00F17797">
          <w:rPr>
            <w:lang w:eastAsia="zh-CN"/>
          </w:rPr>
          <w:t>thrDirect</w:t>
        </w:r>
      </w:ins>
      <w:ins w:id="685" w:author="Igor Pastushok" w:date="2023-12-20T10:37:00Z">
        <w:r>
          <w:t>:</w:t>
        </w:r>
      </w:ins>
    </w:p>
    <w:p w14:paraId="30CCFD17" w14:textId="19172EDD" w:rsidR="00566ECB" w:rsidRPr="00566ECB" w:rsidRDefault="00566ECB" w:rsidP="00D15D21">
      <w:pPr>
        <w:pStyle w:val="PL"/>
        <w:rPr>
          <w:ins w:id="686" w:author="Igor Pastushok" w:date="2023-12-20T10:37:00Z"/>
          <w:lang w:val="en-US" w:eastAsia="es-ES"/>
          <w:rPrChange w:id="687" w:author="Igor Pastushok" w:date="2023-12-20T12:15:00Z">
            <w:rPr>
              <w:ins w:id="688" w:author="Igor Pastushok" w:date="2023-12-20T10:37:00Z"/>
            </w:rPr>
          </w:rPrChange>
        </w:rPr>
      </w:pPr>
      <w:ins w:id="689" w:author="Igor Pastushok" w:date="2023-12-20T12:15:00Z">
        <w:r w:rsidRPr="00D761D7">
          <w:rPr>
            <w:lang w:val="en-US" w:eastAsia="es-ES"/>
          </w:rPr>
          <w:t xml:space="preserve">          $ref: 'TS29520_Nnwdaf_EventsSubscription.yaml#/components/schemas/MatchingDirection'</w:t>
        </w:r>
      </w:ins>
    </w:p>
    <w:p w14:paraId="05DBB490" w14:textId="77777777" w:rsidR="00D15D21" w:rsidRPr="007C1AFD" w:rsidRDefault="00D15D21" w:rsidP="00D15D21">
      <w:pPr>
        <w:pStyle w:val="PL"/>
        <w:rPr>
          <w:ins w:id="690" w:author="Igor Pastushok" w:date="2023-12-20T10:37:00Z"/>
          <w:lang w:val="en-US" w:eastAsia="es-ES"/>
        </w:rPr>
      </w:pPr>
      <w:ins w:id="691" w:author="Igor Pastushok" w:date="2023-12-20T10:37:00Z">
        <w:r w:rsidRPr="007C1AFD">
          <w:rPr>
            <w:lang w:val="en-US" w:eastAsia="es-ES"/>
          </w:rPr>
          <w:t xml:space="preserve">      required:</w:t>
        </w:r>
      </w:ins>
    </w:p>
    <w:p w14:paraId="58AAA7F7" w14:textId="02AABBC0" w:rsidR="00D15D21" w:rsidRDefault="00D15D21" w:rsidP="00D15D21">
      <w:pPr>
        <w:pStyle w:val="PL"/>
        <w:rPr>
          <w:ins w:id="692" w:author="Igor Pastushok" w:date="2023-12-20T10:38:00Z"/>
          <w:lang w:eastAsia="zh-CN"/>
        </w:rPr>
      </w:pPr>
      <w:ins w:id="693" w:author="Igor Pastushok" w:date="2023-12-20T10:37:00Z">
        <w:r w:rsidRPr="007C1AFD">
          <w:rPr>
            <w:lang w:val="en-US" w:eastAsia="es-ES"/>
          </w:rPr>
          <w:t xml:space="preserve">        - </w:t>
        </w:r>
      </w:ins>
      <w:ins w:id="694" w:author="Igor Pastushok" w:date="2023-12-20T10:38:00Z">
        <w:r w:rsidR="00F17797">
          <w:rPr>
            <w:lang w:eastAsia="zh-CN"/>
          </w:rPr>
          <w:t>value</w:t>
        </w:r>
      </w:ins>
    </w:p>
    <w:p w14:paraId="63567981" w14:textId="0D6CBB0E" w:rsidR="00F17797" w:rsidRDefault="00F17797" w:rsidP="00F17797">
      <w:pPr>
        <w:pStyle w:val="PL"/>
        <w:rPr>
          <w:ins w:id="695" w:author="Igor Pastushok" w:date="2023-12-20T10:38:00Z"/>
          <w:lang w:eastAsia="zh-CN"/>
        </w:rPr>
      </w:pPr>
      <w:ins w:id="696" w:author="Igor Pastushok" w:date="2023-12-20T10:38:00Z">
        <w:r w:rsidRPr="007C1AFD">
          <w:rPr>
            <w:lang w:val="en-US" w:eastAsia="es-ES"/>
          </w:rPr>
          <w:t xml:space="preserve">        - </w:t>
        </w:r>
        <w:r>
          <w:rPr>
            <w:lang w:eastAsia="zh-CN"/>
          </w:rPr>
          <w:t>thrDirect</w:t>
        </w:r>
      </w:ins>
    </w:p>
    <w:p w14:paraId="75BC5ACD" w14:textId="77777777" w:rsidR="00F17797" w:rsidRDefault="00F17797" w:rsidP="00D15D21">
      <w:pPr>
        <w:pStyle w:val="PL"/>
        <w:rPr>
          <w:ins w:id="697" w:author="Igor Pastushok" w:date="2023-12-20T10:37:00Z"/>
        </w:rPr>
      </w:pPr>
    </w:p>
    <w:p w14:paraId="13AA562F" w14:textId="482A7115" w:rsidR="00223EA2" w:rsidRPr="007C1AFD" w:rsidRDefault="00223EA2" w:rsidP="00223EA2">
      <w:pPr>
        <w:pStyle w:val="PL"/>
        <w:rPr>
          <w:ins w:id="698" w:author="Igor Pastushok" w:date="2023-12-20T10:39:00Z"/>
          <w:lang w:val="en-US" w:eastAsia="es-ES"/>
        </w:rPr>
      </w:pPr>
      <w:ins w:id="699" w:author="Igor Pastushok" w:date="2023-12-20T10:39:00Z">
        <w:r w:rsidRPr="007C1AFD">
          <w:rPr>
            <w:lang w:val="en-US" w:eastAsia="es-ES"/>
          </w:rPr>
          <w:t xml:space="preserve">    </w:t>
        </w:r>
        <w:r w:rsidR="00AC3369">
          <w:t>U2UAnalytics</w:t>
        </w:r>
        <w:r w:rsidR="00AC3369" w:rsidRPr="007C1AFD">
          <w:t>Data</w:t>
        </w:r>
        <w:r w:rsidRPr="007C1AFD">
          <w:rPr>
            <w:lang w:val="en-US" w:eastAsia="es-ES"/>
          </w:rPr>
          <w:t>:</w:t>
        </w:r>
      </w:ins>
    </w:p>
    <w:p w14:paraId="08B91295" w14:textId="77777777" w:rsidR="00223EA2" w:rsidRDefault="00223EA2" w:rsidP="00223EA2">
      <w:pPr>
        <w:pStyle w:val="PL"/>
        <w:rPr>
          <w:ins w:id="700" w:author="Igor Pastushok" w:date="2023-12-20T10:39:00Z"/>
          <w:lang w:val="en-US" w:eastAsia="es-ES"/>
        </w:rPr>
      </w:pPr>
      <w:ins w:id="701" w:author="Igor Pastushok" w:date="2023-12-20T10:39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3F0A98E0" w14:textId="4E0929BE" w:rsidR="00223EA2" w:rsidRPr="007C1AFD" w:rsidRDefault="00223EA2" w:rsidP="00223EA2">
      <w:pPr>
        <w:pStyle w:val="PL"/>
        <w:rPr>
          <w:ins w:id="702" w:author="Igor Pastushok" w:date="2023-12-20T10:39:00Z"/>
          <w:lang w:val="en-US" w:eastAsia="es-ES"/>
        </w:rPr>
      </w:pPr>
      <w:ins w:id="703" w:author="Igor Pastushok" w:date="2023-12-20T10:39:00Z">
        <w:r>
          <w:t xml:space="preserve">        </w:t>
        </w:r>
        <w:r w:rsidR="00646EDE">
          <w:t>Represents the UE-to-UE analytics data.</w:t>
        </w:r>
      </w:ins>
    </w:p>
    <w:p w14:paraId="14978C70" w14:textId="77777777" w:rsidR="00223EA2" w:rsidRPr="007C1AFD" w:rsidRDefault="00223EA2" w:rsidP="00223EA2">
      <w:pPr>
        <w:pStyle w:val="PL"/>
        <w:rPr>
          <w:ins w:id="704" w:author="Igor Pastushok" w:date="2023-12-20T10:39:00Z"/>
          <w:lang w:val="en-US" w:eastAsia="es-ES"/>
        </w:rPr>
      </w:pPr>
      <w:ins w:id="705" w:author="Igor Pastushok" w:date="2023-12-20T10:39:00Z">
        <w:r w:rsidRPr="007C1AFD">
          <w:rPr>
            <w:lang w:val="en-US" w:eastAsia="es-ES"/>
          </w:rPr>
          <w:t xml:space="preserve">      type: object</w:t>
        </w:r>
      </w:ins>
    </w:p>
    <w:p w14:paraId="14F36DF8" w14:textId="77777777" w:rsidR="00223EA2" w:rsidRPr="007C1AFD" w:rsidRDefault="00223EA2" w:rsidP="00223EA2">
      <w:pPr>
        <w:pStyle w:val="PL"/>
        <w:rPr>
          <w:ins w:id="706" w:author="Igor Pastushok" w:date="2023-12-20T10:39:00Z"/>
          <w:lang w:val="en-US" w:eastAsia="es-ES"/>
        </w:rPr>
      </w:pPr>
      <w:ins w:id="707" w:author="Igor Pastushok" w:date="2023-12-20T10:39:00Z">
        <w:r w:rsidRPr="007C1AFD">
          <w:rPr>
            <w:lang w:val="en-US" w:eastAsia="es-ES"/>
          </w:rPr>
          <w:t xml:space="preserve">      properties:</w:t>
        </w:r>
      </w:ins>
    </w:p>
    <w:p w14:paraId="1AF38D5D" w14:textId="7F60F7F6" w:rsidR="006E46A7" w:rsidRDefault="006E46A7" w:rsidP="006E46A7">
      <w:pPr>
        <w:pStyle w:val="PL"/>
        <w:rPr>
          <w:ins w:id="708" w:author="Igor Pastushok" w:date="2024-01-08T14:10:00Z"/>
        </w:rPr>
      </w:pPr>
      <w:ins w:id="709" w:author="Igor Pastushok" w:date="2024-01-08T14:10:00Z">
        <w:r>
          <w:rPr>
            <w:kern w:val="2"/>
          </w:rPr>
          <w:t xml:space="preserve">        </w:t>
        </w:r>
        <w:r>
          <w:t>valUe</w:t>
        </w:r>
      </w:ins>
      <w:ins w:id="710" w:author="Igor Pastushok" w:date="2024-01-11T13:36:00Z">
        <w:r w:rsidR="00D15562">
          <w:t>s</w:t>
        </w:r>
      </w:ins>
      <w:ins w:id="711" w:author="Igor Pastushok" w:date="2024-01-08T14:10:00Z">
        <w:r>
          <w:t>:</w:t>
        </w:r>
      </w:ins>
    </w:p>
    <w:p w14:paraId="26F02AB6" w14:textId="625A328A" w:rsidR="00B65939" w:rsidRPr="007C1AFD" w:rsidRDefault="00B65939" w:rsidP="00B65939">
      <w:pPr>
        <w:pStyle w:val="PL"/>
        <w:rPr>
          <w:ins w:id="712" w:author="Igor Pastushok" w:date="2024-01-11T13:38:00Z"/>
          <w:rFonts w:eastAsia="DengXian"/>
        </w:rPr>
      </w:pPr>
      <w:ins w:id="713" w:author="Igor Pastushok" w:date="2024-01-11T13:38:00Z">
        <w:r>
          <w:t xml:space="preserve">          </w:t>
        </w:r>
        <w:r w:rsidRPr="007C1AFD">
          <w:t xml:space="preserve">$ref: </w:t>
        </w:r>
        <w:r w:rsidRPr="007C1AFD">
          <w:rPr>
            <w:lang w:val="en-US" w:eastAsia="es-ES"/>
          </w:rPr>
          <w:t>'#/components/schemas/</w:t>
        </w:r>
        <w:r>
          <w:t>U2UPair</w:t>
        </w:r>
        <w:r w:rsidRPr="007C1AFD">
          <w:rPr>
            <w:lang w:val="en-US" w:eastAsia="es-ES"/>
          </w:rPr>
          <w:t>'</w:t>
        </w:r>
      </w:ins>
    </w:p>
    <w:p w14:paraId="59CE8F4B" w14:textId="0C94AB49" w:rsidR="00223EA2" w:rsidRDefault="00223EA2" w:rsidP="00223EA2">
      <w:pPr>
        <w:pStyle w:val="PL"/>
        <w:rPr>
          <w:ins w:id="714" w:author="Igor Pastushok" w:date="2023-12-20T12:25:00Z"/>
        </w:rPr>
      </w:pPr>
      <w:ins w:id="715" w:author="Igor Pastushok" w:date="2023-12-20T10:39:00Z">
        <w:r>
          <w:rPr>
            <w:kern w:val="2"/>
          </w:rPr>
          <w:t xml:space="preserve">        </w:t>
        </w:r>
        <w:r w:rsidR="00B45BE4">
          <w:t>avgLatency</w:t>
        </w:r>
        <w:r>
          <w:t>:</w:t>
        </w:r>
      </w:ins>
    </w:p>
    <w:p w14:paraId="21BC150B" w14:textId="0ECF0841" w:rsidR="006E30E3" w:rsidRPr="006E30E3" w:rsidRDefault="006E30E3" w:rsidP="00223EA2">
      <w:pPr>
        <w:pStyle w:val="PL"/>
        <w:rPr>
          <w:ins w:id="716" w:author="Igor Pastushok" w:date="2023-12-20T10:39:00Z"/>
          <w:rPrChange w:id="717" w:author="Igor Pastushok" w:date="2023-12-20T12:25:00Z">
            <w:rPr>
              <w:ins w:id="718" w:author="Igor Pastushok" w:date="2023-12-20T10:39:00Z"/>
              <w:kern w:val="2"/>
            </w:rPr>
          </w:rPrChange>
        </w:rPr>
      </w:pPr>
      <w:ins w:id="719" w:author="Igor Pastushok" w:date="2023-12-20T12:25:00Z">
        <w:r>
          <w:t xml:space="preserve">          $ref: 'TS29571_CommonData.yaml#/components/schemas/Uinteger'</w:t>
        </w:r>
      </w:ins>
    </w:p>
    <w:p w14:paraId="645C2608" w14:textId="26BA849F" w:rsidR="00223EA2" w:rsidRDefault="00223EA2" w:rsidP="00223EA2">
      <w:pPr>
        <w:pStyle w:val="PL"/>
        <w:rPr>
          <w:ins w:id="720" w:author="Igor Pastushok" w:date="2023-12-20T12:25:00Z"/>
        </w:rPr>
      </w:pPr>
      <w:ins w:id="721" w:author="Igor Pastushok" w:date="2023-12-20T10:39:00Z">
        <w:r>
          <w:rPr>
            <w:kern w:val="2"/>
          </w:rPr>
          <w:t xml:space="preserve">        </w:t>
        </w:r>
      </w:ins>
      <w:ins w:id="722" w:author="Igor Pastushok" w:date="2023-12-20T10:40:00Z">
        <w:r w:rsidR="006B007D" w:rsidRPr="007C1AFD">
          <w:t>avgP</w:t>
        </w:r>
        <w:r w:rsidR="006B007D">
          <w:t>e</w:t>
        </w:r>
        <w:r w:rsidR="006B007D" w:rsidRPr="007C1AFD">
          <w:t>r</w:t>
        </w:r>
      </w:ins>
      <w:ins w:id="723" w:author="Igor Pastushok" w:date="2023-12-20T10:39:00Z">
        <w:r>
          <w:t>:</w:t>
        </w:r>
      </w:ins>
    </w:p>
    <w:p w14:paraId="2DAF9358" w14:textId="14EE5227" w:rsidR="00EC134C" w:rsidRDefault="00EC134C" w:rsidP="00223EA2">
      <w:pPr>
        <w:pStyle w:val="PL"/>
        <w:rPr>
          <w:ins w:id="724" w:author="Igor Pastushok" w:date="2023-12-20T10:39:00Z"/>
        </w:rPr>
      </w:pPr>
      <w:ins w:id="725" w:author="Igor Pastushok" w:date="2023-12-20T12:25:00Z">
        <w:r>
          <w:t xml:space="preserve">          $ref: 'TS29571_CommonData.yaml#/components/schemas/</w:t>
        </w:r>
        <w:r w:rsidR="00EF1666">
          <w:t>PacketErrRate</w:t>
        </w:r>
        <w:r>
          <w:t>'</w:t>
        </w:r>
      </w:ins>
    </w:p>
    <w:p w14:paraId="02ACBA06" w14:textId="33D95360" w:rsidR="00B45BE4" w:rsidRDefault="00B45BE4" w:rsidP="00B45BE4">
      <w:pPr>
        <w:pStyle w:val="PL"/>
        <w:rPr>
          <w:ins w:id="726" w:author="Igor Pastushok" w:date="2023-12-20T12:28:00Z"/>
        </w:rPr>
      </w:pPr>
      <w:ins w:id="727" w:author="Igor Pastushok" w:date="2023-12-20T10:39:00Z">
        <w:r>
          <w:rPr>
            <w:kern w:val="2"/>
          </w:rPr>
          <w:t xml:space="preserve">        </w:t>
        </w:r>
      </w:ins>
      <w:ins w:id="728" w:author="Igor Pastushok" w:date="2023-12-20T10:40:00Z">
        <w:r w:rsidR="003710EA" w:rsidRPr="007C1AFD">
          <w:t>avgDataRate</w:t>
        </w:r>
      </w:ins>
      <w:ins w:id="729" w:author="Igor Pastushok" w:date="2023-12-20T10:39:00Z">
        <w:r>
          <w:t>:</w:t>
        </w:r>
      </w:ins>
    </w:p>
    <w:p w14:paraId="518E606A" w14:textId="7482BA49" w:rsidR="00804DD6" w:rsidRPr="00804DD6" w:rsidRDefault="00804DD6" w:rsidP="00B45BE4">
      <w:pPr>
        <w:pStyle w:val="PL"/>
        <w:rPr>
          <w:ins w:id="730" w:author="Igor Pastushok" w:date="2023-12-20T10:39:00Z"/>
          <w:lang w:val="en-US" w:eastAsia="es-ES"/>
          <w:rPrChange w:id="731" w:author="Igor Pastushok" w:date="2023-12-20T12:28:00Z">
            <w:rPr>
              <w:ins w:id="732" w:author="Igor Pastushok" w:date="2023-12-20T10:39:00Z"/>
            </w:rPr>
          </w:rPrChange>
        </w:rPr>
      </w:pPr>
      <w:ins w:id="733" w:author="Igor Pastushok" w:date="2023-12-20T12:28:00Z">
        <w:r w:rsidRPr="007C1AFD">
          <w:rPr>
            <w:lang w:val="en-US" w:eastAsia="es-ES"/>
          </w:rPr>
          <w:t xml:space="preserve">          $ref: 'TS29571_CommonData.yaml#/components/schemas/BitRate'</w:t>
        </w:r>
      </w:ins>
    </w:p>
    <w:p w14:paraId="7A12FB45" w14:textId="433F5345" w:rsidR="00B45BE4" w:rsidRDefault="00B45BE4" w:rsidP="00223EA2">
      <w:pPr>
        <w:pStyle w:val="PL"/>
        <w:rPr>
          <w:ins w:id="734" w:author="Igor Pastushok" w:date="2023-12-20T12:29:00Z"/>
        </w:rPr>
      </w:pPr>
      <w:ins w:id="735" w:author="Igor Pastushok" w:date="2023-12-20T10:39:00Z">
        <w:r>
          <w:rPr>
            <w:kern w:val="2"/>
          </w:rPr>
          <w:t xml:space="preserve">        </w:t>
        </w:r>
      </w:ins>
      <w:ins w:id="736" w:author="Igor Pastushok" w:date="2023-12-20T10:40:00Z">
        <w:r w:rsidR="00E53400">
          <w:t>jitter</w:t>
        </w:r>
      </w:ins>
      <w:ins w:id="737" w:author="Igor Pastushok" w:date="2023-12-20T10:39:00Z">
        <w:r>
          <w:t>:</w:t>
        </w:r>
      </w:ins>
    </w:p>
    <w:p w14:paraId="6163F4EC" w14:textId="1BC1997C" w:rsidR="00D25C4F" w:rsidRPr="00D25C4F" w:rsidRDefault="00D25C4F" w:rsidP="00223EA2">
      <w:pPr>
        <w:pStyle w:val="PL"/>
        <w:rPr>
          <w:ins w:id="738" w:author="Igor Pastushok" w:date="2023-12-20T10:39:00Z"/>
          <w:lang w:val="en-US" w:eastAsia="es-ES"/>
          <w:rPrChange w:id="739" w:author="Igor Pastushok" w:date="2023-12-20T12:29:00Z">
            <w:rPr>
              <w:ins w:id="740" w:author="Igor Pastushok" w:date="2023-12-20T10:39:00Z"/>
            </w:rPr>
          </w:rPrChange>
        </w:rPr>
      </w:pPr>
      <w:ins w:id="741" w:author="Igor Pastushok" w:date="2023-12-20T12:29:00Z">
        <w:r w:rsidRPr="007C1AFD">
          <w:rPr>
            <w:lang w:val="en-US" w:eastAsia="es-ES"/>
          </w:rPr>
          <w:t xml:space="preserve">          $ref: 'TS29571_CommonData.yaml#/components/schemas/</w:t>
        </w:r>
        <w:r>
          <w:rPr>
            <w:lang w:val="en-US" w:eastAsia="es-ES"/>
          </w:rPr>
          <w:t>Float'</w:t>
        </w:r>
      </w:ins>
    </w:p>
    <w:p w14:paraId="1B3CC311" w14:textId="77777777" w:rsidR="00901358" w:rsidRDefault="00901358" w:rsidP="00090786">
      <w:pPr>
        <w:pStyle w:val="PL"/>
        <w:rPr>
          <w:ins w:id="742" w:author="Igor Pastushok" w:date="2024-01-11T13:35:00Z"/>
          <w:lang w:val="en-US" w:eastAsia="es-ES"/>
        </w:rPr>
      </w:pPr>
    </w:p>
    <w:p w14:paraId="50A3DC01" w14:textId="19B44152" w:rsidR="00D15562" w:rsidRPr="007C1AFD" w:rsidRDefault="00D15562" w:rsidP="00D15562">
      <w:pPr>
        <w:pStyle w:val="PL"/>
        <w:rPr>
          <w:ins w:id="743" w:author="Igor Pastushok" w:date="2024-01-11T13:35:00Z"/>
          <w:lang w:val="en-US" w:eastAsia="es-ES"/>
        </w:rPr>
      </w:pPr>
      <w:ins w:id="744" w:author="Igor Pastushok" w:date="2024-01-11T13:35:00Z">
        <w:r w:rsidRPr="007C1AFD">
          <w:rPr>
            <w:lang w:val="en-US" w:eastAsia="es-ES"/>
          </w:rPr>
          <w:t xml:space="preserve">    </w:t>
        </w:r>
        <w:r>
          <w:t>U2UPair</w:t>
        </w:r>
        <w:r w:rsidRPr="007C1AFD">
          <w:rPr>
            <w:lang w:val="en-US" w:eastAsia="es-ES"/>
          </w:rPr>
          <w:t>:</w:t>
        </w:r>
      </w:ins>
    </w:p>
    <w:p w14:paraId="393BFA70" w14:textId="77777777" w:rsidR="00D15562" w:rsidRDefault="00D15562" w:rsidP="00D15562">
      <w:pPr>
        <w:pStyle w:val="PL"/>
        <w:rPr>
          <w:ins w:id="745" w:author="Igor Pastushok" w:date="2024-01-11T13:35:00Z"/>
          <w:lang w:val="en-US" w:eastAsia="es-ES"/>
        </w:rPr>
      </w:pPr>
      <w:ins w:id="746" w:author="Igor Pastushok" w:date="2024-01-11T13:35:00Z">
        <w:r w:rsidRPr="007C1AFD">
          <w:rPr>
            <w:lang w:val="en-US" w:eastAsia="es-ES"/>
          </w:rPr>
          <w:t xml:space="preserve">      description: </w:t>
        </w:r>
        <w:r>
          <w:rPr>
            <w:lang w:val="en-US" w:eastAsia="es-ES"/>
          </w:rPr>
          <w:t>&gt;</w:t>
        </w:r>
      </w:ins>
    </w:p>
    <w:p w14:paraId="4D037FFD" w14:textId="14FED921" w:rsidR="00D15562" w:rsidRPr="007C1AFD" w:rsidRDefault="00D15562" w:rsidP="00D15562">
      <w:pPr>
        <w:pStyle w:val="PL"/>
        <w:rPr>
          <w:ins w:id="747" w:author="Igor Pastushok" w:date="2024-01-11T13:35:00Z"/>
          <w:lang w:val="en-US" w:eastAsia="es-ES"/>
        </w:rPr>
      </w:pPr>
      <w:ins w:id="748" w:author="Igor Pastushok" w:date="2024-01-11T13:35:00Z">
        <w:r>
          <w:t xml:space="preserve">        Represents the UE-to-UE pair.</w:t>
        </w:r>
      </w:ins>
    </w:p>
    <w:p w14:paraId="1A51FCEE" w14:textId="77777777" w:rsidR="00D15562" w:rsidRPr="007C1AFD" w:rsidRDefault="00D15562" w:rsidP="00D15562">
      <w:pPr>
        <w:pStyle w:val="PL"/>
        <w:rPr>
          <w:ins w:id="749" w:author="Igor Pastushok" w:date="2024-01-11T13:35:00Z"/>
          <w:lang w:val="en-US" w:eastAsia="es-ES"/>
        </w:rPr>
      </w:pPr>
      <w:ins w:id="750" w:author="Igor Pastushok" w:date="2024-01-11T13:35:00Z">
        <w:r w:rsidRPr="007C1AFD">
          <w:rPr>
            <w:lang w:val="en-US" w:eastAsia="es-ES"/>
          </w:rPr>
          <w:t xml:space="preserve">      type: object</w:t>
        </w:r>
      </w:ins>
    </w:p>
    <w:p w14:paraId="5660FF24" w14:textId="77777777" w:rsidR="00D15562" w:rsidRPr="007C1AFD" w:rsidRDefault="00D15562" w:rsidP="00D15562">
      <w:pPr>
        <w:pStyle w:val="PL"/>
        <w:rPr>
          <w:ins w:id="751" w:author="Igor Pastushok" w:date="2024-01-11T13:35:00Z"/>
          <w:lang w:val="en-US" w:eastAsia="es-ES"/>
        </w:rPr>
      </w:pPr>
      <w:ins w:id="752" w:author="Igor Pastushok" w:date="2024-01-11T13:35:00Z">
        <w:r w:rsidRPr="007C1AFD">
          <w:rPr>
            <w:lang w:val="en-US" w:eastAsia="es-ES"/>
          </w:rPr>
          <w:t xml:space="preserve">      properties:</w:t>
        </w:r>
      </w:ins>
    </w:p>
    <w:p w14:paraId="6228E942" w14:textId="7581614B" w:rsidR="00D15562" w:rsidRDefault="00D15562" w:rsidP="00D15562">
      <w:pPr>
        <w:pStyle w:val="PL"/>
        <w:rPr>
          <w:ins w:id="753" w:author="Igor Pastushok" w:date="2024-01-11T13:35:00Z"/>
        </w:rPr>
      </w:pPr>
      <w:ins w:id="754" w:author="Igor Pastushok" w:date="2024-01-11T13:35:00Z">
        <w:r>
          <w:rPr>
            <w:kern w:val="2"/>
          </w:rPr>
          <w:t xml:space="preserve">        </w:t>
        </w:r>
        <w:r>
          <w:t>valUe</w:t>
        </w:r>
      </w:ins>
      <w:ins w:id="755" w:author="Igor Pastushok" w:date="2024-01-11T13:36:00Z">
        <w:r w:rsidR="00C14E17">
          <w:t>A</w:t>
        </w:r>
      </w:ins>
      <w:ins w:id="756" w:author="Igor Pastushok" w:date="2024-01-11T13:35:00Z">
        <w:r>
          <w:t>:</w:t>
        </w:r>
      </w:ins>
    </w:p>
    <w:p w14:paraId="33030C23" w14:textId="46B1208E" w:rsidR="00D15562" w:rsidRPr="007C1AFD" w:rsidRDefault="00D15562" w:rsidP="00D15562">
      <w:pPr>
        <w:pStyle w:val="PL"/>
        <w:rPr>
          <w:ins w:id="757" w:author="Igor Pastushok" w:date="2024-01-11T13:35:00Z"/>
          <w:rFonts w:eastAsia="DengXian"/>
        </w:rPr>
      </w:pPr>
      <w:ins w:id="758" w:author="Igor Pastushok" w:date="2024-01-11T13:35:00Z">
        <w:r w:rsidRPr="007C1AFD">
          <w:t xml:space="preserve">          $ref: </w:t>
        </w:r>
        <w:r w:rsidRPr="007C1AFD">
          <w:rPr>
            <w:lang w:val="en-US" w:eastAsia="es-ES"/>
          </w:rPr>
          <w:t>'TS29549_SS_UserProfileRetrieval.yaml#/components/schemas/ValTargetUe'</w:t>
        </w:r>
      </w:ins>
    </w:p>
    <w:p w14:paraId="33942A81" w14:textId="63245DFF" w:rsidR="00C14E17" w:rsidRDefault="00C14E17" w:rsidP="00C14E17">
      <w:pPr>
        <w:pStyle w:val="PL"/>
        <w:rPr>
          <w:ins w:id="759" w:author="Igor Pastushok" w:date="2024-01-11T13:37:00Z"/>
        </w:rPr>
      </w:pPr>
      <w:ins w:id="760" w:author="Igor Pastushok" w:date="2024-01-11T13:37:00Z">
        <w:r>
          <w:rPr>
            <w:kern w:val="2"/>
          </w:rPr>
          <w:t xml:space="preserve">        </w:t>
        </w:r>
        <w:r>
          <w:t>valUeB:</w:t>
        </w:r>
      </w:ins>
    </w:p>
    <w:p w14:paraId="4E450A92" w14:textId="562F5B59" w:rsidR="00D15562" w:rsidRDefault="00C14E17" w:rsidP="00C14E17">
      <w:pPr>
        <w:pStyle w:val="PL"/>
        <w:rPr>
          <w:ins w:id="761" w:author="Igor Pastushok" w:date="2024-01-11T13:37:00Z"/>
          <w:lang w:val="en-US" w:eastAsia="es-ES"/>
        </w:rPr>
      </w:pPr>
      <w:ins w:id="762" w:author="Igor Pastushok" w:date="2024-01-11T13:37:00Z">
        <w:r w:rsidRPr="007C1AFD">
          <w:t xml:space="preserve">          $ref: </w:t>
        </w:r>
        <w:r w:rsidRPr="007C1AFD">
          <w:rPr>
            <w:lang w:val="en-US" w:eastAsia="es-ES"/>
          </w:rPr>
          <w:t>'TS29549_SS_UserProfileRetrieval.yaml#/components/schemas/ValTargetUe'</w:t>
        </w:r>
      </w:ins>
    </w:p>
    <w:p w14:paraId="12CC60A7" w14:textId="77777777" w:rsidR="00C14E17" w:rsidRDefault="00C14E17" w:rsidP="00C14E17">
      <w:pPr>
        <w:pStyle w:val="PL"/>
        <w:rPr>
          <w:ins w:id="763" w:author="Igor Pastushok" w:date="2023-12-20T10:40:00Z"/>
          <w:lang w:val="en-US" w:eastAsia="es-ES"/>
        </w:rPr>
      </w:pPr>
    </w:p>
    <w:p w14:paraId="4DAFE008" w14:textId="77777777" w:rsidR="00623D06" w:rsidRPr="007C1AFD" w:rsidRDefault="00623D06" w:rsidP="00623D06">
      <w:pPr>
        <w:pStyle w:val="PL"/>
        <w:rPr>
          <w:ins w:id="764" w:author="Igor Pastushok" w:date="2023-12-20T10:41:00Z"/>
          <w:lang w:val="en-US" w:eastAsia="es-ES"/>
        </w:rPr>
      </w:pPr>
      <w:ins w:id="765" w:author="Igor Pastushok" w:date="2023-12-20T10:41:00Z">
        <w:r w:rsidRPr="007C1AFD">
          <w:rPr>
            <w:lang w:val="en-US" w:eastAsia="es-ES"/>
          </w:rPr>
          <w:t># Simple data types and Enumerations</w:t>
        </w:r>
      </w:ins>
    </w:p>
    <w:p w14:paraId="6F32780F" w14:textId="03248FD4" w:rsidR="00623D06" w:rsidRPr="007C1AFD" w:rsidRDefault="00623D06" w:rsidP="00623D06">
      <w:pPr>
        <w:pStyle w:val="PL"/>
        <w:rPr>
          <w:ins w:id="766" w:author="Igor Pastushok" w:date="2023-12-20T10:41:00Z"/>
          <w:lang w:val="en-US" w:eastAsia="es-ES"/>
        </w:rPr>
      </w:pPr>
      <w:ins w:id="767" w:author="Igor Pastushok" w:date="2023-12-20T10:41:00Z">
        <w:r w:rsidRPr="007C1AFD">
          <w:rPr>
            <w:lang w:val="en-US" w:eastAsia="es-ES"/>
          </w:rPr>
          <w:t xml:space="preserve">    </w:t>
        </w:r>
        <w:r w:rsidR="00F052C5">
          <w:rPr>
            <w:lang w:eastAsia="zh-CN"/>
          </w:rPr>
          <w:t>U2UAnalytics</w:t>
        </w:r>
        <w:r w:rsidRPr="007C1AFD">
          <w:rPr>
            <w:lang w:val="en-US" w:eastAsia="es-ES"/>
          </w:rPr>
          <w:t>:</w:t>
        </w:r>
      </w:ins>
    </w:p>
    <w:p w14:paraId="7E34B987" w14:textId="77777777" w:rsidR="00623D06" w:rsidRPr="007C1AFD" w:rsidRDefault="00623D06" w:rsidP="00623D06">
      <w:pPr>
        <w:pStyle w:val="PL"/>
        <w:rPr>
          <w:ins w:id="768" w:author="Igor Pastushok" w:date="2023-12-20T10:41:00Z"/>
          <w:lang w:val="en-US" w:eastAsia="es-ES"/>
        </w:rPr>
      </w:pPr>
      <w:ins w:id="769" w:author="Igor Pastushok" w:date="2023-12-20T10:41:00Z">
        <w:r w:rsidRPr="007C1AFD">
          <w:rPr>
            <w:lang w:val="en-US" w:eastAsia="es-ES"/>
          </w:rPr>
          <w:t xml:space="preserve">      anyOf:</w:t>
        </w:r>
      </w:ins>
    </w:p>
    <w:p w14:paraId="47BE6767" w14:textId="77777777" w:rsidR="00623D06" w:rsidRPr="007C1AFD" w:rsidRDefault="00623D06" w:rsidP="00623D06">
      <w:pPr>
        <w:pStyle w:val="PL"/>
        <w:rPr>
          <w:ins w:id="770" w:author="Igor Pastushok" w:date="2023-12-20T10:41:00Z"/>
          <w:lang w:val="en-US" w:eastAsia="es-ES"/>
        </w:rPr>
      </w:pPr>
      <w:ins w:id="771" w:author="Igor Pastushok" w:date="2023-12-20T10:41:00Z">
        <w:r w:rsidRPr="007C1AFD">
          <w:rPr>
            <w:lang w:val="en-US" w:eastAsia="es-ES"/>
          </w:rPr>
          <w:t xml:space="preserve">      - type: string</w:t>
        </w:r>
      </w:ins>
    </w:p>
    <w:p w14:paraId="6E91C1E4" w14:textId="77777777" w:rsidR="00623D06" w:rsidRPr="007C1AFD" w:rsidRDefault="00623D06" w:rsidP="00623D06">
      <w:pPr>
        <w:pStyle w:val="PL"/>
        <w:rPr>
          <w:ins w:id="772" w:author="Igor Pastushok" w:date="2023-12-20T10:41:00Z"/>
          <w:lang w:val="en-US" w:eastAsia="es-ES"/>
        </w:rPr>
      </w:pPr>
      <w:ins w:id="773" w:author="Igor Pastushok" w:date="2023-12-20T10:41:00Z">
        <w:r w:rsidRPr="007C1AFD">
          <w:rPr>
            <w:lang w:val="en-US" w:eastAsia="es-ES"/>
          </w:rPr>
          <w:t xml:space="preserve">        enum:</w:t>
        </w:r>
      </w:ins>
    </w:p>
    <w:p w14:paraId="68C8421C" w14:textId="7832D80D" w:rsidR="00623D06" w:rsidRPr="007C1AFD" w:rsidRDefault="00623D06" w:rsidP="00623D06">
      <w:pPr>
        <w:pStyle w:val="PL"/>
        <w:rPr>
          <w:ins w:id="774" w:author="Igor Pastushok" w:date="2023-12-20T10:41:00Z"/>
          <w:lang w:val="en-US" w:eastAsia="es-ES"/>
        </w:rPr>
      </w:pPr>
      <w:ins w:id="775" w:author="Igor Pastushok" w:date="2023-12-20T10:41:00Z">
        <w:r w:rsidRPr="007C1AFD">
          <w:rPr>
            <w:lang w:val="en-US" w:eastAsia="es-ES"/>
          </w:rPr>
          <w:t xml:space="preserve">           - </w:t>
        </w:r>
        <w:r w:rsidR="00346247" w:rsidRPr="00346247">
          <w:rPr>
            <w:lang w:val="en-US" w:eastAsia="es-ES"/>
          </w:rPr>
          <w:t>AVG_LATENCY</w:t>
        </w:r>
      </w:ins>
    </w:p>
    <w:p w14:paraId="659D16CB" w14:textId="6D28884E" w:rsidR="00623D06" w:rsidRPr="007C1AFD" w:rsidRDefault="00623D06" w:rsidP="00623D06">
      <w:pPr>
        <w:pStyle w:val="PL"/>
        <w:rPr>
          <w:ins w:id="776" w:author="Igor Pastushok" w:date="2023-12-20T10:41:00Z"/>
          <w:lang w:val="en-US" w:eastAsia="es-ES"/>
        </w:rPr>
      </w:pPr>
      <w:ins w:id="777" w:author="Igor Pastushok" w:date="2023-12-20T10:41:00Z">
        <w:r w:rsidRPr="007C1AFD">
          <w:rPr>
            <w:lang w:val="en-US" w:eastAsia="es-ES"/>
          </w:rPr>
          <w:t xml:space="preserve">           - </w:t>
        </w:r>
        <w:r w:rsidR="00D05DA1" w:rsidRPr="00D05DA1">
          <w:rPr>
            <w:lang w:val="en-US" w:eastAsia="es-ES"/>
          </w:rPr>
          <w:t>AVG_PER</w:t>
        </w:r>
      </w:ins>
    </w:p>
    <w:p w14:paraId="568055CB" w14:textId="0C963351" w:rsidR="00623D06" w:rsidRPr="007C1AFD" w:rsidRDefault="00623D06" w:rsidP="00623D06">
      <w:pPr>
        <w:pStyle w:val="PL"/>
        <w:rPr>
          <w:ins w:id="778" w:author="Igor Pastushok" w:date="2023-12-20T10:41:00Z"/>
          <w:lang w:val="en-US" w:eastAsia="es-ES"/>
        </w:rPr>
      </w:pPr>
      <w:ins w:id="779" w:author="Igor Pastushok" w:date="2023-12-20T10:41:00Z">
        <w:r w:rsidRPr="007C1AFD">
          <w:rPr>
            <w:lang w:val="en-US" w:eastAsia="es-ES"/>
          </w:rPr>
          <w:t xml:space="preserve">           - </w:t>
        </w:r>
        <w:r w:rsidR="00C25977" w:rsidRPr="00C25977">
          <w:rPr>
            <w:lang w:val="en-US" w:eastAsia="es-ES"/>
          </w:rPr>
          <w:t>AVG_DATA_RATE</w:t>
        </w:r>
      </w:ins>
    </w:p>
    <w:p w14:paraId="146823BE" w14:textId="7AC3F461" w:rsidR="00623D06" w:rsidRPr="007C1AFD" w:rsidRDefault="00623D06" w:rsidP="00623D06">
      <w:pPr>
        <w:pStyle w:val="PL"/>
        <w:rPr>
          <w:ins w:id="780" w:author="Igor Pastushok" w:date="2023-12-20T10:41:00Z"/>
          <w:lang w:val="en-US" w:eastAsia="es-ES"/>
        </w:rPr>
      </w:pPr>
      <w:ins w:id="781" w:author="Igor Pastushok" w:date="2023-12-20T10:41:00Z">
        <w:r w:rsidRPr="007C1AFD">
          <w:rPr>
            <w:lang w:val="en-US" w:eastAsia="es-ES"/>
          </w:rPr>
          <w:t xml:space="preserve">           - </w:t>
        </w:r>
        <w:r w:rsidR="00DE04FE" w:rsidRPr="00DE04FE">
          <w:rPr>
            <w:lang w:val="en-US" w:eastAsia="es-ES"/>
          </w:rPr>
          <w:t>JITTER</w:t>
        </w:r>
      </w:ins>
    </w:p>
    <w:p w14:paraId="3D2A5178" w14:textId="77777777" w:rsidR="00623D06" w:rsidRPr="007C1AFD" w:rsidRDefault="00623D06" w:rsidP="00623D06">
      <w:pPr>
        <w:pStyle w:val="PL"/>
        <w:rPr>
          <w:ins w:id="782" w:author="Igor Pastushok" w:date="2023-12-20T10:41:00Z"/>
          <w:lang w:val="en-US" w:eastAsia="es-ES"/>
        </w:rPr>
      </w:pPr>
      <w:ins w:id="783" w:author="Igor Pastushok" w:date="2023-12-20T10:41:00Z">
        <w:r w:rsidRPr="007C1AFD">
          <w:rPr>
            <w:lang w:val="en-US" w:eastAsia="es-ES"/>
          </w:rPr>
          <w:t xml:space="preserve">      - type: string</w:t>
        </w:r>
      </w:ins>
    </w:p>
    <w:p w14:paraId="1B8436F9" w14:textId="77777777" w:rsidR="00623D06" w:rsidRPr="007C1AFD" w:rsidRDefault="00623D06" w:rsidP="00623D06">
      <w:pPr>
        <w:pStyle w:val="PL"/>
        <w:rPr>
          <w:ins w:id="784" w:author="Igor Pastushok" w:date="2023-12-20T10:41:00Z"/>
          <w:lang w:val="en-US" w:eastAsia="es-ES"/>
        </w:rPr>
      </w:pPr>
      <w:ins w:id="785" w:author="Igor Pastushok" w:date="2023-12-20T10:41:00Z">
        <w:r w:rsidRPr="007C1AFD">
          <w:rPr>
            <w:lang w:val="en-US" w:eastAsia="es-ES"/>
          </w:rPr>
          <w:t xml:space="preserve">        description: &gt;</w:t>
        </w:r>
      </w:ins>
    </w:p>
    <w:p w14:paraId="3A3DA1C9" w14:textId="77777777" w:rsidR="00623D06" w:rsidRPr="007C1AFD" w:rsidRDefault="00623D06" w:rsidP="00623D06">
      <w:pPr>
        <w:pStyle w:val="PL"/>
        <w:rPr>
          <w:ins w:id="786" w:author="Igor Pastushok" w:date="2023-12-20T10:41:00Z"/>
          <w:rFonts w:eastAsia="DengXian"/>
        </w:rPr>
      </w:pPr>
      <w:ins w:id="787" w:author="Igor Pastushok" w:date="2023-12-20T10:41:00Z">
        <w:r w:rsidRPr="007C1AFD">
          <w:rPr>
            <w:rFonts w:eastAsia="DengXian"/>
          </w:rPr>
          <w:t xml:space="preserve">          This string provides forward-compatibility with future</w:t>
        </w:r>
      </w:ins>
    </w:p>
    <w:p w14:paraId="69745FC1" w14:textId="77777777" w:rsidR="00623D06" w:rsidRPr="007C1AFD" w:rsidRDefault="00623D06" w:rsidP="00623D06">
      <w:pPr>
        <w:pStyle w:val="PL"/>
        <w:rPr>
          <w:ins w:id="788" w:author="Igor Pastushok" w:date="2023-12-20T10:41:00Z"/>
          <w:rFonts w:eastAsia="DengXian"/>
        </w:rPr>
      </w:pPr>
      <w:ins w:id="789" w:author="Igor Pastushok" w:date="2023-12-20T10:41:00Z">
        <w:r w:rsidRPr="007C1AFD">
          <w:rPr>
            <w:rFonts w:eastAsia="DengXian"/>
          </w:rPr>
          <w:t xml:space="preserve">          extensions to the enumeration </w:t>
        </w:r>
        <w:r>
          <w:rPr>
            <w:rFonts w:eastAsia="DengXian"/>
          </w:rPr>
          <w:t>and</w:t>
        </w:r>
        <w:r w:rsidRPr="007C1AFD">
          <w:rPr>
            <w:rFonts w:eastAsia="DengXian"/>
          </w:rPr>
          <w:t xml:space="preserve"> is not used to encode</w:t>
        </w:r>
      </w:ins>
    </w:p>
    <w:p w14:paraId="308A50BF" w14:textId="77777777" w:rsidR="00623D06" w:rsidRDefault="00623D06" w:rsidP="00623D06">
      <w:pPr>
        <w:pStyle w:val="PL"/>
        <w:rPr>
          <w:ins w:id="790" w:author="Igor Pastushok" w:date="2023-12-20T10:41:00Z"/>
          <w:lang w:val="en-US" w:eastAsia="es-ES"/>
        </w:rPr>
      </w:pPr>
      <w:ins w:id="791" w:author="Igor Pastushok" w:date="2023-12-20T10:41:00Z">
        <w:r w:rsidRPr="007C1AFD">
          <w:rPr>
            <w:rFonts w:eastAsia="DengXian"/>
          </w:rPr>
          <w:t xml:space="preserve">          content defined in the present version of this API.</w:t>
        </w:r>
      </w:ins>
    </w:p>
    <w:p w14:paraId="45487CDD" w14:textId="77777777" w:rsidR="00623D06" w:rsidRPr="0083324F" w:rsidRDefault="00623D06" w:rsidP="00623D06">
      <w:pPr>
        <w:pStyle w:val="PL"/>
        <w:rPr>
          <w:ins w:id="792" w:author="Igor Pastushok" w:date="2023-12-20T10:41:00Z"/>
          <w:lang w:val="en-US" w:eastAsia="es-ES"/>
        </w:rPr>
      </w:pPr>
      <w:ins w:id="793" w:author="Igor Pastushok" w:date="2023-12-20T10:41:00Z">
        <w:r w:rsidRPr="0083324F">
          <w:rPr>
            <w:lang w:val="en-US" w:eastAsia="es-ES"/>
          </w:rPr>
          <w:t xml:space="preserve">      description: |</w:t>
        </w:r>
      </w:ins>
    </w:p>
    <w:p w14:paraId="08EAFD16" w14:textId="3834F12B" w:rsidR="00623D06" w:rsidRDefault="00623D06" w:rsidP="00623D06">
      <w:pPr>
        <w:pStyle w:val="PL"/>
        <w:rPr>
          <w:ins w:id="794" w:author="Igor Pastushok" w:date="2023-12-20T10:41:00Z"/>
          <w:lang w:val="en-US" w:eastAsia="es-ES"/>
        </w:rPr>
      </w:pPr>
      <w:ins w:id="795" w:author="Igor Pastushok" w:date="2023-12-20T10:41:00Z">
        <w:r>
          <w:rPr>
            <w:lang w:val="en-US" w:eastAsia="es-ES"/>
          </w:rPr>
          <w:t xml:space="preserve">        </w:t>
        </w:r>
      </w:ins>
      <w:ins w:id="796" w:author="Igor Pastushok" w:date="2023-12-20T10:42:00Z">
        <w:r w:rsidR="00C00385" w:rsidRPr="00C00385">
          <w:t>Represents the UE-to-UE analytics types.</w:t>
        </w:r>
      </w:ins>
      <w:ins w:id="797" w:author="Igor Pastushok" w:date="2023-12-20T10:41:00Z">
        <w:r>
          <w:t xml:space="preserve">  </w:t>
        </w:r>
      </w:ins>
    </w:p>
    <w:p w14:paraId="39FBDD74" w14:textId="77777777" w:rsidR="00623D06" w:rsidRPr="0083324F" w:rsidRDefault="00623D06" w:rsidP="00623D06">
      <w:pPr>
        <w:pStyle w:val="PL"/>
        <w:rPr>
          <w:ins w:id="798" w:author="Igor Pastushok" w:date="2023-12-20T10:41:00Z"/>
          <w:lang w:val="en-US" w:eastAsia="es-ES"/>
        </w:rPr>
      </w:pPr>
      <w:ins w:id="799" w:author="Igor Pastushok" w:date="2023-12-20T10:41:00Z">
        <w:r w:rsidRPr="0083324F">
          <w:rPr>
            <w:lang w:val="en-US" w:eastAsia="es-ES"/>
          </w:rPr>
          <w:t xml:space="preserve">        Possible values are:</w:t>
        </w:r>
      </w:ins>
    </w:p>
    <w:p w14:paraId="0E6B8848" w14:textId="17FD0601" w:rsidR="00623D06" w:rsidRPr="0083324F" w:rsidRDefault="00623D06" w:rsidP="00623D06">
      <w:pPr>
        <w:pStyle w:val="PL"/>
        <w:rPr>
          <w:ins w:id="800" w:author="Igor Pastushok" w:date="2023-12-20T10:41:00Z"/>
          <w:lang w:val="en-US" w:eastAsia="es-ES"/>
        </w:rPr>
      </w:pPr>
      <w:ins w:id="801" w:author="Igor Pastushok" w:date="2023-12-20T10:41:00Z">
        <w:r w:rsidRPr="0083324F">
          <w:rPr>
            <w:lang w:val="en-US" w:eastAsia="es-ES"/>
          </w:rPr>
          <w:t xml:space="preserve">        - </w:t>
        </w:r>
      </w:ins>
      <w:ins w:id="802" w:author="Igor Pastushok" w:date="2023-12-20T10:42:00Z">
        <w:r w:rsidR="00C00385" w:rsidRPr="00346247">
          <w:rPr>
            <w:lang w:val="en-US" w:eastAsia="es-ES"/>
          </w:rPr>
          <w:t>AVG_LATENCY</w:t>
        </w:r>
      </w:ins>
      <w:ins w:id="803" w:author="Igor Pastushok" w:date="2023-12-20T10:41:00Z">
        <w:r w:rsidRPr="0083324F">
          <w:rPr>
            <w:lang w:val="en-US" w:eastAsia="es-ES"/>
          </w:rPr>
          <w:t xml:space="preserve">: </w:t>
        </w:r>
      </w:ins>
      <w:ins w:id="804" w:author="Igor Pastushok" w:date="2023-12-20T10:43:00Z">
        <w:r w:rsidR="00B01D7F" w:rsidRPr="00B01D7F">
          <w:rPr>
            <w:lang w:val="en-US" w:eastAsia="es-ES"/>
          </w:rPr>
          <w:t>The indication for requesting the average latency analytics</w:t>
        </w:r>
      </w:ins>
      <w:ins w:id="805" w:author="Igor Pastushok" w:date="2023-12-20T10:41:00Z">
        <w:r w:rsidRPr="0083324F">
          <w:rPr>
            <w:lang w:val="en-US" w:eastAsia="es-ES"/>
          </w:rPr>
          <w:t>.</w:t>
        </w:r>
      </w:ins>
    </w:p>
    <w:p w14:paraId="4E57DD2A" w14:textId="3BF5791C" w:rsidR="00623D06" w:rsidRPr="0083324F" w:rsidRDefault="00623D06" w:rsidP="00623D06">
      <w:pPr>
        <w:pStyle w:val="PL"/>
        <w:rPr>
          <w:ins w:id="806" w:author="Igor Pastushok" w:date="2023-12-20T10:41:00Z"/>
          <w:lang w:val="en-US" w:eastAsia="es-ES"/>
        </w:rPr>
      </w:pPr>
      <w:ins w:id="807" w:author="Igor Pastushok" w:date="2023-12-20T10:41:00Z">
        <w:r w:rsidRPr="0083324F">
          <w:rPr>
            <w:lang w:val="en-US" w:eastAsia="es-ES"/>
          </w:rPr>
          <w:t xml:space="preserve">        - </w:t>
        </w:r>
      </w:ins>
      <w:ins w:id="808" w:author="Igor Pastushok" w:date="2023-12-20T10:42:00Z">
        <w:r w:rsidR="00C00385" w:rsidRPr="00D05DA1">
          <w:rPr>
            <w:lang w:val="en-US" w:eastAsia="es-ES"/>
          </w:rPr>
          <w:t>AVG_PER</w:t>
        </w:r>
      </w:ins>
      <w:ins w:id="809" w:author="Igor Pastushok" w:date="2023-12-20T10:41:00Z">
        <w:r w:rsidRPr="0083324F">
          <w:rPr>
            <w:lang w:val="en-US" w:eastAsia="es-ES"/>
          </w:rPr>
          <w:t xml:space="preserve">: </w:t>
        </w:r>
      </w:ins>
      <w:ins w:id="810" w:author="Igor Pastushok" w:date="2023-12-20T10:43:00Z">
        <w:r w:rsidR="003C2CC2" w:rsidRPr="003C2CC2">
          <w:rPr>
            <w:lang w:val="en-US" w:eastAsia="es-ES"/>
          </w:rPr>
          <w:t>The indication for requesting the average packet error rate analytics.</w:t>
        </w:r>
      </w:ins>
    </w:p>
    <w:p w14:paraId="1BCC7824" w14:textId="266EED54" w:rsidR="00623D06" w:rsidRPr="0083324F" w:rsidRDefault="00623D06" w:rsidP="00623D06">
      <w:pPr>
        <w:pStyle w:val="PL"/>
        <w:rPr>
          <w:ins w:id="811" w:author="Igor Pastushok" w:date="2023-12-20T10:41:00Z"/>
          <w:lang w:val="en-US" w:eastAsia="es-ES"/>
        </w:rPr>
      </w:pPr>
      <w:ins w:id="812" w:author="Igor Pastushok" w:date="2023-12-20T10:41:00Z">
        <w:r w:rsidRPr="0083324F">
          <w:rPr>
            <w:lang w:val="en-US" w:eastAsia="es-ES"/>
          </w:rPr>
          <w:t xml:space="preserve">        - </w:t>
        </w:r>
      </w:ins>
      <w:ins w:id="813" w:author="Igor Pastushok" w:date="2023-12-20T10:42:00Z">
        <w:r w:rsidR="00C00385" w:rsidRPr="00C25977">
          <w:rPr>
            <w:lang w:val="en-US" w:eastAsia="es-ES"/>
          </w:rPr>
          <w:t>AVG_DATA_RATE</w:t>
        </w:r>
      </w:ins>
      <w:ins w:id="814" w:author="Igor Pastushok" w:date="2023-12-20T10:41:00Z">
        <w:r w:rsidRPr="0083324F">
          <w:rPr>
            <w:lang w:val="en-US" w:eastAsia="es-ES"/>
          </w:rPr>
          <w:t xml:space="preserve">: </w:t>
        </w:r>
      </w:ins>
      <w:ins w:id="815" w:author="Igor Pastushok" w:date="2023-12-20T10:43:00Z">
        <w:r w:rsidR="00DA098E" w:rsidRPr="00DA098E">
          <w:rPr>
            <w:lang w:val="en-US" w:eastAsia="es-ES"/>
          </w:rPr>
          <w:t>The indication for requesting the average data rate analytics.</w:t>
        </w:r>
      </w:ins>
    </w:p>
    <w:p w14:paraId="0E29B56D" w14:textId="2A73F42D" w:rsidR="00623D06" w:rsidRPr="0083324F" w:rsidRDefault="00623D06" w:rsidP="00623D06">
      <w:pPr>
        <w:pStyle w:val="PL"/>
        <w:rPr>
          <w:ins w:id="816" w:author="Igor Pastushok" w:date="2023-12-20T10:41:00Z"/>
          <w:lang w:val="en-US" w:eastAsia="es-ES"/>
        </w:rPr>
      </w:pPr>
      <w:ins w:id="817" w:author="Igor Pastushok" w:date="2023-12-20T10:41:00Z">
        <w:r w:rsidRPr="0083324F">
          <w:rPr>
            <w:lang w:val="en-US" w:eastAsia="es-ES"/>
          </w:rPr>
          <w:t xml:space="preserve">        - </w:t>
        </w:r>
      </w:ins>
      <w:ins w:id="818" w:author="Igor Pastushok" w:date="2023-12-20T10:42:00Z">
        <w:r w:rsidR="00C00385" w:rsidRPr="00DE04FE">
          <w:rPr>
            <w:lang w:val="en-US" w:eastAsia="es-ES"/>
          </w:rPr>
          <w:t>JITTER</w:t>
        </w:r>
      </w:ins>
      <w:ins w:id="819" w:author="Igor Pastushok" w:date="2023-12-20T10:41:00Z">
        <w:r w:rsidRPr="0083324F">
          <w:rPr>
            <w:lang w:val="en-US" w:eastAsia="es-ES"/>
          </w:rPr>
          <w:t xml:space="preserve">: </w:t>
        </w:r>
      </w:ins>
      <w:ins w:id="820" w:author="Igor Pastushok" w:date="2023-12-20T10:43:00Z">
        <w:r w:rsidR="0021105A" w:rsidRPr="0021105A">
          <w:rPr>
            <w:lang w:val="en-US" w:eastAsia="es-ES"/>
          </w:rPr>
          <w:t>The indication for requesting the jitter analytics.</w:t>
        </w:r>
      </w:ins>
    </w:p>
    <w:p w14:paraId="67A7ABD7" w14:textId="77777777" w:rsidR="00446A33" w:rsidRDefault="00446A33" w:rsidP="00446A33">
      <w:pPr>
        <w:pStyle w:val="PL"/>
        <w:rPr>
          <w:ins w:id="821" w:author="Igor Pastushok" w:date="2024-01-08T14:59:00Z"/>
          <w:lang w:val="en-US" w:eastAsia="es-ES"/>
        </w:rPr>
      </w:pPr>
    </w:p>
    <w:p w14:paraId="20797E96" w14:textId="6E89E83E" w:rsidR="00446A33" w:rsidRPr="007C1AFD" w:rsidRDefault="00446A33" w:rsidP="00446A33">
      <w:pPr>
        <w:pStyle w:val="PL"/>
        <w:rPr>
          <w:ins w:id="822" w:author="Igor Pastushok" w:date="2024-01-08T14:59:00Z"/>
          <w:lang w:val="en-US" w:eastAsia="es-ES"/>
        </w:rPr>
      </w:pPr>
      <w:ins w:id="823" w:author="Igor Pastushok" w:date="2024-01-08T14:59:00Z">
        <w:r w:rsidRPr="007C1AFD">
          <w:rPr>
            <w:lang w:val="en-US" w:eastAsia="es-ES"/>
          </w:rPr>
          <w:t xml:space="preserve">    </w:t>
        </w:r>
      </w:ins>
      <w:ins w:id="824" w:author="Igor Pastushok" w:date="2024-01-08T15:02:00Z">
        <w:r w:rsidR="00B73E97">
          <w:rPr>
            <w:lang w:eastAsia="zh-CN"/>
          </w:rPr>
          <w:t>U2U</w:t>
        </w:r>
      </w:ins>
      <w:ins w:id="825" w:author="Igor Pastushok" w:date="2024-01-08T14:59:00Z">
        <w:r w:rsidR="00FC222A">
          <w:rPr>
            <w:lang w:eastAsia="zh-CN"/>
          </w:rPr>
          <w:t>ReportingGranularity</w:t>
        </w:r>
        <w:r w:rsidRPr="007C1AFD">
          <w:rPr>
            <w:lang w:val="en-US" w:eastAsia="es-ES"/>
          </w:rPr>
          <w:t>:</w:t>
        </w:r>
      </w:ins>
    </w:p>
    <w:p w14:paraId="6FFA0B0B" w14:textId="77777777" w:rsidR="00446A33" w:rsidRPr="007C1AFD" w:rsidRDefault="00446A33" w:rsidP="00446A33">
      <w:pPr>
        <w:pStyle w:val="PL"/>
        <w:rPr>
          <w:ins w:id="826" w:author="Igor Pastushok" w:date="2024-01-08T14:59:00Z"/>
          <w:lang w:val="en-US" w:eastAsia="es-ES"/>
        </w:rPr>
      </w:pPr>
      <w:ins w:id="827" w:author="Igor Pastushok" w:date="2024-01-08T14:59:00Z">
        <w:r w:rsidRPr="007C1AFD">
          <w:rPr>
            <w:lang w:val="en-US" w:eastAsia="es-ES"/>
          </w:rPr>
          <w:t xml:space="preserve">      anyOf:</w:t>
        </w:r>
      </w:ins>
    </w:p>
    <w:p w14:paraId="66869AEE" w14:textId="77777777" w:rsidR="00446A33" w:rsidRPr="007C1AFD" w:rsidRDefault="00446A33" w:rsidP="00446A33">
      <w:pPr>
        <w:pStyle w:val="PL"/>
        <w:rPr>
          <w:ins w:id="828" w:author="Igor Pastushok" w:date="2024-01-08T14:59:00Z"/>
          <w:lang w:val="en-US" w:eastAsia="es-ES"/>
        </w:rPr>
      </w:pPr>
      <w:ins w:id="829" w:author="Igor Pastushok" w:date="2024-01-08T14:59:00Z">
        <w:r w:rsidRPr="007C1AFD">
          <w:rPr>
            <w:lang w:val="en-US" w:eastAsia="es-ES"/>
          </w:rPr>
          <w:t xml:space="preserve">      - type: string</w:t>
        </w:r>
      </w:ins>
    </w:p>
    <w:p w14:paraId="54F29911" w14:textId="77777777" w:rsidR="00446A33" w:rsidRPr="007C1AFD" w:rsidRDefault="00446A33" w:rsidP="00446A33">
      <w:pPr>
        <w:pStyle w:val="PL"/>
        <w:rPr>
          <w:ins w:id="830" w:author="Igor Pastushok" w:date="2024-01-08T14:59:00Z"/>
          <w:lang w:val="en-US" w:eastAsia="es-ES"/>
        </w:rPr>
      </w:pPr>
      <w:ins w:id="831" w:author="Igor Pastushok" w:date="2024-01-08T14:59:00Z">
        <w:r w:rsidRPr="007C1AFD">
          <w:rPr>
            <w:lang w:val="en-US" w:eastAsia="es-ES"/>
          </w:rPr>
          <w:t xml:space="preserve">        enum:</w:t>
        </w:r>
      </w:ins>
    </w:p>
    <w:p w14:paraId="79E6FDA2" w14:textId="0553ED78" w:rsidR="00446A33" w:rsidRPr="007C1AFD" w:rsidRDefault="00446A33" w:rsidP="00446A33">
      <w:pPr>
        <w:pStyle w:val="PL"/>
        <w:rPr>
          <w:ins w:id="832" w:author="Igor Pastushok" w:date="2024-01-08T14:59:00Z"/>
          <w:lang w:val="en-US" w:eastAsia="es-ES"/>
        </w:rPr>
      </w:pPr>
      <w:ins w:id="833" w:author="Igor Pastushok" w:date="2024-01-08T14:59:00Z">
        <w:r w:rsidRPr="007C1AFD">
          <w:rPr>
            <w:lang w:val="en-US" w:eastAsia="es-ES"/>
          </w:rPr>
          <w:lastRenderedPageBreak/>
          <w:t xml:space="preserve">           - </w:t>
        </w:r>
      </w:ins>
      <w:ins w:id="834" w:author="Igor Pastushok" w:date="2024-01-08T15:00:00Z">
        <w:r w:rsidR="00610DD5" w:rsidRPr="00610DD5">
          <w:rPr>
            <w:lang w:val="en-US" w:eastAsia="es-ES"/>
          </w:rPr>
          <w:t>GROUP</w:t>
        </w:r>
      </w:ins>
    </w:p>
    <w:p w14:paraId="2D9D359A" w14:textId="43FECF96" w:rsidR="00446A33" w:rsidRPr="007C1AFD" w:rsidRDefault="00446A33" w:rsidP="00446A33">
      <w:pPr>
        <w:pStyle w:val="PL"/>
        <w:rPr>
          <w:ins w:id="835" w:author="Igor Pastushok" w:date="2024-01-08T14:59:00Z"/>
          <w:lang w:val="en-US" w:eastAsia="es-ES"/>
        </w:rPr>
      </w:pPr>
      <w:ins w:id="836" w:author="Igor Pastushok" w:date="2024-01-08T14:59:00Z">
        <w:r w:rsidRPr="007C1AFD">
          <w:rPr>
            <w:lang w:val="en-US" w:eastAsia="es-ES"/>
          </w:rPr>
          <w:t xml:space="preserve">           - </w:t>
        </w:r>
      </w:ins>
      <w:ins w:id="837" w:author="Igor Pastushok" w:date="2024-01-08T15:00:00Z">
        <w:r w:rsidR="00633C03" w:rsidRPr="00633C03">
          <w:rPr>
            <w:lang w:val="en-US" w:eastAsia="es-ES"/>
          </w:rPr>
          <w:t>INDIVIDUAL</w:t>
        </w:r>
      </w:ins>
    </w:p>
    <w:p w14:paraId="2DA9B4C6" w14:textId="77777777" w:rsidR="00446A33" w:rsidRPr="007C1AFD" w:rsidRDefault="00446A33" w:rsidP="00446A33">
      <w:pPr>
        <w:pStyle w:val="PL"/>
        <w:rPr>
          <w:ins w:id="838" w:author="Igor Pastushok" w:date="2024-01-08T14:59:00Z"/>
          <w:lang w:val="en-US" w:eastAsia="es-ES"/>
        </w:rPr>
      </w:pPr>
      <w:ins w:id="839" w:author="Igor Pastushok" w:date="2024-01-08T14:59:00Z">
        <w:r w:rsidRPr="007C1AFD">
          <w:rPr>
            <w:lang w:val="en-US" w:eastAsia="es-ES"/>
          </w:rPr>
          <w:t xml:space="preserve">      - type: string</w:t>
        </w:r>
      </w:ins>
    </w:p>
    <w:p w14:paraId="6288D4A3" w14:textId="77777777" w:rsidR="00446A33" w:rsidRPr="007C1AFD" w:rsidRDefault="00446A33" w:rsidP="00446A33">
      <w:pPr>
        <w:pStyle w:val="PL"/>
        <w:rPr>
          <w:ins w:id="840" w:author="Igor Pastushok" w:date="2024-01-08T14:59:00Z"/>
          <w:lang w:val="en-US" w:eastAsia="es-ES"/>
        </w:rPr>
      </w:pPr>
      <w:ins w:id="841" w:author="Igor Pastushok" w:date="2024-01-08T14:59:00Z">
        <w:r w:rsidRPr="007C1AFD">
          <w:rPr>
            <w:lang w:val="en-US" w:eastAsia="es-ES"/>
          </w:rPr>
          <w:t xml:space="preserve">        description: &gt;</w:t>
        </w:r>
      </w:ins>
    </w:p>
    <w:p w14:paraId="365260B6" w14:textId="77777777" w:rsidR="00446A33" w:rsidRPr="007C1AFD" w:rsidRDefault="00446A33" w:rsidP="00446A33">
      <w:pPr>
        <w:pStyle w:val="PL"/>
        <w:rPr>
          <w:ins w:id="842" w:author="Igor Pastushok" w:date="2024-01-08T14:59:00Z"/>
          <w:rFonts w:eastAsia="DengXian"/>
        </w:rPr>
      </w:pPr>
      <w:ins w:id="843" w:author="Igor Pastushok" w:date="2024-01-08T14:59:00Z">
        <w:r w:rsidRPr="007C1AFD">
          <w:rPr>
            <w:rFonts w:eastAsia="DengXian"/>
          </w:rPr>
          <w:t xml:space="preserve">          This string provides forward-compatibility with future</w:t>
        </w:r>
      </w:ins>
    </w:p>
    <w:p w14:paraId="1154E463" w14:textId="77777777" w:rsidR="00446A33" w:rsidRPr="007C1AFD" w:rsidRDefault="00446A33" w:rsidP="00446A33">
      <w:pPr>
        <w:pStyle w:val="PL"/>
        <w:rPr>
          <w:ins w:id="844" w:author="Igor Pastushok" w:date="2024-01-08T14:59:00Z"/>
          <w:rFonts w:eastAsia="DengXian"/>
        </w:rPr>
      </w:pPr>
      <w:ins w:id="845" w:author="Igor Pastushok" w:date="2024-01-08T14:59:00Z">
        <w:r w:rsidRPr="007C1AFD">
          <w:rPr>
            <w:rFonts w:eastAsia="DengXian"/>
          </w:rPr>
          <w:t xml:space="preserve">          extensions to the enumeration </w:t>
        </w:r>
        <w:r>
          <w:rPr>
            <w:rFonts w:eastAsia="DengXian"/>
          </w:rPr>
          <w:t>and</w:t>
        </w:r>
        <w:r w:rsidRPr="007C1AFD">
          <w:rPr>
            <w:rFonts w:eastAsia="DengXian"/>
          </w:rPr>
          <w:t xml:space="preserve"> is not used to encode</w:t>
        </w:r>
      </w:ins>
    </w:p>
    <w:p w14:paraId="00CA5B46" w14:textId="77777777" w:rsidR="00446A33" w:rsidRDefault="00446A33" w:rsidP="00446A33">
      <w:pPr>
        <w:pStyle w:val="PL"/>
        <w:rPr>
          <w:ins w:id="846" w:author="Igor Pastushok" w:date="2024-01-08T14:59:00Z"/>
          <w:lang w:val="en-US" w:eastAsia="es-ES"/>
        </w:rPr>
      </w:pPr>
      <w:ins w:id="847" w:author="Igor Pastushok" w:date="2024-01-08T14:59:00Z">
        <w:r w:rsidRPr="007C1AFD">
          <w:rPr>
            <w:rFonts w:eastAsia="DengXian"/>
          </w:rPr>
          <w:t xml:space="preserve">          content defined in the present version of this API.</w:t>
        </w:r>
      </w:ins>
    </w:p>
    <w:p w14:paraId="6E1C2D78" w14:textId="77777777" w:rsidR="00446A33" w:rsidRPr="0083324F" w:rsidRDefault="00446A33" w:rsidP="00446A33">
      <w:pPr>
        <w:pStyle w:val="PL"/>
        <w:rPr>
          <w:ins w:id="848" w:author="Igor Pastushok" w:date="2024-01-08T14:59:00Z"/>
          <w:lang w:val="en-US" w:eastAsia="es-ES"/>
        </w:rPr>
      </w:pPr>
      <w:ins w:id="849" w:author="Igor Pastushok" w:date="2024-01-08T14:59:00Z">
        <w:r w:rsidRPr="0083324F">
          <w:rPr>
            <w:lang w:val="en-US" w:eastAsia="es-ES"/>
          </w:rPr>
          <w:t xml:space="preserve">      description: |</w:t>
        </w:r>
      </w:ins>
    </w:p>
    <w:p w14:paraId="4A0958C5" w14:textId="36235069" w:rsidR="00446A33" w:rsidRDefault="00446A33" w:rsidP="00446A33">
      <w:pPr>
        <w:pStyle w:val="PL"/>
        <w:rPr>
          <w:ins w:id="850" w:author="Igor Pastushok" w:date="2024-01-08T14:59:00Z"/>
          <w:lang w:val="en-US" w:eastAsia="es-ES"/>
        </w:rPr>
      </w:pPr>
      <w:ins w:id="851" w:author="Igor Pastushok" w:date="2024-01-08T14:59:00Z">
        <w:r>
          <w:rPr>
            <w:lang w:val="en-US" w:eastAsia="es-ES"/>
          </w:rPr>
          <w:t xml:space="preserve">        </w:t>
        </w:r>
        <w:r w:rsidRPr="00C00385">
          <w:t xml:space="preserve">Represents the UE-to-UE </w:t>
        </w:r>
      </w:ins>
      <w:ins w:id="852" w:author="Igor Pastushok" w:date="2024-01-08T15:02:00Z">
        <w:r w:rsidR="00F15637">
          <w:t xml:space="preserve">reporting </w:t>
        </w:r>
        <w:r w:rsidR="0017041D">
          <w:t>granularity</w:t>
        </w:r>
      </w:ins>
      <w:ins w:id="853" w:author="Igor Pastushok" w:date="2024-01-08T14:59:00Z">
        <w:r w:rsidRPr="00C00385">
          <w:t>.</w:t>
        </w:r>
        <w:r>
          <w:t xml:space="preserve">  </w:t>
        </w:r>
      </w:ins>
    </w:p>
    <w:p w14:paraId="639F4C77" w14:textId="77777777" w:rsidR="00446A33" w:rsidRPr="0083324F" w:rsidRDefault="00446A33" w:rsidP="00446A33">
      <w:pPr>
        <w:pStyle w:val="PL"/>
        <w:rPr>
          <w:ins w:id="854" w:author="Igor Pastushok" w:date="2024-01-08T14:59:00Z"/>
          <w:lang w:val="en-US" w:eastAsia="es-ES"/>
        </w:rPr>
      </w:pPr>
      <w:ins w:id="855" w:author="Igor Pastushok" w:date="2024-01-08T14:59:00Z">
        <w:r w:rsidRPr="0083324F">
          <w:rPr>
            <w:lang w:val="en-US" w:eastAsia="es-ES"/>
          </w:rPr>
          <w:t xml:space="preserve">        Possible values are:</w:t>
        </w:r>
      </w:ins>
    </w:p>
    <w:p w14:paraId="7CDFA697" w14:textId="77777777" w:rsidR="00590308" w:rsidRDefault="00446A33" w:rsidP="00446A33">
      <w:pPr>
        <w:pStyle w:val="PL"/>
        <w:rPr>
          <w:ins w:id="856" w:author="Igor Pastushok" w:date="2024-01-08T15:01:00Z"/>
          <w:lang w:val="en-US" w:eastAsia="es-ES"/>
        </w:rPr>
      </w:pPr>
      <w:ins w:id="857" w:author="Igor Pastushok" w:date="2024-01-08T14:59:00Z">
        <w:r w:rsidRPr="0083324F">
          <w:rPr>
            <w:lang w:val="en-US" w:eastAsia="es-ES"/>
          </w:rPr>
          <w:t xml:space="preserve">        - </w:t>
        </w:r>
      </w:ins>
      <w:ins w:id="858" w:author="Igor Pastushok" w:date="2024-01-08T15:00:00Z">
        <w:r w:rsidR="006D234B" w:rsidRPr="006D234B">
          <w:rPr>
            <w:lang w:val="en-US" w:eastAsia="es-ES"/>
          </w:rPr>
          <w:t>GROUP</w:t>
        </w:r>
      </w:ins>
      <w:ins w:id="859" w:author="Igor Pastushok" w:date="2024-01-08T14:59:00Z">
        <w:r w:rsidRPr="0083324F">
          <w:rPr>
            <w:lang w:val="en-US" w:eastAsia="es-ES"/>
          </w:rPr>
          <w:t xml:space="preserve">: </w:t>
        </w:r>
      </w:ins>
      <w:ins w:id="860" w:author="Igor Pastushok" w:date="2024-01-08T15:00:00Z">
        <w:r w:rsidR="00590308" w:rsidRPr="00590308">
          <w:rPr>
            <w:lang w:val="en-US" w:eastAsia="es-ES"/>
          </w:rPr>
          <w:t>The indication for requesting the analytics for all</w:t>
        </w:r>
      </w:ins>
    </w:p>
    <w:p w14:paraId="71455555" w14:textId="203D0071" w:rsidR="00446A33" w:rsidRPr="0083324F" w:rsidRDefault="00590308" w:rsidP="00446A33">
      <w:pPr>
        <w:pStyle w:val="PL"/>
        <w:rPr>
          <w:ins w:id="861" w:author="Igor Pastushok" w:date="2024-01-08T14:59:00Z"/>
          <w:lang w:val="en-US" w:eastAsia="es-ES"/>
        </w:rPr>
      </w:pPr>
      <w:ins w:id="862" w:author="Igor Pastushok" w:date="2024-01-08T15:01:00Z">
        <w:r>
          <w:rPr>
            <w:lang w:val="en-US" w:eastAsia="es-ES"/>
          </w:rPr>
          <w:t xml:space="preserve">            </w:t>
        </w:r>
      </w:ins>
      <w:ins w:id="863" w:author="Igor Pastushok" w:date="2024-01-08T15:00:00Z">
        <w:r w:rsidRPr="00590308">
          <w:rPr>
            <w:lang w:val="en-US" w:eastAsia="es-ES"/>
          </w:rPr>
          <w:t>VAL UE-to-UE application sessions.</w:t>
        </w:r>
      </w:ins>
    </w:p>
    <w:p w14:paraId="71509A03" w14:textId="77777777" w:rsidR="00E83053" w:rsidRDefault="00446A33" w:rsidP="00446A33">
      <w:pPr>
        <w:pStyle w:val="PL"/>
        <w:rPr>
          <w:ins w:id="864" w:author="Igor Pastushok" w:date="2024-01-08T15:01:00Z"/>
          <w:lang w:val="en-US" w:eastAsia="es-ES"/>
        </w:rPr>
      </w:pPr>
      <w:ins w:id="865" w:author="Igor Pastushok" w:date="2024-01-08T14:59:00Z">
        <w:r w:rsidRPr="0083324F">
          <w:rPr>
            <w:lang w:val="en-US" w:eastAsia="es-ES"/>
          </w:rPr>
          <w:t xml:space="preserve">        - </w:t>
        </w:r>
      </w:ins>
      <w:ins w:id="866" w:author="Igor Pastushok" w:date="2024-01-08T15:00:00Z">
        <w:r w:rsidR="00D42CBF" w:rsidRPr="00D42CBF">
          <w:rPr>
            <w:lang w:val="en-US" w:eastAsia="es-ES"/>
          </w:rPr>
          <w:t>INDIVIDUAL</w:t>
        </w:r>
      </w:ins>
      <w:ins w:id="867" w:author="Igor Pastushok" w:date="2024-01-08T14:59:00Z">
        <w:r w:rsidRPr="0083324F">
          <w:rPr>
            <w:lang w:val="en-US" w:eastAsia="es-ES"/>
          </w:rPr>
          <w:t xml:space="preserve">: </w:t>
        </w:r>
      </w:ins>
      <w:ins w:id="868" w:author="Igor Pastushok" w:date="2024-01-08T15:01:00Z">
        <w:r w:rsidR="00E83053" w:rsidRPr="00E83053">
          <w:rPr>
            <w:lang w:val="en-US" w:eastAsia="es-ES"/>
          </w:rPr>
          <w:t>The indication for requesting the analytics for individual</w:t>
        </w:r>
      </w:ins>
    </w:p>
    <w:p w14:paraId="2FFC4759" w14:textId="3D41C97F" w:rsidR="00E83053" w:rsidRDefault="00E83053" w:rsidP="00446A33">
      <w:pPr>
        <w:pStyle w:val="PL"/>
        <w:rPr>
          <w:ins w:id="869" w:author="Igor Pastushok" w:date="2024-01-08T15:01:00Z"/>
          <w:lang w:val="en-US" w:eastAsia="es-ES"/>
        </w:rPr>
      </w:pPr>
      <w:ins w:id="870" w:author="Igor Pastushok" w:date="2024-01-08T15:01:00Z">
        <w:r>
          <w:rPr>
            <w:lang w:val="en-US" w:eastAsia="es-ES"/>
          </w:rPr>
          <w:t xml:space="preserve">           </w:t>
        </w:r>
        <w:r w:rsidRPr="00E83053">
          <w:rPr>
            <w:lang w:val="en-US" w:eastAsia="es-ES"/>
          </w:rPr>
          <w:t xml:space="preserve"> VAL UE-to-UE application sessions.</w:t>
        </w:r>
      </w:ins>
    </w:p>
    <w:p w14:paraId="6471D2D1" w14:textId="77777777" w:rsidR="00090786" w:rsidRPr="00446A33" w:rsidRDefault="00090786" w:rsidP="00090786">
      <w:pPr>
        <w:pStyle w:val="PL"/>
        <w:rPr>
          <w:ins w:id="871" w:author="Igor Pastushok" w:date="2023-12-19T16:10:00Z"/>
          <w:lang w:val="en-US"/>
          <w:rPrChange w:id="872" w:author="Igor Pastushok" w:date="2024-01-08T14:59:00Z">
            <w:rPr>
              <w:ins w:id="873" w:author="Igor Pastushok" w:date="2023-12-19T16:10:00Z"/>
            </w:rPr>
          </w:rPrChange>
        </w:rPr>
      </w:pPr>
    </w:p>
    <w:bookmarkEnd w:id="10"/>
    <w:bookmarkEnd w:id="11"/>
    <w:bookmarkEnd w:id="12"/>
    <w:p w14:paraId="43B61CC4" w14:textId="77777777" w:rsidR="00347CC6" w:rsidRPr="009C39EA" w:rsidRDefault="00347CC6" w:rsidP="00347CC6">
      <w:pPr>
        <w:rPr>
          <w:lang w:eastAsia="zh-CN"/>
        </w:rPr>
      </w:pP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5D6207">
        <w:rPr>
          <w:rFonts w:ascii="Arial" w:hAnsi="Arial" w:cs="Arial"/>
          <w:noProof/>
          <w:color w:val="0000FF"/>
          <w:sz w:val="28"/>
          <w:szCs w:val="28"/>
          <w:lang w:val="en-US"/>
        </w:rPr>
        <w:t>* * * End of changes * * * *</w:t>
      </w:r>
      <w:bookmarkEnd w:id="0"/>
    </w:p>
    <w:sectPr w:rsidR="00E27A34" w:rsidRPr="00E27A3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451E" w14:textId="77777777" w:rsidR="00C602C2" w:rsidRDefault="00C602C2">
      <w:r>
        <w:separator/>
      </w:r>
    </w:p>
  </w:endnote>
  <w:endnote w:type="continuationSeparator" w:id="0">
    <w:p w14:paraId="12939E3B" w14:textId="77777777" w:rsidR="00C602C2" w:rsidRDefault="00C602C2">
      <w:r>
        <w:continuationSeparator/>
      </w:r>
    </w:p>
  </w:endnote>
  <w:endnote w:type="continuationNotice" w:id="1">
    <w:p w14:paraId="179BD15D" w14:textId="77777777" w:rsidR="00C602C2" w:rsidRDefault="00C602C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2DCE4" w14:textId="77777777" w:rsidR="00C602C2" w:rsidRDefault="00C602C2">
      <w:r>
        <w:separator/>
      </w:r>
    </w:p>
  </w:footnote>
  <w:footnote w:type="continuationSeparator" w:id="0">
    <w:p w14:paraId="7DAF6E52" w14:textId="77777777" w:rsidR="00C602C2" w:rsidRDefault="00C602C2">
      <w:r>
        <w:continuationSeparator/>
      </w:r>
    </w:p>
  </w:footnote>
  <w:footnote w:type="continuationNotice" w:id="1">
    <w:p w14:paraId="76D3001F" w14:textId="77777777" w:rsidR="00C602C2" w:rsidRDefault="00C602C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52E"/>
    <w:multiLevelType w:val="hybridMultilevel"/>
    <w:tmpl w:val="AB649DF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2A941C10"/>
    <w:multiLevelType w:val="hybridMultilevel"/>
    <w:tmpl w:val="AE66085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0172781"/>
    <w:multiLevelType w:val="hybridMultilevel"/>
    <w:tmpl w:val="249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20D76"/>
    <w:multiLevelType w:val="hybridMultilevel"/>
    <w:tmpl w:val="F2DC71A2"/>
    <w:lvl w:ilvl="0" w:tplc="0409000F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D39FE"/>
    <w:multiLevelType w:val="hybridMultilevel"/>
    <w:tmpl w:val="40B250B4"/>
    <w:lvl w:ilvl="0" w:tplc="62D855D4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80F1840"/>
    <w:multiLevelType w:val="hybridMultilevel"/>
    <w:tmpl w:val="E44A70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013EF"/>
    <w:multiLevelType w:val="hybridMultilevel"/>
    <w:tmpl w:val="47AE5B80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7E88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4A74A21"/>
    <w:multiLevelType w:val="hybridMultilevel"/>
    <w:tmpl w:val="AB649DF8"/>
    <w:lvl w:ilvl="0" w:tplc="2F12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6" w15:restartNumberingAfterBreak="0">
    <w:nsid w:val="6AD364EA"/>
    <w:multiLevelType w:val="hybridMultilevel"/>
    <w:tmpl w:val="FE2228DC"/>
    <w:lvl w:ilvl="0" w:tplc="D7940C10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7" w15:restartNumberingAfterBreak="0">
    <w:nsid w:val="71DE168B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6142202"/>
    <w:multiLevelType w:val="hybridMultilevel"/>
    <w:tmpl w:val="47AE5B8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E04291A"/>
    <w:multiLevelType w:val="hybridMultilevel"/>
    <w:tmpl w:val="F072EB1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21688747">
    <w:abstractNumId w:val="4"/>
  </w:num>
  <w:num w:numId="2" w16cid:durableId="1727601246">
    <w:abstractNumId w:val="7"/>
  </w:num>
  <w:num w:numId="3" w16cid:durableId="945693328">
    <w:abstractNumId w:val="14"/>
  </w:num>
  <w:num w:numId="4" w16cid:durableId="456684518">
    <w:abstractNumId w:val="11"/>
  </w:num>
  <w:num w:numId="5" w16cid:durableId="861668584">
    <w:abstractNumId w:val="6"/>
  </w:num>
  <w:num w:numId="6" w16cid:durableId="1136752219">
    <w:abstractNumId w:val="3"/>
  </w:num>
  <w:num w:numId="7" w16cid:durableId="1816875836">
    <w:abstractNumId w:val="1"/>
  </w:num>
  <w:num w:numId="8" w16cid:durableId="1387336449">
    <w:abstractNumId w:val="15"/>
  </w:num>
  <w:num w:numId="9" w16cid:durableId="739981738">
    <w:abstractNumId w:val="16"/>
  </w:num>
  <w:num w:numId="10" w16cid:durableId="364527668">
    <w:abstractNumId w:val="13"/>
  </w:num>
  <w:num w:numId="11" w16cid:durableId="1912739812">
    <w:abstractNumId w:val="0"/>
  </w:num>
  <w:num w:numId="12" w16cid:durableId="1975715162">
    <w:abstractNumId w:val="10"/>
  </w:num>
  <w:num w:numId="13" w16cid:durableId="1936550547">
    <w:abstractNumId w:val="12"/>
  </w:num>
  <w:num w:numId="14" w16cid:durableId="1041714143">
    <w:abstractNumId w:val="18"/>
  </w:num>
  <w:num w:numId="15" w16cid:durableId="837885035">
    <w:abstractNumId w:val="17"/>
  </w:num>
  <w:num w:numId="16" w16cid:durableId="1446926131">
    <w:abstractNumId w:val="2"/>
  </w:num>
  <w:num w:numId="17" w16cid:durableId="1624919152">
    <w:abstractNumId w:val="19"/>
  </w:num>
  <w:num w:numId="18" w16cid:durableId="14156385">
    <w:abstractNumId w:val="8"/>
  </w:num>
  <w:num w:numId="19" w16cid:durableId="804932226">
    <w:abstractNumId w:val="5"/>
  </w:num>
  <w:num w:numId="20" w16cid:durableId="26101179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E35"/>
    <w:rsid w:val="0000184C"/>
    <w:rsid w:val="00002256"/>
    <w:rsid w:val="000022B4"/>
    <w:rsid w:val="000024D2"/>
    <w:rsid w:val="00004B5F"/>
    <w:rsid w:val="00004F4A"/>
    <w:rsid w:val="0000553F"/>
    <w:rsid w:val="00006A97"/>
    <w:rsid w:val="000077C9"/>
    <w:rsid w:val="00010E1D"/>
    <w:rsid w:val="000112E2"/>
    <w:rsid w:val="00012C39"/>
    <w:rsid w:val="0001328D"/>
    <w:rsid w:val="00015174"/>
    <w:rsid w:val="00015385"/>
    <w:rsid w:val="00015C81"/>
    <w:rsid w:val="00020B58"/>
    <w:rsid w:val="00020BC5"/>
    <w:rsid w:val="000215FF"/>
    <w:rsid w:val="00021E4B"/>
    <w:rsid w:val="00021F53"/>
    <w:rsid w:val="00022E4A"/>
    <w:rsid w:val="000236F1"/>
    <w:rsid w:val="00030364"/>
    <w:rsid w:val="0003059D"/>
    <w:rsid w:val="000319C5"/>
    <w:rsid w:val="00031D12"/>
    <w:rsid w:val="00032595"/>
    <w:rsid w:val="00032F86"/>
    <w:rsid w:val="00033261"/>
    <w:rsid w:val="0003367B"/>
    <w:rsid w:val="000340EE"/>
    <w:rsid w:val="000347CC"/>
    <w:rsid w:val="00035ADC"/>
    <w:rsid w:val="000363D0"/>
    <w:rsid w:val="00036663"/>
    <w:rsid w:val="00036FD8"/>
    <w:rsid w:val="0003760C"/>
    <w:rsid w:val="00037E45"/>
    <w:rsid w:val="000404D4"/>
    <w:rsid w:val="00040F89"/>
    <w:rsid w:val="00041597"/>
    <w:rsid w:val="00041E30"/>
    <w:rsid w:val="00042113"/>
    <w:rsid w:val="00044319"/>
    <w:rsid w:val="00044B12"/>
    <w:rsid w:val="00047C64"/>
    <w:rsid w:val="0005216A"/>
    <w:rsid w:val="00052851"/>
    <w:rsid w:val="000538D0"/>
    <w:rsid w:val="00055AA9"/>
    <w:rsid w:val="0005614A"/>
    <w:rsid w:val="00056496"/>
    <w:rsid w:val="000613BE"/>
    <w:rsid w:val="00061497"/>
    <w:rsid w:val="00061A76"/>
    <w:rsid w:val="00062B91"/>
    <w:rsid w:val="000700E3"/>
    <w:rsid w:val="00071F86"/>
    <w:rsid w:val="000726FF"/>
    <w:rsid w:val="00072823"/>
    <w:rsid w:val="00072C42"/>
    <w:rsid w:val="0007368B"/>
    <w:rsid w:val="000745BB"/>
    <w:rsid w:val="00075440"/>
    <w:rsid w:val="00076396"/>
    <w:rsid w:val="00081343"/>
    <w:rsid w:val="00081821"/>
    <w:rsid w:val="00081DB6"/>
    <w:rsid w:val="00083B8E"/>
    <w:rsid w:val="00084ECB"/>
    <w:rsid w:val="000863E3"/>
    <w:rsid w:val="0008663B"/>
    <w:rsid w:val="00087591"/>
    <w:rsid w:val="00090786"/>
    <w:rsid w:val="00090D08"/>
    <w:rsid w:val="000913EA"/>
    <w:rsid w:val="00092445"/>
    <w:rsid w:val="00093EFC"/>
    <w:rsid w:val="0009401A"/>
    <w:rsid w:val="0009573D"/>
    <w:rsid w:val="00095FA7"/>
    <w:rsid w:val="000960DD"/>
    <w:rsid w:val="0009720D"/>
    <w:rsid w:val="000A1B2F"/>
    <w:rsid w:val="000A1DCE"/>
    <w:rsid w:val="000A2BEC"/>
    <w:rsid w:val="000A4087"/>
    <w:rsid w:val="000A5731"/>
    <w:rsid w:val="000A6103"/>
    <w:rsid w:val="000A6394"/>
    <w:rsid w:val="000B0E62"/>
    <w:rsid w:val="000B2062"/>
    <w:rsid w:val="000B21F3"/>
    <w:rsid w:val="000B2BD6"/>
    <w:rsid w:val="000B412D"/>
    <w:rsid w:val="000B4695"/>
    <w:rsid w:val="000B4BE3"/>
    <w:rsid w:val="000B5CD3"/>
    <w:rsid w:val="000B7E86"/>
    <w:rsid w:val="000B7FED"/>
    <w:rsid w:val="000C0368"/>
    <w:rsid w:val="000C038A"/>
    <w:rsid w:val="000C1292"/>
    <w:rsid w:val="000C40CE"/>
    <w:rsid w:val="000C6598"/>
    <w:rsid w:val="000C6AD4"/>
    <w:rsid w:val="000C6EB7"/>
    <w:rsid w:val="000C7216"/>
    <w:rsid w:val="000D03FA"/>
    <w:rsid w:val="000D1ABB"/>
    <w:rsid w:val="000D1B18"/>
    <w:rsid w:val="000D2E6F"/>
    <w:rsid w:val="000D42F8"/>
    <w:rsid w:val="000D44B3"/>
    <w:rsid w:val="000D626D"/>
    <w:rsid w:val="000E01B6"/>
    <w:rsid w:val="000E029E"/>
    <w:rsid w:val="000E15DD"/>
    <w:rsid w:val="000E22B8"/>
    <w:rsid w:val="000E3438"/>
    <w:rsid w:val="000E3EB1"/>
    <w:rsid w:val="000E557B"/>
    <w:rsid w:val="000E5619"/>
    <w:rsid w:val="000F1EB5"/>
    <w:rsid w:val="000F4C45"/>
    <w:rsid w:val="000F5773"/>
    <w:rsid w:val="000F5D92"/>
    <w:rsid w:val="000F60F2"/>
    <w:rsid w:val="000F61EB"/>
    <w:rsid w:val="000F62B9"/>
    <w:rsid w:val="000F6434"/>
    <w:rsid w:val="000F66FD"/>
    <w:rsid w:val="00100A1F"/>
    <w:rsid w:val="00100C5C"/>
    <w:rsid w:val="00101A49"/>
    <w:rsid w:val="00103AE2"/>
    <w:rsid w:val="00103F77"/>
    <w:rsid w:val="00107268"/>
    <w:rsid w:val="0010726F"/>
    <w:rsid w:val="0010772D"/>
    <w:rsid w:val="0010778D"/>
    <w:rsid w:val="00110748"/>
    <w:rsid w:val="001112D9"/>
    <w:rsid w:val="00111A55"/>
    <w:rsid w:val="0011237E"/>
    <w:rsid w:val="00112C9B"/>
    <w:rsid w:val="00113041"/>
    <w:rsid w:val="00113594"/>
    <w:rsid w:val="00116CBE"/>
    <w:rsid w:val="00117310"/>
    <w:rsid w:val="00120046"/>
    <w:rsid w:val="00120964"/>
    <w:rsid w:val="00120E96"/>
    <w:rsid w:val="0012100A"/>
    <w:rsid w:val="00121773"/>
    <w:rsid w:val="00122BA4"/>
    <w:rsid w:val="00122D2C"/>
    <w:rsid w:val="00122EEE"/>
    <w:rsid w:val="00123927"/>
    <w:rsid w:val="0012643F"/>
    <w:rsid w:val="00127396"/>
    <w:rsid w:val="00127A7B"/>
    <w:rsid w:val="00131C3D"/>
    <w:rsid w:val="00131EDA"/>
    <w:rsid w:val="001331F0"/>
    <w:rsid w:val="00133D6B"/>
    <w:rsid w:val="00133E06"/>
    <w:rsid w:val="0013602B"/>
    <w:rsid w:val="00136430"/>
    <w:rsid w:val="0013703F"/>
    <w:rsid w:val="00140C7D"/>
    <w:rsid w:val="00140D8A"/>
    <w:rsid w:val="00141D3E"/>
    <w:rsid w:val="001428EE"/>
    <w:rsid w:val="001432C0"/>
    <w:rsid w:val="0014373B"/>
    <w:rsid w:val="001449C8"/>
    <w:rsid w:val="00145D43"/>
    <w:rsid w:val="00146F17"/>
    <w:rsid w:val="00150926"/>
    <w:rsid w:val="00150C72"/>
    <w:rsid w:val="00151A74"/>
    <w:rsid w:val="00151B7B"/>
    <w:rsid w:val="00153053"/>
    <w:rsid w:val="00153F81"/>
    <w:rsid w:val="00154FC9"/>
    <w:rsid w:val="0015565F"/>
    <w:rsid w:val="00155FAA"/>
    <w:rsid w:val="001573B9"/>
    <w:rsid w:val="0016275C"/>
    <w:rsid w:val="0016313F"/>
    <w:rsid w:val="00163CED"/>
    <w:rsid w:val="00165354"/>
    <w:rsid w:val="00165641"/>
    <w:rsid w:val="00165F42"/>
    <w:rsid w:val="001674E4"/>
    <w:rsid w:val="00167F6D"/>
    <w:rsid w:val="0017041D"/>
    <w:rsid w:val="00171296"/>
    <w:rsid w:val="00171E3E"/>
    <w:rsid w:val="001727C6"/>
    <w:rsid w:val="001736B7"/>
    <w:rsid w:val="00175AF3"/>
    <w:rsid w:val="00176E3D"/>
    <w:rsid w:val="001771A9"/>
    <w:rsid w:val="0017774E"/>
    <w:rsid w:val="00180F74"/>
    <w:rsid w:val="001817AA"/>
    <w:rsid w:val="001829FB"/>
    <w:rsid w:val="00183007"/>
    <w:rsid w:val="00184ECF"/>
    <w:rsid w:val="001873B0"/>
    <w:rsid w:val="001929CE"/>
    <w:rsid w:val="00192C46"/>
    <w:rsid w:val="001934EA"/>
    <w:rsid w:val="00193716"/>
    <w:rsid w:val="00193F19"/>
    <w:rsid w:val="001A08B3"/>
    <w:rsid w:val="001A0AF0"/>
    <w:rsid w:val="001A235C"/>
    <w:rsid w:val="001A245E"/>
    <w:rsid w:val="001A45F5"/>
    <w:rsid w:val="001A4A13"/>
    <w:rsid w:val="001A7180"/>
    <w:rsid w:val="001A79BA"/>
    <w:rsid w:val="001A7A6E"/>
    <w:rsid w:val="001A7B60"/>
    <w:rsid w:val="001B029B"/>
    <w:rsid w:val="001B352A"/>
    <w:rsid w:val="001B4136"/>
    <w:rsid w:val="001B49BA"/>
    <w:rsid w:val="001B52F0"/>
    <w:rsid w:val="001B5D02"/>
    <w:rsid w:val="001B7A65"/>
    <w:rsid w:val="001C07A1"/>
    <w:rsid w:val="001C0955"/>
    <w:rsid w:val="001C17A2"/>
    <w:rsid w:val="001C30C8"/>
    <w:rsid w:val="001C3905"/>
    <w:rsid w:val="001C3C82"/>
    <w:rsid w:val="001C4044"/>
    <w:rsid w:val="001C4187"/>
    <w:rsid w:val="001C47ED"/>
    <w:rsid w:val="001C4FF8"/>
    <w:rsid w:val="001C4FFD"/>
    <w:rsid w:val="001C5B20"/>
    <w:rsid w:val="001C62D2"/>
    <w:rsid w:val="001C67D0"/>
    <w:rsid w:val="001C7258"/>
    <w:rsid w:val="001D0BAD"/>
    <w:rsid w:val="001D1113"/>
    <w:rsid w:val="001D183F"/>
    <w:rsid w:val="001D3401"/>
    <w:rsid w:val="001D34F5"/>
    <w:rsid w:val="001D381B"/>
    <w:rsid w:val="001D4757"/>
    <w:rsid w:val="001D6ABE"/>
    <w:rsid w:val="001E1019"/>
    <w:rsid w:val="001E1DCF"/>
    <w:rsid w:val="001E3598"/>
    <w:rsid w:val="001E4069"/>
    <w:rsid w:val="001E41F3"/>
    <w:rsid w:val="001E43A0"/>
    <w:rsid w:val="001E6AFD"/>
    <w:rsid w:val="001E7115"/>
    <w:rsid w:val="001E738B"/>
    <w:rsid w:val="001E763C"/>
    <w:rsid w:val="001E7D96"/>
    <w:rsid w:val="001E7FA0"/>
    <w:rsid w:val="001F0121"/>
    <w:rsid w:val="001F47F2"/>
    <w:rsid w:val="001F48D5"/>
    <w:rsid w:val="001F5555"/>
    <w:rsid w:val="001F587B"/>
    <w:rsid w:val="001F6D67"/>
    <w:rsid w:val="001F77A0"/>
    <w:rsid w:val="001F78E4"/>
    <w:rsid w:val="002006C6"/>
    <w:rsid w:val="00201495"/>
    <w:rsid w:val="00202450"/>
    <w:rsid w:val="0020316D"/>
    <w:rsid w:val="00203CBF"/>
    <w:rsid w:val="0020406B"/>
    <w:rsid w:val="0020694D"/>
    <w:rsid w:val="00210F38"/>
    <w:rsid w:val="0021105A"/>
    <w:rsid w:val="00213930"/>
    <w:rsid w:val="0021408A"/>
    <w:rsid w:val="002148CC"/>
    <w:rsid w:val="00214B64"/>
    <w:rsid w:val="002159CB"/>
    <w:rsid w:val="00216180"/>
    <w:rsid w:val="00217D18"/>
    <w:rsid w:val="00222526"/>
    <w:rsid w:val="00223DC5"/>
    <w:rsid w:val="00223E60"/>
    <w:rsid w:val="00223EA2"/>
    <w:rsid w:val="002247A8"/>
    <w:rsid w:val="00224FEC"/>
    <w:rsid w:val="0022544F"/>
    <w:rsid w:val="00226110"/>
    <w:rsid w:val="00227AB9"/>
    <w:rsid w:val="00230899"/>
    <w:rsid w:val="002312F2"/>
    <w:rsid w:val="0023133B"/>
    <w:rsid w:val="00231D3E"/>
    <w:rsid w:val="00233669"/>
    <w:rsid w:val="00233FA1"/>
    <w:rsid w:val="002343AD"/>
    <w:rsid w:val="0023581F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5B1"/>
    <w:rsid w:val="0025068F"/>
    <w:rsid w:val="00250CC5"/>
    <w:rsid w:val="00253767"/>
    <w:rsid w:val="00253C97"/>
    <w:rsid w:val="00257B54"/>
    <w:rsid w:val="0026004D"/>
    <w:rsid w:val="00261176"/>
    <w:rsid w:val="00261644"/>
    <w:rsid w:val="00263C52"/>
    <w:rsid w:val="00263E8C"/>
    <w:rsid w:val="002640DD"/>
    <w:rsid w:val="00264B43"/>
    <w:rsid w:val="00266002"/>
    <w:rsid w:val="00266837"/>
    <w:rsid w:val="0027012B"/>
    <w:rsid w:val="002714CE"/>
    <w:rsid w:val="002732DA"/>
    <w:rsid w:val="0027535D"/>
    <w:rsid w:val="002755F1"/>
    <w:rsid w:val="00275D12"/>
    <w:rsid w:val="00276B32"/>
    <w:rsid w:val="00276BAA"/>
    <w:rsid w:val="00277CE1"/>
    <w:rsid w:val="0028016A"/>
    <w:rsid w:val="00280AE7"/>
    <w:rsid w:val="00280E66"/>
    <w:rsid w:val="00282AD9"/>
    <w:rsid w:val="002835A8"/>
    <w:rsid w:val="00284FEB"/>
    <w:rsid w:val="00285A94"/>
    <w:rsid w:val="002860C4"/>
    <w:rsid w:val="00287108"/>
    <w:rsid w:val="0028719F"/>
    <w:rsid w:val="00287366"/>
    <w:rsid w:val="0028750A"/>
    <w:rsid w:val="00287A9D"/>
    <w:rsid w:val="0029026F"/>
    <w:rsid w:val="002903BC"/>
    <w:rsid w:val="00290D14"/>
    <w:rsid w:val="00291286"/>
    <w:rsid w:val="00291A4B"/>
    <w:rsid w:val="00291FB1"/>
    <w:rsid w:val="00292132"/>
    <w:rsid w:val="002921E0"/>
    <w:rsid w:val="002932C0"/>
    <w:rsid w:val="0029369F"/>
    <w:rsid w:val="00293ADA"/>
    <w:rsid w:val="00294F32"/>
    <w:rsid w:val="00295F42"/>
    <w:rsid w:val="0029641C"/>
    <w:rsid w:val="00296871"/>
    <w:rsid w:val="002973CA"/>
    <w:rsid w:val="0029746C"/>
    <w:rsid w:val="002A2446"/>
    <w:rsid w:val="002A3498"/>
    <w:rsid w:val="002A3673"/>
    <w:rsid w:val="002A4727"/>
    <w:rsid w:val="002A4963"/>
    <w:rsid w:val="002A569D"/>
    <w:rsid w:val="002A674E"/>
    <w:rsid w:val="002A75FC"/>
    <w:rsid w:val="002A76B6"/>
    <w:rsid w:val="002B2119"/>
    <w:rsid w:val="002B26F3"/>
    <w:rsid w:val="002B5741"/>
    <w:rsid w:val="002B6168"/>
    <w:rsid w:val="002B666E"/>
    <w:rsid w:val="002B72F9"/>
    <w:rsid w:val="002B7D0D"/>
    <w:rsid w:val="002B7F9C"/>
    <w:rsid w:val="002C11DA"/>
    <w:rsid w:val="002C11EE"/>
    <w:rsid w:val="002C1FAC"/>
    <w:rsid w:val="002C259E"/>
    <w:rsid w:val="002C43EE"/>
    <w:rsid w:val="002C4986"/>
    <w:rsid w:val="002C55E6"/>
    <w:rsid w:val="002C5C6C"/>
    <w:rsid w:val="002C64BE"/>
    <w:rsid w:val="002C658D"/>
    <w:rsid w:val="002C7628"/>
    <w:rsid w:val="002C7D6B"/>
    <w:rsid w:val="002D258E"/>
    <w:rsid w:val="002D2F96"/>
    <w:rsid w:val="002D370E"/>
    <w:rsid w:val="002D58A0"/>
    <w:rsid w:val="002D690E"/>
    <w:rsid w:val="002D69F4"/>
    <w:rsid w:val="002D7280"/>
    <w:rsid w:val="002E01E9"/>
    <w:rsid w:val="002E12D3"/>
    <w:rsid w:val="002E3F23"/>
    <w:rsid w:val="002E4175"/>
    <w:rsid w:val="002E472E"/>
    <w:rsid w:val="002E53CE"/>
    <w:rsid w:val="002E5C26"/>
    <w:rsid w:val="002E5ED8"/>
    <w:rsid w:val="002E646B"/>
    <w:rsid w:val="002E7012"/>
    <w:rsid w:val="002E731A"/>
    <w:rsid w:val="002E7438"/>
    <w:rsid w:val="002F0D46"/>
    <w:rsid w:val="002F2258"/>
    <w:rsid w:val="002F3317"/>
    <w:rsid w:val="002F405E"/>
    <w:rsid w:val="002F454D"/>
    <w:rsid w:val="002F4935"/>
    <w:rsid w:val="002F4A6B"/>
    <w:rsid w:val="002F4BC9"/>
    <w:rsid w:val="002F4F61"/>
    <w:rsid w:val="00301846"/>
    <w:rsid w:val="00303786"/>
    <w:rsid w:val="00303AA7"/>
    <w:rsid w:val="003041D2"/>
    <w:rsid w:val="00305409"/>
    <w:rsid w:val="00305D77"/>
    <w:rsid w:val="00306B6B"/>
    <w:rsid w:val="00307A87"/>
    <w:rsid w:val="00310A4F"/>
    <w:rsid w:val="003113DA"/>
    <w:rsid w:val="0031157C"/>
    <w:rsid w:val="003117B8"/>
    <w:rsid w:val="00311AB5"/>
    <w:rsid w:val="00311BD9"/>
    <w:rsid w:val="0031524F"/>
    <w:rsid w:val="00317050"/>
    <w:rsid w:val="00317357"/>
    <w:rsid w:val="0032045D"/>
    <w:rsid w:val="00320547"/>
    <w:rsid w:val="00322B2C"/>
    <w:rsid w:val="00323515"/>
    <w:rsid w:val="00324105"/>
    <w:rsid w:val="00325506"/>
    <w:rsid w:val="003266C5"/>
    <w:rsid w:val="00326BB6"/>
    <w:rsid w:val="003309F5"/>
    <w:rsid w:val="00330F2C"/>
    <w:rsid w:val="003330C4"/>
    <w:rsid w:val="00335634"/>
    <w:rsid w:val="003359B9"/>
    <w:rsid w:val="00336114"/>
    <w:rsid w:val="00340543"/>
    <w:rsid w:val="0034070B"/>
    <w:rsid w:val="00340F0B"/>
    <w:rsid w:val="00340F13"/>
    <w:rsid w:val="00341825"/>
    <w:rsid w:val="0034219C"/>
    <w:rsid w:val="0034505F"/>
    <w:rsid w:val="003461CF"/>
    <w:rsid w:val="00346247"/>
    <w:rsid w:val="0034655E"/>
    <w:rsid w:val="00346EA7"/>
    <w:rsid w:val="00347C00"/>
    <w:rsid w:val="00347CC6"/>
    <w:rsid w:val="00351B12"/>
    <w:rsid w:val="00352024"/>
    <w:rsid w:val="0035239D"/>
    <w:rsid w:val="003543D1"/>
    <w:rsid w:val="003547C9"/>
    <w:rsid w:val="00354A57"/>
    <w:rsid w:val="00355A8C"/>
    <w:rsid w:val="00357B64"/>
    <w:rsid w:val="003600BC"/>
    <w:rsid w:val="0036090A"/>
    <w:rsid w:val="003609EF"/>
    <w:rsid w:val="0036231A"/>
    <w:rsid w:val="00362D82"/>
    <w:rsid w:val="003636ED"/>
    <w:rsid w:val="00366321"/>
    <w:rsid w:val="0036749F"/>
    <w:rsid w:val="00367CC2"/>
    <w:rsid w:val="003704B6"/>
    <w:rsid w:val="00370C22"/>
    <w:rsid w:val="003710EA"/>
    <w:rsid w:val="00371BD7"/>
    <w:rsid w:val="0037362C"/>
    <w:rsid w:val="00374DD4"/>
    <w:rsid w:val="0037571A"/>
    <w:rsid w:val="003761E7"/>
    <w:rsid w:val="00376F33"/>
    <w:rsid w:val="0037759B"/>
    <w:rsid w:val="00380B66"/>
    <w:rsid w:val="00381832"/>
    <w:rsid w:val="0038262A"/>
    <w:rsid w:val="0038440F"/>
    <w:rsid w:val="0038503F"/>
    <w:rsid w:val="0038578F"/>
    <w:rsid w:val="0038718A"/>
    <w:rsid w:val="003877E8"/>
    <w:rsid w:val="00387AA6"/>
    <w:rsid w:val="003915BB"/>
    <w:rsid w:val="0039278F"/>
    <w:rsid w:val="0039337F"/>
    <w:rsid w:val="00395DD8"/>
    <w:rsid w:val="00395E7F"/>
    <w:rsid w:val="003A0212"/>
    <w:rsid w:val="003A0D55"/>
    <w:rsid w:val="003A127B"/>
    <w:rsid w:val="003A1418"/>
    <w:rsid w:val="003A22A0"/>
    <w:rsid w:val="003A337F"/>
    <w:rsid w:val="003A3730"/>
    <w:rsid w:val="003A401F"/>
    <w:rsid w:val="003A45D5"/>
    <w:rsid w:val="003A4D74"/>
    <w:rsid w:val="003A5E2D"/>
    <w:rsid w:val="003A6AC6"/>
    <w:rsid w:val="003B0D72"/>
    <w:rsid w:val="003B1331"/>
    <w:rsid w:val="003B1EA8"/>
    <w:rsid w:val="003B2589"/>
    <w:rsid w:val="003B47F5"/>
    <w:rsid w:val="003B4F51"/>
    <w:rsid w:val="003C05AB"/>
    <w:rsid w:val="003C1408"/>
    <w:rsid w:val="003C2511"/>
    <w:rsid w:val="003C2CC2"/>
    <w:rsid w:val="003C5087"/>
    <w:rsid w:val="003C7021"/>
    <w:rsid w:val="003D33FD"/>
    <w:rsid w:val="003D4297"/>
    <w:rsid w:val="003D429C"/>
    <w:rsid w:val="003D457A"/>
    <w:rsid w:val="003D543F"/>
    <w:rsid w:val="003D67E8"/>
    <w:rsid w:val="003D6F96"/>
    <w:rsid w:val="003D7030"/>
    <w:rsid w:val="003E020C"/>
    <w:rsid w:val="003E0B5D"/>
    <w:rsid w:val="003E1019"/>
    <w:rsid w:val="003E1A36"/>
    <w:rsid w:val="003E2806"/>
    <w:rsid w:val="003E4592"/>
    <w:rsid w:val="003E678F"/>
    <w:rsid w:val="003E6B3F"/>
    <w:rsid w:val="003E6D8B"/>
    <w:rsid w:val="003F061F"/>
    <w:rsid w:val="003F0663"/>
    <w:rsid w:val="003F1E96"/>
    <w:rsid w:val="003F279D"/>
    <w:rsid w:val="003F2C2B"/>
    <w:rsid w:val="003F2F24"/>
    <w:rsid w:val="003F46A7"/>
    <w:rsid w:val="003F550B"/>
    <w:rsid w:val="003F55BA"/>
    <w:rsid w:val="003F6428"/>
    <w:rsid w:val="003F6FED"/>
    <w:rsid w:val="003F7D23"/>
    <w:rsid w:val="00400D0C"/>
    <w:rsid w:val="0040190F"/>
    <w:rsid w:val="004046F6"/>
    <w:rsid w:val="0040512D"/>
    <w:rsid w:val="00405218"/>
    <w:rsid w:val="0040729D"/>
    <w:rsid w:val="0040742D"/>
    <w:rsid w:val="004100C0"/>
    <w:rsid w:val="00410371"/>
    <w:rsid w:val="004104F3"/>
    <w:rsid w:val="00411732"/>
    <w:rsid w:val="00411A71"/>
    <w:rsid w:val="00414A4F"/>
    <w:rsid w:val="004153EB"/>
    <w:rsid w:val="00415DD9"/>
    <w:rsid w:val="00416AF8"/>
    <w:rsid w:val="00416B1E"/>
    <w:rsid w:val="00417C31"/>
    <w:rsid w:val="004206DB"/>
    <w:rsid w:val="00420F8F"/>
    <w:rsid w:val="004210BC"/>
    <w:rsid w:val="00421F78"/>
    <w:rsid w:val="00422701"/>
    <w:rsid w:val="004242F1"/>
    <w:rsid w:val="004247EA"/>
    <w:rsid w:val="004259BE"/>
    <w:rsid w:val="00426167"/>
    <w:rsid w:val="004278AF"/>
    <w:rsid w:val="00432A46"/>
    <w:rsid w:val="00433A5E"/>
    <w:rsid w:val="00434194"/>
    <w:rsid w:val="004352B8"/>
    <w:rsid w:val="00435676"/>
    <w:rsid w:val="004360C8"/>
    <w:rsid w:val="0043707B"/>
    <w:rsid w:val="00437DD3"/>
    <w:rsid w:val="00440FDB"/>
    <w:rsid w:val="00442D62"/>
    <w:rsid w:val="00442D6D"/>
    <w:rsid w:val="00444336"/>
    <w:rsid w:val="00444F65"/>
    <w:rsid w:val="00445C33"/>
    <w:rsid w:val="00446A33"/>
    <w:rsid w:val="004525E9"/>
    <w:rsid w:val="00453CE2"/>
    <w:rsid w:val="00454501"/>
    <w:rsid w:val="00454D1B"/>
    <w:rsid w:val="00454E53"/>
    <w:rsid w:val="0045519D"/>
    <w:rsid w:val="00456853"/>
    <w:rsid w:val="00456F38"/>
    <w:rsid w:val="004602E4"/>
    <w:rsid w:val="00460DC4"/>
    <w:rsid w:val="00461BFA"/>
    <w:rsid w:val="00461D28"/>
    <w:rsid w:val="00462080"/>
    <w:rsid w:val="0046732C"/>
    <w:rsid w:val="00467D97"/>
    <w:rsid w:val="00470C87"/>
    <w:rsid w:val="0047222B"/>
    <w:rsid w:val="004726C4"/>
    <w:rsid w:val="00474858"/>
    <w:rsid w:val="00474CBC"/>
    <w:rsid w:val="00474CE5"/>
    <w:rsid w:val="00475F73"/>
    <w:rsid w:val="004767FC"/>
    <w:rsid w:val="0047776A"/>
    <w:rsid w:val="0048142C"/>
    <w:rsid w:val="00482A7F"/>
    <w:rsid w:val="00483758"/>
    <w:rsid w:val="00484643"/>
    <w:rsid w:val="00486288"/>
    <w:rsid w:val="00487E4A"/>
    <w:rsid w:val="00491068"/>
    <w:rsid w:val="0049176C"/>
    <w:rsid w:val="00491D5E"/>
    <w:rsid w:val="00495431"/>
    <w:rsid w:val="0049663A"/>
    <w:rsid w:val="004A02E7"/>
    <w:rsid w:val="004A1E61"/>
    <w:rsid w:val="004A24AD"/>
    <w:rsid w:val="004A2573"/>
    <w:rsid w:val="004A3039"/>
    <w:rsid w:val="004A4C49"/>
    <w:rsid w:val="004A59C4"/>
    <w:rsid w:val="004A610D"/>
    <w:rsid w:val="004A63CF"/>
    <w:rsid w:val="004A7043"/>
    <w:rsid w:val="004B097C"/>
    <w:rsid w:val="004B345D"/>
    <w:rsid w:val="004B6C38"/>
    <w:rsid w:val="004B7434"/>
    <w:rsid w:val="004B75B7"/>
    <w:rsid w:val="004B76B8"/>
    <w:rsid w:val="004B7EF0"/>
    <w:rsid w:val="004C1107"/>
    <w:rsid w:val="004C151C"/>
    <w:rsid w:val="004C2929"/>
    <w:rsid w:val="004C2958"/>
    <w:rsid w:val="004C2E58"/>
    <w:rsid w:val="004C33B7"/>
    <w:rsid w:val="004C435C"/>
    <w:rsid w:val="004C45ED"/>
    <w:rsid w:val="004C5B4D"/>
    <w:rsid w:val="004C6439"/>
    <w:rsid w:val="004C6DB9"/>
    <w:rsid w:val="004C7658"/>
    <w:rsid w:val="004C7F38"/>
    <w:rsid w:val="004C7F65"/>
    <w:rsid w:val="004D1B6A"/>
    <w:rsid w:val="004D1E23"/>
    <w:rsid w:val="004D1EED"/>
    <w:rsid w:val="004D2A1F"/>
    <w:rsid w:val="004D2C22"/>
    <w:rsid w:val="004D3A14"/>
    <w:rsid w:val="004D629C"/>
    <w:rsid w:val="004D7AB2"/>
    <w:rsid w:val="004E0663"/>
    <w:rsid w:val="004E13D7"/>
    <w:rsid w:val="004E17E0"/>
    <w:rsid w:val="004E2B68"/>
    <w:rsid w:val="004E3EEC"/>
    <w:rsid w:val="004E4564"/>
    <w:rsid w:val="004E4CB8"/>
    <w:rsid w:val="004E585D"/>
    <w:rsid w:val="004E6459"/>
    <w:rsid w:val="004F071F"/>
    <w:rsid w:val="004F1CCB"/>
    <w:rsid w:val="004F2533"/>
    <w:rsid w:val="004F2A69"/>
    <w:rsid w:val="004F506F"/>
    <w:rsid w:val="004F5A11"/>
    <w:rsid w:val="004F6F91"/>
    <w:rsid w:val="004F7827"/>
    <w:rsid w:val="005000D4"/>
    <w:rsid w:val="00500BDB"/>
    <w:rsid w:val="00500C0C"/>
    <w:rsid w:val="00500DC7"/>
    <w:rsid w:val="00501646"/>
    <w:rsid w:val="00501CFA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0050"/>
    <w:rsid w:val="005105B5"/>
    <w:rsid w:val="005108D1"/>
    <w:rsid w:val="0051106E"/>
    <w:rsid w:val="00512437"/>
    <w:rsid w:val="00512954"/>
    <w:rsid w:val="00514AB2"/>
    <w:rsid w:val="00515114"/>
    <w:rsid w:val="0051580D"/>
    <w:rsid w:val="005167CE"/>
    <w:rsid w:val="0052085C"/>
    <w:rsid w:val="00521B68"/>
    <w:rsid w:val="0052299F"/>
    <w:rsid w:val="005259B5"/>
    <w:rsid w:val="00525ED1"/>
    <w:rsid w:val="00525FD3"/>
    <w:rsid w:val="00526BC5"/>
    <w:rsid w:val="00527B0B"/>
    <w:rsid w:val="00531FA8"/>
    <w:rsid w:val="0053232D"/>
    <w:rsid w:val="005323AB"/>
    <w:rsid w:val="005332F4"/>
    <w:rsid w:val="005335A5"/>
    <w:rsid w:val="00533C70"/>
    <w:rsid w:val="0053421F"/>
    <w:rsid w:val="00534556"/>
    <w:rsid w:val="005345F1"/>
    <w:rsid w:val="00536D76"/>
    <w:rsid w:val="00537CAE"/>
    <w:rsid w:val="005400EF"/>
    <w:rsid w:val="0054024D"/>
    <w:rsid w:val="00541AAB"/>
    <w:rsid w:val="00542483"/>
    <w:rsid w:val="00543DC1"/>
    <w:rsid w:val="00543EE4"/>
    <w:rsid w:val="00544A8E"/>
    <w:rsid w:val="00544B5E"/>
    <w:rsid w:val="00545B49"/>
    <w:rsid w:val="005463F7"/>
    <w:rsid w:val="00546643"/>
    <w:rsid w:val="00547111"/>
    <w:rsid w:val="00547634"/>
    <w:rsid w:val="0054779D"/>
    <w:rsid w:val="0055007D"/>
    <w:rsid w:val="005503F2"/>
    <w:rsid w:val="00550DEA"/>
    <w:rsid w:val="005510F2"/>
    <w:rsid w:val="00551845"/>
    <w:rsid w:val="00551F07"/>
    <w:rsid w:val="00552A25"/>
    <w:rsid w:val="00552B0D"/>
    <w:rsid w:val="00552B0F"/>
    <w:rsid w:val="0055445B"/>
    <w:rsid w:val="005559AC"/>
    <w:rsid w:val="00556810"/>
    <w:rsid w:val="00556FE7"/>
    <w:rsid w:val="00557966"/>
    <w:rsid w:val="00557A81"/>
    <w:rsid w:val="00557CBB"/>
    <w:rsid w:val="00557EFE"/>
    <w:rsid w:val="00557F7A"/>
    <w:rsid w:val="0056031B"/>
    <w:rsid w:val="00560662"/>
    <w:rsid w:val="005609E6"/>
    <w:rsid w:val="00560AE1"/>
    <w:rsid w:val="005638F7"/>
    <w:rsid w:val="00563CAF"/>
    <w:rsid w:val="00566ECB"/>
    <w:rsid w:val="005672CD"/>
    <w:rsid w:val="0056785E"/>
    <w:rsid w:val="0056798F"/>
    <w:rsid w:val="00567FDC"/>
    <w:rsid w:val="00570A94"/>
    <w:rsid w:val="005714B9"/>
    <w:rsid w:val="00572199"/>
    <w:rsid w:val="0057361A"/>
    <w:rsid w:val="0057582D"/>
    <w:rsid w:val="005761D9"/>
    <w:rsid w:val="00576E7D"/>
    <w:rsid w:val="005778D3"/>
    <w:rsid w:val="0058119F"/>
    <w:rsid w:val="0058249F"/>
    <w:rsid w:val="0058288F"/>
    <w:rsid w:val="00585853"/>
    <w:rsid w:val="00586253"/>
    <w:rsid w:val="005900D9"/>
    <w:rsid w:val="00590308"/>
    <w:rsid w:val="0059117E"/>
    <w:rsid w:val="00592C72"/>
    <w:rsid w:val="00592D74"/>
    <w:rsid w:val="00593B66"/>
    <w:rsid w:val="005955D5"/>
    <w:rsid w:val="0059600F"/>
    <w:rsid w:val="0059638A"/>
    <w:rsid w:val="00597AC9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44C"/>
    <w:rsid w:val="005B0D93"/>
    <w:rsid w:val="005B1090"/>
    <w:rsid w:val="005B14E3"/>
    <w:rsid w:val="005B1BE5"/>
    <w:rsid w:val="005B1F8A"/>
    <w:rsid w:val="005B1FC2"/>
    <w:rsid w:val="005B2002"/>
    <w:rsid w:val="005B214C"/>
    <w:rsid w:val="005B2468"/>
    <w:rsid w:val="005B25CA"/>
    <w:rsid w:val="005B3E39"/>
    <w:rsid w:val="005B47F6"/>
    <w:rsid w:val="005B4A82"/>
    <w:rsid w:val="005B4E38"/>
    <w:rsid w:val="005B5852"/>
    <w:rsid w:val="005B5E10"/>
    <w:rsid w:val="005B6A46"/>
    <w:rsid w:val="005B7FF5"/>
    <w:rsid w:val="005C0909"/>
    <w:rsid w:val="005C0ED1"/>
    <w:rsid w:val="005C1B32"/>
    <w:rsid w:val="005C1D78"/>
    <w:rsid w:val="005C239C"/>
    <w:rsid w:val="005C253A"/>
    <w:rsid w:val="005C2933"/>
    <w:rsid w:val="005C2B73"/>
    <w:rsid w:val="005C3A78"/>
    <w:rsid w:val="005C4712"/>
    <w:rsid w:val="005C483B"/>
    <w:rsid w:val="005C4AC6"/>
    <w:rsid w:val="005C4F89"/>
    <w:rsid w:val="005C5E60"/>
    <w:rsid w:val="005C679E"/>
    <w:rsid w:val="005C7692"/>
    <w:rsid w:val="005D1900"/>
    <w:rsid w:val="005D20D1"/>
    <w:rsid w:val="005D2A93"/>
    <w:rsid w:val="005D44C5"/>
    <w:rsid w:val="005D4692"/>
    <w:rsid w:val="005D60F8"/>
    <w:rsid w:val="005D6207"/>
    <w:rsid w:val="005D77A8"/>
    <w:rsid w:val="005D7847"/>
    <w:rsid w:val="005E049A"/>
    <w:rsid w:val="005E05FA"/>
    <w:rsid w:val="005E2692"/>
    <w:rsid w:val="005E2C44"/>
    <w:rsid w:val="005E3195"/>
    <w:rsid w:val="005E37B3"/>
    <w:rsid w:val="005E3AA2"/>
    <w:rsid w:val="005E3EAA"/>
    <w:rsid w:val="005E3FE3"/>
    <w:rsid w:val="005E4BDD"/>
    <w:rsid w:val="005E7C95"/>
    <w:rsid w:val="005F0676"/>
    <w:rsid w:val="005F06A2"/>
    <w:rsid w:val="005F12B0"/>
    <w:rsid w:val="005F36A1"/>
    <w:rsid w:val="005F3E19"/>
    <w:rsid w:val="005F41B4"/>
    <w:rsid w:val="005F5592"/>
    <w:rsid w:val="005F6B06"/>
    <w:rsid w:val="005F6B2F"/>
    <w:rsid w:val="005F70BD"/>
    <w:rsid w:val="005F72BC"/>
    <w:rsid w:val="005F7B2E"/>
    <w:rsid w:val="0060007C"/>
    <w:rsid w:val="0060051E"/>
    <w:rsid w:val="00600E8D"/>
    <w:rsid w:val="006010F4"/>
    <w:rsid w:val="006037E4"/>
    <w:rsid w:val="006047AB"/>
    <w:rsid w:val="00605D3F"/>
    <w:rsid w:val="006067A9"/>
    <w:rsid w:val="00610139"/>
    <w:rsid w:val="00610DD5"/>
    <w:rsid w:val="00611602"/>
    <w:rsid w:val="006117F6"/>
    <w:rsid w:val="00613555"/>
    <w:rsid w:val="00613D27"/>
    <w:rsid w:val="006146CA"/>
    <w:rsid w:val="00615922"/>
    <w:rsid w:val="00615970"/>
    <w:rsid w:val="00615FDE"/>
    <w:rsid w:val="00616DA3"/>
    <w:rsid w:val="006178B0"/>
    <w:rsid w:val="00621188"/>
    <w:rsid w:val="00621273"/>
    <w:rsid w:val="00621EB1"/>
    <w:rsid w:val="0062289E"/>
    <w:rsid w:val="006234C6"/>
    <w:rsid w:val="00623D06"/>
    <w:rsid w:val="00624093"/>
    <w:rsid w:val="00624EAD"/>
    <w:rsid w:val="006257ED"/>
    <w:rsid w:val="006269CB"/>
    <w:rsid w:val="0062781C"/>
    <w:rsid w:val="006302F3"/>
    <w:rsid w:val="0063132E"/>
    <w:rsid w:val="00631BC6"/>
    <w:rsid w:val="00632B07"/>
    <w:rsid w:val="00633C03"/>
    <w:rsid w:val="00633C2E"/>
    <w:rsid w:val="0063405D"/>
    <w:rsid w:val="00634A2D"/>
    <w:rsid w:val="0063603B"/>
    <w:rsid w:val="00636DB2"/>
    <w:rsid w:val="00637655"/>
    <w:rsid w:val="00641D53"/>
    <w:rsid w:val="006428B3"/>
    <w:rsid w:val="006429DD"/>
    <w:rsid w:val="006438A9"/>
    <w:rsid w:val="006438D6"/>
    <w:rsid w:val="00643AB4"/>
    <w:rsid w:val="00644B52"/>
    <w:rsid w:val="00646EDE"/>
    <w:rsid w:val="006504BA"/>
    <w:rsid w:val="00651ED5"/>
    <w:rsid w:val="00653DA5"/>
    <w:rsid w:val="006542B3"/>
    <w:rsid w:val="006562D9"/>
    <w:rsid w:val="00656D23"/>
    <w:rsid w:val="00657388"/>
    <w:rsid w:val="006576DC"/>
    <w:rsid w:val="006577F3"/>
    <w:rsid w:val="00661519"/>
    <w:rsid w:val="00661991"/>
    <w:rsid w:val="0066260F"/>
    <w:rsid w:val="00662D6B"/>
    <w:rsid w:val="00663831"/>
    <w:rsid w:val="006653E4"/>
    <w:rsid w:val="00665C47"/>
    <w:rsid w:val="00666E13"/>
    <w:rsid w:val="0066730D"/>
    <w:rsid w:val="00667DD8"/>
    <w:rsid w:val="006706E3"/>
    <w:rsid w:val="006729A7"/>
    <w:rsid w:val="006736FB"/>
    <w:rsid w:val="00673978"/>
    <w:rsid w:val="006741ED"/>
    <w:rsid w:val="00674293"/>
    <w:rsid w:val="00674B3A"/>
    <w:rsid w:val="00674E8B"/>
    <w:rsid w:val="006758BF"/>
    <w:rsid w:val="00675B96"/>
    <w:rsid w:val="006764D5"/>
    <w:rsid w:val="00677343"/>
    <w:rsid w:val="00677420"/>
    <w:rsid w:val="0067773A"/>
    <w:rsid w:val="00681EB7"/>
    <w:rsid w:val="00682891"/>
    <w:rsid w:val="00682972"/>
    <w:rsid w:val="00682BFC"/>
    <w:rsid w:val="006863BD"/>
    <w:rsid w:val="00686B63"/>
    <w:rsid w:val="00686E03"/>
    <w:rsid w:val="00687179"/>
    <w:rsid w:val="00687656"/>
    <w:rsid w:val="006914B8"/>
    <w:rsid w:val="00691D2D"/>
    <w:rsid w:val="00692ABD"/>
    <w:rsid w:val="006933CD"/>
    <w:rsid w:val="006939DB"/>
    <w:rsid w:val="00695808"/>
    <w:rsid w:val="006978B6"/>
    <w:rsid w:val="00697EEC"/>
    <w:rsid w:val="006A0740"/>
    <w:rsid w:val="006A07F8"/>
    <w:rsid w:val="006A2247"/>
    <w:rsid w:val="006A2391"/>
    <w:rsid w:val="006A2FF8"/>
    <w:rsid w:val="006A371B"/>
    <w:rsid w:val="006A42A1"/>
    <w:rsid w:val="006A4D2E"/>
    <w:rsid w:val="006A5B0C"/>
    <w:rsid w:val="006B007D"/>
    <w:rsid w:val="006B0500"/>
    <w:rsid w:val="006B1A1E"/>
    <w:rsid w:val="006B29A1"/>
    <w:rsid w:val="006B2E3C"/>
    <w:rsid w:val="006B3340"/>
    <w:rsid w:val="006B3448"/>
    <w:rsid w:val="006B3EBE"/>
    <w:rsid w:val="006B3FBA"/>
    <w:rsid w:val="006B40D3"/>
    <w:rsid w:val="006B46FB"/>
    <w:rsid w:val="006B4AF6"/>
    <w:rsid w:val="006B5064"/>
    <w:rsid w:val="006B6364"/>
    <w:rsid w:val="006B6F1B"/>
    <w:rsid w:val="006C0459"/>
    <w:rsid w:val="006C04E6"/>
    <w:rsid w:val="006C18AE"/>
    <w:rsid w:val="006C31D9"/>
    <w:rsid w:val="006C334A"/>
    <w:rsid w:val="006C3C77"/>
    <w:rsid w:val="006C46B9"/>
    <w:rsid w:val="006C47B8"/>
    <w:rsid w:val="006C4AA0"/>
    <w:rsid w:val="006C4D1C"/>
    <w:rsid w:val="006C5174"/>
    <w:rsid w:val="006C5699"/>
    <w:rsid w:val="006C5972"/>
    <w:rsid w:val="006C6796"/>
    <w:rsid w:val="006D022E"/>
    <w:rsid w:val="006D234B"/>
    <w:rsid w:val="006D2386"/>
    <w:rsid w:val="006D2619"/>
    <w:rsid w:val="006D264C"/>
    <w:rsid w:val="006D2E03"/>
    <w:rsid w:val="006D4707"/>
    <w:rsid w:val="006D4977"/>
    <w:rsid w:val="006D57EF"/>
    <w:rsid w:val="006D5BCE"/>
    <w:rsid w:val="006D6BD6"/>
    <w:rsid w:val="006D7D6C"/>
    <w:rsid w:val="006E05CB"/>
    <w:rsid w:val="006E0DE9"/>
    <w:rsid w:val="006E1B0A"/>
    <w:rsid w:val="006E1F1A"/>
    <w:rsid w:val="006E21FB"/>
    <w:rsid w:val="006E28DC"/>
    <w:rsid w:val="006E30E3"/>
    <w:rsid w:val="006E329E"/>
    <w:rsid w:val="006E46A7"/>
    <w:rsid w:val="006E4B14"/>
    <w:rsid w:val="006E4D92"/>
    <w:rsid w:val="006E6090"/>
    <w:rsid w:val="006E61CB"/>
    <w:rsid w:val="006E6BF0"/>
    <w:rsid w:val="006F0A3E"/>
    <w:rsid w:val="006F1298"/>
    <w:rsid w:val="006F176D"/>
    <w:rsid w:val="006F24EF"/>
    <w:rsid w:val="006F3398"/>
    <w:rsid w:val="006F546A"/>
    <w:rsid w:val="006F5990"/>
    <w:rsid w:val="006F5D24"/>
    <w:rsid w:val="00700A9D"/>
    <w:rsid w:val="0070216F"/>
    <w:rsid w:val="0070488A"/>
    <w:rsid w:val="00704B29"/>
    <w:rsid w:val="00704C45"/>
    <w:rsid w:val="007054D1"/>
    <w:rsid w:val="00710A3D"/>
    <w:rsid w:val="007142C3"/>
    <w:rsid w:val="00715082"/>
    <w:rsid w:val="007156DB"/>
    <w:rsid w:val="0071593D"/>
    <w:rsid w:val="00720679"/>
    <w:rsid w:val="0072234A"/>
    <w:rsid w:val="0072238F"/>
    <w:rsid w:val="00722C9C"/>
    <w:rsid w:val="00722DF2"/>
    <w:rsid w:val="00722F24"/>
    <w:rsid w:val="0072350E"/>
    <w:rsid w:val="00723B4E"/>
    <w:rsid w:val="00723D68"/>
    <w:rsid w:val="00724B5F"/>
    <w:rsid w:val="00724EC9"/>
    <w:rsid w:val="00726054"/>
    <w:rsid w:val="007267F1"/>
    <w:rsid w:val="007274D5"/>
    <w:rsid w:val="007305DA"/>
    <w:rsid w:val="00731A11"/>
    <w:rsid w:val="0073240C"/>
    <w:rsid w:val="00732564"/>
    <w:rsid w:val="007342E6"/>
    <w:rsid w:val="0073498C"/>
    <w:rsid w:val="00735122"/>
    <w:rsid w:val="00736BC7"/>
    <w:rsid w:val="0074072F"/>
    <w:rsid w:val="00740FFE"/>
    <w:rsid w:val="00741D5A"/>
    <w:rsid w:val="0074393A"/>
    <w:rsid w:val="0074464C"/>
    <w:rsid w:val="00745D68"/>
    <w:rsid w:val="00746637"/>
    <w:rsid w:val="00747955"/>
    <w:rsid w:val="0075029C"/>
    <w:rsid w:val="007503EA"/>
    <w:rsid w:val="00750B08"/>
    <w:rsid w:val="007510AC"/>
    <w:rsid w:val="00752C94"/>
    <w:rsid w:val="00752E2B"/>
    <w:rsid w:val="00753BE9"/>
    <w:rsid w:val="00753E25"/>
    <w:rsid w:val="0075543B"/>
    <w:rsid w:val="00755802"/>
    <w:rsid w:val="007564B9"/>
    <w:rsid w:val="00756D33"/>
    <w:rsid w:val="00757B34"/>
    <w:rsid w:val="00761042"/>
    <w:rsid w:val="0076167C"/>
    <w:rsid w:val="00761F36"/>
    <w:rsid w:val="00762854"/>
    <w:rsid w:val="007661FA"/>
    <w:rsid w:val="007678B6"/>
    <w:rsid w:val="007679E8"/>
    <w:rsid w:val="00770443"/>
    <w:rsid w:val="00770FC5"/>
    <w:rsid w:val="007717EC"/>
    <w:rsid w:val="00773131"/>
    <w:rsid w:val="00774DB1"/>
    <w:rsid w:val="007751CB"/>
    <w:rsid w:val="007755F4"/>
    <w:rsid w:val="00775F0A"/>
    <w:rsid w:val="00776F44"/>
    <w:rsid w:val="00777161"/>
    <w:rsid w:val="0077739D"/>
    <w:rsid w:val="007805DE"/>
    <w:rsid w:val="00782937"/>
    <w:rsid w:val="007840F2"/>
    <w:rsid w:val="00784272"/>
    <w:rsid w:val="00784D91"/>
    <w:rsid w:val="007870B0"/>
    <w:rsid w:val="0078733E"/>
    <w:rsid w:val="00790423"/>
    <w:rsid w:val="00791582"/>
    <w:rsid w:val="00791B68"/>
    <w:rsid w:val="00792342"/>
    <w:rsid w:val="00794EBF"/>
    <w:rsid w:val="00795D4B"/>
    <w:rsid w:val="00795DD5"/>
    <w:rsid w:val="007977A8"/>
    <w:rsid w:val="007A0CBA"/>
    <w:rsid w:val="007A1281"/>
    <w:rsid w:val="007A1891"/>
    <w:rsid w:val="007A238A"/>
    <w:rsid w:val="007A308F"/>
    <w:rsid w:val="007A3758"/>
    <w:rsid w:val="007A5621"/>
    <w:rsid w:val="007A5EE2"/>
    <w:rsid w:val="007A6053"/>
    <w:rsid w:val="007A64A7"/>
    <w:rsid w:val="007A78C3"/>
    <w:rsid w:val="007A7DFA"/>
    <w:rsid w:val="007A7EB2"/>
    <w:rsid w:val="007B0E07"/>
    <w:rsid w:val="007B22C9"/>
    <w:rsid w:val="007B2474"/>
    <w:rsid w:val="007B36B0"/>
    <w:rsid w:val="007B49D8"/>
    <w:rsid w:val="007B512A"/>
    <w:rsid w:val="007B6047"/>
    <w:rsid w:val="007B60DF"/>
    <w:rsid w:val="007B654E"/>
    <w:rsid w:val="007B744F"/>
    <w:rsid w:val="007B76BF"/>
    <w:rsid w:val="007C07FC"/>
    <w:rsid w:val="007C0F59"/>
    <w:rsid w:val="007C1C16"/>
    <w:rsid w:val="007C2097"/>
    <w:rsid w:val="007C365D"/>
    <w:rsid w:val="007C677E"/>
    <w:rsid w:val="007D0924"/>
    <w:rsid w:val="007D12E6"/>
    <w:rsid w:val="007D17F5"/>
    <w:rsid w:val="007D1FB7"/>
    <w:rsid w:val="007D229E"/>
    <w:rsid w:val="007D24AD"/>
    <w:rsid w:val="007D2DDD"/>
    <w:rsid w:val="007D2F91"/>
    <w:rsid w:val="007D3432"/>
    <w:rsid w:val="007D3F94"/>
    <w:rsid w:val="007D467E"/>
    <w:rsid w:val="007D4992"/>
    <w:rsid w:val="007D53D4"/>
    <w:rsid w:val="007D5E75"/>
    <w:rsid w:val="007D614C"/>
    <w:rsid w:val="007D6A07"/>
    <w:rsid w:val="007E05CF"/>
    <w:rsid w:val="007E0C42"/>
    <w:rsid w:val="007E1B37"/>
    <w:rsid w:val="007E33BF"/>
    <w:rsid w:val="007E3D5F"/>
    <w:rsid w:val="007E445A"/>
    <w:rsid w:val="007E5401"/>
    <w:rsid w:val="007E671F"/>
    <w:rsid w:val="007E762E"/>
    <w:rsid w:val="007F0DCC"/>
    <w:rsid w:val="007F0F28"/>
    <w:rsid w:val="007F1917"/>
    <w:rsid w:val="007F3F5E"/>
    <w:rsid w:val="007F3F96"/>
    <w:rsid w:val="007F44AF"/>
    <w:rsid w:val="007F496E"/>
    <w:rsid w:val="007F7259"/>
    <w:rsid w:val="007F7844"/>
    <w:rsid w:val="008008D6"/>
    <w:rsid w:val="00801A34"/>
    <w:rsid w:val="00802333"/>
    <w:rsid w:val="008032BC"/>
    <w:rsid w:val="00803C41"/>
    <w:rsid w:val="00803F12"/>
    <w:rsid w:val="008040A8"/>
    <w:rsid w:val="0080451E"/>
    <w:rsid w:val="00804DD6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21"/>
    <w:rsid w:val="008279FA"/>
    <w:rsid w:val="008304C6"/>
    <w:rsid w:val="00830E5A"/>
    <w:rsid w:val="008311FD"/>
    <w:rsid w:val="008312BF"/>
    <w:rsid w:val="008313BF"/>
    <w:rsid w:val="00832518"/>
    <w:rsid w:val="00833669"/>
    <w:rsid w:val="00833E22"/>
    <w:rsid w:val="0083457D"/>
    <w:rsid w:val="008345C7"/>
    <w:rsid w:val="008365F2"/>
    <w:rsid w:val="0083730C"/>
    <w:rsid w:val="0083788B"/>
    <w:rsid w:val="0084032B"/>
    <w:rsid w:val="00840449"/>
    <w:rsid w:val="00840937"/>
    <w:rsid w:val="00840B0F"/>
    <w:rsid w:val="00840F32"/>
    <w:rsid w:val="008414E3"/>
    <w:rsid w:val="00842DCA"/>
    <w:rsid w:val="008432AB"/>
    <w:rsid w:val="00843A51"/>
    <w:rsid w:val="0084646C"/>
    <w:rsid w:val="0084661D"/>
    <w:rsid w:val="008500A4"/>
    <w:rsid w:val="00850590"/>
    <w:rsid w:val="008505B8"/>
    <w:rsid w:val="00850EC4"/>
    <w:rsid w:val="008527A2"/>
    <w:rsid w:val="00853E91"/>
    <w:rsid w:val="008552A9"/>
    <w:rsid w:val="00855762"/>
    <w:rsid w:val="00855EB0"/>
    <w:rsid w:val="00857477"/>
    <w:rsid w:val="008601F1"/>
    <w:rsid w:val="00860287"/>
    <w:rsid w:val="00860F2B"/>
    <w:rsid w:val="0086157C"/>
    <w:rsid w:val="00861BC6"/>
    <w:rsid w:val="008621EE"/>
    <w:rsid w:val="008626E7"/>
    <w:rsid w:val="008642E9"/>
    <w:rsid w:val="008647AE"/>
    <w:rsid w:val="0086495E"/>
    <w:rsid w:val="00864CB6"/>
    <w:rsid w:val="00865262"/>
    <w:rsid w:val="0086615E"/>
    <w:rsid w:val="00866231"/>
    <w:rsid w:val="008674DD"/>
    <w:rsid w:val="00870EE7"/>
    <w:rsid w:val="00872A06"/>
    <w:rsid w:val="00873605"/>
    <w:rsid w:val="00873705"/>
    <w:rsid w:val="00873F6D"/>
    <w:rsid w:val="00874644"/>
    <w:rsid w:val="00875EA6"/>
    <w:rsid w:val="0087670C"/>
    <w:rsid w:val="00877C88"/>
    <w:rsid w:val="00881DBA"/>
    <w:rsid w:val="00883AF6"/>
    <w:rsid w:val="00884720"/>
    <w:rsid w:val="00884F31"/>
    <w:rsid w:val="008863B9"/>
    <w:rsid w:val="00886E15"/>
    <w:rsid w:val="00887B2E"/>
    <w:rsid w:val="0089015B"/>
    <w:rsid w:val="008901EE"/>
    <w:rsid w:val="00890A9E"/>
    <w:rsid w:val="00890FC0"/>
    <w:rsid w:val="00893096"/>
    <w:rsid w:val="00893ACA"/>
    <w:rsid w:val="0089555D"/>
    <w:rsid w:val="008955B2"/>
    <w:rsid w:val="00895684"/>
    <w:rsid w:val="008A024F"/>
    <w:rsid w:val="008A1BE5"/>
    <w:rsid w:val="008A354A"/>
    <w:rsid w:val="008A3663"/>
    <w:rsid w:val="008A382E"/>
    <w:rsid w:val="008A3FBF"/>
    <w:rsid w:val="008A45A6"/>
    <w:rsid w:val="008A5460"/>
    <w:rsid w:val="008A71F5"/>
    <w:rsid w:val="008B5EF4"/>
    <w:rsid w:val="008B763A"/>
    <w:rsid w:val="008C010C"/>
    <w:rsid w:val="008C06D2"/>
    <w:rsid w:val="008C32EE"/>
    <w:rsid w:val="008C351E"/>
    <w:rsid w:val="008C3532"/>
    <w:rsid w:val="008C4991"/>
    <w:rsid w:val="008C4FA4"/>
    <w:rsid w:val="008C53B1"/>
    <w:rsid w:val="008C5B91"/>
    <w:rsid w:val="008C5FC6"/>
    <w:rsid w:val="008C7C25"/>
    <w:rsid w:val="008D04CE"/>
    <w:rsid w:val="008D0907"/>
    <w:rsid w:val="008D0F48"/>
    <w:rsid w:val="008D170E"/>
    <w:rsid w:val="008D2137"/>
    <w:rsid w:val="008D2521"/>
    <w:rsid w:val="008D30FB"/>
    <w:rsid w:val="008D3330"/>
    <w:rsid w:val="008D447C"/>
    <w:rsid w:val="008D5626"/>
    <w:rsid w:val="008E2388"/>
    <w:rsid w:val="008E26BC"/>
    <w:rsid w:val="008E51FE"/>
    <w:rsid w:val="008E5E1A"/>
    <w:rsid w:val="008E5E39"/>
    <w:rsid w:val="008E63E1"/>
    <w:rsid w:val="008E682D"/>
    <w:rsid w:val="008F0684"/>
    <w:rsid w:val="008F0D36"/>
    <w:rsid w:val="008F1ADD"/>
    <w:rsid w:val="008F1F6A"/>
    <w:rsid w:val="008F355B"/>
    <w:rsid w:val="008F3789"/>
    <w:rsid w:val="008F4F15"/>
    <w:rsid w:val="008F505F"/>
    <w:rsid w:val="008F5F33"/>
    <w:rsid w:val="008F5F41"/>
    <w:rsid w:val="008F6164"/>
    <w:rsid w:val="008F686C"/>
    <w:rsid w:val="008F738F"/>
    <w:rsid w:val="008F7A7A"/>
    <w:rsid w:val="008F7EFF"/>
    <w:rsid w:val="00900903"/>
    <w:rsid w:val="00901358"/>
    <w:rsid w:val="00901ADD"/>
    <w:rsid w:val="00905AEE"/>
    <w:rsid w:val="009060BC"/>
    <w:rsid w:val="009078F4"/>
    <w:rsid w:val="00907923"/>
    <w:rsid w:val="00910C64"/>
    <w:rsid w:val="00910F60"/>
    <w:rsid w:val="0091105B"/>
    <w:rsid w:val="00913B73"/>
    <w:rsid w:val="009148DE"/>
    <w:rsid w:val="00915220"/>
    <w:rsid w:val="009154D2"/>
    <w:rsid w:val="0091566F"/>
    <w:rsid w:val="00915FC1"/>
    <w:rsid w:val="009167A4"/>
    <w:rsid w:val="00916983"/>
    <w:rsid w:val="009175AB"/>
    <w:rsid w:val="00917BAF"/>
    <w:rsid w:val="00917F1B"/>
    <w:rsid w:val="00920123"/>
    <w:rsid w:val="00921509"/>
    <w:rsid w:val="00923800"/>
    <w:rsid w:val="00925F47"/>
    <w:rsid w:val="00926640"/>
    <w:rsid w:val="00927450"/>
    <w:rsid w:val="00927806"/>
    <w:rsid w:val="0093018E"/>
    <w:rsid w:val="00930742"/>
    <w:rsid w:val="00931902"/>
    <w:rsid w:val="00933155"/>
    <w:rsid w:val="009337F6"/>
    <w:rsid w:val="00941516"/>
    <w:rsid w:val="0094165A"/>
    <w:rsid w:val="00941E30"/>
    <w:rsid w:val="009425FA"/>
    <w:rsid w:val="00942D0C"/>
    <w:rsid w:val="0094319C"/>
    <w:rsid w:val="0094352B"/>
    <w:rsid w:val="00943993"/>
    <w:rsid w:val="00943E82"/>
    <w:rsid w:val="0094430B"/>
    <w:rsid w:val="00944C63"/>
    <w:rsid w:val="00944D26"/>
    <w:rsid w:val="00946A2D"/>
    <w:rsid w:val="009478E7"/>
    <w:rsid w:val="00947A46"/>
    <w:rsid w:val="00951518"/>
    <w:rsid w:val="00951B0D"/>
    <w:rsid w:val="00951F2C"/>
    <w:rsid w:val="00952F88"/>
    <w:rsid w:val="00953157"/>
    <w:rsid w:val="0095360B"/>
    <w:rsid w:val="0095427F"/>
    <w:rsid w:val="0095487E"/>
    <w:rsid w:val="0095688E"/>
    <w:rsid w:val="00956D92"/>
    <w:rsid w:val="009571F0"/>
    <w:rsid w:val="00961AC2"/>
    <w:rsid w:val="00961BE8"/>
    <w:rsid w:val="00962265"/>
    <w:rsid w:val="009623A4"/>
    <w:rsid w:val="009625DB"/>
    <w:rsid w:val="009626B7"/>
    <w:rsid w:val="009648AD"/>
    <w:rsid w:val="00965591"/>
    <w:rsid w:val="00965B8F"/>
    <w:rsid w:val="009677C7"/>
    <w:rsid w:val="0097455E"/>
    <w:rsid w:val="0097555E"/>
    <w:rsid w:val="00975812"/>
    <w:rsid w:val="0097696A"/>
    <w:rsid w:val="00976F09"/>
    <w:rsid w:val="009777D9"/>
    <w:rsid w:val="009800FF"/>
    <w:rsid w:val="00980597"/>
    <w:rsid w:val="00982B1A"/>
    <w:rsid w:val="00983336"/>
    <w:rsid w:val="0098348D"/>
    <w:rsid w:val="009852EB"/>
    <w:rsid w:val="00985E1C"/>
    <w:rsid w:val="009909CB"/>
    <w:rsid w:val="00991881"/>
    <w:rsid w:val="00991B88"/>
    <w:rsid w:val="0099207B"/>
    <w:rsid w:val="0099236B"/>
    <w:rsid w:val="0099412A"/>
    <w:rsid w:val="009946E3"/>
    <w:rsid w:val="009950EE"/>
    <w:rsid w:val="00996932"/>
    <w:rsid w:val="0099748F"/>
    <w:rsid w:val="009978D7"/>
    <w:rsid w:val="00997A9E"/>
    <w:rsid w:val="00997F33"/>
    <w:rsid w:val="009A04FD"/>
    <w:rsid w:val="009A185C"/>
    <w:rsid w:val="009A1C54"/>
    <w:rsid w:val="009A23A8"/>
    <w:rsid w:val="009A3861"/>
    <w:rsid w:val="009A3D73"/>
    <w:rsid w:val="009A45D1"/>
    <w:rsid w:val="009A465C"/>
    <w:rsid w:val="009A5753"/>
    <w:rsid w:val="009A579D"/>
    <w:rsid w:val="009A58AD"/>
    <w:rsid w:val="009A61BD"/>
    <w:rsid w:val="009A7C7A"/>
    <w:rsid w:val="009B1087"/>
    <w:rsid w:val="009B1D1D"/>
    <w:rsid w:val="009B2D75"/>
    <w:rsid w:val="009B37D3"/>
    <w:rsid w:val="009B4C39"/>
    <w:rsid w:val="009B5C52"/>
    <w:rsid w:val="009B6D19"/>
    <w:rsid w:val="009C077F"/>
    <w:rsid w:val="009C0B7A"/>
    <w:rsid w:val="009C229A"/>
    <w:rsid w:val="009C2BD1"/>
    <w:rsid w:val="009C39EA"/>
    <w:rsid w:val="009C4A28"/>
    <w:rsid w:val="009C4D09"/>
    <w:rsid w:val="009C5AF3"/>
    <w:rsid w:val="009C6AC7"/>
    <w:rsid w:val="009D04A2"/>
    <w:rsid w:val="009D0584"/>
    <w:rsid w:val="009D0C1E"/>
    <w:rsid w:val="009D1841"/>
    <w:rsid w:val="009D36DC"/>
    <w:rsid w:val="009D3905"/>
    <w:rsid w:val="009D3BA1"/>
    <w:rsid w:val="009D47D5"/>
    <w:rsid w:val="009D5FDD"/>
    <w:rsid w:val="009D654E"/>
    <w:rsid w:val="009D70F7"/>
    <w:rsid w:val="009D7650"/>
    <w:rsid w:val="009D7676"/>
    <w:rsid w:val="009E01F4"/>
    <w:rsid w:val="009E058D"/>
    <w:rsid w:val="009E3297"/>
    <w:rsid w:val="009E46FB"/>
    <w:rsid w:val="009E54A1"/>
    <w:rsid w:val="009E5A11"/>
    <w:rsid w:val="009E6AD0"/>
    <w:rsid w:val="009F16A1"/>
    <w:rsid w:val="009F35D0"/>
    <w:rsid w:val="009F368A"/>
    <w:rsid w:val="009F369A"/>
    <w:rsid w:val="009F3C44"/>
    <w:rsid w:val="009F3EBB"/>
    <w:rsid w:val="009F440C"/>
    <w:rsid w:val="009F4771"/>
    <w:rsid w:val="009F4B69"/>
    <w:rsid w:val="009F5E96"/>
    <w:rsid w:val="009F614D"/>
    <w:rsid w:val="009F6F3E"/>
    <w:rsid w:val="009F734F"/>
    <w:rsid w:val="00A00A98"/>
    <w:rsid w:val="00A018EF"/>
    <w:rsid w:val="00A01C44"/>
    <w:rsid w:val="00A02926"/>
    <w:rsid w:val="00A02A4D"/>
    <w:rsid w:val="00A101FE"/>
    <w:rsid w:val="00A12B71"/>
    <w:rsid w:val="00A15BFC"/>
    <w:rsid w:val="00A16505"/>
    <w:rsid w:val="00A168F3"/>
    <w:rsid w:val="00A179F6"/>
    <w:rsid w:val="00A20B89"/>
    <w:rsid w:val="00A20D29"/>
    <w:rsid w:val="00A21863"/>
    <w:rsid w:val="00A21A32"/>
    <w:rsid w:val="00A2276A"/>
    <w:rsid w:val="00A22AB2"/>
    <w:rsid w:val="00A2411D"/>
    <w:rsid w:val="00A246B6"/>
    <w:rsid w:val="00A250D7"/>
    <w:rsid w:val="00A254CF"/>
    <w:rsid w:val="00A25D18"/>
    <w:rsid w:val="00A272EF"/>
    <w:rsid w:val="00A2792D"/>
    <w:rsid w:val="00A27943"/>
    <w:rsid w:val="00A34D93"/>
    <w:rsid w:val="00A35652"/>
    <w:rsid w:val="00A357F7"/>
    <w:rsid w:val="00A36025"/>
    <w:rsid w:val="00A37DA3"/>
    <w:rsid w:val="00A37E24"/>
    <w:rsid w:val="00A403E3"/>
    <w:rsid w:val="00A40B29"/>
    <w:rsid w:val="00A41387"/>
    <w:rsid w:val="00A414DD"/>
    <w:rsid w:val="00A420FD"/>
    <w:rsid w:val="00A4311D"/>
    <w:rsid w:val="00A43732"/>
    <w:rsid w:val="00A43E43"/>
    <w:rsid w:val="00A46621"/>
    <w:rsid w:val="00A471F3"/>
    <w:rsid w:val="00A47BBB"/>
    <w:rsid w:val="00A47E70"/>
    <w:rsid w:val="00A47F07"/>
    <w:rsid w:val="00A50A15"/>
    <w:rsid w:val="00A50C78"/>
    <w:rsid w:val="00A50CF0"/>
    <w:rsid w:val="00A513BA"/>
    <w:rsid w:val="00A51788"/>
    <w:rsid w:val="00A534DD"/>
    <w:rsid w:val="00A54123"/>
    <w:rsid w:val="00A542BF"/>
    <w:rsid w:val="00A545E1"/>
    <w:rsid w:val="00A54A31"/>
    <w:rsid w:val="00A55F07"/>
    <w:rsid w:val="00A61F7E"/>
    <w:rsid w:val="00A64016"/>
    <w:rsid w:val="00A65BA7"/>
    <w:rsid w:val="00A66CD9"/>
    <w:rsid w:val="00A6780E"/>
    <w:rsid w:val="00A70638"/>
    <w:rsid w:val="00A70B30"/>
    <w:rsid w:val="00A70EC2"/>
    <w:rsid w:val="00A71024"/>
    <w:rsid w:val="00A7120E"/>
    <w:rsid w:val="00A72D6C"/>
    <w:rsid w:val="00A73C23"/>
    <w:rsid w:val="00A74972"/>
    <w:rsid w:val="00A762FF"/>
    <w:rsid w:val="00A7671C"/>
    <w:rsid w:val="00A77151"/>
    <w:rsid w:val="00A77B28"/>
    <w:rsid w:val="00A8103D"/>
    <w:rsid w:val="00A8150E"/>
    <w:rsid w:val="00A82638"/>
    <w:rsid w:val="00A83554"/>
    <w:rsid w:val="00A83659"/>
    <w:rsid w:val="00A83DE7"/>
    <w:rsid w:val="00A83E5B"/>
    <w:rsid w:val="00A8438E"/>
    <w:rsid w:val="00A844A4"/>
    <w:rsid w:val="00A84794"/>
    <w:rsid w:val="00A8528E"/>
    <w:rsid w:val="00A862D8"/>
    <w:rsid w:val="00A8714A"/>
    <w:rsid w:val="00A871FD"/>
    <w:rsid w:val="00A90304"/>
    <w:rsid w:val="00A90763"/>
    <w:rsid w:val="00A91070"/>
    <w:rsid w:val="00A917F4"/>
    <w:rsid w:val="00A927EA"/>
    <w:rsid w:val="00A92DBA"/>
    <w:rsid w:val="00A949CA"/>
    <w:rsid w:val="00A954FD"/>
    <w:rsid w:val="00A9713D"/>
    <w:rsid w:val="00A979BF"/>
    <w:rsid w:val="00AA0563"/>
    <w:rsid w:val="00AA2984"/>
    <w:rsid w:val="00AA2CBC"/>
    <w:rsid w:val="00AA4E87"/>
    <w:rsid w:val="00AA52DF"/>
    <w:rsid w:val="00AA5B05"/>
    <w:rsid w:val="00AA634F"/>
    <w:rsid w:val="00AB3D41"/>
    <w:rsid w:val="00AB4C74"/>
    <w:rsid w:val="00AB64D0"/>
    <w:rsid w:val="00AB656C"/>
    <w:rsid w:val="00AB69F5"/>
    <w:rsid w:val="00AC045A"/>
    <w:rsid w:val="00AC0C26"/>
    <w:rsid w:val="00AC1485"/>
    <w:rsid w:val="00AC214B"/>
    <w:rsid w:val="00AC2749"/>
    <w:rsid w:val="00AC2BAA"/>
    <w:rsid w:val="00AC2E99"/>
    <w:rsid w:val="00AC3197"/>
    <w:rsid w:val="00AC3369"/>
    <w:rsid w:val="00AC3395"/>
    <w:rsid w:val="00AC35E6"/>
    <w:rsid w:val="00AC39C5"/>
    <w:rsid w:val="00AC3C67"/>
    <w:rsid w:val="00AC3E14"/>
    <w:rsid w:val="00AC5820"/>
    <w:rsid w:val="00AC58B0"/>
    <w:rsid w:val="00AC5EC1"/>
    <w:rsid w:val="00AC5FA1"/>
    <w:rsid w:val="00AC603D"/>
    <w:rsid w:val="00AC72C7"/>
    <w:rsid w:val="00AD04A4"/>
    <w:rsid w:val="00AD0917"/>
    <w:rsid w:val="00AD0C12"/>
    <w:rsid w:val="00AD1CD8"/>
    <w:rsid w:val="00AD25DE"/>
    <w:rsid w:val="00AD28C0"/>
    <w:rsid w:val="00AD2C91"/>
    <w:rsid w:val="00AD3C37"/>
    <w:rsid w:val="00AD4ABC"/>
    <w:rsid w:val="00AD5A09"/>
    <w:rsid w:val="00AD5C8E"/>
    <w:rsid w:val="00AD5E63"/>
    <w:rsid w:val="00AE0ABF"/>
    <w:rsid w:val="00AE1C71"/>
    <w:rsid w:val="00AE418D"/>
    <w:rsid w:val="00AE5CAA"/>
    <w:rsid w:val="00AE63B9"/>
    <w:rsid w:val="00AE6AB0"/>
    <w:rsid w:val="00AF1851"/>
    <w:rsid w:val="00AF19E6"/>
    <w:rsid w:val="00AF225B"/>
    <w:rsid w:val="00AF3B3C"/>
    <w:rsid w:val="00AF3E34"/>
    <w:rsid w:val="00AF3EC6"/>
    <w:rsid w:val="00AF5595"/>
    <w:rsid w:val="00AF64D1"/>
    <w:rsid w:val="00AF69C3"/>
    <w:rsid w:val="00AF6E12"/>
    <w:rsid w:val="00B0012B"/>
    <w:rsid w:val="00B008CC"/>
    <w:rsid w:val="00B01D34"/>
    <w:rsid w:val="00B01D7F"/>
    <w:rsid w:val="00B02D88"/>
    <w:rsid w:val="00B03729"/>
    <w:rsid w:val="00B03896"/>
    <w:rsid w:val="00B07C4D"/>
    <w:rsid w:val="00B132BA"/>
    <w:rsid w:val="00B13409"/>
    <w:rsid w:val="00B13559"/>
    <w:rsid w:val="00B1485D"/>
    <w:rsid w:val="00B16BAB"/>
    <w:rsid w:val="00B17137"/>
    <w:rsid w:val="00B17430"/>
    <w:rsid w:val="00B215FF"/>
    <w:rsid w:val="00B23789"/>
    <w:rsid w:val="00B23D22"/>
    <w:rsid w:val="00B2523C"/>
    <w:rsid w:val="00B258BB"/>
    <w:rsid w:val="00B27085"/>
    <w:rsid w:val="00B27546"/>
    <w:rsid w:val="00B2783A"/>
    <w:rsid w:val="00B27DF2"/>
    <w:rsid w:val="00B32338"/>
    <w:rsid w:val="00B33088"/>
    <w:rsid w:val="00B35483"/>
    <w:rsid w:val="00B37046"/>
    <w:rsid w:val="00B40604"/>
    <w:rsid w:val="00B4073D"/>
    <w:rsid w:val="00B41103"/>
    <w:rsid w:val="00B42E09"/>
    <w:rsid w:val="00B43A9F"/>
    <w:rsid w:val="00B451C9"/>
    <w:rsid w:val="00B45BE4"/>
    <w:rsid w:val="00B471D7"/>
    <w:rsid w:val="00B50025"/>
    <w:rsid w:val="00B50DE8"/>
    <w:rsid w:val="00B515A7"/>
    <w:rsid w:val="00B520AF"/>
    <w:rsid w:val="00B52FDA"/>
    <w:rsid w:val="00B53335"/>
    <w:rsid w:val="00B5446C"/>
    <w:rsid w:val="00B546C8"/>
    <w:rsid w:val="00B560BF"/>
    <w:rsid w:val="00B565B4"/>
    <w:rsid w:val="00B60178"/>
    <w:rsid w:val="00B6156D"/>
    <w:rsid w:val="00B62D0B"/>
    <w:rsid w:val="00B651AE"/>
    <w:rsid w:val="00B658C2"/>
    <w:rsid w:val="00B65939"/>
    <w:rsid w:val="00B66015"/>
    <w:rsid w:val="00B67B97"/>
    <w:rsid w:val="00B7062E"/>
    <w:rsid w:val="00B72882"/>
    <w:rsid w:val="00B735A9"/>
    <w:rsid w:val="00B73E97"/>
    <w:rsid w:val="00B7478A"/>
    <w:rsid w:val="00B7581B"/>
    <w:rsid w:val="00B75EFC"/>
    <w:rsid w:val="00B761B1"/>
    <w:rsid w:val="00B76D59"/>
    <w:rsid w:val="00B778EE"/>
    <w:rsid w:val="00B77A16"/>
    <w:rsid w:val="00B77D35"/>
    <w:rsid w:val="00B82BAF"/>
    <w:rsid w:val="00B84B3D"/>
    <w:rsid w:val="00B8545F"/>
    <w:rsid w:val="00B85701"/>
    <w:rsid w:val="00B857D2"/>
    <w:rsid w:val="00B87D81"/>
    <w:rsid w:val="00B87EBA"/>
    <w:rsid w:val="00B90F38"/>
    <w:rsid w:val="00B912CA"/>
    <w:rsid w:val="00B91F3A"/>
    <w:rsid w:val="00B926AF"/>
    <w:rsid w:val="00B92AD5"/>
    <w:rsid w:val="00B9471F"/>
    <w:rsid w:val="00B959C6"/>
    <w:rsid w:val="00B968C8"/>
    <w:rsid w:val="00B96B16"/>
    <w:rsid w:val="00B96F48"/>
    <w:rsid w:val="00B9725F"/>
    <w:rsid w:val="00B978FE"/>
    <w:rsid w:val="00BA0F7C"/>
    <w:rsid w:val="00BA118C"/>
    <w:rsid w:val="00BA1A62"/>
    <w:rsid w:val="00BA221A"/>
    <w:rsid w:val="00BA2808"/>
    <w:rsid w:val="00BA3EC5"/>
    <w:rsid w:val="00BA4A90"/>
    <w:rsid w:val="00BA51D9"/>
    <w:rsid w:val="00BA559D"/>
    <w:rsid w:val="00BA61B6"/>
    <w:rsid w:val="00BA7902"/>
    <w:rsid w:val="00BA7E8E"/>
    <w:rsid w:val="00BB0002"/>
    <w:rsid w:val="00BB0BE4"/>
    <w:rsid w:val="00BB24AC"/>
    <w:rsid w:val="00BB5372"/>
    <w:rsid w:val="00BB5AEA"/>
    <w:rsid w:val="00BB5DFC"/>
    <w:rsid w:val="00BB6657"/>
    <w:rsid w:val="00BB672E"/>
    <w:rsid w:val="00BC1190"/>
    <w:rsid w:val="00BC17DA"/>
    <w:rsid w:val="00BC19CF"/>
    <w:rsid w:val="00BC1EE2"/>
    <w:rsid w:val="00BC30BB"/>
    <w:rsid w:val="00BC3A45"/>
    <w:rsid w:val="00BC4F93"/>
    <w:rsid w:val="00BC536D"/>
    <w:rsid w:val="00BC6773"/>
    <w:rsid w:val="00BC68E8"/>
    <w:rsid w:val="00BC6BB7"/>
    <w:rsid w:val="00BC7600"/>
    <w:rsid w:val="00BD144E"/>
    <w:rsid w:val="00BD1574"/>
    <w:rsid w:val="00BD215C"/>
    <w:rsid w:val="00BD26E4"/>
    <w:rsid w:val="00BD279D"/>
    <w:rsid w:val="00BD2EB4"/>
    <w:rsid w:val="00BD2FA7"/>
    <w:rsid w:val="00BD3BAF"/>
    <w:rsid w:val="00BD41F7"/>
    <w:rsid w:val="00BD5FED"/>
    <w:rsid w:val="00BD6BB8"/>
    <w:rsid w:val="00BD78F5"/>
    <w:rsid w:val="00BE1051"/>
    <w:rsid w:val="00BE1C8E"/>
    <w:rsid w:val="00BE3101"/>
    <w:rsid w:val="00BE3386"/>
    <w:rsid w:val="00BE37B3"/>
    <w:rsid w:val="00BE3D3D"/>
    <w:rsid w:val="00BE3D6C"/>
    <w:rsid w:val="00BE40FE"/>
    <w:rsid w:val="00BE5A66"/>
    <w:rsid w:val="00BE6D43"/>
    <w:rsid w:val="00BE7567"/>
    <w:rsid w:val="00BF0827"/>
    <w:rsid w:val="00BF0830"/>
    <w:rsid w:val="00BF156D"/>
    <w:rsid w:val="00BF2884"/>
    <w:rsid w:val="00BF29E3"/>
    <w:rsid w:val="00BF33FA"/>
    <w:rsid w:val="00BF396C"/>
    <w:rsid w:val="00BF4AE4"/>
    <w:rsid w:val="00BF64E6"/>
    <w:rsid w:val="00BF75E4"/>
    <w:rsid w:val="00BF785A"/>
    <w:rsid w:val="00BF78B1"/>
    <w:rsid w:val="00C00385"/>
    <w:rsid w:val="00C03279"/>
    <w:rsid w:val="00C03EB3"/>
    <w:rsid w:val="00C043F6"/>
    <w:rsid w:val="00C069D9"/>
    <w:rsid w:val="00C0707B"/>
    <w:rsid w:val="00C0776D"/>
    <w:rsid w:val="00C13046"/>
    <w:rsid w:val="00C13D19"/>
    <w:rsid w:val="00C1417A"/>
    <w:rsid w:val="00C142AC"/>
    <w:rsid w:val="00C14E17"/>
    <w:rsid w:val="00C15FF9"/>
    <w:rsid w:val="00C16E36"/>
    <w:rsid w:val="00C1746B"/>
    <w:rsid w:val="00C201A2"/>
    <w:rsid w:val="00C2056D"/>
    <w:rsid w:val="00C20B64"/>
    <w:rsid w:val="00C22D5F"/>
    <w:rsid w:val="00C24C3F"/>
    <w:rsid w:val="00C24D7C"/>
    <w:rsid w:val="00C2577C"/>
    <w:rsid w:val="00C25977"/>
    <w:rsid w:val="00C2706E"/>
    <w:rsid w:val="00C303B9"/>
    <w:rsid w:val="00C322B8"/>
    <w:rsid w:val="00C3346D"/>
    <w:rsid w:val="00C337D8"/>
    <w:rsid w:val="00C33B6A"/>
    <w:rsid w:val="00C33BA9"/>
    <w:rsid w:val="00C340BD"/>
    <w:rsid w:val="00C349CA"/>
    <w:rsid w:val="00C34D17"/>
    <w:rsid w:val="00C353C8"/>
    <w:rsid w:val="00C37070"/>
    <w:rsid w:val="00C37181"/>
    <w:rsid w:val="00C401B6"/>
    <w:rsid w:val="00C40B0C"/>
    <w:rsid w:val="00C41496"/>
    <w:rsid w:val="00C41648"/>
    <w:rsid w:val="00C41BED"/>
    <w:rsid w:val="00C424DF"/>
    <w:rsid w:val="00C4264A"/>
    <w:rsid w:val="00C42737"/>
    <w:rsid w:val="00C42CDE"/>
    <w:rsid w:val="00C43A81"/>
    <w:rsid w:val="00C43F30"/>
    <w:rsid w:val="00C44B36"/>
    <w:rsid w:val="00C44CE8"/>
    <w:rsid w:val="00C451DF"/>
    <w:rsid w:val="00C45C89"/>
    <w:rsid w:val="00C46138"/>
    <w:rsid w:val="00C509B2"/>
    <w:rsid w:val="00C54BE9"/>
    <w:rsid w:val="00C54FB6"/>
    <w:rsid w:val="00C55A86"/>
    <w:rsid w:val="00C602C2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036E"/>
    <w:rsid w:val="00C809F9"/>
    <w:rsid w:val="00C81D9F"/>
    <w:rsid w:val="00C83B2F"/>
    <w:rsid w:val="00C84179"/>
    <w:rsid w:val="00C85215"/>
    <w:rsid w:val="00C86439"/>
    <w:rsid w:val="00C870F9"/>
    <w:rsid w:val="00C87597"/>
    <w:rsid w:val="00C902B6"/>
    <w:rsid w:val="00C90877"/>
    <w:rsid w:val="00C91B43"/>
    <w:rsid w:val="00C91DCB"/>
    <w:rsid w:val="00C93A1C"/>
    <w:rsid w:val="00C93CDA"/>
    <w:rsid w:val="00C94218"/>
    <w:rsid w:val="00C948F6"/>
    <w:rsid w:val="00C95412"/>
    <w:rsid w:val="00C956DC"/>
    <w:rsid w:val="00C9575B"/>
    <w:rsid w:val="00C95985"/>
    <w:rsid w:val="00C971AE"/>
    <w:rsid w:val="00C974A6"/>
    <w:rsid w:val="00CA16AA"/>
    <w:rsid w:val="00CA173D"/>
    <w:rsid w:val="00CA3D7C"/>
    <w:rsid w:val="00CA4AEC"/>
    <w:rsid w:val="00CA6EE4"/>
    <w:rsid w:val="00CB14FD"/>
    <w:rsid w:val="00CB1C8B"/>
    <w:rsid w:val="00CB2CFF"/>
    <w:rsid w:val="00CB32A8"/>
    <w:rsid w:val="00CB46BA"/>
    <w:rsid w:val="00CB47AA"/>
    <w:rsid w:val="00CB6BA2"/>
    <w:rsid w:val="00CB6E78"/>
    <w:rsid w:val="00CB6EAD"/>
    <w:rsid w:val="00CC0318"/>
    <w:rsid w:val="00CC0647"/>
    <w:rsid w:val="00CC06C6"/>
    <w:rsid w:val="00CC07B1"/>
    <w:rsid w:val="00CC14D0"/>
    <w:rsid w:val="00CC1501"/>
    <w:rsid w:val="00CC19A5"/>
    <w:rsid w:val="00CC2492"/>
    <w:rsid w:val="00CC325C"/>
    <w:rsid w:val="00CC34CA"/>
    <w:rsid w:val="00CC44A6"/>
    <w:rsid w:val="00CC48FB"/>
    <w:rsid w:val="00CC5026"/>
    <w:rsid w:val="00CC68D0"/>
    <w:rsid w:val="00CC7650"/>
    <w:rsid w:val="00CD07DD"/>
    <w:rsid w:val="00CD2163"/>
    <w:rsid w:val="00CD346B"/>
    <w:rsid w:val="00CD3D4C"/>
    <w:rsid w:val="00CD3EC9"/>
    <w:rsid w:val="00CD3FC7"/>
    <w:rsid w:val="00CD5B97"/>
    <w:rsid w:val="00CD716A"/>
    <w:rsid w:val="00CD75E6"/>
    <w:rsid w:val="00CE129F"/>
    <w:rsid w:val="00CE2478"/>
    <w:rsid w:val="00CE2C27"/>
    <w:rsid w:val="00CE4517"/>
    <w:rsid w:val="00CE5594"/>
    <w:rsid w:val="00CE5B25"/>
    <w:rsid w:val="00CE5C05"/>
    <w:rsid w:val="00CE604B"/>
    <w:rsid w:val="00CE6662"/>
    <w:rsid w:val="00CE7BE6"/>
    <w:rsid w:val="00CF1139"/>
    <w:rsid w:val="00CF27EF"/>
    <w:rsid w:val="00CF3887"/>
    <w:rsid w:val="00CF3E02"/>
    <w:rsid w:val="00CF4DE5"/>
    <w:rsid w:val="00CF580B"/>
    <w:rsid w:val="00CF6053"/>
    <w:rsid w:val="00CF6757"/>
    <w:rsid w:val="00CF7FB1"/>
    <w:rsid w:val="00D00837"/>
    <w:rsid w:val="00D00889"/>
    <w:rsid w:val="00D01302"/>
    <w:rsid w:val="00D03A08"/>
    <w:rsid w:val="00D03F9A"/>
    <w:rsid w:val="00D048A4"/>
    <w:rsid w:val="00D04C2D"/>
    <w:rsid w:val="00D05DA1"/>
    <w:rsid w:val="00D06D51"/>
    <w:rsid w:val="00D06D5E"/>
    <w:rsid w:val="00D0781E"/>
    <w:rsid w:val="00D10170"/>
    <w:rsid w:val="00D11F2F"/>
    <w:rsid w:val="00D13C16"/>
    <w:rsid w:val="00D14129"/>
    <w:rsid w:val="00D147E3"/>
    <w:rsid w:val="00D14BC8"/>
    <w:rsid w:val="00D15133"/>
    <w:rsid w:val="00D15562"/>
    <w:rsid w:val="00D15D21"/>
    <w:rsid w:val="00D15DAA"/>
    <w:rsid w:val="00D16025"/>
    <w:rsid w:val="00D16968"/>
    <w:rsid w:val="00D16E94"/>
    <w:rsid w:val="00D17C42"/>
    <w:rsid w:val="00D20F16"/>
    <w:rsid w:val="00D22249"/>
    <w:rsid w:val="00D2294E"/>
    <w:rsid w:val="00D23299"/>
    <w:rsid w:val="00D24984"/>
    <w:rsid w:val="00D24991"/>
    <w:rsid w:val="00D25C4F"/>
    <w:rsid w:val="00D26681"/>
    <w:rsid w:val="00D272FE"/>
    <w:rsid w:val="00D307BC"/>
    <w:rsid w:val="00D30E27"/>
    <w:rsid w:val="00D31180"/>
    <w:rsid w:val="00D323AA"/>
    <w:rsid w:val="00D341B4"/>
    <w:rsid w:val="00D348E2"/>
    <w:rsid w:val="00D3549E"/>
    <w:rsid w:val="00D35642"/>
    <w:rsid w:val="00D35C3E"/>
    <w:rsid w:val="00D36EF2"/>
    <w:rsid w:val="00D36FE1"/>
    <w:rsid w:val="00D37509"/>
    <w:rsid w:val="00D37D3A"/>
    <w:rsid w:val="00D37F6B"/>
    <w:rsid w:val="00D4021D"/>
    <w:rsid w:val="00D4037B"/>
    <w:rsid w:val="00D412C9"/>
    <w:rsid w:val="00D41E99"/>
    <w:rsid w:val="00D4286C"/>
    <w:rsid w:val="00D42CBF"/>
    <w:rsid w:val="00D42CE6"/>
    <w:rsid w:val="00D436D6"/>
    <w:rsid w:val="00D442BF"/>
    <w:rsid w:val="00D450A5"/>
    <w:rsid w:val="00D4589E"/>
    <w:rsid w:val="00D50255"/>
    <w:rsid w:val="00D53EF2"/>
    <w:rsid w:val="00D54167"/>
    <w:rsid w:val="00D5416D"/>
    <w:rsid w:val="00D54D84"/>
    <w:rsid w:val="00D54E4E"/>
    <w:rsid w:val="00D55868"/>
    <w:rsid w:val="00D61045"/>
    <w:rsid w:val="00D61D77"/>
    <w:rsid w:val="00D62EEB"/>
    <w:rsid w:val="00D636B9"/>
    <w:rsid w:val="00D63A5A"/>
    <w:rsid w:val="00D66520"/>
    <w:rsid w:val="00D670BC"/>
    <w:rsid w:val="00D673DC"/>
    <w:rsid w:val="00D67478"/>
    <w:rsid w:val="00D706DF"/>
    <w:rsid w:val="00D70805"/>
    <w:rsid w:val="00D709C3"/>
    <w:rsid w:val="00D70E78"/>
    <w:rsid w:val="00D713E7"/>
    <w:rsid w:val="00D7285A"/>
    <w:rsid w:val="00D730CC"/>
    <w:rsid w:val="00D746B4"/>
    <w:rsid w:val="00D7602B"/>
    <w:rsid w:val="00D76CA6"/>
    <w:rsid w:val="00D7737A"/>
    <w:rsid w:val="00D77534"/>
    <w:rsid w:val="00D778D1"/>
    <w:rsid w:val="00D8102E"/>
    <w:rsid w:val="00D81D04"/>
    <w:rsid w:val="00D8216C"/>
    <w:rsid w:val="00D8387B"/>
    <w:rsid w:val="00D8560D"/>
    <w:rsid w:val="00D86414"/>
    <w:rsid w:val="00D866E0"/>
    <w:rsid w:val="00D867BF"/>
    <w:rsid w:val="00D86DBC"/>
    <w:rsid w:val="00D901CE"/>
    <w:rsid w:val="00D90989"/>
    <w:rsid w:val="00D92687"/>
    <w:rsid w:val="00D926C4"/>
    <w:rsid w:val="00D957C5"/>
    <w:rsid w:val="00D95AF9"/>
    <w:rsid w:val="00D96590"/>
    <w:rsid w:val="00D96E96"/>
    <w:rsid w:val="00D97767"/>
    <w:rsid w:val="00D977DC"/>
    <w:rsid w:val="00D97BD2"/>
    <w:rsid w:val="00D97EB2"/>
    <w:rsid w:val="00DA00D4"/>
    <w:rsid w:val="00DA0679"/>
    <w:rsid w:val="00DA098E"/>
    <w:rsid w:val="00DA0D3D"/>
    <w:rsid w:val="00DA1C17"/>
    <w:rsid w:val="00DA251A"/>
    <w:rsid w:val="00DA2A47"/>
    <w:rsid w:val="00DA2AFB"/>
    <w:rsid w:val="00DA5089"/>
    <w:rsid w:val="00DA5E51"/>
    <w:rsid w:val="00DA6DBB"/>
    <w:rsid w:val="00DB0272"/>
    <w:rsid w:val="00DB1270"/>
    <w:rsid w:val="00DB1332"/>
    <w:rsid w:val="00DB1DE4"/>
    <w:rsid w:val="00DB34BF"/>
    <w:rsid w:val="00DB50FE"/>
    <w:rsid w:val="00DB5E00"/>
    <w:rsid w:val="00DB78D2"/>
    <w:rsid w:val="00DB7CBD"/>
    <w:rsid w:val="00DB7D62"/>
    <w:rsid w:val="00DC0033"/>
    <w:rsid w:val="00DC0B90"/>
    <w:rsid w:val="00DC1CC8"/>
    <w:rsid w:val="00DC4903"/>
    <w:rsid w:val="00DC4A6B"/>
    <w:rsid w:val="00DC4E64"/>
    <w:rsid w:val="00DC522B"/>
    <w:rsid w:val="00DC5AD8"/>
    <w:rsid w:val="00DC6E17"/>
    <w:rsid w:val="00DC73BD"/>
    <w:rsid w:val="00DC7985"/>
    <w:rsid w:val="00DC7A9B"/>
    <w:rsid w:val="00DD0FF4"/>
    <w:rsid w:val="00DD2D32"/>
    <w:rsid w:val="00DD3399"/>
    <w:rsid w:val="00DD3AF2"/>
    <w:rsid w:val="00DD4CC2"/>
    <w:rsid w:val="00DD714F"/>
    <w:rsid w:val="00DD7690"/>
    <w:rsid w:val="00DD7713"/>
    <w:rsid w:val="00DE04FE"/>
    <w:rsid w:val="00DE1369"/>
    <w:rsid w:val="00DE28D0"/>
    <w:rsid w:val="00DE34CF"/>
    <w:rsid w:val="00DE4E44"/>
    <w:rsid w:val="00DE6651"/>
    <w:rsid w:val="00DE6948"/>
    <w:rsid w:val="00DE6BAF"/>
    <w:rsid w:val="00DE71B5"/>
    <w:rsid w:val="00DE7244"/>
    <w:rsid w:val="00DE7785"/>
    <w:rsid w:val="00DE7BF0"/>
    <w:rsid w:val="00DF001E"/>
    <w:rsid w:val="00DF507B"/>
    <w:rsid w:val="00DF55B8"/>
    <w:rsid w:val="00DF7599"/>
    <w:rsid w:val="00DF77AF"/>
    <w:rsid w:val="00E0024A"/>
    <w:rsid w:val="00E02DD3"/>
    <w:rsid w:val="00E049CA"/>
    <w:rsid w:val="00E05569"/>
    <w:rsid w:val="00E05E1C"/>
    <w:rsid w:val="00E06ABC"/>
    <w:rsid w:val="00E07507"/>
    <w:rsid w:val="00E10581"/>
    <w:rsid w:val="00E10585"/>
    <w:rsid w:val="00E10972"/>
    <w:rsid w:val="00E12440"/>
    <w:rsid w:val="00E13F3D"/>
    <w:rsid w:val="00E1468A"/>
    <w:rsid w:val="00E14A8F"/>
    <w:rsid w:val="00E14AAC"/>
    <w:rsid w:val="00E1548B"/>
    <w:rsid w:val="00E1777D"/>
    <w:rsid w:val="00E20E0F"/>
    <w:rsid w:val="00E235BD"/>
    <w:rsid w:val="00E238BD"/>
    <w:rsid w:val="00E24F23"/>
    <w:rsid w:val="00E252B6"/>
    <w:rsid w:val="00E253A4"/>
    <w:rsid w:val="00E276CB"/>
    <w:rsid w:val="00E27A34"/>
    <w:rsid w:val="00E33388"/>
    <w:rsid w:val="00E344B8"/>
    <w:rsid w:val="00E345EB"/>
    <w:rsid w:val="00E34898"/>
    <w:rsid w:val="00E34B78"/>
    <w:rsid w:val="00E35D51"/>
    <w:rsid w:val="00E3621B"/>
    <w:rsid w:val="00E36426"/>
    <w:rsid w:val="00E369DC"/>
    <w:rsid w:val="00E4184A"/>
    <w:rsid w:val="00E41FF4"/>
    <w:rsid w:val="00E41FF9"/>
    <w:rsid w:val="00E434B5"/>
    <w:rsid w:val="00E44518"/>
    <w:rsid w:val="00E44657"/>
    <w:rsid w:val="00E457AC"/>
    <w:rsid w:val="00E464DE"/>
    <w:rsid w:val="00E46553"/>
    <w:rsid w:val="00E467D0"/>
    <w:rsid w:val="00E4717F"/>
    <w:rsid w:val="00E50584"/>
    <w:rsid w:val="00E516F9"/>
    <w:rsid w:val="00E529C3"/>
    <w:rsid w:val="00E52D29"/>
    <w:rsid w:val="00E53100"/>
    <w:rsid w:val="00E53400"/>
    <w:rsid w:val="00E54333"/>
    <w:rsid w:val="00E54864"/>
    <w:rsid w:val="00E5610C"/>
    <w:rsid w:val="00E5678E"/>
    <w:rsid w:val="00E56FBC"/>
    <w:rsid w:val="00E57ACF"/>
    <w:rsid w:val="00E601B9"/>
    <w:rsid w:val="00E60975"/>
    <w:rsid w:val="00E610E4"/>
    <w:rsid w:val="00E618B1"/>
    <w:rsid w:val="00E63B5A"/>
    <w:rsid w:val="00E64433"/>
    <w:rsid w:val="00E66825"/>
    <w:rsid w:val="00E70A63"/>
    <w:rsid w:val="00E71B6F"/>
    <w:rsid w:val="00E7243A"/>
    <w:rsid w:val="00E72630"/>
    <w:rsid w:val="00E743CC"/>
    <w:rsid w:val="00E744E9"/>
    <w:rsid w:val="00E74BD3"/>
    <w:rsid w:val="00E75BA0"/>
    <w:rsid w:val="00E8165E"/>
    <w:rsid w:val="00E8226F"/>
    <w:rsid w:val="00E822BE"/>
    <w:rsid w:val="00E826FE"/>
    <w:rsid w:val="00E83053"/>
    <w:rsid w:val="00E83410"/>
    <w:rsid w:val="00E83625"/>
    <w:rsid w:val="00E854C0"/>
    <w:rsid w:val="00E86358"/>
    <w:rsid w:val="00E86FB8"/>
    <w:rsid w:val="00E875A0"/>
    <w:rsid w:val="00E9081E"/>
    <w:rsid w:val="00E90E27"/>
    <w:rsid w:val="00E9113C"/>
    <w:rsid w:val="00E9178F"/>
    <w:rsid w:val="00E94137"/>
    <w:rsid w:val="00E96672"/>
    <w:rsid w:val="00E96F41"/>
    <w:rsid w:val="00E97480"/>
    <w:rsid w:val="00EA0AAB"/>
    <w:rsid w:val="00EA2BB6"/>
    <w:rsid w:val="00EA3343"/>
    <w:rsid w:val="00EA38DE"/>
    <w:rsid w:val="00EA6860"/>
    <w:rsid w:val="00EA6C80"/>
    <w:rsid w:val="00EA7E06"/>
    <w:rsid w:val="00EB09B7"/>
    <w:rsid w:val="00EB1613"/>
    <w:rsid w:val="00EB1778"/>
    <w:rsid w:val="00EB19BE"/>
    <w:rsid w:val="00EB1F73"/>
    <w:rsid w:val="00EB234E"/>
    <w:rsid w:val="00EB32BD"/>
    <w:rsid w:val="00EB4F5C"/>
    <w:rsid w:val="00EB5482"/>
    <w:rsid w:val="00EB6667"/>
    <w:rsid w:val="00EB7F2E"/>
    <w:rsid w:val="00EC06EA"/>
    <w:rsid w:val="00EC134C"/>
    <w:rsid w:val="00EC3205"/>
    <w:rsid w:val="00EC36EE"/>
    <w:rsid w:val="00EC4C03"/>
    <w:rsid w:val="00EC5E59"/>
    <w:rsid w:val="00EC5EEF"/>
    <w:rsid w:val="00EC7762"/>
    <w:rsid w:val="00ED0585"/>
    <w:rsid w:val="00ED145C"/>
    <w:rsid w:val="00ED1B41"/>
    <w:rsid w:val="00ED33F5"/>
    <w:rsid w:val="00ED4B77"/>
    <w:rsid w:val="00ED5637"/>
    <w:rsid w:val="00ED687F"/>
    <w:rsid w:val="00ED6B8A"/>
    <w:rsid w:val="00EE0165"/>
    <w:rsid w:val="00EE070C"/>
    <w:rsid w:val="00EE07DD"/>
    <w:rsid w:val="00EE118B"/>
    <w:rsid w:val="00EE160C"/>
    <w:rsid w:val="00EE1C9C"/>
    <w:rsid w:val="00EE1D4C"/>
    <w:rsid w:val="00EE6681"/>
    <w:rsid w:val="00EE7D7C"/>
    <w:rsid w:val="00EF0B72"/>
    <w:rsid w:val="00EF0EC2"/>
    <w:rsid w:val="00EF11B9"/>
    <w:rsid w:val="00EF1666"/>
    <w:rsid w:val="00EF3B3D"/>
    <w:rsid w:val="00EF4CDB"/>
    <w:rsid w:val="00EF556C"/>
    <w:rsid w:val="00EF5B91"/>
    <w:rsid w:val="00F012BB"/>
    <w:rsid w:val="00F02101"/>
    <w:rsid w:val="00F02EC5"/>
    <w:rsid w:val="00F033CC"/>
    <w:rsid w:val="00F03EEC"/>
    <w:rsid w:val="00F0456E"/>
    <w:rsid w:val="00F04D43"/>
    <w:rsid w:val="00F04D4F"/>
    <w:rsid w:val="00F052C5"/>
    <w:rsid w:val="00F07347"/>
    <w:rsid w:val="00F07445"/>
    <w:rsid w:val="00F076DC"/>
    <w:rsid w:val="00F116F8"/>
    <w:rsid w:val="00F11BB1"/>
    <w:rsid w:val="00F12586"/>
    <w:rsid w:val="00F1312D"/>
    <w:rsid w:val="00F13FF7"/>
    <w:rsid w:val="00F143D7"/>
    <w:rsid w:val="00F151A8"/>
    <w:rsid w:val="00F15637"/>
    <w:rsid w:val="00F16228"/>
    <w:rsid w:val="00F16716"/>
    <w:rsid w:val="00F16E74"/>
    <w:rsid w:val="00F17797"/>
    <w:rsid w:val="00F21A27"/>
    <w:rsid w:val="00F23515"/>
    <w:rsid w:val="00F241E5"/>
    <w:rsid w:val="00F242C0"/>
    <w:rsid w:val="00F24E22"/>
    <w:rsid w:val="00F2578A"/>
    <w:rsid w:val="00F25840"/>
    <w:rsid w:val="00F25D98"/>
    <w:rsid w:val="00F25EE1"/>
    <w:rsid w:val="00F266DD"/>
    <w:rsid w:val="00F26AAE"/>
    <w:rsid w:val="00F300FB"/>
    <w:rsid w:val="00F333BD"/>
    <w:rsid w:val="00F410F4"/>
    <w:rsid w:val="00F41F61"/>
    <w:rsid w:val="00F428AB"/>
    <w:rsid w:val="00F42EC4"/>
    <w:rsid w:val="00F432C3"/>
    <w:rsid w:val="00F43D89"/>
    <w:rsid w:val="00F455EF"/>
    <w:rsid w:val="00F4749C"/>
    <w:rsid w:val="00F54485"/>
    <w:rsid w:val="00F5538C"/>
    <w:rsid w:val="00F56BA4"/>
    <w:rsid w:val="00F6069C"/>
    <w:rsid w:val="00F611E6"/>
    <w:rsid w:val="00F61E93"/>
    <w:rsid w:val="00F62B91"/>
    <w:rsid w:val="00F64908"/>
    <w:rsid w:val="00F64C3D"/>
    <w:rsid w:val="00F64C6B"/>
    <w:rsid w:val="00F656EC"/>
    <w:rsid w:val="00F67536"/>
    <w:rsid w:val="00F71CA9"/>
    <w:rsid w:val="00F72285"/>
    <w:rsid w:val="00F73EB6"/>
    <w:rsid w:val="00F77AA9"/>
    <w:rsid w:val="00F77C8A"/>
    <w:rsid w:val="00F808C5"/>
    <w:rsid w:val="00F819D6"/>
    <w:rsid w:val="00F83207"/>
    <w:rsid w:val="00F83857"/>
    <w:rsid w:val="00F83AF2"/>
    <w:rsid w:val="00F85421"/>
    <w:rsid w:val="00F86252"/>
    <w:rsid w:val="00F86592"/>
    <w:rsid w:val="00F920B3"/>
    <w:rsid w:val="00F920B5"/>
    <w:rsid w:val="00F9258F"/>
    <w:rsid w:val="00F927F7"/>
    <w:rsid w:val="00F929A5"/>
    <w:rsid w:val="00F929B3"/>
    <w:rsid w:val="00F93698"/>
    <w:rsid w:val="00F93A01"/>
    <w:rsid w:val="00F94BD6"/>
    <w:rsid w:val="00F97B1B"/>
    <w:rsid w:val="00FA0036"/>
    <w:rsid w:val="00FA0A2A"/>
    <w:rsid w:val="00FA0E5B"/>
    <w:rsid w:val="00FA1A86"/>
    <w:rsid w:val="00FA2108"/>
    <w:rsid w:val="00FA308F"/>
    <w:rsid w:val="00FA3AC6"/>
    <w:rsid w:val="00FA3CDD"/>
    <w:rsid w:val="00FA4802"/>
    <w:rsid w:val="00FB01B1"/>
    <w:rsid w:val="00FB08DD"/>
    <w:rsid w:val="00FB107E"/>
    <w:rsid w:val="00FB25D1"/>
    <w:rsid w:val="00FB3425"/>
    <w:rsid w:val="00FB44FD"/>
    <w:rsid w:val="00FB4601"/>
    <w:rsid w:val="00FB4AE6"/>
    <w:rsid w:val="00FB4C1E"/>
    <w:rsid w:val="00FB4D28"/>
    <w:rsid w:val="00FB52F7"/>
    <w:rsid w:val="00FB6386"/>
    <w:rsid w:val="00FB6B40"/>
    <w:rsid w:val="00FC21E0"/>
    <w:rsid w:val="00FC222A"/>
    <w:rsid w:val="00FC382D"/>
    <w:rsid w:val="00FC3A0E"/>
    <w:rsid w:val="00FC6C70"/>
    <w:rsid w:val="00FD0E35"/>
    <w:rsid w:val="00FD3FF2"/>
    <w:rsid w:val="00FD4CCC"/>
    <w:rsid w:val="00FD4FFC"/>
    <w:rsid w:val="00FD7D99"/>
    <w:rsid w:val="00FD7E52"/>
    <w:rsid w:val="00FE0054"/>
    <w:rsid w:val="00FE3A64"/>
    <w:rsid w:val="00FE4FBE"/>
    <w:rsid w:val="00FE5AB2"/>
    <w:rsid w:val="00FE616B"/>
    <w:rsid w:val="00FE6E38"/>
    <w:rsid w:val="00FE6E90"/>
    <w:rsid w:val="00FE76D1"/>
    <w:rsid w:val="00FE778B"/>
    <w:rsid w:val="00FF203E"/>
    <w:rsid w:val="00FF329B"/>
    <w:rsid w:val="00FF47C4"/>
    <w:rsid w:val="00FF47FB"/>
    <w:rsid w:val="00FF550E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  <w:style w:type="paragraph" w:customStyle="1" w:styleId="tablecontent">
    <w:name w:val="table content"/>
    <w:basedOn w:val="TAL"/>
    <w:link w:val="tablecontentChar"/>
    <w:qFormat/>
    <w:rsid w:val="004247EA"/>
    <w:rPr>
      <w:lang w:eastAsia="x-none"/>
    </w:rPr>
  </w:style>
  <w:style w:type="character" w:customStyle="1" w:styleId="tablecontentChar">
    <w:name w:val="table content Char"/>
    <w:link w:val="tablecontent"/>
    <w:rsid w:val="004247EA"/>
    <w:rPr>
      <w:rFonts w:ascii="Arial" w:hAnsi="Arial"/>
      <w:sz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2628</TotalTime>
  <Pages>7</Pages>
  <Words>1232</Words>
  <Characters>15099</Characters>
  <Application>Microsoft Office Word</Application>
  <DocSecurity>0</DocSecurity>
  <Lines>125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16299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R1</cp:lastModifiedBy>
  <cp:revision>1234</cp:revision>
  <cp:lastPrinted>1900-01-01T00:55:00Z</cp:lastPrinted>
  <dcterms:created xsi:type="dcterms:W3CDTF">2022-02-24T21:17:00Z</dcterms:created>
  <dcterms:modified xsi:type="dcterms:W3CDTF">2024-01-24T10:08:00Z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