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432D4C"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w:t>
        </w:r>
        <w:r w:rsidR="00CE3B5A">
          <w:rPr>
            <w:b/>
            <w:noProof/>
            <w:sz w:val="24"/>
          </w:rPr>
          <w:t>1</w:t>
        </w:r>
      </w:fldSimple>
      <w:r>
        <w:rPr>
          <w:b/>
          <w:i/>
          <w:noProof/>
          <w:sz w:val="28"/>
        </w:rPr>
        <w:tab/>
      </w:r>
      <w:fldSimple w:instr=" DOCPROPERTY  Tdoc#  \* MERGEFORMAT ">
        <w:r w:rsidR="00BD283F">
          <w:rPr>
            <w:b/>
            <w:i/>
            <w:noProof/>
            <w:sz w:val="28"/>
          </w:rPr>
          <w:t>C3-2</w:t>
        </w:r>
        <w:r w:rsidR="00E86B23">
          <w:rPr>
            <w:b/>
            <w:i/>
            <w:noProof/>
            <w:sz w:val="28"/>
          </w:rPr>
          <w:t>3</w:t>
        </w:r>
        <w:r w:rsidR="00CE3B5A">
          <w:rPr>
            <w:b/>
            <w:i/>
            <w:noProof/>
            <w:sz w:val="28"/>
          </w:rPr>
          <w:t>5</w:t>
        </w:r>
        <w:r w:rsidR="00FF547B">
          <w:rPr>
            <w:b/>
            <w:i/>
            <w:noProof/>
            <w:sz w:val="28"/>
          </w:rPr>
          <w:t>1</w:t>
        </w:r>
        <w:r w:rsidR="00F25EAB">
          <w:rPr>
            <w:b/>
            <w:i/>
            <w:noProof/>
            <w:sz w:val="28"/>
          </w:rPr>
          <w:t>5</w:t>
        </w:r>
        <w:r w:rsidR="00FF547B">
          <w:rPr>
            <w:b/>
            <w:i/>
            <w:noProof/>
            <w:sz w:val="28"/>
          </w:rPr>
          <w:t>5</w:t>
        </w:r>
      </w:fldSimple>
    </w:p>
    <w:p w14:paraId="7CB45193" w14:textId="7C4E765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r w:rsidR="00FF547B">
        <w:rPr>
          <w:b/>
          <w:noProof/>
          <w:sz w:val="24"/>
        </w:rPr>
        <w:tab/>
      </w:r>
      <w:r w:rsidR="00FF547B">
        <w:rPr>
          <w:b/>
          <w:noProof/>
          <w:sz w:val="24"/>
        </w:rPr>
        <w:tab/>
      </w:r>
      <w:r w:rsidR="00FF547B">
        <w:rPr>
          <w:b/>
          <w:noProof/>
          <w:sz w:val="24"/>
        </w:rPr>
        <w:tab/>
      </w:r>
      <w:r w:rsidR="00FF547B">
        <w:rPr>
          <w:b/>
          <w:noProof/>
          <w:sz w:val="24"/>
        </w:rPr>
        <w:tab/>
      </w:r>
      <w:r w:rsidR="00FF547B">
        <w:rPr>
          <w:b/>
          <w:noProof/>
          <w:sz w:val="24"/>
        </w:rPr>
        <w:tab/>
        <w:t xml:space="preserve">(revision of </w:t>
      </w:r>
      <w:r w:rsidR="00FF547B" w:rsidRPr="00FF547B">
        <w:rPr>
          <w:b/>
          <w:noProof/>
          <w:sz w:val="24"/>
        </w:rPr>
        <w:t>C3-23</w:t>
      </w:r>
      <w:r w:rsidR="00F25EAB">
        <w:rPr>
          <w:b/>
          <w:noProof/>
          <w:sz w:val="24"/>
        </w:rPr>
        <w:t>5155</w:t>
      </w:r>
      <w:r w:rsidR="00FF547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F2D96" w14:paraId="3999489E" w14:textId="77777777" w:rsidTr="00547111">
        <w:tc>
          <w:tcPr>
            <w:tcW w:w="142" w:type="dxa"/>
            <w:tcBorders>
              <w:left w:val="single" w:sz="4" w:space="0" w:color="auto"/>
            </w:tcBorders>
          </w:tcPr>
          <w:p w14:paraId="4DDA7F40" w14:textId="77777777" w:rsidR="003F2D96" w:rsidRDefault="003F2D96" w:rsidP="003F2D96">
            <w:pPr>
              <w:pStyle w:val="CRCoverPage"/>
              <w:spacing w:after="0"/>
              <w:jc w:val="right"/>
              <w:rPr>
                <w:noProof/>
              </w:rPr>
            </w:pPr>
          </w:p>
        </w:tc>
        <w:tc>
          <w:tcPr>
            <w:tcW w:w="1559" w:type="dxa"/>
            <w:shd w:val="pct30" w:color="FFFF00" w:fill="auto"/>
          </w:tcPr>
          <w:p w14:paraId="52508B66" w14:textId="5D54D0A3" w:rsidR="003F2D96" w:rsidRPr="00410371" w:rsidRDefault="003F2D96" w:rsidP="003F2D96">
            <w:pPr>
              <w:pStyle w:val="CRCoverPage"/>
              <w:spacing w:after="0"/>
              <w:jc w:val="right"/>
              <w:rPr>
                <w:b/>
                <w:noProof/>
                <w:sz w:val="28"/>
              </w:rPr>
            </w:pPr>
            <w:r>
              <w:rPr>
                <w:b/>
                <w:noProof/>
                <w:sz w:val="28"/>
              </w:rPr>
              <w:t>29.222</w:t>
            </w:r>
          </w:p>
        </w:tc>
        <w:tc>
          <w:tcPr>
            <w:tcW w:w="709" w:type="dxa"/>
          </w:tcPr>
          <w:p w14:paraId="77009707" w14:textId="77777777" w:rsidR="003F2D96" w:rsidRDefault="003F2D96" w:rsidP="003F2D96">
            <w:pPr>
              <w:pStyle w:val="CRCoverPage"/>
              <w:spacing w:after="0"/>
              <w:jc w:val="center"/>
              <w:rPr>
                <w:noProof/>
              </w:rPr>
            </w:pPr>
            <w:r>
              <w:rPr>
                <w:b/>
                <w:noProof/>
                <w:sz w:val="28"/>
              </w:rPr>
              <w:t>CR</w:t>
            </w:r>
          </w:p>
        </w:tc>
        <w:tc>
          <w:tcPr>
            <w:tcW w:w="1276" w:type="dxa"/>
            <w:shd w:val="pct30" w:color="FFFF00" w:fill="auto"/>
          </w:tcPr>
          <w:p w14:paraId="6CAED29D" w14:textId="2F997F4D" w:rsidR="003F2D96" w:rsidRPr="006F4E84" w:rsidRDefault="003F2D96" w:rsidP="003F2D96">
            <w:pPr>
              <w:pStyle w:val="CRCoverPage"/>
              <w:spacing w:after="0"/>
              <w:rPr>
                <w:noProof/>
                <w:highlight w:val="yellow"/>
              </w:rPr>
            </w:pPr>
            <w:r>
              <w:rPr>
                <w:b/>
                <w:noProof/>
                <w:sz w:val="28"/>
              </w:rPr>
              <w:t>031</w:t>
            </w:r>
            <w:r w:rsidR="00A155CF">
              <w:rPr>
                <w:b/>
                <w:noProof/>
                <w:sz w:val="28"/>
              </w:rPr>
              <w:t>3</w:t>
            </w:r>
          </w:p>
        </w:tc>
        <w:tc>
          <w:tcPr>
            <w:tcW w:w="709" w:type="dxa"/>
          </w:tcPr>
          <w:p w14:paraId="09D2C09B" w14:textId="77777777" w:rsidR="003F2D96" w:rsidRDefault="003F2D96" w:rsidP="003F2D9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F61A9F" w:rsidR="003F2D96" w:rsidRPr="00410371" w:rsidRDefault="003F2D96" w:rsidP="003F2D96">
            <w:pPr>
              <w:pStyle w:val="CRCoverPage"/>
              <w:spacing w:after="0"/>
              <w:jc w:val="center"/>
              <w:rPr>
                <w:b/>
                <w:noProof/>
              </w:rPr>
            </w:pPr>
            <w:r>
              <w:fldChar w:fldCharType="begin"/>
            </w:r>
            <w:r>
              <w:instrText xml:space="preserve"> DOCPROPERTY  Revision  \* MERGEFORMAT </w:instrText>
            </w:r>
            <w:r>
              <w:fldChar w:fldCharType="end"/>
            </w:r>
            <w:r w:rsidR="00F25EAB">
              <w:rPr>
                <w:b/>
                <w:noProof/>
                <w:sz w:val="28"/>
              </w:rPr>
              <w:t>2</w:t>
            </w:r>
          </w:p>
        </w:tc>
        <w:tc>
          <w:tcPr>
            <w:tcW w:w="2410" w:type="dxa"/>
          </w:tcPr>
          <w:p w14:paraId="5D4AEAE9" w14:textId="77777777" w:rsidR="003F2D96" w:rsidRDefault="003F2D96" w:rsidP="003F2D9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3F2D96" w:rsidRPr="00410371" w:rsidRDefault="003F2D96" w:rsidP="003F2D96">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3F2D96" w:rsidRDefault="003F2D96" w:rsidP="003F2D9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17312" w14:paraId="58300953" w14:textId="77777777" w:rsidTr="00547111">
        <w:tc>
          <w:tcPr>
            <w:tcW w:w="1843" w:type="dxa"/>
            <w:tcBorders>
              <w:top w:val="single" w:sz="4" w:space="0" w:color="auto"/>
              <w:left w:val="single" w:sz="4" w:space="0" w:color="auto"/>
            </w:tcBorders>
          </w:tcPr>
          <w:p w14:paraId="05B2F3A2" w14:textId="77777777" w:rsidR="00A17312" w:rsidRDefault="00A17312" w:rsidP="00A173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C796DD" w:rsidR="00A17312" w:rsidRDefault="00D87B0E" w:rsidP="00A17312">
            <w:pPr>
              <w:pStyle w:val="CRCoverPage"/>
              <w:spacing w:after="0"/>
              <w:ind w:left="100"/>
              <w:rPr>
                <w:noProof/>
              </w:rPr>
            </w:pPr>
            <w:r w:rsidRPr="00D87B0E">
              <w:t>Update authorization obtaining part to support resource owner-aware northbound API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8B2C06" w14:paraId="1256F52C" w14:textId="77777777" w:rsidTr="00547111">
        <w:tc>
          <w:tcPr>
            <w:tcW w:w="2694" w:type="dxa"/>
            <w:gridSpan w:val="2"/>
            <w:tcBorders>
              <w:top w:val="single" w:sz="4" w:space="0" w:color="auto"/>
              <w:left w:val="single" w:sz="4" w:space="0" w:color="auto"/>
            </w:tcBorders>
          </w:tcPr>
          <w:p w14:paraId="52C87DB0" w14:textId="77777777" w:rsidR="008B2C06" w:rsidRDefault="008B2C06" w:rsidP="008B2C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21AB0" w14:textId="77777777" w:rsidR="00A17312" w:rsidRDefault="00A17312" w:rsidP="00A17312">
            <w:pPr>
              <w:pStyle w:val="CRCoverPage"/>
              <w:spacing w:after="0"/>
              <w:rPr>
                <w:noProof/>
              </w:rPr>
            </w:pPr>
            <w:r>
              <w:rPr>
                <w:noProof/>
              </w:rPr>
              <w:t>As referring to clause 6.5.3.1 of TS 33.122, in resource owner-aware northbound API access (RNAA) scenarios, the access token shall include the resource owner ID.</w:t>
            </w:r>
          </w:p>
          <w:p w14:paraId="17469527" w14:textId="77777777" w:rsidR="00A17312" w:rsidRDefault="00A17312" w:rsidP="00A17312">
            <w:pPr>
              <w:pStyle w:val="CRCoverPage"/>
              <w:spacing w:after="0"/>
              <w:rPr>
                <w:noProof/>
              </w:rPr>
            </w:pPr>
          </w:p>
          <w:p w14:paraId="09D4AA06" w14:textId="77777777" w:rsidR="00A17312" w:rsidRDefault="00A17312" w:rsidP="00A17312">
            <w:pPr>
              <w:pStyle w:val="CRCoverPage"/>
              <w:spacing w:after="0"/>
              <w:rPr>
                <w:noProof/>
              </w:rPr>
            </w:pPr>
            <w:r>
              <w:rPr>
                <w:noProof/>
              </w:rPr>
              <w:t>According to clause 6.5.3.2 of TS 33.122, to enable the API invoker to access the resources of a specific resource owner via client credentials flow, the token request may include the resource owner ID.</w:t>
            </w:r>
          </w:p>
          <w:p w14:paraId="3E8B6C24" w14:textId="77777777" w:rsidR="00A17312" w:rsidRDefault="00A17312" w:rsidP="00A17312">
            <w:pPr>
              <w:pStyle w:val="CRCoverPage"/>
              <w:spacing w:after="0"/>
              <w:rPr>
                <w:noProof/>
              </w:rPr>
            </w:pPr>
          </w:p>
          <w:p w14:paraId="05C07141" w14:textId="77777777" w:rsidR="00A17312" w:rsidRDefault="00A17312" w:rsidP="00A17312">
            <w:pPr>
              <w:pStyle w:val="CRCoverPage"/>
              <w:spacing w:after="0"/>
              <w:rPr>
                <w:noProof/>
              </w:rPr>
            </w:pPr>
            <w:r>
              <w:rPr>
                <w:noProof/>
              </w:rPr>
              <w:t xml:space="preserve">However, currently, AccessTokenReq, AccessTokenRsp, and AccessTokenClaims data types in TS 29.222, which relate to the authorization flow, do not contain resource owner ID information. </w:t>
            </w:r>
          </w:p>
          <w:p w14:paraId="42C58BBA" w14:textId="77777777" w:rsidR="00A17312" w:rsidRDefault="00A17312" w:rsidP="00A17312">
            <w:pPr>
              <w:pStyle w:val="CRCoverPage"/>
              <w:spacing w:after="0"/>
              <w:rPr>
                <w:noProof/>
              </w:rPr>
            </w:pPr>
          </w:p>
          <w:p w14:paraId="2F8E327E" w14:textId="77777777" w:rsidR="00A17312" w:rsidRDefault="00A17312" w:rsidP="00A17312">
            <w:pPr>
              <w:pStyle w:val="CRCoverPage"/>
              <w:spacing w:after="0"/>
              <w:rPr>
                <w:noProof/>
              </w:rPr>
            </w:pPr>
            <w:r w:rsidRPr="005F62C3">
              <w:rPr>
                <w:noProof/>
              </w:rPr>
              <w:t>Currently, clause 5.6.2.3.2 of TS 29.222 only provides authorization procedure without involving UE ID checking. However, in RNAA scenarios, as described in clause 6.5.3.2 of TS 33.</w:t>
            </w:r>
            <w:r>
              <w:rPr>
                <w:noProof/>
              </w:rPr>
              <w:t>1</w:t>
            </w:r>
            <w:r w:rsidRPr="005F62C3">
              <w:rPr>
                <w:noProof/>
              </w:rPr>
              <w:t xml:space="preserve">22, the CCF shall check that the UE is accessing its own resources if the API invoker is on a UE. </w:t>
            </w:r>
          </w:p>
          <w:p w14:paraId="7D33D008" w14:textId="77777777" w:rsidR="00A17312" w:rsidRDefault="00A17312" w:rsidP="00A17312">
            <w:pPr>
              <w:pStyle w:val="CRCoverPage"/>
              <w:spacing w:after="0"/>
              <w:rPr>
                <w:noProof/>
              </w:rPr>
            </w:pPr>
          </w:p>
          <w:p w14:paraId="708AA7DE" w14:textId="47C0AEF4" w:rsidR="008B2C06" w:rsidRDefault="00A17312" w:rsidP="00A17312">
            <w:pPr>
              <w:pStyle w:val="CRCoverPage"/>
              <w:spacing w:after="0"/>
              <w:ind w:left="100"/>
              <w:rPr>
                <w:noProof/>
              </w:rPr>
            </w:pPr>
            <w:r>
              <w:rPr>
                <w:noProof/>
              </w:rPr>
              <w:t>Without updating the authorization part, the CAPIF cannot support the RNAA feature.</w:t>
            </w:r>
          </w:p>
        </w:tc>
      </w:tr>
      <w:tr w:rsidR="008B2C06" w14:paraId="4CA74D09" w14:textId="77777777" w:rsidTr="00547111">
        <w:tc>
          <w:tcPr>
            <w:tcW w:w="2694" w:type="dxa"/>
            <w:gridSpan w:val="2"/>
            <w:tcBorders>
              <w:left w:val="single" w:sz="4" w:space="0" w:color="auto"/>
            </w:tcBorders>
          </w:tcPr>
          <w:p w14:paraId="2D0866D6"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365DEF04" w14:textId="77777777" w:rsidR="008B2C06" w:rsidRDefault="008B2C06" w:rsidP="008B2C06">
            <w:pPr>
              <w:pStyle w:val="CRCoverPage"/>
              <w:spacing w:after="0"/>
              <w:rPr>
                <w:noProof/>
                <w:sz w:val="8"/>
                <w:szCs w:val="8"/>
              </w:rPr>
            </w:pPr>
          </w:p>
        </w:tc>
      </w:tr>
      <w:tr w:rsidR="008B2C06" w14:paraId="21016551" w14:textId="77777777" w:rsidTr="00547111">
        <w:tc>
          <w:tcPr>
            <w:tcW w:w="2694" w:type="dxa"/>
            <w:gridSpan w:val="2"/>
            <w:tcBorders>
              <w:left w:val="single" w:sz="4" w:space="0" w:color="auto"/>
            </w:tcBorders>
          </w:tcPr>
          <w:p w14:paraId="49433147" w14:textId="77777777" w:rsidR="008B2C06" w:rsidRDefault="008B2C06" w:rsidP="008B2C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E03D03" w14:textId="77777777" w:rsidR="00A17312" w:rsidRDefault="00A17312" w:rsidP="00A17312">
            <w:pPr>
              <w:pStyle w:val="CRCoverPage"/>
              <w:spacing w:after="0"/>
              <w:ind w:left="100"/>
              <w:rPr>
                <w:lang w:val="en-IN"/>
              </w:rPr>
            </w:pPr>
            <w:r>
              <w:rPr>
                <w:noProof/>
              </w:rPr>
              <w:t>Add the resource owner ID in the accesstokenreq and accesstokenresp data types</w:t>
            </w:r>
            <w:r>
              <w:rPr>
                <w:lang w:val="en-IN"/>
              </w:rPr>
              <w:t>.</w:t>
            </w:r>
          </w:p>
          <w:p w14:paraId="1591776E" w14:textId="77777777" w:rsidR="00A17312" w:rsidRDefault="00A17312" w:rsidP="00A17312">
            <w:pPr>
              <w:pStyle w:val="CRCoverPage"/>
              <w:spacing w:after="0"/>
              <w:ind w:left="100"/>
              <w:rPr>
                <w:lang w:val="en-IN"/>
              </w:rPr>
            </w:pPr>
          </w:p>
          <w:p w14:paraId="31C656EC" w14:textId="089F7A8D" w:rsidR="008B2C06" w:rsidRPr="00A17312" w:rsidRDefault="00A17312" w:rsidP="00A17312">
            <w:pPr>
              <w:pStyle w:val="CRCoverPage"/>
              <w:spacing w:after="0"/>
              <w:ind w:left="100"/>
              <w:rPr>
                <w:lang w:val="en-IN"/>
              </w:rPr>
            </w:pPr>
            <w:r>
              <w:rPr>
                <w:lang w:val="en-IN"/>
              </w:rPr>
              <w:t xml:space="preserve">Add the requirement and methods of checking </w:t>
            </w:r>
            <w:r w:rsidRPr="00F70806">
              <w:rPr>
                <w:noProof/>
              </w:rPr>
              <w:t>UE is accessing its own resources</w:t>
            </w:r>
            <w:r>
              <w:rPr>
                <w:noProof/>
              </w:rPr>
              <w:t>.</w:t>
            </w:r>
          </w:p>
        </w:tc>
      </w:tr>
      <w:tr w:rsidR="008B2C06" w14:paraId="1F886379" w14:textId="77777777" w:rsidTr="00547111">
        <w:tc>
          <w:tcPr>
            <w:tcW w:w="2694" w:type="dxa"/>
            <w:gridSpan w:val="2"/>
            <w:tcBorders>
              <w:left w:val="single" w:sz="4" w:space="0" w:color="auto"/>
            </w:tcBorders>
          </w:tcPr>
          <w:p w14:paraId="4D989623"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71C4A204" w14:textId="77777777" w:rsidR="008B2C06" w:rsidRDefault="008B2C06" w:rsidP="008B2C06">
            <w:pPr>
              <w:pStyle w:val="CRCoverPage"/>
              <w:spacing w:after="0"/>
              <w:rPr>
                <w:noProof/>
                <w:sz w:val="8"/>
                <w:szCs w:val="8"/>
              </w:rPr>
            </w:pPr>
          </w:p>
        </w:tc>
      </w:tr>
      <w:tr w:rsidR="00A17312" w14:paraId="678D7BF9" w14:textId="77777777" w:rsidTr="00547111">
        <w:tc>
          <w:tcPr>
            <w:tcW w:w="2694" w:type="dxa"/>
            <w:gridSpan w:val="2"/>
            <w:tcBorders>
              <w:left w:val="single" w:sz="4" w:space="0" w:color="auto"/>
              <w:bottom w:val="single" w:sz="4" w:space="0" w:color="auto"/>
            </w:tcBorders>
          </w:tcPr>
          <w:p w14:paraId="4E5CE1B6" w14:textId="77777777" w:rsidR="00A17312" w:rsidRDefault="00A17312" w:rsidP="00A173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ABF28A" w:rsidR="00A17312" w:rsidRPr="006F4E84" w:rsidRDefault="00A17312" w:rsidP="00A17312">
            <w:pPr>
              <w:pStyle w:val="CRCoverPage"/>
              <w:spacing w:after="0"/>
              <w:rPr>
                <w:lang w:val="en-IN"/>
              </w:rPr>
            </w:pPr>
            <w:r>
              <w:rPr>
                <w:noProof/>
              </w:rPr>
              <w:t>CAPIF cannot support the RNAA feature.</w:t>
            </w:r>
          </w:p>
        </w:tc>
      </w:tr>
      <w:tr w:rsidR="008B2C06" w14:paraId="034AF533" w14:textId="77777777" w:rsidTr="00547111">
        <w:tc>
          <w:tcPr>
            <w:tcW w:w="2694" w:type="dxa"/>
            <w:gridSpan w:val="2"/>
          </w:tcPr>
          <w:p w14:paraId="39D9EB5B" w14:textId="77777777" w:rsidR="008B2C06" w:rsidRDefault="008B2C06" w:rsidP="008B2C06">
            <w:pPr>
              <w:pStyle w:val="CRCoverPage"/>
              <w:spacing w:after="0"/>
              <w:rPr>
                <w:b/>
                <w:i/>
                <w:noProof/>
                <w:sz w:val="8"/>
                <w:szCs w:val="8"/>
              </w:rPr>
            </w:pPr>
          </w:p>
        </w:tc>
        <w:tc>
          <w:tcPr>
            <w:tcW w:w="6946" w:type="dxa"/>
            <w:gridSpan w:val="9"/>
          </w:tcPr>
          <w:p w14:paraId="7826CB1C" w14:textId="77777777" w:rsidR="008B2C06" w:rsidRDefault="008B2C06" w:rsidP="008B2C06">
            <w:pPr>
              <w:pStyle w:val="CRCoverPage"/>
              <w:spacing w:after="0"/>
              <w:rPr>
                <w:noProof/>
                <w:sz w:val="8"/>
                <w:szCs w:val="8"/>
              </w:rPr>
            </w:pPr>
          </w:p>
        </w:tc>
      </w:tr>
      <w:tr w:rsidR="00A17312" w14:paraId="6A17D7AC" w14:textId="77777777" w:rsidTr="00547111">
        <w:tc>
          <w:tcPr>
            <w:tcW w:w="2694" w:type="dxa"/>
            <w:gridSpan w:val="2"/>
            <w:tcBorders>
              <w:top w:val="single" w:sz="4" w:space="0" w:color="auto"/>
              <w:left w:val="single" w:sz="4" w:space="0" w:color="auto"/>
            </w:tcBorders>
          </w:tcPr>
          <w:p w14:paraId="6DAD5B19" w14:textId="77777777" w:rsidR="00A17312" w:rsidRDefault="00A17312" w:rsidP="00A173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C775A" w:rsidR="00A17312" w:rsidRDefault="00A17312" w:rsidP="000775D2">
            <w:pPr>
              <w:pStyle w:val="CRCoverPage"/>
              <w:spacing w:after="0"/>
              <w:ind w:left="100"/>
              <w:rPr>
                <w:noProof/>
              </w:rPr>
            </w:pPr>
            <w:r>
              <w:t>5.6.2.</w:t>
            </w:r>
            <w:r>
              <w:rPr>
                <w:lang w:val="en-IN"/>
              </w:rPr>
              <w:t>3</w:t>
            </w:r>
            <w:r>
              <w:t>.</w:t>
            </w:r>
            <w:r>
              <w:rPr>
                <w:lang w:val="en-IN"/>
              </w:rPr>
              <w:t>2</w:t>
            </w:r>
          </w:p>
        </w:tc>
      </w:tr>
      <w:tr w:rsidR="008B2C06" w14:paraId="56E1E6C3" w14:textId="77777777" w:rsidTr="00547111">
        <w:tc>
          <w:tcPr>
            <w:tcW w:w="2694" w:type="dxa"/>
            <w:gridSpan w:val="2"/>
            <w:tcBorders>
              <w:left w:val="single" w:sz="4" w:space="0" w:color="auto"/>
            </w:tcBorders>
          </w:tcPr>
          <w:p w14:paraId="2FB9DE77"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0898542D" w14:textId="77777777" w:rsidR="008B2C06" w:rsidRDefault="008B2C06" w:rsidP="008B2C06">
            <w:pPr>
              <w:pStyle w:val="CRCoverPage"/>
              <w:spacing w:after="0"/>
              <w:rPr>
                <w:noProof/>
                <w:sz w:val="8"/>
                <w:szCs w:val="8"/>
              </w:rPr>
            </w:pPr>
          </w:p>
        </w:tc>
      </w:tr>
      <w:tr w:rsidR="008B2C06" w14:paraId="76F95A8B" w14:textId="77777777" w:rsidTr="00547111">
        <w:tc>
          <w:tcPr>
            <w:tcW w:w="2694" w:type="dxa"/>
            <w:gridSpan w:val="2"/>
            <w:tcBorders>
              <w:left w:val="single" w:sz="4" w:space="0" w:color="auto"/>
            </w:tcBorders>
          </w:tcPr>
          <w:p w14:paraId="335EAB52" w14:textId="77777777" w:rsidR="008B2C06" w:rsidRDefault="008B2C06" w:rsidP="008B2C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2C06" w:rsidRDefault="008B2C06" w:rsidP="008B2C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2C06" w:rsidRDefault="008B2C06" w:rsidP="008B2C06">
            <w:pPr>
              <w:pStyle w:val="CRCoverPage"/>
              <w:spacing w:after="0"/>
              <w:jc w:val="center"/>
              <w:rPr>
                <w:b/>
                <w:caps/>
                <w:noProof/>
              </w:rPr>
            </w:pPr>
            <w:r>
              <w:rPr>
                <w:b/>
                <w:caps/>
                <w:noProof/>
              </w:rPr>
              <w:t>N</w:t>
            </w:r>
          </w:p>
        </w:tc>
        <w:tc>
          <w:tcPr>
            <w:tcW w:w="2977" w:type="dxa"/>
            <w:gridSpan w:val="4"/>
          </w:tcPr>
          <w:p w14:paraId="304CCBCB" w14:textId="77777777" w:rsidR="008B2C06" w:rsidRDefault="008B2C06" w:rsidP="008B2C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2C06" w:rsidRDefault="008B2C06" w:rsidP="008B2C06">
            <w:pPr>
              <w:pStyle w:val="CRCoverPage"/>
              <w:spacing w:after="0"/>
              <w:ind w:left="99"/>
              <w:rPr>
                <w:noProof/>
              </w:rPr>
            </w:pPr>
          </w:p>
        </w:tc>
      </w:tr>
      <w:tr w:rsidR="008B2C06" w14:paraId="34ACE2EB" w14:textId="77777777" w:rsidTr="00547111">
        <w:tc>
          <w:tcPr>
            <w:tcW w:w="2694" w:type="dxa"/>
            <w:gridSpan w:val="2"/>
            <w:tcBorders>
              <w:left w:val="single" w:sz="4" w:space="0" w:color="auto"/>
            </w:tcBorders>
          </w:tcPr>
          <w:p w14:paraId="571382F3" w14:textId="77777777" w:rsidR="008B2C06" w:rsidRDefault="008B2C06" w:rsidP="008B2C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8B2C06" w:rsidRDefault="008B2C06" w:rsidP="008B2C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2C06" w:rsidRDefault="008B2C06" w:rsidP="008B2C06">
            <w:pPr>
              <w:pStyle w:val="CRCoverPage"/>
              <w:spacing w:after="0"/>
              <w:ind w:left="99"/>
              <w:rPr>
                <w:noProof/>
              </w:rPr>
            </w:pPr>
            <w:r>
              <w:rPr>
                <w:noProof/>
              </w:rPr>
              <w:t xml:space="preserve">TS/TR ... CR ... </w:t>
            </w:r>
          </w:p>
        </w:tc>
      </w:tr>
      <w:tr w:rsidR="008B2C06" w14:paraId="446DDBAC" w14:textId="77777777" w:rsidTr="00547111">
        <w:tc>
          <w:tcPr>
            <w:tcW w:w="2694" w:type="dxa"/>
            <w:gridSpan w:val="2"/>
            <w:tcBorders>
              <w:left w:val="single" w:sz="4" w:space="0" w:color="auto"/>
            </w:tcBorders>
          </w:tcPr>
          <w:p w14:paraId="678A1AA6" w14:textId="77777777" w:rsidR="008B2C06" w:rsidRDefault="008B2C06" w:rsidP="008B2C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8B2C06" w:rsidRDefault="008B2C06" w:rsidP="008B2C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2C06" w:rsidRDefault="008B2C06" w:rsidP="008B2C06">
            <w:pPr>
              <w:pStyle w:val="CRCoverPage"/>
              <w:spacing w:after="0"/>
              <w:ind w:left="99"/>
              <w:rPr>
                <w:noProof/>
              </w:rPr>
            </w:pPr>
            <w:r>
              <w:rPr>
                <w:noProof/>
              </w:rPr>
              <w:t xml:space="preserve">TS/TR ... CR ... </w:t>
            </w:r>
          </w:p>
        </w:tc>
      </w:tr>
      <w:tr w:rsidR="008B2C06" w14:paraId="55C714D2" w14:textId="77777777" w:rsidTr="00547111">
        <w:tc>
          <w:tcPr>
            <w:tcW w:w="2694" w:type="dxa"/>
            <w:gridSpan w:val="2"/>
            <w:tcBorders>
              <w:left w:val="single" w:sz="4" w:space="0" w:color="auto"/>
            </w:tcBorders>
          </w:tcPr>
          <w:p w14:paraId="45913E62" w14:textId="77777777" w:rsidR="008B2C06" w:rsidRDefault="008B2C06" w:rsidP="008B2C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8B2C06" w:rsidRDefault="008B2C06" w:rsidP="008B2C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2C06" w:rsidRDefault="008B2C06" w:rsidP="008B2C06">
            <w:pPr>
              <w:pStyle w:val="CRCoverPage"/>
              <w:spacing w:after="0"/>
              <w:ind w:left="99"/>
              <w:rPr>
                <w:noProof/>
              </w:rPr>
            </w:pPr>
            <w:r>
              <w:rPr>
                <w:noProof/>
              </w:rPr>
              <w:t xml:space="preserve">TS/TR ... CR ... </w:t>
            </w:r>
          </w:p>
        </w:tc>
      </w:tr>
      <w:tr w:rsidR="008B2C06" w14:paraId="60DF82CC" w14:textId="77777777" w:rsidTr="008863B9">
        <w:tc>
          <w:tcPr>
            <w:tcW w:w="2694" w:type="dxa"/>
            <w:gridSpan w:val="2"/>
            <w:tcBorders>
              <w:left w:val="single" w:sz="4" w:space="0" w:color="auto"/>
            </w:tcBorders>
          </w:tcPr>
          <w:p w14:paraId="517696CD" w14:textId="77777777" w:rsidR="008B2C06" w:rsidRDefault="008B2C06" w:rsidP="008B2C06">
            <w:pPr>
              <w:pStyle w:val="CRCoverPage"/>
              <w:spacing w:after="0"/>
              <w:rPr>
                <w:b/>
                <w:i/>
                <w:noProof/>
              </w:rPr>
            </w:pPr>
          </w:p>
        </w:tc>
        <w:tc>
          <w:tcPr>
            <w:tcW w:w="6946" w:type="dxa"/>
            <w:gridSpan w:val="9"/>
            <w:tcBorders>
              <w:right w:val="single" w:sz="4" w:space="0" w:color="auto"/>
            </w:tcBorders>
          </w:tcPr>
          <w:p w14:paraId="4D84207F" w14:textId="77777777" w:rsidR="008B2C06" w:rsidRDefault="008B2C06" w:rsidP="008B2C06">
            <w:pPr>
              <w:pStyle w:val="CRCoverPage"/>
              <w:spacing w:after="0"/>
              <w:rPr>
                <w:noProof/>
              </w:rPr>
            </w:pPr>
          </w:p>
        </w:tc>
      </w:tr>
      <w:tr w:rsidR="001F0C80" w14:paraId="556B87B6" w14:textId="77777777" w:rsidTr="008863B9">
        <w:tc>
          <w:tcPr>
            <w:tcW w:w="2694" w:type="dxa"/>
            <w:gridSpan w:val="2"/>
            <w:tcBorders>
              <w:left w:val="single" w:sz="4" w:space="0" w:color="auto"/>
              <w:bottom w:val="single" w:sz="4" w:space="0" w:color="auto"/>
            </w:tcBorders>
          </w:tcPr>
          <w:p w14:paraId="79A9C411" w14:textId="77777777" w:rsidR="001F0C80" w:rsidRDefault="001F0C80" w:rsidP="001F0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12AED7" w:rsidR="001F0C80" w:rsidRDefault="001F0C80" w:rsidP="001F0C80">
            <w:pPr>
              <w:pStyle w:val="CRCoverPage"/>
              <w:spacing w:after="0"/>
              <w:ind w:left="100"/>
              <w:rPr>
                <w:noProof/>
              </w:rPr>
            </w:pPr>
            <w:r>
              <w:t xml:space="preserve">This CR </w:t>
            </w:r>
            <w:r w:rsidR="00F36D93">
              <w:t>requires</w:t>
            </w:r>
            <w:r>
              <w:t xml:space="preserve"> a backward compatible feature in CAPIF_</w:t>
            </w:r>
            <w:r>
              <w:rPr>
                <w:lang w:val="en-IN"/>
              </w:rPr>
              <w:t>Security</w:t>
            </w:r>
            <w:r>
              <w:t>_A</w:t>
            </w:r>
            <w:r w:rsidR="00B97FB8">
              <w:t xml:space="preserve">PI covered in </w:t>
            </w:r>
            <w:r w:rsidR="00B97FB8" w:rsidRPr="00B97FB8">
              <w:t>TS29.22 CR#0312</w:t>
            </w:r>
            <w:r>
              <w:t>.</w:t>
            </w:r>
          </w:p>
        </w:tc>
      </w:tr>
      <w:tr w:rsidR="001F0C80" w:rsidRPr="008863B9" w14:paraId="45BFE792" w14:textId="77777777" w:rsidTr="008863B9">
        <w:tc>
          <w:tcPr>
            <w:tcW w:w="2694" w:type="dxa"/>
            <w:gridSpan w:val="2"/>
            <w:tcBorders>
              <w:top w:val="single" w:sz="4" w:space="0" w:color="auto"/>
              <w:bottom w:val="single" w:sz="4" w:space="0" w:color="auto"/>
            </w:tcBorders>
          </w:tcPr>
          <w:p w14:paraId="194242DD" w14:textId="77777777" w:rsidR="001F0C80" w:rsidRPr="008863B9" w:rsidRDefault="001F0C80" w:rsidP="001F0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F0C80" w:rsidRPr="008863B9" w:rsidRDefault="001F0C80" w:rsidP="001F0C80">
            <w:pPr>
              <w:pStyle w:val="CRCoverPage"/>
              <w:spacing w:after="0"/>
              <w:ind w:left="100"/>
              <w:rPr>
                <w:noProof/>
                <w:sz w:val="8"/>
                <w:szCs w:val="8"/>
              </w:rPr>
            </w:pPr>
          </w:p>
        </w:tc>
      </w:tr>
      <w:tr w:rsidR="001F0C8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F0C80" w:rsidRDefault="001F0C80" w:rsidP="001F0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B73051E" w:rsidR="001F0C80" w:rsidRDefault="001F0C80" w:rsidP="001F0C80">
            <w:pPr>
              <w:pStyle w:val="CRCoverPage"/>
              <w:spacing w:after="0"/>
              <w:rPr>
                <w:noProof/>
              </w:rPr>
            </w:pPr>
          </w:p>
        </w:tc>
      </w:tr>
    </w:tbl>
    <w:p w14:paraId="1A929E97" w14:textId="77777777" w:rsidR="006805FA" w:rsidRDefault="006805FA">
      <w:pPr>
        <w:spacing w:after="0"/>
        <w:rPr>
          <w:noProof/>
        </w:rPr>
      </w:pPr>
      <w:r>
        <w:rPr>
          <w:noProof/>
        </w:rPr>
        <w:br w:type="page"/>
      </w:r>
    </w:p>
    <w:p w14:paraId="4D0946FE" w14:textId="77777777" w:rsidR="006805FA" w:rsidRDefault="006805FA" w:rsidP="006805FA">
      <w:pPr>
        <w:spacing w:after="0"/>
        <w:rPr>
          <w:noProof/>
        </w:rPr>
      </w:pPr>
    </w:p>
    <w:p w14:paraId="4C0022A2" w14:textId="77777777" w:rsidR="006805FA" w:rsidRPr="00A416CF" w:rsidRDefault="006805FA" w:rsidP="006805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1" w:name="_Toc132660978"/>
      <w:bookmarkStart w:id="2" w:name="_Toc132660979"/>
    </w:p>
    <w:p w14:paraId="252824DC" w14:textId="77777777" w:rsidR="00F05EE1" w:rsidRDefault="00F05EE1" w:rsidP="00F05EE1">
      <w:pPr>
        <w:pStyle w:val="50"/>
      </w:pPr>
      <w:bookmarkStart w:id="3" w:name="_Toc28009720"/>
      <w:bookmarkStart w:id="4" w:name="_Toc34061839"/>
      <w:bookmarkStart w:id="5" w:name="_Toc36036595"/>
      <w:bookmarkStart w:id="6" w:name="_Toc43284834"/>
      <w:bookmarkStart w:id="7" w:name="_Toc45132613"/>
      <w:bookmarkStart w:id="8" w:name="_Toc51193307"/>
      <w:bookmarkStart w:id="9" w:name="_Toc51760506"/>
      <w:bookmarkStart w:id="10" w:name="_Toc59014956"/>
      <w:bookmarkStart w:id="11" w:name="_Toc59015472"/>
      <w:bookmarkStart w:id="12" w:name="_Toc68165514"/>
      <w:bookmarkStart w:id="13" w:name="_Toc83229610"/>
      <w:bookmarkStart w:id="14" w:name="_Toc90648809"/>
      <w:bookmarkStart w:id="15" w:name="_Toc105593701"/>
      <w:bookmarkStart w:id="16" w:name="_Toc114209415"/>
      <w:bookmarkStart w:id="17" w:name="_Toc138681275"/>
      <w:bookmarkStart w:id="18" w:name="_Toc144228640"/>
      <w:bookmarkStart w:id="19" w:name="_Toc28009971"/>
      <w:bookmarkStart w:id="20" w:name="_Toc34062091"/>
      <w:bookmarkStart w:id="21" w:name="_Toc36036847"/>
      <w:bookmarkStart w:id="22" w:name="_Toc43285095"/>
      <w:bookmarkStart w:id="23" w:name="_Toc45132874"/>
      <w:bookmarkStart w:id="24" w:name="_Toc51193568"/>
      <w:bookmarkStart w:id="25" w:name="_Toc51760767"/>
      <w:bookmarkStart w:id="26" w:name="_Toc59015217"/>
      <w:bookmarkStart w:id="27" w:name="_Toc59015733"/>
      <w:bookmarkStart w:id="28" w:name="_Toc68165775"/>
      <w:bookmarkStart w:id="29" w:name="_Toc83229871"/>
      <w:bookmarkStart w:id="30" w:name="_Toc90649071"/>
      <w:bookmarkStart w:id="31" w:name="_Toc105593967"/>
      <w:bookmarkStart w:id="32" w:name="_Toc114209681"/>
      <w:bookmarkStart w:id="33" w:name="_Toc138681554"/>
      <w:bookmarkStart w:id="34" w:name="_Toc144228927"/>
      <w:bookmarkEnd w:id="1"/>
      <w:bookmarkEnd w:id="2"/>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01AC026" w14:textId="77777777" w:rsidR="00F05EE1" w:rsidRDefault="00F05EE1" w:rsidP="00F05EE1">
      <w:r>
        <w:t>To obtain authorization information from the CAPIF core function to invoke service APIs, the API invoker shall perform the functions of the resource owner, client and redirection endpoints as described in clause 6.5.2.3 of 3GPP TS 33.122 [16].</w:t>
      </w:r>
    </w:p>
    <w:p w14:paraId="6D4A3C6E" w14:textId="77777777" w:rsidR="00F05EE1" w:rsidRDefault="00F05EE1" w:rsidP="00F05EE1">
      <w:pPr>
        <w:rPr>
          <w:rFonts w:eastAsia="等线"/>
        </w:rPr>
      </w:pPr>
      <w:r>
        <w:rPr>
          <w:rFonts w:eastAsia="等线"/>
        </w:rPr>
        <w:t>The API invoker shall send a POST request to the "Token Endpoint", as described in IETF RFC 6749 [23], clause 3.2. The "Token Endpoint" URI shall be:</w:t>
      </w:r>
    </w:p>
    <w:p w14:paraId="53FD44DE" w14:textId="77777777" w:rsidR="00F05EE1" w:rsidRDefault="00F05EE1" w:rsidP="00F05EE1">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3647CAB2" w14:textId="3A3A00C8" w:rsidR="00F05EE1" w:rsidRDefault="00F05EE1" w:rsidP="00F05EE1">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 xml:space="preserve">". The "scope" parameter (if present) shall include a list of AEF identifiers and its associated API names the API invoker is trying to access (i.e., the API invoker expected scope). </w:t>
      </w:r>
      <w:ins w:id="35" w:author="mi" w:date="2023-09-28T14:17:00Z">
        <w:r>
          <w:rPr>
            <w:rFonts w:eastAsia="等线"/>
          </w:rPr>
          <w:t>If the request is sent for client credentials flow</w:t>
        </w:r>
      </w:ins>
      <w:ins w:id="36" w:author="mi" w:date="2023-11-02T11:13:00Z">
        <w:r>
          <w:rPr>
            <w:rFonts w:eastAsia="等线"/>
          </w:rPr>
          <w:t xml:space="preserve"> in RNAA scenarios</w:t>
        </w:r>
      </w:ins>
      <w:ins w:id="37" w:author="mi" w:date="2023-09-28T14:17:00Z">
        <w:r>
          <w:rPr>
            <w:rFonts w:eastAsia="等线"/>
          </w:rPr>
          <w:t xml:space="preserve">, the request may include the resource owner ID (i.e. </w:t>
        </w:r>
        <w:r w:rsidRPr="0024581A">
          <w:rPr>
            <w:rFonts w:eastAsia="等线"/>
          </w:rPr>
          <w:t>the GPSI as defined in clause</w:t>
        </w:r>
      </w:ins>
      <w:ins w:id="38" w:author="Xiaomi-r1" w:date="2023-11-17T00:05:00Z">
        <w:r w:rsidR="006442C3">
          <w:rPr>
            <w:rFonts w:eastAsia="等线"/>
          </w:rPr>
          <w:t> </w:t>
        </w:r>
      </w:ins>
      <w:ins w:id="39" w:author="mi" w:date="2023-09-28T14:17:00Z">
        <w:r w:rsidRPr="0024581A">
          <w:rPr>
            <w:rFonts w:eastAsia="等线"/>
          </w:rPr>
          <w:t>6.5.3.1 of TS</w:t>
        </w:r>
      </w:ins>
      <w:ins w:id="40" w:author="Xiaomi-r1" w:date="2023-11-17T00:05:00Z">
        <w:r w:rsidR="006442C3">
          <w:rPr>
            <w:rFonts w:eastAsia="等线"/>
          </w:rPr>
          <w:t> </w:t>
        </w:r>
      </w:ins>
      <w:ins w:id="41" w:author="mi" w:date="2023-09-28T14:17:00Z">
        <w:r w:rsidRPr="0024581A">
          <w:rPr>
            <w:rFonts w:eastAsia="等线"/>
          </w:rPr>
          <w:t>33.</w:t>
        </w:r>
        <w:r>
          <w:rPr>
            <w:rFonts w:eastAsia="等线"/>
          </w:rPr>
          <w:t>1</w:t>
        </w:r>
        <w:r w:rsidRPr="0024581A">
          <w:rPr>
            <w:rFonts w:eastAsia="等线"/>
          </w:rPr>
          <w:t>22</w:t>
        </w:r>
      </w:ins>
      <w:ins w:id="42" w:author="Xiaomi-r1" w:date="2023-11-17T00:06:00Z">
        <w:r w:rsidR="006442C3">
          <w:t> [16]</w:t>
        </w:r>
      </w:ins>
      <w:ins w:id="43" w:author="mi" w:date="2023-09-28T14:17:00Z">
        <w:r>
          <w:rPr>
            <w:rFonts w:eastAsia="等线"/>
          </w:rPr>
          <w:t>).</w:t>
        </w:r>
      </w:ins>
    </w:p>
    <w:p w14:paraId="7B37E487" w14:textId="77777777" w:rsidR="00F05EE1" w:rsidRDefault="00F05EE1" w:rsidP="00F05EE1">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2A471564" w14:textId="54493CD0" w:rsidR="00F05EE1" w:rsidRDefault="00F05EE1" w:rsidP="00F05EE1">
      <w:pPr>
        <w:rPr>
          <w:rFonts w:eastAsia="等线"/>
        </w:rPr>
      </w:pPr>
      <w:r>
        <w:rPr>
          <w:rFonts w:eastAsia="等线"/>
        </w:rPr>
        <w:t xml:space="preserve">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 </w:t>
      </w:r>
    </w:p>
    <w:p w14:paraId="040C6B08" w14:textId="77777777" w:rsidR="00F05EE1" w:rsidRDefault="00F05EE1" w:rsidP="00F05EE1">
      <w:pPr>
        <w:rPr>
          <w:rFonts w:eastAsia="等线"/>
        </w:rPr>
      </w:pPr>
    </w:p>
    <w:p w14:paraId="6B72D33E" w14:textId="77777777" w:rsidR="00F05EE1" w:rsidRDefault="00F05EE1" w:rsidP="00F05EE1">
      <w:pPr>
        <w:rPr>
          <w:rFonts w:eastAsia="等线"/>
        </w:rPr>
      </w:pPr>
      <w:r>
        <w:rPr>
          <w:rFonts w:eastAsia="等线"/>
        </w:rPr>
        <w:t>The digitally signed access token shall be converted to the JWS Compact Serialization encoding as a string as specified in clause 7.1 of IETF RFC 7515 [25].</w:t>
      </w:r>
    </w:p>
    <w:p w14:paraId="2F1EDA59" w14:textId="77777777" w:rsidR="00F05EE1" w:rsidRDefault="00F05EE1" w:rsidP="00F05EE1">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062CCFE5" w14:textId="77777777" w:rsidR="00060D39" w:rsidRPr="00060D39" w:rsidRDefault="00060D39" w:rsidP="00A17312"/>
    <w:p w14:paraId="096CC497" w14:textId="5390CEEE" w:rsidR="00A17312" w:rsidRDefault="00CA70E5" w:rsidP="00CA70E5">
      <w:pPr>
        <w:pBdr>
          <w:top w:val="single" w:sz="4" w:space="1" w:color="auto"/>
          <w:left w:val="single" w:sz="4" w:space="4" w:color="auto"/>
          <w:bottom w:val="single" w:sz="4" w:space="1" w:color="auto"/>
          <w:right w:val="single" w:sz="4" w:space="5" w:color="auto"/>
        </w:pBdr>
        <w:ind w:left="284" w:firstLine="284"/>
        <w:rPr>
          <w:noProof/>
        </w:rPr>
      </w:pPr>
      <w:r>
        <w:rPr>
          <w:rFonts w:ascii="Arial" w:eastAsia="Malgun Gothic" w:hAnsi="Arial" w:cs="Arial"/>
          <w:color w:val="0000FF"/>
          <w:sz w:val="32"/>
          <w:szCs w:val="32"/>
        </w:rPr>
        <w:t xml:space="preserve">           </w:t>
      </w:r>
      <w:r w:rsidR="00A17312">
        <w:rPr>
          <w:rFonts w:ascii="Arial" w:eastAsia="Malgun Gothic" w:hAnsi="Arial" w:cs="Arial"/>
          <w:color w:val="0000FF"/>
          <w:sz w:val="32"/>
          <w:szCs w:val="32"/>
        </w:rPr>
        <w:t>***************End of the Changes</w:t>
      </w:r>
      <w:r>
        <w:rPr>
          <w:rFonts w:ascii="Arial" w:eastAsia="Malgun Gothic" w:hAnsi="Arial" w:cs="Arial"/>
          <w:color w:val="0000FF"/>
          <w:sz w:val="32"/>
          <w:szCs w:val="32"/>
        </w:rPr>
        <w:t>***************</w:t>
      </w:r>
    </w:p>
    <w:sectPr w:rsidR="00A1731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1D19" w14:textId="77777777" w:rsidR="002038DA" w:rsidRDefault="002038DA">
      <w:r>
        <w:separator/>
      </w:r>
    </w:p>
  </w:endnote>
  <w:endnote w:type="continuationSeparator" w:id="0">
    <w:p w14:paraId="2F1119BA" w14:textId="77777777" w:rsidR="002038DA" w:rsidRDefault="0020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4F87" w14:textId="77777777" w:rsidR="002038DA" w:rsidRDefault="002038DA">
      <w:r>
        <w:separator/>
      </w:r>
    </w:p>
  </w:footnote>
  <w:footnote w:type="continuationSeparator" w:id="0">
    <w:p w14:paraId="50E072F5" w14:textId="77777777" w:rsidR="002038DA" w:rsidRDefault="00203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B43"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DA14"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92D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D4"/>
    <w:rsid w:val="0002078E"/>
    <w:rsid w:val="00022E4A"/>
    <w:rsid w:val="00060D39"/>
    <w:rsid w:val="000775D2"/>
    <w:rsid w:val="000A586B"/>
    <w:rsid w:val="000A6394"/>
    <w:rsid w:val="000B7FED"/>
    <w:rsid w:val="000C038A"/>
    <w:rsid w:val="000C6598"/>
    <w:rsid w:val="000C6776"/>
    <w:rsid w:val="000D44B3"/>
    <w:rsid w:val="000E4165"/>
    <w:rsid w:val="000E749B"/>
    <w:rsid w:val="00114804"/>
    <w:rsid w:val="00145D43"/>
    <w:rsid w:val="00192C46"/>
    <w:rsid w:val="001A08B3"/>
    <w:rsid w:val="001A7B60"/>
    <w:rsid w:val="001B52F0"/>
    <w:rsid w:val="001B7A65"/>
    <w:rsid w:val="001D246C"/>
    <w:rsid w:val="001D7D11"/>
    <w:rsid w:val="001E41F3"/>
    <w:rsid w:val="001F0C80"/>
    <w:rsid w:val="001F5725"/>
    <w:rsid w:val="00202D09"/>
    <w:rsid w:val="002038DA"/>
    <w:rsid w:val="002051F2"/>
    <w:rsid w:val="0026004D"/>
    <w:rsid w:val="002640DD"/>
    <w:rsid w:val="00275D12"/>
    <w:rsid w:val="00284FEB"/>
    <w:rsid w:val="002860C4"/>
    <w:rsid w:val="002B5741"/>
    <w:rsid w:val="002E358C"/>
    <w:rsid w:val="002E472E"/>
    <w:rsid w:val="00302183"/>
    <w:rsid w:val="00305409"/>
    <w:rsid w:val="00317D37"/>
    <w:rsid w:val="003609EF"/>
    <w:rsid w:val="0036231A"/>
    <w:rsid w:val="00374DD4"/>
    <w:rsid w:val="003B306D"/>
    <w:rsid w:val="003E1A36"/>
    <w:rsid w:val="003F2D96"/>
    <w:rsid w:val="003F72EF"/>
    <w:rsid w:val="00410371"/>
    <w:rsid w:val="004242F1"/>
    <w:rsid w:val="004249CD"/>
    <w:rsid w:val="00453FC3"/>
    <w:rsid w:val="00457A5C"/>
    <w:rsid w:val="004812E0"/>
    <w:rsid w:val="004B75B7"/>
    <w:rsid w:val="004D6AEE"/>
    <w:rsid w:val="004E3353"/>
    <w:rsid w:val="004F4DB7"/>
    <w:rsid w:val="005141D9"/>
    <w:rsid w:val="0051580D"/>
    <w:rsid w:val="00547111"/>
    <w:rsid w:val="0055742A"/>
    <w:rsid w:val="0057064A"/>
    <w:rsid w:val="00592D74"/>
    <w:rsid w:val="005E2C44"/>
    <w:rsid w:val="00614326"/>
    <w:rsid w:val="00621188"/>
    <w:rsid w:val="006224BC"/>
    <w:rsid w:val="006257ED"/>
    <w:rsid w:val="006336F7"/>
    <w:rsid w:val="006442C3"/>
    <w:rsid w:val="00653DE4"/>
    <w:rsid w:val="00665C47"/>
    <w:rsid w:val="006737A3"/>
    <w:rsid w:val="006805FA"/>
    <w:rsid w:val="006815B4"/>
    <w:rsid w:val="00695808"/>
    <w:rsid w:val="006A47FC"/>
    <w:rsid w:val="006B0131"/>
    <w:rsid w:val="006B46FB"/>
    <w:rsid w:val="006E21FB"/>
    <w:rsid w:val="006F4E84"/>
    <w:rsid w:val="006F73B1"/>
    <w:rsid w:val="00792342"/>
    <w:rsid w:val="007977A8"/>
    <w:rsid w:val="007A0700"/>
    <w:rsid w:val="007A18E6"/>
    <w:rsid w:val="007B512A"/>
    <w:rsid w:val="007B6B48"/>
    <w:rsid w:val="007C2097"/>
    <w:rsid w:val="007D6A07"/>
    <w:rsid w:val="007F436F"/>
    <w:rsid w:val="007F7259"/>
    <w:rsid w:val="008040A8"/>
    <w:rsid w:val="008279FA"/>
    <w:rsid w:val="008375AE"/>
    <w:rsid w:val="008626E7"/>
    <w:rsid w:val="00870EE7"/>
    <w:rsid w:val="00882A11"/>
    <w:rsid w:val="008863B9"/>
    <w:rsid w:val="008955C3"/>
    <w:rsid w:val="008A45A6"/>
    <w:rsid w:val="008B2C06"/>
    <w:rsid w:val="008C0E4E"/>
    <w:rsid w:val="008D12DF"/>
    <w:rsid w:val="008D3CCC"/>
    <w:rsid w:val="008D6F56"/>
    <w:rsid w:val="008F3789"/>
    <w:rsid w:val="008F686C"/>
    <w:rsid w:val="009148DE"/>
    <w:rsid w:val="00941E30"/>
    <w:rsid w:val="00966A0E"/>
    <w:rsid w:val="009777D9"/>
    <w:rsid w:val="00991B88"/>
    <w:rsid w:val="009A288B"/>
    <w:rsid w:val="009A5753"/>
    <w:rsid w:val="009A579D"/>
    <w:rsid w:val="009E3297"/>
    <w:rsid w:val="009F734F"/>
    <w:rsid w:val="00A010E0"/>
    <w:rsid w:val="00A01590"/>
    <w:rsid w:val="00A01D8B"/>
    <w:rsid w:val="00A11379"/>
    <w:rsid w:val="00A155CF"/>
    <w:rsid w:val="00A17312"/>
    <w:rsid w:val="00A246B6"/>
    <w:rsid w:val="00A43774"/>
    <w:rsid w:val="00A47E70"/>
    <w:rsid w:val="00A50CF0"/>
    <w:rsid w:val="00A7671C"/>
    <w:rsid w:val="00AA05CF"/>
    <w:rsid w:val="00AA2CBC"/>
    <w:rsid w:val="00AC5820"/>
    <w:rsid w:val="00AD1CD8"/>
    <w:rsid w:val="00B1184C"/>
    <w:rsid w:val="00B21F53"/>
    <w:rsid w:val="00B258BB"/>
    <w:rsid w:val="00B35984"/>
    <w:rsid w:val="00B37E08"/>
    <w:rsid w:val="00B56757"/>
    <w:rsid w:val="00B67B97"/>
    <w:rsid w:val="00B968C8"/>
    <w:rsid w:val="00B97FB8"/>
    <w:rsid w:val="00BA07BF"/>
    <w:rsid w:val="00BA3EC5"/>
    <w:rsid w:val="00BA51D9"/>
    <w:rsid w:val="00BB5DFC"/>
    <w:rsid w:val="00BC3715"/>
    <w:rsid w:val="00BC6839"/>
    <w:rsid w:val="00BD279D"/>
    <w:rsid w:val="00BD283F"/>
    <w:rsid w:val="00BD6BB8"/>
    <w:rsid w:val="00C353F8"/>
    <w:rsid w:val="00C51498"/>
    <w:rsid w:val="00C66BA2"/>
    <w:rsid w:val="00C870F6"/>
    <w:rsid w:val="00C95985"/>
    <w:rsid w:val="00CA0132"/>
    <w:rsid w:val="00CA70E5"/>
    <w:rsid w:val="00CB6619"/>
    <w:rsid w:val="00CC0B1D"/>
    <w:rsid w:val="00CC5026"/>
    <w:rsid w:val="00CC68D0"/>
    <w:rsid w:val="00CE0AB2"/>
    <w:rsid w:val="00CE3B5A"/>
    <w:rsid w:val="00D03F9A"/>
    <w:rsid w:val="00D06D51"/>
    <w:rsid w:val="00D117A1"/>
    <w:rsid w:val="00D221DD"/>
    <w:rsid w:val="00D24991"/>
    <w:rsid w:val="00D50255"/>
    <w:rsid w:val="00D66520"/>
    <w:rsid w:val="00D70D09"/>
    <w:rsid w:val="00D824FB"/>
    <w:rsid w:val="00D84AE9"/>
    <w:rsid w:val="00D86571"/>
    <w:rsid w:val="00D87B0E"/>
    <w:rsid w:val="00D97494"/>
    <w:rsid w:val="00DB6EB8"/>
    <w:rsid w:val="00DE34CF"/>
    <w:rsid w:val="00E13F3D"/>
    <w:rsid w:val="00E34898"/>
    <w:rsid w:val="00E5095B"/>
    <w:rsid w:val="00E86B23"/>
    <w:rsid w:val="00EB09B7"/>
    <w:rsid w:val="00EB3C85"/>
    <w:rsid w:val="00EC7413"/>
    <w:rsid w:val="00EE7D7C"/>
    <w:rsid w:val="00EF6FE5"/>
    <w:rsid w:val="00F05EE1"/>
    <w:rsid w:val="00F228C8"/>
    <w:rsid w:val="00F25D98"/>
    <w:rsid w:val="00F25EAB"/>
    <w:rsid w:val="00F27314"/>
    <w:rsid w:val="00F300FB"/>
    <w:rsid w:val="00F36D93"/>
    <w:rsid w:val="00FB6386"/>
    <w:rsid w:val="00FC4769"/>
    <w:rsid w:val="00FF0687"/>
    <w:rsid w:val="00FF547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BD283F"/>
  </w:style>
  <w:style w:type="paragraph" w:styleId="af3">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BD283F"/>
    <w:pPr>
      <w:spacing w:after="120"/>
    </w:pPr>
  </w:style>
  <w:style w:type="character" w:customStyle="1" w:styleId="af5">
    <w:name w:val="正文文本 字符"/>
    <w:basedOn w:val="a0"/>
    <w:link w:val="af4"/>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6">
    <w:name w:val="Body Text First Indent"/>
    <w:basedOn w:val="af4"/>
    <w:link w:val="af7"/>
    <w:rsid w:val="00BD283F"/>
    <w:pPr>
      <w:spacing w:after="180"/>
      <w:ind w:firstLine="360"/>
    </w:pPr>
  </w:style>
  <w:style w:type="character" w:customStyle="1" w:styleId="af7">
    <w:name w:val="正文文本首行缩进 字符"/>
    <w:basedOn w:val="af5"/>
    <w:link w:val="af6"/>
    <w:rsid w:val="00BD283F"/>
    <w:rPr>
      <w:rFonts w:ascii="Times New Roman" w:hAnsi="Times New Roman"/>
      <w:lang w:val="en-GB" w:eastAsia="en-US"/>
    </w:rPr>
  </w:style>
  <w:style w:type="paragraph" w:styleId="af8">
    <w:name w:val="Body Text Indent"/>
    <w:basedOn w:val="a"/>
    <w:link w:val="af9"/>
    <w:semiHidden/>
    <w:unhideWhenUsed/>
    <w:rsid w:val="00BD283F"/>
    <w:pPr>
      <w:spacing w:after="120"/>
      <w:ind w:left="283"/>
    </w:pPr>
  </w:style>
  <w:style w:type="character" w:customStyle="1" w:styleId="af9">
    <w:name w:val="正文文本缩进 字符"/>
    <w:basedOn w:val="a0"/>
    <w:link w:val="af8"/>
    <w:semiHidden/>
    <w:rsid w:val="00BD283F"/>
    <w:rPr>
      <w:rFonts w:ascii="Times New Roman" w:hAnsi="Times New Roman"/>
      <w:lang w:val="en-GB" w:eastAsia="en-US"/>
    </w:rPr>
  </w:style>
  <w:style w:type="paragraph" w:styleId="26">
    <w:name w:val="Body Text First Indent 2"/>
    <w:basedOn w:val="af8"/>
    <w:link w:val="27"/>
    <w:semiHidden/>
    <w:unhideWhenUsed/>
    <w:rsid w:val="00BD283F"/>
    <w:pPr>
      <w:spacing w:after="180"/>
      <w:ind w:left="360" w:firstLine="360"/>
    </w:pPr>
  </w:style>
  <w:style w:type="character" w:customStyle="1" w:styleId="27">
    <w:name w:val="正文文本首行缩进 2 字符"/>
    <w:basedOn w:val="af9"/>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a">
    <w:name w:val="caption"/>
    <w:basedOn w:val="a"/>
    <w:next w:val="a"/>
    <w:semiHidden/>
    <w:unhideWhenUsed/>
    <w:qFormat/>
    <w:rsid w:val="00BD283F"/>
    <w:pPr>
      <w:spacing w:after="200"/>
    </w:pPr>
    <w:rPr>
      <w:i/>
      <w:iCs/>
      <w:color w:val="1F497D" w:themeColor="text2"/>
      <w:sz w:val="18"/>
      <w:szCs w:val="18"/>
    </w:rPr>
  </w:style>
  <w:style w:type="paragraph" w:styleId="afb">
    <w:name w:val="Closing"/>
    <w:basedOn w:val="a"/>
    <w:link w:val="afc"/>
    <w:semiHidden/>
    <w:unhideWhenUsed/>
    <w:rsid w:val="00BD283F"/>
    <w:pPr>
      <w:spacing w:after="0"/>
      <w:ind w:left="4252"/>
    </w:pPr>
  </w:style>
  <w:style w:type="character" w:customStyle="1" w:styleId="afc">
    <w:name w:val="结束语 字符"/>
    <w:basedOn w:val="a0"/>
    <w:link w:val="afb"/>
    <w:semiHidden/>
    <w:rsid w:val="00BD283F"/>
    <w:rPr>
      <w:rFonts w:ascii="Times New Roman" w:hAnsi="Times New Roman"/>
      <w:lang w:val="en-GB" w:eastAsia="en-US"/>
    </w:rPr>
  </w:style>
  <w:style w:type="paragraph" w:styleId="afd">
    <w:name w:val="Date"/>
    <w:basedOn w:val="a"/>
    <w:next w:val="a"/>
    <w:link w:val="afe"/>
    <w:rsid w:val="00BD283F"/>
  </w:style>
  <w:style w:type="character" w:customStyle="1" w:styleId="afe">
    <w:name w:val="日期 字符"/>
    <w:basedOn w:val="a0"/>
    <w:link w:val="afd"/>
    <w:rsid w:val="00BD283F"/>
    <w:rPr>
      <w:rFonts w:ascii="Times New Roman" w:hAnsi="Times New Roman"/>
      <w:lang w:val="en-GB" w:eastAsia="en-US"/>
    </w:rPr>
  </w:style>
  <w:style w:type="paragraph" w:styleId="aff">
    <w:name w:val="E-mail Signature"/>
    <w:basedOn w:val="a"/>
    <w:link w:val="aff0"/>
    <w:semiHidden/>
    <w:unhideWhenUsed/>
    <w:rsid w:val="00BD283F"/>
    <w:pPr>
      <w:spacing w:after="0"/>
    </w:pPr>
  </w:style>
  <w:style w:type="character" w:customStyle="1" w:styleId="aff0">
    <w:name w:val="电子邮件签名 字符"/>
    <w:basedOn w:val="a0"/>
    <w:link w:val="aff"/>
    <w:semiHidden/>
    <w:rsid w:val="00BD283F"/>
    <w:rPr>
      <w:rFonts w:ascii="Times New Roman" w:hAnsi="Times New Roman"/>
      <w:lang w:val="en-GB" w:eastAsia="en-US"/>
    </w:rPr>
  </w:style>
  <w:style w:type="paragraph" w:styleId="aff1">
    <w:name w:val="endnote text"/>
    <w:basedOn w:val="a"/>
    <w:link w:val="aff2"/>
    <w:semiHidden/>
    <w:unhideWhenUsed/>
    <w:rsid w:val="00BD283F"/>
    <w:pPr>
      <w:spacing w:after="0"/>
    </w:pPr>
  </w:style>
  <w:style w:type="character" w:customStyle="1" w:styleId="aff2">
    <w:name w:val="尾注文本 字符"/>
    <w:basedOn w:val="a0"/>
    <w:link w:val="aff1"/>
    <w:semiHidden/>
    <w:rsid w:val="00BD283F"/>
    <w:rPr>
      <w:rFonts w:ascii="Times New Roman" w:hAnsi="Times New Roman"/>
      <w:lang w:val="en-GB" w:eastAsia="en-US"/>
    </w:rPr>
  </w:style>
  <w:style w:type="paragraph" w:styleId="aff3">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5">
    <w:name w:val="index heading"/>
    <w:basedOn w:val="a"/>
    <w:next w:val="11"/>
    <w:semiHidden/>
    <w:unhideWhenUsed/>
    <w:rsid w:val="00BD283F"/>
    <w:rPr>
      <w:rFonts w:asciiTheme="majorHAnsi" w:eastAsiaTheme="majorEastAsia" w:hAnsiTheme="majorHAnsi" w:cstheme="majorBidi"/>
      <w:b/>
      <w:bCs/>
    </w:rPr>
  </w:style>
  <w:style w:type="paragraph" w:styleId="aff6">
    <w:name w:val="Intense Quote"/>
    <w:basedOn w:val="a"/>
    <w:next w:val="a"/>
    <w:link w:val="aff7"/>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BD283F"/>
    <w:rPr>
      <w:rFonts w:ascii="Times New Roman" w:hAnsi="Times New Roman"/>
      <w:i/>
      <w:iCs/>
      <w:color w:val="4F81BD" w:themeColor="accent1"/>
      <w:lang w:val="en-GB" w:eastAsia="en-US"/>
    </w:rPr>
  </w:style>
  <w:style w:type="paragraph" w:styleId="aff8">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9">
    <w:name w:val="List Paragraph"/>
    <w:basedOn w:val="a"/>
    <w:uiPriority w:val="34"/>
    <w:qFormat/>
    <w:rsid w:val="00BD283F"/>
    <w:pPr>
      <w:ind w:left="720"/>
      <w:contextualSpacing/>
    </w:pPr>
  </w:style>
  <w:style w:type="paragraph" w:styleId="affa">
    <w:name w:val="macro"/>
    <w:link w:val="affb"/>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BD283F"/>
    <w:rPr>
      <w:rFonts w:ascii="Consolas" w:hAnsi="Consolas"/>
      <w:lang w:val="en-GB" w:eastAsia="en-US"/>
    </w:rPr>
  </w:style>
  <w:style w:type="paragraph" w:styleId="affc">
    <w:name w:val="Message Header"/>
    <w:basedOn w:val="a"/>
    <w:link w:val="affd"/>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BD283F"/>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BD283F"/>
    <w:rPr>
      <w:rFonts w:ascii="Times New Roman" w:hAnsi="Times New Roman"/>
      <w:lang w:val="en-GB" w:eastAsia="en-US"/>
    </w:rPr>
  </w:style>
  <w:style w:type="paragraph" w:styleId="afff">
    <w:name w:val="Normal (Web)"/>
    <w:basedOn w:val="a"/>
    <w:semiHidden/>
    <w:unhideWhenUsed/>
    <w:rsid w:val="00BD283F"/>
    <w:rPr>
      <w:sz w:val="24"/>
      <w:szCs w:val="24"/>
    </w:rPr>
  </w:style>
  <w:style w:type="paragraph" w:styleId="afff0">
    <w:name w:val="Normal Indent"/>
    <w:basedOn w:val="a"/>
    <w:semiHidden/>
    <w:unhideWhenUsed/>
    <w:rsid w:val="00BD283F"/>
    <w:pPr>
      <w:ind w:left="720"/>
    </w:pPr>
  </w:style>
  <w:style w:type="paragraph" w:styleId="afff1">
    <w:name w:val="Note Heading"/>
    <w:basedOn w:val="a"/>
    <w:next w:val="a"/>
    <w:link w:val="afff2"/>
    <w:semiHidden/>
    <w:unhideWhenUsed/>
    <w:rsid w:val="00BD283F"/>
    <w:pPr>
      <w:spacing w:after="0"/>
    </w:pPr>
  </w:style>
  <w:style w:type="character" w:customStyle="1" w:styleId="afff2">
    <w:name w:val="注释标题 字符"/>
    <w:basedOn w:val="a0"/>
    <w:link w:val="afff1"/>
    <w:semiHidden/>
    <w:rsid w:val="00BD283F"/>
    <w:rPr>
      <w:rFonts w:ascii="Times New Roman" w:hAnsi="Times New Roman"/>
      <w:lang w:val="en-GB" w:eastAsia="en-US"/>
    </w:rPr>
  </w:style>
  <w:style w:type="paragraph" w:styleId="afff3">
    <w:name w:val="Plain Text"/>
    <w:basedOn w:val="a"/>
    <w:link w:val="afff4"/>
    <w:semiHidden/>
    <w:unhideWhenUsed/>
    <w:rsid w:val="00BD283F"/>
    <w:pPr>
      <w:spacing w:after="0"/>
    </w:pPr>
    <w:rPr>
      <w:rFonts w:ascii="Consolas" w:hAnsi="Consolas"/>
      <w:sz w:val="21"/>
      <w:szCs w:val="21"/>
    </w:rPr>
  </w:style>
  <w:style w:type="character" w:customStyle="1" w:styleId="afff4">
    <w:name w:val="纯文本 字符"/>
    <w:basedOn w:val="a0"/>
    <w:link w:val="afff3"/>
    <w:semiHidden/>
    <w:rsid w:val="00BD283F"/>
    <w:rPr>
      <w:rFonts w:ascii="Consolas" w:hAnsi="Consolas"/>
      <w:sz w:val="21"/>
      <w:szCs w:val="21"/>
      <w:lang w:val="en-GB" w:eastAsia="en-US"/>
    </w:rPr>
  </w:style>
  <w:style w:type="paragraph" w:styleId="afff5">
    <w:name w:val="Quote"/>
    <w:basedOn w:val="a"/>
    <w:next w:val="a"/>
    <w:link w:val="afff6"/>
    <w:uiPriority w:val="29"/>
    <w:qFormat/>
    <w:rsid w:val="00BD283F"/>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BD283F"/>
    <w:rPr>
      <w:rFonts w:ascii="Times New Roman" w:hAnsi="Times New Roman"/>
      <w:i/>
      <w:iCs/>
      <w:color w:val="404040" w:themeColor="text1" w:themeTint="BF"/>
      <w:lang w:val="en-GB" w:eastAsia="en-US"/>
    </w:rPr>
  </w:style>
  <w:style w:type="paragraph" w:styleId="afff7">
    <w:name w:val="Salutation"/>
    <w:basedOn w:val="a"/>
    <w:next w:val="a"/>
    <w:link w:val="afff8"/>
    <w:rsid w:val="00BD283F"/>
  </w:style>
  <w:style w:type="character" w:customStyle="1" w:styleId="afff8">
    <w:name w:val="称呼 字符"/>
    <w:basedOn w:val="a0"/>
    <w:link w:val="afff7"/>
    <w:rsid w:val="00BD283F"/>
    <w:rPr>
      <w:rFonts w:ascii="Times New Roman" w:hAnsi="Times New Roman"/>
      <w:lang w:val="en-GB" w:eastAsia="en-US"/>
    </w:rPr>
  </w:style>
  <w:style w:type="paragraph" w:styleId="afff9">
    <w:name w:val="Signature"/>
    <w:basedOn w:val="a"/>
    <w:link w:val="afffa"/>
    <w:semiHidden/>
    <w:unhideWhenUsed/>
    <w:rsid w:val="00BD283F"/>
    <w:pPr>
      <w:spacing w:after="0"/>
      <w:ind w:left="4252"/>
    </w:pPr>
  </w:style>
  <w:style w:type="character" w:customStyle="1" w:styleId="afffa">
    <w:name w:val="签名 字符"/>
    <w:basedOn w:val="a0"/>
    <w:link w:val="afff9"/>
    <w:semiHidden/>
    <w:rsid w:val="00BD283F"/>
    <w:rPr>
      <w:rFonts w:ascii="Times New Roman" w:hAnsi="Times New Roman"/>
      <w:lang w:val="en-GB" w:eastAsia="en-US"/>
    </w:rPr>
  </w:style>
  <w:style w:type="paragraph" w:styleId="afffb">
    <w:name w:val="Subtitle"/>
    <w:basedOn w:val="a"/>
    <w:next w:val="a"/>
    <w:link w:val="afffc"/>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BD283F"/>
    <w:pPr>
      <w:spacing w:after="0"/>
      <w:ind w:left="200" w:hanging="200"/>
    </w:pPr>
  </w:style>
  <w:style w:type="paragraph" w:styleId="afffe">
    <w:name w:val="table of figures"/>
    <w:basedOn w:val="a"/>
    <w:next w:val="a"/>
    <w:semiHidden/>
    <w:unhideWhenUsed/>
    <w:rsid w:val="00BD283F"/>
    <w:pPr>
      <w:spacing w:after="0"/>
    </w:pPr>
  </w:style>
  <w:style w:type="paragraph" w:styleId="affff">
    <w:name w:val="Title"/>
    <w:basedOn w:val="a"/>
    <w:next w:val="a"/>
    <w:link w:val="affff0"/>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BD283F"/>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basedOn w:val="a0"/>
    <w:link w:val="1"/>
    <w:rsid w:val="0055742A"/>
    <w:rPr>
      <w:rFonts w:ascii="Arial" w:hAnsi="Arial"/>
      <w:sz w:val="36"/>
      <w:lang w:val="en-GB" w:eastAsia="en-US"/>
    </w:rPr>
  </w:style>
  <w:style w:type="character" w:customStyle="1" w:styleId="51">
    <w:name w:val="标题 5 字符"/>
    <w:basedOn w:val="a0"/>
    <w:link w:val="50"/>
    <w:rsid w:val="0055742A"/>
    <w:rPr>
      <w:rFonts w:ascii="Arial" w:hAnsi="Arial"/>
      <w:sz w:val="22"/>
      <w:lang w:val="en-GB" w:eastAsia="en-US"/>
    </w:rPr>
  </w:style>
  <w:style w:type="character" w:customStyle="1" w:styleId="PLChar">
    <w:name w:val="PL Char"/>
    <w:link w:val="PL"/>
    <w:qFormat/>
    <w:rsid w:val="0055742A"/>
    <w:rPr>
      <w:rFonts w:ascii="Courier New" w:hAnsi="Courier New"/>
      <w:sz w:val="16"/>
      <w:lang w:val="en-GB" w:eastAsia="en-US"/>
    </w:rPr>
  </w:style>
  <w:style w:type="character" w:customStyle="1" w:styleId="a5">
    <w:name w:val="页眉 字符"/>
    <w:basedOn w:val="a0"/>
    <w:link w:val="a4"/>
    <w:rsid w:val="00A1731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6A11-6DC5-4CB8-BD9C-935CBFD2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5</cp:revision>
  <cp:lastPrinted>1900-01-01T06:00:00Z</cp:lastPrinted>
  <dcterms:created xsi:type="dcterms:W3CDTF">2023-11-17T15:39:00Z</dcterms:created>
  <dcterms:modified xsi:type="dcterms:W3CDTF">2023-11-17T16:05:00Z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630d2aa07c7111ee8000312c0000302c">
    <vt:lpwstr>CWMwMcKyadTUUDxe9CMqUjCxfHaSyMmvvE51+FYyxpAjBE9NMd5CBbmx3luiQQuhIxXbG6W4IHkJsDH04PWPBFbHA==</vt:lpwstr>
  </property>
  <property fmtid="{D5CDD505-2E9C-101B-9397-08002B2CF9AE}" pid="23" name="CWM9ae899d0851011ee80000f2700000f27">
    <vt:lpwstr>CWMDIG4ZaYEL5buMM3vgjUO4W4CReuRIQGBRHC1kNZd5seOq1QOAvZ5l38ZeFnmohZDFvuB7EqX11RGz5+F3kD+Kg==</vt:lpwstr>
  </property>
  <property fmtid="{D5CDD505-2E9C-101B-9397-08002B2CF9AE}" pid="24" name="CWM22897290851311ee8000199700001897">
    <vt:lpwstr>CWMx1ScCOp2JycPyaB7d1mPhDOUW18Fqn7ui8DFa/aKr3AxYfs0xCLun7aJQM4zR9n3PF34VeMRFK0r7NnU9L1J1w==</vt:lpwstr>
  </property>
  <property fmtid="{D5CDD505-2E9C-101B-9397-08002B2CF9AE}" pid="25" name="CWM0003cac0851511ee8000199700001897">
    <vt:lpwstr>CWMD7BTijFePP7JMs+3NgbYo5YfUKlL3AJeMXVBsGOhciWrPonZ9nCvOs6dylicvoLQxJ2MtYVEDTJLTyCUYZctfw==</vt:lpwstr>
  </property>
  <property fmtid="{D5CDD505-2E9C-101B-9397-08002B2CF9AE}" pid="26" name="CWMe634f2b0855811ee80007b7b00007b7b">
    <vt:lpwstr>CWMAt6uZuSyNMxjLPrEYjosTWTf1TRbmEPIItQr5VjXHhv4nS+34USVr3lT8iFwW17QAKcrE+lnozbR4sexIIl8Yg==</vt:lpwstr>
  </property>
  <property fmtid="{D5CDD505-2E9C-101B-9397-08002B2CF9AE}" pid="27" name="CWM20f460c0856d11ee80007b7b00007b7b">
    <vt:lpwstr>CWMAliDIh36wXI1wuV2vUrO8KY/Q23axO2WbTS8pFDenCDNE3KMfgN6wiFpy97g4N9ZGTx9yQDYfyV0uPMGux2qvg==</vt:lpwstr>
  </property>
</Properties>
</file>