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432D4C" w:rsidR="001E41F3" w:rsidRDefault="001E41F3">
      <w:pPr>
        <w:pStyle w:val="CRCoverPage"/>
        <w:tabs>
          <w:tab w:val="right" w:pos="9639"/>
        </w:tabs>
        <w:spacing w:after="0"/>
        <w:rPr>
          <w:b/>
          <w:i/>
          <w:noProof/>
          <w:sz w:val="28"/>
        </w:rPr>
      </w:pPr>
      <w:r>
        <w:rPr>
          <w:b/>
          <w:noProof/>
          <w:sz w:val="24"/>
        </w:rPr>
        <w:t>3GPP TSG-</w:t>
      </w:r>
      <w:r w:rsidR="006A47FC">
        <w:fldChar w:fldCharType="begin"/>
      </w:r>
      <w:r w:rsidR="006A47FC">
        <w:instrText xml:space="preserve"> DOCPROPERTY  TSG/WGRef  \* MERGEFORMAT </w:instrText>
      </w:r>
      <w:r w:rsidR="006A47FC">
        <w:fldChar w:fldCharType="separate"/>
      </w:r>
      <w:r w:rsidR="00BD283F">
        <w:rPr>
          <w:b/>
          <w:noProof/>
          <w:sz w:val="24"/>
        </w:rPr>
        <w:t>CT</w:t>
      </w:r>
      <w:r w:rsidR="006A47FC">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6A47FC">
        <w:fldChar w:fldCharType="begin"/>
      </w:r>
      <w:r w:rsidR="006A47FC">
        <w:instrText xml:space="preserve"> DOCPROPERTY  MtgSeq  \* MERGEFORMAT </w:instrText>
      </w:r>
      <w:r w:rsidR="006A47FC">
        <w:fldChar w:fldCharType="separate"/>
      </w:r>
      <w:r w:rsidR="00BD283F">
        <w:rPr>
          <w:b/>
          <w:noProof/>
          <w:sz w:val="24"/>
        </w:rPr>
        <w:t>1</w:t>
      </w:r>
      <w:r w:rsidR="00A010E0">
        <w:rPr>
          <w:b/>
          <w:noProof/>
          <w:sz w:val="24"/>
        </w:rPr>
        <w:t>3</w:t>
      </w:r>
      <w:r w:rsidR="00CE3B5A">
        <w:rPr>
          <w:b/>
          <w:noProof/>
          <w:sz w:val="24"/>
        </w:rPr>
        <w:t>1</w:t>
      </w:r>
      <w:r w:rsidR="006A47FC">
        <w:rPr>
          <w:b/>
          <w:noProof/>
          <w:sz w:val="24"/>
        </w:rPr>
        <w:fldChar w:fldCharType="end"/>
      </w:r>
      <w:r>
        <w:rPr>
          <w:b/>
          <w:i/>
          <w:noProof/>
          <w:sz w:val="28"/>
        </w:rPr>
        <w:tab/>
      </w:r>
      <w:r w:rsidR="006A47FC">
        <w:fldChar w:fldCharType="begin"/>
      </w:r>
      <w:r w:rsidR="006A47FC">
        <w:instrText xml:space="preserve"> DOCPROPERTY  Tdoc#  \* MERGEFORMAT </w:instrText>
      </w:r>
      <w:r w:rsidR="006A47FC">
        <w:fldChar w:fldCharType="separate"/>
      </w:r>
      <w:r w:rsidR="00BD283F">
        <w:rPr>
          <w:b/>
          <w:i/>
          <w:noProof/>
          <w:sz w:val="28"/>
        </w:rPr>
        <w:t>C3-2</w:t>
      </w:r>
      <w:r w:rsidR="00E86B23">
        <w:rPr>
          <w:b/>
          <w:i/>
          <w:noProof/>
          <w:sz w:val="28"/>
        </w:rPr>
        <w:t>3</w:t>
      </w:r>
      <w:r w:rsidR="00CE3B5A">
        <w:rPr>
          <w:b/>
          <w:i/>
          <w:noProof/>
          <w:sz w:val="28"/>
        </w:rPr>
        <w:t>5</w:t>
      </w:r>
      <w:r w:rsidR="00FF547B">
        <w:rPr>
          <w:b/>
          <w:i/>
          <w:noProof/>
          <w:sz w:val="28"/>
        </w:rPr>
        <w:t>1</w:t>
      </w:r>
      <w:r w:rsidR="00F25EAB">
        <w:rPr>
          <w:b/>
          <w:i/>
          <w:noProof/>
          <w:sz w:val="28"/>
        </w:rPr>
        <w:t>5</w:t>
      </w:r>
      <w:r w:rsidR="00FF547B">
        <w:rPr>
          <w:b/>
          <w:i/>
          <w:noProof/>
          <w:sz w:val="28"/>
        </w:rPr>
        <w:t>5</w:t>
      </w:r>
      <w:r w:rsidR="006A47FC">
        <w:rPr>
          <w:b/>
          <w:i/>
          <w:noProof/>
          <w:sz w:val="28"/>
        </w:rPr>
        <w:fldChar w:fldCharType="end"/>
      </w:r>
    </w:p>
    <w:p w14:paraId="7CB45193" w14:textId="7C4E765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r w:rsidR="00FF547B">
        <w:rPr>
          <w:b/>
          <w:noProof/>
          <w:sz w:val="24"/>
        </w:rPr>
        <w:tab/>
      </w:r>
      <w:r w:rsidR="00FF547B">
        <w:rPr>
          <w:b/>
          <w:noProof/>
          <w:sz w:val="24"/>
        </w:rPr>
        <w:tab/>
      </w:r>
      <w:r w:rsidR="00FF547B">
        <w:rPr>
          <w:b/>
          <w:noProof/>
          <w:sz w:val="24"/>
        </w:rPr>
        <w:tab/>
      </w:r>
      <w:r w:rsidR="00FF547B">
        <w:rPr>
          <w:b/>
          <w:noProof/>
          <w:sz w:val="24"/>
        </w:rPr>
        <w:tab/>
      </w:r>
      <w:r w:rsidR="00FF547B">
        <w:rPr>
          <w:b/>
          <w:noProof/>
          <w:sz w:val="24"/>
        </w:rPr>
        <w:tab/>
        <w:t xml:space="preserve">(revision of </w:t>
      </w:r>
      <w:r w:rsidR="00FF547B" w:rsidRPr="00FF547B">
        <w:rPr>
          <w:b/>
          <w:noProof/>
          <w:sz w:val="24"/>
        </w:rPr>
        <w:t>C3-23</w:t>
      </w:r>
      <w:r w:rsidR="00F25EAB">
        <w:rPr>
          <w:b/>
          <w:noProof/>
          <w:sz w:val="24"/>
        </w:rPr>
        <w:t>5155</w:t>
      </w:r>
      <w:r w:rsidR="00FF547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F2D96" w14:paraId="3999489E" w14:textId="77777777" w:rsidTr="00547111">
        <w:tc>
          <w:tcPr>
            <w:tcW w:w="142" w:type="dxa"/>
            <w:tcBorders>
              <w:left w:val="single" w:sz="4" w:space="0" w:color="auto"/>
            </w:tcBorders>
          </w:tcPr>
          <w:p w14:paraId="4DDA7F40" w14:textId="77777777" w:rsidR="003F2D96" w:rsidRDefault="003F2D96" w:rsidP="003F2D96">
            <w:pPr>
              <w:pStyle w:val="CRCoverPage"/>
              <w:spacing w:after="0"/>
              <w:jc w:val="right"/>
              <w:rPr>
                <w:noProof/>
              </w:rPr>
            </w:pPr>
          </w:p>
        </w:tc>
        <w:tc>
          <w:tcPr>
            <w:tcW w:w="1559" w:type="dxa"/>
            <w:shd w:val="pct30" w:color="FFFF00" w:fill="auto"/>
          </w:tcPr>
          <w:p w14:paraId="52508B66" w14:textId="5D54D0A3" w:rsidR="003F2D96" w:rsidRPr="00410371" w:rsidRDefault="003F2D96" w:rsidP="003F2D96">
            <w:pPr>
              <w:pStyle w:val="CRCoverPage"/>
              <w:spacing w:after="0"/>
              <w:jc w:val="right"/>
              <w:rPr>
                <w:b/>
                <w:noProof/>
                <w:sz w:val="28"/>
              </w:rPr>
            </w:pPr>
            <w:r>
              <w:rPr>
                <w:b/>
                <w:noProof/>
                <w:sz w:val="28"/>
              </w:rPr>
              <w:t>29.222</w:t>
            </w:r>
          </w:p>
        </w:tc>
        <w:tc>
          <w:tcPr>
            <w:tcW w:w="709" w:type="dxa"/>
          </w:tcPr>
          <w:p w14:paraId="77009707" w14:textId="77777777" w:rsidR="003F2D96" w:rsidRDefault="003F2D96" w:rsidP="003F2D96">
            <w:pPr>
              <w:pStyle w:val="CRCoverPage"/>
              <w:spacing w:after="0"/>
              <w:jc w:val="center"/>
              <w:rPr>
                <w:noProof/>
              </w:rPr>
            </w:pPr>
            <w:r>
              <w:rPr>
                <w:b/>
                <w:noProof/>
                <w:sz w:val="28"/>
              </w:rPr>
              <w:t>CR</w:t>
            </w:r>
          </w:p>
        </w:tc>
        <w:tc>
          <w:tcPr>
            <w:tcW w:w="1276" w:type="dxa"/>
            <w:shd w:val="pct30" w:color="FFFF00" w:fill="auto"/>
          </w:tcPr>
          <w:p w14:paraId="6CAED29D" w14:textId="2F997F4D" w:rsidR="003F2D96" w:rsidRPr="006F4E84" w:rsidRDefault="003F2D96" w:rsidP="003F2D96">
            <w:pPr>
              <w:pStyle w:val="CRCoverPage"/>
              <w:spacing w:after="0"/>
              <w:rPr>
                <w:noProof/>
                <w:highlight w:val="yellow"/>
              </w:rPr>
            </w:pPr>
            <w:r>
              <w:rPr>
                <w:b/>
                <w:noProof/>
                <w:sz w:val="28"/>
              </w:rPr>
              <w:t>031</w:t>
            </w:r>
            <w:r w:rsidR="00A155CF">
              <w:rPr>
                <w:b/>
                <w:noProof/>
                <w:sz w:val="28"/>
              </w:rPr>
              <w:t>3</w:t>
            </w:r>
          </w:p>
        </w:tc>
        <w:tc>
          <w:tcPr>
            <w:tcW w:w="709" w:type="dxa"/>
          </w:tcPr>
          <w:p w14:paraId="09D2C09B" w14:textId="77777777" w:rsidR="003F2D96" w:rsidRDefault="003F2D96" w:rsidP="003F2D9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F61A9F" w:rsidR="003F2D96" w:rsidRPr="00410371" w:rsidRDefault="003F2D96" w:rsidP="003F2D96">
            <w:pPr>
              <w:pStyle w:val="CRCoverPage"/>
              <w:spacing w:after="0"/>
              <w:jc w:val="center"/>
              <w:rPr>
                <w:b/>
                <w:noProof/>
              </w:rPr>
            </w:pPr>
            <w:r>
              <w:fldChar w:fldCharType="begin"/>
            </w:r>
            <w:r>
              <w:instrText xml:space="preserve"> DOCPROPERTY  Revision  \* MERGEFORMAT </w:instrText>
            </w:r>
            <w:r>
              <w:fldChar w:fldCharType="end"/>
            </w:r>
            <w:r w:rsidR="00F25EAB">
              <w:rPr>
                <w:b/>
                <w:noProof/>
                <w:sz w:val="28"/>
              </w:rPr>
              <w:t>2</w:t>
            </w:r>
          </w:p>
        </w:tc>
        <w:tc>
          <w:tcPr>
            <w:tcW w:w="2410" w:type="dxa"/>
          </w:tcPr>
          <w:p w14:paraId="5D4AEAE9" w14:textId="77777777" w:rsidR="003F2D96" w:rsidRDefault="003F2D96" w:rsidP="003F2D9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3F2D96" w:rsidRPr="00410371" w:rsidRDefault="003F2D96" w:rsidP="003F2D96">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3F2D96" w:rsidRDefault="003F2D96" w:rsidP="003F2D96">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A17312" w14:paraId="58300953" w14:textId="77777777" w:rsidTr="00547111">
        <w:tc>
          <w:tcPr>
            <w:tcW w:w="1843" w:type="dxa"/>
            <w:tcBorders>
              <w:top w:val="single" w:sz="4" w:space="0" w:color="auto"/>
              <w:left w:val="single" w:sz="4" w:space="0" w:color="auto"/>
            </w:tcBorders>
          </w:tcPr>
          <w:p w14:paraId="05B2F3A2" w14:textId="77777777" w:rsidR="00A17312" w:rsidRDefault="00A17312" w:rsidP="00A1731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C796DD" w:rsidR="00A17312" w:rsidRDefault="00D87B0E" w:rsidP="00A17312">
            <w:pPr>
              <w:pStyle w:val="CRCoverPage"/>
              <w:spacing w:after="0"/>
              <w:ind w:left="100"/>
              <w:rPr>
                <w:noProof/>
              </w:rPr>
            </w:pPr>
            <w:r w:rsidRPr="00D87B0E">
              <w:t>Update authorization obtaining part to support resource owner-aware northbound API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8B2C06" w14:paraId="1256F52C" w14:textId="77777777" w:rsidTr="00547111">
        <w:tc>
          <w:tcPr>
            <w:tcW w:w="2694" w:type="dxa"/>
            <w:gridSpan w:val="2"/>
            <w:tcBorders>
              <w:top w:val="single" w:sz="4" w:space="0" w:color="auto"/>
              <w:left w:val="single" w:sz="4" w:space="0" w:color="auto"/>
            </w:tcBorders>
          </w:tcPr>
          <w:p w14:paraId="52C87DB0" w14:textId="77777777" w:rsidR="008B2C06" w:rsidRDefault="008B2C06" w:rsidP="008B2C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821AB0" w14:textId="77777777" w:rsidR="00A17312" w:rsidRDefault="00A17312" w:rsidP="00A17312">
            <w:pPr>
              <w:pStyle w:val="CRCoverPage"/>
              <w:spacing w:after="0"/>
              <w:rPr>
                <w:noProof/>
              </w:rPr>
            </w:pPr>
            <w:r>
              <w:rPr>
                <w:noProof/>
              </w:rPr>
              <w:t>As referring to clause 6.5.3.1 of TS 33.122, in resource owner-aware northbound API access (RNAA) scenarios, the access token shall include the resource owner ID.</w:t>
            </w:r>
          </w:p>
          <w:p w14:paraId="17469527" w14:textId="77777777" w:rsidR="00A17312" w:rsidRDefault="00A17312" w:rsidP="00A17312">
            <w:pPr>
              <w:pStyle w:val="CRCoverPage"/>
              <w:spacing w:after="0"/>
              <w:rPr>
                <w:noProof/>
              </w:rPr>
            </w:pPr>
          </w:p>
          <w:p w14:paraId="09D4AA06" w14:textId="77777777" w:rsidR="00A17312" w:rsidRDefault="00A17312" w:rsidP="00A17312">
            <w:pPr>
              <w:pStyle w:val="CRCoverPage"/>
              <w:spacing w:after="0"/>
              <w:rPr>
                <w:noProof/>
              </w:rPr>
            </w:pPr>
            <w:r>
              <w:rPr>
                <w:noProof/>
              </w:rPr>
              <w:t>According to clause 6.5.3.2 of TS 33.122, to enable the API invoker to access the resources of a specific resource owner via client credentials flow, the token request may include the resource owner ID.</w:t>
            </w:r>
          </w:p>
          <w:p w14:paraId="3E8B6C24" w14:textId="77777777" w:rsidR="00A17312" w:rsidRDefault="00A17312" w:rsidP="00A17312">
            <w:pPr>
              <w:pStyle w:val="CRCoverPage"/>
              <w:spacing w:after="0"/>
              <w:rPr>
                <w:noProof/>
              </w:rPr>
            </w:pPr>
          </w:p>
          <w:p w14:paraId="05C07141" w14:textId="77777777" w:rsidR="00A17312" w:rsidRDefault="00A17312" w:rsidP="00A17312">
            <w:pPr>
              <w:pStyle w:val="CRCoverPage"/>
              <w:spacing w:after="0"/>
              <w:rPr>
                <w:noProof/>
              </w:rPr>
            </w:pPr>
            <w:r>
              <w:rPr>
                <w:noProof/>
              </w:rPr>
              <w:t xml:space="preserve">However, currently, AccessTokenReq, AccessTokenRsp, and AccessTokenClaims data types in TS 29.222, which relate to the authorization flow, do not contain resource owner ID information. </w:t>
            </w:r>
          </w:p>
          <w:p w14:paraId="42C58BBA" w14:textId="77777777" w:rsidR="00A17312" w:rsidRDefault="00A17312" w:rsidP="00A17312">
            <w:pPr>
              <w:pStyle w:val="CRCoverPage"/>
              <w:spacing w:after="0"/>
              <w:rPr>
                <w:noProof/>
              </w:rPr>
            </w:pPr>
          </w:p>
          <w:p w14:paraId="2F8E327E" w14:textId="77777777" w:rsidR="00A17312" w:rsidRDefault="00A17312" w:rsidP="00A17312">
            <w:pPr>
              <w:pStyle w:val="CRCoverPage"/>
              <w:spacing w:after="0"/>
              <w:rPr>
                <w:noProof/>
              </w:rPr>
            </w:pPr>
            <w:r w:rsidRPr="005F62C3">
              <w:rPr>
                <w:noProof/>
              </w:rPr>
              <w:t>Currently, clause 5.6.2.3.2 of TS 29.222 only provides authorization procedure without involving UE ID checking. However, in RNAA scenarios, as described in clause 6.5.3.2 of TS 33.</w:t>
            </w:r>
            <w:r>
              <w:rPr>
                <w:noProof/>
              </w:rPr>
              <w:t>1</w:t>
            </w:r>
            <w:r w:rsidRPr="005F62C3">
              <w:rPr>
                <w:noProof/>
              </w:rPr>
              <w:t xml:space="preserve">22, the CCF shall check that the UE is accessing its own resources if the API invoker is on a UE. </w:t>
            </w:r>
          </w:p>
          <w:p w14:paraId="7D33D008" w14:textId="77777777" w:rsidR="00A17312" w:rsidRDefault="00A17312" w:rsidP="00A17312">
            <w:pPr>
              <w:pStyle w:val="CRCoverPage"/>
              <w:spacing w:after="0"/>
              <w:rPr>
                <w:noProof/>
              </w:rPr>
            </w:pPr>
          </w:p>
          <w:p w14:paraId="708AA7DE" w14:textId="47C0AEF4" w:rsidR="008B2C06" w:rsidRDefault="00A17312" w:rsidP="00A17312">
            <w:pPr>
              <w:pStyle w:val="CRCoverPage"/>
              <w:spacing w:after="0"/>
              <w:ind w:left="100"/>
              <w:rPr>
                <w:noProof/>
              </w:rPr>
            </w:pPr>
            <w:r>
              <w:rPr>
                <w:noProof/>
              </w:rPr>
              <w:t>Without updating the authorization part, the CAPIF cannot support the RNAA feature.</w:t>
            </w:r>
          </w:p>
        </w:tc>
      </w:tr>
      <w:tr w:rsidR="008B2C06" w14:paraId="4CA74D09" w14:textId="77777777" w:rsidTr="00547111">
        <w:tc>
          <w:tcPr>
            <w:tcW w:w="2694" w:type="dxa"/>
            <w:gridSpan w:val="2"/>
            <w:tcBorders>
              <w:left w:val="single" w:sz="4" w:space="0" w:color="auto"/>
            </w:tcBorders>
          </w:tcPr>
          <w:p w14:paraId="2D0866D6"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365DEF04" w14:textId="77777777" w:rsidR="008B2C06" w:rsidRDefault="008B2C06" w:rsidP="008B2C06">
            <w:pPr>
              <w:pStyle w:val="CRCoverPage"/>
              <w:spacing w:after="0"/>
              <w:rPr>
                <w:noProof/>
                <w:sz w:val="8"/>
                <w:szCs w:val="8"/>
              </w:rPr>
            </w:pPr>
          </w:p>
        </w:tc>
      </w:tr>
      <w:tr w:rsidR="008B2C06" w14:paraId="21016551" w14:textId="77777777" w:rsidTr="00547111">
        <w:tc>
          <w:tcPr>
            <w:tcW w:w="2694" w:type="dxa"/>
            <w:gridSpan w:val="2"/>
            <w:tcBorders>
              <w:left w:val="single" w:sz="4" w:space="0" w:color="auto"/>
            </w:tcBorders>
          </w:tcPr>
          <w:p w14:paraId="49433147" w14:textId="77777777" w:rsidR="008B2C06" w:rsidRDefault="008B2C06" w:rsidP="008B2C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E03D03" w14:textId="77777777" w:rsidR="00A17312" w:rsidRDefault="00A17312" w:rsidP="00A17312">
            <w:pPr>
              <w:pStyle w:val="CRCoverPage"/>
              <w:spacing w:after="0"/>
              <w:ind w:left="100"/>
              <w:rPr>
                <w:lang w:val="en-IN"/>
              </w:rPr>
            </w:pPr>
            <w:r>
              <w:rPr>
                <w:noProof/>
              </w:rPr>
              <w:t>Add the resource owner ID in the accesstokenreq and accesstokenresp data types</w:t>
            </w:r>
            <w:r>
              <w:rPr>
                <w:lang w:val="en-IN"/>
              </w:rPr>
              <w:t>.</w:t>
            </w:r>
          </w:p>
          <w:p w14:paraId="1591776E" w14:textId="77777777" w:rsidR="00A17312" w:rsidRDefault="00A17312" w:rsidP="00A17312">
            <w:pPr>
              <w:pStyle w:val="CRCoverPage"/>
              <w:spacing w:after="0"/>
              <w:ind w:left="100"/>
              <w:rPr>
                <w:lang w:val="en-IN"/>
              </w:rPr>
            </w:pPr>
          </w:p>
          <w:p w14:paraId="31C656EC" w14:textId="089F7A8D" w:rsidR="008B2C06" w:rsidRPr="00A17312" w:rsidRDefault="00A17312" w:rsidP="00A17312">
            <w:pPr>
              <w:pStyle w:val="CRCoverPage"/>
              <w:spacing w:after="0"/>
              <w:ind w:left="100"/>
              <w:rPr>
                <w:lang w:val="en-IN"/>
              </w:rPr>
            </w:pPr>
            <w:r>
              <w:rPr>
                <w:lang w:val="en-IN"/>
              </w:rPr>
              <w:t xml:space="preserve">Add the requirement and methods of checking </w:t>
            </w:r>
            <w:r w:rsidRPr="00F70806">
              <w:rPr>
                <w:noProof/>
              </w:rPr>
              <w:t>UE is accessing its own resources</w:t>
            </w:r>
            <w:r>
              <w:rPr>
                <w:noProof/>
              </w:rPr>
              <w:t>.</w:t>
            </w:r>
          </w:p>
        </w:tc>
      </w:tr>
      <w:tr w:rsidR="008B2C06" w14:paraId="1F886379" w14:textId="77777777" w:rsidTr="00547111">
        <w:tc>
          <w:tcPr>
            <w:tcW w:w="2694" w:type="dxa"/>
            <w:gridSpan w:val="2"/>
            <w:tcBorders>
              <w:left w:val="single" w:sz="4" w:space="0" w:color="auto"/>
            </w:tcBorders>
          </w:tcPr>
          <w:p w14:paraId="4D989623"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71C4A204" w14:textId="77777777" w:rsidR="008B2C06" w:rsidRDefault="008B2C06" w:rsidP="008B2C06">
            <w:pPr>
              <w:pStyle w:val="CRCoverPage"/>
              <w:spacing w:after="0"/>
              <w:rPr>
                <w:noProof/>
                <w:sz w:val="8"/>
                <w:szCs w:val="8"/>
              </w:rPr>
            </w:pPr>
          </w:p>
        </w:tc>
      </w:tr>
      <w:tr w:rsidR="00A17312" w14:paraId="678D7BF9" w14:textId="77777777" w:rsidTr="00547111">
        <w:tc>
          <w:tcPr>
            <w:tcW w:w="2694" w:type="dxa"/>
            <w:gridSpan w:val="2"/>
            <w:tcBorders>
              <w:left w:val="single" w:sz="4" w:space="0" w:color="auto"/>
              <w:bottom w:val="single" w:sz="4" w:space="0" w:color="auto"/>
            </w:tcBorders>
          </w:tcPr>
          <w:p w14:paraId="4E5CE1B6" w14:textId="77777777" w:rsidR="00A17312" w:rsidRDefault="00A17312" w:rsidP="00A173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ABF28A" w:rsidR="00A17312" w:rsidRPr="006F4E84" w:rsidRDefault="00A17312" w:rsidP="00A17312">
            <w:pPr>
              <w:pStyle w:val="CRCoverPage"/>
              <w:spacing w:after="0"/>
              <w:rPr>
                <w:lang w:val="en-IN"/>
              </w:rPr>
            </w:pPr>
            <w:r>
              <w:rPr>
                <w:noProof/>
              </w:rPr>
              <w:t>CAPIF cannot support the RNAA feature.</w:t>
            </w:r>
          </w:p>
        </w:tc>
      </w:tr>
      <w:tr w:rsidR="008B2C06" w14:paraId="034AF533" w14:textId="77777777" w:rsidTr="00547111">
        <w:tc>
          <w:tcPr>
            <w:tcW w:w="2694" w:type="dxa"/>
            <w:gridSpan w:val="2"/>
          </w:tcPr>
          <w:p w14:paraId="39D9EB5B" w14:textId="77777777" w:rsidR="008B2C06" w:rsidRDefault="008B2C06" w:rsidP="008B2C06">
            <w:pPr>
              <w:pStyle w:val="CRCoverPage"/>
              <w:spacing w:after="0"/>
              <w:rPr>
                <w:b/>
                <w:i/>
                <w:noProof/>
                <w:sz w:val="8"/>
                <w:szCs w:val="8"/>
              </w:rPr>
            </w:pPr>
          </w:p>
        </w:tc>
        <w:tc>
          <w:tcPr>
            <w:tcW w:w="6946" w:type="dxa"/>
            <w:gridSpan w:val="9"/>
          </w:tcPr>
          <w:p w14:paraId="7826CB1C" w14:textId="77777777" w:rsidR="008B2C06" w:rsidRDefault="008B2C06" w:rsidP="008B2C06">
            <w:pPr>
              <w:pStyle w:val="CRCoverPage"/>
              <w:spacing w:after="0"/>
              <w:rPr>
                <w:noProof/>
                <w:sz w:val="8"/>
                <w:szCs w:val="8"/>
              </w:rPr>
            </w:pPr>
          </w:p>
        </w:tc>
      </w:tr>
      <w:tr w:rsidR="00A17312" w14:paraId="6A17D7AC" w14:textId="77777777" w:rsidTr="00547111">
        <w:tc>
          <w:tcPr>
            <w:tcW w:w="2694" w:type="dxa"/>
            <w:gridSpan w:val="2"/>
            <w:tcBorders>
              <w:top w:val="single" w:sz="4" w:space="0" w:color="auto"/>
              <w:left w:val="single" w:sz="4" w:space="0" w:color="auto"/>
            </w:tcBorders>
          </w:tcPr>
          <w:p w14:paraId="6DAD5B19" w14:textId="77777777" w:rsidR="00A17312" w:rsidRDefault="00A17312" w:rsidP="00A1731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3F0E14" w:rsidR="00A17312" w:rsidRDefault="00A17312" w:rsidP="000775D2">
            <w:pPr>
              <w:pStyle w:val="CRCoverPage"/>
              <w:spacing w:after="0"/>
              <w:ind w:left="100"/>
              <w:rPr>
                <w:noProof/>
              </w:rPr>
            </w:pPr>
            <w:r>
              <w:t>5.6.2.</w:t>
            </w:r>
            <w:r>
              <w:rPr>
                <w:lang w:val="en-IN"/>
              </w:rPr>
              <w:t>3</w:t>
            </w:r>
            <w:r>
              <w:t>.</w:t>
            </w:r>
            <w:r>
              <w:rPr>
                <w:lang w:val="en-IN"/>
              </w:rPr>
              <w:t xml:space="preserve">2, </w:t>
            </w:r>
            <w:r>
              <w:rPr>
                <w:rFonts w:eastAsia="等线"/>
              </w:rPr>
              <w:t xml:space="preserve">8.5.4.2.6, </w:t>
            </w:r>
            <w:r w:rsidRPr="000B5CBD">
              <w:rPr>
                <w:rFonts w:eastAsia="等线"/>
              </w:rPr>
              <w:t>8.5.4.2.</w:t>
            </w:r>
            <w:r>
              <w:rPr>
                <w:rFonts w:eastAsia="等线"/>
              </w:rPr>
              <w:t>8</w:t>
            </w:r>
            <w:r w:rsidR="000775D2">
              <w:rPr>
                <w:rFonts w:eastAsia="等线"/>
              </w:rPr>
              <w:t>, A.6</w:t>
            </w:r>
          </w:p>
        </w:tc>
      </w:tr>
      <w:tr w:rsidR="008B2C06" w14:paraId="56E1E6C3" w14:textId="77777777" w:rsidTr="00547111">
        <w:tc>
          <w:tcPr>
            <w:tcW w:w="2694" w:type="dxa"/>
            <w:gridSpan w:val="2"/>
            <w:tcBorders>
              <w:left w:val="single" w:sz="4" w:space="0" w:color="auto"/>
            </w:tcBorders>
          </w:tcPr>
          <w:p w14:paraId="2FB9DE77" w14:textId="77777777" w:rsidR="008B2C06" w:rsidRDefault="008B2C06" w:rsidP="008B2C06">
            <w:pPr>
              <w:pStyle w:val="CRCoverPage"/>
              <w:spacing w:after="0"/>
              <w:rPr>
                <w:b/>
                <w:i/>
                <w:noProof/>
                <w:sz w:val="8"/>
                <w:szCs w:val="8"/>
              </w:rPr>
            </w:pPr>
          </w:p>
        </w:tc>
        <w:tc>
          <w:tcPr>
            <w:tcW w:w="6946" w:type="dxa"/>
            <w:gridSpan w:val="9"/>
            <w:tcBorders>
              <w:right w:val="single" w:sz="4" w:space="0" w:color="auto"/>
            </w:tcBorders>
          </w:tcPr>
          <w:p w14:paraId="0898542D" w14:textId="77777777" w:rsidR="008B2C06" w:rsidRDefault="008B2C06" w:rsidP="008B2C06">
            <w:pPr>
              <w:pStyle w:val="CRCoverPage"/>
              <w:spacing w:after="0"/>
              <w:rPr>
                <w:noProof/>
                <w:sz w:val="8"/>
                <w:szCs w:val="8"/>
              </w:rPr>
            </w:pPr>
          </w:p>
        </w:tc>
      </w:tr>
      <w:tr w:rsidR="008B2C06" w14:paraId="76F95A8B" w14:textId="77777777" w:rsidTr="00547111">
        <w:tc>
          <w:tcPr>
            <w:tcW w:w="2694" w:type="dxa"/>
            <w:gridSpan w:val="2"/>
            <w:tcBorders>
              <w:left w:val="single" w:sz="4" w:space="0" w:color="auto"/>
            </w:tcBorders>
          </w:tcPr>
          <w:p w14:paraId="335EAB52" w14:textId="77777777" w:rsidR="008B2C06" w:rsidRDefault="008B2C06" w:rsidP="008B2C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B2C06" w:rsidRDefault="008B2C06" w:rsidP="008B2C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2C06" w:rsidRDefault="008B2C06" w:rsidP="008B2C06">
            <w:pPr>
              <w:pStyle w:val="CRCoverPage"/>
              <w:spacing w:after="0"/>
              <w:jc w:val="center"/>
              <w:rPr>
                <w:b/>
                <w:caps/>
                <w:noProof/>
              </w:rPr>
            </w:pPr>
            <w:r>
              <w:rPr>
                <w:b/>
                <w:caps/>
                <w:noProof/>
              </w:rPr>
              <w:t>N</w:t>
            </w:r>
          </w:p>
        </w:tc>
        <w:tc>
          <w:tcPr>
            <w:tcW w:w="2977" w:type="dxa"/>
            <w:gridSpan w:val="4"/>
          </w:tcPr>
          <w:p w14:paraId="304CCBCB" w14:textId="77777777" w:rsidR="008B2C06" w:rsidRDefault="008B2C06" w:rsidP="008B2C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B2C06" w:rsidRDefault="008B2C06" w:rsidP="008B2C06">
            <w:pPr>
              <w:pStyle w:val="CRCoverPage"/>
              <w:spacing w:after="0"/>
              <w:ind w:left="99"/>
              <w:rPr>
                <w:noProof/>
              </w:rPr>
            </w:pPr>
          </w:p>
        </w:tc>
      </w:tr>
      <w:tr w:rsidR="008B2C06" w14:paraId="34ACE2EB" w14:textId="77777777" w:rsidTr="00547111">
        <w:tc>
          <w:tcPr>
            <w:tcW w:w="2694" w:type="dxa"/>
            <w:gridSpan w:val="2"/>
            <w:tcBorders>
              <w:left w:val="single" w:sz="4" w:space="0" w:color="auto"/>
            </w:tcBorders>
          </w:tcPr>
          <w:p w14:paraId="571382F3" w14:textId="77777777" w:rsidR="008B2C06" w:rsidRDefault="008B2C06" w:rsidP="008B2C06">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8B2C06" w:rsidRDefault="008B2C06" w:rsidP="008B2C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8B2C06" w:rsidRDefault="008B2C06" w:rsidP="008B2C06">
            <w:pPr>
              <w:pStyle w:val="CRCoverPage"/>
              <w:spacing w:after="0"/>
              <w:ind w:left="99"/>
              <w:rPr>
                <w:noProof/>
              </w:rPr>
            </w:pPr>
            <w:r>
              <w:rPr>
                <w:noProof/>
              </w:rPr>
              <w:t xml:space="preserve">TS/TR ... CR ... </w:t>
            </w:r>
          </w:p>
        </w:tc>
      </w:tr>
      <w:tr w:rsidR="008B2C06" w14:paraId="446DDBAC" w14:textId="77777777" w:rsidTr="00547111">
        <w:tc>
          <w:tcPr>
            <w:tcW w:w="2694" w:type="dxa"/>
            <w:gridSpan w:val="2"/>
            <w:tcBorders>
              <w:left w:val="single" w:sz="4" w:space="0" w:color="auto"/>
            </w:tcBorders>
          </w:tcPr>
          <w:p w14:paraId="678A1AA6" w14:textId="77777777" w:rsidR="008B2C06" w:rsidRDefault="008B2C06" w:rsidP="008B2C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8B2C06" w:rsidRDefault="008B2C06" w:rsidP="008B2C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B2C06" w:rsidRDefault="008B2C06" w:rsidP="008B2C06">
            <w:pPr>
              <w:pStyle w:val="CRCoverPage"/>
              <w:spacing w:after="0"/>
              <w:ind w:left="99"/>
              <w:rPr>
                <w:noProof/>
              </w:rPr>
            </w:pPr>
            <w:r>
              <w:rPr>
                <w:noProof/>
              </w:rPr>
              <w:t xml:space="preserve">TS/TR ... CR ... </w:t>
            </w:r>
          </w:p>
        </w:tc>
      </w:tr>
      <w:tr w:rsidR="008B2C06" w14:paraId="55C714D2" w14:textId="77777777" w:rsidTr="00547111">
        <w:tc>
          <w:tcPr>
            <w:tcW w:w="2694" w:type="dxa"/>
            <w:gridSpan w:val="2"/>
            <w:tcBorders>
              <w:left w:val="single" w:sz="4" w:space="0" w:color="auto"/>
            </w:tcBorders>
          </w:tcPr>
          <w:p w14:paraId="45913E62" w14:textId="77777777" w:rsidR="008B2C06" w:rsidRDefault="008B2C06" w:rsidP="008B2C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2C06" w:rsidRDefault="008B2C06" w:rsidP="008B2C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8B2C06" w:rsidRDefault="008B2C06" w:rsidP="008B2C06">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8B2C06" w:rsidRDefault="008B2C06" w:rsidP="008B2C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B2C06" w:rsidRDefault="008B2C06" w:rsidP="008B2C06">
            <w:pPr>
              <w:pStyle w:val="CRCoverPage"/>
              <w:spacing w:after="0"/>
              <w:ind w:left="99"/>
              <w:rPr>
                <w:noProof/>
              </w:rPr>
            </w:pPr>
            <w:r>
              <w:rPr>
                <w:noProof/>
              </w:rPr>
              <w:t xml:space="preserve">TS/TR ... CR ... </w:t>
            </w:r>
          </w:p>
        </w:tc>
      </w:tr>
      <w:tr w:rsidR="008B2C06" w14:paraId="60DF82CC" w14:textId="77777777" w:rsidTr="008863B9">
        <w:tc>
          <w:tcPr>
            <w:tcW w:w="2694" w:type="dxa"/>
            <w:gridSpan w:val="2"/>
            <w:tcBorders>
              <w:left w:val="single" w:sz="4" w:space="0" w:color="auto"/>
            </w:tcBorders>
          </w:tcPr>
          <w:p w14:paraId="517696CD" w14:textId="77777777" w:rsidR="008B2C06" w:rsidRDefault="008B2C06" w:rsidP="008B2C06">
            <w:pPr>
              <w:pStyle w:val="CRCoverPage"/>
              <w:spacing w:after="0"/>
              <w:rPr>
                <w:b/>
                <w:i/>
                <w:noProof/>
              </w:rPr>
            </w:pPr>
          </w:p>
        </w:tc>
        <w:tc>
          <w:tcPr>
            <w:tcW w:w="6946" w:type="dxa"/>
            <w:gridSpan w:val="9"/>
            <w:tcBorders>
              <w:right w:val="single" w:sz="4" w:space="0" w:color="auto"/>
            </w:tcBorders>
          </w:tcPr>
          <w:p w14:paraId="4D84207F" w14:textId="77777777" w:rsidR="008B2C06" w:rsidRDefault="008B2C06" w:rsidP="008B2C06">
            <w:pPr>
              <w:pStyle w:val="CRCoverPage"/>
              <w:spacing w:after="0"/>
              <w:rPr>
                <w:noProof/>
              </w:rPr>
            </w:pPr>
          </w:p>
        </w:tc>
      </w:tr>
      <w:tr w:rsidR="001F0C80" w14:paraId="556B87B6" w14:textId="77777777" w:rsidTr="008863B9">
        <w:tc>
          <w:tcPr>
            <w:tcW w:w="2694" w:type="dxa"/>
            <w:gridSpan w:val="2"/>
            <w:tcBorders>
              <w:left w:val="single" w:sz="4" w:space="0" w:color="auto"/>
              <w:bottom w:val="single" w:sz="4" w:space="0" w:color="auto"/>
            </w:tcBorders>
          </w:tcPr>
          <w:p w14:paraId="79A9C411" w14:textId="77777777" w:rsidR="001F0C80" w:rsidRDefault="001F0C80" w:rsidP="001F0C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15CAAC1" w:rsidR="001F0C80" w:rsidRDefault="001F0C80" w:rsidP="001F0C80">
            <w:pPr>
              <w:pStyle w:val="CRCoverPage"/>
              <w:spacing w:after="0"/>
              <w:ind w:left="100"/>
              <w:rPr>
                <w:noProof/>
              </w:rPr>
            </w:pPr>
            <w:r>
              <w:t>This CR introduces a backward compatible feature in CAPIF_</w:t>
            </w:r>
            <w:r>
              <w:rPr>
                <w:lang w:val="en-IN"/>
              </w:rPr>
              <w:t>Security</w:t>
            </w:r>
            <w:r>
              <w:t>_API.</w:t>
            </w:r>
          </w:p>
        </w:tc>
      </w:tr>
      <w:tr w:rsidR="001F0C80" w:rsidRPr="008863B9" w14:paraId="45BFE792" w14:textId="77777777" w:rsidTr="008863B9">
        <w:tc>
          <w:tcPr>
            <w:tcW w:w="2694" w:type="dxa"/>
            <w:gridSpan w:val="2"/>
            <w:tcBorders>
              <w:top w:val="single" w:sz="4" w:space="0" w:color="auto"/>
              <w:bottom w:val="single" w:sz="4" w:space="0" w:color="auto"/>
            </w:tcBorders>
          </w:tcPr>
          <w:p w14:paraId="194242DD" w14:textId="77777777" w:rsidR="001F0C80" w:rsidRPr="008863B9" w:rsidRDefault="001F0C80" w:rsidP="001F0C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F0C80" w:rsidRPr="008863B9" w:rsidRDefault="001F0C80" w:rsidP="001F0C80">
            <w:pPr>
              <w:pStyle w:val="CRCoverPage"/>
              <w:spacing w:after="0"/>
              <w:ind w:left="100"/>
              <w:rPr>
                <w:noProof/>
                <w:sz w:val="8"/>
                <w:szCs w:val="8"/>
              </w:rPr>
            </w:pPr>
          </w:p>
        </w:tc>
      </w:tr>
      <w:tr w:rsidR="001F0C8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F0C80" w:rsidRDefault="001F0C80" w:rsidP="001F0C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B73051E" w:rsidR="001F0C80" w:rsidRDefault="001F0C80" w:rsidP="001F0C80">
            <w:pPr>
              <w:pStyle w:val="CRCoverPage"/>
              <w:spacing w:after="0"/>
              <w:rPr>
                <w:noProof/>
              </w:rPr>
            </w:pPr>
          </w:p>
        </w:tc>
      </w:tr>
    </w:tbl>
    <w:p w14:paraId="1A929E97" w14:textId="77777777" w:rsidR="006805FA" w:rsidRDefault="006805FA">
      <w:pPr>
        <w:spacing w:after="0"/>
        <w:rPr>
          <w:noProof/>
        </w:rPr>
      </w:pPr>
      <w:r>
        <w:rPr>
          <w:noProof/>
        </w:rPr>
        <w:br w:type="page"/>
      </w:r>
    </w:p>
    <w:p w14:paraId="4D0946FE" w14:textId="77777777" w:rsidR="006805FA" w:rsidRDefault="006805FA" w:rsidP="006805FA">
      <w:pPr>
        <w:spacing w:after="0"/>
        <w:rPr>
          <w:noProof/>
        </w:rPr>
      </w:pPr>
    </w:p>
    <w:p w14:paraId="4C0022A2" w14:textId="77777777" w:rsidR="006805FA" w:rsidRPr="00A416CF" w:rsidRDefault="006805FA" w:rsidP="006805F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bookmarkStart w:id="1" w:name="_Toc132660978"/>
      <w:bookmarkStart w:id="2" w:name="_Toc132660979"/>
    </w:p>
    <w:p w14:paraId="252824DC" w14:textId="77777777" w:rsidR="00F05EE1" w:rsidRDefault="00F05EE1" w:rsidP="00F05EE1">
      <w:pPr>
        <w:pStyle w:val="50"/>
      </w:pPr>
      <w:bookmarkStart w:id="3" w:name="_Toc28009720"/>
      <w:bookmarkStart w:id="4" w:name="_Toc34061839"/>
      <w:bookmarkStart w:id="5" w:name="_Toc36036595"/>
      <w:bookmarkStart w:id="6" w:name="_Toc43284834"/>
      <w:bookmarkStart w:id="7" w:name="_Toc45132613"/>
      <w:bookmarkStart w:id="8" w:name="_Toc51193307"/>
      <w:bookmarkStart w:id="9" w:name="_Toc51760506"/>
      <w:bookmarkStart w:id="10" w:name="_Toc59014956"/>
      <w:bookmarkStart w:id="11" w:name="_Toc59015472"/>
      <w:bookmarkStart w:id="12" w:name="_Toc68165514"/>
      <w:bookmarkStart w:id="13" w:name="_Toc83229610"/>
      <w:bookmarkStart w:id="14" w:name="_Toc90648809"/>
      <w:bookmarkStart w:id="15" w:name="_Toc105593701"/>
      <w:bookmarkStart w:id="16" w:name="_Toc114209415"/>
      <w:bookmarkStart w:id="17" w:name="_Toc138681275"/>
      <w:bookmarkStart w:id="18" w:name="_Toc144228640"/>
      <w:bookmarkStart w:id="19" w:name="_Toc28009971"/>
      <w:bookmarkStart w:id="20" w:name="_Toc34062091"/>
      <w:bookmarkStart w:id="21" w:name="_Toc36036847"/>
      <w:bookmarkStart w:id="22" w:name="_Toc43285095"/>
      <w:bookmarkStart w:id="23" w:name="_Toc45132874"/>
      <w:bookmarkStart w:id="24" w:name="_Toc51193568"/>
      <w:bookmarkStart w:id="25" w:name="_Toc51760767"/>
      <w:bookmarkStart w:id="26" w:name="_Toc59015217"/>
      <w:bookmarkStart w:id="27" w:name="_Toc59015733"/>
      <w:bookmarkStart w:id="28" w:name="_Toc68165775"/>
      <w:bookmarkStart w:id="29" w:name="_Toc83229871"/>
      <w:bookmarkStart w:id="30" w:name="_Toc90649071"/>
      <w:bookmarkStart w:id="31" w:name="_Toc105593967"/>
      <w:bookmarkStart w:id="32" w:name="_Toc114209681"/>
      <w:bookmarkStart w:id="33" w:name="_Toc138681554"/>
      <w:bookmarkStart w:id="34" w:name="_Toc144228927"/>
      <w:bookmarkEnd w:id="1"/>
      <w:bookmarkEnd w:id="2"/>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01AC026" w14:textId="77777777" w:rsidR="00F05EE1" w:rsidRDefault="00F05EE1" w:rsidP="00F05EE1">
      <w:r>
        <w:t>To obtain authorization information from the CAPIF core function to invoke service APIs, the API invoker shall perform the functions of the resource owner, client and redirection endpoints as described in clause 6.5.2.3 of 3GPP TS 33.122 [16].</w:t>
      </w:r>
    </w:p>
    <w:p w14:paraId="6D4A3C6E" w14:textId="77777777" w:rsidR="00F05EE1" w:rsidRDefault="00F05EE1" w:rsidP="00F05EE1">
      <w:pPr>
        <w:rPr>
          <w:rFonts w:eastAsia="等线"/>
        </w:rPr>
      </w:pPr>
      <w:r>
        <w:rPr>
          <w:rFonts w:eastAsia="等线"/>
        </w:rPr>
        <w:t>The API invoker shall send a POST request to the "Token Endpoint", as described in IETF RFC 6749 [23], clause 3.2. The "Token Endpoint" URI shall be:</w:t>
      </w:r>
    </w:p>
    <w:p w14:paraId="53FD44DE" w14:textId="77777777" w:rsidR="00F05EE1" w:rsidRDefault="00F05EE1" w:rsidP="00F05EE1">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3647CAB2" w14:textId="3A3A00C8" w:rsidR="00F05EE1" w:rsidRDefault="00F05EE1" w:rsidP="00F05EE1">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 xml:space="preserve">". The "scope" parameter (if present) shall include a list of AEF identifiers and its associated API names the API invoker is trying to access (i.e., the API invoker expected scope). </w:t>
      </w:r>
      <w:ins w:id="35" w:author="mi" w:date="2023-09-28T14:17:00Z">
        <w:r>
          <w:rPr>
            <w:rFonts w:eastAsia="等线"/>
          </w:rPr>
          <w:t>If the request is sent for client credentials flow</w:t>
        </w:r>
      </w:ins>
      <w:ins w:id="36" w:author="mi" w:date="2023-11-02T11:13:00Z">
        <w:r>
          <w:rPr>
            <w:rFonts w:eastAsia="等线"/>
          </w:rPr>
          <w:t xml:space="preserve"> in RNAA scenarios</w:t>
        </w:r>
      </w:ins>
      <w:ins w:id="37" w:author="mi" w:date="2023-09-28T14:17:00Z">
        <w:r>
          <w:rPr>
            <w:rFonts w:eastAsia="等线"/>
          </w:rPr>
          <w:t xml:space="preserve">, the request may include the resource owner ID (i.e. </w:t>
        </w:r>
        <w:r w:rsidRPr="0024581A">
          <w:rPr>
            <w:rFonts w:eastAsia="等线"/>
          </w:rPr>
          <w:t>the GPSI as defined in clause</w:t>
        </w:r>
      </w:ins>
      <w:ins w:id="38" w:author="Xiaomi-r1" w:date="2023-11-17T00:05:00Z">
        <w:r w:rsidR="006442C3">
          <w:rPr>
            <w:rFonts w:eastAsia="等线"/>
          </w:rPr>
          <w:t> </w:t>
        </w:r>
      </w:ins>
      <w:ins w:id="39" w:author="mi" w:date="2023-09-28T14:17:00Z">
        <w:r w:rsidRPr="0024581A">
          <w:rPr>
            <w:rFonts w:eastAsia="等线"/>
          </w:rPr>
          <w:t>6.5.3.1 of TS</w:t>
        </w:r>
      </w:ins>
      <w:ins w:id="40" w:author="Xiaomi-r1" w:date="2023-11-17T00:05:00Z">
        <w:r w:rsidR="006442C3">
          <w:rPr>
            <w:rFonts w:eastAsia="等线"/>
          </w:rPr>
          <w:t> </w:t>
        </w:r>
      </w:ins>
      <w:ins w:id="41" w:author="mi" w:date="2023-09-28T14:17:00Z">
        <w:r w:rsidRPr="0024581A">
          <w:rPr>
            <w:rFonts w:eastAsia="等线"/>
          </w:rPr>
          <w:t>33.</w:t>
        </w:r>
        <w:r>
          <w:rPr>
            <w:rFonts w:eastAsia="等线"/>
          </w:rPr>
          <w:t>1</w:t>
        </w:r>
        <w:r w:rsidRPr="0024581A">
          <w:rPr>
            <w:rFonts w:eastAsia="等线"/>
          </w:rPr>
          <w:t>22</w:t>
        </w:r>
      </w:ins>
      <w:ins w:id="42" w:author="Xiaomi-r1" w:date="2023-11-17T00:06:00Z">
        <w:r w:rsidR="006442C3">
          <w:t> [16]</w:t>
        </w:r>
      </w:ins>
      <w:ins w:id="43" w:author="mi" w:date="2023-09-28T14:17:00Z">
        <w:r>
          <w:rPr>
            <w:rFonts w:eastAsia="等线"/>
          </w:rPr>
          <w:t>).</w:t>
        </w:r>
      </w:ins>
    </w:p>
    <w:p w14:paraId="7B37E487" w14:textId="77777777" w:rsidR="00F05EE1" w:rsidRDefault="00F05EE1" w:rsidP="00F05EE1">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2A471564" w14:textId="54493CD0" w:rsidR="00F05EE1" w:rsidRDefault="00F05EE1" w:rsidP="00F05EE1">
      <w:pPr>
        <w:rPr>
          <w:rFonts w:eastAsia="等线"/>
        </w:rPr>
      </w:pPr>
      <w:r>
        <w:rPr>
          <w:rFonts w:eastAsia="等线"/>
        </w:rPr>
        <w:t xml:space="preserve">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 </w:t>
      </w:r>
    </w:p>
    <w:p w14:paraId="040C6B08" w14:textId="77777777" w:rsidR="00F05EE1" w:rsidRDefault="00F05EE1" w:rsidP="00F05EE1">
      <w:pPr>
        <w:rPr>
          <w:rFonts w:eastAsia="等线"/>
        </w:rPr>
      </w:pPr>
    </w:p>
    <w:p w14:paraId="6B72D33E" w14:textId="77777777" w:rsidR="00F05EE1" w:rsidRDefault="00F05EE1" w:rsidP="00F05EE1">
      <w:pPr>
        <w:rPr>
          <w:rFonts w:eastAsia="等线"/>
        </w:rPr>
      </w:pPr>
      <w:r>
        <w:rPr>
          <w:rFonts w:eastAsia="等线"/>
        </w:rPr>
        <w:t>The digitally signed access token shall be converted to the JWS Compact Serialization encoding as a string as specified in clause 7.1 of IETF RFC 7515 [25].</w:t>
      </w:r>
    </w:p>
    <w:p w14:paraId="2F1EDA59" w14:textId="77777777" w:rsidR="00F05EE1" w:rsidRDefault="00F05EE1" w:rsidP="00F05EE1">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p>
    <w:p w14:paraId="7F5F529F" w14:textId="77777777" w:rsidR="00F05EE1" w:rsidRDefault="00F05EE1" w:rsidP="00F05EE1"/>
    <w:p w14:paraId="06F1A2C3" w14:textId="77777777" w:rsidR="00F05EE1" w:rsidRDefault="00F05EE1" w:rsidP="00F05EE1">
      <w:pPr>
        <w:pBdr>
          <w:top w:val="single" w:sz="4" w:space="1" w:color="auto"/>
          <w:left w:val="single" w:sz="4" w:space="4" w:color="auto"/>
          <w:bottom w:val="single" w:sz="4" w:space="1" w:color="auto"/>
          <w:right w:val="single" w:sz="4" w:space="4" w:color="auto"/>
        </w:pBdr>
        <w:jc w:val="center"/>
        <w:rPr>
          <w:noProof/>
        </w:rPr>
      </w:pPr>
      <w:r w:rsidRPr="00876068">
        <w:rPr>
          <w:rFonts w:ascii="Arial" w:hAnsi="Arial" w:cs="Arial"/>
          <w:color w:val="0000FF"/>
          <w:sz w:val="28"/>
          <w:szCs w:val="28"/>
          <w:lang w:val="en-US"/>
        </w:rPr>
        <w:t xml:space="preserve"> * * * Next Change * * * *</w:t>
      </w:r>
    </w:p>
    <w:p w14:paraId="2627838B" w14:textId="77777777" w:rsidR="00A17312" w:rsidRDefault="00A17312" w:rsidP="00A17312">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roofErr w:type="spellEnd"/>
    </w:p>
    <w:p w14:paraId="54EE268A" w14:textId="77777777" w:rsidR="00A17312" w:rsidRDefault="00A17312" w:rsidP="00A17312">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bookmarkStart w:id="44" w:name="_Hlk151063643"/>
      <w:proofErr w:type="spellStart"/>
      <w:r>
        <w:rPr>
          <w:rFonts w:eastAsia="等线"/>
        </w:rPr>
        <w:t>AccessTokenReq</w:t>
      </w:r>
      <w:bookmarkEnd w:id="44"/>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975"/>
        <w:gridCol w:w="1473"/>
        <w:gridCol w:w="401"/>
        <w:gridCol w:w="1071"/>
        <w:gridCol w:w="4120"/>
      </w:tblGrid>
      <w:tr w:rsidR="00A17312" w14:paraId="02CB2E2B" w14:textId="77777777" w:rsidTr="006B0131">
        <w:trPr>
          <w:trHeight w:val="203"/>
          <w:jc w:val="center"/>
        </w:trPr>
        <w:tc>
          <w:tcPr>
            <w:tcW w:w="1975" w:type="dxa"/>
            <w:shd w:val="clear" w:color="auto" w:fill="C0C0C0"/>
            <w:hideMark/>
          </w:tcPr>
          <w:p w14:paraId="4F495B11" w14:textId="77777777" w:rsidR="00A17312" w:rsidRDefault="00A17312" w:rsidP="007F1FF8">
            <w:pPr>
              <w:pStyle w:val="TAH"/>
              <w:rPr>
                <w:rFonts w:eastAsia="等线"/>
              </w:rPr>
            </w:pPr>
            <w:r>
              <w:rPr>
                <w:rFonts w:eastAsia="等线"/>
              </w:rPr>
              <w:t>Attribute name</w:t>
            </w:r>
          </w:p>
        </w:tc>
        <w:tc>
          <w:tcPr>
            <w:tcW w:w="1473" w:type="dxa"/>
            <w:shd w:val="clear" w:color="auto" w:fill="C0C0C0"/>
            <w:hideMark/>
          </w:tcPr>
          <w:p w14:paraId="4C377A56" w14:textId="77777777" w:rsidR="00A17312" w:rsidRDefault="00A17312" w:rsidP="007F1FF8">
            <w:pPr>
              <w:pStyle w:val="TAH"/>
              <w:rPr>
                <w:rFonts w:eastAsia="等线"/>
              </w:rPr>
            </w:pPr>
            <w:r>
              <w:rPr>
                <w:rFonts w:eastAsia="等线"/>
              </w:rPr>
              <w:t>Data type</w:t>
            </w:r>
          </w:p>
        </w:tc>
        <w:tc>
          <w:tcPr>
            <w:tcW w:w="401" w:type="dxa"/>
            <w:shd w:val="clear" w:color="auto" w:fill="C0C0C0"/>
            <w:hideMark/>
          </w:tcPr>
          <w:p w14:paraId="075D02F2" w14:textId="77777777" w:rsidR="00A17312" w:rsidRDefault="00A17312" w:rsidP="007F1FF8">
            <w:pPr>
              <w:pStyle w:val="TAH"/>
              <w:rPr>
                <w:rFonts w:eastAsia="等线"/>
              </w:rPr>
            </w:pPr>
            <w:r>
              <w:rPr>
                <w:rFonts w:eastAsia="等线"/>
              </w:rPr>
              <w:t>P</w:t>
            </w:r>
          </w:p>
        </w:tc>
        <w:tc>
          <w:tcPr>
            <w:tcW w:w="1071" w:type="dxa"/>
            <w:shd w:val="clear" w:color="auto" w:fill="C0C0C0"/>
          </w:tcPr>
          <w:p w14:paraId="1646BF41" w14:textId="77777777" w:rsidR="00A17312" w:rsidRDefault="00A17312" w:rsidP="007F1FF8">
            <w:pPr>
              <w:pStyle w:val="TAH"/>
              <w:rPr>
                <w:rFonts w:eastAsia="等线"/>
              </w:rPr>
            </w:pPr>
            <w:r>
              <w:rPr>
                <w:rFonts w:eastAsia="等线"/>
              </w:rPr>
              <w:t>Cardinality</w:t>
            </w:r>
          </w:p>
        </w:tc>
        <w:tc>
          <w:tcPr>
            <w:tcW w:w="4120" w:type="dxa"/>
            <w:shd w:val="clear" w:color="auto" w:fill="C0C0C0"/>
            <w:hideMark/>
          </w:tcPr>
          <w:p w14:paraId="3323E313" w14:textId="77777777" w:rsidR="00A17312" w:rsidRDefault="00A17312" w:rsidP="007F1FF8">
            <w:pPr>
              <w:pStyle w:val="TAH"/>
              <w:rPr>
                <w:rFonts w:eastAsia="等线" w:cs="Arial"/>
                <w:szCs w:val="18"/>
              </w:rPr>
            </w:pPr>
            <w:r>
              <w:rPr>
                <w:rFonts w:eastAsia="等线" w:cs="Arial"/>
                <w:szCs w:val="18"/>
              </w:rPr>
              <w:t>Description</w:t>
            </w:r>
          </w:p>
        </w:tc>
      </w:tr>
      <w:tr w:rsidR="00A17312" w14:paraId="1021876B" w14:textId="77777777" w:rsidTr="006B0131">
        <w:trPr>
          <w:trHeight w:val="781"/>
          <w:jc w:val="center"/>
        </w:trPr>
        <w:tc>
          <w:tcPr>
            <w:tcW w:w="1975" w:type="dxa"/>
          </w:tcPr>
          <w:p w14:paraId="47B6C811" w14:textId="77777777" w:rsidR="00A17312" w:rsidRDefault="00A17312" w:rsidP="007F1FF8">
            <w:pPr>
              <w:pStyle w:val="TAL"/>
              <w:rPr>
                <w:rFonts w:eastAsia="等线"/>
              </w:rPr>
            </w:pPr>
            <w:proofErr w:type="spellStart"/>
            <w:r>
              <w:rPr>
                <w:rFonts w:eastAsia="等线" w:hint="eastAsia"/>
              </w:rPr>
              <w:t>grant_type</w:t>
            </w:r>
            <w:proofErr w:type="spellEnd"/>
          </w:p>
        </w:tc>
        <w:tc>
          <w:tcPr>
            <w:tcW w:w="1473" w:type="dxa"/>
          </w:tcPr>
          <w:p w14:paraId="4A26009B" w14:textId="77777777" w:rsidR="00A17312" w:rsidRDefault="00A17312" w:rsidP="007F1FF8">
            <w:pPr>
              <w:pStyle w:val="TAL"/>
              <w:rPr>
                <w:rFonts w:eastAsia="等线"/>
              </w:rPr>
            </w:pPr>
            <w:r>
              <w:rPr>
                <w:rFonts w:eastAsia="等线"/>
              </w:rPr>
              <w:t>string</w:t>
            </w:r>
          </w:p>
        </w:tc>
        <w:tc>
          <w:tcPr>
            <w:tcW w:w="401" w:type="dxa"/>
          </w:tcPr>
          <w:p w14:paraId="2EF20F47" w14:textId="77777777" w:rsidR="00A17312" w:rsidRDefault="00A17312" w:rsidP="007F1FF8">
            <w:pPr>
              <w:pStyle w:val="TAC"/>
              <w:rPr>
                <w:rFonts w:eastAsia="等线"/>
              </w:rPr>
            </w:pPr>
            <w:r>
              <w:rPr>
                <w:rFonts w:eastAsia="等线" w:hint="eastAsia"/>
              </w:rPr>
              <w:t>M</w:t>
            </w:r>
          </w:p>
        </w:tc>
        <w:tc>
          <w:tcPr>
            <w:tcW w:w="1071" w:type="dxa"/>
          </w:tcPr>
          <w:p w14:paraId="1740EFE3" w14:textId="77777777" w:rsidR="00A17312" w:rsidRDefault="00A17312" w:rsidP="007F1FF8">
            <w:pPr>
              <w:pStyle w:val="TAL"/>
              <w:rPr>
                <w:rFonts w:eastAsia="等线"/>
              </w:rPr>
            </w:pPr>
            <w:r>
              <w:rPr>
                <w:rFonts w:eastAsia="等线" w:hint="eastAsia"/>
              </w:rPr>
              <w:t>1</w:t>
            </w:r>
          </w:p>
        </w:tc>
        <w:tc>
          <w:tcPr>
            <w:tcW w:w="4120" w:type="dxa"/>
          </w:tcPr>
          <w:p w14:paraId="313F89D1" w14:textId="77777777" w:rsidR="00A17312" w:rsidRDefault="00A17312" w:rsidP="007F1FF8">
            <w:pPr>
              <w:pStyle w:val="TAL"/>
              <w:rPr>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w:t>
            </w:r>
          </w:p>
          <w:p w14:paraId="6D96F329" w14:textId="77777777" w:rsidR="00A17312" w:rsidRDefault="00A17312" w:rsidP="007F1FF8">
            <w:pPr>
              <w:pStyle w:val="TAL"/>
              <w:rPr>
                <w:rFonts w:eastAsia="等线" w:cs="Arial"/>
                <w:szCs w:val="18"/>
              </w:rPr>
            </w:pPr>
          </w:p>
          <w:p w14:paraId="52FB5CBC" w14:textId="77777777" w:rsidR="00A17312" w:rsidRDefault="00A17312" w:rsidP="007F1FF8">
            <w:pPr>
              <w:pStyle w:val="TAL"/>
              <w:rPr>
                <w:rFonts w:eastAsia="等线" w:cs="Arial"/>
                <w:szCs w:val="18"/>
              </w:rPr>
            </w:pPr>
            <w:r>
              <w:rPr>
                <w:rFonts w:eastAsia="等线" w:cs="Arial"/>
                <w:szCs w:val="18"/>
              </w:rPr>
              <w:t>(NOTE 3, NOTE 4)</w:t>
            </w:r>
          </w:p>
        </w:tc>
      </w:tr>
      <w:tr w:rsidR="00A17312" w14:paraId="060145EE" w14:textId="77777777" w:rsidTr="006B0131">
        <w:trPr>
          <w:trHeight w:val="588"/>
          <w:jc w:val="center"/>
        </w:trPr>
        <w:tc>
          <w:tcPr>
            <w:tcW w:w="1975" w:type="dxa"/>
          </w:tcPr>
          <w:p w14:paraId="7154D5A8" w14:textId="77777777" w:rsidR="00A17312" w:rsidRDefault="00A17312" w:rsidP="007F1FF8">
            <w:pPr>
              <w:pStyle w:val="TAL"/>
              <w:rPr>
                <w:rFonts w:eastAsia="等线"/>
              </w:rPr>
            </w:pPr>
            <w:proofErr w:type="spellStart"/>
            <w:r>
              <w:rPr>
                <w:rFonts w:eastAsia="等线"/>
              </w:rPr>
              <w:t>client_id</w:t>
            </w:r>
            <w:proofErr w:type="spellEnd"/>
          </w:p>
        </w:tc>
        <w:tc>
          <w:tcPr>
            <w:tcW w:w="1473" w:type="dxa"/>
          </w:tcPr>
          <w:p w14:paraId="5E957A4D" w14:textId="77777777" w:rsidR="00A17312" w:rsidRDefault="00A17312" w:rsidP="007F1FF8">
            <w:pPr>
              <w:pStyle w:val="TAL"/>
              <w:rPr>
                <w:rFonts w:eastAsia="等线"/>
              </w:rPr>
            </w:pPr>
            <w:r>
              <w:rPr>
                <w:rFonts w:eastAsia="等线"/>
              </w:rPr>
              <w:t>string</w:t>
            </w:r>
          </w:p>
        </w:tc>
        <w:tc>
          <w:tcPr>
            <w:tcW w:w="401" w:type="dxa"/>
          </w:tcPr>
          <w:p w14:paraId="2781C7F2" w14:textId="77777777" w:rsidR="00A17312" w:rsidRDefault="00A17312" w:rsidP="007F1FF8">
            <w:pPr>
              <w:pStyle w:val="TAC"/>
              <w:rPr>
                <w:rFonts w:eastAsia="等线"/>
              </w:rPr>
            </w:pPr>
            <w:r>
              <w:rPr>
                <w:rFonts w:eastAsia="等线" w:hint="eastAsia"/>
              </w:rPr>
              <w:t>M</w:t>
            </w:r>
          </w:p>
        </w:tc>
        <w:tc>
          <w:tcPr>
            <w:tcW w:w="1071" w:type="dxa"/>
          </w:tcPr>
          <w:p w14:paraId="38E05EF0" w14:textId="77777777" w:rsidR="00A17312" w:rsidRDefault="00A17312" w:rsidP="007F1FF8">
            <w:pPr>
              <w:pStyle w:val="TAL"/>
              <w:rPr>
                <w:rFonts w:eastAsia="等线"/>
              </w:rPr>
            </w:pPr>
            <w:r>
              <w:rPr>
                <w:rFonts w:eastAsia="等线" w:hint="eastAsia"/>
              </w:rPr>
              <w:t>1</w:t>
            </w:r>
          </w:p>
        </w:tc>
        <w:tc>
          <w:tcPr>
            <w:tcW w:w="4120" w:type="dxa"/>
          </w:tcPr>
          <w:p w14:paraId="12A6F6BB" w14:textId="77777777" w:rsidR="00A17312" w:rsidRDefault="00A17312" w:rsidP="007F1FF8">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2A5419BC" w14:textId="77777777" w:rsidR="00A17312" w:rsidRDefault="00A17312" w:rsidP="007F1FF8">
            <w:pPr>
              <w:pStyle w:val="TAL"/>
              <w:rPr>
                <w:rFonts w:eastAsia="等线" w:cs="Arial"/>
                <w:szCs w:val="18"/>
              </w:rPr>
            </w:pPr>
          </w:p>
          <w:p w14:paraId="776C04CE" w14:textId="77777777" w:rsidR="00A17312" w:rsidRDefault="00A17312" w:rsidP="007F1FF8">
            <w:pPr>
              <w:pStyle w:val="TAL"/>
              <w:rPr>
                <w:rFonts w:eastAsia="等线" w:cs="Arial"/>
                <w:szCs w:val="18"/>
              </w:rPr>
            </w:pPr>
            <w:r>
              <w:rPr>
                <w:rFonts w:eastAsia="等线" w:cs="Arial"/>
                <w:szCs w:val="18"/>
              </w:rPr>
              <w:t>(NOTE 3)</w:t>
            </w:r>
          </w:p>
        </w:tc>
      </w:tr>
      <w:tr w:rsidR="00A17312" w14:paraId="50B5DCE8" w14:textId="77777777" w:rsidTr="006B0131">
        <w:trPr>
          <w:trHeight w:val="791"/>
          <w:jc w:val="center"/>
        </w:trPr>
        <w:tc>
          <w:tcPr>
            <w:tcW w:w="1975" w:type="dxa"/>
          </w:tcPr>
          <w:p w14:paraId="79E46EEF" w14:textId="77777777" w:rsidR="00A17312" w:rsidRDefault="00A17312" w:rsidP="007F1FF8">
            <w:pPr>
              <w:pStyle w:val="TAL"/>
              <w:rPr>
                <w:rFonts w:eastAsia="等线"/>
                <w:lang w:val="en-US"/>
              </w:rPr>
            </w:pPr>
            <w:proofErr w:type="spellStart"/>
            <w:r>
              <w:rPr>
                <w:rFonts w:eastAsia="等线"/>
              </w:rPr>
              <w:t>client_secret</w:t>
            </w:r>
            <w:proofErr w:type="spellEnd"/>
          </w:p>
        </w:tc>
        <w:tc>
          <w:tcPr>
            <w:tcW w:w="1473" w:type="dxa"/>
          </w:tcPr>
          <w:p w14:paraId="4B80BEDC" w14:textId="77777777" w:rsidR="00A17312" w:rsidRDefault="00A17312" w:rsidP="007F1FF8">
            <w:pPr>
              <w:pStyle w:val="TAL"/>
              <w:rPr>
                <w:rFonts w:eastAsia="等线"/>
              </w:rPr>
            </w:pPr>
            <w:r>
              <w:rPr>
                <w:rFonts w:eastAsia="等线"/>
              </w:rPr>
              <w:t>string</w:t>
            </w:r>
          </w:p>
        </w:tc>
        <w:tc>
          <w:tcPr>
            <w:tcW w:w="401" w:type="dxa"/>
          </w:tcPr>
          <w:p w14:paraId="2526D777" w14:textId="77777777" w:rsidR="00A17312" w:rsidRDefault="00A17312" w:rsidP="007F1FF8">
            <w:pPr>
              <w:pStyle w:val="TAC"/>
              <w:rPr>
                <w:rFonts w:eastAsia="等线"/>
              </w:rPr>
            </w:pPr>
            <w:r>
              <w:rPr>
                <w:rFonts w:eastAsia="等线"/>
              </w:rPr>
              <w:t>O</w:t>
            </w:r>
          </w:p>
        </w:tc>
        <w:tc>
          <w:tcPr>
            <w:tcW w:w="1071" w:type="dxa"/>
          </w:tcPr>
          <w:p w14:paraId="5E24A607" w14:textId="77777777" w:rsidR="00A17312" w:rsidRDefault="00A17312" w:rsidP="007F1FF8">
            <w:pPr>
              <w:pStyle w:val="TAL"/>
              <w:rPr>
                <w:rFonts w:eastAsia="等线"/>
              </w:rPr>
            </w:pPr>
            <w:r>
              <w:rPr>
                <w:rFonts w:eastAsia="等线"/>
              </w:rPr>
              <w:t>0..1</w:t>
            </w:r>
          </w:p>
        </w:tc>
        <w:tc>
          <w:tcPr>
            <w:tcW w:w="4120" w:type="dxa"/>
          </w:tcPr>
          <w:p w14:paraId="3F02446B" w14:textId="77777777" w:rsidR="00A17312" w:rsidRDefault="00A17312" w:rsidP="007F1FF8">
            <w:pPr>
              <w:pStyle w:val="TAL"/>
              <w:rPr>
                <w:rFonts w:eastAsia="等线" w:cs="Arial"/>
                <w:szCs w:val="18"/>
              </w:rPr>
            </w:pPr>
            <w:r>
              <w:rPr>
                <w:rFonts w:eastAsia="等线" w:cs="Arial"/>
                <w:szCs w:val="18"/>
              </w:rPr>
              <w:t>This IE when present shall contain the onboarding secret which is got during API invoker onboarding.</w:t>
            </w:r>
          </w:p>
          <w:p w14:paraId="55078999" w14:textId="77777777" w:rsidR="00A17312" w:rsidRDefault="00A17312" w:rsidP="007F1FF8">
            <w:pPr>
              <w:pStyle w:val="TAL"/>
              <w:rPr>
                <w:rFonts w:eastAsia="等线" w:cs="Arial"/>
                <w:szCs w:val="18"/>
              </w:rPr>
            </w:pPr>
          </w:p>
          <w:p w14:paraId="1D368C6C" w14:textId="77777777" w:rsidR="00A17312" w:rsidRDefault="00A17312" w:rsidP="007F1FF8">
            <w:pPr>
              <w:pStyle w:val="TAL"/>
              <w:rPr>
                <w:rFonts w:eastAsia="等线" w:cs="Arial"/>
                <w:szCs w:val="18"/>
              </w:rPr>
            </w:pPr>
            <w:r>
              <w:rPr>
                <w:rFonts w:eastAsia="等线" w:cs="Arial"/>
                <w:szCs w:val="18"/>
              </w:rPr>
              <w:t>(NOTE 3)</w:t>
            </w:r>
          </w:p>
        </w:tc>
      </w:tr>
      <w:tr w:rsidR="006B0131" w14:paraId="0EED9AB8" w14:textId="77777777" w:rsidTr="006B0131">
        <w:trPr>
          <w:trHeight w:val="791"/>
          <w:jc w:val="center"/>
          <w:ins w:id="45" w:author="mi r1" w:date="2023-11-15T11:22:00Z"/>
        </w:trPr>
        <w:tc>
          <w:tcPr>
            <w:tcW w:w="1975" w:type="dxa"/>
          </w:tcPr>
          <w:p w14:paraId="2B73C231" w14:textId="282E5217" w:rsidR="006B0131" w:rsidRDefault="006B0131" w:rsidP="006B0131">
            <w:pPr>
              <w:pStyle w:val="TAL"/>
              <w:rPr>
                <w:ins w:id="46" w:author="mi r1" w:date="2023-11-15T11:22:00Z"/>
                <w:rFonts w:eastAsia="等线"/>
              </w:rPr>
            </w:pPr>
            <w:bookmarkStart w:id="47" w:name="_Hlk151063666"/>
            <w:proofErr w:type="spellStart"/>
            <w:ins w:id="48" w:author="mi r1" w:date="2023-11-15T11:22:00Z">
              <w:r>
                <w:rPr>
                  <w:rFonts w:eastAsia="等线"/>
                </w:rPr>
                <w:t>resource_owner_id</w:t>
              </w:r>
              <w:bookmarkEnd w:id="47"/>
              <w:proofErr w:type="spellEnd"/>
            </w:ins>
          </w:p>
        </w:tc>
        <w:tc>
          <w:tcPr>
            <w:tcW w:w="1473" w:type="dxa"/>
          </w:tcPr>
          <w:p w14:paraId="12ED8C66" w14:textId="14100D35" w:rsidR="006B0131" w:rsidRDefault="006B0131" w:rsidP="006B0131">
            <w:pPr>
              <w:pStyle w:val="TAL"/>
              <w:rPr>
                <w:ins w:id="49" w:author="mi r1" w:date="2023-11-15T11:22:00Z"/>
                <w:rFonts w:eastAsia="等线"/>
              </w:rPr>
            </w:pPr>
            <w:ins w:id="50" w:author="mi r1" w:date="2023-11-15T11:22:00Z">
              <w:r>
                <w:rPr>
                  <w:rFonts w:eastAsia="等线"/>
                </w:rPr>
                <w:t>string</w:t>
              </w:r>
            </w:ins>
          </w:p>
        </w:tc>
        <w:tc>
          <w:tcPr>
            <w:tcW w:w="401" w:type="dxa"/>
          </w:tcPr>
          <w:p w14:paraId="3E2FDA2E" w14:textId="46D75D5B" w:rsidR="006B0131" w:rsidRDefault="006B0131" w:rsidP="006B0131">
            <w:pPr>
              <w:pStyle w:val="TAC"/>
              <w:rPr>
                <w:ins w:id="51" w:author="mi r1" w:date="2023-11-15T11:22:00Z"/>
                <w:rFonts w:eastAsia="等线"/>
              </w:rPr>
            </w:pPr>
            <w:ins w:id="52" w:author="mi r1" w:date="2023-11-15T11:22:00Z">
              <w:r>
                <w:rPr>
                  <w:rFonts w:eastAsia="等线"/>
                </w:rPr>
                <w:t>O</w:t>
              </w:r>
            </w:ins>
          </w:p>
        </w:tc>
        <w:tc>
          <w:tcPr>
            <w:tcW w:w="1071" w:type="dxa"/>
          </w:tcPr>
          <w:p w14:paraId="4CD1E83C" w14:textId="4F254140" w:rsidR="006B0131" w:rsidRDefault="006B0131" w:rsidP="006B0131">
            <w:pPr>
              <w:pStyle w:val="TAL"/>
              <w:rPr>
                <w:ins w:id="53" w:author="mi r1" w:date="2023-11-15T11:22:00Z"/>
                <w:rFonts w:eastAsia="等线"/>
              </w:rPr>
            </w:pPr>
            <w:ins w:id="54" w:author="mi r1" w:date="2023-11-15T11:22:00Z">
              <w:r>
                <w:rPr>
                  <w:rFonts w:eastAsia="等线"/>
                </w:rPr>
                <w:t>1</w:t>
              </w:r>
            </w:ins>
          </w:p>
        </w:tc>
        <w:tc>
          <w:tcPr>
            <w:tcW w:w="4120" w:type="dxa"/>
          </w:tcPr>
          <w:p w14:paraId="6345223E" w14:textId="77777777" w:rsidR="006B0131" w:rsidRDefault="006B0131" w:rsidP="006B0131">
            <w:pPr>
              <w:pStyle w:val="TAL"/>
              <w:rPr>
                <w:ins w:id="55" w:author="mi r1" w:date="2023-11-15T11:22:00Z"/>
                <w:rFonts w:eastAsia="等线" w:cs="Arial"/>
                <w:szCs w:val="18"/>
              </w:rPr>
            </w:pPr>
            <w:ins w:id="56" w:author="mi r1" w:date="2023-11-15T11:22:00Z">
              <w:r>
                <w:rPr>
                  <w:rFonts w:eastAsia="等线" w:cs="Arial" w:hint="eastAsia"/>
                  <w:szCs w:val="18"/>
                </w:rPr>
                <w:t xml:space="preserve">This IE shall contain </w:t>
              </w:r>
              <w:r>
                <w:rPr>
                  <w:rFonts w:eastAsia="等线" w:cs="Arial"/>
                  <w:szCs w:val="18"/>
                </w:rPr>
                <w:t>the resource owner ID.</w:t>
              </w:r>
            </w:ins>
          </w:p>
          <w:p w14:paraId="4E3AEF16" w14:textId="77777777" w:rsidR="00B21F53" w:rsidRDefault="00B21F53" w:rsidP="00B21F53">
            <w:pPr>
              <w:pStyle w:val="TAL"/>
              <w:rPr>
                <w:ins w:id="57" w:author="Xiaomi-r1" w:date="2023-11-16T23:56:00Z"/>
                <w:rFonts w:eastAsia="等线" w:cs="Arial"/>
                <w:szCs w:val="18"/>
              </w:rPr>
            </w:pPr>
          </w:p>
          <w:p w14:paraId="2BC71140" w14:textId="71918342" w:rsidR="006B0131" w:rsidRDefault="00B21F53" w:rsidP="00B21F53">
            <w:pPr>
              <w:pStyle w:val="TAL"/>
              <w:rPr>
                <w:ins w:id="58" w:author="mi r1" w:date="2023-11-15T11:22:00Z"/>
                <w:rFonts w:eastAsia="等线" w:cs="Arial"/>
                <w:szCs w:val="18"/>
              </w:rPr>
            </w:pPr>
            <w:ins w:id="59" w:author="Xiaomi-r1" w:date="2023-11-16T23:56:00Z">
              <w:r>
                <w:rPr>
                  <w:rFonts w:eastAsia="等线" w:cs="Arial"/>
                  <w:szCs w:val="18"/>
                </w:rPr>
                <w:t>(NOTE x)</w:t>
              </w:r>
            </w:ins>
          </w:p>
        </w:tc>
      </w:tr>
      <w:tr w:rsidR="00A17312" w14:paraId="161893DE" w14:textId="77777777" w:rsidTr="006B0131">
        <w:trPr>
          <w:trHeight w:val="6844"/>
          <w:jc w:val="center"/>
        </w:trPr>
        <w:tc>
          <w:tcPr>
            <w:tcW w:w="1975" w:type="dxa"/>
          </w:tcPr>
          <w:p w14:paraId="6BE889AB" w14:textId="77777777" w:rsidR="00A17312" w:rsidRDefault="00A17312" w:rsidP="007F1FF8">
            <w:pPr>
              <w:pStyle w:val="TAL"/>
              <w:rPr>
                <w:rFonts w:eastAsia="等线"/>
                <w:lang w:val="en-US"/>
              </w:rPr>
            </w:pPr>
            <w:r>
              <w:rPr>
                <w:rFonts w:eastAsia="等线" w:hint="eastAsia"/>
                <w:lang w:val="en-US"/>
              </w:rPr>
              <w:t>scope</w:t>
            </w:r>
          </w:p>
        </w:tc>
        <w:tc>
          <w:tcPr>
            <w:tcW w:w="1473" w:type="dxa"/>
          </w:tcPr>
          <w:p w14:paraId="52F659B5" w14:textId="77777777" w:rsidR="00A17312" w:rsidRDefault="00A17312" w:rsidP="007F1FF8">
            <w:pPr>
              <w:pStyle w:val="TAL"/>
              <w:rPr>
                <w:rFonts w:eastAsia="等线"/>
              </w:rPr>
            </w:pPr>
            <w:r>
              <w:rPr>
                <w:rFonts w:eastAsia="等线"/>
              </w:rPr>
              <w:t>string</w:t>
            </w:r>
          </w:p>
        </w:tc>
        <w:tc>
          <w:tcPr>
            <w:tcW w:w="401" w:type="dxa"/>
          </w:tcPr>
          <w:p w14:paraId="4FDC66DE" w14:textId="77777777" w:rsidR="00A17312" w:rsidRDefault="00A17312" w:rsidP="007F1FF8">
            <w:pPr>
              <w:pStyle w:val="TAC"/>
              <w:rPr>
                <w:rFonts w:eastAsia="等线"/>
              </w:rPr>
            </w:pPr>
            <w:r>
              <w:rPr>
                <w:rFonts w:eastAsia="等线"/>
              </w:rPr>
              <w:t>O</w:t>
            </w:r>
          </w:p>
        </w:tc>
        <w:tc>
          <w:tcPr>
            <w:tcW w:w="1071" w:type="dxa"/>
          </w:tcPr>
          <w:p w14:paraId="556344FD" w14:textId="77777777" w:rsidR="00A17312" w:rsidRDefault="00A17312" w:rsidP="007F1FF8">
            <w:pPr>
              <w:pStyle w:val="TAL"/>
              <w:rPr>
                <w:rFonts w:eastAsia="等线"/>
              </w:rPr>
            </w:pPr>
            <w:r>
              <w:rPr>
                <w:rFonts w:eastAsia="等线"/>
              </w:rPr>
              <w:t>0..</w:t>
            </w:r>
            <w:r>
              <w:rPr>
                <w:rFonts w:eastAsia="等线" w:hint="eastAsia"/>
              </w:rPr>
              <w:t>1</w:t>
            </w:r>
          </w:p>
        </w:tc>
        <w:tc>
          <w:tcPr>
            <w:tcW w:w="4120" w:type="dxa"/>
          </w:tcPr>
          <w:p w14:paraId="5C5A7ECB" w14:textId="77777777" w:rsidR="00A17312" w:rsidRDefault="00A17312" w:rsidP="007F1FF8">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16BF0645" w14:textId="77777777" w:rsidR="00A17312" w:rsidRDefault="00A17312" w:rsidP="007F1FF8">
            <w:pPr>
              <w:pStyle w:val="TAL"/>
              <w:rPr>
                <w:ins w:id="60" w:author="mi" w:date="2023-09-20T15:15:00Z"/>
                <w:rFonts w:eastAsia="等线"/>
                <w:lang w:val="en-US"/>
              </w:rPr>
            </w:pPr>
          </w:p>
          <w:p w14:paraId="39603459" w14:textId="77777777" w:rsidR="00A17312" w:rsidRDefault="00A17312" w:rsidP="007F1FF8">
            <w:pPr>
              <w:pStyle w:val="TAL"/>
              <w:rPr>
                <w:rFonts w:eastAsia="等线"/>
                <w:lang w:val="en-US"/>
              </w:rPr>
            </w:pPr>
          </w:p>
          <w:p w14:paraId="3AC50569" w14:textId="77777777" w:rsidR="00A17312" w:rsidRDefault="00A17312" w:rsidP="007F1FF8">
            <w:pPr>
              <w:pStyle w:val="TAL"/>
              <w:rPr>
                <w:rFonts w:eastAsia="等线"/>
              </w:rPr>
            </w:pPr>
            <w:r>
              <w:rPr>
                <w:rFonts w:eastAsia="等线"/>
              </w:rPr>
              <w:t>It takes the format of 3gpp#aefId1:apiName1,apiName2,…apiNameX;aefId2:apiName1,apiName2,…apiNameY;…aefIdN:apiName1,apiName2,…apiNameZ</w:t>
            </w:r>
          </w:p>
          <w:p w14:paraId="336D6722" w14:textId="77777777" w:rsidR="00A17312" w:rsidRDefault="00A17312" w:rsidP="007F1FF8">
            <w:pPr>
              <w:pStyle w:val="TAL"/>
              <w:rPr>
                <w:rFonts w:eastAsia="等线"/>
              </w:rPr>
            </w:pPr>
          </w:p>
          <w:p w14:paraId="071A62F7" w14:textId="77777777" w:rsidR="00A17312" w:rsidRDefault="00A17312" w:rsidP="007F1FF8">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1A534884" w14:textId="77777777" w:rsidR="00A17312" w:rsidRDefault="00A17312" w:rsidP="007F1FF8">
            <w:pPr>
              <w:pStyle w:val="TAL"/>
              <w:rPr>
                <w:rFonts w:eastAsia="等线"/>
              </w:rPr>
            </w:pPr>
          </w:p>
          <w:p w14:paraId="7372CC67" w14:textId="6F517AA5" w:rsidR="00A17312" w:rsidRPr="00831867" w:rsidRDefault="00A17312" w:rsidP="00A43774">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tc>
      </w:tr>
      <w:tr w:rsidR="00A17312" w14:paraId="40447227" w14:textId="77777777" w:rsidTr="007F1FF8">
        <w:trPr>
          <w:trHeight w:val="2163"/>
          <w:jc w:val="center"/>
        </w:trPr>
        <w:tc>
          <w:tcPr>
            <w:tcW w:w="9040" w:type="dxa"/>
            <w:gridSpan w:val="5"/>
          </w:tcPr>
          <w:p w14:paraId="47ED5648" w14:textId="77777777" w:rsidR="00A17312" w:rsidRDefault="00A17312" w:rsidP="007F1FF8">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7713EF8E" w14:textId="77777777" w:rsidR="00A17312" w:rsidRDefault="00A17312" w:rsidP="007F1FF8">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52DA0DE6" w14:textId="77777777" w:rsidR="00A17312" w:rsidRDefault="00A17312" w:rsidP="007F1FF8">
            <w:pPr>
              <w:pStyle w:val="TAN"/>
            </w:pPr>
            <w:r w:rsidRPr="004047CC">
              <w:rPr>
                <w:rFonts w:hint="eastAsia"/>
              </w:rPr>
              <w:t>N</w:t>
            </w:r>
            <w:r w:rsidRPr="004047CC">
              <w:t>OTE 3:</w:t>
            </w:r>
            <w:r w:rsidRPr="004047CC">
              <w:tab/>
            </w:r>
            <w:r w:rsidRPr="002754A9">
              <w:t>The "</w:t>
            </w:r>
            <w:proofErr w:type="spellStart"/>
            <w:r w:rsidRPr="002754A9">
              <w:rPr>
                <w:rFonts w:hint="eastAsia"/>
              </w:rPr>
              <w:t>grant_type</w:t>
            </w:r>
            <w:proofErr w:type="spellEnd"/>
            <w:r w:rsidRPr="002754A9">
              <w:t>", "</w:t>
            </w:r>
            <w:proofErr w:type="spellStart"/>
            <w:r w:rsidRPr="002754A9">
              <w:t>client_id</w:t>
            </w:r>
            <w:proofErr w:type="spellEnd"/>
            <w:r w:rsidRPr="002754A9">
              <w:t>" and "</w:t>
            </w:r>
            <w:proofErr w:type="spellStart"/>
            <w:r w:rsidRPr="002754A9">
              <w:t>client_secret</w:t>
            </w:r>
            <w:proofErr w:type="spellEnd"/>
            <w:r w:rsidRPr="002754A9">
              <w:t>" attributes do not follow the related naming convention defined in subclause 7.2.1. These attributes are however kept as currently defined in this specification for backward compatibility considerations.</w:t>
            </w:r>
          </w:p>
          <w:p w14:paraId="019C7A1B" w14:textId="77777777" w:rsidR="00B21F53" w:rsidRDefault="00A17312" w:rsidP="00B21F53">
            <w:pPr>
              <w:pStyle w:val="TAN"/>
              <w:rPr>
                <w:ins w:id="61" w:author="Xiaomi-r1" w:date="2023-11-16T23:56:00Z"/>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p w14:paraId="12541F60" w14:textId="76477BA3" w:rsidR="00A17312" w:rsidRDefault="00B21F53" w:rsidP="00B21F53">
            <w:pPr>
              <w:pStyle w:val="TAN"/>
              <w:rPr>
                <w:rFonts w:eastAsia="等线"/>
              </w:rPr>
            </w:pPr>
            <w:ins w:id="62" w:author="Xiaomi-r1" w:date="2023-11-16T23:56:00Z">
              <w:r w:rsidRPr="00C11AB2">
                <w:rPr>
                  <w:rFonts w:hint="eastAsia"/>
                </w:rPr>
                <w:t>N</w:t>
              </w:r>
              <w:r w:rsidRPr="00C11AB2">
                <w:t>OTE</w:t>
              </w:r>
              <w:r>
                <w:t> x:</w:t>
              </w:r>
              <w:r>
                <w:tab/>
              </w:r>
              <w:r w:rsidRPr="00C11AB2">
                <w:t xml:space="preserve">The </w:t>
              </w:r>
              <w:proofErr w:type="spellStart"/>
              <w:r>
                <w:rPr>
                  <w:rFonts w:eastAsia="等线"/>
                </w:rPr>
                <w:t>resource_owner_id</w:t>
              </w:r>
              <w:proofErr w:type="spellEnd"/>
              <w:r>
                <w:rPr>
                  <w:rFonts w:eastAsia="等线"/>
                </w:rPr>
                <w:t xml:space="preserve"> </w:t>
              </w:r>
            </w:ins>
            <w:ins w:id="63" w:author="Xiaomi-r1" w:date="2023-11-16T23:58:00Z">
              <w:r w:rsidR="000E4165">
                <w:rPr>
                  <w:rFonts w:eastAsia="等线"/>
                </w:rPr>
                <w:t xml:space="preserve">is </w:t>
              </w:r>
            </w:ins>
            <w:ins w:id="64" w:author="Xiaomi-r1" w:date="2023-11-16T23:56:00Z">
              <w:r>
                <w:rPr>
                  <w:rFonts w:eastAsia="等线"/>
                </w:rPr>
                <w:t>only appl</w:t>
              </w:r>
            </w:ins>
            <w:ins w:id="65" w:author="Xiaomi-r1" w:date="2023-11-16T23:58:00Z">
              <w:r w:rsidR="000E4165">
                <w:rPr>
                  <w:rFonts w:eastAsia="等线"/>
                </w:rPr>
                <w:t>icable</w:t>
              </w:r>
            </w:ins>
            <w:ins w:id="66" w:author="Xiaomi-r1" w:date="2023-11-16T23:56:00Z">
              <w:r>
                <w:rPr>
                  <w:rFonts w:eastAsia="等线"/>
                </w:rPr>
                <w:t xml:space="preserve"> t</w:t>
              </w:r>
            </w:ins>
            <w:ins w:id="67" w:author="Xiaomi-r1" w:date="2023-11-16T23:57:00Z">
              <w:r>
                <w:rPr>
                  <w:rFonts w:eastAsia="等线"/>
                </w:rPr>
                <w:t>o the RNAA feature</w:t>
              </w:r>
            </w:ins>
            <w:ins w:id="68" w:author="Xiaomi-r1" w:date="2023-11-16T23:56:00Z">
              <w:r w:rsidRPr="00FC0827">
                <w:t>.</w:t>
              </w:r>
            </w:ins>
          </w:p>
        </w:tc>
      </w:tr>
    </w:tbl>
    <w:p w14:paraId="1CDC1890" w14:textId="77777777" w:rsidR="00A17312" w:rsidRDefault="00A17312" w:rsidP="00A17312">
      <w:pPr>
        <w:rPr>
          <w:rFonts w:eastAsia="等线"/>
        </w:rPr>
      </w:pPr>
    </w:p>
    <w:p w14:paraId="5B1EE1F9" w14:textId="77777777" w:rsidR="00CC0B1D" w:rsidRDefault="00CC0B1D" w:rsidP="00CC0B1D"/>
    <w:p w14:paraId="75395599" w14:textId="77777777" w:rsidR="00A17312" w:rsidRDefault="00A17312" w:rsidP="00A17312">
      <w:pPr>
        <w:rPr>
          <w:noProof/>
        </w:rPr>
        <w:sectPr w:rsidR="00A17312">
          <w:headerReference w:type="even" r:id="rId12"/>
          <w:footnotePr>
            <w:numRestart w:val="eachSect"/>
          </w:footnotePr>
          <w:pgSz w:w="11907" w:h="16840" w:code="9"/>
          <w:pgMar w:top="1418" w:right="1134" w:bottom="1134" w:left="1134" w:header="680" w:footer="567" w:gutter="0"/>
          <w:cols w:space="720"/>
        </w:sectPr>
      </w:pPr>
    </w:p>
    <w:p w14:paraId="3D7B8657" w14:textId="77777777" w:rsidR="00CC0B1D" w:rsidRDefault="00CC0B1D" w:rsidP="00CC0B1D">
      <w:bookmarkStart w:id="69" w:name="_Toc28009973"/>
      <w:bookmarkStart w:id="70" w:name="_Toc34062093"/>
      <w:bookmarkStart w:id="71" w:name="_Toc36036849"/>
      <w:bookmarkStart w:id="72" w:name="_Toc43285097"/>
      <w:bookmarkStart w:id="73" w:name="_Toc45132876"/>
      <w:bookmarkStart w:id="74" w:name="_Toc51193570"/>
      <w:bookmarkStart w:id="75" w:name="_Toc51760769"/>
      <w:bookmarkStart w:id="76" w:name="_Toc59015219"/>
      <w:bookmarkStart w:id="77" w:name="_Toc59015735"/>
      <w:bookmarkStart w:id="78" w:name="_Toc68165777"/>
      <w:bookmarkStart w:id="79" w:name="_Toc83229873"/>
      <w:bookmarkStart w:id="80" w:name="_Toc90649073"/>
      <w:bookmarkStart w:id="81" w:name="_Toc105593969"/>
      <w:bookmarkStart w:id="82" w:name="_Toc114209683"/>
      <w:bookmarkStart w:id="83" w:name="_Toc138681556"/>
      <w:bookmarkStart w:id="84" w:name="_Toc144228929"/>
    </w:p>
    <w:p w14:paraId="46DD7ECA" w14:textId="77777777" w:rsidR="00CC0B1D" w:rsidRDefault="00CC0B1D" w:rsidP="00CC0B1D">
      <w:pPr>
        <w:pBdr>
          <w:top w:val="single" w:sz="4" w:space="1" w:color="auto"/>
          <w:left w:val="single" w:sz="4" w:space="4" w:color="auto"/>
          <w:bottom w:val="single" w:sz="4" w:space="1" w:color="auto"/>
          <w:right w:val="single" w:sz="4" w:space="4" w:color="auto"/>
        </w:pBdr>
        <w:jc w:val="center"/>
        <w:rPr>
          <w:noProof/>
        </w:rPr>
      </w:pPr>
      <w:r w:rsidRPr="00876068">
        <w:rPr>
          <w:rFonts w:ascii="Arial" w:hAnsi="Arial" w:cs="Arial"/>
          <w:color w:val="0000FF"/>
          <w:sz w:val="28"/>
          <w:szCs w:val="28"/>
          <w:lang w:val="en-US"/>
        </w:rPr>
        <w:t xml:space="preserve"> * * * Next Change * * * *</w:t>
      </w:r>
    </w:p>
    <w:p w14:paraId="15A94114" w14:textId="77777777" w:rsidR="00A17312" w:rsidRDefault="00A17312" w:rsidP="00A17312">
      <w:pPr>
        <w:pStyle w:val="50"/>
        <w:rPr>
          <w:rFonts w:eastAsia="等线"/>
        </w:rPr>
      </w:pPr>
      <w:r>
        <w:rPr>
          <w:rFonts w:eastAsia="等线"/>
        </w:rPr>
        <w:t>8.5.4.2.8</w:t>
      </w:r>
      <w:r>
        <w:rPr>
          <w:rFonts w:eastAsia="等线"/>
        </w:rPr>
        <w:tab/>
        <w:t xml:space="preserve">Type: </w:t>
      </w:r>
      <w:proofErr w:type="spellStart"/>
      <w:r>
        <w:rPr>
          <w:rFonts w:eastAsia="等线"/>
        </w:rPr>
        <w:t>AccessTokenClaims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roofErr w:type="spellEnd"/>
    </w:p>
    <w:p w14:paraId="193260C1" w14:textId="77777777" w:rsidR="00A17312" w:rsidRDefault="00A17312" w:rsidP="00A17312">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A17312" w14:paraId="7BA394EF" w14:textId="77777777" w:rsidTr="007F1FF8">
        <w:trPr>
          <w:jc w:val="center"/>
        </w:trPr>
        <w:tc>
          <w:tcPr>
            <w:tcW w:w="2090" w:type="dxa"/>
            <w:shd w:val="clear" w:color="auto" w:fill="C0C0C0"/>
            <w:hideMark/>
          </w:tcPr>
          <w:p w14:paraId="3CB68057" w14:textId="77777777" w:rsidR="00A17312" w:rsidRDefault="00A17312" w:rsidP="007F1FF8">
            <w:pPr>
              <w:pStyle w:val="TAH"/>
              <w:rPr>
                <w:rFonts w:eastAsia="等线"/>
              </w:rPr>
            </w:pPr>
            <w:r>
              <w:rPr>
                <w:rFonts w:eastAsia="等线"/>
              </w:rPr>
              <w:t>Attribute name</w:t>
            </w:r>
          </w:p>
        </w:tc>
        <w:tc>
          <w:tcPr>
            <w:tcW w:w="1559" w:type="dxa"/>
            <w:shd w:val="clear" w:color="auto" w:fill="C0C0C0"/>
            <w:hideMark/>
          </w:tcPr>
          <w:p w14:paraId="4066543C" w14:textId="77777777" w:rsidR="00A17312" w:rsidRDefault="00A17312" w:rsidP="007F1FF8">
            <w:pPr>
              <w:pStyle w:val="TAH"/>
              <w:rPr>
                <w:rFonts w:eastAsia="等线"/>
              </w:rPr>
            </w:pPr>
            <w:r>
              <w:rPr>
                <w:rFonts w:eastAsia="等线"/>
              </w:rPr>
              <w:t>Data type</w:t>
            </w:r>
          </w:p>
        </w:tc>
        <w:tc>
          <w:tcPr>
            <w:tcW w:w="425" w:type="dxa"/>
            <w:shd w:val="clear" w:color="auto" w:fill="C0C0C0"/>
            <w:hideMark/>
          </w:tcPr>
          <w:p w14:paraId="30BA5857" w14:textId="77777777" w:rsidR="00A17312" w:rsidRDefault="00A17312" w:rsidP="007F1FF8">
            <w:pPr>
              <w:pStyle w:val="TAH"/>
              <w:rPr>
                <w:rFonts w:eastAsia="等线"/>
              </w:rPr>
            </w:pPr>
            <w:r>
              <w:rPr>
                <w:rFonts w:eastAsia="等线"/>
              </w:rPr>
              <w:t>P</w:t>
            </w:r>
          </w:p>
        </w:tc>
        <w:tc>
          <w:tcPr>
            <w:tcW w:w="1134" w:type="dxa"/>
            <w:shd w:val="clear" w:color="auto" w:fill="C0C0C0"/>
          </w:tcPr>
          <w:p w14:paraId="77DBD393" w14:textId="77777777" w:rsidR="00A17312" w:rsidRDefault="00A17312" w:rsidP="007F1FF8">
            <w:pPr>
              <w:pStyle w:val="TAH"/>
              <w:rPr>
                <w:rFonts w:eastAsia="等线"/>
              </w:rPr>
            </w:pPr>
            <w:r>
              <w:rPr>
                <w:rFonts w:eastAsia="等线"/>
              </w:rPr>
              <w:t>Cardinality</w:t>
            </w:r>
          </w:p>
        </w:tc>
        <w:tc>
          <w:tcPr>
            <w:tcW w:w="4359" w:type="dxa"/>
            <w:shd w:val="clear" w:color="auto" w:fill="C0C0C0"/>
            <w:hideMark/>
          </w:tcPr>
          <w:p w14:paraId="4750A3AA" w14:textId="77777777" w:rsidR="00A17312" w:rsidRDefault="00A17312" w:rsidP="007F1FF8">
            <w:pPr>
              <w:pStyle w:val="TAH"/>
              <w:rPr>
                <w:rFonts w:eastAsia="等线" w:cs="Arial"/>
                <w:szCs w:val="18"/>
              </w:rPr>
            </w:pPr>
            <w:r>
              <w:rPr>
                <w:rFonts w:eastAsia="等线" w:cs="Arial"/>
                <w:szCs w:val="18"/>
              </w:rPr>
              <w:t>Description</w:t>
            </w:r>
          </w:p>
        </w:tc>
      </w:tr>
      <w:tr w:rsidR="00A17312" w14:paraId="42A14A49" w14:textId="77777777" w:rsidTr="007F1FF8">
        <w:trPr>
          <w:jc w:val="center"/>
        </w:trPr>
        <w:tc>
          <w:tcPr>
            <w:tcW w:w="2090" w:type="dxa"/>
          </w:tcPr>
          <w:p w14:paraId="4D958F68" w14:textId="77777777" w:rsidR="00A17312" w:rsidRDefault="00A17312" w:rsidP="007F1FF8">
            <w:pPr>
              <w:pStyle w:val="TAL"/>
              <w:rPr>
                <w:rFonts w:eastAsia="等线"/>
                <w:lang w:val="en-US"/>
              </w:rPr>
            </w:pPr>
            <w:proofErr w:type="spellStart"/>
            <w:r>
              <w:rPr>
                <w:rFonts w:eastAsia="等线"/>
              </w:rPr>
              <w:t>iss</w:t>
            </w:r>
            <w:proofErr w:type="spellEnd"/>
          </w:p>
        </w:tc>
        <w:tc>
          <w:tcPr>
            <w:tcW w:w="1559" w:type="dxa"/>
          </w:tcPr>
          <w:p w14:paraId="7DAB68E9" w14:textId="77777777" w:rsidR="00A17312" w:rsidRDefault="00A17312" w:rsidP="007F1FF8">
            <w:pPr>
              <w:pStyle w:val="TAL"/>
              <w:rPr>
                <w:rFonts w:eastAsia="等线"/>
              </w:rPr>
            </w:pPr>
            <w:r>
              <w:rPr>
                <w:rFonts w:eastAsia="等线"/>
              </w:rPr>
              <w:t>string</w:t>
            </w:r>
          </w:p>
        </w:tc>
        <w:tc>
          <w:tcPr>
            <w:tcW w:w="425" w:type="dxa"/>
          </w:tcPr>
          <w:p w14:paraId="33E4B492" w14:textId="77777777" w:rsidR="00A17312" w:rsidRDefault="00A17312" w:rsidP="007F1FF8">
            <w:pPr>
              <w:pStyle w:val="TAC"/>
              <w:rPr>
                <w:rFonts w:eastAsia="等线"/>
              </w:rPr>
            </w:pPr>
            <w:r>
              <w:rPr>
                <w:rFonts w:eastAsia="等线" w:hint="eastAsia"/>
              </w:rPr>
              <w:t>M</w:t>
            </w:r>
          </w:p>
        </w:tc>
        <w:tc>
          <w:tcPr>
            <w:tcW w:w="1134" w:type="dxa"/>
          </w:tcPr>
          <w:p w14:paraId="67F01DAD" w14:textId="77777777" w:rsidR="00A17312" w:rsidRDefault="00A17312" w:rsidP="007F1FF8">
            <w:pPr>
              <w:pStyle w:val="TAL"/>
              <w:rPr>
                <w:rFonts w:eastAsia="等线"/>
              </w:rPr>
            </w:pPr>
            <w:r>
              <w:rPr>
                <w:rFonts w:eastAsia="等线" w:hint="eastAsia"/>
              </w:rPr>
              <w:t>1</w:t>
            </w:r>
          </w:p>
        </w:tc>
        <w:tc>
          <w:tcPr>
            <w:tcW w:w="4359" w:type="dxa"/>
          </w:tcPr>
          <w:p w14:paraId="01AF717C" w14:textId="77777777" w:rsidR="00A17312" w:rsidRDefault="00A17312" w:rsidP="007F1FF8">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r>
      <w:tr w:rsidR="00A17312" w14:paraId="4C30D0A2" w14:textId="77777777" w:rsidTr="007F1FF8">
        <w:trPr>
          <w:jc w:val="center"/>
        </w:trPr>
        <w:tc>
          <w:tcPr>
            <w:tcW w:w="2090" w:type="dxa"/>
          </w:tcPr>
          <w:p w14:paraId="40AB9AC1" w14:textId="77777777" w:rsidR="00A17312" w:rsidRDefault="00A17312" w:rsidP="007F1FF8">
            <w:pPr>
              <w:pStyle w:val="TAL"/>
              <w:rPr>
                <w:rFonts w:eastAsia="等线"/>
                <w:lang w:val="en-US"/>
              </w:rPr>
            </w:pPr>
            <w:r>
              <w:rPr>
                <w:rFonts w:eastAsia="等线"/>
                <w:lang w:val="en-US"/>
              </w:rPr>
              <w:t>scope</w:t>
            </w:r>
          </w:p>
        </w:tc>
        <w:tc>
          <w:tcPr>
            <w:tcW w:w="1559" w:type="dxa"/>
          </w:tcPr>
          <w:p w14:paraId="125CAC7E" w14:textId="77777777" w:rsidR="00A17312" w:rsidRDefault="00A17312" w:rsidP="007F1FF8">
            <w:pPr>
              <w:pStyle w:val="TAL"/>
              <w:rPr>
                <w:rFonts w:eastAsia="等线"/>
              </w:rPr>
            </w:pPr>
            <w:r>
              <w:rPr>
                <w:rFonts w:eastAsia="等线" w:hint="eastAsia"/>
              </w:rPr>
              <w:t>string</w:t>
            </w:r>
          </w:p>
        </w:tc>
        <w:tc>
          <w:tcPr>
            <w:tcW w:w="425" w:type="dxa"/>
          </w:tcPr>
          <w:p w14:paraId="0852111A" w14:textId="77777777" w:rsidR="00A17312" w:rsidRDefault="00A17312" w:rsidP="007F1FF8">
            <w:pPr>
              <w:pStyle w:val="TAC"/>
              <w:rPr>
                <w:rFonts w:eastAsia="等线"/>
              </w:rPr>
            </w:pPr>
            <w:r>
              <w:rPr>
                <w:rFonts w:eastAsia="等线"/>
              </w:rPr>
              <w:t>M</w:t>
            </w:r>
          </w:p>
        </w:tc>
        <w:tc>
          <w:tcPr>
            <w:tcW w:w="1134" w:type="dxa"/>
          </w:tcPr>
          <w:p w14:paraId="4F66D62E" w14:textId="77777777" w:rsidR="00A17312" w:rsidRDefault="00A17312" w:rsidP="007F1FF8">
            <w:pPr>
              <w:pStyle w:val="TAL"/>
              <w:rPr>
                <w:rFonts w:eastAsia="等线"/>
              </w:rPr>
            </w:pPr>
            <w:r>
              <w:rPr>
                <w:rFonts w:eastAsia="等线" w:hint="eastAsia"/>
              </w:rPr>
              <w:t>1</w:t>
            </w:r>
          </w:p>
        </w:tc>
        <w:tc>
          <w:tcPr>
            <w:tcW w:w="4359" w:type="dxa"/>
          </w:tcPr>
          <w:p w14:paraId="37338458" w14:textId="77777777" w:rsidR="00A17312" w:rsidRDefault="00A17312" w:rsidP="007F1FF8">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4E68F172" w14:textId="77777777" w:rsidR="00A17312" w:rsidRDefault="00A17312" w:rsidP="007F1FF8">
            <w:pPr>
              <w:pStyle w:val="TAL"/>
              <w:rPr>
                <w:rFonts w:eastAsia="等线"/>
                <w:lang w:val="en-US"/>
              </w:rPr>
            </w:pPr>
          </w:p>
          <w:p w14:paraId="2B037536" w14:textId="77777777" w:rsidR="00A17312" w:rsidRDefault="00A17312" w:rsidP="007F1FF8">
            <w:pPr>
              <w:pStyle w:val="TAL"/>
              <w:rPr>
                <w:rFonts w:eastAsia="等线"/>
              </w:rPr>
            </w:pPr>
            <w:r>
              <w:rPr>
                <w:rFonts w:eastAsia="等线"/>
              </w:rPr>
              <w:t>It takes the format of 3gpp#aefId1:apiName1,apiName2,…apiNameX;aefId2:apiName1,apiName2,…apiNameY;…aefIdN:apiName1,apiName2,…apiNameZ</w:t>
            </w:r>
          </w:p>
          <w:p w14:paraId="3EB46771" w14:textId="77777777" w:rsidR="00A17312" w:rsidRDefault="00A17312" w:rsidP="007F1FF8">
            <w:pPr>
              <w:pStyle w:val="TAL"/>
              <w:rPr>
                <w:rFonts w:eastAsia="等线"/>
              </w:rPr>
            </w:pPr>
          </w:p>
          <w:p w14:paraId="29F13730" w14:textId="77777777" w:rsidR="00A17312" w:rsidRDefault="00A17312" w:rsidP="007F1FF8">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25DEFDD0" w14:textId="77777777" w:rsidR="00A17312" w:rsidRDefault="00A17312" w:rsidP="007F1FF8">
            <w:pPr>
              <w:pStyle w:val="TAL"/>
              <w:rPr>
                <w:rFonts w:eastAsia="等线"/>
              </w:rPr>
            </w:pPr>
          </w:p>
          <w:p w14:paraId="76BBD213" w14:textId="77777777" w:rsidR="00A17312" w:rsidRDefault="00A17312" w:rsidP="007F1FF8">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3gpp-monitoring-event,3gpp-as-session-with-qos;aef-zhejiang-hangzhou:3gpp-cp-parameter-provisioning,3gpp-pfd-management</w:t>
            </w:r>
            <w:r>
              <w:rPr>
                <w:rFonts w:eastAsia="等线"/>
                <w:lang w:val="en-US"/>
              </w:rPr>
              <w:t>'</w:t>
            </w:r>
          </w:p>
          <w:p w14:paraId="1E7727FA" w14:textId="77777777" w:rsidR="00A17312" w:rsidRDefault="00A17312" w:rsidP="007F1FF8">
            <w:pPr>
              <w:pStyle w:val="TAL"/>
              <w:rPr>
                <w:ins w:id="85" w:author="mi" w:date="2023-11-01T20:20:00Z"/>
                <w:rFonts w:eastAsia="等线"/>
                <w:lang w:val="en-US"/>
              </w:rPr>
            </w:pPr>
          </w:p>
          <w:p w14:paraId="10529BD4" w14:textId="77777777" w:rsidR="00A17312" w:rsidRPr="007D5A40" w:rsidRDefault="00A17312" w:rsidP="004F4DB7">
            <w:pPr>
              <w:pStyle w:val="TAL"/>
              <w:rPr>
                <w:rFonts w:eastAsia="等线"/>
                <w:lang w:val="en-US"/>
              </w:rPr>
            </w:pPr>
          </w:p>
        </w:tc>
      </w:tr>
      <w:tr w:rsidR="00A17312" w14:paraId="73067664" w14:textId="77777777" w:rsidTr="007F1FF8">
        <w:trPr>
          <w:jc w:val="center"/>
        </w:trPr>
        <w:tc>
          <w:tcPr>
            <w:tcW w:w="2090" w:type="dxa"/>
          </w:tcPr>
          <w:p w14:paraId="07C0AEAC" w14:textId="77777777" w:rsidR="00A17312" w:rsidRDefault="00A17312" w:rsidP="007F1FF8">
            <w:pPr>
              <w:pStyle w:val="TAL"/>
              <w:rPr>
                <w:rFonts w:eastAsia="等线"/>
                <w:lang w:val="en-US"/>
              </w:rPr>
            </w:pPr>
            <w:r>
              <w:rPr>
                <w:rFonts w:eastAsia="等线" w:hint="eastAsia"/>
                <w:lang w:val="en-US"/>
              </w:rPr>
              <w:t>exp</w:t>
            </w:r>
          </w:p>
        </w:tc>
        <w:tc>
          <w:tcPr>
            <w:tcW w:w="1559" w:type="dxa"/>
          </w:tcPr>
          <w:p w14:paraId="05F9AB78" w14:textId="77777777" w:rsidR="00A17312" w:rsidRDefault="00A17312" w:rsidP="007F1FF8">
            <w:pPr>
              <w:pStyle w:val="TAL"/>
              <w:rPr>
                <w:rFonts w:eastAsia="等线"/>
              </w:rPr>
            </w:pPr>
            <w:proofErr w:type="spellStart"/>
            <w:r>
              <w:rPr>
                <w:rFonts w:eastAsia="等线"/>
              </w:rPr>
              <w:t>DurationSec</w:t>
            </w:r>
            <w:proofErr w:type="spellEnd"/>
          </w:p>
        </w:tc>
        <w:tc>
          <w:tcPr>
            <w:tcW w:w="425" w:type="dxa"/>
          </w:tcPr>
          <w:p w14:paraId="5633C9CC" w14:textId="77777777" w:rsidR="00A17312" w:rsidRDefault="00A17312" w:rsidP="007F1FF8">
            <w:pPr>
              <w:pStyle w:val="TAC"/>
              <w:rPr>
                <w:rFonts w:eastAsia="等线"/>
              </w:rPr>
            </w:pPr>
            <w:r>
              <w:rPr>
                <w:rFonts w:eastAsia="等线" w:hint="eastAsia"/>
              </w:rPr>
              <w:t>M</w:t>
            </w:r>
          </w:p>
        </w:tc>
        <w:tc>
          <w:tcPr>
            <w:tcW w:w="1134" w:type="dxa"/>
          </w:tcPr>
          <w:p w14:paraId="1BD18196" w14:textId="77777777" w:rsidR="00A17312" w:rsidRDefault="00A17312" w:rsidP="007F1FF8">
            <w:pPr>
              <w:pStyle w:val="TAL"/>
              <w:rPr>
                <w:rFonts w:eastAsia="等线"/>
              </w:rPr>
            </w:pPr>
            <w:r>
              <w:rPr>
                <w:rFonts w:eastAsia="等线" w:hint="eastAsia"/>
              </w:rPr>
              <w:t>1</w:t>
            </w:r>
          </w:p>
        </w:tc>
        <w:tc>
          <w:tcPr>
            <w:tcW w:w="4359" w:type="dxa"/>
          </w:tcPr>
          <w:p w14:paraId="4F650F3D" w14:textId="77777777" w:rsidR="00A17312" w:rsidRDefault="00A17312" w:rsidP="007F1FF8">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r>
      <w:tr w:rsidR="000C6776" w14:paraId="241ECD94" w14:textId="77777777" w:rsidTr="007F1FF8">
        <w:trPr>
          <w:jc w:val="center"/>
        </w:trPr>
        <w:tc>
          <w:tcPr>
            <w:tcW w:w="2090" w:type="dxa"/>
          </w:tcPr>
          <w:p w14:paraId="00F6AE0A" w14:textId="0C765305" w:rsidR="000C6776" w:rsidRDefault="000C6776" w:rsidP="000C6776">
            <w:pPr>
              <w:pStyle w:val="TAL"/>
              <w:rPr>
                <w:rFonts w:eastAsia="等线"/>
                <w:lang w:val="en-US"/>
              </w:rPr>
            </w:pPr>
            <w:proofErr w:type="spellStart"/>
            <w:ins w:id="86" w:author="mi r1" w:date="2023-11-15T11:29:00Z">
              <w:r>
                <w:rPr>
                  <w:rFonts w:eastAsia="等线"/>
                </w:rPr>
                <w:t>resource_owner_id</w:t>
              </w:r>
            </w:ins>
            <w:proofErr w:type="spellEnd"/>
          </w:p>
        </w:tc>
        <w:tc>
          <w:tcPr>
            <w:tcW w:w="1559" w:type="dxa"/>
          </w:tcPr>
          <w:p w14:paraId="127F5B40" w14:textId="325B9CB1" w:rsidR="000C6776" w:rsidRDefault="000C6776" w:rsidP="000C6776">
            <w:pPr>
              <w:pStyle w:val="TAL"/>
              <w:rPr>
                <w:rFonts w:eastAsia="等线"/>
              </w:rPr>
            </w:pPr>
            <w:ins w:id="87" w:author="mi r1" w:date="2023-11-15T11:29:00Z">
              <w:r>
                <w:rPr>
                  <w:rFonts w:eastAsia="等线"/>
                </w:rPr>
                <w:t>string</w:t>
              </w:r>
            </w:ins>
          </w:p>
        </w:tc>
        <w:tc>
          <w:tcPr>
            <w:tcW w:w="425" w:type="dxa"/>
          </w:tcPr>
          <w:p w14:paraId="3ADC60C5" w14:textId="7F96FCC7" w:rsidR="000C6776" w:rsidRDefault="000C6776" w:rsidP="000C6776">
            <w:pPr>
              <w:pStyle w:val="TAC"/>
              <w:rPr>
                <w:rFonts w:eastAsia="等线"/>
              </w:rPr>
            </w:pPr>
            <w:ins w:id="88" w:author="mi r1" w:date="2023-11-15T11:29:00Z">
              <w:r>
                <w:rPr>
                  <w:rFonts w:eastAsia="等线"/>
                </w:rPr>
                <w:t>O</w:t>
              </w:r>
            </w:ins>
          </w:p>
        </w:tc>
        <w:tc>
          <w:tcPr>
            <w:tcW w:w="1134" w:type="dxa"/>
          </w:tcPr>
          <w:p w14:paraId="33794597" w14:textId="5E6C4D43" w:rsidR="000C6776" w:rsidRDefault="000C6776" w:rsidP="000C6776">
            <w:pPr>
              <w:pStyle w:val="TAL"/>
              <w:rPr>
                <w:rFonts w:eastAsia="等线"/>
              </w:rPr>
            </w:pPr>
            <w:ins w:id="89" w:author="mi r1" w:date="2023-11-15T11:29:00Z">
              <w:r>
                <w:rPr>
                  <w:rFonts w:eastAsia="等线"/>
                </w:rPr>
                <w:t>1</w:t>
              </w:r>
            </w:ins>
          </w:p>
        </w:tc>
        <w:tc>
          <w:tcPr>
            <w:tcW w:w="4359" w:type="dxa"/>
          </w:tcPr>
          <w:p w14:paraId="4E6F6FBF" w14:textId="7BDCDDA0" w:rsidR="000C6776" w:rsidRDefault="000C6776" w:rsidP="000C6776">
            <w:pPr>
              <w:pStyle w:val="TAL"/>
              <w:rPr>
                <w:rFonts w:eastAsia="等线"/>
                <w:lang w:val="en-US"/>
              </w:rPr>
            </w:pPr>
            <w:ins w:id="90" w:author="mi r1" w:date="2023-11-15T11:29:00Z">
              <w:r>
                <w:rPr>
                  <w:rFonts w:eastAsia="等线" w:cs="Arial" w:hint="eastAsia"/>
                  <w:szCs w:val="18"/>
                </w:rPr>
                <w:t xml:space="preserve">This IE shall contain </w:t>
              </w:r>
              <w:r>
                <w:rPr>
                  <w:rFonts w:eastAsia="等线" w:cs="Arial"/>
                  <w:szCs w:val="18"/>
                </w:rPr>
                <w:t>the resource owner ID.</w:t>
              </w:r>
            </w:ins>
          </w:p>
        </w:tc>
      </w:tr>
      <w:tr w:rsidR="000C6776" w14:paraId="3A1E0E27" w14:textId="77777777" w:rsidTr="007F1FF8">
        <w:trPr>
          <w:jc w:val="center"/>
        </w:trPr>
        <w:tc>
          <w:tcPr>
            <w:tcW w:w="9567" w:type="dxa"/>
            <w:gridSpan w:val="5"/>
          </w:tcPr>
          <w:p w14:paraId="7D97F35C" w14:textId="77777777" w:rsidR="000C6776" w:rsidRDefault="000C6776" w:rsidP="000C6776">
            <w:pPr>
              <w:pStyle w:val="TAN"/>
              <w:rPr>
                <w:ins w:id="91" w:author="Xiaomi-r1" w:date="2023-11-16T23:57:00Z"/>
              </w:rPr>
            </w:pPr>
            <w:r>
              <w:rPr>
                <w:rFonts w:hint="eastAsia"/>
              </w:rPr>
              <w:t>NOTE:</w:t>
            </w:r>
            <w:r>
              <w:tab/>
              <w:t>The scope may contain more space-delimited strings which further add additional access ranges to the scope, the definition of those additional strings is out of the scope of the present document.</w:t>
            </w:r>
          </w:p>
          <w:p w14:paraId="59F8D55C" w14:textId="56D64099" w:rsidR="000E4165" w:rsidRDefault="000E4165" w:rsidP="000C6776">
            <w:pPr>
              <w:pStyle w:val="TAN"/>
              <w:rPr>
                <w:rFonts w:eastAsia="等线"/>
                <w:lang w:val="en-US"/>
              </w:rPr>
            </w:pPr>
            <w:proofErr w:type="spellStart"/>
            <w:ins w:id="92" w:author="Xiaomi-r1" w:date="2023-11-16T23:57:00Z">
              <w:r>
                <w:rPr>
                  <w:rFonts w:hint="eastAsia"/>
                </w:rPr>
                <w:t>NOTE</w:t>
              </w:r>
              <w:r>
                <w:t>x</w:t>
              </w:r>
              <w:proofErr w:type="spellEnd"/>
              <w:r>
                <w:rPr>
                  <w:rFonts w:hint="eastAsia"/>
                </w:rPr>
                <w:t>:</w:t>
              </w:r>
              <w:r>
                <w:tab/>
              </w:r>
            </w:ins>
            <w:ins w:id="93" w:author="Xiaomi-r1" w:date="2023-11-16T23:59:00Z">
              <w:r w:rsidRPr="00C11AB2">
                <w:t xml:space="preserve">The </w:t>
              </w:r>
              <w:proofErr w:type="spellStart"/>
              <w:r>
                <w:rPr>
                  <w:rFonts w:eastAsia="等线"/>
                </w:rPr>
                <w:t>resource_owner_id</w:t>
              </w:r>
              <w:proofErr w:type="spellEnd"/>
              <w:r>
                <w:rPr>
                  <w:rFonts w:eastAsia="等线"/>
                </w:rPr>
                <w:t xml:space="preserve"> is only applicable to the RNAA feature</w:t>
              </w:r>
            </w:ins>
            <w:ins w:id="94" w:author="Xiaomi-r1" w:date="2023-11-16T23:57:00Z">
              <w:r>
                <w:t>.</w:t>
              </w:r>
            </w:ins>
          </w:p>
        </w:tc>
      </w:tr>
    </w:tbl>
    <w:p w14:paraId="791FFA9C" w14:textId="77777777" w:rsidR="00060D39" w:rsidRDefault="00060D39" w:rsidP="00060D39"/>
    <w:p w14:paraId="393192CB" w14:textId="645884D0" w:rsidR="00A17312" w:rsidRDefault="00060D39" w:rsidP="00D221DD">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xml:space="preserve"> * * * Next Change * * * *</w:t>
      </w:r>
    </w:p>
    <w:p w14:paraId="00303EF0" w14:textId="77777777" w:rsidR="00060D39" w:rsidRDefault="00060D39" w:rsidP="00060D39">
      <w:pPr>
        <w:pStyle w:val="1"/>
      </w:pPr>
      <w:bookmarkStart w:id="95" w:name="_Toc28010104"/>
      <w:bookmarkStart w:id="96" w:name="_Toc34062224"/>
      <w:bookmarkStart w:id="97" w:name="_Toc36036982"/>
      <w:bookmarkStart w:id="98" w:name="_Toc43285251"/>
      <w:bookmarkStart w:id="99" w:name="_Toc45133030"/>
      <w:bookmarkStart w:id="100" w:name="_Toc51193724"/>
      <w:bookmarkStart w:id="101" w:name="_Toc51760923"/>
      <w:bookmarkStart w:id="102" w:name="_Toc59015373"/>
      <w:bookmarkStart w:id="103" w:name="_Toc59015889"/>
      <w:bookmarkStart w:id="104" w:name="_Toc68165931"/>
      <w:bookmarkStart w:id="105" w:name="_Toc83230026"/>
      <w:bookmarkStart w:id="106" w:name="_Toc90649226"/>
      <w:bookmarkStart w:id="107" w:name="_Toc105594128"/>
      <w:bookmarkStart w:id="108" w:name="_Toc114209842"/>
      <w:bookmarkStart w:id="109" w:name="_Toc138681737"/>
      <w:bookmarkStart w:id="110" w:name="_Toc144229115"/>
      <w:r>
        <w:t>A.6</w:t>
      </w:r>
      <w:r>
        <w:tab/>
      </w:r>
      <w:bookmarkStart w:id="111" w:name="_Hlk506370879"/>
      <w:r>
        <w:t>CAPIF_</w:t>
      </w:r>
      <w:r>
        <w:rPr>
          <w:lang w:val="en-IN"/>
        </w:rPr>
        <w:t>Security</w:t>
      </w:r>
      <w:r>
        <w:t>_API</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5EB403F" w14:textId="77777777" w:rsidR="00060D39" w:rsidRDefault="00060D39" w:rsidP="00060D39">
      <w:pPr>
        <w:pStyle w:val="PL"/>
      </w:pPr>
      <w:proofErr w:type="spellStart"/>
      <w:r>
        <w:t>openapi</w:t>
      </w:r>
      <w:proofErr w:type="spellEnd"/>
      <w:r>
        <w:t>: 3.0.0</w:t>
      </w:r>
    </w:p>
    <w:p w14:paraId="3D0CA088" w14:textId="77777777" w:rsidR="00060D39" w:rsidRDefault="00060D39" w:rsidP="00060D39">
      <w:pPr>
        <w:pStyle w:val="PL"/>
      </w:pPr>
    </w:p>
    <w:p w14:paraId="28775BFF" w14:textId="77777777" w:rsidR="00060D39" w:rsidRDefault="00060D39" w:rsidP="00060D39">
      <w:pPr>
        <w:pStyle w:val="PL"/>
      </w:pPr>
      <w:r>
        <w:t>info:</w:t>
      </w:r>
    </w:p>
    <w:p w14:paraId="06111045" w14:textId="77777777" w:rsidR="00060D39" w:rsidRDefault="00060D39" w:rsidP="00060D39">
      <w:pPr>
        <w:pStyle w:val="PL"/>
      </w:pPr>
      <w:r>
        <w:t xml:space="preserve">  title: </w:t>
      </w:r>
      <w:proofErr w:type="spellStart"/>
      <w:r>
        <w:t>CAPIF_Security_API</w:t>
      </w:r>
      <w:proofErr w:type="spellEnd"/>
    </w:p>
    <w:p w14:paraId="57A9D73F" w14:textId="77777777" w:rsidR="00060D39" w:rsidRDefault="00060D39" w:rsidP="00060D39">
      <w:pPr>
        <w:pStyle w:val="PL"/>
      </w:pPr>
      <w:r>
        <w:t xml:space="preserve">  description: |</w:t>
      </w:r>
    </w:p>
    <w:p w14:paraId="29B35DDC" w14:textId="77777777" w:rsidR="00060D39" w:rsidRDefault="00060D39" w:rsidP="00060D39">
      <w:pPr>
        <w:pStyle w:val="PL"/>
      </w:pPr>
      <w:r>
        <w:t xml:space="preserve">    API for CAPIF security management.  </w:t>
      </w:r>
    </w:p>
    <w:p w14:paraId="61248FD2" w14:textId="77777777" w:rsidR="00060D39" w:rsidRDefault="00060D39" w:rsidP="00060D39">
      <w:pPr>
        <w:pStyle w:val="PL"/>
        <w:rPr>
          <w:lang w:val="en-IN"/>
        </w:rPr>
      </w:pPr>
      <w:r>
        <w:rPr>
          <w:lang w:val="en-IN"/>
        </w:rPr>
        <w:t xml:space="preserve">    © 2023, 3GPP Organizational Partners (ARIB, ATIS, CCSA, ETSI, TSDSI, TTA, TTC).  </w:t>
      </w:r>
    </w:p>
    <w:p w14:paraId="52AE4F64" w14:textId="77777777" w:rsidR="00060D39" w:rsidRDefault="00060D39" w:rsidP="00060D39">
      <w:pPr>
        <w:pStyle w:val="PL"/>
        <w:rPr>
          <w:lang w:val="en-IN"/>
        </w:rPr>
      </w:pPr>
      <w:r>
        <w:rPr>
          <w:lang w:val="en-IN"/>
        </w:rPr>
        <w:t xml:space="preserve">    All rights reserved.</w:t>
      </w:r>
    </w:p>
    <w:p w14:paraId="0428A2F2" w14:textId="77777777" w:rsidR="00060D39" w:rsidRDefault="00060D39" w:rsidP="00060D39">
      <w:pPr>
        <w:pStyle w:val="PL"/>
      </w:pPr>
      <w:r>
        <w:t xml:space="preserve">  version: "1.3.0-alpha.2"</w:t>
      </w:r>
    </w:p>
    <w:p w14:paraId="25FFDBCF" w14:textId="77777777" w:rsidR="00060D39" w:rsidRDefault="00060D39" w:rsidP="00060D39">
      <w:pPr>
        <w:pStyle w:val="PL"/>
      </w:pPr>
    </w:p>
    <w:p w14:paraId="63A04906" w14:textId="77777777" w:rsidR="00060D39" w:rsidRDefault="00060D39" w:rsidP="00060D39">
      <w:pPr>
        <w:pStyle w:val="PL"/>
      </w:pPr>
      <w:proofErr w:type="spellStart"/>
      <w:r>
        <w:t>externalDocs</w:t>
      </w:r>
      <w:proofErr w:type="spellEnd"/>
      <w:r>
        <w:t>:</w:t>
      </w:r>
    </w:p>
    <w:p w14:paraId="171E4732" w14:textId="77777777" w:rsidR="00060D39" w:rsidRDefault="00060D39" w:rsidP="00060D39">
      <w:pPr>
        <w:pStyle w:val="PL"/>
      </w:pPr>
      <w:r>
        <w:t xml:space="preserve">  description: 3GPP TS 29.222 V18.1.0 Common API Framework for 3GPP Northbound APIs</w:t>
      </w:r>
    </w:p>
    <w:p w14:paraId="7F9DFEBC" w14:textId="77777777" w:rsidR="00060D39" w:rsidRDefault="00060D39" w:rsidP="00060D39">
      <w:pPr>
        <w:pStyle w:val="PL"/>
      </w:pPr>
      <w:r>
        <w:t xml:space="preserve">  url: https://www.3gpp.org/ftp/Specs/archive/29_series/29.222/</w:t>
      </w:r>
    </w:p>
    <w:p w14:paraId="6B426DA0" w14:textId="77777777" w:rsidR="00060D39" w:rsidRDefault="00060D39" w:rsidP="00060D39">
      <w:pPr>
        <w:pStyle w:val="PL"/>
      </w:pPr>
    </w:p>
    <w:p w14:paraId="6E7492BA" w14:textId="77777777" w:rsidR="00060D39" w:rsidRDefault="00060D39" w:rsidP="00060D39">
      <w:pPr>
        <w:pStyle w:val="PL"/>
      </w:pPr>
      <w:r>
        <w:t>servers:</w:t>
      </w:r>
    </w:p>
    <w:p w14:paraId="092DD04D" w14:textId="77777777" w:rsidR="00060D39" w:rsidRDefault="00060D39" w:rsidP="00060D39">
      <w:pPr>
        <w:pStyle w:val="PL"/>
      </w:pPr>
      <w:r>
        <w:t xml:space="preserve">  - url: '{</w:t>
      </w:r>
      <w:proofErr w:type="spellStart"/>
      <w:r>
        <w:t>apiRoot</w:t>
      </w:r>
      <w:proofErr w:type="spellEnd"/>
      <w:r>
        <w:t>}/</w:t>
      </w:r>
      <w:proofErr w:type="spellStart"/>
      <w:r>
        <w:t>capif</w:t>
      </w:r>
      <w:proofErr w:type="spellEnd"/>
      <w:r>
        <w:t>-security/v1'</w:t>
      </w:r>
    </w:p>
    <w:p w14:paraId="3D9CCEA6" w14:textId="77777777" w:rsidR="00060D39" w:rsidRDefault="00060D39" w:rsidP="00060D39">
      <w:pPr>
        <w:pStyle w:val="PL"/>
      </w:pPr>
      <w:r>
        <w:t xml:space="preserve">    variables:</w:t>
      </w:r>
    </w:p>
    <w:p w14:paraId="43B08461" w14:textId="77777777" w:rsidR="00060D39" w:rsidRDefault="00060D39" w:rsidP="00060D39">
      <w:pPr>
        <w:pStyle w:val="PL"/>
      </w:pPr>
      <w:r>
        <w:t xml:space="preserve">      </w:t>
      </w:r>
      <w:proofErr w:type="spellStart"/>
      <w:r>
        <w:t>apiRoot</w:t>
      </w:r>
      <w:proofErr w:type="spellEnd"/>
      <w:r>
        <w:t>:</w:t>
      </w:r>
    </w:p>
    <w:p w14:paraId="65D3616A" w14:textId="77777777" w:rsidR="00060D39" w:rsidRDefault="00060D39" w:rsidP="00060D39">
      <w:pPr>
        <w:pStyle w:val="PL"/>
      </w:pPr>
      <w:r>
        <w:t xml:space="preserve">        default: https://example.com</w:t>
      </w:r>
    </w:p>
    <w:p w14:paraId="794D1A16" w14:textId="77777777" w:rsidR="00060D39" w:rsidRDefault="00060D39" w:rsidP="00060D39">
      <w:pPr>
        <w:pStyle w:val="PL"/>
      </w:pPr>
      <w:r>
        <w:t xml:space="preserve">        description: </w:t>
      </w:r>
      <w:proofErr w:type="spellStart"/>
      <w:r>
        <w:t>apiRoot</w:t>
      </w:r>
      <w:proofErr w:type="spellEnd"/>
      <w:r>
        <w:t xml:space="preserve"> as defined in clause 7.5 of 3GPP TS 29.222.</w:t>
      </w:r>
    </w:p>
    <w:p w14:paraId="1DEEC47E" w14:textId="77777777" w:rsidR="00060D39" w:rsidRDefault="00060D39" w:rsidP="00060D39">
      <w:pPr>
        <w:pStyle w:val="PL"/>
      </w:pPr>
    </w:p>
    <w:p w14:paraId="6BF4CB0C" w14:textId="77777777" w:rsidR="00060D39" w:rsidRDefault="00060D39" w:rsidP="00060D39">
      <w:pPr>
        <w:pStyle w:val="PL"/>
      </w:pPr>
      <w:r>
        <w:t>paths:</w:t>
      </w:r>
    </w:p>
    <w:p w14:paraId="291E6AD2" w14:textId="77777777" w:rsidR="00060D39" w:rsidRDefault="00060D39" w:rsidP="00060D39">
      <w:pPr>
        <w:pStyle w:val="PL"/>
      </w:pPr>
      <w:r>
        <w:t xml:space="preserve">  /</w:t>
      </w:r>
      <w:proofErr w:type="spellStart"/>
      <w:r>
        <w:t>trustedInvokers</w:t>
      </w:r>
      <w:proofErr w:type="spellEnd"/>
      <w:r>
        <w:t>/{</w:t>
      </w:r>
      <w:proofErr w:type="spellStart"/>
      <w:r>
        <w:t>apiInvokerId</w:t>
      </w:r>
      <w:proofErr w:type="spellEnd"/>
      <w:r>
        <w:t>}:</w:t>
      </w:r>
    </w:p>
    <w:p w14:paraId="0EF4BDA7" w14:textId="77777777" w:rsidR="00060D39" w:rsidRDefault="00060D39" w:rsidP="00060D39">
      <w:pPr>
        <w:pStyle w:val="PL"/>
      </w:pPr>
      <w:r>
        <w:t xml:space="preserve">    get:</w:t>
      </w:r>
    </w:p>
    <w:p w14:paraId="5E1C6E75" w14:textId="77777777" w:rsidR="00060D39" w:rsidRDefault="00060D39" w:rsidP="00060D39">
      <w:pPr>
        <w:pStyle w:val="PL"/>
      </w:pPr>
      <w:r>
        <w:t xml:space="preserve">      parameters:</w:t>
      </w:r>
    </w:p>
    <w:p w14:paraId="03C66097" w14:textId="77777777" w:rsidR="00060D39" w:rsidRDefault="00060D39" w:rsidP="00060D39">
      <w:pPr>
        <w:pStyle w:val="PL"/>
      </w:pPr>
      <w:r>
        <w:t xml:space="preserve">        - name: </w:t>
      </w:r>
      <w:proofErr w:type="spellStart"/>
      <w:r>
        <w:t>apiInvokerId</w:t>
      </w:r>
      <w:proofErr w:type="spellEnd"/>
    </w:p>
    <w:p w14:paraId="6C742B6A" w14:textId="77777777" w:rsidR="00060D39" w:rsidRDefault="00060D39" w:rsidP="00060D39">
      <w:pPr>
        <w:pStyle w:val="PL"/>
      </w:pPr>
      <w:r>
        <w:lastRenderedPageBreak/>
        <w:t xml:space="preserve">          in: path</w:t>
      </w:r>
    </w:p>
    <w:p w14:paraId="3FB261F1" w14:textId="77777777" w:rsidR="00060D39" w:rsidRDefault="00060D39" w:rsidP="00060D39">
      <w:pPr>
        <w:pStyle w:val="PL"/>
      </w:pPr>
      <w:r>
        <w:t xml:space="preserve">          description: Identifier of an individual API invoker</w:t>
      </w:r>
    </w:p>
    <w:p w14:paraId="39642BB3" w14:textId="77777777" w:rsidR="00060D39" w:rsidRDefault="00060D39" w:rsidP="00060D39">
      <w:pPr>
        <w:pStyle w:val="PL"/>
      </w:pPr>
      <w:r>
        <w:t xml:space="preserve">          required: true</w:t>
      </w:r>
    </w:p>
    <w:p w14:paraId="52ED4100" w14:textId="77777777" w:rsidR="00060D39" w:rsidRDefault="00060D39" w:rsidP="00060D39">
      <w:pPr>
        <w:pStyle w:val="PL"/>
      </w:pPr>
      <w:r>
        <w:t xml:space="preserve">          schema:</w:t>
      </w:r>
    </w:p>
    <w:p w14:paraId="72E38812" w14:textId="77777777" w:rsidR="00060D39" w:rsidRDefault="00060D39" w:rsidP="00060D39">
      <w:pPr>
        <w:pStyle w:val="PL"/>
      </w:pPr>
      <w:r>
        <w:t xml:space="preserve">            type: string</w:t>
      </w:r>
    </w:p>
    <w:p w14:paraId="1DE80A09" w14:textId="77777777" w:rsidR="00060D39" w:rsidRDefault="00060D39" w:rsidP="00060D39">
      <w:pPr>
        <w:pStyle w:val="PL"/>
      </w:pPr>
      <w:r>
        <w:t xml:space="preserve">        - name: </w:t>
      </w:r>
      <w:proofErr w:type="spellStart"/>
      <w:r>
        <w:t>authenticationInfo</w:t>
      </w:r>
      <w:proofErr w:type="spellEnd"/>
    </w:p>
    <w:p w14:paraId="69D5B988" w14:textId="77777777" w:rsidR="00060D39" w:rsidRDefault="00060D39" w:rsidP="00060D39">
      <w:pPr>
        <w:pStyle w:val="PL"/>
      </w:pPr>
      <w:r>
        <w:t xml:space="preserve">          in: query</w:t>
      </w:r>
    </w:p>
    <w:p w14:paraId="473B946F" w14:textId="77777777" w:rsidR="00060D39" w:rsidRDefault="00060D39" w:rsidP="00060D39">
      <w:pPr>
        <w:pStyle w:val="PL"/>
      </w:pPr>
      <w:r>
        <w:t xml:space="preserve">          description: &gt;</w:t>
      </w:r>
    </w:p>
    <w:p w14:paraId="53BA5418" w14:textId="77777777" w:rsidR="00060D39" w:rsidRDefault="00060D39" w:rsidP="00060D39">
      <w:pPr>
        <w:pStyle w:val="PL"/>
      </w:pPr>
      <w:r>
        <w:t xml:space="preserve">            When set to 'true', it indicates the CAPIF core function to send the</w:t>
      </w:r>
    </w:p>
    <w:p w14:paraId="2E38FA88" w14:textId="77777777" w:rsidR="00060D39" w:rsidRDefault="00060D39" w:rsidP="00060D39">
      <w:pPr>
        <w:pStyle w:val="PL"/>
      </w:pPr>
      <w:r>
        <w:t xml:space="preserve">            authentication information of the API invoker. Set to false or omitted otherwise.</w:t>
      </w:r>
    </w:p>
    <w:p w14:paraId="5AEFF6C4" w14:textId="77777777" w:rsidR="00060D39" w:rsidRDefault="00060D39" w:rsidP="00060D39">
      <w:pPr>
        <w:pStyle w:val="PL"/>
      </w:pPr>
      <w:r>
        <w:t xml:space="preserve">          schema:</w:t>
      </w:r>
    </w:p>
    <w:p w14:paraId="42DAA25B" w14:textId="77777777" w:rsidR="00060D39" w:rsidRDefault="00060D39" w:rsidP="00060D39">
      <w:pPr>
        <w:pStyle w:val="PL"/>
      </w:pPr>
      <w:r>
        <w:t xml:space="preserve">            type: </w:t>
      </w:r>
      <w:proofErr w:type="spellStart"/>
      <w:r>
        <w:t>boolean</w:t>
      </w:r>
      <w:proofErr w:type="spellEnd"/>
    </w:p>
    <w:p w14:paraId="58935F23" w14:textId="77777777" w:rsidR="00060D39" w:rsidRDefault="00060D39" w:rsidP="00060D39">
      <w:pPr>
        <w:pStyle w:val="PL"/>
      </w:pPr>
      <w:r>
        <w:t xml:space="preserve">        - name: </w:t>
      </w:r>
      <w:proofErr w:type="spellStart"/>
      <w:r>
        <w:t>authorizationInfo</w:t>
      </w:r>
      <w:proofErr w:type="spellEnd"/>
    </w:p>
    <w:p w14:paraId="28B5B901" w14:textId="77777777" w:rsidR="00060D39" w:rsidRDefault="00060D39" w:rsidP="00060D39">
      <w:pPr>
        <w:pStyle w:val="PL"/>
      </w:pPr>
      <w:r>
        <w:t xml:space="preserve">          in: query</w:t>
      </w:r>
    </w:p>
    <w:p w14:paraId="5E87156E" w14:textId="77777777" w:rsidR="00060D39" w:rsidRDefault="00060D39" w:rsidP="00060D39">
      <w:pPr>
        <w:pStyle w:val="PL"/>
      </w:pPr>
      <w:r>
        <w:t xml:space="preserve">          description: &gt;</w:t>
      </w:r>
    </w:p>
    <w:p w14:paraId="7F4E1465" w14:textId="77777777" w:rsidR="00060D39" w:rsidRDefault="00060D39" w:rsidP="00060D39">
      <w:pPr>
        <w:pStyle w:val="PL"/>
      </w:pPr>
      <w:r>
        <w:t xml:space="preserve">            When set to 'true', it indicates the CAPIF core function to send the</w:t>
      </w:r>
    </w:p>
    <w:p w14:paraId="7171550F" w14:textId="77777777" w:rsidR="00060D39" w:rsidRDefault="00060D39" w:rsidP="00060D39">
      <w:pPr>
        <w:pStyle w:val="PL"/>
      </w:pPr>
      <w:r>
        <w:t xml:space="preserve">            authorization information of the API invoker. Set to false or omitted otherwise.</w:t>
      </w:r>
    </w:p>
    <w:p w14:paraId="23D90FB8" w14:textId="77777777" w:rsidR="00060D39" w:rsidRDefault="00060D39" w:rsidP="00060D39">
      <w:pPr>
        <w:pStyle w:val="PL"/>
      </w:pPr>
      <w:r>
        <w:t xml:space="preserve">          schema:</w:t>
      </w:r>
    </w:p>
    <w:p w14:paraId="593CD5A4" w14:textId="77777777" w:rsidR="00060D39" w:rsidRDefault="00060D39" w:rsidP="00060D39">
      <w:pPr>
        <w:pStyle w:val="PL"/>
      </w:pPr>
      <w:r>
        <w:t xml:space="preserve">            type: </w:t>
      </w:r>
      <w:proofErr w:type="spellStart"/>
      <w:r>
        <w:t>boolean</w:t>
      </w:r>
      <w:proofErr w:type="spellEnd"/>
    </w:p>
    <w:p w14:paraId="0DDCDF94" w14:textId="77777777" w:rsidR="00060D39" w:rsidRDefault="00060D39" w:rsidP="00060D39">
      <w:pPr>
        <w:pStyle w:val="PL"/>
      </w:pPr>
      <w:r>
        <w:t xml:space="preserve">      responses:</w:t>
      </w:r>
    </w:p>
    <w:p w14:paraId="6D79F2ED" w14:textId="77777777" w:rsidR="00060D39" w:rsidRDefault="00060D39" w:rsidP="00060D39">
      <w:pPr>
        <w:pStyle w:val="PL"/>
      </w:pPr>
      <w:r>
        <w:t xml:space="preserve">        '200':</w:t>
      </w:r>
    </w:p>
    <w:p w14:paraId="7A6956D8" w14:textId="77777777" w:rsidR="00060D39" w:rsidRDefault="00060D39" w:rsidP="00060D39">
      <w:pPr>
        <w:pStyle w:val="PL"/>
      </w:pPr>
      <w:r>
        <w:t xml:space="preserve">          description: &gt;</w:t>
      </w:r>
    </w:p>
    <w:p w14:paraId="36359A46" w14:textId="77777777" w:rsidR="00060D39" w:rsidRDefault="00060D39" w:rsidP="00060D39">
      <w:pPr>
        <w:pStyle w:val="PL"/>
      </w:pPr>
      <w:r>
        <w:t xml:space="preserve">            The security related information of the API Invoker based on the request</w:t>
      </w:r>
    </w:p>
    <w:p w14:paraId="416C485F" w14:textId="77777777" w:rsidR="00060D39" w:rsidRDefault="00060D39" w:rsidP="00060D39">
      <w:pPr>
        <w:pStyle w:val="PL"/>
      </w:pPr>
      <w:r>
        <w:t xml:space="preserve">            from the API exposing function.</w:t>
      </w:r>
    </w:p>
    <w:p w14:paraId="72212F4A" w14:textId="77777777" w:rsidR="00060D39" w:rsidRDefault="00060D39" w:rsidP="00060D39">
      <w:pPr>
        <w:pStyle w:val="PL"/>
      </w:pPr>
      <w:r>
        <w:t xml:space="preserve">          content:</w:t>
      </w:r>
    </w:p>
    <w:p w14:paraId="7E200E5C" w14:textId="77777777" w:rsidR="00060D39" w:rsidRDefault="00060D39" w:rsidP="00060D39">
      <w:pPr>
        <w:pStyle w:val="PL"/>
      </w:pPr>
      <w:r>
        <w:t xml:space="preserve">            application/json:</w:t>
      </w:r>
    </w:p>
    <w:p w14:paraId="2ED3CF97" w14:textId="77777777" w:rsidR="00060D39" w:rsidRDefault="00060D39" w:rsidP="00060D39">
      <w:pPr>
        <w:pStyle w:val="PL"/>
      </w:pPr>
      <w:r>
        <w:t xml:space="preserve">              schema:</w:t>
      </w:r>
    </w:p>
    <w:p w14:paraId="0ECFAA8D" w14:textId="77777777" w:rsidR="00060D39" w:rsidRDefault="00060D39" w:rsidP="00060D39">
      <w:pPr>
        <w:pStyle w:val="PL"/>
      </w:pPr>
      <w:r>
        <w:t xml:space="preserve">                $ref: '#/components/schemas/</w:t>
      </w:r>
      <w:proofErr w:type="spellStart"/>
      <w:r>
        <w:t>ServiceSecurity</w:t>
      </w:r>
      <w:proofErr w:type="spellEnd"/>
      <w:r>
        <w:t>'</w:t>
      </w:r>
    </w:p>
    <w:p w14:paraId="4FCE9CC4" w14:textId="77777777" w:rsidR="00060D39" w:rsidRDefault="00060D39" w:rsidP="00060D39">
      <w:pPr>
        <w:pStyle w:val="PL"/>
      </w:pPr>
      <w:r>
        <w:t xml:space="preserve">        '307':</w:t>
      </w:r>
    </w:p>
    <w:p w14:paraId="4460F839" w14:textId="77777777" w:rsidR="00060D39" w:rsidRDefault="00060D39" w:rsidP="00060D39">
      <w:pPr>
        <w:pStyle w:val="PL"/>
      </w:pPr>
      <w:r>
        <w:t xml:space="preserve">          $ref: 'TS29122_CommonData.yaml#/components/responses/307'</w:t>
      </w:r>
    </w:p>
    <w:p w14:paraId="571F878F" w14:textId="77777777" w:rsidR="00060D39" w:rsidRDefault="00060D39" w:rsidP="00060D39">
      <w:pPr>
        <w:pStyle w:val="PL"/>
      </w:pPr>
      <w:r>
        <w:t xml:space="preserve">        '308':</w:t>
      </w:r>
    </w:p>
    <w:p w14:paraId="6FA06585" w14:textId="77777777" w:rsidR="00060D39" w:rsidRDefault="00060D39" w:rsidP="00060D39">
      <w:pPr>
        <w:pStyle w:val="PL"/>
      </w:pPr>
      <w:r>
        <w:t xml:space="preserve">          $ref: 'TS29122_CommonData.yaml#/components/responses/308'</w:t>
      </w:r>
    </w:p>
    <w:p w14:paraId="776380B8" w14:textId="77777777" w:rsidR="00060D39" w:rsidRDefault="00060D39" w:rsidP="00060D39">
      <w:pPr>
        <w:pStyle w:val="PL"/>
      </w:pPr>
      <w:r>
        <w:t xml:space="preserve">        '400':</w:t>
      </w:r>
    </w:p>
    <w:p w14:paraId="3F4E1824" w14:textId="77777777" w:rsidR="00060D39" w:rsidRDefault="00060D39" w:rsidP="00060D39">
      <w:pPr>
        <w:pStyle w:val="PL"/>
      </w:pPr>
      <w:r>
        <w:t xml:space="preserve">          $ref: 'TS29122_CommonData.yaml#/components/responses/400'</w:t>
      </w:r>
    </w:p>
    <w:p w14:paraId="3200FC50" w14:textId="77777777" w:rsidR="00060D39" w:rsidRDefault="00060D39" w:rsidP="00060D39">
      <w:pPr>
        <w:pStyle w:val="PL"/>
      </w:pPr>
      <w:r>
        <w:t xml:space="preserve">        '401':</w:t>
      </w:r>
    </w:p>
    <w:p w14:paraId="6ADC5DBB" w14:textId="77777777" w:rsidR="00060D39" w:rsidRDefault="00060D39" w:rsidP="00060D39">
      <w:pPr>
        <w:pStyle w:val="PL"/>
      </w:pPr>
      <w:r>
        <w:t xml:space="preserve">          $ref: 'TS29122_CommonData.yaml#/components/responses/401'</w:t>
      </w:r>
    </w:p>
    <w:p w14:paraId="2304B284" w14:textId="77777777" w:rsidR="00060D39" w:rsidRDefault="00060D39" w:rsidP="00060D39">
      <w:pPr>
        <w:pStyle w:val="PL"/>
      </w:pPr>
      <w:r>
        <w:t xml:space="preserve">        '403':</w:t>
      </w:r>
    </w:p>
    <w:p w14:paraId="064134DE" w14:textId="77777777" w:rsidR="00060D39" w:rsidRDefault="00060D39" w:rsidP="00060D39">
      <w:pPr>
        <w:pStyle w:val="PL"/>
      </w:pPr>
      <w:r>
        <w:t xml:space="preserve">          $ref: 'TS29122_CommonData.yaml#/components/responses/403'</w:t>
      </w:r>
    </w:p>
    <w:p w14:paraId="0E95E3FF" w14:textId="77777777" w:rsidR="00060D39" w:rsidRDefault="00060D39" w:rsidP="00060D39">
      <w:pPr>
        <w:pStyle w:val="PL"/>
      </w:pPr>
      <w:r>
        <w:t xml:space="preserve">        '404':</w:t>
      </w:r>
    </w:p>
    <w:p w14:paraId="27585BB8" w14:textId="77777777" w:rsidR="00060D39" w:rsidRDefault="00060D39" w:rsidP="00060D39">
      <w:pPr>
        <w:pStyle w:val="PL"/>
      </w:pPr>
      <w:r>
        <w:t xml:space="preserve">          $ref: 'TS29122_CommonData.yaml#/components/responses/404'</w:t>
      </w:r>
    </w:p>
    <w:p w14:paraId="03C37086" w14:textId="77777777" w:rsidR="00060D39" w:rsidRDefault="00060D39" w:rsidP="00060D39">
      <w:pPr>
        <w:pStyle w:val="PL"/>
      </w:pPr>
      <w:r>
        <w:t xml:space="preserve">        '406':</w:t>
      </w:r>
    </w:p>
    <w:p w14:paraId="7BC06D83" w14:textId="77777777" w:rsidR="00060D39" w:rsidRDefault="00060D39" w:rsidP="00060D39">
      <w:pPr>
        <w:pStyle w:val="PL"/>
      </w:pPr>
      <w:r>
        <w:t xml:space="preserve">          $ref: 'TS29122_CommonData.yaml#/components/responses/406'</w:t>
      </w:r>
    </w:p>
    <w:p w14:paraId="20363A92" w14:textId="77777777" w:rsidR="00060D39" w:rsidRDefault="00060D39" w:rsidP="00060D39">
      <w:pPr>
        <w:pStyle w:val="PL"/>
        <w:rPr>
          <w:rFonts w:eastAsia="等线"/>
        </w:rPr>
      </w:pPr>
      <w:r>
        <w:rPr>
          <w:rFonts w:eastAsia="等线"/>
        </w:rPr>
        <w:t xml:space="preserve">        '414':</w:t>
      </w:r>
    </w:p>
    <w:p w14:paraId="5B71AFCE" w14:textId="77777777" w:rsidR="00060D39" w:rsidRDefault="00060D39" w:rsidP="00060D39">
      <w:pPr>
        <w:pStyle w:val="PL"/>
        <w:rPr>
          <w:rFonts w:eastAsia="等线"/>
        </w:rPr>
      </w:pPr>
      <w:r>
        <w:rPr>
          <w:rFonts w:eastAsia="等线"/>
        </w:rPr>
        <w:t xml:space="preserve">          $ref: 'TS29122_CommonData.yaml#/components/responses/414'</w:t>
      </w:r>
    </w:p>
    <w:p w14:paraId="33725797" w14:textId="77777777" w:rsidR="00060D39" w:rsidRDefault="00060D39" w:rsidP="00060D39">
      <w:pPr>
        <w:pStyle w:val="PL"/>
        <w:rPr>
          <w:rFonts w:eastAsia="等线"/>
        </w:rPr>
      </w:pPr>
      <w:r>
        <w:rPr>
          <w:rFonts w:eastAsia="等线"/>
        </w:rPr>
        <w:t xml:space="preserve">        '429':</w:t>
      </w:r>
    </w:p>
    <w:p w14:paraId="449708F5" w14:textId="77777777" w:rsidR="00060D39" w:rsidRDefault="00060D39" w:rsidP="00060D39">
      <w:pPr>
        <w:pStyle w:val="PL"/>
        <w:rPr>
          <w:rFonts w:eastAsia="等线"/>
        </w:rPr>
      </w:pPr>
      <w:r>
        <w:rPr>
          <w:rFonts w:eastAsia="等线"/>
        </w:rPr>
        <w:t xml:space="preserve">          $ref: 'TS29122_CommonData.yaml#/components/responses/429'</w:t>
      </w:r>
    </w:p>
    <w:p w14:paraId="713F7552" w14:textId="77777777" w:rsidR="00060D39" w:rsidRDefault="00060D39" w:rsidP="00060D39">
      <w:pPr>
        <w:pStyle w:val="PL"/>
      </w:pPr>
      <w:r>
        <w:t xml:space="preserve">        '500':</w:t>
      </w:r>
    </w:p>
    <w:p w14:paraId="2A84AE38" w14:textId="77777777" w:rsidR="00060D39" w:rsidRDefault="00060D39" w:rsidP="00060D39">
      <w:pPr>
        <w:pStyle w:val="PL"/>
      </w:pPr>
      <w:r>
        <w:t xml:space="preserve">          $ref: 'TS29122_CommonData.yaml#/components/responses/500'</w:t>
      </w:r>
    </w:p>
    <w:p w14:paraId="3F1C75AF" w14:textId="77777777" w:rsidR="00060D39" w:rsidRDefault="00060D39" w:rsidP="00060D39">
      <w:pPr>
        <w:pStyle w:val="PL"/>
      </w:pPr>
      <w:r>
        <w:t xml:space="preserve">        '503':</w:t>
      </w:r>
    </w:p>
    <w:p w14:paraId="41DB7E29" w14:textId="77777777" w:rsidR="00060D39" w:rsidRDefault="00060D39" w:rsidP="00060D39">
      <w:pPr>
        <w:pStyle w:val="PL"/>
      </w:pPr>
      <w:r>
        <w:t xml:space="preserve">          $ref: 'TS29122_CommonData.yaml#/components/responses/503'</w:t>
      </w:r>
    </w:p>
    <w:p w14:paraId="1C83BE98" w14:textId="77777777" w:rsidR="00060D39" w:rsidRDefault="00060D39" w:rsidP="00060D39">
      <w:pPr>
        <w:pStyle w:val="PL"/>
      </w:pPr>
      <w:r>
        <w:t xml:space="preserve">        default:</w:t>
      </w:r>
    </w:p>
    <w:p w14:paraId="05337C94" w14:textId="77777777" w:rsidR="00060D39" w:rsidRDefault="00060D39" w:rsidP="00060D39">
      <w:pPr>
        <w:pStyle w:val="PL"/>
      </w:pPr>
      <w:r>
        <w:t xml:space="preserve">          $ref: 'TS29122_CommonData.yaml#/components/responses/default'</w:t>
      </w:r>
    </w:p>
    <w:p w14:paraId="233EE573" w14:textId="77777777" w:rsidR="00060D39" w:rsidRDefault="00060D39" w:rsidP="00060D39">
      <w:pPr>
        <w:pStyle w:val="PL"/>
        <w:rPr>
          <w:rFonts w:eastAsia="等线"/>
        </w:rPr>
      </w:pPr>
      <w:r>
        <w:rPr>
          <w:rFonts w:eastAsia="等线"/>
        </w:rPr>
        <w:t xml:space="preserve">    put:</w:t>
      </w:r>
    </w:p>
    <w:p w14:paraId="3EF542A5" w14:textId="77777777" w:rsidR="00060D39" w:rsidRDefault="00060D39" w:rsidP="00060D39">
      <w:pPr>
        <w:pStyle w:val="PL"/>
        <w:rPr>
          <w:rFonts w:eastAsia="等线"/>
        </w:rPr>
      </w:pPr>
      <w:r>
        <w:rPr>
          <w:rFonts w:eastAsia="等线"/>
        </w:rPr>
        <w:t xml:space="preserve">      parameters:</w:t>
      </w:r>
    </w:p>
    <w:p w14:paraId="620A93EC" w14:textId="77777777" w:rsidR="00060D39" w:rsidRDefault="00060D39" w:rsidP="00060D39">
      <w:pPr>
        <w:pStyle w:val="PL"/>
        <w:rPr>
          <w:rFonts w:eastAsia="等线"/>
        </w:rPr>
      </w:pPr>
      <w:r>
        <w:rPr>
          <w:rFonts w:eastAsia="等线"/>
        </w:rPr>
        <w:t xml:space="preserve">        - name: </w:t>
      </w:r>
      <w:proofErr w:type="spellStart"/>
      <w:r>
        <w:rPr>
          <w:rFonts w:eastAsia="等线"/>
        </w:rPr>
        <w:t>apiInvokerId</w:t>
      </w:r>
      <w:proofErr w:type="spellEnd"/>
    </w:p>
    <w:p w14:paraId="4AD9B8B9" w14:textId="77777777" w:rsidR="00060D39" w:rsidRDefault="00060D39" w:rsidP="00060D39">
      <w:pPr>
        <w:pStyle w:val="PL"/>
        <w:rPr>
          <w:rFonts w:eastAsia="等线"/>
        </w:rPr>
      </w:pPr>
      <w:r>
        <w:rPr>
          <w:rFonts w:eastAsia="等线"/>
        </w:rPr>
        <w:t xml:space="preserve">          in: path</w:t>
      </w:r>
    </w:p>
    <w:p w14:paraId="1D9071F1" w14:textId="77777777" w:rsidR="00060D39" w:rsidRDefault="00060D39" w:rsidP="00060D39">
      <w:pPr>
        <w:pStyle w:val="PL"/>
        <w:rPr>
          <w:rFonts w:eastAsia="等线"/>
        </w:rPr>
      </w:pPr>
      <w:r>
        <w:rPr>
          <w:rFonts w:eastAsia="等线"/>
        </w:rPr>
        <w:t xml:space="preserve">          description: Identifier of an individual API invoker</w:t>
      </w:r>
    </w:p>
    <w:p w14:paraId="496FF122" w14:textId="77777777" w:rsidR="00060D39" w:rsidRDefault="00060D39" w:rsidP="00060D39">
      <w:pPr>
        <w:pStyle w:val="PL"/>
        <w:rPr>
          <w:rFonts w:eastAsia="等线"/>
        </w:rPr>
      </w:pPr>
      <w:r>
        <w:rPr>
          <w:rFonts w:eastAsia="等线"/>
        </w:rPr>
        <w:t xml:space="preserve">          required: true</w:t>
      </w:r>
    </w:p>
    <w:p w14:paraId="6682833C" w14:textId="77777777" w:rsidR="00060D39" w:rsidRDefault="00060D39" w:rsidP="00060D39">
      <w:pPr>
        <w:pStyle w:val="PL"/>
        <w:rPr>
          <w:rFonts w:eastAsia="等线"/>
        </w:rPr>
      </w:pPr>
      <w:r>
        <w:rPr>
          <w:rFonts w:eastAsia="等线"/>
        </w:rPr>
        <w:t xml:space="preserve">          schema:</w:t>
      </w:r>
    </w:p>
    <w:p w14:paraId="37F1857D" w14:textId="77777777" w:rsidR="00060D39" w:rsidRDefault="00060D39" w:rsidP="00060D39">
      <w:pPr>
        <w:pStyle w:val="PL"/>
        <w:rPr>
          <w:rFonts w:eastAsia="等线"/>
        </w:rPr>
      </w:pPr>
      <w:r>
        <w:rPr>
          <w:rFonts w:eastAsia="等线"/>
        </w:rPr>
        <w:t xml:space="preserve">            type: string</w:t>
      </w:r>
    </w:p>
    <w:p w14:paraId="479AED71" w14:textId="77777777" w:rsidR="00060D39" w:rsidRDefault="00060D39" w:rsidP="00060D39">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1D93EA82" w14:textId="77777777" w:rsidR="00060D39" w:rsidRDefault="00060D39" w:rsidP="00060D39">
      <w:pPr>
        <w:pStyle w:val="PL"/>
        <w:rPr>
          <w:rFonts w:eastAsia="等线"/>
        </w:rPr>
      </w:pPr>
      <w:r>
        <w:rPr>
          <w:rFonts w:eastAsia="等线"/>
        </w:rPr>
        <w:t xml:space="preserve">        description: create a security context for an API invoker</w:t>
      </w:r>
    </w:p>
    <w:p w14:paraId="4E984AA0" w14:textId="77777777" w:rsidR="00060D39" w:rsidRDefault="00060D39" w:rsidP="00060D39">
      <w:pPr>
        <w:pStyle w:val="PL"/>
        <w:rPr>
          <w:rFonts w:eastAsia="等线"/>
        </w:rPr>
      </w:pPr>
      <w:r>
        <w:rPr>
          <w:rFonts w:eastAsia="等线"/>
        </w:rPr>
        <w:t xml:space="preserve">        required: true</w:t>
      </w:r>
    </w:p>
    <w:p w14:paraId="4373CE51" w14:textId="77777777" w:rsidR="00060D39" w:rsidRDefault="00060D39" w:rsidP="00060D39">
      <w:pPr>
        <w:pStyle w:val="PL"/>
        <w:rPr>
          <w:rFonts w:eastAsia="等线"/>
        </w:rPr>
      </w:pPr>
      <w:r>
        <w:rPr>
          <w:rFonts w:eastAsia="等线"/>
        </w:rPr>
        <w:t xml:space="preserve">        content:</w:t>
      </w:r>
    </w:p>
    <w:p w14:paraId="4CBECC5F" w14:textId="77777777" w:rsidR="00060D39" w:rsidRDefault="00060D39" w:rsidP="00060D39">
      <w:pPr>
        <w:pStyle w:val="PL"/>
        <w:rPr>
          <w:rFonts w:eastAsia="等线"/>
        </w:rPr>
      </w:pPr>
      <w:r>
        <w:rPr>
          <w:rFonts w:eastAsia="等线"/>
        </w:rPr>
        <w:t xml:space="preserve">          application/json:</w:t>
      </w:r>
    </w:p>
    <w:p w14:paraId="4EB33546" w14:textId="77777777" w:rsidR="00060D39" w:rsidRDefault="00060D39" w:rsidP="00060D39">
      <w:pPr>
        <w:pStyle w:val="PL"/>
        <w:rPr>
          <w:rFonts w:eastAsia="等线"/>
        </w:rPr>
      </w:pPr>
      <w:r>
        <w:rPr>
          <w:rFonts w:eastAsia="等线"/>
        </w:rPr>
        <w:t xml:space="preserve">            schema:</w:t>
      </w:r>
    </w:p>
    <w:p w14:paraId="4C0F9353" w14:textId="77777777" w:rsidR="00060D39" w:rsidRDefault="00060D39" w:rsidP="00060D39">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0C93A947" w14:textId="77777777" w:rsidR="00060D39" w:rsidRDefault="00060D39" w:rsidP="00060D39">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17D1BF45" w14:textId="77777777" w:rsidR="00060D39" w:rsidRDefault="00060D39" w:rsidP="00060D39">
      <w:pPr>
        <w:pStyle w:val="PL"/>
        <w:rPr>
          <w:rFonts w:eastAsia="等线"/>
          <w:lang w:val="fr-FR"/>
        </w:rPr>
      </w:pPr>
      <w:r>
        <w:rPr>
          <w:rFonts w:eastAsia="等线"/>
        </w:rPr>
        <w:t xml:space="preserve">        </w:t>
      </w:r>
      <w:r>
        <w:rPr>
          <w:rFonts w:eastAsia="等线"/>
          <w:lang w:val="fr-FR"/>
        </w:rPr>
        <w:t>notificationDestination:</w:t>
      </w:r>
    </w:p>
    <w:p w14:paraId="64A36F90" w14:textId="77777777" w:rsidR="00060D39" w:rsidRDefault="00060D39" w:rsidP="00060D39">
      <w:pPr>
        <w:pStyle w:val="PL"/>
        <w:rPr>
          <w:rFonts w:eastAsia="等线"/>
          <w:lang w:val="fr-FR"/>
        </w:rPr>
      </w:pPr>
      <w:r>
        <w:rPr>
          <w:rFonts w:eastAsia="等线"/>
          <w:lang w:val="fr-FR"/>
        </w:rPr>
        <w:t xml:space="preserve">          '{request.body#/notificationDestination}':</w:t>
      </w:r>
    </w:p>
    <w:p w14:paraId="6CFBDBAC" w14:textId="77777777" w:rsidR="00060D39" w:rsidRDefault="00060D39" w:rsidP="00060D39">
      <w:pPr>
        <w:pStyle w:val="PL"/>
        <w:rPr>
          <w:rFonts w:eastAsia="等线"/>
        </w:rPr>
      </w:pPr>
      <w:r>
        <w:rPr>
          <w:rFonts w:eastAsia="等线"/>
          <w:lang w:val="fr-FR"/>
        </w:rPr>
        <w:t xml:space="preserve">            </w:t>
      </w:r>
      <w:r>
        <w:rPr>
          <w:rFonts w:eastAsia="等线"/>
        </w:rPr>
        <w:t>post:</w:t>
      </w:r>
    </w:p>
    <w:p w14:paraId="15275910" w14:textId="77777777" w:rsidR="00060D39" w:rsidRDefault="00060D39" w:rsidP="00060D39">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21906CCB" w14:textId="77777777" w:rsidR="00060D39" w:rsidRDefault="00060D39" w:rsidP="00060D39">
      <w:pPr>
        <w:pStyle w:val="PL"/>
        <w:rPr>
          <w:rFonts w:eastAsia="等线"/>
        </w:rPr>
      </w:pPr>
      <w:r>
        <w:rPr>
          <w:rFonts w:eastAsia="等线"/>
        </w:rPr>
        <w:t xml:space="preserve">                required: true</w:t>
      </w:r>
    </w:p>
    <w:p w14:paraId="3CAA6124" w14:textId="77777777" w:rsidR="00060D39" w:rsidRDefault="00060D39" w:rsidP="00060D39">
      <w:pPr>
        <w:pStyle w:val="PL"/>
        <w:rPr>
          <w:rFonts w:eastAsia="等线"/>
        </w:rPr>
      </w:pPr>
      <w:r>
        <w:rPr>
          <w:rFonts w:eastAsia="等线"/>
        </w:rPr>
        <w:t xml:space="preserve">                content:</w:t>
      </w:r>
    </w:p>
    <w:p w14:paraId="6F5D8129" w14:textId="77777777" w:rsidR="00060D39" w:rsidRDefault="00060D39" w:rsidP="00060D39">
      <w:pPr>
        <w:pStyle w:val="PL"/>
        <w:rPr>
          <w:rFonts w:eastAsia="等线"/>
        </w:rPr>
      </w:pPr>
      <w:r>
        <w:rPr>
          <w:rFonts w:eastAsia="等线"/>
        </w:rPr>
        <w:t xml:space="preserve">                  application/json:</w:t>
      </w:r>
    </w:p>
    <w:p w14:paraId="7130EEFD" w14:textId="77777777" w:rsidR="00060D39" w:rsidRDefault="00060D39" w:rsidP="00060D39">
      <w:pPr>
        <w:pStyle w:val="PL"/>
        <w:rPr>
          <w:rFonts w:eastAsia="等线"/>
        </w:rPr>
      </w:pPr>
      <w:r>
        <w:rPr>
          <w:rFonts w:eastAsia="等线"/>
        </w:rPr>
        <w:t xml:space="preserve">                    schema:</w:t>
      </w:r>
    </w:p>
    <w:p w14:paraId="7D4D4BBB" w14:textId="77777777" w:rsidR="00060D39" w:rsidRDefault="00060D39" w:rsidP="00060D39">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195F2D76" w14:textId="77777777" w:rsidR="00060D39" w:rsidRDefault="00060D39" w:rsidP="00060D39">
      <w:pPr>
        <w:pStyle w:val="PL"/>
        <w:rPr>
          <w:rFonts w:eastAsia="等线"/>
        </w:rPr>
      </w:pPr>
      <w:r>
        <w:rPr>
          <w:rFonts w:eastAsia="等线"/>
        </w:rPr>
        <w:t xml:space="preserve">              responses:</w:t>
      </w:r>
    </w:p>
    <w:p w14:paraId="735FCA53" w14:textId="77777777" w:rsidR="00060D39" w:rsidRDefault="00060D39" w:rsidP="00060D39">
      <w:pPr>
        <w:pStyle w:val="PL"/>
        <w:rPr>
          <w:rFonts w:eastAsia="等线"/>
        </w:rPr>
      </w:pPr>
      <w:r>
        <w:rPr>
          <w:rFonts w:eastAsia="等线"/>
        </w:rPr>
        <w:lastRenderedPageBreak/>
        <w:t xml:space="preserve">                '204':</w:t>
      </w:r>
    </w:p>
    <w:p w14:paraId="3CE1D6C7" w14:textId="77777777" w:rsidR="00060D39" w:rsidRDefault="00060D39" w:rsidP="00060D39">
      <w:pPr>
        <w:pStyle w:val="PL"/>
        <w:rPr>
          <w:rFonts w:eastAsia="等线"/>
        </w:rPr>
      </w:pPr>
      <w:r>
        <w:rPr>
          <w:rFonts w:eastAsia="等线"/>
        </w:rPr>
        <w:t xml:space="preserve">                  description: No Content (successful notification)</w:t>
      </w:r>
    </w:p>
    <w:p w14:paraId="3EF95740" w14:textId="77777777" w:rsidR="00060D39" w:rsidRDefault="00060D39" w:rsidP="00060D39">
      <w:pPr>
        <w:pStyle w:val="PL"/>
        <w:rPr>
          <w:rFonts w:eastAsia="等线"/>
        </w:rPr>
      </w:pPr>
      <w:r>
        <w:rPr>
          <w:rFonts w:eastAsia="等线"/>
        </w:rPr>
        <w:t xml:space="preserve">                '307':</w:t>
      </w:r>
    </w:p>
    <w:p w14:paraId="7E950C9C" w14:textId="77777777" w:rsidR="00060D39" w:rsidRDefault="00060D39" w:rsidP="00060D39">
      <w:pPr>
        <w:pStyle w:val="PL"/>
        <w:rPr>
          <w:rFonts w:eastAsia="等线"/>
        </w:rPr>
      </w:pPr>
      <w:r>
        <w:rPr>
          <w:rFonts w:eastAsia="等线"/>
        </w:rPr>
        <w:t xml:space="preserve">                  $ref: 'TS29122_CommonData.yaml#/components/responses/307'</w:t>
      </w:r>
    </w:p>
    <w:p w14:paraId="3711BF1F" w14:textId="77777777" w:rsidR="00060D39" w:rsidRDefault="00060D39" w:rsidP="00060D39">
      <w:pPr>
        <w:pStyle w:val="PL"/>
        <w:rPr>
          <w:rFonts w:eastAsia="等线"/>
        </w:rPr>
      </w:pPr>
      <w:r>
        <w:rPr>
          <w:rFonts w:eastAsia="等线"/>
        </w:rPr>
        <w:t xml:space="preserve">                '308':</w:t>
      </w:r>
    </w:p>
    <w:p w14:paraId="3EDDEB3E" w14:textId="77777777" w:rsidR="00060D39" w:rsidRDefault="00060D39" w:rsidP="00060D39">
      <w:pPr>
        <w:pStyle w:val="PL"/>
        <w:rPr>
          <w:rFonts w:eastAsia="等线"/>
        </w:rPr>
      </w:pPr>
      <w:r>
        <w:rPr>
          <w:rFonts w:eastAsia="等线"/>
        </w:rPr>
        <w:t xml:space="preserve">                  $ref: 'TS29122_CommonData.yaml#/components/responses/308'</w:t>
      </w:r>
    </w:p>
    <w:p w14:paraId="62968156" w14:textId="77777777" w:rsidR="00060D39" w:rsidRDefault="00060D39" w:rsidP="00060D39">
      <w:pPr>
        <w:pStyle w:val="PL"/>
        <w:rPr>
          <w:rFonts w:eastAsia="等线"/>
        </w:rPr>
      </w:pPr>
      <w:r>
        <w:rPr>
          <w:rFonts w:eastAsia="等线"/>
        </w:rPr>
        <w:t xml:space="preserve">                '400':</w:t>
      </w:r>
    </w:p>
    <w:p w14:paraId="42ECBBF3" w14:textId="77777777" w:rsidR="00060D39" w:rsidRDefault="00060D39" w:rsidP="00060D39">
      <w:pPr>
        <w:pStyle w:val="PL"/>
        <w:rPr>
          <w:rFonts w:eastAsia="等线"/>
        </w:rPr>
      </w:pPr>
      <w:r>
        <w:rPr>
          <w:rFonts w:eastAsia="等线"/>
        </w:rPr>
        <w:t xml:space="preserve">                  $ref: 'TS29122_CommonData.yaml#/components/responses/400'</w:t>
      </w:r>
    </w:p>
    <w:p w14:paraId="0EF32ED9" w14:textId="77777777" w:rsidR="00060D39" w:rsidRDefault="00060D39" w:rsidP="00060D39">
      <w:pPr>
        <w:pStyle w:val="PL"/>
        <w:rPr>
          <w:rFonts w:eastAsia="等线"/>
        </w:rPr>
      </w:pPr>
      <w:r>
        <w:rPr>
          <w:rFonts w:eastAsia="等线"/>
        </w:rPr>
        <w:t xml:space="preserve">                '401':</w:t>
      </w:r>
    </w:p>
    <w:p w14:paraId="2258FEF2" w14:textId="77777777" w:rsidR="00060D39" w:rsidRDefault="00060D39" w:rsidP="00060D39">
      <w:pPr>
        <w:pStyle w:val="PL"/>
        <w:rPr>
          <w:rFonts w:eastAsia="等线"/>
        </w:rPr>
      </w:pPr>
      <w:r>
        <w:rPr>
          <w:rFonts w:eastAsia="等线"/>
        </w:rPr>
        <w:t xml:space="preserve">                  $ref: 'TS29122_CommonData.yaml#/components/responses/401'</w:t>
      </w:r>
    </w:p>
    <w:p w14:paraId="4B3941A9" w14:textId="77777777" w:rsidR="00060D39" w:rsidRDefault="00060D39" w:rsidP="00060D39">
      <w:pPr>
        <w:pStyle w:val="PL"/>
        <w:rPr>
          <w:rFonts w:eastAsia="等线"/>
        </w:rPr>
      </w:pPr>
      <w:r>
        <w:rPr>
          <w:rFonts w:eastAsia="等线"/>
        </w:rPr>
        <w:t xml:space="preserve">                '403':</w:t>
      </w:r>
    </w:p>
    <w:p w14:paraId="6E98CFA0" w14:textId="77777777" w:rsidR="00060D39" w:rsidRDefault="00060D39" w:rsidP="00060D39">
      <w:pPr>
        <w:pStyle w:val="PL"/>
        <w:rPr>
          <w:rFonts w:eastAsia="等线"/>
        </w:rPr>
      </w:pPr>
      <w:r>
        <w:rPr>
          <w:rFonts w:eastAsia="等线"/>
        </w:rPr>
        <w:t xml:space="preserve">                  $ref: 'TS29122_CommonData.yaml#/components/responses/403'</w:t>
      </w:r>
    </w:p>
    <w:p w14:paraId="77622827" w14:textId="77777777" w:rsidR="00060D39" w:rsidRDefault="00060D39" w:rsidP="00060D39">
      <w:pPr>
        <w:pStyle w:val="PL"/>
        <w:rPr>
          <w:rFonts w:eastAsia="等线"/>
        </w:rPr>
      </w:pPr>
      <w:r>
        <w:rPr>
          <w:rFonts w:eastAsia="等线"/>
        </w:rPr>
        <w:t xml:space="preserve">                '404':</w:t>
      </w:r>
    </w:p>
    <w:p w14:paraId="0BAB6A44" w14:textId="77777777" w:rsidR="00060D39" w:rsidRDefault="00060D39" w:rsidP="00060D39">
      <w:pPr>
        <w:pStyle w:val="PL"/>
        <w:rPr>
          <w:rFonts w:eastAsia="等线"/>
        </w:rPr>
      </w:pPr>
      <w:r>
        <w:rPr>
          <w:rFonts w:eastAsia="等线"/>
        </w:rPr>
        <w:t xml:space="preserve">                  $ref: 'TS29122_CommonData.yaml#/components/responses/404'</w:t>
      </w:r>
    </w:p>
    <w:p w14:paraId="4A185D30" w14:textId="77777777" w:rsidR="00060D39" w:rsidRDefault="00060D39" w:rsidP="00060D39">
      <w:pPr>
        <w:pStyle w:val="PL"/>
        <w:rPr>
          <w:rFonts w:eastAsia="等线"/>
        </w:rPr>
      </w:pPr>
      <w:r>
        <w:rPr>
          <w:rFonts w:eastAsia="等线"/>
        </w:rPr>
        <w:t xml:space="preserve">                '411':</w:t>
      </w:r>
    </w:p>
    <w:p w14:paraId="23BBD3E7" w14:textId="77777777" w:rsidR="00060D39" w:rsidRDefault="00060D39" w:rsidP="00060D39">
      <w:pPr>
        <w:pStyle w:val="PL"/>
        <w:rPr>
          <w:rFonts w:eastAsia="等线"/>
        </w:rPr>
      </w:pPr>
      <w:r>
        <w:rPr>
          <w:rFonts w:eastAsia="等线"/>
        </w:rPr>
        <w:t xml:space="preserve">                  $ref: 'TS29122_CommonData.yaml#/components/responses/411'</w:t>
      </w:r>
    </w:p>
    <w:p w14:paraId="77BD1A1C" w14:textId="77777777" w:rsidR="00060D39" w:rsidRDefault="00060D39" w:rsidP="00060D39">
      <w:pPr>
        <w:pStyle w:val="PL"/>
        <w:rPr>
          <w:rFonts w:eastAsia="等线"/>
        </w:rPr>
      </w:pPr>
      <w:r>
        <w:rPr>
          <w:rFonts w:eastAsia="等线"/>
        </w:rPr>
        <w:t xml:space="preserve">                '413':</w:t>
      </w:r>
    </w:p>
    <w:p w14:paraId="2C9F922B" w14:textId="77777777" w:rsidR="00060D39" w:rsidRDefault="00060D39" w:rsidP="00060D39">
      <w:pPr>
        <w:pStyle w:val="PL"/>
        <w:rPr>
          <w:rFonts w:eastAsia="等线"/>
        </w:rPr>
      </w:pPr>
      <w:r>
        <w:rPr>
          <w:rFonts w:eastAsia="等线"/>
        </w:rPr>
        <w:t xml:space="preserve">                  $ref: 'TS29122_CommonData.yaml#/components/responses/413'</w:t>
      </w:r>
    </w:p>
    <w:p w14:paraId="00B747FA" w14:textId="77777777" w:rsidR="00060D39" w:rsidRDefault="00060D39" w:rsidP="00060D39">
      <w:pPr>
        <w:pStyle w:val="PL"/>
        <w:rPr>
          <w:rFonts w:eastAsia="等线"/>
        </w:rPr>
      </w:pPr>
      <w:r>
        <w:rPr>
          <w:rFonts w:eastAsia="等线"/>
        </w:rPr>
        <w:t xml:space="preserve">                '415':</w:t>
      </w:r>
    </w:p>
    <w:p w14:paraId="1250F8D2" w14:textId="77777777" w:rsidR="00060D39" w:rsidRDefault="00060D39" w:rsidP="00060D39">
      <w:pPr>
        <w:pStyle w:val="PL"/>
        <w:rPr>
          <w:rFonts w:eastAsia="等线"/>
        </w:rPr>
      </w:pPr>
      <w:r>
        <w:rPr>
          <w:rFonts w:eastAsia="等线"/>
        </w:rPr>
        <w:t xml:space="preserve">                  $ref: 'TS29122_CommonData.yaml#/components/responses/415'</w:t>
      </w:r>
    </w:p>
    <w:p w14:paraId="47665034" w14:textId="77777777" w:rsidR="00060D39" w:rsidRDefault="00060D39" w:rsidP="00060D39">
      <w:pPr>
        <w:pStyle w:val="PL"/>
        <w:rPr>
          <w:rFonts w:eastAsia="等线"/>
        </w:rPr>
      </w:pPr>
      <w:r>
        <w:rPr>
          <w:rFonts w:eastAsia="等线"/>
        </w:rPr>
        <w:t xml:space="preserve">                '429':</w:t>
      </w:r>
    </w:p>
    <w:p w14:paraId="3B1FBDE9" w14:textId="77777777" w:rsidR="00060D39" w:rsidRDefault="00060D39" w:rsidP="00060D39">
      <w:pPr>
        <w:pStyle w:val="PL"/>
        <w:rPr>
          <w:rFonts w:eastAsia="等线"/>
        </w:rPr>
      </w:pPr>
      <w:r>
        <w:rPr>
          <w:rFonts w:eastAsia="等线"/>
        </w:rPr>
        <w:t xml:space="preserve">                  $ref: 'TS29122_CommonData.yaml#/components/responses/429'</w:t>
      </w:r>
    </w:p>
    <w:p w14:paraId="4BC55BBA" w14:textId="77777777" w:rsidR="00060D39" w:rsidRDefault="00060D39" w:rsidP="00060D39">
      <w:pPr>
        <w:pStyle w:val="PL"/>
        <w:rPr>
          <w:rFonts w:eastAsia="等线"/>
        </w:rPr>
      </w:pPr>
      <w:r>
        <w:rPr>
          <w:rFonts w:eastAsia="等线"/>
        </w:rPr>
        <w:t xml:space="preserve">                '500':</w:t>
      </w:r>
    </w:p>
    <w:p w14:paraId="6D5CBE5E" w14:textId="77777777" w:rsidR="00060D39" w:rsidRDefault="00060D39" w:rsidP="00060D39">
      <w:pPr>
        <w:pStyle w:val="PL"/>
        <w:rPr>
          <w:rFonts w:eastAsia="等线"/>
        </w:rPr>
      </w:pPr>
      <w:r>
        <w:rPr>
          <w:rFonts w:eastAsia="等线"/>
        </w:rPr>
        <w:t xml:space="preserve">                  $ref: 'TS29122_CommonData.yaml#/components/responses/500'</w:t>
      </w:r>
    </w:p>
    <w:p w14:paraId="1A000726" w14:textId="77777777" w:rsidR="00060D39" w:rsidRDefault="00060D39" w:rsidP="00060D39">
      <w:pPr>
        <w:pStyle w:val="PL"/>
        <w:rPr>
          <w:rFonts w:eastAsia="等线"/>
        </w:rPr>
      </w:pPr>
      <w:r>
        <w:rPr>
          <w:rFonts w:eastAsia="等线"/>
        </w:rPr>
        <w:t xml:space="preserve">                '503':</w:t>
      </w:r>
    </w:p>
    <w:p w14:paraId="0E1EFEF8" w14:textId="77777777" w:rsidR="00060D39" w:rsidRDefault="00060D39" w:rsidP="00060D39">
      <w:pPr>
        <w:pStyle w:val="PL"/>
        <w:rPr>
          <w:rFonts w:eastAsia="等线"/>
        </w:rPr>
      </w:pPr>
      <w:r>
        <w:rPr>
          <w:rFonts w:eastAsia="等线"/>
        </w:rPr>
        <w:t xml:space="preserve">                  $ref: 'TS29122_CommonData.yaml#/components/responses/503'</w:t>
      </w:r>
    </w:p>
    <w:p w14:paraId="5628327B" w14:textId="77777777" w:rsidR="00060D39" w:rsidRDefault="00060D39" w:rsidP="00060D39">
      <w:pPr>
        <w:pStyle w:val="PL"/>
        <w:rPr>
          <w:rFonts w:eastAsia="等线"/>
        </w:rPr>
      </w:pPr>
      <w:r>
        <w:rPr>
          <w:rFonts w:eastAsia="等线"/>
        </w:rPr>
        <w:t xml:space="preserve">                default:</w:t>
      </w:r>
    </w:p>
    <w:p w14:paraId="5F256FF9" w14:textId="77777777" w:rsidR="00060D39" w:rsidRDefault="00060D39" w:rsidP="00060D39">
      <w:pPr>
        <w:pStyle w:val="PL"/>
        <w:rPr>
          <w:rFonts w:eastAsia="等线"/>
        </w:rPr>
      </w:pPr>
      <w:r>
        <w:rPr>
          <w:rFonts w:eastAsia="等线"/>
        </w:rPr>
        <w:t xml:space="preserve">                  $ref: 'TS29122_CommonData.yaml#/components/responses/default'</w:t>
      </w:r>
    </w:p>
    <w:p w14:paraId="3A4594C0" w14:textId="77777777" w:rsidR="00060D39" w:rsidRDefault="00060D39" w:rsidP="00060D39">
      <w:pPr>
        <w:pStyle w:val="PL"/>
        <w:rPr>
          <w:rFonts w:eastAsia="等线"/>
        </w:rPr>
      </w:pPr>
      <w:r>
        <w:rPr>
          <w:rFonts w:eastAsia="等线"/>
        </w:rPr>
        <w:t xml:space="preserve">      responses:</w:t>
      </w:r>
    </w:p>
    <w:p w14:paraId="1A6855CE" w14:textId="77777777" w:rsidR="00060D39" w:rsidRDefault="00060D39" w:rsidP="00060D39">
      <w:pPr>
        <w:pStyle w:val="PL"/>
        <w:rPr>
          <w:rFonts w:eastAsia="等线"/>
        </w:rPr>
      </w:pPr>
      <w:r>
        <w:rPr>
          <w:rFonts w:eastAsia="等线"/>
        </w:rPr>
        <w:t xml:space="preserve">        '201':</w:t>
      </w:r>
    </w:p>
    <w:p w14:paraId="2FB08153" w14:textId="77777777" w:rsidR="00060D39" w:rsidRDefault="00060D39" w:rsidP="00060D39">
      <w:pPr>
        <w:pStyle w:val="PL"/>
        <w:rPr>
          <w:rFonts w:eastAsia="等线"/>
        </w:rPr>
      </w:pPr>
      <w:r>
        <w:rPr>
          <w:rFonts w:eastAsia="等线"/>
        </w:rPr>
        <w:t xml:space="preserve">          description: Successful created.</w:t>
      </w:r>
    </w:p>
    <w:p w14:paraId="215E1D8D" w14:textId="77777777" w:rsidR="00060D39" w:rsidRDefault="00060D39" w:rsidP="00060D39">
      <w:pPr>
        <w:pStyle w:val="PL"/>
        <w:rPr>
          <w:rFonts w:eastAsia="等线"/>
        </w:rPr>
      </w:pPr>
      <w:r>
        <w:rPr>
          <w:rFonts w:eastAsia="等线"/>
        </w:rPr>
        <w:t xml:space="preserve">          content:</w:t>
      </w:r>
    </w:p>
    <w:p w14:paraId="32A0803E" w14:textId="77777777" w:rsidR="00060D39" w:rsidRDefault="00060D39" w:rsidP="00060D39">
      <w:pPr>
        <w:pStyle w:val="PL"/>
        <w:rPr>
          <w:rFonts w:eastAsia="等线"/>
        </w:rPr>
      </w:pPr>
      <w:r>
        <w:rPr>
          <w:rFonts w:eastAsia="等线"/>
        </w:rPr>
        <w:t xml:space="preserve">            application/json:</w:t>
      </w:r>
    </w:p>
    <w:p w14:paraId="52649214" w14:textId="77777777" w:rsidR="00060D39" w:rsidRDefault="00060D39" w:rsidP="00060D39">
      <w:pPr>
        <w:pStyle w:val="PL"/>
        <w:rPr>
          <w:rFonts w:eastAsia="等线"/>
        </w:rPr>
      </w:pPr>
      <w:r>
        <w:rPr>
          <w:rFonts w:eastAsia="等线"/>
        </w:rPr>
        <w:t xml:space="preserve">              schema:</w:t>
      </w:r>
    </w:p>
    <w:p w14:paraId="7744F502" w14:textId="77777777" w:rsidR="00060D39" w:rsidRDefault="00060D39" w:rsidP="00060D39">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B785593" w14:textId="77777777" w:rsidR="00060D39" w:rsidRDefault="00060D39" w:rsidP="00060D39">
      <w:pPr>
        <w:pStyle w:val="PL"/>
        <w:rPr>
          <w:rFonts w:eastAsia="等线"/>
        </w:rPr>
      </w:pPr>
      <w:r>
        <w:rPr>
          <w:rFonts w:eastAsia="等线"/>
        </w:rPr>
        <w:t xml:space="preserve">          headers:</w:t>
      </w:r>
    </w:p>
    <w:p w14:paraId="4277A804" w14:textId="77777777" w:rsidR="00060D39" w:rsidRDefault="00060D39" w:rsidP="00060D39">
      <w:pPr>
        <w:pStyle w:val="PL"/>
        <w:rPr>
          <w:rFonts w:eastAsia="等线"/>
        </w:rPr>
      </w:pPr>
      <w:r>
        <w:rPr>
          <w:rFonts w:eastAsia="等线"/>
        </w:rPr>
        <w:t xml:space="preserve">            Location:</w:t>
      </w:r>
    </w:p>
    <w:p w14:paraId="03758377" w14:textId="77777777" w:rsidR="00060D39" w:rsidRDefault="00060D39" w:rsidP="00060D39">
      <w:pPr>
        <w:pStyle w:val="PL"/>
        <w:rPr>
          <w:rFonts w:eastAsia="等线"/>
        </w:rPr>
      </w:pPr>
      <w:r>
        <w:rPr>
          <w:rFonts w:eastAsia="等线"/>
        </w:rPr>
        <w:t xml:space="preserve">              description: &gt;</w:t>
      </w:r>
    </w:p>
    <w:p w14:paraId="4E410FD2" w14:textId="77777777" w:rsidR="00060D39" w:rsidRDefault="00060D39" w:rsidP="00060D39">
      <w:pPr>
        <w:pStyle w:val="PL"/>
        <w:rPr>
          <w:rFonts w:eastAsia="等线"/>
        </w:rPr>
      </w:pPr>
      <w:r>
        <w:rPr>
          <w:rFonts w:eastAsia="等线"/>
        </w:rPr>
        <w:t xml:space="preserve">                Contains the URI of the newly created resource, according to the structure</w:t>
      </w:r>
    </w:p>
    <w:p w14:paraId="3108CFD8" w14:textId="77777777" w:rsidR="00060D39" w:rsidRDefault="00060D39" w:rsidP="00060D39">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3A1A622B" w14:textId="77777777" w:rsidR="00060D39" w:rsidRDefault="00060D39" w:rsidP="00060D39">
      <w:pPr>
        <w:pStyle w:val="PL"/>
        <w:rPr>
          <w:rFonts w:eastAsia="等线"/>
        </w:rPr>
      </w:pPr>
      <w:r>
        <w:rPr>
          <w:rFonts w:eastAsia="等线"/>
        </w:rPr>
        <w:t xml:space="preserve">              required: true</w:t>
      </w:r>
    </w:p>
    <w:p w14:paraId="2134D727" w14:textId="77777777" w:rsidR="00060D39" w:rsidRDefault="00060D39" w:rsidP="00060D39">
      <w:pPr>
        <w:pStyle w:val="PL"/>
        <w:rPr>
          <w:rFonts w:eastAsia="等线"/>
        </w:rPr>
      </w:pPr>
      <w:r>
        <w:rPr>
          <w:rFonts w:eastAsia="等线"/>
        </w:rPr>
        <w:t xml:space="preserve">              schema:</w:t>
      </w:r>
    </w:p>
    <w:p w14:paraId="032EAA3F" w14:textId="77777777" w:rsidR="00060D39" w:rsidRDefault="00060D39" w:rsidP="00060D39">
      <w:pPr>
        <w:pStyle w:val="PL"/>
        <w:rPr>
          <w:rFonts w:eastAsia="等线"/>
        </w:rPr>
      </w:pPr>
      <w:r>
        <w:rPr>
          <w:rFonts w:eastAsia="等线"/>
        </w:rPr>
        <w:t xml:space="preserve">                type: string</w:t>
      </w:r>
    </w:p>
    <w:p w14:paraId="3045D368" w14:textId="77777777" w:rsidR="00060D39" w:rsidRDefault="00060D39" w:rsidP="00060D39">
      <w:pPr>
        <w:pStyle w:val="PL"/>
        <w:rPr>
          <w:rFonts w:eastAsia="等线"/>
        </w:rPr>
      </w:pPr>
      <w:r>
        <w:rPr>
          <w:rFonts w:eastAsia="等线"/>
        </w:rPr>
        <w:t xml:space="preserve">        '400':</w:t>
      </w:r>
    </w:p>
    <w:p w14:paraId="01CC102F" w14:textId="77777777" w:rsidR="00060D39" w:rsidRDefault="00060D39" w:rsidP="00060D39">
      <w:pPr>
        <w:pStyle w:val="PL"/>
        <w:rPr>
          <w:rFonts w:eastAsia="等线"/>
        </w:rPr>
      </w:pPr>
      <w:r>
        <w:rPr>
          <w:rFonts w:eastAsia="等线"/>
        </w:rPr>
        <w:t xml:space="preserve">          $ref: 'TS29122_CommonData.yaml#/components/responses/400'</w:t>
      </w:r>
    </w:p>
    <w:p w14:paraId="0C958590" w14:textId="77777777" w:rsidR="00060D39" w:rsidRDefault="00060D39" w:rsidP="00060D39">
      <w:pPr>
        <w:pStyle w:val="PL"/>
        <w:rPr>
          <w:rFonts w:eastAsia="等线"/>
        </w:rPr>
      </w:pPr>
      <w:r>
        <w:rPr>
          <w:rFonts w:eastAsia="等线"/>
        </w:rPr>
        <w:t xml:space="preserve">        '401':</w:t>
      </w:r>
    </w:p>
    <w:p w14:paraId="5F31986A" w14:textId="77777777" w:rsidR="00060D39" w:rsidRDefault="00060D39" w:rsidP="00060D39">
      <w:pPr>
        <w:pStyle w:val="PL"/>
        <w:rPr>
          <w:rFonts w:eastAsia="等线"/>
        </w:rPr>
      </w:pPr>
      <w:r>
        <w:rPr>
          <w:rFonts w:eastAsia="等线"/>
        </w:rPr>
        <w:t xml:space="preserve">          $ref: 'TS29122_CommonData.yaml#/components/responses/401'</w:t>
      </w:r>
    </w:p>
    <w:p w14:paraId="0CB106B3" w14:textId="77777777" w:rsidR="00060D39" w:rsidRDefault="00060D39" w:rsidP="00060D39">
      <w:pPr>
        <w:pStyle w:val="PL"/>
        <w:rPr>
          <w:rFonts w:eastAsia="等线"/>
        </w:rPr>
      </w:pPr>
      <w:r>
        <w:rPr>
          <w:rFonts w:eastAsia="等线"/>
        </w:rPr>
        <w:t xml:space="preserve">        '403':</w:t>
      </w:r>
    </w:p>
    <w:p w14:paraId="7E5AB04E" w14:textId="77777777" w:rsidR="00060D39" w:rsidRDefault="00060D39" w:rsidP="00060D39">
      <w:pPr>
        <w:pStyle w:val="PL"/>
        <w:rPr>
          <w:rFonts w:eastAsia="等线"/>
        </w:rPr>
      </w:pPr>
      <w:r>
        <w:rPr>
          <w:rFonts w:eastAsia="等线"/>
        </w:rPr>
        <w:t xml:space="preserve">          $ref: 'TS29122_CommonData.yaml#/components/responses/403'</w:t>
      </w:r>
    </w:p>
    <w:p w14:paraId="782A91C6" w14:textId="77777777" w:rsidR="00060D39" w:rsidRDefault="00060D39" w:rsidP="00060D39">
      <w:pPr>
        <w:pStyle w:val="PL"/>
        <w:rPr>
          <w:rFonts w:eastAsia="等线"/>
        </w:rPr>
      </w:pPr>
      <w:r>
        <w:rPr>
          <w:rFonts w:eastAsia="等线"/>
        </w:rPr>
        <w:t xml:space="preserve">        '411':</w:t>
      </w:r>
    </w:p>
    <w:p w14:paraId="1427596F" w14:textId="77777777" w:rsidR="00060D39" w:rsidRDefault="00060D39" w:rsidP="00060D39">
      <w:pPr>
        <w:pStyle w:val="PL"/>
        <w:rPr>
          <w:rFonts w:eastAsia="等线"/>
        </w:rPr>
      </w:pPr>
      <w:r>
        <w:rPr>
          <w:rFonts w:eastAsia="等线"/>
        </w:rPr>
        <w:t xml:space="preserve">          $ref: 'TS29122_CommonData.yaml#/components/responses/411'</w:t>
      </w:r>
    </w:p>
    <w:p w14:paraId="449EBE95" w14:textId="77777777" w:rsidR="00060D39" w:rsidRDefault="00060D39" w:rsidP="00060D39">
      <w:pPr>
        <w:pStyle w:val="PL"/>
        <w:rPr>
          <w:rFonts w:eastAsia="等线"/>
        </w:rPr>
      </w:pPr>
      <w:r>
        <w:rPr>
          <w:rFonts w:eastAsia="等线"/>
        </w:rPr>
        <w:t xml:space="preserve">        '413':</w:t>
      </w:r>
    </w:p>
    <w:p w14:paraId="19022A01" w14:textId="77777777" w:rsidR="00060D39" w:rsidRDefault="00060D39" w:rsidP="00060D39">
      <w:pPr>
        <w:pStyle w:val="PL"/>
        <w:rPr>
          <w:rFonts w:eastAsia="等线"/>
        </w:rPr>
      </w:pPr>
      <w:r>
        <w:rPr>
          <w:rFonts w:eastAsia="等线"/>
        </w:rPr>
        <w:t xml:space="preserve">          $ref: 'TS29122_CommonData.yaml#/components/responses/413'</w:t>
      </w:r>
    </w:p>
    <w:p w14:paraId="031233F8" w14:textId="77777777" w:rsidR="00060D39" w:rsidRDefault="00060D39" w:rsidP="00060D39">
      <w:pPr>
        <w:pStyle w:val="PL"/>
        <w:rPr>
          <w:rFonts w:eastAsia="等线"/>
        </w:rPr>
      </w:pPr>
      <w:r>
        <w:rPr>
          <w:rFonts w:eastAsia="等线"/>
        </w:rPr>
        <w:t xml:space="preserve">        '414':</w:t>
      </w:r>
    </w:p>
    <w:p w14:paraId="6C606F22" w14:textId="77777777" w:rsidR="00060D39" w:rsidRDefault="00060D39" w:rsidP="00060D39">
      <w:pPr>
        <w:pStyle w:val="PL"/>
        <w:rPr>
          <w:rFonts w:eastAsia="等线"/>
        </w:rPr>
      </w:pPr>
      <w:r>
        <w:rPr>
          <w:rFonts w:eastAsia="等线"/>
        </w:rPr>
        <w:t xml:space="preserve">          $ref: 'TS29122_CommonData.yaml#/components/responses/414'</w:t>
      </w:r>
    </w:p>
    <w:p w14:paraId="4A94547A" w14:textId="77777777" w:rsidR="00060D39" w:rsidRDefault="00060D39" w:rsidP="00060D39">
      <w:pPr>
        <w:pStyle w:val="PL"/>
        <w:rPr>
          <w:rFonts w:eastAsia="等线"/>
        </w:rPr>
      </w:pPr>
      <w:r>
        <w:rPr>
          <w:rFonts w:eastAsia="等线"/>
        </w:rPr>
        <w:t xml:space="preserve">        '415':</w:t>
      </w:r>
    </w:p>
    <w:p w14:paraId="3779B718" w14:textId="77777777" w:rsidR="00060D39" w:rsidRDefault="00060D39" w:rsidP="00060D39">
      <w:pPr>
        <w:pStyle w:val="PL"/>
        <w:rPr>
          <w:rFonts w:eastAsia="等线"/>
        </w:rPr>
      </w:pPr>
      <w:r>
        <w:rPr>
          <w:rFonts w:eastAsia="等线"/>
        </w:rPr>
        <w:t xml:space="preserve">          $ref: 'TS29122_CommonData.yaml#/components/responses/415'</w:t>
      </w:r>
    </w:p>
    <w:p w14:paraId="5371E756" w14:textId="77777777" w:rsidR="00060D39" w:rsidRDefault="00060D39" w:rsidP="00060D39">
      <w:pPr>
        <w:pStyle w:val="PL"/>
        <w:rPr>
          <w:rFonts w:eastAsia="等线"/>
        </w:rPr>
      </w:pPr>
      <w:r>
        <w:rPr>
          <w:rFonts w:eastAsia="等线"/>
        </w:rPr>
        <w:t xml:space="preserve">        '429':</w:t>
      </w:r>
    </w:p>
    <w:p w14:paraId="53C4C35B" w14:textId="77777777" w:rsidR="00060D39" w:rsidRDefault="00060D39" w:rsidP="00060D39">
      <w:pPr>
        <w:pStyle w:val="PL"/>
        <w:rPr>
          <w:rFonts w:eastAsia="等线"/>
        </w:rPr>
      </w:pPr>
      <w:r>
        <w:rPr>
          <w:rFonts w:eastAsia="等线"/>
        </w:rPr>
        <w:t xml:space="preserve">          $ref: 'TS29122_CommonData.yaml#/components/responses/429'</w:t>
      </w:r>
    </w:p>
    <w:p w14:paraId="3E87503A" w14:textId="77777777" w:rsidR="00060D39" w:rsidRDefault="00060D39" w:rsidP="00060D39">
      <w:pPr>
        <w:pStyle w:val="PL"/>
        <w:rPr>
          <w:rFonts w:eastAsia="等线"/>
        </w:rPr>
      </w:pPr>
      <w:r>
        <w:rPr>
          <w:rFonts w:eastAsia="等线"/>
        </w:rPr>
        <w:t xml:space="preserve">        '500':</w:t>
      </w:r>
    </w:p>
    <w:p w14:paraId="681D9690" w14:textId="77777777" w:rsidR="00060D39" w:rsidRDefault="00060D39" w:rsidP="00060D39">
      <w:pPr>
        <w:pStyle w:val="PL"/>
        <w:rPr>
          <w:rFonts w:eastAsia="等线"/>
        </w:rPr>
      </w:pPr>
      <w:r>
        <w:rPr>
          <w:rFonts w:eastAsia="等线"/>
        </w:rPr>
        <w:t xml:space="preserve">          $ref: 'TS29122_CommonData.yaml#/components/responses/500'</w:t>
      </w:r>
    </w:p>
    <w:p w14:paraId="5225F5D1" w14:textId="77777777" w:rsidR="00060D39" w:rsidRDefault="00060D39" w:rsidP="00060D39">
      <w:pPr>
        <w:pStyle w:val="PL"/>
        <w:rPr>
          <w:rFonts w:eastAsia="等线"/>
        </w:rPr>
      </w:pPr>
      <w:r>
        <w:rPr>
          <w:rFonts w:eastAsia="等线"/>
        </w:rPr>
        <w:t xml:space="preserve">        '503':</w:t>
      </w:r>
    </w:p>
    <w:p w14:paraId="15543529" w14:textId="77777777" w:rsidR="00060D39" w:rsidRDefault="00060D39" w:rsidP="00060D39">
      <w:pPr>
        <w:pStyle w:val="PL"/>
        <w:rPr>
          <w:rFonts w:eastAsia="等线"/>
        </w:rPr>
      </w:pPr>
      <w:r>
        <w:rPr>
          <w:rFonts w:eastAsia="等线"/>
        </w:rPr>
        <w:t xml:space="preserve">          $ref: 'TS29122_CommonData.yaml#/components/responses/503'</w:t>
      </w:r>
    </w:p>
    <w:p w14:paraId="5A881E64" w14:textId="77777777" w:rsidR="00060D39" w:rsidRDefault="00060D39" w:rsidP="00060D39">
      <w:pPr>
        <w:pStyle w:val="PL"/>
        <w:rPr>
          <w:rFonts w:eastAsia="等线"/>
        </w:rPr>
      </w:pPr>
      <w:r>
        <w:rPr>
          <w:rFonts w:eastAsia="等线"/>
        </w:rPr>
        <w:t xml:space="preserve">        default:</w:t>
      </w:r>
    </w:p>
    <w:p w14:paraId="3302BA85" w14:textId="77777777" w:rsidR="00060D39" w:rsidRDefault="00060D39" w:rsidP="00060D39">
      <w:pPr>
        <w:pStyle w:val="PL"/>
        <w:rPr>
          <w:rFonts w:eastAsia="等线"/>
        </w:rPr>
      </w:pPr>
      <w:r>
        <w:rPr>
          <w:rFonts w:eastAsia="等线"/>
        </w:rPr>
        <w:t xml:space="preserve">          $ref: 'TS29122_CommonData.yaml#/components/responses/default'</w:t>
      </w:r>
    </w:p>
    <w:p w14:paraId="0ABA5224" w14:textId="77777777" w:rsidR="00060D39" w:rsidRDefault="00060D39" w:rsidP="00060D39">
      <w:pPr>
        <w:pStyle w:val="PL"/>
      </w:pPr>
      <w:r>
        <w:t xml:space="preserve">    delete:</w:t>
      </w:r>
    </w:p>
    <w:p w14:paraId="28EDF00B" w14:textId="77777777" w:rsidR="00060D39" w:rsidRDefault="00060D39" w:rsidP="00060D39">
      <w:pPr>
        <w:pStyle w:val="PL"/>
      </w:pPr>
      <w:r>
        <w:t xml:space="preserve">      parameters:</w:t>
      </w:r>
    </w:p>
    <w:p w14:paraId="4B1E9BFB" w14:textId="77777777" w:rsidR="00060D39" w:rsidRDefault="00060D39" w:rsidP="00060D39">
      <w:pPr>
        <w:pStyle w:val="PL"/>
      </w:pPr>
      <w:r>
        <w:t xml:space="preserve">        - name: </w:t>
      </w:r>
      <w:proofErr w:type="spellStart"/>
      <w:r>
        <w:t>apiInvokerId</w:t>
      </w:r>
      <w:proofErr w:type="spellEnd"/>
    </w:p>
    <w:p w14:paraId="7052B8AF" w14:textId="77777777" w:rsidR="00060D39" w:rsidRDefault="00060D39" w:rsidP="00060D39">
      <w:pPr>
        <w:pStyle w:val="PL"/>
      </w:pPr>
      <w:r>
        <w:t xml:space="preserve">          in: path</w:t>
      </w:r>
    </w:p>
    <w:p w14:paraId="3083FCDF" w14:textId="77777777" w:rsidR="00060D39" w:rsidRDefault="00060D39" w:rsidP="00060D39">
      <w:pPr>
        <w:pStyle w:val="PL"/>
      </w:pPr>
      <w:r>
        <w:t xml:space="preserve">          description: Identifier of an individual API invoker</w:t>
      </w:r>
    </w:p>
    <w:p w14:paraId="5288D50C" w14:textId="77777777" w:rsidR="00060D39" w:rsidRDefault="00060D39" w:rsidP="00060D39">
      <w:pPr>
        <w:pStyle w:val="PL"/>
      </w:pPr>
      <w:r>
        <w:t xml:space="preserve">          required: true</w:t>
      </w:r>
    </w:p>
    <w:p w14:paraId="6662059F" w14:textId="77777777" w:rsidR="00060D39" w:rsidRDefault="00060D39" w:rsidP="00060D39">
      <w:pPr>
        <w:pStyle w:val="PL"/>
      </w:pPr>
      <w:r>
        <w:t xml:space="preserve">          schema:</w:t>
      </w:r>
    </w:p>
    <w:p w14:paraId="597EA3EA" w14:textId="77777777" w:rsidR="00060D39" w:rsidRDefault="00060D39" w:rsidP="00060D39">
      <w:pPr>
        <w:pStyle w:val="PL"/>
      </w:pPr>
      <w:r>
        <w:t xml:space="preserve">            type: string</w:t>
      </w:r>
    </w:p>
    <w:p w14:paraId="6A632B36" w14:textId="77777777" w:rsidR="00060D39" w:rsidRDefault="00060D39" w:rsidP="00060D39">
      <w:pPr>
        <w:pStyle w:val="PL"/>
      </w:pPr>
      <w:r>
        <w:t xml:space="preserve">      responses:</w:t>
      </w:r>
    </w:p>
    <w:p w14:paraId="797DA356" w14:textId="77777777" w:rsidR="00060D39" w:rsidRDefault="00060D39" w:rsidP="00060D39">
      <w:pPr>
        <w:pStyle w:val="PL"/>
      </w:pPr>
      <w:r>
        <w:t xml:space="preserve">        '204':</w:t>
      </w:r>
    </w:p>
    <w:p w14:paraId="63F00995" w14:textId="77777777" w:rsidR="00060D39" w:rsidRDefault="00060D39" w:rsidP="00060D39">
      <w:pPr>
        <w:pStyle w:val="PL"/>
      </w:pPr>
      <w:r>
        <w:t xml:space="preserve">          description: No Content (Successful deletion of the existing subscription)</w:t>
      </w:r>
    </w:p>
    <w:p w14:paraId="0AAC9656" w14:textId="77777777" w:rsidR="00060D39" w:rsidRDefault="00060D39" w:rsidP="00060D39">
      <w:pPr>
        <w:pStyle w:val="PL"/>
      </w:pPr>
      <w:r>
        <w:t xml:space="preserve">        '307':</w:t>
      </w:r>
    </w:p>
    <w:p w14:paraId="1A1028BA" w14:textId="77777777" w:rsidR="00060D39" w:rsidRDefault="00060D39" w:rsidP="00060D39">
      <w:pPr>
        <w:pStyle w:val="PL"/>
      </w:pPr>
      <w:r>
        <w:t xml:space="preserve">          $ref: 'TS29122_CommonData.yaml#/components/responses/307'</w:t>
      </w:r>
    </w:p>
    <w:p w14:paraId="78F725FC" w14:textId="77777777" w:rsidR="00060D39" w:rsidRDefault="00060D39" w:rsidP="00060D39">
      <w:pPr>
        <w:pStyle w:val="PL"/>
      </w:pPr>
      <w:r>
        <w:lastRenderedPageBreak/>
        <w:t xml:space="preserve">        '308':</w:t>
      </w:r>
    </w:p>
    <w:p w14:paraId="3C791A26" w14:textId="77777777" w:rsidR="00060D39" w:rsidRDefault="00060D39" w:rsidP="00060D39">
      <w:pPr>
        <w:pStyle w:val="PL"/>
      </w:pPr>
      <w:r>
        <w:t xml:space="preserve">          $ref: 'TS29122_CommonData.yaml#/components/responses/308'</w:t>
      </w:r>
    </w:p>
    <w:p w14:paraId="0CED0956" w14:textId="77777777" w:rsidR="00060D39" w:rsidRDefault="00060D39" w:rsidP="00060D39">
      <w:pPr>
        <w:pStyle w:val="PL"/>
      </w:pPr>
      <w:r>
        <w:t xml:space="preserve">        '400':</w:t>
      </w:r>
    </w:p>
    <w:p w14:paraId="7C8BE06F" w14:textId="77777777" w:rsidR="00060D39" w:rsidRDefault="00060D39" w:rsidP="00060D39">
      <w:pPr>
        <w:pStyle w:val="PL"/>
      </w:pPr>
      <w:r>
        <w:t xml:space="preserve">          $ref: 'TS29122_CommonData.yaml#/components/responses/400'</w:t>
      </w:r>
    </w:p>
    <w:p w14:paraId="1D2E0B5F" w14:textId="77777777" w:rsidR="00060D39" w:rsidRDefault="00060D39" w:rsidP="00060D39">
      <w:pPr>
        <w:pStyle w:val="PL"/>
      </w:pPr>
      <w:r>
        <w:t xml:space="preserve">        '401':</w:t>
      </w:r>
    </w:p>
    <w:p w14:paraId="0A76F788" w14:textId="77777777" w:rsidR="00060D39" w:rsidRDefault="00060D39" w:rsidP="00060D39">
      <w:pPr>
        <w:pStyle w:val="PL"/>
      </w:pPr>
      <w:r>
        <w:t xml:space="preserve">          $ref: 'TS29122_CommonData.yaml#/components/responses/401'</w:t>
      </w:r>
    </w:p>
    <w:p w14:paraId="1102E2D8" w14:textId="77777777" w:rsidR="00060D39" w:rsidRDefault="00060D39" w:rsidP="00060D39">
      <w:pPr>
        <w:pStyle w:val="PL"/>
      </w:pPr>
      <w:r>
        <w:t xml:space="preserve">        '403':</w:t>
      </w:r>
    </w:p>
    <w:p w14:paraId="36C5220E" w14:textId="77777777" w:rsidR="00060D39" w:rsidRDefault="00060D39" w:rsidP="00060D39">
      <w:pPr>
        <w:pStyle w:val="PL"/>
      </w:pPr>
      <w:r>
        <w:t xml:space="preserve">          $ref: 'TS29122_CommonData.yaml#/components/responses/403'</w:t>
      </w:r>
    </w:p>
    <w:p w14:paraId="43B845A8" w14:textId="77777777" w:rsidR="00060D39" w:rsidRDefault="00060D39" w:rsidP="00060D39">
      <w:pPr>
        <w:pStyle w:val="PL"/>
      </w:pPr>
      <w:r>
        <w:t xml:space="preserve">        '404':</w:t>
      </w:r>
    </w:p>
    <w:p w14:paraId="0F551E51" w14:textId="77777777" w:rsidR="00060D39" w:rsidRDefault="00060D39" w:rsidP="00060D39">
      <w:pPr>
        <w:pStyle w:val="PL"/>
      </w:pPr>
      <w:r>
        <w:t xml:space="preserve">          $ref: 'TS29122_CommonData.yaml#/components/responses/404'</w:t>
      </w:r>
    </w:p>
    <w:p w14:paraId="4F78CC90" w14:textId="77777777" w:rsidR="00060D39" w:rsidRDefault="00060D39" w:rsidP="00060D39">
      <w:pPr>
        <w:pStyle w:val="PL"/>
        <w:rPr>
          <w:rFonts w:eastAsia="等线"/>
        </w:rPr>
      </w:pPr>
      <w:r>
        <w:rPr>
          <w:rFonts w:eastAsia="等线"/>
        </w:rPr>
        <w:t xml:space="preserve">        '429':</w:t>
      </w:r>
    </w:p>
    <w:p w14:paraId="684C808F" w14:textId="77777777" w:rsidR="00060D39" w:rsidRDefault="00060D39" w:rsidP="00060D39">
      <w:pPr>
        <w:pStyle w:val="PL"/>
        <w:rPr>
          <w:rFonts w:eastAsia="等线"/>
        </w:rPr>
      </w:pPr>
      <w:r>
        <w:rPr>
          <w:rFonts w:eastAsia="等线"/>
        </w:rPr>
        <w:t xml:space="preserve">          $ref: 'TS29122_CommonData.yaml#/components/responses/429'</w:t>
      </w:r>
    </w:p>
    <w:p w14:paraId="59ECDC64" w14:textId="77777777" w:rsidR="00060D39" w:rsidRDefault="00060D39" w:rsidP="00060D39">
      <w:pPr>
        <w:pStyle w:val="PL"/>
      </w:pPr>
      <w:r>
        <w:t xml:space="preserve">        '500':</w:t>
      </w:r>
    </w:p>
    <w:p w14:paraId="6ECFDE7D" w14:textId="77777777" w:rsidR="00060D39" w:rsidRDefault="00060D39" w:rsidP="00060D39">
      <w:pPr>
        <w:pStyle w:val="PL"/>
      </w:pPr>
      <w:r>
        <w:t xml:space="preserve">          $ref: 'TS29122_CommonData.yaml#/components/responses/500'</w:t>
      </w:r>
    </w:p>
    <w:p w14:paraId="37974C69" w14:textId="77777777" w:rsidR="00060D39" w:rsidRDefault="00060D39" w:rsidP="00060D39">
      <w:pPr>
        <w:pStyle w:val="PL"/>
      </w:pPr>
      <w:r>
        <w:t xml:space="preserve">        '503':</w:t>
      </w:r>
    </w:p>
    <w:p w14:paraId="425B1A4E" w14:textId="77777777" w:rsidR="00060D39" w:rsidRDefault="00060D39" w:rsidP="00060D39">
      <w:pPr>
        <w:pStyle w:val="PL"/>
      </w:pPr>
      <w:r>
        <w:t xml:space="preserve">          $ref: 'TS29122_CommonData.yaml#/components/responses/503'</w:t>
      </w:r>
    </w:p>
    <w:p w14:paraId="3C0D0B16" w14:textId="77777777" w:rsidR="00060D39" w:rsidRDefault="00060D39" w:rsidP="00060D39">
      <w:pPr>
        <w:pStyle w:val="PL"/>
      </w:pPr>
      <w:r>
        <w:t xml:space="preserve">        default:</w:t>
      </w:r>
    </w:p>
    <w:p w14:paraId="5B6F2248" w14:textId="77777777" w:rsidR="00060D39" w:rsidRDefault="00060D39" w:rsidP="00060D39">
      <w:pPr>
        <w:pStyle w:val="PL"/>
      </w:pPr>
      <w:r>
        <w:t xml:space="preserve">          $ref: 'TS29122_CommonData.yaml#/components/responses/default'</w:t>
      </w:r>
    </w:p>
    <w:p w14:paraId="51831572" w14:textId="77777777" w:rsidR="00060D39" w:rsidRDefault="00060D39" w:rsidP="00060D39">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2CDAA8D5" w14:textId="77777777" w:rsidR="00060D39" w:rsidRDefault="00060D39" w:rsidP="00060D39">
      <w:pPr>
        <w:pStyle w:val="PL"/>
        <w:rPr>
          <w:rFonts w:eastAsia="等线"/>
        </w:rPr>
      </w:pPr>
      <w:r>
        <w:rPr>
          <w:rFonts w:eastAsia="等线"/>
        </w:rPr>
        <w:t xml:space="preserve">    post:</w:t>
      </w:r>
    </w:p>
    <w:p w14:paraId="5B8BB4DD" w14:textId="77777777" w:rsidR="00060D39" w:rsidRDefault="00060D39" w:rsidP="00060D39">
      <w:pPr>
        <w:pStyle w:val="PL"/>
        <w:rPr>
          <w:rFonts w:eastAsia="等线"/>
        </w:rPr>
      </w:pPr>
      <w:r>
        <w:rPr>
          <w:rFonts w:eastAsia="等线"/>
        </w:rPr>
        <w:t xml:space="preserve">      parameters:</w:t>
      </w:r>
    </w:p>
    <w:p w14:paraId="19A6790D" w14:textId="77777777" w:rsidR="00060D39" w:rsidRDefault="00060D39" w:rsidP="00060D39">
      <w:pPr>
        <w:pStyle w:val="PL"/>
        <w:rPr>
          <w:rFonts w:eastAsia="等线"/>
        </w:rPr>
      </w:pPr>
      <w:r>
        <w:rPr>
          <w:rFonts w:eastAsia="等线"/>
        </w:rPr>
        <w:t xml:space="preserve">        - name: </w:t>
      </w:r>
      <w:proofErr w:type="spellStart"/>
      <w:r>
        <w:rPr>
          <w:rFonts w:eastAsia="等线"/>
        </w:rPr>
        <w:t>apiInvokerId</w:t>
      </w:r>
      <w:proofErr w:type="spellEnd"/>
    </w:p>
    <w:p w14:paraId="227E9761" w14:textId="77777777" w:rsidR="00060D39" w:rsidRDefault="00060D39" w:rsidP="00060D39">
      <w:pPr>
        <w:pStyle w:val="PL"/>
        <w:rPr>
          <w:rFonts w:eastAsia="等线"/>
        </w:rPr>
      </w:pPr>
      <w:r>
        <w:rPr>
          <w:rFonts w:eastAsia="等线"/>
        </w:rPr>
        <w:t xml:space="preserve">          in: path</w:t>
      </w:r>
    </w:p>
    <w:p w14:paraId="6D822BCB" w14:textId="77777777" w:rsidR="00060D39" w:rsidRDefault="00060D39" w:rsidP="00060D39">
      <w:pPr>
        <w:pStyle w:val="PL"/>
        <w:rPr>
          <w:rFonts w:eastAsia="等线"/>
        </w:rPr>
      </w:pPr>
      <w:r>
        <w:rPr>
          <w:rFonts w:eastAsia="等线"/>
        </w:rPr>
        <w:t xml:space="preserve">          description: Identifier of an individual API invoker</w:t>
      </w:r>
    </w:p>
    <w:p w14:paraId="35D6F67E" w14:textId="77777777" w:rsidR="00060D39" w:rsidRDefault="00060D39" w:rsidP="00060D39">
      <w:pPr>
        <w:pStyle w:val="PL"/>
        <w:rPr>
          <w:rFonts w:eastAsia="等线"/>
        </w:rPr>
      </w:pPr>
      <w:r>
        <w:rPr>
          <w:rFonts w:eastAsia="等线"/>
        </w:rPr>
        <w:t xml:space="preserve">          required: true</w:t>
      </w:r>
    </w:p>
    <w:p w14:paraId="12BB2168" w14:textId="77777777" w:rsidR="00060D39" w:rsidRDefault="00060D39" w:rsidP="00060D39">
      <w:pPr>
        <w:pStyle w:val="PL"/>
        <w:rPr>
          <w:rFonts w:eastAsia="等线"/>
        </w:rPr>
      </w:pPr>
      <w:r>
        <w:rPr>
          <w:rFonts w:eastAsia="等线"/>
        </w:rPr>
        <w:t xml:space="preserve">          schema:</w:t>
      </w:r>
    </w:p>
    <w:p w14:paraId="2FFD6042" w14:textId="77777777" w:rsidR="00060D39" w:rsidRDefault="00060D39" w:rsidP="00060D39">
      <w:pPr>
        <w:pStyle w:val="PL"/>
        <w:rPr>
          <w:rFonts w:eastAsia="等线"/>
        </w:rPr>
      </w:pPr>
      <w:r>
        <w:rPr>
          <w:rFonts w:eastAsia="等线"/>
        </w:rPr>
        <w:t xml:space="preserve">            type: string</w:t>
      </w:r>
    </w:p>
    <w:p w14:paraId="266296C6" w14:textId="77777777" w:rsidR="00060D39" w:rsidRDefault="00060D39" w:rsidP="00060D39">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2F3EF8C1" w14:textId="77777777" w:rsidR="00060D39" w:rsidRDefault="00060D39" w:rsidP="00060D39">
      <w:pPr>
        <w:pStyle w:val="PL"/>
        <w:rPr>
          <w:rFonts w:eastAsia="等线"/>
        </w:rPr>
      </w:pPr>
      <w:r>
        <w:rPr>
          <w:rFonts w:eastAsia="等线"/>
        </w:rPr>
        <w:t xml:space="preserve">        description: Update the security context (</w:t>
      </w:r>
      <w:proofErr w:type="gramStart"/>
      <w:r>
        <w:rPr>
          <w:rFonts w:eastAsia="等线"/>
        </w:rPr>
        <w:t>e.g.</w:t>
      </w:r>
      <w:proofErr w:type="gramEnd"/>
      <w:r>
        <w:rPr>
          <w:rFonts w:eastAsia="等线"/>
        </w:rPr>
        <w:t xml:space="preserve"> re-negotiate the security methods).</w:t>
      </w:r>
    </w:p>
    <w:p w14:paraId="1DD9E140" w14:textId="77777777" w:rsidR="00060D39" w:rsidRDefault="00060D39" w:rsidP="00060D39">
      <w:pPr>
        <w:pStyle w:val="PL"/>
        <w:rPr>
          <w:rFonts w:eastAsia="等线"/>
        </w:rPr>
      </w:pPr>
      <w:r>
        <w:rPr>
          <w:rFonts w:eastAsia="等线"/>
        </w:rPr>
        <w:t xml:space="preserve">        required: true</w:t>
      </w:r>
    </w:p>
    <w:p w14:paraId="4AA3259F" w14:textId="77777777" w:rsidR="00060D39" w:rsidRDefault="00060D39" w:rsidP="00060D39">
      <w:pPr>
        <w:pStyle w:val="PL"/>
        <w:rPr>
          <w:rFonts w:eastAsia="等线"/>
        </w:rPr>
      </w:pPr>
      <w:r>
        <w:rPr>
          <w:rFonts w:eastAsia="等线"/>
        </w:rPr>
        <w:t xml:space="preserve">        content:</w:t>
      </w:r>
    </w:p>
    <w:p w14:paraId="6FE728A3" w14:textId="77777777" w:rsidR="00060D39" w:rsidRDefault="00060D39" w:rsidP="00060D39">
      <w:pPr>
        <w:pStyle w:val="PL"/>
        <w:rPr>
          <w:rFonts w:eastAsia="等线"/>
        </w:rPr>
      </w:pPr>
      <w:r>
        <w:rPr>
          <w:rFonts w:eastAsia="等线"/>
        </w:rPr>
        <w:t xml:space="preserve">          application/json:</w:t>
      </w:r>
    </w:p>
    <w:p w14:paraId="120EFA4A" w14:textId="77777777" w:rsidR="00060D39" w:rsidRDefault="00060D39" w:rsidP="00060D39">
      <w:pPr>
        <w:pStyle w:val="PL"/>
        <w:rPr>
          <w:rFonts w:eastAsia="等线"/>
        </w:rPr>
      </w:pPr>
      <w:r>
        <w:rPr>
          <w:rFonts w:eastAsia="等线"/>
        </w:rPr>
        <w:t xml:space="preserve">            schema:</w:t>
      </w:r>
    </w:p>
    <w:p w14:paraId="63A4B323" w14:textId="77777777" w:rsidR="00060D39" w:rsidRDefault="00060D39" w:rsidP="00060D39">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40791FC7" w14:textId="77777777" w:rsidR="00060D39" w:rsidRDefault="00060D39" w:rsidP="00060D39">
      <w:pPr>
        <w:pStyle w:val="PL"/>
        <w:rPr>
          <w:rFonts w:eastAsia="等线"/>
        </w:rPr>
      </w:pPr>
      <w:r>
        <w:rPr>
          <w:rFonts w:eastAsia="等线"/>
        </w:rPr>
        <w:t xml:space="preserve">      responses:</w:t>
      </w:r>
    </w:p>
    <w:p w14:paraId="01C4FBE0" w14:textId="77777777" w:rsidR="00060D39" w:rsidRDefault="00060D39" w:rsidP="00060D39">
      <w:pPr>
        <w:pStyle w:val="PL"/>
        <w:rPr>
          <w:rFonts w:eastAsia="等线"/>
        </w:rPr>
      </w:pPr>
      <w:r>
        <w:rPr>
          <w:rFonts w:eastAsia="等线"/>
        </w:rPr>
        <w:t xml:space="preserve">        '200':</w:t>
      </w:r>
    </w:p>
    <w:p w14:paraId="7CFF6709" w14:textId="77777777" w:rsidR="00060D39" w:rsidRDefault="00060D39" w:rsidP="00060D39">
      <w:pPr>
        <w:pStyle w:val="PL"/>
        <w:rPr>
          <w:rFonts w:eastAsia="等线"/>
        </w:rPr>
      </w:pPr>
      <w:r>
        <w:rPr>
          <w:rFonts w:eastAsia="等线"/>
        </w:rPr>
        <w:t xml:space="preserve">          description: Successful updated.</w:t>
      </w:r>
    </w:p>
    <w:p w14:paraId="6D20B9FB" w14:textId="77777777" w:rsidR="00060D39" w:rsidRDefault="00060D39" w:rsidP="00060D39">
      <w:pPr>
        <w:pStyle w:val="PL"/>
        <w:rPr>
          <w:rFonts w:eastAsia="等线"/>
        </w:rPr>
      </w:pPr>
      <w:r>
        <w:rPr>
          <w:rFonts w:eastAsia="等线"/>
        </w:rPr>
        <w:t xml:space="preserve">          content:</w:t>
      </w:r>
    </w:p>
    <w:p w14:paraId="1B8BD0BD" w14:textId="77777777" w:rsidR="00060D39" w:rsidRDefault="00060D39" w:rsidP="00060D39">
      <w:pPr>
        <w:pStyle w:val="PL"/>
        <w:rPr>
          <w:rFonts w:eastAsia="等线"/>
        </w:rPr>
      </w:pPr>
      <w:r>
        <w:rPr>
          <w:rFonts w:eastAsia="等线"/>
        </w:rPr>
        <w:t xml:space="preserve">            application/json:</w:t>
      </w:r>
    </w:p>
    <w:p w14:paraId="5DD3B48E" w14:textId="77777777" w:rsidR="00060D39" w:rsidRDefault="00060D39" w:rsidP="00060D39">
      <w:pPr>
        <w:pStyle w:val="PL"/>
        <w:rPr>
          <w:rFonts w:eastAsia="等线"/>
        </w:rPr>
      </w:pPr>
      <w:r>
        <w:rPr>
          <w:rFonts w:eastAsia="等线"/>
        </w:rPr>
        <w:t xml:space="preserve">              schema:</w:t>
      </w:r>
    </w:p>
    <w:p w14:paraId="1DC299E2" w14:textId="77777777" w:rsidR="00060D39" w:rsidRDefault="00060D39" w:rsidP="00060D39">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4D9634F7" w14:textId="77777777" w:rsidR="00060D39" w:rsidRDefault="00060D39" w:rsidP="00060D39">
      <w:pPr>
        <w:pStyle w:val="PL"/>
      </w:pPr>
      <w:r>
        <w:t xml:space="preserve">        '307':</w:t>
      </w:r>
    </w:p>
    <w:p w14:paraId="167AB49C" w14:textId="77777777" w:rsidR="00060D39" w:rsidRDefault="00060D39" w:rsidP="00060D39">
      <w:pPr>
        <w:pStyle w:val="PL"/>
      </w:pPr>
      <w:r>
        <w:t xml:space="preserve">          $ref: 'TS29122_CommonData.yaml#/components/responses/307'</w:t>
      </w:r>
    </w:p>
    <w:p w14:paraId="7C6F8615" w14:textId="77777777" w:rsidR="00060D39" w:rsidRDefault="00060D39" w:rsidP="00060D39">
      <w:pPr>
        <w:pStyle w:val="PL"/>
      </w:pPr>
      <w:r>
        <w:t xml:space="preserve">        '308':</w:t>
      </w:r>
    </w:p>
    <w:p w14:paraId="5D77C36C" w14:textId="77777777" w:rsidR="00060D39" w:rsidRDefault="00060D39" w:rsidP="00060D39">
      <w:pPr>
        <w:pStyle w:val="PL"/>
        <w:rPr>
          <w:rFonts w:eastAsia="等线"/>
        </w:rPr>
      </w:pPr>
      <w:r>
        <w:t xml:space="preserve">          $ref: 'TS29122_CommonData.yaml#/components/responses/308'</w:t>
      </w:r>
    </w:p>
    <w:p w14:paraId="5690E05F" w14:textId="77777777" w:rsidR="00060D39" w:rsidRDefault="00060D39" w:rsidP="00060D39">
      <w:pPr>
        <w:pStyle w:val="PL"/>
        <w:rPr>
          <w:rFonts w:eastAsia="等线"/>
        </w:rPr>
      </w:pPr>
      <w:r>
        <w:rPr>
          <w:rFonts w:eastAsia="等线"/>
        </w:rPr>
        <w:t xml:space="preserve">        '400':</w:t>
      </w:r>
    </w:p>
    <w:p w14:paraId="0EFC8A0F" w14:textId="77777777" w:rsidR="00060D39" w:rsidRDefault="00060D39" w:rsidP="00060D39">
      <w:pPr>
        <w:pStyle w:val="PL"/>
        <w:rPr>
          <w:rFonts w:eastAsia="等线"/>
        </w:rPr>
      </w:pPr>
      <w:r>
        <w:rPr>
          <w:rFonts w:eastAsia="等线"/>
        </w:rPr>
        <w:t xml:space="preserve">          $ref: 'TS29122_CommonData.yaml#/components/responses/400'</w:t>
      </w:r>
    </w:p>
    <w:p w14:paraId="09492A5C" w14:textId="77777777" w:rsidR="00060D39" w:rsidRDefault="00060D39" w:rsidP="00060D39">
      <w:pPr>
        <w:pStyle w:val="PL"/>
        <w:rPr>
          <w:rFonts w:eastAsia="等线"/>
        </w:rPr>
      </w:pPr>
      <w:r>
        <w:rPr>
          <w:rFonts w:eastAsia="等线"/>
        </w:rPr>
        <w:t xml:space="preserve">        '401':</w:t>
      </w:r>
    </w:p>
    <w:p w14:paraId="56EAB4C8" w14:textId="77777777" w:rsidR="00060D39" w:rsidRDefault="00060D39" w:rsidP="00060D39">
      <w:pPr>
        <w:pStyle w:val="PL"/>
        <w:rPr>
          <w:rFonts w:eastAsia="等线"/>
        </w:rPr>
      </w:pPr>
      <w:r>
        <w:rPr>
          <w:rFonts w:eastAsia="等线"/>
        </w:rPr>
        <w:t xml:space="preserve">          $ref: 'TS29122_CommonData.yaml#/components/responses/401'</w:t>
      </w:r>
    </w:p>
    <w:p w14:paraId="052640B0" w14:textId="77777777" w:rsidR="00060D39" w:rsidRDefault="00060D39" w:rsidP="00060D39">
      <w:pPr>
        <w:pStyle w:val="PL"/>
        <w:rPr>
          <w:rFonts w:eastAsia="等线"/>
        </w:rPr>
      </w:pPr>
      <w:r>
        <w:rPr>
          <w:rFonts w:eastAsia="等线"/>
        </w:rPr>
        <w:t xml:space="preserve">        '403':</w:t>
      </w:r>
    </w:p>
    <w:p w14:paraId="278C6639" w14:textId="77777777" w:rsidR="00060D39" w:rsidRDefault="00060D39" w:rsidP="00060D39">
      <w:pPr>
        <w:pStyle w:val="PL"/>
        <w:rPr>
          <w:rFonts w:eastAsia="等线"/>
        </w:rPr>
      </w:pPr>
      <w:r>
        <w:rPr>
          <w:rFonts w:eastAsia="等线"/>
        </w:rPr>
        <w:t xml:space="preserve">          $ref: 'TS29122_CommonData.yaml#/components/responses/403'</w:t>
      </w:r>
    </w:p>
    <w:p w14:paraId="503A5AB8" w14:textId="77777777" w:rsidR="00060D39" w:rsidRDefault="00060D39" w:rsidP="00060D39">
      <w:pPr>
        <w:pStyle w:val="PL"/>
        <w:rPr>
          <w:rFonts w:eastAsia="等线"/>
        </w:rPr>
      </w:pPr>
      <w:r>
        <w:rPr>
          <w:rFonts w:eastAsia="等线"/>
        </w:rPr>
        <w:t xml:space="preserve">        '404':</w:t>
      </w:r>
    </w:p>
    <w:p w14:paraId="69B71FA8" w14:textId="77777777" w:rsidR="00060D39" w:rsidRDefault="00060D39" w:rsidP="00060D39">
      <w:pPr>
        <w:pStyle w:val="PL"/>
        <w:rPr>
          <w:rFonts w:eastAsia="等线"/>
        </w:rPr>
      </w:pPr>
      <w:r>
        <w:rPr>
          <w:rFonts w:eastAsia="等线"/>
        </w:rPr>
        <w:t xml:space="preserve">          $ref: 'TS29122_CommonData.yaml#/components/responses/404'</w:t>
      </w:r>
    </w:p>
    <w:p w14:paraId="31464F91" w14:textId="77777777" w:rsidR="00060D39" w:rsidRDefault="00060D39" w:rsidP="00060D39">
      <w:pPr>
        <w:pStyle w:val="PL"/>
        <w:rPr>
          <w:rFonts w:eastAsia="等线"/>
        </w:rPr>
      </w:pPr>
      <w:r>
        <w:rPr>
          <w:rFonts w:eastAsia="等线"/>
        </w:rPr>
        <w:t xml:space="preserve">        '411':</w:t>
      </w:r>
    </w:p>
    <w:p w14:paraId="716737DA" w14:textId="77777777" w:rsidR="00060D39" w:rsidRDefault="00060D39" w:rsidP="00060D39">
      <w:pPr>
        <w:pStyle w:val="PL"/>
        <w:rPr>
          <w:rFonts w:eastAsia="等线"/>
        </w:rPr>
      </w:pPr>
      <w:r>
        <w:rPr>
          <w:rFonts w:eastAsia="等线"/>
        </w:rPr>
        <w:t xml:space="preserve">          $ref: 'TS29122_CommonData.yaml#/components/responses/411'</w:t>
      </w:r>
    </w:p>
    <w:p w14:paraId="1FD69FA8" w14:textId="77777777" w:rsidR="00060D39" w:rsidRDefault="00060D39" w:rsidP="00060D39">
      <w:pPr>
        <w:pStyle w:val="PL"/>
        <w:rPr>
          <w:rFonts w:eastAsia="等线"/>
        </w:rPr>
      </w:pPr>
      <w:r>
        <w:rPr>
          <w:rFonts w:eastAsia="等线"/>
        </w:rPr>
        <w:t xml:space="preserve">        '413':</w:t>
      </w:r>
    </w:p>
    <w:p w14:paraId="07B7B472" w14:textId="77777777" w:rsidR="00060D39" w:rsidRDefault="00060D39" w:rsidP="00060D39">
      <w:pPr>
        <w:pStyle w:val="PL"/>
        <w:rPr>
          <w:rFonts w:eastAsia="等线"/>
        </w:rPr>
      </w:pPr>
      <w:r>
        <w:rPr>
          <w:rFonts w:eastAsia="等线"/>
        </w:rPr>
        <w:t xml:space="preserve">          $ref: 'TS29122_CommonData.yaml#/components/responses/413'</w:t>
      </w:r>
    </w:p>
    <w:p w14:paraId="2D9226AC" w14:textId="77777777" w:rsidR="00060D39" w:rsidRDefault="00060D39" w:rsidP="00060D39">
      <w:pPr>
        <w:pStyle w:val="PL"/>
        <w:rPr>
          <w:rFonts w:eastAsia="等线"/>
        </w:rPr>
      </w:pPr>
      <w:r>
        <w:rPr>
          <w:rFonts w:eastAsia="等线"/>
        </w:rPr>
        <w:t xml:space="preserve">        '415':</w:t>
      </w:r>
    </w:p>
    <w:p w14:paraId="5AE2633C" w14:textId="77777777" w:rsidR="00060D39" w:rsidRDefault="00060D39" w:rsidP="00060D39">
      <w:pPr>
        <w:pStyle w:val="PL"/>
        <w:rPr>
          <w:rFonts w:eastAsia="等线"/>
        </w:rPr>
      </w:pPr>
      <w:r>
        <w:rPr>
          <w:rFonts w:eastAsia="等线"/>
        </w:rPr>
        <w:t xml:space="preserve">          $ref: 'TS29122_CommonData.yaml#/components/responses/415'</w:t>
      </w:r>
    </w:p>
    <w:p w14:paraId="3A05CAF7" w14:textId="77777777" w:rsidR="00060D39" w:rsidRDefault="00060D39" w:rsidP="00060D39">
      <w:pPr>
        <w:pStyle w:val="PL"/>
        <w:rPr>
          <w:rFonts w:eastAsia="等线"/>
        </w:rPr>
      </w:pPr>
      <w:r>
        <w:rPr>
          <w:rFonts w:eastAsia="等线"/>
        </w:rPr>
        <w:t xml:space="preserve">        '429':</w:t>
      </w:r>
    </w:p>
    <w:p w14:paraId="0B483B3A" w14:textId="77777777" w:rsidR="00060D39" w:rsidRDefault="00060D39" w:rsidP="00060D39">
      <w:pPr>
        <w:pStyle w:val="PL"/>
        <w:rPr>
          <w:rFonts w:eastAsia="等线"/>
        </w:rPr>
      </w:pPr>
      <w:r>
        <w:rPr>
          <w:rFonts w:eastAsia="等线"/>
        </w:rPr>
        <w:t xml:space="preserve">          $ref: 'TS29122_CommonData.yaml#/components/responses/429'</w:t>
      </w:r>
    </w:p>
    <w:p w14:paraId="6D14DD36" w14:textId="77777777" w:rsidR="00060D39" w:rsidRDefault="00060D39" w:rsidP="00060D39">
      <w:pPr>
        <w:pStyle w:val="PL"/>
        <w:rPr>
          <w:rFonts w:eastAsia="等线"/>
        </w:rPr>
      </w:pPr>
      <w:r>
        <w:rPr>
          <w:rFonts w:eastAsia="等线"/>
        </w:rPr>
        <w:t xml:space="preserve">        '500':</w:t>
      </w:r>
    </w:p>
    <w:p w14:paraId="547742D9" w14:textId="77777777" w:rsidR="00060D39" w:rsidRDefault="00060D39" w:rsidP="00060D39">
      <w:pPr>
        <w:pStyle w:val="PL"/>
        <w:rPr>
          <w:rFonts w:eastAsia="等线"/>
        </w:rPr>
      </w:pPr>
      <w:r>
        <w:rPr>
          <w:rFonts w:eastAsia="等线"/>
        </w:rPr>
        <w:t xml:space="preserve">          $ref: 'TS29122_CommonData.yaml#/components/responses/500'</w:t>
      </w:r>
    </w:p>
    <w:p w14:paraId="7E4C5DC3" w14:textId="77777777" w:rsidR="00060D39" w:rsidRDefault="00060D39" w:rsidP="00060D39">
      <w:pPr>
        <w:pStyle w:val="PL"/>
        <w:rPr>
          <w:rFonts w:eastAsia="等线"/>
        </w:rPr>
      </w:pPr>
      <w:r>
        <w:rPr>
          <w:rFonts w:eastAsia="等线"/>
        </w:rPr>
        <w:t xml:space="preserve">        '503':</w:t>
      </w:r>
    </w:p>
    <w:p w14:paraId="52B6075C" w14:textId="77777777" w:rsidR="00060D39" w:rsidRDefault="00060D39" w:rsidP="00060D39">
      <w:pPr>
        <w:pStyle w:val="PL"/>
        <w:rPr>
          <w:rFonts w:eastAsia="等线"/>
        </w:rPr>
      </w:pPr>
      <w:r>
        <w:rPr>
          <w:rFonts w:eastAsia="等线"/>
        </w:rPr>
        <w:t xml:space="preserve">          $ref: 'TS29122_CommonData.yaml#/components/responses/503'</w:t>
      </w:r>
    </w:p>
    <w:p w14:paraId="2C4548A3" w14:textId="77777777" w:rsidR="00060D39" w:rsidRDefault="00060D39" w:rsidP="00060D39">
      <w:pPr>
        <w:pStyle w:val="PL"/>
        <w:rPr>
          <w:rFonts w:eastAsia="等线"/>
        </w:rPr>
      </w:pPr>
      <w:r>
        <w:rPr>
          <w:rFonts w:eastAsia="等线"/>
        </w:rPr>
        <w:t xml:space="preserve">        default:</w:t>
      </w:r>
    </w:p>
    <w:p w14:paraId="7900647C" w14:textId="77777777" w:rsidR="00060D39" w:rsidRDefault="00060D39" w:rsidP="00060D39">
      <w:pPr>
        <w:pStyle w:val="PL"/>
        <w:rPr>
          <w:rFonts w:eastAsia="等线"/>
        </w:rPr>
      </w:pPr>
      <w:r>
        <w:rPr>
          <w:rFonts w:eastAsia="等线"/>
        </w:rPr>
        <w:t xml:space="preserve">          $ref: 'TS29122_CommonData.yaml#/components/responses/default'</w:t>
      </w:r>
    </w:p>
    <w:p w14:paraId="1F1BEFFF" w14:textId="77777777" w:rsidR="00060D39" w:rsidRDefault="00060D39" w:rsidP="00060D39">
      <w:pPr>
        <w:pStyle w:val="PL"/>
        <w:rPr>
          <w:rFonts w:eastAsia="等线"/>
        </w:rPr>
      </w:pPr>
    </w:p>
    <w:p w14:paraId="0DD2C25C" w14:textId="77777777" w:rsidR="00060D39" w:rsidRDefault="00060D39" w:rsidP="00060D39">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69770A27" w14:textId="77777777" w:rsidR="00060D39" w:rsidRDefault="00060D39" w:rsidP="00060D39">
      <w:pPr>
        <w:pStyle w:val="PL"/>
        <w:rPr>
          <w:rFonts w:eastAsia="等线"/>
        </w:rPr>
      </w:pPr>
      <w:r>
        <w:rPr>
          <w:rFonts w:eastAsia="等线"/>
        </w:rPr>
        <w:t xml:space="preserve">    post:</w:t>
      </w:r>
    </w:p>
    <w:p w14:paraId="16CD65FE" w14:textId="77777777" w:rsidR="00060D39" w:rsidRDefault="00060D39" w:rsidP="00060D39">
      <w:pPr>
        <w:pStyle w:val="PL"/>
        <w:rPr>
          <w:rFonts w:eastAsia="等线"/>
        </w:rPr>
      </w:pPr>
      <w:r>
        <w:rPr>
          <w:rFonts w:eastAsia="等线"/>
        </w:rPr>
        <w:t xml:space="preserve">      parameters:</w:t>
      </w:r>
    </w:p>
    <w:p w14:paraId="60CE835C" w14:textId="77777777" w:rsidR="00060D39" w:rsidRDefault="00060D39" w:rsidP="00060D39">
      <w:pPr>
        <w:pStyle w:val="PL"/>
        <w:rPr>
          <w:rFonts w:eastAsia="等线"/>
        </w:rPr>
      </w:pPr>
      <w:r>
        <w:rPr>
          <w:rFonts w:eastAsia="等线"/>
        </w:rPr>
        <w:t xml:space="preserve">        - name: </w:t>
      </w:r>
      <w:proofErr w:type="spellStart"/>
      <w:r>
        <w:rPr>
          <w:rFonts w:eastAsia="等线"/>
        </w:rPr>
        <w:t>apiInvokerId</w:t>
      </w:r>
      <w:proofErr w:type="spellEnd"/>
    </w:p>
    <w:p w14:paraId="6D924233" w14:textId="77777777" w:rsidR="00060D39" w:rsidRDefault="00060D39" w:rsidP="00060D39">
      <w:pPr>
        <w:pStyle w:val="PL"/>
        <w:rPr>
          <w:rFonts w:eastAsia="等线"/>
        </w:rPr>
      </w:pPr>
      <w:r>
        <w:rPr>
          <w:rFonts w:eastAsia="等线"/>
        </w:rPr>
        <w:t xml:space="preserve">          in: path</w:t>
      </w:r>
    </w:p>
    <w:p w14:paraId="1F02A04E" w14:textId="77777777" w:rsidR="00060D39" w:rsidRDefault="00060D39" w:rsidP="00060D39">
      <w:pPr>
        <w:pStyle w:val="PL"/>
        <w:rPr>
          <w:rFonts w:eastAsia="等线"/>
        </w:rPr>
      </w:pPr>
      <w:r>
        <w:rPr>
          <w:rFonts w:eastAsia="等线"/>
        </w:rPr>
        <w:t xml:space="preserve">          description: Identifier of an individual API invoker</w:t>
      </w:r>
    </w:p>
    <w:p w14:paraId="42CC9AE4" w14:textId="77777777" w:rsidR="00060D39" w:rsidRDefault="00060D39" w:rsidP="00060D39">
      <w:pPr>
        <w:pStyle w:val="PL"/>
        <w:rPr>
          <w:rFonts w:eastAsia="等线"/>
        </w:rPr>
      </w:pPr>
      <w:r>
        <w:rPr>
          <w:rFonts w:eastAsia="等线"/>
        </w:rPr>
        <w:t xml:space="preserve">          required: true</w:t>
      </w:r>
    </w:p>
    <w:p w14:paraId="3E5EEC67" w14:textId="77777777" w:rsidR="00060D39" w:rsidRDefault="00060D39" w:rsidP="00060D39">
      <w:pPr>
        <w:pStyle w:val="PL"/>
        <w:rPr>
          <w:rFonts w:eastAsia="等线"/>
        </w:rPr>
      </w:pPr>
      <w:r>
        <w:rPr>
          <w:rFonts w:eastAsia="等线"/>
        </w:rPr>
        <w:t xml:space="preserve">          schema:</w:t>
      </w:r>
    </w:p>
    <w:p w14:paraId="5AA00182" w14:textId="77777777" w:rsidR="00060D39" w:rsidRDefault="00060D39" w:rsidP="00060D39">
      <w:pPr>
        <w:pStyle w:val="PL"/>
        <w:rPr>
          <w:rFonts w:eastAsia="等线"/>
        </w:rPr>
      </w:pPr>
      <w:r>
        <w:rPr>
          <w:rFonts w:eastAsia="等线"/>
        </w:rPr>
        <w:t xml:space="preserve">            type: string</w:t>
      </w:r>
    </w:p>
    <w:p w14:paraId="4766CD1D" w14:textId="77777777" w:rsidR="00060D39" w:rsidRDefault="00060D39" w:rsidP="00060D39">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4DD7B929" w14:textId="77777777" w:rsidR="00060D39" w:rsidRDefault="00060D39" w:rsidP="00060D39">
      <w:pPr>
        <w:pStyle w:val="PL"/>
        <w:rPr>
          <w:rFonts w:eastAsia="等线"/>
        </w:rPr>
      </w:pPr>
      <w:r>
        <w:rPr>
          <w:rFonts w:eastAsia="等线"/>
        </w:rPr>
        <w:lastRenderedPageBreak/>
        <w:t xml:space="preserve">        description: Revoke the authorization of the API invoker for APIs.</w:t>
      </w:r>
    </w:p>
    <w:p w14:paraId="67E73BC0" w14:textId="77777777" w:rsidR="00060D39" w:rsidRDefault="00060D39" w:rsidP="00060D39">
      <w:pPr>
        <w:pStyle w:val="PL"/>
        <w:rPr>
          <w:rFonts w:eastAsia="等线"/>
        </w:rPr>
      </w:pPr>
      <w:r>
        <w:rPr>
          <w:rFonts w:eastAsia="等线"/>
        </w:rPr>
        <w:t xml:space="preserve">        required: true</w:t>
      </w:r>
    </w:p>
    <w:p w14:paraId="2CEC1722" w14:textId="77777777" w:rsidR="00060D39" w:rsidRDefault="00060D39" w:rsidP="00060D39">
      <w:pPr>
        <w:pStyle w:val="PL"/>
        <w:rPr>
          <w:rFonts w:eastAsia="等线"/>
        </w:rPr>
      </w:pPr>
      <w:r>
        <w:rPr>
          <w:rFonts w:eastAsia="等线"/>
        </w:rPr>
        <w:t xml:space="preserve">        content:</w:t>
      </w:r>
    </w:p>
    <w:p w14:paraId="784039C8" w14:textId="77777777" w:rsidR="00060D39" w:rsidRDefault="00060D39" w:rsidP="00060D39">
      <w:pPr>
        <w:pStyle w:val="PL"/>
        <w:rPr>
          <w:rFonts w:eastAsia="等线"/>
        </w:rPr>
      </w:pPr>
      <w:r>
        <w:rPr>
          <w:rFonts w:eastAsia="等线"/>
        </w:rPr>
        <w:t xml:space="preserve">          application/json:</w:t>
      </w:r>
    </w:p>
    <w:p w14:paraId="52F5A3F8" w14:textId="77777777" w:rsidR="00060D39" w:rsidRDefault="00060D39" w:rsidP="00060D39">
      <w:pPr>
        <w:pStyle w:val="PL"/>
        <w:rPr>
          <w:rFonts w:eastAsia="等线"/>
        </w:rPr>
      </w:pPr>
      <w:r>
        <w:rPr>
          <w:rFonts w:eastAsia="等线"/>
        </w:rPr>
        <w:t xml:space="preserve">            schema:</w:t>
      </w:r>
    </w:p>
    <w:p w14:paraId="34A033BE" w14:textId="77777777" w:rsidR="00060D39" w:rsidRDefault="00060D39" w:rsidP="00060D39">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00EDC0EA" w14:textId="77777777" w:rsidR="00060D39" w:rsidRDefault="00060D39" w:rsidP="00060D39">
      <w:pPr>
        <w:pStyle w:val="PL"/>
        <w:rPr>
          <w:rFonts w:eastAsia="等线"/>
        </w:rPr>
      </w:pPr>
      <w:r>
        <w:rPr>
          <w:rFonts w:eastAsia="等线"/>
        </w:rPr>
        <w:t xml:space="preserve">      responses:</w:t>
      </w:r>
    </w:p>
    <w:p w14:paraId="3C0E9006" w14:textId="77777777" w:rsidR="00060D39" w:rsidRDefault="00060D39" w:rsidP="00060D39">
      <w:pPr>
        <w:pStyle w:val="PL"/>
        <w:rPr>
          <w:rFonts w:eastAsia="等线"/>
        </w:rPr>
      </w:pPr>
      <w:r>
        <w:rPr>
          <w:rFonts w:eastAsia="等线"/>
        </w:rPr>
        <w:t xml:space="preserve">        '204':</w:t>
      </w:r>
    </w:p>
    <w:p w14:paraId="15B806CE" w14:textId="77777777" w:rsidR="00060D39" w:rsidRDefault="00060D39" w:rsidP="00060D39">
      <w:pPr>
        <w:pStyle w:val="PL"/>
        <w:rPr>
          <w:rFonts w:eastAsia="等线"/>
        </w:rPr>
      </w:pPr>
      <w:r>
        <w:rPr>
          <w:rFonts w:eastAsia="等线"/>
        </w:rPr>
        <w:t xml:space="preserve">          description: Successful revoked.</w:t>
      </w:r>
    </w:p>
    <w:p w14:paraId="4FE9DCDC" w14:textId="77777777" w:rsidR="00060D39" w:rsidRDefault="00060D39" w:rsidP="00060D39">
      <w:pPr>
        <w:pStyle w:val="PL"/>
      </w:pPr>
      <w:r>
        <w:t xml:space="preserve">        '307':</w:t>
      </w:r>
    </w:p>
    <w:p w14:paraId="59CABD76" w14:textId="77777777" w:rsidR="00060D39" w:rsidRDefault="00060D39" w:rsidP="00060D39">
      <w:pPr>
        <w:pStyle w:val="PL"/>
      </w:pPr>
      <w:r>
        <w:t xml:space="preserve">          $ref: 'TS29122_CommonData.yaml#/components/responses/307'</w:t>
      </w:r>
    </w:p>
    <w:p w14:paraId="51D33407" w14:textId="77777777" w:rsidR="00060D39" w:rsidRDefault="00060D39" w:rsidP="00060D39">
      <w:pPr>
        <w:pStyle w:val="PL"/>
      </w:pPr>
      <w:r>
        <w:t xml:space="preserve">        '308':</w:t>
      </w:r>
    </w:p>
    <w:p w14:paraId="2E7FDA6B" w14:textId="77777777" w:rsidR="00060D39" w:rsidRDefault="00060D39" w:rsidP="00060D39">
      <w:pPr>
        <w:pStyle w:val="PL"/>
        <w:rPr>
          <w:rFonts w:eastAsia="等线"/>
        </w:rPr>
      </w:pPr>
      <w:r>
        <w:t xml:space="preserve">          $ref: 'TS29122_CommonData.yaml#/components/responses/308'</w:t>
      </w:r>
    </w:p>
    <w:p w14:paraId="79EB0798" w14:textId="77777777" w:rsidR="00060D39" w:rsidRDefault="00060D39" w:rsidP="00060D39">
      <w:pPr>
        <w:pStyle w:val="PL"/>
        <w:rPr>
          <w:rFonts w:eastAsia="等线"/>
        </w:rPr>
      </w:pPr>
      <w:r>
        <w:rPr>
          <w:rFonts w:eastAsia="等线"/>
        </w:rPr>
        <w:t xml:space="preserve">        '400':</w:t>
      </w:r>
    </w:p>
    <w:p w14:paraId="488F526C" w14:textId="77777777" w:rsidR="00060D39" w:rsidRDefault="00060D39" w:rsidP="00060D39">
      <w:pPr>
        <w:pStyle w:val="PL"/>
        <w:rPr>
          <w:rFonts w:eastAsia="等线"/>
        </w:rPr>
      </w:pPr>
      <w:r>
        <w:rPr>
          <w:rFonts w:eastAsia="等线"/>
        </w:rPr>
        <w:t xml:space="preserve">          $ref: 'TS29122_CommonData.yaml#/components/responses/400'</w:t>
      </w:r>
    </w:p>
    <w:p w14:paraId="3D59CAFB" w14:textId="77777777" w:rsidR="00060D39" w:rsidRDefault="00060D39" w:rsidP="00060D39">
      <w:pPr>
        <w:pStyle w:val="PL"/>
        <w:rPr>
          <w:rFonts w:eastAsia="等线"/>
        </w:rPr>
      </w:pPr>
      <w:r>
        <w:rPr>
          <w:rFonts w:eastAsia="等线"/>
        </w:rPr>
        <w:t xml:space="preserve">        '401':</w:t>
      </w:r>
    </w:p>
    <w:p w14:paraId="38CCDF8B" w14:textId="77777777" w:rsidR="00060D39" w:rsidRDefault="00060D39" w:rsidP="00060D39">
      <w:pPr>
        <w:pStyle w:val="PL"/>
        <w:rPr>
          <w:rFonts w:eastAsia="等线"/>
        </w:rPr>
      </w:pPr>
      <w:r>
        <w:rPr>
          <w:rFonts w:eastAsia="等线"/>
        </w:rPr>
        <w:t xml:space="preserve">          $ref: 'TS29122_CommonData.yaml#/components/responses/401'</w:t>
      </w:r>
    </w:p>
    <w:p w14:paraId="26A8A19A" w14:textId="77777777" w:rsidR="00060D39" w:rsidRDefault="00060D39" w:rsidP="00060D39">
      <w:pPr>
        <w:pStyle w:val="PL"/>
        <w:rPr>
          <w:rFonts w:eastAsia="等线"/>
        </w:rPr>
      </w:pPr>
      <w:r>
        <w:rPr>
          <w:rFonts w:eastAsia="等线"/>
        </w:rPr>
        <w:t xml:space="preserve">        '403':</w:t>
      </w:r>
    </w:p>
    <w:p w14:paraId="2E4C5D13" w14:textId="77777777" w:rsidR="00060D39" w:rsidRDefault="00060D39" w:rsidP="00060D39">
      <w:pPr>
        <w:pStyle w:val="PL"/>
        <w:rPr>
          <w:rFonts w:eastAsia="等线"/>
        </w:rPr>
      </w:pPr>
      <w:r>
        <w:rPr>
          <w:rFonts w:eastAsia="等线"/>
        </w:rPr>
        <w:t xml:space="preserve">          $ref: 'TS29122_CommonData.yaml#/components/responses/403'</w:t>
      </w:r>
    </w:p>
    <w:p w14:paraId="429B6A5C" w14:textId="77777777" w:rsidR="00060D39" w:rsidRDefault="00060D39" w:rsidP="00060D39">
      <w:pPr>
        <w:pStyle w:val="PL"/>
        <w:rPr>
          <w:rFonts w:eastAsia="等线"/>
        </w:rPr>
      </w:pPr>
      <w:r>
        <w:rPr>
          <w:rFonts w:eastAsia="等线"/>
        </w:rPr>
        <w:t xml:space="preserve">        '404':</w:t>
      </w:r>
    </w:p>
    <w:p w14:paraId="5F4C17B3" w14:textId="77777777" w:rsidR="00060D39" w:rsidRDefault="00060D39" w:rsidP="00060D39">
      <w:pPr>
        <w:pStyle w:val="PL"/>
        <w:rPr>
          <w:rFonts w:eastAsia="等线"/>
        </w:rPr>
      </w:pPr>
      <w:r>
        <w:rPr>
          <w:rFonts w:eastAsia="等线"/>
        </w:rPr>
        <w:t xml:space="preserve">          $ref: 'TS29122_CommonData.yaml#/components/responses/404'</w:t>
      </w:r>
    </w:p>
    <w:p w14:paraId="0536046C" w14:textId="77777777" w:rsidR="00060D39" w:rsidRDefault="00060D39" w:rsidP="00060D39">
      <w:pPr>
        <w:pStyle w:val="PL"/>
        <w:rPr>
          <w:rFonts w:eastAsia="等线"/>
        </w:rPr>
      </w:pPr>
      <w:r>
        <w:rPr>
          <w:rFonts w:eastAsia="等线"/>
        </w:rPr>
        <w:t xml:space="preserve">        '411':</w:t>
      </w:r>
    </w:p>
    <w:p w14:paraId="04546746" w14:textId="77777777" w:rsidR="00060D39" w:rsidRDefault="00060D39" w:rsidP="00060D39">
      <w:pPr>
        <w:pStyle w:val="PL"/>
        <w:rPr>
          <w:rFonts w:eastAsia="等线"/>
        </w:rPr>
      </w:pPr>
      <w:r>
        <w:rPr>
          <w:rFonts w:eastAsia="等线"/>
        </w:rPr>
        <w:t xml:space="preserve">          $ref: 'TS29122_CommonData.yaml#/components/responses/411'</w:t>
      </w:r>
    </w:p>
    <w:p w14:paraId="350A9936" w14:textId="77777777" w:rsidR="00060D39" w:rsidRDefault="00060D39" w:rsidP="00060D39">
      <w:pPr>
        <w:pStyle w:val="PL"/>
        <w:rPr>
          <w:rFonts w:eastAsia="等线"/>
        </w:rPr>
      </w:pPr>
      <w:r>
        <w:rPr>
          <w:rFonts w:eastAsia="等线"/>
        </w:rPr>
        <w:t xml:space="preserve">        '413':</w:t>
      </w:r>
    </w:p>
    <w:p w14:paraId="72A4699B" w14:textId="77777777" w:rsidR="00060D39" w:rsidRDefault="00060D39" w:rsidP="00060D39">
      <w:pPr>
        <w:pStyle w:val="PL"/>
        <w:rPr>
          <w:rFonts w:eastAsia="等线"/>
        </w:rPr>
      </w:pPr>
      <w:r>
        <w:rPr>
          <w:rFonts w:eastAsia="等线"/>
        </w:rPr>
        <w:t xml:space="preserve">          $ref: 'TS29122_CommonData.yaml#/components/responses/413'</w:t>
      </w:r>
    </w:p>
    <w:p w14:paraId="287459F8" w14:textId="77777777" w:rsidR="00060D39" w:rsidRDefault="00060D39" w:rsidP="00060D39">
      <w:pPr>
        <w:pStyle w:val="PL"/>
        <w:rPr>
          <w:rFonts w:eastAsia="等线"/>
        </w:rPr>
      </w:pPr>
      <w:r>
        <w:rPr>
          <w:rFonts w:eastAsia="等线"/>
        </w:rPr>
        <w:t xml:space="preserve">        '415':</w:t>
      </w:r>
    </w:p>
    <w:p w14:paraId="12AC3FE9" w14:textId="77777777" w:rsidR="00060D39" w:rsidRDefault="00060D39" w:rsidP="00060D39">
      <w:pPr>
        <w:pStyle w:val="PL"/>
        <w:rPr>
          <w:rFonts w:eastAsia="等线"/>
        </w:rPr>
      </w:pPr>
      <w:r>
        <w:rPr>
          <w:rFonts w:eastAsia="等线"/>
        </w:rPr>
        <w:t xml:space="preserve">          $ref: 'TS29122_CommonData.yaml#/components/responses/415'</w:t>
      </w:r>
    </w:p>
    <w:p w14:paraId="751C85B0" w14:textId="77777777" w:rsidR="00060D39" w:rsidRDefault="00060D39" w:rsidP="00060D39">
      <w:pPr>
        <w:pStyle w:val="PL"/>
        <w:rPr>
          <w:rFonts w:eastAsia="等线"/>
        </w:rPr>
      </w:pPr>
      <w:r>
        <w:rPr>
          <w:rFonts w:eastAsia="等线"/>
        </w:rPr>
        <w:t xml:space="preserve">        '429':</w:t>
      </w:r>
    </w:p>
    <w:p w14:paraId="6241AC0B" w14:textId="77777777" w:rsidR="00060D39" w:rsidRDefault="00060D39" w:rsidP="00060D39">
      <w:pPr>
        <w:pStyle w:val="PL"/>
        <w:rPr>
          <w:rFonts w:eastAsia="等线"/>
        </w:rPr>
      </w:pPr>
      <w:r>
        <w:rPr>
          <w:rFonts w:eastAsia="等线"/>
        </w:rPr>
        <w:t xml:space="preserve">          $ref: 'TS29122_CommonData.yaml#/components/responses/429'</w:t>
      </w:r>
    </w:p>
    <w:p w14:paraId="0C720C9F" w14:textId="77777777" w:rsidR="00060D39" w:rsidRDefault="00060D39" w:rsidP="00060D39">
      <w:pPr>
        <w:pStyle w:val="PL"/>
        <w:rPr>
          <w:rFonts w:eastAsia="等线"/>
        </w:rPr>
      </w:pPr>
      <w:r>
        <w:rPr>
          <w:rFonts w:eastAsia="等线"/>
        </w:rPr>
        <w:t xml:space="preserve">        '500':</w:t>
      </w:r>
    </w:p>
    <w:p w14:paraId="0E5AF573" w14:textId="77777777" w:rsidR="00060D39" w:rsidRDefault="00060D39" w:rsidP="00060D39">
      <w:pPr>
        <w:pStyle w:val="PL"/>
        <w:rPr>
          <w:rFonts w:eastAsia="等线"/>
        </w:rPr>
      </w:pPr>
      <w:r>
        <w:rPr>
          <w:rFonts w:eastAsia="等线"/>
        </w:rPr>
        <w:t xml:space="preserve">          $ref: 'TS29122_CommonData.yaml#/components/responses/500'</w:t>
      </w:r>
    </w:p>
    <w:p w14:paraId="5286ED68" w14:textId="77777777" w:rsidR="00060D39" w:rsidRDefault="00060D39" w:rsidP="00060D39">
      <w:pPr>
        <w:pStyle w:val="PL"/>
        <w:rPr>
          <w:rFonts w:eastAsia="等线"/>
        </w:rPr>
      </w:pPr>
      <w:r>
        <w:rPr>
          <w:rFonts w:eastAsia="等线"/>
        </w:rPr>
        <w:t xml:space="preserve">        '503':</w:t>
      </w:r>
    </w:p>
    <w:p w14:paraId="1D4E8434" w14:textId="77777777" w:rsidR="00060D39" w:rsidRDefault="00060D39" w:rsidP="00060D39">
      <w:pPr>
        <w:pStyle w:val="PL"/>
        <w:rPr>
          <w:rFonts w:eastAsia="等线"/>
        </w:rPr>
      </w:pPr>
      <w:r>
        <w:rPr>
          <w:rFonts w:eastAsia="等线"/>
        </w:rPr>
        <w:t xml:space="preserve">          $ref: 'TS29122_CommonData.yaml#/components/responses/503'</w:t>
      </w:r>
    </w:p>
    <w:p w14:paraId="68327510" w14:textId="77777777" w:rsidR="00060D39" w:rsidRDefault="00060D39" w:rsidP="00060D39">
      <w:pPr>
        <w:pStyle w:val="PL"/>
        <w:rPr>
          <w:rFonts w:eastAsia="等线"/>
        </w:rPr>
      </w:pPr>
      <w:r>
        <w:rPr>
          <w:rFonts w:eastAsia="等线"/>
        </w:rPr>
        <w:t xml:space="preserve">        default:</w:t>
      </w:r>
    </w:p>
    <w:p w14:paraId="72C1CD29" w14:textId="77777777" w:rsidR="00060D39" w:rsidRDefault="00060D39" w:rsidP="00060D39">
      <w:pPr>
        <w:pStyle w:val="PL"/>
        <w:rPr>
          <w:rFonts w:eastAsia="等线"/>
        </w:rPr>
      </w:pPr>
      <w:r>
        <w:rPr>
          <w:rFonts w:eastAsia="等线"/>
        </w:rPr>
        <w:t xml:space="preserve">          $ref: 'TS29122_CommonData.yaml#/components/responses/default'</w:t>
      </w:r>
    </w:p>
    <w:p w14:paraId="0FE8A2BF" w14:textId="77777777" w:rsidR="00060D39" w:rsidRDefault="00060D39" w:rsidP="00060D39">
      <w:pPr>
        <w:pStyle w:val="PL"/>
        <w:rPr>
          <w:rFonts w:eastAsia="等线"/>
        </w:rPr>
      </w:pPr>
    </w:p>
    <w:p w14:paraId="6AB82ECF" w14:textId="77777777" w:rsidR="00060D39" w:rsidRDefault="00060D39" w:rsidP="00060D39">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36E8A898" w14:textId="77777777" w:rsidR="00060D39" w:rsidRDefault="00060D39" w:rsidP="00060D39">
      <w:pPr>
        <w:pStyle w:val="PL"/>
        <w:rPr>
          <w:rFonts w:eastAsia="等线"/>
        </w:rPr>
      </w:pPr>
      <w:r>
        <w:rPr>
          <w:rFonts w:eastAsia="等线"/>
        </w:rPr>
        <w:t xml:space="preserve">    post:</w:t>
      </w:r>
    </w:p>
    <w:p w14:paraId="1698B08E" w14:textId="77777777" w:rsidR="00060D39" w:rsidRDefault="00060D39" w:rsidP="00060D39">
      <w:pPr>
        <w:pStyle w:val="PL"/>
        <w:rPr>
          <w:rFonts w:eastAsia="等线"/>
        </w:rPr>
      </w:pPr>
      <w:r>
        <w:rPr>
          <w:rFonts w:eastAsia="等线"/>
        </w:rPr>
        <w:t xml:space="preserve">      parameters:</w:t>
      </w:r>
    </w:p>
    <w:p w14:paraId="7AB9E92F" w14:textId="77777777" w:rsidR="00060D39" w:rsidRDefault="00060D39" w:rsidP="00060D39">
      <w:pPr>
        <w:pStyle w:val="PL"/>
        <w:rPr>
          <w:rFonts w:eastAsia="等线"/>
        </w:rPr>
      </w:pPr>
      <w:r>
        <w:rPr>
          <w:rFonts w:eastAsia="等线"/>
        </w:rPr>
        <w:t xml:space="preserve">        - name: </w:t>
      </w:r>
      <w:proofErr w:type="spellStart"/>
      <w:r>
        <w:rPr>
          <w:rFonts w:eastAsia="等线"/>
        </w:rPr>
        <w:t>securityId</w:t>
      </w:r>
      <w:proofErr w:type="spellEnd"/>
    </w:p>
    <w:p w14:paraId="4933B9B8" w14:textId="77777777" w:rsidR="00060D39" w:rsidRDefault="00060D39" w:rsidP="00060D39">
      <w:pPr>
        <w:pStyle w:val="PL"/>
        <w:rPr>
          <w:rFonts w:eastAsia="等线"/>
        </w:rPr>
      </w:pPr>
      <w:r>
        <w:rPr>
          <w:rFonts w:eastAsia="等线"/>
        </w:rPr>
        <w:t xml:space="preserve">          in: path</w:t>
      </w:r>
    </w:p>
    <w:p w14:paraId="6068953E" w14:textId="77777777" w:rsidR="00060D39" w:rsidRDefault="00060D39" w:rsidP="00060D39">
      <w:pPr>
        <w:pStyle w:val="PL"/>
        <w:rPr>
          <w:rFonts w:eastAsia="等线"/>
        </w:rPr>
      </w:pPr>
      <w:r>
        <w:rPr>
          <w:rFonts w:eastAsia="等线"/>
        </w:rPr>
        <w:t xml:space="preserve">          description: Identifier of an individual API invoker</w:t>
      </w:r>
    </w:p>
    <w:p w14:paraId="27325DB7" w14:textId="77777777" w:rsidR="00060D39" w:rsidRDefault="00060D39" w:rsidP="00060D39">
      <w:pPr>
        <w:pStyle w:val="PL"/>
        <w:rPr>
          <w:rFonts w:eastAsia="等线"/>
        </w:rPr>
      </w:pPr>
      <w:r>
        <w:rPr>
          <w:rFonts w:eastAsia="等线"/>
        </w:rPr>
        <w:t xml:space="preserve">          required: true</w:t>
      </w:r>
    </w:p>
    <w:p w14:paraId="5242086D" w14:textId="77777777" w:rsidR="00060D39" w:rsidRDefault="00060D39" w:rsidP="00060D39">
      <w:pPr>
        <w:pStyle w:val="PL"/>
        <w:rPr>
          <w:rFonts w:eastAsia="等线"/>
        </w:rPr>
      </w:pPr>
      <w:r>
        <w:rPr>
          <w:rFonts w:eastAsia="等线"/>
        </w:rPr>
        <w:t xml:space="preserve">          schema:</w:t>
      </w:r>
    </w:p>
    <w:p w14:paraId="4A4A1A5C" w14:textId="77777777" w:rsidR="00060D39" w:rsidRDefault="00060D39" w:rsidP="00060D39">
      <w:pPr>
        <w:pStyle w:val="PL"/>
        <w:rPr>
          <w:rFonts w:eastAsia="等线"/>
        </w:rPr>
      </w:pPr>
      <w:r>
        <w:rPr>
          <w:rFonts w:eastAsia="等线"/>
        </w:rPr>
        <w:t xml:space="preserve">            type: string</w:t>
      </w:r>
    </w:p>
    <w:p w14:paraId="17E21052" w14:textId="77777777" w:rsidR="00060D39" w:rsidRDefault="00060D39" w:rsidP="00060D39">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698C58C" w14:textId="77777777" w:rsidR="00060D39" w:rsidRDefault="00060D39" w:rsidP="00060D39">
      <w:pPr>
        <w:pStyle w:val="PL"/>
        <w:rPr>
          <w:rFonts w:eastAsia="等线"/>
        </w:rPr>
      </w:pPr>
      <w:r>
        <w:rPr>
          <w:rFonts w:eastAsia="等线"/>
          <w:lang w:val="en-US"/>
        </w:rPr>
        <w:t xml:space="preserve">        required: true</w:t>
      </w:r>
    </w:p>
    <w:p w14:paraId="3DDF68B2" w14:textId="77777777" w:rsidR="00060D39" w:rsidRDefault="00060D39" w:rsidP="00060D39">
      <w:pPr>
        <w:pStyle w:val="PL"/>
        <w:rPr>
          <w:rFonts w:eastAsia="等线"/>
          <w:lang w:val="en-US"/>
        </w:rPr>
      </w:pPr>
      <w:r>
        <w:rPr>
          <w:rFonts w:eastAsia="等线"/>
          <w:lang w:val="en-US"/>
        </w:rPr>
        <w:t xml:space="preserve">        content:</w:t>
      </w:r>
    </w:p>
    <w:p w14:paraId="3EC05087" w14:textId="77777777" w:rsidR="00060D39" w:rsidRDefault="00060D39" w:rsidP="00060D39">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72DE190A" w14:textId="77777777" w:rsidR="00060D39" w:rsidRDefault="00060D39" w:rsidP="00060D39">
      <w:pPr>
        <w:pStyle w:val="PL"/>
        <w:rPr>
          <w:rFonts w:eastAsia="等线"/>
          <w:lang w:val="en-US"/>
        </w:rPr>
      </w:pPr>
      <w:r>
        <w:rPr>
          <w:rFonts w:eastAsia="等线"/>
          <w:lang w:val="en-US"/>
        </w:rPr>
        <w:t xml:space="preserve">            schema:</w:t>
      </w:r>
    </w:p>
    <w:p w14:paraId="4D739835" w14:textId="77777777" w:rsidR="00060D39" w:rsidRDefault="00060D39" w:rsidP="00060D39">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66A30198" w14:textId="77777777" w:rsidR="00060D39" w:rsidRDefault="00060D39" w:rsidP="00060D39">
      <w:pPr>
        <w:pStyle w:val="PL"/>
        <w:rPr>
          <w:rFonts w:eastAsia="等线"/>
          <w:lang w:val="en-US"/>
        </w:rPr>
      </w:pPr>
      <w:r>
        <w:rPr>
          <w:rFonts w:eastAsia="等线"/>
          <w:lang w:val="en-US"/>
        </w:rPr>
        <w:t xml:space="preserve">      responses:</w:t>
      </w:r>
    </w:p>
    <w:p w14:paraId="168103FB" w14:textId="77777777" w:rsidR="00060D39" w:rsidRDefault="00060D39" w:rsidP="00060D39">
      <w:pPr>
        <w:pStyle w:val="PL"/>
        <w:rPr>
          <w:rFonts w:eastAsia="等线"/>
          <w:lang w:val="en-US"/>
        </w:rPr>
      </w:pPr>
      <w:r>
        <w:rPr>
          <w:rFonts w:eastAsia="等线"/>
          <w:lang w:val="en-US"/>
        </w:rPr>
        <w:t xml:space="preserve">        '200':</w:t>
      </w:r>
    </w:p>
    <w:p w14:paraId="6E826CE7" w14:textId="77777777" w:rsidR="00060D39" w:rsidRDefault="00060D39" w:rsidP="00060D39">
      <w:pPr>
        <w:pStyle w:val="PL"/>
        <w:rPr>
          <w:rFonts w:eastAsia="等线"/>
          <w:lang w:val="en-US"/>
        </w:rPr>
      </w:pPr>
      <w:r>
        <w:rPr>
          <w:rFonts w:eastAsia="等线"/>
          <w:lang w:val="en-US"/>
        </w:rPr>
        <w:t xml:space="preserve">          description: Successful Access Token Request</w:t>
      </w:r>
    </w:p>
    <w:p w14:paraId="1C98C704" w14:textId="77777777" w:rsidR="00060D39" w:rsidRDefault="00060D39" w:rsidP="00060D39">
      <w:pPr>
        <w:pStyle w:val="PL"/>
        <w:rPr>
          <w:rFonts w:eastAsia="等线"/>
          <w:lang w:val="en-US"/>
        </w:rPr>
      </w:pPr>
      <w:r>
        <w:rPr>
          <w:rFonts w:eastAsia="等线"/>
          <w:lang w:val="en-US"/>
        </w:rPr>
        <w:t xml:space="preserve">          content:</w:t>
      </w:r>
    </w:p>
    <w:p w14:paraId="2C17A9EA" w14:textId="77777777" w:rsidR="00060D39" w:rsidRDefault="00060D39" w:rsidP="00060D39">
      <w:pPr>
        <w:pStyle w:val="PL"/>
        <w:rPr>
          <w:rFonts w:eastAsia="等线"/>
          <w:lang w:val="en-US"/>
        </w:rPr>
      </w:pPr>
      <w:r>
        <w:rPr>
          <w:rFonts w:eastAsia="等线"/>
          <w:lang w:val="en-US"/>
        </w:rPr>
        <w:t xml:space="preserve">            application/json:</w:t>
      </w:r>
    </w:p>
    <w:p w14:paraId="22DE3819" w14:textId="77777777" w:rsidR="00060D39" w:rsidRDefault="00060D39" w:rsidP="00060D39">
      <w:pPr>
        <w:pStyle w:val="PL"/>
        <w:rPr>
          <w:rFonts w:eastAsia="等线"/>
          <w:lang w:val="en-US"/>
        </w:rPr>
      </w:pPr>
      <w:r>
        <w:rPr>
          <w:rFonts w:eastAsia="等线"/>
          <w:lang w:val="en-US"/>
        </w:rPr>
        <w:t xml:space="preserve">              schema:</w:t>
      </w:r>
    </w:p>
    <w:p w14:paraId="421AD280" w14:textId="77777777" w:rsidR="00060D39" w:rsidRDefault="00060D39" w:rsidP="00060D39">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1A0A53EA" w14:textId="77777777" w:rsidR="00060D39" w:rsidRDefault="00060D39" w:rsidP="00060D39">
      <w:pPr>
        <w:pStyle w:val="PL"/>
      </w:pPr>
      <w:r>
        <w:t xml:space="preserve">        '307':</w:t>
      </w:r>
    </w:p>
    <w:p w14:paraId="19420290" w14:textId="77777777" w:rsidR="00060D39" w:rsidRDefault="00060D39" w:rsidP="00060D39">
      <w:pPr>
        <w:pStyle w:val="PL"/>
      </w:pPr>
      <w:r>
        <w:t xml:space="preserve">          $ref: 'TS29122_CommonData.yaml#/components/responses/307'</w:t>
      </w:r>
    </w:p>
    <w:p w14:paraId="14691DE4" w14:textId="77777777" w:rsidR="00060D39" w:rsidRDefault="00060D39" w:rsidP="00060D39">
      <w:pPr>
        <w:pStyle w:val="PL"/>
      </w:pPr>
      <w:r>
        <w:t xml:space="preserve">        '308':</w:t>
      </w:r>
    </w:p>
    <w:p w14:paraId="1FAC638F" w14:textId="77777777" w:rsidR="00060D39" w:rsidRDefault="00060D39" w:rsidP="00060D39">
      <w:pPr>
        <w:pStyle w:val="PL"/>
        <w:rPr>
          <w:rFonts w:eastAsia="等线"/>
          <w:lang w:val="en-US"/>
        </w:rPr>
      </w:pPr>
      <w:r>
        <w:t xml:space="preserve">          $ref: 'TS29122_CommonData.yaml#/components/responses/308'</w:t>
      </w:r>
    </w:p>
    <w:p w14:paraId="3374337A" w14:textId="77777777" w:rsidR="00060D39" w:rsidRDefault="00060D39" w:rsidP="00060D39">
      <w:pPr>
        <w:pStyle w:val="PL"/>
        <w:rPr>
          <w:rFonts w:eastAsia="等线"/>
          <w:lang w:val="en-US"/>
        </w:rPr>
      </w:pPr>
      <w:r>
        <w:rPr>
          <w:rFonts w:eastAsia="等线"/>
          <w:lang w:val="en-US"/>
        </w:rPr>
        <w:t xml:space="preserve">        '400':</w:t>
      </w:r>
    </w:p>
    <w:p w14:paraId="0BE79096" w14:textId="77777777" w:rsidR="00060D39" w:rsidRDefault="00060D39" w:rsidP="00060D39">
      <w:pPr>
        <w:pStyle w:val="PL"/>
        <w:rPr>
          <w:rFonts w:eastAsia="等线"/>
          <w:lang w:val="en-US"/>
        </w:rPr>
      </w:pPr>
      <w:r>
        <w:rPr>
          <w:rFonts w:eastAsia="等线"/>
          <w:lang w:val="en-US"/>
        </w:rPr>
        <w:t xml:space="preserve">          description: Error in the Access Token Request</w:t>
      </w:r>
    </w:p>
    <w:p w14:paraId="4DA285FC" w14:textId="77777777" w:rsidR="00060D39" w:rsidRDefault="00060D39" w:rsidP="00060D39">
      <w:pPr>
        <w:pStyle w:val="PL"/>
        <w:rPr>
          <w:rFonts w:eastAsia="等线"/>
          <w:lang w:val="en-US"/>
        </w:rPr>
      </w:pPr>
      <w:r>
        <w:rPr>
          <w:rFonts w:eastAsia="等线"/>
          <w:lang w:val="en-US"/>
        </w:rPr>
        <w:t xml:space="preserve">          content:</w:t>
      </w:r>
    </w:p>
    <w:p w14:paraId="6EFAF6ED" w14:textId="77777777" w:rsidR="00060D39" w:rsidRDefault="00060D39" w:rsidP="00060D39">
      <w:pPr>
        <w:pStyle w:val="PL"/>
        <w:rPr>
          <w:rFonts w:eastAsia="等线"/>
          <w:lang w:val="en-US"/>
        </w:rPr>
      </w:pPr>
      <w:r>
        <w:rPr>
          <w:rFonts w:eastAsia="等线"/>
          <w:lang w:val="en-US"/>
        </w:rPr>
        <w:t xml:space="preserve">            application/json:</w:t>
      </w:r>
    </w:p>
    <w:p w14:paraId="2CDFCEE5" w14:textId="77777777" w:rsidR="00060D39" w:rsidRDefault="00060D39" w:rsidP="00060D39">
      <w:pPr>
        <w:pStyle w:val="PL"/>
        <w:rPr>
          <w:rFonts w:eastAsia="等线"/>
          <w:lang w:val="en-US"/>
        </w:rPr>
      </w:pPr>
      <w:r>
        <w:rPr>
          <w:rFonts w:eastAsia="等线"/>
          <w:lang w:val="en-US"/>
        </w:rPr>
        <w:t xml:space="preserve">              schema:</w:t>
      </w:r>
    </w:p>
    <w:p w14:paraId="2110F724" w14:textId="77777777" w:rsidR="00060D39" w:rsidRDefault="00060D39" w:rsidP="00060D39">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22E5F2A7" w14:textId="77777777" w:rsidR="00060D39" w:rsidRDefault="00060D39" w:rsidP="00060D39">
      <w:pPr>
        <w:pStyle w:val="PL"/>
        <w:rPr>
          <w:lang w:val="en-US"/>
        </w:rPr>
      </w:pPr>
      <w:r>
        <w:rPr>
          <w:lang w:val="en-US"/>
        </w:rPr>
        <w:t xml:space="preserve">        '401':</w:t>
      </w:r>
    </w:p>
    <w:p w14:paraId="6A9AAA96" w14:textId="77777777" w:rsidR="00060D39" w:rsidRDefault="00060D39" w:rsidP="00060D39">
      <w:pPr>
        <w:pStyle w:val="PL"/>
        <w:rPr>
          <w:lang w:val="en-US"/>
        </w:rPr>
      </w:pPr>
      <w:r>
        <w:rPr>
          <w:lang w:val="en-US"/>
        </w:rPr>
        <w:t xml:space="preserve">          description: </w:t>
      </w:r>
      <w:r>
        <w:rPr>
          <w:lang w:eastAsia="zh-CN"/>
        </w:rPr>
        <w:t>Unauthorized</w:t>
      </w:r>
    </w:p>
    <w:p w14:paraId="4A8F25FE" w14:textId="77777777" w:rsidR="00060D39" w:rsidRDefault="00060D39" w:rsidP="00060D39">
      <w:pPr>
        <w:pStyle w:val="PL"/>
        <w:rPr>
          <w:lang w:val="en-US"/>
        </w:rPr>
      </w:pPr>
      <w:r>
        <w:rPr>
          <w:lang w:val="en-US"/>
        </w:rPr>
        <w:t xml:space="preserve">          content:</w:t>
      </w:r>
    </w:p>
    <w:p w14:paraId="70B15185" w14:textId="77777777" w:rsidR="00060D39" w:rsidRDefault="00060D39" w:rsidP="00060D39">
      <w:pPr>
        <w:pStyle w:val="PL"/>
        <w:rPr>
          <w:lang w:val="en-US"/>
        </w:rPr>
      </w:pPr>
      <w:r>
        <w:rPr>
          <w:lang w:val="en-US"/>
        </w:rPr>
        <w:t xml:space="preserve">            application/json:</w:t>
      </w:r>
    </w:p>
    <w:p w14:paraId="5D9149C2" w14:textId="77777777" w:rsidR="00060D39" w:rsidRDefault="00060D39" w:rsidP="00060D39">
      <w:pPr>
        <w:pStyle w:val="PL"/>
        <w:rPr>
          <w:lang w:val="en-US"/>
        </w:rPr>
      </w:pPr>
      <w:r>
        <w:rPr>
          <w:lang w:val="en-US"/>
        </w:rPr>
        <w:t xml:space="preserve">              schema:</w:t>
      </w:r>
    </w:p>
    <w:p w14:paraId="29C78DCA" w14:textId="77777777" w:rsidR="00060D39" w:rsidRDefault="00060D39" w:rsidP="00060D39">
      <w:pPr>
        <w:pStyle w:val="PL"/>
      </w:pPr>
      <w:r>
        <w:rPr>
          <w:lang w:val="en-US"/>
        </w:rPr>
        <w:t xml:space="preserve">                $ref: </w:t>
      </w:r>
      <w:r>
        <w:t>'#/components/schemas/</w:t>
      </w:r>
      <w:proofErr w:type="spellStart"/>
      <w:r>
        <w:t>AccessTokenErr</w:t>
      </w:r>
      <w:proofErr w:type="spellEnd"/>
      <w:r>
        <w:t>'</w:t>
      </w:r>
    </w:p>
    <w:p w14:paraId="679750F4" w14:textId="77777777" w:rsidR="00060D39" w:rsidRPr="00690A26" w:rsidRDefault="00060D39" w:rsidP="00060D39">
      <w:pPr>
        <w:pStyle w:val="PL"/>
        <w:rPr>
          <w:lang w:val="en-US"/>
        </w:rPr>
      </w:pPr>
      <w:r w:rsidRPr="00690A26">
        <w:rPr>
          <w:lang w:val="en-US"/>
        </w:rPr>
        <w:t xml:space="preserve">        '403':</w:t>
      </w:r>
    </w:p>
    <w:p w14:paraId="330980ED" w14:textId="77777777" w:rsidR="00060D39" w:rsidRPr="00690A26" w:rsidRDefault="00060D39" w:rsidP="00060D39">
      <w:pPr>
        <w:pStyle w:val="PL"/>
        <w:rPr>
          <w:lang w:val="en-US"/>
        </w:rPr>
      </w:pPr>
      <w:r w:rsidRPr="00690A26">
        <w:rPr>
          <w:lang w:val="en-US"/>
        </w:rPr>
        <w:t xml:space="preserve">          $ref: 'TS29571_CommonData.yaml#/components/responses/403'</w:t>
      </w:r>
    </w:p>
    <w:p w14:paraId="0EA3C73D" w14:textId="77777777" w:rsidR="00060D39" w:rsidRPr="00690A26" w:rsidRDefault="00060D39" w:rsidP="00060D39">
      <w:pPr>
        <w:pStyle w:val="PL"/>
        <w:rPr>
          <w:lang w:val="en-US"/>
        </w:rPr>
      </w:pPr>
      <w:r w:rsidRPr="00690A26">
        <w:rPr>
          <w:lang w:val="en-US"/>
        </w:rPr>
        <w:t xml:space="preserve">        '404':</w:t>
      </w:r>
    </w:p>
    <w:p w14:paraId="3C1F190C" w14:textId="77777777" w:rsidR="00060D39" w:rsidRPr="00690A26" w:rsidRDefault="00060D39" w:rsidP="00060D39">
      <w:pPr>
        <w:pStyle w:val="PL"/>
        <w:rPr>
          <w:lang w:val="en-US"/>
        </w:rPr>
      </w:pPr>
      <w:r w:rsidRPr="00690A26">
        <w:rPr>
          <w:lang w:val="en-US"/>
        </w:rPr>
        <w:t xml:space="preserve">          $ref: 'TS29571_CommonData.yaml#/components/responses/404'</w:t>
      </w:r>
    </w:p>
    <w:p w14:paraId="1010A972" w14:textId="77777777" w:rsidR="00060D39" w:rsidRPr="00690A26" w:rsidRDefault="00060D39" w:rsidP="00060D39">
      <w:pPr>
        <w:pStyle w:val="PL"/>
        <w:rPr>
          <w:lang w:val="en-US"/>
        </w:rPr>
      </w:pPr>
      <w:r w:rsidRPr="00690A26">
        <w:rPr>
          <w:lang w:val="en-US"/>
        </w:rPr>
        <w:lastRenderedPageBreak/>
        <w:t xml:space="preserve">        '411':</w:t>
      </w:r>
    </w:p>
    <w:p w14:paraId="6A4123D9" w14:textId="77777777" w:rsidR="00060D39" w:rsidRPr="00690A26" w:rsidRDefault="00060D39" w:rsidP="00060D39">
      <w:pPr>
        <w:pStyle w:val="PL"/>
        <w:rPr>
          <w:lang w:val="en-US"/>
        </w:rPr>
      </w:pPr>
      <w:r w:rsidRPr="00690A26">
        <w:rPr>
          <w:lang w:val="en-US"/>
        </w:rPr>
        <w:t xml:space="preserve">          $ref: 'TS29571_CommonData.yaml#/components/responses/411'</w:t>
      </w:r>
    </w:p>
    <w:p w14:paraId="600926D4" w14:textId="77777777" w:rsidR="00060D39" w:rsidRPr="00690A26" w:rsidRDefault="00060D39" w:rsidP="00060D39">
      <w:pPr>
        <w:pStyle w:val="PL"/>
        <w:rPr>
          <w:lang w:val="en-US"/>
        </w:rPr>
      </w:pPr>
      <w:r w:rsidRPr="00690A26">
        <w:rPr>
          <w:lang w:val="en-US"/>
        </w:rPr>
        <w:t xml:space="preserve">        '413':</w:t>
      </w:r>
    </w:p>
    <w:p w14:paraId="5A237B8A" w14:textId="77777777" w:rsidR="00060D39" w:rsidRPr="00690A26" w:rsidRDefault="00060D39" w:rsidP="00060D39">
      <w:pPr>
        <w:pStyle w:val="PL"/>
        <w:rPr>
          <w:lang w:val="en-US"/>
        </w:rPr>
      </w:pPr>
      <w:r w:rsidRPr="00690A26">
        <w:rPr>
          <w:lang w:val="en-US"/>
        </w:rPr>
        <w:t xml:space="preserve">          $ref: 'TS29571_CommonData.yaml#/components/responses/413'</w:t>
      </w:r>
    </w:p>
    <w:p w14:paraId="1E4745E3" w14:textId="77777777" w:rsidR="00060D39" w:rsidRPr="00690A26" w:rsidRDefault="00060D39" w:rsidP="00060D39">
      <w:pPr>
        <w:pStyle w:val="PL"/>
        <w:rPr>
          <w:lang w:val="en-US"/>
        </w:rPr>
      </w:pPr>
      <w:r w:rsidRPr="00690A26">
        <w:rPr>
          <w:lang w:val="en-US"/>
        </w:rPr>
        <w:t xml:space="preserve">        '415':</w:t>
      </w:r>
    </w:p>
    <w:p w14:paraId="2F50C665" w14:textId="77777777" w:rsidR="00060D39" w:rsidRPr="00690A26" w:rsidRDefault="00060D39" w:rsidP="00060D39">
      <w:pPr>
        <w:pStyle w:val="PL"/>
        <w:rPr>
          <w:lang w:val="en-US"/>
        </w:rPr>
      </w:pPr>
      <w:r w:rsidRPr="00690A26">
        <w:rPr>
          <w:lang w:val="en-US"/>
        </w:rPr>
        <w:t xml:space="preserve">          $ref: 'TS29571_CommonData.yaml#/components/responses/415'</w:t>
      </w:r>
    </w:p>
    <w:p w14:paraId="48D7DB9F" w14:textId="77777777" w:rsidR="00060D39" w:rsidRPr="00690A26" w:rsidRDefault="00060D39" w:rsidP="00060D39">
      <w:pPr>
        <w:pStyle w:val="PL"/>
        <w:rPr>
          <w:lang w:val="en-US"/>
        </w:rPr>
      </w:pPr>
      <w:r w:rsidRPr="00690A26">
        <w:rPr>
          <w:lang w:val="en-US"/>
        </w:rPr>
        <w:t xml:space="preserve">        '429':</w:t>
      </w:r>
    </w:p>
    <w:p w14:paraId="1C112ED1" w14:textId="77777777" w:rsidR="00060D39" w:rsidRPr="00690A26" w:rsidRDefault="00060D39" w:rsidP="00060D39">
      <w:pPr>
        <w:pStyle w:val="PL"/>
        <w:rPr>
          <w:lang w:val="en-US"/>
        </w:rPr>
      </w:pPr>
      <w:r w:rsidRPr="00690A26">
        <w:rPr>
          <w:lang w:val="en-US"/>
        </w:rPr>
        <w:t xml:space="preserve">          $ref: 'TS29571_CommonData.yaml#/components/responses/429'</w:t>
      </w:r>
    </w:p>
    <w:p w14:paraId="5A3DC969" w14:textId="77777777" w:rsidR="00060D39" w:rsidRPr="00690A26" w:rsidRDefault="00060D39" w:rsidP="00060D39">
      <w:pPr>
        <w:pStyle w:val="PL"/>
        <w:rPr>
          <w:lang w:val="en-US"/>
        </w:rPr>
      </w:pPr>
      <w:r w:rsidRPr="00690A26">
        <w:rPr>
          <w:lang w:val="en-US"/>
        </w:rPr>
        <w:t xml:space="preserve">        '500':</w:t>
      </w:r>
    </w:p>
    <w:p w14:paraId="0F64B7E9" w14:textId="77777777" w:rsidR="00060D39" w:rsidRPr="00690A26" w:rsidRDefault="00060D39" w:rsidP="00060D39">
      <w:pPr>
        <w:pStyle w:val="PL"/>
        <w:rPr>
          <w:lang w:val="en-US"/>
        </w:rPr>
      </w:pPr>
      <w:r w:rsidRPr="00690A26">
        <w:rPr>
          <w:lang w:val="en-US"/>
        </w:rPr>
        <w:t xml:space="preserve">          $ref: 'TS29571_CommonData.yaml#/components/responses/500'</w:t>
      </w:r>
    </w:p>
    <w:p w14:paraId="25F0154D" w14:textId="77777777" w:rsidR="00060D39" w:rsidRPr="00690A26" w:rsidRDefault="00060D39" w:rsidP="00060D39">
      <w:pPr>
        <w:pStyle w:val="PL"/>
        <w:rPr>
          <w:lang w:val="en-US"/>
        </w:rPr>
      </w:pPr>
      <w:r w:rsidRPr="00690A26">
        <w:rPr>
          <w:lang w:val="en-US"/>
        </w:rPr>
        <w:t xml:space="preserve">        '503':</w:t>
      </w:r>
    </w:p>
    <w:p w14:paraId="066DF288" w14:textId="77777777" w:rsidR="00060D39" w:rsidRPr="00690A26" w:rsidRDefault="00060D39" w:rsidP="00060D39">
      <w:pPr>
        <w:pStyle w:val="PL"/>
      </w:pPr>
      <w:r w:rsidRPr="00690A26">
        <w:rPr>
          <w:lang w:val="en-US"/>
        </w:rPr>
        <w:t xml:space="preserve">          $ref: 'TS29571_CommonData.yaml#/components/responses/503'</w:t>
      </w:r>
    </w:p>
    <w:p w14:paraId="42FE10CA" w14:textId="77777777" w:rsidR="00060D39" w:rsidRPr="00690A26" w:rsidRDefault="00060D39" w:rsidP="00060D39">
      <w:pPr>
        <w:pStyle w:val="PL"/>
      </w:pPr>
      <w:r w:rsidRPr="00690A26">
        <w:t xml:space="preserve">        default:</w:t>
      </w:r>
    </w:p>
    <w:p w14:paraId="27D6F6DE" w14:textId="77777777" w:rsidR="00060D39" w:rsidRDefault="00060D39" w:rsidP="00060D39">
      <w:pPr>
        <w:pStyle w:val="PL"/>
        <w:rPr>
          <w:lang w:val="en-US"/>
        </w:rPr>
      </w:pPr>
      <w:r w:rsidRPr="00690A26">
        <w:rPr>
          <w:lang w:val="en-US"/>
        </w:rPr>
        <w:t xml:space="preserve">          $ref: 'TS29571_CommonData.yaml#/components/responses/default'</w:t>
      </w:r>
    </w:p>
    <w:p w14:paraId="7CC9622F" w14:textId="77777777" w:rsidR="00060D39" w:rsidRDefault="00060D39" w:rsidP="00060D39">
      <w:pPr>
        <w:pStyle w:val="PL"/>
      </w:pPr>
    </w:p>
    <w:p w14:paraId="54C8A679" w14:textId="77777777" w:rsidR="00060D39" w:rsidRDefault="00060D39" w:rsidP="00060D39">
      <w:pPr>
        <w:pStyle w:val="PL"/>
      </w:pPr>
      <w:r>
        <w:t>components:</w:t>
      </w:r>
    </w:p>
    <w:p w14:paraId="30A76479" w14:textId="77777777" w:rsidR="00060D39" w:rsidRDefault="00060D39" w:rsidP="00060D39">
      <w:pPr>
        <w:pStyle w:val="PL"/>
      </w:pPr>
      <w:r>
        <w:t xml:space="preserve">  schemas:</w:t>
      </w:r>
    </w:p>
    <w:p w14:paraId="20C63ABE" w14:textId="77777777" w:rsidR="00060D39" w:rsidRDefault="00060D39" w:rsidP="00060D39">
      <w:pPr>
        <w:pStyle w:val="PL"/>
      </w:pPr>
      <w:r>
        <w:t xml:space="preserve">    </w:t>
      </w:r>
      <w:proofErr w:type="spellStart"/>
      <w:r>
        <w:t>ServiceSecurity</w:t>
      </w:r>
      <w:proofErr w:type="spellEnd"/>
      <w:r>
        <w:t>:</w:t>
      </w:r>
    </w:p>
    <w:p w14:paraId="6FC85B1F" w14:textId="77777777" w:rsidR="00060D39" w:rsidRDefault="00060D39" w:rsidP="00060D39">
      <w:pPr>
        <w:pStyle w:val="PL"/>
      </w:pPr>
      <w:r>
        <w:t xml:space="preserve">      type: object</w:t>
      </w:r>
    </w:p>
    <w:p w14:paraId="745C94C4" w14:textId="77777777" w:rsidR="00060D39" w:rsidRDefault="00060D39" w:rsidP="00060D39">
      <w:pPr>
        <w:pStyle w:val="PL"/>
        <w:rPr>
          <w:rFonts w:eastAsia="等线"/>
        </w:rPr>
      </w:pPr>
      <w:r>
        <w:t xml:space="preserve">      </w:t>
      </w:r>
      <w:r>
        <w:rPr>
          <w:rFonts w:eastAsia="等线"/>
        </w:rPr>
        <w:t>description: &gt;</w:t>
      </w:r>
    </w:p>
    <w:p w14:paraId="1EC4219C" w14:textId="77777777" w:rsidR="00060D39" w:rsidRDefault="00060D39" w:rsidP="00060D39">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654A21A1" w14:textId="77777777" w:rsidR="00060D39" w:rsidRDefault="00060D39" w:rsidP="00060D39">
      <w:pPr>
        <w:pStyle w:val="PL"/>
      </w:pPr>
      <w:r>
        <w:t xml:space="preserve">        When included by the API invoker, it indicates the preferred method of security.</w:t>
      </w:r>
    </w:p>
    <w:p w14:paraId="67F91406" w14:textId="77777777" w:rsidR="00060D39" w:rsidRDefault="00060D39" w:rsidP="00060D39">
      <w:pPr>
        <w:pStyle w:val="PL"/>
      </w:pPr>
      <w:r>
        <w:t xml:space="preserve">        When included by the CAPIF core function, it indicates the security method to be</w:t>
      </w:r>
    </w:p>
    <w:p w14:paraId="598211A8" w14:textId="77777777" w:rsidR="00060D39" w:rsidRDefault="00060D39" w:rsidP="00060D39">
      <w:pPr>
        <w:pStyle w:val="PL"/>
      </w:pPr>
      <w:r>
        <w:t xml:space="preserve">        used for the service API interface</w:t>
      </w:r>
      <w:r>
        <w:rPr>
          <w:rFonts w:cs="Arial"/>
          <w:szCs w:val="18"/>
        </w:rPr>
        <w:t>.</w:t>
      </w:r>
    </w:p>
    <w:p w14:paraId="6DEC2DF3" w14:textId="77777777" w:rsidR="00060D39" w:rsidRDefault="00060D39" w:rsidP="00060D39">
      <w:pPr>
        <w:pStyle w:val="PL"/>
      </w:pPr>
      <w:r>
        <w:t xml:space="preserve">      properties:</w:t>
      </w:r>
    </w:p>
    <w:p w14:paraId="18ABADE7" w14:textId="77777777" w:rsidR="00060D39" w:rsidRDefault="00060D39" w:rsidP="00060D39">
      <w:pPr>
        <w:pStyle w:val="PL"/>
      </w:pPr>
      <w:r>
        <w:t xml:space="preserve">        </w:t>
      </w:r>
      <w:proofErr w:type="spellStart"/>
      <w:r>
        <w:t>securityInfo</w:t>
      </w:r>
      <w:proofErr w:type="spellEnd"/>
      <w:r>
        <w:t>:</w:t>
      </w:r>
    </w:p>
    <w:p w14:paraId="0D3B3CAE" w14:textId="77777777" w:rsidR="00060D39" w:rsidRDefault="00060D39" w:rsidP="00060D39">
      <w:pPr>
        <w:pStyle w:val="PL"/>
      </w:pPr>
      <w:r>
        <w:t xml:space="preserve">          type: array</w:t>
      </w:r>
    </w:p>
    <w:p w14:paraId="349396CF" w14:textId="77777777" w:rsidR="00060D39" w:rsidRDefault="00060D39" w:rsidP="00060D39">
      <w:pPr>
        <w:pStyle w:val="PL"/>
      </w:pPr>
      <w:r>
        <w:t xml:space="preserve">          items:</w:t>
      </w:r>
    </w:p>
    <w:p w14:paraId="1D0D5480" w14:textId="77777777" w:rsidR="00060D39" w:rsidRDefault="00060D39" w:rsidP="00060D39">
      <w:pPr>
        <w:pStyle w:val="PL"/>
      </w:pPr>
      <w:r>
        <w:t xml:space="preserve">            $ref: '#/components/schemas/</w:t>
      </w:r>
      <w:proofErr w:type="spellStart"/>
      <w:r>
        <w:t>SecurityInformation</w:t>
      </w:r>
      <w:proofErr w:type="spellEnd"/>
      <w:r>
        <w:t>'</w:t>
      </w:r>
    </w:p>
    <w:p w14:paraId="236F690D" w14:textId="77777777" w:rsidR="00060D39" w:rsidRDefault="00060D39" w:rsidP="00060D39">
      <w:pPr>
        <w:pStyle w:val="PL"/>
      </w:pPr>
      <w:r>
        <w:t xml:space="preserve">          minimum: 1</w:t>
      </w:r>
    </w:p>
    <w:p w14:paraId="041DD432" w14:textId="77777777" w:rsidR="00060D39" w:rsidRDefault="00060D39" w:rsidP="00060D39">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076225AF" w14:textId="77777777" w:rsidR="00060D39" w:rsidRDefault="00060D39" w:rsidP="00060D39">
      <w:pPr>
        <w:pStyle w:val="PL"/>
        <w:rPr>
          <w:rFonts w:eastAsia="等线"/>
        </w:rPr>
      </w:pPr>
      <w:r>
        <w:rPr>
          <w:rFonts w:eastAsia="等线"/>
        </w:rPr>
        <w:t xml:space="preserve">          $ref: 'TS29122_CommonData.yaml#/components/schemas/Uri'</w:t>
      </w:r>
    </w:p>
    <w:p w14:paraId="5B4C61CC" w14:textId="77777777" w:rsidR="00060D39" w:rsidRDefault="00060D39" w:rsidP="00060D39">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1C50A3EE" w14:textId="77777777" w:rsidR="00060D39" w:rsidRDefault="00060D39" w:rsidP="00060D39">
      <w:pPr>
        <w:pStyle w:val="PL"/>
        <w:rPr>
          <w:rFonts w:eastAsia="等线"/>
        </w:rPr>
      </w:pPr>
      <w:r>
        <w:rPr>
          <w:rFonts w:eastAsia="等线"/>
        </w:rPr>
        <w:t xml:space="preserve">          type: </w:t>
      </w:r>
      <w:proofErr w:type="spellStart"/>
      <w:r>
        <w:rPr>
          <w:rFonts w:eastAsia="等线"/>
        </w:rPr>
        <w:t>boolean</w:t>
      </w:r>
      <w:proofErr w:type="spellEnd"/>
    </w:p>
    <w:p w14:paraId="5CADAC9D" w14:textId="77777777" w:rsidR="00060D39" w:rsidRDefault="00060D39" w:rsidP="00060D39">
      <w:pPr>
        <w:pStyle w:val="PL"/>
        <w:rPr>
          <w:rFonts w:eastAsia="等线"/>
        </w:rPr>
      </w:pPr>
      <w:r>
        <w:rPr>
          <w:rFonts w:eastAsia="等线"/>
        </w:rPr>
        <w:t xml:space="preserve">          description: &gt;</w:t>
      </w:r>
    </w:p>
    <w:p w14:paraId="0DC3E3FF" w14:textId="77777777" w:rsidR="00060D39" w:rsidRDefault="00060D39" w:rsidP="00060D39">
      <w:pPr>
        <w:pStyle w:val="PL"/>
        <w:rPr>
          <w:rFonts w:eastAsia="等线"/>
        </w:rPr>
      </w:pPr>
      <w:r>
        <w:rPr>
          <w:rFonts w:eastAsia="等线"/>
        </w:rPr>
        <w:t xml:space="preserve">            Set to true by API invoker to request the CAPIF core function to send a</w:t>
      </w:r>
    </w:p>
    <w:p w14:paraId="2F0E62C3" w14:textId="77777777" w:rsidR="00060D39" w:rsidRDefault="00060D39" w:rsidP="00060D39">
      <w:pPr>
        <w:pStyle w:val="PL"/>
        <w:rPr>
          <w:rFonts w:eastAsia="等线"/>
        </w:rPr>
      </w:pPr>
      <w:r>
        <w:rPr>
          <w:rFonts w:eastAsia="等线"/>
        </w:rPr>
        <w:t xml:space="preserve">            test notification as defined in in clause 7.6. Set to false or omitted otherwise.</w:t>
      </w:r>
    </w:p>
    <w:p w14:paraId="55EFA45C" w14:textId="77777777" w:rsidR="00060D39" w:rsidRDefault="00060D39" w:rsidP="00060D39">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65814F3C" w14:textId="77777777" w:rsidR="00060D39" w:rsidRDefault="00060D39" w:rsidP="00060D39">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2CC9ADA1" w14:textId="77777777" w:rsidR="00060D39" w:rsidRDefault="00060D39" w:rsidP="00060D39">
      <w:pPr>
        <w:pStyle w:val="PL"/>
      </w:pPr>
      <w:r>
        <w:t xml:space="preserve">        </w:t>
      </w:r>
      <w:proofErr w:type="spellStart"/>
      <w:r>
        <w:rPr>
          <w:lang w:eastAsia="zh-CN"/>
        </w:rPr>
        <w:t>supportedFeatures</w:t>
      </w:r>
      <w:proofErr w:type="spellEnd"/>
      <w:r>
        <w:t>:</w:t>
      </w:r>
    </w:p>
    <w:p w14:paraId="5016C47E" w14:textId="77777777" w:rsidR="00060D39" w:rsidRDefault="00060D39" w:rsidP="00060D39">
      <w:pPr>
        <w:pStyle w:val="PL"/>
      </w:pPr>
      <w:r>
        <w:t xml:space="preserve">          $ref: 'TS29571_CommonData.yaml#/components/schemas/</w:t>
      </w:r>
      <w:proofErr w:type="spellStart"/>
      <w:r>
        <w:rPr>
          <w:lang w:eastAsia="zh-CN"/>
        </w:rPr>
        <w:t>SupportedFeatures</w:t>
      </w:r>
      <w:proofErr w:type="spellEnd"/>
      <w:r>
        <w:t>'</w:t>
      </w:r>
    </w:p>
    <w:p w14:paraId="147CE8CC" w14:textId="77777777" w:rsidR="00060D39" w:rsidRDefault="00060D39" w:rsidP="00060D39">
      <w:pPr>
        <w:pStyle w:val="PL"/>
      </w:pPr>
      <w:r>
        <w:t xml:space="preserve">      required:</w:t>
      </w:r>
    </w:p>
    <w:p w14:paraId="16FB977A" w14:textId="77777777" w:rsidR="00060D39" w:rsidRDefault="00060D39" w:rsidP="00060D39">
      <w:pPr>
        <w:pStyle w:val="PL"/>
        <w:rPr>
          <w:rFonts w:eastAsia="等线"/>
        </w:rPr>
      </w:pPr>
      <w:r>
        <w:rPr>
          <w:rFonts w:eastAsia="等线"/>
        </w:rPr>
        <w:t xml:space="preserve">        - </w:t>
      </w:r>
      <w:proofErr w:type="spellStart"/>
      <w:r>
        <w:rPr>
          <w:rFonts w:eastAsia="等线"/>
        </w:rPr>
        <w:t>securityInfo</w:t>
      </w:r>
      <w:proofErr w:type="spellEnd"/>
    </w:p>
    <w:p w14:paraId="4CEEF418" w14:textId="77777777" w:rsidR="00060D39" w:rsidRDefault="00060D39" w:rsidP="00060D39">
      <w:pPr>
        <w:pStyle w:val="PL"/>
      </w:pPr>
      <w:r>
        <w:t xml:space="preserve">        - </w:t>
      </w:r>
      <w:proofErr w:type="spellStart"/>
      <w:r>
        <w:t>notificationDestination</w:t>
      </w:r>
      <w:proofErr w:type="spellEnd"/>
    </w:p>
    <w:p w14:paraId="06170F38" w14:textId="77777777" w:rsidR="00060D39" w:rsidRDefault="00060D39" w:rsidP="00060D39">
      <w:pPr>
        <w:pStyle w:val="PL"/>
      </w:pPr>
    </w:p>
    <w:p w14:paraId="3DAF8A4C" w14:textId="77777777" w:rsidR="00060D39" w:rsidRDefault="00060D39" w:rsidP="00060D39">
      <w:pPr>
        <w:pStyle w:val="PL"/>
      </w:pPr>
      <w:r>
        <w:t xml:space="preserve">    </w:t>
      </w:r>
      <w:proofErr w:type="spellStart"/>
      <w:r>
        <w:t>SecurityInformation</w:t>
      </w:r>
      <w:proofErr w:type="spellEnd"/>
      <w:r>
        <w:t>:</w:t>
      </w:r>
    </w:p>
    <w:p w14:paraId="12594CDF" w14:textId="77777777" w:rsidR="00060D39" w:rsidRDefault="00060D39" w:rsidP="00060D39">
      <w:pPr>
        <w:pStyle w:val="PL"/>
      </w:pPr>
      <w:r>
        <w:t xml:space="preserve">      type: object</w:t>
      </w:r>
    </w:p>
    <w:p w14:paraId="06E6B087" w14:textId="77777777" w:rsidR="00060D39" w:rsidRDefault="00060D39" w:rsidP="00060D39">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5B0ED048" w14:textId="77777777" w:rsidR="00060D39" w:rsidRDefault="00060D39" w:rsidP="00060D39">
      <w:pPr>
        <w:pStyle w:val="PL"/>
      </w:pPr>
      <w:r>
        <w:t xml:space="preserve">      properties:</w:t>
      </w:r>
    </w:p>
    <w:p w14:paraId="62593E8F" w14:textId="77777777" w:rsidR="00060D39" w:rsidRDefault="00060D39" w:rsidP="00060D39">
      <w:pPr>
        <w:pStyle w:val="PL"/>
      </w:pPr>
      <w:r>
        <w:t xml:space="preserve">        </w:t>
      </w:r>
      <w:proofErr w:type="spellStart"/>
      <w:r>
        <w:t>interfaceDetails</w:t>
      </w:r>
      <w:proofErr w:type="spellEnd"/>
      <w:r>
        <w:t>:</w:t>
      </w:r>
    </w:p>
    <w:p w14:paraId="14C1DD14" w14:textId="77777777" w:rsidR="00060D39" w:rsidRDefault="00060D39" w:rsidP="00060D39">
      <w:pPr>
        <w:pStyle w:val="PL"/>
      </w:pPr>
      <w:r>
        <w:t xml:space="preserve">          $ref: 'TS29222_CAPIF_Publish_Service_API.yaml#/components/schemas/InterfaceDescription'</w:t>
      </w:r>
    </w:p>
    <w:p w14:paraId="6C4AF5AB" w14:textId="77777777" w:rsidR="00060D39" w:rsidRDefault="00060D39" w:rsidP="00060D39">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12BFA42C" w14:textId="77777777" w:rsidR="00060D39" w:rsidRDefault="00060D39" w:rsidP="00060D39">
      <w:pPr>
        <w:pStyle w:val="PL"/>
        <w:rPr>
          <w:rFonts w:eastAsia="等线"/>
        </w:rPr>
      </w:pPr>
      <w:r>
        <w:rPr>
          <w:rFonts w:eastAsia="等线"/>
        </w:rPr>
        <w:t xml:space="preserve">          type: string</w:t>
      </w:r>
    </w:p>
    <w:p w14:paraId="5D09F9FC" w14:textId="77777777" w:rsidR="00060D39" w:rsidRDefault="00060D39" w:rsidP="00060D39">
      <w:pPr>
        <w:pStyle w:val="PL"/>
        <w:rPr>
          <w:rFonts w:eastAsia="等线"/>
        </w:rPr>
      </w:pPr>
      <w:r>
        <w:rPr>
          <w:rFonts w:eastAsia="等线"/>
        </w:rPr>
        <w:t xml:space="preserve">          description: Identifier of the API exposing function</w:t>
      </w:r>
    </w:p>
    <w:p w14:paraId="62C815C2" w14:textId="77777777" w:rsidR="00060D39" w:rsidRDefault="00060D39" w:rsidP="00060D39">
      <w:pPr>
        <w:pStyle w:val="PL"/>
      </w:pPr>
      <w:r>
        <w:t xml:space="preserve">        </w:t>
      </w:r>
      <w:proofErr w:type="spellStart"/>
      <w:r>
        <w:t>apiId</w:t>
      </w:r>
      <w:proofErr w:type="spellEnd"/>
      <w:r>
        <w:t>:</w:t>
      </w:r>
    </w:p>
    <w:p w14:paraId="30F78BD1" w14:textId="77777777" w:rsidR="00060D39" w:rsidRDefault="00060D39" w:rsidP="00060D39">
      <w:pPr>
        <w:pStyle w:val="PL"/>
      </w:pPr>
      <w:r>
        <w:t xml:space="preserve">          type: string</w:t>
      </w:r>
    </w:p>
    <w:p w14:paraId="23BBB0B0" w14:textId="77777777" w:rsidR="00060D39" w:rsidRDefault="00060D39" w:rsidP="00060D39">
      <w:pPr>
        <w:pStyle w:val="PL"/>
        <w:rPr>
          <w:rFonts w:eastAsia="等线"/>
        </w:rPr>
      </w:pPr>
      <w:r>
        <w:t xml:space="preserve">          description: API identifier</w:t>
      </w:r>
    </w:p>
    <w:p w14:paraId="727608A8" w14:textId="77777777" w:rsidR="00060D39" w:rsidRDefault="00060D39" w:rsidP="00060D39">
      <w:pPr>
        <w:pStyle w:val="PL"/>
      </w:pPr>
      <w:r>
        <w:t xml:space="preserve">        </w:t>
      </w:r>
      <w:proofErr w:type="spellStart"/>
      <w:r>
        <w:t>prefSecurityMethods</w:t>
      </w:r>
      <w:proofErr w:type="spellEnd"/>
      <w:r>
        <w:t>:</w:t>
      </w:r>
    </w:p>
    <w:p w14:paraId="35370221" w14:textId="77777777" w:rsidR="00060D39" w:rsidRDefault="00060D39" w:rsidP="00060D39">
      <w:pPr>
        <w:pStyle w:val="PL"/>
        <w:rPr>
          <w:rFonts w:eastAsia="等线"/>
        </w:rPr>
      </w:pPr>
      <w:r>
        <w:rPr>
          <w:rFonts w:eastAsia="等线"/>
        </w:rPr>
        <w:t xml:space="preserve">          type: array</w:t>
      </w:r>
    </w:p>
    <w:p w14:paraId="1A597173" w14:textId="77777777" w:rsidR="00060D39" w:rsidRDefault="00060D39" w:rsidP="00060D39">
      <w:pPr>
        <w:pStyle w:val="PL"/>
        <w:rPr>
          <w:rFonts w:eastAsia="等线"/>
        </w:rPr>
      </w:pPr>
      <w:r>
        <w:rPr>
          <w:rFonts w:eastAsia="等线"/>
        </w:rPr>
        <w:t xml:space="preserve">          items:</w:t>
      </w:r>
    </w:p>
    <w:p w14:paraId="74620ADC" w14:textId="77777777" w:rsidR="00060D39" w:rsidRDefault="00060D39" w:rsidP="00060D39">
      <w:pPr>
        <w:pStyle w:val="PL"/>
        <w:rPr>
          <w:rFonts w:eastAsia="等线"/>
        </w:rPr>
      </w:pPr>
      <w:r>
        <w:rPr>
          <w:rFonts w:eastAsia="等线"/>
        </w:rPr>
        <w:t xml:space="preserve">            $ref: 'TS29222_CAPIF_Publish_Service_API.yaml#/components/schemas/SecurityMethod'</w:t>
      </w:r>
    </w:p>
    <w:p w14:paraId="7047A210" w14:textId="77777777" w:rsidR="00060D39" w:rsidRDefault="00060D39" w:rsidP="00060D39">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72141AB" w14:textId="77777777" w:rsidR="00060D39" w:rsidRDefault="00060D39" w:rsidP="00060D39">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21E0E85B" w14:textId="77777777" w:rsidR="00060D39" w:rsidRDefault="00060D39" w:rsidP="00060D39">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4C3EBD7B" w14:textId="77777777" w:rsidR="00060D39" w:rsidRDefault="00060D39" w:rsidP="00060D39">
      <w:pPr>
        <w:pStyle w:val="PL"/>
        <w:rPr>
          <w:rFonts w:eastAsia="等线"/>
        </w:rPr>
      </w:pPr>
      <w:r>
        <w:rPr>
          <w:rFonts w:eastAsia="等线"/>
        </w:rPr>
        <w:t xml:space="preserve">          $ref: 'TS29222_CAPIF_Publish_Service_API.yaml#/components/schemas/SecurityMethod'</w:t>
      </w:r>
    </w:p>
    <w:p w14:paraId="1DF7EA08" w14:textId="77777777" w:rsidR="00060D39" w:rsidRDefault="00060D39" w:rsidP="00060D39">
      <w:pPr>
        <w:pStyle w:val="PL"/>
      </w:pPr>
      <w:r>
        <w:t xml:space="preserve">        </w:t>
      </w:r>
      <w:proofErr w:type="spellStart"/>
      <w:r>
        <w:t>authenticationInfo</w:t>
      </w:r>
      <w:proofErr w:type="spellEnd"/>
      <w:r>
        <w:t>:</w:t>
      </w:r>
    </w:p>
    <w:p w14:paraId="4ADA0049" w14:textId="77777777" w:rsidR="00060D39" w:rsidRDefault="00060D39" w:rsidP="00060D39">
      <w:pPr>
        <w:pStyle w:val="PL"/>
      </w:pPr>
      <w:r>
        <w:t xml:space="preserve">          type: string</w:t>
      </w:r>
    </w:p>
    <w:p w14:paraId="2849C005" w14:textId="77777777" w:rsidR="00060D39" w:rsidRDefault="00060D39" w:rsidP="00060D39">
      <w:pPr>
        <w:pStyle w:val="PL"/>
      </w:pPr>
      <w:r>
        <w:t xml:space="preserve">          description: Authentication related information</w:t>
      </w:r>
    </w:p>
    <w:p w14:paraId="30584EF1" w14:textId="77777777" w:rsidR="00060D39" w:rsidRDefault="00060D39" w:rsidP="00060D39">
      <w:pPr>
        <w:pStyle w:val="PL"/>
      </w:pPr>
      <w:r>
        <w:t xml:space="preserve">        </w:t>
      </w:r>
      <w:proofErr w:type="spellStart"/>
      <w:r>
        <w:t>authorizationInfo</w:t>
      </w:r>
      <w:proofErr w:type="spellEnd"/>
      <w:r>
        <w:t>:</w:t>
      </w:r>
    </w:p>
    <w:p w14:paraId="46D94632" w14:textId="77777777" w:rsidR="00060D39" w:rsidRDefault="00060D39" w:rsidP="00060D39">
      <w:pPr>
        <w:pStyle w:val="PL"/>
      </w:pPr>
      <w:r>
        <w:t xml:space="preserve">          type: string</w:t>
      </w:r>
    </w:p>
    <w:p w14:paraId="1866D36B" w14:textId="77777777" w:rsidR="00060D39" w:rsidRDefault="00060D39" w:rsidP="00060D39">
      <w:pPr>
        <w:pStyle w:val="PL"/>
      </w:pPr>
      <w:r>
        <w:t xml:space="preserve">          description: Authorization related information</w:t>
      </w:r>
    </w:p>
    <w:p w14:paraId="3BC96EE3" w14:textId="77777777" w:rsidR="00060D39" w:rsidRDefault="00060D39" w:rsidP="00060D39">
      <w:pPr>
        <w:pStyle w:val="PL"/>
      </w:pPr>
      <w:r>
        <w:t xml:space="preserve">      required:</w:t>
      </w:r>
    </w:p>
    <w:p w14:paraId="39AFCB17" w14:textId="77777777" w:rsidR="00060D39" w:rsidRDefault="00060D39" w:rsidP="00060D39">
      <w:pPr>
        <w:pStyle w:val="PL"/>
      </w:pPr>
      <w:r>
        <w:t xml:space="preserve">        - </w:t>
      </w:r>
      <w:proofErr w:type="spellStart"/>
      <w:r>
        <w:t>prefSecurityMethods</w:t>
      </w:r>
      <w:proofErr w:type="spellEnd"/>
    </w:p>
    <w:p w14:paraId="280EF5EB" w14:textId="77777777" w:rsidR="00060D39" w:rsidRDefault="00060D39" w:rsidP="00060D39">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60FCF390" w14:textId="77777777" w:rsidR="00060D39" w:rsidRDefault="00060D39" w:rsidP="00060D39">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6318C82E" w14:textId="77777777" w:rsidR="00060D39" w:rsidRDefault="00060D39" w:rsidP="00060D39">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48C489FE" w14:textId="77777777" w:rsidR="00060D39" w:rsidRDefault="00060D39" w:rsidP="00060D39">
      <w:pPr>
        <w:pStyle w:val="PL"/>
        <w:rPr>
          <w:rFonts w:eastAsia="等线"/>
        </w:rPr>
      </w:pPr>
    </w:p>
    <w:p w14:paraId="36EEA3B9" w14:textId="77777777" w:rsidR="00060D39" w:rsidRDefault="00060D39" w:rsidP="00060D39">
      <w:pPr>
        <w:pStyle w:val="PL"/>
      </w:pPr>
      <w:r>
        <w:t xml:space="preserve">    </w:t>
      </w:r>
      <w:proofErr w:type="spellStart"/>
      <w:r>
        <w:t>SecurityNotification</w:t>
      </w:r>
      <w:proofErr w:type="spellEnd"/>
      <w:r>
        <w:t>:</w:t>
      </w:r>
    </w:p>
    <w:p w14:paraId="7C0BD0DC" w14:textId="77777777" w:rsidR="00060D39" w:rsidRDefault="00060D39" w:rsidP="00060D39">
      <w:pPr>
        <w:pStyle w:val="PL"/>
      </w:pPr>
      <w:r>
        <w:lastRenderedPageBreak/>
        <w:t xml:space="preserve">      type: object</w:t>
      </w:r>
    </w:p>
    <w:p w14:paraId="6C589443" w14:textId="77777777" w:rsidR="00060D39" w:rsidRDefault="00060D39" w:rsidP="00060D39">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1D3CB06C" w14:textId="77777777" w:rsidR="00060D39" w:rsidRDefault="00060D39" w:rsidP="00060D39">
      <w:pPr>
        <w:pStyle w:val="PL"/>
      </w:pPr>
      <w:r>
        <w:t xml:space="preserve">      properties:</w:t>
      </w:r>
    </w:p>
    <w:p w14:paraId="3C48F03B" w14:textId="77777777" w:rsidR="00060D39" w:rsidRDefault="00060D39" w:rsidP="00060D39">
      <w:pPr>
        <w:pStyle w:val="PL"/>
      </w:pPr>
      <w:r>
        <w:t xml:space="preserve">        </w:t>
      </w:r>
      <w:proofErr w:type="spellStart"/>
      <w:r>
        <w:t>apiInvokerId</w:t>
      </w:r>
      <w:proofErr w:type="spellEnd"/>
      <w:r>
        <w:t>:</w:t>
      </w:r>
    </w:p>
    <w:p w14:paraId="5534EED5" w14:textId="77777777" w:rsidR="00060D39" w:rsidRDefault="00060D39" w:rsidP="00060D39">
      <w:pPr>
        <w:pStyle w:val="PL"/>
      </w:pPr>
      <w:r>
        <w:t xml:space="preserve">          type: string</w:t>
      </w:r>
    </w:p>
    <w:p w14:paraId="6ABB54B1" w14:textId="77777777" w:rsidR="00060D39" w:rsidRDefault="00060D39" w:rsidP="00060D39">
      <w:pPr>
        <w:pStyle w:val="PL"/>
      </w:pPr>
      <w:r>
        <w:t xml:space="preserve">          description: String identifying the API invoker assigned by the CAPIF core function.</w:t>
      </w:r>
    </w:p>
    <w:p w14:paraId="2FACF90C" w14:textId="77777777" w:rsidR="00060D39" w:rsidRDefault="00060D39" w:rsidP="00060D39">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19DB06AC" w14:textId="77777777" w:rsidR="00060D39" w:rsidRDefault="00060D39" w:rsidP="00060D39">
      <w:pPr>
        <w:pStyle w:val="PL"/>
        <w:rPr>
          <w:rFonts w:eastAsia="等线"/>
        </w:rPr>
      </w:pPr>
      <w:r>
        <w:rPr>
          <w:rFonts w:eastAsia="等线"/>
        </w:rPr>
        <w:t xml:space="preserve">          type: string</w:t>
      </w:r>
    </w:p>
    <w:p w14:paraId="029BA8A3" w14:textId="77777777" w:rsidR="00060D39" w:rsidRDefault="00060D39" w:rsidP="00060D39">
      <w:pPr>
        <w:pStyle w:val="PL"/>
        <w:rPr>
          <w:rFonts w:eastAsia="等线"/>
        </w:rPr>
      </w:pPr>
      <w:r>
        <w:rPr>
          <w:rFonts w:eastAsia="等线"/>
        </w:rPr>
        <w:t xml:space="preserve">          description: String identifying the AEF.</w:t>
      </w:r>
    </w:p>
    <w:p w14:paraId="28A138E0" w14:textId="77777777" w:rsidR="00060D39" w:rsidRDefault="00060D39" w:rsidP="00060D39">
      <w:pPr>
        <w:pStyle w:val="PL"/>
      </w:pPr>
      <w:r>
        <w:t xml:space="preserve">        </w:t>
      </w:r>
      <w:proofErr w:type="spellStart"/>
      <w:r>
        <w:t>apiIds</w:t>
      </w:r>
      <w:proofErr w:type="spellEnd"/>
      <w:r>
        <w:t>:</w:t>
      </w:r>
    </w:p>
    <w:p w14:paraId="4C0FC40A" w14:textId="77777777" w:rsidR="00060D39" w:rsidRDefault="00060D39" w:rsidP="00060D39">
      <w:pPr>
        <w:pStyle w:val="PL"/>
      </w:pPr>
      <w:r>
        <w:t xml:space="preserve">          type: array</w:t>
      </w:r>
    </w:p>
    <w:p w14:paraId="13E09C3C" w14:textId="77777777" w:rsidR="00060D39" w:rsidRDefault="00060D39" w:rsidP="00060D39">
      <w:pPr>
        <w:pStyle w:val="PL"/>
        <w:rPr>
          <w:rFonts w:eastAsia="等线"/>
        </w:rPr>
      </w:pPr>
      <w:r>
        <w:rPr>
          <w:rFonts w:eastAsia="等线"/>
        </w:rPr>
        <w:t xml:space="preserve">          items:</w:t>
      </w:r>
    </w:p>
    <w:p w14:paraId="2AD67327" w14:textId="77777777" w:rsidR="00060D39" w:rsidRDefault="00060D39" w:rsidP="00060D39">
      <w:pPr>
        <w:pStyle w:val="PL"/>
        <w:rPr>
          <w:rFonts w:eastAsia="等线"/>
        </w:rPr>
      </w:pPr>
      <w:r>
        <w:rPr>
          <w:rFonts w:eastAsia="等线"/>
        </w:rPr>
        <w:t xml:space="preserve">            type: string</w:t>
      </w:r>
    </w:p>
    <w:p w14:paraId="000C7258" w14:textId="77777777" w:rsidR="00060D39" w:rsidRDefault="00060D39" w:rsidP="00060D39">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788B3EE8" w14:textId="77777777" w:rsidR="00060D39" w:rsidRDefault="00060D39" w:rsidP="00060D39">
      <w:pPr>
        <w:pStyle w:val="PL"/>
      </w:pPr>
      <w:r>
        <w:t xml:space="preserve">          description: Identifier of the service API</w:t>
      </w:r>
    </w:p>
    <w:p w14:paraId="10F9392E" w14:textId="77777777" w:rsidR="00060D39" w:rsidRDefault="00060D39" w:rsidP="00060D39">
      <w:pPr>
        <w:pStyle w:val="PL"/>
      </w:pPr>
      <w:r>
        <w:t xml:space="preserve">        cause:</w:t>
      </w:r>
    </w:p>
    <w:p w14:paraId="44135461" w14:textId="77777777" w:rsidR="00060D39" w:rsidRDefault="00060D39" w:rsidP="00060D39">
      <w:pPr>
        <w:pStyle w:val="PL"/>
      </w:pPr>
      <w:r>
        <w:t xml:space="preserve">          $ref: '#/components/schemas/Cause'</w:t>
      </w:r>
    </w:p>
    <w:p w14:paraId="3498EFB2" w14:textId="77777777" w:rsidR="00060D39" w:rsidRDefault="00060D39" w:rsidP="00060D39">
      <w:pPr>
        <w:pStyle w:val="PL"/>
      </w:pPr>
      <w:r>
        <w:t xml:space="preserve">      required:</w:t>
      </w:r>
    </w:p>
    <w:p w14:paraId="6A304D10" w14:textId="77777777" w:rsidR="00060D39" w:rsidRDefault="00060D39" w:rsidP="00060D39">
      <w:pPr>
        <w:pStyle w:val="PL"/>
      </w:pPr>
      <w:r>
        <w:t xml:space="preserve">        - </w:t>
      </w:r>
      <w:proofErr w:type="spellStart"/>
      <w:r>
        <w:t>apiInvokerId</w:t>
      </w:r>
      <w:proofErr w:type="spellEnd"/>
    </w:p>
    <w:p w14:paraId="5A095100" w14:textId="77777777" w:rsidR="00060D39" w:rsidRDefault="00060D39" w:rsidP="00060D39">
      <w:pPr>
        <w:pStyle w:val="PL"/>
      </w:pPr>
      <w:r>
        <w:t xml:space="preserve">        - </w:t>
      </w:r>
      <w:proofErr w:type="spellStart"/>
      <w:r>
        <w:t>apiIds</w:t>
      </w:r>
      <w:proofErr w:type="spellEnd"/>
    </w:p>
    <w:p w14:paraId="3275664F" w14:textId="77777777" w:rsidR="00060D39" w:rsidRDefault="00060D39" w:rsidP="00060D39">
      <w:pPr>
        <w:pStyle w:val="PL"/>
      </w:pPr>
      <w:r>
        <w:t xml:space="preserve">        - cause</w:t>
      </w:r>
    </w:p>
    <w:p w14:paraId="5CE2C176" w14:textId="77777777" w:rsidR="00060D39" w:rsidRDefault="00060D39" w:rsidP="00060D39">
      <w:pPr>
        <w:pStyle w:val="PL"/>
      </w:pPr>
    </w:p>
    <w:p w14:paraId="0224A0C4"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52382AF6" w14:textId="77777777" w:rsidR="00060D39" w:rsidRDefault="00060D39" w:rsidP="00060D39">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4FD4FC34" w14:textId="77777777" w:rsidR="00060D39" w:rsidRDefault="00060D39" w:rsidP="00060D39">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38DC49C2" w14:textId="77777777" w:rsidR="00060D39" w:rsidRDefault="00060D39" w:rsidP="00060D39">
      <w:pPr>
        <w:pStyle w:val="PL"/>
        <w:rPr>
          <w:rFonts w:eastAsia="等线"/>
          <w:lang w:val="en-US"/>
        </w:rPr>
      </w:pPr>
      <w:r>
        <w:rPr>
          <w:rFonts w:eastAsia="等线"/>
          <w:lang w:val="en-US"/>
        </w:rPr>
        <w:t xml:space="preserve">      properties:</w:t>
      </w:r>
    </w:p>
    <w:p w14:paraId="76065C68"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6D14062D" w14:textId="77777777" w:rsidR="00060D39" w:rsidRDefault="00060D39" w:rsidP="00060D39">
      <w:pPr>
        <w:pStyle w:val="PL"/>
        <w:rPr>
          <w:rFonts w:eastAsia="等线"/>
          <w:lang w:val="en-US"/>
        </w:rPr>
      </w:pPr>
      <w:r>
        <w:rPr>
          <w:rFonts w:eastAsia="等线"/>
          <w:lang w:val="en-US"/>
        </w:rPr>
        <w:t xml:space="preserve">          type: string</w:t>
      </w:r>
    </w:p>
    <w:p w14:paraId="343DEB0D"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66F318E"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32CCFAA4"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7CB82830" w14:textId="77777777" w:rsidR="00060D39" w:rsidRDefault="00060D39" w:rsidP="00060D39">
      <w:pPr>
        <w:pStyle w:val="PL"/>
        <w:rPr>
          <w:rFonts w:eastAsia="等线"/>
        </w:rPr>
      </w:pPr>
      <w:r>
        <w:rPr>
          <w:rFonts w:eastAsia="等线"/>
        </w:rPr>
        <w:t xml:space="preserve">          type: string</w:t>
      </w:r>
    </w:p>
    <w:p w14:paraId="3FEAA5A2" w14:textId="77777777" w:rsidR="00060D39" w:rsidRDefault="00060D39" w:rsidP="00060D39">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27E11CC8" w14:textId="77777777" w:rsidR="00060D39" w:rsidRDefault="00060D39" w:rsidP="00060D39">
      <w:pPr>
        <w:pStyle w:val="PL"/>
        <w:rPr>
          <w:ins w:id="112" w:author="Xiaomi-r1" w:date="2023-11-16T21:47:00Z"/>
          <w:rFonts w:eastAsia="等线"/>
        </w:rPr>
      </w:pPr>
      <w:r>
        <w:rPr>
          <w:rFonts w:eastAsia="等线"/>
        </w:rPr>
        <w:t xml:space="preserve">          type: string</w:t>
      </w:r>
    </w:p>
    <w:p w14:paraId="0219F1D6" w14:textId="77777777" w:rsidR="00060D39" w:rsidRDefault="00060D39" w:rsidP="00060D39">
      <w:pPr>
        <w:pStyle w:val="PL"/>
        <w:rPr>
          <w:ins w:id="113" w:author="Xiaomi-r1" w:date="2023-11-16T21:47:00Z"/>
          <w:rFonts w:eastAsia="等线"/>
        </w:rPr>
      </w:pPr>
      <w:ins w:id="114" w:author="Xiaomi-r1" w:date="2023-11-16T21:47:00Z">
        <w:r>
          <w:rPr>
            <w:rFonts w:eastAsia="等线"/>
          </w:rPr>
          <w:t xml:space="preserve">        </w:t>
        </w:r>
        <w:proofErr w:type="spellStart"/>
        <w:r>
          <w:rPr>
            <w:rFonts w:eastAsia="等线"/>
          </w:rPr>
          <w:t>resource_owner_id</w:t>
        </w:r>
        <w:proofErr w:type="spellEnd"/>
        <w:r>
          <w:rPr>
            <w:rFonts w:eastAsia="等线"/>
          </w:rPr>
          <w:t>:</w:t>
        </w:r>
      </w:ins>
    </w:p>
    <w:p w14:paraId="385F55AA" w14:textId="77777777" w:rsidR="00060D39" w:rsidRDefault="00060D39" w:rsidP="00060D39">
      <w:pPr>
        <w:pStyle w:val="PL"/>
        <w:rPr>
          <w:rFonts w:eastAsia="等线"/>
        </w:rPr>
      </w:pPr>
      <w:ins w:id="115" w:author="Xiaomi-r1" w:date="2023-11-16T21:47:00Z">
        <w:r>
          <w:rPr>
            <w:rFonts w:eastAsia="等线"/>
          </w:rPr>
          <w:t xml:space="preserve">          type: string</w:t>
        </w:r>
      </w:ins>
    </w:p>
    <w:p w14:paraId="3C663A12" w14:textId="77777777" w:rsidR="00060D39" w:rsidRDefault="00060D39" w:rsidP="00060D39">
      <w:pPr>
        <w:pStyle w:val="PL"/>
        <w:rPr>
          <w:rFonts w:eastAsia="等线"/>
          <w:lang w:val="en-US"/>
        </w:rPr>
      </w:pPr>
      <w:r>
        <w:rPr>
          <w:rFonts w:eastAsia="等线"/>
          <w:lang w:val="en-US"/>
        </w:rPr>
        <w:t xml:space="preserve">        scope:</w:t>
      </w:r>
    </w:p>
    <w:p w14:paraId="38CE90D1" w14:textId="77777777" w:rsidR="00060D39" w:rsidRDefault="00060D39" w:rsidP="00060D39">
      <w:pPr>
        <w:pStyle w:val="PL"/>
        <w:rPr>
          <w:rFonts w:eastAsia="等线"/>
          <w:lang w:val="en-US"/>
        </w:rPr>
      </w:pPr>
      <w:r>
        <w:rPr>
          <w:rFonts w:eastAsia="等线"/>
          <w:lang w:val="en-US"/>
        </w:rPr>
        <w:t xml:space="preserve">          type: string</w:t>
      </w:r>
    </w:p>
    <w:p w14:paraId="67967851" w14:textId="77777777" w:rsidR="00060D39" w:rsidRDefault="00060D39" w:rsidP="00060D39">
      <w:pPr>
        <w:pStyle w:val="PL"/>
        <w:rPr>
          <w:rFonts w:eastAsia="等线"/>
          <w:lang w:val="en-US"/>
        </w:rPr>
      </w:pPr>
      <w:r>
        <w:rPr>
          <w:rFonts w:eastAsia="等线"/>
          <w:lang w:val="en-US"/>
        </w:rPr>
        <w:t xml:space="preserve">      required:</w:t>
      </w:r>
    </w:p>
    <w:p w14:paraId="1292A5D4"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1EF066CC"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07A45D1B" w14:textId="77777777" w:rsidR="00060D39" w:rsidRDefault="00060D39" w:rsidP="00060D39">
      <w:pPr>
        <w:pStyle w:val="PL"/>
        <w:rPr>
          <w:rFonts w:eastAsia="等线"/>
          <w:lang w:val="en-US"/>
        </w:rPr>
      </w:pPr>
    </w:p>
    <w:p w14:paraId="479482BD"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276873C3" w14:textId="77777777" w:rsidR="00060D39" w:rsidRDefault="00060D39" w:rsidP="00060D39">
      <w:pPr>
        <w:pStyle w:val="PL"/>
        <w:rPr>
          <w:rFonts w:eastAsia="等线"/>
          <w:lang w:val="en-US"/>
        </w:rPr>
      </w:pPr>
      <w:r>
        <w:rPr>
          <w:rFonts w:eastAsia="等线"/>
          <w:lang w:val="en-US"/>
        </w:rPr>
        <w:t xml:space="preserve">      type: object</w:t>
      </w:r>
    </w:p>
    <w:p w14:paraId="6D2DD747" w14:textId="77777777" w:rsidR="00060D39" w:rsidRDefault="00060D39" w:rsidP="00060D39">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12A8BE06" w14:textId="77777777" w:rsidR="00060D39" w:rsidRDefault="00060D39" w:rsidP="00060D39">
      <w:pPr>
        <w:pStyle w:val="PL"/>
        <w:rPr>
          <w:rFonts w:eastAsia="等线"/>
          <w:lang w:val="en-US"/>
        </w:rPr>
      </w:pPr>
      <w:r>
        <w:rPr>
          <w:rFonts w:eastAsia="等线"/>
          <w:lang w:val="en-US"/>
        </w:rPr>
        <w:t xml:space="preserve">      properties:</w:t>
      </w:r>
    </w:p>
    <w:p w14:paraId="6E8EB023"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73082540" w14:textId="77777777" w:rsidR="00060D39" w:rsidRDefault="00060D39" w:rsidP="00060D39">
      <w:pPr>
        <w:pStyle w:val="PL"/>
        <w:rPr>
          <w:rFonts w:eastAsia="等线"/>
          <w:lang w:val="en-US"/>
        </w:rPr>
      </w:pPr>
      <w:r>
        <w:rPr>
          <w:rFonts w:eastAsia="等线"/>
          <w:lang w:val="en-US"/>
        </w:rPr>
        <w:t xml:space="preserve">          type: string</w:t>
      </w:r>
    </w:p>
    <w:p w14:paraId="1A89EFE1" w14:textId="77777777" w:rsidR="00060D39" w:rsidRDefault="00060D39" w:rsidP="00060D39">
      <w:pPr>
        <w:pStyle w:val="PL"/>
        <w:rPr>
          <w:rFonts w:eastAsia="等线"/>
          <w:lang w:val="en-US"/>
        </w:rPr>
      </w:pPr>
      <w:r>
        <w:rPr>
          <w:rFonts w:eastAsia="等线"/>
          <w:lang w:val="en-US"/>
        </w:rPr>
        <w:t xml:space="preserve">          description: &gt;</w:t>
      </w:r>
    </w:p>
    <w:p w14:paraId="38C4464F" w14:textId="77777777" w:rsidR="00060D39" w:rsidRDefault="00060D39" w:rsidP="00060D39">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5CCA07AF"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4D95AD40" w14:textId="77777777" w:rsidR="00060D39" w:rsidRDefault="00060D39" w:rsidP="00060D39">
      <w:pPr>
        <w:pStyle w:val="PL"/>
        <w:rPr>
          <w:rFonts w:eastAsia="等线"/>
          <w:lang w:val="en-US"/>
        </w:rPr>
      </w:pPr>
      <w:r>
        <w:rPr>
          <w:rFonts w:eastAsia="等线"/>
          <w:lang w:val="en-US"/>
        </w:rPr>
        <w:t xml:space="preserve">          type: string</w:t>
      </w:r>
    </w:p>
    <w:p w14:paraId="02244094"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3CE1674" w14:textId="77777777" w:rsidR="00060D39" w:rsidRDefault="00060D39" w:rsidP="00060D39">
      <w:pPr>
        <w:pStyle w:val="PL"/>
        <w:rPr>
          <w:rFonts w:eastAsia="等线"/>
          <w:lang w:val="en-US"/>
        </w:rPr>
      </w:pPr>
      <w:r>
        <w:rPr>
          <w:rFonts w:eastAsia="等线"/>
          <w:lang w:val="en-US"/>
        </w:rPr>
        <w:t xml:space="preserve">            - Bearer</w:t>
      </w:r>
    </w:p>
    <w:p w14:paraId="54402BD2"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3CDDF34D" w14:textId="77777777" w:rsidR="00060D39" w:rsidRDefault="00060D39" w:rsidP="00060D39">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9CBACE9" w14:textId="77777777" w:rsidR="00060D39" w:rsidRDefault="00060D39" w:rsidP="00060D39">
      <w:pPr>
        <w:pStyle w:val="PL"/>
        <w:rPr>
          <w:rFonts w:eastAsia="等线"/>
          <w:lang w:val="en-US"/>
        </w:rPr>
      </w:pPr>
      <w:r>
        <w:rPr>
          <w:rFonts w:eastAsia="等线"/>
          <w:lang w:val="en-US"/>
        </w:rPr>
        <w:t xml:space="preserve">        scope:</w:t>
      </w:r>
    </w:p>
    <w:p w14:paraId="05B53B9E" w14:textId="77777777" w:rsidR="00060D39" w:rsidRDefault="00060D39" w:rsidP="00060D39">
      <w:pPr>
        <w:pStyle w:val="PL"/>
        <w:rPr>
          <w:rFonts w:eastAsia="等线"/>
          <w:lang w:val="en-US"/>
        </w:rPr>
      </w:pPr>
      <w:r>
        <w:rPr>
          <w:rFonts w:eastAsia="等线"/>
          <w:lang w:val="en-US"/>
        </w:rPr>
        <w:t xml:space="preserve">          type: string</w:t>
      </w:r>
    </w:p>
    <w:p w14:paraId="14BCCF21" w14:textId="77777777" w:rsidR="00060D39" w:rsidRDefault="00060D39" w:rsidP="00060D39">
      <w:pPr>
        <w:pStyle w:val="PL"/>
        <w:rPr>
          <w:rFonts w:eastAsia="等线"/>
          <w:lang w:val="en-US"/>
        </w:rPr>
      </w:pPr>
      <w:r>
        <w:rPr>
          <w:rFonts w:eastAsia="等线"/>
          <w:lang w:val="en-US"/>
        </w:rPr>
        <w:t xml:space="preserve">      required:</w:t>
      </w:r>
    </w:p>
    <w:p w14:paraId="2A62D757"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2CEC00D8"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74E928F2"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2FD4BAE2" w14:textId="77777777" w:rsidR="00060D39" w:rsidRDefault="00060D39" w:rsidP="00060D39">
      <w:pPr>
        <w:pStyle w:val="PL"/>
        <w:rPr>
          <w:rFonts w:eastAsia="等线"/>
          <w:lang w:val="en-US"/>
        </w:rPr>
      </w:pPr>
    </w:p>
    <w:p w14:paraId="0F124A65" w14:textId="77777777" w:rsidR="00060D39" w:rsidRDefault="00060D39" w:rsidP="00060D39">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4BBCB372" w14:textId="77777777" w:rsidR="00060D39" w:rsidRDefault="00060D39" w:rsidP="00060D39">
      <w:pPr>
        <w:pStyle w:val="PL"/>
        <w:rPr>
          <w:rFonts w:eastAsia="等线"/>
        </w:rPr>
      </w:pPr>
      <w:r>
        <w:rPr>
          <w:rFonts w:eastAsia="等线"/>
        </w:rPr>
        <w:t xml:space="preserve">      type: object</w:t>
      </w:r>
    </w:p>
    <w:p w14:paraId="213D0371" w14:textId="77777777" w:rsidR="00060D39" w:rsidRDefault="00060D39" w:rsidP="00060D39">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3CB9D686" w14:textId="77777777" w:rsidR="00060D39" w:rsidRDefault="00060D39" w:rsidP="00060D39">
      <w:pPr>
        <w:pStyle w:val="PL"/>
        <w:rPr>
          <w:rFonts w:eastAsia="等线"/>
          <w:lang w:val="en-US"/>
        </w:rPr>
      </w:pPr>
      <w:r>
        <w:rPr>
          <w:rFonts w:eastAsia="等线"/>
          <w:lang w:val="en-US"/>
        </w:rPr>
        <w:t xml:space="preserve">      properties:</w:t>
      </w:r>
    </w:p>
    <w:p w14:paraId="4067AFAA" w14:textId="77777777" w:rsidR="00060D39" w:rsidRDefault="00060D39" w:rsidP="00060D39">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64CAF68E" w14:textId="77777777" w:rsidR="00060D39" w:rsidRDefault="00060D39" w:rsidP="00060D39">
      <w:pPr>
        <w:pStyle w:val="PL"/>
        <w:rPr>
          <w:rFonts w:eastAsia="等线"/>
        </w:rPr>
      </w:pPr>
      <w:r>
        <w:rPr>
          <w:rFonts w:eastAsia="等线"/>
        </w:rPr>
        <w:t xml:space="preserve">          type: string</w:t>
      </w:r>
    </w:p>
    <w:p w14:paraId="596191B5" w14:textId="77777777" w:rsidR="00060D39" w:rsidRDefault="00060D39" w:rsidP="00060D39">
      <w:pPr>
        <w:pStyle w:val="PL"/>
        <w:rPr>
          <w:rFonts w:eastAsia="等线"/>
        </w:rPr>
      </w:pPr>
      <w:r>
        <w:rPr>
          <w:rFonts w:eastAsia="等线" w:hint="eastAsia"/>
        </w:rPr>
        <w:t xml:space="preserve">        scope:</w:t>
      </w:r>
    </w:p>
    <w:p w14:paraId="0F1FAAB8" w14:textId="77777777" w:rsidR="00060D39" w:rsidRDefault="00060D39" w:rsidP="00060D39">
      <w:pPr>
        <w:pStyle w:val="PL"/>
        <w:rPr>
          <w:rFonts w:eastAsia="等线"/>
        </w:rPr>
      </w:pPr>
      <w:r>
        <w:rPr>
          <w:rFonts w:eastAsia="等线"/>
        </w:rPr>
        <w:t xml:space="preserve">          type: string</w:t>
      </w:r>
    </w:p>
    <w:p w14:paraId="4CE4FFC7" w14:textId="77777777" w:rsidR="00060D39" w:rsidRDefault="00060D39" w:rsidP="00060D39">
      <w:pPr>
        <w:pStyle w:val="PL"/>
        <w:rPr>
          <w:rFonts w:eastAsia="等线"/>
        </w:rPr>
      </w:pPr>
      <w:r>
        <w:rPr>
          <w:rFonts w:eastAsia="等线" w:hint="eastAsia"/>
        </w:rPr>
        <w:t xml:space="preserve">        exp:</w:t>
      </w:r>
    </w:p>
    <w:p w14:paraId="08355235" w14:textId="77777777" w:rsidR="00060D39" w:rsidRDefault="00060D39" w:rsidP="00060D39">
      <w:pPr>
        <w:pStyle w:val="PL"/>
        <w:rPr>
          <w:ins w:id="116" w:author="Xiaomi-r1" w:date="2023-11-16T21:48:00Z"/>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009F77BA" w14:textId="77777777" w:rsidR="00060D39" w:rsidRDefault="00060D39" w:rsidP="00060D39">
      <w:pPr>
        <w:pStyle w:val="PL"/>
        <w:rPr>
          <w:ins w:id="117" w:author="Xiaomi-r1" w:date="2023-11-16T21:48:00Z"/>
          <w:rFonts w:eastAsia="等线"/>
        </w:rPr>
      </w:pPr>
      <w:ins w:id="118" w:author="Xiaomi-r1" w:date="2023-11-16T21:48:00Z">
        <w:r>
          <w:rPr>
            <w:rFonts w:eastAsia="等线"/>
          </w:rPr>
          <w:t xml:space="preserve">        </w:t>
        </w:r>
        <w:proofErr w:type="spellStart"/>
        <w:r>
          <w:rPr>
            <w:rFonts w:eastAsia="等线"/>
          </w:rPr>
          <w:t>resource_owner_id</w:t>
        </w:r>
        <w:proofErr w:type="spellEnd"/>
        <w:r>
          <w:rPr>
            <w:rFonts w:eastAsia="等线"/>
          </w:rPr>
          <w:t>:</w:t>
        </w:r>
      </w:ins>
    </w:p>
    <w:p w14:paraId="00C0BE17" w14:textId="77777777" w:rsidR="00060D39" w:rsidRDefault="00060D39" w:rsidP="00060D39">
      <w:pPr>
        <w:pStyle w:val="PL"/>
        <w:rPr>
          <w:rFonts w:eastAsia="等线"/>
        </w:rPr>
      </w:pPr>
      <w:ins w:id="119" w:author="Xiaomi-r1" w:date="2023-11-16T21:48:00Z">
        <w:r>
          <w:rPr>
            <w:rFonts w:eastAsia="等线"/>
          </w:rPr>
          <w:t xml:space="preserve">          type: string</w:t>
        </w:r>
      </w:ins>
    </w:p>
    <w:p w14:paraId="7D492F93" w14:textId="77777777" w:rsidR="00060D39" w:rsidRDefault="00060D39" w:rsidP="00060D39">
      <w:pPr>
        <w:pStyle w:val="PL"/>
        <w:rPr>
          <w:rFonts w:eastAsia="等线"/>
        </w:rPr>
      </w:pPr>
      <w:r>
        <w:rPr>
          <w:rFonts w:eastAsia="等线"/>
        </w:rPr>
        <w:t xml:space="preserve">      required:</w:t>
      </w:r>
    </w:p>
    <w:p w14:paraId="7BB32115" w14:textId="77777777" w:rsidR="00060D39" w:rsidRDefault="00060D39" w:rsidP="00060D39">
      <w:pPr>
        <w:pStyle w:val="PL"/>
        <w:rPr>
          <w:rFonts w:eastAsia="等线"/>
        </w:rPr>
      </w:pPr>
      <w:r>
        <w:rPr>
          <w:rFonts w:eastAsia="等线"/>
        </w:rPr>
        <w:t xml:space="preserve">        - </w:t>
      </w:r>
      <w:proofErr w:type="spellStart"/>
      <w:r>
        <w:rPr>
          <w:rFonts w:eastAsia="等线"/>
        </w:rPr>
        <w:t>iss</w:t>
      </w:r>
      <w:proofErr w:type="spellEnd"/>
    </w:p>
    <w:p w14:paraId="22090BE8" w14:textId="77777777" w:rsidR="00060D39" w:rsidRDefault="00060D39" w:rsidP="00060D39">
      <w:pPr>
        <w:pStyle w:val="PL"/>
        <w:rPr>
          <w:rFonts w:eastAsia="等线"/>
        </w:rPr>
      </w:pPr>
      <w:r>
        <w:rPr>
          <w:rFonts w:eastAsia="等线"/>
        </w:rPr>
        <w:t xml:space="preserve">        - scope</w:t>
      </w:r>
    </w:p>
    <w:p w14:paraId="501A7EB3" w14:textId="77777777" w:rsidR="00060D39" w:rsidRDefault="00060D39" w:rsidP="00060D39">
      <w:pPr>
        <w:pStyle w:val="PL"/>
        <w:rPr>
          <w:rFonts w:eastAsia="等线"/>
        </w:rPr>
      </w:pPr>
      <w:r>
        <w:rPr>
          <w:rFonts w:eastAsia="等线"/>
        </w:rPr>
        <w:lastRenderedPageBreak/>
        <w:t xml:space="preserve">        - exp</w:t>
      </w:r>
    </w:p>
    <w:p w14:paraId="237B7471" w14:textId="77777777" w:rsidR="00060D39" w:rsidRDefault="00060D39" w:rsidP="00060D39">
      <w:pPr>
        <w:pStyle w:val="PL"/>
        <w:rPr>
          <w:rFonts w:eastAsia="等线"/>
        </w:rPr>
      </w:pPr>
    </w:p>
    <w:p w14:paraId="522EDD9B" w14:textId="77777777" w:rsidR="00060D39" w:rsidRDefault="00060D39" w:rsidP="00060D39">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6AF852E1" w14:textId="77777777" w:rsidR="00060D39" w:rsidRDefault="00060D39" w:rsidP="00060D39">
      <w:pPr>
        <w:pStyle w:val="PL"/>
        <w:rPr>
          <w:rFonts w:eastAsia="等线"/>
          <w:lang w:val="en-US"/>
        </w:rPr>
      </w:pPr>
      <w:r>
        <w:rPr>
          <w:rFonts w:eastAsia="等线"/>
          <w:lang w:val="en-US"/>
        </w:rPr>
        <w:t xml:space="preserve">      type: object</w:t>
      </w:r>
    </w:p>
    <w:p w14:paraId="53907E31" w14:textId="77777777" w:rsidR="00060D39" w:rsidRDefault="00060D39" w:rsidP="00060D39">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694612C3" w14:textId="77777777" w:rsidR="00060D39" w:rsidRDefault="00060D39" w:rsidP="00060D39">
      <w:pPr>
        <w:pStyle w:val="PL"/>
        <w:rPr>
          <w:rFonts w:eastAsia="等线"/>
          <w:lang w:val="en-US"/>
        </w:rPr>
      </w:pPr>
      <w:r>
        <w:rPr>
          <w:rFonts w:eastAsia="等线"/>
          <w:lang w:val="en-US"/>
        </w:rPr>
        <w:t xml:space="preserve">      properties:</w:t>
      </w:r>
    </w:p>
    <w:p w14:paraId="404AB16F" w14:textId="77777777" w:rsidR="00060D39" w:rsidRDefault="00060D39" w:rsidP="00060D39">
      <w:pPr>
        <w:pStyle w:val="PL"/>
        <w:rPr>
          <w:rFonts w:eastAsia="等线"/>
          <w:lang w:val="en-US"/>
        </w:rPr>
      </w:pPr>
      <w:r>
        <w:rPr>
          <w:rFonts w:eastAsia="等线"/>
          <w:lang w:val="en-US"/>
        </w:rPr>
        <w:t xml:space="preserve">        error:</w:t>
      </w:r>
    </w:p>
    <w:p w14:paraId="0C85CD10" w14:textId="77777777" w:rsidR="00060D39" w:rsidRDefault="00060D39" w:rsidP="00060D39">
      <w:pPr>
        <w:pStyle w:val="PL"/>
        <w:rPr>
          <w:rFonts w:eastAsia="等线"/>
          <w:lang w:val="en-US"/>
        </w:rPr>
      </w:pPr>
      <w:r>
        <w:rPr>
          <w:rFonts w:eastAsia="等线"/>
          <w:lang w:val="en-US"/>
        </w:rPr>
        <w:t xml:space="preserve">          type: string</w:t>
      </w:r>
    </w:p>
    <w:p w14:paraId="04189B35"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3F07032A"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0B1143F8"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30692F2D"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4E43A006"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35ED562"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382CC3DA" w14:textId="77777777" w:rsidR="00060D39" w:rsidRDefault="00060D39" w:rsidP="00060D39">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28626554"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61D606E7" w14:textId="77777777" w:rsidR="00060D39" w:rsidRDefault="00060D39" w:rsidP="00060D39">
      <w:pPr>
        <w:pStyle w:val="PL"/>
        <w:rPr>
          <w:rFonts w:eastAsia="等线"/>
          <w:lang w:val="en-US"/>
        </w:rPr>
      </w:pPr>
      <w:r>
        <w:rPr>
          <w:rFonts w:eastAsia="等线"/>
          <w:lang w:val="en-US"/>
        </w:rPr>
        <w:t xml:space="preserve">          type: string</w:t>
      </w:r>
    </w:p>
    <w:p w14:paraId="6AD3BF61" w14:textId="77777777" w:rsidR="00060D39" w:rsidRDefault="00060D39" w:rsidP="00060D39">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5861E8EB" w14:textId="77777777" w:rsidR="00060D39" w:rsidRDefault="00060D39" w:rsidP="00060D39">
      <w:pPr>
        <w:pStyle w:val="PL"/>
        <w:rPr>
          <w:rFonts w:eastAsia="等线"/>
          <w:lang w:val="en-US"/>
        </w:rPr>
      </w:pPr>
      <w:r>
        <w:rPr>
          <w:rFonts w:eastAsia="等线"/>
          <w:lang w:val="en-US"/>
        </w:rPr>
        <w:t xml:space="preserve">          type: string</w:t>
      </w:r>
    </w:p>
    <w:p w14:paraId="3F3162CD" w14:textId="77777777" w:rsidR="00060D39" w:rsidRDefault="00060D39" w:rsidP="00060D39">
      <w:pPr>
        <w:pStyle w:val="PL"/>
        <w:rPr>
          <w:rFonts w:eastAsia="等线"/>
          <w:lang w:val="en-US"/>
        </w:rPr>
      </w:pPr>
      <w:r>
        <w:rPr>
          <w:rFonts w:eastAsia="等线"/>
          <w:lang w:val="en-US"/>
        </w:rPr>
        <w:t xml:space="preserve">      required:</w:t>
      </w:r>
    </w:p>
    <w:p w14:paraId="64A82DBC" w14:textId="77777777" w:rsidR="00060D39" w:rsidRDefault="00060D39" w:rsidP="00060D39">
      <w:pPr>
        <w:pStyle w:val="PL"/>
        <w:rPr>
          <w:rFonts w:eastAsia="等线"/>
          <w:lang w:val="en-US"/>
        </w:rPr>
      </w:pPr>
      <w:r>
        <w:rPr>
          <w:rFonts w:eastAsia="等线"/>
          <w:lang w:val="en-US"/>
        </w:rPr>
        <w:t xml:space="preserve">        - error</w:t>
      </w:r>
    </w:p>
    <w:p w14:paraId="22EF6847" w14:textId="77777777" w:rsidR="00060D39" w:rsidRDefault="00060D39" w:rsidP="00060D39">
      <w:pPr>
        <w:pStyle w:val="PL"/>
        <w:rPr>
          <w:rFonts w:eastAsia="等线"/>
          <w:lang w:val="en-US"/>
        </w:rPr>
      </w:pPr>
    </w:p>
    <w:p w14:paraId="5580439C" w14:textId="77777777" w:rsidR="00060D39" w:rsidRDefault="00060D39" w:rsidP="00060D39">
      <w:pPr>
        <w:pStyle w:val="PL"/>
      </w:pPr>
      <w:r>
        <w:t xml:space="preserve">    Cause:</w:t>
      </w:r>
    </w:p>
    <w:p w14:paraId="34AE8D04" w14:textId="77777777" w:rsidR="00060D39" w:rsidRDefault="00060D39" w:rsidP="00060D39">
      <w:pPr>
        <w:pStyle w:val="PL"/>
      </w:pPr>
      <w:r>
        <w:t xml:space="preserve">      </w:t>
      </w:r>
      <w:proofErr w:type="spellStart"/>
      <w:r>
        <w:t>anyOf</w:t>
      </w:r>
      <w:proofErr w:type="spellEnd"/>
      <w:r>
        <w:t>:</w:t>
      </w:r>
    </w:p>
    <w:p w14:paraId="2764A806" w14:textId="77777777" w:rsidR="00060D39" w:rsidRDefault="00060D39" w:rsidP="00060D39">
      <w:pPr>
        <w:pStyle w:val="PL"/>
      </w:pPr>
      <w:r>
        <w:t xml:space="preserve">      - type: string</w:t>
      </w:r>
    </w:p>
    <w:p w14:paraId="5B8EB24A" w14:textId="77777777" w:rsidR="00060D39" w:rsidRDefault="00060D39" w:rsidP="00060D39">
      <w:pPr>
        <w:pStyle w:val="PL"/>
      </w:pPr>
      <w:r>
        <w:t xml:space="preserve">        </w:t>
      </w:r>
      <w:proofErr w:type="spellStart"/>
      <w:r>
        <w:t>enum</w:t>
      </w:r>
      <w:proofErr w:type="spellEnd"/>
      <w:r>
        <w:t>:</w:t>
      </w:r>
    </w:p>
    <w:p w14:paraId="0C5A9EFF" w14:textId="77777777" w:rsidR="00060D39" w:rsidRDefault="00060D39" w:rsidP="00060D39">
      <w:pPr>
        <w:pStyle w:val="PL"/>
      </w:pPr>
      <w:r>
        <w:t xml:space="preserve">          - OVERLIMIT_USAGE</w:t>
      </w:r>
    </w:p>
    <w:p w14:paraId="0B925583" w14:textId="77777777" w:rsidR="00060D39" w:rsidRDefault="00060D39" w:rsidP="00060D39">
      <w:pPr>
        <w:pStyle w:val="PL"/>
      </w:pPr>
      <w:r>
        <w:t xml:space="preserve">          - </w:t>
      </w:r>
      <w:r>
        <w:rPr>
          <w:lang w:eastAsia="zh-CN"/>
        </w:rPr>
        <w:t>UNEXPECTED</w:t>
      </w:r>
      <w:r>
        <w:rPr>
          <w:rFonts w:hint="eastAsia"/>
          <w:lang w:eastAsia="zh-CN"/>
        </w:rPr>
        <w:t>_REASON</w:t>
      </w:r>
    </w:p>
    <w:p w14:paraId="07E730E6" w14:textId="77777777" w:rsidR="00060D39" w:rsidRDefault="00060D39" w:rsidP="00060D39">
      <w:pPr>
        <w:pStyle w:val="PL"/>
      </w:pPr>
      <w:r>
        <w:t xml:space="preserve">      - type: string</w:t>
      </w:r>
    </w:p>
    <w:p w14:paraId="4B4BA4C5" w14:textId="77777777" w:rsidR="00060D39" w:rsidRDefault="00060D39" w:rsidP="00060D39">
      <w:pPr>
        <w:pStyle w:val="PL"/>
      </w:pPr>
      <w:r>
        <w:t xml:space="preserve">        description: &gt;</w:t>
      </w:r>
    </w:p>
    <w:p w14:paraId="2FFD02C4" w14:textId="77777777" w:rsidR="00060D39" w:rsidRDefault="00060D39" w:rsidP="00060D39">
      <w:pPr>
        <w:pStyle w:val="PL"/>
      </w:pPr>
      <w:r>
        <w:t xml:space="preserve">          This string provides forward-compatibility with future</w:t>
      </w:r>
    </w:p>
    <w:p w14:paraId="185FF3F2" w14:textId="77777777" w:rsidR="00060D39" w:rsidRDefault="00060D39" w:rsidP="00060D39">
      <w:pPr>
        <w:pStyle w:val="PL"/>
      </w:pPr>
      <w:r>
        <w:t xml:space="preserve">          extensions to the enumeration but is not used to encode</w:t>
      </w:r>
    </w:p>
    <w:p w14:paraId="341E3D1E" w14:textId="77777777" w:rsidR="00060D39" w:rsidRDefault="00060D39" w:rsidP="00060D39">
      <w:pPr>
        <w:pStyle w:val="PL"/>
      </w:pPr>
      <w:r>
        <w:t xml:space="preserve">          content defined in the present version of this API.</w:t>
      </w:r>
    </w:p>
    <w:p w14:paraId="071B7634" w14:textId="77777777" w:rsidR="00060D39" w:rsidRDefault="00060D39" w:rsidP="00060D39">
      <w:pPr>
        <w:pStyle w:val="PL"/>
      </w:pPr>
      <w:r>
        <w:t xml:space="preserve">      description: |</w:t>
      </w:r>
    </w:p>
    <w:p w14:paraId="43925540" w14:textId="77777777" w:rsidR="00060D39" w:rsidRDefault="00060D39" w:rsidP="00060D39">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5FDD401B" w14:textId="77777777" w:rsidR="00060D39" w:rsidRDefault="00060D39" w:rsidP="00060D39">
      <w:pPr>
        <w:pStyle w:val="PL"/>
      </w:pPr>
      <w:r>
        <w:t xml:space="preserve">        Possible values are:</w:t>
      </w:r>
    </w:p>
    <w:p w14:paraId="45F12D11" w14:textId="77777777" w:rsidR="00060D39" w:rsidRDefault="00060D39" w:rsidP="00060D39">
      <w:pPr>
        <w:pStyle w:val="PL"/>
      </w:pPr>
      <w:r>
        <w:t xml:space="preserve">        - OVERLIMIT_USAGE:</w:t>
      </w:r>
    </w:p>
    <w:p w14:paraId="505AB62C" w14:textId="77777777" w:rsidR="00060D39" w:rsidRDefault="00060D39" w:rsidP="00060D39">
      <w:pPr>
        <w:pStyle w:val="PL"/>
      </w:pPr>
      <w:r>
        <w:t xml:space="preserve">             The revocation of the authorization of the API invoker is due to the overlimit</w:t>
      </w:r>
    </w:p>
    <w:p w14:paraId="430B9D63" w14:textId="77777777" w:rsidR="00060D39" w:rsidRDefault="00060D39" w:rsidP="00060D39">
      <w:pPr>
        <w:pStyle w:val="PL"/>
      </w:pPr>
      <w:r>
        <w:t xml:space="preserve">             usage of the service API</w:t>
      </w:r>
    </w:p>
    <w:p w14:paraId="2FA1ABEB" w14:textId="77777777" w:rsidR="00060D39" w:rsidRDefault="00060D39" w:rsidP="00060D39">
      <w:pPr>
        <w:pStyle w:val="PL"/>
      </w:pPr>
      <w:r>
        <w:t xml:space="preserve">        - </w:t>
      </w:r>
      <w:r>
        <w:rPr>
          <w:lang w:eastAsia="zh-CN"/>
        </w:rPr>
        <w:t>UNEXPECTED</w:t>
      </w:r>
      <w:r>
        <w:rPr>
          <w:rFonts w:hint="eastAsia"/>
          <w:lang w:eastAsia="zh-CN"/>
        </w:rPr>
        <w:t>_REASON</w:t>
      </w:r>
      <w:r>
        <w:t>:</w:t>
      </w:r>
    </w:p>
    <w:p w14:paraId="684D1EC0" w14:textId="77777777" w:rsidR="00060D39" w:rsidRDefault="00060D39" w:rsidP="00060D39">
      <w:pPr>
        <w:pStyle w:val="PL"/>
      </w:pPr>
      <w:r>
        <w:t xml:space="preserve">             The revocation of the authorization of the API invoker is due to unexpected reason.</w:t>
      </w:r>
    </w:p>
    <w:p w14:paraId="71A1976B" w14:textId="77777777" w:rsidR="00060D39" w:rsidRDefault="00060D39" w:rsidP="00060D39">
      <w:pPr>
        <w:pStyle w:val="PL"/>
      </w:pPr>
    </w:p>
    <w:p w14:paraId="062CCFE5" w14:textId="77777777" w:rsidR="00060D39" w:rsidRPr="00060D39" w:rsidRDefault="00060D39" w:rsidP="00A17312"/>
    <w:p w14:paraId="096CC497" w14:textId="5390CEEE" w:rsidR="00A17312" w:rsidRDefault="00CA70E5" w:rsidP="00CA70E5">
      <w:pPr>
        <w:pBdr>
          <w:top w:val="single" w:sz="4" w:space="1" w:color="auto"/>
          <w:left w:val="single" w:sz="4" w:space="4" w:color="auto"/>
          <w:bottom w:val="single" w:sz="4" w:space="1" w:color="auto"/>
          <w:right w:val="single" w:sz="4" w:space="5" w:color="auto"/>
        </w:pBdr>
        <w:ind w:left="284" w:firstLine="284"/>
        <w:rPr>
          <w:noProof/>
        </w:rPr>
      </w:pPr>
      <w:r>
        <w:rPr>
          <w:rFonts w:ascii="Arial" w:eastAsia="Malgun Gothic" w:hAnsi="Arial" w:cs="Arial"/>
          <w:color w:val="0000FF"/>
          <w:sz w:val="32"/>
          <w:szCs w:val="32"/>
        </w:rPr>
        <w:t xml:space="preserve">           </w:t>
      </w:r>
      <w:r w:rsidR="00A17312">
        <w:rPr>
          <w:rFonts w:ascii="Arial" w:eastAsia="Malgun Gothic" w:hAnsi="Arial" w:cs="Arial"/>
          <w:color w:val="0000FF"/>
          <w:sz w:val="32"/>
          <w:szCs w:val="32"/>
        </w:rPr>
        <w:t>***************End of the Changes</w:t>
      </w:r>
      <w:r>
        <w:rPr>
          <w:rFonts w:ascii="Arial" w:eastAsia="Malgun Gothic" w:hAnsi="Arial" w:cs="Arial"/>
          <w:color w:val="0000FF"/>
          <w:sz w:val="32"/>
          <w:szCs w:val="32"/>
        </w:rPr>
        <w:t>***************</w:t>
      </w:r>
    </w:p>
    <w:sectPr w:rsidR="00A1731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990C" w14:textId="77777777" w:rsidR="006A47FC" w:rsidRDefault="006A47FC">
      <w:r>
        <w:separator/>
      </w:r>
    </w:p>
  </w:endnote>
  <w:endnote w:type="continuationSeparator" w:id="0">
    <w:p w14:paraId="307618FD" w14:textId="77777777" w:rsidR="006A47FC" w:rsidRDefault="006A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1991C" w14:textId="77777777" w:rsidR="006A47FC" w:rsidRDefault="006A47FC">
      <w:r>
        <w:separator/>
      </w:r>
    </w:p>
  </w:footnote>
  <w:footnote w:type="continuationSeparator" w:id="0">
    <w:p w14:paraId="511F6BB8" w14:textId="77777777" w:rsidR="006A47FC" w:rsidRDefault="006A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9EC6" w14:textId="77777777" w:rsidR="00A17312" w:rsidRDefault="00A173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7B4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DA1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92D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r1">
    <w15:presenceInfo w15:providerId="None" w15:userId="Xiaomi-r1"/>
  </w15:person>
  <w15:person w15:author="mi r1">
    <w15:presenceInfo w15:providerId="None" w15:userId="mi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DD4"/>
    <w:rsid w:val="0002078E"/>
    <w:rsid w:val="00022E4A"/>
    <w:rsid w:val="00060D39"/>
    <w:rsid w:val="000775D2"/>
    <w:rsid w:val="000A586B"/>
    <w:rsid w:val="000A6394"/>
    <w:rsid w:val="000B7FED"/>
    <w:rsid w:val="000C038A"/>
    <w:rsid w:val="000C6598"/>
    <w:rsid w:val="000C6776"/>
    <w:rsid w:val="000D44B3"/>
    <w:rsid w:val="000E4165"/>
    <w:rsid w:val="000E749B"/>
    <w:rsid w:val="00114804"/>
    <w:rsid w:val="00145D43"/>
    <w:rsid w:val="00192C46"/>
    <w:rsid w:val="001A08B3"/>
    <w:rsid w:val="001A7B60"/>
    <w:rsid w:val="001B52F0"/>
    <w:rsid w:val="001B7A65"/>
    <w:rsid w:val="001D246C"/>
    <w:rsid w:val="001D7D11"/>
    <w:rsid w:val="001E41F3"/>
    <w:rsid w:val="001F0C80"/>
    <w:rsid w:val="001F5725"/>
    <w:rsid w:val="00202D09"/>
    <w:rsid w:val="002051F2"/>
    <w:rsid w:val="0026004D"/>
    <w:rsid w:val="002640DD"/>
    <w:rsid w:val="00275D12"/>
    <w:rsid w:val="00284FEB"/>
    <w:rsid w:val="002860C4"/>
    <w:rsid w:val="002B5741"/>
    <w:rsid w:val="002E472E"/>
    <w:rsid w:val="00302183"/>
    <w:rsid w:val="00305409"/>
    <w:rsid w:val="00317D37"/>
    <w:rsid w:val="003609EF"/>
    <w:rsid w:val="0036231A"/>
    <w:rsid w:val="00374DD4"/>
    <w:rsid w:val="003B306D"/>
    <w:rsid w:val="003E1A36"/>
    <w:rsid w:val="003F2D96"/>
    <w:rsid w:val="003F72EF"/>
    <w:rsid w:val="00410371"/>
    <w:rsid w:val="004242F1"/>
    <w:rsid w:val="00453FC3"/>
    <w:rsid w:val="00457A5C"/>
    <w:rsid w:val="004812E0"/>
    <w:rsid w:val="004B75B7"/>
    <w:rsid w:val="004D6AEE"/>
    <w:rsid w:val="004E3353"/>
    <w:rsid w:val="004F4DB7"/>
    <w:rsid w:val="005141D9"/>
    <w:rsid w:val="0051580D"/>
    <w:rsid w:val="00547111"/>
    <w:rsid w:val="0055742A"/>
    <w:rsid w:val="0057064A"/>
    <w:rsid w:val="00592D74"/>
    <w:rsid w:val="005E2C44"/>
    <w:rsid w:val="00614326"/>
    <w:rsid w:val="00621188"/>
    <w:rsid w:val="006224BC"/>
    <w:rsid w:val="006257ED"/>
    <w:rsid w:val="006336F7"/>
    <w:rsid w:val="006442C3"/>
    <w:rsid w:val="00653DE4"/>
    <w:rsid w:val="00665C47"/>
    <w:rsid w:val="006737A3"/>
    <w:rsid w:val="006805FA"/>
    <w:rsid w:val="006815B4"/>
    <w:rsid w:val="00695808"/>
    <w:rsid w:val="006A47FC"/>
    <w:rsid w:val="006B0131"/>
    <w:rsid w:val="006B46FB"/>
    <w:rsid w:val="006E21FB"/>
    <w:rsid w:val="006F4E84"/>
    <w:rsid w:val="006F73B1"/>
    <w:rsid w:val="00792342"/>
    <w:rsid w:val="007977A8"/>
    <w:rsid w:val="007A0700"/>
    <w:rsid w:val="007A18E6"/>
    <w:rsid w:val="007B512A"/>
    <w:rsid w:val="007B6B48"/>
    <w:rsid w:val="007C2097"/>
    <w:rsid w:val="007D6A07"/>
    <w:rsid w:val="007F436F"/>
    <w:rsid w:val="007F7259"/>
    <w:rsid w:val="008040A8"/>
    <w:rsid w:val="008279FA"/>
    <w:rsid w:val="008375AE"/>
    <w:rsid w:val="008626E7"/>
    <w:rsid w:val="00870EE7"/>
    <w:rsid w:val="00882A11"/>
    <w:rsid w:val="008863B9"/>
    <w:rsid w:val="008955C3"/>
    <w:rsid w:val="008A45A6"/>
    <w:rsid w:val="008B2C06"/>
    <w:rsid w:val="008D12DF"/>
    <w:rsid w:val="008D3CCC"/>
    <w:rsid w:val="008D6F56"/>
    <w:rsid w:val="008F3789"/>
    <w:rsid w:val="008F686C"/>
    <w:rsid w:val="009148DE"/>
    <w:rsid w:val="00941E30"/>
    <w:rsid w:val="00966A0E"/>
    <w:rsid w:val="009777D9"/>
    <w:rsid w:val="00991B88"/>
    <w:rsid w:val="009A288B"/>
    <w:rsid w:val="009A5753"/>
    <w:rsid w:val="009A579D"/>
    <w:rsid w:val="009E3297"/>
    <w:rsid w:val="009F734F"/>
    <w:rsid w:val="00A010E0"/>
    <w:rsid w:val="00A01590"/>
    <w:rsid w:val="00A01D8B"/>
    <w:rsid w:val="00A11379"/>
    <w:rsid w:val="00A155CF"/>
    <w:rsid w:val="00A17312"/>
    <w:rsid w:val="00A246B6"/>
    <w:rsid w:val="00A43774"/>
    <w:rsid w:val="00A47E70"/>
    <w:rsid w:val="00A50CF0"/>
    <w:rsid w:val="00A7671C"/>
    <w:rsid w:val="00AA05CF"/>
    <w:rsid w:val="00AA2CBC"/>
    <w:rsid w:val="00AC5820"/>
    <w:rsid w:val="00AD1CD8"/>
    <w:rsid w:val="00B1184C"/>
    <w:rsid w:val="00B21F53"/>
    <w:rsid w:val="00B258BB"/>
    <w:rsid w:val="00B35984"/>
    <w:rsid w:val="00B37E08"/>
    <w:rsid w:val="00B56757"/>
    <w:rsid w:val="00B67B97"/>
    <w:rsid w:val="00B968C8"/>
    <w:rsid w:val="00BA07BF"/>
    <w:rsid w:val="00BA3EC5"/>
    <w:rsid w:val="00BA51D9"/>
    <w:rsid w:val="00BB5DFC"/>
    <w:rsid w:val="00BC3715"/>
    <w:rsid w:val="00BC6839"/>
    <w:rsid w:val="00BD279D"/>
    <w:rsid w:val="00BD283F"/>
    <w:rsid w:val="00BD6BB8"/>
    <w:rsid w:val="00C353F8"/>
    <w:rsid w:val="00C51498"/>
    <w:rsid w:val="00C66BA2"/>
    <w:rsid w:val="00C870F6"/>
    <w:rsid w:val="00C95985"/>
    <w:rsid w:val="00CA0132"/>
    <w:rsid w:val="00CA70E5"/>
    <w:rsid w:val="00CB6619"/>
    <w:rsid w:val="00CC0B1D"/>
    <w:rsid w:val="00CC5026"/>
    <w:rsid w:val="00CC68D0"/>
    <w:rsid w:val="00CE0AB2"/>
    <w:rsid w:val="00CE3B5A"/>
    <w:rsid w:val="00D03F9A"/>
    <w:rsid w:val="00D06D51"/>
    <w:rsid w:val="00D117A1"/>
    <w:rsid w:val="00D221DD"/>
    <w:rsid w:val="00D24991"/>
    <w:rsid w:val="00D50255"/>
    <w:rsid w:val="00D66520"/>
    <w:rsid w:val="00D70D09"/>
    <w:rsid w:val="00D824FB"/>
    <w:rsid w:val="00D84AE9"/>
    <w:rsid w:val="00D86571"/>
    <w:rsid w:val="00D87B0E"/>
    <w:rsid w:val="00D97494"/>
    <w:rsid w:val="00DB6EB8"/>
    <w:rsid w:val="00DE34CF"/>
    <w:rsid w:val="00E13F3D"/>
    <w:rsid w:val="00E34898"/>
    <w:rsid w:val="00E5095B"/>
    <w:rsid w:val="00E86B23"/>
    <w:rsid w:val="00EB09B7"/>
    <w:rsid w:val="00EB3C85"/>
    <w:rsid w:val="00EC7413"/>
    <w:rsid w:val="00EE7D7C"/>
    <w:rsid w:val="00EF6FE5"/>
    <w:rsid w:val="00F05EE1"/>
    <w:rsid w:val="00F228C8"/>
    <w:rsid w:val="00F25D98"/>
    <w:rsid w:val="00F25EAB"/>
    <w:rsid w:val="00F27314"/>
    <w:rsid w:val="00F300FB"/>
    <w:rsid w:val="00FB6386"/>
    <w:rsid w:val="00FF0687"/>
    <w:rsid w:val="00FF547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paragraph" w:styleId="af2">
    <w:name w:val="Bibliography"/>
    <w:basedOn w:val="a"/>
    <w:next w:val="a"/>
    <w:uiPriority w:val="37"/>
    <w:semiHidden/>
    <w:unhideWhenUsed/>
    <w:rsid w:val="00BD283F"/>
  </w:style>
  <w:style w:type="paragraph" w:styleId="af3">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BD283F"/>
    <w:pPr>
      <w:spacing w:after="120"/>
    </w:pPr>
  </w:style>
  <w:style w:type="character" w:customStyle="1" w:styleId="af5">
    <w:name w:val="正文文本 字符"/>
    <w:basedOn w:val="a0"/>
    <w:link w:val="af4"/>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6">
    <w:name w:val="Body Text First Indent"/>
    <w:basedOn w:val="af4"/>
    <w:link w:val="af7"/>
    <w:rsid w:val="00BD283F"/>
    <w:pPr>
      <w:spacing w:after="180"/>
      <w:ind w:firstLine="360"/>
    </w:pPr>
  </w:style>
  <w:style w:type="character" w:customStyle="1" w:styleId="af7">
    <w:name w:val="正文文本首行缩进 字符"/>
    <w:basedOn w:val="af5"/>
    <w:link w:val="af6"/>
    <w:rsid w:val="00BD283F"/>
    <w:rPr>
      <w:rFonts w:ascii="Times New Roman" w:hAnsi="Times New Roman"/>
      <w:lang w:val="en-GB" w:eastAsia="en-US"/>
    </w:rPr>
  </w:style>
  <w:style w:type="paragraph" w:styleId="af8">
    <w:name w:val="Body Text Indent"/>
    <w:basedOn w:val="a"/>
    <w:link w:val="af9"/>
    <w:semiHidden/>
    <w:unhideWhenUsed/>
    <w:rsid w:val="00BD283F"/>
    <w:pPr>
      <w:spacing w:after="120"/>
      <w:ind w:left="283"/>
    </w:pPr>
  </w:style>
  <w:style w:type="character" w:customStyle="1" w:styleId="af9">
    <w:name w:val="正文文本缩进 字符"/>
    <w:basedOn w:val="a0"/>
    <w:link w:val="af8"/>
    <w:semiHidden/>
    <w:rsid w:val="00BD283F"/>
    <w:rPr>
      <w:rFonts w:ascii="Times New Roman" w:hAnsi="Times New Roman"/>
      <w:lang w:val="en-GB" w:eastAsia="en-US"/>
    </w:rPr>
  </w:style>
  <w:style w:type="paragraph" w:styleId="26">
    <w:name w:val="Body Text First Indent 2"/>
    <w:basedOn w:val="af8"/>
    <w:link w:val="27"/>
    <w:semiHidden/>
    <w:unhideWhenUsed/>
    <w:rsid w:val="00BD283F"/>
    <w:pPr>
      <w:spacing w:after="180"/>
      <w:ind w:left="360" w:firstLine="360"/>
    </w:pPr>
  </w:style>
  <w:style w:type="character" w:customStyle="1" w:styleId="27">
    <w:name w:val="正文文本首行缩进 2 字符"/>
    <w:basedOn w:val="af9"/>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a">
    <w:name w:val="caption"/>
    <w:basedOn w:val="a"/>
    <w:next w:val="a"/>
    <w:semiHidden/>
    <w:unhideWhenUsed/>
    <w:qFormat/>
    <w:rsid w:val="00BD283F"/>
    <w:pPr>
      <w:spacing w:after="200"/>
    </w:pPr>
    <w:rPr>
      <w:i/>
      <w:iCs/>
      <w:color w:val="1F497D" w:themeColor="text2"/>
      <w:sz w:val="18"/>
      <w:szCs w:val="18"/>
    </w:rPr>
  </w:style>
  <w:style w:type="paragraph" w:styleId="afb">
    <w:name w:val="Closing"/>
    <w:basedOn w:val="a"/>
    <w:link w:val="afc"/>
    <w:semiHidden/>
    <w:unhideWhenUsed/>
    <w:rsid w:val="00BD283F"/>
    <w:pPr>
      <w:spacing w:after="0"/>
      <w:ind w:left="4252"/>
    </w:pPr>
  </w:style>
  <w:style w:type="character" w:customStyle="1" w:styleId="afc">
    <w:name w:val="结束语 字符"/>
    <w:basedOn w:val="a0"/>
    <w:link w:val="afb"/>
    <w:semiHidden/>
    <w:rsid w:val="00BD283F"/>
    <w:rPr>
      <w:rFonts w:ascii="Times New Roman" w:hAnsi="Times New Roman"/>
      <w:lang w:val="en-GB" w:eastAsia="en-US"/>
    </w:rPr>
  </w:style>
  <w:style w:type="paragraph" w:styleId="afd">
    <w:name w:val="Date"/>
    <w:basedOn w:val="a"/>
    <w:next w:val="a"/>
    <w:link w:val="afe"/>
    <w:rsid w:val="00BD283F"/>
  </w:style>
  <w:style w:type="character" w:customStyle="1" w:styleId="afe">
    <w:name w:val="日期 字符"/>
    <w:basedOn w:val="a0"/>
    <w:link w:val="afd"/>
    <w:rsid w:val="00BD283F"/>
    <w:rPr>
      <w:rFonts w:ascii="Times New Roman" w:hAnsi="Times New Roman"/>
      <w:lang w:val="en-GB" w:eastAsia="en-US"/>
    </w:rPr>
  </w:style>
  <w:style w:type="paragraph" w:styleId="aff">
    <w:name w:val="E-mail Signature"/>
    <w:basedOn w:val="a"/>
    <w:link w:val="aff0"/>
    <w:semiHidden/>
    <w:unhideWhenUsed/>
    <w:rsid w:val="00BD283F"/>
    <w:pPr>
      <w:spacing w:after="0"/>
    </w:pPr>
  </w:style>
  <w:style w:type="character" w:customStyle="1" w:styleId="aff0">
    <w:name w:val="电子邮件签名 字符"/>
    <w:basedOn w:val="a0"/>
    <w:link w:val="aff"/>
    <w:semiHidden/>
    <w:rsid w:val="00BD283F"/>
    <w:rPr>
      <w:rFonts w:ascii="Times New Roman" w:hAnsi="Times New Roman"/>
      <w:lang w:val="en-GB" w:eastAsia="en-US"/>
    </w:rPr>
  </w:style>
  <w:style w:type="paragraph" w:styleId="aff1">
    <w:name w:val="endnote text"/>
    <w:basedOn w:val="a"/>
    <w:link w:val="aff2"/>
    <w:semiHidden/>
    <w:unhideWhenUsed/>
    <w:rsid w:val="00BD283F"/>
    <w:pPr>
      <w:spacing w:after="0"/>
    </w:pPr>
  </w:style>
  <w:style w:type="character" w:customStyle="1" w:styleId="aff2">
    <w:name w:val="尾注文本 字符"/>
    <w:basedOn w:val="a0"/>
    <w:link w:val="aff1"/>
    <w:semiHidden/>
    <w:rsid w:val="00BD283F"/>
    <w:rPr>
      <w:rFonts w:ascii="Times New Roman" w:hAnsi="Times New Roman"/>
      <w:lang w:val="en-GB" w:eastAsia="en-US"/>
    </w:rPr>
  </w:style>
  <w:style w:type="paragraph" w:styleId="aff3">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4">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5">
    <w:name w:val="index heading"/>
    <w:basedOn w:val="a"/>
    <w:next w:val="11"/>
    <w:semiHidden/>
    <w:unhideWhenUsed/>
    <w:rsid w:val="00BD283F"/>
    <w:rPr>
      <w:rFonts w:asciiTheme="majorHAnsi" w:eastAsiaTheme="majorEastAsia" w:hAnsiTheme="majorHAnsi" w:cstheme="majorBidi"/>
      <w:b/>
      <w:bCs/>
    </w:rPr>
  </w:style>
  <w:style w:type="paragraph" w:styleId="aff6">
    <w:name w:val="Intense Quote"/>
    <w:basedOn w:val="a"/>
    <w:next w:val="a"/>
    <w:link w:val="aff7"/>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BD283F"/>
    <w:rPr>
      <w:rFonts w:ascii="Times New Roman" w:hAnsi="Times New Roman"/>
      <w:i/>
      <w:iCs/>
      <w:color w:val="4F81BD" w:themeColor="accent1"/>
      <w:lang w:val="en-GB" w:eastAsia="en-US"/>
    </w:rPr>
  </w:style>
  <w:style w:type="paragraph" w:styleId="aff8">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5">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9">
    <w:name w:val="List Paragraph"/>
    <w:basedOn w:val="a"/>
    <w:uiPriority w:val="34"/>
    <w:qFormat/>
    <w:rsid w:val="00BD283F"/>
    <w:pPr>
      <w:ind w:left="720"/>
      <w:contextualSpacing/>
    </w:pPr>
  </w:style>
  <w:style w:type="paragraph" w:styleId="affa">
    <w:name w:val="macro"/>
    <w:link w:val="affb"/>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BD283F"/>
    <w:rPr>
      <w:rFonts w:ascii="Consolas" w:hAnsi="Consolas"/>
      <w:lang w:val="en-GB" w:eastAsia="en-US"/>
    </w:rPr>
  </w:style>
  <w:style w:type="paragraph" w:styleId="affc">
    <w:name w:val="Message Header"/>
    <w:basedOn w:val="a"/>
    <w:link w:val="affd"/>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BD283F"/>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BD283F"/>
    <w:rPr>
      <w:rFonts w:ascii="Times New Roman" w:hAnsi="Times New Roman"/>
      <w:lang w:val="en-GB" w:eastAsia="en-US"/>
    </w:rPr>
  </w:style>
  <w:style w:type="paragraph" w:styleId="afff">
    <w:name w:val="Normal (Web)"/>
    <w:basedOn w:val="a"/>
    <w:semiHidden/>
    <w:unhideWhenUsed/>
    <w:rsid w:val="00BD283F"/>
    <w:rPr>
      <w:sz w:val="24"/>
      <w:szCs w:val="24"/>
    </w:rPr>
  </w:style>
  <w:style w:type="paragraph" w:styleId="afff0">
    <w:name w:val="Normal Indent"/>
    <w:basedOn w:val="a"/>
    <w:semiHidden/>
    <w:unhideWhenUsed/>
    <w:rsid w:val="00BD283F"/>
    <w:pPr>
      <w:ind w:left="720"/>
    </w:pPr>
  </w:style>
  <w:style w:type="paragraph" w:styleId="afff1">
    <w:name w:val="Note Heading"/>
    <w:basedOn w:val="a"/>
    <w:next w:val="a"/>
    <w:link w:val="afff2"/>
    <w:semiHidden/>
    <w:unhideWhenUsed/>
    <w:rsid w:val="00BD283F"/>
    <w:pPr>
      <w:spacing w:after="0"/>
    </w:pPr>
  </w:style>
  <w:style w:type="character" w:customStyle="1" w:styleId="afff2">
    <w:name w:val="注释标题 字符"/>
    <w:basedOn w:val="a0"/>
    <w:link w:val="afff1"/>
    <w:semiHidden/>
    <w:rsid w:val="00BD283F"/>
    <w:rPr>
      <w:rFonts w:ascii="Times New Roman" w:hAnsi="Times New Roman"/>
      <w:lang w:val="en-GB" w:eastAsia="en-US"/>
    </w:rPr>
  </w:style>
  <w:style w:type="paragraph" w:styleId="afff3">
    <w:name w:val="Plain Text"/>
    <w:basedOn w:val="a"/>
    <w:link w:val="afff4"/>
    <w:semiHidden/>
    <w:unhideWhenUsed/>
    <w:rsid w:val="00BD283F"/>
    <w:pPr>
      <w:spacing w:after="0"/>
    </w:pPr>
    <w:rPr>
      <w:rFonts w:ascii="Consolas" w:hAnsi="Consolas"/>
      <w:sz w:val="21"/>
      <w:szCs w:val="21"/>
    </w:rPr>
  </w:style>
  <w:style w:type="character" w:customStyle="1" w:styleId="afff4">
    <w:name w:val="纯文本 字符"/>
    <w:basedOn w:val="a0"/>
    <w:link w:val="afff3"/>
    <w:semiHidden/>
    <w:rsid w:val="00BD283F"/>
    <w:rPr>
      <w:rFonts w:ascii="Consolas" w:hAnsi="Consolas"/>
      <w:sz w:val="21"/>
      <w:szCs w:val="21"/>
      <w:lang w:val="en-GB" w:eastAsia="en-US"/>
    </w:rPr>
  </w:style>
  <w:style w:type="paragraph" w:styleId="afff5">
    <w:name w:val="Quote"/>
    <w:basedOn w:val="a"/>
    <w:next w:val="a"/>
    <w:link w:val="afff6"/>
    <w:uiPriority w:val="29"/>
    <w:qFormat/>
    <w:rsid w:val="00BD283F"/>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BD283F"/>
    <w:rPr>
      <w:rFonts w:ascii="Times New Roman" w:hAnsi="Times New Roman"/>
      <w:i/>
      <w:iCs/>
      <w:color w:val="404040" w:themeColor="text1" w:themeTint="BF"/>
      <w:lang w:val="en-GB" w:eastAsia="en-US"/>
    </w:rPr>
  </w:style>
  <w:style w:type="paragraph" w:styleId="afff7">
    <w:name w:val="Salutation"/>
    <w:basedOn w:val="a"/>
    <w:next w:val="a"/>
    <w:link w:val="afff8"/>
    <w:rsid w:val="00BD283F"/>
  </w:style>
  <w:style w:type="character" w:customStyle="1" w:styleId="afff8">
    <w:name w:val="称呼 字符"/>
    <w:basedOn w:val="a0"/>
    <w:link w:val="afff7"/>
    <w:rsid w:val="00BD283F"/>
    <w:rPr>
      <w:rFonts w:ascii="Times New Roman" w:hAnsi="Times New Roman"/>
      <w:lang w:val="en-GB" w:eastAsia="en-US"/>
    </w:rPr>
  </w:style>
  <w:style w:type="paragraph" w:styleId="afff9">
    <w:name w:val="Signature"/>
    <w:basedOn w:val="a"/>
    <w:link w:val="afffa"/>
    <w:semiHidden/>
    <w:unhideWhenUsed/>
    <w:rsid w:val="00BD283F"/>
    <w:pPr>
      <w:spacing w:after="0"/>
      <w:ind w:left="4252"/>
    </w:pPr>
  </w:style>
  <w:style w:type="character" w:customStyle="1" w:styleId="afffa">
    <w:name w:val="签名 字符"/>
    <w:basedOn w:val="a0"/>
    <w:link w:val="afff9"/>
    <w:semiHidden/>
    <w:rsid w:val="00BD283F"/>
    <w:rPr>
      <w:rFonts w:ascii="Times New Roman" w:hAnsi="Times New Roman"/>
      <w:lang w:val="en-GB" w:eastAsia="en-US"/>
    </w:rPr>
  </w:style>
  <w:style w:type="paragraph" w:styleId="afffb">
    <w:name w:val="Subtitle"/>
    <w:basedOn w:val="a"/>
    <w:next w:val="a"/>
    <w:link w:val="afffc"/>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BD283F"/>
    <w:pPr>
      <w:spacing w:after="0"/>
      <w:ind w:left="200" w:hanging="200"/>
    </w:pPr>
  </w:style>
  <w:style w:type="paragraph" w:styleId="afffe">
    <w:name w:val="table of figures"/>
    <w:basedOn w:val="a"/>
    <w:next w:val="a"/>
    <w:semiHidden/>
    <w:unhideWhenUsed/>
    <w:rsid w:val="00BD283F"/>
    <w:pPr>
      <w:spacing w:after="0"/>
    </w:pPr>
  </w:style>
  <w:style w:type="paragraph" w:styleId="affff">
    <w:name w:val="Title"/>
    <w:basedOn w:val="a"/>
    <w:next w:val="a"/>
    <w:link w:val="affff0"/>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BD283F"/>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basedOn w:val="a0"/>
    <w:link w:val="1"/>
    <w:rsid w:val="0055742A"/>
    <w:rPr>
      <w:rFonts w:ascii="Arial" w:hAnsi="Arial"/>
      <w:sz w:val="36"/>
      <w:lang w:val="en-GB" w:eastAsia="en-US"/>
    </w:rPr>
  </w:style>
  <w:style w:type="character" w:customStyle="1" w:styleId="51">
    <w:name w:val="标题 5 字符"/>
    <w:basedOn w:val="a0"/>
    <w:link w:val="50"/>
    <w:rsid w:val="0055742A"/>
    <w:rPr>
      <w:rFonts w:ascii="Arial" w:hAnsi="Arial"/>
      <w:sz w:val="22"/>
      <w:lang w:val="en-GB" w:eastAsia="en-US"/>
    </w:rPr>
  </w:style>
  <w:style w:type="character" w:customStyle="1" w:styleId="PLChar">
    <w:name w:val="PL Char"/>
    <w:link w:val="PL"/>
    <w:qFormat/>
    <w:rsid w:val="0055742A"/>
    <w:rPr>
      <w:rFonts w:ascii="Courier New" w:hAnsi="Courier New"/>
      <w:sz w:val="16"/>
      <w:lang w:val="en-GB" w:eastAsia="en-US"/>
    </w:rPr>
  </w:style>
  <w:style w:type="character" w:customStyle="1" w:styleId="a5">
    <w:name w:val="页眉 字符"/>
    <w:basedOn w:val="a0"/>
    <w:link w:val="a4"/>
    <w:rsid w:val="00A1731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6A11-6DC5-4CB8-BD9C-935CBFD2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13</Pages>
  <Words>4160</Words>
  <Characters>23715</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Xiaomi-r1</cp:lastModifiedBy>
  <cp:revision>8</cp:revision>
  <cp:lastPrinted>1900-01-01T06:00:00Z</cp:lastPrinted>
  <dcterms:created xsi:type="dcterms:W3CDTF">2023-11-17T05:32:00Z</dcterms:created>
  <dcterms:modified xsi:type="dcterms:W3CDTF">2023-11-17T06:46:00Z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630d2aa07c7111ee8000312c0000302c">
    <vt:lpwstr>CWMwMcKyadTUUDxe9CMqUjCxfHaSyMmvvE51+FYyxpAjBE9NMd5CBbmx3luiQQuhIxXbG6W4IHkJsDH04PWPBFbHA==</vt:lpwstr>
  </property>
  <property fmtid="{D5CDD505-2E9C-101B-9397-08002B2CF9AE}" pid="23" name="CWM9ae899d0851011ee80000f2700000f27">
    <vt:lpwstr>CWMDIG4ZaYEL5buMM3vgjUO4W4CReuRIQGBRHC1kNZd5seOq1QOAvZ5l38ZeFnmohZDFvuB7EqX11RGz5+F3kD+Kg==</vt:lpwstr>
  </property>
  <property fmtid="{D5CDD505-2E9C-101B-9397-08002B2CF9AE}" pid="24" name="CWM22897290851311ee8000199700001897">
    <vt:lpwstr>CWMx1ScCOp2JycPyaB7d1mPhDOUW18Fqn7ui8DFa/aKr3AxYfs0xCLun7aJQM4zR9n3PF34VeMRFK0r7NnU9L1J1w==</vt:lpwstr>
  </property>
  <property fmtid="{D5CDD505-2E9C-101B-9397-08002B2CF9AE}" pid="25" name="CWM0003cac0851511ee8000199700001897">
    <vt:lpwstr>CWMD7BTijFePP7JMs+3NgbYo5YfUKlL3AJeMXVBsGOhciWrPonZ9nCvOs6dylicvoLQxJ2MtYVEDTJLTyCUYZctfw==</vt:lpwstr>
  </property>
</Properties>
</file>