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CD8" w14:textId="60620DC0" w:rsidR="00D01409" w:rsidRDefault="00E521E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</w:t>
      </w: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="005313CE" w:rsidRPr="005313CE">
        <w:rPr>
          <w:b/>
          <w:sz w:val="28"/>
        </w:rPr>
        <w:t>C3-235423</w:t>
      </w:r>
    </w:p>
    <w:p w14:paraId="5E5DB22C" w14:textId="77777777" w:rsidR="00D01409" w:rsidRDefault="00E521E5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Chicago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USA</w:t>
      </w:r>
      <w:r>
        <w:rPr>
          <w:b/>
          <w:sz w:val="24"/>
        </w:rPr>
        <w:t xml:space="preserve">, 9 - 13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>, 2023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01409" w14:paraId="6AC2E85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3BAB" w14:textId="77777777" w:rsidR="00D01409" w:rsidRDefault="00E521E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01409" w14:paraId="3A31C4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58F81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01409" w14:paraId="29E8BE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76C9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E05E9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E4317E" w14:textId="77777777" w:rsidR="00D01409" w:rsidRDefault="00D0140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4BA709" w14:textId="4DA5C20B" w:rsidR="00D01409" w:rsidRDefault="00E521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183D36">
              <w:rPr>
                <w:b/>
                <w:sz w:val="28"/>
                <w:lang w:val="en-US" w:eastAsia="zh-CN"/>
              </w:rPr>
              <w:t>52</w:t>
            </w:r>
            <w:r w:rsidR="00A41797">
              <w:rPr>
                <w:b/>
                <w:sz w:val="28"/>
                <w:lang w:val="en-US" w:eastAsia="zh-CN"/>
              </w:rPr>
              <w:t>1</w:t>
            </w:r>
          </w:p>
        </w:tc>
        <w:tc>
          <w:tcPr>
            <w:tcW w:w="709" w:type="dxa"/>
          </w:tcPr>
          <w:p w14:paraId="4A53CC3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CDA8C2" w14:textId="34E49CAF" w:rsidR="00D01409" w:rsidRDefault="005313CE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0194</w:t>
            </w:r>
          </w:p>
        </w:tc>
        <w:tc>
          <w:tcPr>
            <w:tcW w:w="709" w:type="dxa"/>
          </w:tcPr>
          <w:p w14:paraId="6BCFC0FD" w14:textId="77777777" w:rsidR="00D01409" w:rsidRDefault="00E521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B91B0" w14:textId="77777777" w:rsidR="00D01409" w:rsidRDefault="00E521E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E80D671" w14:textId="77777777" w:rsidR="00D01409" w:rsidRDefault="00E521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F8E28" w14:textId="2A03CB6D" w:rsidR="00D01409" w:rsidRDefault="00E521E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8.</w:t>
            </w:r>
            <w:r w:rsidR="00A41797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ED7DF4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F58C5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D361B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8E1439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A2A002" w14:textId="77777777" w:rsidR="00D01409" w:rsidRDefault="00E521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01409" w14:paraId="3FFC7618" w14:textId="77777777">
        <w:tc>
          <w:tcPr>
            <w:tcW w:w="9641" w:type="dxa"/>
            <w:gridSpan w:val="9"/>
          </w:tcPr>
          <w:p w14:paraId="24E9FF86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4B5C52" w14:textId="77777777" w:rsidR="00D01409" w:rsidRDefault="00D0140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409" w14:paraId="1C64A875" w14:textId="77777777">
        <w:tc>
          <w:tcPr>
            <w:tcW w:w="2835" w:type="dxa"/>
          </w:tcPr>
          <w:p w14:paraId="0D219B52" w14:textId="77777777" w:rsidR="00D01409" w:rsidRDefault="00E521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5050FC" w14:textId="77777777" w:rsidR="00D01409" w:rsidRDefault="00E521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FB63A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EB160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2795B4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A6EE76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F711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11049F" w14:textId="77777777" w:rsidR="00D01409" w:rsidRDefault="00E521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AF924" w14:textId="77777777" w:rsidR="00D01409" w:rsidRDefault="00E521E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9F43D4" w14:textId="77777777" w:rsidR="00D01409" w:rsidRDefault="00D0140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01409" w14:paraId="66C9682A" w14:textId="77777777">
        <w:tc>
          <w:tcPr>
            <w:tcW w:w="9640" w:type="dxa"/>
            <w:gridSpan w:val="11"/>
          </w:tcPr>
          <w:p w14:paraId="64FA061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16BC" w14:paraId="7187B28F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E0719" w14:textId="77777777" w:rsidR="009316BC" w:rsidRDefault="009316BC" w:rsidP="009316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31CE1" w14:textId="0C322D6D" w:rsidR="009316BC" w:rsidRDefault="009316BC" w:rsidP="009316BC">
            <w:pPr>
              <w:pStyle w:val="CRCoverPage"/>
              <w:spacing w:after="0"/>
              <w:ind w:left="100"/>
            </w:pPr>
            <w:r w:rsidRPr="00183D36">
              <w:t xml:space="preserve">IETF RFC 7540 </w:t>
            </w:r>
            <w:r>
              <w:t xml:space="preserve">and 9457 </w:t>
            </w:r>
            <w:r w:rsidRPr="00183D36">
              <w:t>obsoleted by RFC 9113</w:t>
            </w:r>
            <w:r>
              <w:t xml:space="preserve"> and 7807</w:t>
            </w:r>
          </w:p>
        </w:tc>
      </w:tr>
      <w:tr w:rsidR="00D01409" w14:paraId="661C61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A1B7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5BDC3A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7039C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A3F0B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B175DD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ja-JP"/>
              </w:rPr>
              <w:t>China Mobile</w:t>
            </w:r>
          </w:p>
        </w:tc>
      </w:tr>
      <w:tr w:rsidR="00D01409" w14:paraId="2D3FC9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A3520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F4ED48" w14:textId="77777777" w:rsidR="00D01409" w:rsidRDefault="00E521E5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D01409" w14:paraId="42D14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3FF70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3B163F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FC08C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DCE4DD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44D797" w14:textId="678A030A" w:rsidR="00D01409" w:rsidRDefault="00183D3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83D36">
              <w:rPr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2F0F8583" w14:textId="77777777" w:rsidR="00D01409" w:rsidRDefault="00D0140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81BB46" w14:textId="77777777" w:rsidR="00D01409" w:rsidRDefault="00E521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FA273F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 w:rsidR="00D01409" w14:paraId="46B7E2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D276C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9B37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066E9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E4A84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0D566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0C1C4AB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43C85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128BB0" w14:textId="4C910872" w:rsidR="00D01409" w:rsidRDefault="00A41797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5C2D2" w14:textId="77777777" w:rsidR="00D01409" w:rsidRDefault="00D0140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8FAAA2" w14:textId="77777777" w:rsidR="00D01409" w:rsidRDefault="00E521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1F978" w14:textId="77777777" w:rsidR="00D01409" w:rsidRDefault="00E521E5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01409" w14:paraId="42416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6BD57B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99897" w14:textId="77777777" w:rsidR="00D01409" w:rsidRDefault="00E521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78FA894" w14:textId="77777777" w:rsidR="00D01409" w:rsidRDefault="00E521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4319CB" w14:textId="77777777" w:rsidR="00D01409" w:rsidRDefault="00E52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01409" w14:paraId="7A3AA734" w14:textId="77777777">
        <w:tc>
          <w:tcPr>
            <w:tcW w:w="1843" w:type="dxa"/>
          </w:tcPr>
          <w:p w14:paraId="630E7DDA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FEFCF2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13E1AD7B" w14:textId="77777777">
        <w:trPr>
          <w:trHeight w:val="12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D672F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2F334C" w14:textId="18D1124A" w:rsidR="009316BC" w:rsidRDefault="00183D36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As indicated by </w:t>
            </w:r>
            <w:r w:rsidRPr="00183D36">
              <w:rPr>
                <w:rFonts w:ascii="Arial" w:hAnsi="Arial"/>
                <w:lang w:val="en-US" w:eastAsia="zh-CN"/>
              </w:rPr>
              <w:t>C3-234018</w:t>
            </w:r>
            <w:r>
              <w:rPr>
                <w:rFonts w:ascii="Arial" w:hAnsi="Arial"/>
                <w:lang w:val="en-US" w:eastAsia="zh-CN"/>
              </w:rPr>
              <w:t xml:space="preserve">, </w:t>
            </w:r>
            <w:r w:rsidRPr="00183D36">
              <w:rPr>
                <w:rFonts w:ascii="Arial" w:hAnsi="Arial"/>
                <w:lang w:val="en-US" w:eastAsia="zh-CN"/>
              </w:rPr>
              <w:t>IETF RFC 9113 ("HTTP/2", published in June 2022) obsoletes RFC 7540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3DC4220" w14:textId="6ECFAFEA" w:rsidR="009316BC" w:rsidRDefault="009316BC">
            <w:pPr>
              <w:rPr>
                <w:rFonts w:ascii="Arial" w:hAnsi="Arial"/>
                <w:lang w:val="en-US" w:eastAsia="zh-CN"/>
              </w:rPr>
            </w:pPr>
            <w:r w:rsidRPr="00B34EAE">
              <w:rPr>
                <w:rFonts w:ascii="Arial" w:hAnsi="Arial"/>
                <w:lang w:val="en-US" w:eastAsia="zh-CN"/>
              </w:rPr>
              <w:t>IETF RFC 9457 ("Problem Details for HTTP APIs") obsoletes RFC 7807.</w:t>
            </w:r>
          </w:p>
        </w:tc>
      </w:tr>
      <w:tr w:rsidR="00D01409" w14:paraId="69FDE6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8F1B8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DF5DC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A9B4BCA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DB1DA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A7C1" w14:textId="5F0091D1" w:rsidR="00D01409" w:rsidRDefault="00183D36">
            <w:pPr>
              <w:pStyle w:val="CRCoverPage"/>
              <w:numPr>
                <w:ilvl w:val="0"/>
                <w:numId w:val="5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 xml:space="preserve">Update the </w:t>
            </w:r>
            <w:r w:rsidR="009316BC">
              <w:rPr>
                <w:rFonts w:cs="Arial" w:hint="eastAsia"/>
                <w:lang w:eastAsia="zh-CN"/>
              </w:rPr>
              <w:t>RFC</w:t>
            </w:r>
            <w:r w:rsidR="009316B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references.</w:t>
            </w:r>
          </w:p>
        </w:tc>
      </w:tr>
      <w:tr w:rsidR="00D01409" w14:paraId="10B5AB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75275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336A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8E9BD8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F4AD4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65F10" w14:textId="14E96EC9" w:rsidR="00D01409" w:rsidRDefault="00183D3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Reference to a </w:t>
            </w:r>
            <w:r w:rsidRPr="00183D36">
              <w:rPr>
                <w:lang w:val="en-US" w:eastAsia="zh-CN"/>
              </w:rPr>
              <w:t>obsolete</w:t>
            </w:r>
            <w:r>
              <w:rPr>
                <w:lang w:val="en-US" w:eastAsia="zh-CN"/>
              </w:rPr>
              <w:t>d RFC.</w:t>
            </w:r>
          </w:p>
        </w:tc>
      </w:tr>
      <w:tr w:rsidR="00D01409" w14:paraId="46303313" w14:textId="77777777">
        <w:tc>
          <w:tcPr>
            <w:tcW w:w="2694" w:type="dxa"/>
            <w:gridSpan w:val="2"/>
          </w:tcPr>
          <w:p w14:paraId="4A19DB2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F88C6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C0EB0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2434F2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1007FA" w14:textId="23EE9570" w:rsidR="00D01409" w:rsidRDefault="004E0E6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2, 5.</w:t>
            </w:r>
            <w:r w:rsidR="00515C69">
              <w:rPr>
                <w:lang w:val="en-US" w:eastAsia="zh-CN"/>
              </w:rPr>
              <w:t>2.1</w:t>
            </w:r>
            <w:r w:rsidR="002102F1">
              <w:rPr>
                <w:lang w:val="en-US" w:eastAsia="zh-CN"/>
              </w:rPr>
              <w:t>, 5.2.2.2</w:t>
            </w:r>
          </w:p>
        </w:tc>
      </w:tr>
      <w:tr w:rsidR="00D01409" w14:paraId="1A52B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4BF5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D243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897FD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DFE6C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65F08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8A206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BCC493" w14:textId="77777777" w:rsidR="00D01409" w:rsidRDefault="00D0140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CE3A1B" w14:textId="77777777" w:rsidR="00D01409" w:rsidRDefault="00D01409">
            <w:pPr>
              <w:pStyle w:val="CRCoverPage"/>
              <w:spacing w:after="0"/>
              <w:ind w:left="99"/>
            </w:pPr>
          </w:p>
        </w:tc>
      </w:tr>
      <w:tr w:rsidR="00D01409" w14:paraId="339B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A62A1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D6A377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9D210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30C94BF" w14:textId="77777777" w:rsidR="00D01409" w:rsidRDefault="00E521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0A34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697854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9D8D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C1DBF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FB332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2A6EA9" w14:textId="77777777" w:rsidR="00D01409" w:rsidRDefault="00E521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44001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2F09F7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58F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519A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54461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9CFFA0" w14:textId="77777777" w:rsidR="00D01409" w:rsidRDefault="00E521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7746A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164D34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43F87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B5DF8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4420A9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F98DC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7E81E" w14:textId="06077847" w:rsidR="00D01409" w:rsidRDefault="00E521E5">
            <w:pPr>
              <w:pStyle w:val="CRCoverPage"/>
              <w:spacing w:after="0"/>
              <w:rPr>
                <w:lang w:eastAsia="zh-CN"/>
              </w:rPr>
            </w:pPr>
            <w:r>
              <w:t>This CR</w:t>
            </w:r>
            <w:r w:rsidR="00183D36">
              <w:t xml:space="preserve"> does not impact the </w:t>
            </w:r>
            <w:proofErr w:type="spellStart"/>
            <w:r w:rsidR="00183D36">
              <w:t>OpenAPI</w:t>
            </w:r>
            <w:proofErr w:type="spellEnd"/>
            <w:r w:rsidR="00183D36">
              <w:t xml:space="preserve"> file.</w:t>
            </w:r>
          </w:p>
        </w:tc>
      </w:tr>
      <w:tr w:rsidR="00D01409" w14:paraId="0557FF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7513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96195D" w14:textId="77777777" w:rsidR="00D01409" w:rsidRDefault="00D0140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01409" w14:paraId="2F5DDC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D98B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3466F1" w14:textId="77777777" w:rsidR="00D01409" w:rsidRDefault="00D01409">
            <w:pPr>
              <w:pStyle w:val="CRCoverPage"/>
              <w:spacing w:after="0"/>
              <w:ind w:left="100"/>
            </w:pPr>
          </w:p>
        </w:tc>
      </w:tr>
    </w:tbl>
    <w:p w14:paraId="3EF164D7" w14:textId="77777777" w:rsidR="00D01409" w:rsidRDefault="00D01409">
      <w:pPr>
        <w:pStyle w:val="CRCoverPage"/>
        <w:spacing w:after="0"/>
        <w:rPr>
          <w:sz w:val="8"/>
          <w:szCs w:val="8"/>
        </w:rPr>
      </w:pPr>
    </w:p>
    <w:p w14:paraId="4DB6566F" w14:textId="77777777" w:rsidR="00D01409" w:rsidRDefault="00D01409">
      <w:pPr>
        <w:sectPr w:rsidR="00D0140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71EC15B" w14:textId="77777777" w:rsidR="00D01409" w:rsidRDefault="00E521E5">
      <w:pPr>
        <w:outlineLvl w:val="0"/>
        <w:rPr>
          <w:b/>
          <w:bCs/>
        </w:rPr>
      </w:pPr>
      <w:r>
        <w:rPr>
          <w:b/>
          <w:bCs/>
        </w:rPr>
        <w:lastRenderedPageBreak/>
        <w:t>Additional discussion(if needed):</w:t>
      </w:r>
    </w:p>
    <w:p w14:paraId="21ECA284" w14:textId="77777777" w:rsidR="00D01409" w:rsidRDefault="00E521E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changes:</w:t>
      </w:r>
    </w:p>
    <w:p w14:paraId="0E236F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1st Change ***</w:t>
      </w:r>
    </w:p>
    <w:p w14:paraId="7983D003" w14:textId="77777777" w:rsidR="00515C69" w:rsidRDefault="00515C69" w:rsidP="00515C69">
      <w:pPr>
        <w:pStyle w:val="1"/>
      </w:pPr>
      <w:bookmarkStart w:id="1" w:name="_Toc83233095"/>
      <w:bookmarkStart w:id="2" w:name="_Toc85528172"/>
      <w:bookmarkStart w:id="3" w:name="_Toc66233152"/>
      <w:bookmarkStart w:id="4" w:name="_Toc90656222"/>
      <w:bookmarkStart w:id="5" w:name="_Toc70541978"/>
      <w:bookmarkStart w:id="6" w:name="_Toc100955344"/>
      <w:bookmarkStart w:id="7" w:name="_Toc51763095"/>
      <w:bookmarkStart w:id="8" w:name="_Toc43388750"/>
      <w:bookmarkStart w:id="9" w:name="_Toc56634699"/>
      <w:bookmarkStart w:id="10" w:name="_Toc68169032"/>
      <w:bookmarkStart w:id="11" w:name="_Toc66233815"/>
      <w:bookmarkStart w:id="12" w:name="_Toc94034091"/>
      <w:bookmarkStart w:id="13" w:name="_Toc36102998"/>
      <w:bookmarkStart w:id="14" w:name="_Toc97197706"/>
      <w:bookmarkStart w:id="15" w:name="_Toc45134032"/>
      <w:bookmarkStart w:id="16" w:name="_Toc63194064"/>
      <w:bookmarkStart w:id="17" w:name="_Toc104546002"/>
      <w:bookmarkStart w:id="18" w:name="_Toc59017994"/>
      <w:bookmarkStart w:id="19" w:name="_Toc28012857"/>
      <w:bookmarkStart w:id="20" w:name="_Toc120677392"/>
      <w:bookmarkStart w:id="21" w:name="_Toc120679757"/>
      <w:bookmarkStart w:id="22" w:name="_Toc34251302"/>
      <w:bookmarkStart w:id="23" w:name="_Toc112935783"/>
      <w:bookmarkStart w:id="24" w:name="_Toc114134164"/>
      <w:bookmarkStart w:id="25" w:name="_Toc133434137"/>
      <w:bookmarkStart w:id="26" w:name="_Toc138760614"/>
      <w:bookmarkStart w:id="27" w:name="_Hlk150196693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50CFF834" w14:textId="77777777" w:rsidR="00515C69" w:rsidRDefault="00515C69" w:rsidP="00515C69">
      <w:r>
        <w:t>The following documents contain provisions which, through reference in this text, constitute provisions of the present document.</w:t>
      </w:r>
    </w:p>
    <w:p w14:paraId="5571B922" w14:textId="77777777" w:rsidR="00515C69" w:rsidRDefault="00515C69" w:rsidP="00515C69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6D829D1" w14:textId="77777777" w:rsidR="00515C69" w:rsidRDefault="00515C69" w:rsidP="00515C69">
      <w:pPr>
        <w:pStyle w:val="B10"/>
      </w:pPr>
      <w:r>
        <w:t>-</w:t>
      </w:r>
      <w:r>
        <w:tab/>
        <w:t>For a specific reference, subsequent revisions do not apply.</w:t>
      </w:r>
    </w:p>
    <w:p w14:paraId="2DC8EFF3" w14:textId="77777777" w:rsidR="00515C69" w:rsidRDefault="00515C69" w:rsidP="00515C69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0A9F986" w14:textId="77777777" w:rsidR="00515C69" w:rsidRDefault="00515C69" w:rsidP="00515C69">
      <w:pPr>
        <w:pStyle w:val="EX"/>
      </w:pPr>
      <w:r>
        <w:t>[1]</w:t>
      </w:r>
      <w:r>
        <w:tab/>
        <w:t>3GPP TR 21.905: "Vocabulary for 3GPP Specifications".</w:t>
      </w:r>
    </w:p>
    <w:p w14:paraId="63D63EA7" w14:textId="77777777" w:rsidR="00515C69" w:rsidRDefault="00515C69" w:rsidP="00515C69">
      <w:pPr>
        <w:pStyle w:val="EX"/>
      </w:pPr>
      <w:r>
        <w:t>[2]</w:t>
      </w:r>
      <w:r>
        <w:tab/>
        <w:t>3GPP TS 23.501: "System Architecture for the 5G System; Stage 2".</w:t>
      </w:r>
    </w:p>
    <w:p w14:paraId="2D2E769E" w14:textId="77777777" w:rsidR="00515C69" w:rsidRDefault="00515C69" w:rsidP="00515C69">
      <w:pPr>
        <w:pStyle w:val="EX"/>
      </w:pPr>
      <w:r>
        <w:t>[3]</w:t>
      </w:r>
      <w:r>
        <w:tab/>
        <w:t>3GPP TS 23.502: "Procedures for the 5G System; Stage 2".</w:t>
      </w:r>
    </w:p>
    <w:p w14:paraId="6A895F17" w14:textId="77777777" w:rsidR="00515C69" w:rsidRDefault="00515C69" w:rsidP="00515C69">
      <w:pPr>
        <w:pStyle w:val="EX"/>
      </w:pPr>
      <w:r>
        <w:t>[4]</w:t>
      </w:r>
      <w:r>
        <w:tab/>
        <w:t>3GPP TS 23.503: "Policy and Charging Control Framework for the 5G System; Stage 2".</w:t>
      </w:r>
    </w:p>
    <w:p w14:paraId="3311F170" w14:textId="77777777" w:rsidR="00515C69" w:rsidRDefault="00515C69" w:rsidP="00515C69">
      <w:pPr>
        <w:pStyle w:val="EX"/>
      </w:pPr>
      <w:r>
        <w:t>[5]</w:t>
      </w:r>
      <w:r>
        <w:tab/>
        <w:t>3GPP TS 29.513: "5G System; Policy and Charging Control signalling flows and QoS parameter mapping; Stage 3".</w:t>
      </w:r>
    </w:p>
    <w:p w14:paraId="526827BC" w14:textId="77777777" w:rsidR="00515C69" w:rsidRDefault="00515C69" w:rsidP="00515C69">
      <w:pPr>
        <w:pStyle w:val="EX"/>
      </w:pPr>
      <w:r>
        <w:t>[6]</w:t>
      </w:r>
      <w:r>
        <w:tab/>
        <w:t>3GPP TS 29.500: "5G System; Technical Realization of Service Based Architecture; Stage 3".</w:t>
      </w:r>
    </w:p>
    <w:p w14:paraId="00C92D2B" w14:textId="77777777" w:rsidR="00515C69" w:rsidRDefault="00515C69" w:rsidP="00515C69">
      <w:pPr>
        <w:pStyle w:val="EX"/>
      </w:pPr>
      <w:r>
        <w:t>[7]</w:t>
      </w:r>
      <w:r>
        <w:tab/>
        <w:t>3GPP TS 29.501: "5G System; Principles and Guidelines for Services Definition; Stage 3".</w:t>
      </w:r>
    </w:p>
    <w:p w14:paraId="40D6843E" w14:textId="77777777" w:rsidR="00515C69" w:rsidRDefault="00515C69" w:rsidP="00515C69">
      <w:pPr>
        <w:pStyle w:val="EX"/>
        <w:rPr>
          <w:lang w:val="en-US" w:eastAsia="zh-CN"/>
        </w:rPr>
      </w:pPr>
      <w:r>
        <w:rPr>
          <w:lang w:val="en-US" w:eastAsia="zh-CN"/>
        </w:rPr>
        <w:t>[8]</w:t>
      </w:r>
      <w:r>
        <w:rPr>
          <w:lang w:val="en-US" w:eastAsia="zh-CN"/>
        </w:rPr>
        <w:tab/>
        <w:t>IETF RFC </w:t>
      </w:r>
      <w:del w:id="28" w:author="Zhenning" w:date="2023-11-06T20:54:00Z">
        <w:r w:rsidDel="00E30A0C">
          <w:rPr>
            <w:lang w:val="en-US" w:eastAsia="zh-CN"/>
          </w:rPr>
          <w:delText>7540</w:delText>
        </w:r>
      </w:del>
      <w:ins w:id="29" w:author="Zhenning" w:date="2023-11-06T20:54:00Z">
        <w:r>
          <w:rPr>
            <w:lang w:val="en-US" w:eastAsia="zh-CN"/>
          </w:rPr>
          <w:t>9113</w:t>
        </w:r>
      </w:ins>
      <w:r>
        <w:rPr>
          <w:lang w:val="en-US" w:eastAsia="zh-CN"/>
        </w:rPr>
        <w:t>: "</w:t>
      </w:r>
      <w:del w:id="30" w:author="Zhenning" w:date="2023-11-06T20:54:00Z">
        <w:r w:rsidDel="00E30A0C">
          <w:rPr>
            <w:lang w:val="en-US" w:eastAsia="zh-CN"/>
          </w:rPr>
          <w:delText>Hypertext Transfer Protocol Version 2 (</w:delText>
        </w:r>
      </w:del>
      <w:r>
        <w:rPr>
          <w:lang w:val="en-US" w:eastAsia="zh-CN"/>
        </w:rPr>
        <w:t>HTTP/2</w:t>
      </w:r>
      <w:del w:id="31" w:author="Zhenning" w:date="2023-11-06T20:54:00Z">
        <w:r w:rsidDel="00E30A0C">
          <w:rPr>
            <w:lang w:val="en-US" w:eastAsia="zh-CN"/>
          </w:rPr>
          <w:delText>)</w:delText>
        </w:r>
      </w:del>
      <w:r>
        <w:rPr>
          <w:lang w:val="en-US" w:eastAsia="zh-CN"/>
        </w:rPr>
        <w:t>".</w:t>
      </w:r>
    </w:p>
    <w:p w14:paraId="009C0C28" w14:textId="77777777" w:rsidR="00515C69" w:rsidRDefault="00515C69" w:rsidP="00515C69">
      <w:pPr>
        <w:pStyle w:val="EX"/>
        <w:rPr>
          <w:lang w:val="en-US" w:eastAsia="zh-CN"/>
        </w:rPr>
      </w:pPr>
      <w:r>
        <w:rPr>
          <w:lang w:val="en-US" w:eastAsia="zh-CN"/>
        </w:rPr>
        <w:t>[9]</w:t>
      </w:r>
      <w:r>
        <w:rPr>
          <w:lang w:val="en-US" w:eastAsia="zh-CN"/>
        </w:rPr>
        <w:tab/>
        <w:t>IETF RFC 8259: "The JavaScript Object Notation (JSON) Data Interchange Format".</w:t>
      </w:r>
    </w:p>
    <w:p w14:paraId="7D8AF9FF" w14:textId="77777777" w:rsidR="00515C69" w:rsidRDefault="00515C69" w:rsidP="00515C69">
      <w:pPr>
        <w:pStyle w:val="EX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>[10]</w:t>
      </w:r>
      <w:r>
        <w:rPr>
          <w:rFonts w:eastAsia="等线"/>
          <w:color w:val="000000"/>
          <w:lang w:eastAsia="zh-CN"/>
        </w:rPr>
        <w:tab/>
        <w:t>3GPP TS 29.571: "5G System; Common Data Types for Service Based Interfaces Stage 3".</w:t>
      </w:r>
    </w:p>
    <w:p w14:paraId="57A5B6EE" w14:textId="77777777" w:rsidR="00515C69" w:rsidRDefault="00515C69" w:rsidP="00515C69">
      <w:pPr>
        <w:pStyle w:val="EX"/>
        <w:rPr>
          <w:rFonts w:eastAsia="等线"/>
          <w:color w:val="000000"/>
          <w:lang w:eastAsia="zh-CN"/>
        </w:rPr>
      </w:pPr>
      <w:r>
        <w:rPr>
          <w:rFonts w:eastAsia="等线"/>
          <w:lang w:eastAsia="zh-CN"/>
        </w:rPr>
        <w:t>[11]</w:t>
      </w:r>
      <w:r>
        <w:rPr>
          <w:rFonts w:eastAsia="等线"/>
          <w:lang w:eastAsia="zh-CN"/>
        </w:rPr>
        <w:tab/>
      </w:r>
      <w:proofErr w:type="spellStart"/>
      <w:r>
        <w:rPr>
          <w:rFonts w:eastAsia="等线"/>
        </w:rPr>
        <w:t>OpenAPI</w:t>
      </w:r>
      <w:proofErr w:type="spellEnd"/>
      <w:r>
        <w:rPr>
          <w:rFonts w:eastAsia="等线"/>
        </w:rPr>
        <w:t>: "</w:t>
      </w:r>
      <w:proofErr w:type="spellStart"/>
      <w:r>
        <w:rPr>
          <w:rFonts w:eastAsia="等线"/>
        </w:rPr>
        <w:t>OpenAPI</w:t>
      </w:r>
      <w:proofErr w:type="spellEnd"/>
      <w:r>
        <w:rPr>
          <w:rFonts w:eastAsia="等线"/>
        </w:rPr>
        <w:t xml:space="preserve"> Specification Version 3.0.0", https://spec.openapis.org/oas/v3.0.0.</w:t>
      </w:r>
    </w:p>
    <w:p w14:paraId="0B67A141" w14:textId="77777777" w:rsidR="00515C69" w:rsidRDefault="00515C69" w:rsidP="00515C69">
      <w:pPr>
        <w:pStyle w:val="EX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>[12]</w:t>
      </w:r>
      <w:r>
        <w:rPr>
          <w:rFonts w:eastAsia="等线"/>
          <w:color w:val="000000"/>
          <w:lang w:eastAsia="zh-CN"/>
        </w:rPr>
        <w:tab/>
        <w:t>3GPP TS 29.510: "5G System; Network Function Repository Services; Stage 3".</w:t>
      </w:r>
    </w:p>
    <w:p w14:paraId="2FF68B6A" w14:textId="77777777" w:rsidR="00AB4AB5" w:rsidRDefault="00515C69" w:rsidP="00AB4AB5">
      <w:pPr>
        <w:pStyle w:val="EX"/>
      </w:pPr>
      <w:r>
        <w:rPr>
          <w:rFonts w:eastAsia="等线"/>
        </w:rPr>
        <w:t>[13]</w:t>
      </w:r>
      <w:r>
        <w:rPr>
          <w:rFonts w:eastAsia="等线"/>
        </w:rPr>
        <w:tab/>
      </w:r>
      <w:r w:rsidR="00AB4AB5">
        <w:t>IETF RFC </w:t>
      </w:r>
      <w:del w:id="32" w:author="Zhenning-r1" w:date="2023-11-16T22:52:00Z">
        <w:r w:rsidR="00AB4AB5" w:rsidDel="00B34EAE">
          <w:delText>7807</w:delText>
        </w:r>
      </w:del>
      <w:ins w:id="33" w:author="Zhenning-r1" w:date="2023-11-16T22:52:00Z">
        <w:r w:rsidR="00AB4AB5">
          <w:t>9457</w:t>
        </w:r>
      </w:ins>
      <w:r w:rsidR="00AB4AB5">
        <w:t>: "Problem Details for HTTP APIs".</w:t>
      </w:r>
    </w:p>
    <w:p w14:paraId="5D9F09DC" w14:textId="77777777" w:rsidR="00515C69" w:rsidRDefault="00515C69" w:rsidP="00515C69">
      <w:pPr>
        <w:pStyle w:val="EX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>[14]</w:t>
      </w:r>
      <w:r>
        <w:rPr>
          <w:rFonts w:eastAsia="等线"/>
          <w:color w:val="000000"/>
          <w:lang w:eastAsia="zh-CN"/>
        </w:rPr>
        <w:tab/>
        <w:t>3GPP TS 29.213: "</w:t>
      </w:r>
      <w:r>
        <w:rPr>
          <w:rFonts w:eastAsia="等线"/>
        </w:rPr>
        <w:t xml:space="preserve"> </w:t>
      </w:r>
      <w:r>
        <w:rPr>
          <w:rFonts w:eastAsia="等线"/>
          <w:color w:val="000000"/>
          <w:lang w:eastAsia="zh-CN"/>
        </w:rPr>
        <w:t>Policy and Charging Control signalling flows and Quality of Service (QoS) parameter mapping".</w:t>
      </w:r>
    </w:p>
    <w:p w14:paraId="394A2C44" w14:textId="77777777" w:rsidR="00515C69" w:rsidRDefault="00515C69" w:rsidP="00515C69">
      <w:pPr>
        <w:pStyle w:val="EX"/>
        <w:rPr>
          <w:rFonts w:eastAsia="等线"/>
        </w:rPr>
      </w:pPr>
      <w:r>
        <w:rPr>
          <w:rFonts w:eastAsia="等线"/>
        </w:rPr>
        <w:t>[15]</w:t>
      </w:r>
      <w:r>
        <w:rPr>
          <w:rFonts w:eastAsia="等线"/>
        </w:rPr>
        <w:tab/>
        <w:t>3GPP TS 33.501: "Security architecture and procedures for 5G system".</w:t>
      </w:r>
    </w:p>
    <w:p w14:paraId="6D910365" w14:textId="77777777" w:rsidR="00515C69" w:rsidRDefault="00515C69" w:rsidP="00515C69">
      <w:pPr>
        <w:pStyle w:val="EX"/>
        <w:rPr>
          <w:rFonts w:eastAsia="等线"/>
        </w:rPr>
      </w:pPr>
      <w:r>
        <w:rPr>
          <w:rFonts w:eastAsia="等线"/>
        </w:rPr>
        <w:t>[16]</w:t>
      </w:r>
      <w:r>
        <w:rPr>
          <w:rFonts w:eastAsia="等线"/>
        </w:rPr>
        <w:tab/>
        <w:t>IETF RFC 6749: "The OAuth 2.0 Authorization Framework".</w:t>
      </w:r>
    </w:p>
    <w:p w14:paraId="6F3C1999" w14:textId="77777777" w:rsidR="00515C69" w:rsidRDefault="00515C69" w:rsidP="00515C69">
      <w:pPr>
        <w:pStyle w:val="EX"/>
        <w:rPr>
          <w:rFonts w:eastAsia="等线"/>
          <w:color w:val="000000"/>
          <w:lang w:eastAsia="zh-CN"/>
        </w:rPr>
      </w:pPr>
      <w:r>
        <w:rPr>
          <w:rFonts w:eastAsia="等线"/>
        </w:rPr>
        <w:t>[17]</w:t>
      </w:r>
      <w:r>
        <w:rPr>
          <w:rFonts w:eastAsia="等线"/>
        </w:rPr>
        <w:tab/>
      </w:r>
      <w:r>
        <w:rPr>
          <w:rFonts w:eastAsia="等线"/>
          <w:color w:val="000000"/>
          <w:lang w:eastAsia="zh-CN"/>
        </w:rPr>
        <w:t>3GPP TS 23.527: "5G System; Restoration Procedures".</w:t>
      </w:r>
    </w:p>
    <w:p w14:paraId="6FAEEF9A" w14:textId="77777777" w:rsidR="00515C69" w:rsidRDefault="00515C69" w:rsidP="00515C69">
      <w:pPr>
        <w:pStyle w:val="EX"/>
      </w:pPr>
      <w:r>
        <w:t>[18]</w:t>
      </w:r>
      <w:r>
        <w:tab/>
        <w:t>3GPP TR 21.900: "Technical Specification Group working methods".</w:t>
      </w:r>
    </w:p>
    <w:p w14:paraId="252ACBE0" w14:textId="77777777" w:rsidR="00515C69" w:rsidRDefault="00515C69" w:rsidP="00515C69">
      <w:pPr>
        <w:pStyle w:val="EX"/>
        <w:rPr>
          <w:rFonts w:eastAsia="等线"/>
          <w:color w:val="000000"/>
          <w:lang w:eastAsia="zh-CN"/>
        </w:rPr>
      </w:pPr>
      <w:r>
        <w:rPr>
          <w:rFonts w:eastAsia="等线"/>
        </w:rPr>
        <w:t>[19]</w:t>
      </w:r>
      <w:r>
        <w:rPr>
          <w:rFonts w:eastAsia="等线"/>
        </w:rPr>
        <w:tab/>
        <w:t>3GPP TS 23.316:</w:t>
      </w:r>
      <w:r>
        <w:rPr>
          <w:rFonts w:eastAsia="等线"/>
          <w:color w:val="000000"/>
          <w:lang w:eastAsia="zh-CN"/>
        </w:rPr>
        <w:t xml:space="preserve"> "Wireless and wireline convergence access support for the 5G System (5GS)".</w:t>
      </w:r>
    </w:p>
    <w:p w14:paraId="75DC1DA0" w14:textId="77777777" w:rsidR="00515C69" w:rsidRDefault="00515C69" w:rsidP="00515C69">
      <w:pPr>
        <w:pStyle w:val="EX"/>
      </w:pPr>
      <w:r>
        <w:t>[20]</w:t>
      </w:r>
      <w:r>
        <w:tab/>
        <w:t>IETF RFC 7396: "JSON Merge Patch".</w:t>
      </w:r>
    </w:p>
    <w:p w14:paraId="18696762" w14:textId="77777777" w:rsidR="00515C69" w:rsidRDefault="00515C69" w:rsidP="00515C69">
      <w:pPr>
        <w:pStyle w:val="EX"/>
      </w:pPr>
      <w:r>
        <w:rPr>
          <w:lang w:eastAsia="zh-CN"/>
        </w:rPr>
        <w:t>[21]</w:t>
      </w:r>
      <w:r>
        <w:rPr>
          <w:lang w:eastAsia="zh-CN"/>
        </w:rPr>
        <w:tab/>
        <w:t>3GPP TS 29.512:</w:t>
      </w:r>
      <w:r>
        <w:t xml:space="preserve"> "</w:t>
      </w:r>
      <w:r>
        <w:rPr>
          <w:lang w:eastAsia="zh-CN"/>
        </w:rPr>
        <w:t>5G System; Session Management Policy Control Service; Stage 3</w:t>
      </w:r>
      <w:r>
        <w:t>".</w:t>
      </w:r>
    </w:p>
    <w:bookmarkEnd w:id="27"/>
    <w:p w14:paraId="4D0DA31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0E4EA11" w14:textId="77777777" w:rsidR="00515C69" w:rsidRDefault="00515C69" w:rsidP="00515C69">
      <w:pPr>
        <w:pStyle w:val="30"/>
      </w:pPr>
      <w:bookmarkStart w:id="34" w:name="_Toc28012885"/>
      <w:bookmarkStart w:id="35" w:name="_Toc97197748"/>
      <w:bookmarkStart w:id="36" w:name="_Toc112935827"/>
      <w:bookmarkStart w:id="37" w:name="_Toc104546044"/>
      <w:bookmarkStart w:id="38" w:name="_Toc66233843"/>
      <w:bookmarkStart w:id="39" w:name="_Toc85528213"/>
      <w:bookmarkStart w:id="40" w:name="_Toc56634727"/>
      <w:bookmarkStart w:id="41" w:name="_Toc90656264"/>
      <w:bookmarkStart w:id="42" w:name="_Toc114134208"/>
      <w:bookmarkStart w:id="43" w:name="_Toc63194092"/>
      <w:bookmarkStart w:id="44" w:name="_Toc66233180"/>
      <w:bookmarkStart w:id="45" w:name="_Toc83233136"/>
      <w:bookmarkStart w:id="46" w:name="_Toc34251330"/>
      <w:bookmarkStart w:id="47" w:name="_Toc59018022"/>
      <w:bookmarkStart w:id="48" w:name="_Toc94034133"/>
      <w:bookmarkStart w:id="49" w:name="_Toc43388778"/>
      <w:bookmarkStart w:id="50" w:name="_Toc68169060"/>
      <w:bookmarkStart w:id="51" w:name="_Toc120677438"/>
      <w:bookmarkStart w:id="52" w:name="_Toc70542006"/>
      <w:bookmarkStart w:id="53" w:name="_Toc120679803"/>
      <w:bookmarkStart w:id="54" w:name="_Toc36103026"/>
      <w:bookmarkStart w:id="55" w:name="_Toc45134060"/>
      <w:bookmarkStart w:id="56" w:name="_Toc100955386"/>
      <w:bookmarkStart w:id="57" w:name="_Toc51763123"/>
      <w:bookmarkStart w:id="58" w:name="_Toc133434183"/>
      <w:bookmarkStart w:id="59" w:name="_Toc138760660"/>
      <w:bookmarkStart w:id="60" w:name="_Hlk150196708"/>
      <w:r>
        <w:lastRenderedPageBreak/>
        <w:t>5.2.1</w:t>
      </w:r>
      <w:r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68F44A0B" w14:textId="77777777" w:rsidR="00515C69" w:rsidRDefault="00515C69" w:rsidP="00515C69">
      <w:r>
        <w:t>HTTP</w:t>
      </w:r>
      <w:r>
        <w:rPr>
          <w:lang w:eastAsia="zh-CN"/>
        </w:rPr>
        <w:t>/2, IETF RFC </w:t>
      </w:r>
      <w:del w:id="61" w:author="Zhenning" w:date="2023-11-06T20:55:00Z">
        <w:r w:rsidDel="00E30A0C">
          <w:rPr>
            <w:lang w:eastAsia="zh-CN"/>
          </w:rPr>
          <w:delText>7540 </w:delText>
        </w:r>
      </w:del>
      <w:ins w:id="62" w:author="Zhenning" w:date="2023-11-06T20:55:00Z">
        <w:r>
          <w:rPr>
            <w:lang w:eastAsia="zh-CN"/>
          </w:rPr>
          <w:t>9113 </w:t>
        </w:r>
      </w:ins>
      <w:r>
        <w:rPr>
          <w:lang w:eastAsia="zh-CN"/>
        </w:rPr>
        <w:t xml:space="preserve">[8], </w:t>
      </w:r>
      <w:r>
        <w:t>shall be used as specified in clause 5 of 3GPP TS 29.500 [6].</w:t>
      </w:r>
    </w:p>
    <w:p w14:paraId="7EC966DA" w14:textId="77777777" w:rsidR="00515C69" w:rsidRDefault="00515C69" w:rsidP="00515C69">
      <w:r>
        <w:t>HTTP/2 shall be transported as specified in clause 5.3 of 3GPP TS 29.500 [6].</w:t>
      </w:r>
    </w:p>
    <w:p w14:paraId="0F7BC337" w14:textId="77777777" w:rsidR="00515C69" w:rsidRDefault="00515C69" w:rsidP="00515C69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t>Nbsf_Management</w:t>
      </w:r>
      <w:proofErr w:type="spellEnd"/>
      <w:r>
        <w:t xml:space="preserve"> is contained in Annex A.</w:t>
      </w:r>
    </w:p>
    <w:p w14:paraId="1BA1D315" w14:textId="77777777" w:rsidR="005B155A" w:rsidRDefault="005B155A" w:rsidP="005B1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63" w:name="_Toc120677441"/>
      <w:bookmarkStart w:id="64" w:name="_Toc66233183"/>
      <w:bookmarkStart w:id="65" w:name="_Toc100955389"/>
      <w:bookmarkStart w:id="66" w:name="_Toc120679806"/>
      <w:bookmarkStart w:id="67" w:name="_Toc43388781"/>
      <w:bookmarkStart w:id="68" w:name="_Toc66233846"/>
      <w:bookmarkStart w:id="69" w:name="_Toc114134211"/>
      <w:bookmarkStart w:id="70" w:name="_Toc56634730"/>
      <w:bookmarkStart w:id="71" w:name="_Toc83233139"/>
      <w:bookmarkStart w:id="72" w:name="_Toc70542009"/>
      <w:bookmarkStart w:id="73" w:name="_Toc36103029"/>
      <w:bookmarkStart w:id="74" w:name="_Toc85528216"/>
      <w:bookmarkStart w:id="75" w:name="_Toc94034136"/>
      <w:bookmarkStart w:id="76" w:name="_Toc45134063"/>
      <w:bookmarkStart w:id="77" w:name="_Toc59018025"/>
      <w:bookmarkStart w:id="78" w:name="_Toc68169063"/>
      <w:bookmarkStart w:id="79" w:name="_Toc104546047"/>
      <w:bookmarkStart w:id="80" w:name="_Toc90656267"/>
      <w:bookmarkStart w:id="81" w:name="_Toc112935830"/>
      <w:bookmarkStart w:id="82" w:name="_Toc28012888"/>
      <w:bookmarkStart w:id="83" w:name="_Toc63194095"/>
      <w:bookmarkStart w:id="84" w:name="_Toc51763126"/>
      <w:bookmarkStart w:id="85" w:name="_Toc97197751"/>
      <w:bookmarkStart w:id="86" w:name="_Toc34251333"/>
      <w:bookmarkStart w:id="87" w:name="_Toc133434186"/>
      <w:bookmarkStart w:id="88" w:name="_Toc138760663"/>
      <w:bookmarkEnd w:id="60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72BAAAB3" w14:textId="77777777" w:rsidR="005B155A" w:rsidRDefault="005B155A" w:rsidP="005B155A">
      <w:pPr>
        <w:pStyle w:val="40"/>
      </w:pPr>
      <w:r>
        <w:t>5.2.2.2</w:t>
      </w:r>
      <w:r>
        <w:tab/>
        <w:t>Content type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7E337741" w14:textId="77777777" w:rsidR="005B155A" w:rsidRDefault="005B155A" w:rsidP="005B155A">
      <w:pPr>
        <w:rPr>
          <w:rFonts w:eastAsia="等线"/>
        </w:rPr>
      </w:pPr>
      <w:r>
        <w:rPr>
          <w:rFonts w:eastAsia="等线"/>
          <w:color w:val="000000"/>
          <w:lang w:eastAsia="ja-JP"/>
        </w:rPr>
        <w:t>JSON, IETF RFC 8259 [9], shall be used as content type of the HTTP bodies specified in the present specification as specified in clause 5.4 of 3GPP TS 29.500 [6].</w:t>
      </w:r>
      <w:r>
        <w:rPr>
          <w:rFonts w:eastAsia="等线"/>
        </w:rPr>
        <w:t xml:space="preserve"> The use of the JSON format shall be signalled by the content type "application/json".</w:t>
      </w:r>
    </w:p>
    <w:p w14:paraId="1772FDEA" w14:textId="5A1619A7" w:rsidR="005B155A" w:rsidRDefault="005B155A" w:rsidP="005B155A">
      <w:pPr>
        <w:overflowPunct w:val="0"/>
        <w:autoSpaceDE w:val="0"/>
        <w:autoSpaceDN w:val="0"/>
        <w:adjustRightInd w:val="0"/>
        <w:textAlignment w:val="baseline"/>
        <w:rPr>
          <w:rFonts w:eastAsia="等线"/>
        </w:rPr>
      </w:pPr>
      <w:r>
        <w:rPr>
          <w:rFonts w:eastAsia="等线"/>
        </w:rPr>
        <w:t xml:space="preserve">"Problem Details" JSON object shall be used to indicate </w:t>
      </w:r>
      <w:r>
        <w:rPr>
          <w:rFonts w:eastAsia="等线"/>
          <w:lang w:eastAsia="fr-FR"/>
        </w:rPr>
        <w:t xml:space="preserve">additional details of the error </w:t>
      </w:r>
      <w:r>
        <w:rPr>
          <w:rFonts w:eastAsia="等线"/>
        </w:rPr>
        <w:t>in a HTTP response body and shall be signalled by the content type "application/</w:t>
      </w:r>
      <w:proofErr w:type="spellStart"/>
      <w:r>
        <w:rPr>
          <w:rFonts w:eastAsia="等线"/>
        </w:rPr>
        <w:t>problem+json</w:t>
      </w:r>
      <w:proofErr w:type="spellEnd"/>
      <w:r>
        <w:rPr>
          <w:rFonts w:eastAsia="等线"/>
        </w:rPr>
        <w:t>", as defined in IETF RFC </w:t>
      </w:r>
      <w:del w:id="89" w:author="Zhenning-r2" w:date="2023-11-17T01:08:00Z">
        <w:r w:rsidDel="005B155A">
          <w:rPr>
            <w:rFonts w:eastAsia="等线"/>
          </w:rPr>
          <w:delText>7807 </w:delText>
        </w:r>
      </w:del>
      <w:ins w:id="90" w:author="Zhenning-r2" w:date="2023-11-17T01:08:00Z">
        <w:r>
          <w:rPr>
            <w:rFonts w:eastAsia="等线"/>
          </w:rPr>
          <w:t>9457 </w:t>
        </w:r>
      </w:ins>
      <w:r>
        <w:rPr>
          <w:rFonts w:eastAsia="等线"/>
        </w:rPr>
        <w:t>[13].</w:t>
      </w:r>
    </w:p>
    <w:p w14:paraId="3183B2E1" w14:textId="77777777" w:rsidR="005B155A" w:rsidRDefault="005B155A" w:rsidP="005B155A">
      <w:pPr>
        <w:overflowPunct w:val="0"/>
        <w:autoSpaceDE w:val="0"/>
        <w:autoSpaceDN w:val="0"/>
        <w:adjustRightInd w:val="0"/>
        <w:textAlignment w:val="baseline"/>
      </w:pPr>
      <w:r>
        <w:t>JSON object used in the HTTP PATCH request shall be encoded according to "JSON Merge Patch" and shall be signalled by the content type "application/</w:t>
      </w:r>
      <w:proofErr w:type="spellStart"/>
      <w:r>
        <w:t>merge-patch+json</w:t>
      </w:r>
      <w:proofErr w:type="spellEnd"/>
      <w:r>
        <w:t>", as defined in IETF RFC 7396 [20].</w:t>
      </w:r>
    </w:p>
    <w:p w14:paraId="641999B5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End of</w:t>
      </w:r>
      <w:r>
        <w:rPr>
          <w:color w:val="0000FF"/>
          <w:sz w:val="28"/>
          <w:szCs w:val="28"/>
        </w:rPr>
        <w:t xml:space="preserve"> Changes ***</w:t>
      </w:r>
    </w:p>
    <w:p w14:paraId="452AA73F" w14:textId="77777777" w:rsidR="00D01409" w:rsidRDefault="00D01409"/>
    <w:sectPr w:rsidR="00D0140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6018" w14:textId="77777777" w:rsidR="00462714" w:rsidRDefault="00462714">
      <w:pPr>
        <w:spacing w:after="0"/>
      </w:pPr>
      <w:r>
        <w:separator/>
      </w:r>
    </w:p>
  </w:endnote>
  <w:endnote w:type="continuationSeparator" w:id="0">
    <w:p w14:paraId="7BE47183" w14:textId="77777777" w:rsidR="00462714" w:rsidRDefault="004627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4DA6" w14:textId="77777777" w:rsidR="00462714" w:rsidRDefault="00462714">
      <w:pPr>
        <w:spacing w:after="0"/>
      </w:pPr>
      <w:r>
        <w:separator/>
      </w:r>
    </w:p>
  </w:footnote>
  <w:footnote w:type="continuationSeparator" w:id="0">
    <w:p w14:paraId="7B2D7BF6" w14:textId="77777777" w:rsidR="00462714" w:rsidRDefault="004627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D4E" w14:textId="77777777" w:rsidR="00D01409" w:rsidRDefault="00E521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8B4" w14:textId="77777777" w:rsidR="00D01409" w:rsidRDefault="00D01409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0D7" w14:textId="77777777" w:rsidR="00D01409" w:rsidRDefault="00E521E5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BE2" w14:textId="77777777" w:rsidR="00D01409" w:rsidRDefault="00D0140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4B"/>
    <w:multiLevelType w:val="multilevel"/>
    <w:tmpl w:val="59CA694B"/>
    <w:lvl w:ilvl="0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  <w15:person w15:author="Zhenning-r1">
    <w15:presenceInfo w15:providerId="None" w15:userId="Zhenning-r1"/>
  </w15:person>
  <w15:person w15:author="Zhenning-r2">
    <w15:presenceInfo w15:providerId="None" w15:userId="Zhenning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5821"/>
    <w:rsid w:val="00006D74"/>
    <w:rsid w:val="000206EA"/>
    <w:rsid w:val="00022E4A"/>
    <w:rsid w:val="00027130"/>
    <w:rsid w:val="00030D2F"/>
    <w:rsid w:val="00035D8D"/>
    <w:rsid w:val="00042D34"/>
    <w:rsid w:val="000472D0"/>
    <w:rsid w:val="00055F78"/>
    <w:rsid w:val="00057F13"/>
    <w:rsid w:val="00062898"/>
    <w:rsid w:val="00072895"/>
    <w:rsid w:val="000739C4"/>
    <w:rsid w:val="00074235"/>
    <w:rsid w:val="000763CF"/>
    <w:rsid w:val="000764F5"/>
    <w:rsid w:val="00076534"/>
    <w:rsid w:val="000877DD"/>
    <w:rsid w:val="000951A0"/>
    <w:rsid w:val="000A6394"/>
    <w:rsid w:val="000B0191"/>
    <w:rsid w:val="000B6DCC"/>
    <w:rsid w:val="000B7FED"/>
    <w:rsid w:val="000C038A"/>
    <w:rsid w:val="000C3EBE"/>
    <w:rsid w:val="000C4D08"/>
    <w:rsid w:val="000C6598"/>
    <w:rsid w:val="000D44B3"/>
    <w:rsid w:val="001016E4"/>
    <w:rsid w:val="001066B8"/>
    <w:rsid w:val="001238ED"/>
    <w:rsid w:val="00123E54"/>
    <w:rsid w:val="00140302"/>
    <w:rsid w:val="001430FE"/>
    <w:rsid w:val="00145D43"/>
    <w:rsid w:val="001461EC"/>
    <w:rsid w:val="00146406"/>
    <w:rsid w:val="00150CD2"/>
    <w:rsid w:val="00156C20"/>
    <w:rsid w:val="00157E68"/>
    <w:rsid w:val="00163B91"/>
    <w:rsid w:val="00164DF6"/>
    <w:rsid w:val="001724B3"/>
    <w:rsid w:val="001730C4"/>
    <w:rsid w:val="0017316E"/>
    <w:rsid w:val="00173AFD"/>
    <w:rsid w:val="00180D28"/>
    <w:rsid w:val="00181EA9"/>
    <w:rsid w:val="00182550"/>
    <w:rsid w:val="00183D36"/>
    <w:rsid w:val="00192C46"/>
    <w:rsid w:val="00194495"/>
    <w:rsid w:val="001A08B3"/>
    <w:rsid w:val="001A127F"/>
    <w:rsid w:val="001A31E4"/>
    <w:rsid w:val="001A76A2"/>
    <w:rsid w:val="001A7B60"/>
    <w:rsid w:val="001A7CE8"/>
    <w:rsid w:val="001B52F0"/>
    <w:rsid w:val="001B7A65"/>
    <w:rsid w:val="001C5D17"/>
    <w:rsid w:val="001D028B"/>
    <w:rsid w:val="001D685E"/>
    <w:rsid w:val="001E0625"/>
    <w:rsid w:val="001E41F3"/>
    <w:rsid w:val="001E5F64"/>
    <w:rsid w:val="001E7A6B"/>
    <w:rsid w:val="001F2752"/>
    <w:rsid w:val="001F68DD"/>
    <w:rsid w:val="00203C6C"/>
    <w:rsid w:val="002050F7"/>
    <w:rsid w:val="002102F1"/>
    <w:rsid w:val="00213BCA"/>
    <w:rsid w:val="0021507F"/>
    <w:rsid w:val="00217120"/>
    <w:rsid w:val="002333C8"/>
    <w:rsid w:val="0024104F"/>
    <w:rsid w:val="002437F7"/>
    <w:rsid w:val="002448E2"/>
    <w:rsid w:val="0026004D"/>
    <w:rsid w:val="002640DD"/>
    <w:rsid w:val="0026570D"/>
    <w:rsid w:val="00273F79"/>
    <w:rsid w:val="00275D12"/>
    <w:rsid w:val="002804AF"/>
    <w:rsid w:val="00284FEB"/>
    <w:rsid w:val="002860C4"/>
    <w:rsid w:val="00293453"/>
    <w:rsid w:val="00294F3E"/>
    <w:rsid w:val="00295DB0"/>
    <w:rsid w:val="002A6CA0"/>
    <w:rsid w:val="002B5741"/>
    <w:rsid w:val="002B70E2"/>
    <w:rsid w:val="002C5752"/>
    <w:rsid w:val="002C63B2"/>
    <w:rsid w:val="002D6387"/>
    <w:rsid w:val="002E472E"/>
    <w:rsid w:val="002F472D"/>
    <w:rsid w:val="00305409"/>
    <w:rsid w:val="0030697B"/>
    <w:rsid w:val="00307D6C"/>
    <w:rsid w:val="00312325"/>
    <w:rsid w:val="003160FE"/>
    <w:rsid w:val="00321F08"/>
    <w:rsid w:val="00326078"/>
    <w:rsid w:val="003344AB"/>
    <w:rsid w:val="00343B6E"/>
    <w:rsid w:val="003550AB"/>
    <w:rsid w:val="003609EF"/>
    <w:rsid w:val="00361D94"/>
    <w:rsid w:val="0036231A"/>
    <w:rsid w:val="00365979"/>
    <w:rsid w:val="0036638B"/>
    <w:rsid w:val="00370B8F"/>
    <w:rsid w:val="00374DD4"/>
    <w:rsid w:val="00375DB4"/>
    <w:rsid w:val="00380E1F"/>
    <w:rsid w:val="00386300"/>
    <w:rsid w:val="003A42ED"/>
    <w:rsid w:val="003B011E"/>
    <w:rsid w:val="003B6520"/>
    <w:rsid w:val="003C0019"/>
    <w:rsid w:val="003C2799"/>
    <w:rsid w:val="003D1178"/>
    <w:rsid w:val="003D3126"/>
    <w:rsid w:val="003D47C9"/>
    <w:rsid w:val="003D5D39"/>
    <w:rsid w:val="003E1A36"/>
    <w:rsid w:val="003E331A"/>
    <w:rsid w:val="003E3BD3"/>
    <w:rsid w:val="003E6D8A"/>
    <w:rsid w:val="003F5B94"/>
    <w:rsid w:val="004003FB"/>
    <w:rsid w:val="00407CF7"/>
    <w:rsid w:val="00410371"/>
    <w:rsid w:val="00414C9F"/>
    <w:rsid w:val="0041632C"/>
    <w:rsid w:val="004242F1"/>
    <w:rsid w:val="004309B9"/>
    <w:rsid w:val="00434438"/>
    <w:rsid w:val="00442E6A"/>
    <w:rsid w:val="00453FC3"/>
    <w:rsid w:val="00462714"/>
    <w:rsid w:val="00464D14"/>
    <w:rsid w:val="00471DA9"/>
    <w:rsid w:val="00472744"/>
    <w:rsid w:val="00474502"/>
    <w:rsid w:val="00483A35"/>
    <w:rsid w:val="00485A40"/>
    <w:rsid w:val="004A5AF3"/>
    <w:rsid w:val="004A64B7"/>
    <w:rsid w:val="004B2E4F"/>
    <w:rsid w:val="004B3A47"/>
    <w:rsid w:val="004B3FD5"/>
    <w:rsid w:val="004B4577"/>
    <w:rsid w:val="004B75B7"/>
    <w:rsid w:val="004C0DBA"/>
    <w:rsid w:val="004C2D3B"/>
    <w:rsid w:val="004C402C"/>
    <w:rsid w:val="004C40F6"/>
    <w:rsid w:val="004C7CE2"/>
    <w:rsid w:val="004D6E0C"/>
    <w:rsid w:val="004D7D53"/>
    <w:rsid w:val="004E0E65"/>
    <w:rsid w:val="004F0C3E"/>
    <w:rsid w:val="004F342E"/>
    <w:rsid w:val="004F5489"/>
    <w:rsid w:val="0050768F"/>
    <w:rsid w:val="0051016C"/>
    <w:rsid w:val="00512F96"/>
    <w:rsid w:val="00514182"/>
    <w:rsid w:val="005141D9"/>
    <w:rsid w:val="0051580D"/>
    <w:rsid w:val="00515C69"/>
    <w:rsid w:val="0051640D"/>
    <w:rsid w:val="00520CB2"/>
    <w:rsid w:val="0052199D"/>
    <w:rsid w:val="00525981"/>
    <w:rsid w:val="00527228"/>
    <w:rsid w:val="00527F62"/>
    <w:rsid w:val="00530E48"/>
    <w:rsid w:val="005313CE"/>
    <w:rsid w:val="005416A5"/>
    <w:rsid w:val="0054423B"/>
    <w:rsid w:val="0054545C"/>
    <w:rsid w:val="00546943"/>
    <w:rsid w:val="00547111"/>
    <w:rsid w:val="005545BE"/>
    <w:rsid w:val="0055561C"/>
    <w:rsid w:val="00555D3F"/>
    <w:rsid w:val="00566F50"/>
    <w:rsid w:val="00580039"/>
    <w:rsid w:val="00580341"/>
    <w:rsid w:val="00592D74"/>
    <w:rsid w:val="00593444"/>
    <w:rsid w:val="00595265"/>
    <w:rsid w:val="00597E61"/>
    <w:rsid w:val="005A1C9A"/>
    <w:rsid w:val="005A1F2D"/>
    <w:rsid w:val="005A5BD0"/>
    <w:rsid w:val="005A6B90"/>
    <w:rsid w:val="005B155A"/>
    <w:rsid w:val="005B4530"/>
    <w:rsid w:val="005C2220"/>
    <w:rsid w:val="005C245B"/>
    <w:rsid w:val="005C4062"/>
    <w:rsid w:val="005D3145"/>
    <w:rsid w:val="005D530F"/>
    <w:rsid w:val="005D6379"/>
    <w:rsid w:val="005D6A74"/>
    <w:rsid w:val="005E2829"/>
    <w:rsid w:val="005E2C44"/>
    <w:rsid w:val="005F226E"/>
    <w:rsid w:val="00602DF3"/>
    <w:rsid w:val="006033BD"/>
    <w:rsid w:val="006152F6"/>
    <w:rsid w:val="0061728C"/>
    <w:rsid w:val="0062044D"/>
    <w:rsid w:val="00621188"/>
    <w:rsid w:val="0062382A"/>
    <w:rsid w:val="006257ED"/>
    <w:rsid w:val="0062605D"/>
    <w:rsid w:val="006306DA"/>
    <w:rsid w:val="006400EE"/>
    <w:rsid w:val="0064053B"/>
    <w:rsid w:val="00653DE4"/>
    <w:rsid w:val="00660355"/>
    <w:rsid w:val="00662F4D"/>
    <w:rsid w:val="0066465F"/>
    <w:rsid w:val="00665C47"/>
    <w:rsid w:val="00672D42"/>
    <w:rsid w:val="006819E8"/>
    <w:rsid w:val="00681D12"/>
    <w:rsid w:val="00682755"/>
    <w:rsid w:val="006838AC"/>
    <w:rsid w:val="00683B50"/>
    <w:rsid w:val="00695808"/>
    <w:rsid w:val="0069681D"/>
    <w:rsid w:val="006A492C"/>
    <w:rsid w:val="006A7F7A"/>
    <w:rsid w:val="006B46FB"/>
    <w:rsid w:val="006C1294"/>
    <w:rsid w:val="006C22AD"/>
    <w:rsid w:val="006C26C0"/>
    <w:rsid w:val="006E21FB"/>
    <w:rsid w:val="006E77EC"/>
    <w:rsid w:val="006F366C"/>
    <w:rsid w:val="006F53F7"/>
    <w:rsid w:val="006F5EE1"/>
    <w:rsid w:val="00703AA1"/>
    <w:rsid w:val="00704E14"/>
    <w:rsid w:val="007052E6"/>
    <w:rsid w:val="0071490C"/>
    <w:rsid w:val="00715F78"/>
    <w:rsid w:val="00725292"/>
    <w:rsid w:val="00725D54"/>
    <w:rsid w:val="00735C08"/>
    <w:rsid w:val="00741AE0"/>
    <w:rsid w:val="00746EE2"/>
    <w:rsid w:val="00757ABF"/>
    <w:rsid w:val="00761B4F"/>
    <w:rsid w:val="007626A5"/>
    <w:rsid w:val="0076309C"/>
    <w:rsid w:val="00763C5D"/>
    <w:rsid w:val="00764F45"/>
    <w:rsid w:val="0076525A"/>
    <w:rsid w:val="007673F5"/>
    <w:rsid w:val="00770D70"/>
    <w:rsid w:val="007736F1"/>
    <w:rsid w:val="00773DC0"/>
    <w:rsid w:val="0077738C"/>
    <w:rsid w:val="00780FB2"/>
    <w:rsid w:val="00781536"/>
    <w:rsid w:val="00782006"/>
    <w:rsid w:val="0078259C"/>
    <w:rsid w:val="0079139D"/>
    <w:rsid w:val="00792342"/>
    <w:rsid w:val="00793953"/>
    <w:rsid w:val="007977A8"/>
    <w:rsid w:val="007A582B"/>
    <w:rsid w:val="007B2FBF"/>
    <w:rsid w:val="007B3F62"/>
    <w:rsid w:val="007B4870"/>
    <w:rsid w:val="007B512A"/>
    <w:rsid w:val="007C2097"/>
    <w:rsid w:val="007C4BC1"/>
    <w:rsid w:val="007D25C4"/>
    <w:rsid w:val="007D6A07"/>
    <w:rsid w:val="007E1C8C"/>
    <w:rsid w:val="007E52A6"/>
    <w:rsid w:val="007F7259"/>
    <w:rsid w:val="008040A8"/>
    <w:rsid w:val="00806990"/>
    <w:rsid w:val="008162C4"/>
    <w:rsid w:val="008223DC"/>
    <w:rsid w:val="00823EAA"/>
    <w:rsid w:val="0082412A"/>
    <w:rsid w:val="008279FA"/>
    <w:rsid w:val="008322D3"/>
    <w:rsid w:val="00832EBD"/>
    <w:rsid w:val="00854EB1"/>
    <w:rsid w:val="008571CC"/>
    <w:rsid w:val="008626E7"/>
    <w:rsid w:val="008662B1"/>
    <w:rsid w:val="00870EE7"/>
    <w:rsid w:val="00874782"/>
    <w:rsid w:val="008770C0"/>
    <w:rsid w:val="008863B9"/>
    <w:rsid w:val="0089181B"/>
    <w:rsid w:val="008918F5"/>
    <w:rsid w:val="00894B93"/>
    <w:rsid w:val="008A45A6"/>
    <w:rsid w:val="008B3AC9"/>
    <w:rsid w:val="008C4BFD"/>
    <w:rsid w:val="008C7D6F"/>
    <w:rsid w:val="008D3CAC"/>
    <w:rsid w:val="008D3CCC"/>
    <w:rsid w:val="008D4E6C"/>
    <w:rsid w:val="008E5651"/>
    <w:rsid w:val="008F1832"/>
    <w:rsid w:val="008F3789"/>
    <w:rsid w:val="008F45C0"/>
    <w:rsid w:val="008F60E7"/>
    <w:rsid w:val="008F686C"/>
    <w:rsid w:val="008F6A85"/>
    <w:rsid w:val="00901101"/>
    <w:rsid w:val="00903A50"/>
    <w:rsid w:val="009111ED"/>
    <w:rsid w:val="009148DE"/>
    <w:rsid w:val="009217D9"/>
    <w:rsid w:val="0092434E"/>
    <w:rsid w:val="009310A6"/>
    <w:rsid w:val="009316BC"/>
    <w:rsid w:val="009335B4"/>
    <w:rsid w:val="00933DFA"/>
    <w:rsid w:val="00940F45"/>
    <w:rsid w:val="00941E30"/>
    <w:rsid w:val="00943FD0"/>
    <w:rsid w:val="009469E0"/>
    <w:rsid w:val="00952DE2"/>
    <w:rsid w:val="00953866"/>
    <w:rsid w:val="00955DCB"/>
    <w:rsid w:val="00957B75"/>
    <w:rsid w:val="009660DD"/>
    <w:rsid w:val="009717EB"/>
    <w:rsid w:val="00972D1A"/>
    <w:rsid w:val="009777D9"/>
    <w:rsid w:val="00986D0F"/>
    <w:rsid w:val="00991B88"/>
    <w:rsid w:val="0099304D"/>
    <w:rsid w:val="009A3360"/>
    <w:rsid w:val="009A40D9"/>
    <w:rsid w:val="009A5753"/>
    <w:rsid w:val="009A579D"/>
    <w:rsid w:val="009B4D8E"/>
    <w:rsid w:val="009B6344"/>
    <w:rsid w:val="009C281C"/>
    <w:rsid w:val="009C7AC8"/>
    <w:rsid w:val="009D29A1"/>
    <w:rsid w:val="009D3C49"/>
    <w:rsid w:val="009E3297"/>
    <w:rsid w:val="009F214D"/>
    <w:rsid w:val="009F4DC9"/>
    <w:rsid w:val="009F734F"/>
    <w:rsid w:val="00A03241"/>
    <w:rsid w:val="00A1484C"/>
    <w:rsid w:val="00A246B6"/>
    <w:rsid w:val="00A26C12"/>
    <w:rsid w:val="00A32E22"/>
    <w:rsid w:val="00A41797"/>
    <w:rsid w:val="00A446B5"/>
    <w:rsid w:val="00A44C3D"/>
    <w:rsid w:val="00A460A6"/>
    <w:rsid w:val="00A4639C"/>
    <w:rsid w:val="00A47E70"/>
    <w:rsid w:val="00A50CF0"/>
    <w:rsid w:val="00A55C66"/>
    <w:rsid w:val="00A6160F"/>
    <w:rsid w:val="00A66B39"/>
    <w:rsid w:val="00A67E77"/>
    <w:rsid w:val="00A7671C"/>
    <w:rsid w:val="00A80994"/>
    <w:rsid w:val="00A910C3"/>
    <w:rsid w:val="00A918B3"/>
    <w:rsid w:val="00A97BF9"/>
    <w:rsid w:val="00AA1719"/>
    <w:rsid w:val="00AA2CBC"/>
    <w:rsid w:val="00AA441D"/>
    <w:rsid w:val="00AA583B"/>
    <w:rsid w:val="00AB13E9"/>
    <w:rsid w:val="00AB4AB5"/>
    <w:rsid w:val="00AC0588"/>
    <w:rsid w:val="00AC5820"/>
    <w:rsid w:val="00AC6D67"/>
    <w:rsid w:val="00AD052B"/>
    <w:rsid w:val="00AD1CD8"/>
    <w:rsid w:val="00AD55E9"/>
    <w:rsid w:val="00AE4362"/>
    <w:rsid w:val="00AE5FE9"/>
    <w:rsid w:val="00AF36E8"/>
    <w:rsid w:val="00AF38A7"/>
    <w:rsid w:val="00AF42C6"/>
    <w:rsid w:val="00AF4518"/>
    <w:rsid w:val="00AF7F4E"/>
    <w:rsid w:val="00B00C78"/>
    <w:rsid w:val="00B1759F"/>
    <w:rsid w:val="00B258BB"/>
    <w:rsid w:val="00B35A56"/>
    <w:rsid w:val="00B36131"/>
    <w:rsid w:val="00B37D1D"/>
    <w:rsid w:val="00B41586"/>
    <w:rsid w:val="00B41C51"/>
    <w:rsid w:val="00B55D28"/>
    <w:rsid w:val="00B64B87"/>
    <w:rsid w:val="00B650E0"/>
    <w:rsid w:val="00B65E3F"/>
    <w:rsid w:val="00B67B97"/>
    <w:rsid w:val="00B732FE"/>
    <w:rsid w:val="00B77BEE"/>
    <w:rsid w:val="00B83807"/>
    <w:rsid w:val="00B83E4D"/>
    <w:rsid w:val="00B853F9"/>
    <w:rsid w:val="00B85992"/>
    <w:rsid w:val="00B90DF2"/>
    <w:rsid w:val="00B968C8"/>
    <w:rsid w:val="00BA01FC"/>
    <w:rsid w:val="00BA1021"/>
    <w:rsid w:val="00BA3EC5"/>
    <w:rsid w:val="00BA508B"/>
    <w:rsid w:val="00BA51D9"/>
    <w:rsid w:val="00BB5C2B"/>
    <w:rsid w:val="00BB5DFC"/>
    <w:rsid w:val="00BC25DA"/>
    <w:rsid w:val="00BC6CF4"/>
    <w:rsid w:val="00BC7B8E"/>
    <w:rsid w:val="00BD279D"/>
    <w:rsid w:val="00BD283F"/>
    <w:rsid w:val="00BD2A79"/>
    <w:rsid w:val="00BD46F4"/>
    <w:rsid w:val="00BD6B5A"/>
    <w:rsid w:val="00BD6BB8"/>
    <w:rsid w:val="00BE3E08"/>
    <w:rsid w:val="00BF180D"/>
    <w:rsid w:val="00BF5A10"/>
    <w:rsid w:val="00C01EF1"/>
    <w:rsid w:val="00C07640"/>
    <w:rsid w:val="00C141EA"/>
    <w:rsid w:val="00C1478E"/>
    <w:rsid w:val="00C2161D"/>
    <w:rsid w:val="00C3432D"/>
    <w:rsid w:val="00C42D64"/>
    <w:rsid w:val="00C44D96"/>
    <w:rsid w:val="00C61FFD"/>
    <w:rsid w:val="00C62D2A"/>
    <w:rsid w:val="00C66BA2"/>
    <w:rsid w:val="00C6757A"/>
    <w:rsid w:val="00C7060E"/>
    <w:rsid w:val="00C71AFF"/>
    <w:rsid w:val="00C73E1D"/>
    <w:rsid w:val="00C829E4"/>
    <w:rsid w:val="00C82F49"/>
    <w:rsid w:val="00C870F6"/>
    <w:rsid w:val="00C872EA"/>
    <w:rsid w:val="00C922FE"/>
    <w:rsid w:val="00C92AE5"/>
    <w:rsid w:val="00C9360D"/>
    <w:rsid w:val="00C95985"/>
    <w:rsid w:val="00CA05BE"/>
    <w:rsid w:val="00CA0D25"/>
    <w:rsid w:val="00CA414B"/>
    <w:rsid w:val="00CA76B2"/>
    <w:rsid w:val="00CB4386"/>
    <w:rsid w:val="00CB5071"/>
    <w:rsid w:val="00CB734C"/>
    <w:rsid w:val="00CB7D1D"/>
    <w:rsid w:val="00CC16D2"/>
    <w:rsid w:val="00CC5026"/>
    <w:rsid w:val="00CC68D0"/>
    <w:rsid w:val="00CD7B59"/>
    <w:rsid w:val="00CD7E94"/>
    <w:rsid w:val="00CE47C8"/>
    <w:rsid w:val="00CE6421"/>
    <w:rsid w:val="00CF2992"/>
    <w:rsid w:val="00D01409"/>
    <w:rsid w:val="00D01898"/>
    <w:rsid w:val="00D02122"/>
    <w:rsid w:val="00D03F9A"/>
    <w:rsid w:val="00D06D51"/>
    <w:rsid w:val="00D17432"/>
    <w:rsid w:val="00D215E0"/>
    <w:rsid w:val="00D24991"/>
    <w:rsid w:val="00D30624"/>
    <w:rsid w:val="00D3299B"/>
    <w:rsid w:val="00D32A11"/>
    <w:rsid w:val="00D366B0"/>
    <w:rsid w:val="00D432AB"/>
    <w:rsid w:val="00D43EFF"/>
    <w:rsid w:val="00D44CBA"/>
    <w:rsid w:val="00D45C1F"/>
    <w:rsid w:val="00D45ED8"/>
    <w:rsid w:val="00D50255"/>
    <w:rsid w:val="00D523FA"/>
    <w:rsid w:val="00D625F6"/>
    <w:rsid w:val="00D66520"/>
    <w:rsid w:val="00D72290"/>
    <w:rsid w:val="00D7696C"/>
    <w:rsid w:val="00D836B4"/>
    <w:rsid w:val="00D84AE9"/>
    <w:rsid w:val="00D90260"/>
    <w:rsid w:val="00D960D7"/>
    <w:rsid w:val="00D9756A"/>
    <w:rsid w:val="00DA1E68"/>
    <w:rsid w:val="00DA48D3"/>
    <w:rsid w:val="00DB24F4"/>
    <w:rsid w:val="00DC15BA"/>
    <w:rsid w:val="00DC1C3A"/>
    <w:rsid w:val="00DC3174"/>
    <w:rsid w:val="00DC4BD4"/>
    <w:rsid w:val="00DE26B7"/>
    <w:rsid w:val="00DE343E"/>
    <w:rsid w:val="00DE34CF"/>
    <w:rsid w:val="00DE6C92"/>
    <w:rsid w:val="00DE73F0"/>
    <w:rsid w:val="00E01DCE"/>
    <w:rsid w:val="00E13494"/>
    <w:rsid w:val="00E13F3D"/>
    <w:rsid w:val="00E1445A"/>
    <w:rsid w:val="00E148F7"/>
    <w:rsid w:val="00E14C05"/>
    <w:rsid w:val="00E23CC3"/>
    <w:rsid w:val="00E2793B"/>
    <w:rsid w:val="00E27AE9"/>
    <w:rsid w:val="00E31C7F"/>
    <w:rsid w:val="00E34898"/>
    <w:rsid w:val="00E35D40"/>
    <w:rsid w:val="00E36AF7"/>
    <w:rsid w:val="00E42C1D"/>
    <w:rsid w:val="00E521E5"/>
    <w:rsid w:val="00E61F66"/>
    <w:rsid w:val="00E6750F"/>
    <w:rsid w:val="00E70747"/>
    <w:rsid w:val="00E71F5F"/>
    <w:rsid w:val="00E74CB5"/>
    <w:rsid w:val="00E77EF8"/>
    <w:rsid w:val="00E82C7A"/>
    <w:rsid w:val="00E93A67"/>
    <w:rsid w:val="00E95D7C"/>
    <w:rsid w:val="00E97A32"/>
    <w:rsid w:val="00EA2ACA"/>
    <w:rsid w:val="00EB09B7"/>
    <w:rsid w:val="00EC3307"/>
    <w:rsid w:val="00ED0FFE"/>
    <w:rsid w:val="00ED2BB5"/>
    <w:rsid w:val="00EE32A3"/>
    <w:rsid w:val="00EE4272"/>
    <w:rsid w:val="00EE7D7C"/>
    <w:rsid w:val="00EF7A6C"/>
    <w:rsid w:val="00F05535"/>
    <w:rsid w:val="00F14956"/>
    <w:rsid w:val="00F156E7"/>
    <w:rsid w:val="00F17DD2"/>
    <w:rsid w:val="00F2321E"/>
    <w:rsid w:val="00F25B01"/>
    <w:rsid w:val="00F25D98"/>
    <w:rsid w:val="00F2761F"/>
    <w:rsid w:val="00F300FB"/>
    <w:rsid w:val="00F314DE"/>
    <w:rsid w:val="00F35B9B"/>
    <w:rsid w:val="00F42DB3"/>
    <w:rsid w:val="00F5352B"/>
    <w:rsid w:val="00F53E36"/>
    <w:rsid w:val="00F6152D"/>
    <w:rsid w:val="00F667D7"/>
    <w:rsid w:val="00F71A18"/>
    <w:rsid w:val="00F8107C"/>
    <w:rsid w:val="00F85718"/>
    <w:rsid w:val="00F92BA7"/>
    <w:rsid w:val="00F96CE0"/>
    <w:rsid w:val="00F9735A"/>
    <w:rsid w:val="00F97F8F"/>
    <w:rsid w:val="00FA4DA7"/>
    <w:rsid w:val="00FB495C"/>
    <w:rsid w:val="00FB6386"/>
    <w:rsid w:val="00FC1852"/>
    <w:rsid w:val="00FC3A49"/>
    <w:rsid w:val="00FC3B46"/>
    <w:rsid w:val="00FD670A"/>
    <w:rsid w:val="00FE61B3"/>
    <w:rsid w:val="00FE6714"/>
    <w:rsid w:val="00FF6F92"/>
    <w:rsid w:val="01314F01"/>
    <w:rsid w:val="01630F53"/>
    <w:rsid w:val="01923B34"/>
    <w:rsid w:val="01B03AEE"/>
    <w:rsid w:val="01B93EE0"/>
    <w:rsid w:val="01E34D25"/>
    <w:rsid w:val="025B14EB"/>
    <w:rsid w:val="028549E8"/>
    <w:rsid w:val="02874EB6"/>
    <w:rsid w:val="02A602E6"/>
    <w:rsid w:val="02EE1D5F"/>
    <w:rsid w:val="02F63611"/>
    <w:rsid w:val="03521A83"/>
    <w:rsid w:val="03E80368"/>
    <w:rsid w:val="044A0997"/>
    <w:rsid w:val="04860B7C"/>
    <w:rsid w:val="048E0186"/>
    <w:rsid w:val="04E7791B"/>
    <w:rsid w:val="04F62134"/>
    <w:rsid w:val="04FC403D"/>
    <w:rsid w:val="05536C4A"/>
    <w:rsid w:val="05D04016"/>
    <w:rsid w:val="05FE4192"/>
    <w:rsid w:val="06305B70"/>
    <w:rsid w:val="064E48E4"/>
    <w:rsid w:val="06507BBA"/>
    <w:rsid w:val="069914E0"/>
    <w:rsid w:val="069B66E1"/>
    <w:rsid w:val="06EF7070"/>
    <w:rsid w:val="075B159E"/>
    <w:rsid w:val="078636E7"/>
    <w:rsid w:val="07886BEA"/>
    <w:rsid w:val="08A34DB8"/>
    <w:rsid w:val="08AC7C46"/>
    <w:rsid w:val="093425AD"/>
    <w:rsid w:val="093B1AB4"/>
    <w:rsid w:val="09D718D9"/>
    <w:rsid w:val="09FA6095"/>
    <w:rsid w:val="0A1A6551"/>
    <w:rsid w:val="0A4A63EE"/>
    <w:rsid w:val="0A750065"/>
    <w:rsid w:val="0AB55A9D"/>
    <w:rsid w:val="0ADD6AE9"/>
    <w:rsid w:val="0B0A0FB3"/>
    <w:rsid w:val="0B512C9E"/>
    <w:rsid w:val="0C385C19"/>
    <w:rsid w:val="0C9B7EBC"/>
    <w:rsid w:val="0CC335FF"/>
    <w:rsid w:val="0D013BBD"/>
    <w:rsid w:val="0D185287"/>
    <w:rsid w:val="0D3061B1"/>
    <w:rsid w:val="0D6D275A"/>
    <w:rsid w:val="0D975D53"/>
    <w:rsid w:val="0E09759B"/>
    <w:rsid w:val="0E236A3E"/>
    <w:rsid w:val="0E5057A7"/>
    <w:rsid w:val="0F037349"/>
    <w:rsid w:val="0F544D9A"/>
    <w:rsid w:val="0FD146C5"/>
    <w:rsid w:val="0FD87E24"/>
    <w:rsid w:val="0FEF0091"/>
    <w:rsid w:val="10D95CB2"/>
    <w:rsid w:val="111F09A5"/>
    <w:rsid w:val="112F1D43"/>
    <w:rsid w:val="11646C21"/>
    <w:rsid w:val="118041DE"/>
    <w:rsid w:val="118118C0"/>
    <w:rsid w:val="11C52438"/>
    <w:rsid w:val="11DF282C"/>
    <w:rsid w:val="12434DD7"/>
    <w:rsid w:val="125F6DB3"/>
    <w:rsid w:val="12A01D9B"/>
    <w:rsid w:val="12C30C3D"/>
    <w:rsid w:val="12C31DB1"/>
    <w:rsid w:val="13AA6059"/>
    <w:rsid w:val="13B518E3"/>
    <w:rsid w:val="13BA0009"/>
    <w:rsid w:val="1450451D"/>
    <w:rsid w:val="145209A2"/>
    <w:rsid w:val="145810EC"/>
    <w:rsid w:val="14EB3B47"/>
    <w:rsid w:val="15431437"/>
    <w:rsid w:val="15D476DF"/>
    <w:rsid w:val="16301FF7"/>
    <w:rsid w:val="16A15E13"/>
    <w:rsid w:val="16CB212D"/>
    <w:rsid w:val="16E92557"/>
    <w:rsid w:val="17582701"/>
    <w:rsid w:val="1780519C"/>
    <w:rsid w:val="17F53D3E"/>
    <w:rsid w:val="182072A4"/>
    <w:rsid w:val="183C1D65"/>
    <w:rsid w:val="18582AC5"/>
    <w:rsid w:val="187447AF"/>
    <w:rsid w:val="18831547"/>
    <w:rsid w:val="18951461"/>
    <w:rsid w:val="18A46E1B"/>
    <w:rsid w:val="18E36FE2"/>
    <w:rsid w:val="19177FF0"/>
    <w:rsid w:val="193D41F8"/>
    <w:rsid w:val="19510BE9"/>
    <w:rsid w:val="19972971"/>
    <w:rsid w:val="19BC2548"/>
    <w:rsid w:val="19D94077"/>
    <w:rsid w:val="1A2A2B7C"/>
    <w:rsid w:val="1A561D6E"/>
    <w:rsid w:val="1A8F0322"/>
    <w:rsid w:val="1ABA3364"/>
    <w:rsid w:val="1AD00D8B"/>
    <w:rsid w:val="1AE37CBC"/>
    <w:rsid w:val="1AEA718E"/>
    <w:rsid w:val="1B014DDE"/>
    <w:rsid w:val="1B076CE7"/>
    <w:rsid w:val="1B356531"/>
    <w:rsid w:val="1B5857EC"/>
    <w:rsid w:val="1B877235"/>
    <w:rsid w:val="1BA05BE1"/>
    <w:rsid w:val="1BA323E9"/>
    <w:rsid w:val="1BA86870"/>
    <w:rsid w:val="1BCA2F44"/>
    <w:rsid w:val="1C0D4016"/>
    <w:rsid w:val="1C215235"/>
    <w:rsid w:val="1CB536AC"/>
    <w:rsid w:val="1CBB5A59"/>
    <w:rsid w:val="1D472A99"/>
    <w:rsid w:val="1D6A3F07"/>
    <w:rsid w:val="1D90090F"/>
    <w:rsid w:val="1DC92705"/>
    <w:rsid w:val="1DCE4575"/>
    <w:rsid w:val="1E3C2FA6"/>
    <w:rsid w:val="1E4361B4"/>
    <w:rsid w:val="1E693EA2"/>
    <w:rsid w:val="1E880EA7"/>
    <w:rsid w:val="1E9E29F1"/>
    <w:rsid w:val="1EDF18B6"/>
    <w:rsid w:val="1F166BF8"/>
    <w:rsid w:val="1F366354"/>
    <w:rsid w:val="1F454277"/>
    <w:rsid w:val="1F6C111A"/>
    <w:rsid w:val="1F7929AE"/>
    <w:rsid w:val="2072424B"/>
    <w:rsid w:val="208B6442"/>
    <w:rsid w:val="20B60088"/>
    <w:rsid w:val="20E17D82"/>
    <w:rsid w:val="21287A5F"/>
    <w:rsid w:val="2139298F"/>
    <w:rsid w:val="21723DED"/>
    <w:rsid w:val="217371EE"/>
    <w:rsid w:val="218D69CE"/>
    <w:rsid w:val="218E424B"/>
    <w:rsid w:val="21A864C6"/>
    <w:rsid w:val="21CB4C68"/>
    <w:rsid w:val="21D3730A"/>
    <w:rsid w:val="21EF3EC7"/>
    <w:rsid w:val="21F27BBF"/>
    <w:rsid w:val="229413D1"/>
    <w:rsid w:val="22CC2DA5"/>
    <w:rsid w:val="22EF46E3"/>
    <w:rsid w:val="23692DCE"/>
    <w:rsid w:val="23B65C8E"/>
    <w:rsid w:val="23B665A6"/>
    <w:rsid w:val="23F4608B"/>
    <w:rsid w:val="242641B0"/>
    <w:rsid w:val="24290AE3"/>
    <w:rsid w:val="24E25D13"/>
    <w:rsid w:val="25112B83"/>
    <w:rsid w:val="25452DF5"/>
    <w:rsid w:val="254F6E1A"/>
    <w:rsid w:val="25EE16C9"/>
    <w:rsid w:val="26023BEC"/>
    <w:rsid w:val="266A6A94"/>
    <w:rsid w:val="267E3536"/>
    <w:rsid w:val="26A17CAB"/>
    <w:rsid w:val="26A533F5"/>
    <w:rsid w:val="26CE67B8"/>
    <w:rsid w:val="26F61EFB"/>
    <w:rsid w:val="27015D0E"/>
    <w:rsid w:val="27025000"/>
    <w:rsid w:val="270D1B20"/>
    <w:rsid w:val="27436777"/>
    <w:rsid w:val="275A3985"/>
    <w:rsid w:val="276C1B3A"/>
    <w:rsid w:val="277B4352"/>
    <w:rsid w:val="27D824EE"/>
    <w:rsid w:val="28167DD4"/>
    <w:rsid w:val="2869172C"/>
    <w:rsid w:val="288A78E2"/>
    <w:rsid w:val="291021EA"/>
    <w:rsid w:val="29503D65"/>
    <w:rsid w:val="29776717"/>
    <w:rsid w:val="29C33313"/>
    <w:rsid w:val="2A031B7E"/>
    <w:rsid w:val="2A2677C7"/>
    <w:rsid w:val="2A4547E5"/>
    <w:rsid w:val="2A890CA6"/>
    <w:rsid w:val="2A977015"/>
    <w:rsid w:val="2AF438F4"/>
    <w:rsid w:val="2B000027"/>
    <w:rsid w:val="2B5D2EFD"/>
    <w:rsid w:val="2BAA1DDB"/>
    <w:rsid w:val="2BB3023F"/>
    <w:rsid w:val="2C0B28F8"/>
    <w:rsid w:val="2C344011"/>
    <w:rsid w:val="2C3B529D"/>
    <w:rsid w:val="2C5C4C2B"/>
    <w:rsid w:val="2CD825A0"/>
    <w:rsid w:val="2CE960BE"/>
    <w:rsid w:val="2CEC7043"/>
    <w:rsid w:val="2D141100"/>
    <w:rsid w:val="2D5F5ABE"/>
    <w:rsid w:val="2D8A23C4"/>
    <w:rsid w:val="2D986AF6"/>
    <w:rsid w:val="2DAB4F64"/>
    <w:rsid w:val="2DBF1599"/>
    <w:rsid w:val="2DE6659E"/>
    <w:rsid w:val="2E175D80"/>
    <w:rsid w:val="2E525AC4"/>
    <w:rsid w:val="2E9076F3"/>
    <w:rsid w:val="2F594BBE"/>
    <w:rsid w:val="2FB829D9"/>
    <w:rsid w:val="306A027E"/>
    <w:rsid w:val="30BF3ADC"/>
    <w:rsid w:val="30FD526E"/>
    <w:rsid w:val="31044BF9"/>
    <w:rsid w:val="313405FA"/>
    <w:rsid w:val="313E1761"/>
    <w:rsid w:val="317B5B3D"/>
    <w:rsid w:val="31CB6D6E"/>
    <w:rsid w:val="3282506A"/>
    <w:rsid w:val="33475064"/>
    <w:rsid w:val="33564A45"/>
    <w:rsid w:val="335829A8"/>
    <w:rsid w:val="33A9333B"/>
    <w:rsid w:val="33EF3043"/>
    <w:rsid w:val="33FB7F40"/>
    <w:rsid w:val="33FE5EF7"/>
    <w:rsid w:val="34214C27"/>
    <w:rsid w:val="34B7733E"/>
    <w:rsid w:val="34BC6507"/>
    <w:rsid w:val="34E03C50"/>
    <w:rsid w:val="35002E80"/>
    <w:rsid w:val="353D3E4A"/>
    <w:rsid w:val="35453974"/>
    <w:rsid w:val="35EC11AB"/>
    <w:rsid w:val="360B7EBA"/>
    <w:rsid w:val="365C69BF"/>
    <w:rsid w:val="36E3211C"/>
    <w:rsid w:val="37772E77"/>
    <w:rsid w:val="37DA6E30"/>
    <w:rsid w:val="38305150"/>
    <w:rsid w:val="384758D1"/>
    <w:rsid w:val="38646D95"/>
    <w:rsid w:val="38785A35"/>
    <w:rsid w:val="38D64977"/>
    <w:rsid w:val="39472CE8"/>
    <w:rsid w:val="394B7F8C"/>
    <w:rsid w:val="394D6D12"/>
    <w:rsid w:val="39903FCE"/>
    <w:rsid w:val="39916502"/>
    <w:rsid w:val="39CA2D20"/>
    <w:rsid w:val="39F3557E"/>
    <w:rsid w:val="3A145456"/>
    <w:rsid w:val="3A1A642E"/>
    <w:rsid w:val="3B1A5974"/>
    <w:rsid w:val="3B674E03"/>
    <w:rsid w:val="3BC161C3"/>
    <w:rsid w:val="3BC44CDA"/>
    <w:rsid w:val="3BD03286"/>
    <w:rsid w:val="3BE85509"/>
    <w:rsid w:val="3C0278BC"/>
    <w:rsid w:val="3C161724"/>
    <w:rsid w:val="3C3D3B62"/>
    <w:rsid w:val="3C447E49"/>
    <w:rsid w:val="3C5B314C"/>
    <w:rsid w:val="3C8961DF"/>
    <w:rsid w:val="3C9A3EFB"/>
    <w:rsid w:val="3CE120F1"/>
    <w:rsid w:val="3D331834"/>
    <w:rsid w:val="3D750B7E"/>
    <w:rsid w:val="3DB525A9"/>
    <w:rsid w:val="3EF14050"/>
    <w:rsid w:val="3F4D4044"/>
    <w:rsid w:val="3F4F128C"/>
    <w:rsid w:val="3F6758E2"/>
    <w:rsid w:val="3FB6105E"/>
    <w:rsid w:val="3FBD5D22"/>
    <w:rsid w:val="3FE40160"/>
    <w:rsid w:val="404104F9"/>
    <w:rsid w:val="40424C83"/>
    <w:rsid w:val="40452B50"/>
    <w:rsid w:val="40667434"/>
    <w:rsid w:val="40807FDE"/>
    <w:rsid w:val="408912A1"/>
    <w:rsid w:val="415B3FB7"/>
    <w:rsid w:val="417C49FE"/>
    <w:rsid w:val="417F5983"/>
    <w:rsid w:val="41B6362D"/>
    <w:rsid w:val="41C11C6F"/>
    <w:rsid w:val="41DE17D8"/>
    <w:rsid w:val="429018DD"/>
    <w:rsid w:val="42BB7909"/>
    <w:rsid w:val="42F25864"/>
    <w:rsid w:val="43304DFB"/>
    <w:rsid w:val="437614F2"/>
    <w:rsid w:val="43A97591"/>
    <w:rsid w:val="43BF144D"/>
    <w:rsid w:val="44E43A96"/>
    <w:rsid w:val="455972A2"/>
    <w:rsid w:val="45726B7D"/>
    <w:rsid w:val="45DD3EB1"/>
    <w:rsid w:val="46103126"/>
    <w:rsid w:val="464E3068"/>
    <w:rsid w:val="46642B72"/>
    <w:rsid w:val="46D1110C"/>
    <w:rsid w:val="46E923C6"/>
    <w:rsid w:val="47195A6A"/>
    <w:rsid w:val="47AE4F8E"/>
    <w:rsid w:val="481A105A"/>
    <w:rsid w:val="482E4477"/>
    <w:rsid w:val="483B7ACE"/>
    <w:rsid w:val="484D73D0"/>
    <w:rsid w:val="488A319D"/>
    <w:rsid w:val="48F11F96"/>
    <w:rsid w:val="48F71942"/>
    <w:rsid w:val="498E0F97"/>
    <w:rsid w:val="49B642FE"/>
    <w:rsid w:val="49FA3AEE"/>
    <w:rsid w:val="4B0C4228"/>
    <w:rsid w:val="4B400582"/>
    <w:rsid w:val="4B54384A"/>
    <w:rsid w:val="4C404189"/>
    <w:rsid w:val="4C726AC4"/>
    <w:rsid w:val="4CB052E1"/>
    <w:rsid w:val="4CF91459"/>
    <w:rsid w:val="4D465454"/>
    <w:rsid w:val="4D64241B"/>
    <w:rsid w:val="4D8009C4"/>
    <w:rsid w:val="4DA0266A"/>
    <w:rsid w:val="4DAD645C"/>
    <w:rsid w:val="4E0D521D"/>
    <w:rsid w:val="4E4B7280"/>
    <w:rsid w:val="4E534068"/>
    <w:rsid w:val="4E65379D"/>
    <w:rsid w:val="4E853BE2"/>
    <w:rsid w:val="4EAC18A3"/>
    <w:rsid w:val="4ECB6A08"/>
    <w:rsid w:val="4ED129DC"/>
    <w:rsid w:val="4EE122CC"/>
    <w:rsid w:val="4EF71866"/>
    <w:rsid w:val="4F4F32AA"/>
    <w:rsid w:val="4FA465B8"/>
    <w:rsid w:val="4FAB2861"/>
    <w:rsid w:val="50116C23"/>
    <w:rsid w:val="51163F2E"/>
    <w:rsid w:val="51575BFE"/>
    <w:rsid w:val="51701F58"/>
    <w:rsid w:val="518C7D55"/>
    <w:rsid w:val="51FB1F8F"/>
    <w:rsid w:val="51FF4AE6"/>
    <w:rsid w:val="522B6166"/>
    <w:rsid w:val="52B4128C"/>
    <w:rsid w:val="53603363"/>
    <w:rsid w:val="539058A9"/>
    <w:rsid w:val="53A61FCB"/>
    <w:rsid w:val="53F16666"/>
    <w:rsid w:val="53F320CA"/>
    <w:rsid w:val="541E53A4"/>
    <w:rsid w:val="54456651"/>
    <w:rsid w:val="544662D1"/>
    <w:rsid w:val="549C125E"/>
    <w:rsid w:val="54EE57E5"/>
    <w:rsid w:val="55203A36"/>
    <w:rsid w:val="558366DE"/>
    <w:rsid w:val="55910872"/>
    <w:rsid w:val="55DE0971"/>
    <w:rsid w:val="55FA39F7"/>
    <w:rsid w:val="56290C6C"/>
    <w:rsid w:val="56646594"/>
    <w:rsid w:val="56866800"/>
    <w:rsid w:val="56E6000C"/>
    <w:rsid w:val="570F5769"/>
    <w:rsid w:val="576461EE"/>
    <w:rsid w:val="57646494"/>
    <w:rsid w:val="577B5E13"/>
    <w:rsid w:val="579051E9"/>
    <w:rsid w:val="57F01E5C"/>
    <w:rsid w:val="58090EFA"/>
    <w:rsid w:val="58381A4A"/>
    <w:rsid w:val="58782A1F"/>
    <w:rsid w:val="58F5165F"/>
    <w:rsid w:val="594A4D8A"/>
    <w:rsid w:val="598516EC"/>
    <w:rsid w:val="59957788"/>
    <w:rsid w:val="59F81A2B"/>
    <w:rsid w:val="5A1F7AD4"/>
    <w:rsid w:val="5A615BD7"/>
    <w:rsid w:val="5B230C8C"/>
    <w:rsid w:val="5B316CA1"/>
    <w:rsid w:val="5B556C4E"/>
    <w:rsid w:val="5BE424D0"/>
    <w:rsid w:val="5BEA43D9"/>
    <w:rsid w:val="5BF01B65"/>
    <w:rsid w:val="5C5463B3"/>
    <w:rsid w:val="5C837F16"/>
    <w:rsid w:val="5C936DF0"/>
    <w:rsid w:val="5CBB6D3B"/>
    <w:rsid w:val="5CFA2018"/>
    <w:rsid w:val="5D075500"/>
    <w:rsid w:val="5DDE1391"/>
    <w:rsid w:val="5E3774A1"/>
    <w:rsid w:val="5EB44B9A"/>
    <w:rsid w:val="5EE920F4"/>
    <w:rsid w:val="5F982E1C"/>
    <w:rsid w:val="5FEF0D71"/>
    <w:rsid w:val="60003286"/>
    <w:rsid w:val="60030DAC"/>
    <w:rsid w:val="602B08B8"/>
    <w:rsid w:val="60597A02"/>
    <w:rsid w:val="606F4B42"/>
    <w:rsid w:val="6084608A"/>
    <w:rsid w:val="60BB71C0"/>
    <w:rsid w:val="60F94AA6"/>
    <w:rsid w:val="61353AE8"/>
    <w:rsid w:val="619E5234"/>
    <w:rsid w:val="61BB0329"/>
    <w:rsid w:val="6211064A"/>
    <w:rsid w:val="6219297F"/>
    <w:rsid w:val="628506F0"/>
    <w:rsid w:val="62C37595"/>
    <w:rsid w:val="62C872A0"/>
    <w:rsid w:val="62CD3A21"/>
    <w:rsid w:val="62E86EC6"/>
    <w:rsid w:val="63970E21"/>
    <w:rsid w:val="63BB7F4A"/>
    <w:rsid w:val="63FD0FFA"/>
    <w:rsid w:val="643430C3"/>
    <w:rsid w:val="64715A0E"/>
    <w:rsid w:val="64C2705A"/>
    <w:rsid w:val="64D9665F"/>
    <w:rsid w:val="652F4E53"/>
    <w:rsid w:val="65343B16"/>
    <w:rsid w:val="65354E1B"/>
    <w:rsid w:val="653921BF"/>
    <w:rsid w:val="65717584"/>
    <w:rsid w:val="65811A17"/>
    <w:rsid w:val="658835A0"/>
    <w:rsid w:val="659915D1"/>
    <w:rsid w:val="65C60E87"/>
    <w:rsid w:val="660736CB"/>
    <w:rsid w:val="66280D11"/>
    <w:rsid w:val="6650217D"/>
    <w:rsid w:val="66A32DF3"/>
    <w:rsid w:val="66AF4687"/>
    <w:rsid w:val="66F36075"/>
    <w:rsid w:val="67950A2E"/>
    <w:rsid w:val="67C044C4"/>
    <w:rsid w:val="67E75368"/>
    <w:rsid w:val="680D45C4"/>
    <w:rsid w:val="693C1432"/>
    <w:rsid w:val="694035C3"/>
    <w:rsid w:val="6942694B"/>
    <w:rsid w:val="6A077C02"/>
    <w:rsid w:val="6A7449B2"/>
    <w:rsid w:val="6AC66C31"/>
    <w:rsid w:val="6B1F06CE"/>
    <w:rsid w:val="6B366342"/>
    <w:rsid w:val="6B681DC7"/>
    <w:rsid w:val="6B8B49EB"/>
    <w:rsid w:val="6BA642D0"/>
    <w:rsid w:val="6BA6556B"/>
    <w:rsid w:val="6BA92454"/>
    <w:rsid w:val="6BD858FE"/>
    <w:rsid w:val="6C90182A"/>
    <w:rsid w:val="6CA7144F"/>
    <w:rsid w:val="6CCA070A"/>
    <w:rsid w:val="6CE17F64"/>
    <w:rsid w:val="6CE84239"/>
    <w:rsid w:val="6D0262E5"/>
    <w:rsid w:val="6D1030E7"/>
    <w:rsid w:val="6D3B2B04"/>
    <w:rsid w:val="6D61130D"/>
    <w:rsid w:val="6D955854"/>
    <w:rsid w:val="6DE5215B"/>
    <w:rsid w:val="6DEB4065"/>
    <w:rsid w:val="6E5B561D"/>
    <w:rsid w:val="6E7769F3"/>
    <w:rsid w:val="6EAB66A1"/>
    <w:rsid w:val="6F634E7E"/>
    <w:rsid w:val="6F7F185B"/>
    <w:rsid w:val="6F822FD8"/>
    <w:rsid w:val="6F842B01"/>
    <w:rsid w:val="6FC357CB"/>
    <w:rsid w:val="70054354"/>
    <w:rsid w:val="70237187"/>
    <w:rsid w:val="70616C6C"/>
    <w:rsid w:val="706978FC"/>
    <w:rsid w:val="7088492D"/>
    <w:rsid w:val="7099764F"/>
    <w:rsid w:val="709A4F83"/>
    <w:rsid w:val="70E936CD"/>
    <w:rsid w:val="71161F56"/>
    <w:rsid w:val="711A1C9E"/>
    <w:rsid w:val="711E076C"/>
    <w:rsid w:val="71511966"/>
    <w:rsid w:val="716C6225"/>
    <w:rsid w:val="72207EB9"/>
    <w:rsid w:val="72357E6C"/>
    <w:rsid w:val="72434C03"/>
    <w:rsid w:val="72A83B07"/>
    <w:rsid w:val="72F737AD"/>
    <w:rsid w:val="73AD037C"/>
    <w:rsid w:val="73B64AE5"/>
    <w:rsid w:val="73DC7FFC"/>
    <w:rsid w:val="73E9403A"/>
    <w:rsid w:val="742D67D1"/>
    <w:rsid w:val="745449A4"/>
    <w:rsid w:val="7465798E"/>
    <w:rsid w:val="749331CE"/>
    <w:rsid w:val="74B25C81"/>
    <w:rsid w:val="74BE5317"/>
    <w:rsid w:val="750C2E98"/>
    <w:rsid w:val="75531CD2"/>
    <w:rsid w:val="7553580B"/>
    <w:rsid w:val="765D7299"/>
    <w:rsid w:val="76B61BCF"/>
    <w:rsid w:val="77155882"/>
    <w:rsid w:val="7748643A"/>
    <w:rsid w:val="77CE1613"/>
    <w:rsid w:val="77DF6160"/>
    <w:rsid w:val="78AF778B"/>
    <w:rsid w:val="78B76500"/>
    <w:rsid w:val="78C47730"/>
    <w:rsid w:val="793741EC"/>
    <w:rsid w:val="7A4F1BE7"/>
    <w:rsid w:val="7A646B26"/>
    <w:rsid w:val="7A6B246A"/>
    <w:rsid w:val="7AC00470"/>
    <w:rsid w:val="7ADA6E1B"/>
    <w:rsid w:val="7B114DBF"/>
    <w:rsid w:val="7B492952"/>
    <w:rsid w:val="7BD01932"/>
    <w:rsid w:val="7BD877C3"/>
    <w:rsid w:val="7BE17F84"/>
    <w:rsid w:val="7C0924C9"/>
    <w:rsid w:val="7C5D6F97"/>
    <w:rsid w:val="7C6309E6"/>
    <w:rsid w:val="7CAE5A9D"/>
    <w:rsid w:val="7CDF56DB"/>
    <w:rsid w:val="7CE5364E"/>
    <w:rsid w:val="7D140CC4"/>
    <w:rsid w:val="7D1D3D80"/>
    <w:rsid w:val="7D575FCD"/>
    <w:rsid w:val="7D952517"/>
    <w:rsid w:val="7DDD290B"/>
    <w:rsid w:val="7DE976A0"/>
    <w:rsid w:val="7E3B0727"/>
    <w:rsid w:val="7E435D95"/>
    <w:rsid w:val="7E474539"/>
    <w:rsid w:val="7E60325B"/>
    <w:rsid w:val="7EA426D4"/>
    <w:rsid w:val="7EA96B5C"/>
    <w:rsid w:val="7EFD6D59"/>
    <w:rsid w:val="7F5F7F6D"/>
    <w:rsid w:val="7F8B714F"/>
    <w:rsid w:val="7F8D2652"/>
    <w:rsid w:val="7FDA65D6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1E778"/>
  <w15:docId w15:val="{6CA81B02-423C-486F-8669-4450244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link w:val="H6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qFormat/>
    <w:pPr>
      <w:spacing w:after="0"/>
    </w:pPr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</w:pPr>
    <w:rPr>
      <w:rFonts w:ascii="Tahoma" w:hAnsi="Tahoma" w:cs="Tahoma"/>
    </w:rPr>
  </w:style>
  <w:style w:type="paragraph" w:styleId="af2">
    <w:name w:val="toa heading"/>
    <w:basedOn w:val="a"/>
    <w:next w:val="a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qFormat/>
  </w:style>
  <w:style w:type="paragraph" w:styleId="61">
    <w:name w:val="index 6"/>
    <w:basedOn w:val="a"/>
    <w:next w:val="a"/>
    <w:unhideWhenUsed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nhideWhenUsed/>
    <w:qFormat/>
    <w:pPr>
      <w:spacing w:after="0"/>
      <w:ind w:left="4252"/>
    </w:pPr>
  </w:style>
  <w:style w:type="paragraph" w:styleId="af9">
    <w:name w:val="Body Text"/>
    <w:basedOn w:val="a"/>
    <w:link w:val="afa"/>
    <w:unhideWhenUsed/>
    <w:qFormat/>
    <w:pPr>
      <w:spacing w:after="120"/>
    </w:pPr>
  </w:style>
  <w:style w:type="paragraph" w:styleId="afb">
    <w:name w:val="Body Text Indent"/>
    <w:basedOn w:val="a"/>
    <w:link w:val="afc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f">
    <w:name w:val="Plain Text"/>
    <w:basedOn w:val="a"/>
    <w:link w:val="aff0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unhideWhenUsed/>
    <w:qFormat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b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unhideWhenUsed/>
    <w:qFormat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e">
    <w:name w:val="index heading"/>
    <w:basedOn w:val="a"/>
    <w:next w:val="11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3">
    <w:name w:val="table of figures"/>
    <w:basedOn w:val="a"/>
    <w:next w:val="a"/>
    <w:unhideWhenUsed/>
    <w:qFormat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4">
    <w:name w:val="Message Header"/>
    <w:basedOn w:val="a"/>
    <w:link w:val="afff5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qFormat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qFormat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unhideWhenUsed/>
    <w:qFormat/>
    <w:pPr>
      <w:spacing w:after="180"/>
      <w:ind w:left="360" w:firstLine="360"/>
    </w:pPr>
  </w:style>
  <w:style w:type="table" w:styleId="afffd">
    <w:name w:val="Table Grid"/>
    <w:basedOn w:val="a1"/>
    <w:qFormat/>
    <w:rPr>
      <w:rFonts w:eastAsia="等线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qFormat/>
    <w:rPr>
      <w:b/>
      <w:bCs/>
    </w:rPr>
  </w:style>
  <w:style w:type="character" w:styleId="affff">
    <w:name w:val="FollowedHyperlink"/>
    <w:qFormat/>
    <w:rPr>
      <w:color w:val="800080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qFormat/>
    <w:rPr>
      <w:color w:val="0000FF"/>
      <w:u w:val="single"/>
    </w:rPr>
  </w:style>
  <w:style w:type="character" w:styleId="affff2">
    <w:name w:val="annotation reference"/>
    <w:qFormat/>
    <w:rPr>
      <w:sz w:val="16"/>
    </w:rPr>
  </w:style>
  <w:style w:type="character" w:styleId="affff3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basedOn w:val="a0"/>
    <w:link w:val="af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c">
    <w:name w:val="正文文本首行缩进 字符"/>
    <w:basedOn w:val="afa"/>
    <w:link w:val="afffb"/>
    <w:qFormat/>
    <w:rPr>
      <w:rFonts w:ascii="Times New Roman" w:hAnsi="Times New Roman"/>
      <w:lang w:val="en-GB" w:eastAsia="en-US"/>
    </w:rPr>
  </w:style>
  <w:style w:type="character" w:customStyle="1" w:styleId="afc">
    <w:name w:val="正文文本缩进 字符"/>
    <w:basedOn w:val="a0"/>
    <w:link w:val="afb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c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8">
    <w:name w:val="结束语 字符"/>
    <w:basedOn w:val="a0"/>
    <w:link w:val="af7"/>
    <w:qFormat/>
    <w:rPr>
      <w:rFonts w:ascii="Times New Roman" w:hAnsi="Times New Roman"/>
      <w:lang w:val="en-GB" w:eastAsia="en-US"/>
    </w:rPr>
  </w:style>
  <w:style w:type="character" w:customStyle="1" w:styleId="aff2">
    <w:name w:val="日期 字符"/>
    <w:basedOn w:val="a0"/>
    <w:link w:val="aff1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4">
    <w:name w:val="尾注文本 字符"/>
    <w:basedOn w:val="a0"/>
    <w:link w:val="aff3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qFormat/>
    <w:rPr>
      <w:rFonts w:ascii="Consolas" w:hAnsi="Consolas"/>
      <w:lang w:val="en-GB" w:eastAsia="en-US"/>
    </w:rPr>
  </w:style>
  <w:style w:type="paragraph" w:styleId="affff4">
    <w:name w:val="Intense Quote"/>
    <w:basedOn w:val="a"/>
    <w:next w:val="a"/>
    <w:link w:val="affff5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明显引用 字符"/>
    <w:basedOn w:val="a0"/>
    <w:link w:val="affff4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5">
    <w:name w:val="信息标题 字符"/>
    <w:basedOn w:val="a0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7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aff0">
    <w:name w:val="纯文本 字符"/>
    <w:basedOn w:val="a0"/>
    <w:link w:val="aff"/>
    <w:qFormat/>
    <w:rPr>
      <w:rFonts w:ascii="Consolas" w:hAnsi="Consolas"/>
      <w:sz w:val="21"/>
      <w:szCs w:val="21"/>
      <w:lang w:val="en-GB" w:eastAsia="en-US"/>
    </w:rPr>
  </w:style>
  <w:style w:type="paragraph" w:styleId="affff8">
    <w:name w:val="Quote"/>
    <w:basedOn w:val="a"/>
    <w:next w:val="a"/>
    <w:link w:val="af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 字符"/>
    <w:basedOn w:val="a0"/>
    <w:link w:val="affff8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6">
    <w:name w:val="称呼 字符"/>
    <w:basedOn w:val="a0"/>
    <w:link w:val="af5"/>
    <w:qFormat/>
    <w:rPr>
      <w:rFonts w:ascii="Times New Roman" w:hAnsi="Times New Roman"/>
      <w:lang w:val="en-GB" w:eastAsia="en-US"/>
    </w:rPr>
  </w:style>
  <w:style w:type="character" w:customStyle="1" w:styleId="affd">
    <w:name w:val="签名 字符"/>
    <w:basedOn w:val="a0"/>
    <w:link w:val="affc"/>
    <w:qFormat/>
    <w:rPr>
      <w:rFonts w:ascii="Times New Roman" w:hAnsi="Times New Roman"/>
      <w:lang w:val="en-GB" w:eastAsia="en-US"/>
    </w:rPr>
  </w:style>
  <w:style w:type="character" w:customStyle="1" w:styleId="afff0">
    <w:name w:val="副标题 字符"/>
    <w:basedOn w:val="a0"/>
    <w:link w:val="afff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8">
    <w:name w:val="标题 字符"/>
    <w:basedOn w:val="a0"/>
    <w:link w:val="afff7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rPr>
      <w:rFonts w:eastAsia="等线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aff6">
    <w:name w:val="批注框文本 字符"/>
    <w:link w:val="aff5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qFormat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qFormat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eastAsia="等线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f1">
    <w:name w:val="文档结构图 字符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af4">
    <w:name w:val="批注文字 字符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afffa">
    <w:name w:val="批注主题 字符"/>
    <w:basedOn w:val="af4"/>
    <w:link w:val="afff9"/>
    <w:qFormat/>
    <w:rPr>
      <w:rFonts w:ascii="Times New Roman" w:hAnsi="Times New Roman"/>
      <w:b/>
      <w:bCs/>
      <w:lang w:val="en-GB" w:eastAsia="en-US"/>
    </w:rPr>
  </w:style>
  <w:style w:type="character" w:customStyle="1" w:styleId="afff2">
    <w:name w:val="脚注文本 字符"/>
    <w:basedOn w:val="a0"/>
    <w:link w:val="afff1"/>
    <w:qFormat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qFormat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qFormat/>
    <w:locked/>
    <w:rPr>
      <w:color w:val="FF0000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qFormat/>
    <w:rPr>
      <w:rFonts w:ascii="Arial" w:hAnsi="Arial"/>
      <w:lang w:val="en-GB" w:eastAsia="en-US"/>
    </w:rPr>
  </w:style>
  <w:style w:type="character" w:customStyle="1" w:styleId="THZchn">
    <w:name w:val="TH Zchn"/>
    <w:qFormat/>
    <w:rPr>
      <w:rFonts w:ascii="Arial" w:hAnsi="Arial"/>
      <w:b/>
      <w:lang w:eastAsia="en-US"/>
    </w:rPr>
  </w:style>
  <w:style w:type="character" w:customStyle="1" w:styleId="TAN0">
    <w:name w:val="TAN (文字)"/>
    <w:qFormat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aff9">
    <w:name w:val="页脚 字符"/>
    <w:link w:val="aff7"/>
    <w:qFormat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lang w:eastAsia="en-US"/>
    </w:rPr>
  </w:style>
  <w:style w:type="table" w:customStyle="1" w:styleId="15">
    <w:name w:val="网格型1"/>
    <w:basedOn w:val="a1"/>
    <w:uiPriority w:val="39"/>
    <w:qFormat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fa">
    <w:name w:val="页眉 字符"/>
    <w:link w:val="aff8"/>
    <w:qFormat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qFormat/>
    <w:locked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pPr>
      <w:pageBreakBefore/>
    </w:pPr>
  </w:style>
  <w:style w:type="paragraph" w:customStyle="1" w:styleId="b20">
    <w:name w:val="b2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EXChar">
    <w:name w:val="EX Char"/>
    <w:qFormat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Pr>
      <w:rFonts w:ascii="Arial" w:hAnsi="Arial"/>
      <w:i/>
      <w:sz w:val="18"/>
      <w:shd w:val="clear" w:color="auto" w:fill="auto"/>
    </w:rPr>
  </w:style>
  <w:style w:type="character" w:customStyle="1" w:styleId="ui-provider">
    <w:name w:val="ui-provider"/>
    <w:qFormat/>
  </w:style>
  <w:style w:type="character" w:customStyle="1" w:styleId="st1">
    <w:name w:val="st1"/>
    <w:qFormat/>
  </w:style>
  <w:style w:type="character" w:customStyle="1" w:styleId="opdict3font24">
    <w:name w:val="op_dict3_font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907E-AF5A-431E-9929-4401B1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796</Words>
  <Characters>4540</Characters>
  <Application>Microsoft Office Word</Application>
  <DocSecurity>0</DocSecurity>
  <Lines>37</Lines>
  <Paragraphs>10</Paragraphs>
  <ScaleCrop>false</ScaleCrop>
  <Company>3GPP Support Team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Zhenning-r2</cp:lastModifiedBy>
  <cp:revision>9</cp:revision>
  <cp:lastPrinted>2411-12-31T15:59:00Z</cp:lastPrinted>
  <dcterms:created xsi:type="dcterms:W3CDTF">2023-11-06T12:53:00Z</dcterms:created>
  <dcterms:modified xsi:type="dcterms:W3CDTF">2023-11-16T17:08:00Z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(3)k0KoOdfbQakVP9yppI+BKAMglWz0Dxisa1mjfEBdAww+Qk++VAwxaOldUOss52kkRK2siSAB
lln7MngFd/dnf+MNWnE+UivLwfpOPa2S1xFA0YthKZxTVnK44REO5ZDWr7xsarJq4ktk10GH
vRT+hBcAUSyJr+0J8ZrMPPaRlLJdF1kQ5/6MTZqL9Vw4aSIa58gZly9d7LYRrK+iEYMNKuov
0cEG/DbTZta5TBCXY4</vt:lpwstr>
  </property>
  <property fmtid="{D5CDD505-2E9C-101B-9397-08002B2CF9AE}" pid="22" name="_2015_ms_pID_7253431">
    <vt:lpwstr>RxoetvFWHT6FV+VweGtkFPHAdLv3JXB3M1RFL9dVyKteX+L9rRQQSW
8lr6D3jide53n15fezlef90Jd16KKwlKkEua4o/jzdz82Zpw4B4teeg7cJSxDrTI+ToyBg4o
ktmFZMS5Q3FEh3LpQ+Ph3XrAsUB70koLTHFWC+e5c9K3PxsiypNmFZuaHByBUr3/6yLGFJPo
UBNKl4H2JzyDbDVCcBHZK0aC1a1uCjg9HFzT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tZu61beCQMkCTSU4qBFlueA=</vt:lpwstr>
  </property>
  <property fmtid="{D5CDD505-2E9C-101B-9397-08002B2CF9AE}" pid="28" name="KSOProductBuildVer">
    <vt:lpwstr>2052-11.8.2.12085</vt:lpwstr>
  </property>
  <property fmtid="{D5CDD505-2E9C-101B-9397-08002B2CF9AE}" pid="29" name="ICV">
    <vt:lpwstr>499453C905854DE0B0CF1165716FB16D</vt:lpwstr>
  </property>
</Properties>
</file>