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DAEE4B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D283F">
          <w:rPr>
            <w:b/>
            <w:noProof/>
            <w:sz w:val="24"/>
          </w:rPr>
          <w:t>CT</w:t>
        </w:r>
      </w:fldSimple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fldSimple w:instr=" DOCPROPERTY  MtgSeq  \* MERGEFORMAT ">
        <w:r w:rsidR="00BD283F">
          <w:rPr>
            <w:b/>
            <w:noProof/>
            <w:sz w:val="24"/>
          </w:rPr>
          <w:t>1</w:t>
        </w:r>
        <w:r w:rsidR="00A010E0">
          <w:rPr>
            <w:b/>
            <w:noProof/>
            <w:sz w:val="24"/>
          </w:rPr>
          <w:t>3</w:t>
        </w:r>
        <w:r w:rsidR="00CE3B5A">
          <w:rPr>
            <w:b/>
            <w:noProof/>
            <w:sz w:val="24"/>
          </w:rPr>
          <w:t>1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BD283F">
          <w:rPr>
            <w:b/>
            <w:i/>
            <w:noProof/>
            <w:sz w:val="28"/>
          </w:rPr>
          <w:t>C3-2</w:t>
        </w:r>
        <w:r w:rsidR="00E86B23">
          <w:rPr>
            <w:b/>
            <w:i/>
            <w:noProof/>
            <w:sz w:val="28"/>
          </w:rPr>
          <w:t>3</w:t>
        </w:r>
        <w:r w:rsidR="00CE3B5A">
          <w:rPr>
            <w:b/>
            <w:i/>
            <w:noProof/>
            <w:sz w:val="28"/>
          </w:rPr>
          <w:t>5</w:t>
        </w:r>
        <w:r w:rsidR="0094669C">
          <w:rPr>
            <w:b/>
            <w:i/>
            <w:noProof/>
            <w:sz w:val="28"/>
          </w:rPr>
          <w:t>233</w:t>
        </w:r>
      </w:fldSimple>
    </w:p>
    <w:p w14:paraId="7CB45193" w14:textId="703E6494" w:rsidR="001E41F3" w:rsidRDefault="00CE3B5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="00AA05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United States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2051F2">
        <w:rPr>
          <w:b/>
          <w:noProof/>
          <w:sz w:val="24"/>
        </w:rPr>
        <w:t xml:space="preserve"> - </w:t>
      </w:r>
      <w:r w:rsidR="00A010E0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AA05C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</w:t>
      </w:r>
      <w:r w:rsidR="00E86B23">
        <w:rPr>
          <w:b/>
          <w:noProof/>
          <w:sz w:val="24"/>
        </w:rPr>
        <w:t>3</w:t>
      </w:r>
      <w:r w:rsidR="00684E29">
        <w:rPr>
          <w:b/>
          <w:noProof/>
          <w:sz w:val="24"/>
        </w:rPr>
        <w:tab/>
      </w:r>
      <w:r w:rsidR="00684E29">
        <w:rPr>
          <w:b/>
          <w:noProof/>
          <w:sz w:val="24"/>
        </w:rPr>
        <w:tab/>
      </w:r>
      <w:r w:rsidR="00684E29">
        <w:rPr>
          <w:b/>
          <w:noProof/>
          <w:sz w:val="24"/>
        </w:rPr>
        <w:tab/>
      </w:r>
      <w:r w:rsidR="00684E29">
        <w:rPr>
          <w:b/>
          <w:noProof/>
          <w:sz w:val="24"/>
        </w:rPr>
        <w:tab/>
      </w:r>
      <w:r w:rsidR="00684E29" w:rsidRPr="00DF09FB">
        <w:rPr>
          <w:b/>
          <w:noProof/>
          <w:sz w:val="24"/>
        </w:rPr>
        <w:tab/>
        <w:t xml:space="preserve"> (Revision of C3-</w:t>
      </w:r>
      <w:r w:rsidR="00BA2079">
        <w:rPr>
          <w:b/>
          <w:noProof/>
          <w:sz w:val="24"/>
        </w:rPr>
        <w:t>x</w:t>
      </w:r>
      <w:r w:rsidR="002834FD">
        <w:rPr>
          <w:b/>
          <w:noProof/>
          <w:sz w:val="24"/>
        </w:rPr>
        <w:t>xx</w:t>
      </w:r>
      <w:r w:rsidR="00684E29">
        <w:rPr>
          <w:b/>
          <w:noProof/>
          <w:sz w:val="24"/>
        </w:rPr>
        <w:t>xxx</w:t>
      </w:r>
      <w:r w:rsidR="00684E29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8D587D" w:rsidR="001E41F3" w:rsidRPr="00410371" w:rsidRDefault="0059234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768FA">
                <w:rPr>
                  <w:b/>
                  <w:noProof/>
                  <w:sz w:val="28"/>
                </w:rPr>
                <w:t>29.525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C4CDE1" w:rsidR="001E41F3" w:rsidRPr="00410371" w:rsidRDefault="0059234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4669C">
                <w:rPr>
                  <w:b/>
                  <w:noProof/>
                  <w:sz w:val="28"/>
                </w:rPr>
                <w:t>0304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A27FE2" w:rsidR="001E41F3" w:rsidRPr="00410371" w:rsidRDefault="0059234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C768FA">
                <w:rPr>
                  <w:b/>
                  <w:noProof/>
                  <w:sz w:val="28"/>
                </w:rPr>
                <w:t>-</w:t>
              </w:r>
            </w:fldSimple>
            <w:r w:rsidR="00C768FA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642610" w:rsidR="001E41F3" w:rsidRPr="00410371" w:rsidRDefault="005923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768FA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EA246FF" w:rsidR="00F25D98" w:rsidRDefault="0094669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E2BDD2" w:rsidR="001E41F3" w:rsidRDefault="005923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768FA">
                <w:t>HTTP RFC uplifting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6FA908C" w:rsidR="001E41F3" w:rsidRDefault="005923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fldSimple w:instr=" DOCPROPERTY  SourceIfWg  \* MERGEFORMAT ">
                <w:r w:rsidR="00BB0578">
                  <w:rPr>
                    <w:noProof/>
                  </w:rPr>
                  <w:t>Nokia, Nokia Shanghai Bell</w:t>
                </w:r>
              </w:fldSimple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6BBD5E" w:rsidR="001E41F3" w:rsidRDefault="00BB05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120111" w:rsidR="001E41F3" w:rsidRDefault="005923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B0578">
                <w:t>SBIProtoc18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D2E3D5" w:rsidR="001E41F3" w:rsidRDefault="005923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fldSimple w:instr=" DOCPROPERTY  ResDate  \* MERGEFORMAT ">
                <w:r w:rsidR="00BB0578">
                  <w:rPr>
                    <w:noProof/>
                  </w:rPr>
                  <w:t>2023-11-06</w:t>
                </w:r>
              </w:fldSimple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35DECC" w:rsidR="001E41F3" w:rsidRDefault="005923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B0578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8502D" w:rsidR="001E41F3" w:rsidRDefault="005923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0695F">
                <w:rPr>
                  <w:noProof/>
                </w:rPr>
                <w:t>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45DC3D" w14:textId="3C274BC1" w:rsidR="00A07ACD" w:rsidRDefault="00A07ACD" w:rsidP="00A07AC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59234D">
              <w:rPr>
                <w:noProof/>
              </w:rPr>
              <w:t>CT4,</w:t>
            </w:r>
            <w:r>
              <w:rPr>
                <w:noProof/>
              </w:rPr>
              <w:t xml:space="preserve"> it was agreed to do the following in SBI specs:</w:t>
            </w:r>
          </w:p>
          <w:p w14:paraId="021EF1F2" w14:textId="77777777" w:rsidR="00A07ACD" w:rsidRDefault="00A07ACD" w:rsidP="00A07ACD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U</w:t>
            </w:r>
            <w:r w:rsidRPr="00BC74E7">
              <w:rPr>
                <w:noProof/>
              </w:rPr>
              <w:t>pdat</w:t>
            </w:r>
            <w:r>
              <w:rPr>
                <w:noProof/>
              </w:rPr>
              <w:t>e</w:t>
            </w:r>
            <w:r w:rsidRPr="00BC74E7">
              <w:rPr>
                <w:noProof/>
              </w:rPr>
              <w:t xml:space="preserve"> HTTP/2 references from RFC 7540 to RFC 9113</w:t>
            </w:r>
            <w:r>
              <w:rPr>
                <w:noProof/>
              </w:rPr>
              <w:t>,</w:t>
            </w:r>
            <w:r w:rsidRPr="00BC74E7">
              <w:rPr>
                <w:noProof/>
              </w:rPr>
              <w:t xml:space="preserve"> HTTP semantics RFCs 7230, 7231, 7232, </w:t>
            </w:r>
            <w:r>
              <w:rPr>
                <w:noProof/>
              </w:rPr>
              <w:t xml:space="preserve">7233, </w:t>
            </w:r>
            <w:r w:rsidRPr="00BC74E7">
              <w:rPr>
                <w:noProof/>
              </w:rPr>
              <w:t>7235, 7694 to RFC 9110</w:t>
            </w:r>
            <w:r>
              <w:rPr>
                <w:noProof/>
              </w:rPr>
              <w:t xml:space="preserve">, and HTTP Caching RFC 7234 to RFC 9111. </w:t>
            </w:r>
          </w:p>
          <w:p w14:paraId="783485F6" w14:textId="37C087F6" w:rsidR="00A07ACD" w:rsidRDefault="00E866FD" w:rsidP="00A07ACD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U</w:t>
            </w:r>
            <w:r w:rsidRPr="00BC74E7">
              <w:rPr>
                <w:noProof/>
              </w:rPr>
              <w:t>pdat</w:t>
            </w:r>
            <w:r>
              <w:rPr>
                <w:noProof/>
              </w:rPr>
              <w:t>e</w:t>
            </w:r>
            <w:r w:rsidRPr="00BC74E7">
              <w:rPr>
                <w:noProof/>
              </w:rPr>
              <w:t xml:space="preserve"> </w:t>
            </w:r>
            <w:r>
              <w:rPr>
                <w:noProof/>
              </w:rPr>
              <w:t xml:space="preserve">RFC </w:t>
            </w:r>
            <w:r w:rsidRPr="00BC74E7">
              <w:rPr>
                <w:noProof/>
              </w:rPr>
              <w:t>references from RFC 7</w:t>
            </w:r>
            <w:r>
              <w:rPr>
                <w:noProof/>
              </w:rPr>
              <w:t>807</w:t>
            </w:r>
            <w:r w:rsidRPr="00BC74E7">
              <w:rPr>
                <w:noProof/>
              </w:rPr>
              <w:t xml:space="preserve"> to RFC 9</w:t>
            </w:r>
            <w:r>
              <w:rPr>
                <w:noProof/>
              </w:rPr>
              <w:t>457 for all SBIs</w:t>
            </w:r>
            <w:r w:rsidR="00A07ACD">
              <w:rPr>
                <w:noProof/>
              </w:rPr>
              <w:t>.</w:t>
            </w:r>
          </w:p>
          <w:p w14:paraId="708AA7DE" w14:textId="0BA41A12" w:rsidR="003E480C" w:rsidRDefault="003E480C" w:rsidP="00C36AA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BF2CDC" w14:textId="77777777" w:rsidR="00A07ACD" w:rsidRDefault="00A07ACD" w:rsidP="00A07ACD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U</w:t>
            </w:r>
            <w:r w:rsidRPr="00BC74E7">
              <w:rPr>
                <w:noProof/>
              </w:rPr>
              <w:t>pdat</w:t>
            </w:r>
            <w:r>
              <w:rPr>
                <w:noProof/>
              </w:rPr>
              <w:t>ed</w:t>
            </w:r>
            <w:r w:rsidRPr="00BC74E7">
              <w:rPr>
                <w:noProof/>
              </w:rPr>
              <w:t xml:space="preserve"> HTTP/2 reference from RFC 7540 to RFC 9113</w:t>
            </w:r>
            <w:r>
              <w:rPr>
                <w:noProof/>
              </w:rPr>
              <w:t xml:space="preserve"> in the References and API description clause.</w:t>
            </w:r>
          </w:p>
          <w:p w14:paraId="31C656EC" w14:textId="22DF8377" w:rsidR="003E480C" w:rsidRDefault="003E480C" w:rsidP="00CD0A10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U</w:t>
            </w:r>
            <w:r w:rsidRPr="00BC74E7">
              <w:rPr>
                <w:noProof/>
              </w:rPr>
              <w:t>pdat</w:t>
            </w:r>
            <w:r>
              <w:rPr>
                <w:noProof/>
              </w:rPr>
              <w:t>e</w:t>
            </w:r>
            <w:r w:rsidRPr="00BC74E7">
              <w:rPr>
                <w:noProof/>
              </w:rPr>
              <w:t xml:space="preserve"> </w:t>
            </w:r>
            <w:r>
              <w:rPr>
                <w:noProof/>
              </w:rPr>
              <w:t>RFC</w:t>
            </w:r>
            <w:r w:rsidRPr="00BC74E7">
              <w:rPr>
                <w:noProof/>
              </w:rPr>
              <w:t xml:space="preserve"> references from RFC 7</w:t>
            </w:r>
            <w:r>
              <w:rPr>
                <w:noProof/>
              </w:rPr>
              <w:t>807</w:t>
            </w:r>
            <w:r w:rsidRPr="00BC74E7">
              <w:rPr>
                <w:noProof/>
              </w:rPr>
              <w:t xml:space="preserve"> to RFC 9</w:t>
            </w:r>
            <w:r>
              <w:rPr>
                <w:noProof/>
              </w:rPr>
              <w:t>457 in the Reference and API description clauses.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5EEEED" w:rsidR="001E41F3" w:rsidRDefault="00A07A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obsoleted RFC and their functionality are referred to and the specification is not according to up to date IETF HTTP specifications.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D3573D" w:rsidR="001E41F3" w:rsidRDefault="00E866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804F9E4" w:rsidR="001E41F3" w:rsidRDefault="00C33C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F3548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A8625AF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FB3D85">
              <w:rPr>
                <w:rStyle w:val="ui-provider"/>
              </w:rPr>
              <w:t>29.501</w:t>
            </w:r>
            <w:r>
              <w:rPr>
                <w:noProof/>
              </w:rPr>
              <w:t xml:space="preserve"> CR</w:t>
            </w:r>
            <w:r w:rsidR="00C33C17">
              <w:rPr>
                <w:noProof/>
              </w:rPr>
              <w:t>#</w:t>
            </w:r>
            <w:r w:rsidR="00FB3D85">
              <w:rPr>
                <w:rStyle w:val="ui-provider"/>
              </w:rPr>
              <w:t>0148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F00582" w:rsidR="001E41F3" w:rsidRDefault="008601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101235" w:rsidR="001E41F3" w:rsidRDefault="008601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3421C26" w:rsidR="001E41F3" w:rsidRDefault="0086015F">
            <w:pPr>
              <w:pStyle w:val="CRCoverPage"/>
              <w:spacing w:after="0"/>
              <w:ind w:left="100"/>
              <w:rPr>
                <w:noProof/>
              </w:rPr>
            </w:pPr>
            <w:r w:rsidRPr="00F345C2"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78E24F" w14:textId="77777777" w:rsidR="00B26AA3" w:rsidRPr="00A67B1F" w:rsidRDefault="00B26AA3" w:rsidP="00B2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  <w:lang w:val="en-US"/>
        </w:rPr>
      </w:pPr>
      <w:r w:rsidRPr="00A67B1F">
        <w:rPr>
          <w:rFonts w:ascii="Arial" w:hAnsi="Arial" w:cs="Arial"/>
          <w:color w:val="0000FF"/>
          <w:sz w:val="28"/>
          <w:szCs w:val="28"/>
          <w:lang w:val="en-US"/>
        </w:rPr>
        <w:t>* * * * Start of changes * * * *</w:t>
      </w:r>
    </w:p>
    <w:p w14:paraId="4776E179" w14:textId="77777777" w:rsidR="00645D34" w:rsidRDefault="00645D34" w:rsidP="00645D34">
      <w:pPr>
        <w:pStyle w:val="Heading1"/>
        <w:rPr>
          <w:noProof/>
        </w:rPr>
      </w:pPr>
      <w:bookmarkStart w:id="1" w:name="_Toc28013366"/>
      <w:bookmarkStart w:id="2" w:name="_Toc34222274"/>
      <w:bookmarkStart w:id="3" w:name="_Toc36040457"/>
      <w:bookmarkStart w:id="4" w:name="_Toc39134386"/>
      <w:bookmarkStart w:id="5" w:name="_Toc43283333"/>
      <w:bookmarkStart w:id="6" w:name="_Toc45134373"/>
      <w:bookmarkStart w:id="7" w:name="_Toc49929973"/>
      <w:bookmarkStart w:id="8" w:name="_Toc50024093"/>
      <w:bookmarkStart w:id="9" w:name="_Toc51763581"/>
      <w:bookmarkStart w:id="10" w:name="_Toc56594445"/>
      <w:bookmarkStart w:id="11" w:name="_Toc67493787"/>
      <w:bookmarkStart w:id="12" w:name="_Toc68169691"/>
      <w:bookmarkStart w:id="13" w:name="_Toc73459296"/>
      <w:bookmarkStart w:id="14" w:name="_Toc73459419"/>
      <w:bookmarkStart w:id="15" w:name="_Toc74742956"/>
      <w:bookmarkStart w:id="16" w:name="_Toc112918241"/>
      <w:bookmarkStart w:id="17" w:name="_Toc120652742"/>
      <w:bookmarkStart w:id="18" w:name="_Toc129205527"/>
      <w:bookmarkStart w:id="19" w:name="_Toc129244346"/>
      <w:bookmarkStart w:id="20" w:name="_Toc136530115"/>
      <w:bookmarkStart w:id="21" w:name="_Toc136614712"/>
      <w:bookmarkStart w:id="22" w:name="_Toc145707492"/>
      <w:r>
        <w:rPr>
          <w:noProof/>
        </w:rPr>
        <w:t>2</w:t>
      </w:r>
      <w:r>
        <w:rPr>
          <w:noProof/>
        </w:rP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6B4C755" w14:textId="77777777" w:rsidR="00645D34" w:rsidRDefault="00645D34" w:rsidP="00645D34">
      <w:pPr>
        <w:rPr>
          <w:noProof/>
        </w:rPr>
      </w:pPr>
      <w:r>
        <w:rPr>
          <w:noProof/>
        </w:rPr>
        <w:t>The following documents contain provisions which, through reference in this text, constitute provisions of the present document.</w:t>
      </w:r>
    </w:p>
    <w:p w14:paraId="504FE2B1" w14:textId="77777777" w:rsidR="00645D34" w:rsidRDefault="00645D34" w:rsidP="00645D34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References are either specific (identified by date of publication, edition number, version number, etc.) or non</w:t>
      </w:r>
      <w:r>
        <w:rPr>
          <w:noProof/>
        </w:rPr>
        <w:noBreakHyphen/>
        <w:t>specific.</w:t>
      </w:r>
    </w:p>
    <w:p w14:paraId="23B87FD6" w14:textId="77777777" w:rsidR="00645D34" w:rsidRDefault="00645D34" w:rsidP="00645D34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For a specific reference, subsequent revisions do not apply.</w:t>
      </w:r>
    </w:p>
    <w:p w14:paraId="780CFEEB" w14:textId="77777777" w:rsidR="00645D34" w:rsidRDefault="00645D34" w:rsidP="00645D34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  <w:noProof/>
        </w:rPr>
        <w:t xml:space="preserve"> in the same Release as the present document</w:t>
      </w:r>
      <w:r>
        <w:rPr>
          <w:noProof/>
        </w:rPr>
        <w:t>.</w:t>
      </w:r>
    </w:p>
    <w:p w14:paraId="259C76D5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[1]</w:t>
      </w:r>
      <w:r>
        <w:rPr>
          <w:noProof/>
        </w:rPr>
        <w:tab/>
        <w:t>3GPP TR 21.905: "Vocabulary for 3GPP Specifications".</w:t>
      </w:r>
    </w:p>
    <w:p w14:paraId="7E878DC9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[2]</w:t>
      </w:r>
      <w:r>
        <w:rPr>
          <w:noProof/>
        </w:rPr>
        <w:tab/>
        <w:t>3GPP TS 23.501: "System Architecture for the 5G System; Stage 2".</w:t>
      </w:r>
    </w:p>
    <w:p w14:paraId="31575201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[3]</w:t>
      </w:r>
      <w:r>
        <w:rPr>
          <w:noProof/>
        </w:rPr>
        <w:tab/>
        <w:t>3GPP TS 23.502: "Procedures for the 5G System; Stage 2".</w:t>
      </w:r>
    </w:p>
    <w:p w14:paraId="7DF1BF1C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[4]</w:t>
      </w:r>
      <w:r>
        <w:rPr>
          <w:noProof/>
        </w:rPr>
        <w:tab/>
        <w:t>3GPP TS 23.503: "Policy and Charging Control Framework for the 5G System; Stage 2".</w:t>
      </w:r>
    </w:p>
    <w:p w14:paraId="3E3D91B4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[5]</w:t>
      </w:r>
      <w:r>
        <w:rPr>
          <w:noProof/>
        </w:rPr>
        <w:tab/>
        <w:t>3GPP TS 29.500: "5G System; Technical Realization of Service Based Architecture; Stage 3".</w:t>
      </w:r>
    </w:p>
    <w:p w14:paraId="5B0B7C08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[6]</w:t>
      </w:r>
      <w:r>
        <w:rPr>
          <w:noProof/>
        </w:rPr>
        <w:tab/>
        <w:t>3GPP TS 29.501: "5G System; Principles and Guidelines for Services Definition; Stage 3".</w:t>
      </w:r>
    </w:p>
    <w:p w14:paraId="62A23059" w14:textId="77777777" w:rsidR="00645D34" w:rsidRDefault="00645D34" w:rsidP="00645D34">
      <w:pPr>
        <w:pStyle w:val="EX"/>
        <w:rPr>
          <w:noProof/>
          <w:lang w:eastAsia="zh-CN"/>
        </w:rPr>
      </w:pPr>
      <w:r>
        <w:rPr>
          <w:noProof/>
          <w:lang w:eastAsia="zh-CN"/>
        </w:rPr>
        <w:t>[7]</w:t>
      </w:r>
      <w:r>
        <w:rPr>
          <w:noProof/>
          <w:lang w:eastAsia="zh-CN"/>
        </w:rPr>
        <w:tab/>
        <w:t>3GPP TS 29.513: "5G System; Policy and Charging Control signalling flows and QoS parameter mapping; Stage 3".</w:t>
      </w:r>
    </w:p>
    <w:p w14:paraId="0325A053" w14:textId="77777777" w:rsidR="00645D34" w:rsidRDefault="00645D34" w:rsidP="00645D34">
      <w:pPr>
        <w:pStyle w:val="EX"/>
        <w:rPr>
          <w:noProof/>
          <w:lang w:eastAsia="zh-CN"/>
        </w:rPr>
      </w:pPr>
      <w:r>
        <w:rPr>
          <w:noProof/>
        </w:rPr>
        <w:t>[</w:t>
      </w:r>
      <w:r>
        <w:rPr>
          <w:noProof/>
          <w:lang w:eastAsia="zh-CN"/>
        </w:rPr>
        <w:t>8</w:t>
      </w:r>
      <w:r>
        <w:rPr>
          <w:noProof/>
        </w:rPr>
        <w:t>]</w:t>
      </w:r>
      <w:r>
        <w:rPr>
          <w:noProof/>
        </w:rPr>
        <w:tab/>
        <w:t>IETF RFC </w:t>
      </w:r>
      <w:del w:id="23" w:author="Parthasarathi [Nokia]" w:date="2023-10-31T21:09:00Z">
        <w:r w:rsidDel="00A31848">
          <w:rPr>
            <w:noProof/>
          </w:rPr>
          <w:delText>7540</w:delText>
        </w:r>
      </w:del>
      <w:ins w:id="24" w:author="Parthasarathi [Nokia]" w:date="2023-10-31T21:09:00Z">
        <w:r>
          <w:rPr>
            <w:noProof/>
          </w:rPr>
          <w:t>9113</w:t>
        </w:r>
      </w:ins>
      <w:r>
        <w:rPr>
          <w:noProof/>
        </w:rPr>
        <w:t>: "</w:t>
      </w:r>
      <w:del w:id="25" w:author="Parthasarathi [Nokia]" w:date="2023-10-31T21:09:00Z">
        <w:r w:rsidDel="00A31848">
          <w:rPr>
            <w:noProof/>
          </w:rPr>
          <w:delText>Hypertext Transfer Protocol Version 2 (</w:delText>
        </w:r>
      </w:del>
      <w:r>
        <w:rPr>
          <w:noProof/>
        </w:rPr>
        <w:t>HTTP/2</w:t>
      </w:r>
      <w:del w:id="26" w:author="Parthasarathi [Nokia]" w:date="2023-10-31T21:09:00Z">
        <w:r w:rsidDel="00A31848">
          <w:rPr>
            <w:noProof/>
          </w:rPr>
          <w:delText>)</w:delText>
        </w:r>
      </w:del>
      <w:r>
        <w:rPr>
          <w:noProof/>
        </w:rPr>
        <w:t>".</w:t>
      </w:r>
    </w:p>
    <w:p w14:paraId="55844966" w14:textId="77777777" w:rsidR="00645D34" w:rsidRDefault="00645D34" w:rsidP="00645D34">
      <w:pPr>
        <w:pStyle w:val="EX"/>
        <w:rPr>
          <w:noProof/>
          <w:lang w:eastAsia="zh-CN"/>
        </w:rPr>
      </w:pPr>
      <w:r>
        <w:rPr>
          <w:noProof/>
          <w:lang w:eastAsia="zh-CN"/>
        </w:rPr>
        <w:t>[9]</w:t>
      </w:r>
      <w:r>
        <w:rPr>
          <w:noProof/>
          <w:lang w:eastAsia="zh-CN"/>
        </w:rPr>
        <w:tab/>
        <w:t>IETF RFC 8259: "The JavaScript Object Notation (JSON) Data Interchange Format".</w:t>
      </w:r>
    </w:p>
    <w:p w14:paraId="4F009F34" w14:textId="77777777" w:rsidR="00645D34" w:rsidRDefault="00645D34" w:rsidP="00645D34">
      <w:pPr>
        <w:pStyle w:val="EX"/>
        <w:rPr>
          <w:noProof/>
          <w:lang w:eastAsia="zh-CN"/>
        </w:rPr>
      </w:pPr>
      <w:r>
        <w:rPr>
          <w:noProof/>
          <w:snapToGrid w:val="0"/>
        </w:rPr>
        <w:t>[10]</w:t>
      </w:r>
      <w:r>
        <w:rPr>
          <w:noProof/>
          <w:snapToGrid w:val="0"/>
        </w:rPr>
        <w:tab/>
      </w:r>
      <w:r>
        <w:rPr>
          <w:noProof/>
        </w:rPr>
        <w:t>OpenAPI: "OpenAPI Specification</w:t>
      </w:r>
      <w:r>
        <w:rPr>
          <w:lang w:val="en-US"/>
        </w:rPr>
        <w:t xml:space="preserve"> Version 3.0.0</w:t>
      </w:r>
      <w:r>
        <w:rPr>
          <w:noProof/>
        </w:rPr>
        <w:t xml:space="preserve">",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65E873DE" w14:textId="77777777" w:rsidR="00645D34" w:rsidRDefault="00645D34" w:rsidP="00645D34">
      <w:pPr>
        <w:pStyle w:val="EX"/>
        <w:rPr>
          <w:noProof/>
          <w:lang w:eastAsia="zh-CN"/>
        </w:rPr>
      </w:pPr>
      <w:r>
        <w:rPr>
          <w:noProof/>
        </w:rPr>
        <w:t>[11]</w:t>
      </w:r>
      <w:r>
        <w:rPr>
          <w:noProof/>
        </w:rPr>
        <w:tab/>
        <w:t>3GPP TS 29.571: "5G System; Common Data Types for Service Based Interfaces; Stage 3".</w:t>
      </w:r>
    </w:p>
    <w:p w14:paraId="21B1EDA8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[12]</w:t>
      </w:r>
      <w:r>
        <w:rPr>
          <w:noProof/>
        </w:rPr>
        <w:tab/>
        <w:t>3GPP TS 23.402: "Architecture enhancements for non-3GPP accesses".</w:t>
      </w:r>
    </w:p>
    <w:p w14:paraId="41F70FFC" w14:textId="77777777" w:rsidR="00645D34" w:rsidRDefault="00645D34" w:rsidP="00645D34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[13]</w:t>
      </w:r>
      <w:r>
        <w:rPr>
          <w:noProof/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noProof/>
          <w:lang w:eastAsia="zh-CN"/>
        </w:rPr>
        <w:t>; Stage 3".</w:t>
      </w:r>
    </w:p>
    <w:p w14:paraId="3E2D1B1A" w14:textId="77777777" w:rsidR="00645D34" w:rsidRDefault="00645D34" w:rsidP="00645D34">
      <w:pPr>
        <w:pStyle w:val="EX"/>
        <w:rPr>
          <w:noProof/>
          <w:lang w:eastAsia="zh-CN"/>
        </w:rPr>
      </w:pPr>
      <w:bookmarkStart w:id="27" w:name="_Hlk518260138"/>
      <w:r>
        <w:rPr>
          <w:noProof/>
          <w:lang w:eastAsia="zh-CN"/>
        </w:rPr>
        <w:t>[14]</w:t>
      </w:r>
      <w:r>
        <w:rPr>
          <w:noProof/>
          <w:lang w:eastAsia="zh-CN"/>
        </w:rPr>
        <w:tab/>
        <w:t xml:space="preserve">3GPP TS 29.518: "5G System; </w:t>
      </w:r>
      <w:r>
        <w:t>Access and Mobility Management Services</w:t>
      </w:r>
      <w:r>
        <w:rPr>
          <w:noProof/>
          <w:lang w:eastAsia="zh-CN"/>
        </w:rPr>
        <w:t>; Stage 3".</w:t>
      </w:r>
    </w:p>
    <w:bookmarkEnd w:id="27"/>
    <w:p w14:paraId="63758524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[15]</w:t>
      </w:r>
      <w:r>
        <w:rPr>
          <w:noProof/>
        </w:rPr>
        <w:tab/>
        <w:t>3GPP TS 24.501: "Non-Access-Stratum (NAS) protocol for 5G System (5GS); Stage 3".</w:t>
      </w:r>
    </w:p>
    <w:p w14:paraId="2E81A7F8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[16]</w:t>
      </w:r>
      <w:r>
        <w:rPr>
          <w:noProof/>
        </w:rPr>
        <w:tab/>
        <w:t>3GPP TS 24.526: "UE policies for 5G System (5GS); Stage 3".</w:t>
      </w:r>
    </w:p>
    <w:p w14:paraId="3F15B288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[17]</w:t>
      </w:r>
      <w:r>
        <w:rPr>
          <w:noProof/>
        </w:rPr>
        <w:tab/>
        <w:t>3GPP TS 29.519: "5G System; Usage of the Unified Data Repository service for Policy Data, Application Data and Structured Data for Exposure; Stage 3".</w:t>
      </w:r>
    </w:p>
    <w:p w14:paraId="3E6ED24A" w14:textId="77777777" w:rsidR="00645D34" w:rsidRDefault="00645D34" w:rsidP="00645D34">
      <w:pPr>
        <w:pStyle w:val="EX"/>
      </w:pPr>
      <w:r>
        <w:t>[18]</w:t>
      </w:r>
      <w:r>
        <w:tab/>
        <w:t>3GPP TS </w:t>
      </w:r>
      <w:r>
        <w:rPr>
          <w:rFonts w:hint="eastAsia"/>
        </w:rPr>
        <w:t>32</w:t>
      </w:r>
      <w:r>
        <w:t>.</w:t>
      </w:r>
      <w:r>
        <w:rPr>
          <w:rFonts w:hint="eastAsia"/>
        </w:rPr>
        <w:t>42</w:t>
      </w:r>
      <w:r>
        <w:t>2: "Telecommunication management; Subscriber and equipment trace</w:t>
      </w:r>
      <w:r>
        <w:rPr>
          <w:rFonts w:hint="eastAsia"/>
        </w:rPr>
        <w:t xml:space="preserve">; </w:t>
      </w:r>
      <w:r>
        <w:t>Trace control and configuration management".</w:t>
      </w:r>
    </w:p>
    <w:p w14:paraId="3C863447" w14:textId="77777777" w:rsidR="00645D34" w:rsidRDefault="00645D34" w:rsidP="00645D34">
      <w:pPr>
        <w:pStyle w:val="EX"/>
      </w:pPr>
      <w:r>
        <w:t>[19]</w:t>
      </w:r>
      <w:r>
        <w:tab/>
        <w:t>3GPP TS 33.501: "Security architecture and procedures for 5G system".</w:t>
      </w:r>
    </w:p>
    <w:p w14:paraId="03906801" w14:textId="77777777" w:rsidR="00645D34" w:rsidRDefault="00645D34" w:rsidP="00645D34">
      <w:pPr>
        <w:pStyle w:val="EX"/>
      </w:pPr>
      <w:r>
        <w:t>[20]</w:t>
      </w:r>
      <w:r>
        <w:tab/>
        <w:t>IETF RFC 6749: "The OAuth 2.0 Authorization Framework".</w:t>
      </w:r>
    </w:p>
    <w:p w14:paraId="55F2AA88" w14:textId="77777777" w:rsidR="00645D34" w:rsidRDefault="00645D34" w:rsidP="00645D34">
      <w:pPr>
        <w:pStyle w:val="EX"/>
      </w:pPr>
      <w:r>
        <w:t>[21]</w:t>
      </w:r>
      <w:r>
        <w:tab/>
        <w:t>IETF RFC </w:t>
      </w:r>
      <w:del w:id="28" w:author="Parthasarathi [Nokia]" w:date="2023-10-31T21:11:00Z">
        <w:r w:rsidDel="00A31848">
          <w:delText>7807</w:delText>
        </w:r>
      </w:del>
      <w:ins w:id="29" w:author="Parthasarathi [Nokia]" w:date="2023-10-31T21:11:00Z">
        <w:r>
          <w:t>9457</w:t>
        </w:r>
      </w:ins>
      <w:r>
        <w:t>: "Problem Details for HTTP APIs".</w:t>
      </w:r>
    </w:p>
    <w:p w14:paraId="5984F7C6" w14:textId="77777777" w:rsidR="00645D34" w:rsidRDefault="00645D34" w:rsidP="00645D34">
      <w:pPr>
        <w:pStyle w:val="EX"/>
      </w:pPr>
      <w:r>
        <w:t>[22]</w:t>
      </w:r>
      <w:r>
        <w:tab/>
        <w:t>3GPP TR 21.900: "Technical Specification Group working methods".</w:t>
      </w:r>
    </w:p>
    <w:p w14:paraId="5D2254FF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23.316: "Wireless and wireline convergence access support for the 5G System (5GS)". </w:t>
      </w:r>
    </w:p>
    <w:p w14:paraId="0923B453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24.587: "</w:t>
      </w:r>
      <w:r>
        <w:t xml:space="preserve">Vehicle-to-Everything (V2X) services in 5G System (5GS); </w:t>
      </w:r>
      <w:r>
        <w:rPr>
          <w:noProof/>
        </w:rPr>
        <w:t>Stage 3".</w:t>
      </w:r>
    </w:p>
    <w:p w14:paraId="39C98708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[25]</w:t>
      </w:r>
      <w:r>
        <w:rPr>
          <w:noProof/>
        </w:rPr>
        <w:tab/>
        <w:t>3GPP TS 24.588: "</w:t>
      </w:r>
      <w:r>
        <w:t>Vehicle-to-Everything (V2X) services</w:t>
      </w:r>
      <w:r>
        <w:rPr>
          <w:lang w:eastAsia="zh-CN"/>
        </w:rPr>
        <w:t xml:space="preserve"> in </w:t>
      </w:r>
      <w:r>
        <w:t>5G System (5GS)</w:t>
      </w:r>
      <w:r>
        <w:rPr>
          <w:noProof/>
        </w:rPr>
        <w:t xml:space="preserve">; </w:t>
      </w:r>
      <w:r>
        <w:t xml:space="preserve">User Equipment (UE) policies; </w:t>
      </w:r>
      <w:r>
        <w:rPr>
          <w:noProof/>
        </w:rPr>
        <w:t>Stage 3".</w:t>
      </w:r>
    </w:p>
    <w:p w14:paraId="034DFE33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>3GPP TS 29.505: "5G System; Usage of the Unified Data Repository service for Subscription Data; Stage 3".</w:t>
      </w:r>
    </w:p>
    <w:p w14:paraId="621D9828" w14:textId="77777777" w:rsidR="00645D34" w:rsidRDefault="00645D34" w:rsidP="00645D34">
      <w:pPr>
        <w:pStyle w:val="EX"/>
      </w:pPr>
      <w:r>
        <w:t>[27]</w:t>
      </w:r>
      <w:r>
        <w:tab/>
        <w:t>3GPP TS 29.504:"5G System; Unified Data Repository Services; Stage 3".</w:t>
      </w:r>
    </w:p>
    <w:p w14:paraId="24632820" w14:textId="77777777" w:rsidR="00645D34" w:rsidRDefault="00645D34" w:rsidP="00645D34">
      <w:pPr>
        <w:keepLines/>
        <w:ind w:left="1702" w:hanging="1418"/>
      </w:pPr>
      <w:r>
        <w:rPr>
          <w:noProof/>
        </w:rPr>
        <w:t>[28]</w:t>
      </w:r>
      <w:r>
        <w:rPr>
          <w:noProof/>
        </w:rPr>
        <w:tab/>
        <w:t>3GPP TS 24.554: "</w:t>
      </w:r>
      <w:r>
        <w:t>Proximity based services (</w:t>
      </w:r>
      <w:proofErr w:type="spellStart"/>
      <w:r>
        <w:t>ProSe</w:t>
      </w:r>
      <w:proofErr w:type="spellEnd"/>
      <w:r>
        <w:t>) in 5G system (5GS) protocol aspects; Stage 3</w:t>
      </w:r>
      <w:r>
        <w:rPr>
          <w:noProof/>
        </w:rPr>
        <w:t>".</w:t>
      </w:r>
    </w:p>
    <w:p w14:paraId="0B072C32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[29]</w:t>
      </w:r>
      <w:r>
        <w:rPr>
          <w:noProof/>
        </w:rPr>
        <w:tab/>
        <w:t>3GPP TS 24.555: "</w:t>
      </w:r>
      <w:r>
        <w:t>Proximity based services (</w:t>
      </w:r>
      <w:proofErr w:type="spellStart"/>
      <w:r>
        <w:t>ProSe</w:t>
      </w:r>
      <w:proofErr w:type="spellEnd"/>
      <w:r>
        <w:t>) in 5G system (5GS); User Equipment (UE) policies; Stage 3</w:t>
      </w:r>
      <w:r>
        <w:rPr>
          <w:noProof/>
        </w:rPr>
        <w:t>".</w:t>
      </w:r>
    </w:p>
    <w:p w14:paraId="2D37221A" w14:textId="77777777" w:rsidR="00645D34" w:rsidRDefault="00645D34" w:rsidP="00645D34">
      <w:pPr>
        <w:pStyle w:val="EX"/>
        <w:rPr>
          <w:noProof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3724122B" w14:textId="77777777" w:rsidR="00645D34" w:rsidRDefault="00645D34" w:rsidP="00645D34">
      <w:pPr>
        <w:pStyle w:val="EX"/>
        <w:rPr>
          <w:noProof/>
        </w:rPr>
      </w:pPr>
      <w:r>
        <w:rPr>
          <w:rFonts w:hint="eastAsia"/>
          <w:lang w:eastAsia="zh-CN"/>
        </w:rPr>
        <w:t>[</w:t>
      </w:r>
      <w:r w:rsidRPr="0049186B">
        <w:rPr>
          <w:lang w:eastAsia="zh-CN"/>
        </w:rPr>
        <w:t>31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29.512: "5G System; </w:t>
      </w:r>
      <w:r>
        <w:t>Session Management Policy Control Service</w:t>
      </w:r>
      <w:r>
        <w:rPr>
          <w:lang w:eastAsia="en-GB"/>
        </w:rPr>
        <w:t>; Stage 3".</w:t>
      </w:r>
    </w:p>
    <w:p w14:paraId="7DD9C379" w14:textId="77777777" w:rsidR="00645D34" w:rsidRDefault="00645D34" w:rsidP="00645D34">
      <w:pPr>
        <w:pStyle w:val="EX"/>
        <w:rPr>
          <w:noProof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24.577: "</w:t>
      </w:r>
      <w:r>
        <w:t>Aircraft-to-Everything (A2X) services in 5G System (5GS) protocol aspects; Stage 3</w:t>
      </w:r>
      <w:r>
        <w:rPr>
          <w:lang w:eastAsia="en-GB"/>
        </w:rPr>
        <w:t>".</w:t>
      </w:r>
    </w:p>
    <w:p w14:paraId="262D0094" w14:textId="77777777" w:rsidR="00645D34" w:rsidRDefault="00645D34" w:rsidP="00645D34">
      <w:pPr>
        <w:keepLines/>
        <w:ind w:left="1702" w:hanging="1418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24.588: "</w:t>
      </w:r>
      <w:r>
        <w:t>Aircraft-to-Everything (A2X) services in 5G System (5GS); UE policies</w:t>
      </w:r>
      <w:r>
        <w:rPr>
          <w:lang w:eastAsia="en-GB"/>
        </w:rPr>
        <w:t>".</w:t>
      </w:r>
    </w:p>
    <w:p w14:paraId="277BFEEA" w14:textId="77777777" w:rsidR="00645D34" w:rsidRDefault="00645D34" w:rsidP="00645D34">
      <w:pPr>
        <w:pStyle w:val="EX"/>
        <w:rPr>
          <w:noProof/>
        </w:rPr>
      </w:pPr>
      <w:r w:rsidRPr="006B51AE">
        <w:rPr>
          <w:rFonts w:hint="eastAsia"/>
          <w:lang w:eastAsia="zh-CN"/>
        </w:rPr>
        <w:t>[</w:t>
      </w:r>
      <w:r>
        <w:rPr>
          <w:lang w:eastAsia="zh-CN"/>
        </w:rPr>
        <w:t>34</w:t>
      </w:r>
      <w:r w:rsidRPr="006B51AE">
        <w:rPr>
          <w:rFonts w:hint="eastAsia"/>
          <w:lang w:eastAsia="zh-CN"/>
        </w:rPr>
        <w:t>]</w:t>
      </w:r>
      <w:r w:rsidRPr="006B51AE">
        <w:rPr>
          <w:rFonts w:hint="eastAsia"/>
          <w:lang w:eastAsia="zh-CN"/>
        </w:rPr>
        <w:tab/>
      </w:r>
      <w:r w:rsidRPr="006B51AE">
        <w:rPr>
          <w:lang w:eastAsia="en-GB"/>
        </w:rPr>
        <w:t>3GPP TS 29.5</w:t>
      </w:r>
      <w:r>
        <w:rPr>
          <w:lang w:eastAsia="en-GB"/>
        </w:rPr>
        <w:t>31</w:t>
      </w:r>
      <w:r w:rsidRPr="006B51AE">
        <w:rPr>
          <w:lang w:eastAsia="en-GB"/>
        </w:rPr>
        <w:t xml:space="preserve">: "5G System; </w:t>
      </w:r>
      <w:r w:rsidRPr="006B51AE">
        <w:t>Network Slice Selection Services</w:t>
      </w:r>
      <w:r w:rsidRPr="006B51AE">
        <w:rPr>
          <w:lang w:eastAsia="en-GB"/>
        </w:rPr>
        <w:t>; Stage 3"</w:t>
      </w:r>
    </w:p>
    <w:p w14:paraId="5AEF25FB" w14:textId="77777777" w:rsidR="00645D34" w:rsidRDefault="00645D34" w:rsidP="00645D34">
      <w:pPr>
        <w:pStyle w:val="EX"/>
      </w:pPr>
      <w:r>
        <w:rPr>
          <w:lang w:eastAsia="ja-JP"/>
        </w:rPr>
        <w:t>[35]</w:t>
      </w:r>
      <w:r>
        <w:rPr>
          <w:lang w:eastAsia="ja-JP"/>
        </w:rPr>
        <w:tab/>
      </w:r>
      <w:r>
        <w:t>3GPP TS 29.521: "5G System; Binding Support Management Service; Stage 3".</w:t>
      </w:r>
    </w:p>
    <w:p w14:paraId="2390F942" w14:textId="77777777" w:rsidR="00645D34" w:rsidRDefault="00645D34" w:rsidP="00645D34">
      <w:pPr>
        <w:pStyle w:val="EX"/>
      </w:pPr>
      <w:r>
        <w:t>[36]</w:t>
      </w:r>
      <w:r>
        <w:tab/>
        <w:t>3GPP TS 24.301: "Non-Access-Stratum (NAS) protocol f</w:t>
      </w:r>
      <w:r w:rsidRPr="00D3475B">
        <w:t>or Evolved Packet System (EPS</w:t>
      </w:r>
      <w:r>
        <w:t>); Stage 3".</w:t>
      </w:r>
    </w:p>
    <w:p w14:paraId="0BB7221C" w14:textId="77777777" w:rsidR="00645D34" w:rsidRDefault="00645D34" w:rsidP="00645D34">
      <w:pPr>
        <w:pStyle w:val="EX"/>
      </w:pPr>
      <w:r>
        <w:t>[37]</w:t>
      </w:r>
      <w:r>
        <w:tab/>
        <w:t>3GPP TS 29.514: "5G System; Policy Authorization Service; Stage 3".</w:t>
      </w:r>
    </w:p>
    <w:p w14:paraId="0BA44A71" w14:textId="77777777" w:rsidR="00645D34" w:rsidRDefault="00645D34" w:rsidP="00645D34">
      <w:pPr>
        <w:pStyle w:val="EX"/>
      </w:pPr>
      <w:r w:rsidRPr="00FB11C0">
        <w:t>[</w:t>
      </w:r>
      <w:r>
        <w:t>38</w:t>
      </w:r>
      <w:r w:rsidRPr="00FB11C0">
        <w:t>]</w:t>
      </w:r>
      <w:r w:rsidRPr="00FB11C0">
        <w:tab/>
      </w:r>
      <w:r w:rsidRPr="00FB11C0">
        <w:rPr>
          <w:lang w:eastAsia="zh-CN"/>
        </w:rPr>
        <w:t>3GPP TS 29.520:</w:t>
      </w:r>
      <w:r w:rsidRPr="00FB11C0">
        <w:t xml:space="preserve"> "</w:t>
      </w:r>
      <w:r w:rsidRPr="00FB11C0">
        <w:rPr>
          <w:lang w:eastAsia="zh-CN"/>
        </w:rPr>
        <w:t>5G System; Network Data Analytics Services; Stage 3</w:t>
      </w:r>
      <w:r w:rsidRPr="00FB11C0">
        <w:t>".</w:t>
      </w:r>
    </w:p>
    <w:p w14:paraId="38C8825B" w14:textId="77777777" w:rsidR="00645D34" w:rsidRDefault="00645D34" w:rsidP="00645D34">
      <w:pPr>
        <w:pStyle w:val="EX"/>
        <w:rPr>
          <w:lang w:eastAsia="zh-CN"/>
        </w:rPr>
      </w:pPr>
      <w:r>
        <w:rPr>
          <w:lang w:eastAsia="en-GB"/>
        </w:rPr>
        <w:t>[39]</w:t>
      </w:r>
      <w:r>
        <w:rPr>
          <w:lang w:eastAsia="en-GB"/>
        </w:rPr>
        <w:tab/>
      </w:r>
      <w:r>
        <w:t>3GPP TS 29.594: "5G System; Spending Limit Control Service; Stage 3".</w:t>
      </w:r>
    </w:p>
    <w:p w14:paraId="7F3DA476" w14:textId="77777777" w:rsidR="00645D34" w:rsidRPr="00582690" w:rsidRDefault="00645D34" w:rsidP="00645D34">
      <w:pPr>
        <w:pStyle w:val="EX"/>
        <w:rPr>
          <w:b/>
          <w:bCs/>
        </w:rPr>
      </w:pPr>
      <w:r w:rsidRPr="006F7C76">
        <w:t>[</w:t>
      </w:r>
      <w:r>
        <w:t>40</w:t>
      </w:r>
      <w:r w:rsidRPr="006F7C76">
        <w:t>]</w:t>
      </w:r>
      <w:r>
        <w:rPr>
          <w:lang w:eastAsia="en-GB"/>
        </w:rPr>
        <w:tab/>
      </w:r>
      <w:r>
        <w:t>3GPP TS 29.502: "5G System; Session Management Services; Stage 3".</w:t>
      </w:r>
    </w:p>
    <w:p w14:paraId="7ADB470A" w14:textId="77777777" w:rsidR="00645D34" w:rsidRDefault="00645D34" w:rsidP="00645D34">
      <w:pPr>
        <w:pStyle w:val="EX"/>
      </w:pPr>
      <w:r>
        <w:t>[41]</w:t>
      </w:r>
      <w:r>
        <w:tab/>
        <w:t>3GPP TS 29.522: "5G System; Network Exposure Function Northbound APIs; Stage 3".</w:t>
      </w:r>
    </w:p>
    <w:p w14:paraId="046C50C8" w14:textId="77777777" w:rsidR="00B26AA3" w:rsidRPr="007C3862" w:rsidRDefault="00B26AA3" w:rsidP="00B26A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7C3862">
        <w:rPr>
          <w:rFonts w:ascii="Arial" w:hAnsi="Arial" w:cs="Arial"/>
          <w:noProof/>
          <w:color w:val="0000FF"/>
          <w:sz w:val="28"/>
          <w:szCs w:val="28"/>
        </w:rPr>
        <w:t>* * * * Next changes * * * *</w:t>
      </w:r>
    </w:p>
    <w:p w14:paraId="170D49C5" w14:textId="77777777" w:rsidR="00645D34" w:rsidRDefault="00645D34" w:rsidP="00645D34">
      <w:pPr>
        <w:pStyle w:val="Heading3"/>
        <w:rPr>
          <w:noProof/>
        </w:rPr>
      </w:pPr>
      <w:bookmarkStart w:id="30" w:name="_Toc28013398"/>
      <w:bookmarkStart w:id="31" w:name="_Toc34222311"/>
      <w:bookmarkStart w:id="32" w:name="_Toc36040494"/>
      <w:bookmarkStart w:id="33" w:name="_Toc39134423"/>
      <w:bookmarkStart w:id="34" w:name="_Toc43283370"/>
      <w:bookmarkStart w:id="35" w:name="_Toc45134410"/>
      <w:bookmarkStart w:id="36" w:name="_Toc49930010"/>
      <w:bookmarkStart w:id="37" w:name="_Toc50024130"/>
      <w:bookmarkStart w:id="38" w:name="_Toc51763618"/>
      <w:bookmarkStart w:id="39" w:name="_Toc56594482"/>
      <w:bookmarkStart w:id="40" w:name="_Toc67493824"/>
      <w:bookmarkStart w:id="41" w:name="_Toc68169728"/>
      <w:bookmarkStart w:id="42" w:name="_Toc73459338"/>
      <w:bookmarkStart w:id="43" w:name="_Toc73459461"/>
      <w:bookmarkStart w:id="44" w:name="_Toc74742998"/>
      <w:bookmarkStart w:id="45" w:name="_Toc112918283"/>
      <w:bookmarkStart w:id="46" w:name="_Toc120652784"/>
      <w:bookmarkStart w:id="47" w:name="_Toc129205571"/>
      <w:bookmarkStart w:id="48" w:name="_Toc129244390"/>
      <w:bookmarkStart w:id="49" w:name="_Toc136530164"/>
      <w:bookmarkStart w:id="50" w:name="_Toc136614761"/>
      <w:bookmarkStart w:id="51" w:name="_Toc145707544"/>
      <w:r>
        <w:rPr>
          <w:noProof/>
        </w:rPr>
        <w:t>5.2.1</w:t>
      </w:r>
      <w:r>
        <w:rPr>
          <w:noProof/>
        </w:rPr>
        <w:tab/>
        <w:t>General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73D3B918" w14:textId="77777777" w:rsidR="00645D34" w:rsidRDefault="00645D34" w:rsidP="00645D34">
      <w:pPr>
        <w:rPr>
          <w:noProof/>
        </w:rPr>
      </w:pPr>
      <w:r>
        <w:rPr>
          <w:noProof/>
        </w:rPr>
        <w:t>HTTP</w:t>
      </w:r>
      <w:r>
        <w:rPr>
          <w:noProof/>
          <w:lang w:eastAsia="zh-CN"/>
        </w:rPr>
        <w:t>/2, IETF RFC </w:t>
      </w:r>
      <w:del w:id="52" w:author="Parthasarathi [Nokia]" w:date="2023-10-31T21:12:00Z">
        <w:r w:rsidDel="00CB47D2">
          <w:rPr>
            <w:noProof/>
            <w:lang w:eastAsia="zh-CN"/>
          </w:rPr>
          <w:delText>7540</w:delText>
        </w:r>
      </w:del>
      <w:ins w:id="53" w:author="Parthasarathi [Nokia]" w:date="2023-10-31T21:12:00Z">
        <w:r>
          <w:rPr>
            <w:noProof/>
            <w:lang w:eastAsia="zh-CN"/>
          </w:rPr>
          <w:t>9113</w:t>
        </w:r>
      </w:ins>
      <w:r>
        <w:rPr>
          <w:noProof/>
          <w:lang w:eastAsia="zh-CN"/>
        </w:rPr>
        <w:t xml:space="preserve"> [8], </w:t>
      </w:r>
      <w:r>
        <w:rPr>
          <w:noProof/>
        </w:rPr>
        <w:t>shall be used as specified in clause 5 of 3GPP TS 29.500 [5].</w:t>
      </w:r>
    </w:p>
    <w:p w14:paraId="1C70C635" w14:textId="77777777" w:rsidR="00645D34" w:rsidRDefault="00645D34" w:rsidP="00645D34">
      <w:pPr>
        <w:rPr>
          <w:noProof/>
        </w:rPr>
      </w:pPr>
      <w:r>
        <w:rPr>
          <w:noProof/>
        </w:rPr>
        <w:t>HTTP</w:t>
      </w:r>
      <w:r>
        <w:rPr>
          <w:noProof/>
          <w:lang w:eastAsia="zh-CN"/>
        </w:rPr>
        <w:t xml:space="preserve">/2 </w:t>
      </w:r>
      <w:r>
        <w:rPr>
          <w:noProof/>
        </w:rPr>
        <w:t>shall be transported as specified in clause 5.3 of 3GPP TS 29.500 [5].</w:t>
      </w:r>
    </w:p>
    <w:p w14:paraId="2D7095BA" w14:textId="77777777" w:rsidR="00645D34" w:rsidRDefault="00645D34" w:rsidP="00645D34">
      <w:pPr>
        <w:rPr>
          <w:noProof/>
        </w:rPr>
      </w:pPr>
      <w:r>
        <w:rPr>
          <w:noProof/>
        </w:rPr>
        <w:t>The OpenAPI [10] specification of HTTP messages and content bodies for the Npcf_UEPolicyControl is contained in Annex A.</w:t>
      </w:r>
    </w:p>
    <w:p w14:paraId="4F17A50F" w14:textId="77777777" w:rsidR="00B26AA3" w:rsidRPr="007C3862" w:rsidRDefault="00B26AA3" w:rsidP="00B26A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7C3862">
        <w:rPr>
          <w:rFonts w:ascii="Arial" w:hAnsi="Arial" w:cs="Arial"/>
          <w:noProof/>
          <w:color w:val="0000FF"/>
          <w:sz w:val="28"/>
          <w:szCs w:val="28"/>
        </w:rPr>
        <w:t>* * * * Next changes * * * *</w:t>
      </w:r>
    </w:p>
    <w:p w14:paraId="5C85CF61" w14:textId="77777777" w:rsidR="00645D34" w:rsidRDefault="00645D34" w:rsidP="00645D34">
      <w:pPr>
        <w:pStyle w:val="Heading4"/>
        <w:rPr>
          <w:noProof/>
        </w:rPr>
      </w:pPr>
      <w:bookmarkStart w:id="54" w:name="_Toc28013401"/>
      <w:bookmarkStart w:id="55" w:name="_Toc34222314"/>
      <w:bookmarkStart w:id="56" w:name="_Toc36040497"/>
      <w:bookmarkStart w:id="57" w:name="_Toc39134426"/>
      <w:bookmarkStart w:id="58" w:name="_Toc43283373"/>
      <w:bookmarkStart w:id="59" w:name="_Toc45134413"/>
      <w:bookmarkStart w:id="60" w:name="_Toc49930013"/>
      <w:bookmarkStart w:id="61" w:name="_Toc50024133"/>
      <w:bookmarkStart w:id="62" w:name="_Toc51763621"/>
      <w:bookmarkStart w:id="63" w:name="_Toc56594485"/>
      <w:bookmarkStart w:id="64" w:name="_Toc67493827"/>
      <w:bookmarkStart w:id="65" w:name="_Toc68169731"/>
      <w:bookmarkStart w:id="66" w:name="_Toc73459341"/>
      <w:bookmarkStart w:id="67" w:name="_Toc73459464"/>
      <w:bookmarkStart w:id="68" w:name="_Toc74743001"/>
      <w:bookmarkStart w:id="69" w:name="_Toc112918286"/>
      <w:bookmarkStart w:id="70" w:name="_Toc120652787"/>
      <w:bookmarkStart w:id="71" w:name="_Toc129205574"/>
      <w:bookmarkStart w:id="72" w:name="_Toc129244393"/>
      <w:bookmarkStart w:id="73" w:name="_Toc136530167"/>
      <w:bookmarkStart w:id="74" w:name="_Toc136614764"/>
      <w:bookmarkStart w:id="75" w:name="_Toc145707547"/>
      <w:r>
        <w:rPr>
          <w:noProof/>
        </w:rPr>
        <w:t>5.2.2.2</w:t>
      </w:r>
      <w:r>
        <w:rPr>
          <w:noProof/>
        </w:rPr>
        <w:tab/>
        <w:t>Content type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1471B4BA" w14:textId="77777777" w:rsidR="00645D34" w:rsidRDefault="00645D34" w:rsidP="00645D34">
      <w:r>
        <w:rPr>
          <w:noProof/>
        </w:rPr>
        <w:t xml:space="preserve">JSON, </w:t>
      </w:r>
      <w:r>
        <w:rPr>
          <w:noProof/>
          <w:lang w:eastAsia="zh-CN"/>
        </w:rPr>
        <w:t>IETF RFC 8259 [9], shall be used as content type of the HTTP bodies specified in the present specification</w:t>
      </w:r>
      <w:r>
        <w:rPr>
          <w:noProof/>
        </w:rPr>
        <w:t xml:space="preserve"> as specified in clause 5.4 of 3GPP TS 29.500 [5].</w:t>
      </w:r>
      <w:r>
        <w:t xml:space="preserve"> The use of the JSON format shall be signalled by the content type "application/</w:t>
      </w:r>
      <w:proofErr w:type="spellStart"/>
      <w:r>
        <w:t>json</w:t>
      </w:r>
      <w:proofErr w:type="spellEnd"/>
      <w:r>
        <w:t>".</w:t>
      </w:r>
    </w:p>
    <w:p w14:paraId="692EFA0A" w14:textId="77777777" w:rsidR="00645D34" w:rsidRDefault="00645D34" w:rsidP="00645D34">
      <w:pPr>
        <w:rPr>
          <w:noProof/>
        </w:rPr>
      </w:pPr>
      <w:bookmarkStart w:id="76" w:name="_Hlk525213471"/>
      <w:bookmarkStart w:id="77" w:name="_Hlk525213025"/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 xml:space="preserve">in a HTTP response body and </w:t>
      </w:r>
      <w:bookmarkEnd w:id="76"/>
      <w:r>
        <w:t>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78" w:author="Parthasarathi [Nokia]" w:date="2023-10-31T21:13:00Z">
        <w:r w:rsidDel="00CB47D2">
          <w:delText>7807</w:delText>
        </w:r>
      </w:del>
      <w:ins w:id="79" w:author="Parthasarathi [Nokia]" w:date="2023-10-31T21:13:00Z">
        <w:r>
          <w:t>9457</w:t>
        </w:r>
      </w:ins>
      <w:r>
        <w:t> [21].</w:t>
      </w:r>
      <w:bookmarkEnd w:id="77"/>
    </w:p>
    <w:p w14:paraId="35D81E7F" w14:textId="77777777" w:rsidR="00B26AA3" w:rsidRPr="00997B2D" w:rsidRDefault="00B26AA3" w:rsidP="00B26A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997B2D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B26AA3" w:rsidRPr="00997B2D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983A" w14:textId="77777777" w:rsidR="007F436F" w:rsidRDefault="007F436F">
      <w:r>
        <w:separator/>
      </w:r>
    </w:p>
  </w:endnote>
  <w:endnote w:type="continuationSeparator" w:id="0">
    <w:p w14:paraId="0B74A84C" w14:textId="77777777" w:rsidR="007F436F" w:rsidRDefault="007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1622" w14:textId="77777777" w:rsidR="007F436F" w:rsidRDefault="007F436F">
      <w:r>
        <w:separator/>
      </w:r>
    </w:p>
  </w:footnote>
  <w:footnote w:type="continuationSeparator" w:id="0">
    <w:p w14:paraId="6A9B2CED" w14:textId="77777777" w:rsidR="007F436F" w:rsidRDefault="007F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E172927"/>
    <w:multiLevelType w:val="hybridMultilevel"/>
    <w:tmpl w:val="67B4D03A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7BF35A8A"/>
    <w:multiLevelType w:val="hybridMultilevel"/>
    <w:tmpl w:val="67B4D03A"/>
    <w:lvl w:ilvl="0" w:tplc="050AAC3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83843892">
    <w:abstractNumId w:val="4"/>
  </w:num>
  <w:num w:numId="5" w16cid:durableId="181301536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3D45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D7D11"/>
    <w:rsid w:val="001E41F3"/>
    <w:rsid w:val="002051F2"/>
    <w:rsid w:val="0026004D"/>
    <w:rsid w:val="002640DD"/>
    <w:rsid w:val="00275D12"/>
    <w:rsid w:val="002834FD"/>
    <w:rsid w:val="00284FEB"/>
    <w:rsid w:val="002860C4"/>
    <w:rsid w:val="002B5741"/>
    <w:rsid w:val="002E472E"/>
    <w:rsid w:val="00305409"/>
    <w:rsid w:val="003609EF"/>
    <w:rsid w:val="0036231A"/>
    <w:rsid w:val="00374DD4"/>
    <w:rsid w:val="003B306D"/>
    <w:rsid w:val="003E1A36"/>
    <w:rsid w:val="003E480C"/>
    <w:rsid w:val="00410371"/>
    <w:rsid w:val="004242F1"/>
    <w:rsid w:val="00453FC3"/>
    <w:rsid w:val="004B75B7"/>
    <w:rsid w:val="005141D9"/>
    <w:rsid w:val="0051580D"/>
    <w:rsid w:val="00547111"/>
    <w:rsid w:val="0059234D"/>
    <w:rsid w:val="00592D74"/>
    <w:rsid w:val="005E2C44"/>
    <w:rsid w:val="00621188"/>
    <w:rsid w:val="006257ED"/>
    <w:rsid w:val="00645D34"/>
    <w:rsid w:val="00653DE4"/>
    <w:rsid w:val="00665C47"/>
    <w:rsid w:val="006737A3"/>
    <w:rsid w:val="00684E29"/>
    <w:rsid w:val="00695808"/>
    <w:rsid w:val="006B46FB"/>
    <w:rsid w:val="006E21FB"/>
    <w:rsid w:val="006F73B1"/>
    <w:rsid w:val="00701E0D"/>
    <w:rsid w:val="00721399"/>
    <w:rsid w:val="00765591"/>
    <w:rsid w:val="00792342"/>
    <w:rsid w:val="007977A8"/>
    <w:rsid w:val="007A18E6"/>
    <w:rsid w:val="007B512A"/>
    <w:rsid w:val="007C2097"/>
    <w:rsid w:val="007D6A07"/>
    <w:rsid w:val="007F436F"/>
    <w:rsid w:val="007F7259"/>
    <w:rsid w:val="008040A8"/>
    <w:rsid w:val="008279FA"/>
    <w:rsid w:val="0086015F"/>
    <w:rsid w:val="008626E7"/>
    <w:rsid w:val="00870EE7"/>
    <w:rsid w:val="00882A11"/>
    <w:rsid w:val="008863B9"/>
    <w:rsid w:val="008A45A6"/>
    <w:rsid w:val="008D12DF"/>
    <w:rsid w:val="008D3CCC"/>
    <w:rsid w:val="008F3789"/>
    <w:rsid w:val="008F686C"/>
    <w:rsid w:val="009148DE"/>
    <w:rsid w:val="00941E30"/>
    <w:rsid w:val="0094669C"/>
    <w:rsid w:val="009777D9"/>
    <w:rsid w:val="00991B88"/>
    <w:rsid w:val="009A288B"/>
    <w:rsid w:val="009A5753"/>
    <w:rsid w:val="009A579D"/>
    <w:rsid w:val="009B50D4"/>
    <w:rsid w:val="009E3297"/>
    <w:rsid w:val="009F734F"/>
    <w:rsid w:val="00A010E0"/>
    <w:rsid w:val="00A01D8B"/>
    <w:rsid w:val="00A0695F"/>
    <w:rsid w:val="00A07ACD"/>
    <w:rsid w:val="00A246B6"/>
    <w:rsid w:val="00A47E70"/>
    <w:rsid w:val="00A50CF0"/>
    <w:rsid w:val="00A7671C"/>
    <w:rsid w:val="00AA05CF"/>
    <w:rsid w:val="00AA2CBC"/>
    <w:rsid w:val="00AC5820"/>
    <w:rsid w:val="00AD1CD8"/>
    <w:rsid w:val="00B258BB"/>
    <w:rsid w:val="00B26AA3"/>
    <w:rsid w:val="00B35984"/>
    <w:rsid w:val="00B67B97"/>
    <w:rsid w:val="00B968C8"/>
    <w:rsid w:val="00BA2079"/>
    <w:rsid w:val="00BA3EC5"/>
    <w:rsid w:val="00BA51D9"/>
    <w:rsid w:val="00BB0578"/>
    <w:rsid w:val="00BB5DFC"/>
    <w:rsid w:val="00BD279D"/>
    <w:rsid w:val="00BD283F"/>
    <w:rsid w:val="00BD6BB8"/>
    <w:rsid w:val="00C33C17"/>
    <w:rsid w:val="00C353F8"/>
    <w:rsid w:val="00C36AAE"/>
    <w:rsid w:val="00C66BA2"/>
    <w:rsid w:val="00C768FA"/>
    <w:rsid w:val="00C870F6"/>
    <w:rsid w:val="00C95985"/>
    <w:rsid w:val="00CB6619"/>
    <w:rsid w:val="00CC5026"/>
    <w:rsid w:val="00CC68D0"/>
    <w:rsid w:val="00CD0A10"/>
    <w:rsid w:val="00CE0AB2"/>
    <w:rsid w:val="00CE3B5A"/>
    <w:rsid w:val="00D03F9A"/>
    <w:rsid w:val="00D06D51"/>
    <w:rsid w:val="00D117A1"/>
    <w:rsid w:val="00D24991"/>
    <w:rsid w:val="00D50255"/>
    <w:rsid w:val="00D66520"/>
    <w:rsid w:val="00D84AE9"/>
    <w:rsid w:val="00DE34CF"/>
    <w:rsid w:val="00E13F3D"/>
    <w:rsid w:val="00E34898"/>
    <w:rsid w:val="00E866FD"/>
    <w:rsid w:val="00E86B23"/>
    <w:rsid w:val="00EB09B7"/>
    <w:rsid w:val="00EB3C85"/>
    <w:rsid w:val="00EC7413"/>
    <w:rsid w:val="00EE7D7C"/>
    <w:rsid w:val="00F2331C"/>
    <w:rsid w:val="00F25D98"/>
    <w:rsid w:val="00F300FB"/>
    <w:rsid w:val="00FB3D8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RCoverPageZchn">
    <w:name w:val="CR Cover Page Zchn"/>
    <w:link w:val="CRCoverPage"/>
    <w:rsid w:val="00684E29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B26AA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B26AA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B26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26AA3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B26AA3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B26AA3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qFormat/>
    <w:rsid w:val="00B26AA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B26AA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B26AA3"/>
    <w:rPr>
      <w:rFonts w:ascii="Arial" w:hAnsi="Arial"/>
      <w:sz w:val="36"/>
      <w:lang w:val="en-GB" w:eastAsia="en-US"/>
    </w:rPr>
  </w:style>
  <w:style w:type="paragraph" w:styleId="Revision">
    <w:name w:val="Revision"/>
    <w:hidden/>
    <w:uiPriority w:val="99"/>
    <w:semiHidden/>
    <w:rsid w:val="00C36AAE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FB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3</cp:revision>
  <cp:lastPrinted>1900-01-01T06:00:00Z</cp:lastPrinted>
  <dcterms:created xsi:type="dcterms:W3CDTF">2023-11-15T21:40:00Z</dcterms:created>
  <dcterms:modified xsi:type="dcterms:W3CDTF">2023-11-15T21:40:00Z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