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9AC2C" w14:textId="09ADA4D8" w:rsidR="00CC4471" w:rsidRDefault="00B326B5" w:rsidP="00CC4471">
      <w:pPr>
        <w:pStyle w:val="CRCoverPage"/>
        <w:tabs>
          <w:tab w:val="right" w:pos="9639"/>
        </w:tabs>
        <w:spacing w:after="0"/>
        <w:rPr>
          <w:b/>
          <w:noProof/>
          <w:sz w:val="24"/>
        </w:rPr>
      </w:pPr>
      <w:r>
        <w:rPr>
          <w:b/>
          <w:noProof/>
          <w:sz w:val="24"/>
        </w:rPr>
        <w:t>3GPP TSG-CT3 Meeting #131</w:t>
      </w:r>
      <w:r w:rsidR="00CC4471">
        <w:rPr>
          <w:b/>
          <w:noProof/>
          <w:sz w:val="24"/>
        </w:rPr>
        <w:fldChar w:fldCharType="begin"/>
      </w:r>
      <w:r w:rsidR="00CC4471">
        <w:rPr>
          <w:b/>
          <w:noProof/>
          <w:sz w:val="24"/>
        </w:rPr>
        <w:instrText xml:space="preserve"> DOCPROPERTY  MtgTitle  \* MERGEFORMAT </w:instrText>
      </w:r>
      <w:r w:rsidR="00CC4471">
        <w:rPr>
          <w:b/>
          <w:noProof/>
          <w:sz w:val="24"/>
        </w:rPr>
        <w:fldChar w:fldCharType="end"/>
      </w:r>
      <w:r w:rsidR="00CC4471">
        <w:rPr>
          <w:b/>
          <w:noProof/>
          <w:sz w:val="24"/>
        </w:rPr>
        <w:tab/>
        <w:t>C3-2</w:t>
      </w:r>
      <w:r w:rsidR="00780A06">
        <w:rPr>
          <w:b/>
          <w:noProof/>
          <w:sz w:val="24"/>
        </w:rPr>
        <w:t>3</w:t>
      </w:r>
      <w:r w:rsidR="00373EBB">
        <w:rPr>
          <w:b/>
          <w:noProof/>
          <w:sz w:val="24"/>
        </w:rPr>
        <w:t>5</w:t>
      </w:r>
      <w:r w:rsidR="00B21F12">
        <w:rPr>
          <w:b/>
          <w:noProof/>
          <w:sz w:val="24"/>
          <w:lang w:eastAsia="zh-CN"/>
        </w:rPr>
        <w:t>319</w:t>
      </w:r>
      <w:r w:rsidR="00CC4471">
        <w:rPr>
          <w:b/>
          <w:noProof/>
          <w:sz w:val="24"/>
        </w:rPr>
        <w:fldChar w:fldCharType="begin"/>
      </w:r>
      <w:r w:rsidR="00CC4471">
        <w:rPr>
          <w:b/>
          <w:noProof/>
          <w:sz w:val="24"/>
        </w:rPr>
        <w:instrText xml:space="preserve"> DOCPROPERTY  Tdoc#  \* MERGEFORMAT </w:instrText>
      </w:r>
      <w:r w:rsidR="00CC4471">
        <w:rPr>
          <w:b/>
          <w:noProof/>
          <w:sz w:val="24"/>
        </w:rPr>
        <w:fldChar w:fldCharType="end"/>
      </w:r>
    </w:p>
    <w:p w14:paraId="2CEEC297" w14:textId="515C3965" w:rsidR="00CC4471" w:rsidRDefault="00B326B5" w:rsidP="00CC4471">
      <w:pPr>
        <w:pStyle w:val="CRCoverPage"/>
        <w:outlineLvl w:val="0"/>
        <w:rPr>
          <w:b/>
          <w:noProof/>
          <w:sz w:val="24"/>
        </w:rPr>
      </w:pPr>
      <w:r>
        <w:rPr>
          <w:b/>
          <w:noProof/>
          <w:sz w:val="24"/>
        </w:rPr>
        <w:t>Chicago, United States, 13 - 17 November 2023</w:t>
      </w:r>
      <w:r>
        <w:rPr>
          <w:b/>
          <w:noProof/>
          <w:sz w:val="24"/>
        </w:rPr>
        <w:tab/>
      </w:r>
      <w:r w:rsidR="008160B2">
        <w:rPr>
          <w:b/>
          <w:noProof/>
          <w:sz w:val="24"/>
        </w:rPr>
        <w:tab/>
      </w:r>
      <w:r w:rsidR="008160B2">
        <w:rPr>
          <w:b/>
          <w:noProof/>
          <w:sz w:val="24"/>
        </w:rPr>
        <w:tab/>
      </w:r>
      <w:r w:rsidR="008160B2">
        <w:rPr>
          <w:b/>
          <w:noProof/>
          <w:sz w:val="24"/>
        </w:rPr>
        <w:tab/>
      </w:r>
      <w:r w:rsidR="008160B2">
        <w:rPr>
          <w:b/>
          <w:noProof/>
          <w:sz w:val="24"/>
        </w:rPr>
        <w:tab/>
      </w:r>
      <w:r w:rsidR="008160B2">
        <w:rPr>
          <w:b/>
          <w:noProof/>
          <w:sz w:val="24"/>
        </w:rPr>
        <w:tab/>
      </w:r>
      <w:r w:rsidR="008160B2">
        <w:rPr>
          <w:b/>
          <w:noProof/>
          <w:sz w:val="24"/>
        </w:rPr>
        <w:tab/>
      </w:r>
      <w:r w:rsidR="008160B2" w:rsidRPr="00F66044">
        <w:rPr>
          <w:rFonts w:cs="Arial"/>
          <w:b/>
          <w:bCs/>
          <w:i/>
          <w:color w:val="0070C0"/>
          <w:sz w:val="22"/>
          <w:szCs w:val="22"/>
        </w:rPr>
        <w:t>(Revision of C3-23</w:t>
      </w:r>
      <w:r w:rsidR="00373EBB" w:rsidRPr="00373EBB">
        <w:rPr>
          <w:rFonts w:cs="Arial"/>
          <w:b/>
          <w:bCs/>
          <w:i/>
          <w:color w:val="0070C0"/>
          <w:sz w:val="22"/>
          <w:szCs w:val="22"/>
        </w:rPr>
        <w:t>4602</w:t>
      </w:r>
      <w:r w:rsidR="008160B2" w:rsidRPr="00F66044">
        <w:rPr>
          <w:rFonts w:cs="Arial"/>
          <w:b/>
          <w:bCs/>
          <w:i/>
          <w:color w:val="0070C0"/>
          <w:sz w:val="22"/>
          <w:szCs w:val="22"/>
        </w:rPr>
        <w:t>)</w:t>
      </w:r>
    </w:p>
    <w:p w14:paraId="3F54251B" w14:textId="77777777" w:rsidR="00C93D83" w:rsidRDefault="00C93D83">
      <w:pPr>
        <w:pStyle w:val="CRCoverPage"/>
        <w:outlineLvl w:val="0"/>
        <w:rPr>
          <w:b/>
          <w:sz w:val="24"/>
        </w:rPr>
      </w:pPr>
    </w:p>
    <w:p w14:paraId="1A2057A0" w14:textId="7DB778D3"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BD6113">
        <w:rPr>
          <w:rFonts w:ascii="Arial" w:hAnsi="Arial" w:cs="Arial"/>
          <w:b/>
          <w:bCs/>
          <w:lang w:val="en-US"/>
        </w:rPr>
        <w:t>Huawei</w:t>
      </w:r>
    </w:p>
    <w:p w14:paraId="65CE4E4B" w14:textId="4DCF231F"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1E3F02" w:rsidRPr="001E3F02">
        <w:rPr>
          <w:rFonts w:ascii="Arial" w:hAnsi="Arial" w:cs="Arial"/>
          <w:b/>
          <w:bCs/>
          <w:lang w:val="en-US"/>
        </w:rPr>
        <w:t>support of 204 during modi</w:t>
      </w:r>
      <w:r w:rsidR="001E3F02">
        <w:rPr>
          <w:rFonts w:ascii="Arial" w:hAnsi="Arial" w:cs="Arial"/>
          <w:b/>
          <w:bCs/>
          <w:lang w:val="en-US"/>
        </w:rPr>
        <w:t>fi</w:t>
      </w:r>
      <w:r w:rsidR="001E3F02" w:rsidRPr="001E3F02">
        <w:rPr>
          <w:rFonts w:ascii="Arial" w:hAnsi="Arial" w:cs="Arial"/>
          <w:b/>
          <w:bCs/>
          <w:lang w:val="en-US"/>
        </w:rPr>
        <w:t>cation procedure</w:t>
      </w:r>
    </w:p>
    <w:p w14:paraId="34B9FDB5" w14:textId="3D7809F5" w:rsidR="00C51E02"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C51E02">
        <w:rPr>
          <w:rFonts w:ascii="Arial" w:hAnsi="Arial" w:cs="Arial"/>
          <w:b/>
          <w:bCs/>
          <w:lang w:val="en-US"/>
        </w:rPr>
        <w:t>3GPP TS</w:t>
      </w:r>
      <w:r w:rsidR="00C722B3">
        <w:rPr>
          <w:rFonts w:ascii="Arial" w:hAnsi="Arial" w:cs="Arial"/>
          <w:b/>
          <w:bCs/>
          <w:lang w:val="en-US"/>
        </w:rPr>
        <w:t> </w:t>
      </w:r>
      <w:r w:rsidR="00C51E02">
        <w:rPr>
          <w:rFonts w:ascii="Arial" w:hAnsi="Arial" w:cs="Arial"/>
          <w:b/>
          <w:bCs/>
          <w:lang w:val="en-US"/>
        </w:rPr>
        <w:t>29.583 </w:t>
      </w:r>
      <w:r w:rsidR="00C51E02" w:rsidRPr="00CB6162">
        <w:rPr>
          <w:rFonts w:ascii="Arial" w:hAnsi="Arial" w:cs="Arial"/>
          <w:b/>
          <w:bCs/>
          <w:lang w:val="en-US"/>
        </w:rPr>
        <w:t>V 0.</w:t>
      </w:r>
      <w:r w:rsidR="00C51E02">
        <w:rPr>
          <w:rFonts w:ascii="Arial" w:hAnsi="Arial" w:cs="Arial"/>
          <w:b/>
          <w:bCs/>
          <w:lang w:val="en-US"/>
        </w:rPr>
        <w:t>2</w:t>
      </w:r>
      <w:r w:rsidR="00C51E02" w:rsidRPr="00CB6162">
        <w:rPr>
          <w:rFonts w:ascii="Arial" w:hAnsi="Arial" w:cs="Arial"/>
          <w:b/>
          <w:bCs/>
          <w:lang w:val="en-US"/>
        </w:rPr>
        <w:t>.0</w:t>
      </w:r>
    </w:p>
    <w:p w14:paraId="7A32AF7A" w14:textId="49566650" w:rsidR="00C93D83" w:rsidRDefault="00B41104">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A724F5" w:rsidRPr="00A724F5">
        <w:rPr>
          <w:rFonts w:ascii="Arial" w:hAnsi="Arial" w:cs="Arial" w:hint="eastAsia"/>
          <w:b/>
          <w:bCs/>
          <w:lang w:val="en-US"/>
        </w:rPr>
        <w:t>1</w:t>
      </w:r>
      <w:r w:rsidR="00A724F5" w:rsidRPr="00A724F5">
        <w:rPr>
          <w:rFonts w:ascii="Arial" w:hAnsi="Arial" w:cs="Arial"/>
          <w:b/>
          <w:bCs/>
          <w:lang w:val="en-US"/>
        </w:rPr>
        <w:t>8.34</w:t>
      </w:r>
    </w:p>
    <w:p w14:paraId="0582C606" w14:textId="1378F71F" w:rsidR="00C93D83" w:rsidRDefault="00B4110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A724F5">
        <w:rPr>
          <w:rFonts w:ascii="Arial" w:hAnsi="Arial" w:cs="Arial"/>
          <w:b/>
          <w:bCs/>
          <w:lang w:val="en-US"/>
        </w:rPr>
        <w:t>Agreement</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0BAE2078" w14:textId="77777777" w:rsidR="00C93D83" w:rsidRDefault="00B41104">
      <w:pPr>
        <w:pStyle w:val="CRCoverPage"/>
        <w:rPr>
          <w:b/>
          <w:lang w:val="en-US"/>
        </w:rPr>
      </w:pPr>
      <w:r>
        <w:rPr>
          <w:b/>
          <w:lang w:val="en-US"/>
        </w:rPr>
        <w:t>1. Introduction</w:t>
      </w:r>
    </w:p>
    <w:p w14:paraId="32204B06" w14:textId="0FAD1A8B" w:rsidR="00C93D83" w:rsidRPr="00375E19" w:rsidRDefault="00CA49BB">
      <w:pPr>
        <w:rPr>
          <w:lang w:val="en-US"/>
        </w:rPr>
      </w:pPr>
      <w:r w:rsidRPr="00CA49BB">
        <w:rPr>
          <w:lang w:val="en-US"/>
        </w:rPr>
        <w:t xml:space="preserve">During the PAS update registration information, both the "200 OK" status code and "204 No Content" status code can be provided as successful case, while the current specification only </w:t>
      </w:r>
      <w:r w:rsidR="00D81B65" w:rsidRPr="00D81B65">
        <w:rPr>
          <w:lang w:val="en-US"/>
        </w:rPr>
        <w:t>introduce</w:t>
      </w:r>
      <w:r w:rsidRPr="00CA49BB">
        <w:rPr>
          <w:lang w:val="en-US"/>
        </w:rPr>
        <w:t xml:space="preserve"> the "200 OK" status. The "204 No Content" status code should be supported during the modification procedure.</w:t>
      </w:r>
    </w:p>
    <w:p w14:paraId="1BEAFE32" w14:textId="77777777" w:rsidR="00C93D83" w:rsidRPr="00375E19" w:rsidRDefault="00B41104">
      <w:pPr>
        <w:pStyle w:val="CRCoverPage"/>
        <w:rPr>
          <w:b/>
          <w:lang w:val="en-US"/>
        </w:rPr>
      </w:pPr>
      <w:r w:rsidRPr="00375E19">
        <w:rPr>
          <w:b/>
          <w:lang w:val="en-US"/>
        </w:rPr>
        <w:t>2. Reason for Change</w:t>
      </w:r>
    </w:p>
    <w:p w14:paraId="212695EA" w14:textId="224821D5" w:rsidR="00C93D83" w:rsidRPr="00C50A4B" w:rsidRDefault="00CC5DD4">
      <w:pPr>
        <w:rPr>
          <w:noProof/>
        </w:rPr>
      </w:pPr>
      <w:r w:rsidRPr="00375E19">
        <w:rPr>
          <w:noProof/>
        </w:rPr>
        <w:t>To support the "204 No Content" status code in the</w:t>
      </w:r>
      <w:r w:rsidR="00F37300">
        <w:rPr>
          <w:noProof/>
        </w:rPr>
        <w:t xml:space="preserve"> PIN</w:t>
      </w:r>
      <w:r w:rsidRPr="00375E19">
        <w:rPr>
          <w:noProof/>
        </w:rPr>
        <w:t>_ASRegistration_Update operation and enhance the corresponding API service</w:t>
      </w:r>
      <w:r w:rsidR="00914B20" w:rsidRPr="00375E19">
        <w:rPr>
          <w:noProof/>
        </w:rPr>
        <w:t>.</w:t>
      </w:r>
    </w:p>
    <w:p w14:paraId="6051EC00" w14:textId="77777777" w:rsidR="00C93D83" w:rsidRDefault="00B41104">
      <w:pPr>
        <w:pStyle w:val="CRCoverPage"/>
        <w:rPr>
          <w:b/>
          <w:lang w:val="en-US"/>
        </w:rPr>
      </w:pPr>
      <w:r>
        <w:rPr>
          <w:b/>
          <w:lang w:val="en-US"/>
        </w:rPr>
        <w:t>3. Conclusions</w:t>
      </w:r>
    </w:p>
    <w:p w14:paraId="6B74AC97" w14:textId="77777777" w:rsidR="00914B20" w:rsidRDefault="00914B20" w:rsidP="00914B20">
      <w:pPr>
        <w:rPr>
          <w:lang w:val="en-US"/>
        </w:rPr>
      </w:pPr>
      <w:r>
        <w:rPr>
          <w:lang w:val="en-US"/>
        </w:rPr>
        <w:t>N/A</w:t>
      </w:r>
    </w:p>
    <w:p w14:paraId="0A0043B9" w14:textId="77777777" w:rsidR="00C93D83" w:rsidRDefault="00B41104">
      <w:pPr>
        <w:pStyle w:val="CRCoverPage"/>
        <w:rPr>
          <w:b/>
          <w:lang w:val="en-US"/>
        </w:rPr>
      </w:pPr>
      <w:r>
        <w:rPr>
          <w:b/>
          <w:lang w:val="en-US"/>
        </w:rPr>
        <w:t>4. Proposal</w:t>
      </w:r>
    </w:p>
    <w:p w14:paraId="4732D8AA" w14:textId="5BE1E719" w:rsidR="00C93D83" w:rsidRDefault="00B41104">
      <w:pPr>
        <w:rPr>
          <w:lang w:val="en-US"/>
        </w:rPr>
      </w:pPr>
      <w:r>
        <w:rPr>
          <w:lang w:val="en-US"/>
        </w:rPr>
        <w:t xml:space="preserve">It is proposed to agree the following changes to </w:t>
      </w:r>
      <w:r w:rsidR="00914B20">
        <w:rPr>
          <w:lang w:val="en-US"/>
        </w:rPr>
        <w:t>3GPP TS 29.583-</w:t>
      </w:r>
      <w:r w:rsidR="005C01A8">
        <w:rPr>
          <w:lang w:val="en-US"/>
        </w:rPr>
        <w:t>030</w:t>
      </w:r>
      <w:r>
        <w:rPr>
          <w:lang w:val="en-US"/>
        </w:rPr>
        <w:t>.</w:t>
      </w:r>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16FFC852" w14:textId="4FEA56A5" w:rsidR="00AC609D" w:rsidRPr="00C47CF2" w:rsidRDefault="00AC609D" w:rsidP="00AC609D">
      <w:pPr>
        <w:pStyle w:val="5"/>
      </w:pPr>
      <w:bookmarkStart w:id="0" w:name="_Toc85734066"/>
      <w:bookmarkStart w:id="1" w:name="_Toc89431365"/>
      <w:bookmarkStart w:id="2" w:name="_Toc97042157"/>
      <w:bookmarkStart w:id="3" w:name="_Toc97045301"/>
      <w:bookmarkStart w:id="4" w:name="_Toc97155046"/>
      <w:bookmarkStart w:id="5" w:name="_Toc101521196"/>
      <w:bookmarkStart w:id="6" w:name="_Toc120537295"/>
      <w:bookmarkStart w:id="7" w:name="_Toc144311611"/>
      <w:r w:rsidRPr="00C47CF2">
        <w:t>5.2.2.3.2</w:t>
      </w:r>
      <w:r w:rsidRPr="00C47CF2">
        <w:tab/>
      </w:r>
      <w:del w:id="8" w:author="Huawei" w:date="2023-11-02T10:35:00Z">
        <w:r w:rsidRPr="00C47CF2" w:rsidDel="002066A1">
          <w:delText>PAS u</w:delText>
        </w:r>
      </w:del>
      <w:ins w:id="9" w:author="Huawei" w:date="2023-11-02T10:35:00Z">
        <w:r w:rsidR="002066A1">
          <w:t>U</w:t>
        </w:r>
      </w:ins>
      <w:r w:rsidRPr="00C47CF2">
        <w:t>pdating</w:t>
      </w:r>
      <w:ins w:id="10" w:author="Huawei" w:date="2023-11-02T10:35:00Z">
        <w:r w:rsidR="002066A1">
          <w:t xml:space="preserve"> an existing</w:t>
        </w:r>
      </w:ins>
      <w:r w:rsidRPr="00C47CF2">
        <w:t xml:space="preserve"> registration</w:t>
      </w:r>
      <w:del w:id="11" w:author="Huawei" w:date="2023-11-02T10:35:00Z">
        <w:r w:rsidRPr="00C47CF2" w:rsidDel="002066A1">
          <w:delText xml:space="preserve"> information using Ppinserver_ASRegistration_Update operation</w:delText>
        </w:r>
      </w:del>
      <w:bookmarkEnd w:id="0"/>
      <w:bookmarkEnd w:id="1"/>
      <w:bookmarkEnd w:id="2"/>
      <w:bookmarkEnd w:id="3"/>
      <w:bookmarkEnd w:id="4"/>
      <w:bookmarkEnd w:id="5"/>
      <w:bookmarkEnd w:id="6"/>
      <w:bookmarkEnd w:id="7"/>
    </w:p>
    <w:p w14:paraId="26AFA7CA" w14:textId="514288C4" w:rsidR="00B61F23" w:rsidRPr="00E45330" w:rsidRDefault="002066A1" w:rsidP="00B61F23">
      <w:pPr>
        <w:pStyle w:val="TH"/>
        <w:rPr>
          <w:ins w:id="12" w:author="Huawei" w:date="2023-11-02T10:20:00Z"/>
        </w:rPr>
      </w:pPr>
      <w:ins w:id="13" w:author="Huawei" w:date="2023-11-02T10:20:00Z">
        <w:r w:rsidRPr="00E45330">
          <w:rPr>
            <w:lang w:val="fr-FR"/>
          </w:rPr>
          <w:object w:dxaOrig="8685" w:dyaOrig="2116" w14:anchorId="720AE2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08pt" o:ole="">
              <v:imagedata r:id="rId9" o:title=""/>
            </v:shape>
            <o:OLEObject Type="Embed" ProgID="Visio.Drawing.11" ShapeID="_x0000_i1025" DrawAspect="Content" ObjectID="_1761604021" r:id="rId10"/>
          </w:object>
        </w:r>
      </w:ins>
    </w:p>
    <w:p w14:paraId="3BC4AB34" w14:textId="3DBDD9F1" w:rsidR="00B61F23" w:rsidRPr="00E45330" w:rsidRDefault="00B61F23" w:rsidP="00B61F23">
      <w:pPr>
        <w:pStyle w:val="TF"/>
        <w:rPr>
          <w:ins w:id="14" w:author="Huawei" w:date="2023-11-02T10:20:00Z"/>
        </w:rPr>
      </w:pPr>
      <w:ins w:id="15" w:author="Huawei" w:date="2023-11-02T10:20:00Z">
        <w:r w:rsidRPr="00E45330">
          <w:t>Figure</w:t>
        </w:r>
        <w:r>
          <w:t> </w:t>
        </w:r>
        <w:r w:rsidRPr="00E45330">
          <w:t>5.</w:t>
        </w:r>
        <w:r>
          <w:t>2</w:t>
        </w:r>
        <w:r w:rsidRPr="00E45330">
          <w:t>.2.</w:t>
        </w:r>
      </w:ins>
      <w:ins w:id="16" w:author="Huawei" w:date="2023-11-02T10:21:00Z">
        <w:r w:rsidR="007B33D4">
          <w:t>3</w:t>
        </w:r>
      </w:ins>
      <w:ins w:id="17" w:author="Huawei" w:date="2023-11-02T10:20:00Z">
        <w:r w:rsidRPr="00E45330">
          <w:t xml:space="preserve">.2-1: </w:t>
        </w:r>
        <w:r w:rsidRPr="008065D1">
          <w:t xml:space="preserve">Procedure for </w:t>
        </w:r>
      </w:ins>
      <w:ins w:id="18" w:author="Huawei" w:date="2023-11-02T10:35:00Z">
        <w:r w:rsidR="002066A1">
          <w:t>update of a registration</w:t>
        </w:r>
      </w:ins>
    </w:p>
    <w:p w14:paraId="6DB4B825" w14:textId="2921E2A1" w:rsidR="00AC609D" w:rsidRPr="00613732" w:rsidRDefault="003B27DD" w:rsidP="003B27DD">
      <w:pPr>
        <w:pStyle w:val="B1"/>
      </w:pPr>
      <w:ins w:id="19" w:author="Huawei" w:date="2023-11-02T10:25:00Z">
        <w:r>
          <w:t>1.</w:t>
        </w:r>
        <w:r>
          <w:tab/>
        </w:r>
      </w:ins>
      <w:ins w:id="20" w:author="Huawei" w:date="2023-11-02T10:21:00Z">
        <w:r w:rsidR="007D61E9" w:rsidRPr="00E45330">
          <w:t xml:space="preserve">When the service consumer needs </w:t>
        </w:r>
      </w:ins>
      <w:del w:id="21" w:author="Huawei" w:date="2023-11-02T10:21:00Z">
        <w:r w:rsidR="00AC609D" w:rsidDel="007D61E9">
          <w:delText>T</w:delText>
        </w:r>
      </w:del>
      <w:ins w:id="22" w:author="Huawei" w:date="2023-11-02T10:21:00Z">
        <w:r w:rsidR="007D61E9">
          <w:t>t</w:t>
        </w:r>
      </w:ins>
      <w:r w:rsidR="00AC609D">
        <w:t xml:space="preserve">o update the </w:t>
      </w:r>
      <w:del w:id="23" w:author="Huawei" w:date="2023-11-02T10:21:00Z">
        <w:r w:rsidR="00AC609D" w:rsidDel="007D61E9">
          <w:delText xml:space="preserve">PAS </w:delText>
        </w:r>
      </w:del>
      <w:r w:rsidR="00AC609D">
        <w:t xml:space="preserve">registration information </w:t>
      </w:r>
      <w:del w:id="24" w:author="Huawei" w:date="2023-11-02T10:21:00Z">
        <w:r w:rsidR="00AC609D" w:rsidDel="007D61E9">
          <w:delText xml:space="preserve">at </w:delText>
        </w:r>
      </w:del>
      <w:ins w:id="25" w:author="Huawei" w:date="2023-11-02T10:21:00Z">
        <w:r w:rsidR="007D61E9">
          <w:t xml:space="preserve">to </w:t>
        </w:r>
      </w:ins>
      <w:r w:rsidR="00AC609D">
        <w:t xml:space="preserve">the PIN server, the </w:t>
      </w:r>
      <w:ins w:id="26" w:author="Huawei" w:date="2023-11-02T10:21:00Z">
        <w:r w:rsidR="007D61E9">
          <w:t>service consumer</w:t>
        </w:r>
      </w:ins>
      <w:del w:id="27" w:author="Huawei" w:date="2023-11-02T10:21:00Z">
        <w:r w:rsidR="00AC609D" w:rsidDel="007D61E9">
          <w:delText>PAS</w:delText>
        </w:r>
      </w:del>
      <w:r w:rsidR="00AC609D">
        <w:t xml:space="preserve"> shall send </w:t>
      </w:r>
      <w:del w:id="28" w:author="Huawei" w:date="2023-11-02T10:22:00Z">
        <w:r w:rsidR="00AC609D" w:rsidDel="007D61E9">
          <w:delText xml:space="preserve">an </w:delText>
        </w:r>
      </w:del>
      <w:ins w:id="29" w:author="Huawei" w:date="2023-11-02T10:22:00Z">
        <w:r w:rsidR="007D61E9">
          <w:t xml:space="preserve">the </w:t>
        </w:r>
      </w:ins>
      <w:r w:rsidR="00AC609D">
        <w:t>HTTP PUT</w:t>
      </w:r>
      <w:del w:id="30" w:author="Huawei" w:date="2023-11-02T10:22:00Z">
        <w:r w:rsidR="00AC609D" w:rsidDel="007D61E9">
          <w:delText xml:space="preserve"> or HTTP</w:delText>
        </w:r>
      </w:del>
      <w:ins w:id="31" w:author="Huawei" w:date="2023-11-02T10:22:00Z">
        <w:r w:rsidR="007D61E9">
          <w:t>/</w:t>
        </w:r>
      </w:ins>
      <w:del w:id="32" w:author="Huawei" w:date="2023-11-02T10:22:00Z">
        <w:r w:rsidR="00AC609D" w:rsidDel="007D61E9">
          <w:delText xml:space="preserve"> </w:delText>
        </w:r>
      </w:del>
      <w:r w:rsidR="00AC609D">
        <w:t xml:space="preserve">PATCH message to the PIN server </w:t>
      </w:r>
      <w:ins w:id="33" w:author="Huawei" w:date="2023-11-02T10:22:00Z">
        <w:r w:rsidR="007D61E9">
          <w:t>targeting the</w:t>
        </w:r>
        <w:r w:rsidR="007D61E9" w:rsidRPr="00E45330">
          <w:t xml:space="preserve"> </w:t>
        </w:r>
        <w:r w:rsidR="007D61E9" w:rsidRPr="00E45330">
          <w:rPr>
            <w:noProof/>
          </w:rPr>
          <w:t>"</w:t>
        </w:r>
      </w:ins>
      <w:ins w:id="34" w:author="Huawei" w:date="2023-11-02T10:23:00Z">
        <w:r w:rsidR="007D61E9">
          <w:t>Individual PAS Registration</w:t>
        </w:r>
      </w:ins>
      <w:ins w:id="35" w:author="Huawei" w:date="2023-11-02T10:22:00Z">
        <w:r w:rsidR="007D61E9" w:rsidRPr="00E45330">
          <w:rPr>
            <w:noProof/>
          </w:rPr>
          <w:t>"</w:t>
        </w:r>
        <w:r w:rsidR="007D61E9">
          <w:rPr>
            <w:noProof/>
          </w:rPr>
          <w:t xml:space="preserve"> collection resource, with the request body including the </w:t>
        </w:r>
      </w:ins>
      <w:proofErr w:type="spellStart"/>
      <w:ins w:id="36" w:author="Huawei" w:date="2023-11-02T10:23:00Z">
        <w:r w:rsidR="007D61E9">
          <w:t>P</w:t>
        </w:r>
        <w:r w:rsidR="007D61E9" w:rsidRPr="001F565F">
          <w:t>ASRegistrationPatch</w:t>
        </w:r>
      </w:ins>
      <w:proofErr w:type="spellEnd"/>
      <w:ins w:id="37" w:author="Huawei" w:date="2023-11-02T10:22:00Z">
        <w:r w:rsidR="007D61E9" w:rsidRPr="00E45330">
          <w:t xml:space="preserve"> data structure.</w:t>
        </w:r>
      </w:ins>
      <w:del w:id="38" w:author="Huawei" w:date="2023-11-02T10:22:00Z">
        <w:r w:rsidR="00AC609D" w:rsidDel="007D61E9">
          <w:delText>on resource URI identifying the Individual PAS registration resource representation, as specified in clause </w:delText>
        </w:r>
        <w:r w:rsidR="00AC609D" w:rsidRPr="00ED18CE" w:rsidDel="007D61E9">
          <w:delText>6.1.3.3.3.2</w:delText>
        </w:r>
        <w:r w:rsidR="00AC609D" w:rsidDel="007D61E9">
          <w:delText xml:space="preserve"> for HTTP PUT message and in clause </w:delText>
        </w:r>
        <w:r w:rsidR="00AC609D" w:rsidRPr="00ED18CE" w:rsidDel="007D61E9">
          <w:delText>6.1.3.3.3.4</w:delText>
        </w:r>
        <w:r w:rsidR="00AC609D" w:rsidDel="007D61E9">
          <w:delText xml:space="preserve"> for HTTP PATCH message</w:delText>
        </w:r>
      </w:del>
      <w:r w:rsidR="00AC609D">
        <w:t xml:space="preserve">. </w:t>
      </w:r>
    </w:p>
    <w:p w14:paraId="35853F8B" w14:textId="2AB5AF8F" w:rsidR="00AE300B" w:rsidRDefault="00AE300B" w:rsidP="00AE300B">
      <w:pPr>
        <w:pStyle w:val="B1"/>
        <w:rPr>
          <w:ins w:id="39" w:author="Huawei" w:date="2023-11-02T10:29:00Z"/>
        </w:rPr>
      </w:pPr>
      <w:ins w:id="40" w:author="Huawei" w:date="2023-11-02T10:25:00Z">
        <w:r>
          <w:t>2a.</w:t>
        </w:r>
      </w:ins>
      <w:ins w:id="41" w:author="Huawei" w:date="2023-11-02T10:26:00Z">
        <w:r>
          <w:tab/>
          <w:t>Upon</w:t>
        </w:r>
        <w:r w:rsidRPr="006A7EE2">
          <w:t xml:space="preserve"> success,</w:t>
        </w:r>
      </w:ins>
      <w:ins w:id="42" w:author="Huawei_Chiv1" w:date="2023-11-16T01:38:00Z">
        <w:r w:rsidR="004A386D">
          <w:t xml:space="preserve"> if </w:t>
        </w:r>
        <w:r w:rsidR="004A386D">
          <w:t xml:space="preserve">the PAS </w:t>
        </w:r>
        <w:r w:rsidR="004A386D">
          <w:t xml:space="preserve">is </w:t>
        </w:r>
        <w:r w:rsidR="004A386D">
          <w:t>authorized</w:t>
        </w:r>
      </w:ins>
      <w:ins w:id="43" w:author="Huawei_Chiv1" w:date="2023-11-16T01:39:00Z">
        <w:r w:rsidR="004A386D">
          <w:t>,</w:t>
        </w:r>
      </w:ins>
      <w:bookmarkStart w:id="44" w:name="_GoBack"/>
      <w:bookmarkEnd w:id="44"/>
      <w:ins w:id="45" w:author="Huawei" w:date="2023-11-02T10:26:00Z">
        <w:r w:rsidRPr="006A7EE2">
          <w:t xml:space="preserve"> the </w:t>
        </w:r>
        <w:r>
          <w:t xml:space="preserve">PIN </w:t>
        </w:r>
      </w:ins>
      <w:ins w:id="46" w:author="Huawei" w:date="2023-11-02T10:27:00Z">
        <w:r>
          <w:t>s</w:t>
        </w:r>
      </w:ins>
      <w:ins w:id="47" w:author="Huawei" w:date="2023-11-02T10:26:00Z">
        <w:r>
          <w:t>erver</w:t>
        </w:r>
        <w:r w:rsidRPr="006A7EE2">
          <w:t xml:space="preserve"> </w:t>
        </w:r>
        <w:r>
          <w:t xml:space="preserve">shall </w:t>
        </w:r>
        <w:r w:rsidRPr="006A7EE2">
          <w:t xml:space="preserve">respond with </w:t>
        </w:r>
        <w:r>
          <w:t xml:space="preserve">an </w:t>
        </w:r>
        <w:r w:rsidRPr="006A7EE2">
          <w:t xml:space="preserve">HTTP </w:t>
        </w:r>
      </w:ins>
      <w:ins w:id="48" w:author="Huawei" w:date="2023-11-02T10:28:00Z">
        <w:r>
          <w:rPr>
            <w:noProof/>
          </w:rPr>
          <w:t>PUT</w:t>
        </w:r>
        <w:r w:rsidRPr="00EC140A">
          <w:t xml:space="preserve"> </w:t>
        </w:r>
      </w:ins>
      <w:ins w:id="49" w:author="Huawei" w:date="2023-11-02T10:29:00Z">
        <w:r w:rsidRPr="00EC140A">
          <w:rPr>
            <w:rFonts w:eastAsia="等线"/>
          </w:rPr>
          <w:t xml:space="preserve">response including </w:t>
        </w:r>
      </w:ins>
      <w:ins w:id="50" w:author="Huawei" w:date="2023-11-02T10:26:00Z">
        <w:r w:rsidRPr="006A7EE2">
          <w:t>"</w:t>
        </w:r>
      </w:ins>
      <w:ins w:id="51" w:author="Huawei" w:date="2023-11-02T10:28:00Z">
        <w:r w:rsidRPr="00EC140A">
          <w:rPr>
            <w:rFonts w:eastAsia="等线"/>
          </w:rPr>
          <w:t>200 OK</w:t>
        </w:r>
      </w:ins>
      <w:ins w:id="52" w:author="Huawei" w:date="2023-11-02T10:26:00Z">
        <w:r w:rsidRPr="006A7EE2">
          <w:t xml:space="preserve">" status code with the </w:t>
        </w:r>
        <w:r>
          <w:t>response</w:t>
        </w:r>
        <w:r w:rsidRPr="006A7EE2">
          <w:t xml:space="preserve"> body </w:t>
        </w:r>
        <w:r>
          <w:t xml:space="preserve">containing </w:t>
        </w:r>
      </w:ins>
      <w:ins w:id="53" w:author="Huawei" w:date="2023-11-02T10:28:00Z">
        <w:r>
          <w:rPr>
            <w:noProof/>
          </w:rPr>
          <w:t xml:space="preserve">the fully updated </w:t>
        </w:r>
        <w:r>
          <w:t>PAS registration information</w:t>
        </w:r>
        <w:r>
          <w:rPr>
            <w:noProof/>
          </w:rPr>
          <w:t xml:space="preserve"> of the resource within the </w:t>
        </w:r>
        <w:proofErr w:type="spellStart"/>
        <w:r>
          <w:t>P</w:t>
        </w:r>
        <w:r w:rsidRPr="001F565F">
          <w:t>ASRegistration</w:t>
        </w:r>
        <w:proofErr w:type="spellEnd"/>
        <w:r>
          <w:rPr>
            <w:noProof/>
          </w:rPr>
          <w:t xml:space="preserve"> data structure or </w:t>
        </w:r>
      </w:ins>
      <w:ins w:id="54" w:author="Huawei" w:date="2023-11-02T10:29:00Z">
        <w:r w:rsidRPr="00EC140A">
          <w:rPr>
            <w:rFonts w:eastAsia="等线"/>
          </w:rPr>
          <w:t>HTTP</w:t>
        </w:r>
        <w:r>
          <w:rPr>
            <w:rFonts w:eastAsia="等线"/>
          </w:rPr>
          <w:t xml:space="preserve"> </w:t>
        </w:r>
        <w:r>
          <w:rPr>
            <w:rFonts w:eastAsia="等线"/>
            <w:lang w:eastAsia="zh-CN"/>
          </w:rPr>
          <w:t>PATCH</w:t>
        </w:r>
        <w:r w:rsidRPr="00EC140A">
          <w:rPr>
            <w:rFonts w:eastAsia="等线"/>
          </w:rPr>
          <w:t xml:space="preserve"> response including </w:t>
        </w:r>
        <w:r>
          <w:rPr>
            <w:noProof/>
          </w:rPr>
          <w:t>"204 No Content" status code</w:t>
        </w:r>
      </w:ins>
      <w:ins w:id="55" w:author="Huawei" w:date="2023-11-02T10:26:00Z">
        <w:r w:rsidRPr="006A7EE2">
          <w:t>.</w:t>
        </w:r>
      </w:ins>
    </w:p>
    <w:p w14:paraId="53E3971B" w14:textId="77777777" w:rsidR="00AE300B" w:rsidRPr="006A7EE2" w:rsidRDefault="00AE300B" w:rsidP="00AE300B">
      <w:pPr>
        <w:pStyle w:val="B1"/>
        <w:rPr>
          <w:ins w:id="56" w:author="Huawei" w:date="2023-11-02T10:26:00Z"/>
        </w:rPr>
      </w:pPr>
      <w:ins w:id="57" w:author="Huawei" w:date="2023-11-02T10:29:00Z">
        <w:r>
          <w:lastRenderedPageBreak/>
          <w:t>2b.</w:t>
        </w:r>
        <w:r>
          <w:tab/>
        </w:r>
        <w:r w:rsidRPr="006A7EE2">
          <w:t xml:space="preserve">On failure, </w:t>
        </w:r>
      </w:ins>
      <w:ins w:id="58" w:author="Huawei" w:date="2023-11-02T10:30:00Z">
        <w:r>
          <w:t>the PIN server shall send the error response as specified in clause 6.1.7</w:t>
        </w:r>
      </w:ins>
      <w:ins w:id="59" w:author="Huawei" w:date="2023-11-02T10:29:00Z">
        <w:r w:rsidRPr="006A7EE2">
          <w:t>.</w:t>
        </w:r>
      </w:ins>
    </w:p>
    <w:p w14:paraId="55130EFA" w14:textId="4BD049FA" w:rsidR="004A2868" w:rsidDel="003B27DD" w:rsidRDefault="00AC609D" w:rsidP="004A2868">
      <w:pPr>
        <w:rPr>
          <w:del w:id="60" w:author="Huawei" w:date="2023-11-02T10:24:00Z"/>
        </w:rPr>
      </w:pPr>
      <w:del w:id="61" w:author="Huawei" w:date="2023-11-02T10:24:00Z">
        <w:r w:rsidDel="003B27DD">
          <w:rPr>
            <w:lang w:val="en-IN"/>
          </w:rPr>
          <w:delText>The HTTP PUT message shall replace all properties in the existing resource with the PAS registration information in the request</w:delText>
        </w:r>
        <w:r w:rsidDel="003B27DD">
          <w:delText>.</w:delText>
        </w:r>
        <w:r w:rsidRPr="00D72084" w:rsidDel="003B27DD">
          <w:delText xml:space="preserve"> </w:delText>
        </w:r>
        <w:r w:rsidDel="003B27DD">
          <w:delText>This request shall not replace the "requestorId" and the "secCred"</w:delText>
        </w:r>
        <w:r w:rsidRPr="00BB4E3A" w:rsidDel="003B27DD">
          <w:delText xml:space="preserve"> </w:delText>
        </w:r>
        <w:r w:rsidDel="003B27DD">
          <w:delText>attribute of the existing resource.</w:delText>
        </w:r>
      </w:del>
    </w:p>
    <w:p w14:paraId="2593B085" w14:textId="45A07FF4" w:rsidR="00F923C4" w:rsidRPr="00F923C4" w:rsidDel="003B27DD" w:rsidRDefault="00AC609D" w:rsidP="004A2868">
      <w:pPr>
        <w:rPr>
          <w:del w:id="62" w:author="Huawei" w:date="2023-11-02T10:24:00Z"/>
        </w:rPr>
      </w:pPr>
      <w:del w:id="63" w:author="Huawei" w:date="2023-11-02T10:24:00Z">
        <w:r w:rsidDel="003B27DD">
          <w:rPr>
            <w:lang w:val="en-IN"/>
          </w:rPr>
          <w:delText>The HTTP PATCH message shall modify the properties in the existing resource with the PAS registration information in the request.</w:delText>
        </w:r>
      </w:del>
    </w:p>
    <w:p w14:paraId="39852EFE" w14:textId="0419A46A" w:rsidR="00EC140A" w:rsidRPr="00EC140A" w:rsidDel="004A2868" w:rsidRDefault="00AC609D" w:rsidP="002E2D16">
      <w:pPr>
        <w:rPr>
          <w:del w:id="64" w:author="Huawei" w:date="2023-09-25T20:22:00Z"/>
          <w:rFonts w:eastAsia="等线"/>
        </w:rPr>
      </w:pPr>
      <w:del w:id="65" w:author="Huawei" w:date="2023-09-25T20:22:00Z">
        <w:r w:rsidDel="004A2868">
          <w:delText>Upon receiving the HTTP PUT or HTTP PATCH message from the PAS, the PIN server shall v</w:delText>
        </w:r>
        <w:r w:rsidRPr="00393B16" w:rsidDel="004A2868">
          <w:delText xml:space="preserve">erify </w:delText>
        </w:r>
        <w:r w:rsidDel="004A2868">
          <w:delText>whether</w:delText>
        </w:r>
        <w:r w:rsidRPr="00393B16" w:rsidDel="004A2868">
          <w:delText xml:space="preserve"> the </w:delText>
        </w:r>
        <w:r w:rsidDel="004A2868">
          <w:delText>PAS</w:delText>
        </w:r>
        <w:r w:rsidRPr="00393B16" w:rsidDel="004A2868">
          <w:delText xml:space="preserve"> is authorized to </w:delText>
        </w:r>
        <w:r w:rsidDel="004A2868">
          <w:delText>modify the requested registration resource or not:</w:delText>
        </w:r>
      </w:del>
    </w:p>
    <w:p w14:paraId="6CAE6BFB" w14:textId="206FB1B6" w:rsidR="00AC609D" w:rsidDel="004A2868" w:rsidRDefault="00AC609D" w:rsidP="00AC609D">
      <w:pPr>
        <w:pStyle w:val="B1"/>
        <w:rPr>
          <w:del w:id="66" w:author="Huawei" w:date="2023-09-25T20:22:00Z"/>
        </w:rPr>
      </w:pPr>
      <w:del w:id="67" w:author="Huawei" w:date="2023-09-25T20:22:00Z">
        <w:r w:rsidDel="004A2868">
          <w:delText>a)</w:delText>
        </w:r>
        <w:r w:rsidDel="004A2868">
          <w:tab/>
          <w:delText xml:space="preserve">if the PAS is authorized to </w:delText>
        </w:r>
        <w:r w:rsidRPr="00B12C0E" w:rsidDel="004A2868">
          <w:delText>update the registration information</w:delText>
        </w:r>
        <w:r w:rsidDel="004A2868">
          <w:delText>, the PIN server shall:</w:delText>
        </w:r>
      </w:del>
    </w:p>
    <w:p w14:paraId="7A7161C8" w14:textId="0279205E" w:rsidR="00AC609D" w:rsidDel="004A2868" w:rsidRDefault="00AC609D" w:rsidP="00AC609D">
      <w:pPr>
        <w:pStyle w:val="B2"/>
        <w:rPr>
          <w:del w:id="68" w:author="Huawei" w:date="2023-09-25T20:22:00Z"/>
        </w:rPr>
      </w:pPr>
      <w:del w:id="69" w:author="Huawei" w:date="2023-09-25T20:22:00Z">
        <w:r w:rsidDel="004A2868">
          <w:rPr>
            <w:lang w:eastAsia="zh-CN"/>
          </w:rPr>
          <w:delText>1)</w:delText>
        </w:r>
        <w:r w:rsidDel="004A2868">
          <w:rPr>
            <w:lang w:eastAsia="zh-CN"/>
          </w:rPr>
          <w:tab/>
        </w:r>
        <w:r w:rsidDel="004A2868">
          <w:delText>update the resource identified by Resource URI of the PAS registration information with the updated PAS registration information received in the HTTP PUT or HTTP PATCH request message;</w:delText>
        </w:r>
      </w:del>
    </w:p>
    <w:p w14:paraId="6AC1418C" w14:textId="3BC92C79" w:rsidR="00AC609D" w:rsidDel="004A2868" w:rsidRDefault="00AC609D" w:rsidP="00AC609D">
      <w:pPr>
        <w:pStyle w:val="B2"/>
        <w:rPr>
          <w:del w:id="70" w:author="Huawei" w:date="2023-09-25T20:22:00Z"/>
          <w:lang w:eastAsia="zh-CN"/>
        </w:rPr>
      </w:pPr>
      <w:del w:id="71" w:author="Huawei" w:date="2023-09-25T20:22:00Z">
        <w:r w:rsidDel="004A2868">
          <w:delText>2)</w:delText>
        </w:r>
        <w:r w:rsidDel="004A2868">
          <w:tab/>
          <w:delText>upon successful update of PAS registration information, send a response</w:delText>
        </w:r>
        <w:r w:rsidRPr="00500B69" w:rsidDel="004A2868">
          <w:delText xml:space="preserve"> </w:delText>
        </w:r>
        <w:r w:rsidDel="004A2868">
          <w:delText xml:space="preserve">message with </w:delText>
        </w:r>
        <w:r w:rsidDel="004A2868">
          <w:rPr>
            <w:lang w:eastAsia="zh-CN"/>
          </w:rPr>
          <w:delText>"</w:delText>
        </w:r>
        <w:r w:rsidDel="004A2868">
          <w:rPr>
            <w:lang w:eastAsia="ja-JP"/>
          </w:rPr>
          <w:delText>200 OK</w:delText>
        </w:r>
        <w:r w:rsidDel="004A2868">
          <w:rPr>
            <w:lang w:eastAsia="zh-CN"/>
          </w:rPr>
          <w:delText xml:space="preserve">". In the HTTP 200 (OK) </w:delText>
        </w:r>
        <w:r w:rsidDel="004A2868">
          <w:delText>response</w:delText>
        </w:r>
        <w:r w:rsidRPr="00500B69" w:rsidDel="004A2868">
          <w:delText xml:space="preserve"> </w:delText>
        </w:r>
        <w:r w:rsidDel="004A2868">
          <w:rPr>
            <w:lang w:eastAsia="zh-CN"/>
          </w:rPr>
          <w:delText>message:</w:delText>
        </w:r>
      </w:del>
    </w:p>
    <w:p w14:paraId="12FC767F" w14:textId="1FD3E514" w:rsidR="00AC609D" w:rsidDel="004A2868" w:rsidRDefault="00AC609D" w:rsidP="00AC609D">
      <w:pPr>
        <w:pStyle w:val="B4"/>
        <w:rPr>
          <w:del w:id="72" w:author="Huawei" w:date="2023-09-25T20:22:00Z"/>
          <w:lang w:eastAsia="zh-CN"/>
        </w:rPr>
      </w:pPr>
      <w:del w:id="73" w:author="Huawei" w:date="2023-09-25T20:22:00Z">
        <w:r w:rsidDel="004A2868">
          <w:rPr>
            <w:lang w:eastAsia="zh-CN"/>
          </w:rPr>
          <w:delText>A)</w:delText>
        </w:r>
        <w:r w:rsidDel="004A2868">
          <w:rPr>
            <w:lang w:eastAsia="zh-CN"/>
          </w:rPr>
          <w:tab/>
          <w:delText xml:space="preserve">shall include the </w:delText>
        </w:r>
        <w:r w:rsidDel="004A2868">
          <w:delText>updated PAS registration information</w:delText>
        </w:r>
        <w:r w:rsidDel="004A2868">
          <w:rPr>
            <w:lang w:eastAsia="zh-CN"/>
          </w:rPr>
          <w:delText>; and</w:delText>
        </w:r>
      </w:del>
    </w:p>
    <w:p w14:paraId="7A5AA96B" w14:textId="0A057A1E" w:rsidR="00AC609D" w:rsidRPr="00540070" w:rsidDel="004A2868" w:rsidRDefault="00AC609D" w:rsidP="00AC609D">
      <w:pPr>
        <w:pStyle w:val="B4"/>
        <w:rPr>
          <w:del w:id="74" w:author="Huawei" w:date="2023-09-25T20:22:00Z"/>
        </w:rPr>
      </w:pPr>
      <w:del w:id="75" w:author="Huawei" w:date="2023-09-25T20:22:00Z">
        <w:r w:rsidDel="004A2868">
          <w:rPr>
            <w:lang w:eastAsia="zh-CN"/>
          </w:rPr>
          <w:delText>B)</w:delText>
        </w:r>
        <w:r w:rsidDel="004A2868">
          <w:rPr>
            <w:lang w:eastAsia="zh-CN"/>
          </w:rPr>
          <w:tab/>
        </w:r>
        <w:r w:rsidRPr="00206779" w:rsidDel="004A2868">
          <w:delText xml:space="preserve">may include </w:delText>
        </w:r>
        <w:r w:rsidDel="004A2868">
          <w:delText xml:space="preserve">an </w:delText>
        </w:r>
        <w:r w:rsidRPr="00206779" w:rsidDel="004A2868">
          <w:delText xml:space="preserve">expiration time to indicate </w:delText>
        </w:r>
        <w:r w:rsidRPr="00540070" w:rsidDel="004A2868">
          <w:delText>when the updated registration will automatically expire; or</w:delText>
        </w:r>
      </w:del>
    </w:p>
    <w:p w14:paraId="0322726C" w14:textId="7C2DF5BE" w:rsidR="00AC609D" w:rsidRPr="00540070" w:rsidDel="004A2868" w:rsidRDefault="00AC609D" w:rsidP="00AC609D">
      <w:pPr>
        <w:pStyle w:val="B1"/>
        <w:rPr>
          <w:del w:id="76" w:author="Huawei" w:date="2023-09-25T20:22:00Z"/>
        </w:rPr>
      </w:pPr>
      <w:del w:id="77" w:author="Huawei" w:date="2023-09-25T20:22:00Z">
        <w:r w:rsidRPr="00540070" w:rsidDel="004A2868">
          <w:delText>b)</w:delText>
        </w:r>
        <w:r w:rsidRPr="00540070" w:rsidDel="004A2868">
          <w:tab/>
          <w:delText>if the PAS is not authorized to update the registration information, the PIN server shall:</w:delText>
        </w:r>
      </w:del>
    </w:p>
    <w:p w14:paraId="5B8C5926" w14:textId="6B545222" w:rsidR="00AC609D" w:rsidRPr="00540070" w:rsidDel="004A2868" w:rsidRDefault="00AC609D" w:rsidP="00AC609D">
      <w:pPr>
        <w:pStyle w:val="B2"/>
        <w:rPr>
          <w:del w:id="78" w:author="Huawei" w:date="2023-09-25T20:22:00Z"/>
        </w:rPr>
      </w:pPr>
      <w:del w:id="79" w:author="Huawei" w:date="2023-09-25T20:22:00Z">
        <w:r w:rsidRPr="00540070" w:rsidDel="004A2868">
          <w:delText>1)</w:delText>
        </w:r>
        <w:r w:rsidRPr="00540070" w:rsidDel="004A2868">
          <w:tab/>
          <w:delText>take proper error handling actions, as specified in clause 6.1.7; and</w:delText>
        </w:r>
      </w:del>
    </w:p>
    <w:p w14:paraId="3244DE53" w14:textId="516570AA" w:rsidR="00AC609D" w:rsidRPr="00540070" w:rsidDel="004A2868" w:rsidRDefault="00AC609D" w:rsidP="00AC609D">
      <w:pPr>
        <w:pStyle w:val="B2"/>
        <w:rPr>
          <w:del w:id="80" w:author="Huawei" w:date="2023-09-25T20:22:00Z"/>
        </w:rPr>
      </w:pPr>
      <w:del w:id="81" w:author="Huawei" w:date="2023-09-25T20:22:00Z">
        <w:r w:rsidRPr="00540070" w:rsidDel="004A2868">
          <w:delText>2)</w:delText>
        </w:r>
        <w:r w:rsidRPr="00540070" w:rsidDel="004A2868">
          <w:tab/>
          <w:delText>send an HTTP response message with an appropriate error status code</w:delText>
        </w:r>
        <w:r w:rsidRPr="00540070" w:rsidDel="004A2868">
          <w:rPr>
            <w:sz w:val="24"/>
            <w:szCs w:val="24"/>
            <w:lang w:val="en-US" w:eastAsia="zh-CN"/>
          </w:rPr>
          <w:delText>.</w:delText>
        </w:r>
      </w:del>
    </w:p>
    <w:p w14:paraId="1711E6A1" w14:textId="69AE5D38" w:rsidR="00AC609D" w:rsidRPr="00DF01F3" w:rsidDel="001C5554" w:rsidRDefault="00AC609D" w:rsidP="00DF01F3">
      <w:pPr>
        <w:rPr>
          <w:del w:id="82" w:author="Huawei" w:date="2023-11-02T10:30:00Z"/>
          <w:rFonts w:eastAsia="等线"/>
        </w:rPr>
      </w:pPr>
      <w:del w:id="83" w:author="Huawei" w:date="2023-11-02T10:30:00Z">
        <w:r w:rsidRPr="00540070" w:rsidDel="001C5554">
          <w:delText>If the expiration time is provided, then to maintain the registration, the PAS shall send a registration update prior to registration expiry time. If the registration update request is not sent before the expiry time, then the PIN server shall treat the PAS as deregistered and remove the corresponding PAS registration resource.</w:delText>
        </w:r>
      </w:del>
    </w:p>
    <w:p w14:paraId="24C9651D" w14:textId="6CB447D0" w:rsidR="00AC609D" w:rsidRPr="00540070" w:rsidDel="001C5554" w:rsidRDefault="00AC609D" w:rsidP="00AC609D">
      <w:pPr>
        <w:rPr>
          <w:del w:id="84" w:author="Huawei" w:date="2023-11-02T10:30:00Z"/>
        </w:rPr>
      </w:pPr>
      <w:del w:id="85" w:author="Huawei" w:date="2023-11-02T10:30:00Z">
        <w:r w:rsidRPr="00540070" w:rsidDel="001C5554">
          <w:delText>If the PIN server determines that the received HTTP PUT or HTTP PATCH request needs to be redirected, the PIN server may respond with an HTTP "307 Temporary Redirect" status code or an HTTP "308 Permanent Redirect" status code including an HTTP "Location" header containing an alternative URI representing the end point of an alternative PIN server where the message should be sent. Redirection handling is described in clause 5.2.10 of 3GPP TS 29.122 [2].</w:delText>
        </w:r>
      </w:del>
    </w:p>
    <w:p w14:paraId="5AF53288" w14:textId="77777777" w:rsidR="00C93D83" w:rsidRPr="007F5287" w:rsidRDefault="00C93D83"/>
    <w:p w14:paraId="0BA080E6"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5C33EA3F" w14:textId="77777777" w:rsidR="002C096A" w:rsidRDefault="002C096A" w:rsidP="002C096A">
      <w:pPr>
        <w:pStyle w:val="6"/>
        <w:rPr>
          <w:lang w:eastAsia="zh-CN"/>
        </w:rPr>
      </w:pPr>
      <w:bookmarkStart w:id="86" w:name="_Toc85734242"/>
      <w:bookmarkStart w:id="87" w:name="_Toc89431541"/>
      <w:bookmarkStart w:id="88" w:name="_Toc97042349"/>
      <w:bookmarkStart w:id="89" w:name="_Toc97045493"/>
      <w:bookmarkStart w:id="90" w:name="_Toc97155238"/>
      <w:bookmarkStart w:id="91" w:name="_Toc101521375"/>
      <w:bookmarkStart w:id="92" w:name="_Toc120537479"/>
      <w:bookmarkStart w:id="93" w:name="_Toc144311631"/>
      <w:bookmarkStart w:id="94" w:name="_Hlk143799254"/>
      <w:r>
        <w:rPr>
          <w:lang w:eastAsia="zh-CN"/>
        </w:rPr>
        <w:t>6.1.3.3.3.2</w:t>
      </w:r>
      <w:r>
        <w:rPr>
          <w:lang w:eastAsia="zh-CN"/>
        </w:rPr>
        <w:tab/>
        <w:t>PUT</w:t>
      </w:r>
      <w:bookmarkEnd w:id="86"/>
      <w:bookmarkEnd w:id="87"/>
      <w:bookmarkEnd w:id="88"/>
      <w:bookmarkEnd w:id="89"/>
      <w:bookmarkEnd w:id="90"/>
      <w:bookmarkEnd w:id="91"/>
      <w:bookmarkEnd w:id="92"/>
      <w:bookmarkEnd w:id="93"/>
    </w:p>
    <w:p w14:paraId="4EAE55F1" w14:textId="77777777" w:rsidR="002C096A" w:rsidRPr="00EB77BB" w:rsidRDefault="002C096A" w:rsidP="002C096A">
      <w:pPr>
        <w:rPr>
          <w:lang w:eastAsia="zh-CN"/>
        </w:rPr>
      </w:pPr>
      <w:r>
        <w:rPr>
          <w:lang w:eastAsia="zh-CN"/>
        </w:rPr>
        <w:t>This method updates the PAS registration information at the PIN server by completely replacing the existing registration data</w:t>
      </w:r>
      <w:r w:rsidRPr="00A5550E">
        <w:rPr>
          <w:lang w:eastAsia="zh-CN"/>
        </w:rPr>
        <w:t xml:space="preserve"> </w:t>
      </w:r>
      <w:r>
        <w:rPr>
          <w:lang w:eastAsia="zh-CN"/>
        </w:rPr>
        <w:t xml:space="preserve">(except the value of </w:t>
      </w:r>
      <w:r>
        <w:t>"</w:t>
      </w:r>
      <w:proofErr w:type="spellStart"/>
      <w:r>
        <w:rPr>
          <w:lang w:eastAsia="zh-CN"/>
        </w:rPr>
        <w:t>requestorId</w:t>
      </w:r>
      <w:proofErr w:type="spellEnd"/>
      <w:r>
        <w:t>" attribute and the "</w:t>
      </w:r>
      <w:proofErr w:type="spellStart"/>
      <w:r>
        <w:t>secCred</w:t>
      </w:r>
      <w:proofErr w:type="spellEnd"/>
      <w:r>
        <w:t>"</w:t>
      </w:r>
      <w:r w:rsidRPr="00BB4E3A">
        <w:t xml:space="preserve"> </w:t>
      </w:r>
      <w:r>
        <w:t>attribute)</w:t>
      </w:r>
      <w:r>
        <w:rPr>
          <w:lang w:eastAsia="zh-CN"/>
        </w:rPr>
        <w:t>. This method shall support the URI query parameters specified in the table</w:t>
      </w:r>
      <w:r>
        <w:rPr>
          <w:lang w:val="en-US" w:eastAsia="zh-CN"/>
        </w:rPr>
        <w:t> </w:t>
      </w:r>
      <w:r>
        <w:rPr>
          <w:lang w:eastAsia="zh-CN"/>
        </w:rPr>
        <w:t>6.1.3.3.3.2-1.</w:t>
      </w:r>
    </w:p>
    <w:bookmarkEnd w:id="94"/>
    <w:p w14:paraId="1123DD57" w14:textId="77777777" w:rsidR="002C096A" w:rsidRPr="00384E92" w:rsidRDefault="002C096A" w:rsidP="002C096A">
      <w:pPr>
        <w:pStyle w:val="TH"/>
        <w:rPr>
          <w:rFonts w:cs="Arial"/>
        </w:rPr>
      </w:pPr>
      <w:r>
        <w:t>Table 6.1.3.3.3.2</w:t>
      </w:r>
      <w:r w:rsidRPr="00384E92">
        <w:t xml:space="preserve">-1: URI query parameters supported by the </w:t>
      </w:r>
      <w:r>
        <w:t xml:space="preserve">PUT </w:t>
      </w:r>
      <w:r w:rsidRPr="00384E92">
        <w:t>method on this resource</w:t>
      </w:r>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804"/>
        <w:gridCol w:w="398"/>
        <w:gridCol w:w="1158"/>
        <w:gridCol w:w="4557"/>
      </w:tblGrid>
      <w:tr w:rsidR="002C096A" w:rsidRPr="00A54937" w14:paraId="4F71F434" w14:textId="77777777" w:rsidTr="003B27DD">
        <w:trPr>
          <w:jc w:val="center"/>
        </w:trPr>
        <w:tc>
          <w:tcPr>
            <w:tcW w:w="844" w:type="pct"/>
            <w:shd w:val="clear" w:color="auto" w:fill="C0C0C0"/>
          </w:tcPr>
          <w:p w14:paraId="27EEFD77" w14:textId="77777777" w:rsidR="002C096A" w:rsidRPr="00A54937" w:rsidRDefault="002C096A" w:rsidP="003B27DD">
            <w:pPr>
              <w:pStyle w:val="TAH"/>
            </w:pPr>
            <w:r w:rsidRPr="00A54937">
              <w:t>Name</w:t>
            </w:r>
          </w:p>
        </w:tc>
        <w:tc>
          <w:tcPr>
            <w:tcW w:w="947" w:type="pct"/>
            <w:shd w:val="clear" w:color="auto" w:fill="C0C0C0"/>
          </w:tcPr>
          <w:p w14:paraId="167E942D" w14:textId="77777777" w:rsidR="002C096A" w:rsidRPr="00A54937" w:rsidRDefault="002C096A" w:rsidP="003B27DD">
            <w:pPr>
              <w:pStyle w:val="TAH"/>
            </w:pPr>
            <w:r w:rsidRPr="00A54937">
              <w:t>Data type</w:t>
            </w:r>
          </w:p>
        </w:tc>
        <w:tc>
          <w:tcPr>
            <w:tcW w:w="209" w:type="pct"/>
            <w:shd w:val="clear" w:color="auto" w:fill="C0C0C0"/>
          </w:tcPr>
          <w:p w14:paraId="110742F0" w14:textId="77777777" w:rsidR="002C096A" w:rsidRPr="00A54937" w:rsidRDefault="002C096A" w:rsidP="003B27DD">
            <w:pPr>
              <w:pStyle w:val="TAH"/>
            </w:pPr>
            <w:r w:rsidRPr="00A54937">
              <w:t>P</w:t>
            </w:r>
          </w:p>
        </w:tc>
        <w:tc>
          <w:tcPr>
            <w:tcW w:w="608" w:type="pct"/>
            <w:shd w:val="clear" w:color="auto" w:fill="C0C0C0"/>
          </w:tcPr>
          <w:p w14:paraId="5E9FBAB1" w14:textId="77777777" w:rsidR="002C096A" w:rsidRPr="00A54937" w:rsidRDefault="002C096A" w:rsidP="003B27DD">
            <w:pPr>
              <w:pStyle w:val="TAH"/>
            </w:pPr>
            <w:r w:rsidRPr="00A54937">
              <w:t>Cardinality</w:t>
            </w:r>
          </w:p>
        </w:tc>
        <w:tc>
          <w:tcPr>
            <w:tcW w:w="2392" w:type="pct"/>
            <w:shd w:val="clear" w:color="auto" w:fill="C0C0C0"/>
            <w:vAlign w:val="center"/>
          </w:tcPr>
          <w:p w14:paraId="30C9F969" w14:textId="77777777" w:rsidR="002C096A" w:rsidRPr="00A54937" w:rsidRDefault="002C096A" w:rsidP="003B27DD">
            <w:pPr>
              <w:pStyle w:val="TAH"/>
            </w:pPr>
            <w:r w:rsidRPr="00A54937">
              <w:t>Description</w:t>
            </w:r>
          </w:p>
        </w:tc>
      </w:tr>
      <w:tr w:rsidR="002C096A" w:rsidRPr="00A54937" w14:paraId="732D8BD8" w14:textId="77777777" w:rsidTr="003B27DD">
        <w:trPr>
          <w:jc w:val="center"/>
        </w:trPr>
        <w:tc>
          <w:tcPr>
            <w:tcW w:w="844" w:type="pct"/>
            <w:shd w:val="clear" w:color="auto" w:fill="auto"/>
          </w:tcPr>
          <w:p w14:paraId="61B25E88" w14:textId="77777777" w:rsidR="002C096A" w:rsidRDefault="002C096A" w:rsidP="003B27DD">
            <w:pPr>
              <w:pStyle w:val="TAL"/>
            </w:pPr>
            <w:r w:rsidRPr="0016361A">
              <w:t>n/a</w:t>
            </w:r>
          </w:p>
        </w:tc>
        <w:tc>
          <w:tcPr>
            <w:tcW w:w="947" w:type="pct"/>
          </w:tcPr>
          <w:p w14:paraId="12E179FA" w14:textId="77777777" w:rsidR="002C096A" w:rsidRDefault="002C096A" w:rsidP="003B27DD">
            <w:pPr>
              <w:pStyle w:val="TAL"/>
            </w:pPr>
          </w:p>
        </w:tc>
        <w:tc>
          <w:tcPr>
            <w:tcW w:w="209" w:type="pct"/>
          </w:tcPr>
          <w:p w14:paraId="6F1114E1" w14:textId="77777777" w:rsidR="002C096A" w:rsidRDefault="002C096A" w:rsidP="003B27DD">
            <w:pPr>
              <w:pStyle w:val="TAC"/>
            </w:pPr>
          </w:p>
        </w:tc>
        <w:tc>
          <w:tcPr>
            <w:tcW w:w="608" w:type="pct"/>
          </w:tcPr>
          <w:p w14:paraId="7D5AEA41" w14:textId="77777777" w:rsidR="002C096A" w:rsidRDefault="002C096A" w:rsidP="003B27DD">
            <w:pPr>
              <w:pStyle w:val="TAL"/>
            </w:pPr>
          </w:p>
        </w:tc>
        <w:tc>
          <w:tcPr>
            <w:tcW w:w="2392" w:type="pct"/>
            <w:shd w:val="clear" w:color="auto" w:fill="auto"/>
            <w:vAlign w:val="center"/>
          </w:tcPr>
          <w:p w14:paraId="23D9BCD2" w14:textId="77777777" w:rsidR="002C096A" w:rsidRPr="000C4B53" w:rsidRDefault="002C096A" w:rsidP="003B27DD">
            <w:pPr>
              <w:pStyle w:val="TAL"/>
            </w:pPr>
          </w:p>
        </w:tc>
      </w:tr>
    </w:tbl>
    <w:p w14:paraId="355AC937" w14:textId="77777777" w:rsidR="002C096A" w:rsidRDefault="002C096A" w:rsidP="002C096A"/>
    <w:p w14:paraId="76E6249C" w14:textId="77777777" w:rsidR="002C096A" w:rsidRPr="00384E92" w:rsidRDefault="002C096A" w:rsidP="002C096A">
      <w:r>
        <w:t>This method shall support the request data structures specified in table 6.1.3.3.3.2-2 and the response data structures and response codes specified in table 6.1.3.3.3.2-3.</w:t>
      </w:r>
    </w:p>
    <w:p w14:paraId="76176882" w14:textId="77777777" w:rsidR="002C096A" w:rsidRPr="001769FF" w:rsidRDefault="002C096A" w:rsidP="002C096A">
      <w:pPr>
        <w:pStyle w:val="TH"/>
      </w:pPr>
      <w:r>
        <w:t>Table 6.1.3.3.3.2</w:t>
      </w:r>
      <w:r w:rsidRPr="001769FF">
        <w:t xml:space="preserve">-2: Data structures supported by the </w:t>
      </w:r>
      <w:r>
        <w:t xml:space="preserve">PUT Request Body </w:t>
      </w:r>
      <w:r w:rsidRPr="001769FF">
        <w:t>on this resource</w:t>
      </w:r>
      <w:r>
        <w:t xml:space="preserve"> </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518"/>
        <w:gridCol w:w="1415"/>
        <w:gridCol w:w="6085"/>
      </w:tblGrid>
      <w:tr w:rsidR="002C096A" w:rsidRPr="00A54937" w14:paraId="1012F1A7" w14:textId="77777777" w:rsidTr="003B27DD">
        <w:trPr>
          <w:jc w:val="center"/>
        </w:trPr>
        <w:tc>
          <w:tcPr>
            <w:tcW w:w="1603" w:type="dxa"/>
            <w:shd w:val="clear" w:color="auto" w:fill="C0C0C0"/>
          </w:tcPr>
          <w:p w14:paraId="7B113C88" w14:textId="77777777" w:rsidR="002C096A" w:rsidRPr="00A54937" w:rsidRDefault="002C096A" w:rsidP="003B27DD">
            <w:pPr>
              <w:pStyle w:val="TAH"/>
            </w:pPr>
            <w:r w:rsidRPr="00A54937">
              <w:t>Data type</w:t>
            </w:r>
          </w:p>
        </w:tc>
        <w:tc>
          <w:tcPr>
            <w:tcW w:w="518" w:type="dxa"/>
            <w:shd w:val="clear" w:color="auto" w:fill="C0C0C0"/>
          </w:tcPr>
          <w:p w14:paraId="5F4C309B" w14:textId="77777777" w:rsidR="002C096A" w:rsidRPr="00A54937" w:rsidRDefault="002C096A" w:rsidP="003B27DD">
            <w:pPr>
              <w:pStyle w:val="TAH"/>
            </w:pPr>
            <w:r w:rsidRPr="00A54937">
              <w:t>P</w:t>
            </w:r>
          </w:p>
        </w:tc>
        <w:tc>
          <w:tcPr>
            <w:tcW w:w="1415" w:type="dxa"/>
            <w:shd w:val="clear" w:color="auto" w:fill="C0C0C0"/>
          </w:tcPr>
          <w:p w14:paraId="08F18640" w14:textId="77777777" w:rsidR="002C096A" w:rsidRPr="00A54937" w:rsidRDefault="002C096A" w:rsidP="003B27DD">
            <w:pPr>
              <w:pStyle w:val="TAH"/>
            </w:pPr>
            <w:r w:rsidRPr="00A54937">
              <w:t>Cardinality</w:t>
            </w:r>
          </w:p>
        </w:tc>
        <w:tc>
          <w:tcPr>
            <w:tcW w:w="6085" w:type="dxa"/>
            <w:shd w:val="clear" w:color="auto" w:fill="C0C0C0"/>
            <w:vAlign w:val="center"/>
          </w:tcPr>
          <w:p w14:paraId="34B7F3DB" w14:textId="77777777" w:rsidR="002C096A" w:rsidRPr="00A54937" w:rsidRDefault="002C096A" w:rsidP="003B27DD">
            <w:pPr>
              <w:pStyle w:val="TAH"/>
            </w:pPr>
            <w:r w:rsidRPr="00A54937">
              <w:t>Description</w:t>
            </w:r>
          </w:p>
        </w:tc>
      </w:tr>
      <w:tr w:rsidR="002C096A" w:rsidRPr="00A54937" w14:paraId="7C44681C" w14:textId="77777777" w:rsidTr="003B27DD">
        <w:trPr>
          <w:jc w:val="center"/>
        </w:trPr>
        <w:tc>
          <w:tcPr>
            <w:tcW w:w="1603" w:type="dxa"/>
            <w:shd w:val="clear" w:color="auto" w:fill="auto"/>
          </w:tcPr>
          <w:p w14:paraId="41CD4605" w14:textId="77777777" w:rsidR="002C096A" w:rsidRPr="00A54937" w:rsidRDefault="002C096A" w:rsidP="003B27DD">
            <w:pPr>
              <w:pStyle w:val="TAL"/>
            </w:pPr>
            <w:proofErr w:type="spellStart"/>
            <w:r>
              <w:t>PASRegistration</w:t>
            </w:r>
            <w:proofErr w:type="spellEnd"/>
          </w:p>
        </w:tc>
        <w:tc>
          <w:tcPr>
            <w:tcW w:w="518" w:type="dxa"/>
          </w:tcPr>
          <w:p w14:paraId="7B040A0D" w14:textId="77777777" w:rsidR="002C096A" w:rsidRPr="00A54937" w:rsidRDefault="002C096A" w:rsidP="003B27DD">
            <w:pPr>
              <w:pStyle w:val="TAC"/>
            </w:pPr>
            <w:r>
              <w:t>M</w:t>
            </w:r>
          </w:p>
        </w:tc>
        <w:tc>
          <w:tcPr>
            <w:tcW w:w="1415" w:type="dxa"/>
          </w:tcPr>
          <w:p w14:paraId="65028590" w14:textId="77777777" w:rsidR="002C096A" w:rsidRPr="00A54937" w:rsidRDefault="002C096A" w:rsidP="003B27DD">
            <w:pPr>
              <w:pStyle w:val="TAL"/>
            </w:pPr>
            <w:r>
              <w:t>1</w:t>
            </w:r>
          </w:p>
        </w:tc>
        <w:tc>
          <w:tcPr>
            <w:tcW w:w="6085" w:type="dxa"/>
            <w:shd w:val="clear" w:color="auto" w:fill="auto"/>
          </w:tcPr>
          <w:p w14:paraId="2CCAD46F" w14:textId="77777777" w:rsidR="002C096A" w:rsidRPr="00A54937" w:rsidRDefault="002C096A" w:rsidP="003B27DD">
            <w:pPr>
              <w:pStyle w:val="TAL"/>
            </w:pPr>
            <w:r>
              <w:t>Details of the PAS registration information to be updated</w:t>
            </w:r>
          </w:p>
        </w:tc>
      </w:tr>
    </w:tbl>
    <w:p w14:paraId="675AE671" w14:textId="77777777" w:rsidR="002C096A" w:rsidRDefault="002C096A" w:rsidP="002C096A"/>
    <w:p w14:paraId="25476906" w14:textId="77777777" w:rsidR="002C096A" w:rsidRPr="001769FF" w:rsidRDefault="002C096A" w:rsidP="002C096A">
      <w:pPr>
        <w:pStyle w:val="TH"/>
      </w:pPr>
      <w:r>
        <w:lastRenderedPageBreak/>
        <w:t>Table 6.1.3.3.3.2</w:t>
      </w:r>
      <w:r w:rsidRPr="001769FF">
        <w:t>-</w:t>
      </w:r>
      <w:r>
        <w:t>3</w:t>
      </w:r>
      <w:r w:rsidRPr="001769FF">
        <w:t>: Data structures</w:t>
      </w:r>
      <w:r>
        <w:t xml:space="preserve"> supported by the PUT Response Body </w:t>
      </w:r>
      <w:r w:rsidRPr="001769FF">
        <w:t>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9"/>
        <w:gridCol w:w="529"/>
        <w:gridCol w:w="1276"/>
        <w:gridCol w:w="1418"/>
        <w:gridCol w:w="4809"/>
      </w:tblGrid>
      <w:tr w:rsidR="002C096A" w:rsidRPr="00A54937" w14:paraId="576C2180" w14:textId="77777777" w:rsidTr="003B27DD">
        <w:trPr>
          <w:jc w:val="center"/>
        </w:trPr>
        <w:tc>
          <w:tcPr>
            <w:tcW w:w="826" w:type="pct"/>
            <w:shd w:val="clear" w:color="auto" w:fill="C0C0C0"/>
          </w:tcPr>
          <w:p w14:paraId="3F94DB34" w14:textId="77777777" w:rsidR="002C096A" w:rsidRPr="00A54937" w:rsidRDefault="002C096A" w:rsidP="003B27DD">
            <w:pPr>
              <w:pStyle w:val="TAH"/>
            </w:pPr>
            <w:r w:rsidRPr="00A54937">
              <w:t>Data type</w:t>
            </w:r>
          </w:p>
        </w:tc>
        <w:tc>
          <w:tcPr>
            <w:tcW w:w="275" w:type="pct"/>
            <w:shd w:val="clear" w:color="auto" w:fill="C0C0C0"/>
          </w:tcPr>
          <w:p w14:paraId="4CAA336E" w14:textId="77777777" w:rsidR="002C096A" w:rsidRPr="00A54937" w:rsidRDefault="002C096A" w:rsidP="003B27DD">
            <w:pPr>
              <w:pStyle w:val="TAH"/>
            </w:pPr>
            <w:r w:rsidRPr="00A54937">
              <w:t>P</w:t>
            </w:r>
          </w:p>
        </w:tc>
        <w:tc>
          <w:tcPr>
            <w:tcW w:w="663" w:type="pct"/>
            <w:shd w:val="clear" w:color="auto" w:fill="C0C0C0"/>
          </w:tcPr>
          <w:p w14:paraId="3883DF20" w14:textId="77777777" w:rsidR="002C096A" w:rsidRPr="00A54937" w:rsidRDefault="002C096A" w:rsidP="003B27DD">
            <w:pPr>
              <w:pStyle w:val="TAH"/>
            </w:pPr>
            <w:r w:rsidRPr="00A54937">
              <w:t>Cardinality</w:t>
            </w:r>
          </w:p>
        </w:tc>
        <w:tc>
          <w:tcPr>
            <w:tcW w:w="737" w:type="pct"/>
            <w:shd w:val="clear" w:color="auto" w:fill="C0C0C0"/>
          </w:tcPr>
          <w:p w14:paraId="36139223" w14:textId="77777777" w:rsidR="002C096A" w:rsidRPr="00A54937" w:rsidRDefault="002C096A" w:rsidP="003B27DD">
            <w:pPr>
              <w:pStyle w:val="TAH"/>
            </w:pPr>
            <w:r w:rsidRPr="00A54937">
              <w:t>Response</w:t>
            </w:r>
          </w:p>
          <w:p w14:paraId="27DA1571" w14:textId="77777777" w:rsidR="002C096A" w:rsidRPr="00A54937" w:rsidRDefault="002C096A" w:rsidP="003B27DD">
            <w:pPr>
              <w:pStyle w:val="TAH"/>
            </w:pPr>
            <w:r w:rsidRPr="00A54937">
              <w:t>codes</w:t>
            </w:r>
          </w:p>
        </w:tc>
        <w:tc>
          <w:tcPr>
            <w:tcW w:w="2499" w:type="pct"/>
            <w:shd w:val="clear" w:color="auto" w:fill="C0C0C0"/>
          </w:tcPr>
          <w:p w14:paraId="747569E3" w14:textId="77777777" w:rsidR="002C096A" w:rsidRPr="00A54937" w:rsidRDefault="002C096A" w:rsidP="003B27DD">
            <w:pPr>
              <w:pStyle w:val="TAH"/>
            </w:pPr>
            <w:r w:rsidRPr="00A54937">
              <w:t>Description</w:t>
            </w:r>
          </w:p>
        </w:tc>
      </w:tr>
      <w:tr w:rsidR="002C096A" w:rsidRPr="00A54937" w14:paraId="2A0BBEEC" w14:textId="77777777" w:rsidTr="003B27DD">
        <w:trPr>
          <w:jc w:val="center"/>
        </w:trPr>
        <w:tc>
          <w:tcPr>
            <w:tcW w:w="826" w:type="pct"/>
            <w:shd w:val="clear" w:color="auto" w:fill="auto"/>
          </w:tcPr>
          <w:p w14:paraId="6A4E0509" w14:textId="77777777" w:rsidR="002C096A" w:rsidRPr="00A54937" w:rsidRDefault="002C096A" w:rsidP="003B27DD">
            <w:pPr>
              <w:pStyle w:val="TAL"/>
            </w:pPr>
            <w:proofErr w:type="spellStart"/>
            <w:r>
              <w:t>PASRegistration</w:t>
            </w:r>
            <w:proofErr w:type="spellEnd"/>
          </w:p>
        </w:tc>
        <w:tc>
          <w:tcPr>
            <w:tcW w:w="275" w:type="pct"/>
          </w:tcPr>
          <w:p w14:paraId="4E242CCB" w14:textId="77777777" w:rsidR="002C096A" w:rsidRPr="00A54937" w:rsidRDefault="002C096A" w:rsidP="003B27DD">
            <w:pPr>
              <w:pStyle w:val="TAC"/>
            </w:pPr>
            <w:r>
              <w:t>M</w:t>
            </w:r>
          </w:p>
        </w:tc>
        <w:tc>
          <w:tcPr>
            <w:tcW w:w="663" w:type="pct"/>
          </w:tcPr>
          <w:p w14:paraId="5CD7519E" w14:textId="77777777" w:rsidR="002C096A" w:rsidRPr="00A54937" w:rsidRDefault="002C096A" w:rsidP="003B27DD">
            <w:pPr>
              <w:pStyle w:val="TAL"/>
            </w:pPr>
            <w:r>
              <w:t>1</w:t>
            </w:r>
          </w:p>
        </w:tc>
        <w:tc>
          <w:tcPr>
            <w:tcW w:w="737" w:type="pct"/>
          </w:tcPr>
          <w:p w14:paraId="4B630D7D" w14:textId="77777777" w:rsidR="002C096A" w:rsidRPr="00A54937" w:rsidRDefault="002C096A" w:rsidP="003B27DD">
            <w:pPr>
              <w:pStyle w:val="TAL"/>
            </w:pPr>
            <w:r>
              <w:t>200 OK</w:t>
            </w:r>
          </w:p>
        </w:tc>
        <w:tc>
          <w:tcPr>
            <w:tcW w:w="2499" w:type="pct"/>
            <w:shd w:val="clear" w:color="auto" w:fill="auto"/>
          </w:tcPr>
          <w:p w14:paraId="32094E40" w14:textId="2A4D1C6F" w:rsidR="002C096A" w:rsidRPr="00A54937" w:rsidRDefault="002C096A" w:rsidP="003B27DD">
            <w:pPr>
              <w:pStyle w:val="TAL"/>
            </w:pPr>
            <w:r>
              <w:t xml:space="preserve">The </w:t>
            </w:r>
            <w:ins w:id="95" w:author="Huawei" w:date="2023-09-25T20:29:00Z">
              <w:r w:rsidR="009C52AE">
                <w:t xml:space="preserve">Individual </w:t>
              </w:r>
            </w:ins>
            <w:r>
              <w:t>PAS registration information updated successfully and the updated PAS registration information is returned in the response.</w:t>
            </w:r>
          </w:p>
        </w:tc>
      </w:tr>
      <w:tr w:rsidR="002C096A" w:rsidRPr="00A54937" w14:paraId="534DAECC" w14:textId="77777777" w:rsidTr="003B27DD">
        <w:trPr>
          <w:jc w:val="center"/>
          <w:ins w:id="96" w:author="Huawei" w:date="2023-09-25T20:24:00Z"/>
        </w:trPr>
        <w:tc>
          <w:tcPr>
            <w:tcW w:w="826" w:type="pct"/>
            <w:shd w:val="clear" w:color="auto" w:fill="auto"/>
          </w:tcPr>
          <w:p w14:paraId="13893F75" w14:textId="5BEFDED1" w:rsidR="002C096A" w:rsidRDefault="002C096A" w:rsidP="002C096A">
            <w:pPr>
              <w:pStyle w:val="TAL"/>
              <w:rPr>
                <w:ins w:id="97" w:author="Huawei" w:date="2023-09-25T20:24:00Z"/>
              </w:rPr>
            </w:pPr>
            <w:ins w:id="98" w:author="Huawei" w:date="2023-09-25T20:25:00Z">
              <w:r>
                <w:t>n/a</w:t>
              </w:r>
            </w:ins>
          </w:p>
        </w:tc>
        <w:tc>
          <w:tcPr>
            <w:tcW w:w="275" w:type="pct"/>
          </w:tcPr>
          <w:p w14:paraId="13541B29" w14:textId="77777777" w:rsidR="002C096A" w:rsidRDefault="002C096A" w:rsidP="002C096A">
            <w:pPr>
              <w:pStyle w:val="TAC"/>
              <w:rPr>
                <w:ins w:id="99" w:author="Huawei" w:date="2023-09-25T20:24:00Z"/>
              </w:rPr>
            </w:pPr>
          </w:p>
        </w:tc>
        <w:tc>
          <w:tcPr>
            <w:tcW w:w="663" w:type="pct"/>
          </w:tcPr>
          <w:p w14:paraId="1CA2BB74" w14:textId="77777777" w:rsidR="002C096A" w:rsidRDefault="002C096A" w:rsidP="002C096A">
            <w:pPr>
              <w:pStyle w:val="TAL"/>
              <w:rPr>
                <w:ins w:id="100" w:author="Huawei" w:date="2023-09-25T20:24:00Z"/>
              </w:rPr>
            </w:pPr>
          </w:p>
        </w:tc>
        <w:tc>
          <w:tcPr>
            <w:tcW w:w="737" w:type="pct"/>
          </w:tcPr>
          <w:p w14:paraId="29FE1687" w14:textId="1C43ECAB" w:rsidR="002C096A" w:rsidRDefault="002C096A" w:rsidP="002C096A">
            <w:pPr>
              <w:pStyle w:val="TAL"/>
              <w:rPr>
                <w:ins w:id="101" w:author="Huawei" w:date="2023-09-25T20:24:00Z"/>
              </w:rPr>
            </w:pPr>
            <w:ins w:id="102" w:author="Huawei" w:date="2023-09-25T20:25:00Z">
              <w:r>
                <w:t>204 No Content</w:t>
              </w:r>
            </w:ins>
          </w:p>
        </w:tc>
        <w:tc>
          <w:tcPr>
            <w:tcW w:w="2499" w:type="pct"/>
            <w:shd w:val="clear" w:color="auto" w:fill="auto"/>
          </w:tcPr>
          <w:p w14:paraId="13B2F42A" w14:textId="67BD0C25" w:rsidR="00421E64" w:rsidRDefault="00DA3F89" w:rsidP="00DA3F89">
            <w:pPr>
              <w:pStyle w:val="TAL"/>
              <w:rPr>
                <w:ins w:id="103" w:author="Huawei" w:date="2023-09-25T20:24:00Z"/>
              </w:rPr>
            </w:pPr>
            <w:ins w:id="104" w:author="Huawei" w:date="2023-09-25T20:29:00Z">
              <w:r>
                <w:t xml:space="preserve">The </w:t>
              </w:r>
              <w:r w:rsidR="009C52AE">
                <w:t xml:space="preserve">Individual </w:t>
              </w:r>
              <w:r>
                <w:t>PAS registration information updated successfully.</w:t>
              </w:r>
            </w:ins>
          </w:p>
        </w:tc>
      </w:tr>
      <w:tr w:rsidR="002C096A" w:rsidRPr="00A54937" w14:paraId="5E25F3D1" w14:textId="77777777" w:rsidTr="003B27DD">
        <w:trPr>
          <w:jc w:val="center"/>
        </w:trPr>
        <w:tc>
          <w:tcPr>
            <w:tcW w:w="826" w:type="pct"/>
            <w:shd w:val="clear" w:color="auto" w:fill="auto"/>
          </w:tcPr>
          <w:p w14:paraId="1FA83D20" w14:textId="77777777" w:rsidR="002C096A" w:rsidRDefault="002C096A" w:rsidP="002C096A">
            <w:pPr>
              <w:pStyle w:val="TAL"/>
            </w:pPr>
            <w:r>
              <w:t>n/a</w:t>
            </w:r>
          </w:p>
        </w:tc>
        <w:tc>
          <w:tcPr>
            <w:tcW w:w="275" w:type="pct"/>
          </w:tcPr>
          <w:p w14:paraId="143DC2DA" w14:textId="77777777" w:rsidR="002C096A" w:rsidRDefault="002C096A" w:rsidP="002C096A">
            <w:pPr>
              <w:pStyle w:val="TAC"/>
            </w:pPr>
          </w:p>
        </w:tc>
        <w:tc>
          <w:tcPr>
            <w:tcW w:w="663" w:type="pct"/>
          </w:tcPr>
          <w:p w14:paraId="2068F0F3" w14:textId="77777777" w:rsidR="002C096A" w:rsidRDefault="002C096A" w:rsidP="002C096A">
            <w:pPr>
              <w:pStyle w:val="TAL"/>
            </w:pPr>
          </w:p>
        </w:tc>
        <w:tc>
          <w:tcPr>
            <w:tcW w:w="737" w:type="pct"/>
          </w:tcPr>
          <w:p w14:paraId="74F06640" w14:textId="77777777" w:rsidR="002C096A" w:rsidRDefault="002C096A" w:rsidP="002C096A">
            <w:pPr>
              <w:pStyle w:val="TAL"/>
            </w:pPr>
            <w:r>
              <w:t>307 Temporary Redirect</w:t>
            </w:r>
          </w:p>
        </w:tc>
        <w:tc>
          <w:tcPr>
            <w:tcW w:w="2499" w:type="pct"/>
            <w:shd w:val="clear" w:color="auto" w:fill="auto"/>
          </w:tcPr>
          <w:p w14:paraId="458FAC7F" w14:textId="77777777" w:rsidR="002C096A" w:rsidRDefault="002C096A" w:rsidP="002C096A">
            <w:pPr>
              <w:pStyle w:val="TAL"/>
            </w:pPr>
            <w:r>
              <w:t>Temporary redirection. The response shall include a Location header field containing an alternative URI of the resource located in an alternative PIN server.</w:t>
            </w:r>
          </w:p>
          <w:p w14:paraId="33D958BB" w14:textId="77777777" w:rsidR="002C096A" w:rsidRDefault="002C096A" w:rsidP="002C096A">
            <w:pPr>
              <w:pStyle w:val="TAL"/>
            </w:pPr>
          </w:p>
          <w:p w14:paraId="342DDA8C" w14:textId="77777777" w:rsidR="002C096A" w:rsidRDefault="002C096A" w:rsidP="002C096A">
            <w:pPr>
              <w:pStyle w:val="TAL"/>
            </w:pPr>
            <w:r>
              <w:t>Redirection handling is described in clause 5.2.10 of TS 29.122 [2].</w:t>
            </w:r>
          </w:p>
        </w:tc>
      </w:tr>
      <w:tr w:rsidR="002C096A" w:rsidRPr="00A54937" w14:paraId="07CB10DB" w14:textId="77777777" w:rsidTr="003B27DD">
        <w:trPr>
          <w:jc w:val="center"/>
        </w:trPr>
        <w:tc>
          <w:tcPr>
            <w:tcW w:w="826" w:type="pct"/>
            <w:shd w:val="clear" w:color="auto" w:fill="auto"/>
          </w:tcPr>
          <w:p w14:paraId="71077349" w14:textId="77777777" w:rsidR="002C096A" w:rsidRDefault="002C096A" w:rsidP="002C096A">
            <w:pPr>
              <w:pStyle w:val="TAL"/>
              <w:rPr>
                <w:lang w:eastAsia="zh-CN"/>
              </w:rPr>
            </w:pPr>
            <w:r>
              <w:rPr>
                <w:rFonts w:hint="eastAsia"/>
                <w:lang w:eastAsia="zh-CN"/>
              </w:rPr>
              <w:t>n</w:t>
            </w:r>
            <w:r>
              <w:rPr>
                <w:lang w:eastAsia="zh-CN"/>
              </w:rPr>
              <w:t>/a</w:t>
            </w:r>
          </w:p>
        </w:tc>
        <w:tc>
          <w:tcPr>
            <w:tcW w:w="275" w:type="pct"/>
          </w:tcPr>
          <w:p w14:paraId="45DEB9F8" w14:textId="77777777" w:rsidR="002C096A" w:rsidRDefault="002C096A" w:rsidP="002C096A">
            <w:pPr>
              <w:pStyle w:val="TAC"/>
            </w:pPr>
          </w:p>
        </w:tc>
        <w:tc>
          <w:tcPr>
            <w:tcW w:w="663" w:type="pct"/>
          </w:tcPr>
          <w:p w14:paraId="0C914214" w14:textId="77777777" w:rsidR="002C096A" w:rsidRDefault="002C096A" w:rsidP="002C096A">
            <w:pPr>
              <w:pStyle w:val="TAL"/>
            </w:pPr>
          </w:p>
        </w:tc>
        <w:tc>
          <w:tcPr>
            <w:tcW w:w="737" w:type="pct"/>
          </w:tcPr>
          <w:p w14:paraId="3BA0AAB8" w14:textId="77777777" w:rsidR="002C096A" w:rsidRDefault="002C096A" w:rsidP="002C096A">
            <w:pPr>
              <w:pStyle w:val="TAL"/>
            </w:pPr>
            <w:r>
              <w:t>308 Permanent Redirect</w:t>
            </w:r>
          </w:p>
        </w:tc>
        <w:tc>
          <w:tcPr>
            <w:tcW w:w="2499" w:type="pct"/>
            <w:shd w:val="clear" w:color="auto" w:fill="auto"/>
          </w:tcPr>
          <w:p w14:paraId="1DC22A31" w14:textId="77777777" w:rsidR="002C096A" w:rsidRDefault="002C096A" w:rsidP="002C096A">
            <w:pPr>
              <w:pStyle w:val="TAL"/>
            </w:pPr>
            <w:r>
              <w:t>Permanent redirection. The response shall include a Location header field containing an alternative URI of the resource located in an alternative PIN server.</w:t>
            </w:r>
          </w:p>
          <w:p w14:paraId="3CD94902" w14:textId="77777777" w:rsidR="002C096A" w:rsidRDefault="002C096A" w:rsidP="002C096A">
            <w:pPr>
              <w:pStyle w:val="TAL"/>
            </w:pPr>
          </w:p>
          <w:p w14:paraId="76D295D5" w14:textId="77777777" w:rsidR="002C096A" w:rsidRDefault="002C096A" w:rsidP="002C096A">
            <w:pPr>
              <w:pStyle w:val="TAL"/>
            </w:pPr>
            <w:r>
              <w:t>Redirection handling is described in clause 5.2.10 of TS 29.122 [2].</w:t>
            </w:r>
          </w:p>
        </w:tc>
      </w:tr>
      <w:tr w:rsidR="002C096A" w:rsidRPr="00A54937" w14:paraId="366402A1" w14:textId="77777777" w:rsidTr="003B27DD">
        <w:trPr>
          <w:jc w:val="center"/>
        </w:trPr>
        <w:tc>
          <w:tcPr>
            <w:tcW w:w="5000" w:type="pct"/>
            <w:gridSpan w:val="5"/>
            <w:shd w:val="clear" w:color="auto" w:fill="auto"/>
          </w:tcPr>
          <w:p w14:paraId="14525A6F" w14:textId="77777777" w:rsidR="002C096A" w:rsidRPr="0016361A" w:rsidRDefault="002C096A" w:rsidP="002C096A">
            <w:pPr>
              <w:pStyle w:val="TAN"/>
            </w:pPr>
            <w:r w:rsidRPr="0016361A">
              <w:t>NOTE:</w:t>
            </w:r>
            <w:r w:rsidRPr="0016361A">
              <w:rPr>
                <w:noProof/>
              </w:rPr>
              <w:tab/>
              <w:t xml:space="preserve">The manadatory </w:t>
            </w:r>
            <w:r>
              <w:t>HTTP error status code for the PUT</w:t>
            </w:r>
            <w:r w:rsidRPr="0016361A">
              <w:t xml:space="preserve"> method listed in </w:t>
            </w:r>
            <w:r w:rsidRPr="009B191C">
              <w:t>Table</w:t>
            </w:r>
            <w:r>
              <w:t> </w:t>
            </w:r>
            <w:r w:rsidRPr="009B191C">
              <w:t>5.</w:t>
            </w:r>
            <w:r>
              <w:t>2.6-1 of 3GPP TS 29.122</w:t>
            </w:r>
            <w:r w:rsidRPr="00F86E1D">
              <w:t> [</w:t>
            </w:r>
            <w:r>
              <w:t>2]</w:t>
            </w:r>
            <w:r w:rsidRPr="0016361A">
              <w:t xml:space="preserve"> also apply.</w:t>
            </w:r>
          </w:p>
        </w:tc>
      </w:tr>
    </w:tbl>
    <w:p w14:paraId="35C5BE12" w14:textId="77777777" w:rsidR="002C096A" w:rsidRDefault="002C096A" w:rsidP="002C096A"/>
    <w:p w14:paraId="7E197B5F" w14:textId="77777777" w:rsidR="002C096A" w:rsidRDefault="002C096A" w:rsidP="002C096A">
      <w:pPr>
        <w:pStyle w:val="TH"/>
      </w:pPr>
      <w:r>
        <w:t>Table 6.1.3.3.3.2-4: Headers supported by the 307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2C096A" w14:paraId="08648BAC" w14:textId="77777777" w:rsidTr="003B27DD">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329EEC9D" w14:textId="77777777" w:rsidR="002C096A" w:rsidRDefault="002C096A" w:rsidP="003B27DD">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15E81BAE" w14:textId="77777777" w:rsidR="002C096A" w:rsidRDefault="002C096A" w:rsidP="003B27DD">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047A911F" w14:textId="77777777" w:rsidR="002C096A" w:rsidRDefault="002C096A" w:rsidP="003B27DD">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6D1DFA7F" w14:textId="77777777" w:rsidR="002C096A" w:rsidRDefault="002C096A" w:rsidP="003B27DD">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21FC8BB" w14:textId="77777777" w:rsidR="002C096A" w:rsidRDefault="002C096A" w:rsidP="003B27DD">
            <w:pPr>
              <w:pStyle w:val="TAH"/>
            </w:pPr>
            <w:r>
              <w:t>Description</w:t>
            </w:r>
          </w:p>
        </w:tc>
      </w:tr>
      <w:tr w:rsidR="002C096A" w14:paraId="7E0A329C" w14:textId="77777777" w:rsidTr="003B27DD">
        <w:trPr>
          <w:jc w:val="center"/>
        </w:trPr>
        <w:tc>
          <w:tcPr>
            <w:tcW w:w="825" w:type="pct"/>
            <w:tcBorders>
              <w:top w:val="single" w:sz="6" w:space="0" w:color="auto"/>
              <w:left w:val="single" w:sz="6" w:space="0" w:color="auto"/>
              <w:bottom w:val="single" w:sz="6" w:space="0" w:color="auto"/>
              <w:right w:val="single" w:sz="6" w:space="0" w:color="auto"/>
            </w:tcBorders>
            <w:hideMark/>
          </w:tcPr>
          <w:p w14:paraId="144F01E1" w14:textId="77777777" w:rsidR="002C096A" w:rsidRDefault="002C096A" w:rsidP="003B27DD">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3607D7A6" w14:textId="77777777" w:rsidR="002C096A" w:rsidRDefault="002C096A" w:rsidP="003B27DD">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65E8DD02" w14:textId="77777777" w:rsidR="002C096A" w:rsidRDefault="002C096A" w:rsidP="003B27DD">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31739089" w14:textId="77777777" w:rsidR="002C096A" w:rsidRDefault="002C096A" w:rsidP="003B27DD">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397CA672" w14:textId="77777777" w:rsidR="002C096A" w:rsidRDefault="002C096A" w:rsidP="003B27DD">
            <w:pPr>
              <w:pStyle w:val="TAL"/>
            </w:pPr>
            <w:r>
              <w:t>An alternative URI of the resource located in an alternative PIN server.</w:t>
            </w:r>
          </w:p>
        </w:tc>
      </w:tr>
    </w:tbl>
    <w:p w14:paraId="68448AA6" w14:textId="77777777" w:rsidR="002C096A" w:rsidRDefault="002C096A" w:rsidP="002C096A"/>
    <w:p w14:paraId="2887E570" w14:textId="77777777" w:rsidR="002C096A" w:rsidRDefault="002C096A" w:rsidP="002C096A">
      <w:pPr>
        <w:pStyle w:val="TH"/>
      </w:pPr>
      <w:r>
        <w:t>Table 6.1.3.3.3.2-5: Headers supported by the 308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2C096A" w14:paraId="6550F448" w14:textId="77777777" w:rsidTr="003B27DD">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0079B915" w14:textId="77777777" w:rsidR="002C096A" w:rsidRDefault="002C096A" w:rsidP="003B27DD">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58BE015E" w14:textId="77777777" w:rsidR="002C096A" w:rsidRDefault="002C096A" w:rsidP="003B27DD">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0C474978" w14:textId="77777777" w:rsidR="002C096A" w:rsidRDefault="002C096A" w:rsidP="003B27DD">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25DA4920" w14:textId="77777777" w:rsidR="002C096A" w:rsidRDefault="002C096A" w:rsidP="003B27DD">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23423DF" w14:textId="77777777" w:rsidR="002C096A" w:rsidRDefault="002C096A" w:rsidP="003B27DD">
            <w:pPr>
              <w:pStyle w:val="TAH"/>
            </w:pPr>
            <w:r>
              <w:t>Description</w:t>
            </w:r>
          </w:p>
        </w:tc>
      </w:tr>
      <w:tr w:rsidR="002C096A" w14:paraId="5E6EF0EF" w14:textId="77777777" w:rsidTr="003B27DD">
        <w:trPr>
          <w:jc w:val="center"/>
        </w:trPr>
        <w:tc>
          <w:tcPr>
            <w:tcW w:w="825" w:type="pct"/>
            <w:tcBorders>
              <w:top w:val="single" w:sz="6" w:space="0" w:color="auto"/>
              <w:left w:val="single" w:sz="6" w:space="0" w:color="auto"/>
              <w:bottom w:val="single" w:sz="6" w:space="0" w:color="auto"/>
              <w:right w:val="single" w:sz="6" w:space="0" w:color="auto"/>
            </w:tcBorders>
            <w:hideMark/>
          </w:tcPr>
          <w:p w14:paraId="6DB858ED" w14:textId="77777777" w:rsidR="002C096A" w:rsidRDefault="002C096A" w:rsidP="003B27DD">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54387614" w14:textId="77777777" w:rsidR="002C096A" w:rsidRDefault="002C096A" w:rsidP="003B27DD">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1516D262" w14:textId="77777777" w:rsidR="002C096A" w:rsidRDefault="002C096A" w:rsidP="003B27DD">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2791A968" w14:textId="77777777" w:rsidR="002C096A" w:rsidRDefault="002C096A" w:rsidP="003B27DD">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1A1CD047" w14:textId="77777777" w:rsidR="002C096A" w:rsidRDefault="002C096A" w:rsidP="003B27DD">
            <w:pPr>
              <w:pStyle w:val="TAL"/>
            </w:pPr>
            <w:r>
              <w:t>An alternative URI of the resource located in an alternative PIN server.</w:t>
            </w:r>
          </w:p>
        </w:tc>
      </w:tr>
    </w:tbl>
    <w:p w14:paraId="611DE30E" w14:textId="77777777" w:rsidR="002C096A" w:rsidRDefault="002C096A" w:rsidP="002C096A"/>
    <w:p w14:paraId="179E3E89" w14:textId="77777777" w:rsidR="009B2799" w:rsidRPr="007F5287" w:rsidRDefault="009B2799" w:rsidP="009B2799"/>
    <w:p w14:paraId="2CD1D8ED" w14:textId="77777777" w:rsidR="009B2799" w:rsidRDefault="009B2799" w:rsidP="009B279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4C7C6A5A" w14:textId="77777777" w:rsidR="002C096A" w:rsidRDefault="002C096A" w:rsidP="002C096A">
      <w:pPr>
        <w:pStyle w:val="6"/>
        <w:rPr>
          <w:lang w:eastAsia="zh-CN"/>
        </w:rPr>
      </w:pPr>
      <w:bookmarkStart w:id="105" w:name="_Toc144311633"/>
      <w:bookmarkStart w:id="106" w:name="_Hlk143799447"/>
      <w:r>
        <w:rPr>
          <w:lang w:eastAsia="zh-CN"/>
        </w:rPr>
        <w:t>6.1.3.3.3.4</w:t>
      </w:r>
      <w:r>
        <w:rPr>
          <w:lang w:eastAsia="zh-CN"/>
        </w:rPr>
        <w:tab/>
        <w:t>PATCH</w:t>
      </w:r>
      <w:bookmarkEnd w:id="105"/>
    </w:p>
    <w:p w14:paraId="5C08EA24" w14:textId="77777777" w:rsidR="002C096A" w:rsidRPr="00EB77BB" w:rsidRDefault="002C096A" w:rsidP="002C096A">
      <w:pPr>
        <w:rPr>
          <w:lang w:eastAsia="zh-CN"/>
        </w:rPr>
      </w:pPr>
      <w:r>
        <w:rPr>
          <w:lang w:eastAsia="zh-CN"/>
        </w:rPr>
        <w:t xml:space="preserve">This method partially updates the PAS registration information at the </w:t>
      </w:r>
      <w:r>
        <w:t>PIN server (</w:t>
      </w:r>
      <w:r>
        <w:rPr>
          <w:lang w:eastAsia="zh-CN"/>
        </w:rPr>
        <w:t xml:space="preserve">except the value of </w:t>
      </w:r>
      <w:r>
        <w:t>"</w:t>
      </w:r>
      <w:proofErr w:type="spellStart"/>
      <w:r>
        <w:rPr>
          <w:lang w:eastAsia="zh-CN"/>
        </w:rPr>
        <w:t>requestorId</w:t>
      </w:r>
      <w:proofErr w:type="spellEnd"/>
      <w:r>
        <w:t>" attribute</w:t>
      </w:r>
      <w:r w:rsidRPr="00BB4E3A">
        <w:t xml:space="preserve"> </w:t>
      </w:r>
      <w:r>
        <w:t>and the "</w:t>
      </w:r>
      <w:proofErr w:type="spellStart"/>
      <w:r>
        <w:t>secCred</w:t>
      </w:r>
      <w:proofErr w:type="spellEnd"/>
      <w:r>
        <w:t>"</w:t>
      </w:r>
      <w:r w:rsidRPr="00BB4E3A">
        <w:t xml:space="preserve"> </w:t>
      </w:r>
      <w:r>
        <w:t>attribute)</w:t>
      </w:r>
      <w:r>
        <w:rPr>
          <w:lang w:eastAsia="zh-CN"/>
        </w:rPr>
        <w:t>. This method shall support the URI query parameters specified in the table</w:t>
      </w:r>
      <w:r>
        <w:rPr>
          <w:lang w:val="en-US" w:eastAsia="zh-CN"/>
        </w:rPr>
        <w:t> </w:t>
      </w:r>
      <w:r>
        <w:rPr>
          <w:lang w:eastAsia="zh-CN"/>
        </w:rPr>
        <w:t>6.1.3.3.3.4-1.</w:t>
      </w:r>
    </w:p>
    <w:bookmarkEnd w:id="106"/>
    <w:p w14:paraId="5D0B530C" w14:textId="77777777" w:rsidR="002C096A" w:rsidRPr="00384E92" w:rsidRDefault="002C096A" w:rsidP="002C096A">
      <w:pPr>
        <w:pStyle w:val="TH"/>
        <w:rPr>
          <w:rFonts w:cs="Arial"/>
        </w:rPr>
      </w:pPr>
      <w:r>
        <w:t>Table 6.1.3.3.3.4</w:t>
      </w:r>
      <w:r w:rsidRPr="00384E92">
        <w:t xml:space="preserve">-1: URI query parameters supported by the </w:t>
      </w:r>
      <w:r>
        <w:t xml:space="preserve">PATCH </w:t>
      </w:r>
      <w:r w:rsidRPr="00384E92">
        <w:t>method on this resource</w:t>
      </w:r>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804"/>
        <w:gridCol w:w="398"/>
        <w:gridCol w:w="1158"/>
        <w:gridCol w:w="4557"/>
      </w:tblGrid>
      <w:tr w:rsidR="002C096A" w:rsidRPr="00A54937" w14:paraId="1AECC882" w14:textId="77777777" w:rsidTr="003B27DD">
        <w:trPr>
          <w:jc w:val="center"/>
        </w:trPr>
        <w:tc>
          <w:tcPr>
            <w:tcW w:w="844" w:type="pct"/>
            <w:shd w:val="clear" w:color="auto" w:fill="C0C0C0"/>
          </w:tcPr>
          <w:p w14:paraId="167DE9C0" w14:textId="77777777" w:rsidR="002C096A" w:rsidRPr="00A54937" w:rsidRDefault="002C096A" w:rsidP="003B27DD">
            <w:pPr>
              <w:pStyle w:val="TAH"/>
            </w:pPr>
            <w:r w:rsidRPr="00A54937">
              <w:t>Name</w:t>
            </w:r>
          </w:p>
        </w:tc>
        <w:tc>
          <w:tcPr>
            <w:tcW w:w="947" w:type="pct"/>
            <w:shd w:val="clear" w:color="auto" w:fill="C0C0C0"/>
          </w:tcPr>
          <w:p w14:paraId="777D1DEC" w14:textId="77777777" w:rsidR="002C096A" w:rsidRPr="00A54937" w:rsidRDefault="002C096A" w:rsidP="003B27DD">
            <w:pPr>
              <w:pStyle w:val="TAH"/>
            </w:pPr>
            <w:r w:rsidRPr="00A54937">
              <w:t>Data type</w:t>
            </w:r>
          </w:p>
        </w:tc>
        <w:tc>
          <w:tcPr>
            <w:tcW w:w="209" w:type="pct"/>
            <w:shd w:val="clear" w:color="auto" w:fill="C0C0C0"/>
          </w:tcPr>
          <w:p w14:paraId="15F1E943" w14:textId="77777777" w:rsidR="002C096A" w:rsidRPr="00A54937" w:rsidRDefault="002C096A" w:rsidP="003B27DD">
            <w:pPr>
              <w:pStyle w:val="TAH"/>
            </w:pPr>
            <w:r w:rsidRPr="00A54937">
              <w:t>P</w:t>
            </w:r>
          </w:p>
        </w:tc>
        <w:tc>
          <w:tcPr>
            <w:tcW w:w="608" w:type="pct"/>
            <w:shd w:val="clear" w:color="auto" w:fill="C0C0C0"/>
          </w:tcPr>
          <w:p w14:paraId="7C8E72FF" w14:textId="77777777" w:rsidR="002C096A" w:rsidRPr="00A54937" w:rsidRDefault="002C096A" w:rsidP="003B27DD">
            <w:pPr>
              <w:pStyle w:val="TAH"/>
            </w:pPr>
            <w:r w:rsidRPr="00A54937">
              <w:t>Cardinality</w:t>
            </w:r>
          </w:p>
        </w:tc>
        <w:tc>
          <w:tcPr>
            <w:tcW w:w="2392" w:type="pct"/>
            <w:shd w:val="clear" w:color="auto" w:fill="C0C0C0"/>
            <w:vAlign w:val="center"/>
          </w:tcPr>
          <w:p w14:paraId="7FDEA1A9" w14:textId="77777777" w:rsidR="002C096A" w:rsidRPr="00A54937" w:rsidRDefault="002C096A" w:rsidP="003B27DD">
            <w:pPr>
              <w:pStyle w:val="TAH"/>
            </w:pPr>
            <w:r w:rsidRPr="00A54937">
              <w:t>Description</w:t>
            </w:r>
          </w:p>
        </w:tc>
      </w:tr>
      <w:tr w:rsidR="002C096A" w:rsidRPr="00A54937" w14:paraId="5D91E969" w14:textId="77777777" w:rsidTr="003B27DD">
        <w:trPr>
          <w:jc w:val="center"/>
        </w:trPr>
        <w:tc>
          <w:tcPr>
            <w:tcW w:w="844" w:type="pct"/>
            <w:shd w:val="clear" w:color="auto" w:fill="auto"/>
          </w:tcPr>
          <w:p w14:paraId="08D4DD4D" w14:textId="77777777" w:rsidR="002C096A" w:rsidRDefault="002C096A" w:rsidP="003B27DD">
            <w:pPr>
              <w:pStyle w:val="TAL"/>
            </w:pPr>
            <w:r w:rsidRPr="0016361A">
              <w:t>n/a</w:t>
            </w:r>
          </w:p>
        </w:tc>
        <w:tc>
          <w:tcPr>
            <w:tcW w:w="947" w:type="pct"/>
          </w:tcPr>
          <w:p w14:paraId="693A7DAE" w14:textId="77777777" w:rsidR="002C096A" w:rsidRDefault="002C096A" w:rsidP="003B27DD">
            <w:pPr>
              <w:pStyle w:val="TAL"/>
            </w:pPr>
          </w:p>
        </w:tc>
        <w:tc>
          <w:tcPr>
            <w:tcW w:w="209" w:type="pct"/>
          </w:tcPr>
          <w:p w14:paraId="03F46A96" w14:textId="77777777" w:rsidR="002C096A" w:rsidRDefault="002C096A" w:rsidP="003B27DD">
            <w:pPr>
              <w:pStyle w:val="TAC"/>
            </w:pPr>
          </w:p>
        </w:tc>
        <w:tc>
          <w:tcPr>
            <w:tcW w:w="608" w:type="pct"/>
          </w:tcPr>
          <w:p w14:paraId="52A99EF5" w14:textId="77777777" w:rsidR="002C096A" w:rsidRDefault="002C096A" w:rsidP="003B27DD">
            <w:pPr>
              <w:pStyle w:val="TAL"/>
            </w:pPr>
          </w:p>
        </w:tc>
        <w:tc>
          <w:tcPr>
            <w:tcW w:w="2392" w:type="pct"/>
            <w:shd w:val="clear" w:color="auto" w:fill="auto"/>
            <w:vAlign w:val="center"/>
          </w:tcPr>
          <w:p w14:paraId="50440C1F" w14:textId="77777777" w:rsidR="002C096A" w:rsidRPr="000C4B53" w:rsidRDefault="002C096A" w:rsidP="003B27DD">
            <w:pPr>
              <w:pStyle w:val="TAL"/>
            </w:pPr>
          </w:p>
        </w:tc>
      </w:tr>
    </w:tbl>
    <w:p w14:paraId="41B44D6B" w14:textId="77777777" w:rsidR="002C096A" w:rsidRDefault="002C096A" w:rsidP="002C096A"/>
    <w:p w14:paraId="3D0AC768" w14:textId="77777777" w:rsidR="002C096A" w:rsidRPr="00384E92" w:rsidRDefault="002C096A" w:rsidP="002C096A">
      <w:r>
        <w:t>This method shall support the request data structures specified in table 6.1.3.3.3.4-2 and the response data structures and response codes specified in table 6.1.3.3.3.4-3.</w:t>
      </w:r>
    </w:p>
    <w:p w14:paraId="6190A9D6" w14:textId="77777777" w:rsidR="002C096A" w:rsidRPr="001769FF" w:rsidRDefault="002C096A" w:rsidP="002C096A">
      <w:pPr>
        <w:pStyle w:val="TH"/>
      </w:pPr>
      <w:r>
        <w:t>Table 6.1.3.3.3.4</w:t>
      </w:r>
      <w:r w:rsidRPr="001769FF">
        <w:t xml:space="preserve">-2: Data structures supported by the </w:t>
      </w:r>
      <w:r>
        <w:t xml:space="preserve">PATCH Request Body </w:t>
      </w:r>
      <w:r w:rsidRPr="001769FF">
        <w:t>on this resource</w:t>
      </w:r>
      <w:r>
        <w:t xml:space="preserve"> </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518"/>
        <w:gridCol w:w="1273"/>
        <w:gridCol w:w="6227"/>
      </w:tblGrid>
      <w:tr w:rsidR="002C096A" w:rsidRPr="00A54937" w14:paraId="56FCF329" w14:textId="77777777" w:rsidTr="003B27DD">
        <w:trPr>
          <w:jc w:val="center"/>
        </w:trPr>
        <w:tc>
          <w:tcPr>
            <w:tcW w:w="1603" w:type="dxa"/>
            <w:shd w:val="clear" w:color="auto" w:fill="C0C0C0"/>
          </w:tcPr>
          <w:p w14:paraId="05D05468" w14:textId="77777777" w:rsidR="002C096A" w:rsidRPr="00A54937" w:rsidRDefault="002C096A" w:rsidP="003B27DD">
            <w:pPr>
              <w:pStyle w:val="TAH"/>
            </w:pPr>
            <w:r w:rsidRPr="00A54937">
              <w:t>Data type</w:t>
            </w:r>
          </w:p>
        </w:tc>
        <w:tc>
          <w:tcPr>
            <w:tcW w:w="518" w:type="dxa"/>
            <w:shd w:val="clear" w:color="auto" w:fill="C0C0C0"/>
          </w:tcPr>
          <w:p w14:paraId="2442CF35" w14:textId="77777777" w:rsidR="002C096A" w:rsidRPr="00A54937" w:rsidRDefault="002C096A" w:rsidP="003B27DD">
            <w:pPr>
              <w:pStyle w:val="TAH"/>
            </w:pPr>
            <w:r w:rsidRPr="00A54937">
              <w:t>P</w:t>
            </w:r>
          </w:p>
        </w:tc>
        <w:tc>
          <w:tcPr>
            <w:tcW w:w="1273" w:type="dxa"/>
            <w:shd w:val="clear" w:color="auto" w:fill="C0C0C0"/>
          </w:tcPr>
          <w:p w14:paraId="3213EB49" w14:textId="77777777" w:rsidR="002C096A" w:rsidRPr="00A54937" w:rsidRDefault="002C096A" w:rsidP="003B27DD">
            <w:pPr>
              <w:pStyle w:val="TAH"/>
            </w:pPr>
            <w:r w:rsidRPr="00A54937">
              <w:t>Cardinality</w:t>
            </w:r>
          </w:p>
        </w:tc>
        <w:tc>
          <w:tcPr>
            <w:tcW w:w="6227" w:type="dxa"/>
            <w:shd w:val="clear" w:color="auto" w:fill="C0C0C0"/>
            <w:vAlign w:val="center"/>
          </w:tcPr>
          <w:p w14:paraId="413630DA" w14:textId="77777777" w:rsidR="002C096A" w:rsidRPr="00A54937" w:rsidRDefault="002C096A" w:rsidP="003B27DD">
            <w:pPr>
              <w:pStyle w:val="TAH"/>
            </w:pPr>
            <w:r w:rsidRPr="00A54937">
              <w:t>Description</w:t>
            </w:r>
          </w:p>
        </w:tc>
      </w:tr>
      <w:tr w:rsidR="002C096A" w:rsidRPr="00A54937" w14:paraId="6C9EE1AC" w14:textId="77777777" w:rsidTr="003B27DD">
        <w:trPr>
          <w:jc w:val="center"/>
        </w:trPr>
        <w:tc>
          <w:tcPr>
            <w:tcW w:w="1603" w:type="dxa"/>
            <w:shd w:val="clear" w:color="auto" w:fill="auto"/>
          </w:tcPr>
          <w:p w14:paraId="41094F2D" w14:textId="77777777" w:rsidR="002C096A" w:rsidRPr="00A54937" w:rsidRDefault="002C096A" w:rsidP="003B27DD">
            <w:pPr>
              <w:pStyle w:val="TAL"/>
            </w:pPr>
            <w:proofErr w:type="spellStart"/>
            <w:r>
              <w:t>PASRegistrationPatch</w:t>
            </w:r>
            <w:proofErr w:type="spellEnd"/>
          </w:p>
        </w:tc>
        <w:tc>
          <w:tcPr>
            <w:tcW w:w="518" w:type="dxa"/>
          </w:tcPr>
          <w:p w14:paraId="1D2F3EAD" w14:textId="77777777" w:rsidR="002C096A" w:rsidRPr="00A54937" w:rsidRDefault="002C096A" w:rsidP="003B27DD">
            <w:pPr>
              <w:pStyle w:val="TAC"/>
            </w:pPr>
            <w:r>
              <w:t>M</w:t>
            </w:r>
          </w:p>
        </w:tc>
        <w:tc>
          <w:tcPr>
            <w:tcW w:w="1273" w:type="dxa"/>
          </w:tcPr>
          <w:p w14:paraId="388437B5" w14:textId="77777777" w:rsidR="002C096A" w:rsidRPr="00A54937" w:rsidRDefault="002C096A" w:rsidP="003B27DD">
            <w:pPr>
              <w:pStyle w:val="TAL"/>
            </w:pPr>
            <w:r>
              <w:t>1</w:t>
            </w:r>
          </w:p>
        </w:tc>
        <w:tc>
          <w:tcPr>
            <w:tcW w:w="6227" w:type="dxa"/>
            <w:shd w:val="clear" w:color="auto" w:fill="auto"/>
          </w:tcPr>
          <w:p w14:paraId="4359F1D2" w14:textId="77777777" w:rsidR="002C096A" w:rsidRPr="00A54937" w:rsidRDefault="002C096A" w:rsidP="003B27DD">
            <w:pPr>
              <w:pStyle w:val="TAL"/>
            </w:pPr>
            <w:r>
              <w:t>Details of the PAS registration information to be updated</w:t>
            </w:r>
          </w:p>
        </w:tc>
      </w:tr>
    </w:tbl>
    <w:p w14:paraId="26448244" w14:textId="77777777" w:rsidR="002C096A" w:rsidRDefault="002C096A" w:rsidP="002C096A"/>
    <w:p w14:paraId="2D462B11" w14:textId="77777777" w:rsidR="002C096A" w:rsidRPr="001769FF" w:rsidRDefault="002C096A" w:rsidP="002C096A">
      <w:pPr>
        <w:pStyle w:val="TH"/>
      </w:pPr>
      <w:r>
        <w:lastRenderedPageBreak/>
        <w:t>Table 6.1.3.3.3.4</w:t>
      </w:r>
      <w:r w:rsidRPr="001769FF">
        <w:t>-</w:t>
      </w:r>
      <w:r>
        <w:t>3</w:t>
      </w:r>
      <w:r w:rsidRPr="001769FF">
        <w:t>: Data structures</w:t>
      </w:r>
      <w:r>
        <w:t xml:space="preserve"> supported by the PATCH Response Body </w:t>
      </w:r>
      <w:r w:rsidRPr="001769FF">
        <w:t>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672"/>
        <w:gridCol w:w="1133"/>
        <w:gridCol w:w="1420"/>
        <w:gridCol w:w="4809"/>
      </w:tblGrid>
      <w:tr w:rsidR="002C096A" w:rsidRPr="00A54937" w14:paraId="1E2CBF32" w14:textId="77777777" w:rsidTr="003B27DD">
        <w:trPr>
          <w:jc w:val="center"/>
        </w:trPr>
        <w:tc>
          <w:tcPr>
            <w:tcW w:w="825" w:type="pct"/>
            <w:shd w:val="clear" w:color="auto" w:fill="C0C0C0"/>
          </w:tcPr>
          <w:p w14:paraId="77EF0623" w14:textId="77777777" w:rsidR="002C096A" w:rsidRPr="00A54937" w:rsidRDefault="002C096A" w:rsidP="003B27DD">
            <w:pPr>
              <w:pStyle w:val="TAH"/>
            </w:pPr>
            <w:r w:rsidRPr="00A54937">
              <w:t>Data type</w:t>
            </w:r>
          </w:p>
        </w:tc>
        <w:tc>
          <w:tcPr>
            <w:tcW w:w="349" w:type="pct"/>
            <w:shd w:val="clear" w:color="auto" w:fill="C0C0C0"/>
          </w:tcPr>
          <w:p w14:paraId="27CB5A30" w14:textId="77777777" w:rsidR="002C096A" w:rsidRPr="00A54937" w:rsidRDefault="002C096A" w:rsidP="003B27DD">
            <w:pPr>
              <w:pStyle w:val="TAH"/>
            </w:pPr>
            <w:r w:rsidRPr="00A54937">
              <w:t>P</w:t>
            </w:r>
          </w:p>
        </w:tc>
        <w:tc>
          <w:tcPr>
            <w:tcW w:w="589" w:type="pct"/>
            <w:shd w:val="clear" w:color="auto" w:fill="C0C0C0"/>
          </w:tcPr>
          <w:p w14:paraId="3F4FA573" w14:textId="77777777" w:rsidR="002C096A" w:rsidRPr="00A54937" w:rsidRDefault="002C096A" w:rsidP="003B27DD">
            <w:pPr>
              <w:pStyle w:val="TAH"/>
            </w:pPr>
            <w:r w:rsidRPr="00A54937">
              <w:t>Cardinality</w:t>
            </w:r>
          </w:p>
        </w:tc>
        <w:tc>
          <w:tcPr>
            <w:tcW w:w="738" w:type="pct"/>
            <w:shd w:val="clear" w:color="auto" w:fill="C0C0C0"/>
          </w:tcPr>
          <w:p w14:paraId="6D8B0797" w14:textId="77777777" w:rsidR="002C096A" w:rsidRPr="00A54937" w:rsidRDefault="002C096A" w:rsidP="003B27DD">
            <w:pPr>
              <w:pStyle w:val="TAH"/>
            </w:pPr>
            <w:r w:rsidRPr="00A54937">
              <w:t>Response</w:t>
            </w:r>
          </w:p>
          <w:p w14:paraId="09AF0B65" w14:textId="77777777" w:rsidR="002C096A" w:rsidRPr="00A54937" w:rsidRDefault="002C096A" w:rsidP="003B27DD">
            <w:pPr>
              <w:pStyle w:val="TAH"/>
            </w:pPr>
            <w:r w:rsidRPr="00A54937">
              <w:t>codes</w:t>
            </w:r>
          </w:p>
        </w:tc>
        <w:tc>
          <w:tcPr>
            <w:tcW w:w="2499" w:type="pct"/>
            <w:shd w:val="clear" w:color="auto" w:fill="C0C0C0"/>
          </w:tcPr>
          <w:p w14:paraId="1B54C596" w14:textId="77777777" w:rsidR="002C096A" w:rsidRPr="00A54937" w:rsidRDefault="002C096A" w:rsidP="003B27DD">
            <w:pPr>
              <w:pStyle w:val="TAH"/>
            </w:pPr>
            <w:r w:rsidRPr="00A54937">
              <w:t>Description</w:t>
            </w:r>
          </w:p>
        </w:tc>
      </w:tr>
      <w:tr w:rsidR="002C096A" w:rsidRPr="00A54937" w14:paraId="41772EBF" w14:textId="77777777" w:rsidTr="003B27DD">
        <w:trPr>
          <w:jc w:val="center"/>
        </w:trPr>
        <w:tc>
          <w:tcPr>
            <w:tcW w:w="825" w:type="pct"/>
            <w:shd w:val="clear" w:color="auto" w:fill="auto"/>
          </w:tcPr>
          <w:p w14:paraId="35AFA161" w14:textId="77777777" w:rsidR="002C096A" w:rsidRPr="00A54937" w:rsidRDefault="002C096A" w:rsidP="003B27DD">
            <w:pPr>
              <w:pStyle w:val="TAL"/>
            </w:pPr>
            <w:proofErr w:type="spellStart"/>
            <w:r>
              <w:t>PASRegistration</w:t>
            </w:r>
            <w:proofErr w:type="spellEnd"/>
          </w:p>
        </w:tc>
        <w:tc>
          <w:tcPr>
            <w:tcW w:w="349" w:type="pct"/>
          </w:tcPr>
          <w:p w14:paraId="2DCED344" w14:textId="77777777" w:rsidR="002C096A" w:rsidRPr="00A54937" w:rsidRDefault="002C096A" w:rsidP="003B27DD">
            <w:pPr>
              <w:pStyle w:val="TAC"/>
            </w:pPr>
            <w:r>
              <w:t>M</w:t>
            </w:r>
          </w:p>
        </w:tc>
        <w:tc>
          <w:tcPr>
            <w:tcW w:w="589" w:type="pct"/>
          </w:tcPr>
          <w:p w14:paraId="728BA70D" w14:textId="77777777" w:rsidR="002C096A" w:rsidRPr="00A54937" w:rsidRDefault="002C096A" w:rsidP="003B27DD">
            <w:pPr>
              <w:pStyle w:val="TAL"/>
            </w:pPr>
            <w:r>
              <w:t>1</w:t>
            </w:r>
          </w:p>
        </w:tc>
        <w:tc>
          <w:tcPr>
            <w:tcW w:w="738" w:type="pct"/>
          </w:tcPr>
          <w:p w14:paraId="72948545" w14:textId="77777777" w:rsidR="002C096A" w:rsidRPr="00A54937" w:rsidRDefault="002C096A" w:rsidP="003B27DD">
            <w:pPr>
              <w:pStyle w:val="TAL"/>
            </w:pPr>
            <w:r>
              <w:t>200 OK</w:t>
            </w:r>
          </w:p>
        </w:tc>
        <w:tc>
          <w:tcPr>
            <w:tcW w:w="2499" w:type="pct"/>
            <w:shd w:val="clear" w:color="auto" w:fill="auto"/>
          </w:tcPr>
          <w:p w14:paraId="46C9A978" w14:textId="77777777" w:rsidR="002C096A" w:rsidRPr="00A54937" w:rsidRDefault="002C096A" w:rsidP="003B27DD">
            <w:pPr>
              <w:pStyle w:val="TAL"/>
            </w:pPr>
            <w:r>
              <w:t>The Individual PAS registration information was updated successfully and the updated PAS registration information is returned in the response.</w:t>
            </w:r>
          </w:p>
        </w:tc>
      </w:tr>
      <w:tr w:rsidR="00AF66E1" w:rsidRPr="00A54937" w14:paraId="33BB9D87" w14:textId="77777777" w:rsidTr="003B27DD">
        <w:trPr>
          <w:jc w:val="center"/>
          <w:ins w:id="107" w:author="Huawei" w:date="2023-09-25T20:24:00Z"/>
        </w:trPr>
        <w:tc>
          <w:tcPr>
            <w:tcW w:w="825" w:type="pct"/>
            <w:shd w:val="clear" w:color="auto" w:fill="auto"/>
          </w:tcPr>
          <w:p w14:paraId="149FEF5E" w14:textId="3EAA9A18" w:rsidR="00AF66E1" w:rsidRDefault="00AF66E1" w:rsidP="00AF66E1">
            <w:pPr>
              <w:pStyle w:val="TAL"/>
              <w:rPr>
                <w:ins w:id="108" w:author="Huawei" w:date="2023-09-25T20:24:00Z"/>
              </w:rPr>
            </w:pPr>
            <w:ins w:id="109" w:author="Huawei" w:date="2023-09-25T20:27:00Z">
              <w:r>
                <w:t>n/a</w:t>
              </w:r>
            </w:ins>
          </w:p>
        </w:tc>
        <w:tc>
          <w:tcPr>
            <w:tcW w:w="349" w:type="pct"/>
          </w:tcPr>
          <w:p w14:paraId="56AE9BA6" w14:textId="77777777" w:rsidR="00AF66E1" w:rsidRDefault="00AF66E1" w:rsidP="00AF66E1">
            <w:pPr>
              <w:pStyle w:val="TAC"/>
              <w:rPr>
                <w:ins w:id="110" w:author="Huawei" w:date="2023-09-25T20:24:00Z"/>
              </w:rPr>
            </w:pPr>
          </w:p>
        </w:tc>
        <w:tc>
          <w:tcPr>
            <w:tcW w:w="589" w:type="pct"/>
          </w:tcPr>
          <w:p w14:paraId="0396197B" w14:textId="77777777" w:rsidR="00AF66E1" w:rsidRDefault="00AF66E1" w:rsidP="00AF66E1">
            <w:pPr>
              <w:pStyle w:val="TAL"/>
              <w:rPr>
                <w:ins w:id="111" w:author="Huawei" w:date="2023-09-25T20:24:00Z"/>
              </w:rPr>
            </w:pPr>
          </w:p>
        </w:tc>
        <w:tc>
          <w:tcPr>
            <w:tcW w:w="738" w:type="pct"/>
          </w:tcPr>
          <w:p w14:paraId="305C45EC" w14:textId="31E65D37" w:rsidR="00AF66E1" w:rsidRDefault="00AF66E1" w:rsidP="00AF66E1">
            <w:pPr>
              <w:pStyle w:val="TAL"/>
              <w:rPr>
                <w:ins w:id="112" w:author="Huawei" w:date="2023-09-25T20:24:00Z"/>
              </w:rPr>
            </w:pPr>
            <w:ins w:id="113" w:author="Huawei" w:date="2023-09-25T20:27:00Z">
              <w:r>
                <w:t>204 No Content</w:t>
              </w:r>
            </w:ins>
          </w:p>
        </w:tc>
        <w:tc>
          <w:tcPr>
            <w:tcW w:w="2499" w:type="pct"/>
            <w:shd w:val="clear" w:color="auto" w:fill="auto"/>
          </w:tcPr>
          <w:p w14:paraId="5EF33816" w14:textId="0219D081" w:rsidR="00AF66E1" w:rsidRDefault="00AF66E1" w:rsidP="00AF66E1">
            <w:pPr>
              <w:pStyle w:val="TAL"/>
              <w:rPr>
                <w:ins w:id="114" w:author="Huawei" w:date="2023-09-25T20:24:00Z"/>
              </w:rPr>
            </w:pPr>
            <w:ins w:id="115" w:author="Huawei" w:date="2023-09-25T20:28:00Z">
              <w:r>
                <w:t>The Individual PAS registration information was updated successfully.</w:t>
              </w:r>
            </w:ins>
          </w:p>
        </w:tc>
      </w:tr>
      <w:tr w:rsidR="00AF66E1" w:rsidRPr="00A54937" w14:paraId="78DBF78D" w14:textId="77777777" w:rsidTr="003B27DD">
        <w:trPr>
          <w:jc w:val="center"/>
        </w:trPr>
        <w:tc>
          <w:tcPr>
            <w:tcW w:w="825" w:type="pct"/>
            <w:shd w:val="clear" w:color="auto" w:fill="auto"/>
          </w:tcPr>
          <w:p w14:paraId="14491A2D" w14:textId="77777777" w:rsidR="00AF66E1" w:rsidRDefault="00AF66E1" w:rsidP="00AF66E1">
            <w:pPr>
              <w:pStyle w:val="TAL"/>
            </w:pPr>
            <w:r>
              <w:t>n/a</w:t>
            </w:r>
          </w:p>
        </w:tc>
        <w:tc>
          <w:tcPr>
            <w:tcW w:w="349" w:type="pct"/>
          </w:tcPr>
          <w:p w14:paraId="537DDA15" w14:textId="77777777" w:rsidR="00AF66E1" w:rsidRDefault="00AF66E1" w:rsidP="00AF66E1">
            <w:pPr>
              <w:pStyle w:val="TAC"/>
            </w:pPr>
          </w:p>
        </w:tc>
        <w:tc>
          <w:tcPr>
            <w:tcW w:w="589" w:type="pct"/>
          </w:tcPr>
          <w:p w14:paraId="1E243824" w14:textId="77777777" w:rsidR="00AF66E1" w:rsidRDefault="00AF66E1" w:rsidP="00AF66E1">
            <w:pPr>
              <w:pStyle w:val="TAL"/>
            </w:pPr>
          </w:p>
        </w:tc>
        <w:tc>
          <w:tcPr>
            <w:tcW w:w="738" w:type="pct"/>
          </w:tcPr>
          <w:p w14:paraId="6E8A6EC1" w14:textId="77777777" w:rsidR="00AF66E1" w:rsidRDefault="00AF66E1" w:rsidP="00AF66E1">
            <w:pPr>
              <w:pStyle w:val="TAL"/>
            </w:pPr>
            <w:r>
              <w:t>307 Temporary Redirect</w:t>
            </w:r>
          </w:p>
        </w:tc>
        <w:tc>
          <w:tcPr>
            <w:tcW w:w="2499" w:type="pct"/>
            <w:shd w:val="clear" w:color="auto" w:fill="auto"/>
          </w:tcPr>
          <w:p w14:paraId="4FC7CC5C" w14:textId="77777777" w:rsidR="00AF66E1" w:rsidRDefault="00AF66E1" w:rsidP="00AF66E1">
            <w:pPr>
              <w:pStyle w:val="TAL"/>
            </w:pPr>
            <w:r>
              <w:t>Temporary redirection. The response shall include a Location header field containing an alternative URI of the resource located in an alternative PIN server.</w:t>
            </w:r>
          </w:p>
          <w:p w14:paraId="3EF7D524" w14:textId="77777777" w:rsidR="00AF66E1" w:rsidRDefault="00AF66E1" w:rsidP="00AF66E1">
            <w:pPr>
              <w:pStyle w:val="TAL"/>
            </w:pPr>
          </w:p>
          <w:p w14:paraId="44B89940" w14:textId="77777777" w:rsidR="00AF66E1" w:rsidRDefault="00AF66E1" w:rsidP="00AF66E1">
            <w:pPr>
              <w:pStyle w:val="TAL"/>
            </w:pPr>
            <w:r>
              <w:t>Redirection handling is described in clause 5.2.10 of TS 29.122 [2].</w:t>
            </w:r>
          </w:p>
        </w:tc>
      </w:tr>
      <w:tr w:rsidR="00AF66E1" w:rsidRPr="00A54937" w14:paraId="0629BC0F" w14:textId="77777777" w:rsidTr="003B27DD">
        <w:trPr>
          <w:jc w:val="center"/>
        </w:trPr>
        <w:tc>
          <w:tcPr>
            <w:tcW w:w="825" w:type="pct"/>
            <w:shd w:val="clear" w:color="auto" w:fill="auto"/>
          </w:tcPr>
          <w:p w14:paraId="29B4CB1E" w14:textId="77777777" w:rsidR="00AF66E1" w:rsidRDefault="00AF66E1" w:rsidP="00AF66E1">
            <w:pPr>
              <w:pStyle w:val="TAL"/>
              <w:rPr>
                <w:lang w:eastAsia="zh-CN"/>
              </w:rPr>
            </w:pPr>
            <w:r>
              <w:rPr>
                <w:rFonts w:hint="eastAsia"/>
                <w:lang w:eastAsia="zh-CN"/>
              </w:rPr>
              <w:t>n</w:t>
            </w:r>
            <w:r>
              <w:rPr>
                <w:lang w:eastAsia="zh-CN"/>
              </w:rPr>
              <w:t>/a</w:t>
            </w:r>
          </w:p>
        </w:tc>
        <w:tc>
          <w:tcPr>
            <w:tcW w:w="349" w:type="pct"/>
          </w:tcPr>
          <w:p w14:paraId="17E11126" w14:textId="77777777" w:rsidR="00AF66E1" w:rsidRDefault="00AF66E1" w:rsidP="00AF66E1">
            <w:pPr>
              <w:pStyle w:val="TAC"/>
            </w:pPr>
          </w:p>
        </w:tc>
        <w:tc>
          <w:tcPr>
            <w:tcW w:w="589" w:type="pct"/>
          </w:tcPr>
          <w:p w14:paraId="305B8AB7" w14:textId="77777777" w:rsidR="00AF66E1" w:rsidRDefault="00AF66E1" w:rsidP="00AF66E1">
            <w:pPr>
              <w:pStyle w:val="TAL"/>
            </w:pPr>
          </w:p>
        </w:tc>
        <w:tc>
          <w:tcPr>
            <w:tcW w:w="738" w:type="pct"/>
          </w:tcPr>
          <w:p w14:paraId="42E552E4" w14:textId="77777777" w:rsidR="00AF66E1" w:rsidRDefault="00AF66E1" w:rsidP="00AF66E1">
            <w:pPr>
              <w:pStyle w:val="TAL"/>
            </w:pPr>
            <w:r>
              <w:t>308 Permanent Redirect</w:t>
            </w:r>
          </w:p>
        </w:tc>
        <w:tc>
          <w:tcPr>
            <w:tcW w:w="2499" w:type="pct"/>
            <w:shd w:val="clear" w:color="auto" w:fill="auto"/>
          </w:tcPr>
          <w:p w14:paraId="72A9C872" w14:textId="77777777" w:rsidR="00AF66E1" w:rsidRDefault="00AF66E1" w:rsidP="00AF66E1">
            <w:pPr>
              <w:pStyle w:val="TAL"/>
            </w:pPr>
            <w:r>
              <w:t>Permanent redirection. The response shall include a Location header field containing an alternative URI of the resource located in an alternative PIN server.</w:t>
            </w:r>
          </w:p>
          <w:p w14:paraId="767BB286" w14:textId="77777777" w:rsidR="00AF66E1" w:rsidRDefault="00AF66E1" w:rsidP="00AF66E1">
            <w:pPr>
              <w:pStyle w:val="TAL"/>
            </w:pPr>
          </w:p>
          <w:p w14:paraId="027CBB4A" w14:textId="77777777" w:rsidR="00AF66E1" w:rsidRDefault="00AF66E1" w:rsidP="00AF66E1">
            <w:pPr>
              <w:pStyle w:val="TAL"/>
            </w:pPr>
            <w:r>
              <w:t>Redirection handling is described in clause 5.2.10 of TS 29.122 [6].</w:t>
            </w:r>
          </w:p>
        </w:tc>
      </w:tr>
      <w:tr w:rsidR="00AF66E1" w:rsidRPr="00A54937" w14:paraId="13FAFD2B" w14:textId="77777777" w:rsidTr="003B27DD">
        <w:trPr>
          <w:jc w:val="center"/>
        </w:trPr>
        <w:tc>
          <w:tcPr>
            <w:tcW w:w="5000" w:type="pct"/>
            <w:gridSpan w:val="5"/>
            <w:shd w:val="clear" w:color="auto" w:fill="auto"/>
          </w:tcPr>
          <w:p w14:paraId="0A204B72" w14:textId="77777777" w:rsidR="00AF66E1" w:rsidRPr="0016361A" w:rsidRDefault="00AF66E1" w:rsidP="00AF66E1">
            <w:pPr>
              <w:pStyle w:val="TAN"/>
            </w:pPr>
            <w:r w:rsidRPr="0016361A">
              <w:t>NOTE:</w:t>
            </w:r>
            <w:r w:rsidRPr="0016361A">
              <w:rPr>
                <w:noProof/>
              </w:rPr>
              <w:tab/>
              <w:t xml:space="preserve">The mandatory </w:t>
            </w:r>
            <w:r>
              <w:t>HTTP error status code for the PUT</w:t>
            </w:r>
            <w:r w:rsidRPr="0016361A">
              <w:t xml:space="preserve"> method listed in </w:t>
            </w:r>
            <w:r w:rsidRPr="009B191C">
              <w:t>Table</w:t>
            </w:r>
            <w:r>
              <w:t> </w:t>
            </w:r>
            <w:r w:rsidRPr="009B191C">
              <w:t>5.</w:t>
            </w:r>
            <w:r>
              <w:t>2.6-1 of 3GPP TS 29.122</w:t>
            </w:r>
            <w:r w:rsidRPr="00F86E1D">
              <w:t> [</w:t>
            </w:r>
            <w:r>
              <w:t>2]</w:t>
            </w:r>
            <w:r w:rsidRPr="0016361A">
              <w:t xml:space="preserve"> also apply.</w:t>
            </w:r>
          </w:p>
        </w:tc>
      </w:tr>
    </w:tbl>
    <w:p w14:paraId="1ECF1E03" w14:textId="77777777" w:rsidR="002C096A" w:rsidRDefault="002C096A" w:rsidP="002C096A">
      <w:pPr>
        <w:rPr>
          <w:lang w:eastAsia="zh-CN"/>
        </w:rPr>
      </w:pPr>
    </w:p>
    <w:p w14:paraId="0ABF1F4D" w14:textId="77777777" w:rsidR="002C096A" w:rsidRDefault="002C096A" w:rsidP="002C096A">
      <w:pPr>
        <w:pStyle w:val="TH"/>
      </w:pPr>
      <w:r>
        <w:t>Table 6.1.3.3.3.4-4: Headers supported by the 307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2C096A" w14:paraId="3849B905" w14:textId="77777777" w:rsidTr="003B27DD">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61208804" w14:textId="77777777" w:rsidR="002C096A" w:rsidRDefault="002C096A" w:rsidP="003B27DD">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380EE063" w14:textId="77777777" w:rsidR="002C096A" w:rsidRDefault="002C096A" w:rsidP="003B27DD">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2DC31520" w14:textId="77777777" w:rsidR="002C096A" w:rsidRDefault="002C096A" w:rsidP="003B27DD">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300E3A54" w14:textId="77777777" w:rsidR="002C096A" w:rsidRDefault="002C096A" w:rsidP="003B27DD">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CE069DB" w14:textId="77777777" w:rsidR="002C096A" w:rsidRDefault="002C096A" w:rsidP="003B27DD">
            <w:pPr>
              <w:pStyle w:val="TAH"/>
            </w:pPr>
            <w:r>
              <w:t>Description</w:t>
            </w:r>
          </w:p>
        </w:tc>
      </w:tr>
      <w:tr w:rsidR="002C096A" w14:paraId="335B6239" w14:textId="77777777" w:rsidTr="003B27DD">
        <w:trPr>
          <w:jc w:val="center"/>
        </w:trPr>
        <w:tc>
          <w:tcPr>
            <w:tcW w:w="825" w:type="pct"/>
            <w:tcBorders>
              <w:top w:val="single" w:sz="6" w:space="0" w:color="auto"/>
              <w:left w:val="single" w:sz="6" w:space="0" w:color="auto"/>
              <w:bottom w:val="single" w:sz="6" w:space="0" w:color="auto"/>
              <w:right w:val="single" w:sz="6" w:space="0" w:color="auto"/>
            </w:tcBorders>
            <w:hideMark/>
          </w:tcPr>
          <w:p w14:paraId="7F4BD313" w14:textId="77777777" w:rsidR="002C096A" w:rsidRDefault="002C096A" w:rsidP="003B27DD">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1AED6D13" w14:textId="77777777" w:rsidR="002C096A" w:rsidRDefault="002C096A" w:rsidP="003B27DD">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217E3E68" w14:textId="77777777" w:rsidR="002C096A" w:rsidRDefault="002C096A" w:rsidP="003B27DD">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032CE0B8" w14:textId="77777777" w:rsidR="002C096A" w:rsidRDefault="002C096A" w:rsidP="003B27DD">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6BB5AA83" w14:textId="77777777" w:rsidR="002C096A" w:rsidRDefault="002C096A" w:rsidP="003B27DD">
            <w:pPr>
              <w:pStyle w:val="TAL"/>
            </w:pPr>
            <w:r>
              <w:t>An alternative URI of the resource located in an alternative PIN server.</w:t>
            </w:r>
          </w:p>
        </w:tc>
      </w:tr>
    </w:tbl>
    <w:p w14:paraId="53D3EE36" w14:textId="77777777" w:rsidR="002C096A" w:rsidRDefault="002C096A" w:rsidP="002C096A"/>
    <w:p w14:paraId="04666EBA" w14:textId="77777777" w:rsidR="002C096A" w:rsidRDefault="002C096A" w:rsidP="002C096A">
      <w:pPr>
        <w:pStyle w:val="TH"/>
      </w:pPr>
      <w:r>
        <w:t>Table 6.1.3.3.3.4-5: Headers supported by the 308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2C096A" w14:paraId="6C8801A7" w14:textId="77777777" w:rsidTr="003B27DD">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68B298A1" w14:textId="77777777" w:rsidR="002C096A" w:rsidRDefault="002C096A" w:rsidP="003B27DD">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26964822" w14:textId="77777777" w:rsidR="002C096A" w:rsidRDefault="002C096A" w:rsidP="003B27DD">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6E5A0C8D" w14:textId="77777777" w:rsidR="002C096A" w:rsidRDefault="002C096A" w:rsidP="003B27DD">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0FA07303" w14:textId="77777777" w:rsidR="002C096A" w:rsidRDefault="002C096A" w:rsidP="003B27DD">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9690240" w14:textId="77777777" w:rsidR="002C096A" w:rsidRDefault="002C096A" w:rsidP="003B27DD">
            <w:pPr>
              <w:pStyle w:val="TAH"/>
            </w:pPr>
            <w:r>
              <w:t>Description</w:t>
            </w:r>
          </w:p>
        </w:tc>
      </w:tr>
      <w:tr w:rsidR="002C096A" w14:paraId="45E2AF72" w14:textId="77777777" w:rsidTr="003B27DD">
        <w:trPr>
          <w:jc w:val="center"/>
        </w:trPr>
        <w:tc>
          <w:tcPr>
            <w:tcW w:w="825" w:type="pct"/>
            <w:tcBorders>
              <w:top w:val="single" w:sz="6" w:space="0" w:color="auto"/>
              <w:left w:val="single" w:sz="6" w:space="0" w:color="auto"/>
              <w:bottom w:val="single" w:sz="6" w:space="0" w:color="auto"/>
              <w:right w:val="single" w:sz="6" w:space="0" w:color="auto"/>
            </w:tcBorders>
            <w:hideMark/>
          </w:tcPr>
          <w:p w14:paraId="38B44A8C" w14:textId="77777777" w:rsidR="002C096A" w:rsidRDefault="002C096A" w:rsidP="003B27DD">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779C9F78" w14:textId="77777777" w:rsidR="002C096A" w:rsidRDefault="002C096A" w:rsidP="003B27DD">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4E9EAACA" w14:textId="77777777" w:rsidR="002C096A" w:rsidRDefault="002C096A" w:rsidP="003B27DD">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380AEC50" w14:textId="77777777" w:rsidR="002C096A" w:rsidRDefault="002C096A" w:rsidP="003B27DD">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1618863E" w14:textId="77777777" w:rsidR="002C096A" w:rsidRDefault="002C096A" w:rsidP="003B27DD">
            <w:pPr>
              <w:pStyle w:val="TAL"/>
            </w:pPr>
            <w:r>
              <w:t>An alternative URI of the resource located in an alternative PIN server.</w:t>
            </w:r>
          </w:p>
        </w:tc>
      </w:tr>
    </w:tbl>
    <w:p w14:paraId="6E612F50" w14:textId="77777777" w:rsidR="00967842" w:rsidRPr="00B31D04" w:rsidRDefault="00967842" w:rsidP="00967842"/>
    <w:p w14:paraId="21610926" w14:textId="77777777" w:rsidR="00967842" w:rsidRDefault="00967842" w:rsidP="0096784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3A672F49" w14:textId="77777777" w:rsidR="00967842" w:rsidRPr="00967842" w:rsidRDefault="00967842" w:rsidP="00967842">
      <w:pPr>
        <w:keepNext/>
        <w:keepLines/>
        <w:spacing w:before="120"/>
        <w:ind w:left="1701" w:hanging="1701"/>
        <w:outlineLvl w:val="4"/>
        <w:rPr>
          <w:rFonts w:ascii="Arial" w:hAnsi="Arial"/>
          <w:sz w:val="22"/>
        </w:rPr>
      </w:pPr>
      <w:bookmarkStart w:id="116" w:name="_Toc144311643"/>
      <w:r w:rsidRPr="00967842">
        <w:rPr>
          <w:rFonts w:ascii="Arial" w:hAnsi="Arial"/>
          <w:sz w:val="22"/>
        </w:rPr>
        <w:t>6.1.6.2.4</w:t>
      </w:r>
      <w:r w:rsidRPr="00967842">
        <w:rPr>
          <w:rFonts w:ascii="Arial" w:hAnsi="Arial"/>
          <w:sz w:val="22"/>
        </w:rPr>
        <w:tab/>
        <w:t xml:space="preserve">Type: </w:t>
      </w:r>
      <w:bookmarkStart w:id="117" w:name="_Hlk143608412"/>
      <w:proofErr w:type="spellStart"/>
      <w:r w:rsidRPr="00967842">
        <w:rPr>
          <w:rFonts w:ascii="Arial" w:hAnsi="Arial"/>
          <w:sz w:val="22"/>
        </w:rPr>
        <w:t>PASRegistrationPatch</w:t>
      </w:r>
      <w:bookmarkEnd w:id="116"/>
      <w:bookmarkEnd w:id="117"/>
      <w:proofErr w:type="spellEnd"/>
    </w:p>
    <w:p w14:paraId="238DD857" w14:textId="77777777" w:rsidR="00967842" w:rsidRPr="00967842" w:rsidRDefault="00967842" w:rsidP="00967842">
      <w:pPr>
        <w:keepNext/>
        <w:keepLines/>
        <w:spacing w:before="60"/>
        <w:jc w:val="center"/>
        <w:rPr>
          <w:rFonts w:ascii="Arial" w:hAnsi="Arial"/>
          <w:b/>
        </w:rPr>
      </w:pPr>
      <w:r w:rsidRPr="00967842">
        <w:rPr>
          <w:rFonts w:ascii="Arial" w:hAnsi="Arial"/>
          <w:b/>
          <w:noProof/>
        </w:rPr>
        <w:t>Table 6.1.6.2.4</w:t>
      </w:r>
      <w:r w:rsidRPr="00967842">
        <w:rPr>
          <w:rFonts w:ascii="Arial" w:hAnsi="Arial"/>
          <w:b/>
        </w:rPr>
        <w:t xml:space="preserve">-1: </w:t>
      </w:r>
      <w:r w:rsidRPr="00967842">
        <w:rPr>
          <w:rFonts w:ascii="Arial" w:hAnsi="Arial"/>
          <w:b/>
          <w:noProof/>
        </w:rPr>
        <w:t xml:space="preserve">Definition of type </w:t>
      </w:r>
      <w:r w:rsidRPr="00967842">
        <w:rPr>
          <w:rFonts w:ascii="Arial" w:hAnsi="Arial" w:hint="eastAsia"/>
          <w:b/>
          <w:noProof/>
          <w:lang w:eastAsia="zh-CN"/>
        </w:rPr>
        <w:t>P</w:t>
      </w:r>
      <w:r w:rsidRPr="00967842">
        <w:rPr>
          <w:rFonts w:ascii="Arial" w:hAnsi="Arial"/>
          <w:b/>
          <w:noProof/>
        </w:rPr>
        <w:t>ASRegistrationPatch</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967842" w:rsidRPr="00967842" w14:paraId="50CB57FA" w14:textId="77777777" w:rsidTr="003B27DD">
        <w:trPr>
          <w:jc w:val="center"/>
        </w:trPr>
        <w:tc>
          <w:tcPr>
            <w:tcW w:w="1430" w:type="dxa"/>
            <w:shd w:val="clear" w:color="auto" w:fill="C0C0C0"/>
            <w:hideMark/>
          </w:tcPr>
          <w:p w14:paraId="13B14CC3" w14:textId="77777777" w:rsidR="00967842" w:rsidRPr="00967842" w:rsidRDefault="00967842" w:rsidP="00967842">
            <w:pPr>
              <w:keepNext/>
              <w:keepLines/>
              <w:spacing w:after="0"/>
              <w:jc w:val="center"/>
              <w:rPr>
                <w:rFonts w:ascii="Arial" w:hAnsi="Arial"/>
                <w:b/>
                <w:sz w:val="18"/>
              </w:rPr>
            </w:pPr>
            <w:r w:rsidRPr="00967842">
              <w:rPr>
                <w:rFonts w:ascii="Arial" w:hAnsi="Arial"/>
                <w:b/>
                <w:sz w:val="18"/>
              </w:rPr>
              <w:t>Attribute name</w:t>
            </w:r>
          </w:p>
        </w:tc>
        <w:tc>
          <w:tcPr>
            <w:tcW w:w="1006" w:type="dxa"/>
            <w:shd w:val="clear" w:color="auto" w:fill="C0C0C0"/>
            <w:hideMark/>
          </w:tcPr>
          <w:p w14:paraId="13DA8F70" w14:textId="77777777" w:rsidR="00967842" w:rsidRPr="00967842" w:rsidRDefault="00967842" w:rsidP="00967842">
            <w:pPr>
              <w:keepNext/>
              <w:keepLines/>
              <w:spacing w:after="0"/>
              <w:jc w:val="center"/>
              <w:rPr>
                <w:rFonts w:ascii="Arial" w:hAnsi="Arial"/>
                <w:b/>
                <w:sz w:val="18"/>
              </w:rPr>
            </w:pPr>
            <w:r w:rsidRPr="00967842">
              <w:rPr>
                <w:rFonts w:ascii="Arial" w:hAnsi="Arial"/>
                <w:b/>
                <w:sz w:val="18"/>
              </w:rPr>
              <w:t>Data type</w:t>
            </w:r>
          </w:p>
        </w:tc>
        <w:tc>
          <w:tcPr>
            <w:tcW w:w="425" w:type="dxa"/>
            <w:shd w:val="clear" w:color="auto" w:fill="C0C0C0"/>
            <w:hideMark/>
          </w:tcPr>
          <w:p w14:paraId="42BD70D0" w14:textId="77777777" w:rsidR="00967842" w:rsidRPr="00967842" w:rsidRDefault="00967842" w:rsidP="00967842">
            <w:pPr>
              <w:keepNext/>
              <w:keepLines/>
              <w:spacing w:after="0"/>
              <w:jc w:val="center"/>
              <w:rPr>
                <w:rFonts w:ascii="Arial" w:hAnsi="Arial"/>
                <w:b/>
                <w:sz w:val="18"/>
              </w:rPr>
            </w:pPr>
            <w:r w:rsidRPr="00967842">
              <w:rPr>
                <w:rFonts w:ascii="Arial" w:hAnsi="Arial"/>
                <w:b/>
                <w:sz w:val="18"/>
              </w:rPr>
              <w:t>P</w:t>
            </w:r>
          </w:p>
        </w:tc>
        <w:tc>
          <w:tcPr>
            <w:tcW w:w="1368" w:type="dxa"/>
            <w:shd w:val="clear" w:color="auto" w:fill="C0C0C0"/>
            <w:hideMark/>
          </w:tcPr>
          <w:p w14:paraId="789DAD15" w14:textId="77777777" w:rsidR="00967842" w:rsidRPr="00967842" w:rsidRDefault="00967842" w:rsidP="00967842">
            <w:pPr>
              <w:keepNext/>
              <w:keepLines/>
              <w:spacing w:after="0"/>
              <w:rPr>
                <w:rFonts w:ascii="Arial" w:hAnsi="Arial"/>
                <w:b/>
                <w:sz w:val="18"/>
              </w:rPr>
            </w:pPr>
            <w:r w:rsidRPr="00967842">
              <w:rPr>
                <w:rFonts w:ascii="Arial" w:hAnsi="Arial"/>
                <w:b/>
                <w:sz w:val="18"/>
              </w:rPr>
              <w:t>Cardinality</w:t>
            </w:r>
          </w:p>
        </w:tc>
        <w:tc>
          <w:tcPr>
            <w:tcW w:w="3438" w:type="dxa"/>
            <w:shd w:val="clear" w:color="auto" w:fill="C0C0C0"/>
            <w:hideMark/>
          </w:tcPr>
          <w:p w14:paraId="5405F072" w14:textId="77777777" w:rsidR="00967842" w:rsidRPr="00967842" w:rsidRDefault="00967842" w:rsidP="00967842">
            <w:pPr>
              <w:keepNext/>
              <w:keepLines/>
              <w:spacing w:after="0"/>
              <w:jc w:val="center"/>
              <w:rPr>
                <w:rFonts w:ascii="Arial" w:hAnsi="Arial" w:cs="Arial"/>
                <w:b/>
                <w:sz w:val="18"/>
                <w:szCs w:val="18"/>
              </w:rPr>
            </w:pPr>
            <w:r w:rsidRPr="00967842">
              <w:rPr>
                <w:rFonts w:ascii="Arial" w:hAnsi="Arial" w:cs="Arial"/>
                <w:b/>
                <w:sz w:val="18"/>
                <w:szCs w:val="18"/>
              </w:rPr>
              <w:t>Description</w:t>
            </w:r>
          </w:p>
        </w:tc>
        <w:tc>
          <w:tcPr>
            <w:tcW w:w="1998" w:type="dxa"/>
            <w:shd w:val="clear" w:color="auto" w:fill="C0C0C0"/>
          </w:tcPr>
          <w:p w14:paraId="02E61BF6" w14:textId="77777777" w:rsidR="00967842" w:rsidRPr="00967842" w:rsidRDefault="00967842" w:rsidP="00967842">
            <w:pPr>
              <w:keepNext/>
              <w:keepLines/>
              <w:spacing w:after="0"/>
              <w:jc w:val="center"/>
              <w:rPr>
                <w:rFonts w:ascii="Arial" w:hAnsi="Arial" w:cs="Arial"/>
                <w:b/>
                <w:sz w:val="18"/>
                <w:szCs w:val="18"/>
              </w:rPr>
            </w:pPr>
            <w:r w:rsidRPr="00967842">
              <w:rPr>
                <w:rFonts w:ascii="Arial" w:hAnsi="Arial"/>
                <w:b/>
                <w:sz w:val="18"/>
              </w:rPr>
              <w:t>Applicability</w:t>
            </w:r>
          </w:p>
        </w:tc>
      </w:tr>
      <w:tr w:rsidR="00967842" w:rsidRPr="00967842" w14:paraId="4A67017A" w14:textId="77777777" w:rsidTr="003B27DD">
        <w:trPr>
          <w:jc w:val="center"/>
        </w:trPr>
        <w:tc>
          <w:tcPr>
            <w:tcW w:w="1430" w:type="dxa"/>
          </w:tcPr>
          <w:p w14:paraId="23FAE0B9" w14:textId="77777777" w:rsidR="00967842" w:rsidRPr="00967842" w:rsidRDefault="00967842" w:rsidP="00967842">
            <w:pPr>
              <w:keepNext/>
              <w:keepLines/>
              <w:spacing w:after="0"/>
              <w:rPr>
                <w:rFonts w:ascii="Arial" w:hAnsi="Arial"/>
                <w:sz w:val="18"/>
                <w:lang w:eastAsia="zh-CN"/>
              </w:rPr>
            </w:pPr>
            <w:proofErr w:type="spellStart"/>
            <w:r w:rsidRPr="00967842">
              <w:rPr>
                <w:rFonts w:ascii="Arial" w:hAnsi="Arial"/>
                <w:sz w:val="18"/>
              </w:rPr>
              <w:t>passId</w:t>
            </w:r>
            <w:proofErr w:type="spellEnd"/>
          </w:p>
        </w:tc>
        <w:tc>
          <w:tcPr>
            <w:tcW w:w="1006" w:type="dxa"/>
          </w:tcPr>
          <w:p w14:paraId="6A8BEDF3" w14:textId="77777777" w:rsidR="00967842" w:rsidRPr="00967842" w:rsidRDefault="00967842" w:rsidP="00967842">
            <w:pPr>
              <w:keepNext/>
              <w:keepLines/>
              <w:spacing w:after="0"/>
              <w:rPr>
                <w:rFonts w:ascii="Arial" w:hAnsi="Arial"/>
                <w:sz w:val="18"/>
              </w:rPr>
            </w:pPr>
            <w:r w:rsidRPr="00967842">
              <w:rPr>
                <w:rFonts w:ascii="Arial" w:hAnsi="Arial"/>
                <w:sz w:val="18"/>
              </w:rPr>
              <w:t>string</w:t>
            </w:r>
          </w:p>
        </w:tc>
        <w:tc>
          <w:tcPr>
            <w:tcW w:w="425" w:type="dxa"/>
          </w:tcPr>
          <w:p w14:paraId="15346DD4" w14:textId="77777777" w:rsidR="00967842" w:rsidRPr="00967842" w:rsidRDefault="00967842" w:rsidP="00967842">
            <w:pPr>
              <w:keepNext/>
              <w:keepLines/>
              <w:spacing w:after="0"/>
              <w:jc w:val="center"/>
              <w:rPr>
                <w:rFonts w:ascii="Arial" w:hAnsi="Arial"/>
                <w:sz w:val="18"/>
                <w:lang w:eastAsia="zh-CN"/>
              </w:rPr>
            </w:pPr>
            <w:r w:rsidRPr="00967842">
              <w:rPr>
                <w:rFonts w:ascii="Arial" w:hAnsi="Arial"/>
                <w:sz w:val="18"/>
              </w:rPr>
              <w:t>O</w:t>
            </w:r>
          </w:p>
        </w:tc>
        <w:tc>
          <w:tcPr>
            <w:tcW w:w="1368" w:type="dxa"/>
          </w:tcPr>
          <w:p w14:paraId="17661CBC" w14:textId="77777777" w:rsidR="00967842" w:rsidRPr="00967842" w:rsidRDefault="00967842" w:rsidP="00967842">
            <w:pPr>
              <w:keepNext/>
              <w:keepLines/>
              <w:spacing w:after="0"/>
              <w:rPr>
                <w:rFonts w:ascii="Arial" w:hAnsi="Arial"/>
                <w:sz w:val="18"/>
              </w:rPr>
            </w:pPr>
            <w:r w:rsidRPr="00967842">
              <w:rPr>
                <w:rFonts w:ascii="Arial" w:hAnsi="Arial"/>
                <w:sz w:val="18"/>
              </w:rPr>
              <w:t>0..1</w:t>
            </w:r>
          </w:p>
        </w:tc>
        <w:tc>
          <w:tcPr>
            <w:tcW w:w="3438" w:type="dxa"/>
          </w:tcPr>
          <w:p w14:paraId="43690D0C" w14:textId="77777777" w:rsidR="00967842" w:rsidRPr="00967842" w:rsidRDefault="00967842" w:rsidP="00967842">
            <w:pPr>
              <w:keepNext/>
              <w:keepLines/>
              <w:spacing w:after="0"/>
              <w:rPr>
                <w:rFonts w:ascii="Arial" w:hAnsi="Arial"/>
                <w:sz w:val="18"/>
              </w:rPr>
            </w:pPr>
            <w:r w:rsidRPr="00967842">
              <w:rPr>
                <w:rFonts w:ascii="Arial" w:hAnsi="Arial"/>
                <w:sz w:val="18"/>
              </w:rPr>
              <w:t>Identifies the PIN service that provided by the PAS.</w:t>
            </w:r>
          </w:p>
        </w:tc>
        <w:tc>
          <w:tcPr>
            <w:tcW w:w="1998" w:type="dxa"/>
          </w:tcPr>
          <w:p w14:paraId="30265A67" w14:textId="77777777" w:rsidR="00967842" w:rsidRPr="00967842" w:rsidRDefault="00967842" w:rsidP="00967842">
            <w:pPr>
              <w:keepNext/>
              <w:keepLines/>
              <w:spacing w:after="0"/>
              <w:rPr>
                <w:rFonts w:ascii="Arial" w:hAnsi="Arial" w:cs="Arial"/>
                <w:sz w:val="18"/>
                <w:szCs w:val="18"/>
              </w:rPr>
            </w:pPr>
          </w:p>
        </w:tc>
      </w:tr>
      <w:tr w:rsidR="00967842" w:rsidRPr="00967842" w14:paraId="218E0C39" w14:textId="77777777" w:rsidTr="003B27DD">
        <w:trPr>
          <w:jc w:val="center"/>
        </w:trPr>
        <w:tc>
          <w:tcPr>
            <w:tcW w:w="1430" w:type="dxa"/>
          </w:tcPr>
          <w:p w14:paraId="6CB079E9" w14:textId="77777777" w:rsidR="00967842" w:rsidRPr="00967842" w:rsidRDefault="00967842" w:rsidP="00967842">
            <w:pPr>
              <w:keepNext/>
              <w:keepLines/>
              <w:spacing w:after="0"/>
              <w:rPr>
                <w:rFonts w:ascii="Arial" w:hAnsi="Arial"/>
                <w:sz w:val="18"/>
              </w:rPr>
            </w:pPr>
            <w:proofErr w:type="spellStart"/>
            <w:r w:rsidRPr="00967842">
              <w:rPr>
                <w:rFonts w:ascii="Arial" w:hAnsi="Arial"/>
                <w:sz w:val="18"/>
              </w:rPr>
              <w:t>conInfo</w:t>
            </w:r>
            <w:proofErr w:type="spellEnd"/>
          </w:p>
        </w:tc>
        <w:tc>
          <w:tcPr>
            <w:tcW w:w="1006" w:type="dxa"/>
          </w:tcPr>
          <w:p w14:paraId="4941E29E" w14:textId="77777777" w:rsidR="00967842" w:rsidRPr="00967842" w:rsidRDefault="00967842" w:rsidP="00967842">
            <w:pPr>
              <w:keepNext/>
              <w:keepLines/>
              <w:spacing w:after="0"/>
              <w:rPr>
                <w:rFonts w:ascii="Arial" w:hAnsi="Arial"/>
                <w:sz w:val="18"/>
              </w:rPr>
            </w:pPr>
            <w:proofErr w:type="spellStart"/>
            <w:r w:rsidRPr="00967842">
              <w:rPr>
                <w:rFonts w:ascii="Arial" w:hAnsi="Arial"/>
                <w:sz w:val="18"/>
              </w:rPr>
              <w:t>ConnectivityInfo</w:t>
            </w:r>
            <w:proofErr w:type="spellEnd"/>
          </w:p>
        </w:tc>
        <w:tc>
          <w:tcPr>
            <w:tcW w:w="425" w:type="dxa"/>
          </w:tcPr>
          <w:p w14:paraId="7F9FB4B7" w14:textId="77777777" w:rsidR="00967842" w:rsidRPr="00967842" w:rsidRDefault="00967842" w:rsidP="00967842">
            <w:pPr>
              <w:keepNext/>
              <w:keepLines/>
              <w:spacing w:after="0"/>
              <w:jc w:val="center"/>
              <w:rPr>
                <w:rFonts w:ascii="Arial" w:hAnsi="Arial"/>
                <w:sz w:val="18"/>
                <w:lang w:eastAsia="zh-CN"/>
              </w:rPr>
            </w:pPr>
            <w:r w:rsidRPr="00967842">
              <w:rPr>
                <w:rFonts w:ascii="Arial" w:hAnsi="Arial"/>
                <w:sz w:val="18"/>
                <w:lang w:eastAsia="zh-CN"/>
              </w:rPr>
              <w:t>O</w:t>
            </w:r>
          </w:p>
        </w:tc>
        <w:tc>
          <w:tcPr>
            <w:tcW w:w="1368" w:type="dxa"/>
          </w:tcPr>
          <w:p w14:paraId="2CE4D135" w14:textId="77777777" w:rsidR="00967842" w:rsidRPr="00967842" w:rsidRDefault="00967842" w:rsidP="00967842">
            <w:pPr>
              <w:keepNext/>
              <w:keepLines/>
              <w:spacing w:after="0"/>
              <w:rPr>
                <w:rFonts w:ascii="Arial" w:hAnsi="Arial"/>
                <w:sz w:val="18"/>
              </w:rPr>
            </w:pPr>
            <w:r w:rsidRPr="00967842">
              <w:rPr>
                <w:rFonts w:ascii="Arial" w:hAnsi="Arial"/>
                <w:sz w:val="18"/>
              </w:rPr>
              <w:t>0..1</w:t>
            </w:r>
          </w:p>
        </w:tc>
        <w:tc>
          <w:tcPr>
            <w:tcW w:w="3438" w:type="dxa"/>
          </w:tcPr>
          <w:p w14:paraId="613ABA7D" w14:textId="77777777" w:rsidR="00967842" w:rsidRPr="00967842" w:rsidRDefault="00967842" w:rsidP="00967842">
            <w:pPr>
              <w:keepNext/>
              <w:keepLines/>
              <w:spacing w:after="0"/>
              <w:rPr>
                <w:rFonts w:ascii="Arial" w:hAnsi="Arial" w:cs="Arial"/>
                <w:sz w:val="18"/>
                <w:szCs w:val="18"/>
              </w:rPr>
            </w:pPr>
            <w:r w:rsidRPr="00967842">
              <w:rPr>
                <w:rFonts w:ascii="Arial" w:hAnsi="Arial"/>
                <w:sz w:val="18"/>
              </w:rPr>
              <w:t>Contains the connectivity information used to communicate with the PAS.</w:t>
            </w:r>
          </w:p>
        </w:tc>
        <w:tc>
          <w:tcPr>
            <w:tcW w:w="1998" w:type="dxa"/>
          </w:tcPr>
          <w:p w14:paraId="25113E41" w14:textId="77777777" w:rsidR="00967842" w:rsidRPr="00967842" w:rsidRDefault="00967842" w:rsidP="00967842">
            <w:pPr>
              <w:keepNext/>
              <w:keepLines/>
              <w:spacing w:after="0"/>
              <w:rPr>
                <w:rFonts w:ascii="Arial" w:hAnsi="Arial" w:cs="Arial"/>
                <w:sz w:val="18"/>
                <w:szCs w:val="18"/>
              </w:rPr>
            </w:pPr>
          </w:p>
        </w:tc>
      </w:tr>
      <w:tr w:rsidR="00967842" w:rsidRPr="00967842" w14:paraId="539A079B" w14:textId="77777777" w:rsidTr="003B27DD">
        <w:trPr>
          <w:jc w:val="center"/>
        </w:trPr>
        <w:tc>
          <w:tcPr>
            <w:tcW w:w="1430" w:type="dxa"/>
          </w:tcPr>
          <w:p w14:paraId="61779A8E" w14:textId="77777777" w:rsidR="00967842" w:rsidRPr="00967842" w:rsidRDefault="00967842" w:rsidP="00967842">
            <w:pPr>
              <w:keepNext/>
              <w:keepLines/>
              <w:spacing w:after="0"/>
              <w:rPr>
                <w:rFonts w:ascii="Arial" w:hAnsi="Arial"/>
                <w:sz w:val="18"/>
              </w:rPr>
            </w:pPr>
            <w:proofErr w:type="spellStart"/>
            <w:r w:rsidRPr="00967842">
              <w:rPr>
                <w:rFonts w:ascii="Arial" w:hAnsi="Arial"/>
                <w:sz w:val="18"/>
              </w:rPr>
              <w:t>expTime</w:t>
            </w:r>
            <w:proofErr w:type="spellEnd"/>
          </w:p>
        </w:tc>
        <w:tc>
          <w:tcPr>
            <w:tcW w:w="1006" w:type="dxa"/>
          </w:tcPr>
          <w:p w14:paraId="44712E19" w14:textId="77777777" w:rsidR="00967842" w:rsidRPr="00967842" w:rsidRDefault="00967842" w:rsidP="00967842">
            <w:pPr>
              <w:keepNext/>
              <w:keepLines/>
              <w:spacing w:after="0"/>
              <w:rPr>
                <w:rFonts w:ascii="Arial" w:hAnsi="Arial"/>
                <w:sz w:val="18"/>
              </w:rPr>
            </w:pPr>
            <w:proofErr w:type="spellStart"/>
            <w:r w:rsidRPr="00967842">
              <w:rPr>
                <w:rFonts w:ascii="Arial" w:hAnsi="Arial"/>
                <w:sz w:val="18"/>
              </w:rPr>
              <w:t>DateTimeRm</w:t>
            </w:r>
            <w:proofErr w:type="spellEnd"/>
          </w:p>
        </w:tc>
        <w:tc>
          <w:tcPr>
            <w:tcW w:w="425" w:type="dxa"/>
          </w:tcPr>
          <w:p w14:paraId="4502603B" w14:textId="77777777" w:rsidR="00967842" w:rsidRPr="00967842" w:rsidRDefault="00967842" w:rsidP="00967842">
            <w:pPr>
              <w:keepNext/>
              <w:keepLines/>
              <w:spacing w:after="0"/>
              <w:jc w:val="center"/>
              <w:rPr>
                <w:rFonts w:ascii="Arial" w:hAnsi="Arial"/>
                <w:sz w:val="18"/>
              </w:rPr>
            </w:pPr>
            <w:r w:rsidRPr="00967842">
              <w:rPr>
                <w:rFonts w:ascii="Arial" w:hAnsi="Arial"/>
                <w:sz w:val="18"/>
              </w:rPr>
              <w:t>O</w:t>
            </w:r>
          </w:p>
        </w:tc>
        <w:tc>
          <w:tcPr>
            <w:tcW w:w="1368" w:type="dxa"/>
          </w:tcPr>
          <w:p w14:paraId="07328789" w14:textId="77777777" w:rsidR="00967842" w:rsidRPr="00967842" w:rsidRDefault="00967842" w:rsidP="00967842">
            <w:pPr>
              <w:keepNext/>
              <w:keepLines/>
              <w:spacing w:after="0"/>
              <w:rPr>
                <w:rFonts w:ascii="Arial" w:hAnsi="Arial"/>
                <w:sz w:val="18"/>
              </w:rPr>
            </w:pPr>
            <w:r w:rsidRPr="00967842">
              <w:rPr>
                <w:rFonts w:ascii="Arial" w:hAnsi="Arial"/>
                <w:sz w:val="18"/>
              </w:rPr>
              <w:t>0..1</w:t>
            </w:r>
          </w:p>
        </w:tc>
        <w:tc>
          <w:tcPr>
            <w:tcW w:w="3438" w:type="dxa"/>
          </w:tcPr>
          <w:p w14:paraId="38864CEA" w14:textId="77777777" w:rsidR="00967842" w:rsidRPr="00967842" w:rsidRDefault="00967842" w:rsidP="00967842">
            <w:pPr>
              <w:keepNext/>
              <w:keepLines/>
              <w:spacing w:after="0"/>
              <w:rPr>
                <w:rFonts w:ascii="Arial" w:hAnsi="Arial"/>
                <w:sz w:val="18"/>
              </w:rPr>
            </w:pPr>
            <w:r w:rsidRPr="00967842">
              <w:rPr>
                <w:rFonts w:ascii="Arial" w:hAnsi="Arial"/>
                <w:sz w:val="18"/>
              </w:rPr>
              <w:t xml:space="preserve">Identifies the expiration time for the </w:t>
            </w:r>
            <w:r w:rsidRPr="00967842">
              <w:rPr>
                <w:rFonts w:ascii="Arial" w:hAnsi="Arial" w:hint="eastAsia"/>
                <w:sz w:val="18"/>
                <w:lang w:eastAsia="zh-CN"/>
              </w:rPr>
              <w:t>P</w:t>
            </w:r>
            <w:r w:rsidRPr="00967842">
              <w:rPr>
                <w:rFonts w:ascii="Arial" w:hAnsi="Arial"/>
                <w:sz w:val="18"/>
              </w:rPr>
              <w:t xml:space="preserve">AS registration. If the expiration time is not present, then it indicates that the registration of </w:t>
            </w:r>
            <w:r w:rsidRPr="00967842">
              <w:rPr>
                <w:rFonts w:ascii="Arial" w:hAnsi="Arial" w:hint="eastAsia"/>
                <w:sz w:val="18"/>
                <w:lang w:eastAsia="zh-CN"/>
              </w:rPr>
              <w:t>P</w:t>
            </w:r>
            <w:r w:rsidRPr="00967842">
              <w:rPr>
                <w:rFonts w:ascii="Arial" w:hAnsi="Arial"/>
                <w:sz w:val="18"/>
              </w:rPr>
              <w:t>AS never expires.</w:t>
            </w:r>
          </w:p>
        </w:tc>
        <w:tc>
          <w:tcPr>
            <w:tcW w:w="1998" w:type="dxa"/>
          </w:tcPr>
          <w:p w14:paraId="1341850D" w14:textId="77777777" w:rsidR="00967842" w:rsidRPr="00967842" w:rsidRDefault="00967842" w:rsidP="00967842">
            <w:pPr>
              <w:keepNext/>
              <w:keepLines/>
              <w:spacing w:after="0"/>
              <w:rPr>
                <w:rFonts w:ascii="Arial" w:hAnsi="Arial" w:cs="Arial"/>
                <w:sz w:val="18"/>
                <w:szCs w:val="18"/>
              </w:rPr>
            </w:pPr>
          </w:p>
        </w:tc>
      </w:tr>
      <w:tr w:rsidR="00967842" w:rsidRPr="00967842" w14:paraId="3C08F37E" w14:textId="77777777" w:rsidTr="003B27DD">
        <w:trPr>
          <w:jc w:val="center"/>
          <w:ins w:id="118" w:author="Huawei_Chi" w:date="2023-10-10T23:40:00Z"/>
        </w:trPr>
        <w:tc>
          <w:tcPr>
            <w:tcW w:w="9665" w:type="dxa"/>
            <w:gridSpan w:val="6"/>
          </w:tcPr>
          <w:p w14:paraId="7EC3E3D9" w14:textId="4C8BE25B" w:rsidR="00967842" w:rsidRPr="00967842" w:rsidRDefault="00967842" w:rsidP="00967842">
            <w:pPr>
              <w:keepNext/>
              <w:keepLines/>
              <w:spacing w:after="0"/>
              <w:ind w:left="851" w:hanging="851"/>
              <w:rPr>
                <w:ins w:id="119" w:author="Huawei_Chi" w:date="2023-10-10T23:40:00Z"/>
                <w:rFonts w:ascii="Arial" w:hAnsi="Arial"/>
                <w:sz w:val="18"/>
              </w:rPr>
            </w:pPr>
            <w:ins w:id="120" w:author="Huawei_Chi" w:date="2023-10-10T23:43:00Z">
              <w:r w:rsidRPr="00967842">
                <w:rPr>
                  <w:rFonts w:ascii="Arial" w:hAnsi="Arial"/>
                  <w:sz w:val="18"/>
                </w:rPr>
                <w:t>NOTE:</w:t>
              </w:r>
              <w:r w:rsidRPr="00967842">
                <w:rPr>
                  <w:rFonts w:ascii="Arial" w:hAnsi="Arial"/>
                  <w:sz w:val="18"/>
                </w:rPr>
                <w:tab/>
              </w:r>
              <w:r>
                <w:rPr>
                  <w:rFonts w:ascii="Arial" w:hAnsi="Arial"/>
                  <w:sz w:val="18"/>
                </w:rPr>
                <w:t>At least one of the</w:t>
              </w:r>
            </w:ins>
            <w:ins w:id="121" w:author="Huawei_Chi" w:date="2023-10-10T23:44:00Z">
              <w:r>
                <w:rPr>
                  <w:rFonts w:ascii="Arial" w:hAnsi="Arial"/>
                  <w:sz w:val="18"/>
                </w:rPr>
                <w:t xml:space="preserve"> attributes shall be provided.</w:t>
              </w:r>
            </w:ins>
          </w:p>
        </w:tc>
      </w:tr>
    </w:tbl>
    <w:p w14:paraId="3FD6AB24" w14:textId="77777777" w:rsidR="00B31D04" w:rsidRPr="00967842" w:rsidRDefault="00B31D04" w:rsidP="00B31D04"/>
    <w:p w14:paraId="1A032FFF" w14:textId="77777777" w:rsidR="00C93D83" w:rsidRPr="00B31D04" w:rsidRDefault="00C93D83"/>
    <w:p w14:paraId="075508A8"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1E0EFF61" w14:textId="70750852" w:rsidR="002C096A" w:rsidRDefault="002C096A" w:rsidP="002C096A">
      <w:pPr>
        <w:pStyle w:val="1"/>
      </w:pPr>
      <w:bookmarkStart w:id="122" w:name="_Toc144311658"/>
      <w:r>
        <w:lastRenderedPageBreak/>
        <w:t>A.2</w:t>
      </w:r>
      <w:r>
        <w:tab/>
      </w:r>
      <w:proofErr w:type="spellStart"/>
      <w:r w:rsidRPr="006E6569">
        <w:t>P</w:t>
      </w:r>
      <w:ins w:id="123" w:author="Huawei" w:date="2023-11-02T10:39:00Z">
        <w:r w:rsidR="00C045F9">
          <w:t>IN</w:t>
        </w:r>
      </w:ins>
      <w:del w:id="124" w:author="Huawei" w:date="2023-11-02T10:39:00Z">
        <w:r w:rsidRPr="006E6569" w:rsidDel="00C045F9">
          <w:delText>pinserver</w:delText>
        </w:r>
      </w:del>
      <w:r w:rsidRPr="006E6569">
        <w:t>_ASRegistration</w:t>
      </w:r>
      <w:proofErr w:type="spellEnd"/>
      <w:r>
        <w:t xml:space="preserve"> API</w:t>
      </w:r>
      <w:bookmarkEnd w:id="122"/>
    </w:p>
    <w:p w14:paraId="4067E363" w14:textId="77777777" w:rsidR="002C096A" w:rsidRPr="009657D1" w:rsidRDefault="002C096A" w:rsidP="002C096A">
      <w:pPr>
        <w:pStyle w:val="PL"/>
        <w:rPr>
          <w:lang w:val="en-US" w:eastAsia="zh-CN"/>
        </w:rPr>
      </w:pPr>
      <w:r w:rsidRPr="009657D1">
        <w:rPr>
          <w:lang w:val="en-US" w:eastAsia="zh-CN"/>
        </w:rPr>
        <w:t>openapi: 3.0.0</w:t>
      </w:r>
    </w:p>
    <w:p w14:paraId="1BDD2961" w14:textId="77777777" w:rsidR="00A2158C" w:rsidRDefault="00A2158C" w:rsidP="002C096A">
      <w:pPr>
        <w:pStyle w:val="PL"/>
        <w:rPr>
          <w:ins w:id="125" w:author="Huawei" w:date="2023-09-25T20:43:00Z"/>
          <w:lang w:val="en-US" w:eastAsia="zh-CN"/>
        </w:rPr>
      </w:pPr>
    </w:p>
    <w:p w14:paraId="6C8B1AD0" w14:textId="7F2725AC" w:rsidR="002C096A" w:rsidRPr="009657D1" w:rsidRDefault="002C096A" w:rsidP="002C096A">
      <w:pPr>
        <w:pStyle w:val="PL"/>
        <w:rPr>
          <w:lang w:val="en-US" w:eastAsia="zh-CN"/>
        </w:rPr>
      </w:pPr>
      <w:r w:rsidRPr="009657D1">
        <w:rPr>
          <w:lang w:val="en-US" w:eastAsia="zh-CN"/>
        </w:rPr>
        <w:t>info:</w:t>
      </w:r>
    </w:p>
    <w:p w14:paraId="2F909334" w14:textId="77777777" w:rsidR="002C096A" w:rsidRPr="009657D1" w:rsidRDefault="002C096A" w:rsidP="002C096A">
      <w:pPr>
        <w:pStyle w:val="PL"/>
        <w:rPr>
          <w:lang w:val="en-US" w:eastAsia="zh-CN"/>
        </w:rPr>
      </w:pPr>
      <w:r w:rsidRPr="009657D1">
        <w:rPr>
          <w:lang w:val="en-US" w:eastAsia="zh-CN"/>
        </w:rPr>
        <w:t xml:space="preserve">  title: PINServer PAS Registration_API</w:t>
      </w:r>
    </w:p>
    <w:p w14:paraId="586BEC42" w14:textId="77777777" w:rsidR="002C096A" w:rsidRPr="009657D1" w:rsidRDefault="002C096A" w:rsidP="002C096A">
      <w:pPr>
        <w:pStyle w:val="PL"/>
        <w:rPr>
          <w:lang w:val="en-US" w:eastAsia="zh-CN"/>
        </w:rPr>
      </w:pPr>
      <w:r w:rsidRPr="009657D1">
        <w:rPr>
          <w:lang w:val="en-US" w:eastAsia="zh-CN"/>
        </w:rPr>
        <w:t xml:space="preserve">  version: </w:t>
      </w:r>
      <w:r w:rsidRPr="00AC110D">
        <w:rPr>
          <w:lang w:val="en-US" w:eastAsia="zh-CN"/>
        </w:rPr>
        <w:t>1.0.0-alpha.1</w:t>
      </w:r>
    </w:p>
    <w:p w14:paraId="3F538CEC" w14:textId="77777777" w:rsidR="002C096A" w:rsidRPr="009657D1" w:rsidRDefault="002C096A" w:rsidP="002C096A">
      <w:pPr>
        <w:pStyle w:val="PL"/>
        <w:rPr>
          <w:lang w:val="en-US" w:eastAsia="zh-CN"/>
        </w:rPr>
      </w:pPr>
      <w:r w:rsidRPr="009657D1">
        <w:rPr>
          <w:lang w:val="en-US" w:eastAsia="zh-CN"/>
        </w:rPr>
        <w:t xml:space="preserve">  description: |</w:t>
      </w:r>
    </w:p>
    <w:p w14:paraId="035217A0" w14:textId="77777777" w:rsidR="002C096A" w:rsidRPr="009657D1" w:rsidRDefault="002C096A" w:rsidP="002C096A">
      <w:pPr>
        <w:pStyle w:val="PL"/>
        <w:rPr>
          <w:lang w:val="en-US" w:eastAsia="zh-CN"/>
        </w:rPr>
      </w:pPr>
      <w:r w:rsidRPr="009657D1">
        <w:rPr>
          <w:lang w:val="en-US" w:eastAsia="zh-CN"/>
        </w:rPr>
        <w:t xml:space="preserve">    API for PAS registration to PIN server.  </w:t>
      </w:r>
    </w:p>
    <w:p w14:paraId="7F60F916" w14:textId="77777777" w:rsidR="002C096A" w:rsidRPr="009657D1" w:rsidRDefault="002C096A" w:rsidP="002C096A">
      <w:pPr>
        <w:pStyle w:val="PL"/>
        <w:rPr>
          <w:lang w:val="en-US" w:eastAsia="zh-CN"/>
        </w:rPr>
      </w:pPr>
      <w:r w:rsidRPr="009657D1">
        <w:rPr>
          <w:lang w:val="en-US" w:eastAsia="zh-CN"/>
        </w:rPr>
        <w:t xml:space="preserve">    © 2023, 3GPP Organizational Partners (ARIB, ATIS, CCSA, ETSI, TSDSI, TTA, TTC).  </w:t>
      </w:r>
    </w:p>
    <w:p w14:paraId="4640C864" w14:textId="77777777" w:rsidR="002C096A" w:rsidRPr="009657D1" w:rsidRDefault="002C096A" w:rsidP="002C096A">
      <w:pPr>
        <w:pStyle w:val="PL"/>
        <w:rPr>
          <w:lang w:val="en-US" w:eastAsia="zh-CN"/>
        </w:rPr>
      </w:pPr>
      <w:r w:rsidRPr="009657D1">
        <w:rPr>
          <w:lang w:val="en-US" w:eastAsia="zh-CN"/>
        </w:rPr>
        <w:t xml:space="preserve">    All rights reserved.</w:t>
      </w:r>
    </w:p>
    <w:p w14:paraId="3E54776D" w14:textId="77777777" w:rsidR="002C096A" w:rsidRPr="009657D1" w:rsidRDefault="002C096A" w:rsidP="002C096A">
      <w:pPr>
        <w:pStyle w:val="PL"/>
        <w:rPr>
          <w:lang w:val="en-US" w:eastAsia="zh-CN"/>
        </w:rPr>
      </w:pPr>
      <w:del w:id="126" w:author="Huawei" w:date="2023-09-25T20:43:00Z">
        <w:r w:rsidRPr="009657D1" w:rsidDel="00A2158C">
          <w:rPr>
            <w:lang w:val="en-US" w:eastAsia="zh-CN"/>
          </w:rPr>
          <w:delText xml:space="preserve"> </w:delText>
        </w:r>
      </w:del>
    </w:p>
    <w:p w14:paraId="497654EF" w14:textId="77777777" w:rsidR="002C096A" w:rsidRPr="009657D1" w:rsidRDefault="002C096A" w:rsidP="002C096A">
      <w:pPr>
        <w:pStyle w:val="PL"/>
        <w:rPr>
          <w:lang w:val="en-US" w:eastAsia="zh-CN"/>
        </w:rPr>
      </w:pPr>
      <w:r w:rsidRPr="009657D1">
        <w:rPr>
          <w:lang w:val="en-US" w:eastAsia="zh-CN"/>
        </w:rPr>
        <w:t>externalDocs:</w:t>
      </w:r>
    </w:p>
    <w:p w14:paraId="5BA52179" w14:textId="77777777" w:rsidR="002C096A" w:rsidRPr="009657D1" w:rsidRDefault="002C096A" w:rsidP="002C096A">
      <w:pPr>
        <w:pStyle w:val="PL"/>
        <w:rPr>
          <w:lang w:val="en-US" w:eastAsia="zh-CN"/>
        </w:rPr>
      </w:pPr>
      <w:r w:rsidRPr="009657D1">
        <w:rPr>
          <w:lang w:val="en-US" w:eastAsia="zh-CN"/>
        </w:rPr>
        <w:t xml:space="preserve">  description: &gt;</w:t>
      </w:r>
    </w:p>
    <w:p w14:paraId="69021830" w14:textId="77777777" w:rsidR="002C096A" w:rsidRPr="009657D1" w:rsidRDefault="002C096A" w:rsidP="002C096A">
      <w:pPr>
        <w:pStyle w:val="PL"/>
        <w:rPr>
          <w:lang w:val="en-US" w:eastAsia="zh-CN"/>
        </w:rPr>
      </w:pPr>
      <w:r w:rsidRPr="009657D1">
        <w:rPr>
          <w:lang w:val="en-US" w:eastAsia="zh-CN"/>
        </w:rPr>
        <w:t xml:space="preserve">    3GPP TS 29.583; Application layer support for Personal IoT Network (PINAPP);</w:t>
      </w:r>
    </w:p>
    <w:p w14:paraId="1066E599" w14:textId="77777777" w:rsidR="002C096A" w:rsidRPr="009657D1" w:rsidRDefault="002C096A" w:rsidP="002C096A">
      <w:pPr>
        <w:pStyle w:val="PL"/>
        <w:rPr>
          <w:lang w:val="en-US" w:eastAsia="zh-CN"/>
        </w:rPr>
      </w:pPr>
      <w:r w:rsidRPr="009657D1">
        <w:rPr>
          <w:lang w:val="en-US" w:eastAsia="zh-CN"/>
        </w:rPr>
        <w:t xml:space="preserve">    Personal IoT Network (PIN) Server Services; Stage 3.</w:t>
      </w:r>
    </w:p>
    <w:p w14:paraId="5682D13C" w14:textId="77777777" w:rsidR="002C096A" w:rsidRPr="009657D1" w:rsidRDefault="002C096A" w:rsidP="002C096A">
      <w:pPr>
        <w:pStyle w:val="PL"/>
        <w:rPr>
          <w:lang w:val="en-US" w:eastAsia="zh-CN"/>
        </w:rPr>
      </w:pPr>
      <w:r w:rsidRPr="009657D1">
        <w:rPr>
          <w:lang w:val="en-US" w:eastAsia="zh-CN"/>
        </w:rPr>
        <w:t xml:space="preserve">  url: 'http://www.3gpp.org/ftp/Specs/archive/29_series/29.583/'</w:t>
      </w:r>
    </w:p>
    <w:p w14:paraId="73A1BC8A" w14:textId="77777777" w:rsidR="002C096A" w:rsidRPr="009657D1" w:rsidRDefault="002C096A" w:rsidP="002C096A">
      <w:pPr>
        <w:pStyle w:val="PL"/>
        <w:rPr>
          <w:lang w:val="en-US" w:eastAsia="zh-CN"/>
        </w:rPr>
      </w:pPr>
    </w:p>
    <w:p w14:paraId="1ECB00DB" w14:textId="77777777" w:rsidR="002C096A" w:rsidRPr="009657D1" w:rsidRDefault="002C096A" w:rsidP="002C096A">
      <w:pPr>
        <w:pStyle w:val="PL"/>
        <w:rPr>
          <w:lang w:val="en-US" w:eastAsia="zh-CN"/>
        </w:rPr>
      </w:pPr>
      <w:r w:rsidRPr="009657D1">
        <w:rPr>
          <w:lang w:val="en-US" w:eastAsia="zh-CN"/>
        </w:rPr>
        <w:t>security:</w:t>
      </w:r>
    </w:p>
    <w:p w14:paraId="6CEC9BCF" w14:textId="77777777" w:rsidR="002C096A" w:rsidRPr="009657D1" w:rsidRDefault="002C096A" w:rsidP="002C096A">
      <w:pPr>
        <w:pStyle w:val="PL"/>
        <w:rPr>
          <w:lang w:val="en-US" w:eastAsia="zh-CN"/>
        </w:rPr>
      </w:pPr>
      <w:r w:rsidRPr="009657D1">
        <w:rPr>
          <w:lang w:val="en-US" w:eastAsia="zh-CN"/>
        </w:rPr>
        <w:t xml:space="preserve">  - {}</w:t>
      </w:r>
    </w:p>
    <w:p w14:paraId="4C2254A0" w14:textId="77777777" w:rsidR="002C096A" w:rsidRPr="009657D1" w:rsidRDefault="002C096A" w:rsidP="002C096A">
      <w:pPr>
        <w:pStyle w:val="PL"/>
        <w:rPr>
          <w:lang w:val="en-US" w:eastAsia="zh-CN"/>
        </w:rPr>
      </w:pPr>
      <w:r w:rsidRPr="009657D1">
        <w:rPr>
          <w:lang w:val="en-US" w:eastAsia="zh-CN"/>
        </w:rPr>
        <w:t xml:space="preserve">  - oAuth2ClientCredentials: []</w:t>
      </w:r>
    </w:p>
    <w:p w14:paraId="5C1564DA" w14:textId="77777777" w:rsidR="002C096A" w:rsidRPr="009657D1" w:rsidRDefault="002C096A" w:rsidP="002C096A">
      <w:pPr>
        <w:pStyle w:val="PL"/>
        <w:rPr>
          <w:lang w:val="en-US" w:eastAsia="zh-CN"/>
        </w:rPr>
      </w:pPr>
    </w:p>
    <w:p w14:paraId="3BCADA29" w14:textId="77777777" w:rsidR="002C096A" w:rsidRPr="009657D1" w:rsidRDefault="002C096A" w:rsidP="002C096A">
      <w:pPr>
        <w:pStyle w:val="PL"/>
        <w:rPr>
          <w:lang w:val="en-US" w:eastAsia="zh-CN"/>
        </w:rPr>
      </w:pPr>
      <w:r w:rsidRPr="009657D1">
        <w:rPr>
          <w:lang w:val="en-US" w:eastAsia="zh-CN"/>
        </w:rPr>
        <w:t>servers:</w:t>
      </w:r>
    </w:p>
    <w:p w14:paraId="70201E00" w14:textId="30C7E92B" w:rsidR="002C096A" w:rsidRPr="009657D1" w:rsidRDefault="002C096A" w:rsidP="002C096A">
      <w:pPr>
        <w:pStyle w:val="PL"/>
        <w:rPr>
          <w:lang w:val="en-US" w:eastAsia="zh-CN"/>
        </w:rPr>
      </w:pPr>
      <w:r w:rsidRPr="009657D1">
        <w:rPr>
          <w:lang w:val="en-US" w:eastAsia="zh-CN"/>
        </w:rPr>
        <w:t xml:space="preserve">  - url: '{apiRoot}/</w:t>
      </w:r>
      <w:del w:id="127" w:author="Huawei" w:date="2023-11-02T10:59:00Z">
        <w:r w:rsidRPr="009657D1" w:rsidDel="00F37300">
          <w:rPr>
            <w:lang w:val="en-US" w:eastAsia="zh-CN"/>
          </w:rPr>
          <w:delText>p</w:delText>
        </w:r>
      </w:del>
      <w:r w:rsidRPr="009657D1">
        <w:rPr>
          <w:lang w:val="en-US" w:eastAsia="zh-CN"/>
        </w:rPr>
        <w:t>pin</w:t>
      </w:r>
      <w:del w:id="128" w:author="Huawei" w:date="2023-11-02T10:59:00Z">
        <w:r w:rsidRPr="009657D1" w:rsidDel="00F37300">
          <w:rPr>
            <w:lang w:val="en-US" w:eastAsia="zh-CN"/>
          </w:rPr>
          <w:delText>server</w:delText>
        </w:r>
      </w:del>
      <w:r w:rsidRPr="009657D1">
        <w:rPr>
          <w:lang w:val="en-US" w:eastAsia="zh-CN"/>
        </w:rPr>
        <w:t>-as-registration/v1'</w:t>
      </w:r>
    </w:p>
    <w:p w14:paraId="1B2BCE4E" w14:textId="77777777" w:rsidR="002C096A" w:rsidRPr="009657D1" w:rsidRDefault="002C096A" w:rsidP="002C096A">
      <w:pPr>
        <w:pStyle w:val="PL"/>
        <w:rPr>
          <w:lang w:val="en-US" w:eastAsia="zh-CN"/>
        </w:rPr>
      </w:pPr>
      <w:r w:rsidRPr="009657D1">
        <w:rPr>
          <w:lang w:val="en-US" w:eastAsia="zh-CN"/>
        </w:rPr>
        <w:t xml:space="preserve">    variables:</w:t>
      </w:r>
    </w:p>
    <w:p w14:paraId="7A9633D0" w14:textId="77777777" w:rsidR="002C096A" w:rsidRPr="009657D1" w:rsidRDefault="002C096A" w:rsidP="002C096A">
      <w:pPr>
        <w:pStyle w:val="PL"/>
        <w:rPr>
          <w:lang w:val="en-US" w:eastAsia="zh-CN"/>
        </w:rPr>
      </w:pPr>
      <w:r w:rsidRPr="009657D1">
        <w:rPr>
          <w:lang w:val="en-US" w:eastAsia="zh-CN"/>
        </w:rPr>
        <w:t xml:space="preserve">      apiRoot:</w:t>
      </w:r>
    </w:p>
    <w:p w14:paraId="6F4EBC94" w14:textId="77777777" w:rsidR="002C096A" w:rsidRPr="009657D1" w:rsidRDefault="002C096A" w:rsidP="002C096A">
      <w:pPr>
        <w:pStyle w:val="PL"/>
        <w:rPr>
          <w:lang w:val="en-US" w:eastAsia="zh-CN"/>
        </w:rPr>
      </w:pPr>
      <w:r w:rsidRPr="009657D1">
        <w:rPr>
          <w:lang w:val="en-US" w:eastAsia="zh-CN"/>
        </w:rPr>
        <w:t xml:space="preserve">        default: https://example.com</w:t>
      </w:r>
    </w:p>
    <w:p w14:paraId="3AA56A15" w14:textId="77777777" w:rsidR="002C096A" w:rsidRPr="009657D1" w:rsidRDefault="002C096A" w:rsidP="002C096A">
      <w:pPr>
        <w:pStyle w:val="PL"/>
        <w:rPr>
          <w:lang w:val="en-US" w:eastAsia="zh-CN"/>
        </w:rPr>
      </w:pPr>
      <w:r w:rsidRPr="009657D1">
        <w:rPr>
          <w:lang w:val="en-US" w:eastAsia="zh-CN"/>
        </w:rPr>
        <w:t xml:space="preserve">        description: apiRoot as defined in clause 6.3 of 3GPP TS 29.583.</w:t>
      </w:r>
    </w:p>
    <w:p w14:paraId="76E38C41" w14:textId="77777777" w:rsidR="002C096A" w:rsidRPr="009657D1" w:rsidRDefault="002C096A" w:rsidP="002C096A">
      <w:pPr>
        <w:pStyle w:val="PL"/>
        <w:rPr>
          <w:lang w:val="en-US" w:eastAsia="zh-CN"/>
        </w:rPr>
      </w:pPr>
    </w:p>
    <w:p w14:paraId="128897A5" w14:textId="77777777" w:rsidR="002C096A" w:rsidRPr="009657D1" w:rsidRDefault="002C096A" w:rsidP="002C096A">
      <w:pPr>
        <w:pStyle w:val="PL"/>
        <w:rPr>
          <w:lang w:val="en-US" w:eastAsia="zh-CN"/>
        </w:rPr>
      </w:pPr>
      <w:r w:rsidRPr="009657D1">
        <w:rPr>
          <w:lang w:val="en-US" w:eastAsia="zh-CN"/>
        </w:rPr>
        <w:t>paths:</w:t>
      </w:r>
    </w:p>
    <w:p w14:paraId="1D2E5C80" w14:textId="77777777" w:rsidR="002C096A" w:rsidRPr="009657D1" w:rsidRDefault="002C096A" w:rsidP="002C096A">
      <w:pPr>
        <w:pStyle w:val="PL"/>
        <w:rPr>
          <w:lang w:val="en-US" w:eastAsia="zh-CN"/>
        </w:rPr>
      </w:pPr>
      <w:r w:rsidRPr="009657D1">
        <w:rPr>
          <w:lang w:val="en-US" w:eastAsia="zh-CN"/>
        </w:rPr>
        <w:t xml:space="preserve">  /registrations:</w:t>
      </w:r>
    </w:p>
    <w:p w14:paraId="169F5FE3" w14:textId="77777777" w:rsidR="002C096A" w:rsidRPr="009657D1" w:rsidRDefault="002C096A" w:rsidP="002C096A">
      <w:pPr>
        <w:pStyle w:val="PL"/>
        <w:rPr>
          <w:lang w:val="en-US" w:eastAsia="zh-CN"/>
        </w:rPr>
      </w:pPr>
      <w:r w:rsidRPr="009657D1">
        <w:rPr>
          <w:lang w:val="en-US" w:eastAsia="zh-CN"/>
        </w:rPr>
        <w:t xml:space="preserve">    post:</w:t>
      </w:r>
    </w:p>
    <w:p w14:paraId="7B2E4294" w14:textId="77777777" w:rsidR="002C096A" w:rsidRPr="009657D1" w:rsidRDefault="002C096A" w:rsidP="002C096A">
      <w:pPr>
        <w:pStyle w:val="PL"/>
        <w:rPr>
          <w:lang w:val="en-US" w:eastAsia="zh-CN"/>
        </w:rPr>
      </w:pPr>
      <w:r w:rsidRPr="009657D1">
        <w:rPr>
          <w:lang w:val="en-US" w:eastAsia="zh-CN"/>
        </w:rPr>
        <w:t xml:space="preserve">      summary: Create a new PAS Registration</w:t>
      </w:r>
    </w:p>
    <w:p w14:paraId="38BD3408" w14:textId="77777777" w:rsidR="002C096A" w:rsidRPr="009657D1" w:rsidRDefault="002C096A" w:rsidP="002C096A">
      <w:pPr>
        <w:pStyle w:val="PL"/>
        <w:rPr>
          <w:lang w:val="en-US" w:eastAsia="zh-CN"/>
        </w:rPr>
      </w:pPr>
      <w:r w:rsidRPr="009657D1">
        <w:rPr>
          <w:lang w:val="en-US" w:eastAsia="zh-CN"/>
        </w:rPr>
        <w:t xml:space="preserve">      operationId: CreatePASRegistration</w:t>
      </w:r>
    </w:p>
    <w:p w14:paraId="4D81F1F2" w14:textId="77777777" w:rsidR="002C096A" w:rsidRPr="009657D1" w:rsidRDefault="002C096A" w:rsidP="002C096A">
      <w:pPr>
        <w:pStyle w:val="PL"/>
        <w:rPr>
          <w:lang w:val="en-US" w:eastAsia="zh-CN"/>
        </w:rPr>
      </w:pPr>
      <w:r w:rsidRPr="009657D1">
        <w:rPr>
          <w:lang w:val="en-US" w:eastAsia="zh-CN"/>
        </w:rPr>
        <w:t xml:space="preserve">      tags:</w:t>
      </w:r>
    </w:p>
    <w:p w14:paraId="0D2B9EFE" w14:textId="77777777" w:rsidR="002C096A" w:rsidRPr="009657D1" w:rsidRDefault="002C096A" w:rsidP="002C096A">
      <w:pPr>
        <w:pStyle w:val="PL"/>
        <w:rPr>
          <w:lang w:val="en-US" w:eastAsia="zh-CN"/>
        </w:rPr>
      </w:pPr>
      <w:r w:rsidRPr="009657D1">
        <w:rPr>
          <w:lang w:val="en-US" w:eastAsia="zh-CN"/>
        </w:rPr>
        <w:t xml:space="preserve">        - PAS Registrations (Collection)</w:t>
      </w:r>
    </w:p>
    <w:p w14:paraId="5D7F3416" w14:textId="77777777" w:rsidR="002C096A" w:rsidRPr="009657D1" w:rsidRDefault="002C096A" w:rsidP="002C096A">
      <w:pPr>
        <w:pStyle w:val="PL"/>
        <w:rPr>
          <w:lang w:val="en-US" w:eastAsia="zh-CN"/>
        </w:rPr>
      </w:pPr>
      <w:r w:rsidRPr="009657D1">
        <w:rPr>
          <w:lang w:val="en-US" w:eastAsia="zh-CN"/>
        </w:rPr>
        <w:t xml:space="preserve">      description: Register a new PAS at the PIN Server.</w:t>
      </w:r>
    </w:p>
    <w:p w14:paraId="73FE2A92" w14:textId="77777777" w:rsidR="002C096A" w:rsidRPr="009657D1" w:rsidRDefault="002C096A" w:rsidP="002C096A">
      <w:pPr>
        <w:pStyle w:val="PL"/>
        <w:rPr>
          <w:lang w:val="en-US" w:eastAsia="zh-CN"/>
        </w:rPr>
      </w:pPr>
      <w:r w:rsidRPr="009657D1">
        <w:rPr>
          <w:lang w:val="en-US" w:eastAsia="zh-CN"/>
        </w:rPr>
        <w:t xml:space="preserve">      requestBody:</w:t>
      </w:r>
    </w:p>
    <w:p w14:paraId="78B42988" w14:textId="77777777" w:rsidR="002C096A" w:rsidRPr="009657D1" w:rsidRDefault="002C096A" w:rsidP="002C096A">
      <w:pPr>
        <w:pStyle w:val="PL"/>
        <w:rPr>
          <w:lang w:val="en-US" w:eastAsia="zh-CN"/>
        </w:rPr>
      </w:pPr>
      <w:r w:rsidRPr="009657D1">
        <w:rPr>
          <w:lang w:val="en-US" w:eastAsia="zh-CN"/>
        </w:rPr>
        <w:t xml:space="preserve">        required: true</w:t>
      </w:r>
    </w:p>
    <w:p w14:paraId="32AA4868" w14:textId="77777777" w:rsidR="002C096A" w:rsidRPr="009657D1" w:rsidRDefault="002C096A" w:rsidP="002C096A">
      <w:pPr>
        <w:pStyle w:val="PL"/>
        <w:rPr>
          <w:lang w:val="en-US" w:eastAsia="zh-CN"/>
        </w:rPr>
      </w:pPr>
      <w:r w:rsidRPr="009657D1">
        <w:rPr>
          <w:lang w:val="en-US" w:eastAsia="zh-CN"/>
        </w:rPr>
        <w:t xml:space="preserve">        content:</w:t>
      </w:r>
    </w:p>
    <w:p w14:paraId="49A89D51" w14:textId="77777777" w:rsidR="002C096A" w:rsidRPr="009657D1" w:rsidRDefault="002C096A" w:rsidP="002C096A">
      <w:pPr>
        <w:pStyle w:val="PL"/>
        <w:rPr>
          <w:lang w:val="en-US" w:eastAsia="zh-CN"/>
        </w:rPr>
      </w:pPr>
      <w:r w:rsidRPr="009657D1">
        <w:rPr>
          <w:lang w:val="en-US" w:eastAsia="zh-CN"/>
        </w:rPr>
        <w:t xml:space="preserve">          application/json:</w:t>
      </w:r>
    </w:p>
    <w:p w14:paraId="64A7F69A" w14:textId="77777777" w:rsidR="002C096A" w:rsidRPr="009657D1" w:rsidRDefault="002C096A" w:rsidP="002C096A">
      <w:pPr>
        <w:pStyle w:val="PL"/>
        <w:rPr>
          <w:lang w:val="en-US" w:eastAsia="zh-CN"/>
        </w:rPr>
      </w:pPr>
      <w:r w:rsidRPr="009657D1">
        <w:rPr>
          <w:lang w:val="en-US" w:eastAsia="zh-CN"/>
        </w:rPr>
        <w:t xml:space="preserve">            schema:</w:t>
      </w:r>
    </w:p>
    <w:p w14:paraId="1AAC6B68" w14:textId="77777777" w:rsidR="002C096A" w:rsidRPr="009657D1" w:rsidRDefault="002C096A" w:rsidP="002C096A">
      <w:pPr>
        <w:pStyle w:val="PL"/>
        <w:rPr>
          <w:lang w:val="en-US" w:eastAsia="zh-CN"/>
        </w:rPr>
      </w:pPr>
      <w:r w:rsidRPr="009657D1">
        <w:rPr>
          <w:lang w:val="en-US" w:eastAsia="zh-CN"/>
        </w:rPr>
        <w:t xml:space="preserve">              $ref: '#/components/schemas/PASRegistration'</w:t>
      </w:r>
    </w:p>
    <w:p w14:paraId="63A1391D" w14:textId="77777777" w:rsidR="002C096A" w:rsidRPr="009657D1" w:rsidRDefault="002C096A" w:rsidP="002C096A">
      <w:pPr>
        <w:pStyle w:val="PL"/>
        <w:rPr>
          <w:lang w:val="en-US" w:eastAsia="zh-CN"/>
        </w:rPr>
      </w:pPr>
      <w:r w:rsidRPr="009657D1">
        <w:rPr>
          <w:lang w:val="en-US" w:eastAsia="zh-CN"/>
        </w:rPr>
        <w:t xml:space="preserve">      responses:</w:t>
      </w:r>
    </w:p>
    <w:p w14:paraId="3B19008D" w14:textId="77777777" w:rsidR="002C096A" w:rsidRPr="009657D1" w:rsidRDefault="002C096A" w:rsidP="002C096A">
      <w:pPr>
        <w:pStyle w:val="PL"/>
        <w:rPr>
          <w:lang w:val="en-US" w:eastAsia="zh-CN"/>
        </w:rPr>
      </w:pPr>
      <w:r w:rsidRPr="009657D1">
        <w:rPr>
          <w:lang w:val="en-US" w:eastAsia="zh-CN"/>
        </w:rPr>
        <w:t xml:space="preserve">        '201':</w:t>
      </w:r>
    </w:p>
    <w:p w14:paraId="4936F418" w14:textId="77777777" w:rsidR="002C096A" w:rsidRPr="009657D1" w:rsidRDefault="002C096A" w:rsidP="002C096A">
      <w:pPr>
        <w:pStyle w:val="PL"/>
        <w:rPr>
          <w:lang w:val="en-US" w:eastAsia="zh-CN"/>
        </w:rPr>
      </w:pPr>
      <w:r w:rsidRPr="009657D1">
        <w:rPr>
          <w:lang w:val="en-US" w:eastAsia="zh-CN"/>
        </w:rPr>
        <w:t xml:space="preserve">          description: PAS information is registered successfully at PIN server.</w:t>
      </w:r>
    </w:p>
    <w:p w14:paraId="5C3F1283" w14:textId="77777777" w:rsidR="002C096A" w:rsidRPr="009657D1" w:rsidRDefault="002C096A" w:rsidP="002C096A">
      <w:pPr>
        <w:pStyle w:val="PL"/>
        <w:rPr>
          <w:lang w:val="en-US" w:eastAsia="zh-CN"/>
        </w:rPr>
      </w:pPr>
      <w:r w:rsidRPr="009657D1">
        <w:rPr>
          <w:lang w:val="en-US" w:eastAsia="zh-CN"/>
        </w:rPr>
        <w:t xml:space="preserve">          content:</w:t>
      </w:r>
    </w:p>
    <w:p w14:paraId="7AB6049A" w14:textId="77777777" w:rsidR="002C096A" w:rsidRPr="009657D1" w:rsidRDefault="002C096A" w:rsidP="002C096A">
      <w:pPr>
        <w:pStyle w:val="PL"/>
        <w:rPr>
          <w:lang w:val="en-US" w:eastAsia="zh-CN"/>
        </w:rPr>
      </w:pPr>
      <w:r w:rsidRPr="009657D1">
        <w:rPr>
          <w:lang w:val="en-US" w:eastAsia="zh-CN"/>
        </w:rPr>
        <w:t xml:space="preserve">            application/json:</w:t>
      </w:r>
    </w:p>
    <w:p w14:paraId="33DB800E" w14:textId="77777777" w:rsidR="002C096A" w:rsidRPr="009657D1" w:rsidRDefault="002C096A" w:rsidP="002C096A">
      <w:pPr>
        <w:pStyle w:val="PL"/>
        <w:rPr>
          <w:lang w:val="en-US" w:eastAsia="zh-CN"/>
        </w:rPr>
      </w:pPr>
      <w:r w:rsidRPr="009657D1">
        <w:rPr>
          <w:lang w:val="en-US" w:eastAsia="zh-CN"/>
        </w:rPr>
        <w:t xml:space="preserve">              schema:</w:t>
      </w:r>
    </w:p>
    <w:p w14:paraId="06CC7986" w14:textId="77777777" w:rsidR="002C096A" w:rsidRPr="009657D1" w:rsidRDefault="002C096A" w:rsidP="002C096A">
      <w:pPr>
        <w:pStyle w:val="PL"/>
        <w:rPr>
          <w:lang w:val="en-US" w:eastAsia="zh-CN"/>
        </w:rPr>
      </w:pPr>
      <w:r w:rsidRPr="009657D1">
        <w:rPr>
          <w:lang w:val="en-US" w:eastAsia="zh-CN"/>
        </w:rPr>
        <w:t xml:space="preserve">                $ref: '#/components/schemas/PASRegistration'</w:t>
      </w:r>
    </w:p>
    <w:p w14:paraId="6D5EB463" w14:textId="77777777" w:rsidR="002C096A" w:rsidRPr="009657D1" w:rsidRDefault="002C096A" w:rsidP="002C096A">
      <w:pPr>
        <w:pStyle w:val="PL"/>
        <w:rPr>
          <w:lang w:val="en-US" w:eastAsia="zh-CN"/>
        </w:rPr>
      </w:pPr>
      <w:r w:rsidRPr="009657D1">
        <w:rPr>
          <w:lang w:val="en-US" w:eastAsia="zh-CN"/>
        </w:rPr>
        <w:t xml:space="preserve">          headers:</w:t>
      </w:r>
    </w:p>
    <w:p w14:paraId="653B2855" w14:textId="77777777" w:rsidR="002C096A" w:rsidRPr="009657D1" w:rsidRDefault="002C096A" w:rsidP="002C096A">
      <w:pPr>
        <w:pStyle w:val="PL"/>
        <w:rPr>
          <w:lang w:val="en-US" w:eastAsia="zh-CN"/>
        </w:rPr>
      </w:pPr>
      <w:r w:rsidRPr="009657D1">
        <w:rPr>
          <w:lang w:val="en-US" w:eastAsia="zh-CN"/>
        </w:rPr>
        <w:t xml:space="preserve">            Location:</w:t>
      </w:r>
    </w:p>
    <w:p w14:paraId="29873426" w14:textId="77777777" w:rsidR="002C096A" w:rsidRPr="009657D1" w:rsidRDefault="002C096A" w:rsidP="002C096A">
      <w:pPr>
        <w:pStyle w:val="PL"/>
        <w:rPr>
          <w:lang w:val="en-US" w:eastAsia="zh-CN"/>
        </w:rPr>
      </w:pPr>
      <w:r w:rsidRPr="009657D1">
        <w:rPr>
          <w:lang w:val="en-US" w:eastAsia="zh-CN"/>
        </w:rPr>
        <w:t xml:space="preserve">              description: 'Contains the URI of the newly created resource'</w:t>
      </w:r>
    </w:p>
    <w:p w14:paraId="42E86587" w14:textId="77777777" w:rsidR="002C096A" w:rsidRPr="009657D1" w:rsidRDefault="002C096A" w:rsidP="002C096A">
      <w:pPr>
        <w:pStyle w:val="PL"/>
        <w:rPr>
          <w:lang w:val="en-US" w:eastAsia="zh-CN"/>
        </w:rPr>
      </w:pPr>
      <w:r w:rsidRPr="009657D1">
        <w:rPr>
          <w:lang w:val="en-US" w:eastAsia="zh-CN"/>
        </w:rPr>
        <w:t xml:space="preserve">              required: true</w:t>
      </w:r>
    </w:p>
    <w:p w14:paraId="688BD012" w14:textId="77777777" w:rsidR="002C096A" w:rsidRPr="009657D1" w:rsidRDefault="002C096A" w:rsidP="002C096A">
      <w:pPr>
        <w:pStyle w:val="PL"/>
        <w:rPr>
          <w:lang w:val="en-US" w:eastAsia="zh-CN"/>
        </w:rPr>
      </w:pPr>
      <w:r w:rsidRPr="009657D1">
        <w:rPr>
          <w:lang w:val="en-US" w:eastAsia="zh-CN"/>
        </w:rPr>
        <w:t xml:space="preserve">              schema:</w:t>
      </w:r>
    </w:p>
    <w:p w14:paraId="56BA2F2F" w14:textId="77777777" w:rsidR="002C096A" w:rsidRPr="009657D1" w:rsidRDefault="002C096A" w:rsidP="002C096A">
      <w:pPr>
        <w:pStyle w:val="PL"/>
        <w:rPr>
          <w:lang w:val="en-US" w:eastAsia="zh-CN"/>
        </w:rPr>
      </w:pPr>
      <w:r w:rsidRPr="009657D1">
        <w:rPr>
          <w:lang w:val="en-US" w:eastAsia="zh-CN"/>
        </w:rPr>
        <w:t xml:space="preserve">                type: string</w:t>
      </w:r>
    </w:p>
    <w:p w14:paraId="3FB10673" w14:textId="77777777" w:rsidR="002C096A" w:rsidRPr="009657D1" w:rsidRDefault="002C096A" w:rsidP="002C096A">
      <w:pPr>
        <w:pStyle w:val="PL"/>
        <w:rPr>
          <w:lang w:val="en-US" w:eastAsia="zh-CN"/>
        </w:rPr>
      </w:pPr>
      <w:r w:rsidRPr="009657D1">
        <w:rPr>
          <w:lang w:val="en-US" w:eastAsia="zh-CN"/>
        </w:rPr>
        <w:t xml:space="preserve">        '400':</w:t>
      </w:r>
    </w:p>
    <w:p w14:paraId="05514498" w14:textId="77777777" w:rsidR="002C096A" w:rsidRPr="009657D1" w:rsidRDefault="002C096A" w:rsidP="002C096A">
      <w:pPr>
        <w:pStyle w:val="PL"/>
        <w:rPr>
          <w:lang w:val="en-US" w:eastAsia="zh-CN"/>
        </w:rPr>
      </w:pPr>
      <w:r w:rsidRPr="009657D1">
        <w:rPr>
          <w:lang w:val="en-US" w:eastAsia="zh-CN"/>
        </w:rPr>
        <w:t xml:space="preserve">          $ref: 'TS29122_CommonData.yaml#/components/responses/400'</w:t>
      </w:r>
    </w:p>
    <w:p w14:paraId="19C13464" w14:textId="77777777" w:rsidR="002C096A" w:rsidRPr="009657D1" w:rsidRDefault="002C096A" w:rsidP="002C096A">
      <w:pPr>
        <w:pStyle w:val="PL"/>
        <w:rPr>
          <w:lang w:val="en-US" w:eastAsia="zh-CN"/>
        </w:rPr>
      </w:pPr>
      <w:r w:rsidRPr="009657D1">
        <w:rPr>
          <w:lang w:val="en-US" w:eastAsia="zh-CN"/>
        </w:rPr>
        <w:t xml:space="preserve">        '401':</w:t>
      </w:r>
    </w:p>
    <w:p w14:paraId="2403AA82" w14:textId="77777777" w:rsidR="002C096A" w:rsidRPr="009657D1" w:rsidRDefault="002C096A" w:rsidP="002C096A">
      <w:pPr>
        <w:pStyle w:val="PL"/>
        <w:rPr>
          <w:lang w:val="en-US" w:eastAsia="zh-CN"/>
        </w:rPr>
      </w:pPr>
      <w:r w:rsidRPr="009657D1">
        <w:rPr>
          <w:lang w:val="en-US" w:eastAsia="zh-CN"/>
        </w:rPr>
        <w:t xml:space="preserve">          $ref: 'TS29122_CommonData.yaml#/components/responses/401'</w:t>
      </w:r>
    </w:p>
    <w:p w14:paraId="3BB11053" w14:textId="77777777" w:rsidR="002C096A" w:rsidRPr="009657D1" w:rsidRDefault="002C096A" w:rsidP="002C096A">
      <w:pPr>
        <w:pStyle w:val="PL"/>
        <w:rPr>
          <w:lang w:val="en-US" w:eastAsia="zh-CN"/>
        </w:rPr>
      </w:pPr>
      <w:r w:rsidRPr="009657D1">
        <w:rPr>
          <w:lang w:val="en-US" w:eastAsia="zh-CN"/>
        </w:rPr>
        <w:t xml:space="preserve">        '403':</w:t>
      </w:r>
    </w:p>
    <w:p w14:paraId="12CC047D" w14:textId="77777777" w:rsidR="002C096A" w:rsidRPr="009657D1" w:rsidRDefault="002C096A" w:rsidP="002C096A">
      <w:pPr>
        <w:pStyle w:val="PL"/>
        <w:rPr>
          <w:lang w:val="en-US" w:eastAsia="zh-CN"/>
        </w:rPr>
      </w:pPr>
      <w:r w:rsidRPr="009657D1">
        <w:rPr>
          <w:lang w:val="en-US" w:eastAsia="zh-CN"/>
        </w:rPr>
        <w:t xml:space="preserve">          $ref: 'TS29122_CommonData.yaml#/components/responses/403'</w:t>
      </w:r>
    </w:p>
    <w:p w14:paraId="37D4FC10" w14:textId="77777777" w:rsidR="002C096A" w:rsidRPr="009657D1" w:rsidRDefault="002C096A" w:rsidP="002C096A">
      <w:pPr>
        <w:pStyle w:val="PL"/>
        <w:rPr>
          <w:lang w:val="en-US" w:eastAsia="zh-CN"/>
        </w:rPr>
      </w:pPr>
      <w:r w:rsidRPr="009657D1">
        <w:rPr>
          <w:lang w:val="en-US" w:eastAsia="zh-CN"/>
        </w:rPr>
        <w:t xml:space="preserve">        '404':</w:t>
      </w:r>
    </w:p>
    <w:p w14:paraId="00D6C4B0" w14:textId="77777777" w:rsidR="002C096A" w:rsidRPr="009657D1" w:rsidRDefault="002C096A" w:rsidP="002C096A">
      <w:pPr>
        <w:pStyle w:val="PL"/>
        <w:rPr>
          <w:lang w:val="en-US" w:eastAsia="zh-CN"/>
        </w:rPr>
      </w:pPr>
      <w:r w:rsidRPr="009657D1">
        <w:rPr>
          <w:lang w:val="en-US" w:eastAsia="zh-CN"/>
        </w:rPr>
        <w:t xml:space="preserve">          $ref: 'TS29122_CommonData.yaml#/components/responses/404'</w:t>
      </w:r>
    </w:p>
    <w:p w14:paraId="4A44435E" w14:textId="77777777" w:rsidR="002C096A" w:rsidRPr="009657D1" w:rsidRDefault="002C096A" w:rsidP="002C096A">
      <w:pPr>
        <w:pStyle w:val="PL"/>
        <w:rPr>
          <w:lang w:val="en-US" w:eastAsia="zh-CN"/>
        </w:rPr>
      </w:pPr>
      <w:r w:rsidRPr="009657D1">
        <w:rPr>
          <w:lang w:val="en-US" w:eastAsia="zh-CN"/>
        </w:rPr>
        <w:t xml:space="preserve">        '411':</w:t>
      </w:r>
    </w:p>
    <w:p w14:paraId="37D9462A" w14:textId="77777777" w:rsidR="002C096A" w:rsidRPr="009657D1" w:rsidRDefault="002C096A" w:rsidP="002C096A">
      <w:pPr>
        <w:pStyle w:val="PL"/>
        <w:rPr>
          <w:lang w:val="en-US" w:eastAsia="zh-CN"/>
        </w:rPr>
      </w:pPr>
      <w:r w:rsidRPr="009657D1">
        <w:rPr>
          <w:lang w:val="en-US" w:eastAsia="zh-CN"/>
        </w:rPr>
        <w:t xml:space="preserve">          $ref: 'TS29122_CommonData.yaml#/components/responses/411'</w:t>
      </w:r>
    </w:p>
    <w:p w14:paraId="25659678" w14:textId="77777777" w:rsidR="002C096A" w:rsidRPr="009657D1" w:rsidRDefault="002C096A" w:rsidP="002C096A">
      <w:pPr>
        <w:pStyle w:val="PL"/>
        <w:rPr>
          <w:lang w:val="en-US" w:eastAsia="zh-CN"/>
        </w:rPr>
      </w:pPr>
      <w:r w:rsidRPr="009657D1">
        <w:rPr>
          <w:lang w:val="en-US" w:eastAsia="zh-CN"/>
        </w:rPr>
        <w:t xml:space="preserve">        '413':</w:t>
      </w:r>
    </w:p>
    <w:p w14:paraId="454A51EF" w14:textId="77777777" w:rsidR="002C096A" w:rsidRPr="009657D1" w:rsidRDefault="002C096A" w:rsidP="002C096A">
      <w:pPr>
        <w:pStyle w:val="PL"/>
        <w:rPr>
          <w:lang w:val="en-US" w:eastAsia="zh-CN"/>
        </w:rPr>
      </w:pPr>
      <w:r w:rsidRPr="009657D1">
        <w:rPr>
          <w:lang w:val="en-US" w:eastAsia="zh-CN"/>
        </w:rPr>
        <w:t xml:space="preserve">          $ref: 'TS29122_CommonData.yaml#/components/responses/413'</w:t>
      </w:r>
    </w:p>
    <w:p w14:paraId="4F361D95" w14:textId="77777777" w:rsidR="002C096A" w:rsidRPr="009657D1" w:rsidRDefault="002C096A" w:rsidP="002C096A">
      <w:pPr>
        <w:pStyle w:val="PL"/>
        <w:rPr>
          <w:lang w:val="en-US" w:eastAsia="zh-CN"/>
        </w:rPr>
      </w:pPr>
      <w:r w:rsidRPr="009657D1">
        <w:rPr>
          <w:lang w:val="en-US" w:eastAsia="zh-CN"/>
        </w:rPr>
        <w:t xml:space="preserve">        '415':</w:t>
      </w:r>
    </w:p>
    <w:p w14:paraId="6A19BC36" w14:textId="77777777" w:rsidR="002C096A" w:rsidRPr="009657D1" w:rsidRDefault="002C096A" w:rsidP="002C096A">
      <w:pPr>
        <w:pStyle w:val="PL"/>
        <w:rPr>
          <w:lang w:val="en-US" w:eastAsia="zh-CN"/>
        </w:rPr>
      </w:pPr>
      <w:r w:rsidRPr="009657D1">
        <w:rPr>
          <w:lang w:val="en-US" w:eastAsia="zh-CN"/>
        </w:rPr>
        <w:t xml:space="preserve">          $ref: 'TS29122_CommonData.yaml#/components/responses/415'</w:t>
      </w:r>
    </w:p>
    <w:p w14:paraId="785650B6" w14:textId="77777777" w:rsidR="002C096A" w:rsidRPr="009657D1" w:rsidRDefault="002C096A" w:rsidP="002C096A">
      <w:pPr>
        <w:pStyle w:val="PL"/>
        <w:rPr>
          <w:lang w:val="en-US" w:eastAsia="zh-CN"/>
        </w:rPr>
      </w:pPr>
      <w:r w:rsidRPr="009657D1">
        <w:rPr>
          <w:lang w:val="en-US" w:eastAsia="zh-CN"/>
        </w:rPr>
        <w:t xml:space="preserve">        '429':</w:t>
      </w:r>
    </w:p>
    <w:p w14:paraId="226341F1" w14:textId="77777777" w:rsidR="002C096A" w:rsidRPr="009657D1" w:rsidRDefault="002C096A" w:rsidP="002C096A">
      <w:pPr>
        <w:pStyle w:val="PL"/>
        <w:rPr>
          <w:lang w:val="en-US" w:eastAsia="zh-CN"/>
        </w:rPr>
      </w:pPr>
      <w:r w:rsidRPr="009657D1">
        <w:rPr>
          <w:lang w:val="en-US" w:eastAsia="zh-CN"/>
        </w:rPr>
        <w:t xml:space="preserve">          $ref: 'TS29122_CommonData.yaml#/components/responses/429'</w:t>
      </w:r>
    </w:p>
    <w:p w14:paraId="54E57CB6" w14:textId="77777777" w:rsidR="002C096A" w:rsidRPr="009657D1" w:rsidRDefault="002C096A" w:rsidP="002C096A">
      <w:pPr>
        <w:pStyle w:val="PL"/>
        <w:rPr>
          <w:lang w:val="en-US" w:eastAsia="zh-CN"/>
        </w:rPr>
      </w:pPr>
      <w:r w:rsidRPr="009657D1">
        <w:rPr>
          <w:lang w:val="en-US" w:eastAsia="zh-CN"/>
        </w:rPr>
        <w:t xml:space="preserve">        '500':</w:t>
      </w:r>
    </w:p>
    <w:p w14:paraId="02EE3ADF" w14:textId="77777777" w:rsidR="002C096A" w:rsidRPr="009657D1" w:rsidRDefault="002C096A" w:rsidP="002C096A">
      <w:pPr>
        <w:pStyle w:val="PL"/>
        <w:rPr>
          <w:lang w:val="en-US" w:eastAsia="zh-CN"/>
        </w:rPr>
      </w:pPr>
      <w:r w:rsidRPr="009657D1">
        <w:rPr>
          <w:lang w:val="en-US" w:eastAsia="zh-CN"/>
        </w:rPr>
        <w:t xml:space="preserve">          $ref: 'TS29122_CommonData.yaml#/components/responses/500'</w:t>
      </w:r>
    </w:p>
    <w:p w14:paraId="08552DF2" w14:textId="77777777" w:rsidR="002C096A" w:rsidRPr="009657D1" w:rsidRDefault="002C096A" w:rsidP="002C096A">
      <w:pPr>
        <w:pStyle w:val="PL"/>
        <w:rPr>
          <w:lang w:val="en-US" w:eastAsia="zh-CN"/>
        </w:rPr>
      </w:pPr>
      <w:r w:rsidRPr="009657D1">
        <w:rPr>
          <w:lang w:val="en-US" w:eastAsia="zh-CN"/>
        </w:rPr>
        <w:t xml:space="preserve">        '503':</w:t>
      </w:r>
    </w:p>
    <w:p w14:paraId="46D0417B" w14:textId="77777777" w:rsidR="002C096A" w:rsidRPr="009657D1" w:rsidRDefault="002C096A" w:rsidP="002C096A">
      <w:pPr>
        <w:pStyle w:val="PL"/>
        <w:rPr>
          <w:lang w:val="en-US" w:eastAsia="zh-CN"/>
        </w:rPr>
      </w:pPr>
      <w:r w:rsidRPr="009657D1">
        <w:rPr>
          <w:lang w:val="en-US" w:eastAsia="zh-CN"/>
        </w:rPr>
        <w:t xml:space="preserve">          $ref: 'TS29122_CommonData.yaml#/components/responses/503'</w:t>
      </w:r>
    </w:p>
    <w:p w14:paraId="3E6CEEBB" w14:textId="77777777" w:rsidR="002C096A" w:rsidRPr="009657D1" w:rsidRDefault="002C096A" w:rsidP="002C096A">
      <w:pPr>
        <w:pStyle w:val="PL"/>
        <w:rPr>
          <w:lang w:val="en-US" w:eastAsia="zh-CN"/>
        </w:rPr>
      </w:pPr>
      <w:r w:rsidRPr="009657D1">
        <w:rPr>
          <w:lang w:val="en-US" w:eastAsia="zh-CN"/>
        </w:rPr>
        <w:t xml:space="preserve">        default:</w:t>
      </w:r>
    </w:p>
    <w:p w14:paraId="740F4B6E" w14:textId="77777777" w:rsidR="002C096A" w:rsidRPr="009657D1" w:rsidRDefault="002C096A" w:rsidP="002C096A">
      <w:pPr>
        <w:pStyle w:val="PL"/>
        <w:rPr>
          <w:lang w:val="en-US" w:eastAsia="zh-CN"/>
        </w:rPr>
      </w:pPr>
      <w:r w:rsidRPr="009657D1">
        <w:rPr>
          <w:lang w:val="en-US" w:eastAsia="zh-CN"/>
        </w:rPr>
        <w:lastRenderedPageBreak/>
        <w:t xml:space="preserve">          $ref: 'TS29122_CommonData.yaml#/components/responses/default'</w:t>
      </w:r>
    </w:p>
    <w:p w14:paraId="09CDB074" w14:textId="77777777" w:rsidR="002C096A" w:rsidRPr="009657D1" w:rsidRDefault="002C096A" w:rsidP="002C096A">
      <w:pPr>
        <w:pStyle w:val="PL"/>
        <w:rPr>
          <w:lang w:val="en-US" w:eastAsia="zh-CN"/>
        </w:rPr>
      </w:pPr>
    </w:p>
    <w:p w14:paraId="32F6FE6D" w14:textId="77777777" w:rsidR="002C096A" w:rsidRPr="009657D1" w:rsidRDefault="002C096A" w:rsidP="002C096A">
      <w:pPr>
        <w:pStyle w:val="PL"/>
        <w:rPr>
          <w:lang w:val="en-US" w:eastAsia="zh-CN"/>
        </w:rPr>
      </w:pPr>
      <w:r w:rsidRPr="009657D1">
        <w:rPr>
          <w:lang w:val="en-US" w:eastAsia="zh-CN"/>
        </w:rPr>
        <w:t xml:space="preserve">  /registrations/{registrationId}:</w:t>
      </w:r>
    </w:p>
    <w:p w14:paraId="488B5C7C" w14:textId="77777777" w:rsidR="002C096A" w:rsidRPr="009657D1" w:rsidRDefault="002C096A" w:rsidP="002C096A">
      <w:pPr>
        <w:pStyle w:val="PL"/>
        <w:rPr>
          <w:lang w:val="en-US" w:eastAsia="zh-CN"/>
        </w:rPr>
      </w:pPr>
      <w:r w:rsidRPr="009657D1">
        <w:rPr>
          <w:lang w:val="en-US" w:eastAsia="zh-CN"/>
        </w:rPr>
        <w:t xml:space="preserve">    get:</w:t>
      </w:r>
    </w:p>
    <w:p w14:paraId="2567E66D" w14:textId="77777777" w:rsidR="002C096A" w:rsidRPr="009657D1" w:rsidRDefault="002C096A" w:rsidP="002C096A">
      <w:pPr>
        <w:pStyle w:val="PL"/>
        <w:rPr>
          <w:lang w:val="en-US" w:eastAsia="zh-CN"/>
        </w:rPr>
      </w:pPr>
      <w:r w:rsidRPr="009657D1">
        <w:rPr>
          <w:lang w:val="en-US" w:eastAsia="zh-CN"/>
        </w:rPr>
        <w:t xml:space="preserve">      summary: Get an Individual PAS Registration</w:t>
      </w:r>
    </w:p>
    <w:p w14:paraId="1DFFB439" w14:textId="77777777" w:rsidR="002C096A" w:rsidRPr="009657D1" w:rsidRDefault="002C096A" w:rsidP="002C096A">
      <w:pPr>
        <w:pStyle w:val="PL"/>
        <w:rPr>
          <w:lang w:val="en-US" w:eastAsia="zh-CN"/>
        </w:rPr>
      </w:pPr>
      <w:r w:rsidRPr="009657D1">
        <w:rPr>
          <w:lang w:val="en-US" w:eastAsia="zh-CN"/>
        </w:rPr>
        <w:t xml:space="preserve">      operationId: GetIndPASReg</w:t>
      </w:r>
    </w:p>
    <w:p w14:paraId="75B1B343" w14:textId="77777777" w:rsidR="002C096A" w:rsidRPr="009657D1" w:rsidRDefault="002C096A" w:rsidP="002C096A">
      <w:pPr>
        <w:pStyle w:val="PL"/>
        <w:rPr>
          <w:lang w:val="en-US" w:eastAsia="zh-CN"/>
        </w:rPr>
      </w:pPr>
      <w:r w:rsidRPr="009657D1">
        <w:rPr>
          <w:lang w:val="en-US" w:eastAsia="zh-CN"/>
        </w:rPr>
        <w:t xml:space="preserve">      tags:</w:t>
      </w:r>
    </w:p>
    <w:p w14:paraId="3D371943" w14:textId="77777777" w:rsidR="002C096A" w:rsidRPr="009657D1" w:rsidRDefault="002C096A" w:rsidP="002C096A">
      <w:pPr>
        <w:pStyle w:val="PL"/>
        <w:rPr>
          <w:lang w:val="en-US" w:eastAsia="zh-CN"/>
        </w:rPr>
      </w:pPr>
      <w:r w:rsidRPr="009657D1">
        <w:rPr>
          <w:lang w:val="en-US" w:eastAsia="zh-CN"/>
        </w:rPr>
        <w:t xml:space="preserve">        - Individual PAS Registration (Document)</w:t>
      </w:r>
    </w:p>
    <w:p w14:paraId="05D0E600" w14:textId="77777777" w:rsidR="002C096A" w:rsidRPr="009657D1" w:rsidRDefault="002C096A" w:rsidP="002C096A">
      <w:pPr>
        <w:pStyle w:val="PL"/>
        <w:rPr>
          <w:lang w:val="en-US" w:eastAsia="zh-CN"/>
        </w:rPr>
      </w:pPr>
      <w:r w:rsidRPr="009657D1">
        <w:rPr>
          <w:lang w:val="en-US" w:eastAsia="zh-CN"/>
        </w:rPr>
        <w:t xml:space="preserve">      description: Retrieve an Individual PAS registration resource.</w:t>
      </w:r>
    </w:p>
    <w:p w14:paraId="3A144C7E" w14:textId="77777777" w:rsidR="002C096A" w:rsidRPr="009657D1" w:rsidRDefault="002C096A" w:rsidP="002C096A">
      <w:pPr>
        <w:pStyle w:val="PL"/>
        <w:rPr>
          <w:lang w:val="en-US" w:eastAsia="zh-CN"/>
        </w:rPr>
      </w:pPr>
      <w:r w:rsidRPr="009657D1">
        <w:rPr>
          <w:lang w:val="en-US" w:eastAsia="zh-CN"/>
        </w:rPr>
        <w:t xml:space="preserve">      parameters:</w:t>
      </w:r>
    </w:p>
    <w:p w14:paraId="37C743FB" w14:textId="77777777" w:rsidR="002C096A" w:rsidRPr="009657D1" w:rsidRDefault="002C096A" w:rsidP="002C096A">
      <w:pPr>
        <w:pStyle w:val="PL"/>
        <w:rPr>
          <w:lang w:val="en-US" w:eastAsia="zh-CN"/>
        </w:rPr>
      </w:pPr>
      <w:r w:rsidRPr="009657D1">
        <w:rPr>
          <w:lang w:val="en-US" w:eastAsia="zh-CN"/>
        </w:rPr>
        <w:t xml:space="preserve">        - name: registrationId</w:t>
      </w:r>
    </w:p>
    <w:p w14:paraId="7287D596" w14:textId="77777777" w:rsidR="002C096A" w:rsidRPr="009657D1" w:rsidRDefault="002C096A" w:rsidP="002C096A">
      <w:pPr>
        <w:pStyle w:val="PL"/>
        <w:rPr>
          <w:lang w:val="en-US" w:eastAsia="zh-CN"/>
        </w:rPr>
      </w:pPr>
      <w:r w:rsidRPr="009657D1">
        <w:rPr>
          <w:lang w:val="en-US" w:eastAsia="zh-CN"/>
        </w:rPr>
        <w:t xml:space="preserve">          in: path</w:t>
      </w:r>
    </w:p>
    <w:p w14:paraId="6019E0CA" w14:textId="77777777" w:rsidR="002C096A" w:rsidRPr="009657D1" w:rsidRDefault="002C096A" w:rsidP="002C096A">
      <w:pPr>
        <w:pStyle w:val="PL"/>
        <w:rPr>
          <w:lang w:val="en-US" w:eastAsia="zh-CN"/>
        </w:rPr>
      </w:pPr>
      <w:r w:rsidRPr="009657D1">
        <w:rPr>
          <w:lang w:val="en-US" w:eastAsia="zh-CN"/>
        </w:rPr>
        <w:t xml:space="preserve">          description: Registration Id.</w:t>
      </w:r>
    </w:p>
    <w:p w14:paraId="5BD1849E" w14:textId="77777777" w:rsidR="002C096A" w:rsidRPr="009657D1" w:rsidRDefault="002C096A" w:rsidP="002C096A">
      <w:pPr>
        <w:pStyle w:val="PL"/>
        <w:rPr>
          <w:lang w:val="en-US" w:eastAsia="zh-CN"/>
        </w:rPr>
      </w:pPr>
      <w:r w:rsidRPr="009657D1">
        <w:rPr>
          <w:lang w:val="en-US" w:eastAsia="zh-CN"/>
        </w:rPr>
        <w:t xml:space="preserve">          required: true</w:t>
      </w:r>
    </w:p>
    <w:p w14:paraId="0FD97612" w14:textId="77777777" w:rsidR="002C096A" w:rsidRPr="009657D1" w:rsidRDefault="002C096A" w:rsidP="002C096A">
      <w:pPr>
        <w:pStyle w:val="PL"/>
        <w:rPr>
          <w:lang w:val="en-US" w:eastAsia="zh-CN"/>
        </w:rPr>
      </w:pPr>
      <w:r w:rsidRPr="009657D1">
        <w:rPr>
          <w:lang w:val="en-US" w:eastAsia="zh-CN"/>
        </w:rPr>
        <w:t xml:space="preserve">          schema:</w:t>
      </w:r>
    </w:p>
    <w:p w14:paraId="24934DC2" w14:textId="77777777" w:rsidR="002C096A" w:rsidRPr="009657D1" w:rsidRDefault="002C096A" w:rsidP="002C096A">
      <w:pPr>
        <w:pStyle w:val="PL"/>
        <w:rPr>
          <w:lang w:val="en-US" w:eastAsia="zh-CN"/>
        </w:rPr>
      </w:pPr>
      <w:r w:rsidRPr="009657D1">
        <w:rPr>
          <w:lang w:val="en-US" w:eastAsia="zh-CN"/>
        </w:rPr>
        <w:t xml:space="preserve">            type: string</w:t>
      </w:r>
    </w:p>
    <w:p w14:paraId="421ACE50" w14:textId="77777777" w:rsidR="002C096A" w:rsidRPr="009657D1" w:rsidRDefault="002C096A" w:rsidP="002C096A">
      <w:pPr>
        <w:pStyle w:val="PL"/>
        <w:rPr>
          <w:lang w:val="en-US" w:eastAsia="zh-CN"/>
        </w:rPr>
      </w:pPr>
      <w:r w:rsidRPr="009657D1">
        <w:rPr>
          <w:lang w:val="en-US" w:eastAsia="zh-CN"/>
        </w:rPr>
        <w:t xml:space="preserve">      responses:</w:t>
      </w:r>
    </w:p>
    <w:p w14:paraId="1969ADCE" w14:textId="77777777" w:rsidR="002C096A" w:rsidRPr="009657D1" w:rsidRDefault="002C096A" w:rsidP="002C096A">
      <w:pPr>
        <w:pStyle w:val="PL"/>
        <w:rPr>
          <w:lang w:val="en-US" w:eastAsia="zh-CN"/>
        </w:rPr>
      </w:pPr>
      <w:r w:rsidRPr="009657D1">
        <w:rPr>
          <w:lang w:val="en-US" w:eastAsia="zh-CN"/>
        </w:rPr>
        <w:t xml:space="preserve">        '200':</w:t>
      </w:r>
    </w:p>
    <w:p w14:paraId="063D6A0B" w14:textId="77777777" w:rsidR="002C096A" w:rsidRPr="009657D1" w:rsidRDefault="002C096A" w:rsidP="002C096A">
      <w:pPr>
        <w:pStyle w:val="PL"/>
        <w:rPr>
          <w:lang w:val="en-US" w:eastAsia="zh-CN"/>
        </w:rPr>
      </w:pPr>
      <w:r w:rsidRPr="009657D1">
        <w:rPr>
          <w:lang w:val="en-US" w:eastAsia="zh-CN"/>
        </w:rPr>
        <w:t xml:space="preserve">          description: OK (The PAS registration information at the PIN Server).</w:t>
      </w:r>
    </w:p>
    <w:p w14:paraId="7D19CFEE" w14:textId="77777777" w:rsidR="002C096A" w:rsidRPr="009657D1" w:rsidRDefault="002C096A" w:rsidP="002C096A">
      <w:pPr>
        <w:pStyle w:val="PL"/>
        <w:rPr>
          <w:lang w:val="en-US" w:eastAsia="zh-CN"/>
        </w:rPr>
      </w:pPr>
      <w:r w:rsidRPr="009657D1">
        <w:rPr>
          <w:lang w:val="en-US" w:eastAsia="zh-CN"/>
        </w:rPr>
        <w:t xml:space="preserve">          content:</w:t>
      </w:r>
    </w:p>
    <w:p w14:paraId="624AD68B" w14:textId="77777777" w:rsidR="002C096A" w:rsidRPr="009657D1" w:rsidRDefault="002C096A" w:rsidP="002C096A">
      <w:pPr>
        <w:pStyle w:val="PL"/>
        <w:rPr>
          <w:lang w:val="en-US" w:eastAsia="zh-CN"/>
        </w:rPr>
      </w:pPr>
      <w:r w:rsidRPr="009657D1">
        <w:rPr>
          <w:lang w:val="en-US" w:eastAsia="zh-CN"/>
        </w:rPr>
        <w:t xml:space="preserve">            application/json:</w:t>
      </w:r>
    </w:p>
    <w:p w14:paraId="6C1580B7" w14:textId="77777777" w:rsidR="002C096A" w:rsidRPr="009657D1" w:rsidRDefault="002C096A" w:rsidP="002C096A">
      <w:pPr>
        <w:pStyle w:val="PL"/>
        <w:rPr>
          <w:lang w:val="en-US" w:eastAsia="zh-CN"/>
        </w:rPr>
      </w:pPr>
      <w:r w:rsidRPr="009657D1">
        <w:rPr>
          <w:lang w:val="en-US" w:eastAsia="zh-CN"/>
        </w:rPr>
        <w:t xml:space="preserve">              schema:</w:t>
      </w:r>
    </w:p>
    <w:p w14:paraId="0FF7CDBE" w14:textId="77777777" w:rsidR="002C096A" w:rsidRPr="009657D1" w:rsidRDefault="002C096A" w:rsidP="002C096A">
      <w:pPr>
        <w:pStyle w:val="PL"/>
        <w:rPr>
          <w:lang w:val="en-US" w:eastAsia="zh-CN"/>
        </w:rPr>
      </w:pPr>
      <w:r w:rsidRPr="009657D1">
        <w:rPr>
          <w:lang w:val="en-US" w:eastAsia="zh-CN"/>
        </w:rPr>
        <w:t xml:space="preserve">                $ref: '#/components/schemas/PASRegistration'</w:t>
      </w:r>
    </w:p>
    <w:p w14:paraId="309C9CCF" w14:textId="77777777" w:rsidR="002C096A" w:rsidRPr="009657D1" w:rsidRDefault="002C096A" w:rsidP="002C096A">
      <w:pPr>
        <w:pStyle w:val="PL"/>
        <w:rPr>
          <w:lang w:val="en-US" w:eastAsia="zh-CN"/>
        </w:rPr>
      </w:pPr>
      <w:r w:rsidRPr="009657D1">
        <w:rPr>
          <w:lang w:val="en-US" w:eastAsia="zh-CN"/>
        </w:rPr>
        <w:t xml:space="preserve">        '307':</w:t>
      </w:r>
    </w:p>
    <w:p w14:paraId="0338802D" w14:textId="77777777" w:rsidR="002C096A" w:rsidRPr="009657D1" w:rsidRDefault="002C096A" w:rsidP="002C096A">
      <w:pPr>
        <w:pStyle w:val="PL"/>
        <w:rPr>
          <w:lang w:val="en-US" w:eastAsia="zh-CN"/>
        </w:rPr>
      </w:pPr>
      <w:r w:rsidRPr="009657D1">
        <w:rPr>
          <w:lang w:val="en-US" w:eastAsia="zh-CN"/>
        </w:rPr>
        <w:t xml:space="preserve">          $ref: 'TS29122_CommonData.yaml#/components/responses/307'</w:t>
      </w:r>
    </w:p>
    <w:p w14:paraId="299A030F" w14:textId="77777777" w:rsidR="002C096A" w:rsidRPr="009657D1" w:rsidRDefault="002C096A" w:rsidP="002C096A">
      <w:pPr>
        <w:pStyle w:val="PL"/>
        <w:rPr>
          <w:lang w:val="en-US" w:eastAsia="zh-CN"/>
        </w:rPr>
      </w:pPr>
      <w:r w:rsidRPr="009657D1">
        <w:rPr>
          <w:lang w:val="en-US" w:eastAsia="zh-CN"/>
        </w:rPr>
        <w:t xml:space="preserve">        '308':</w:t>
      </w:r>
    </w:p>
    <w:p w14:paraId="14741F96" w14:textId="77777777" w:rsidR="002C096A" w:rsidRPr="009657D1" w:rsidRDefault="002C096A" w:rsidP="002C096A">
      <w:pPr>
        <w:pStyle w:val="PL"/>
        <w:rPr>
          <w:lang w:val="en-US" w:eastAsia="zh-CN"/>
        </w:rPr>
      </w:pPr>
      <w:r w:rsidRPr="009657D1">
        <w:rPr>
          <w:lang w:val="en-US" w:eastAsia="zh-CN"/>
        </w:rPr>
        <w:t xml:space="preserve">          $ref: 'TS29122_CommonData.yaml#/components/responses/308'</w:t>
      </w:r>
    </w:p>
    <w:p w14:paraId="45EC6C66" w14:textId="77777777" w:rsidR="002C096A" w:rsidRPr="009657D1" w:rsidRDefault="002C096A" w:rsidP="002C096A">
      <w:pPr>
        <w:pStyle w:val="PL"/>
        <w:rPr>
          <w:lang w:val="en-US" w:eastAsia="zh-CN"/>
        </w:rPr>
      </w:pPr>
      <w:r w:rsidRPr="009657D1">
        <w:rPr>
          <w:lang w:val="en-US" w:eastAsia="zh-CN"/>
        </w:rPr>
        <w:t xml:space="preserve">        '400':</w:t>
      </w:r>
    </w:p>
    <w:p w14:paraId="1A0753A8" w14:textId="77777777" w:rsidR="002C096A" w:rsidRPr="009657D1" w:rsidRDefault="002C096A" w:rsidP="002C096A">
      <w:pPr>
        <w:pStyle w:val="PL"/>
        <w:rPr>
          <w:lang w:val="en-US" w:eastAsia="zh-CN"/>
        </w:rPr>
      </w:pPr>
      <w:r w:rsidRPr="009657D1">
        <w:rPr>
          <w:lang w:val="en-US" w:eastAsia="zh-CN"/>
        </w:rPr>
        <w:t xml:space="preserve">          $ref: 'TS29122_CommonData.yaml#/components/responses/400'</w:t>
      </w:r>
    </w:p>
    <w:p w14:paraId="26211C44" w14:textId="77777777" w:rsidR="002C096A" w:rsidRPr="009657D1" w:rsidRDefault="002C096A" w:rsidP="002C096A">
      <w:pPr>
        <w:pStyle w:val="PL"/>
        <w:rPr>
          <w:lang w:val="en-US" w:eastAsia="zh-CN"/>
        </w:rPr>
      </w:pPr>
      <w:r w:rsidRPr="009657D1">
        <w:rPr>
          <w:lang w:val="en-US" w:eastAsia="zh-CN"/>
        </w:rPr>
        <w:t xml:space="preserve">        '401':</w:t>
      </w:r>
    </w:p>
    <w:p w14:paraId="5F461413" w14:textId="77777777" w:rsidR="002C096A" w:rsidRPr="009657D1" w:rsidRDefault="002C096A" w:rsidP="002C096A">
      <w:pPr>
        <w:pStyle w:val="PL"/>
        <w:rPr>
          <w:lang w:val="en-US" w:eastAsia="zh-CN"/>
        </w:rPr>
      </w:pPr>
      <w:r w:rsidRPr="009657D1">
        <w:rPr>
          <w:lang w:val="en-US" w:eastAsia="zh-CN"/>
        </w:rPr>
        <w:t xml:space="preserve">          $ref: 'TS29122_CommonData.yaml#/components/responses/401'</w:t>
      </w:r>
    </w:p>
    <w:p w14:paraId="1E7CFFA9" w14:textId="77777777" w:rsidR="002C096A" w:rsidRPr="009657D1" w:rsidRDefault="002C096A" w:rsidP="002C096A">
      <w:pPr>
        <w:pStyle w:val="PL"/>
        <w:rPr>
          <w:lang w:val="en-US" w:eastAsia="zh-CN"/>
        </w:rPr>
      </w:pPr>
      <w:r w:rsidRPr="009657D1">
        <w:rPr>
          <w:lang w:val="en-US" w:eastAsia="zh-CN"/>
        </w:rPr>
        <w:t xml:space="preserve">        '403':</w:t>
      </w:r>
    </w:p>
    <w:p w14:paraId="3C68B94E" w14:textId="77777777" w:rsidR="002C096A" w:rsidRPr="009657D1" w:rsidRDefault="002C096A" w:rsidP="002C096A">
      <w:pPr>
        <w:pStyle w:val="PL"/>
        <w:rPr>
          <w:lang w:val="en-US" w:eastAsia="zh-CN"/>
        </w:rPr>
      </w:pPr>
      <w:r w:rsidRPr="009657D1">
        <w:rPr>
          <w:lang w:val="en-US" w:eastAsia="zh-CN"/>
        </w:rPr>
        <w:t xml:space="preserve">          $ref: 'TS29122_CommonData.yaml#/components/responses/403'</w:t>
      </w:r>
    </w:p>
    <w:p w14:paraId="1899C70C" w14:textId="77777777" w:rsidR="002C096A" w:rsidRPr="009657D1" w:rsidRDefault="002C096A" w:rsidP="002C096A">
      <w:pPr>
        <w:pStyle w:val="PL"/>
        <w:rPr>
          <w:lang w:val="en-US" w:eastAsia="zh-CN"/>
        </w:rPr>
      </w:pPr>
      <w:r w:rsidRPr="009657D1">
        <w:rPr>
          <w:lang w:val="en-US" w:eastAsia="zh-CN"/>
        </w:rPr>
        <w:t xml:space="preserve">        '404':</w:t>
      </w:r>
    </w:p>
    <w:p w14:paraId="5E75C570" w14:textId="77777777" w:rsidR="002C096A" w:rsidRPr="009657D1" w:rsidRDefault="002C096A" w:rsidP="002C096A">
      <w:pPr>
        <w:pStyle w:val="PL"/>
        <w:rPr>
          <w:lang w:val="en-US" w:eastAsia="zh-CN"/>
        </w:rPr>
      </w:pPr>
      <w:r w:rsidRPr="009657D1">
        <w:rPr>
          <w:lang w:val="en-US" w:eastAsia="zh-CN"/>
        </w:rPr>
        <w:t xml:space="preserve">          $ref: 'TS29122_CommonData.yaml#/components/responses/404'</w:t>
      </w:r>
    </w:p>
    <w:p w14:paraId="67244EB9" w14:textId="77777777" w:rsidR="002C096A" w:rsidRPr="009657D1" w:rsidRDefault="002C096A" w:rsidP="002C096A">
      <w:pPr>
        <w:pStyle w:val="PL"/>
        <w:rPr>
          <w:lang w:val="en-US" w:eastAsia="zh-CN"/>
        </w:rPr>
      </w:pPr>
      <w:r w:rsidRPr="009657D1">
        <w:rPr>
          <w:lang w:val="en-US" w:eastAsia="zh-CN"/>
        </w:rPr>
        <w:t xml:space="preserve">        '406':</w:t>
      </w:r>
    </w:p>
    <w:p w14:paraId="76ED04C4" w14:textId="77777777" w:rsidR="002C096A" w:rsidRPr="009657D1" w:rsidRDefault="002C096A" w:rsidP="002C096A">
      <w:pPr>
        <w:pStyle w:val="PL"/>
        <w:rPr>
          <w:lang w:val="en-US" w:eastAsia="zh-CN"/>
        </w:rPr>
      </w:pPr>
      <w:r w:rsidRPr="009657D1">
        <w:rPr>
          <w:lang w:val="en-US" w:eastAsia="zh-CN"/>
        </w:rPr>
        <w:t xml:space="preserve">          $ref: 'TS29122_CommonData.yaml#/components/responses/406'</w:t>
      </w:r>
    </w:p>
    <w:p w14:paraId="7DDCD32D" w14:textId="77777777" w:rsidR="002C096A" w:rsidRPr="009657D1" w:rsidRDefault="002C096A" w:rsidP="002C096A">
      <w:pPr>
        <w:pStyle w:val="PL"/>
        <w:rPr>
          <w:lang w:val="en-US" w:eastAsia="zh-CN"/>
        </w:rPr>
      </w:pPr>
      <w:r w:rsidRPr="009657D1">
        <w:rPr>
          <w:lang w:val="en-US" w:eastAsia="zh-CN"/>
        </w:rPr>
        <w:t xml:space="preserve">        '429':</w:t>
      </w:r>
    </w:p>
    <w:p w14:paraId="1B9E6ED8" w14:textId="77777777" w:rsidR="002C096A" w:rsidRPr="009657D1" w:rsidRDefault="002C096A" w:rsidP="002C096A">
      <w:pPr>
        <w:pStyle w:val="PL"/>
        <w:rPr>
          <w:lang w:val="en-US" w:eastAsia="zh-CN"/>
        </w:rPr>
      </w:pPr>
      <w:r w:rsidRPr="009657D1">
        <w:rPr>
          <w:lang w:val="en-US" w:eastAsia="zh-CN"/>
        </w:rPr>
        <w:t xml:space="preserve">          $ref: 'TS29122_CommonData.yaml#/components/responses/429'</w:t>
      </w:r>
    </w:p>
    <w:p w14:paraId="280F13EF" w14:textId="77777777" w:rsidR="002C096A" w:rsidRPr="009657D1" w:rsidRDefault="002C096A" w:rsidP="002C096A">
      <w:pPr>
        <w:pStyle w:val="PL"/>
        <w:rPr>
          <w:lang w:val="en-US" w:eastAsia="zh-CN"/>
        </w:rPr>
      </w:pPr>
      <w:r w:rsidRPr="009657D1">
        <w:rPr>
          <w:lang w:val="en-US" w:eastAsia="zh-CN"/>
        </w:rPr>
        <w:t xml:space="preserve">        '500':</w:t>
      </w:r>
    </w:p>
    <w:p w14:paraId="657C8BE4" w14:textId="77777777" w:rsidR="002C096A" w:rsidRPr="009657D1" w:rsidRDefault="002C096A" w:rsidP="002C096A">
      <w:pPr>
        <w:pStyle w:val="PL"/>
        <w:rPr>
          <w:lang w:val="en-US" w:eastAsia="zh-CN"/>
        </w:rPr>
      </w:pPr>
      <w:r w:rsidRPr="009657D1">
        <w:rPr>
          <w:lang w:val="en-US" w:eastAsia="zh-CN"/>
        </w:rPr>
        <w:t xml:space="preserve">          $ref: 'TS29122_CommonData.yaml#/components/responses/500'</w:t>
      </w:r>
    </w:p>
    <w:p w14:paraId="760FA263" w14:textId="77777777" w:rsidR="002C096A" w:rsidRPr="009657D1" w:rsidRDefault="002C096A" w:rsidP="002C096A">
      <w:pPr>
        <w:pStyle w:val="PL"/>
        <w:rPr>
          <w:lang w:val="en-US" w:eastAsia="zh-CN"/>
        </w:rPr>
      </w:pPr>
      <w:r w:rsidRPr="009657D1">
        <w:rPr>
          <w:lang w:val="en-US" w:eastAsia="zh-CN"/>
        </w:rPr>
        <w:t xml:space="preserve">        '503':</w:t>
      </w:r>
    </w:p>
    <w:p w14:paraId="50D593C5" w14:textId="77777777" w:rsidR="002C096A" w:rsidRPr="009657D1" w:rsidRDefault="002C096A" w:rsidP="002C096A">
      <w:pPr>
        <w:pStyle w:val="PL"/>
        <w:rPr>
          <w:lang w:val="en-US" w:eastAsia="zh-CN"/>
        </w:rPr>
      </w:pPr>
      <w:r w:rsidRPr="009657D1">
        <w:rPr>
          <w:lang w:val="en-US" w:eastAsia="zh-CN"/>
        </w:rPr>
        <w:t xml:space="preserve">          $ref: 'TS29122_CommonData.yaml#/components/responses/503'</w:t>
      </w:r>
    </w:p>
    <w:p w14:paraId="2C92C44F" w14:textId="77777777" w:rsidR="002C096A" w:rsidRPr="009657D1" w:rsidRDefault="002C096A" w:rsidP="002C096A">
      <w:pPr>
        <w:pStyle w:val="PL"/>
        <w:rPr>
          <w:lang w:val="en-US" w:eastAsia="zh-CN"/>
        </w:rPr>
      </w:pPr>
      <w:r w:rsidRPr="009657D1">
        <w:rPr>
          <w:lang w:val="en-US" w:eastAsia="zh-CN"/>
        </w:rPr>
        <w:t xml:space="preserve">        default:</w:t>
      </w:r>
    </w:p>
    <w:p w14:paraId="1581D914" w14:textId="77777777" w:rsidR="002C096A" w:rsidRPr="009657D1" w:rsidRDefault="002C096A" w:rsidP="002C096A">
      <w:pPr>
        <w:pStyle w:val="PL"/>
        <w:rPr>
          <w:lang w:val="en-US" w:eastAsia="zh-CN"/>
        </w:rPr>
      </w:pPr>
      <w:r w:rsidRPr="009657D1">
        <w:rPr>
          <w:lang w:val="en-US" w:eastAsia="zh-CN"/>
        </w:rPr>
        <w:t xml:space="preserve">          $ref: 'TS29122_CommonData.yaml#/components/responses/default'</w:t>
      </w:r>
    </w:p>
    <w:p w14:paraId="46492542" w14:textId="77777777" w:rsidR="00A2158C" w:rsidRDefault="00A2158C" w:rsidP="002C096A">
      <w:pPr>
        <w:pStyle w:val="PL"/>
        <w:rPr>
          <w:ins w:id="129" w:author="Huawei" w:date="2023-09-25T20:43:00Z"/>
          <w:lang w:val="en-US" w:eastAsia="zh-CN"/>
        </w:rPr>
      </w:pPr>
    </w:p>
    <w:p w14:paraId="31718798" w14:textId="7B8F5F54" w:rsidR="002C096A" w:rsidRPr="009657D1" w:rsidRDefault="002C096A" w:rsidP="002C096A">
      <w:pPr>
        <w:pStyle w:val="PL"/>
        <w:rPr>
          <w:lang w:val="en-US" w:eastAsia="zh-CN"/>
        </w:rPr>
      </w:pPr>
      <w:r w:rsidRPr="009657D1">
        <w:rPr>
          <w:lang w:val="en-US" w:eastAsia="zh-CN"/>
        </w:rPr>
        <w:t xml:space="preserve">    put:</w:t>
      </w:r>
    </w:p>
    <w:p w14:paraId="6B6B95F4" w14:textId="77777777" w:rsidR="002C096A" w:rsidRPr="009657D1" w:rsidRDefault="002C096A" w:rsidP="002C096A">
      <w:pPr>
        <w:pStyle w:val="PL"/>
        <w:rPr>
          <w:lang w:val="en-US" w:eastAsia="zh-CN"/>
        </w:rPr>
      </w:pPr>
      <w:r w:rsidRPr="009657D1">
        <w:rPr>
          <w:lang w:val="en-US" w:eastAsia="zh-CN"/>
        </w:rPr>
        <w:t xml:space="preserve">      summary: Update an Individual PAS Registration</w:t>
      </w:r>
    </w:p>
    <w:p w14:paraId="19649346" w14:textId="77777777" w:rsidR="002C096A" w:rsidRPr="009657D1" w:rsidRDefault="002C096A" w:rsidP="002C096A">
      <w:pPr>
        <w:pStyle w:val="PL"/>
        <w:rPr>
          <w:lang w:val="en-US" w:eastAsia="zh-CN"/>
        </w:rPr>
      </w:pPr>
      <w:r w:rsidRPr="009657D1">
        <w:rPr>
          <w:lang w:val="en-US" w:eastAsia="zh-CN"/>
        </w:rPr>
        <w:t xml:space="preserve">      operationId: UpdateIndPASReg</w:t>
      </w:r>
    </w:p>
    <w:p w14:paraId="4272B1FB" w14:textId="77777777" w:rsidR="002C096A" w:rsidRPr="009657D1" w:rsidRDefault="002C096A" w:rsidP="002C096A">
      <w:pPr>
        <w:pStyle w:val="PL"/>
        <w:rPr>
          <w:lang w:val="en-US" w:eastAsia="zh-CN"/>
        </w:rPr>
      </w:pPr>
      <w:r w:rsidRPr="009657D1">
        <w:rPr>
          <w:lang w:val="en-US" w:eastAsia="zh-CN"/>
        </w:rPr>
        <w:t xml:space="preserve">      tags:</w:t>
      </w:r>
    </w:p>
    <w:p w14:paraId="4522C3F3" w14:textId="77777777" w:rsidR="002C096A" w:rsidRPr="009657D1" w:rsidRDefault="002C096A" w:rsidP="002C096A">
      <w:pPr>
        <w:pStyle w:val="PL"/>
        <w:rPr>
          <w:lang w:val="en-US" w:eastAsia="zh-CN"/>
        </w:rPr>
      </w:pPr>
      <w:r w:rsidRPr="009657D1">
        <w:rPr>
          <w:lang w:val="en-US" w:eastAsia="zh-CN"/>
        </w:rPr>
        <w:t xml:space="preserve">        - Individual PAS Registration (Document)</w:t>
      </w:r>
    </w:p>
    <w:p w14:paraId="61C40BFB" w14:textId="77777777" w:rsidR="002C096A" w:rsidRPr="009657D1" w:rsidRDefault="002C096A" w:rsidP="002C096A">
      <w:pPr>
        <w:pStyle w:val="PL"/>
        <w:rPr>
          <w:lang w:val="en-US" w:eastAsia="zh-CN"/>
        </w:rPr>
      </w:pPr>
      <w:r w:rsidRPr="009657D1">
        <w:rPr>
          <w:lang w:val="en-US" w:eastAsia="zh-CN"/>
        </w:rPr>
        <w:t xml:space="preserve">      description: Fully replace an existing PAS Registration resource.</w:t>
      </w:r>
    </w:p>
    <w:p w14:paraId="390C79B2" w14:textId="77777777" w:rsidR="002C096A" w:rsidRPr="009657D1" w:rsidRDefault="002C096A" w:rsidP="002C096A">
      <w:pPr>
        <w:pStyle w:val="PL"/>
        <w:rPr>
          <w:lang w:val="en-US" w:eastAsia="zh-CN"/>
        </w:rPr>
      </w:pPr>
      <w:r w:rsidRPr="009657D1">
        <w:rPr>
          <w:lang w:val="en-US" w:eastAsia="zh-CN"/>
        </w:rPr>
        <w:t xml:space="preserve">      parameters:</w:t>
      </w:r>
    </w:p>
    <w:p w14:paraId="2EA56F84" w14:textId="77777777" w:rsidR="002C096A" w:rsidRPr="009657D1" w:rsidRDefault="002C096A" w:rsidP="002C096A">
      <w:pPr>
        <w:pStyle w:val="PL"/>
        <w:rPr>
          <w:lang w:val="en-US" w:eastAsia="zh-CN"/>
        </w:rPr>
      </w:pPr>
      <w:r w:rsidRPr="009657D1">
        <w:rPr>
          <w:lang w:val="en-US" w:eastAsia="zh-CN"/>
        </w:rPr>
        <w:t xml:space="preserve">        - name: registrationId</w:t>
      </w:r>
    </w:p>
    <w:p w14:paraId="1BB3EA3B" w14:textId="77777777" w:rsidR="002C096A" w:rsidRPr="009657D1" w:rsidRDefault="002C096A" w:rsidP="002C096A">
      <w:pPr>
        <w:pStyle w:val="PL"/>
        <w:rPr>
          <w:lang w:val="en-US" w:eastAsia="zh-CN"/>
        </w:rPr>
      </w:pPr>
      <w:r w:rsidRPr="009657D1">
        <w:rPr>
          <w:lang w:val="en-US" w:eastAsia="zh-CN"/>
        </w:rPr>
        <w:t xml:space="preserve">          in: path</w:t>
      </w:r>
    </w:p>
    <w:p w14:paraId="602D93A7" w14:textId="77777777" w:rsidR="002C096A" w:rsidRPr="009657D1" w:rsidRDefault="002C096A" w:rsidP="002C096A">
      <w:pPr>
        <w:pStyle w:val="PL"/>
        <w:rPr>
          <w:lang w:val="en-US" w:eastAsia="zh-CN"/>
        </w:rPr>
      </w:pPr>
      <w:r w:rsidRPr="009657D1">
        <w:rPr>
          <w:lang w:val="en-US" w:eastAsia="zh-CN"/>
        </w:rPr>
        <w:t xml:space="preserve">          description: PAS Registration Id.</w:t>
      </w:r>
    </w:p>
    <w:p w14:paraId="4F864CAD" w14:textId="77777777" w:rsidR="002C096A" w:rsidRPr="009657D1" w:rsidRDefault="002C096A" w:rsidP="002C096A">
      <w:pPr>
        <w:pStyle w:val="PL"/>
        <w:rPr>
          <w:lang w:val="en-US" w:eastAsia="zh-CN"/>
        </w:rPr>
      </w:pPr>
      <w:r w:rsidRPr="009657D1">
        <w:rPr>
          <w:lang w:val="en-US" w:eastAsia="zh-CN"/>
        </w:rPr>
        <w:t xml:space="preserve">          required: true</w:t>
      </w:r>
    </w:p>
    <w:p w14:paraId="6E386EF9" w14:textId="77777777" w:rsidR="002C096A" w:rsidRPr="009657D1" w:rsidRDefault="002C096A" w:rsidP="002C096A">
      <w:pPr>
        <w:pStyle w:val="PL"/>
        <w:rPr>
          <w:lang w:val="en-US" w:eastAsia="zh-CN"/>
        </w:rPr>
      </w:pPr>
      <w:r w:rsidRPr="009657D1">
        <w:rPr>
          <w:lang w:val="en-US" w:eastAsia="zh-CN"/>
        </w:rPr>
        <w:t xml:space="preserve">          schema:</w:t>
      </w:r>
    </w:p>
    <w:p w14:paraId="06063667" w14:textId="77777777" w:rsidR="002C096A" w:rsidRPr="009657D1" w:rsidRDefault="002C096A" w:rsidP="002C096A">
      <w:pPr>
        <w:pStyle w:val="PL"/>
        <w:rPr>
          <w:lang w:val="en-US" w:eastAsia="zh-CN"/>
        </w:rPr>
      </w:pPr>
      <w:r w:rsidRPr="009657D1">
        <w:rPr>
          <w:lang w:val="en-US" w:eastAsia="zh-CN"/>
        </w:rPr>
        <w:t xml:space="preserve">            type: string</w:t>
      </w:r>
    </w:p>
    <w:p w14:paraId="3761CF48" w14:textId="77777777" w:rsidR="002C096A" w:rsidRPr="009657D1" w:rsidRDefault="002C096A" w:rsidP="002C096A">
      <w:pPr>
        <w:pStyle w:val="PL"/>
        <w:rPr>
          <w:lang w:val="en-US" w:eastAsia="zh-CN"/>
        </w:rPr>
      </w:pPr>
      <w:r w:rsidRPr="009657D1">
        <w:rPr>
          <w:lang w:val="en-US" w:eastAsia="zh-CN"/>
        </w:rPr>
        <w:t xml:space="preserve">      requestBody:</w:t>
      </w:r>
    </w:p>
    <w:p w14:paraId="3E59CA08" w14:textId="77777777" w:rsidR="002C096A" w:rsidRPr="009657D1" w:rsidRDefault="002C096A" w:rsidP="002C096A">
      <w:pPr>
        <w:pStyle w:val="PL"/>
        <w:rPr>
          <w:lang w:val="en-US" w:eastAsia="zh-CN"/>
        </w:rPr>
      </w:pPr>
      <w:r w:rsidRPr="009657D1">
        <w:rPr>
          <w:lang w:val="en-US" w:eastAsia="zh-CN"/>
        </w:rPr>
        <w:t xml:space="preserve">        required: true</w:t>
      </w:r>
    </w:p>
    <w:p w14:paraId="15A87CAF" w14:textId="77777777" w:rsidR="002C096A" w:rsidRPr="009657D1" w:rsidRDefault="002C096A" w:rsidP="002C096A">
      <w:pPr>
        <w:pStyle w:val="PL"/>
        <w:rPr>
          <w:lang w:val="en-US" w:eastAsia="zh-CN"/>
        </w:rPr>
      </w:pPr>
      <w:r w:rsidRPr="009657D1">
        <w:rPr>
          <w:lang w:val="en-US" w:eastAsia="zh-CN"/>
        </w:rPr>
        <w:t xml:space="preserve">        content:</w:t>
      </w:r>
    </w:p>
    <w:p w14:paraId="7BC40F00" w14:textId="77777777" w:rsidR="002C096A" w:rsidRPr="009657D1" w:rsidRDefault="002C096A" w:rsidP="002C096A">
      <w:pPr>
        <w:pStyle w:val="PL"/>
        <w:rPr>
          <w:lang w:val="en-US" w:eastAsia="zh-CN"/>
        </w:rPr>
      </w:pPr>
      <w:r w:rsidRPr="009657D1">
        <w:rPr>
          <w:lang w:val="en-US" w:eastAsia="zh-CN"/>
        </w:rPr>
        <w:t xml:space="preserve">          application/json:</w:t>
      </w:r>
    </w:p>
    <w:p w14:paraId="2B807381" w14:textId="77777777" w:rsidR="002C096A" w:rsidRPr="009657D1" w:rsidRDefault="002C096A" w:rsidP="002C096A">
      <w:pPr>
        <w:pStyle w:val="PL"/>
        <w:rPr>
          <w:lang w:val="en-US" w:eastAsia="zh-CN"/>
        </w:rPr>
      </w:pPr>
      <w:r w:rsidRPr="009657D1">
        <w:rPr>
          <w:lang w:val="en-US" w:eastAsia="zh-CN"/>
        </w:rPr>
        <w:t xml:space="preserve">            schema:</w:t>
      </w:r>
    </w:p>
    <w:p w14:paraId="79DBE31E" w14:textId="77777777" w:rsidR="002C096A" w:rsidRPr="009657D1" w:rsidRDefault="002C096A" w:rsidP="002C096A">
      <w:pPr>
        <w:pStyle w:val="PL"/>
        <w:rPr>
          <w:lang w:val="en-US" w:eastAsia="zh-CN"/>
        </w:rPr>
      </w:pPr>
      <w:r w:rsidRPr="009657D1">
        <w:rPr>
          <w:lang w:val="en-US" w:eastAsia="zh-CN"/>
        </w:rPr>
        <w:t xml:space="preserve">              $ref: '#/components/schemas/PASRegistration'</w:t>
      </w:r>
    </w:p>
    <w:p w14:paraId="03A4EC24" w14:textId="77777777" w:rsidR="002C096A" w:rsidRPr="009657D1" w:rsidRDefault="002C096A" w:rsidP="002C096A">
      <w:pPr>
        <w:pStyle w:val="PL"/>
        <w:rPr>
          <w:lang w:val="en-US" w:eastAsia="zh-CN"/>
        </w:rPr>
      </w:pPr>
      <w:r w:rsidRPr="009657D1">
        <w:rPr>
          <w:lang w:val="en-US" w:eastAsia="zh-CN"/>
        </w:rPr>
        <w:t xml:space="preserve">      responses:</w:t>
      </w:r>
    </w:p>
    <w:p w14:paraId="6903C677" w14:textId="77777777" w:rsidR="002C096A" w:rsidRPr="009657D1" w:rsidRDefault="002C096A" w:rsidP="002C096A">
      <w:pPr>
        <w:pStyle w:val="PL"/>
        <w:rPr>
          <w:lang w:val="en-US" w:eastAsia="zh-CN"/>
        </w:rPr>
      </w:pPr>
      <w:r w:rsidRPr="009657D1">
        <w:rPr>
          <w:lang w:val="en-US" w:eastAsia="zh-CN"/>
        </w:rPr>
        <w:t xml:space="preserve">        '200':</w:t>
      </w:r>
    </w:p>
    <w:p w14:paraId="50E1B592" w14:textId="77777777" w:rsidR="002C096A" w:rsidRPr="009657D1" w:rsidRDefault="002C096A" w:rsidP="002C096A">
      <w:pPr>
        <w:pStyle w:val="PL"/>
        <w:rPr>
          <w:lang w:val="en-US" w:eastAsia="zh-CN"/>
        </w:rPr>
      </w:pPr>
      <w:r w:rsidRPr="009657D1">
        <w:rPr>
          <w:lang w:val="en-US" w:eastAsia="zh-CN"/>
        </w:rPr>
        <w:t xml:space="preserve">          description: OK (The PAS registration information is updated successfully).</w:t>
      </w:r>
    </w:p>
    <w:p w14:paraId="7DFF82EB" w14:textId="77777777" w:rsidR="002C096A" w:rsidRPr="009657D1" w:rsidRDefault="002C096A" w:rsidP="002C096A">
      <w:pPr>
        <w:pStyle w:val="PL"/>
        <w:rPr>
          <w:lang w:val="en-US" w:eastAsia="zh-CN"/>
        </w:rPr>
      </w:pPr>
      <w:r w:rsidRPr="009657D1">
        <w:rPr>
          <w:lang w:val="en-US" w:eastAsia="zh-CN"/>
        </w:rPr>
        <w:t xml:space="preserve">          content:</w:t>
      </w:r>
    </w:p>
    <w:p w14:paraId="4E4E6C41" w14:textId="77777777" w:rsidR="002C096A" w:rsidRPr="009657D1" w:rsidRDefault="002C096A" w:rsidP="002C096A">
      <w:pPr>
        <w:pStyle w:val="PL"/>
        <w:rPr>
          <w:lang w:val="en-US" w:eastAsia="zh-CN"/>
        </w:rPr>
      </w:pPr>
      <w:r w:rsidRPr="009657D1">
        <w:rPr>
          <w:lang w:val="en-US" w:eastAsia="zh-CN"/>
        </w:rPr>
        <w:t xml:space="preserve">            application/json:</w:t>
      </w:r>
    </w:p>
    <w:p w14:paraId="319BCF42" w14:textId="77777777" w:rsidR="002C096A" w:rsidRPr="009657D1" w:rsidRDefault="002C096A" w:rsidP="002C096A">
      <w:pPr>
        <w:pStyle w:val="PL"/>
        <w:rPr>
          <w:lang w:val="en-US" w:eastAsia="zh-CN"/>
        </w:rPr>
      </w:pPr>
      <w:r w:rsidRPr="009657D1">
        <w:rPr>
          <w:lang w:val="en-US" w:eastAsia="zh-CN"/>
        </w:rPr>
        <w:t xml:space="preserve">              schema:</w:t>
      </w:r>
    </w:p>
    <w:p w14:paraId="416AE20E" w14:textId="77777777" w:rsidR="002C096A" w:rsidRPr="009657D1" w:rsidRDefault="002C096A" w:rsidP="002C096A">
      <w:pPr>
        <w:pStyle w:val="PL"/>
        <w:rPr>
          <w:lang w:val="en-US" w:eastAsia="zh-CN"/>
        </w:rPr>
      </w:pPr>
      <w:r w:rsidRPr="009657D1">
        <w:rPr>
          <w:lang w:val="en-US" w:eastAsia="zh-CN"/>
        </w:rPr>
        <w:t xml:space="preserve">                $ref: '#/components/schemas/PASRegistration'</w:t>
      </w:r>
    </w:p>
    <w:p w14:paraId="5FE3BC9F" w14:textId="77777777" w:rsidR="0083642B" w:rsidRDefault="0083642B" w:rsidP="0083642B">
      <w:pPr>
        <w:pStyle w:val="PL"/>
        <w:rPr>
          <w:ins w:id="130" w:author="Huawei" w:date="2023-09-25T20:44:00Z"/>
        </w:rPr>
      </w:pPr>
      <w:ins w:id="131" w:author="Huawei" w:date="2023-09-25T20:44:00Z">
        <w:r>
          <w:t xml:space="preserve">        '204':</w:t>
        </w:r>
      </w:ins>
    </w:p>
    <w:p w14:paraId="3EC8122D" w14:textId="4D3610CF" w:rsidR="0083642B" w:rsidRDefault="0083642B" w:rsidP="0083642B">
      <w:pPr>
        <w:pStyle w:val="PL"/>
        <w:rPr>
          <w:ins w:id="132" w:author="Huawei" w:date="2023-09-25T20:44:00Z"/>
        </w:rPr>
      </w:pPr>
      <w:ins w:id="133" w:author="Huawei" w:date="2023-09-25T20:44:00Z">
        <w:r>
          <w:t xml:space="preserve">          description: No Content</w:t>
        </w:r>
      </w:ins>
      <w:ins w:id="134" w:author="Huawei" w:date="2023-09-25T20:47:00Z">
        <w:r w:rsidR="00385A63">
          <w:t>.</w:t>
        </w:r>
        <w:r w:rsidR="00385A63" w:rsidRPr="00385A63">
          <w:rPr>
            <w:lang w:val="en-US" w:eastAsia="zh-CN"/>
          </w:rPr>
          <w:t xml:space="preserve"> </w:t>
        </w:r>
        <w:r w:rsidR="00385A63" w:rsidRPr="009657D1">
          <w:rPr>
            <w:lang w:val="en-US" w:eastAsia="zh-CN"/>
          </w:rPr>
          <w:t>The PAS registration information is updated successfully</w:t>
        </w:r>
        <w:r w:rsidR="00DF5D0C">
          <w:rPr>
            <w:lang w:val="en-US" w:eastAsia="zh-CN"/>
          </w:rPr>
          <w:t>.</w:t>
        </w:r>
      </w:ins>
    </w:p>
    <w:p w14:paraId="3C6F0D13" w14:textId="176B8B5C" w:rsidR="002C096A" w:rsidRPr="009657D1" w:rsidRDefault="002C096A" w:rsidP="002C096A">
      <w:pPr>
        <w:pStyle w:val="PL"/>
        <w:rPr>
          <w:lang w:val="en-US" w:eastAsia="zh-CN"/>
        </w:rPr>
      </w:pPr>
      <w:r w:rsidRPr="009657D1">
        <w:rPr>
          <w:lang w:val="en-US" w:eastAsia="zh-CN"/>
        </w:rPr>
        <w:t xml:space="preserve">        '307':</w:t>
      </w:r>
    </w:p>
    <w:p w14:paraId="0B557184" w14:textId="77777777" w:rsidR="002C096A" w:rsidRPr="009657D1" w:rsidRDefault="002C096A" w:rsidP="002C096A">
      <w:pPr>
        <w:pStyle w:val="PL"/>
        <w:rPr>
          <w:lang w:val="en-US" w:eastAsia="zh-CN"/>
        </w:rPr>
      </w:pPr>
      <w:r w:rsidRPr="009657D1">
        <w:rPr>
          <w:lang w:val="en-US" w:eastAsia="zh-CN"/>
        </w:rPr>
        <w:t xml:space="preserve">          $ref: 'TS29122_CommonData.yaml#/components/responses/307'</w:t>
      </w:r>
    </w:p>
    <w:p w14:paraId="67F07FBC" w14:textId="77777777" w:rsidR="002C096A" w:rsidRPr="009657D1" w:rsidRDefault="002C096A" w:rsidP="002C096A">
      <w:pPr>
        <w:pStyle w:val="PL"/>
        <w:rPr>
          <w:lang w:val="en-US" w:eastAsia="zh-CN"/>
        </w:rPr>
      </w:pPr>
      <w:r w:rsidRPr="009657D1">
        <w:rPr>
          <w:lang w:val="en-US" w:eastAsia="zh-CN"/>
        </w:rPr>
        <w:t xml:space="preserve">        '308':</w:t>
      </w:r>
    </w:p>
    <w:p w14:paraId="106144A3" w14:textId="77777777" w:rsidR="002C096A" w:rsidRPr="009657D1" w:rsidRDefault="002C096A" w:rsidP="002C096A">
      <w:pPr>
        <w:pStyle w:val="PL"/>
        <w:rPr>
          <w:lang w:val="en-US" w:eastAsia="zh-CN"/>
        </w:rPr>
      </w:pPr>
      <w:r w:rsidRPr="009657D1">
        <w:rPr>
          <w:lang w:val="en-US" w:eastAsia="zh-CN"/>
        </w:rPr>
        <w:t xml:space="preserve">          $ref: 'TS29122_CommonData.yaml#/components/responses/308'</w:t>
      </w:r>
    </w:p>
    <w:p w14:paraId="7E92E5EC" w14:textId="77777777" w:rsidR="002C096A" w:rsidRPr="009657D1" w:rsidRDefault="002C096A" w:rsidP="002C096A">
      <w:pPr>
        <w:pStyle w:val="PL"/>
        <w:rPr>
          <w:lang w:val="en-US" w:eastAsia="zh-CN"/>
        </w:rPr>
      </w:pPr>
      <w:r w:rsidRPr="009657D1">
        <w:rPr>
          <w:lang w:val="en-US" w:eastAsia="zh-CN"/>
        </w:rPr>
        <w:lastRenderedPageBreak/>
        <w:t xml:space="preserve">        '400':</w:t>
      </w:r>
    </w:p>
    <w:p w14:paraId="648B7E3A" w14:textId="77777777" w:rsidR="002C096A" w:rsidRPr="009657D1" w:rsidRDefault="002C096A" w:rsidP="002C096A">
      <w:pPr>
        <w:pStyle w:val="PL"/>
        <w:rPr>
          <w:lang w:val="en-US" w:eastAsia="zh-CN"/>
        </w:rPr>
      </w:pPr>
      <w:r w:rsidRPr="009657D1">
        <w:rPr>
          <w:lang w:val="en-US" w:eastAsia="zh-CN"/>
        </w:rPr>
        <w:t xml:space="preserve">          $ref: 'TS29122_CommonData.yaml#/components/responses/400'</w:t>
      </w:r>
    </w:p>
    <w:p w14:paraId="56765BB3" w14:textId="77777777" w:rsidR="002C096A" w:rsidRPr="009657D1" w:rsidRDefault="002C096A" w:rsidP="002C096A">
      <w:pPr>
        <w:pStyle w:val="PL"/>
        <w:rPr>
          <w:lang w:val="en-US" w:eastAsia="zh-CN"/>
        </w:rPr>
      </w:pPr>
      <w:r w:rsidRPr="009657D1">
        <w:rPr>
          <w:lang w:val="en-US" w:eastAsia="zh-CN"/>
        </w:rPr>
        <w:t xml:space="preserve">        '401':</w:t>
      </w:r>
    </w:p>
    <w:p w14:paraId="15A8B9B2" w14:textId="77777777" w:rsidR="002C096A" w:rsidRPr="009657D1" w:rsidRDefault="002C096A" w:rsidP="002C096A">
      <w:pPr>
        <w:pStyle w:val="PL"/>
        <w:rPr>
          <w:lang w:val="en-US" w:eastAsia="zh-CN"/>
        </w:rPr>
      </w:pPr>
      <w:r w:rsidRPr="009657D1">
        <w:rPr>
          <w:lang w:val="en-US" w:eastAsia="zh-CN"/>
        </w:rPr>
        <w:t xml:space="preserve">          $ref: 'TS29122_CommonData.yaml#/components/responses/401'</w:t>
      </w:r>
    </w:p>
    <w:p w14:paraId="04E8A913" w14:textId="77777777" w:rsidR="002C096A" w:rsidRPr="009657D1" w:rsidRDefault="002C096A" w:rsidP="002C096A">
      <w:pPr>
        <w:pStyle w:val="PL"/>
        <w:rPr>
          <w:lang w:val="en-US" w:eastAsia="zh-CN"/>
        </w:rPr>
      </w:pPr>
      <w:r w:rsidRPr="009657D1">
        <w:rPr>
          <w:lang w:val="en-US" w:eastAsia="zh-CN"/>
        </w:rPr>
        <w:t xml:space="preserve">        '403':</w:t>
      </w:r>
    </w:p>
    <w:p w14:paraId="6CAAF559" w14:textId="77777777" w:rsidR="002C096A" w:rsidRPr="009657D1" w:rsidRDefault="002C096A" w:rsidP="002C096A">
      <w:pPr>
        <w:pStyle w:val="PL"/>
        <w:rPr>
          <w:lang w:val="en-US" w:eastAsia="zh-CN"/>
        </w:rPr>
      </w:pPr>
      <w:r w:rsidRPr="009657D1">
        <w:rPr>
          <w:lang w:val="en-US" w:eastAsia="zh-CN"/>
        </w:rPr>
        <w:t xml:space="preserve">          $ref: 'TS29122_CommonData.yaml#/components/responses/403'</w:t>
      </w:r>
    </w:p>
    <w:p w14:paraId="7593410E" w14:textId="77777777" w:rsidR="002C096A" w:rsidRPr="009657D1" w:rsidRDefault="002C096A" w:rsidP="002C096A">
      <w:pPr>
        <w:pStyle w:val="PL"/>
        <w:rPr>
          <w:lang w:val="en-US" w:eastAsia="zh-CN"/>
        </w:rPr>
      </w:pPr>
      <w:r w:rsidRPr="009657D1">
        <w:rPr>
          <w:lang w:val="en-US" w:eastAsia="zh-CN"/>
        </w:rPr>
        <w:t xml:space="preserve">        '404':</w:t>
      </w:r>
    </w:p>
    <w:p w14:paraId="2D339B51" w14:textId="77777777" w:rsidR="002C096A" w:rsidRPr="009657D1" w:rsidRDefault="002C096A" w:rsidP="002C096A">
      <w:pPr>
        <w:pStyle w:val="PL"/>
        <w:rPr>
          <w:lang w:val="en-US" w:eastAsia="zh-CN"/>
        </w:rPr>
      </w:pPr>
      <w:r w:rsidRPr="009657D1">
        <w:rPr>
          <w:lang w:val="en-US" w:eastAsia="zh-CN"/>
        </w:rPr>
        <w:t xml:space="preserve">          $ref: 'TS29122_CommonData.yaml#/components/responses/404'</w:t>
      </w:r>
    </w:p>
    <w:p w14:paraId="2FDA3530" w14:textId="77777777" w:rsidR="002C096A" w:rsidRPr="009657D1" w:rsidRDefault="002C096A" w:rsidP="002C096A">
      <w:pPr>
        <w:pStyle w:val="PL"/>
        <w:rPr>
          <w:lang w:val="en-US" w:eastAsia="zh-CN"/>
        </w:rPr>
      </w:pPr>
      <w:r w:rsidRPr="009657D1">
        <w:rPr>
          <w:lang w:val="en-US" w:eastAsia="zh-CN"/>
        </w:rPr>
        <w:t xml:space="preserve">        '411':</w:t>
      </w:r>
    </w:p>
    <w:p w14:paraId="61374635" w14:textId="77777777" w:rsidR="002C096A" w:rsidRPr="009657D1" w:rsidRDefault="002C096A" w:rsidP="002C096A">
      <w:pPr>
        <w:pStyle w:val="PL"/>
        <w:rPr>
          <w:lang w:val="en-US" w:eastAsia="zh-CN"/>
        </w:rPr>
      </w:pPr>
      <w:r w:rsidRPr="009657D1">
        <w:rPr>
          <w:lang w:val="en-US" w:eastAsia="zh-CN"/>
        </w:rPr>
        <w:t xml:space="preserve">          $ref: 'TS29122_CommonData.yaml#/components/responses/411'</w:t>
      </w:r>
    </w:p>
    <w:p w14:paraId="208D3BF1" w14:textId="77777777" w:rsidR="002C096A" w:rsidRPr="009657D1" w:rsidRDefault="002C096A" w:rsidP="002C096A">
      <w:pPr>
        <w:pStyle w:val="PL"/>
        <w:rPr>
          <w:lang w:val="en-US" w:eastAsia="zh-CN"/>
        </w:rPr>
      </w:pPr>
      <w:r w:rsidRPr="009657D1">
        <w:rPr>
          <w:lang w:val="en-US" w:eastAsia="zh-CN"/>
        </w:rPr>
        <w:t xml:space="preserve">        '413':</w:t>
      </w:r>
    </w:p>
    <w:p w14:paraId="65415A79" w14:textId="77777777" w:rsidR="002C096A" w:rsidRPr="009657D1" w:rsidRDefault="002C096A" w:rsidP="002C096A">
      <w:pPr>
        <w:pStyle w:val="PL"/>
        <w:rPr>
          <w:lang w:val="en-US" w:eastAsia="zh-CN"/>
        </w:rPr>
      </w:pPr>
      <w:r w:rsidRPr="009657D1">
        <w:rPr>
          <w:lang w:val="en-US" w:eastAsia="zh-CN"/>
        </w:rPr>
        <w:t xml:space="preserve">          $ref: 'TS29122_CommonData.yaml#/components/responses/413'</w:t>
      </w:r>
    </w:p>
    <w:p w14:paraId="1738D091" w14:textId="77777777" w:rsidR="002C096A" w:rsidRPr="009657D1" w:rsidRDefault="002C096A" w:rsidP="002C096A">
      <w:pPr>
        <w:pStyle w:val="PL"/>
        <w:rPr>
          <w:lang w:val="en-US" w:eastAsia="zh-CN"/>
        </w:rPr>
      </w:pPr>
      <w:r w:rsidRPr="009657D1">
        <w:rPr>
          <w:lang w:val="en-US" w:eastAsia="zh-CN"/>
        </w:rPr>
        <w:t xml:space="preserve">        '415':</w:t>
      </w:r>
    </w:p>
    <w:p w14:paraId="79A600C5" w14:textId="77777777" w:rsidR="002C096A" w:rsidRPr="009657D1" w:rsidRDefault="002C096A" w:rsidP="002C096A">
      <w:pPr>
        <w:pStyle w:val="PL"/>
        <w:rPr>
          <w:lang w:val="en-US" w:eastAsia="zh-CN"/>
        </w:rPr>
      </w:pPr>
      <w:r w:rsidRPr="009657D1">
        <w:rPr>
          <w:lang w:val="en-US" w:eastAsia="zh-CN"/>
        </w:rPr>
        <w:t xml:space="preserve">          $ref: 'TS29122_CommonData.yaml#/components/responses/415'</w:t>
      </w:r>
    </w:p>
    <w:p w14:paraId="70788B50" w14:textId="77777777" w:rsidR="002C096A" w:rsidRPr="009657D1" w:rsidRDefault="002C096A" w:rsidP="002C096A">
      <w:pPr>
        <w:pStyle w:val="PL"/>
        <w:rPr>
          <w:lang w:val="en-US" w:eastAsia="zh-CN"/>
        </w:rPr>
      </w:pPr>
      <w:r w:rsidRPr="009657D1">
        <w:rPr>
          <w:lang w:val="en-US" w:eastAsia="zh-CN"/>
        </w:rPr>
        <w:t xml:space="preserve">        '429':</w:t>
      </w:r>
    </w:p>
    <w:p w14:paraId="5B855EBE" w14:textId="77777777" w:rsidR="002C096A" w:rsidRPr="009657D1" w:rsidRDefault="002C096A" w:rsidP="002C096A">
      <w:pPr>
        <w:pStyle w:val="PL"/>
        <w:rPr>
          <w:lang w:val="en-US" w:eastAsia="zh-CN"/>
        </w:rPr>
      </w:pPr>
      <w:r w:rsidRPr="009657D1">
        <w:rPr>
          <w:lang w:val="en-US" w:eastAsia="zh-CN"/>
        </w:rPr>
        <w:t xml:space="preserve">          $ref: 'TS29122_CommonData.yaml#/components/responses/429'</w:t>
      </w:r>
    </w:p>
    <w:p w14:paraId="26908168" w14:textId="77777777" w:rsidR="002C096A" w:rsidRPr="009657D1" w:rsidRDefault="002C096A" w:rsidP="002C096A">
      <w:pPr>
        <w:pStyle w:val="PL"/>
        <w:rPr>
          <w:lang w:val="en-US" w:eastAsia="zh-CN"/>
        </w:rPr>
      </w:pPr>
      <w:r w:rsidRPr="009657D1">
        <w:rPr>
          <w:lang w:val="en-US" w:eastAsia="zh-CN"/>
        </w:rPr>
        <w:t xml:space="preserve">        '500':</w:t>
      </w:r>
    </w:p>
    <w:p w14:paraId="10C13938" w14:textId="77777777" w:rsidR="002C096A" w:rsidRPr="009657D1" w:rsidRDefault="002C096A" w:rsidP="002C096A">
      <w:pPr>
        <w:pStyle w:val="PL"/>
        <w:rPr>
          <w:lang w:val="en-US" w:eastAsia="zh-CN"/>
        </w:rPr>
      </w:pPr>
      <w:r w:rsidRPr="009657D1">
        <w:rPr>
          <w:lang w:val="en-US" w:eastAsia="zh-CN"/>
        </w:rPr>
        <w:t xml:space="preserve">          $ref: 'TS29122_CommonData.yaml#/components/responses/500'</w:t>
      </w:r>
    </w:p>
    <w:p w14:paraId="5FBCC2ED" w14:textId="77777777" w:rsidR="002C096A" w:rsidRPr="009657D1" w:rsidRDefault="002C096A" w:rsidP="002C096A">
      <w:pPr>
        <w:pStyle w:val="PL"/>
        <w:rPr>
          <w:lang w:val="en-US" w:eastAsia="zh-CN"/>
        </w:rPr>
      </w:pPr>
      <w:r w:rsidRPr="009657D1">
        <w:rPr>
          <w:lang w:val="en-US" w:eastAsia="zh-CN"/>
        </w:rPr>
        <w:t xml:space="preserve">        '503':</w:t>
      </w:r>
    </w:p>
    <w:p w14:paraId="678EF708" w14:textId="77777777" w:rsidR="002C096A" w:rsidRPr="009657D1" w:rsidRDefault="002C096A" w:rsidP="002C096A">
      <w:pPr>
        <w:pStyle w:val="PL"/>
        <w:rPr>
          <w:lang w:val="en-US" w:eastAsia="zh-CN"/>
        </w:rPr>
      </w:pPr>
      <w:r w:rsidRPr="009657D1">
        <w:rPr>
          <w:lang w:val="en-US" w:eastAsia="zh-CN"/>
        </w:rPr>
        <w:t xml:space="preserve">          $ref: 'TS29122_CommonData.yaml#/components/responses/503'</w:t>
      </w:r>
    </w:p>
    <w:p w14:paraId="72A7CE30" w14:textId="77777777" w:rsidR="002C096A" w:rsidRPr="009657D1" w:rsidRDefault="002C096A" w:rsidP="002C096A">
      <w:pPr>
        <w:pStyle w:val="PL"/>
        <w:rPr>
          <w:lang w:val="en-US" w:eastAsia="zh-CN"/>
        </w:rPr>
      </w:pPr>
      <w:r w:rsidRPr="009657D1">
        <w:rPr>
          <w:lang w:val="en-US" w:eastAsia="zh-CN"/>
        </w:rPr>
        <w:t xml:space="preserve">        default:</w:t>
      </w:r>
    </w:p>
    <w:p w14:paraId="2A9DF0F0" w14:textId="77777777" w:rsidR="002C096A" w:rsidRPr="009657D1" w:rsidRDefault="002C096A" w:rsidP="002C096A">
      <w:pPr>
        <w:pStyle w:val="PL"/>
        <w:rPr>
          <w:lang w:val="en-US" w:eastAsia="zh-CN"/>
        </w:rPr>
      </w:pPr>
      <w:r w:rsidRPr="009657D1">
        <w:rPr>
          <w:lang w:val="en-US" w:eastAsia="zh-CN"/>
        </w:rPr>
        <w:t xml:space="preserve">          $ref: 'TS29122_CommonData.yaml#/components/responses/default'</w:t>
      </w:r>
    </w:p>
    <w:p w14:paraId="5B7CD9F6" w14:textId="77777777" w:rsidR="0083642B" w:rsidRDefault="0083642B" w:rsidP="002C096A">
      <w:pPr>
        <w:pStyle w:val="PL"/>
        <w:rPr>
          <w:ins w:id="135" w:author="Huawei" w:date="2023-09-25T20:45:00Z"/>
          <w:lang w:val="en-US" w:eastAsia="zh-CN"/>
        </w:rPr>
      </w:pPr>
    </w:p>
    <w:p w14:paraId="0830F770" w14:textId="4557FC74" w:rsidR="002C096A" w:rsidRPr="009657D1" w:rsidRDefault="002C096A" w:rsidP="002C096A">
      <w:pPr>
        <w:pStyle w:val="PL"/>
        <w:rPr>
          <w:lang w:val="en-US" w:eastAsia="zh-CN"/>
        </w:rPr>
      </w:pPr>
      <w:r w:rsidRPr="009657D1">
        <w:rPr>
          <w:lang w:val="en-US" w:eastAsia="zh-CN"/>
        </w:rPr>
        <w:t xml:space="preserve">    patch:</w:t>
      </w:r>
    </w:p>
    <w:p w14:paraId="59914BC4" w14:textId="77777777" w:rsidR="002C096A" w:rsidRPr="009657D1" w:rsidRDefault="002C096A" w:rsidP="002C096A">
      <w:pPr>
        <w:pStyle w:val="PL"/>
        <w:rPr>
          <w:lang w:val="en-US" w:eastAsia="zh-CN"/>
        </w:rPr>
      </w:pPr>
      <w:r w:rsidRPr="009657D1">
        <w:rPr>
          <w:lang w:val="en-US" w:eastAsia="zh-CN"/>
        </w:rPr>
        <w:t xml:space="preserve">      summary: Modify an Individual PAS Registration</w:t>
      </w:r>
    </w:p>
    <w:p w14:paraId="3614945E" w14:textId="77777777" w:rsidR="002C096A" w:rsidRPr="009657D1" w:rsidRDefault="002C096A" w:rsidP="002C096A">
      <w:pPr>
        <w:pStyle w:val="PL"/>
        <w:rPr>
          <w:lang w:val="en-US" w:eastAsia="zh-CN"/>
        </w:rPr>
      </w:pPr>
      <w:r w:rsidRPr="009657D1">
        <w:rPr>
          <w:lang w:val="en-US" w:eastAsia="zh-CN"/>
        </w:rPr>
        <w:t xml:space="preserve">      operationId: ModifyIndPASReg</w:t>
      </w:r>
    </w:p>
    <w:p w14:paraId="4E8C9EC8" w14:textId="77777777" w:rsidR="002C096A" w:rsidRPr="009657D1" w:rsidRDefault="002C096A" w:rsidP="002C096A">
      <w:pPr>
        <w:pStyle w:val="PL"/>
        <w:rPr>
          <w:lang w:val="en-US" w:eastAsia="zh-CN"/>
        </w:rPr>
      </w:pPr>
      <w:r w:rsidRPr="009657D1">
        <w:rPr>
          <w:lang w:val="en-US" w:eastAsia="zh-CN"/>
        </w:rPr>
        <w:t xml:space="preserve">      tags:</w:t>
      </w:r>
    </w:p>
    <w:p w14:paraId="03B4472F" w14:textId="77777777" w:rsidR="002C096A" w:rsidRPr="009657D1" w:rsidRDefault="002C096A" w:rsidP="002C096A">
      <w:pPr>
        <w:pStyle w:val="PL"/>
        <w:rPr>
          <w:lang w:val="en-US" w:eastAsia="zh-CN"/>
        </w:rPr>
      </w:pPr>
      <w:r w:rsidRPr="009657D1">
        <w:rPr>
          <w:lang w:val="en-US" w:eastAsia="zh-CN"/>
        </w:rPr>
        <w:t xml:space="preserve">        - Individual PAS Registration (Document)</w:t>
      </w:r>
    </w:p>
    <w:p w14:paraId="361B9876" w14:textId="77777777" w:rsidR="002C096A" w:rsidRPr="009657D1" w:rsidRDefault="002C096A" w:rsidP="002C096A">
      <w:pPr>
        <w:pStyle w:val="PL"/>
        <w:rPr>
          <w:lang w:val="en-US" w:eastAsia="zh-CN"/>
        </w:rPr>
      </w:pPr>
      <w:r w:rsidRPr="009657D1">
        <w:rPr>
          <w:lang w:val="en-US" w:eastAsia="zh-CN"/>
        </w:rPr>
        <w:t xml:space="preserve">      description: Partially update an existing PAS Registration resource.</w:t>
      </w:r>
    </w:p>
    <w:p w14:paraId="5BB4BE28" w14:textId="77777777" w:rsidR="002C096A" w:rsidRPr="009657D1" w:rsidRDefault="002C096A" w:rsidP="002C096A">
      <w:pPr>
        <w:pStyle w:val="PL"/>
        <w:rPr>
          <w:lang w:val="en-US" w:eastAsia="zh-CN"/>
        </w:rPr>
      </w:pPr>
      <w:r w:rsidRPr="009657D1">
        <w:rPr>
          <w:lang w:val="en-US" w:eastAsia="zh-CN"/>
        </w:rPr>
        <w:t xml:space="preserve">      parameters:</w:t>
      </w:r>
    </w:p>
    <w:p w14:paraId="3FEFF5D3" w14:textId="77777777" w:rsidR="002C096A" w:rsidRPr="009657D1" w:rsidRDefault="002C096A" w:rsidP="002C096A">
      <w:pPr>
        <w:pStyle w:val="PL"/>
        <w:rPr>
          <w:lang w:val="en-US" w:eastAsia="zh-CN"/>
        </w:rPr>
      </w:pPr>
      <w:r w:rsidRPr="009657D1">
        <w:rPr>
          <w:lang w:val="en-US" w:eastAsia="zh-CN"/>
        </w:rPr>
        <w:t xml:space="preserve">        - name: registrationId</w:t>
      </w:r>
    </w:p>
    <w:p w14:paraId="73B66BB4" w14:textId="77777777" w:rsidR="002C096A" w:rsidRPr="009657D1" w:rsidRDefault="002C096A" w:rsidP="002C096A">
      <w:pPr>
        <w:pStyle w:val="PL"/>
        <w:rPr>
          <w:lang w:val="en-US" w:eastAsia="zh-CN"/>
        </w:rPr>
      </w:pPr>
      <w:r w:rsidRPr="009657D1">
        <w:rPr>
          <w:lang w:val="en-US" w:eastAsia="zh-CN"/>
        </w:rPr>
        <w:t xml:space="preserve">          in: path</w:t>
      </w:r>
    </w:p>
    <w:p w14:paraId="384EC03E" w14:textId="77777777" w:rsidR="002C096A" w:rsidRPr="009657D1" w:rsidRDefault="002C096A" w:rsidP="002C096A">
      <w:pPr>
        <w:pStyle w:val="PL"/>
        <w:rPr>
          <w:lang w:val="en-US" w:eastAsia="zh-CN"/>
        </w:rPr>
      </w:pPr>
      <w:r w:rsidRPr="009657D1">
        <w:rPr>
          <w:lang w:val="en-US" w:eastAsia="zh-CN"/>
        </w:rPr>
        <w:t xml:space="preserve">          description: PAS registration Id.</w:t>
      </w:r>
    </w:p>
    <w:p w14:paraId="4031DB12" w14:textId="77777777" w:rsidR="002C096A" w:rsidRPr="009657D1" w:rsidRDefault="002C096A" w:rsidP="002C096A">
      <w:pPr>
        <w:pStyle w:val="PL"/>
        <w:rPr>
          <w:lang w:val="en-US" w:eastAsia="zh-CN"/>
        </w:rPr>
      </w:pPr>
      <w:r w:rsidRPr="009657D1">
        <w:rPr>
          <w:lang w:val="en-US" w:eastAsia="zh-CN"/>
        </w:rPr>
        <w:t xml:space="preserve">          required: true</w:t>
      </w:r>
    </w:p>
    <w:p w14:paraId="53AE257E" w14:textId="77777777" w:rsidR="002C096A" w:rsidRPr="009657D1" w:rsidRDefault="002C096A" w:rsidP="002C096A">
      <w:pPr>
        <w:pStyle w:val="PL"/>
        <w:rPr>
          <w:lang w:val="en-US" w:eastAsia="zh-CN"/>
        </w:rPr>
      </w:pPr>
      <w:r w:rsidRPr="009657D1">
        <w:rPr>
          <w:lang w:val="en-US" w:eastAsia="zh-CN"/>
        </w:rPr>
        <w:t xml:space="preserve">          schema:</w:t>
      </w:r>
    </w:p>
    <w:p w14:paraId="5AE13873" w14:textId="77777777" w:rsidR="002C096A" w:rsidRPr="009657D1" w:rsidRDefault="002C096A" w:rsidP="002C096A">
      <w:pPr>
        <w:pStyle w:val="PL"/>
        <w:rPr>
          <w:lang w:val="en-US" w:eastAsia="zh-CN"/>
        </w:rPr>
      </w:pPr>
      <w:r w:rsidRPr="009657D1">
        <w:rPr>
          <w:lang w:val="en-US" w:eastAsia="zh-CN"/>
        </w:rPr>
        <w:t xml:space="preserve">            type: string</w:t>
      </w:r>
    </w:p>
    <w:p w14:paraId="0D3F8047" w14:textId="77777777" w:rsidR="002C096A" w:rsidRPr="009657D1" w:rsidRDefault="002C096A" w:rsidP="002C096A">
      <w:pPr>
        <w:pStyle w:val="PL"/>
        <w:rPr>
          <w:lang w:val="en-US" w:eastAsia="zh-CN"/>
        </w:rPr>
      </w:pPr>
      <w:r w:rsidRPr="009657D1">
        <w:rPr>
          <w:lang w:val="en-US" w:eastAsia="zh-CN"/>
        </w:rPr>
        <w:t xml:space="preserve">      requestBody:</w:t>
      </w:r>
    </w:p>
    <w:p w14:paraId="5828D7DE" w14:textId="77777777" w:rsidR="002C096A" w:rsidRPr="009657D1" w:rsidRDefault="002C096A" w:rsidP="002C096A">
      <w:pPr>
        <w:pStyle w:val="PL"/>
        <w:rPr>
          <w:lang w:val="en-US" w:eastAsia="zh-CN"/>
        </w:rPr>
      </w:pPr>
      <w:r w:rsidRPr="009657D1">
        <w:rPr>
          <w:lang w:val="en-US" w:eastAsia="zh-CN"/>
        </w:rPr>
        <w:t xml:space="preserve">        description: Partial update an existing PAS registration resource.</w:t>
      </w:r>
    </w:p>
    <w:p w14:paraId="31EE42B4" w14:textId="77777777" w:rsidR="002C096A" w:rsidRPr="009657D1" w:rsidRDefault="002C096A" w:rsidP="002C096A">
      <w:pPr>
        <w:pStyle w:val="PL"/>
        <w:rPr>
          <w:lang w:val="en-US" w:eastAsia="zh-CN"/>
        </w:rPr>
      </w:pPr>
      <w:r w:rsidRPr="009657D1">
        <w:rPr>
          <w:lang w:val="en-US" w:eastAsia="zh-CN"/>
        </w:rPr>
        <w:t xml:space="preserve">        required: true</w:t>
      </w:r>
    </w:p>
    <w:p w14:paraId="1C81D22D" w14:textId="77777777" w:rsidR="002C096A" w:rsidRPr="009657D1" w:rsidRDefault="002C096A" w:rsidP="002C096A">
      <w:pPr>
        <w:pStyle w:val="PL"/>
        <w:rPr>
          <w:lang w:val="en-US" w:eastAsia="zh-CN"/>
        </w:rPr>
      </w:pPr>
      <w:r w:rsidRPr="009657D1">
        <w:rPr>
          <w:lang w:val="en-US" w:eastAsia="zh-CN"/>
        </w:rPr>
        <w:t xml:space="preserve">        content:</w:t>
      </w:r>
    </w:p>
    <w:p w14:paraId="3B68D992" w14:textId="77777777" w:rsidR="002C096A" w:rsidRPr="009657D1" w:rsidRDefault="002C096A" w:rsidP="002C096A">
      <w:pPr>
        <w:pStyle w:val="PL"/>
        <w:rPr>
          <w:lang w:val="en-US" w:eastAsia="zh-CN"/>
        </w:rPr>
      </w:pPr>
      <w:r w:rsidRPr="009657D1">
        <w:rPr>
          <w:lang w:val="en-US" w:eastAsia="zh-CN"/>
        </w:rPr>
        <w:t xml:space="preserve">          application/merge-patch+json:</w:t>
      </w:r>
    </w:p>
    <w:p w14:paraId="406F8BFB" w14:textId="77777777" w:rsidR="002C096A" w:rsidRPr="009657D1" w:rsidRDefault="002C096A" w:rsidP="002C096A">
      <w:pPr>
        <w:pStyle w:val="PL"/>
        <w:rPr>
          <w:lang w:val="en-US" w:eastAsia="zh-CN"/>
        </w:rPr>
      </w:pPr>
      <w:r w:rsidRPr="009657D1">
        <w:rPr>
          <w:lang w:val="en-US" w:eastAsia="zh-CN"/>
        </w:rPr>
        <w:t xml:space="preserve">            schema:</w:t>
      </w:r>
    </w:p>
    <w:p w14:paraId="125A0323" w14:textId="77777777" w:rsidR="002C096A" w:rsidRPr="009657D1" w:rsidRDefault="002C096A" w:rsidP="002C096A">
      <w:pPr>
        <w:pStyle w:val="PL"/>
        <w:rPr>
          <w:lang w:val="en-US" w:eastAsia="zh-CN"/>
        </w:rPr>
      </w:pPr>
      <w:r w:rsidRPr="009657D1">
        <w:rPr>
          <w:lang w:val="en-US" w:eastAsia="zh-CN"/>
        </w:rPr>
        <w:t xml:space="preserve">              $ref: '#/components/schemas/PASRegistrationPatch'</w:t>
      </w:r>
    </w:p>
    <w:p w14:paraId="22371F39" w14:textId="77777777" w:rsidR="002C096A" w:rsidRPr="009657D1" w:rsidRDefault="002C096A" w:rsidP="002C096A">
      <w:pPr>
        <w:pStyle w:val="PL"/>
        <w:rPr>
          <w:lang w:val="en-US" w:eastAsia="zh-CN"/>
        </w:rPr>
      </w:pPr>
      <w:r w:rsidRPr="009657D1">
        <w:rPr>
          <w:lang w:val="en-US" w:eastAsia="zh-CN"/>
        </w:rPr>
        <w:t xml:space="preserve">      responses:</w:t>
      </w:r>
    </w:p>
    <w:p w14:paraId="37B58874" w14:textId="77777777" w:rsidR="002C096A" w:rsidRPr="009657D1" w:rsidRDefault="002C096A" w:rsidP="002C096A">
      <w:pPr>
        <w:pStyle w:val="PL"/>
        <w:rPr>
          <w:lang w:val="en-US" w:eastAsia="zh-CN"/>
        </w:rPr>
      </w:pPr>
      <w:r w:rsidRPr="009657D1">
        <w:rPr>
          <w:lang w:val="en-US" w:eastAsia="zh-CN"/>
        </w:rPr>
        <w:t xml:space="preserve">        '200':</w:t>
      </w:r>
    </w:p>
    <w:p w14:paraId="4A408D33" w14:textId="77777777" w:rsidR="002C096A" w:rsidRPr="009657D1" w:rsidRDefault="002C096A" w:rsidP="002C096A">
      <w:pPr>
        <w:pStyle w:val="PL"/>
        <w:rPr>
          <w:lang w:val="en-US" w:eastAsia="zh-CN"/>
        </w:rPr>
      </w:pPr>
      <w:r w:rsidRPr="009657D1">
        <w:rPr>
          <w:lang w:val="en-US" w:eastAsia="zh-CN"/>
        </w:rPr>
        <w:t xml:space="preserve">          description: &gt;</w:t>
      </w:r>
    </w:p>
    <w:p w14:paraId="2975CD2C" w14:textId="77777777" w:rsidR="002C096A" w:rsidRPr="009657D1" w:rsidRDefault="002C096A" w:rsidP="002C096A">
      <w:pPr>
        <w:pStyle w:val="PL"/>
        <w:rPr>
          <w:lang w:val="en-US" w:eastAsia="zh-CN"/>
        </w:rPr>
      </w:pPr>
      <w:r w:rsidRPr="009657D1">
        <w:rPr>
          <w:lang w:val="en-US" w:eastAsia="zh-CN"/>
        </w:rPr>
        <w:t xml:space="preserve">            The Individual PAS registration is successfully modified and</w:t>
      </w:r>
    </w:p>
    <w:p w14:paraId="274CDD30" w14:textId="77777777" w:rsidR="002C096A" w:rsidRPr="009657D1" w:rsidRDefault="002C096A" w:rsidP="002C096A">
      <w:pPr>
        <w:pStyle w:val="PL"/>
        <w:rPr>
          <w:lang w:val="en-US" w:eastAsia="zh-CN"/>
        </w:rPr>
      </w:pPr>
      <w:r w:rsidRPr="009657D1">
        <w:rPr>
          <w:lang w:val="en-US" w:eastAsia="zh-CN"/>
        </w:rPr>
        <w:t xml:space="preserve">            the updated registration information is returned in the response.</w:t>
      </w:r>
    </w:p>
    <w:p w14:paraId="4ACE49DC" w14:textId="77777777" w:rsidR="002C096A" w:rsidRPr="009657D1" w:rsidRDefault="002C096A" w:rsidP="002C096A">
      <w:pPr>
        <w:pStyle w:val="PL"/>
        <w:rPr>
          <w:lang w:val="en-US" w:eastAsia="zh-CN"/>
        </w:rPr>
      </w:pPr>
      <w:r w:rsidRPr="009657D1">
        <w:rPr>
          <w:lang w:val="en-US" w:eastAsia="zh-CN"/>
        </w:rPr>
        <w:t xml:space="preserve">          content:</w:t>
      </w:r>
    </w:p>
    <w:p w14:paraId="66F46B70" w14:textId="77777777" w:rsidR="002C096A" w:rsidRPr="009657D1" w:rsidRDefault="002C096A" w:rsidP="002C096A">
      <w:pPr>
        <w:pStyle w:val="PL"/>
        <w:rPr>
          <w:lang w:val="en-US" w:eastAsia="zh-CN"/>
        </w:rPr>
      </w:pPr>
      <w:r w:rsidRPr="009657D1">
        <w:rPr>
          <w:lang w:val="en-US" w:eastAsia="zh-CN"/>
        </w:rPr>
        <w:t xml:space="preserve">            application/json:</w:t>
      </w:r>
    </w:p>
    <w:p w14:paraId="49CAA4D1" w14:textId="77777777" w:rsidR="002C096A" w:rsidRPr="009657D1" w:rsidRDefault="002C096A" w:rsidP="002C096A">
      <w:pPr>
        <w:pStyle w:val="PL"/>
        <w:rPr>
          <w:lang w:val="en-US" w:eastAsia="zh-CN"/>
        </w:rPr>
      </w:pPr>
      <w:r w:rsidRPr="009657D1">
        <w:rPr>
          <w:lang w:val="en-US" w:eastAsia="zh-CN"/>
        </w:rPr>
        <w:t xml:space="preserve">              schema:</w:t>
      </w:r>
    </w:p>
    <w:p w14:paraId="7E21CCCD" w14:textId="77777777" w:rsidR="002C096A" w:rsidRPr="009657D1" w:rsidRDefault="002C096A" w:rsidP="002C096A">
      <w:pPr>
        <w:pStyle w:val="PL"/>
        <w:rPr>
          <w:lang w:val="en-US" w:eastAsia="zh-CN"/>
        </w:rPr>
      </w:pPr>
      <w:r w:rsidRPr="009657D1">
        <w:rPr>
          <w:lang w:val="en-US" w:eastAsia="zh-CN"/>
        </w:rPr>
        <w:t xml:space="preserve">                $ref: '#/components/schemas/PASRegistration'</w:t>
      </w:r>
    </w:p>
    <w:p w14:paraId="4153782D" w14:textId="77777777" w:rsidR="0083642B" w:rsidRPr="0083642B" w:rsidRDefault="0083642B" w:rsidP="0083642B">
      <w:pPr>
        <w:pStyle w:val="PL"/>
        <w:rPr>
          <w:ins w:id="136" w:author="Huawei" w:date="2023-09-25T20:45:00Z"/>
          <w:lang w:val="en-US" w:eastAsia="zh-CN"/>
        </w:rPr>
      </w:pPr>
      <w:ins w:id="137" w:author="Huawei" w:date="2023-09-25T20:45:00Z">
        <w:r w:rsidRPr="0083642B">
          <w:rPr>
            <w:lang w:val="en-US" w:eastAsia="zh-CN"/>
          </w:rPr>
          <w:t xml:space="preserve">        '204':</w:t>
        </w:r>
      </w:ins>
    </w:p>
    <w:p w14:paraId="6C15278A" w14:textId="13A9133A" w:rsidR="0083642B" w:rsidRDefault="0083642B" w:rsidP="0083642B">
      <w:pPr>
        <w:pStyle w:val="PL"/>
        <w:rPr>
          <w:ins w:id="138" w:author="Huawei" w:date="2023-09-25T20:45:00Z"/>
          <w:lang w:val="en-US" w:eastAsia="zh-CN"/>
        </w:rPr>
      </w:pPr>
      <w:ins w:id="139" w:author="Huawei" w:date="2023-09-25T20:45:00Z">
        <w:r w:rsidRPr="0083642B">
          <w:rPr>
            <w:lang w:val="en-US" w:eastAsia="zh-CN"/>
          </w:rPr>
          <w:t xml:space="preserve">          description: No Content</w:t>
        </w:r>
      </w:ins>
      <w:ins w:id="140" w:author="Huawei" w:date="2023-09-25T20:46:00Z">
        <w:r w:rsidR="009E79C2">
          <w:rPr>
            <w:lang w:val="en-US" w:eastAsia="zh-CN"/>
          </w:rPr>
          <w:t>.</w:t>
        </w:r>
        <w:r w:rsidR="009E79C2" w:rsidRPr="009E79C2">
          <w:rPr>
            <w:lang w:val="en-US" w:eastAsia="zh-CN"/>
          </w:rPr>
          <w:t xml:space="preserve"> </w:t>
        </w:r>
        <w:r w:rsidR="009E79C2" w:rsidRPr="009657D1">
          <w:rPr>
            <w:lang w:val="en-US" w:eastAsia="zh-CN"/>
          </w:rPr>
          <w:t>The Individual PAS registration is successfully modified</w:t>
        </w:r>
        <w:r w:rsidR="009E79C2">
          <w:rPr>
            <w:lang w:val="en-US" w:eastAsia="zh-CN"/>
          </w:rPr>
          <w:t>.</w:t>
        </w:r>
      </w:ins>
    </w:p>
    <w:p w14:paraId="71BABD5F" w14:textId="4A59A4D4" w:rsidR="002C096A" w:rsidRPr="009657D1" w:rsidRDefault="002C096A" w:rsidP="0083642B">
      <w:pPr>
        <w:pStyle w:val="PL"/>
        <w:rPr>
          <w:lang w:val="en-US" w:eastAsia="zh-CN"/>
        </w:rPr>
      </w:pPr>
      <w:r w:rsidRPr="009657D1">
        <w:rPr>
          <w:lang w:val="en-US" w:eastAsia="zh-CN"/>
        </w:rPr>
        <w:t xml:space="preserve">        '307':</w:t>
      </w:r>
    </w:p>
    <w:p w14:paraId="23FFCABE" w14:textId="77777777" w:rsidR="002C096A" w:rsidRPr="009657D1" w:rsidRDefault="002C096A" w:rsidP="002C096A">
      <w:pPr>
        <w:pStyle w:val="PL"/>
        <w:rPr>
          <w:lang w:val="en-US" w:eastAsia="zh-CN"/>
        </w:rPr>
      </w:pPr>
      <w:r w:rsidRPr="009657D1">
        <w:rPr>
          <w:lang w:val="en-US" w:eastAsia="zh-CN"/>
        </w:rPr>
        <w:t xml:space="preserve">          $ref: 'TS29122_CommonData.yaml#/components/responses/307'</w:t>
      </w:r>
    </w:p>
    <w:p w14:paraId="27119DC9" w14:textId="77777777" w:rsidR="002C096A" w:rsidRPr="009657D1" w:rsidRDefault="002C096A" w:rsidP="002C096A">
      <w:pPr>
        <w:pStyle w:val="PL"/>
        <w:rPr>
          <w:lang w:val="en-US" w:eastAsia="zh-CN"/>
        </w:rPr>
      </w:pPr>
      <w:r w:rsidRPr="009657D1">
        <w:rPr>
          <w:lang w:val="en-US" w:eastAsia="zh-CN"/>
        </w:rPr>
        <w:t xml:space="preserve">        '308':</w:t>
      </w:r>
    </w:p>
    <w:p w14:paraId="69DEFBCA" w14:textId="77777777" w:rsidR="002C096A" w:rsidRPr="009657D1" w:rsidRDefault="002C096A" w:rsidP="002C096A">
      <w:pPr>
        <w:pStyle w:val="PL"/>
        <w:rPr>
          <w:lang w:val="en-US" w:eastAsia="zh-CN"/>
        </w:rPr>
      </w:pPr>
      <w:r w:rsidRPr="009657D1">
        <w:rPr>
          <w:lang w:val="en-US" w:eastAsia="zh-CN"/>
        </w:rPr>
        <w:t xml:space="preserve">          $ref: 'TS29122_CommonData.yaml#/components/responses/308'</w:t>
      </w:r>
    </w:p>
    <w:p w14:paraId="2A6E5112" w14:textId="77777777" w:rsidR="002C096A" w:rsidRPr="009657D1" w:rsidRDefault="002C096A" w:rsidP="002C096A">
      <w:pPr>
        <w:pStyle w:val="PL"/>
        <w:rPr>
          <w:lang w:val="en-US" w:eastAsia="zh-CN"/>
        </w:rPr>
      </w:pPr>
      <w:r w:rsidRPr="009657D1">
        <w:rPr>
          <w:lang w:val="en-US" w:eastAsia="zh-CN"/>
        </w:rPr>
        <w:t xml:space="preserve">        '400':</w:t>
      </w:r>
    </w:p>
    <w:p w14:paraId="6528ED76" w14:textId="77777777" w:rsidR="002C096A" w:rsidRPr="009657D1" w:rsidRDefault="002C096A" w:rsidP="002C096A">
      <w:pPr>
        <w:pStyle w:val="PL"/>
        <w:rPr>
          <w:lang w:val="en-US" w:eastAsia="zh-CN"/>
        </w:rPr>
      </w:pPr>
      <w:r w:rsidRPr="009657D1">
        <w:rPr>
          <w:lang w:val="en-US" w:eastAsia="zh-CN"/>
        </w:rPr>
        <w:t xml:space="preserve">          $ref: 'TS29122_CommonData.yaml#/components/responses/400'</w:t>
      </w:r>
    </w:p>
    <w:p w14:paraId="6E2AC478" w14:textId="77777777" w:rsidR="002C096A" w:rsidRPr="009657D1" w:rsidRDefault="002C096A" w:rsidP="002C096A">
      <w:pPr>
        <w:pStyle w:val="PL"/>
        <w:rPr>
          <w:lang w:val="en-US" w:eastAsia="zh-CN"/>
        </w:rPr>
      </w:pPr>
      <w:r w:rsidRPr="009657D1">
        <w:rPr>
          <w:lang w:val="en-US" w:eastAsia="zh-CN"/>
        </w:rPr>
        <w:t xml:space="preserve">        '401':</w:t>
      </w:r>
    </w:p>
    <w:p w14:paraId="79C0326A" w14:textId="77777777" w:rsidR="002C096A" w:rsidRPr="009657D1" w:rsidRDefault="002C096A" w:rsidP="002C096A">
      <w:pPr>
        <w:pStyle w:val="PL"/>
        <w:rPr>
          <w:lang w:val="en-US" w:eastAsia="zh-CN"/>
        </w:rPr>
      </w:pPr>
      <w:r w:rsidRPr="009657D1">
        <w:rPr>
          <w:lang w:val="en-US" w:eastAsia="zh-CN"/>
        </w:rPr>
        <w:t xml:space="preserve">          $ref: 'TS29122_CommonData.yaml#/components/responses/401'</w:t>
      </w:r>
    </w:p>
    <w:p w14:paraId="5D5B1267" w14:textId="77777777" w:rsidR="002C096A" w:rsidRPr="009657D1" w:rsidRDefault="002C096A" w:rsidP="002C096A">
      <w:pPr>
        <w:pStyle w:val="PL"/>
        <w:rPr>
          <w:lang w:val="en-US" w:eastAsia="zh-CN"/>
        </w:rPr>
      </w:pPr>
      <w:r w:rsidRPr="009657D1">
        <w:rPr>
          <w:lang w:val="en-US" w:eastAsia="zh-CN"/>
        </w:rPr>
        <w:t xml:space="preserve">        '403':</w:t>
      </w:r>
    </w:p>
    <w:p w14:paraId="09DDEA0A" w14:textId="77777777" w:rsidR="002C096A" w:rsidRPr="009657D1" w:rsidRDefault="002C096A" w:rsidP="002C096A">
      <w:pPr>
        <w:pStyle w:val="PL"/>
        <w:rPr>
          <w:lang w:val="en-US" w:eastAsia="zh-CN"/>
        </w:rPr>
      </w:pPr>
      <w:r w:rsidRPr="009657D1">
        <w:rPr>
          <w:lang w:val="en-US" w:eastAsia="zh-CN"/>
        </w:rPr>
        <w:t xml:space="preserve">          $ref: 'TS29122_CommonData.yaml#/components/responses/403'</w:t>
      </w:r>
    </w:p>
    <w:p w14:paraId="21683556" w14:textId="77777777" w:rsidR="002C096A" w:rsidRPr="009657D1" w:rsidRDefault="002C096A" w:rsidP="002C096A">
      <w:pPr>
        <w:pStyle w:val="PL"/>
        <w:rPr>
          <w:lang w:val="en-US" w:eastAsia="zh-CN"/>
        </w:rPr>
      </w:pPr>
      <w:r w:rsidRPr="009657D1">
        <w:rPr>
          <w:lang w:val="en-US" w:eastAsia="zh-CN"/>
        </w:rPr>
        <w:t xml:space="preserve">        '404':</w:t>
      </w:r>
    </w:p>
    <w:p w14:paraId="35D2E475" w14:textId="77777777" w:rsidR="002C096A" w:rsidRPr="009657D1" w:rsidRDefault="002C096A" w:rsidP="002C096A">
      <w:pPr>
        <w:pStyle w:val="PL"/>
        <w:rPr>
          <w:lang w:val="en-US" w:eastAsia="zh-CN"/>
        </w:rPr>
      </w:pPr>
      <w:r w:rsidRPr="009657D1">
        <w:rPr>
          <w:lang w:val="en-US" w:eastAsia="zh-CN"/>
        </w:rPr>
        <w:t xml:space="preserve">          $ref: 'TS29122_CommonData.yaml#/components/responses/404'</w:t>
      </w:r>
    </w:p>
    <w:p w14:paraId="76932987" w14:textId="77777777" w:rsidR="002C096A" w:rsidRPr="009657D1" w:rsidRDefault="002C096A" w:rsidP="002C096A">
      <w:pPr>
        <w:pStyle w:val="PL"/>
        <w:rPr>
          <w:lang w:val="en-US" w:eastAsia="zh-CN"/>
        </w:rPr>
      </w:pPr>
      <w:r w:rsidRPr="009657D1">
        <w:rPr>
          <w:lang w:val="en-US" w:eastAsia="zh-CN"/>
        </w:rPr>
        <w:t xml:space="preserve">        '411':</w:t>
      </w:r>
    </w:p>
    <w:p w14:paraId="06AD15C2" w14:textId="77777777" w:rsidR="002C096A" w:rsidRPr="009657D1" w:rsidRDefault="002C096A" w:rsidP="002C096A">
      <w:pPr>
        <w:pStyle w:val="PL"/>
        <w:rPr>
          <w:lang w:val="en-US" w:eastAsia="zh-CN"/>
        </w:rPr>
      </w:pPr>
      <w:r w:rsidRPr="009657D1">
        <w:rPr>
          <w:lang w:val="en-US" w:eastAsia="zh-CN"/>
        </w:rPr>
        <w:t xml:space="preserve">          $ref: 'TS29122_CommonData.yaml#/components/responses/411'</w:t>
      </w:r>
    </w:p>
    <w:p w14:paraId="392874BD" w14:textId="77777777" w:rsidR="002C096A" w:rsidRPr="009657D1" w:rsidRDefault="002C096A" w:rsidP="002C096A">
      <w:pPr>
        <w:pStyle w:val="PL"/>
        <w:rPr>
          <w:lang w:val="en-US" w:eastAsia="zh-CN"/>
        </w:rPr>
      </w:pPr>
      <w:r w:rsidRPr="009657D1">
        <w:rPr>
          <w:lang w:val="en-US" w:eastAsia="zh-CN"/>
        </w:rPr>
        <w:t xml:space="preserve">        '413':</w:t>
      </w:r>
    </w:p>
    <w:p w14:paraId="60135884" w14:textId="77777777" w:rsidR="002C096A" w:rsidRPr="009657D1" w:rsidRDefault="002C096A" w:rsidP="002C096A">
      <w:pPr>
        <w:pStyle w:val="PL"/>
        <w:rPr>
          <w:lang w:val="en-US" w:eastAsia="zh-CN"/>
        </w:rPr>
      </w:pPr>
      <w:r w:rsidRPr="009657D1">
        <w:rPr>
          <w:lang w:val="en-US" w:eastAsia="zh-CN"/>
        </w:rPr>
        <w:t xml:space="preserve">          $ref: 'TS29122_CommonData.yaml#/components/responses/413'</w:t>
      </w:r>
    </w:p>
    <w:p w14:paraId="6137A255" w14:textId="77777777" w:rsidR="002C096A" w:rsidRPr="009657D1" w:rsidRDefault="002C096A" w:rsidP="002C096A">
      <w:pPr>
        <w:pStyle w:val="PL"/>
        <w:rPr>
          <w:lang w:val="en-US" w:eastAsia="zh-CN"/>
        </w:rPr>
      </w:pPr>
      <w:r w:rsidRPr="009657D1">
        <w:rPr>
          <w:lang w:val="en-US" w:eastAsia="zh-CN"/>
        </w:rPr>
        <w:t xml:space="preserve">        '415':</w:t>
      </w:r>
    </w:p>
    <w:p w14:paraId="2E5B83AD" w14:textId="77777777" w:rsidR="002C096A" w:rsidRPr="009657D1" w:rsidRDefault="002C096A" w:rsidP="002C096A">
      <w:pPr>
        <w:pStyle w:val="PL"/>
        <w:rPr>
          <w:lang w:val="en-US" w:eastAsia="zh-CN"/>
        </w:rPr>
      </w:pPr>
      <w:r w:rsidRPr="009657D1">
        <w:rPr>
          <w:lang w:val="en-US" w:eastAsia="zh-CN"/>
        </w:rPr>
        <w:t xml:space="preserve">          $ref: 'TS29122_CommonData.yaml#/components/responses/415'</w:t>
      </w:r>
    </w:p>
    <w:p w14:paraId="07D753CD" w14:textId="77777777" w:rsidR="002C096A" w:rsidRPr="009657D1" w:rsidRDefault="002C096A" w:rsidP="002C096A">
      <w:pPr>
        <w:pStyle w:val="PL"/>
        <w:rPr>
          <w:lang w:val="en-US" w:eastAsia="zh-CN"/>
        </w:rPr>
      </w:pPr>
      <w:r w:rsidRPr="009657D1">
        <w:rPr>
          <w:lang w:val="en-US" w:eastAsia="zh-CN"/>
        </w:rPr>
        <w:t xml:space="preserve">        '429':</w:t>
      </w:r>
    </w:p>
    <w:p w14:paraId="6AB68BAE" w14:textId="77777777" w:rsidR="002C096A" w:rsidRPr="009657D1" w:rsidRDefault="002C096A" w:rsidP="002C096A">
      <w:pPr>
        <w:pStyle w:val="PL"/>
        <w:rPr>
          <w:lang w:val="en-US" w:eastAsia="zh-CN"/>
        </w:rPr>
      </w:pPr>
      <w:r w:rsidRPr="009657D1">
        <w:rPr>
          <w:lang w:val="en-US" w:eastAsia="zh-CN"/>
        </w:rPr>
        <w:t xml:space="preserve">          $ref: 'TS29122_CommonData.yaml#/components/responses/429'</w:t>
      </w:r>
    </w:p>
    <w:p w14:paraId="7819727E" w14:textId="77777777" w:rsidR="002C096A" w:rsidRPr="009657D1" w:rsidRDefault="002C096A" w:rsidP="002C096A">
      <w:pPr>
        <w:pStyle w:val="PL"/>
        <w:rPr>
          <w:lang w:val="en-US" w:eastAsia="zh-CN"/>
        </w:rPr>
      </w:pPr>
      <w:r w:rsidRPr="009657D1">
        <w:rPr>
          <w:lang w:val="en-US" w:eastAsia="zh-CN"/>
        </w:rPr>
        <w:t xml:space="preserve">        '500':</w:t>
      </w:r>
    </w:p>
    <w:p w14:paraId="034A3547" w14:textId="77777777" w:rsidR="002C096A" w:rsidRPr="009657D1" w:rsidRDefault="002C096A" w:rsidP="002C096A">
      <w:pPr>
        <w:pStyle w:val="PL"/>
        <w:rPr>
          <w:lang w:val="en-US" w:eastAsia="zh-CN"/>
        </w:rPr>
      </w:pPr>
      <w:r w:rsidRPr="009657D1">
        <w:rPr>
          <w:lang w:val="en-US" w:eastAsia="zh-CN"/>
        </w:rPr>
        <w:t xml:space="preserve">          $ref: 'TS29122_CommonData.yaml#/components/responses/500'</w:t>
      </w:r>
    </w:p>
    <w:p w14:paraId="50EA8EAD" w14:textId="77777777" w:rsidR="002C096A" w:rsidRPr="009657D1" w:rsidRDefault="002C096A" w:rsidP="002C096A">
      <w:pPr>
        <w:pStyle w:val="PL"/>
        <w:rPr>
          <w:lang w:val="en-US" w:eastAsia="zh-CN"/>
        </w:rPr>
      </w:pPr>
      <w:r w:rsidRPr="009657D1">
        <w:rPr>
          <w:lang w:val="en-US" w:eastAsia="zh-CN"/>
        </w:rPr>
        <w:t xml:space="preserve">        '503':</w:t>
      </w:r>
    </w:p>
    <w:p w14:paraId="5170714B" w14:textId="77777777" w:rsidR="002C096A" w:rsidRPr="009657D1" w:rsidRDefault="002C096A" w:rsidP="002C096A">
      <w:pPr>
        <w:pStyle w:val="PL"/>
        <w:rPr>
          <w:lang w:val="en-US" w:eastAsia="zh-CN"/>
        </w:rPr>
      </w:pPr>
      <w:r w:rsidRPr="009657D1">
        <w:rPr>
          <w:lang w:val="en-US" w:eastAsia="zh-CN"/>
        </w:rPr>
        <w:t xml:space="preserve">          $ref: 'TS29122_CommonData.yaml#/components/responses/503'</w:t>
      </w:r>
    </w:p>
    <w:p w14:paraId="61B7310C" w14:textId="77777777" w:rsidR="002C096A" w:rsidRPr="009657D1" w:rsidRDefault="002C096A" w:rsidP="002C096A">
      <w:pPr>
        <w:pStyle w:val="PL"/>
        <w:rPr>
          <w:lang w:val="en-US" w:eastAsia="zh-CN"/>
        </w:rPr>
      </w:pPr>
      <w:r w:rsidRPr="009657D1">
        <w:rPr>
          <w:lang w:val="en-US" w:eastAsia="zh-CN"/>
        </w:rPr>
        <w:lastRenderedPageBreak/>
        <w:t xml:space="preserve">        default:</w:t>
      </w:r>
    </w:p>
    <w:p w14:paraId="4BE17B4A" w14:textId="77777777" w:rsidR="002C096A" w:rsidRPr="009657D1" w:rsidRDefault="002C096A" w:rsidP="002C096A">
      <w:pPr>
        <w:pStyle w:val="PL"/>
        <w:rPr>
          <w:lang w:val="en-US" w:eastAsia="zh-CN"/>
        </w:rPr>
      </w:pPr>
      <w:r w:rsidRPr="009657D1">
        <w:rPr>
          <w:lang w:val="en-US" w:eastAsia="zh-CN"/>
        </w:rPr>
        <w:t xml:space="preserve">          $ref: 'TS29122_CommonData.yaml#/components/responses/default'</w:t>
      </w:r>
    </w:p>
    <w:p w14:paraId="2443AF3C" w14:textId="77777777" w:rsidR="002C096A" w:rsidRPr="009657D1" w:rsidRDefault="002C096A" w:rsidP="002C096A">
      <w:pPr>
        <w:pStyle w:val="PL"/>
        <w:rPr>
          <w:lang w:val="en-US" w:eastAsia="zh-CN"/>
        </w:rPr>
      </w:pPr>
      <w:r w:rsidRPr="009657D1">
        <w:rPr>
          <w:lang w:val="en-US" w:eastAsia="zh-CN"/>
        </w:rPr>
        <w:t xml:space="preserve">    </w:t>
      </w:r>
    </w:p>
    <w:p w14:paraId="53A6531C" w14:textId="77777777" w:rsidR="002C096A" w:rsidRPr="009657D1" w:rsidRDefault="002C096A" w:rsidP="002C096A">
      <w:pPr>
        <w:pStyle w:val="PL"/>
        <w:rPr>
          <w:lang w:val="en-US" w:eastAsia="zh-CN"/>
        </w:rPr>
      </w:pPr>
      <w:r w:rsidRPr="009657D1">
        <w:rPr>
          <w:lang w:val="en-US" w:eastAsia="zh-CN"/>
        </w:rPr>
        <w:t xml:space="preserve">    delete:</w:t>
      </w:r>
    </w:p>
    <w:p w14:paraId="2ECF297F" w14:textId="77777777" w:rsidR="002C096A" w:rsidRPr="009657D1" w:rsidRDefault="002C096A" w:rsidP="002C096A">
      <w:pPr>
        <w:pStyle w:val="PL"/>
        <w:rPr>
          <w:lang w:val="en-US" w:eastAsia="zh-CN"/>
        </w:rPr>
      </w:pPr>
      <w:r w:rsidRPr="009657D1">
        <w:rPr>
          <w:lang w:val="en-US" w:eastAsia="zh-CN"/>
        </w:rPr>
        <w:t xml:space="preserve">      summary: Delete an Individual PAS Registration</w:t>
      </w:r>
    </w:p>
    <w:p w14:paraId="5C77BC2F" w14:textId="77777777" w:rsidR="002C096A" w:rsidRPr="009657D1" w:rsidRDefault="002C096A" w:rsidP="002C096A">
      <w:pPr>
        <w:pStyle w:val="PL"/>
        <w:rPr>
          <w:lang w:val="en-US" w:eastAsia="zh-CN"/>
        </w:rPr>
      </w:pPr>
      <w:r w:rsidRPr="009657D1">
        <w:rPr>
          <w:lang w:val="en-US" w:eastAsia="zh-CN"/>
        </w:rPr>
        <w:t xml:space="preserve">      operationId: DeleteIndPASReg</w:t>
      </w:r>
    </w:p>
    <w:p w14:paraId="787B491D" w14:textId="77777777" w:rsidR="002C096A" w:rsidRPr="009657D1" w:rsidRDefault="002C096A" w:rsidP="002C096A">
      <w:pPr>
        <w:pStyle w:val="PL"/>
        <w:rPr>
          <w:lang w:val="en-US" w:eastAsia="zh-CN"/>
        </w:rPr>
      </w:pPr>
      <w:r w:rsidRPr="009657D1">
        <w:rPr>
          <w:lang w:val="en-US" w:eastAsia="zh-CN"/>
        </w:rPr>
        <w:t xml:space="preserve">      tags:</w:t>
      </w:r>
    </w:p>
    <w:p w14:paraId="2CB0C8E9" w14:textId="77777777" w:rsidR="002C096A" w:rsidRPr="009657D1" w:rsidRDefault="002C096A" w:rsidP="002C096A">
      <w:pPr>
        <w:pStyle w:val="PL"/>
        <w:rPr>
          <w:lang w:val="en-US" w:eastAsia="zh-CN"/>
        </w:rPr>
      </w:pPr>
      <w:r w:rsidRPr="009657D1">
        <w:rPr>
          <w:lang w:val="en-US" w:eastAsia="zh-CN"/>
        </w:rPr>
        <w:t xml:space="preserve">        - Individual PAS Registration (Document)</w:t>
      </w:r>
    </w:p>
    <w:p w14:paraId="1518515D" w14:textId="77777777" w:rsidR="002C096A" w:rsidRPr="009657D1" w:rsidRDefault="002C096A" w:rsidP="002C096A">
      <w:pPr>
        <w:pStyle w:val="PL"/>
        <w:rPr>
          <w:lang w:val="en-US" w:eastAsia="zh-CN"/>
        </w:rPr>
      </w:pPr>
      <w:r w:rsidRPr="009657D1">
        <w:rPr>
          <w:lang w:val="en-US" w:eastAsia="zh-CN"/>
        </w:rPr>
        <w:t xml:space="preserve">      description: Delete an existing PAS registration at PIN server.</w:t>
      </w:r>
    </w:p>
    <w:p w14:paraId="60F61188" w14:textId="77777777" w:rsidR="002C096A" w:rsidRPr="009657D1" w:rsidRDefault="002C096A" w:rsidP="002C096A">
      <w:pPr>
        <w:pStyle w:val="PL"/>
        <w:rPr>
          <w:lang w:val="en-US" w:eastAsia="zh-CN"/>
        </w:rPr>
      </w:pPr>
      <w:r w:rsidRPr="009657D1">
        <w:rPr>
          <w:lang w:val="en-US" w:eastAsia="zh-CN"/>
        </w:rPr>
        <w:t xml:space="preserve">      parameters:</w:t>
      </w:r>
    </w:p>
    <w:p w14:paraId="5B0B89D0" w14:textId="77777777" w:rsidR="002C096A" w:rsidRPr="009657D1" w:rsidRDefault="002C096A" w:rsidP="002C096A">
      <w:pPr>
        <w:pStyle w:val="PL"/>
        <w:rPr>
          <w:lang w:val="en-US" w:eastAsia="zh-CN"/>
        </w:rPr>
      </w:pPr>
      <w:r w:rsidRPr="009657D1">
        <w:rPr>
          <w:lang w:val="en-US" w:eastAsia="zh-CN"/>
        </w:rPr>
        <w:t xml:space="preserve">        - name: registrationId</w:t>
      </w:r>
    </w:p>
    <w:p w14:paraId="64B2D09E" w14:textId="77777777" w:rsidR="002C096A" w:rsidRPr="009657D1" w:rsidRDefault="002C096A" w:rsidP="002C096A">
      <w:pPr>
        <w:pStyle w:val="PL"/>
        <w:rPr>
          <w:lang w:val="en-US" w:eastAsia="zh-CN"/>
        </w:rPr>
      </w:pPr>
      <w:r w:rsidRPr="009657D1">
        <w:rPr>
          <w:lang w:val="en-US" w:eastAsia="zh-CN"/>
        </w:rPr>
        <w:t xml:space="preserve">          in: path</w:t>
      </w:r>
    </w:p>
    <w:p w14:paraId="3AFA385B" w14:textId="77777777" w:rsidR="002C096A" w:rsidRPr="009657D1" w:rsidRDefault="002C096A" w:rsidP="002C096A">
      <w:pPr>
        <w:pStyle w:val="PL"/>
        <w:rPr>
          <w:lang w:val="en-US" w:eastAsia="zh-CN"/>
        </w:rPr>
      </w:pPr>
      <w:r w:rsidRPr="009657D1">
        <w:rPr>
          <w:lang w:val="en-US" w:eastAsia="zh-CN"/>
        </w:rPr>
        <w:t xml:space="preserve">          description: Registration Id.</w:t>
      </w:r>
    </w:p>
    <w:p w14:paraId="2C50D7AC" w14:textId="77777777" w:rsidR="002C096A" w:rsidRPr="009657D1" w:rsidRDefault="002C096A" w:rsidP="002C096A">
      <w:pPr>
        <w:pStyle w:val="PL"/>
        <w:rPr>
          <w:lang w:val="en-US" w:eastAsia="zh-CN"/>
        </w:rPr>
      </w:pPr>
      <w:r w:rsidRPr="009657D1">
        <w:rPr>
          <w:lang w:val="en-US" w:eastAsia="zh-CN"/>
        </w:rPr>
        <w:t xml:space="preserve">          required: true</w:t>
      </w:r>
    </w:p>
    <w:p w14:paraId="346EA871" w14:textId="77777777" w:rsidR="002C096A" w:rsidRPr="009657D1" w:rsidRDefault="002C096A" w:rsidP="002C096A">
      <w:pPr>
        <w:pStyle w:val="PL"/>
        <w:rPr>
          <w:lang w:val="en-US" w:eastAsia="zh-CN"/>
        </w:rPr>
      </w:pPr>
      <w:r w:rsidRPr="009657D1">
        <w:rPr>
          <w:lang w:val="en-US" w:eastAsia="zh-CN"/>
        </w:rPr>
        <w:t xml:space="preserve">          schema:</w:t>
      </w:r>
    </w:p>
    <w:p w14:paraId="1440D16B" w14:textId="77777777" w:rsidR="002C096A" w:rsidRPr="009657D1" w:rsidRDefault="002C096A" w:rsidP="002C096A">
      <w:pPr>
        <w:pStyle w:val="PL"/>
        <w:rPr>
          <w:lang w:val="en-US" w:eastAsia="zh-CN"/>
        </w:rPr>
      </w:pPr>
      <w:r w:rsidRPr="009657D1">
        <w:rPr>
          <w:lang w:val="en-US" w:eastAsia="zh-CN"/>
        </w:rPr>
        <w:t xml:space="preserve">            type: string</w:t>
      </w:r>
    </w:p>
    <w:p w14:paraId="15AEAB99" w14:textId="77777777" w:rsidR="002C096A" w:rsidRPr="009657D1" w:rsidRDefault="002C096A" w:rsidP="002C096A">
      <w:pPr>
        <w:pStyle w:val="PL"/>
        <w:rPr>
          <w:lang w:val="en-US" w:eastAsia="zh-CN"/>
        </w:rPr>
      </w:pPr>
      <w:r w:rsidRPr="009657D1">
        <w:rPr>
          <w:lang w:val="en-US" w:eastAsia="zh-CN"/>
        </w:rPr>
        <w:t xml:space="preserve">      responses:</w:t>
      </w:r>
    </w:p>
    <w:p w14:paraId="68F9C91F" w14:textId="77777777" w:rsidR="002C096A" w:rsidRPr="009657D1" w:rsidRDefault="002C096A" w:rsidP="002C096A">
      <w:pPr>
        <w:pStyle w:val="PL"/>
        <w:rPr>
          <w:lang w:val="en-US" w:eastAsia="zh-CN"/>
        </w:rPr>
      </w:pPr>
      <w:r w:rsidRPr="009657D1">
        <w:rPr>
          <w:lang w:val="en-US" w:eastAsia="zh-CN"/>
        </w:rPr>
        <w:t xml:space="preserve">        '204':</w:t>
      </w:r>
    </w:p>
    <w:p w14:paraId="51A5A179" w14:textId="77777777" w:rsidR="002C096A" w:rsidRPr="009657D1" w:rsidRDefault="002C096A" w:rsidP="002C096A">
      <w:pPr>
        <w:pStyle w:val="PL"/>
        <w:rPr>
          <w:lang w:val="en-US" w:eastAsia="zh-CN"/>
        </w:rPr>
      </w:pPr>
      <w:r w:rsidRPr="009657D1">
        <w:rPr>
          <w:lang w:val="en-US" w:eastAsia="zh-CN"/>
        </w:rPr>
        <w:t xml:space="preserve">          description: The individual PAS registration is deleted.</w:t>
      </w:r>
    </w:p>
    <w:p w14:paraId="5A30786C" w14:textId="77777777" w:rsidR="002C096A" w:rsidRPr="009657D1" w:rsidRDefault="002C096A" w:rsidP="002C096A">
      <w:pPr>
        <w:pStyle w:val="PL"/>
        <w:rPr>
          <w:lang w:val="en-US" w:eastAsia="zh-CN"/>
        </w:rPr>
      </w:pPr>
      <w:r w:rsidRPr="009657D1">
        <w:rPr>
          <w:lang w:val="en-US" w:eastAsia="zh-CN"/>
        </w:rPr>
        <w:t xml:space="preserve">        '307':</w:t>
      </w:r>
    </w:p>
    <w:p w14:paraId="10889C6E" w14:textId="77777777" w:rsidR="002C096A" w:rsidRPr="009657D1" w:rsidRDefault="002C096A" w:rsidP="002C096A">
      <w:pPr>
        <w:pStyle w:val="PL"/>
        <w:rPr>
          <w:lang w:val="en-US" w:eastAsia="zh-CN"/>
        </w:rPr>
      </w:pPr>
      <w:r w:rsidRPr="009657D1">
        <w:rPr>
          <w:lang w:val="en-US" w:eastAsia="zh-CN"/>
        </w:rPr>
        <w:t xml:space="preserve">          $ref: 'TS29122_CommonData.yaml#/components/responses/307'</w:t>
      </w:r>
    </w:p>
    <w:p w14:paraId="63E5EF97" w14:textId="77777777" w:rsidR="002C096A" w:rsidRPr="009657D1" w:rsidRDefault="002C096A" w:rsidP="002C096A">
      <w:pPr>
        <w:pStyle w:val="PL"/>
        <w:rPr>
          <w:lang w:val="en-US" w:eastAsia="zh-CN"/>
        </w:rPr>
      </w:pPr>
      <w:r w:rsidRPr="009657D1">
        <w:rPr>
          <w:lang w:val="en-US" w:eastAsia="zh-CN"/>
        </w:rPr>
        <w:t xml:space="preserve">        '308':</w:t>
      </w:r>
    </w:p>
    <w:p w14:paraId="07256693" w14:textId="77777777" w:rsidR="002C096A" w:rsidRPr="009657D1" w:rsidRDefault="002C096A" w:rsidP="002C096A">
      <w:pPr>
        <w:pStyle w:val="PL"/>
        <w:rPr>
          <w:lang w:val="en-US" w:eastAsia="zh-CN"/>
        </w:rPr>
      </w:pPr>
      <w:r w:rsidRPr="009657D1">
        <w:rPr>
          <w:lang w:val="en-US" w:eastAsia="zh-CN"/>
        </w:rPr>
        <w:t xml:space="preserve">          $ref: 'TS29122_CommonData.yaml#/components/responses/308'</w:t>
      </w:r>
    </w:p>
    <w:p w14:paraId="40DCCC66" w14:textId="77777777" w:rsidR="002C096A" w:rsidRPr="009657D1" w:rsidRDefault="002C096A" w:rsidP="002C096A">
      <w:pPr>
        <w:pStyle w:val="PL"/>
        <w:rPr>
          <w:lang w:val="en-US" w:eastAsia="zh-CN"/>
        </w:rPr>
      </w:pPr>
      <w:r w:rsidRPr="009657D1">
        <w:rPr>
          <w:lang w:val="en-US" w:eastAsia="zh-CN"/>
        </w:rPr>
        <w:t xml:space="preserve">        '400':</w:t>
      </w:r>
    </w:p>
    <w:p w14:paraId="719A4B54" w14:textId="77777777" w:rsidR="002C096A" w:rsidRPr="009657D1" w:rsidRDefault="002C096A" w:rsidP="002C096A">
      <w:pPr>
        <w:pStyle w:val="PL"/>
        <w:rPr>
          <w:lang w:val="en-US" w:eastAsia="zh-CN"/>
        </w:rPr>
      </w:pPr>
      <w:r w:rsidRPr="009657D1">
        <w:rPr>
          <w:lang w:val="en-US" w:eastAsia="zh-CN"/>
        </w:rPr>
        <w:t xml:space="preserve">          $ref: 'TS29122_CommonData.yaml#/components/responses/400'</w:t>
      </w:r>
    </w:p>
    <w:p w14:paraId="4748D365" w14:textId="77777777" w:rsidR="002C096A" w:rsidRPr="009657D1" w:rsidRDefault="002C096A" w:rsidP="002C096A">
      <w:pPr>
        <w:pStyle w:val="PL"/>
        <w:rPr>
          <w:lang w:val="en-US" w:eastAsia="zh-CN"/>
        </w:rPr>
      </w:pPr>
      <w:r w:rsidRPr="009657D1">
        <w:rPr>
          <w:lang w:val="en-US" w:eastAsia="zh-CN"/>
        </w:rPr>
        <w:t xml:space="preserve">        '401':</w:t>
      </w:r>
    </w:p>
    <w:p w14:paraId="4FE2A986" w14:textId="77777777" w:rsidR="002C096A" w:rsidRPr="009657D1" w:rsidRDefault="002C096A" w:rsidP="002C096A">
      <w:pPr>
        <w:pStyle w:val="PL"/>
        <w:rPr>
          <w:lang w:val="en-US" w:eastAsia="zh-CN"/>
        </w:rPr>
      </w:pPr>
      <w:r w:rsidRPr="009657D1">
        <w:rPr>
          <w:lang w:val="en-US" w:eastAsia="zh-CN"/>
        </w:rPr>
        <w:t xml:space="preserve">          $ref: 'TS29122_CommonData.yaml#/components/responses/401'</w:t>
      </w:r>
    </w:p>
    <w:p w14:paraId="458E5FBB" w14:textId="77777777" w:rsidR="002C096A" w:rsidRPr="009657D1" w:rsidRDefault="002C096A" w:rsidP="002C096A">
      <w:pPr>
        <w:pStyle w:val="PL"/>
        <w:rPr>
          <w:lang w:val="en-US" w:eastAsia="zh-CN"/>
        </w:rPr>
      </w:pPr>
      <w:r w:rsidRPr="009657D1">
        <w:rPr>
          <w:lang w:val="en-US" w:eastAsia="zh-CN"/>
        </w:rPr>
        <w:t xml:space="preserve">        '403':</w:t>
      </w:r>
    </w:p>
    <w:p w14:paraId="01FB71EA" w14:textId="77777777" w:rsidR="002C096A" w:rsidRPr="009657D1" w:rsidRDefault="002C096A" w:rsidP="002C096A">
      <w:pPr>
        <w:pStyle w:val="PL"/>
        <w:rPr>
          <w:lang w:val="en-US" w:eastAsia="zh-CN"/>
        </w:rPr>
      </w:pPr>
      <w:r w:rsidRPr="009657D1">
        <w:rPr>
          <w:lang w:val="en-US" w:eastAsia="zh-CN"/>
        </w:rPr>
        <w:t xml:space="preserve">          $ref: 'TS29122_CommonData.yaml#/components/responses/403'</w:t>
      </w:r>
    </w:p>
    <w:p w14:paraId="264DBD7B" w14:textId="77777777" w:rsidR="002C096A" w:rsidRPr="009657D1" w:rsidRDefault="002C096A" w:rsidP="002C096A">
      <w:pPr>
        <w:pStyle w:val="PL"/>
        <w:rPr>
          <w:lang w:val="en-US" w:eastAsia="zh-CN"/>
        </w:rPr>
      </w:pPr>
      <w:r w:rsidRPr="009657D1">
        <w:rPr>
          <w:lang w:val="en-US" w:eastAsia="zh-CN"/>
        </w:rPr>
        <w:t xml:space="preserve">        '404':</w:t>
      </w:r>
    </w:p>
    <w:p w14:paraId="0F6AD641" w14:textId="77777777" w:rsidR="002C096A" w:rsidRPr="009657D1" w:rsidRDefault="002C096A" w:rsidP="002C096A">
      <w:pPr>
        <w:pStyle w:val="PL"/>
        <w:rPr>
          <w:lang w:val="en-US" w:eastAsia="zh-CN"/>
        </w:rPr>
      </w:pPr>
      <w:r w:rsidRPr="009657D1">
        <w:rPr>
          <w:lang w:val="en-US" w:eastAsia="zh-CN"/>
        </w:rPr>
        <w:t xml:space="preserve">          $ref: 'TS29122_CommonData.yaml#/components/responses/404'</w:t>
      </w:r>
    </w:p>
    <w:p w14:paraId="10AA396F" w14:textId="77777777" w:rsidR="002C096A" w:rsidRPr="009657D1" w:rsidRDefault="002C096A" w:rsidP="002C096A">
      <w:pPr>
        <w:pStyle w:val="PL"/>
        <w:rPr>
          <w:lang w:val="en-US" w:eastAsia="zh-CN"/>
        </w:rPr>
      </w:pPr>
      <w:r w:rsidRPr="009657D1">
        <w:rPr>
          <w:lang w:val="en-US" w:eastAsia="zh-CN"/>
        </w:rPr>
        <w:t xml:space="preserve">        '429':</w:t>
      </w:r>
    </w:p>
    <w:p w14:paraId="6D6A052E" w14:textId="77777777" w:rsidR="002C096A" w:rsidRPr="009657D1" w:rsidRDefault="002C096A" w:rsidP="002C096A">
      <w:pPr>
        <w:pStyle w:val="PL"/>
        <w:rPr>
          <w:lang w:val="en-US" w:eastAsia="zh-CN"/>
        </w:rPr>
      </w:pPr>
      <w:r w:rsidRPr="009657D1">
        <w:rPr>
          <w:lang w:val="en-US" w:eastAsia="zh-CN"/>
        </w:rPr>
        <w:t xml:space="preserve">          $ref: 'TS29122_CommonData.yaml#/components/responses/429'</w:t>
      </w:r>
    </w:p>
    <w:p w14:paraId="175595D9" w14:textId="77777777" w:rsidR="002C096A" w:rsidRPr="009657D1" w:rsidRDefault="002C096A" w:rsidP="002C096A">
      <w:pPr>
        <w:pStyle w:val="PL"/>
        <w:rPr>
          <w:lang w:val="en-US" w:eastAsia="zh-CN"/>
        </w:rPr>
      </w:pPr>
      <w:r w:rsidRPr="009657D1">
        <w:rPr>
          <w:lang w:val="en-US" w:eastAsia="zh-CN"/>
        </w:rPr>
        <w:t xml:space="preserve">        '500':</w:t>
      </w:r>
    </w:p>
    <w:p w14:paraId="49625B1B" w14:textId="77777777" w:rsidR="002C096A" w:rsidRPr="009657D1" w:rsidRDefault="002C096A" w:rsidP="002C096A">
      <w:pPr>
        <w:pStyle w:val="PL"/>
        <w:rPr>
          <w:lang w:val="en-US" w:eastAsia="zh-CN"/>
        </w:rPr>
      </w:pPr>
      <w:r w:rsidRPr="009657D1">
        <w:rPr>
          <w:lang w:val="en-US" w:eastAsia="zh-CN"/>
        </w:rPr>
        <w:t xml:space="preserve">          $ref: 'TS29122_CommonData.yaml#/components/responses/500'</w:t>
      </w:r>
    </w:p>
    <w:p w14:paraId="5D4DFA44" w14:textId="77777777" w:rsidR="002C096A" w:rsidRPr="009657D1" w:rsidRDefault="002C096A" w:rsidP="002C096A">
      <w:pPr>
        <w:pStyle w:val="PL"/>
        <w:rPr>
          <w:lang w:val="en-US" w:eastAsia="zh-CN"/>
        </w:rPr>
      </w:pPr>
      <w:r w:rsidRPr="009657D1">
        <w:rPr>
          <w:lang w:val="en-US" w:eastAsia="zh-CN"/>
        </w:rPr>
        <w:t xml:space="preserve">        '503':</w:t>
      </w:r>
    </w:p>
    <w:p w14:paraId="1386EC48" w14:textId="77777777" w:rsidR="002C096A" w:rsidRPr="009657D1" w:rsidRDefault="002C096A" w:rsidP="002C096A">
      <w:pPr>
        <w:pStyle w:val="PL"/>
        <w:rPr>
          <w:lang w:val="en-US" w:eastAsia="zh-CN"/>
        </w:rPr>
      </w:pPr>
      <w:r w:rsidRPr="009657D1">
        <w:rPr>
          <w:lang w:val="en-US" w:eastAsia="zh-CN"/>
        </w:rPr>
        <w:t xml:space="preserve">          $ref: 'TS29122_CommonData.yaml#/components/responses/503'</w:t>
      </w:r>
    </w:p>
    <w:p w14:paraId="3A233703" w14:textId="77777777" w:rsidR="002C096A" w:rsidRPr="009657D1" w:rsidRDefault="002C096A" w:rsidP="002C096A">
      <w:pPr>
        <w:pStyle w:val="PL"/>
        <w:rPr>
          <w:lang w:val="en-US" w:eastAsia="zh-CN"/>
        </w:rPr>
      </w:pPr>
      <w:r w:rsidRPr="009657D1">
        <w:rPr>
          <w:lang w:val="en-US" w:eastAsia="zh-CN"/>
        </w:rPr>
        <w:t xml:space="preserve">        default:</w:t>
      </w:r>
    </w:p>
    <w:p w14:paraId="7402320C" w14:textId="77777777" w:rsidR="002C096A" w:rsidRPr="009657D1" w:rsidRDefault="002C096A" w:rsidP="002C096A">
      <w:pPr>
        <w:pStyle w:val="PL"/>
        <w:rPr>
          <w:lang w:val="en-US" w:eastAsia="zh-CN"/>
        </w:rPr>
      </w:pPr>
      <w:r w:rsidRPr="009657D1">
        <w:rPr>
          <w:lang w:val="en-US" w:eastAsia="zh-CN"/>
        </w:rPr>
        <w:t xml:space="preserve">          $ref: 'TS29122_CommonData.yaml#/components/responses/default'</w:t>
      </w:r>
    </w:p>
    <w:p w14:paraId="1346ECE6" w14:textId="77777777" w:rsidR="002C096A" w:rsidRPr="009657D1" w:rsidRDefault="002C096A" w:rsidP="002C096A">
      <w:pPr>
        <w:pStyle w:val="PL"/>
        <w:rPr>
          <w:lang w:val="en-US" w:eastAsia="zh-CN"/>
        </w:rPr>
      </w:pPr>
    </w:p>
    <w:p w14:paraId="22FAF4D2" w14:textId="77777777" w:rsidR="002C096A" w:rsidRPr="009657D1" w:rsidRDefault="002C096A" w:rsidP="002C096A">
      <w:pPr>
        <w:pStyle w:val="PL"/>
        <w:rPr>
          <w:lang w:val="en-US" w:eastAsia="zh-CN"/>
        </w:rPr>
      </w:pPr>
      <w:r w:rsidRPr="009657D1">
        <w:rPr>
          <w:lang w:val="en-US" w:eastAsia="zh-CN"/>
        </w:rPr>
        <w:t>components:</w:t>
      </w:r>
    </w:p>
    <w:p w14:paraId="108ED7C9" w14:textId="77777777" w:rsidR="002C096A" w:rsidRPr="009657D1" w:rsidRDefault="002C096A" w:rsidP="002C096A">
      <w:pPr>
        <w:pStyle w:val="PL"/>
        <w:rPr>
          <w:lang w:val="en-US" w:eastAsia="zh-CN"/>
        </w:rPr>
      </w:pPr>
      <w:r w:rsidRPr="009657D1">
        <w:rPr>
          <w:lang w:val="en-US" w:eastAsia="zh-CN"/>
        </w:rPr>
        <w:t xml:space="preserve">  securitySchemes:</w:t>
      </w:r>
    </w:p>
    <w:p w14:paraId="52F8F609" w14:textId="77777777" w:rsidR="002C096A" w:rsidRPr="009657D1" w:rsidRDefault="002C096A" w:rsidP="002C096A">
      <w:pPr>
        <w:pStyle w:val="PL"/>
        <w:rPr>
          <w:lang w:val="en-US" w:eastAsia="zh-CN"/>
        </w:rPr>
      </w:pPr>
      <w:r w:rsidRPr="009657D1">
        <w:rPr>
          <w:lang w:val="en-US" w:eastAsia="zh-CN"/>
        </w:rPr>
        <w:t xml:space="preserve">    oAuth2ClientCredentials:</w:t>
      </w:r>
    </w:p>
    <w:p w14:paraId="3403A411" w14:textId="77777777" w:rsidR="002C096A" w:rsidRPr="009657D1" w:rsidRDefault="002C096A" w:rsidP="002C096A">
      <w:pPr>
        <w:pStyle w:val="PL"/>
        <w:rPr>
          <w:lang w:val="en-US" w:eastAsia="zh-CN"/>
        </w:rPr>
      </w:pPr>
      <w:r w:rsidRPr="009657D1">
        <w:rPr>
          <w:lang w:val="en-US" w:eastAsia="zh-CN"/>
        </w:rPr>
        <w:t xml:space="preserve">      type: oauth2</w:t>
      </w:r>
    </w:p>
    <w:p w14:paraId="0AB9F021" w14:textId="77777777" w:rsidR="002C096A" w:rsidRPr="009657D1" w:rsidRDefault="002C096A" w:rsidP="002C096A">
      <w:pPr>
        <w:pStyle w:val="PL"/>
        <w:rPr>
          <w:lang w:val="en-US" w:eastAsia="zh-CN"/>
        </w:rPr>
      </w:pPr>
      <w:r w:rsidRPr="009657D1">
        <w:rPr>
          <w:lang w:val="en-US" w:eastAsia="zh-CN"/>
        </w:rPr>
        <w:t xml:space="preserve">      flows:</w:t>
      </w:r>
    </w:p>
    <w:p w14:paraId="1A3DCE33" w14:textId="77777777" w:rsidR="002C096A" w:rsidRPr="009657D1" w:rsidRDefault="002C096A" w:rsidP="002C096A">
      <w:pPr>
        <w:pStyle w:val="PL"/>
        <w:rPr>
          <w:lang w:val="en-US" w:eastAsia="zh-CN"/>
        </w:rPr>
      </w:pPr>
      <w:r w:rsidRPr="009657D1">
        <w:rPr>
          <w:lang w:val="en-US" w:eastAsia="zh-CN"/>
        </w:rPr>
        <w:t xml:space="preserve">        clientCredentials:</w:t>
      </w:r>
    </w:p>
    <w:p w14:paraId="501C3472" w14:textId="77777777" w:rsidR="002C096A" w:rsidRPr="009657D1" w:rsidRDefault="002C096A" w:rsidP="002C096A">
      <w:pPr>
        <w:pStyle w:val="PL"/>
        <w:rPr>
          <w:lang w:val="en-US" w:eastAsia="zh-CN"/>
        </w:rPr>
      </w:pPr>
      <w:r w:rsidRPr="009657D1">
        <w:rPr>
          <w:lang w:val="en-US" w:eastAsia="zh-CN"/>
        </w:rPr>
        <w:t xml:space="preserve">          tokenUrl: '{tokenUrl}'</w:t>
      </w:r>
    </w:p>
    <w:p w14:paraId="6514E2E9" w14:textId="77777777" w:rsidR="002C096A" w:rsidRPr="009657D1" w:rsidRDefault="002C096A" w:rsidP="002C096A">
      <w:pPr>
        <w:pStyle w:val="PL"/>
        <w:rPr>
          <w:lang w:val="en-US" w:eastAsia="zh-CN"/>
        </w:rPr>
      </w:pPr>
      <w:r w:rsidRPr="009657D1">
        <w:rPr>
          <w:lang w:val="en-US" w:eastAsia="zh-CN"/>
        </w:rPr>
        <w:t xml:space="preserve">          scopes: {}</w:t>
      </w:r>
    </w:p>
    <w:p w14:paraId="6D51FB41" w14:textId="77777777" w:rsidR="002C096A" w:rsidRPr="009657D1" w:rsidRDefault="002C096A" w:rsidP="002C096A">
      <w:pPr>
        <w:pStyle w:val="PL"/>
        <w:rPr>
          <w:lang w:val="en-US" w:eastAsia="zh-CN"/>
        </w:rPr>
      </w:pPr>
    </w:p>
    <w:p w14:paraId="7D20DB0E" w14:textId="77777777" w:rsidR="002C096A" w:rsidRPr="009657D1" w:rsidRDefault="002C096A" w:rsidP="002C096A">
      <w:pPr>
        <w:pStyle w:val="PL"/>
        <w:rPr>
          <w:lang w:val="en-US" w:eastAsia="zh-CN"/>
        </w:rPr>
      </w:pPr>
      <w:r w:rsidRPr="009657D1">
        <w:rPr>
          <w:lang w:val="en-US" w:eastAsia="zh-CN"/>
        </w:rPr>
        <w:t xml:space="preserve">  schemas:</w:t>
      </w:r>
    </w:p>
    <w:p w14:paraId="70809E65" w14:textId="77777777" w:rsidR="002C096A" w:rsidRPr="009657D1" w:rsidRDefault="002C096A" w:rsidP="002C096A">
      <w:pPr>
        <w:pStyle w:val="PL"/>
        <w:rPr>
          <w:lang w:val="en-US" w:eastAsia="zh-CN"/>
        </w:rPr>
      </w:pPr>
      <w:r w:rsidRPr="009657D1">
        <w:rPr>
          <w:lang w:val="en-US" w:eastAsia="zh-CN"/>
        </w:rPr>
        <w:t xml:space="preserve">    PASRegistration:</w:t>
      </w:r>
    </w:p>
    <w:p w14:paraId="114981B4" w14:textId="77777777" w:rsidR="002C096A" w:rsidRPr="009657D1" w:rsidRDefault="002C096A" w:rsidP="002C096A">
      <w:pPr>
        <w:pStyle w:val="PL"/>
        <w:rPr>
          <w:lang w:val="en-US" w:eastAsia="zh-CN"/>
        </w:rPr>
      </w:pPr>
      <w:r w:rsidRPr="009657D1">
        <w:rPr>
          <w:lang w:val="en-US" w:eastAsia="zh-CN"/>
        </w:rPr>
        <w:t xml:space="preserve">      type: object</w:t>
      </w:r>
    </w:p>
    <w:p w14:paraId="4C01975A" w14:textId="77777777" w:rsidR="002C096A" w:rsidRPr="009657D1" w:rsidRDefault="002C096A" w:rsidP="002C096A">
      <w:pPr>
        <w:pStyle w:val="PL"/>
        <w:rPr>
          <w:lang w:val="en-US" w:eastAsia="zh-CN"/>
        </w:rPr>
      </w:pPr>
      <w:r w:rsidRPr="009657D1">
        <w:rPr>
          <w:lang w:val="en-US" w:eastAsia="zh-CN"/>
        </w:rPr>
        <w:t xml:space="preserve">      description: Represents an PAS registration information.</w:t>
      </w:r>
    </w:p>
    <w:p w14:paraId="7418440A" w14:textId="77777777" w:rsidR="002C096A" w:rsidRPr="009657D1" w:rsidRDefault="002C096A" w:rsidP="002C096A">
      <w:pPr>
        <w:pStyle w:val="PL"/>
        <w:rPr>
          <w:lang w:val="en-US" w:eastAsia="zh-CN"/>
        </w:rPr>
      </w:pPr>
      <w:r w:rsidRPr="009657D1">
        <w:rPr>
          <w:lang w:val="en-US" w:eastAsia="zh-CN"/>
        </w:rPr>
        <w:t xml:space="preserve">      properties:</w:t>
      </w:r>
    </w:p>
    <w:p w14:paraId="61F7267F" w14:textId="77777777" w:rsidR="002C096A" w:rsidRPr="009657D1" w:rsidRDefault="002C096A" w:rsidP="002C096A">
      <w:pPr>
        <w:pStyle w:val="PL"/>
        <w:rPr>
          <w:lang w:val="en-US" w:eastAsia="zh-CN"/>
        </w:rPr>
      </w:pPr>
      <w:r w:rsidRPr="009657D1">
        <w:rPr>
          <w:lang w:val="en-US" w:eastAsia="zh-CN"/>
        </w:rPr>
        <w:t xml:space="preserve">        conInfo:</w:t>
      </w:r>
    </w:p>
    <w:p w14:paraId="618CC182" w14:textId="77777777" w:rsidR="002C096A" w:rsidRPr="009657D1" w:rsidRDefault="002C096A" w:rsidP="002C096A">
      <w:pPr>
        <w:pStyle w:val="PL"/>
        <w:rPr>
          <w:lang w:val="en-US" w:eastAsia="zh-CN"/>
        </w:rPr>
      </w:pPr>
      <w:r w:rsidRPr="009657D1">
        <w:rPr>
          <w:lang w:val="en-US" w:eastAsia="zh-CN"/>
        </w:rPr>
        <w:t xml:space="preserve">          $ref: '#/components/schemas/ConnectivityInfo'</w:t>
      </w:r>
    </w:p>
    <w:p w14:paraId="6FE87D3A" w14:textId="77777777" w:rsidR="002C096A" w:rsidRPr="009657D1" w:rsidRDefault="002C096A" w:rsidP="002C096A">
      <w:pPr>
        <w:pStyle w:val="PL"/>
        <w:rPr>
          <w:lang w:val="en-US" w:eastAsia="zh-CN"/>
        </w:rPr>
      </w:pPr>
      <w:r w:rsidRPr="009657D1">
        <w:rPr>
          <w:lang w:val="en-US" w:eastAsia="zh-CN"/>
        </w:rPr>
        <w:t xml:space="preserve">        expTime:</w:t>
      </w:r>
    </w:p>
    <w:p w14:paraId="45191494" w14:textId="77777777" w:rsidR="002C096A" w:rsidRPr="009657D1" w:rsidRDefault="002C096A" w:rsidP="002C096A">
      <w:pPr>
        <w:pStyle w:val="PL"/>
        <w:rPr>
          <w:lang w:val="en-US" w:eastAsia="zh-CN"/>
        </w:rPr>
      </w:pPr>
      <w:r w:rsidRPr="009657D1">
        <w:rPr>
          <w:lang w:val="en-US" w:eastAsia="zh-CN"/>
        </w:rPr>
        <w:t xml:space="preserve">          $ref: 'TS29122_CommonData.yaml#/components/schemas/DateTime'</w:t>
      </w:r>
    </w:p>
    <w:p w14:paraId="6E374B01" w14:textId="77777777" w:rsidR="002C096A" w:rsidRPr="009657D1" w:rsidRDefault="002C096A" w:rsidP="002C096A">
      <w:pPr>
        <w:pStyle w:val="PL"/>
        <w:rPr>
          <w:lang w:val="en-US" w:eastAsia="zh-CN"/>
        </w:rPr>
      </w:pPr>
      <w:r w:rsidRPr="009657D1">
        <w:rPr>
          <w:lang w:val="en-US" w:eastAsia="zh-CN"/>
        </w:rPr>
        <w:t xml:space="preserve">        requestorId:</w:t>
      </w:r>
    </w:p>
    <w:p w14:paraId="5A454C04" w14:textId="77777777" w:rsidR="002C096A" w:rsidRPr="009657D1" w:rsidRDefault="002C096A" w:rsidP="002C096A">
      <w:pPr>
        <w:pStyle w:val="PL"/>
        <w:rPr>
          <w:lang w:val="en-US" w:eastAsia="zh-CN"/>
        </w:rPr>
      </w:pPr>
      <w:r w:rsidRPr="009657D1">
        <w:rPr>
          <w:lang w:val="en-US" w:eastAsia="zh-CN"/>
        </w:rPr>
        <w:t xml:space="preserve">          type: string</w:t>
      </w:r>
    </w:p>
    <w:p w14:paraId="2F820999" w14:textId="77777777" w:rsidR="002C096A" w:rsidRPr="009657D1" w:rsidRDefault="002C096A" w:rsidP="002C096A">
      <w:pPr>
        <w:pStyle w:val="PL"/>
        <w:rPr>
          <w:lang w:val="en-US" w:eastAsia="zh-CN"/>
        </w:rPr>
      </w:pPr>
      <w:r w:rsidRPr="009657D1">
        <w:rPr>
          <w:lang w:val="en-US" w:eastAsia="zh-CN"/>
        </w:rPr>
        <w:t xml:space="preserve">          description: Indentify a PAS</w:t>
      </w:r>
    </w:p>
    <w:p w14:paraId="2AB70BC0" w14:textId="77777777" w:rsidR="002C096A" w:rsidRPr="009657D1" w:rsidRDefault="002C096A" w:rsidP="002C096A">
      <w:pPr>
        <w:pStyle w:val="PL"/>
        <w:rPr>
          <w:lang w:val="en-US" w:eastAsia="zh-CN"/>
        </w:rPr>
      </w:pPr>
      <w:r w:rsidRPr="009657D1">
        <w:rPr>
          <w:lang w:val="en-US" w:eastAsia="zh-CN"/>
        </w:rPr>
        <w:t xml:space="preserve">        passId:</w:t>
      </w:r>
    </w:p>
    <w:p w14:paraId="4B4A7E12" w14:textId="77777777" w:rsidR="002C096A" w:rsidRPr="009657D1" w:rsidRDefault="002C096A" w:rsidP="002C096A">
      <w:pPr>
        <w:pStyle w:val="PL"/>
        <w:rPr>
          <w:lang w:val="en-US" w:eastAsia="zh-CN"/>
        </w:rPr>
      </w:pPr>
      <w:r w:rsidRPr="009657D1">
        <w:rPr>
          <w:lang w:val="en-US" w:eastAsia="zh-CN"/>
        </w:rPr>
        <w:t xml:space="preserve">          type: string</w:t>
      </w:r>
    </w:p>
    <w:p w14:paraId="03D350A9" w14:textId="77777777" w:rsidR="002C096A" w:rsidRPr="009657D1" w:rsidRDefault="002C096A" w:rsidP="002C096A">
      <w:pPr>
        <w:pStyle w:val="PL"/>
        <w:rPr>
          <w:lang w:val="en-US" w:eastAsia="zh-CN"/>
        </w:rPr>
      </w:pPr>
      <w:r w:rsidRPr="009657D1">
        <w:rPr>
          <w:lang w:val="en-US" w:eastAsia="zh-CN"/>
        </w:rPr>
        <w:t xml:space="preserve">          description: Indentify a PIN service</w:t>
      </w:r>
    </w:p>
    <w:p w14:paraId="5CCA07E2" w14:textId="77777777" w:rsidR="002C096A" w:rsidRPr="009657D1" w:rsidRDefault="002C096A" w:rsidP="002C096A">
      <w:pPr>
        <w:pStyle w:val="PL"/>
        <w:rPr>
          <w:lang w:val="en-US" w:eastAsia="zh-CN"/>
        </w:rPr>
      </w:pPr>
      <w:r w:rsidRPr="009657D1">
        <w:rPr>
          <w:lang w:val="en-US" w:eastAsia="zh-CN"/>
        </w:rPr>
        <w:t xml:space="preserve">      required:</w:t>
      </w:r>
    </w:p>
    <w:p w14:paraId="4D9D548C" w14:textId="77777777" w:rsidR="002C096A" w:rsidRPr="009657D1" w:rsidRDefault="002C096A" w:rsidP="002C096A">
      <w:pPr>
        <w:pStyle w:val="PL"/>
        <w:rPr>
          <w:lang w:val="en-US" w:eastAsia="zh-CN"/>
        </w:rPr>
      </w:pPr>
      <w:r w:rsidRPr="009657D1">
        <w:rPr>
          <w:lang w:val="en-US" w:eastAsia="zh-CN"/>
        </w:rPr>
        <w:t xml:space="preserve">        - requestorId</w:t>
      </w:r>
    </w:p>
    <w:p w14:paraId="27C16AD5" w14:textId="77777777" w:rsidR="002C096A" w:rsidRPr="009657D1" w:rsidRDefault="002C096A" w:rsidP="002C096A">
      <w:pPr>
        <w:pStyle w:val="PL"/>
        <w:rPr>
          <w:lang w:val="en-US" w:eastAsia="zh-CN"/>
        </w:rPr>
      </w:pPr>
      <w:r w:rsidRPr="009657D1">
        <w:rPr>
          <w:lang w:val="en-US" w:eastAsia="zh-CN"/>
        </w:rPr>
        <w:t xml:space="preserve">        - conInfo</w:t>
      </w:r>
    </w:p>
    <w:p w14:paraId="422C3D67" w14:textId="77777777" w:rsidR="002C096A" w:rsidRPr="009657D1" w:rsidRDefault="002C096A" w:rsidP="002C096A">
      <w:pPr>
        <w:pStyle w:val="PL"/>
        <w:rPr>
          <w:lang w:val="en-US" w:eastAsia="zh-CN"/>
        </w:rPr>
      </w:pPr>
      <w:r w:rsidRPr="009657D1">
        <w:rPr>
          <w:lang w:val="en-US" w:eastAsia="zh-CN"/>
        </w:rPr>
        <w:t xml:space="preserve">        - passId</w:t>
      </w:r>
    </w:p>
    <w:p w14:paraId="363C71F5" w14:textId="77777777" w:rsidR="002C096A" w:rsidRPr="009657D1" w:rsidRDefault="002C096A" w:rsidP="002C096A">
      <w:pPr>
        <w:pStyle w:val="PL"/>
        <w:rPr>
          <w:lang w:val="en-US" w:eastAsia="zh-CN"/>
        </w:rPr>
      </w:pPr>
    </w:p>
    <w:p w14:paraId="47ECA02A" w14:textId="77777777" w:rsidR="002C096A" w:rsidRPr="009657D1" w:rsidRDefault="002C096A" w:rsidP="002C096A">
      <w:pPr>
        <w:pStyle w:val="PL"/>
        <w:rPr>
          <w:lang w:val="en-US" w:eastAsia="zh-CN"/>
        </w:rPr>
      </w:pPr>
      <w:r w:rsidRPr="009657D1">
        <w:rPr>
          <w:lang w:val="en-US" w:eastAsia="zh-CN"/>
        </w:rPr>
        <w:t xml:space="preserve">    ConnectivityInfo:</w:t>
      </w:r>
    </w:p>
    <w:p w14:paraId="5BC95521" w14:textId="77777777" w:rsidR="002C096A" w:rsidRPr="009657D1" w:rsidRDefault="002C096A" w:rsidP="002C096A">
      <w:pPr>
        <w:pStyle w:val="PL"/>
        <w:rPr>
          <w:lang w:val="en-US" w:eastAsia="zh-CN"/>
        </w:rPr>
      </w:pPr>
      <w:r w:rsidRPr="009657D1">
        <w:rPr>
          <w:lang w:val="en-US" w:eastAsia="zh-CN"/>
        </w:rPr>
        <w:t xml:space="preserve">      type: object</w:t>
      </w:r>
    </w:p>
    <w:p w14:paraId="55D3C614" w14:textId="77777777" w:rsidR="002C096A" w:rsidRPr="009657D1" w:rsidRDefault="002C096A" w:rsidP="002C096A">
      <w:pPr>
        <w:pStyle w:val="PL"/>
        <w:rPr>
          <w:lang w:val="en-US" w:eastAsia="zh-CN"/>
        </w:rPr>
      </w:pPr>
      <w:r w:rsidRPr="009657D1">
        <w:rPr>
          <w:lang w:val="en-US" w:eastAsia="zh-CN"/>
        </w:rPr>
        <w:t xml:space="preserve">      description: Represents a connection information of PAS.</w:t>
      </w:r>
    </w:p>
    <w:p w14:paraId="3862C71B" w14:textId="77777777" w:rsidR="002C096A" w:rsidRPr="009657D1" w:rsidRDefault="002C096A" w:rsidP="002C096A">
      <w:pPr>
        <w:pStyle w:val="PL"/>
        <w:rPr>
          <w:lang w:val="en-US" w:eastAsia="zh-CN"/>
        </w:rPr>
      </w:pPr>
      <w:r w:rsidRPr="009657D1">
        <w:rPr>
          <w:lang w:val="en-US" w:eastAsia="zh-CN"/>
        </w:rPr>
        <w:t xml:space="preserve">      properties:</w:t>
      </w:r>
    </w:p>
    <w:p w14:paraId="407D287B" w14:textId="77777777" w:rsidR="002C096A" w:rsidRPr="009657D1" w:rsidRDefault="002C096A" w:rsidP="002C096A">
      <w:pPr>
        <w:pStyle w:val="PL"/>
        <w:rPr>
          <w:lang w:val="en-US" w:eastAsia="zh-CN"/>
        </w:rPr>
      </w:pPr>
      <w:r w:rsidRPr="009657D1">
        <w:rPr>
          <w:lang w:val="en-US" w:eastAsia="zh-CN"/>
        </w:rPr>
        <w:t xml:space="preserve">        fqdn:</w:t>
      </w:r>
    </w:p>
    <w:p w14:paraId="1C86D013" w14:textId="77777777" w:rsidR="002C096A" w:rsidRPr="009657D1" w:rsidRDefault="002C096A" w:rsidP="002C096A">
      <w:pPr>
        <w:pStyle w:val="PL"/>
        <w:rPr>
          <w:lang w:val="en-US" w:eastAsia="zh-CN"/>
        </w:rPr>
      </w:pPr>
      <w:r w:rsidRPr="009657D1">
        <w:rPr>
          <w:lang w:val="en-US" w:eastAsia="zh-CN"/>
        </w:rPr>
        <w:t xml:space="preserve">          $ref: 'TS29571_CommonData.yaml#/components/schemas/Fqdn'</w:t>
      </w:r>
    </w:p>
    <w:p w14:paraId="7AE93720" w14:textId="77777777" w:rsidR="002C096A" w:rsidRPr="009657D1" w:rsidRDefault="002C096A" w:rsidP="002C096A">
      <w:pPr>
        <w:pStyle w:val="PL"/>
        <w:rPr>
          <w:lang w:val="en-US" w:eastAsia="zh-CN"/>
        </w:rPr>
      </w:pPr>
      <w:r w:rsidRPr="009657D1">
        <w:rPr>
          <w:lang w:val="en-US" w:eastAsia="zh-CN"/>
        </w:rPr>
        <w:t xml:space="preserve">        ipv4Addrs:</w:t>
      </w:r>
    </w:p>
    <w:p w14:paraId="5FF4B8BD" w14:textId="77777777" w:rsidR="002C096A" w:rsidRPr="009657D1" w:rsidRDefault="002C096A" w:rsidP="002C096A">
      <w:pPr>
        <w:pStyle w:val="PL"/>
        <w:rPr>
          <w:lang w:val="en-US" w:eastAsia="zh-CN"/>
        </w:rPr>
      </w:pPr>
      <w:r w:rsidRPr="009657D1">
        <w:rPr>
          <w:lang w:val="en-US" w:eastAsia="zh-CN"/>
        </w:rPr>
        <w:t xml:space="preserve">          $ref: 'TS29122_CommonData.yaml#/components/schemas/Ipv4Addr'</w:t>
      </w:r>
    </w:p>
    <w:p w14:paraId="4A601D13" w14:textId="77777777" w:rsidR="002C096A" w:rsidRPr="009657D1" w:rsidRDefault="002C096A" w:rsidP="002C096A">
      <w:pPr>
        <w:pStyle w:val="PL"/>
        <w:rPr>
          <w:lang w:val="en-US" w:eastAsia="zh-CN"/>
        </w:rPr>
      </w:pPr>
      <w:r w:rsidRPr="009657D1">
        <w:rPr>
          <w:lang w:val="en-US" w:eastAsia="zh-CN"/>
        </w:rPr>
        <w:t xml:space="preserve">        ipv6Addrs:</w:t>
      </w:r>
    </w:p>
    <w:p w14:paraId="644849C0" w14:textId="77777777" w:rsidR="002C096A" w:rsidRPr="009657D1" w:rsidRDefault="002C096A" w:rsidP="002C096A">
      <w:pPr>
        <w:pStyle w:val="PL"/>
        <w:rPr>
          <w:lang w:val="en-US" w:eastAsia="zh-CN"/>
        </w:rPr>
      </w:pPr>
      <w:r w:rsidRPr="009657D1">
        <w:rPr>
          <w:lang w:val="en-US" w:eastAsia="zh-CN"/>
        </w:rPr>
        <w:lastRenderedPageBreak/>
        <w:t xml:space="preserve">          $ref: 'TS29122_CommonData.yaml#/components/schemas/Ipv6Addr'</w:t>
      </w:r>
    </w:p>
    <w:p w14:paraId="44424183" w14:textId="77777777" w:rsidR="002C096A" w:rsidRPr="00761037" w:rsidRDefault="002C096A" w:rsidP="002C096A">
      <w:pPr>
        <w:pStyle w:val="PL"/>
      </w:pPr>
      <w:r w:rsidRPr="009657D1">
        <w:rPr>
          <w:lang w:val="en-US" w:eastAsia="zh-CN"/>
        </w:rPr>
        <w:t xml:space="preserve">      </w:t>
      </w:r>
      <w:r w:rsidRPr="00761037">
        <w:t xml:space="preserve">  uri:</w:t>
      </w:r>
    </w:p>
    <w:p w14:paraId="3CD8149C" w14:textId="77777777" w:rsidR="002C096A" w:rsidRPr="00761037" w:rsidRDefault="002C096A" w:rsidP="002C096A">
      <w:pPr>
        <w:pStyle w:val="PL"/>
      </w:pPr>
      <w:r w:rsidRPr="00761037">
        <w:t xml:space="preserve">          $ref: 'TS29122_CommonData.yaml#/components/schemas/Uri'</w:t>
      </w:r>
    </w:p>
    <w:p w14:paraId="489B6C3A" w14:textId="77777777" w:rsidR="002C096A" w:rsidRPr="00761037" w:rsidRDefault="002C096A" w:rsidP="002C096A">
      <w:pPr>
        <w:pStyle w:val="PL"/>
      </w:pPr>
      <w:r w:rsidRPr="00761037">
        <w:t xml:space="preserve">      oneOf:</w:t>
      </w:r>
    </w:p>
    <w:p w14:paraId="0D93D8D2" w14:textId="77777777" w:rsidR="002C096A" w:rsidRPr="00761037" w:rsidRDefault="002C096A" w:rsidP="002C096A">
      <w:pPr>
        <w:pStyle w:val="PL"/>
      </w:pPr>
      <w:r w:rsidRPr="00761037">
        <w:t xml:space="preserve">        - required: [uri]</w:t>
      </w:r>
    </w:p>
    <w:p w14:paraId="7BF1AB67" w14:textId="77777777" w:rsidR="002C096A" w:rsidRPr="00761037" w:rsidRDefault="002C096A" w:rsidP="002C096A">
      <w:pPr>
        <w:pStyle w:val="PL"/>
      </w:pPr>
      <w:r w:rsidRPr="00761037">
        <w:t xml:space="preserve">        - required: [fqdn]</w:t>
      </w:r>
    </w:p>
    <w:p w14:paraId="01499AB0" w14:textId="77777777" w:rsidR="002C096A" w:rsidRPr="00761037" w:rsidRDefault="002C096A" w:rsidP="002C096A">
      <w:pPr>
        <w:pStyle w:val="PL"/>
      </w:pPr>
      <w:r w:rsidRPr="00761037">
        <w:t xml:space="preserve">        - required: [ipv4Addrs]</w:t>
      </w:r>
    </w:p>
    <w:p w14:paraId="7FC0069C" w14:textId="77777777" w:rsidR="002C096A" w:rsidRPr="00761037" w:rsidRDefault="002C096A" w:rsidP="002C096A">
      <w:pPr>
        <w:pStyle w:val="PL"/>
      </w:pPr>
      <w:r w:rsidRPr="00761037">
        <w:t xml:space="preserve">        - required: [ipv6Addrs]</w:t>
      </w:r>
    </w:p>
    <w:p w14:paraId="04CA831E" w14:textId="77777777" w:rsidR="002C096A" w:rsidRPr="00761037" w:rsidRDefault="002C096A" w:rsidP="002C096A">
      <w:pPr>
        <w:pStyle w:val="PL"/>
      </w:pPr>
    </w:p>
    <w:p w14:paraId="6814B8E3" w14:textId="77777777" w:rsidR="002C096A" w:rsidRPr="00761037" w:rsidRDefault="002C096A" w:rsidP="002C096A">
      <w:pPr>
        <w:pStyle w:val="PL"/>
      </w:pPr>
      <w:r w:rsidRPr="00761037">
        <w:t xml:space="preserve">    PASRegistrationPatch:</w:t>
      </w:r>
    </w:p>
    <w:p w14:paraId="7E05D5FF" w14:textId="77777777" w:rsidR="002C096A" w:rsidRPr="00761037" w:rsidRDefault="002C096A" w:rsidP="002C096A">
      <w:pPr>
        <w:pStyle w:val="PL"/>
      </w:pPr>
      <w:r w:rsidRPr="00761037">
        <w:t xml:space="preserve">      type: object</w:t>
      </w:r>
    </w:p>
    <w:p w14:paraId="40EF894E" w14:textId="77777777" w:rsidR="002C096A" w:rsidRPr="00761037" w:rsidRDefault="002C096A" w:rsidP="002C096A">
      <w:pPr>
        <w:pStyle w:val="PL"/>
      </w:pPr>
      <w:r w:rsidRPr="00761037">
        <w:t xml:space="preserve">      description: Represents partial update request of individual PAS registration information.</w:t>
      </w:r>
    </w:p>
    <w:p w14:paraId="40733DF1" w14:textId="77777777" w:rsidR="002C096A" w:rsidRPr="00761037" w:rsidRDefault="002C096A" w:rsidP="002C096A">
      <w:pPr>
        <w:pStyle w:val="PL"/>
      </w:pPr>
      <w:r w:rsidRPr="00761037">
        <w:t xml:space="preserve">      properties:</w:t>
      </w:r>
    </w:p>
    <w:p w14:paraId="201C20C4" w14:textId="77777777" w:rsidR="002C096A" w:rsidRPr="009657D1" w:rsidRDefault="002C096A" w:rsidP="002C096A">
      <w:pPr>
        <w:pStyle w:val="PL"/>
        <w:rPr>
          <w:lang w:val="en-US" w:eastAsia="zh-CN"/>
        </w:rPr>
      </w:pPr>
      <w:r w:rsidRPr="00761037">
        <w:t xml:space="preserve">        c</w:t>
      </w:r>
      <w:r w:rsidRPr="009657D1">
        <w:rPr>
          <w:lang w:val="en-US" w:eastAsia="zh-CN"/>
        </w:rPr>
        <w:t>onInfo:</w:t>
      </w:r>
    </w:p>
    <w:p w14:paraId="7221CD5A" w14:textId="77777777" w:rsidR="002C096A" w:rsidRPr="009657D1" w:rsidRDefault="002C096A" w:rsidP="002C096A">
      <w:pPr>
        <w:pStyle w:val="PL"/>
        <w:rPr>
          <w:lang w:val="en-US" w:eastAsia="zh-CN"/>
        </w:rPr>
      </w:pPr>
      <w:r w:rsidRPr="009657D1">
        <w:rPr>
          <w:lang w:val="en-US" w:eastAsia="zh-CN"/>
        </w:rPr>
        <w:t xml:space="preserve">          $ref: '#/components/schemas/ConnectivityInfo'</w:t>
      </w:r>
    </w:p>
    <w:p w14:paraId="15CFE0D8" w14:textId="77777777" w:rsidR="002C096A" w:rsidRPr="009657D1" w:rsidRDefault="002C096A" w:rsidP="002C096A">
      <w:pPr>
        <w:pStyle w:val="PL"/>
        <w:rPr>
          <w:lang w:val="en-US" w:eastAsia="zh-CN"/>
        </w:rPr>
      </w:pPr>
      <w:r w:rsidRPr="009657D1">
        <w:rPr>
          <w:lang w:val="en-US" w:eastAsia="zh-CN"/>
        </w:rPr>
        <w:t xml:space="preserve">        expTime:</w:t>
      </w:r>
    </w:p>
    <w:p w14:paraId="62F18EB7" w14:textId="77777777" w:rsidR="002C096A" w:rsidRPr="009657D1" w:rsidRDefault="002C096A" w:rsidP="002C096A">
      <w:pPr>
        <w:pStyle w:val="PL"/>
        <w:rPr>
          <w:lang w:val="en-US" w:eastAsia="zh-CN"/>
        </w:rPr>
      </w:pPr>
      <w:r w:rsidRPr="009657D1">
        <w:rPr>
          <w:lang w:val="en-US" w:eastAsia="zh-CN"/>
        </w:rPr>
        <w:t xml:space="preserve">          $ref: 'TS29571_CommonData.yaml#/components/schemas/DateTimeRm'</w:t>
      </w:r>
    </w:p>
    <w:p w14:paraId="67FCF0EC" w14:textId="77777777" w:rsidR="002C096A" w:rsidRPr="009657D1" w:rsidRDefault="002C096A" w:rsidP="002C096A">
      <w:pPr>
        <w:pStyle w:val="PL"/>
        <w:rPr>
          <w:lang w:val="en-US" w:eastAsia="zh-CN"/>
        </w:rPr>
      </w:pPr>
      <w:r w:rsidRPr="009657D1">
        <w:rPr>
          <w:lang w:val="en-US" w:eastAsia="zh-CN"/>
        </w:rPr>
        <w:t xml:space="preserve">        passId:</w:t>
      </w:r>
    </w:p>
    <w:p w14:paraId="6DB383E5" w14:textId="77777777" w:rsidR="002C096A" w:rsidRPr="009657D1" w:rsidRDefault="002C096A" w:rsidP="002C096A">
      <w:pPr>
        <w:pStyle w:val="PL"/>
        <w:rPr>
          <w:lang w:val="en-US" w:eastAsia="zh-CN"/>
        </w:rPr>
      </w:pPr>
      <w:r w:rsidRPr="009657D1">
        <w:rPr>
          <w:lang w:val="en-US" w:eastAsia="zh-CN"/>
        </w:rPr>
        <w:t xml:space="preserve">          type: string</w:t>
      </w:r>
    </w:p>
    <w:p w14:paraId="1AD7D331" w14:textId="77777777" w:rsidR="002C096A" w:rsidRPr="00564689" w:rsidRDefault="002C096A" w:rsidP="002C096A">
      <w:pPr>
        <w:pStyle w:val="PL"/>
        <w:rPr>
          <w:lang w:val="en-US" w:eastAsia="zh-CN"/>
        </w:rPr>
      </w:pPr>
      <w:r w:rsidRPr="009657D1">
        <w:rPr>
          <w:lang w:val="en-US" w:eastAsia="zh-CN"/>
        </w:rPr>
        <w:t xml:space="preserve">          description: Identify a PIN service provided by PAS.</w:t>
      </w:r>
    </w:p>
    <w:p w14:paraId="64CDC0F6" w14:textId="77777777" w:rsidR="002C096A" w:rsidRPr="00986E88" w:rsidRDefault="002C096A" w:rsidP="002C096A">
      <w:pPr>
        <w:rPr>
          <w:noProof/>
        </w:rPr>
      </w:pPr>
    </w:p>
    <w:p w14:paraId="691D44CC" w14:textId="77777777" w:rsidR="00EC6BE1" w:rsidRPr="002C096A" w:rsidRDefault="00EC6BE1" w:rsidP="00EC6BE1">
      <w:pPr>
        <w:rPr>
          <w:lang w:eastAsia="zh-CN"/>
        </w:rPr>
      </w:pPr>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C93D83">
      <w:headerReference w:type="defaul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C25B8" w14:textId="77777777" w:rsidR="00C832D8" w:rsidRDefault="00C832D8">
      <w:r>
        <w:separator/>
      </w:r>
    </w:p>
  </w:endnote>
  <w:endnote w:type="continuationSeparator" w:id="0">
    <w:p w14:paraId="0000C85A" w14:textId="77777777" w:rsidR="00C832D8" w:rsidRDefault="00C83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88B33" w14:textId="77777777" w:rsidR="00C832D8" w:rsidRDefault="00C832D8">
      <w:r>
        <w:separator/>
      </w:r>
    </w:p>
  </w:footnote>
  <w:footnote w:type="continuationSeparator" w:id="0">
    <w:p w14:paraId="02093663" w14:textId="77777777" w:rsidR="00C832D8" w:rsidRDefault="00C83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1F64D" w14:textId="77777777" w:rsidR="003B27DD" w:rsidRDefault="003B27DD">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E22DED"/>
    <w:multiLevelType w:val="hybridMultilevel"/>
    <w:tmpl w:val="B6CE98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_Chiv1">
    <w15:presenceInfo w15:providerId="None" w15:userId="Huawei_Chiv1"/>
  </w15:person>
  <w15:person w15:author="Huawei_Chi">
    <w15:presenceInfo w15:providerId="None" w15:userId="Huawei_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32590"/>
    <w:rsid w:val="000406C7"/>
    <w:rsid w:val="00042ACB"/>
    <w:rsid w:val="00096D8B"/>
    <w:rsid w:val="000D2225"/>
    <w:rsid w:val="000D7D84"/>
    <w:rsid w:val="00104B03"/>
    <w:rsid w:val="0010504F"/>
    <w:rsid w:val="00117A8C"/>
    <w:rsid w:val="001604A8"/>
    <w:rsid w:val="00181F7C"/>
    <w:rsid w:val="001B093A"/>
    <w:rsid w:val="001C065F"/>
    <w:rsid w:val="001C5554"/>
    <w:rsid w:val="001C5CF1"/>
    <w:rsid w:val="001E3F02"/>
    <w:rsid w:val="002066A1"/>
    <w:rsid w:val="00214DF0"/>
    <w:rsid w:val="00227B7F"/>
    <w:rsid w:val="00266561"/>
    <w:rsid w:val="00270CB8"/>
    <w:rsid w:val="00291778"/>
    <w:rsid w:val="002A2D4C"/>
    <w:rsid w:val="002C096A"/>
    <w:rsid w:val="002E2D16"/>
    <w:rsid w:val="00373EBB"/>
    <w:rsid w:val="00375E19"/>
    <w:rsid w:val="00385A63"/>
    <w:rsid w:val="003B27DD"/>
    <w:rsid w:val="003B5565"/>
    <w:rsid w:val="003C62D4"/>
    <w:rsid w:val="003C760E"/>
    <w:rsid w:val="003D03F1"/>
    <w:rsid w:val="003E68DC"/>
    <w:rsid w:val="00421E64"/>
    <w:rsid w:val="0044235F"/>
    <w:rsid w:val="00470DA2"/>
    <w:rsid w:val="004721C0"/>
    <w:rsid w:val="00487D22"/>
    <w:rsid w:val="004A2868"/>
    <w:rsid w:val="004A386D"/>
    <w:rsid w:val="004C1EE5"/>
    <w:rsid w:val="004E3632"/>
    <w:rsid w:val="0054194A"/>
    <w:rsid w:val="005425D9"/>
    <w:rsid w:val="00545FA5"/>
    <w:rsid w:val="005540B0"/>
    <w:rsid w:val="00573670"/>
    <w:rsid w:val="005826EF"/>
    <w:rsid w:val="005A393F"/>
    <w:rsid w:val="005C01A8"/>
    <w:rsid w:val="00623E8C"/>
    <w:rsid w:val="006552FB"/>
    <w:rsid w:val="00676512"/>
    <w:rsid w:val="0069541A"/>
    <w:rsid w:val="006B683C"/>
    <w:rsid w:val="007119D4"/>
    <w:rsid w:val="00735237"/>
    <w:rsid w:val="00780A06"/>
    <w:rsid w:val="00785301"/>
    <w:rsid w:val="00793D77"/>
    <w:rsid w:val="007B33D4"/>
    <w:rsid w:val="007C1DB8"/>
    <w:rsid w:val="007D61E9"/>
    <w:rsid w:val="007D7482"/>
    <w:rsid w:val="007F5287"/>
    <w:rsid w:val="008160B2"/>
    <w:rsid w:val="0083642B"/>
    <w:rsid w:val="00896563"/>
    <w:rsid w:val="008B0ED2"/>
    <w:rsid w:val="008F4AC3"/>
    <w:rsid w:val="00914B20"/>
    <w:rsid w:val="009158D2"/>
    <w:rsid w:val="009255E7"/>
    <w:rsid w:val="009463C8"/>
    <w:rsid w:val="00967842"/>
    <w:rsid w:val="00982BA7"/>
    <w:rsid w:val="00991FD9"/>
    <w:rsid w:val="009B24F8"/>
    <w:rsid w:val="009B2799"/>
    <w:rsid w:val="009C52AE"/>
    <w:rsid w:val="009D2CDA"/>
    <w:rsid w:val="009E79C2"/>
    <w:rsid w:val="00A108D5"/>
    <w:rsid w:val="00A2158C"/>
    <w:rsid w:val="00A34787"/>
    <w:rsid w:val="00A724F5"/>
    <w:rsid w:val="00AA3DBE"/>
    <w:rsid w:val="00AC609D"/>
    <w:rsid w:val="00AE300B"/>
    <w:rsid w:val="00AF66E1"/>
    <w:rsid w:val="00B21F12"/>
    <w:rsid w:val="00B31D04"/>
    <w:rsid w:val="00B326B5"/>
    <w:rsid w:val="00B41104"/>
    <w:rsid w:val="00B61F23"/>
    <w:rsid w:val="00BA4BE2"/>
    <w:rsid w:val="00BD1620"/>
    <w:rsid w:val="00BD6113"/>
    <w:rsid w:val="00BF0866"/>
    <w:rsid w:val="00BF2956"/>
    <w:rsid w:val="00BF343E"/>
    <w:rsid w:val="00BF3721"/>
    <w:rsid w:val="00C045F9"/>
    <w:rsid w:val="00C13B62"/>
    <w:rsid w:val="00C22DC5"/>
    <w:rsid w:val="00C50A4B"/>
    <w:rsid w:val="00C51E02"/>
    <w:rsid w:val="00C722B3"/>
    <w:rsid w:val="00C832D8"/>
    <w:rsid w:val="00C93D83"/>
    <w:rsid w:val="00CA49BB"/>
    <w:rsid w:val="00CC4471"/>
    <w:rsid w:val="00CC5DD4"/>
    <w:rsid w:val="00CC7DB7"/>
    <w:rsid w:val="00D07287"/>
    <w:rsid w:val="00D15023"/>
    <w:rsid w:val="00D55D93"/>
    <w:rsid w:val="00D81B65"/>
    <w:rsid w:val="00D921DD"/>
    <w:rsid w:val="00D95AC2"/>
    <w:rsid w:val="00DA3F89"/>
    <w:rsid w:val="00DD160C"/>
    <w:rsid w:val="00DF01F3"/>
    <w:rsid w:val="00DF5D0C"/>
    <w:rsid w:val="00E1464D"/>
    <w:rsid w:val="00EC140A"/>
    <w:rsid w:val="00EC6BE1"/>
    <w:rsid w:val="00EE60F8"/>
    <w:rsid w:val="00F034B4"/>
    <w:rsid w:val="00F04400"/>
    <w:rsid w:val="00F21090"/>
    <w:rsid w:val="00F30FD1"/>
    <w:rsid w:val="00F37300"/>
    <w:rsid w:val="00F431B2"/>
    <w:rsid w:val="00F46CFF"/>
    <w:rsid w:val="00F57C87"/>
    <w:rsid w:val="00F923C4"/>
    <w:rsid w:val="00FD405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7"/>
    <w:pPr>
      <w:ind w:left="851"/>
    </w:pPr>
  </w:style>
  <w:style w:type="paragraph" w:styleId="30">
    <w:name w:val="List Bullet 3"/>
    <w:basedOn w:val="22"/>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8"/>
    <w:link w:val="B1Char"/>
    <w:qFormat/>
  </w:style>
  <w:style w:type="paragraph" w:customStyle="1" w:styleId="B2">
    <w:name w:val="B2"/>
    <w:basedOn w:val="23"/>
    <w:link w:val="B2Char"/>
    <w:qFormat/>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customStyle="1" w:styleId="Guidance">
    <w:name w:val="Guidance"/>
    <w:basedOn w:val="a"/>
    <w:qFormat/>
    <w:rsid w:val="007F5287"/>
    <w:rPr>
      <w:i/>
      <w:color w:val="0000FF"/>
    </w:rPr>
  </w:style>
  <w:style w:type="character" w:customStyle="1" w:styleId="B1Char">
    <w:name w:val="B1 Char"/>
    <w:link w:val="B1"/>
    <w:qFormat/>
    <w:rsid w:val="007F5287"/>
    <w:rPr>
      <w:rFonts w:ascii="Times New Roman" w:hAnsi="Times New Roman"/>
      <w:lang w:eastAsia="en-US"/>
    </w:rPr>
  </w:style>
  <w:style w:type="character" w:customStyle="1" w:styleId="TFChar">
    <w:name w:val="TF Char"/>
    <w:link w:val="TF"/>
    <w:qFormat/>
    <w:rsid w:val="007F5287"/>
    <w:rPr>
      <w:rFonts w:ascii="Arial" w:hAnsi="Arial"/>
      <w:b/>
      <w:lang w:eastAsia="en-US"/>
    </w:rPr>
  </w:style>
  <w:style w:type="character" w:customStyle="1" w:styleId="B2Char">
    <w:name w:val="B2 Char"/>
    <w:link w:val="B2"/>
    <w:qFormat/>
    <w:rsid w:val="004E3632"/>
    <w:rPr>
      <w:rFonts w:ascii="Times New Roman" w:hAnsi="Times New Roman"/>
      <w:lang w:eastAsia="en-US"/>
    </w:rPr>
  </w:style>
  <w:style w:type="character" w:customStyle="1" w:styleId="TAHCar">
    <w:name w:val="TAH Car"/>
    <w:rsid w:val="00B31D04"/>
    <w:rPr>
      <w:rFonts w:ascii="Arial" w:hAnsi="Arial"/>
      <w:b/>
      <w:sz w:val="18"/>
      <w:lang w:eastAsia="en-US"/>
    </w:rPr>
  </w:style>
  <w:style w:type="character" w:customStyle="1" w:styleId="PLChar">
    <w:name w:val="PL Char"/>
    <w:link w:val="PL"/>
    <w:qFormat/>
    <w:locked/>
    <w:rsid w:val="00EC6BE1"/>
    <w:rPr>
      <w:rFonts w:ascii="Courier New" w:hAnsi="Courier New"/>
      <w:noProof/>
      <w:sz w:val="16"/>
      <w:lang w:eastAsia="en-US"/>
    </w:rPr>
  </w:style>
  <w:style w:type="character" w:customStyle="1" w:styleId="60">
    <w:name w:val="标题 6 字符"/>
    <w:link w:val="6"/>
    <w:rsid w:val="002C096A"/>
    <w:rPr>
      <w:rFonts w:ascii="Arial" w:hAnsi="Arial"/>
      <w:lang w:eastAsia="en-US"/>
    </w:rPr>
  </w:style>
  <w:style w:type="character" w:customStyle="1" w:styleId="TANChar">
    <w:name w:val="TAN Char"/>
    <w:link w:val="TAN"/>
    <w:qFormat/>
    <w:rsid w:val="002C096A"/>
    <w:rPr>
      <w:rFonts w:ascii="Arial" w:hAnsi="Arial"/>
      <w:sz w:val="18"/>
      <w:lang w:eastAsia="en-US"/>
    </w:rPr>
  </w:style>
  <w:style w:type="character" w:customStyle="1" w:styleId="10">
    <w:name w:val="标题 1 字符"/>
    <w:link w:val="1"/>
    <w:rsid w:val="002C096A"/>
    <w:rPr>
      <w:rFonts w:ascii="Arial" w:hAnsi="Arial"/>
      <w:sz w:val="36"/>
      <w:lang w:eastAsia="en-US"/>
    </w:rPr>
  </w:style>
  <w:style w:type="character" w:customStyle="1" w:styleId="EWChar">
    <w:name w:val="EW Char"/>
    <w:link w:val="EW"/>
    <w:locked/>
    <w:rsid w:val="002C096A"/>
    <w:rPr>
      <w:rFonts w:ascii="Times New Roman" w:hAnsi="Times New Roman"/>
      <w:lang w:eastAsia="en-US"/>
    </w:rPr>
  </w:style>
  <w:style w:type="paragraph" w:styleId="af1">
    <w:name w:val="List Paragraph"/>
    <w:basedOn w:val="a"/>
    <w:uiPriority w:val="34"/>
    <w:qFormat/>
    <w:rsid w:val="003B27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Microsoft_Visio_2003-2010___.vsd"/><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5A11E-60F5-44CE-8A39-5D4DA6158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9</Pages>
  <Words>3129</Words>
  <Characters>17838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Huawei_Chiv1</cp:lastModifiedBy>
  <cp:revision>5</cp:revision>
  <cp:lastPrinted>1899-12-31T23:00:00Z</cp:lastPrinted>
  <dcterms:created xsi:type="dcterms:W3CDTF">2023-11-15T12:02:00Z</dcterms:created>
  <dcterms:modified xsi:type="dcterms:W3CDTF">2023-11-15T17:39:00Z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(3)+kB8OoSTRtPruvmlmYhxcAiKe9iEeUm/rLLhpowA56TpTn+A0v1fEzCOxyrLXjOthhn5Mo7k
4hi9SzA/aJ5uEnZt7NdTRAWilaGB+qPliCApSkxi2sh8mHG7bD7lYVglcjvTiDNA5tcGWSJ5
gDFVxMfLGIFrT2gOTloBqeX/wVC0gJ87CPSEdK95tJZFs0XngJ6uuomtekLLwwnsm8k45EM1
XgBMoYOzrBzkgDZwxd</vt:lpwstr>
  </property>
  <property fmtid="{D5CDD505-2E9C-101B-9397-08002B2CF9AE}" pid="4" name="_2015_ms_pID_7253431">
    <vt:lpwstr>Yr5Z4ubEeOjhewH9hHzlwQO+468EYW6VqjvWvYSYjUwjTSaG7XMiKd
eVahLQ2pijomLTI/RPRnl2vZV+a+GV5GS22Ke12kWqwh3uy2MvNU07XkepICM/+iYetPrIlD
7ku2y5T9aZP9cCMaPd5QbXub9SkR8OHtALV3Tj1dqOZQ1um/FglaM/L1AcNciXPfZGSIww8q
xqiEBw9RrfzXPYV4QWc3gLFTIRm/GbP5VnuZ</vt:lpwstr>
  </property>
  <property fmtid="{D5CDD505-2E9C-101B-9397-08002B2CF9AE}" pid="5" name="_2015_ms_pID_7253432">
    <vt:lpwstr>eg==</vt:lpwstr>
  </property>
</Properties>
</file>