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FA4F" w14:textId="287ACA26" w:rsidR="00B820C9" w:rsidRPr="00CE291D" w:rsidRDefault="00B820C9" w:rsidP="00CD380B">
      <w:pPr>
        <w:pStyle w:val="CRCoverPage"/>
        <w:tabs>
          <w:tab w:val="right" w:pos="9639"/>
        </w:tabs>
        <w:spacing w:after="0"/>
        <w:rPr>
          <w:b/>
          <w:i/>
          <w:noProof/>
          <w:sz w:val="28"/>
        </w:rPr>
      </w:pPr>
      <w:r w:rsidRPr="00CE291D">
        <w:rPr>
          <w:b/>
          <w:noProof/>
          <w:sz w:val="24"/>
        </w:rPr>
        <w:t>3GPP TSG-</w:t>
      </w:r>
      <w:fldSimple w:instr=" DOCPROPERTY  TSG/WGRef  \* MERGEFORMAT ">
        <w:r w:rsidRPr="00CE291D">
          <w:rPr>
            <w:b/>
            <w:noProof/>
            <w:sz w:val="24"/>
          </w:rPr>
          <w:t>CT3</w:t>
        </w:r>
      </w:fldSimple>
      <w:r w:rsidRPr="00CE291D">
        <w:rPr>
          <w:b/>
          <w:noProof/>
          <w:sz w:val="24"/>
        </w:rPr>
        <w:t xml:space="preserve"> Meeting #</w:t>
      </w:r>
      <w:fldSimple w:instr=" DOCPROPERTY  MtgSeq  \* MERGEFORMAT ">
        <w:r w:rsidRPr="00CE291D">
          <w:rPr>
            <w:b/>
            <w:noProof/>
            <w:sz w:val="24"/>
          </w:rPr>
          <w:t>131</w:t>
        </w:r>
      </w:fldSimple>
      <w:r w:rsidRPr="00CE291D">
        <w:fldChar w:fldCharType="begin"/>
      </w:r>
      <w:r w:rsidRPr="00CE291D">
        <w:instrText xml:space="preserve"> DOCPROPERTY  MtgTitle  \* MERGEFORMAT </w:instrText>
      </w:r>
      <w:r w:rsidRPr="00CE291D">
        <w:fldChar w:fldCharType="end"/>
      </w:r>
      <w:r w:rsidRPr="00CE291D">
        <w:rPr>
          <w:b/>
          <w:i/>
          <w:noProof/>
          <w:sz w:val="28"/>
        </w:rPr>
        <w:tab/>
      </w:r>
      <w:r w:rsidRPr="00CE291D">
        <w:rPr>
          <w:b/>
          <w:sz w:val="24"/>
          <w:szCs w:val="24"/>
        </w:rPr>
        <w:t>C3-23</w:t>
      </w:r>
      <w:r>
        <w:rPr>
          <w:b/>
          <w:sz w:val="24"/>
          <w:szCs w:val="24"/>
        </w:rPr>
        <w:t>5</w:t>
      </w:r>
      <w:r w:rsidR="00F95743">
        <w:rPr>
          <w:b/>
          <w:sz w:val="24"/>
          <w:szCs w:val="24"/>
        </w:rPr>
        <w:t>077</w:t>
      </w:r>
    </w:p>
    <w:p w14:paraId="7FE7793E" w14:textId="77777777" w:rsidR="00B820C9" w:rsidRDefault="00B820C9" w:rsidP="00B820C9">
      <w:pPr>
        <w:pStyle w:val="CRCoverPage"/>
        <w:outlineLvl w:val="0"/>
        <w:rPr>
          <w:b/>
          <w:noProof/>
          <w:sz w:val="24"/>
        </w:rPr>
      </w:pPr>
      <w:r w:rsidRPr="00CE291D">
        <w:rPr>
          <w:b/>
          <w:noProof/>
          <w:sz w:val="24"/>
        </w:rPr>
        <w:t xml:space="preserve">Chicago, US, </w:t>
      </w:r>
      <w:fldSimple w:instr=" DOCPROPERTY  StartDate  \* MERGEFORMAT ">
        <w:r w:rsidRPr="00CE291D">
          <w:rPr>
            <w:b/>
            <w:noProof/>
            <w:sz w:val="24"/>
          </w:rPr>
          <w:t>13</w:t>
        </w:r>
        <w:r w:rsidRPr="00CE291D">
          <w:rPr>
            <w:b/>
            <w:noProof/>
            <w:sz w:val="24"/>
            <w:vertAlign w:val="superscript"/>
          </w:rPr>
          <w:t>th</w:t>
        </w:r>
      </w:fldSimple>
      <w:r w:rsidRPr="00CE291D">
        <w:rPr>
          <w:b/>
          <w:noProof/>
          <w:sz w:val="24"/>
        </w:rPr>
        <w:t xml:space="preserve"> – </w:t>
      </w:r>
      <w:fldSimple w:instr=" DOCPROPERTY  EndDate  \* MERGEFORMAT ">
        <w:r w:rsidRPr="00CE291D">
          <w:rPr>
            <w:b/>
            <w:noProof/>
            <w:sz w:val="24"/>
          </w:rPr>
          <w:t>17</w:t>
        </w:r>
        <w:r w:rsidRPr="00CE291D">
          <w:rPr>
            <w:b/>
            <w:noProof/>
            <w:sz w:val="24"/>
            <w:vertAlign w:val="superscript"/>
          </w:rPr>
          <w:t>th</w:t>
        </w:r>
        <w:r w:rsidRPr="00CE291D">
          <w:rPr>
            <w:b/>
            <w:noProof/>
            <w:sz w:val="24"/>
          </w:rPr>
          <w:t xml:space="preserve"> November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E668C4">
        <w:tc>
          <w:tcPr>
            <w:tcW w:w="9641" w:type="dxa"/>
            <w:gridSpan w:val="9"/>
            <w:tcBorders>
              <w:top w:val="single" w:sz="4" w:space="0" w:color="auto"/>
              <w:left w:val="single" w:sz="4" w:space="0" w:color="auto"/>
              <w:right w:val="single" w:sz="4" w:space="0" w:color="auto"/>
            </w:tcBorders>
          </w:tcPr>
          <w:p w14:paraId="35FF5F51" w14:textId="77777777" w:rsidR="00D400D6" w:rsidRDefault="00D400D6" w:rsidP="00E668C4">
            <w:pPr>
              <w:pStyle w:val="CRCoverPage"/>
              <w:spacing w:after="0"/>
              <w:jc w:val="right"/>
              <w:rPr>
                <w:i/>
                <w:noProof/>
              </w:rPr>
            </w:pPr>
            <w:r>
              <w:rPr>
                <w:i/>
                <w:noProof/>
                <w:sz w:val="14"/>
              </w:rPr>
              <w:t>CR-Form-v12.2</w:t>
            </w:r>
          </w:p>
        </w:tc>
      </w:tr>
      <w:tr w:rsidR="00D400D6" w14:paraId="2AB7E3AB" w14:textId="77777777" w:rsidTr="00E668C4">
        <w:tc>
          <w:tcPr>
            <w:tcW w:w="9641" w:type="dxa"/>
            <w:gridSpan w:val="9"/>
            <w:tcBorders>
              <w:left w:val="single" w:sz="4" w:space="0" w:color="auto"/>
              <w:right w:val="single" w:sz="4" w:space="0" w:color="auto"/>
            </w:tcBorders>
          </w:tcPr>
          <w:p w14:paraId="77664D7E" w14:textId="77777777" w:rsidR="00D400D6" w:rsidRDefault="00D400D6" w:rsidP="00E668C4">
            <w:pPr>
              <w:pStyle w:val="CRCoverPage"/>
              <w:spacing w:after="0"/>
              <w:jc w:val="center"/>
              <w:rPr>
                <w:noProof/>
              </w:rPr>
            </w:pPr>
            <w:r>
              <w:rPr>
                <w:b/>
                <w:noProof/>
                <w:sz w:val="32"/>
              </w:rPr>
              <w:t>CHANGE REQUEST</w:t>
            </w:r>
          </w:p>
        </w:tc>
      </w:tr>
      <w:tr w:rsidR="00D400D6" w14:paraId="574AE859" w14:textId="77777777" w:rsidTr="00E668C4">
        <w:tc>
          <w:tcPr>
            <w:tcW w:w="9641" w:type="dxa"/>
            <w:gridSpan w:val="9"/>
            <w:tcBorders>
              <w:left w:val="single" w:sz="4" w:space="0" w:color="auto"/>
              <w:right w:val="single" w:sz="4" w:space="0" w:color="auto"/>
            </w:tcBorders>
          </w:tcPr>
          <w:p w14:paraId="6BA5EB90" w14:textId="77777777" w:rsidR="00D400D6" w:rsidRDefault="00D400D6" w:rsidP="00E668C4">
            <w:pPr>
              <w:pStyle w:val="CRCoverPage"/>
              <w:spacing w:after="0"/>
              <w:rPr>
                <w:noProof/>
                <w:sz w:val="8"/>
                <w:szCs w:val="8"/>
              </w:rPr>
            </w:pPr>
          </w:p>
        </w:tc>
      </w:tr>
      <w:tr w:rsidR="00D400D6" w14:paraId="5FA822AC" w14:textId="77777777" w:rsidTr="00E668C4">
        <w:tc>
          <w:tcPr>
            <w:tcW w:w="142" w:type="dxa"/>
            <w:tcBorders>
              <w:left w:val="single" w:sz="4" w:space="0" w:color="auto"/>
            </w:tcBorders>
          </w:tcPr>
          <w:p w14:paraId="6FC0940B" w14:textId="77777777" w:rsidR="00D400D6" w:rsidRDefault="00D400D6" w:rsidP="00E668C4">
            <w:pPr>
              <w:pStyle w:val="CRCoverPage"/>
              <w:spacing w:after="0"/>
              <w:jc w:val="right"/>
              <w:rPr>
                <w:noProof/>
              </w:rPr>
            </w:pPr>
          </w:p>
        </w:tc>
        <w:tc>
          <w:tcPr>
            <w:tcW w:w="1559" w:type="dxa"/>
            <w:shd w:val="pct30" w:color="FFFF00" w:fill="auto"/>
          </w:tcPr>
          <w:p w14:paraId="49FC518C" w14:textId="22DC3A19" w:rsidR="00D400D6" w:rsidRPr="00410371" w:rsidRDefault="00000000" w:rsidP="00E668C4">
            <w:pPr>
              <w:pStyle w:val="CRCoverPage"/>
              <w:spacing w:after="0"/>
              <w:jc w:val="right"/>
              <w:rPr>
                <w:b/>
                <w:noProof/>
                <w:sz w:val="28"/>
              </w:rPr>
            </w:pPr>
            <w:fldSimple w:instr=" DOCPROPERTY  Spec#  \* MERGEFORMAT ">
              <w:r w:rsidR="00D400D6" w:rsidRPr="00410371">
                <w:rPr>
                  <w:b/>
                  <w:noProof/>
                  <w:sz w:val="28"/>
                </w:rPr>
                <w:t>29.5</w:t>
              </w:r>
              <w:r w:rsidR="00BB67F6">
                <w:rPr>
                  <w:b/>
                  <w:noProof/>
                  <w:sz w:val="28"/>
                </w:rPr>
                <w:t>22</w:t>
              </w:r>
            </w:fldSimple>
          </w:p>
        </w:tc>
        <w:tc>
          <w:tcPr>
            <w:tcW w:w="709" w:type="dxa"/>
          </w:tcPr>
          <w:p w14:paraId="6FD142E5" w14:textId="77777777" w:rsidR="00D400D6" w:rsidRDefault="00D400D6" w:rsidP="00E668C4">
            <w:pPr>
              <w:pStyle w:val="CRCoverPage"/>
              <w:spacing w:after="0"/>
              <w:jc w:val="center"/>
              <w:rPr>
                <w:noProof/>
              </w:rPr>
            </w:pPr>
            <w:r>
              <w:rPr>
                <w:b/>
                <w:noProof/>
                <w:sz w:val="28"/>
              </w:rPr>
              <w:t>CR</w:t>
            </w:r>
          </w:p>
        </w:tc>
        <w:tc>
          <w:tcPr>
            <w:tcW w:w="1276" w:type="dxa"/>
            <w:shd w:val="pct30" w:color="FFFF00" w:fill="auto"/>
          </w:tcPr>
          <w:p w14:paraId="4A003FA1" w14:textId="703CD153" w:rsidR="00D400D6" w:rsidRPr="00410371" w:rsidRDefault="00F95743" w:rsidP="00C3404E">
            <w:pPr>
              <w:pStyle w:val="CRCoverPage"/>
              <w:spacing w:after="0"/>
              <w:rPr>
                <w:noProof/>
              </w:rPr>
            </w:pPr>
            <w:r w:rsidRPr="00F95743">
              <w:rPr>
                <w:b/>
                <w:noProof/>
                <w:sz w:val="28"/>
              </w:rPr>
              <w:t>1100</w:t>
            </w:r>
          </w:p>
        </w:tc>
        <w:tc>
          <w:tcPr>
            <w:tcW w:w="709" w:type="dxa"/>
          </w:tcPr>
          <w:p w14:paraId="0695E7D2" w14:textId="77777777" w:rsidR="00D400D6" w:rsidRDefault="00D400D6" w:rsidP="00E668C4">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694C0A12" w:rsidR="00D400D6" w:rsidRPr="00410371" w:rsidRDefault="00931E71" w:rsidP="00C3404E">
            <w:pPr>
              <w:pStyle w:val="CRCoverPage"/>
              <w:spacing w:after="0"/>
              <w:jc w:val="center"/>
              <w:rPr>
                <w:b/>
                <w:noProof/>
              </w:rPr>
            </w:pPr>
            <w:r>
              <w:rPr>
                <w:b/>
                <w:noProof/>
                <w:sz w:val="28"/>
              </w:rPr>
              <w:t>-</w:t>
            </w:r>
          </w:p>
        </w:tc>
        <w:tc>
          <w:tcPr>
            <w:tcW w:w="2410" w:type="dxa"/>
          </w:tcPr>
          <w:p w14:paraId="3A144085" w14:textId="77777777" w:rsidR="00D400D6" w:rsidRDefault="00D400D6" w:rsidP="00E668C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05850691" w:rsidR="00D400D6" w:rsidRPr="00410371" w:rsidRDefault="00000000" w:rsidP="00E668C4">
            <w:pPr>
              <w:pStyle w:val="CRCoverPage"/>
              <w:spacing w:after="0"/>
              <w:jc w:val="center"/>
              <w:rPr>
                <w:noProof/>
                <w:sz w:val="28"/>
              </w:rPr>
            </w:pPr>
            <w:fldSimple w:instr=" DOCPROPERTY  Version  \* MERGEFORMAT ">
              <w:r w:rsidR="00D400D6" w:rsidRPr="00410371">
                <w:rPr>
                  <w:b/>
                  <w:noProof/>
                  <w:sz w:val="28"/>
                </w:rPr>
                <w:t>1</w:t>
              </w:r>
              <w:r w:rsidR="00697EE7">
                <w:rPr>
                  <w:b/>
                  <w:noProof/>
                  <w:sz w:val="28"/>
                </w:rPr>
                <w:t>8</w:t>
              </w:r>
              <w:r w:rsidR="00D400D6" w:rsidRPr="00410371">
                <w:rPr>
                  <w:b/>
                  <w:noProof/>
                  <w:sz w:val="28"/>
                </w:rPr>
                <w:t>.</w:t>
              </w:r>
              <w:r w:rsidR="00931E71">
                <w:rPr>
                  <w:b/>
                  <w:noProof/>
                  <w:sz w:val="28"/>
                </w:rPr>
                <w:t>3</w:t>
              </w:r>
              <w:r w:rsidR="00D400D6" w:rsidRPr="00410371">
                <w:rPr>
                  <w:b/>
                  <w:noProof/>
                  <w:sz w:val="28"/>
                </w:rPr>
                <w:t>.0</w:t>
              </w:r>
            </w:fldSimple>
          </w:p>
        </w:tc>
        <w:tc>
          <w:tcPr>
            <w:tcW w:w="143" w:type="dxa"/>
            <w:tcBorders>
              <w:right w:val="single" w:sz="4" w:space="0" w:color="auto"/>
            </w:tcBorders>
          </w:tcPr>
          <w:p w14:paraId="213093F0" w14:textId="77777777" w:rsidR="00D400D6" w:rsidRDefault="00D400D6" w:rsidP="00E668C4">
            <w:pPr>
              <w:pStyle w:val="CRCoverPage"/>
              <w:spacing w:after="0"/>
              <w:rPr>
                <w:noProof/>
              </w:rPr>
            </w:pPr>
          </w:p>
        </w:tc>
      </w:tr>
      <w:tr w:rsidR="00D400D6" w14:paraId="4E1AD288" w14:textId="77777777" w:rsidTr="00E668C4">
        <w:tc>
          <w:tcPr>
            <w:tcW w:w="9641" w:type="dxa"/>
            <w:gridSpan w:val="9"/>
            <w:tcBorders>
              <w:left w:val="single" w:sz="4" w:space="0" w:color="auto"/>
              <w:right w:val="single" w:sz="4" w:space="0" w:color="auto"/>
            </w:tcBorders>
          </w:tcPr>
          <w:p w14:paraId="5046FB12" w14:textId="77777777" w:rsidR="00D400D6" w:rsidRDefault="00D400D6" w:rsidP="00E668C4">
            <w:pPr>
              <w:pStyle w:val="CRCoverPage"/>
              <w:spacing w:after="0"/>
              <w:rPr>
                <w:noProof/>
              </w:rPr>
            </w:pPr>
          </w:p>
        </w:tc>
      </w:tr>
      <w:tr w:rsidR="00D400D6" w14:paraId="32851940" w14:textId="77777777" w:rsidTr="00E668C4">
        <w:tc>
          <w:tcPr>
            <w:tcW w:w="9641" w:type="dxa"/>
            <w:gridSpan w:val="9"/>
            <w:tcBorders>
              <w:top w:val="single" w:sz="4" w:space="0" w:color="auto"/>
            </w:tcBorders>
          </w:tcPr>
          <w:p w14:paraId="760B81F2" w14:textId="77777777" w:rsidR="00D400D6" w:rsidRPr="00F25D98" w:rsidRDefault="00D400D6" w:rsidP="00E668C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E668C4">
        <w:tc>
          <w:tcPr>
            <w:tcW w:w="9641" w:type="dxa"/>
            <w:gridSpan w:val="9"/>
          </w:tcPr>
          <w:p w14:paraId="37267B4D" w14:textId="77777777" w:rsidR="00D400D6" w:rsidRDefault="00D400D6" w:rsidP="00E668C4">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E668C4">
        <w:tc>
          <w:tcPr>
            <w:tcW w:w="2835" w:type="dxa"/>
          </w:tcPr>
          <w:p w14:paraId="40B7B4DA" w14:textId="77777777" w:rsidR="00D400D6" w:rsidRDefault="00D400D6" w:rsidP="00E668C4">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E668C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E668C4">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E668C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E668C4">
            <w:pPr>
              <w:pStyle w:val="CRCoverPage"/>
              <w:spacing w:after="0"/>
              <w:jc w:val="center"/>
              <w:rPr>
                <w:b/>
                <w:caps/>
                <w:noProof/>
              </w:rPr>
            </w:pPr>
          </w:p>
        </w:tc>
        <w:tc>
          <w:tcPr>
            <w:tcW w:w="2126" w:type="dxa"/>
          </w:tcPr>
          <w:p w14:paraId="51291DDF" w14:textId="77777777" w:rsidR="00D400D6" w:rsidRDefault="00D400D6" w:rsidP="00E668C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E668C4">
            <w:pPr>
              <w:pStyle w:val="CRCoverPage"/>
              <w:spacing w:after="0"/>
              <w:jc w:val="center"/>
              <w:rPr>
                <w:b/>
                <w:caps/>
                <w:noProof/>
              </w:rPr>
            </w:pPr>
          </w:p>
        </w:tc>
        <w:tc>
          <w:tcPr>
            <w:tcW w:w="1418" w:type="dxa"/>
            <w:tcBorders>
              <w:left w:val="nil"/>
            </w:tcBorders>
          </w:tcPr>
          <w:p w14:paraId="11CA5E97" w14:textId="77777777" w:rsidR="00D400D6" w:rsidRDefault="00D400D6" w:rsidP="00E668C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E668C4">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E668C4">
        <w:tc>
          <w:tcPr>
            <w:tcW w:w="9640" w:type="dxa"/>
            <w:gridSpan w:val="10"/>
          </w:tcPr>
          <w:p w14:paraId="7568AAFB" w14:textId="77777777" w:rsidR="00D400D6" w:rsidRDefault="00D400D6" w:rsidP="00E668C4">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E668C4">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58F55717" w:rsidR="00D400D6" w:rsidRDefault="009E6BCF" w:rsidP="00E668C4">
            <w:pPr>
              <w:pStyle w:val="CRCoverPage"/>
              <w:spacing w:after="0"/>
              <w:ind w:left="100"/>
              <w:rPr>
                <w:noProof/>
              </w:rPr>
            </w:pPr>
            <w:r w:rsidRPr="009E6BCF">
              <w:t>Solving the issue of the missing functionalities in clause 4.3</w:t>
            </w:r>
            <w:r w:rsidR="000C501A">
              <w:t>.1</w:t>
            </w:r>
          </w:p>
        </w:tc>
      </w:tr>
      <w:tr w:rsidR="00D400D6" w14:paraId="176389A9" w14:textId="77777777" w:rsidTr="00F50FAB">
        <w:tc>
          <w:tcPr>
            <w:tcW w:w="1668" w:type="dxa"/>
            <w:tcBorders>
              <w:left w:val="single" w:sz="4" w:space="0" w:color="auto"/>
            </w:tcBorders>
          </w:tcPr>
          <w:p w14:paraId="19178C90" w14:textId="77777777" w:rsidR="00D400D6" w:rsidRDefault="00D400D6" w:rsidP="00E668C4">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E668C4">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E668C4">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53C252E4" w:rsidR="00D400D6" w:rsidRDefault="006C30CB" w:rsidP="00E668C4">
            <w:pPr>
              <w:pStyle w:val="CRCoverPage"/>
              <w:spacing w:after="0"/>
              <w:ind w:left="100"/>
              <w:rPr>
                <w:noProof/>
              </w:rPr>
            </w:pPr>
            <w:r>
              <w:t>Huawei</w:t>
            </w:r>
            <w:r w:rsidR="00627679">
              <w:t>, Nokia, Nokia Shanghai Bell</w:t>
            </w:r>
            <w:ins w:id="1" w:author="Ericsson_Maria Liang" w:date="2023-11-13T18:11:00Z">
              <w:r w:rsidR="00BB31BD">
                <w:t>, Ericsson</w:t>
              </w:r>
            </w:ins>
          </w:p>
        </w:tc>
      </w:tr>
      <w:tr w:rsidR="00D400D6" w14:paraId="30EB6A5D" w14:textId="77777777" w:rsidTr="00F50FAB">
        <w:tc>
          <w:tcPr>
            <w:tcW w:w="1668" w:type="dxa"/>
            <w:tcBorders>
              <w:left w:val="single" w:sz="4" w:space="0" w:color="auto"/>
            </w:tcBorders>
          </w:tcPr>
          <w:p w14:paraId="2CBE51D5" w14:textId="77777777" w:rsidR="00D400D6" w:rsidRDefault="00D400D6" w:rsidP="00E668C4">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E668C4">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E668C4">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E668C4">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E668C4">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31C830AA" w:rsidR="00D400D6" w:rsidRDefault="002E3A72" w:rsidP="00E668C4">
            <w:pPr>
              <w:pStyle w:val="CRCoverPage"/>
              <w:spacing w:after="0"/>
              <w:ind w:left="100"/>
              <w:rPr>
                <w:noProof/>
              </w:rPr>
            </w:pPr>
            <w:r>
              <w:t>NBI18</w:t>
            </w:r>
          </w:p>
        </w:tc>
        <w:tc>
          <w:tcPr>
            <w:tcW w:w="1413" w:type="dxa"/>
            <w:tcBorders>
              <w:left w:val="nil"/>
            </w:tcBorders>
          </w:tcPr>
          <w:p w14:paraId="659B95A7" w14:textId="77777777" w:rsidR="00D400D6" w:rsidRDefault="00D400D6" w:rsidP="00E668C4">
            <w:pPr>
              <w:pStyle w:val="CRCoverPage"/>
              <w:spacing w:after="0"/>
              <w:ind w:right="100"/>
              <w:rPr>
                <w:noProof/>
              </w:rPr>
            </w:pPr>
          </w:p>
        </w:tc>
        <w:tc>
          <w:tcPr>
            <w:tcW w:w="1286" w:type="dxa"/>
            <w:gridSpan w:val="2"/>
            <w:tcBorders>
              <w:left w:val="nil"/>
            </w:tcBorders>
          </w:tcPr>
          <w:p w14:paraId="1CC905EE" w14:textId="77777777" w:rsidR="00D400D6" w:rsidRDefault="00D400D6" w:rsidP="00E668C4">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5751D6A2" w:rsidR="00D400D6" w:rsidRDefault="007F491C" w:rsidP="00E668C4">
            <w:pPr>
              <w:pStyle w:val="CRCoverPage"/>
              <w:spacing w:after="0"/>
              <w:ind w:left="100"/>
              <w:rPr>
                <w:noProof/>
              </w:rPr>
            </w:pPr>
            <w:r>
              <w:t>2023-</w:t>
            </w:r>
            <w:r w:rsidR="00681833">
              <w:t>11</w:t>
            </w:r>
            <w:r>
              <w:t>-</w:t>
            </w:r>
            <w:r w:rsidR="00681833">
              <w:t>06</w:t>
            </w:r>
          </w:p>
        </w:tc>
      </w:tr>
      <w:tr w:rsidR="00D400D6" w14:paraId="03555D42" w14:textId="77777777" w:rsidTr="00060F5B">
        <w:tc>
          <w:tcPr>
            <w:tcW w:w="1668" w:type="dxa"/>
            <w:tcBorders>
              <w:left w:val="single" w:sz="4" w:space="0" w:color="auto"/>
            </w:tcBorders>
          </w:tcPr>
          <w:p w14:paraId="08044F1B" w14:textId="77777777" w:rsidR="00D400D6" w:rsidRDefault="00D400D6" w:rsidP="00E668C4">
            <w:pPr>
              <w:pStyle w:val="CRCoverPage"/>
              <w:spacing w:after="0"/>
              <w:rPr>
                <w:b/>
                <w:i/>
                <w:noProof/>
                <w:sz w:val="8"/>
                <w:szCs w:val="8"/>
              </w:rPr>
            </w:pPr>
          </w:p>
        </w:tc>
        <w:tc>
          <w:tcPr>
            <w:tcW w:w="2118" w:type="dxa"/>
            <w:gridSpan w:val="4"/>
          </w:tcPr>
          <w:p w14:paraId="285B7A9A" w14:textId="77777777" w:rsidR="00D400D6" w:rsidRDefault="00D400D6" w:rsidP="00E668C4">
            <w:pPr>
              <w:pStyle w:val="CRCoverPage"/>
              <w:spacing w:after="0"/>
              <w:rPr>
                <w:noProof/>
                <w:sz w:val="8"/>
                <w:szCs w:val="8"/>
              </w:rPr>
            </w:pPr>
          </w:p>
        </w:tc>
        <w:tc>
          <w:tcPr>
            <w:tcW w:w="2644" w:type="dxa"/>
            <w:gridSpan w:val="2"/>
          </w:tcPr>
          <w:p w14:paraId="587B3DD6" w14:textId="77777777" w:rsidR="00D400D6" w:rsidRDefault="00D400D6" w:rsidP="00E668C4">
            <w:pPr>
              <w:pStyle w:val="CRCoverPage"/>
              <w:spacing w:after="0"/>
              <w:rPr>
                <w:noProof/>
                <w:sz w:val="8"/>
                <w:szCs w:val="8"/>
              </w:rPr>
            </w:pPr>
          </w:p>
        </w:tc>
        <w:tc>
          <w:tcPr>
            <w:tcW w:w="1286" w:type="dxa"/>
            <w:gridSpan w:val="2"/>
          </w:tcPr>
          <w:p w14:paraId="0B00170F" w14:textId="77777777" w:rsidR="00D400D6" w:rsidRDefault="00D400D6" w:rsidP="00E668C4">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E668C4">
            <w:pPr>
              <w:pStyle w:val="CRCoverPage"/>
              <w:spacing w:after="0"/>
              <w:rPr>
                <w:noProof/>
                <w:sz w:val="8"/>
                <w:szCs w:val="8"/>
              </w:rPr>
            </w:pPr>
          </w:p>
        </w:tc>
      </w:tr>
      <w:tr w:rsidR="00D400D6" w14:paraId="390C8BEA" w14:textId="77777777" w:rsidTr="00060F5B">
        <w:trPr>
          <w:cantSplit/>
        </w:trPr>
        <w:tc>
          <w:tcPr>
            <w:tcW w:w="1668" w:type="dxa"/>
            <w:tcBorders>
              <w:left w:val="single" w:sz="4" w:space="0" w:color="auto"/>
            </w:tcBorders>
          </w:tcPr>
          <w:p w14:paraId="7CE76133" w14:textId="77777777" w:rsidR="00D400D6" w:rsidRDefault="00D400D6" w:rsidP="00E668C4">
            <w:pPr>
              <w:pStyle w:val="CRCoverPage"/>
              <w:tabs>
                <w:tab w:val="right" w:pos="1759"/>
              </w:tabs>
              <w:spacing w:after="0"/>
              <w:rPr>
                <w:b/>
                <w:i/>
                <w:noProof/>
              </w:rPr>
            </w:pPr>
            <w:r>
              <w:rPr>
                <w:b/>
                <w:i/>
                <w:noProof/>
              </w:rPr>
              <w:t>Category:</w:t>
            </w:r>
          </w:p>
        </w:tc>
        <w:tc>
          <w:tcPr>
            <w:tcW w:w="984" w:type="dxa"/>
            <w:shd w:val="pct30" w:color="FFFF00" w:fill="auto"/>
          </w:tcPr>
          <w:p w14:paraId="5388D285" w14:textId="7D2A2C3D" w:rsidR="00D400D6" w:rsidRPr="00116815" w:rsidRDefault="00DC61D1" w:rsidP="00E668C4">
            <w:pPr>
              <w:pStyle w:val="CRCoverPage"/>
              <w:spacing w:after="0"/>
              <w:ind w:left="100" w:right="-609"/>
              <w:rPr>
                <w:b/>
                <w:noProof/>
              </w:rPr>
            </w:pPr>
            <w:r>
              <w:rPr>
                <w:b/>
              </w:rPr>
              <w:t>F</w:t>
            </w:r>
          </w:p>
        </w:tc>
        <w:tc>
          <w:tcPr>
            <w:tcW w:w="3778" w:type="dxa"/>
            <w:gridSpan w:val="5"/>
            <w:tcBorders>
              <w:left w:val="nil"/>
            </w:tcBorders>
          </w:tcPr>
          <w:p w14:paraId="430125F0" w14:textId="77777777" w:rsidR="00D400D6" w:rsidRDefault="00D400D6" w:rsidP="00E668C4">
            <w:pPr>
              <w:pStyle w:val="CRCoverPage"/>
              <w:spacing w:after="0"/>
              <w:rPr>
                <w:noProof/>
              </w:rPr>
            </w:pPr>
          </w:p>
        </w:tc>
        <w:tc>
          <w:tcPr>
            <w:tcW w:w="1286" w:type="dxa"/>
            <w:gridSpan w:val="2"/>
            <w:tcBorders>
              <w:left w:val="nil"/>
            </w:tcBorders>
          </w:tcPr>
          <w:p w14:paraId="1E193810" w14:textId="77777777" w:rsidR="00D400D6" w:rsidRDefault="00D400D6" w:rsidP="00E668C4">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000000" w:rsidP="00E668C4">
            <w:pPr>
              <w:pStyle w:val="CRCoverPage"/>
              <w:spacing w:after="0"/>
              <w:ind w:left="100"/>
              <w:rPr>
                <w:noProof/>
              </w:rPr>
            </w:pPr>
            <w:fldSimple w:instr=" DOCPROPERTY  Release  \* MERGEFORMAT ">
              <w:r w:rsidR="00D400D6">
                <w:rPr>
                  <w:noProof/>
                </w:rPr>
                <w:t>Rel-1</w:t>
              </w:r>
              <w:r w:rsidR="006E4D22">
                <w:rPr>
                  <w:noProof/>
                </w:rPr>
                <w:t>8</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E668C4">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E668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E668C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77777777" w:rsidR="00D400D6" w:rsidRPr="007C2097" w:rsidRDefault="00D400D6" w:rsidP="00E668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E668C4">
        <w:tc>
          <w:tcPr>
            <w:tcW w:w="2694" w:type="dxa"/>
            <w:gridSpan w:val="3"/>
            <w:tcBorders>
              <w:top w:val="single" w:sz="4" w:space="0" w:color="auto"/>
              <w:left w:val="single" w:sz="4" w:space="0" w:color="auto"/>
            </w:tcBorders>
          </w:tcPr>
          <w:p w14:paraId="18A8F42B" w14:textId="77777777" w:rsidR="00F50FAB" w:rsidRDefault="00F50FAB" w:rsidP="00E668C4">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7A8DA452" w14:textId="2637C078" w:rsidR="00A7645E" w:rsidRDefault="004A4055" w:rsidP="004345F6">
            <w:pPr>
              <w:pStyle w:val="CRCoverPage"/>
              <w:spacing w:after="0"/>
              <w:ind w:left="100"/>
              <w:rPr>
                <w:noProof/>
              </w:rPr>
            </w:pPr>
            <w:r>
              <w:rPr>
                <w:noProof/>
              </w:rPr>
              <w:t>The following issues have been identified</w:t>
            </w:r>
            <w:r w:rsidR="0015169B">
              <w:rPr>
                <w:noProof/>
              </w:rPr>
              <w:t xml:space="preserve"> in previous meetings</w:t>
            </w:r>
            <w:r>
              <w:rPr>
                <w:noProof/>
              </w:rPr>
              <w:t>:</w:t>
            </w:r>
          </w:p>
          <w:p w14:paraId="24ABD935" w14:textId="47BBF12A" w:rsidR="00696052" w:rsidRPr="00676BAC" w:rsidRDefault="0015169B" w:rsidP="004E3CCE">
            <w:pPr>
              <w:pStyle w:val="CRCoverPage"/>
              <w:numPr>
                <w:ilvl w:val="0"/>
                <w:numId w:val="6"/>
              </w:numPr>
              <w:spacing w:after="0"/>
              <w:rPr>
                <w:noProof/>
              </w:rPr>
            </w:pPr>
            <w:r>
              <w:rPr>
                <w:noProof/>
              </w:rPr>
              <w:t>Clause 4.3.1 does not contain an exhaustive list of the functionalities supported by the NEF, which is incorrect and constitutes a misalignment with the other clauses of the TS.</w:t>
            </w:r>
          </w:p>
        </w:tc>
      </w:tr>
      <w:tr w:rsidR="00F50FAB" w14:paraId="47316B71" w14:textId="77777777" w:rsidTr="00E668C4">
        <w:tc>
          <w:tcPr>
            <w:tcW w:w="2694" w:type="dxa"/>
            <w:gridSpan w:val="3"/>
            <w:tcBorders>
              <w:left w:val="single" w:sz="4" w:space="0" w:color="auto"/>
            </w:tcBorders>
          </w:tcPr>
          <w:p w14:paraId="17F6D500" w14:textId="77777777" w:rsidR="00F50FAB" w:rsidRDefault="00F50FAB" w:rsidP="00E668C4">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Default="00F50FAB" w:rsidP="00E668C4">
            <w:pPr>
              <w:pStyle w:val="CRCoverPage"/>
              <w:spacing w:after="0"/>
              <w:rPr>
                <w:noProof/>
                <w:sz w:val="8"/>
                <w:szCs w:val="8"/>
              </w:rPr>
            </w:pPr>
          </w:p>
        </w:tc>
      </w:tr>
      <w:tr w:rsidR="00F50FAB" w14:paraId="5D0FF416" w14:textId="77777777" w:rsidTr="00E668C4">
        <w:tc>
          <w:tcPr>
            <w:tcW w:w="2694" w:type="dxa"/>
            <w:gridSpan w:val="3"/>
            <w:tcBorders>
              <w:left w:val="single" w:sz="4" w:space="0" w:color="auto"/>
            </w:tcBorders>
          </w:tcPr>
          <w:p w14:paraId="4DF3AE2F" w14:textId="77777777" w:rsidR="00F50FAB" w:rsidRDefault="00F50FAB" w:rsidP="00E668C4">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Default="00F50FAB" w:rsidP="00E668C4">
            <w:pPr>
              <w:pStyle w:val="CRCoverPage"/>
              <w:spacing w:after="0"/>
              <w:ind w:left="100"/>
              <w:rPr>
                <w:noProof/>
              </w:rPr>
            </w:pPr>
            <w:r>
              <w:rPr>
                <w:noProof/>
              </w:rPr>
              <w:t>This CR proposes to:</w:t>
            </w:r>
          </w:p>
          <w:p w14:paraId="534D71B4" w14:textId="728C43D0" w:rsidR="00FF4993" w:rsidRDefault="0015169B" w:rsidP="00510AA4">
            <w:pPr>
              <w:pStyle w:val="CRCoverPage"/>
              <w:numPr>
                <w:ilvl w:val="0"/>
                <w:numId w:val="4"/>
              </w:numPr>
              <w:spacing w:after="0"/>
              <w:rPr>
                <w:noProof/>
              </w:rPr>
            </w:pPr>
            <w:r>
              <w:t xml:space="preserve">Instead of having an exhaustive list of all the functionalities supported by the NEF and risk to have new ones missing in the future (e.g., if forgotten at the time they are introduced), it is proposed to refer to </w:t>
            </w:r>
            <w:ins w:id="2" w:author="Ericsson_Maria Liang" w:date="2023-11-13T18:06:00Z">
              <w:r w:rsidR="00BB31BD">
                <w:t>TS</w:t>
              </w:r>
              <w:r w:rsidR="00BB31BD">
                <w:t> </w:t>
              </w:r>
              <w:r w:rsidR="00BB31BD">
                <w:t xml:space="preserve">23.502 </w:t>
              </w:r>
            </w:ins>
            <w:r>
              <w:t>clause 4.</w:t>
            </w:r>
            <w:ins w:id="3" w:author="Ericsson_Maria Liang" w:date="2023-11-13T18:06:00Z">
              <w:r w:rsidR="00BB31BD">
                <w:t>15</w:t>
              </w:r>
            </w:ins>
            <w:del w:id="4" w:author="Ericsson_Maria Liang" w:date="2023-11-13T18:06:00Z">
              <w:r w:rsidDel="00BB31BD">
                <w:delText>4</w:delText>
              </w:r>
            </w:del>
            <w:ins w:id="5" w:author="Ericsson_Maria Liang" w:date="2023-11-13T18:06:00Z">
              <w:r w:rsidR="00BB31BD">
                <w:t xml:space="preserve"> and </w:t>
              </w:r>
              <w:r w:rsidR="00BB31BD">
                <w:rPr>
                  <w:noProof/>
                </w:rPr>
                <w:t>clause </w:t>
              </w:r>
              <w:r w:rsidR="00BB31BD">
                <w:rPr>
                  <w:noProof/>
                </w:rPr>
                <w:t>5</w:t>
              </w:r>
              <w:r w:rsidR="00BB31BD">
                <w:rPr>
                  <w:noProof/>
                </w:rPr>
                <w:t>.</w:t>
              </w:r>
              <w:r w:rsidR="00BB31BD">
                <w:rPr>
                  <w:noProof/>
                </w:rPr>
                <w:t>2.6</w:t>
              </w:r>
            </w:ins>
            <w:r>
              <w:t xml:space="preserve"> for the exhaustive list of functionalities and keep only the other generic NEF functionalities that are common to all the APIs in this clause</w:t>
            </w:r>
            <w:r w:rsidR="00FF4993">
              <w:rPr>
                <w:noProof/>
              </w:rPr>
              <w:t>.</w:t>
            </w:r>
          </w:p>
        </w:tc>
      </w:tr>
      <w:tr w:rsidR="00F50FAB" w14:paraId="0D4ABA7D" w14:textId="77777777" w:rsidTr="00E668C4">
        <w:tc>
          <w:tcPr>
            <w:tcW w:w="2694" w:type="dxa"/>
            <w:gridSpan w:val="3"/>
            <w:tcBorders>
              <w:left w:val="single" w:sz="4" w:space="0" w:color="auto"/>
            </w:tcBorders>
          </w:tcPr>
          <w:p w14:paraId="4813C6D5" w14:textId="77777777" w:rsidR="00F50FAB" w:rsidRDefault="00F50FAB" w:rsidP="00E668C4">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Default="00F50FAB" w:rsidP="00E668C4">
            <w:pPr>
              <w:pStyle w:val="CRCoverPage"/>
              <w:spacing w:after="0"/>
              <w:rPr>
                <w:noProof/>
                <w:sz w:val="8"/>
                <w:szCs w:val="8"/>
              </w:rPr>
            </w:pPr>
          </w:p>
        </w:tc>
      </w:tr>
      <w:tr w:rsidR="00F50FAB" w14:paraId="13B1C6F1" w14:textId="77777777" w:rsidTr="00E668C4">
        <w:tc>
          <w:tcPr>
            <w:tcW w:w="2694" w:type="dxa"/>
            <w:gridSpan w:val="3"/>
            <w:tcBorders>
              <w:left w:val="single" w:sz="4" w:space="0" w:color="auto"/>
              <w:bottom w:val="single" w:sz="4" w:space="0" w:color="auto"/>
            </w:tcBorders>
          </w:tcPr>
          <w:p w14:paraId="06E10CA7" w14:textId="77777777" w:rsidR="00F50FAB" w:rsidRDefault="00F50FAB" w:rsidP="00E668C4">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4362789E" w:rsidR="00F50FAB" w:rsidRDefault="0015169B" w:rsidP="00510AA4">
            <w:pPr>
              <w:pStyle w:val="CRCoverPage"/>
              <w:numPr>
                <w:ilvl w:val="0"/>
                <w:numId w:val="4"/>
              </w:numPr>
              <w:spacing w:after="0"/>
              <w:rPr>
                <w:noProof/>
              </w:rPr>
            </w:pPr>
            <w:r>
              <w:rPr>
                <w:noProof/>
              </w:rPr>
              <w:t>Missing NEF functionalities issue remains in the specification</w:t>
            </w:r>
            <w:r w:rsidR="004C1904">
              <w:rPr>
                <w:noProof/>
              </w:rPr>
              <w:t>.</w:t>
            </w:r>
          </w:p>
        </w:tc>
      </w:tr>
      <w:tr w:rsidR="001E41F3" w14:paraId="1FC3FBC4" w14:textId="77777777" w:rsidTr="00060F5B">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Default="001E41F3">
            <w:pPr>
              <w:pStyle w:val="CRCoverPage"/>
              <w:spacing w:after="0"/>
              <w:rPr>
                <w:noProof/>
                <w:sz w:val="8"/>
                <w:szCs w:val="8"/>
              </w:rPr>
            </w:pPr>
          </w:p>
        </w:tc>
      </w:tr>
      <w:tr w:rsidR="001E41F3" w14:paraId="4A120FBA" w14:textId="77777777" w:rsidTr="00060F5B">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4CC6A062" w:rsidR="001E41F3" w:rsidRPr="00F70E98" w:rsidRDefault="0015169B" w:rsidP="008000C1">
            <w:pPr>
              <w:pStyle w:val="CRCoverPage"/>
              <w:spacing w:after="0"/>
              <w:ind w:left="100"/>
              <w:rPr>
                <w:noProof/>
              </w:rPr>
            </w:pPr>
            <w:r>
              <w:rPr>
                <w:noProof/>
              </w:rPr>
              <w:t>4</w:t>
            </w:r>
            <w:r w:rsidR="00FB30F1">
              <w:rPr>
                <w:noProof/>
              </w:rPr>
              <w:t>.3</w:t>
            </w:r>
            <w:r>
              <w:rPr>
                <w:noProof/>
              </w:rPr>
              <w:t>.1</w:t>
            </w:r>
          </w:p>
        </w:tc>
      </w:tr>
      <w:tr w:rsidR="001E41F3" w14:paraId="28871B5D" w14:textId="77777777" w:rsidTr="00060F5B">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060F5B">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060F5B">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77777777" w:rsidR="001E41F3" w:rsidRDefault="0002788F">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77777777" w:rsidR="001E41F3" w:rsidRDefault="00145D43">
            <w:pPr>
              <w:pStyle w:val="CRCoverPage"/>
              <w:spacing w:after="0"/>
              <w:ind w:left="99"/>
              <w:rPr>
                <w:noProof/>
              </w:rPr>
            </w:pPr>
            <w:r>
              <w:rPr>
                <w:noProof/>
              </w:rPr>
              <w:t xml:space="preserve">TS/TR ... CR ... </w:t>
            </w:r>
          </w:p>
        </w:tc>
      </w:tr>
      <w:tr w:rsidR="001E41F3" w14:paraId="721C5735" w14:textId="77777777" w:rsidTr="00060F5B">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77777777" w:rsidR="001E41F3" w:rsidRDefault="0002788F">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77777777" w:rsidR="001E41F3" w:rsidRDefault="00145D43">
            <w:pPr>
              <w:pStyle w:val="CRCoverPage"/>
              <w:spacing w:after="0"/>
              <w:ind w:left="99"/>
              <w:rPr>
                <w:noProof/>
              </w:rPr>
            </w:pPr>
            <w:r>
              <w:rPr>
                <w:noProof/>
              </w:rPr>
              <w:t xml:space="preserve">TS/TR ... CR ... </w:t>
            </w:r>
          </w:p>
        </w:tc>
      </w:tr>
      <w:tr w:rsidR="001E41F3" w14:paraId="48557AC8" w14:textId="77777777" w:rsidTr="00060F5B">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FF6F1CA" w14:textId="77777777" w:rsidTr="00060F5B">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060F5B">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57C6791F" w:rsidR="001E41F3" w:rsidRDefault="00646D0D">
            <w:pPr>
              <w:pStyle w:val="CRCoverPage"/>
              <w:spacing w:after="0"/>
              <w:ind w:left="100"/>
              <w:rPr>
                <w:noProof/>
              </w:rPr>
            </w:pPr>
            <w:r>
              <w:rPr>
                <w:noProof/>
              </w:rPr>
              <w:t xml:space="preserve">This CR </w:t>
            </w:r>
            <w:r w:rsidR="006429DA">
              <w:rPr>
                <w:noProof/>
              </w:rPr>
              <w:t>does not impact</w:t>
            </w:r>
            <w:r>
              <w:rPr>
                <w:noProof/>
              </w:rPr>
              <w:t xml:space="preserve"> the OpenAPI description</w:t>
            </w:r>
            <w:r w:rsidR="006429DA">
              <w:rPr>
                <w:noProof/>
              </w:rPr>
              <w:t>s</w:t>
            </w:r>
            <w:r>
              <w:rPr>
                <w:noProof/>
              </w:rPr>
              <w:t xml:space="preserve"> of the </w:t>
            </w:r>
            <w:r>
              <w:t>API</w:t>
            </w:r>
            <w:r w:rsidR="006429DA">
              <w:t>s</w:t>
            </w:r>
            <w:r>
              <w:t xml:space="preserve"> </w:t>
            </w:r>
            <w:r>
              <w:rPr>
                <w:noProof/>
              </w:rPr>
              <w:t>defined in this specification.</w:t>
            </w:r>
          </w:p>
        </w:tc>
      </w:tr>
      <w:tr w:rsidR="008863B9" w:rsidRPr="008863B9" w14:paraId="61B64D46" w14:textId="77777777" w:rsidTr="00060F5B">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060F5B">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39096B2D" w:rsidR="0068183A" w:rsidRDefault="0068183A" w:rsidP="008357B0">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1777553E" w14:textId="77777777" w:rsidR="000C501A" w:rsidRDefault="000C501A" w:rsidP="000C501A">
      <w:pPr>
        <w:pStyle w:val="Heading3"/>
      </w:pPr>
      <w:bookmarkStart w:id="6" w:name="_Toc28013311"/>
      <w:bookmarkStart w:id="7" w:name="_Toc36040066"/>
      <w:bookmarkStart w:id="8" w:name="_Toc44692679"/>
      <w:bookmarkStart w:id="9" w:name="_Toc45134140"/>
      <w:bookmarkStart w:id="10" w:name="_Toc49607204"/>
      <w:bookmarkStart w:id="11" w:name="_Toc51763176"/>
      <w:bookmarkStart w:id="12" w:name="_Toc58850071"/>
      <w:bookmarkStart w:id="13" w:name="_Toc59018451"/>
      <w:bookmarkStart w:id="14" w:name="_Toc68169457"/>
      <w:bookmarkStart w:id="15" w:name="_Toc114211613"/>
      <w:bookmarkStart w:id="16" w:name="_Toc136554338"/>
      <w:bookmarkStart w:id="17" w:name="_Toc145706065"/>
      <w:r>
        <w:t>4.</w:t>
      </w:r>
      <w:r>
        <w:rPr>
          <w:rFonts w:hint="eastAsia"/>
        </w:rPr>
        <w:t>3</w:t>
      </w:r>
      <w:r>
        <w:t>.1</w:t>
      </w:r>
      <w:r>
        <w:tab/>
        <w:t>NEF</w:t>
      </w:r>
      <w:bookmarkEnd w:id="6"/>
      <w:bookmarkEnd w:id="7"/>
      <w:bookmarkEnd w:id="8"/>
      <w:bookmarkEnd w:id="9"/>
      <w:bookmarkEnd w:id="10"/>
      <w:bookmarkEnd w:id="11"/>
      <w:bookmarkEnd w:id="12"/>
      <w:bookmarkEnd w:id="13"/>
      <w:bookmarkEnd w:id="14"/>
      <w:bookmarkEnd w:id="15"/>
      <w:bookmarkEnd w:id="16"/>
      <w:bookmarkEnd w:id="17"/>
    </w:p>
    <w:p w14:paraId="23D3F4DB" w14:textId="1BCDD40A" w:rsidR="0005142B" w:rsidRDefault="000C501A" w:rsidP="000C501A">
      <w:pPr>
        <w:rPr>
          <w:ins w:id="18" w:author="Huawei [Abdessamad] 2023-10" w:date="2023-10-24T14:17:00Z"/>
          <w:noProof/>
        </w:rPr>
      </w:pPr>
      <w:r>
        <w:rPr>
          <w:noProof/>
        </w:rPr>
        <w:t xml:space="preserve">The Network Exposure Function (NEF) is a functional element that supports the </w:t>
      </w:r>
      <w:del w:id="19" w:author="Huawei [Abdessamad] 2023-10" w:date="2023-10-24T14:15:00Z">
        <w:r w:rsidDel="0005142B">
          <w:rPr>
            <w:noProof/>
          </w:rPr>
          <w:delText xml:space="preserve">following </w:delText>
        </w:r>
      </w:del>
      <w:r>
        <w:rPr>
          <w:noProof/>
        </w:rPr>
        <w:t>functionalities</w:t>
      </w:r>
      <w:ins w:id="20" w:author="Huawei [Abdessamad] 2023-10" w:date="2023-10-24T14:15:00Z">
        <w:r w:rsidR="0005142B">
          <w:rPr>
            <w:noProof/>
          </w:rPr>
          <w:t xml:space="preserve"> </w:t>
        </w:r>
      </w:ins>
      <w:ins w:id="21" w:author="Huawei [Abdessamad] 2023-10" w:date="2023-10-24T15:15:00Z">
        <w:r w:rsidR="00627679" w:rsidRPr="00627679">
          <w:rPr>
            <w:noProof/>
          </w:rPr>
          <w:t>that are</w:t>
        </w:r>
        <w:del w:id="22" w:author="Ericsson_Maria Liang" w:date="2023-11-13T18:07:00Z">
          <w:r w:rsidR="00627679" w:rsidRPr="00627679" w:rsidDel="00BB31BD">
            <w:rPr>
              <w:noProof/>
            </w:rPr>
            <w:delText xml:space="preserve"> implemented via the procedures</w:delText>
          </w:r>
        </w:del>
        <w:r w:rsidR="00627679" w:rsidRPr="00627679">
          <w:rPr>
            <w:noProof/>
          </w:rPr>
          <w:t xml:space="preserve"> </w:t>
        </w:r>
      </w:ins>
      <w:ins w:id="23" w:author="Huawei [Abdessamad] 2023-10" w:date="2023-10-24T14:18:00Z">
        <w:r w:rsidR="0005142B">
          <w:rPr>
            <w:noProof/>
          </w:rPr>
          <w:t>specified</w:t>
        </w:r>
      </w:ins>
      <w:ins w:id="24" w:author="Huawei [Abdessamad] 2023-10" w:date="2023-10-24T14:16:00Z">
        <w:r w:rsidR="0005142B">
          <w:rPr>
            <w:noProof/>
          </w:rPr>
          <w:t xml:space="preserve"> in clause 4.</w:t>
        </w:r>
      </w:ins>
      <w:ins w:id="25" w:author="Ericsson_Maria Liang" w:date="2023-11-13T18:08:00Z">
        <w:r w:rsidR="00BB31BD">
          <w:rPr>
            <w:noProof/>
          </w:rPr>
          <w:t xml:space="preserve">15 and </w:t>
        </w:r>
        <w:r w:rsidR="00BB31BD">
          <w:rPr>
            <w:noProof/>
          </w:rPr>
          <w:t>clause </w:t>
        </w:r>
        <w:r w:rsidR="00BB31BD">
          <w:rPr>
            <w:noProof/>
          </w:rPr>
          <w:t>5</w:t>
        </w:r>
        <w:r w:rsidR="00BB31BD">
          <w:rPr>
            <w:noProof/>
          </w:rPr>
          <w:t>.</w:t>
        </w:r>
        <w:r w:rsidR="00BB31BD">
          <w:rPr>
            <w:noProof/>
          </w:rPr>
          <w:t>2.6 of TS</w:t>
        </w:r>
      </w:ins>
      <w:ins w:id="26" w:author="Ericsson_Maria Liang" w:date="2023-11-13T18:09:00Z">
        <w:r w:rsidR="00BB31BD">
          <w:rPr>
            <w:noProof/>
          </w:rPr>
          <w:t> </w:t>
        </w:r>
      </w:ins>
      <w:ins w:id="27" w:author="Ericsson_Maria Liang" w:date="2023-11-13T18:08:00Z">
        <w:r w:rsidR="00BB31BD">
          <w:rPr>
            <w:noProof/>
          </w:rPr>
          <w:t>23.502</w:t>
        </w:r>
      </w:ins>
      <w:ins w:id="28" w:author="Huawei [Abdessamad] 2023-10" w:date="2023-10-24T14:16:00Z">
        <w:r w:rsidR="0005142B">
          <w:rPr>
            <w:noProof/>
          </w:rPr>
          <w:t>.</w:t>
        </w:r>
      </w:ins>
      <w:ins w:id="29" w:author="Huawei [Abdessamad] 2023-10" w:date="2023-10-24T14:17:00Z">
        <w:r w:rsidR="0005142B">
          <w:rPr>
            <w:noProof/>
          </w:rPr>
          <w:t xml:space="preserve"> </w:t>
        </w:r>
        <w:r w:rsidR="0005142B">
          <w:t xml:space="preserve">A specific NEF instance may support one or more of these functionalities, and consequently, an individual NEF may support </w:t>
        </w:r>
      </w:ins>
      <w:ins w:id="30" w:author="Huawei [Abdessamad] 2023-10" w:date="2023-10-24T14:18:00Z">
        <w:r w:rsidR="0005142B">
          <w:t>one, several</w:t>
        </w:r>
      </w:ins>
      <w:ins w:id="31" w:author="Huawei [Abdessamad] 2023-10" w:date="2023-10-24T14:17:00Z">
        <w:r w:rsidR="0005142B">
          <w:t xml:space="preserve"> </w:t>
        </w:r>
      </w:ins>
      <w:ins w:id="32" w:author="Huawei [Abdessamad] 2023-10" w:date="2023-10-24T14:18:00Z">
        <w:r w:rsidR="0005142B">
          <w:t xml:space="preserve">or all </w:t>
        </w:r>
      </w:ins>
      <w:ins w:id="33" w:author="Huawei [Abdessamad] 2023-10" w:date="2023-10-24T14:17:00Z">
        <w:r w:rsidR="0005142B">
          <w:t>of the APIs specified for capability exposure.</w:t>
        </w:r>
      </w:ins>
    </w:p>
    <w:p w14:paraId="580DDB7A" w14:textId="60CFEBFE" w:rsidR="000C501A" w:rsidDel="00BB31BD" w:rsidRDefault="0005142B" w:rsidP="000C501A">
      <w:pPr>
        <w:rPr>
          <w:del w:id="34" w:author="Ericsson_Maria Liang" w:date="2023-11-13T18:10:00Z"/>
          <w:noProof/>
        </w:rPr>
      </w:pPr>
      <w:ins w:id="35" w:author="Huawei [Abdessamad] 2023-10" w:date="2023-10-24T14:16:00Z">
        <w:del w:id="36" w:author="Ericsson_Maria Liang" w:date="2023-11-13T18:10:00Z">
          <w:r w:rsidDel="00BB31BD">
            <w:rPr>
              <w:noProof/>
            </w:rPr>
            <w:delText>In addition, the NEF shall</w:delText>
          </w:r>
        </w:del>
      </w:ins>
      <w:ins w:id="37" w:author="Huawei [Abdessamad] 2023-10" w:date="2023-10-24T14:17:00Z">
        <w:del w:id="38" w:author="Ericsson_Maria Liang" w:date="2023-11-13T18:10:00Z">
          <w:r w:rsidDel="00BB31BD">
            <w:rPr>
              <w:noProof/>
            </w:rPr>
            <w:delText xml:space="preserve"> also</w:delText>
          </w:r>
        </w:del>
      </w:ins>
      <w:del w:id="39" w:author="Ericsson_Maria Liang" w:date="2023-11-13T18:10:00Z">
        <w:r w:rsidR="000C501A" w:rsidDel="00BB31BD">
          <w:rPr>
            <w:noProof/>
          </w:rPr>
          <w:delText>:</w:delText>
        </w:r>
      </w:del>
    </w:p>
    <w:p w14:paraId="26A9BAC1" w14:textId="53070767" w:rsidR="000C501A" w:rsidDel="00BB31BD" w:rsidRDefault="000C501A" w:rsidP="000C501A">
      <w:pPr>
        <w:pStyle w:val="B10"/>
        <w:rPr>
          <w:del w:id="40" w:author="Ericsson_Maria Liang" w:date="2023-11-13T18:10:00Z"/>
          <w:noProof/>
          <w:lang w:eastAsia="zh-CN"/>
        </w:rPr>
      </w:pPr>
      <w:del w:id="41" w:author="Ericsson_Maria Liang" w:date="2023-11-13T18:10:00Z">
        <w:r w:rsidDel="00BB31BD">
          <w:delText>-</w:delText>
        </w:r>
        <w:r w:rsidDel="00BB31BD">
          <w:tab/>
        </w:r>
        <w:r w:rsidDel="00BB31BD">
          <w:rPr>
            <w:noProof/>
            <w:lang w:eastAsia="zh-CN"/>
          </w:rPr>
          <w:delText>The NEF shall securely expose network capabilities and events provided by 3GPP NFs to AF</w:delText>
        </w:r>
      </w:del>
      <w:ins w:id="42" w:author="Huawei [Abdessamad] 2023-10" w:date="2023-10-24T14:19:00Z">
        <w:del w:id="43" w:author="Ericsson_Maria Liang" w:date="2023-11-13T18:10:00Z">
          <w:r w:rsidR="0005142B" w:rsidDel="00BB31BD">
            <w:rPr>
              <w:noProof/>
              <w:lang w:eastAsia="zh-CN"/>
            </w:rPr>
            <w:delText>;</w:delText>
          </w:r>
        </w:del>
      </w:ins>
      <w:del w:id="44" w:author="Ericsson_Maria Liang" w:date="2023-11-13T18:10:00Z">
        <w:r w:rsidDel="00BB31BD">
          <w:rPr>
            <w:noProof/>
            <w:lang w:eastAsia="zh-CN"/>
          </w:rPr>
          <w:delText>.</w:delText>
        </w:r>
      </w:del>
    </w:p>
    <w:p w14:paraId="586E3303" w14:textId="1D72A7A8" w:rsidR="000C501A" w:rsidDel="00BB31BD" w:rsidRDefault="000C501A" w:rsidP="000C501A">
      <w:pPr>
        <w:pStyle w:val="B10"/>
        <w:rPr>
          <w:del w:id="45" w:author="Ericsson_Maria Liang" w:date="2023-11-13T18:10:00Z"/>
          <w:noProof/>
          <w:lang w:eastAsia="zh-CN"/>
        </w:rPr>
      </w:pPr>
      <w:del w:id="46" w:author="Ericsson_Maria Liang" w:date="2023-11-13T18:10:00Z">
        <w:r w:rsidDel="00BB31BD">
          <w:delText>-</w:delText>
        </w:r>
        <w:r w:rsidDel="00BB31BD">
          <w:tab/>
        </w:r>
        <w:r w:rsidDel="00BB31BD">
          <w:rPr>
            <w:noProof/>
            <w:lang w:eastAsia="zh-CN"/>
          </w:rPr>
          <w:delText>The NEF shall provide means for the AF to securely provide information to 3GPP network and may authenticate, authorize and assist in throttling the AF</w:delText>
        </w:r>
      </w:del>
      <w:ins w:id="47" w:author="Huawei [Abdessamad] 2023-10" w:date="2023-10-24T14:19:00Z">
        <w:del w:id="48" w:author="Ericsson_Maria Liang" w:date="2023-11-13T18:10:00Z">
          <w:r w:rsidR="0005142B" w:rsidDel="00BB31BD">
            <w:rPr>
              <w:noProof/>
              <w:lang w:eastAsia="zh-CN"/>
            </w:rPr>
            <w:delText>;</w:delText>
          </w:r>
        </w:del>
      </w:ins>
      <w:del w:id="49" w:author="Ericsson_Maria Liang" w:date="2023-11-13T18:10:00Z">
        <w:r w:rsidDel="00BB31BD">
          <w:rPr>
            <w:noProof/>
            <w:lang w:eastAsia="zh-CN"/>
          </w:rPr>
          <w:delText>.</w:delText>
        </w:r>
      </w:del>
    </w:p>
    <w:p w14:paraId="16A7DD13" w14:textId="6274A237" w:rsidR="000C501A" w:rsidDel="00BB31BD" w:rsidRDefault="000C501A" w:rsidP="000C501A">
      <w:pPr>
        <w:pStyle w:val="B10"/>
        <w:rPr>
          <w:del w:id="50" w:author="Ericsson_Maria Liang" w:date="2023-11-13T18:10:00Z"/>
          <w:noProof/>
          <w:lang w:eastAsia="zh-CN"/>
        </w:rPr>
      </w:pPr>
      <w:del w:id="51" w:author="Ericsson_Maria Liang" w:date="2023-11-13T18:10:00Z">
        <w:r w:rsidDel="00BB31BD">
          <w:delText>-</w:delText>
        </w:r>
        <w:r w:rsidDel="00BB31BD">
          <w:tab/>
        </w:r>
        <w:r w:rsidDel="00BB31BD">
          <w:rPr>
            <w:noProof/>
            <w:lang w:eastAsia="zh-CN"/>
          </w:rPr>
          <w:delText>The NEF shall be able to translate the information received from the AF to the one sent to internal 3GPP NFs, and vice versa</w:delText>
        </w:r>
      </w:del>
      <w:ins w:id="52" w:author="Huawei [Abdessamad] 2023-10" w:date="2023-10-24T14:19:00Z">
        <w:del w:id="53" w:author="Ericsson_Maria Liang" w:date="2023-11-13T18:10:00Z">
          <w:r w:rsidR="0005142B" w:rsidDel="00BB31BD">
            <w:rPr>
              <w:noProof/>
              <w:lang w:eastAsia="zh-CN"/>
            </w:rPr>
            <w:delText>;</w:delText>
          </w:r>
        </w:del>
      </w:ins>
      <w:del w:id="54" w:author="Ericsson_Maria Liang" w:date="2023-11-13T18:10:00Z">
        <w:r w:rsidDel="00BB31BD">
          <w:rPr>
            <w:noProof/>
            <w:lang w:eastAsia="zh-CN"/>
          </w:rPr>
          <w:delText>.</w:delText>
        </w:r>
      </w:del>
      <w:ins w:id="55" w:author="Huawei [Abdessamad] 2023-10" w:date="2023-10-24T14:19:00Z">
        <w:del w:id="56" w:author="Ericsson_Maria Liang" w:date="2023-11-13T18:10:00Z">
          <w:r w:rsidR="0005142B" w:rsidDel="00BB31BD">
            <w:rPr>
              <w:noProof/>
              <w:lang w:eastAsia="zh-CN"/>
            </w:rPr>
            <w:delText xml:space="preserve"> and</w:delText>
          </w:r>
        </w:del>
      </w:ins>
    </w:p>
    <w:p w14:paraId="40D8D35B" w14:textId="77C5361E" w:rsidR="000C501A" w:rsidDel="00BB31BD" w:rsidRDefault="000C501A" w:rsidP="000C501A">
      <w:pPr>
        <w:pStyle w:val="B10"/>
        <w:rPr>
          <w:del w:id="57" w:author="Ericsson_Maria Liang" w:date="2023-11-13T18:10:00Z"/>
          <w:noProof/>
        </w:rPr>
      </w:pPr>
      <w:del w:id="58" w:author="Ericsson_Maria Liang" w:date="2023-11-13T18:10:00Z">
        <w:r w:rsidDel="00BB31BD">
          <w:delText>-</w:delText>
        </w:r>
        <w:r w:rsidDel="00BB31BD">
          <w:tab/>
        </w:r>
        <w:r w:rsidDel="00BB31BD">
          <w:rPr>
            <w:noProof/>
          </w:rPr>
          <w:delText>The NEF shall support to expose information (collected from other 3GPP NFs) to the AF.</w:delText>
        </w:r>
      </w:del>
    </w:p>
    <w:p w14:paraId="59311F67" w14:textId="7520A664" w:rsidR="000C501A" w:rsidDel="0005142B" w:rsidRDefault="000C501A" w:rsidP="000C501A">
      <w:pPr>
        <w:pStyle w:val="B10"/>
        <w:rPr>
          <w:del w:id="59" w:author="Huawei [Abdessamad] 2023-10" w:date="2023-10-24T14:19:00Z"/>
        </w:rPr>
      </w:pPr>
      <w:del w:id="60" w:author="Huawei [Abdessamad] 2023-10" w:date="2023-10-24T14:19:00Z">
        <w:r w:rsidDel="0005142B">
          <w:delText>-</w:delText>
        </w:r>
        <w:r w:rsidDel="0005142B">
          <w:tab/>
        </w:r>
        <w:r w:rsidDel="0005142B">
          <w:rPr>
            <w:rFonts w:hint="eastAsia"/>
            <w:noProof/>
            <w:lang w:eastAsia="zh-CN"/>
          </w:rPr>
          <w:delText xml:space="preserve">The NEF </w:delText>
        </w:r>
        <w:r w:rsidDel="0005142B">
          <w:rPr>
            <w:noProof/>
            <w:lang w:eastAsia="zh-CN"/>
          </w:rPr>
          <w:delText>may</w:delText>
        </w:r>
        <w:r w:rsidDel="0005142B">
          <w:rPr>
            <w:rFonts w:hint="eastAsia"/>
            <w:noProof/>
            <w:lang w:eastAsia="zh-CN"/>
          </w:rPr>
          <w:delText xml:space="preserve"> support a PFD Function which </w:delText>
        </w:r>
        <w:r w:rsidDel="0005142B">
          <w:rPr>
            <w:noProof/>
            <w:lang w:eastAsia="zh-CN"/>
          </w:rPr>
          <w:delText xml:space="preserve">allows the AF to provision PFD(s) and </w:delText>
        </w:r>
        <w:r w:rsidDel="0005142B">
          <w:rPr>
            <w:rFonts w:hint="eastAsia"/>
            <w:noProof/>
            <w:lang w:eastAsia="zh-CN"/>
          </w:rPr>
          <w:delText>may store and retrieve PFD(</w:delText>
        </w:r>
        <w:r w:rsidDel="0005142B">
          <w:rPr>
            <w:noProof/>
            <w:lang w:eastAsia="zh-CN"/>
          </w:rPr>
          <w:delText>s</w:delText>
        </w:r>
        <w:r w:rsidDel="0005142B">
          <w:rPr>
            <w:rFonts w:hint="eastAsia"/>
            <w:noProof/>
            <w:lang w:eastAsia="zh-CN"/>
          </w:rPr>
          <w:delText>)</w:delText>
        </w:r>
        <w:r w:rsidDel="0005142B">
          <w:rPr>
            <w:noProof/>
            <w:lang w:eastAsia="zh-CN"/>
          </w:rPr>
          <w:delText xml:space="preserve"> in the UDR. The NEF further provisions PFD(s) to the SMF</w:delText>
        </w:r>
        <w:r w:rsidDel="0005142B">
          <w:delText xml:space="preserve">. </w:delText>
        </w:r>
      </w:del>
    </w:p>
    <w:p w14:paraId="4C8E87FC" w14:textId="671A8A5F" w:rsidR="000C501A" w:rsidDel="0005142B" w:rsidRDefault="000C501A" w:rsidP="000C501A">
      <w:pPr>
        <w:pStyle w:val="B10"/>
        <w:rPr>
          <w:del w:id="61" w:author="Huawei [Abdessamad] 2023-10" w:date="2023-10-24T14:19:00Z"/>
        </w:rPr>
      </w:pPr>
      <w:del w:id="62" w:author="Huawei [Abdessamad] 2023-10" w:date="2023-10-24T14:19:00Z">
        <w:r w:rsidDel="0005142B">
          <w:delText>-</w:delText>
        </w:r>
        <w:r w:rsidDel="0005142B">
          <w:tab/>
          <w:delText>The NEF may support the time synchronization exposure function to the AF.</w:delText>
        </w:r>
      </w:del>
    </w:p>
    <w:p w14:paraId="1303B906" w14:textId="00053BC2" w:rsidR="000C501A" w:rsidDel="0005142B" w:rsidRDefault="000C501A" w:rsidP="000C501A">
      <w:pPr>
        <w:pStyle w:val="B10"/>
        <w:rPr>
          <w:del w:id="63" w:author="Huawei [Abdessamad] 2023-10" w:date="2023-10-24T14:19:00Z"/>
        </w:rPr>
      </w:pPr>
      <w:del w:id="64" w:author="Huawei [Abdessamad] 2023-10" w:date="2023-10-24T14:19:00Z">
        <w:r w:rsidDel="0005142B">
          <w:delText>-</w:delText>
        </w:r>
        <w:r w:rsidDel="0005142B">
          <w:tab/>
          <w:delText>The NEF may provide means for the AF to influence access and mobility management related policies.</w:delText>
        </w:r>
      </w:del>
    </w:p>
    <w:p w14:paraId="10DDD2EE" w14:textId="4E54A20D" w:rsidR="000C501A" w:rsidDel="0005142B" w:rsidRDefault="000C501A" w:rsidP="000C501A">
      <w:pPr>
        <w:pStyle w:val="B10"/>
        <w:rPr>
          <w:del w:id="65" w:author="Huawei [Abdessamad] 2023-10" w:date="2023-10-24T14:19:00Z"/>
        </w:rPr>
      </w:pPr>
      <w:del w:id="66" w:author="Huawei [Abdessamad] 2023-10" w:date="2023-10-24T14:19:00Z">
        <w:r w:rsidDel="0005142B">
          <w:delText>-</w:delText>
        </w:r>
        <w:r w:rsidDel="0005142B">
          <w:tab/>
          <w:delText>The NEF may provide means for the AF to provide inputs that can be used by the PCF for deciding access and mobility management related policies.</w:delText>
        </w:r>
      </w:del>
    </w:p>
    <w:p w14:paraId="28F1AD55" w14:textId="7BCF145E" w:rsidR="000C501A" w:rsidRPr="00DB6809" w:rsidDel="0005142B" w:rsidRDefault="000C501A" w:rsidP="000C501A">
      <w:pPr>
        <w:pStyle w:val="B10"/>
        <w:rPr>
          <w:del w:id="67" w:author="Huawei [Abdessamad] 2023-10" w:date="2023-10-24T14:19:00Z"/>
        </w:rPr>
      </w:pPr>
      <w:del w:id="68" w:author="Huawei [Abdessamad] 2023-10" w:date="2023-10-24T14:19:00Z">
        <w:r w:rsidRPr="00DB6809" w:rsidDel="0005142B">
          <w:delText>-</w:delText>
        </w:r>
        <w:r w:rsidRPr="00DB6809" w:rsidDel="0005142B">
          <w:tab/>
          <w:delText>The NEF may provide means for the AF to provide the EAS Deployment information.</w:delText>
        </w:r>
      </w:del>
    </w:p>
    <w:p w14:paraId="5A936A8C" w14:textId="7E590BF3" w:rsidR="000C501A" w:rsidDel="0005142B" w:rsidRDefault="000C501A" w:rsidP="000C501A">
      <w:pPr>
        <w:pStyle w:val="B10"/>
        <w:rPr>
          <w:del w:id="69" w:author="Huawei [Abdessamad] 2023-10" w:date="2023-10-24T14:19:00Z"/>
        </w:rPr>
      </w:pPr>
      <w:del w:id="70" w:author="Huawei [Abdessamad] 2023-10" w:date="2023-10-24T14:19:00Z">
        <w:r w:rsidRPr="00D27BF1" w:rsidDel="0005142B">
          <w:delText>-</w:delText>
        </w:r>
        <w:r w:rsidRPr="00D27BF1" w:rsidDel="0005142B">
          <w:tab/>
          <w:delText>The NEF may provide means for the AF to retrieve AF specific UE ID.</w:delText>
        </w:r>
      </w:del>
    </w:p>
    <w:p w14:paraId="646B6070" w14:textId="7D996BFD" w:rsidR="000C501A" w:rsidRPr="00D27BF1" w:rsidDel="0005142B" w:rsidRDefault="000C501A" w:rsidP="000C501A">
      <w:pPr>
        <w:pStyle w:val="B10"/>
        <w:rPr>
          <w:del w:id="71" w:author="Huawei [Abdessamad] 2023-10" w:date="2023-10-24T14:19:00Z"/>
        </w:rPr>
      </w:pPr>
      <w:del w:id="72" w:author="Huawei [Abdessamad] 2023-10" w:date="2023-10-24T14:19:00Z">
        <w:r w:rsidDel="0005142B">
          <w:delText>-</w:delText>
        </w:r>
        <w:r w:rsidDel="0005142B">
          <w:tab/>
          <w:delText>The NEF may provide means for an untrusted event consumer AF to perform Media Streaming Event Exposure monitoring.</w:delText>
        </w:r>
      </w:del>
    </w:p>
    <w:p w14:paraId="065F91E4" w14:textId="01B441D8" w:rsidR="000C501A" w:rsidRPr="00D27BF1" w:rsidDel="0005142B" w:rsidRDefault="000C501A" w:rsidP="000C501A">
      <w:pPr>
        <w:pStyle w:val="B10"/>
        <w:rPr>
          <w:del w:id="73" w:author="Huawei [Abdessamad] 2023-10" w:date="2023-10-24T14:19:00Z"/>
        </w:rPr>
      </w:pPr>
      <w:del w:id="74" w:author="Huawei [Abdessamad] 2023-10" w:date="2023-10-24T14:19:00Z">
        <w:r w:rsidDel="0005142B">
          <w:delText>-</w:delText>
        </w:r>
        <w:r w:rsidDel="0005142B">
          <w:tab/>
          <w:delText xml:space="preserve">The NEF may provide means for the </w:delText>
        </w:r>
        <w:r w:rsidRPr="007E3E9B" w:rsidDel="0005142B">
          <w:delText>AF to request and manage MBS Group Message Delivery</w:delText>
        </w:r>
        <w:r w:rsidDel="0005142B">
          <w:delText>.</w:delText>
        </w:r>
      </w:del>
    </w:p>
    <w:p w14:paraId="1B6C8C35" w14:textId="132A5C25" w:rsidR="000C501A" w:rsidRPr="00D27BF1" w:rsidDel="0005142B" w:rsidRDefault="000C501A" w:rsidP="000C501A">
      <w:pPr>
        <w:pStyle w:val="B10"/>
        <w:rPr>
          <w:del w:id="75" w:author="Huawei [Abdessamad] 2023-10" w:date="2023-10-24T14:19:00Z"/>
        </w:rPr>
      </w:pPr>
      <w:del w:id="76" w:author="Huawei [Abdessamad] 2023-10" w:date="2023-10-24T14:19:00Z">
        <w:r w:rsidDel="0005142B">
          <w:delText>-</w:delText>
        </w:r>
        <w:r w:rsidDel="0005142B">
          <w:tab/>
          <w:delText>The NEF may provide means for the AF to retrieve DNAI information.</w:delText>
        </w:r>
      </w:del>
    </w:p>
    <w:p w14:paraId="2E4B7F75" w14:textId="5780375C" w:rsidR="000C501A" w:rsidRPr="0086519C" w:rsidDel="0005142B" w:rsidRDefault="000C501A" w:rsidP="000C501A">
      <w:pPr>
        <w:pStyle w:val="EditorsNote"/>
        <w:rPr>
          <w:del w:id="77" w:author="Huawei [Abdessamad] 2023-10" w:date="2023-10-24T14:19:00Z"/>
        </w:rPr>
      </w:pPr>
      <w:del w:id="78" w:author="Huawei [Abdessamad] 2023-10" w:date="2023-10-24T14:19:00Z">
        <w:r w:rsidDel="0005142B">
          <w:delText>Editor's Note: The above NEF functionalities may be not complete, how to effectively handle is FFS.</w:delText>
        </w:r>
      </w:del>
    </w:p>
    <w:p w14:paraId="216579CE" w14:textId="19633D8A" w:rsidR="000C501A" w:rsidDel="0005142B" w:rsidRDefault="000C501A" w:rsidP="000C501A">
      <w:pPr>
        <w:rPr>
          <w:del w:id="79" w:author="Huawei [Abdessamad] 2023-10" w:date="2023-10-24T14:17:00Z"/>
        </w:rPr>
      </w:pPr>
      <w:del w:id="80" w:author="Huawei [Abdessamad] 2023-10" w:date="2023-10-24T14:17:00Z">
        <w:r w:rsidDel="0005142B">
          <w:delText>A specific NEF instance may support one or more of the functionalities described above and consequently an individual NEF may support a subset of the APIs specified for capability exposure.</w:delText>
        </w:r>
      </w:del>
    </w:p>
    <w:p w14:paraId="4CFEA68E" w14:textId="77777777" w:rsidR="000C501A" w:rsidRDefault="000C501A" w:rsidP="000C501A">
      <w:pPr>
        <w:pStyle w:val="NO"/>
        <w:rPr>
          <w:noProof/>
        </w:rPr>
      </w:pPr>
      <w:r>
        <w:rPr>
          <w:noProof/>
        </w:rPr>
        <w:t>NOTE:</w:t>
      </w:r>
      <w:r>
        <w:rPr>
          <w:noProof/>
        </w:rPr>
        <w:tab/>
      </w:r>
      <w:r>
        <w:rPr>
          <w:noProof/>
          <w:lang w:eastAsia="zh-CN"/>
        </w:rPr>
        <w:t>The NEF can access the UDR located in the same PLMN as the NEF</w:t>
      </w:r>
      <w:r>
        <w:rPr>
          <w:noProof/>
        </w:rPr>
        <w:t>.</w:t>
      </w: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9B601" w14:textId="77777777" w:rsidR="00B22285" w:rsidRDefault="00B22285">
      <w:r>
        <w:separator/>
      </w:r>
    </w:p>
  </w:endnote>
  <w:endnote w:type="continuationSeparator" w:id="0">
    <w:p w14:paraId="2B5AE0D4" w14:textId="77777777" w:rsidR="00B22285" w:rsidRDefault="00B22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C845" w14:textId="77777777" w:rsidR="00A44BA3" w:rsidRDefault="00A44B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0284" w14:textId="77777777" w:rsidR="00A44BA3" w:rsidRDefault="00A44B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759B" w14:textId="77777777" w:rsidR="00A44BA3" w:rsidRDefault="00A44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C2443" w14:textId="77777777" w:rsidR="00B22285" w:rsidRDefault="00B22285">
      <w:r>
        <w:separator/>
      </w:r>
    </w:p>
  </w:footnote>
  <w:footnote w:type="continuationSeparator" w:id="0">
    <w:p w14:paraId="0FDC351D" w14:textId="77777777" w:rsidR="00B22285" w:rsidRDefault="00B22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A212" w14:textId="77777777" w:rsidR="00A44BA3" w:rsidRDefault="00A44BA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F8E4" w14:textId="77777777" w:rsidR="00A44BA3" w:rsidRDefault="00A44B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E7E4" w14:textId="77777777" w:rsidR="00A44BA3" w:rsidRDefault="00A44B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E3C2" w14:textId="77777777" w:rsidR="00A44BA3" w:rsidRDefault="00A44B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18A5" w14:textId="77777777" w:rsidR="00A44BA3" w:rsidRDefault="00A44BA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1084" w14:textId="77777777" w:rsidR="00A44BA3" w:rsidRDefault="00A44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8A540ED"/>
    <w:multiLevelType w:val="hybridMultilevel"/>
    <w:tmpl w:val="227C5D72"/>
    <w:lvl w:ilvl="0" w:tplc="1688D9AC">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9"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1B5E22BD"/>
    <w:multiLevelType w:val="hybridMultilevel"/>
    <w:tmpl w:val="2724FB74"/>
    <w:lvl w:ilvl="0" w:tplc="E31C6DD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6"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0" w15:restartNumberingAfterBreak="0">
    <w:nsid w:val="43420768"/>
    <w:multiLevelType w:val="hybridMultilevel"/>
    <w:tmpl w:val="9C585BEA"/>
    <w:lvl w:ilvl="0" w:tplc="245668F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3"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6"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0"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28220069">
    <w:abstractNumId w:val="2"/>
  </w:num>
  <w:num w:numId="2" w16cid:durableId="114254880">
    <w:abstractNumId w:val="1"/>
  </w:num>
  <w:num w:numId="3" w16cid:durableId="1424452771">
    <w:abstractNumId w:val="0"/>
  </w:num>
  <w:num w:numId="4" w16cid:durableId="1443844366">
    <w:abstractNumId w:val="11"/>
  </w:num>
  <w:num w:numId="5" w16cid:durableId="760377568">
    <w:abstractNumId w:val="17"/>
  </w:num>
  <w:num w:numId="6" w16cid:durableId="986982243">
    <w:abstractNumId w:val="12"/>
  </w:num>
  <w:num w:numId="7" w16cid:durableId="50270993">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064183748">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1530608270">
    <w:abstractNumId w:val="4"/>
  </w:num>
  <w:num w:numId="10" w16cid:durableId="1335034996">
    <w:abstractNumId w:val="27"/>
  </w:num>
  <w:num w:numId="11" w16cid:durableId="1908881737">
    <w:abstractNumId w:val="9"/>
  </w:num>
  <w:num w:numId="12" w16cid:durableId="1372000138">
    <w:abstractNumId w:val="19"/>
  </w:num>
  <w:num w:numId="13" w16cid:durableId="523595033">
    <w:abstractNumId w:val="31"/>
  </w:num>
  <w:num w:numId="14" w16cid:durableId="2974834">
    <w:abstractNumId w:val="7"/>
  </w:num>
  <w:num w:numId="15" w16cid:durableId="352415240">
    <w:abstractNumId w:val="16"/>
  </w:num>
  <w:num w:numId="16" w16cid:durableId="1011954337">
    <w:abstractNumId w:val="21"/>
  </w:num>
  <w:num w:numId="17" w16cid:durableId="309329963">
    <w:abstractNumId w:val="25"/>
  </w:num>
  <w:num w:numId="18" w16cid:durableId="1514342464">
    <w:abstractNumId w:val="5"/>
  </w:num>
  <w:num w:numId="19" w16cid:durableId="1813978385">
    <w:abstractNumId w:val="26"/>
  </w:num>
  <w:num w:numId="20" w16cid:durableId="532495265">
    <w:abstractNumId w:val="23"/>
  </w:num>
  <w:num w:numId="21" w16cid:durableId="376397749">
    <w:abstractNumId w:val="30"/>
  </w:num>
  <w:num w:numId="22" w16cid:durableId="1821772923">
    <w:abstractNumId w:val="13"/>
  </w:num>
  <w:num w:numId="23" w16cid:durableId="1140463198">
    <w:abstractNumId w:val="14"/>
  </w:num>
  <w:num w:numId="24" w16cid:durableId="476534827">
    <w:abstractNumId w:val="20"/>
  </w:num>
  <w:num w:numId="25" w16cid:durableId="1121875552">
    <w:abstractNumId w:val="24"/>
  </w:num>
  <w:num w:numId="26" w16cid:durableId="2131166529">
    <w:abstractNumId w:val="22"/>
  </w:num>
  <w:num w:numId="27" w16cid:durableId="132991655">
    <w:abstractNumId w:val="15"/>
  </w:num>
  <w:num w:numId="28" w16cid:durableId="1004477159">
    <w:abstractNumId w:val="29"/>
  </w:num>
  <w:num w:numId="29" w16cid:durableId="928006303">
    <w:abstractNumId w:val="8"/>
  </w:num>
  <w:num w:numId="30" w16cid:durableId="1700349613">
    <w:abstractNumId w:val="28"/>
  </w:num>
  <w:num w:numId="31" w16cid:durableId="1474978201">
    <w:abstractNumId w:val="18"/>
  </w:num>
  <w:num w:numId="32" w16cid:durableId="1141120811">
    <w:abstractNumId w:val="10"/>
  </w:num>
  <w:num w:numId="33" w16cid:durableId="1362441404">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Huawei [Abdessamad] 2023-10">
    <w15:presenceInfo w15:providerId="None" w15:userId="Huawei [Abdessamad] 202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920"/>
    <w:rsid w:val="00000D83"/>
    <w:rsid w:val="000010CA"/>
    <w:rsid w:val="0000209D"/>
    <w:rsid w:val="00002ECB"/>
    <w:rsid w:val="000039CF"/>
    <w:rsid w:val="0000683A"/>
    <w:rsid w:val="000102AA"/>
    <w:rsid w:val="000103FA"/>
    <w:rsid w:val="00013BAF"/>
    <w:rsid w:val="00013C1B"/>
    <w:rsid w:val="00013C80"/>
    <w:rsid w:val="00013E46"/>
    <w:rsid w:val="0001551D"/>
    <w:rsid w:val="00015A7D"/>
    <w:rsid w:val="0001755A"/>
    <w:rsid w:val="00020C04"/>
    <w:rsid w:val="00021B84"/>
    <w:rsid w:val="00021DCF"/>
    <w:rsid w:val="00022E4A"/>
    <w:rsid w:val="00024DDD"/>
    <w:rsid w:val="0002737E"/>
    <w:rsid w:val="0002788F"/>
    <w:rsid w:val="0003049F"/>
    <w:rsid w:val="000363AE"/>
    <w:rsid w:val="00036C70"/>
    <w:rsid w:val="00037801"/>
    <w:rsid w:val="000459A3"/>
    <w:rsid w:val="0005142B"/>
    <w:rsid w:val="00060F5B"/>
    <w:rsid w:val="00061C8A"/>
    <w:rsid w:val="0006512F"/>
    <w:rsid w:val="0006540F"/>
    <w:rsid w:val="000676F0"/>
    <w:rsid w:val="00067714"/>
    <w:rsid w:val="00071159"/>
    <w:rsid w:val="000741B2"/>
    <w:rsid w:val="0007574D"/>
    <w:rsid w:val="000821E2"/>
    <w:rsid w:val="00087658"/>
    <w:rsid w:val="000935FD"/>
    <w:rsid w:val="0009496D"/>
    <w:rsid w:val="00095A82"/>
    <w:rsid w:val="00097220"/>
    <w:rsid w:val="000A054C"/>
    <w:rsid w:val="000A164B"/>
    <w:rsid w:val="000A2022"/>
    <w:rsid w:val="000A60AF"/>
    <w:rsid w:val="000A6394"/>
    <w:rsid w:val="000B12E3"/>
    <w:rsid w:val="000B4AFB"/>
    <w:rsid w:val="000B5AB8"/>
    <w:rsid w:val="000B67A4"/>
    <w:rsid w:val="000B7FED"/>
    <w:rsid w:val="000C038A"/>
    <w:rsid w:val="000C203F"/>
    <w:rsid w:val="000C2B58"/>
    <w:rsid w:val="000C501A"/>
    <w:rsid w:val="000C5279"/>
    <w:rsid w:val="000C6598"/>
    <w:rsid w:val="000C7B72"/>
    <w:rsid w:val="000D1E0E"/>
    <w:rsid w:val="000D44B3"/>
    <w:rsid w:val="000D61DB"/>
    <w:rsid w:val="000E6B42"/>
    <w:rsid w:val="000F421D"/>
    <w:rsid w:val="000F6680"/>
    <w:rsid w:val="00101AB0"/>
    <w:rsid w:val="001033C3"/>
    <w:rsid w:val="001043CF"/>
    <w:rsid w:val="00105EC2"/>
    <w:rsid w:val="00106DD0"/>
    <w:rsid w:val="001153A0"/>
    <w:rsid w:val="00116815"/>
    <w:rsid w:val="0011718B"/>
    <w:rsid w:val="00120D03"/>
    <w:rsid w:val="0012321D"/>
    <w:rsid w:val="00140139"/>
    <w:rsid w:val="00141EC9"/>
    <w:rsid w:val="00145D43"/>
    <w:rsid w:val="0015169B"/>
    <w:rsid w:val="00152139"/>
    <w:rsid w:val="00152FFA"/>
    <w:rsid w:val="00154884"/>
    <w:rsid w:val="00160EDE"/>
    <w:rsid w:val="00162AF8"/>
    <w:rsid w:val="00165F3C"/>
    <w:rsid w:val="0017208B"/>
    <w:rsid w:val="00172B0B"/>
    <w:rsid w:val="00174240"/>
    <w:rsid w:val="00175C89"/>
    <w:rsid w:val="00182C57"/>
    <w:rsid w:val="0018677B"/>
    <w:rsid w:val="00186CE2"/>
    <w:rsid w:val="00191055"/>
    <w:rsid w:val="00192C46"/>
    <w:rsid w:val="00197DD3"/>
    <w:rsid w:val="001A066B"/>
    <w:rsid w:val="001A08B3"/>
    <w:rsid w:val="001A2BA9"/>
    <w:rsid w:val="001A4560"/>
    <w:rsid w:val="001A7B60"/>
    <w:rsid w:val="001B0784"/>
    <w:rsid w:val="001B3CFE"/>
    <w:rsid w:val="001B52F0"/>
    <w:rsid w:val="001B710B"/>
    <w:rsid w:val="001B7A65"/>
    <w:rsid w:val="001C4E1C"/>
    <w:rsid w:val="001C761A"/>
    <w:rsid w:val="001D08F4"/>
    <w:rsid w:val="001D4850"/>
    <w:rsid w:val="001D5FE8"/>
    <w:rsid w:val="001D6015"/>
    <w:rsid w:val="001D61BC"/>
    <w:rsid w:val="001D6322"/>
    <w:rsid w:val="001E0132"/>
    <w:rsid w:val="001E0622"/>
    <w:rsid w:val="001E41F3"/>
    <w:rsid w:val="001E54DA"/>
    <w:rsid w:val="001E5C8E"/>
    <w:rsid w:val="001F2031"/>
    <w:rsid w:val="001F591D"/>
    <w:rsid w:val="00203368"/>
    <w:rsid w:val="00204018"/>
    <w:rsid w:val="00210435"/>
    <w:rsid w:val="00210756"/>
    <w:rsid w:val="002116E3"/>
    <w:rsid w:val="00212E78"/>
    <w:rsid w:val="002132ED"/>
    <w:rsid w:val="00213EE2"/>
    <w:rsid w:val="00214226"/>
    <w:rsid w:val="00220271"/>
    <w:rsid w:val="0022203C"/>
    <w:rsid w:val="00223841"/>
    <w:rsid w:val="00225ABA"/>
    <w:rsid w:val="0022786A"/>
    <w:rsid w:val="00227BD3"/>
    <w:rsid w:val="00231ED9"/>
    <w:rsid w:val="00233E25"/>
    <w:rsid w:val="002370E2"/>
    <w:rsid w:val="00240956"/>
    <w:rsid w:val="00242083"/>
    <w:rsid w:val="002473B6"/>
    <w:rsid w:val="0024749D"/>
    <w:rsid w:val="00251590"/>
    <w:rsid w:val="00254E50"/>
    <w:rsid w:val="00255147"/>
    <w:rsid w:val="0026004D"/>
    <w:rsid w:val="002630B1"/>
    <w:rsid w:val="00263B9C"/>
    <w:rsid w:val="002640DD"/>
    <w:rsid w:val="0027248E"/>
    <w:rsid w:val="00272A71"/>
    <w:rsid w:val="00272ADB"/>
    <w:rsid w:val="002751FA"/>
    <w:rsid w:val="00275D12"/>
    <w:rsid w:val="00277D10"/>
    <w:rsid w:val="00284FEB"/>
    <w:rsid w:val="002857C2"/>
    <w:rsid w:val="00285938"/>
    <w:rsid w:val="00285C2B"/>
    <w:rsid w:val="002860C4"/>
    <w:rsid w:val="00295276"/>
    <w:rsid w:val="002A34EE"/>
    <w:rsid w:val="002A460E"/>
    <w:rsid w:val="002A762D"/>
    <w:rsid w:val="002A7CFF"/>
    <w:rsid w:val="002B5741"/>
    <w:rsid w:val="002C3EEE"/>
    <w:rsid w:val="002C7065"/>
    <w:rsid w:val="002D0A3E"/>
    <w:rsid w:val="002D4706"/>
    <w:rsid w:val="002D6BD5"/>
    <w:rsid w:val="002E2BD3"/>
    <w:rsid w:val="002E3A72"/>
    <w:rsid w:val="002E472E"/>
    <w:rsid w:val="002E4F94"/>
    <w:rsid w:val="002F108F"/>
    <w:rsid w:val="002F1865"/>
    <w:rsid w:val="002F3F4A"/>
    <w:rsid w:val="00301477"/>
    <w:rsid w:val="00305409"/>
    <w:rsid w:val="00305921"/>
    <w:rsid w:val="00311934"/>
    <w:rsid w:val="00312E22"/>
    <w:rsid w:val="00313710"/>
    <w:rsid w:val="00315545"/>
    <w:rsid w:val="00315B24"/>
    <w:rsid w:val="00322005"/>
    <w:rsid w:val="00324B35"/>
    <w:rsid w:val="003254E4"/>
    <w:rsid w:val="00326739"/>
    <w:rsid w:val="00326838"/>
    <w:rsid w:val="003277C2"/>
    <w:rsid w:val="00327D12"/>
    <w:rsid w:val="00334CC4"/>
    <w:rsid w:val="00337B6A"/>
    <w:rsid w:val="00337E19"/>
    <w:rsid w:val="003404AE"/>
    <w:rsid w:val="0034069E"/>
    <w:rsid w:val="00341270"/>
    <w:rsid w:val="00347C4D"/>
    <w:rsid w:val="00352AD0"/>
    <w:rsid w:val="00357249"/>
    <w:rsid w:val="003609EF"/>
    <w:rsid w:val="003620D7"/>
    <w:rsid w:val="0036231A"/>
    <w:rsid w:val="00370827"/>
    <w:rsid w:val="00374DD4"/>
    <w:rsid w:val="00380112"/>
    <w:rsid w:val="003820FE"/>
    <w:rsid w:val="00387171"/>
    <w:rsid w:val="00390F1A"/>
    <w:rsid w:val="00391AED"/>
    <w:rsid w:val="003931D5"/>
    <w:rsid w:val="00393242"/>
    <w:rsid w:val="00394A70"/>
    <w:rsid w:val="00394D96"/>
    <w:rsid w:val="00395B0A"/>
    <w:rsid w:val="003961B6"/>
    <w:rsid w:val="00397852"/>
    <w:rsid w:val="003A070F"/>
    <w:rsid w:val="003A393B"/>
    <w:rsid w:val="003A4C22"/>
    <w:rsid w:val="003A4C81"/>
    <w:rsid w:val="003A56F0"/>
    <w:rsid w:val="003A5ADD"/>
    <w:rsid w:val="003A7A38"/>
    <w:rsid w:val="003B391E"/>
    <w:rsid w:val="003B4A2C"/>
    <w:rsid w:val="003B56B1"/>
    <w:rsid w:val="003B7912"/>
    <w:rsid w:val="003C3626"/>
    <w:rsid w:val="003C3638"/>
    <w:rsid w:val="003C46A2"/>
    <w:rsid w:val="003D21FB"/>
    <w:rsid w:val="003D4903"/>
    <w:rsid w:val="003D6C89"/>
    <w:rsid w:val="003E1A36"/>
    <w:rsid w:val="003E237A"/>
    <w:rsid w:val="003E701A"/>
    <w:rsid w:val="003F0274"/>
    <w:rsid w:val="003F04B4"/>
    <w:rsid w:val="003F06B4"/>
    <w:rsid w:val="003F15B3"/>
    <w:rsid w:val="003F34C5"/>
    <w:rsid w:val="004010B0"/>
    <w:rsid w:val="0040263E"/>
    <w:rsid w:val="00403A04"/>
    <w:rsid w:val="00405552"/>
    <w:rsid w:val="0040671C"/>
    <w:rsid w:val="00407605"/>
    <w:rsid w:val="00410371"/>
    <w:rsid w:val="00412B7C"/>
    <w:rsid w:val="00417843"/>
    <w:rsid w:val="00421716"/>
    <w:rsid w:val="004242F1"/>
    <w:rsid w:val="00425311"/>
    <w:rsid w:val="00432AD2"/>
    <w:rsid w:val="00432B09"/>
    <w:rsid w:val="004345F6"/>
    <w:rsid w:val="004372CD"/>
    <w:rsid w:val="00437BD8"/>
    <w:rsid w:val="00437BEB"/>
    <w:rsid w:val="00440040"/>
    <w:rsid w:val="0044016F"/>
    <w:rsid w:val="00443EC0"/>
    <w:rsid w:val="00447701"/>
    <w:rsid w:val="0045155F"/>
    <w:rsid w:val="00456A29"/>
    <w:rsid w:val="00460A51"/>
    <w:rsid w:val="00462E22"/>
    <w:rsid w:val="00470B74"/>
    <w:rsid w:val="0047192C"/>
    <w:rsid w:val="00481487"/>
    <w:rsid w:val="004828E9"/>
    <w:rsid w:val="00482A93"/>
    <w:rsid w:val="0048559C"/>
    <w:rsid w:val="00494988"/>
    <w:rsid w:val="0049550B"/>
    <w:rsid w:val="004A4055"/>
    <w:rsid w:val="004A637F"/>
    <w:rsid w:val="004B28E7"/>
    <w:rsid w:val="004B482B"/>
    <w:rsid w:val="004B75B7"/>
    <w:rsid w:val="004C1904"/>
    <w:rsid w:val="004C3332"/>
    <w:rsid w:val="004C5A19"/>
    <w:rsid w:val="004C5ADE"/>
    <w:rsid w:val="004C6C3D"/>
    <w:rsid w:val="004C76D7"/>
    <w:rsid w:val="004D07F1"/>
    <w:rsid w:val="004D0F2B"/>
    <w:rsid w:val="004D1F7C"/>
    <w:rsid w:val="004D2289"/>
    <w:rsid w:val="004D4C9F"/>
    <w:rsid w:val="004D6E80"/>
    <w:rsid w:val="004D73B2"/>
    <w:rsid w:val="004D79C4"/>
    <w:rsid w:val="004E3556"/>
    <w:rsid w:val="004E3CCE"/>
    <w:rsid w:val="004E6CFA"/>
    <w:rsid w:val="004E72F6"/>
    <w:rsid w:val="004F07E9"/>
    <w:rsid w:val="004F2CA4"/>
    <w:rsid w:val="004F36D0"/>
    <w:rsid w:val="004F5959"/>
    <w:rsid w:val="005005F9"/>
    <w:rsid w:val="005012D6"/>
    <w:rsid w:val="00504B49"/>
    <w:rsid w:val="00504C20"/>
    <w:rsid w:val="00510AA4"/>
    <w:rsid w:val="00511FD4"/>
    <w:rsid w:val="00513785"/>
    <w:rsid w:val="005141D9"/>
    <w:rsid w:val="0051580D"/>
    <w:rsid w:val="00517878"/>
    <w:rsid w:val="0052499D"/>
    <w:rsid w:val="00525350"/>
    <w:rsid w:val="00527549"/>
    <w:rsid w:val="00531A04"/>
    <w:rsid w:val="00536972"/>
    <w:rsid w:val="005379AB"/>
    <w:rsid w:val="00542D9D"/>
    <w:rsid w:val="00546D44"/>
    <w:rsid w:val="00547111"/>
    <w:rsid w:val="00550479"/>
    <w:rsid w:val="005522F4"/>
    <w:rsid w:val="00552359"/>
    <w:rsid w:val="00556080"/>
    <w:rsid w:val="00556246"/>
    <w:rsid w:val="00556C95"/>
    <w:rsid w:val="00560431"/>
    <w:rsid w:val="0056106E"/>
    <w:rsid w:val="00562302"/>
    <w:rsid w:val="005701F7"/>
    <w:rsid w:val="00570F0F"/>
    <w:rsid w:val="00571A52"/>
    <w:rsid w:val="00577290"/>
    <w:rsid w:val="005815CC"/>
    <w:rsid w:val="005818FF"/>
    <w:rsid w:val="00584D6C"/>
    <w:rsid w:val="0058534A"/>
    <w:rsid w:val="00591878"/>
    <w:rsid w:val="00592212"/>
    <w:rsid w:val="00592504"/>
    <w:rsid w:val="00592D74"/>
    <w:rsid w:val="00594478"/>
    <w:rsid w:val="005965ED"/>
    <w:rsid w:val="005A0CEE"/>
    <w:rsid w:val="005A3914"/>
    <w:rsid w:val="005A679F"/>
    <w:rsid w:val="005B3E17"/>
    <w:rsid w:val="005B4726"/>
    <w:rsid w:val="005B4818"/>
    <w:rsid w:val="005B48B4"/>
    <w:rsid w:val="005B6423"/>
    <w:rsid w:val="005B7744"/>
    <w:rsid w:val="005B7867"/>
    <w:rsid w:val="005B78A2"/>
    <w:rsid w:val="005C17CC"/>
    <w:rsid w:val="005C71E3"/>
    <w:rsid w:val="005D0F86"/>
    <w:rsid w:val="005D5470"/>
    <w:rsid w:val="005D57BD"/>
    <w:rsid w:val="005D589B"/>
    <w:rsid w:val="005E0686"/>
    <w:rsid w:val="005E0FA1"/>
    <w:rsid w:val="005E2049"/>
    <w:rsid w:val="005E22B8"/>
    <w:rsid w:val="005E2537"/>
    <w:rsid w:val="005E2C44"/>
    <w:rsid w:val="005E478C"/>
    <w:rsid w:val="005F076C"/>
    <w:rsid w:val="005F3DC3"/>
    <w:rsid w:val="005F7C16"/>
    <w:rsid w:val="00601433"/>
    <w:rsid w:val="00601CFC"/>
    <w:rsid w:val="00603DD9"/>
    <w:rsid w:val="006055C3"/>
    <w:rsid w:val="006056A9"/>
    <w:rsid w:val="00606174"/>
    <w:rsid w:val="006109D4"/>
    <w:rsid w:val="00611959"/>
    <w:rsid w:val="006160AF"/>
    <w:rsid w:val="00621188"/>
    <w:rsid w:val="00623D21"/>
    <w:rsid w:val="006257ED"/>
    <w:rsid w:val="00626206"/>
    <w:rsid w:val="006263E9"/>
    <w:rsid w:val="00627679"/>
    <w:rsid w:val="006317BC"/>
    <w:rsid w:val="00632373"/>
    <w:rsid w:val="00634204"/>
    <w:rsid w:val="0064083F"/>
    <w:rsid w:val="006429DA"/>
    <w:rsid w:val="00644FE3"/>
    <w:rsid w:val="00646AD8"/>
    <w:rsid w:val="00646D0D"/>
    <w:rsid w:val="00651623"/>
    <w:rsid w:val="00653DE4"/>
    <w:rsid w:val="00656940"/>
    <w:rsid w:val="006570B0"/>
    <w:rsid w:val="006607BE"/>
    <w:rsid w:val="0066297A"/>
    <w:rsid w:val="00662EAE"/>
    <w:rsid w:val="0066343A"/>
    <w:rsid w:val="006635E8"/>
    <w:rsid w:val="00663EE1"/>
    <w:rsid w:val="00665C47"/>
    <w:rsid w:val="00667FFB"/>
    <w:rsid w:val="00674CC3"/>
    <w:rsid w:val="00675430"/>
    <w:rsid w:val="0067684C"/>
    <w:rsid w:val="00676BAC"/>
    <w:rsid w:val="00676FB5"/>
    <w:rsid w:val="00677422"/>
    <w:rsid w:val="00681833"/>
    <w:rsid w:val="0068183A"/>
    <w:rsid w:val="006830DC"/>
    <w:rsid w:val="006908FA"/>
    <w:rsid w:val="00695808"/>
    <w:rsid w:val="00696052"/>
    <w:rsid w:val="00696854"/>
    <w:rsid w:val="00697EE7"/>
    <w:rsid w:val="006A2C34"/>
    <w:rsid w:val="006A6999"/>
    <w:rsid w:val="006A7226"/>
    <w:rsid w:val="006B0D4E"/>
    <w:rsid w:val="006B13A5"/>
    <w:rsid w:val="006B412B"/>
    <w:rsid w:val="006B46FB"/>
    <w:rsid w:val="006B7E1A"/>
    <w:rsid w:val="006C30CB"/>
    <w:rsid w:val="006C4487"/>
    <w:rsid w:val="006D214E"/>
    <w:rsid w:val="006D2241"/>
    <w:rsid w:val="006D7FB3"/>
    <w:rsid w:val="006E186D"/>
    <w:rsid w:val="006E21FB"/>
    <w:rsid w:val="006E4D22"/>
    <w:rsid w:val="006E56EA"/>
    <w:rsid w:val="006F0624"/>
    <w:rsid w:val="006F2BB0"/>
    <w:rsid w:val="006F3D23"/>
    <w:rsid w:val="00700F2A"/>
    <w:rsid w:val="00701ECB"/>
    <w:rsid w:val="007025D9"/>
    <w:rsid w:val="00703669"/>
    <w:rsid w:val="007036FD"/>
    <w:rsid w:val="00703A8B"/>
    <w:rsid w:val="00703B76"/>
    <w:rsid w:val="007055D2"/>
    <w:rsid w:val="00707BEF"/>
    <w:rsid w:val="0071098B"/>
    <w:rsid w:val="00710A71"/>
    <w:rsid w:val="00711311"/>
    <w:rsid w:val="00716DCA"/>
    <w:rsid w:val="007227E2"/>
    <w:rsid w:val="00731AD6"/>
    <w:rsid w:val="00733729"/>
    <w:rsid w:val="007337F1"/>
    <w:rsid w:val="00734264"/>
    <w:rsid w:val="0074141B"/>
    <w:rsid w:val="00750049"/>
    <w:rsid w:val="0075013C"/>
    <w:rsid w:val="00750E7C"/>
    <w:rsid w:val="00750F74"/>
    <w:rsid w:val="007510F8"/>
    <w:rsid w:val="0075457F"/>
    <w:rsid w:val="0075474C"/>
    <w:rsid w:val="00757124"/>
    <w:rsid w:val="007613B8"/>
    <w:rsid w:val="00762A32"/>
    <w:rsid w:val="007656FE"/>
    <w:rsid w:val="00766114"/>
    <w:rsid w:val="007673C1"/>
    <w:rsid w:val="00770FE2"/>
    <w:rsid w:val="00781F86"/>
    <w:rsid w:val="007830D0"/>
    <w:rsid w:val="00783312"/>
    <w:rsid w:val="007843E9"/>
    <w:rsid w:val="00784775"/>
    <w:rsid w:val="00786DAE"/>
    <w:rsid w:val="007875D0"/>
    <w:rsid w:val="0079028C"/>
    <w:rsid w:val="00792342"/>
    <w:rsid w:val="0079352E"/>
    <w:rsid w:val="007940A6"/>
    <w:rsid w:val="00796895"/>
    <w:rsid w:val="007973E9"/>
    <w:rsid w:val="007977A8"/>
    <w:rsid w:val="00797C9B"/>
    <w:rsid w:val="007A3693"/>
    <w:rsid w:val="007B0AA8"/>
    <w:rsid w:val="007B258E"/>
    <w:rsid w:val="007B35E8"/>
    <w:rsid w:val="007B512A"/>
    <w:rsid w:val="007B56DC"/>
    <w:rsid w:val="007C2097"/>
    <w:rsid w:val="007C2CA6"/>
    <w:rsid w:val="007C327E"/>
    <w:rsid w:val="007C3FE8"/>
    <w:rsid w:val="007C55CA"/>
    <w:rsid w:val="007C7531"/>
    <w:rsid w:val="007D3353"/>
    <w:rsid w:val="007D6A07"/>
    <w:rsid w:val="007E3784"/>
    <w:rsid w:val="007E5ABD"/>
    <w:rsid w:val="007E5F93"/>
    <w:rsid w:val="007E63B9"/>
    <w:rsid w:val="007F0CD6"/>
    <w:rsid w:val="007F252F"/>
    <w:rsid w:val="007F3AB3"/>
    <w:rsid w:val="007F4579"/>
    <w:rsid w:val="007F491C"/>
    <w:rsid w:val="007F49A2"/>
    <w:rsid w:val="007F631A"/>
    <w:rsid w:val="007F7259"/>
    <w:rsid w:val="008000C1"/>
    <w:rsid w:val="00802151"/>
    <w:rsid w:val="0080347F"/>
    <w:rsid w:val="008040A8"/>
    <w:rsid w:val="00805F61"/>
    <w:rsid w:val="00806433"/>
    <w:rsid w:val="008134C5"/>
    <w:rsid w:val="008138F1"/>
    <w:rsid w:val="00814C2A"/>
    <w:rsid w:val="0081523C"/>
    <w:rsid w:val="008156CA"/>
    <w:rsid w:val="00817254"/>
    <w:rsid w:val="008219E5"/>
    <w:rsid w:val="00822900"/>
    <w:rsid w:val="008279FA"/>
    <w:rsid w:val="00834281"/>
    <w:rsid w:val="008353B0"/>
    <w:rsid w:val="008357B0"/>
    <w:rsid w:val="008415EA"/>
    <w:rsid w:val="00842512"/>
    <w:rsid w:val="008436F1"/>
    <w:rsid w:val="0084499E"/>
    <w:rsid w:val="00845DE0"/>
    <w:rsid w:val="00846E5E"/>
    <w:rsid w:val="00852B27"/>
    <w:rsid w:val="0085434D"/>
    <w:rsid w:val="008549EC"/>
    <w:rsid w:val="00854CD9"/>
    <w:rsid w:val="008602C2"/>
    <w:rsid w:val="00861FB5"/>
    <w:rsid w:val="00862456"/>
    <w:rsid w:val="008626E7"/>
    <w:rsid w:val="008634B1"/>
    <w:rsid w:val="008645E8"/>
    <w:rsid w:val="00865100"/>
    <w:rsid w:val="00865484"/>
    <w:rsid w:val="0086685E"/>
    <w:rsid w:val="00867BF0"/>
    <w:rsid w:val="00870EE7"/>
    <w:rsid w:val="00871B9A"/>
    <w:rsid w:val="0087230D"/>
    <w:rsid w:val="0087391F"/>
    <w:rsid w:val="00876CAD"/>
    <w:rsid w:val="0088219D"/>
    <w:rsid w:val="0088527A"/>
    <w:rsid w:val="008863B9"/>
    <w:rsid w:val="008913E7"/>
    <w:rsid w:val="00891786"/>
    <w:rsid w:val="00892414"/>
    <w:rsid w:val="0089290E"/>
    <w:rsid w:val="008955D5"/>
    <w:rsid w:val="00897C6D"/>
    <w:rsid w:val="008A17FD"/>
    <w:rsid w:val="008A32C0"/>
    <w:rsid w:val="008A45A6"/>
    <w:rsid w:val="008A6CC5"/>
    <w:rsid w:val="008A7343"/>
    <w:rsid w:val="008A73AD"/>
    <w:rsid w:val="008C3259"/>
    <w:rsid w:val="008C36DC"/>
    <w:rsid w:val="008C37AF"/>
    <w:rsid w:val="008C3AD3"/>
    <w:rsid w:val="008C4F13"/>
    <w:rsid w:val="008C65A7"/>
    <w:rsid w:val="008D158B"/>
    <w:rsid w:val="008D235D"/>
    <w:rsid w:val="008D3CCC"/>
    <w:rsid w:val="008D4C79"/>
    <w:rsid w:val="008E2BD2"/>
    <w:rsid w:val="008E3E8F"/>
    <w:rsid w:val="008E56C3"/>
    <w:rsid w:val="008E7429"/>
    <w:rsid w:val="008F1A2E"/>
    <w:rsid w:val="008F1AAB"/>
    <w:rsid w:val="008F207A"/>
    <w:rsid w:val="008F3789"/>
    <w:rsid w:val="008F46AE"/>
    <w:rsid w:val="008F63E4"/>
    <w:rsid w:val="008F686C"/>
    <w:rsid w:val="008F7FDA"/>
    <w:rsid w:val="00900409"/>
    <w:rsid w:val="009030E1"/>
    <w:rsid w:val="00911D13"/>
    <w:rsid w:val="009148DE"/>
    <w:rsid w:val="00921969"/>
    <w:rsid w:val="00922116"/>
    <w:rsid w:val="00923B2E"/>
    <w:rsid w:val="00926030"/>
    <w:rsid w:val="00926D1A"/>
    <w:rsid w:val="00927FDD"/>
    <w:rsid w:val="00931E71"/>
    <w:rsid w:val="00935751"/>
    <w:rsid w:val="009406FC"/>
    <w:rsid w:val="00941E30"/>
    <w:rsid w:val="00943E6F"/>
    <w:rsid w:val="00944ED4"/>
    <w:rsid w:val="00945271"/>
    <w:rsid w:val="00947DAD"/>
    <w:rsid w:val="0095001E"/>
    <w:rsid w:val="00951162"/>
    <w:rsid w:val="0096042F"/>
    <w:rsid w:val="009610D9"/>
    <w:rsid w:val="009615E7"/>
    <w:rsid w:val="00964174"/>
    <w:rsid w:val="00964B71"/>
    <w:rsid w:val="00967289"/>
    <w:rsid w:val="0097119A"/>
    <w:rsid w:val="0097423E"/>
    <w:rsid w:val="00974D82"/>
    <w:rsid w:val="00975F7A"/>
    <w:rsid w:val="009777D9"/>
    <w:rsid w:val="0098151E"/>
    <w:rsid w:val="00982ABC"/>
    <w:rsid w:val="00983BBC"/>
    <w:rsid w:val="00984A92"/>
    <w:rsid w:val="009859AC"/>
    <w:rsid w:val="009909D5"/>
    <w:rsid w:val="009910AB"/>
    <w:rsid w:val="0099112D"/>
    <w:rsid w:val="00991B88"/>
    <w:rsid w:val="0099245C"/>
    <w:rsid w:val="00993901"/>
    <w:rsid w:val="00996987"/>
    <w:rsid w:val="009A1621"/>
    <w:rsid w:val="009A2D57"/>
    <w:rsid w:val="009A3727"/>
    <w:rsid w:val="009A37BB"/>
    <w:rsid w:val="009A5753"/>
    <w:rsid w:val="009A579D"/>
    <w:rsid w:val="009A58AF"/>
    <w:rsid w:val="009A58EE"/>
    <w:rsid w:val="009A6317"/>
    <w:rsid w:val="009A6C51"/>
    <w:rsid w:val="009A7267"/>
    <w:rsid w:val="009B6258"/>
    <w:rsid w:val="009B7F7B"/>
    <w:rsid w:val="009C06EB"/>
    <w:rsid w:val="009C2ADB"/>
    <w:rsid w:val="009C4E98"/>
    <w:rsid w:val="009C5898"/>
    <w:rsid w:val="009C69DF"/>
    <w:rsid w:val="009D30E6"/>
    <w:rsid w:val="009D31F1"/>
    <w:rsid w:val="009D3583"/>
    <w:rsid w:val="009E050D"/>
    <w:rsid w:val="009E3297"/>
    <w:rsid w:val="009E55AF"/>
    <w:rsid w:val="009E6BCF"/>
    <w:rsid w:val="009F21E9"/>
    <w:rsid w:val="009F3D3F"/>
    <w:rsid w:val="009F734F"/>
    <w:rsid w:val="00A00B86"/>
    <w:rsid w:val="00A06066"/>
    <w:rsid w:val="00A12019"/>
    <w:rsid w:val="00A163C6"/>
    <w:rsid w:val="00A1674E"/>
    <w:rsid w:val="00A245D2"/>
    <w:rsid w:val="00A246B6"/>
    <w:rsid w:val="00A2518A"/>
    <w:rsid w:val="00A30DD6"/>
    <w:rsid w:val="00A31D30"/>
    <w:rsid w:val="00A33464"/>
    <w:rsid w:val="00A346B7"/>
    <w:rsid w:val="00A36CF1"/>
    <w:rsid w:val="00A43AFA"/>
    <w:rsid w:val="00A44BA3"/>
    <w:rsid w:val="00A45274"/>
    <w:rsid w:val="00A459AA"/>
    <w:rsid w:val="00A4652A"/>
    <w:rsid w:val="00A47E70"/>
    <w:rsid w:val="00A50CF0"/>
    <w:rsid w:val="00A5407C"/>
    <w:rsid w:val="00A54709"/>
    <w:rsid w:val="00A55735"/>
    <w:rsid w:val="00A5613F"/>
    <w:rsid w:val="00A57A05"/>
    <w:rsid w:val="00A6173A"/>
    <w:rsid w:val="00A64154"/>
    <w:rsid w:val="00A64A4C"/>
    <w:rsid w:val="00A6652A"/>
    <w:rsid w:val="00A7454F"/>
    <w:rsid w:val="00A74C22"/>
    <w:rsid w:val="00A74D3A"/>
    <w:rsid w:val="00A75992"/>
    <w:rsid w:val="00A7635F"/>
    <w:rsid w:val="00A7645E"/>
    <w:rsid w:val="00A7671C"/>
    <w:rsid w:val="00A8594C"/>
    <w:rsid w:val="00A8689F"/>
    <w:rsid w:val="00A91682"/>
    <w:rsid w:val="00A918DB"/>
    <w:rsid w:val="00A947A9"/>
    <w:rsid w:val="00A97AB7"/>
    <w:rsid w:val="00AA04F7"/>
    <w:rsid w:val="00AA24E8"/>
    <w:rsid w:val="00AA2CBC"/>
    <w:rsid w:val="00AA2DAB"/>
    <w:rsid w:val="00AA3BEC"/>
    <w:rsid w:val="00AB24EE"/>
    <w:rsid w:val="00AB48F9"/>
    <w:rsid w:val="00AC5820"/>
    <w:rsid w:val="00AC7C29"/>
    <w:rsid w:val="00AD0979"/>
    <w:rsid w:val="00AD1CD8"/>
    <w:rsid w:val="00AD3E7F"/>
    <w:rsid w:val="00AE265F"/>
    <w:rsid w:val="00AE3DD6"/>
    <w:rsid w:val="00AE5600"/>
    <w:rsid w:val="00AE6CC4"/>
    <w:rsid w:val="00AF0070"/>
    <w:rsid w:val="00AF15E3"/>
    <w:rsid w:val="00AF54A9"/>
    <w:rsid w:val="00AF7A93"/>
    <w:rsid w:val="00B01558"/>
    <w:rsid w:val="00B03164"/>
    <w:rsid w:val="00B04700"/>
    <w:rsid w:val="00B132D2"/>
    <w:rsid w:val="00B13322"/>
    <w:rsid w:val="00B22285"/>
    <w:rsid w:val="00B22794"/>
    <w:rsid w:val="00B23AA7"/>
    <w:rsid w:val="00B2588D"/>
    <w:rsid w:val="00B258BB"/>
    <w:rsid w:val="00B27BD2"/>
    <w:rsid w:val="00B30DBD"/>
    <w:rsid w:val="00B428C4"/>
    <w:rsid w:val="00B449BD"/>
    <w:rsid w:val="00B47790"/>
    <w:rsid w:val="00B47E76"/>
    <w:rsid w:val="00B5008C"/>
    <w:rsid w:val="00B50E22"/>
    <w:rsid w:val="00B567C5"/>
    <w:rsid w:val="00B56829"/>
    <w:rsid w:val="00B66217"/>
    <w:rsid w:val="00B66F26"/>
    <w:rsid w:val="00B67B97"/>
    <w:rsid w:val="00B72569"/>
    <w:rsid w:val="00B74565"/>
    <w:rsid w:val="00B74844"/>
    <w:rsid w:val="00B7586B"/>
    <w:rsid w:val="00B8204A"/>
    <w:rsid w:val="00B820C9"/>
    <w:rsid w:val="00B832C9"/>
    <w:rsid w:val="00B848F5"/>
    <w:rsid w:val="00B8567F"/>
    <w:rsid w:val="00B86018"/>
    <w:rsid w:val="00B90712"/>
    <w:rsid w:val="00B908BD"/>
    <w:rsid w:val="00B93E8A"/>
    <w:rsid w:val="00B9560D"/>
    <w:rsid w:val="00B968C8"/>
    <w:rsid w:val="00BA1946"/>
    <w:rsid w:val="00BA1FCD"/>
    <w:rsid w:val="00BA3EC5"/>
    <w:rsid w:val="00BA51D9"/>
    <w:rsid w:val="00BA6260"/>
    <w:rsid w:val="00BA7FAD"/>
    <w:rsid w:val="00BB2AAE"/>
    <w:rsid w:val="00BB31BD"/>
    <w:rsid w:val="00BB4E67"/>
    <w:rsid w:val="00BB5DFC"/>
    <w:rsid w:val="00BB67F6"/>
    <w:rsid w:val="00BB73C0"/>
    <w:rsid w:val="00BB7550"/>
    <w:rsid w:val="00BC0812"/>
    <w:rsid w:val="00BC294B"/>
    <w:rsid w:val="00BC4238"/>
    <w:rsid w:val="00BC7521"/>
    <w:rsid w:val="00BC7BF4"/>
    <w:rsid w:val="00BC7D3E"/>
    <w:rsid w:val="00BD0D66"/>
    <w:rsid w:val="00BD1021"/>
    <w:rsid w:val="00BD250C"/>
    <w:rsid w:val="00BD279D"/>
    <w:rsid w:val="00BD6BB8"/>
    <w:rsid w:val="00BE37BF"/>
    <w:rsid w:val="00BE3AFD"/>
    <w:rsid w:val="00BE46E3"/>
    <w:rsid w:val="00BE70AD"/>
    <w:rsid w:val="00BF1393"/>
    <w:rsid w:val="00BF1436"/>
    <w:rsid w:val="00BF3D7E"/>
    <w:rsid w:val="00BF553A"/>
    <w:rsid w:val="00C00304"/>
    <w:rsid w:val="00C03CFF"/>
    <w:rsid w:val="00C10CA0"/>
    <w:rsid w:val="00C11F50"/>
    <w:rsid w:val="00C14FC2"/>
    <w:rsid w:val="00C155C6"/>
    <w:rsid w:val="00C1715E"/>
    <w:rsid w:val="00C17708"/>
    <w:rsid w:val="00C2376F"/>
    <w:rsid w:val="00C25842"/>
    <w:rsid w:val="00C27FA5"/>
    <w:rsid w:val="00C30514"/>
    <w:rsid w:val="00C30EB5"/>
    <w:rsid w:val="00C3404E"/>
    <w:rsid w:val="00C3542D"/>
    <w:rsid w:val="00C367EA"/>
    <w:rsid w:val="00C37989"/>
    <w:rsid w:val="00C43043"/>
    <w:rsid w:val="00C45B03"/>
    <w:rsid w:val="00C5061F"/>
    <w:rsid w:val="00C506E7"/>
    <w:rsid w:val="00C63331"/>
    <w:rsid w:val="00C6334F"/>
    <w:rsid w:val="00C6351E"/>
    <w:rsid w:val="00C64E7D"/>
    <w:rsid w:val="00C6545B"/>
    <w:rsid w:val="00C66BA2"/>
    <w:rsid w:val="00C7260F"/>
    <w:rsid w:val="00C729FE"/>
    <w:rsid w:val="00C844C6"/>
    <w:rsid w:val="00C858BC"/>
    <w:rsid w:val="00C870F6"/>
    <w:rsid w:val="00C907E2"/>
    <w:rsid w:val="00C91501"/>
    <w:rsid w:val="00C93B86"/>
    <w:rsid w:val="00C95556"/>
    <w:rsid w:val="00C95985"/>
    <w:rsid w:val="00C95C64"/>
    <w:rsid w:val="00CA5D3B"/>
    <w:rsid w:val="00CA7746"/>
    <w:rsid w:val="00CA7ED1"/>
    <w:rsid w:val="00CB0AF8"/>
    <w:rsid w:val="00CB0B09"/>
    <w:rsid w:val="00CB6740"/>
    <w:rsid w:val="00CC077D"/>
    <w:rsid w:val="00CC5026"/>
    <w:rsid w:val="00CC68D0"/>
    <w:rsid w:val="00CD380B"/>
    <w:rsid w:val="00CD7C6B"/>
    <w:rsid w:val="00CE1617"/>
    <w:rsid w:val="00CE5072"/>
    <w:rsid w:val="00CF13D5"/>
    <w:rsid w:val="00CF1745"/>
    <w:rsid w:val="00CF1B15"/>
    <w:rsid w:val="00CF4412"/>
    <w:rsid w:val="00CF4505"/>
    <w:rsid w:val="00CF541F"/>
    <w:rsid w:val="00D016BD"/>
    <w:rsid w:val="00D01F9A"/>
    <w:rsid w:val="00D03F9A"/>
    <w:rsid w:val="00D040F4"/>
    <w:rsid w:val="00D048C5"/>
    <w:rsid w:val="00D0549F"/>
    <w:rsid w:val="00D06288"/>
    <w:rsid w:val="00D06D51"/>
    <w:rsid w:val="00D12512"/>
    <w:rsid w:val="00D168E2"/>
    <w:rsid w:val="00D20DCC"/>
    <w:rsid w:val="00D2213D"/>
    <w:rsid w:val="00D225E1"/>
    <w:rsid w:val="00D2314C"/>
    <w:rsid w:val="00D24991"/>
    <w:rsid w:val="00D259D7"/>
    <w:rsid w:val="00D264E5"/>
    <w:rsid w:val="00D26FBD"/>
    <w:rsid w:val="00D27963"/>
    <w:rsid w:val="00D3318B"/>
    <w:rsid w:val="00D3357C"/>
    <w:rsid w:val="00D34477"/>
    <w:rsid w:val="00D37F33"/>
    <w:rsid w:val="00D400D6"/>
    <w:rsid w:val="00D45E68"/>
    <w:rsid w:val="00D46B64"/>
    <w:rsid w:val="00D50255"/>
    <w:rsid w:val="00D50BAA"/>
    <w:rsid w:val="00D51CEF"/>
    <w:rsid w:val="00D53D88"/>
    <w:rsid w:val="00D6146E"/>
    <w:rsid w:val="00D62C42"/>
    <w:rsid w:val="00D65C31"/>
    <w:rsid w:val="00D66520"/>
    <w:rsid w:val="00D76C1E"/>
    <w:rsid w:val="00D820BD"/>
    <w:rsid w:val="00D82CA2"/>
    <w:rsid w:val="00D84AE9"/>
    <w:rsid w:val="00D902AF"/>
    <w:rsid w:val="00D9053E"/>
    <w:rsid w:val="00D91FE6"/>
    <w:rsid w:val="00D94461"/>
    <w:rsid w:val="00D96EBC"/>
    <w:rsid w:val="00D96EF7"/>
    <w:rsid w:val="00D97943"/>
    <w:rsid w:val="00DA13EC"/>
    <w:rsid w:val="00DA1D82"/>
    <w:rsid w:val="00DA2096"/>
    <w:rsid w:val="00DA64EE"/>
    <w:rsid w:val="00DB08E9"/>
    <w:rsid w:val="00DB1435"/>
    <w:rsid w:val="00DB43E2"/>
    <w:rsid w:val="00DB7085"/>
    <w:rsid w:val="00DB7900"/>
    <w:rsid w:val="00DC61D1"/>
    <w:rsid w:val="00DD6BDD"/>
    <w:rsid w:val="00DE228F"/>
    <w:rsid w:val="00DE34CF"/>
    <w:rsid w:val="00DE7B2B"/>
    <w:rsid w:val="00DF4D4A"/>
    <w:rsid w:val="00DF513B"/>
    <w:rsid w:val="00DF51B2"/>
    <w:rsid w:val="00E01733"/>
    <w:rsid w:val="00E01C5B"/>
    <w:rsid w:val="00E06C75"/>
    <w:rsid w:val="00E07BFF"/>
    <w:rsid w:val="00E07F0D"/>
    <w:rsid w:val="00E113CA"/>
    <w:rsid w:val="00E12B3E"/>
    <w:rsid w:val="00E13F3D"/>
    <w:rsid w:val="00E21D81"/>
    <w:rsid w:val="00E256AD"/>
    <w:rsid w:val="00E34898"/>
    <w:rsid w:val="00E37252"/>
    <w:rsid w:val="00E3780D"/>
    <w:rsid w:val="00E4138A"/>
    <w:rsid w:val="00E46B86"/>
    <w:rsid w:val="00E4712D"/>
    <w:rsid w:val="00E515D9"/>
    <w:rsid w:val="00E51801"/>
    <w:rsid w:val="00E538D5"/>
    <w:rsid w:val="00E56223"/>
    <w:rsid w:val="00E600C7"/>
    <w:rsid w:val="00E631D5"/>
    <w:rsid w:val="00E668C4"/>
    <w:rsid w:val="00E72456"/>
    <w:rsid w:val="00E731E2"/>
    <w:rsid w:val="00E74770"/>
    <w:rsid w:val="00E75284"/>
    <w:rsid w:val="00E75822"/>
    <w:rsid w:val="00E7712F"/>
    <w:rsid w:val="00E77589"/>
    <w:rsid w:val="00E8065C"/>
    <w:rsid w:val="00E80D20"/>
    <w:rsid w:val="00E82C35"/>
    <w:rsid w:val="00E90CEB"/>
    <w:rsid w:val="00E90F44"/>
    <w:rsid w:val="00E91245"/>
    <w:rsid w:val="00E96FCA"/>
    <w:rsid w:val="00E97881"/>
    <w:rsid w:val="00EA1C91"/>
    <w:rsid w:val="00EA6F5C"/>
    <w:rsid w:val="00EB02F7"/>
    <w:rsid w:val="00EB06C8"/>
    <w:rsid w:val="00EB09B7"/>
    <w:rsid w:val="00EC605D"/>
    <w:rsid w:val="00EC68C1"/>
    <w:rsid w:val="00EC7AE3"/>
    <w:rsid w:val="00ED2282"/>
    <w:rsid w:val="00ED3987"/>
    <w:rsid w:val="00ED51D6"/>
    <w:rsid w:val="00EE0D29"/>
    <w:rsid w:val="00EE1818"/>
    <w:rsid w:val="00EE29ED"/>
    <w:rsid w:val="00EE2B24"/>
    <w:rsid w:val="00EE6554"/>
    <w:rsid w:val="00EE7D7C"/>
    <w:rsid w:val="00EF4491"/>
    <w:rsid w:val="00F01A10"/>
    <w:rsid w:val="00F049CE"/>
    <w:rsid w:val="00F04A8F"/>
    <w:rsid w:val="00F165AE"/>
    <w:rsid w:val="00F17E88"/>
    <w:rsid w:val="00F208E5"/>
    <w:rsid w:val="00F20B10"/>
    <w:rsid w:val="00F20E98"/>
    <w:rsid w:val="00F2181C"/>
    <w:rsid w:val="00F249A4"/>
    <w:rsid w:val="00F25D98"/>
    <w:rsid w:val="00F27453"/>
    <w:rsid w:val="00F2784D"/>
    <w:rsid w:val="00F300FB"/>
    <w:rsid w:val="00F36857"/>
    <w:rsid w:val="00F379AA"/>
    <w:rsid w:val="00F40537"/>
    <w:rsid w:val="00F463CB"/>
    <w:rsid w:val="00F46B77"/>
    <w:rsid w:val="00F47298"/>
    <w:rsid w:val="00F50FAB"/>
    <w:rsid w:val="00F56419"/>
    <w:rsid w:val="00F62CA3"/>
    <w:rsid w:val="00F6744A"/>
    <w:rsid w:val="00F70E98"/>
    <w:rsid w:val="00F72F77"/>
    <w:rsid w:val="00F76312"/>
    <w:rsid w:val="00F77297"/>
    <w:rsid w:val="00F8035C"/>
    <w:rsid w:val="00F807F9"/>
    <w:rsid w:val="00F834B1"/>
    <w:rsid w:val="00F841EF"/>
    <w:rsid w:val="00F84C53"/>
    <w:rsid w:val="00F94EA2"/>
    <w:rsid w:val="00F95743"/>
    <w:rsid w:val="00FA1300"/>
    <w:rsid w:val="00FA226B"/>
    <w:rsid w:val="00FA26CD"/>
    <w:rsid w:val="00FA60C7"/>
    <w:rsid w:val="00FB1425"/>
    <w:rsid w:val="00FB30F1"/>
    <w:rsid w:val="00FB6386"/>
    <w:rsid w:val="00FC100E"/>
    <w:rsid w:val="00FD2A82"/>
    <w:rsid w:val="00FD3B61"/>
    <w:rsid w:val="00FD5F4C"/>
    <w:rsid w:val="00FE15E6"/>
    <w:rsid w:val="00FE38F1"/>
    <w:rsid w:val="00FE4860"/>
    <w:rsid w:val="00FE7889"/>
    <w:rsid w:val="00FF0443"/>
    <w:rsid w:val="00FF34A9"/>
    <w:rsid w:val="00FF3E80"/>
    <w:rsid w:val="00FF4440"/>
    <w:rsid w:val="00FF4993"/>
    <w:rsid w:val="00FF55E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3AC6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788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EXChar">
    <w:name w:val="EX Char"/>
    <w:locked/>
    <w:rsid w:val="009B7F7B"/>
    <w:rPr>
      <w:rFonts w:eastAsia="Times New Roman"/>
    </w:rPr>
  </w:style>
  <w:style w:type="character" w:customStyle="1" w:styleId="CRCoverPageZchn">
    <w:name w:val="CR Cover Page Zchn"/>
    <w:link w:val="CRCoverPage"/>
    <w:rsid w:val="00013C80"/>
    <w:rPr>
      <w:rFonts w:ascii="Arial" w:hAnsi="Arial"/>
      <w:lang w:val="en-GB" w:eastAsia="en-US"/>
    </w:rPr>
  </w:style>
  <w:style w:type="character" w:customStyle="1" w:styleId="normaltextrun">
    <w:name w:val="normaltextrun"/>
    <w:rsid w:val="009D30E6"/>
  </w:style>
  <w:style w:type="character" w:customStyle="1" w:styleId="eop">
    <w:name w:val="eop"/>
    <w:rsid w:val="009D30E6"/>
  </w:style>
  <w:style w:type="paragraph" w:customStyle="1" w:styleId="tablecontent">
    <w:name w:val="table content"/>
    <w:basedOn w:val="TAL"/>
    <w:link w:val="tablecontentChar"/>
    <w:qFormat/>
    <w:rsid w:val="009D30E6"/>
    <w:rPr>
      <w:rFonts w:eastAsia="SimSun"/>
      <w:lang w:eastAsia="x-none"/>
    </w:rPr>
  </w:style>
  <w:style w:type="character" w:customStyle="1" w:styleId="tablecontentChar">
    <w:name w:val="table content Char"/>
    <w:link w:val="tablecontent"/>
    <w:rsid w:val="009D30E6"/>
    <w:rPr>
      <w:rFonts w:ascii="Arial" w:eastAsia="SimSun" w:hAnsi="Arial"/>
      <w:sz w:val="18"/>
      <w:lang w:val="en-GB" w:eastAsia="x-none"/>
    </w:rPr>
  </w:style>
  <w:style w:type="paragraph" w:customStyle="1" w:styleId="1">
    <w:name w:val="样式1"/>
    <w:basedOn w:val="Normal"/>
    <w:link w:val="10"/>
    <w:qFormat/>
    <w:rsid w:val="009D30E6"/>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lang w:val="en-US"/>
    </w:rPr>
  </w:style>
  <w:style w:type="character" w:customStyle="1" w:styleId="10">
    <w:name w:val="样式1 字符"/>
    <w:link w:val="1"/>
    <w:rsid w:val="009D30E6"/>
    <w:rPr>
      <w:rFonts w:ascii="Arial" w:eastAsia="MS Mincho" w:hAnsi="Arial" w:cs="Arial"/>
      <w:b/>
      <w:color w:val="0000FF"/>
      <w:sz w:val="28"/>
      <w:szCs w:val="28"/>
      <w:lang w:val="en-US" w:eastAsia="en-US"/>
    </w:rPr>
  </w:style>
  <w:style w:type="character" w:customStyle="1" w:styleId="ZDONTMODIFY">
    <w:name w:val="ZDONTMODIFY"/>
    <w:rsid w:val="00FE4860"/>
  </w:style>
  <w:style w:type="character" w:customStyle="1" w:styleId="ZREGNAME">
    <w:name w:val="ZREGNAME"/>
    <w:uiPriority w:val="99"/>
    <w:rsid w:val="00FE4860"/>
  </w:style>
  <w:style w:type="character" w:customStyle="1" w:styleId="H60">
    <w:name w:val="H6 (文字)"/>
    <w:link w:val="H6"/>
    <w:rsid w:val="00FE4860"/>
    <w:rPr>
      <w:rFonts w:ascii="Arial" w:hAnsi="Arial"/>
      <w:lang w:val="en-GB" w:eastAsia="en-US"/>
    </w:rPr>
  </w:style>
  <w:style w:type="character" w:customStyle="1" w:styleId="B3Char2">
    <w:name w:val="B3 Char2"/>
    <w:link w:val="B3"/>
    <w:rsid w:val="00FE486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29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99402-C714-4ED3-A58A-3A2AA56CF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Pages>
  <Words>753</Words>
  <Characters>4297</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Ericsson_Maria Liang</cp:lastModifiedBy>
  <cp:revision>3</cp:revision>
  <cp:lastPrinted>1900-01-01T00:00:00Z</cp:lastPrinted>
  <dcterms:created xsi:type="dcterms:W3CDTF">2023-11-13T10:01:00Z</dcterms:created>
  <dcterms:modified xsi:type="dcterms:W3CDTF">2023-11-13T10:11:00Z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