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2483" w14:textId="23655A74" w:rsidR="00E313F1" w:rsidRPr="00501A08" w:rsidRDefault="00E313F1" w:rsidP="00E313F1">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131</w:t>
      </w:r>
      <w:r w:rsidRPr="00501A08">
        <w:rPr>
          <w:rFonts w:ascii="Arial" w:eastAsia="Times New Roman" w:hAnsi="Arial"/>
          <w:b/>
          <w:noProof/>
          <w:sz w:val="24"/>
        </w:rPr>
        <w:fldChar w:fldCharType="end"/>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C3-235</w:t>
      </w:r>
      <w:r w:rsidR="00F45028">
        <w:rPr>
          <w:rFonts w:ascii="Arial" w:eastAsia="Times New Roman" w:hAnsi="Arial"/>
          <w:b/>
          <w:i/>
          <w:noProof/>
          <w:sz w:val="28"/>
        </w:rPr>
        <w:t>729</w:t>
      </w:r>
      <w:r w:rsidRPr="00501A08">
        <w:rPr>
          <w:rFonts w:ascii="Arial" w:eastAsia="Times New Roman" w:hAnsi="Arial"/>
          <w:b/>
          <w:i/>
          <w:noProof/>
          <w:sz w:val="28"/>
        </w:rPr>
        <w:fldChar w:fldCharType="end"/>
      </w:r>
    </w:p>
    <w:p w14:paraId="39B9F191" w14:textId="3E7CFAE2" w:rsidR="0022441F" w:rsidRPr="00D53323" w:rsidRDefault="00E313F1" w:rsidP="00E313F1">
      <w:pPr>
        <w:spacing w:after="120"/>
        <w:outlineLvl w:val="0"/>
        <w:rPr>
          <w:rFonts w:ascii="Arial" w:eastAsia="Times New Roman" w:hAnsi="Arial"/>
          <w:b/>
          <w:noProof/>
          <w:sz w:val="24"/>
        </w:rPr>
      </w:pPr>
      <w:r w:rsidRPr="00501A08">
        <w:rPr>
          <w:rFonts w:ascii="Arial" w:eastAsia="Times New Roman" w:hAnsi="Arial"/>
          <w:b/>
          <w:noProof/>
          <w:sz w:val="24"/>
        </w:rPr>
        <w:t>Chicago, United States, 13 - 17 November, 2023</w:t>
      </w:r>
      <w:r w:rsidR="003354D8">
        <w:rPr>
          <w:rFonts w:ascii="Arial" w:eastAsia="Times New Roman" w:hAnsi="Arial"/>
          <w:b/>
          <w:noProof/>
          <w:sz w:val="24"/>
        </w:rPr>
        <w:tab/>
      </w:r>
      <w:r w:rsidR="003354D8" w:rsidRPr="006B762C">
        <w:rPr>
          <w:rFonts w:ascii="Arial" w:eastAsia="Times New Roman" w:hAnsi="Arial"/>
          <w:b/>
          <w:noProof/>
          <w:sz w:val="24"/>
        </w:rPr>
        <w:tab/>
      </w:r>
      <w:r w:rsidR="003354D8" w:rsidRPr="006B762C">
        <w:rPr>
          <w:rFonts w:ascii="Arial" w:eastAsia="Times New Roman" w:hAnsi="Arial"/>
          <w:b/>
          <w:noProof/>
          <w:sz w:val="24"/>
        </w:rPr>
        <w:tab/>
      </w:r>
      <w:r w:rsidR="003354D8">
        <w:rPr>
          <w:rFonts w:ascii="Arial" w:eastAsia="Times New Roman" w:hAnsi="Arial"/>
          <w:b/>
          <w:noProof/>
          <w:sz w:val="24"/>
        </w:rPr>
        <w:tab/>
      </w:r>
      <w:r w:rsidR="003354D8">
        <w:rPr>
          <w:rFonts w:ascii="Arial" w:eastAsia="Times New Roman" w:hAnsi="Arial"/>
          <w:b/>
          <w:noProof/>
          <w:sz w:val="24"/>
        </w:rPr>
        <w:tab/>
      </w:r>
      <w:r w:rsidR="003354D8">
        <w:rPr>
          <w:rFonts w:ascii="Arial" w:eastAsia="Times New Roman" w:hAnsi="Arial"/>
          <w:b/>
          <w:noProof/>
          <w:sz w:val="24"/>
        </w:rPr>
        <w:tab/>
      </w:r>
      <w:r w:rsidR="0022441F" w:rsidRPr="006B762C">
        <w:rPr>
          <w:rFonts w:ascii="Arial" w:eastAsia="Times New Roman" w:hAnsi="Arial"/>
          <w:b/>
          <w:noProof/>
          <w:sz w:val="22"/>
          <w:szCs w:val="22"/>
        </w:rPr>
        <w:t>(Revision of C3-23</w:t>
      </w:r>
      <w:r w:rsidR="00EC4257">
        <w:rPr>
          <w:rFonts w:ascii="Arial" w:eastAsia="Times New Roman" w:hAnsi="Arial"/>
          <w:b/>
          <w:noProof/>
          <w:sz w:val="22"/>
          <w:szCs w:val="22"/>
        </w:rPr>
        <w:t>5</w:t>
      </w:r>
      <w:r w:rsidR="003354D8">
        <w:rPr>
          <w:rFonts w:ascii="Arial" w:eastAsia="Times New Roman" w:hAnsi="Arial"/>
          <w:b/>
          <w:noProof/>
          <w:sz w:val="22"/>
          <w:szCs w:val="22"/>
        </w:rPr>
        <w:t>705</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FD354D1"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446D5E">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6170580" w:rsidR="0066336B" w:rsidRDefault="00446D5E">
            <w:pPr>
              <w:pStyle w:val="CRCoverPage"/>
              <w:spacing w:after="0"/>
              <w:rPr>
                <w:noProof/>
              </w:rPr>
            </w:pPr>
            <w:r>
              <w:rPr>
                <w:b/>
                <w:noProof/>
                <w:sz w:val="28"/>
                <w:lang w:eastAsia="zh-CN"/>
              </w:rPr>
              <w:t>1</w:t>
            </w:r>
            <w:r w:rsidR="00F32381">
              <w:rPr>
                <w:b/>
                <w:noProof/>
                <w:sz w:val="28"/>
                <w:lang w:eastAsia="zh-CN"/>
              </w:rPr>
              <w:t>132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AC5F21B" w:rsidR="0066336B" w:rsidRDefault="003354D8">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9187614"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446D5E">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3F35D70" w:rsidR="0066336B" w:rsidRDefault="00446D5E" w:rsidP="00B72EDC">
            <w:pPr>
              <w:pStyle w:val="CRCoverPage"/>
              <w:spacing w:after="0"/>
              <w:ind w:left="100"/>
              <w:rPr>
                <w:noProof/>
              </w:rPr>
            </w:pPr>
            <w:r>
              <w:rPr>
                <w:noProof/>
              </w:rPr>
              <w:t>Corrections to boolean type definitions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87BB74" w:rsidR="0066336B" w:rsidRDefault="00E313F1">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C8EE817" w:rsidR="0066336B" w:rsidRDefault="00446D5E">
            <w:pPr>
              <w:pStyle w:val="CRCoverPage"/>
              <w:spacing w:after="0"/>
              <w:ind w:left="100"/>
              <w:rPr>
                <w:noProof/>
              </w:rPr>
            </w:pPr>
            <w:r>
              <w:rPr>
                <w:noProof/>
              </w:rPr>
              <w:t>NBI17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A093491"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22441F">
              <w:rPr>
                <w:noProof/>
              </w:rPr>
              <w:t>1</w:t>
            </w:r>
            <w:r w:rsidR="00E313F1">
              <w:rPr>
                <w:noProof/>
              </w:rPr>
              <w:t>0</w:t>
            </w:r>
            <w:r w:rsidR="008C6891" w:rsidRPr="00CD6603">
              <w:rPr>
                <w:noProof/>
              </w:rPr>
              <w:t>-</w:t>
            </w:r>
            <w:r>
              <w:rPr>
                <w:noProof/>
              </w:rPr>
              <w:fldChar w:fldCharType="end"/>
            </w:r>
            <w:r w:rsidR="00E313F1">
              <w:rPr>
                <w:noProof/>
              </w:rPr>
              <w:t>30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05D5AF" w:rsidR="0066336B" w:rsidRDefault="000938A0">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0938A0" w14:paraId="79828EBC" w14:textId="77777777">
        <w:tc>
          <w:tcPr>
            <w:tcW w:w="2694" w:type="dxa"/>
            <w:gridSpan w:val="2"/>
            <w:tcBorders>
              <w:top w:val="single" w:sz="4" w:space="0" w:color="auto"/>
              <w:left w:val="single" w:sz="4" w:space="0" w:color="auto"/>
            </w:tcBorders>
          </w:tcPr>
          <w:p w14:paraId="203E6EE0" w14:textId="77777777" w:rsidR="000938A0" w:rsidRDefault="000938A0" w:rsidP="000938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DE0E8F0" w:rsidR="000938A0" w:rsidRPr="008272E6" w:rsidRDefault="000938A0" w:rsidP="000938A0">
            <w:pPr>
              <w:pStyle w:val="CRCoverPage"/>
              <w:spacing w:after="0"/>
              <w:rPr>
                <w:noProof/>
              </w:rPr>
            </w:pPr>
            <w:r>
              <w:rPr>
                <w:noProof/>
              </w:rPr>
              <w:t>Some boolean type definitions in this TS missing several essential definitions, including missing false value definition, missing default value definition or even missing the overall values definition, Hence needs to correct related boolean type definitions in this TS.</w:t>
            </w:r>
          </w:p>
        </w:tc>
      </w:tr>
      <w:tr w:rsidR="000938A0" w14:paraId="787493BF" w14:textId="77777777">
        <w:tc>
          <w:tcPr>
            <w:tcW w:w="2694" w:type="dxa"/>
            <w:gridSpan w:val="2"/>
            <w:tcBorders>
              <w:left w:val="single" w:sz="4" w:space="0" w:color="auto"/>
            </w:tcBorders>
          </w:tcPr>
          <w:p w14:paraId="20AAA834" w14:textId="77777777" w:rsidR="000938A0" w:rsidRDefault="000938A0" w:rsidP="000938A0">
            <w:pPr>
              <w:pStyle w:val="CRCoverPage"/>
              <w:spacing w:after="0"/>
              <w:rPr>
                <w:b/>
                <w:i/>
                <w:noProof/>
                <w:sz w:val="8"/>
                <w:szCs w:val="8"/>
              </w:rPr>
            </w:pPr>
          </w:p>
        </w:tc>
        <w:tc>
          <w:tcPr>
            <w:tcW w:w="6946" w:type="dxa"/>
            <w:gridSpan w:val="9"/>
            <w:tcBorders>
              <w:right w:val="single" w:sz="4" w:space="0" w:color="auto"/>
            </w:tcBorders>
          </w:tcPr>
          <w:p w14:paraId="4E038791" w14:textId="77777777" w:rsidR="000938A0" w:rsidRDefault="000938A0" w:rsidP="000938A0">
            <w:pPr>
              <w:pStyle w:val="CRCoverPage"/>
              <w:spacing w:after="0"/>
              <w:rPr>
                <w:noProof/>
                <w:sz w:val="8"/>
                <w:szCs w:val="8"/>
              </w:rPr>
            </w:pPr>
          </w:p>
        </w:tc>
      </w:tr>
      <w:tr w:rsidR="000938A0" w14:paraId="71152936" w14:textId="77777777">
        <w:tc>
          <w:tcPr>
            <w:tcW w:w="2694" w:type="dxa"/>
            <w:gridSpan w:val="2"/>
            <w:tcBorders>
              <w:left w:val="single" w:sz="4" w:space="0" w:color="auto"/>
            </w:tcBorders>
          </w:tcPr>
          <w:p w14:paraId="2B5510EE" w14:textId="77777777" w:rsidR="000938A0" w:rsidRDefault="000938A0" w:rsidP="000938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222E53" w14:textId="77777777" w:rsidR="000938A0" w:rsidRDefault="000938A0" w:rsidP="000938A0">
            <w:pPr>
              <w:pStyle w:val="CRCoverPage"/>
              <w:spacing w:after="0"/>
              <w:ind w:left="100"/>
            </w:pPr>
            <w:r>
              <w:t xml:space="preserve">Adding the missing values definitions for the related </w:t>
            </w:r>
            <w:proofErr w:type="spellStart"/>
            <w:r>
              <w:t>boolean</w:t>
            </w:r>
            <w:proofErr w:type="spellEnd"/>
            <w:r>
              <w:t xml:space="preserve"> types of </w:t>
            </w:r>
            <w:proofErr w:type="spellStart"/>
            <w:r w:rsidRPr="00DE4A33">
              <w:t>TrafficInfluence</w:t>
            </w:r>
            <w:proofErr w:type="spellEnd"/>
            <w:r w:rsidRPr="00DE4A33">
              <w:t xml:space="preserve"> API and </w:t>
            </w:r>
            <w:proofErr w:type="spellStart"/>
            <w:r w:rsidRPr="00DE4A33">
              <w:t>TimeSyncExposure</w:t>
            </w:r>
            <w:proofErr w:type="spellEnd"/>
            <w:r w:rsidRPr="00DE4A33">
              <w:t xml:space="preserve"> API.</w:t>
            </w:r>
          </w:p>
          <w:p w14:paraId="79774EC1" w14:textId="57B09321" w:rsidR="00EC4257" w:rsidRDefault="0098083C" w:rsidP="000938A0">
            <w:pPr>
              <w:pStyle w:val="CRCoverPage"/>
              <w:spacing w:after="0"/>
              <w:ind w:left="100"/>
            </w:pPr>
            <w:r>
              <w:t>Beside mirror, a</w:t>
            </w:r>
            <w:r w:rsidR="00EC4257">
              <w:t xml:space="preserve">lso </w:t>
            </w:r>
            <w:r>
              <w:t>contains</w:t>
            </w:r>
            <w:r w:rsidR="00EC4257">
              <w:t xml:space="preserve"> other corrections</w:t>
            </w:r>
            <w:r>
              <w:t>.</w:t>
            </w:r>
          </w:p>
        </w:tc>
      </w:tr>
      <w:tr w:rsidR="000938A0" w14:paraId="4B4FBB20" w14:textId="77777777">
        <w:tc>
          <w:tcPr>
            <w:tcW w:w="2694" w:type="dxa"/>
            <w:gridSpan w:val="2"/>
            <w:tcBorders>
              <w:left w:val="single" w:sz="4" w:space="0" w:color="auto"/>
            </w:tcBorders>
          </w:tcPr>
          <w:p w14:paraId="53DAFA6C" w14:textId="77777777" w:rsidR="000938A0" w:rsidRDefault="000938A0" w:rsidP="000938A0">
            <w:pPr>
              <w:pStyle w:val="CRCoverPage"/>
              <w:spacing w:after="0"/>
              <w:rPr>
                <w:b/>
                <w:i/>
                <w:noProof/>
                <w:sz w:val="8"/>
                <w:szCs w:val="8"/>
              </w:rPr>
            </w:pPr>
          </w:p>
        </w:tc>
        <w:tc>
          <w:tcPr>
            <w:tcW w:w="6946" w:type="dxa"/>
            <w:gridSpan w:val="9"/>
            <w:tcBorders>
              <w:right w:val="single" w:sz="4" w:space="0" w:color="auto"/>
            </w:tcBorders>
          </w:tcPr>
          <w:p w14:paraId="12C5DA2D" w14:textId="77777777" w:rsidR="000938A0" w:rsidRDefault="000938A0" w:rsidP="000938A0">
            <w:pPr>
              <w:pStyle w:val="CRCoverPage"/>
              <w:spacing w:after="0"/>
              <w:rPr>
                <w:noProof/>
                <w:sz w:val="8"/>
                <w:szCs w:val="8"/>
              </w:rPr>
            </w:pPr>
          </w:p>
        </w:tc>
      </w:tr>
      <w:tr w:rsidR="000938A0" w14:paraId="7356B5C7" w14:textId="77777777">
        <w:tc>
          <w:tcPr>
            <w:tcW w:w="2694" w:type="dxa"/>
            <w:gridSpan w:val="2"/>
            <w:tcBorders>
              <w:left w:val="single" w:sz="4" w:space="0" w:color="auto"/>
              <w:bottom w:val="single" w:sz="4" w:space="0" w:color="auto"/>
            </w:tcBorders>
          </w:tcPr>
          <w:p w14:paraId="4CCA9F1A" w14:textId="77777777" w:rsidR="000938A0" w:rsidRDefault="000938A0" w:rsidP="000938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0724E21" w:rsidR="000938A0" w:rsidRDefault="000938A0" w:rsidP="000938A0">
            <w:pPr>
              <w:pStyle w:val="CRCoverPage"/>
              <w:spacing w:after="0"/>
              <w:ind w:left="100"/>
              <w:rPr>
                <w:noProof/>
                <w:lang w:eastAsia="zh-CN"/>
              </w:rPr>
            </w:pPr>
            <w:r w:rsidRPr="00DE4A33">
              <w:rPr>
                <w:noProof/>
              </w:rPr>
              <w:t>Missing the essential boolean type definitions in TrafficInfluence API, and TimeSyncExposure API will arouse wrong implemenation and wrong deployments.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41A80B2" w:rsidR="0066336B" w:rsidRDefault="00E90C18">
            <w:pPr>
              <w:pStyle w:val="CRCoverPage"/>
              <w:spacing w:after="0"/>
              <w:ind w:left="100"/>
              <w:rPr>
                <w:noProof/>
              </w:rPr>
            </w:pPr>
            <w:r>
              <w:rPr>
                <w:noProof/>
              </w:rPr>
              <w:t>5.4.3.3.2, 5.4.3.3.3, 5.4.3.3.5, 5.15.4.3.2, 5.15.4.3.6, 5.15.4.3.18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1A054B9" w:rsidR="00375967" w:rsidRDefault="00B44A19" w:rsidP="00F322F5">
            <w:pPr>
              <w:pStyle w:val="CRCoverPage"/>
              <w:spacing w:after="0"/>
              <w:ind w:left="100"/>
              <w:rPr>
                <w:noProof/>
              </w:rPr>
            </w:pPr>
            <w:r w:rsidRPr="00B44A19">
              <w:rPr>
                <w:noProof/>
              </w:rPr>
              <w:t xml:space="preserve">This CR </w:t>
            </w:r>
            <w:r w:rsidR="00C70DA0">
              <w:rPr>
                <w:noProof/>
              </w:rPr>
              <w:t>does not impact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D964C1" w14:textId="4A6AD4C0" w:rsidR="003354D8" w:rsidRDefault="003354D8" w:rsidP="003354D8">
            <w:pPr>
              <w:pStyle w:val="CRCoverPage"/>
              <w:spacing w:after="0"/>
              <w:ind w:left="100"/>
              <w:rPr>
                <w:lang w:val="en-US" w:eastAsia="zh-CN"/>
              </w:rPr>
            </w:pPr>
            <w:r w:rsidRPr="00FC3856">
              <w:rPr>
                <w:u w:val="single"/>
                <w:lang w:val="en-US" w:eastAsia="zh-CN"/>
              </w:rPr>
              <w:t>Revision to C3-23</w:t>
            </w:r>
            <w:r>
              <w:rPr>
                <w:u w:val="single"/>
                <w:lang w:val="en-US" w:eastAsia="zh-CN"/>
              </w:rPr>
              <w:t>5705</w:t>
            </w:r>
            <w:r>
              <w:rPr>
                <w:lang w:val="en-US" w:eastAsia="zh-CN"/>
              </w:rPr>
              <w:t>:</w:t>
            </w:r>
          </w:p>
          <w:p w14:paraId="31DBF923" w14:textId="3DA33918" w:rsidR="0090013F" w:rsidRDefault="003354D8" w:rsidP="003354D8">
            <w:pPr>
              <w:pStyle w:val="CRCoverPage"/>
              <w:spacing w:after="0"/>
              <w:ind w:left="100"/>
              <w:rPr>
                <w:noProof/>
              </w:rPr>
            </w:pPr>
            <w:r>
              <w:t>R</w:t>
            </w:r>
            <w:r w:rsidRPr="00882ECB">
              <w:t>eformatting</w:t>
            </w:r>
            <w:r>
              <w:t xml:space="preserve"> </w:t>
            </w:r>
            <w:r w:rsidR="00E260B9">
              <w:t xml:space="preserve">and rewording </w:t>
            </w:r>
            <w:r>
              <w:t xml:space="preserve">the </w:t>
            </w:r>
            <w:proofErr w:type="spellStart"/>
            <w:r>
              <w:t>boolean</w:t>
            </w:r>
            <w:proofErr w:type="spellEnd"/>
            <w:r>
              <w:t xml:space="preserve"> type descriptions.</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6D185EFA" w14:textId="77777777" w:rsidR="00270BA4" w:rsidRDefault="00270BA4" w:rsidP="00270BA4">
      <w:pPr>
        <w:pStyle w:val="Heading5"/>
      </w:pPr>
      <w:bookmarkStart w:id="1" w:name="_Toc28013386"/>
      <w:bookmarkStart w:id="2" w:name="_Toc36040142"/>
      <w:bookmarkStart w:id="3" w:name="_Toc44692759"/>
      <w:bookmarkStart w:id="4" w:name="_Toc45134220"/>
      <w:bookmarkStart w:id="5" w:name="_Toc49607284"/>
      <w:bookmarkStart w:id="6" w:name="_Toc51763256"/>
      <w:bookmarkStart w:id="7" w:name="_Toc58850154"/>
      <w:bookmarkStart w:id="8" w:name="_Toc59018534"/>
      <w:bookmarkStart w:id="9" w:name="_Toc68169540"/>
      <w:bookmarkStart w:id="10" w:name="_Toc114211772"/>
      <w:bookmarkStart w:id="11" w:name="_Toc136554516"/>
      <w:bookmarkStart w:id="12" w:name="_Toc145706254"/>
      <w:r>
        <w:t>5.4.3.3.2</w:t>
      </w:r>
      <w:r>
        <w:tab/>
        <w:t xml:space="preserve">Type: </w:t>
      </w:r>
      <w:proofErr w:type="spellStart"/>
      <w:r>
        <w:t>TrafficInfluSub</w:t>
      </w:r>
      <w:bookmarkEnd w:id="1"/>
      <w:bookmarkEnd w:id="2"/>
      <w:bookmarkEnd w:id="3"/>
      <w:bookmarkEnd w:id="4"/>
      <w:bookmarkEnd w:id="5"/>
      <w:bookmarkEnd w:id="6"/>
      <w:bookmarkEnd w:id="7"/>
      <w:bookmarkEnd w:id="8"/>
      <w:bookmarkEnd w:id="9"/>
      <w:bookmarkEnd w:id="10"/>
      <w:bookmarkEnd w:id="11"/>
      <w:bookmarkEnd w:id="12"/>
      <w:proofErr w:type="spellEnd"/>
    </w:p>
    <w:p w14:paraId="5B00820C" w14:textId="77777777" w:rsidR="00270BA4" w:rsidRDefault="00270BA4" w:rsidP="00270BA4">
      <w:r>
        <w:t>This type represents a traffic influence subscription. The same structure is used in the subscription request and subscription response.</w:t>
      </w:r>
    </w:p>
    <w:p w14:paraId="3D89EF7C" w14:textId="77777777" w:rsidR="00270BA4" w:rsidRDefault="00270BA4" w:rsidP="00270BA4">
      <w:pPr>
        <w:pStyle w:val="TH"/>
      </w:pPr>
      <w:r>
        <w:rPr>
          <w:noProof/>
        </w:rPr>
        <w:lastRenderedPageBreak/>
        <w:t>Table </w:t>
      </w:r>
      <w:r>
        <w:t xml:space="preserve">5.4.3.3.2-1: </w:t>
      </w:r>
      <w:r>
        <w:rPr>
          <w:noProof/>
        </w:rPr>
        <w:t>Definition of type TrafficInfluSub</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270BA4" w14:paraId="48142E3D" w14:textId="77777777" w:rsidTr="003628A8">
        <w:trPr>
          <w:trHeight w:val="128"/>
          <w:jc w:val="center"/>
        </w:trPr>
        <w:tc>
          <w:tcPr>
            <w:tcW w:w="1880" w:type="dxa"/>
            <w:shd w:val="clear" w:color="auto" w:fill="C0C0C0"/>
            <w:hideMark/>
          </w:tcPr>
          <w:p w14:paraId="6FB53BD0" w14:textId="77777777" w:rsidR="00270BA4" w:rsidRDefault="00270BA4" w:rsidP="003628A8">
            <w:pPr>
              <w:pStyle w:val="TAH"/>
            </w:pPr>
            <w:r>
              <w:lastRenderedPageBreak/>
              <w:t>Attribute name</w:t>
            </w:r>
          </w:p>
        </w:tc>
        <w:tc>
          <w:tcPr>
            <w:tcW w:w="1701" w:type="dxa"/>
            <w:shd w:val="clear" w:color="auto" w:fill="C0C0C0"/>
            <w:hideMark/>
          </w:tcPr>
          <w:p w14:paraId="16C49D9D" w14:textId="77777777" w:rsidR="00270BA4" w:rsidRDefault="00270BA4" w:rsidP="003628A8">
            <w:pPr>
              <w:pStyle w:val="TAH"/>
            </w:pPr>
            <w:r>
              <w:t>Data type</w:t>
            </w:r>
          </w:p>
        </w:tc>
        <w:tc>
          <w:tcPr>
            <w:tcW w:w="709" w:type="dxa"/>
            <w:shd w:val="clear" w:color="auto" w:fill="C0C0C0"/>
            <w:hideMark/>
          </w:tcPr>
          <w:p w14:paraId="0FDF5E0A" w14:textId="77777777" w:rsidR="00270BA4" w:rsidRDefault="00270BA4" w:rsidP="003628A8">
            <w:pPr>
              <w:pStyle w:val="TAH"/>
            </w:pPr>
            <w:r>
              <w:t>P</w:t>
            </w:r>
          </w:p>
        </w:tc>
        <w:tc>
          <w:tcPr>
            <w:tcW w:w="1134" w:type="dxa"/>
            <w:shd w:val="clear" w:color="auto" w:fill="C0C0C0"/>
            <w:hideMark/>
          </w:tcPr>
          <w:p w14:paraId="07275C7C" w14:textId="77777777" w:rsidR="00270BA4" w:rsidRDefault="00270BA4" w:rsidP="003628A8">
            <w:pPr>
              <w:pStyle w:val="TAH"/>
            </w:pPr>
            <w:r>
              <w:t>Cardinality</w:t>
            </w:r>
          </w:p>
        </w:tc>
        <w:tc>
          <w:tcPr>
            <w:tcW w:w="2662" w:type="dxa"/>
            <w:shd w:val="clear" w:color="auto" w:fill="C0C0C0"/>
            <w:hideMark/>
          </w:tcPr>
          <w:p w14:paraId="0C13B307" w14:textId="77777777" w:rsidR="00270BA4" w:rsidRDefault="00270BA4" w:rsidP="003628A8">
            <w:pPr>
              <w:pStyle w:val="TAH"/>
            </w:pPr>
            <w:r>
              <w:t>Description</w:t>
            </w:r>
          </w:p>
        </w:tc>
        <w:tc>
          <w:tcPr>
            <w:tcW w:w="1344" w:type="dxa"/>
            <w:shd w:val="clear" w:color="auto" w:fill="C0C0C0"/>
          </w:tcPr>
          <w:p w14:paraId="6AC7CCF0" w14:textId="77777777" w:rsidR="00270BA4" w:rsidRDefault="00270BA4" w:rsidP="003628A8">
            <w:pPr>
              <w:pStyle w:val="TAH"/>
            </w:pPr>
            <w:r>
              <w:t>Applicability</w:t>
            </w:r>
          </w:p>
          <w:p w14:paraId="0E0DF246" w14:textId="77777777" w:rsidR="00270BA4" w:rsidRDefault="00270BA4" w:rsidP="003628A8">
            <w:pPr>
              <w:pStyle w:val="TAH"/>
            </w:pPr>
            <w:r>
              <w:t>(NOTE 1)</w:t>
            </w:r>
          </w:p>
        </w:tc>
      </w:tr>
      <w:tr w:rsidR="00270BA4" w14:paraId="39B04099" w14:textId="77777777" w:rsidTr="003628A8">
        <w:trPr>
          <w:trHeight w:val="128"/>
          <w:jc w:val="center"/>
        </w:trPr>
        <w:tc>
          <w:tcPr>
            <w:tcW w:w="1880" w:type="dxa"/>
          </w:tcPr>
          <w:p w14:paraId="493EA696" w14:textId="77777777" w:rsidR="00270BA4" w:rsidRDefault="00270BA4" w:rsidP="003628A8">
            <w:pPr>
              <w:pStyle w:val="TAL"/>
            </w:pPr>
            <w:proofErr w:type="spellStart"/>
            <w:r>
              <w:rPr>
                <w:rFonts w:hint="eastAsia"/>
                <w:lang w:eastAsia="zh-CN"/>
              </w:rPr>
              <w:t>af</w:t>
            </w:r>
            <w:r>
              <w:rPr>
                <w:lang w:eastAsia="zh-CN"/>
              </w:rPr>
              <w:t>Service</w:t>
            </w:r>
            <w:r>
              <w:rPr>
                <w:rFonts w:hint="eastAsia"/>
                <w:lang w:eastAsia="zh-CN"/>
              </w:rPr>
              <w:t>Id</w:t>
            </w:r>
            <w:proofErr w:type="spellEnd"/>
          </w:p>
        </w:tc>
        <w:tc>
          <w:tcPr>
            <w:tcW w:w="1701" w:type="dxa"/>
          </w:tcPr>
          <w:p w14:paraId="0389ACD3" w14:textId="77777777" w:rsidR="00270BA4" w:rsidRDefault="00270BA4" w:rsidP="003628A8">
            <w:pPr>
              <w:pStyle w:val="TAL"/>
            </w:pPr>
            <w:r>
              <w:rPr>
                <w:rFonts w:hint="eastAsia"/>
                <w:lang w:eastAsia="zh-CN"/>
              </w:rPr>
              <w:t>string</w:t>
            </w:r>
          </w:p>
        </w:tc>
        <w:tc>
          <w:tcPr>
            <w:tcW w:w="709" w:type="dxa"/>
          </w:tcPr>
          <w:p w14:paraId="53B7D672" w14:textId="77777777" w:rsidR="00270BA4" w:rsidRDefault="00270BA4" w:rsidP="003628A8">
            <w:pPr>
              <w:pStyle w:val="TAC"/>
            </w:pPr>
            <w:r>
              <w:rPr>
                <w:rFonts w:hint="eastAsia"/>
                <w:lang w:eastAsia="zh-CN"/>
              </w:rPr>
              <w:t>O</w:t>
            </w:r>
          </w:p>
        </w:tc>
        <w:tc>
          <w:tcPr>
            <w:tcW w:w="1134" w:type="dxa"/>
          </w:tcPr>
          <w:p w14:paraId="4EAAAB4E" w14:textId="77777777" w:rsidR="00270BA4" w:rsidRDefault="00270BA4" w:rsidP="003628A8">
            <w:pPr>
              <w:pStyle w:val="TAC"/>
              <w:jc w:val="left"/>
            </w:pPr>
            <w:r>
              <w:rPr>
                <w:lang w:eastAsia="zh-CN"/>
              </w:rPr>
              <w:t>0..</w:t>
            </w:r>
            <w:r>
              <w:rPr>
                <w:rFonts w:hint="eastAsia"/>
                <w:lang w:eastAsia="zh-CN"/>
              </w:rPr>
              <w:t>1</w:t>
            </w:r>
          </w:p>
        </w:tc>
        <w:tc>
          <w:tcPr>
            <w:tcW w:w="2662" w:type="dxa"/>
          </w:tcPr>
          <w:p w14:paraId="047AABA7" w14:textId="77777777" w:rsidR="00270BA4" w:rsidRDefault="00270BA4" w:rsidP="003628A8">
            <w:pPr>
              <w:pStyle w:val="TAL"/>
              <w:rPr>
                <w:rFonts w:cs="Arial"/>
                <w:szCs w:val="18"/>
              </w:rPr>
            </w:pPr>
            <w:r>
              <w:rPr>
                <w:rFonts w:cs="Arial" w:hint="eastAsia"/>
                <w:szCs w:val="18"/>
                <w:lang w:eastAsia="zh-CN"/>
              </w:rPr>
              <w:t xml:space="preserve">Identifies </w:t>
            </w:r>
            <w:r>
              <w:rPr>
                <w:rFonts w:cs="Arial"/>
                <w:szCs w:val="18"/>
                <w:lang w:eastAsia="zh-CN"/>
              </w:rPr>
              <w:t>a service on behalf of which the AF is issuing the request.</w:t>
            </w:r>
          </w:p>
        </w:tc>
        <w:tc>
          <w:tcPr>
            <w:tcW w:w="1344" w:type="dxa"/>
          </w:tcPr>
          <w:p w14:paraId="7117D0C0" w14:textId="77777777" w:rsidR="00270BA4" w:rsidRDefault="00270BA4" w:rsidP="003628A8">
            <w:pPr>
              <w:pStyle w:val="TAL"/>
              <w:rPr>
                <w:rFonts w:cs="Arial"/>
                <w:szCs w:val="18"/>
              </w:rPr>
            </w:pPr>
          </w:p>
        </w:tc>
      </w:tr>
      <w:tr w:rsidR="00270BA4" w14:paraId="699F0FB6" w14:textId="77777777" w:rsidTr="003628A8">
        <w:trPr>
          <w:trHeight w:val="128"/>
          <w:jc w:val="center"/>
        </w:trPr>
        <w:tc>
          <w:tcPr>
            <w:tcW w:w="1880" w:type="dxa"/>
          </w:tcPr>
          <w:p w14:paraId="39AB0852" w14:textId="77777777" w:rsidR="00270BA4" w:rsidRDefault="00270BA4" w:rsidP="003628A8">
            <w:pPr>
              <w:pStyle w:val="TAL"/>
              <w:rPr>
                <w:lang w:eastAsia="zh-CN"/>
              </w:rPr>
            </w:pPr>
            <w:proofErr w:type="spellStart"/>
            <w:r>
              <w:rPr>
                <w:lang w:eastAsia="zh-CN"/>
              </w:rPr>
              <w:t>afAppId</w:t>
            </w:r>
            <w:proofErr w:type="spellEnd"/>
          </w:p>
        </w:tc>
        <w:tc>
          <w:tcPr>
            <w:tcW w:w="1701" w:type="dxa"/>
          </w:tcPr>
          <w:p w14:paraId="716B0A5A" w14:textId="77777777" w:rsidR="00270BA4" w:rsidRDefault="00270BA4" w:rsidP="003628A8">
            <w:pPr>
              <w:pStyle w:val="TAL"/>
              <w:rPr>
                <w:lang w:eastAsia="zh-CN"/>
              </w:rPr>
            </w:pPr>
            <w:r>
              <w:rPr>
                <w:lang w:eastAsia="zh-CN"/>
              </w:rPr>
              <w:t>string</w:t>
            </w:r>
          </w:p>
        </w:tc>
        <w:tc>
          <w:tcPr>
            <w:tcW w:w="709" w:type="dxa"/>
          </w:tcPr>
          <w:p w14:paraId="3279135C" w14:textId="77777777" w:rsidR="00270BA4" w:rsidRDefault="00270BA4" w:rsidP="003628A8">
            <w:pPr>
              <w:pStyle w:val="TAC"/>
              <w:rPr>
                <w:lang w:eastAsia="zh-CN"/>
              </w:rPr>
            </w:pPr>
            <w:r>
              <w:rPr>
                <w:lang w:eastAsia="zh-CN"/>
              </w:rPr>
              <w:t>O</w:t>
            </w:r>
          </w:p>
        </w:tc>
        <w:tc>
          <w:tcPr>
            <w:tcW w:w="1134" w:type="dxa"/>
          </w:tcPr>
          <w:p w14:paraId="69E88337" w14:textId="77777777" w:rsidR="00270BA4" w:rsidRDefault="00270BA4" w:rsidP="003628A8">
            <w:pPr>
              <w:pStyle w:val="TAC"/>
              <w:jc w:val="left"/>
              <w:rPr>
                <w:lang w:eastAsia="zh-CN"/>
              </w:rPr>
            </w:pPr>
            <w:r>
              <w:rPr>
                <w:lang w:eastAsia="zh-CN"/>
              </w:rPr>
              <w:t>0..1</w:t>
            </w:r>
          </w:p>
        </w:tc>
        <w:tc>
          <w:tcPr>
            <w:tcW w:w="2662" w:type="dxa"/>
          </w:tcPr>
          <w:p w14:paraId="17FECA2C" w14:textId="77777777" w:rsidR="00270BA4" w:rsidRDefault="00270BA4" w:rsidP="003628A8">
            <w:pPr>
              <w:pStyle w:val="TAL"/>
              <w:rPr>
                <w:rFonts w:cs="Arial"/>
                <w:szCs w:val="18"/>
                <w:lang w:eastAsia="zh-CN"/>
              </w:rPr>
            </w:pPr>
            <w:r>
              <w:rPr>
                <w:rFonts w:cs="Arial"/>
                <w:szCs w:val="18"/>
                <w:lang w:eastAsia="zh-CN"/>
              </w:rPr>
              <w:t>Identifies an application.</w:t>
            </w:r>
          </w:p>
          <w:p w14:paraId="249EB0C2" w14:textId="77777777" w:rsidR="00270BA4" w:rsidRDefault="00270BA4" w:rsidP="003628A8">
            <w:pPr>
              <w:pStyle w:val="TAL"/>
              <w:rPr>
                <w:rFonts w:cs="Arial"/>
                <w:szCs w:val="18"/>
                <w:lang w:eastAsia="zh-CN"/>
              </w:rPr>
            </w:pPr>
            <w:r>
              <w:rPr>
                <w:rFonts w:cs="Arial"/>
                <w:szCs w:val="18"/>
                <w:lang w:eastAsia="zh-CN"/>
              </w:rPr>
              <w:t>(NOTE 3)</w:t>
            </w:r>
          </w:p>
        </w:tc>
        <w:tc>
          <w:tcPr>
            <w:tcW w:w="1344" w:type="dxa"/>
          </w:tcPr>
          <w:p w14:paraId="76EFD3D8" w14:textId="77777777" w:rsidR="00270BA4" w:rsidRDefault="00270BA4" w:rsidP="003628A8">
            <w:pPr>
              <w:pStyle w:val="TAL"/>
              <w:rPr>
                <w:rFonts w:cs="Arial"/>
                <w:szCs w:val="18"/>
              </w:rPr>
            </w:pPr>
          </w:p>
        </w:tc>
      </w:tr>
      <w:tr w:rsidR="00270BA4" w14:paraId="41570C4F" w14:textId="77777777" w:rsidTr="003628A8">
        <w:trPr>
          <w:trHeight w:val="128"/>
          <w:jc w:val="center"/>
        </w:trPr>
        <w:tc>
          <w:tcPr>
            <w:tcW w:w="1880" w:type="dxa"/>
          </w:tcPr>
          <w:p w14:paraId="162A97E8" w14:textId="77777777" w:rsidR="00270BA4" w:rsidRDefault="00270BA4" w:rsidP="003628A8">
            <w:pPr>
              <w:pStyle w:val="TAL"/>
            </w:pPr>
            <w:proofErr w:type="spellStart"/>
            <w:r>
              <w:rPr>
                <w:rFonts w:hint="eastAsia"/>
                <w:lang w:eastAsia="zh-CN"/>
              </w:rPr>
              <w:t>afTransId</w:t>
            </w:r>
            <w:proofErr w:type="spellEnd"/>
          </w:p>
        </w:tc>
        <w:tc>
          <w:tcPr>
            <w:tcW w:w="1701" w:type="dxa"/>
          </w:tcPr>
          <w:p w14:paraId="7B124A23" w14:textId="77777777" w:rsidR="00270BA4" w:rsidRDefault="00270BA4" w:rsidP="003628A8">
            <w:pPr>
              <w:pStyle w:val="TAL"/>
            </w:pPr>
            <w:r>
              <w:rPr>
                <w:rFonts w:hint="eastAsia"/>
                <w:lang w:eastAsia="zh-CN"/>
              </w:rPr>
              <w:t>string</w:t>
            </w:r>
          </w:p>
        </w:tc>
        <w:tc>
          <w:tcPr>
            <w:tcW w:w="709" w:type="dxa"/>
          </w:tcPr>
          <w:p w14:paraId="07B31D06" w14:textId="77777777" w:rsidR="00270BA4" w:rsidRDefault="00270BA4" w:rsidP="003628A8">
            <w:pPr>
              <w:pStyle w:val="TAC"/>
            </w:pPr>
            <w:r>
              <w:rPr>
                <w:rFonts w:hint="eastAsia"/>
                <w:lang w:eastAsia="zh-CN"/>
              </w:rPr>
              <w:t>O</w:t>
            </w:r>
          </w:p>
        </w:tc>
        <w:tc>
          <w:tcPr>
            <w:tcW w:w="1134" w:type="dxa"/>
          </w:tcPr>
          <w:p w14:paraId="7D6D2FD7" w14:textId="77777777" w:rsidR="00270BA4" w:rsidRDefault="00270BA4" w:rsidP="003628A8">
            <w:pPr>
              <w:pStyle w:val="TAC"/>
              <w:jc w:val="left"/>
            </w:pPr>
            <w:r>
              <w:rPr>
                <w:rFonts w:hint="eastAsia"/>
                <w:lang w:eastAsia="zh-CN"/>
              </w:rPr>
              <w:t>0..1</w:t>
            </w:r>
          </w:p>
        </w:tc>
        <w:tc>
          <w:tcPr>
            <w:tcW w:w="2662" w:type="dxa"/>
          </w:tcPr>
          <w:p w14:paraId="60D141F1" w14:textId="77777777" w:rsidR="00270BA4" w:rsidRDefault="00270BA4" w:rsidP="003628A8">
            <w:pPr>
              <w:pStyle w:val="TAL"/>
              <w:rPr>
                <w:rFonts w:cs="Arial"/>
                <w:szCs w:val="18"/>
              </w:rPr>
            </w:pPr>
            <w:r>
              <w:rPr>
                <w:rFonts w:cs="Arial" w:hint="eastAsia"/>
                <w:szCs w:val="18"/>
                <w:lang w:eastAsia="zh-CN"/>
              </w:rPr>
              <w:t>Identifies an NEF Northbound interface transaction, generated by the AF</w:t>
            </w:r>
            <w:r>
              <w:rPr>
                <w:rFonts w:cs="Arial"/>
                <w:szCs w:val="18"/>
                <w:lang w:eastAsia="zh-CN"/>
              </w:rPr>
              <w:t>.</w:t>
            </w:r>
          </w:p>
        </w:tc>
        <w:tc>
          <w:tcPr>
            <w:tcW w:w="1344" w:type="dxa"/>
          </w:tcPr>
          <w:p w14:paraId="56DB97B0" w14:textId="77777777" w:rsidR="00270BA4" w:rsidRDefault="00270BA4" w:rsidP="003628A8">
            <w:pPr>
              <w:pStyle w:val="TAL"/>
              <w:rPr>
                <w:rFonts w:cs="Arial"/>
                <w:szCs w:val="18"/>
              </w:rPr>
            </w:pPr>
          </w:p>
        </w:tc>
      </w:tr>
      <w:tr w:rsidR="00270BA4" w14:paraId="3612F66C" w14:textId="77777777" w:rsidTr="003628A8">
        <w:trPr>
          <w:trHeight w:val="128"/>
          <w:jc w:val="center"/>
        </w:trPr>
        <w:tc>
          <w:tcPr>
            <w:tcW w:w="1880" w:type="dxa"/>
          </w:tcPr>
          <w:p w14:paraId="43801694" w14:textId="77777777" w:rsidR="00270BA4" w:rsidRDefault="00270BA4" w:rsidP="003628A8">
            <w:pPr>
              <w:pStyle w:val="TAL"/>
            </w:pPr>
            <w:proofErr w:type="spellStart"/>
            <w:r>
              <w:rPr>
                <w:rFonts w:hint="eastAsia"/>
                <w:lang w:eastAsia="zh-CN"/>
              </w:rPr>
              <w:t>appR</w:t>
            </w:r>
            <w:r>
              <w:rPr>
                <w:lang w:eastAsia="zh-CN"/>
              </w:rPr>
              <w:t>eloInd</w:t>
            </w:r>
            <w:proofErr w:type="spellEnd"/>
          </w:p>
        </w:tc>
        <w:tc>
          <w:tcPr>
            <w:tcW w:w="1701" w:type="dxa"/>
          </w:tcPr>
          <w:p w14:paraId="23EF0A7A" w14:textId="77777777" w:rsidR="00270BA4" w:rsidRDefault="00270BA4" w:rsidP="003628A8">
            <w:pPr>
              <w:pStyle w:val="TAL"/>
            </w:pPr>
            <w:proofErr w:type="spellStart"/>
            <w:r>
              <w:rPr>
                <w:rFonts w:hint="eastAsia"/>
                <w:lang w:eastAsia="zh-CN"/>
              </w:rPr>
              <w:t>boolean</w:t>
            </w:r>
            <w:proofErr w:type="spellEnd"/>
          </w:p>
        </w:tc>
        <w:tc>
          <w:tcPr>
            <w:tcW w:w="709" w:type="dxa"/>
          </w:tcPr>
          <w:p w14:paraId="2471B494" w14:textId="77777777" w:rsidR="00270BA4" w:rsidRDefault="00270BA4" w:rsidP="003628A8">
            <w:pPr>
              <w:pStyle w:val="TAC"/>
            </w:pPr>
            <w:r>
              <w:rPr>
                <w:rFonts w:hint="eastAsia"/>
                <w:lang w:eastAsia="zh-CN"/>
              </w:rPr>
              <w:t>O</w:t>
            </w:r>
          </w:p>
        </w:tc>
        <w:tc>
          <w:tcPr>
            <w:tcW w:w="1134" w:type="dxa"/>
          </w:tcPr>
          <w:p w14:paraId="39294578" w14:textId="77777777" w:rsidR="00270BA4" w:rsidRDefault="00270BA4" w:rsidP="003628A8">
            <w:pPr>
              <w:pStyle w:val="TAC"/>
              <w:jc w:val="left"/>
            </w:pPr>
            <w:r>
              <w:t>0..1</w:t>
            </w:r>
          </w:p>
        </w:tc>
        <w:tc>
          <w:tcPr>
            <w:tcW w:w="2662" w:type="dxa"/>
          </w:tcPr>
          <w:p w14:paraId="7F5ACCCE" w14:textId="77777777" w:rsidR="00270BA4" w:rsidRDefault="00270BA4" w:rsidP="003628A8">
            <w:pPr>
              <w:pStyle w:val="TAL"/>
              <w:rPr>
                <w:rFonts w:cs="Arial"/>
                <w:szCs w:val="18"/>
              </w:rPr>
            </w:pPr>
            <w:r>
              <w:rPr>
                <w:rFonts w:cs="Arial" w:hint="eastAsia"/>
                <w:szCs w:val="18"/>
                <w:lang w:eastAsia="zh-CN"/>
              </w:rPr>
              <w:t>I</w:t>
            </w:r>
            <w:r>
              <w:rPr>
                <w:rFonts w:cs="Arial"/>
                <w:szCs w:val="18"/>
                <w:lang w:eastAsia="zh-CN"/>
              </w:rPr>
              <w:t>dentifies whether an application can be relocated once a location of the application has been selected. S</w:t>
            </w:r>
            <w:r>
              <w:rPr>
                <w:rFonts w:cs="Arial"/>
                <w:szCs w:val="18"/>
              </w:rPr>
              <w:t xml:space="preserve">et to </w:t>
            </w:r>
            <w:r>
              <w:rPr>
                <w:lang w:eastAsia="zh-CN"/>
              </w:rPr>
              <w:t xml:space="preserve">"true" if it can be relocated; otherwise set to "false". </w:t>
            </w:r>
            <w:r>
              <w:rPr>
                <w:rFonts w:cs="Arial"/>
                <w:szCs w:val="18"/>
                <w:lang w:eastAsia="zh-CN"/>
              </w:rPr>
              <w:t xml:space="preserve">Default value is </w:t>
            </w:r>
            <w:r>
              <w:rPr>
                <w:lang w:eastAsia="zh-CN"/>
              </w:rPr>
              <w:t>"false"</w:t>
            </w:r>
            <w:r>
              <w:rPr>
                <w:rFonts w:cs="Arial"/>
                <w:szCs w:val="18"/>
                <w:lang w:eastAsia="zh-CN"/>
              </w:rPr>
              <w:t xml:space="preserve"> if omitted.</w:t>
            </w:r>
          </w:p>
        </w:tc>
        <w:tc>
          <w:tcPr>
            <w:tcW w:w="1344" w:type="dxa"/>
          </w:tcPr>
          <w:p w14:paraId="596FEE39" w14:textId="77777777" w:rsidR="00270BA4" w:rsidRDefault="00270BA4" w:rsidP="003628A8">
            <w:pPr>
              <w:pStyle w:val="TAL"/>
              <w:rPr>
                <w:rFonts w:cs="Arial"/>
                <w:szCs w:val="18"/>
              </w:rPr>
            </w:pPr>
          </w:p>
        </w:tc>
      </w:tr>
      <w:tr w:rsidR="00270BA4" w14:paraId="5FB49648" w14:textId="77777777" w:rsidTr="003628A8">
        <w:trPr>
          <w:trHeight w:val="128"/>
          <w:jc w:val="center"/>
        </w:trPr>
        <w:tc>
          <w:tcPr>
            <w:tcW w:w="1880" w:type="dxa"/>
          </w:tcPr>
          <w:p w14:paraId="10844E6D" w14:textId="77777777" w:rsidR="00270BA4" w:rsidRDefault="00270BA4" w:rsidP="003628A8">
            <w:pPr>
              <w:pStyle w:val="TAL"/>
            </w:pPr>
            <w:proofErr w:type="spellStart"/>
            <w:r>
              <w:rPr>
                <w:rFonts w:hint="eastAsia"/>
                <w:lang w:eastAsia="zh-CN"/>
              </w:rPr>
              <w:t>dnn</w:t>
            </w:r>
            <w:proofErr w:type="spellEnd"/>
          </w:p>
        </w:tc>
        <w:tc>
          <w:tcPr>
            <w:tcW w:w="1701" w:type="dxa"/>
          </w:tcPr>
          <w:p w14:paraId="3EC1601F" w14:textId="77777777" w:rsidR="00270BA4" w:rsidRDefault="00270BA4" w:rsidP="003628A8">
            <w:pPr>
              <w:pStyle w:val="TAL"/>
            </w:pPr>
            <w:proofErr w:type="spellStart"/>
            <w:r>
              <w:rPr>
                <w:rFonts w:hint="eastAsia"/>
                <w:lang w:eastAsia="zh-CN"/>
              </w:rPr>
              <w:t>Dnn</w:t>
            </w:r>
            <w:proofErr w:type="spellEnd"/>
          </w:p>
        </w:tc>
        <w:tc>
          <w:tcPr>
            <w:tcW w:w="709" w:type="dxa"/>
          </w:tcPr>
          <w:p w14:paraId="1B916BC4" w14:textId="77777777" w:rsidR="00270BA4" w:rsidRDefault="00270BA4" w:rsidP="003628A8">
            <w:pPr>
              <w:pStyle w:val="TAC"/>
            </w:pPr>
            <w:r>
              <w:rPr>
                <w:rFonts w:hint="eastAsia"/>
                <w:lang w:eastAsia="zh-CN"/>
              </w:rPr>
              <w:t>O</w:t>
            </w:r>
          </w:p>
        </w:tc>
        <w:tc>
          <w:tcPr>
            <w:tcW w:w="1134" w:type="dxa"/>
          </w:tcPr>
          <w:p w14:paraId="34E00443" w14:textId="77777777" w:rsidR="00270BA4" w:rsidRDefault="00270BA4" w:rsidP="003628A8">
            <w:pPr>
              <w:pStyle w:val="TAC"/>
              <w:jc w:val="left"/>
            </w:pPr>
            <w:r>
              <w:rPr>
                <w:rFonts w:hint="eastAsia"/>
                <w:lang w:eastAsia="zh-CN"/>
              </w:rPr>
              <w:t>0..1</w:t>
            </w:r>
          </w:p>
        </w:tc>
        <w:tc>
          <w:tcPr>
            <w:tcW w:w="2662" w:type="dxa"/>
          </w:tcPr>
          <w:p w14:paraId="111051D0" w14:textId="77777777" w:rsidR="00270BA4" w:rsidRDefault="00270BA4" w:rsidP="003628A8">
            <w:pPr>
              <w:pStyle w:val="TAL"/>
              <w:rPr>
                <w:rFonts w:cs="Arial"/>
                <w:szCs w:val="18"/>
              </w:rPr>
            </w:pPr>
            <w:r>
              <w:rPr>
                <w:rFonts w:cs="Arial" w:hint="eastAsia"/>
                <w:szCs w:val="18"/>
                <w:lang w:eastAsia="zh-CN"/>
              </w:rPr>
              <w:t>Identifies a DNN</w:t>
            </w:r>
            <w:r>
              <w:rPr>
                <w:rFonts w:cs="Arial"/>
                <w:szCs w:val="18"/>
              </w:rPr>
              <w:t xml:space="preserve">, a full DNN with both </w:t>
            </w:r>
            <w:r>
              <w:t>the Network Identifier and Operator Identifier, or a DNN with the Network Identifier only</w:t>
            </w:r>
            <w:r>
              <w:rPr>
                <w:rFonts w:cs="Arial" w:hint="eastAsia"/>
                <w:szCs w:val="18"/>
                <w:lang w:eastAsia="zh-CN"/>
              </w:rPr>
              <w:t>.</w:t>
            </w:r>
          </w:p>
        </w:tc>
        <w:tc>
          <w:tcPr>
            <w:tcW w:w="1344" w:type="dxa"/>
          </w:tcPr>
          <w:p w14:paraId="3A1F5960" w14:textId="77777777" w:rsidR="00270BA4" w:rsidRDefault="00270BA4" w:rsidP="003628A8">
            <w:pPr>
              <w:pStyle w:val="TAL"/>
              <w:rPr>
                <w:rFonts w:cs="Arial"/>
                <w:szCs w:val="18"/>
              </w:rPr>
            </w:pPr>
          </w:p>
        </w:tc>
      </w:tr>
      <w:tr w:rsidR="00270BA4" w14:paraId="79F3CEB9" w14:textId="77777777" w:rsidTr="003628A8">
        <w:trPr>
          <w:trHeight w:val="128"/>
          <w:jc w:val="center"/>
        </w:trPr>
        <w:tc>
          <w:tcPr>
            <w:tcW w:w="1880" w:type="dxa"/>
          </w:tcPr>
          <w:p w14:paraId="2DF64344" w14:textId="77777777" w:rsidR="00270BA4" w:rsidRDefault="00270BA4" w:rsidP="003628A8">
            <w:pPr>
              <w:pStyle w:val="TAL"/>
            </w:pPr>
            <w:proofErr w:type="spellStart"/>
            <w:r>
              <w:rPr>
                <w:rFonts w:hint="eastAsia"/>
                <w:lang w:eastAsia="zh-CN"/>
              </w:rPr>
              <w:t>s</w:t>
            </w:r>
            <w:r>
              <w:rPr>
                <w:lang w:eastAsia="zh-CN"/>
              </w:rPr>
              <w:t>nssai</w:t>
            </w:r>
            <w:proofErr w:type="spellEnd"/>
          </w:p>
        </w:tc>
        <w:tc>
          <w:tcPr>
            <w:tcW w:w="1701" w:type="dxa"/>
          </w:tcPr>
          <w:p w14:paraId="5B7F4BE3" w14:textId="77777777" w:rsidR="00270BA4" w:rsidRDefault="00270BA4" w:rsidP="003628A8">
            <w:pPr>
              <w:pStyle w:val="TAL"/>
            </w:pPr>
            <w:proofErr w:type="spellStart"/>
            <w:r>
              <w:rPr>
                <w:rFonts w:hint="eastAsia"/>
                <w:lang w:eastAsia="zh-CN"/>
              </w:rPr>
              <w:t>S</w:t>
            </w:r>
            <w:r>
              <w:rPr>
                <w:lang w:eastAsia="zh-CN"/>
              </w:rPr>
              <w:t>nssai</w:t>
            </w:r>
            <w:proofErr w:type="spellEnd"/>
          </w:p>
        </w:tc>
        <w:tc>
          <w:tcPr>
            <w:tcW w:w="709" w:type="dxa"/>
          </w:tcPr>
          <w:p w14:paraId="3D8F288B" w14:textId="77777777" w:rsidR="00270BA4" w:rsidRDefault="00270BA4" w:rsidP="003628A8">
            <w:pPr>
              <w:pStyle w:val="TAC"/>
            </w:pPr>
            <w:r>
              <w:rPr>
                <w:rFonts w:hint="eastAsia"/>
                <w:lang w:eastAsia="zh-CN"/>
              </w:rPr>
              <w:t>O</w:t>
            </w:r>
          </w:p>
        </w:tc>
        <w:tc>
          <w:tcPr>
            <w:tcW w:w="1134" w:type="dxa"/>
          </w:tcPr>
          <w:p w14:paraId="3813379C" w14:textId="77777777" w:rsidR="00270BA4" w:rsidRDefault="00270BA4" w:rsidP="003628A8">
            <w:pPr>
              <w:pStyle w:val="TAC"/>
              <w:jc w:val="left"/>
            </w:pPr>
            <w:r>
              <w:rPr>
                <w:rFonts w:hint="eastAsia"/>
                <w:lang w:eastAsia="zh-CN"/>
              </w:rPr>
              <w:t>0..1</w:t>
            </w:r>
          </w:p>
        </w:tc>
        <w:tc>
          <w:tcPr>
            <w:tcW w:w="2662" w:type="dxa"/>
          </w:tcPr>
          <w:p w14:paraId="544930B7" w14:textId="77777777" w:rsidR="00270BA4" w:rsidRDefault="00270BA4" w:rsidP="003628A8">
            <w:pPr>
              <w:pStyle w:val="TAL"/>
              <w:rPr>
                <w:rFonts w:cs="Arial"/>
                <w:szCs w:val="18"/>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p>
        </w:tc>
        <w:tc>
          <w:tcPr>
            <w:tcW w:w="1344" w:type="dxa"/>
          </w:tcPr>
          <w:p w14:paraId="16DEBC8B" w14:textId="77777777" w:rsidR="00270BA4" w:rsidRDefault="00270BA4" w:rsidP="003628A8">
            <w:pPr>
              <w:pStyle w:val="TAL"/>
              <w:rPr>
                <w:rFonts w:cs="Arial"/>
                <w:szCs w:val="18"/>
              </w:rPr>
            </w:pPr>
          </w:p>
        </w:tc>
      </w:tr>
      <w:tr w:rsidR="00270BA4" w14:paraId="17A904EA" w14:textId="77777777" w:rsidTr="003628A8">
        <w:trPr>
          <w:trHeight w:val="128"/>
          <w:jc w:val="center"/>
        </w:trPr>
        <w:tc>
          <w:tcPr>
            <w:tcW w:w="1880" w:type="dxa"/>
          </w:tcPr>
          <w:p w14:paraId="194E922F" w14:textId="77777777" w:rsidR="00270BA4" w:rsidRDefault="00270BA4" w:rsidP="003628A8">
            <w:pPr>
              <w:pStyle w:val="TAL"/>
            </w:pPr>
            <w:proofErr w:type="spellStart"/>
            <w:r>
              <w:rPr>
                <w:lang w:eastAsia="zh-CN"/>
              </w:rPr>
              <w:t>e</w:t>
            </w:r>
            <w:r>
              <w:rPr>
                <w:rFonts w:hint="eastAsia"/>
                <w:lang w:eastAsia="zh-CN"/>
              </w:rPr>
              <w:t>xter</w:t>
            </w:r>
            <w:r>
              <w:rPr>
                <w:lang w:eastAsia="zh-CN"/>
              </w:rPr>
              <w:t>nalGroupId</w:t>
            </w:r>
            <w:proofErr w:type="spellEnd"/>
          </w:p>
        </w:tc>
        <w:tc>
          <w:tcPr>
            <w:tcW w:w="1701" w:type="dxa"/>
          </w:tcPr>
          <w:p w14:paraId="764ADC07" w14:textId="77777777" w:rsidR="00270BA4" w:rsidRDefault="00270BA4" w:rsidP="003628A8">
            <w:pPr>
              <w:pStyle w:val="TAL"/>
            </w:pPr>
            <w:proofErr w:type="spellStart"/>
            <w:r>
              <w:rPr>
                <w:lang w:eastAsia="zh-CN"/>
              </w:rPr>
              <w:t>E</w:t>
            </w:r>
            <w:r>
              <w:rPr>
                <w:rFonts w:hint="eastAsia"/>
                <w:lang w:eastAsia="zh-CN"/>
              </w:rPr>
              <w:t>xternal</w:t>
            </w:r>
            <w:r>
              <w:rPr>
                <w:lang w:eastAsia="zh-CN"/>
              </w:rPr>
              <w:t>GroupId</w:t>
            </w:r>
            <w:proofErr w:type="spellEnd"/>
          </w:p>
        </w:tc>
        <w:tc>
          <w:tcPr>
            <w:tcW w:w="709" w:type="dxa"/>
          </w:tcPr>
          <w:p w14:paraId="30E7F945" w14:textId="77777777" w:rsidR="00270BA4" w:rsidRDefault="00270BA4" w:rsidP="003628A8">
            <w:pPr>
              <w:pStyle w:val="TAC"/>
            </w:pPr>
            <w:r>
              <w:rPr>
                <w:rFonts w:hint="eastAsia"/>
                <w:lang w:eastAsia="zh-CN"/>
              </w:rPr>
              <w:t>O</w:t>
            </w:r>
          </w:p>
        </w:tc>
        <w:tc>
          <w:tcPr>
            <w:tcW w:w="1134" w:type="dxa"/>
          </w:tcPr>
          <w:p w14:paraId="4E52A84D" w14:textId="77777777" w:rsidR="00270BA4" w:rsidRDefault="00270BA4" w:rsidP="003628A8">
            <w:pPr>
              <w:pStyle w:val="TAC"/>
              <w:jc w:val="left"/>
            </w:pPr>
            <w:r>
              <w:t>0..1</w:t>
            </w:r>
          </w:p>
        </w:tc>
        <w:tc>
          <w:tcPr>
            <w:tcW w:w="2662" w:type="dxa"/>
          </w:tcPr>
          <w:p w14:paraId="540F82D0" w14:textId="77777777" w:rsidR="00270BA4" w:rsidRDefault="00270BA4" w:rsidP="003628A8">
            <w:pPr>
              <w:pStyle w:val="TAL"/>
              <w:spacing w:afterLines="50" w:after="120"/>
              <w:rPr>
                <w:rFonts w:eastAsia="Times New Roman" w:cs="Arial"/>
                <w:szCs w:val="18"/>
              </w:rPr>
            </w:pPr>
            <w:r>
              <w:rPr>
                <w:rFonts w:eastAsia="Times New Roman" w:cs="Arial"/>
                <w:szCs w:val="18"/>
              </w:rPr>
              <w:t>Identifies a group of users</w:t>
            </w:r>
            <w:r>
              <w:rPr>
                <w:rFonts w:cs="Arial"/>
                <w:szCs w:val="18"/>
              </w:rPr>
              <w:t>.</w:t>
            </w:r>
          </w:p>
          <w:p w14:paraId="721A5487" w14:textId="77777777" w:rsidR="00270BA4" w:rsidRDefault="00270BA4" w:rsidP="003628A8">
            <w:pPr>
              <w:pStyle w:val="TAL"/>
              <w:rPr>
                <w:rFonts w:cs="Arial"/>
                <w:szCs w:val="18"/>
              </w:rPr>
            </w:pPr>
            <w:r>
              <w:rPr>
                <w:rFonts w:cs="Arial"/>
                <w:szCs w:val="18"/>
              </w:rPr>
              <w:t>(NOTE 2) (NOTE 6)</w:t>
            </w:r>
          </w:p>
        </w:tc>
        <w:tc>
          <w:tcPr>
            <w:tcW w:w="1344" w:type="dxa"/>
          </w:tcPr>
          <w:p w14:paraId="7729BF9E" w14:textId="77777777" w:rsidR="00270BA4" w:rsidRDefault="00270BA4" w:rsidP="003628A8">
            <w:pPr>
              <w:pStyle w:val="TAL"/>
              <w:rPr>
                <w:rFonts w:cs="Arial"/>
                <w:szCs w:val="18"/>
              </w:rPr>
            </w:pPr>
          </w:p>
        </w:tc>
      </w:tr>
      <w:tr w:rsidR="00270BA4" w14:paraId="59FEA11B" w14:textId="77777777" w:rsidTr="003628A8">
        <w:trPr>
          <w:trHeight w:val="128"/>
          <w:jc w:val="center"/>
        </w:trPr>
        <w:tc>
          <w:tcPr>
            <w:tcW w:w="1880" w:type="dxa"/>
          </w:tcPr>
          <w:p w14:paraId="4A2E49DE" w14:textId="77777777" w:rsidR="00270BA4" w:rsidRDefault="00270BA4" w:rsidP="003628A8">
            <w:pPr>
              <w:pStyle w:val="TAL"/>
              <w:rPr>
                <w:lang w:eastAsia="zh-CN"/>
              </w:rPr>
            </w:pPr>
            <w:proofErr w:type="spellStart"/>
            <w:r>
              <w:rPr>
                <w:lang w:eastAsia="zh-CN"/>
              </w:rPr>
              <w:t>externalGroupIds</w:t>
            </w:r>
            <w:proofErr w:type="spellEnd"/>
          </w:p>
        </w:tc>
        <w:tc>
          <w:tcPr>
            <w:tcW w:w="1701" w:type="dxa"/>
          </w:tcPr>
          <w:p w14:paraId="6CD4A0B6" w14:textId="77777777" w:rsidR="00270BA4" w:rsidRDefault="00270BA4" w:rsidP="003628A8">
            <w:pPr>
              <w:pStyle w:val="TAL"/>
              <w:rPr>
                <w:lang w:eastAsia="zh-CN"/>
              </w:rPr>
            </w:pPr>
            <w:proofErr w:type="gramStart"/>
            <w:r>
              <w:rPr>
                <w:lang w:eastAsia="zh-CN"/>
              </w:rPr>
              <w:t>array(</w:t>
            </w:r>
            <w:proofErr w:type="spellStart"/>
            <w:proofErr w:type="gramEnd"/>
            <w:r>
              <w:rPr>
                <w:lang w:eastAsia="zh-CN"/>
              </w:rPr>
              <w:t>ExternalGroupId</w:t>
            </w:r>
            <w:proofErr w:type="spellEnd"/>
            <w:r>
              <w:rPr>
                <w:lang w:eastAsia="zh-CN"/>
              </w:rPr>
              <w:t>)</w:t>
            </w:r>
          </w:p>
        </w:tc>
        <w:tc>
          <w:tcPr>
            <w:tcW w:w="709" w:type="dxa"/>
          </w:tcPr>
          <w:p w14:paraId="342668DE" w14:textId="77777777" w:rsidR="00270BA4" w:rsidRDefault="00270BA4" w:rsidP="003628A8">
            <w:pPr>
              <w:pStyle w:val="TAC"/>
              <w:rPr>
                <w:lang w:eastAsia="zh-CN"/>
              </w:rPr>
            </w:pPr>
            <w:r>
              <w:rPr>
                <w:lang w:eastAsia="zh-CN"/>
              </w:rPr>
              <w:t>O</w:t>
            </w:r>
          </w:p>
        </w:tc>
        <w:tc>
          <w:tcPr>
            <w:tcW w:w="1134" w:type="dxa"/>
          </w:tcPr>
          <w:p w14:paraId="4091E524" w14:textId="77777777" w:rsidR="00270BA4" w:rsidRDefault="00270BA4" w:rsidP="003628A8">
            <w:pPr>
              <w:pStyle w:val="TAC"/>
              <w:jc w:val="left"/>
            </w:pPr>
            <w:proofErr w:type="gramStart"/>
            <w:r>
              <w:t>2..N</w:t>
            </w:r>
            <w:proofErr w:type="gramEnd"/>
          </w:p>
        </w:tc>
        <w:tc>
          <w:tcPr>
            <w:tcW w:w="2662" w:type="dxa"/>
          </w:tcPr>
          <w:p w14:paraId="38105D69" w14:textId="77777777" w:rsidR="00270BA4" w:rsidRDefault="00270BA4" w:rsidP="003628A8">
            <w:pPr>
              <w:pStyle w:val="TAL"/>
              <w:spacing w:afterLines="50" w:after="120"/>
              <w:rPr>
                <w:rFonts w:eastAsia="Times New Roman" w:cs="Arial"/>
                <w:szCs w:val="18"/>
              </w:rPr>
            </w:pPr>
            <w:r>
              <w:rPr>
                <w:rFonts w:eastAsia="Times New Roman"/>
                <w:lang w:eastAsia="zh-CN"/>
              </w:rPr>
              <w:t>List of external group identifiers associated with the subscriber.</w:t>
            </w:r>
          </w:p>
          <w:p w14:paraId="66DC5BFC" w14:textId="77777777" w:rsidR="00270BA4" w:rsidRDefault="00270BA4" w:rsidP="003628A8">
            <w:pPr>
              <w:pStyle w:val="TAL"/>
              <w:spacing w:afterLines="50" w:after="120"/>
              <w:rPr>
                <w:rFonts w:eastAsia="Times New Roman" w:cs="Arial"/>
                <w:szCs w:val="18"/>
              </w:rPr>
            </w:pPr>
            <w:r>
              <w:rPr>
                <w:rFonts w:eastAsia="Times New Roman" w:cs="Arial"/>
                <w:szCs w:val="18"/>
              </w:rPr>
              <w:t>(</w:t>
            </w:r>
            <w:r w:rsidRPr="00861548">
              <w:rPr>
                <w:rFonts w:eastAsia="Times New Roman" w:cs="Arial"/>
                <w:szCs w:val="18"/>
              </w:rPr>
              <w:t>NOTE 2</w:t>
            </w:r>
            <w:r>
              <w:rPr>
                <w:rFonts w:eastAsia="Times New Roman" w:cs="Arial"/>
                <w:szCs w:val="18"/>
              </w:rPr>
              <w:t>) (NOTE 6</w:t>
            </w:r>
            <w:r w:rsidRPr="006C4CC2">
              <w:rPr>
                <w:rFonts w:eastAsia="Times New Roman" w:cs="Arial"/>
                <w:szCs w:val="18"/>
              </w:rPr>
              <w:t>)</w:t>
            </w:r>
            <w:r>
              <w:rPr>
                <w:rFonts w:eastAsia="Times New Roman" w:cs="Arial"/>
                <w:szCs w:val="18"/>
              </w:rPr>
              <w:t xml:space="preserve"> (NOTE 7)</w:t>
            </w:r>
          </w:p>
        </w:tc>
        <w:tc>
          <w:tcPr>
            <w:tcW w:w="1344" w:type="dxa"/>
          </w:tcPr>
          <w:p w14:paraId="2EC1C065" w14:textId="77777777" w:rsidR="00270BA4" w:rsidRDefault="00270BA4" w:rsidP="003628A8">
            <w:pPr>
              <w:pStyle w:val="TAL"/>
              <w:rPr>
                <w:rFonts w:cs="Arial"/>
                <w:szCs w:val="18"/>
              </w:rPr>
            </w:pPr>
            <w:proofErr w:type="spellStart"/>
            <w:r>
              <w:rPr>
                <w:rFonts w:cs="Arial"/>
                <w:szCs w:val="18"/>
              </w:rPr>
              <w:t>FinerGranUEs</w:t>
            </w:r>
            <w:proofErr w:type="spellEnd"/>
          </w:p>
        </w:tc>
      </w:tr>
      <w:tr w:rsidR="00270BA4" w14:paraId="24CC6BD3" w14:textId="77777777" w:rsidTr="003628A8">
        <w:trPr>
          <w:trHeight w:val="128"/>
          <w:jc w:val="center"/>
        </w:trPr>
        <w:tc>
          <w:tcPr>
            <w:tcW w:w="1880" w:type="dxa"/>
          </w:tcPr>
          <w:p w14:paraId="18776E6A" w14:textId="77777777" w:rsidR="00270BA4" w:rsidRDefault="00270BA4" w:rsidP="003628A8">
            <w:pPr>
              <w:pStyle w:val="TAL"/>
              <w:rPr>
                <w:lang w:eastAsia="zh-CN"/>
              </w:rPr>
            </w:pPr>
            <w:proofErr w:type="spellStart"/>
            <w:r>
              <w:t>extS</w:t>
            </w:r>
            <w:r w:rsidRPr="002178AD">
              <w:t>ubscCats</w:t>
            </w:r>
            <w:proofErr w:type="spellEnd"/>
          </w:p>
        </w:tc>
        <w:tc>
          <w:tcPr>
            <w:tcW w:w="1701" w:type="dxa"/>
          </w:tcPr>
          <w:p w14:paraId="38D397AC" w14:textId="77777777" w:rsidR="00270BA4" w:rsidRDefault="00270BA4" w:rsidP="003628A8">
            <w:pPr>
              <w:pStyle w:val="TAL"/>
              <w:rPr>
                <w:lang w:eastAsia="zh-CN"/>
              </w:rPr>
            </w:pPr>
            <w:r w:rsidRPr="002178AD">
              <w:rPr>
                <w:lang w:eastAsia="zh-CN"/>
              </w:rPr>
              <w:t>array(string)</w:t>
            </w:r>
          </w:p>
        </w:tc>
        <w:tc>
          <w:tcPr>
            <w:tcW w:w="709" w:type="dxa"/>
          </w:tcPr>
          <w:p w14:paraId="286E800C" w14:textId="77777777" w:rsidR="00270BA4" w:rsidRDefault="00270BA4" w:rsidP="003628A8">
            <w:pPr>
              <w:pStyle w:val="TAC"/>
              <w:rPr>
                <w:lang w:eastAsia="zh-CN"/>
              </w:rPr>
            </w:pPr>
            <w:r w:rsidRPr="002178AD">
              <w:t>O</w:t>
            </w:r>
          </w:p>
        </w:tc>
        <w:tc>
          <w:tcPr>
            <w:tcW w:w="1134" w:type="dxa"/>
          </w:tcPr>
          <w:p w14:paraId="323308AE" w14:textId="77777777" w:rsidR="00270BA4" w:rsidRDefault="00270BA4" w:rsidP="003628A8">
            <w:pPr>
              <w:pStyle w:val="TAC"/>
              <w:jc w:val="left"/>
            </w:pPr>
            <w:proofErr w:type="gramStart"/>
            <w:r w:rsidRPr="002178AD">
              <w:t>1..N</w:t>
            </w:r>
            <w:proofErr w:type="gramEnd"/>
          </w:p>
        </w:tc>
        <w:tc>
          <w:tcPr>
            <w:tcW w:w="2662" w:type="dxa"/>
          </w:tcPr>
          <w:p w14:paraId="6AE0B727" w14:textId="77777777" w:rsidR="00270BA4" w:rsidRDefault="00270BA4" w:rsidP="003628A8">
            <w:pPr>
              <w:pStyle w:val="TAL"/>
              <w:spacing w:afterLines="50" w:after="120"/>
            </w:pPr>
            <w:r w:rsidRPr="002178AD">
              <w:t xml:space="preserve">List of </w:t>
            </w:r>
            <w:r>
              <w:t xml:space="preserve">external </w:t>
            </w:r>
            <w:r w:rsidRPr="002178AD">
              <w:t>categories associated with the subscriber</w:t>
            </w:r>
            <w:r>
              <w:t>.</w:t>
            </w:r>
          </w:p>
          <w:p w14:paraId="49DF38FF" w14:textId="77777777" w:rsidR="00270BA4" w:rsidRDefault="00270BA4" w:rsidP="003628A8">
            <w:pPr>
              <w:pStyle w:val="TAL"/>
              <w:spacing w:afterLines="50" w:after="120"/>
              <w:rPr>
                <w:rFonts w:eastAsia="Times New Roman" w:cs="Arial"/>
                <w:szCs w:val="18"/>
              </w:rPr>
            </w:pPr>
            <w:r>
              <w:t>(NOTE 8)</w:t>
            </w:r>
          </w:p>
        </w:tc>
        <w:tc>
          <w:tcPr>
            <w:tcW w:w="1344" w:type="dxa"/>
          </w:tcPr>
          <w:p w14:paraId="139A62C9" w14:textId="77777777" w:rsidR="00270BA4" w:rsidRDefault="00270BA4" w:rsidP="003628A8">
            <w:pPr>
              <w:pStyle w:val="TAL"/>
              <w:rPr>
                <w:rFonts w:cs="Arial"/>
                <w:szCs w:val="18"/>
              </w:rPr>
            </w:pPr>
            <w:proofErr w:type="spellStart"/>
            <w:r>
              <w:t>FinerGranUEs</w:t>
            </w:r>
            <w:proofErr w:type="spellEnd"/>
          </w:p>
        </w:tc>
      </w:tr>
      <w:tr w:rsidR="00270BA4" w14:paraId="3BF232AF" w14:textId="77777777" w:rsidTr="00270BA4">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49C657DB" w14:textId="77777777" w:rsidR="00270BA4" w:rsidRDefault="00270BA4" w:rsidP="003628A8">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tcBorders>
              <w:top w:val="single" w:sz="6" w:space="0" w:color="auto"/>
              <w:left w:val="single" w:sz="6" w:space="0" w:color="auto"/>
              <w:bottom w:val="single" w:sz="6" w:space="0" w:color="auto"/>
              <w:right w:val="single" w:sz="6" w:space="0" w:color="auto"/>
            </w:tcBorders>
          </w:tcPr>
          <w:p w14:paraId="59255B00" w14:textId="77777777" w:rsidR="00270BA4" w:rsidRDefault="00270BA4" w:rsidP="003628A8">
            <w:pPr>
              <w:pStyle w:val="TAL"/>
              <w:rPr>
                <w:lang w:eastAsia="zh-CN"/>
              </w:rPr>
            </w:pPr>
            <w:proofErr w:type="spellStart"/>
            <w:r>
              <w:rPr>
                <w:rFonts w:hint="eastAsia"/>
                <w:lang w:eastAsia="zh-CN"/>
              </w:rPr>
              <w:t>boolean</w:t>
            </w:r>
            <w:proofErr w:type="spellEnd"/>
          </w:p>
        </w:tc>
        <w:tc>
          <w:tcPr>
            <w:tcW w:w="709" w:type="dxa"/>
            <w:tcBorders>
              <w:top w:val="single" w:sz="6" w:space="0" w:color="auto"/>
              <w:left w:val="single" w:sz="6" w:space="0" w:color="auto"/>
              <w:bottom w:val="single" w:sz="6" w:space="0" w:color="auto"/>
              <w:right w:val="single" w:sz="6" w:space="0" w:color="auto"/>
            </w:tcBorders>
          </w:tcPr>
          <w:p w14:paraId="0921052A" w14:textId="77777777" w:rsidR="00270BA4" w:rsidRDefault="00270BA4" w:rsidP="003628A8">
            <w:pPr>
              <w:pStyle w:val="TAC"/>
              <w:rPr>
                <w:lang w:eastAsia="zh-CN"/>
              </w:rPr>
            </w:pPr>
            <w:r>
              <w:rPr>
                <w:rFonts w:hint="eastAsia"/>
                <w:lang w:eastAsia="zh-CN"/>
              </w:rPr>
              <w:t>O</w:t>
            </w:r>
          </w:p>
        </w:tc>
        <w:tc>
          <w:tcPr>
            <w:tcW w:w="1134" w:type="dxa"/>
            <w:tcBorders>
              <w:top w:val="single" w:sz="6" w:space="0" w:color="auto"/>
              <w:left w:val="single" w:sz="6" w:space="0" w:color="auto"/>
              <w:bottom w:val="single" w:sz="6" w:space="0" w:color="auto"/>
              <w:right w:val="single" w:sz="6" w:space="0" w:color="auto"/>
            </w:tcBorders>
          </w:tcPr>
          <w:p w14:paraId="52CFE0E4" w14:textId="77777777" w:rsidR="00270BA4" w:rsidRDefault="00270BA4" w:rsidP="003628A8">
            <w:pPr>
              <w:pStyle w:val="TAC"/>
              <w:jc w:val="left"/>
              <w:rPr>
                <w:lang w:eastAsia="zh-CN"/>
              </w:rPr>
            </w:pPr>
            <w:r>
              <w:rPr>
                <w:rFonts w:hint="eastAsia"/>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0BF3735B" w14:textId="555F660F" w:rsidR="00270BA4" w:rsidRPr="00270BA4" w:rsidRDefault="00270BA4" w:rsidP="003628A8">
            <w:pPr>
              <w:pStyle w:val="TAL"/>
              <w:spacing w:afterLines="50" w:after="120"/>
              <w:rPr>
                <w:rFonts w:cs="Arial"/>
                <w:szCs w:val="18"/>
                <w:lang w:eastAsia="zh-CN"/>
              </w:rPr>
            </w:pPr>
            <w:r>
              <w:rPr>
                <w:rFonts w:cs="Arial" w:hint="eastAsia"/>
                <w:szCs w:val="18"/>
                <w:lang w:eastAsia="zh-CN"/>
              </w:rPr>
              <w:t xml:space="preserve">Identifies whether </w:t>
            </w:r>
            <w:r w:rsidRPr="00270BA4">
              <w:rPr>
                <w:rFonts w:cs="Arial"/>
                <w:szCs w:val="18"/>
                <w:lang w:eastAsia="zh-CN"/>
              </w:rPr>
              <w:t>the AF request applies to any UE (i.e. all UEs)</w:t>
            </w:r>
            <w:r>
              <w:rPr>
                <w:rFonts w:cs="Arial"/>
                <w:szCs w:val="18"/>
                <w:lang w:eastAsia="zh-CN"/>
              </w:rPr>
              <w:t xml:space="preserve">. This attribute shall set to </w:t>
            </w:r>
            <w:r w:rsidRPr="00270BA4">
              <w:rPr>
                <w:rFonts w:cs="Arial"/>
                <w:szCs w:val="18"/>
                <w:lang w:eastAsia="zh-CN"/>
              </w:rPr>
              <w:t>"true" if applicable for any UE, otherwise, set to "false".</w:t>
            </w:r>
          </w:p>
          <w:p w14:paraId="159D2C73" w14:textId="77777777" w:rsidR="00270BA4" w:rsidRDefault="00270BA4" w:rsidP="00270BA4">
            <w:pPr>
              <w:pStyle w:val="TAL"/>
              <w:spacing w:afterLines="50" w:after="120"/>
              <w:rPr>
                <w:rFonts w:cs="Arial"/>
                <w:szCs w:val="18"/>
                <w:lang w:eastAsia="zh-CN"/>
              </w:rPr>
            </w:pPr>
            <w:r>
              <w:rPr>
                <w:rFonts w:cs="Arial"/>
                <w:szCs w:val="18"/>
                <w:lang w:eastAsia="zh-CN"/>
              </w:rPr>
              <w:t>(NOTE 2)</w:t>
            </w:r>
          </w:p>
        </w:tc>
        <w:tc>
          <w:tcPr>
            <w:tcW w:w="1344" w:type="dxa"/>
            <w:tcBorders>
              <w:top w:val="single" w:sz="6" w:space="0" w:color="auto"/>
              <w:left w:val="single" w:sz="6" w:space="0" w:color="auto"/>
              <w:bottom w:val="single" w:sz="6" w:space="0" w:color="auto"/>
              <w:right w:val="single" w:sz="6" w:space="0" w:color="auto"/>
            </w:tcBorders>
          </w:tcPr>
          <w:p w14:paraId="49BEE8B5" w14:textId="77777777" w:rsidR="00270BA4" w:rsidRDefault="00270BA4" w:rsidP="003628A8">
            <w:pPr>
              <w:pStyle w:val="TAL"/>
              <w:rPr>
                <w:rFonts w:cs="Arial"/>
                <w:szCs w:val="18"/>
              </w:rPr>
            </w:pPr>
          </w:p>
        </w:tc>
      </w:tr>
      <w:tr w:rsidR="00270BA4" w14:paraId="78E8B910" w14:textId="77777777" w:rsidTr="003628A8">
        <w:trPr>
          <w:trHeight w:val="128"/>
          <w:jc w:val="center"/>
        </w:trPr>
        <w:tc>
          <w:tcPr>
            <w:tcW w:w="1880" w:type="dxa"/>
          </w:tcPr>
          <w:p w14:paraId="1567DE97" w14:textId="77777777" w:rsidR="00270BA4" w:rsidRDefault="00270BA4" w:rsidP="003628A8">
            <w:pPr>
              <w:pStyle w:val="TAL"/>
            </w:pPr>
            <w:proofErr w:type="spellStart"/>
            <w:r>
              <w:rPr>
                <w:lang w:eastAsia="zh-CN"/>
              </w:rPr>
              <w:t>subscribed</w:t>
            </w:r>
            <w:r>
              <w:rPr>
                <w:rFonts w:hint="eastAsia"/>
                <w:lang w:eastAsia="zh-CN"/>
              </w:rPr>
              <w:t>Event</w:t>
            </w:r>
            <w:r>
              <w:rPr>
                <w:lang w:eastAsia="zh-CN"/>
              </w:rPr>
              <w:t>s</w:t>
            </w:r>
            <w:proofErr w:type="spellEnd"/>
          </w:p>
        </w:tc>
        <w:tc>
          <w:tcPr>
            <w:tcW w:w="1701" w:type="dxa"/>
          </w:tcPr>
          <w:p w14:paraId="4CD2F7A2" w14:textId="77777777" w:rsidR="00270BA4" w:rsidRDefault="00270BA4" w:rsidP="003628A8">
            <w:pPr>
              <w:pStyle w:val="TAL"/>
            </w:pPr>
            <w:proofErr w:type="gramStart"/>
            <w:r>
              <w:rPr>
                <w:lang w:eastAsia="zh-CN"/>
              </w:rPr>
              <w:t>array(</w:t>
            </w:r>
            <w:proofErr w:type="spellStart"/>
            <w:proofErr w:type="gramEnd"/>
            <w:r>
              <w:rPr>
                <w:lang w:eastAsia="zh-CN"/>
              </w:rPr>
              <w:t>Subscribed</w:t>
            </w:r>
            <w:r>
              <w:rPr>
                <w:rFonts w:hint="eastAsia"/>
                <w:lang w:eastAsia="zh-CN"/>
              </w:rPr>
              <w:t>Event</w:t>
            </w:r>
            <w:proofErr w:type="spellEnd"/>
            <w:r>
              <w:rPr>
                <w:lang w:eastAsia="zh-CN"/>
              </w:rPr>
              <w:t>)</w:t>
            </w:r>
          </w:p>
        </w:tc>
        <w:tc>
          <w:tcPr>
            <w:tcW w:w="709" w:type="dxa"/>
          </w:tcPr>
          <w:p w14:paraId="5472E535" w14:textId="77777777" w:rsidR="00270BA4" w:rsidRDefault="00270BA4" w:rsidP="003628A8">
            <w:pPr>
              <w:pStyle w:val="TAC"/>
            </w:pPr>
            <w:r>
              <w:rPr>
                <w:lang w:eastAsia="zh-CN"/>
              </w:rPr>
              <w:t>O</w:t>
            </w:r>
          </w:p>
        </w:tc>
        <w:tc>
          <w:tcPr>
            <w:tcW w:w="1134" w:type="dxa"/>
          </w:tcPr>
          <w:p w14:paraId="56CFF68C" w14:textId="77777777" w:rsidR="00270BA4" w:rsidRDefault="00270BA4" w:rsidP="003628A8">
            <w:pPr>
              <w:pStyle w:val="TAC"/>
              <w:jc w:val="left"/>
            </w:pPr>
            <w:proofErr w:type="gramStart"/>
            <w:r>
              <w:rPr>
                <w:lang w:eastAsia="zh-CN"/>
              </w:rPr>
              <w:t>1</w:t>
            </w:r>
            <w:r>
              <w:rPr>
                <w:rFonts w:hint="eastAsia"/>
                <w:lang w:eastAsia="zh-CN"/>
              </w:rPr>
              <w:t>..</w:t>
            </w:r>
            <w:r>
              <w:rPr>
                <w:lang w:eastAsia="zh-CN"/>
              </w:rPr>
              <w:t>N</w:t>
            </w:r>
            <w:proofErr w:type="gramEnd"/>
          </w:p>
        </w:tc>
        <w:tc>
          <w:tcPr>
            <w:tcW w:w="2662" w:type="dxa"/>
          </w:tcPr>
          <w:p w14:paraId="03323FF7" w14:textId="77777777" w:rsidR="00270BA4" w:rsidRDefault="00270BA4" w:rsidP="003628A8">
            <w:pPr>
              <w:pStyle w:val="TAL"/>
              <w:rPr>
                <w:rFonts w:cs="Arial"/>
                <w:szCs w:val="18"/>
              </w:rPr>
            </w:pPr>
            <w:r>
              <w:rPr>
                <w:rFonts w:cs="Arial" w:hint="eastAsia"/>
                <w:szCs w:val="18"/>
                <w:lang w:eastAsia="zh-CN"/>
              </w:rPr>
              <w:t xml:space="preserve">Identifies </w:t>
            </w:r>
            <w:r>
              <w:rPr>
                <w:rFonts w:cs="Arial"/>
                <w:szCs w:val="18"/>
                <w:lang w:eastAsia="zh-CN"/>
              </w:rPr>
              <w:t>the requirement to be notified of the event(s).</w:t>
            </w:r>
          </w:p>
        </w:tc>
        <w:tc>
          <w:tcPr>
            <w:tcW w:w="1344" w:type="dxa"/>
          </w:tcPr>
          <w:p w14:paraId="39CC97CF" w14:textId="77777777" w:rsidR="00270BA4" w:rsidRDefault="00270BA4" w:rsidP="003628A8">
            <w:pPr>
              <w:pStyle w:val="TAL"/>
              <w:rPr>
                <w:rFonts w:cs="Arial"/>
                <w:szCs w:val="18"/>
              </w:rPr>
            </w:pPr>
          </w:p>
        </w:tc>
      </w:tr>
      <w:tr w:rsidR="00270BA4" w14:paraId="0D337759" w14:textId="77777777" w:rsidTr="003628A8">
        <w:trPr>
          <w:trHeight w:val="128"/>
          <w:jc w:val="center"/>
        </w:trPr>
        <w:tc>
          <w:tcPr>
            <w:tcW w:w="1880" w:type="dxa"/>
          </w:tcPr>
          <w:p w14:paraId="13109BFE" w14:textId="77777777" w:rsidR="00270BA4" w:rsidRDefault="00270BA4" w:rsidP="003628A8">
            <w:pPr>
              <w:pStyle w:val="TAL"/>
            </w:pPr>
            <w:proofErr w:type="spellStart"/>
            <w:r>
              <w:rPr>
                <w:rFonts w:hint="eastAsia"/>
                <w:lang w:eastAsia="zh-CN"/>
              </w:rPr>
              <w:t>gpsi</w:t>
            </w:r>
            <w:proofErr w:type="spellEnd"/>
          </w:p>
        </w:tc>
        <w:tc>
          <w:tcPr>
            <w:tcW w:w="1701" w:type="dxa"/>
          </w:tcPr>
          <w:p w14:paraId="7F3D1871" w14:textId="77777777" w:rsidR="00270BA4" w:rsidRDefault="00270BA4" w:rsidP="003628A8">
            <w:pPr>
              <w:pStyle w:val="TAL"/>
            </w:pPr>
            <w:proofErr w:type="spellStart"/>
            <w:r>
              <w:rPr>
                <w:lang w:eastAsia="zh-CN"/>
              </w:rPr>
              <w:t>Gpsi</w:t>
            </w:r>
            <w:proofErr w:type="spellEnd"/>
          </w:p>
        </w:tc>
        <w:tc>
          <w:tcPr>
            <w:tcW w:w="709" w:type="dxa"/>
          </w:tcPr>
          <w:p w14:paraId="65DF9797" w14:textId="77777777" w:rsidR="00270BA4" w:rsidRDefault="00270BA4" w:rsidP="003628A8">
            <w:pPr>
              <w:pStyle w:val="TAC"/>
            </w:pPr>
            <w:r>
              <w:rPr>
                <w:rFonts w:hint="eastAsia"/>
                <w:lang w:eastAsia="zh-CN"/>
              </w:rPr>
              <w:t>O</w:t>
            </w:r>
          </w:p>
        </w:tc>
        <w:tc>
          <w:tcPr>
            <w:tcW w:w="1134" w:type="dxa"/>
          </w:tcPr>
          <w:p w14:paraId="4DC77577" w14:textId="77777777" w:rsidR="00270BA4" w:rsidRDefault="00270BA4" w:rsidP="003628A8">
            <w:pPr>
              <w:pStyle w:val="TAC"/>
              <w:jc w:val="left"/>
            </w:pPr>
            <w:r>
              <w:t>0..1</w:t>
            </w:r>
          </w:p>
        </w:tc>
        <w:tc>
          <w:tcPr>
            <w:tcW w:w="2662" w:type="dxa"/>
          </w:tcPr>
          <w:p w14:paraId="77F22880" w14:textId="77777777" w:rsidR="00270BA4" w:rsidRDefault="00270BA4" w:rsidP="003628A8">
            <w:pPr>
              <w:pStyle w:val="TAL"/>
              <w:spacing w:afterLines="50" w:after="120"/>
              <w:rPr>
                <w:rFonts w:eastAsia="Times New Roman" w:cs="Arial"/>
                <w:szCs w:val="18"/>
              </w:rPr>
            </w:pPr>
            <w:r>
              <w:rPr>
                <w:rFonts w:cs="Arial" w:hint="eastAsia"/>
                <w:szCs w:val="18"/>
                <w:lang w:eastAsia="zh-CN"/>
              </w:rPr>
              <w:t>Identifies a user</w:t>
            </w:r>
            <w:r>
              <w:rPr>
                <w:rFonts w:cs="Arial"/>
                <w:szCs w:val="18"/>
              </w:rPr>
              <w:t xml:space="preserve">. </w:t>
            </w:r>
          </w:p>
          <w:p w14:paraId="2008A146" w14:textId="77777777" w:rsidR="00270BA4" w:rsidRDefault="00270BA4" w:rsidP="003628A8">
            <w:pPr>
              <w:pStyle w:val="TAL"/>
              <w:rPr>
                <w:rFonts w:cs="Arial"/>
                <w:szCs w:val="18"/>
              </w:rPr>
            </w:pPr>
            <w:r>
              <w:rPr>
                <w:rFonts w:cs="Arial"/>
                <w:szCs w:val="18"/>
              </w:rPr>
              <w:t>(NOTE 2)</w:t>
            </w:r>
          </w:p>
        </w:tc>
        <w:tc>
          <w:tcPr>
            <w:tcW w:w="1344" w:type="dxa"/>
          </w:tcPr>
          <w:p w14:paraId="061FCE21" w14:textId="77777777" w:rsidR="00270BA4" w:rsidRDefault="00270BA4" w:rsidP="003628A8">
            <w:pPr>
              <w:pStyle w:val="TAL"/>
              <w:rPr>
                <w:rFonts w:cs="Arial"/>
                <w:szCs w:val="18"/>
              </w:rPr>
            </w:pPr>
          </w:p>
        </w:tc>
      </w:tr>
      <w:tr w:rsidR="00270BA4" w14:paraId="4EEE9AF4" w14:textId="77777777" w:rsidTr="003628A8">
        <w:trPr>
          <w:trHeight w:val="128"/>
          <w:jc w:val="center"/>
        </w:trPr>
        <w:tc>
          <w:tcPr>
            <w:tcW w:w="1880" w:type="dxa"/>
          </w:tcPr>
          <w:p w14:paraId="0A763D05" w14:textId="77777777" w:rsidR="00270BA4" w:rsidRDefault="00270BA4" w:rsidP="003628A8">
            <w:pPr>
              <w:pStyle w:val="TAL"/>
            </w:pPr>
            <w:r>
              <w:rPr>
                <w:lang w:eastAsia="zh-CN"/>
              </w:rPr>
              <w:t>i</w:t>
            </w:r>
            <w:r>
              <w:rPr>
                <w:rFonts w:hint="eastAsia"/>
                <w:lang w:eastAsia="zh-CN"/>
              </w:rPr>
              <w:t>pv4</w:t>
            </w:r>
            <w:r>
              <w:rPr>
                <w:lang w:eastAsia="zh-CN"/>
              </w:rPr>
              <w:t>Addr</w:t>
            </w:r>
          </w:p>
        </w:tc>
        <w:tc>
          <w:tcPr>
            <w:tcW w:w="1701" w:type="dxa"/>
          </w:tcPr>
          <w:p w14:paraId="750F9851" w14:textId="77777777" w:rsidR="00270BA4" w:rsidRDefault="00270BA4" w:rsidP="003628A8">
            <w:pPr>
              <w:pStyle w:val="TAL"/>
            </w:pPr>
            <w:r>
              <w:rPr>
                <w:lang w:eastAsia="zh-CN"/>
              </w:rPr>
              <w:t>Ipv4Addr</w:t>
            </w:r>
          </w:p>
        </w:tc>
        <w:tc>
          <w:tcPr>
            <w:tcW w:w="709" w:type="dxa"/>
          </w:tcPr>
          <w:p w14:paraId="725361C5" w14:textId="77777777" w:rsidR="00270BA4" w:rsidRDefault="00270BA4" w:rsidP="003628A8">
            <w:pPr>
              <w:pStyle w:val="TAC"/>
            </w:pPr>
            <w:r>
              <w:rPr>
                <w:rFonts w:hint="eastAsia"/>
                <w:lang w:eastAsia="zh-CN"/>
              </w:rPr>
              <w:t>O</w:t>
            </w:r>
          </w:p>
        </w:tc>
        <w:tc>
          <w:tcPr>
            <w:tcW w:w="1134" w:type="dxa"/>
          </w:tcPr>
          <w:p w14:paraId="03DAB6A2" w14:textId="77777777" w:rsidR="00270BA4" w:rsidRDefault="00270BA4" w:rsidP="003628A8">
            <w:pPr>
              <w:pStyle w:val="TAC"/>
              <w:jc w:val="left"/>
            </w:pPr>
            <w:r>
              <w:t>0..1</w:t>
            </w:r>
          </w:p>
        </w:tc>
        <w:tc>
          <w:tcPr>
            <w:tcW w:w="2662" w:type="dxa"/>
          </w:tcPr>
          <w:p w14:paraId="789D2643" w14:textId="77777777" w:rsidR="00270BA4" w:rsidRDefault="00270BA4" w:rsidP="003628A8">
            <w:pPr>
              <w:pStyle w:val="TAL"/>
              <w:spacing w:afterLines="50" w:after="120"/>
              <w:rPr>
                <w:rFonts w:eastAsia="Times New Roman" w:cs="Arial"/>
                <w:szCs w:val="18"/>
              </w:rPr>
            </w:pPr>
            <w:r>
              <w:rPr>
                <w:rFonts w:eastAsia="Times New Roman" w:cs="Arial"/>
                <w:szCs w:val="18"/>
              </w:rPr>
              <w:t>Identifies the IPv4 address</w:t>
            </w:r>
            <w:r>
              <w:rPr>
                <w:rFonts w:cs="Arial"/>
                <w:szCs w:val="18"/>
              </w:rPr>
              <w:t xml:space="preserve">. </w:t>
            </w:r>
          </w:p>
          <w:p w14:paraId="3FD1C822" w14:textId="77777777" w:rsidR="00270BA4" w:rsidRDefault="00270BA4" w:rsidP="003628A8">
            <w:pPr>
              <w:pStyle w:val="TAL"/>
              <w:rPr>
                <w:rFonts w:cs="Arial"/>
                <w:szCs w:val="18"/>
              </w:rPr>
            </w:pPr>
            <w:r>
              <w:rPr>
                <w:rFonts w:cs="Arial"/>
                <w:szCs w:val="18"/>
              </w:rPr>
              <w:t>(NOTE 2)</w:t>
            </w:r>
          </w:p>
        </w:tc>
        <w:tc>
          <w:tcPr>
            <w:tcW w:w="1344" w:type="dxa"/>
          </w:tcPr>
          <w:p w14:paraId="6DF79A7D" w14:textId="77777777" w:rsidR="00270BA4" w:rsidRDefault="00270BA4" w:rsidP="003628A8">
            <w:pPr>
              <w:pStyle w:val="TAL"/>
              <w:rPr>
                <w:rFonts w:cs="Arial"/>
                <w:szCs w:val="18"/>
              </w:rPr>
            </w:pPr>
          </w:p>
        </w:tc>
      </w:tr>
      <w:tr w:rsidR="00270BA4" w14:paraId="36FB426D" w14:textId="77777777" w:rsidTr="003628A8">
        <w:trPr>
          <w:trHeight w:val="128"/>
          <w:jc w:val="center"/>
        </w:trPr>
        <w:tc>
          <w:tcPr>
            <w:tcW w:w="1880" w:type="dxa"/>
          </w:tcPr>
          <w:p w14:paraId="32BB720F" w14:textId="77777777" w:rsidR="00270BA4" w:rsidRDefault="00270BA4" w:rsidP="003628A8">
            <w:pPr>
              <w:pStyle w:val="TAL"/>
              <w:rPr>
                <w:lang w:eastAsia="zh-CN"/>
              </w:rPr>
            </w:pPr>
            <w:proofErr w:type="spellStart"/>
            <w:r>
              <w:t>ipDomain</w:t>
            </w:r>
            <w:proofErr w:type="spellEnd"/>
          </w:p>
        </w:tc>
        <w:tc>
          <w:tcPr>
            <w:tcW w:w="1701" w:type="dxa"/>
          </w:tcPr>
          <w:p w14:paraId="5C13871C" w14:textId="77777777" w:rsidR="00270BA4" w:rsidRDefault="00270BA4" w:rsidP="003628A8">
            <w:pPr>
              <w:pStyle w:val="TAL"/>
              <w:rPr>
                <w:lang w:eastAsia="zh-CN"/>
              </w:rPr>
            </w:pPr>
            <w:r>
              <w:rPr>
                <w:color w:val="000000"/>
              </w:rPr>
              <w:t>s</w:t>
            </w:r>
            <w:r>
              <w:rPr>
                <w:rFonts w:hint="eastAsia"/>
                <w:color w:val="000000"/>
              </w:rPr>
              <w:t>tring</w:t>
            </w:r>
          </w:p>
        </w:tc>
        <w:tc>
          <w:tcPr>
            <w:tcW w:w="709" w:type="dxa"/>
          </w:tcPr>
          <w:p w14:paraId="743318F5" w14:textId="77777777" w:rsidR="00270BA4" w:rsidRDefault="00270BA4" w:rsidP="003628A8">
            <w:pPr>
              <w:pStyle w:val="TAC"/>
              <w:rPr>
                <w:lang w:eastAsia="zh-CN"/>
              </w:rPr>
            </w:pPr>
            <w:r>
              <w:rPr>
                <w:lang w:eastAsia="zh-CN"/>
              </w:rPr>
              <w:t>O</w:t>
            </w:r>
          </w:p>
        </w:tc>
        <w:tc>
          <w:tcPr>
            <w:tcW w:w="1134" w:type="dxa"/>
          </w:tcPr>
          <w:p w14:paraId="67515C66" w14:textId="77777777" w:rsidR="00270BA4" w:rsidRDefault="00270BA4" w:rsidP="003628A8">
            <w:pPr>
              <w:pStyle w:val="TAC"/>
              <w:jc w:val="left"/>
            </w:pPr>
            <w:r>
              <w:rPr>
                <w:rFonts w:eastAsia="Times New Roman"/>
              </w:rPr>
              <w:t>0..1</w:t>
            </w:r>
          </w:p>
        </w:tc>
        <w:tc>
          <w:tcPr>
            <w:tcW w:w="2662" w:type="dxa"/>
          </w:tcPr>
          <w:p w14:paraId="37529663" w14:textId="77777777" w:rsidR="00270BA4" w:rsidRDefault="00270BA4" w:rsidP="003628A8">
            <w:pPr>
              <w:pStyle w:val="TAL"/>
              <w:rPr>
                <w:noProof/>
              </w:rPr>
            </w:pPr>
            <w:r>
              <w:rPr>
                <w:noProof/>
              </w:rPr>
              <w:t>The IPv4 address domain identifier.</w:t>
            </w:r>
          </w:p>
          <w:p w14:paraId="76602BED" w14:textId="77777777" w:rsidR="00270BA4" w:rsidRDefault="00270BA4" w:rsidP="003628A8">
            <w:pPr>
              <w:pStyle w:val="TAL"/>
              <w:spacing w:afterLines="50" w:after="120"/>
              <w:rPr>
                <w:rFonts w:eastAsia="Times New Roman" w:cs="Arial"/>
                <w:szCs w:val="18"/>
              </w:rPr>
            </w:pPr>
            <w:r>
              <w:rPr>
                <w:noProof/>
              </w:rPr>
              <w:t xml:space="preserve">The attribute </w:t>
            </w:r>
            <w:r>
              <w:t>may only be provided if the i</w:t>
            </w:r>
            <w:r>
              <w:rPr>
                <w:rFonts w:hint="eastAsia"/>
                <w:lang w:eastAsia="zh-CN"/>
              </w:rPr>
              <w:t>p</w:t>
            </w:r>
            <w:r>
              <w:rPr>
                <w:lang w:eastAsia="zh-CN"/>
              </w:rPr>
              <w:t>v4</w:t>
            </w:r>
            <w:r>
              <w:rPr>
                <w:rFonts w:hint="eastAsia"/>
                <w:lang w:eastAsia="zh-CN"/>
              </w:rPr>
              <w:t>Add</w:t>
            </w:r>
            <w:r>
              <w:rPr>
                <w:lang w:eastAsia="zh-CN"/>
              </w:rPr>
              <w:t>r</w:t>
            </w:r>
            <w:r>
              <w:t xml:space="preserve"> attribute is present.</w:t>
            </w:r>
          </w:p>
        </w:tc>
        <w:tc>
          <w:tcPr>
            <w:tcW w:w="1344" w:type="dxa"/>
          </w:tcPr>
          <w:p w14:paraId="62822CBD" w14:textId="77777777" w:rsidR="00270BA4" w:rsidRDefault="00270BA4" w:rsidP="003628A8">
            <w:pPr>
              <w:pStyle w:val="TAL"/>
              <w:rPr>
                <w:rFonts w:cs="Arial"/>
                <w:szCs w:val="18"/>
              </w:rPr>
            </w:pPr>
          </w:p>
        </w:tc>
      </w:tr>
      <w:tr w:rsidR="00270BA4" w14:paraId="7186233F" w14:textId="77777777" w:rsidTr="003628A8">
        <w:trPr>
          <w:trHeight w:val="128"/>
          <w:jc w:val="center"/>
        </w:trPr>
        <w:tc>
          <w:tcPr>
            <w:tcW w:w="1880" w:type="dxa"/>
          </w:tcPr>
          <w:p w14:paraId="60301B6C" w14:textId="77777777" w:rsidR="00270BA4" w:rsidRDefault="00270BA4" w:rsidP="003628A8">
            <w:pPr>
              <w:pStyle w:val="TAL"/>
            </w:pPr>
            <w:r>
              <w:rPr>
                <w:lang w:eastAsia="zh-CN"/>
              </w:rPr>
              <w:t>i</w:t>
            </w:r>
            <w:r>
              <w:rPr>
                <w:rFonts w:hint="eastAsia"/>
                <w:lang w:eastAsia="zh-CN"/>
              </w:rPr>
              <w:t>pv6</w:t>
            </w:r>
            <w:r>
              <w:rPr>
                <w:lang w:eastAsia="zh-CN"/>
              </w:rPr>
              <w:t>Addr</w:t>
            </w:r>
          </w:p>
        </w:tc>
        <w:tc>
          <w:tcPr>
            <w:tcW w:w="1701" w:type="dxa"/>
          </w:tcPr>
          <w:p w14:paraId="3098F78B" w14:textId="77777777" w:rsidR="00270BA4" w:rsidRDefault="00270BA4" w:rsidP="003628A8">
            <w:pPr>
              <w:pStyle w:val="TAL"/>
            </w:pPr>
            <w:r>
              <w:rPr>
                <w:lang w:eastAsia="zh-CN"/>
              </w:rPr>
              <w:t>Ipv6Addr</w:t>
            </w:r>
          </w:p>
        </w:tc>
        <w:tc>
          <w:tcPr>
            <w:tcW w:w="709" w:type="dxa"/>
          </w:tcPr>
          <w:p w14:paraId="775D6C41" w14:textId="77777777" w:rsidR="00270BA4" w:rsidRDefault="00270BA4" w:rsidP="003628A8">
            <w:pPr>
              <w:pStyle w:val="TAC"/>
            </w:pPr>
            <w:r>
              <w:rPr>
                <w:rFonts w:hint="eastAsia"/>
                <w:lang w:eastAsia="zh-CN"/>
              </w:rPr>
              <w:t>O</w:t>
            </w:r>
          </w:p>
        </w:tc>
        <w:tc>
          <w:tcPr>
            <w:tcW w:w="1134" w:type="dxa"/>
          </w:tcPr>
          <w:p w14:paraId="560EF4DF" w14:textId="77777777" w:rsidR="00270BA4" w:rsidRDefault="00270BA4" w:rsidP="003628A8">
            <w:pPr>
              <w:pStyle w:val="TAC"/>
              <w:jc w:val="left"/>
            </w:pPr>
            <w:r>
              <w:t>0..1</w:t>
            </w:r>
          </w:p>
        </w:tc>
        <w:tc>
          <w:tcPr>
            <w:tcW w:w="2662" w:type="dxa"/>
          </w:tcPr>
          <w:p w14:paraId="16D4E136" w14:textId="77777777" w:rsidR="00270BA4" w:rsidRDefault="00270BA4" w:rsidP="003628A8">
            <w:pPr>
              <w:pStyle w:val="TAL"/>
              <w:spacing w:afterLines="50" w:after="120"/>
              <w:rPr>
                <w:rFonts w:eastAsia="Times New Roman" w:cs="Arial"/>
                <w:szCs w:val="18"/>
              </w:rPr>
            </w:pPr>
            <w:r>
              <w:rPr>
                <w:rFonts w:eastAsia="Times New Roman" w:cs="Arial"/>
                <w:szCs w:val="18"/>
              </w:rPr>
              <w:t>Identifies the IPv6 address</w:t>
            </w:r>
            <w:r>
              <w:rPr>
                <w:rFonts w:cs="Arial"/>
                <w:szCs w:val="18"/>
              </w:rPr>
              <w:t xml:space="preserve">. </w:t>
            </w:r>
          </w:p>
          <w:p w14:paraId="7FD0920E" w14:textId="77777777" w:rsidR="00270BA4" w:rsidRDefault="00270BA4" w:rsidP="003628A8">
            <w:pPr>
              <w:pStyle w:val="TAL"/>
              <w:rPr>
                <w:rFonts w:cs="Arial"/>
                <w:szCs w:val="18"/>
              </w:rPr>
            </w:pPr>
            <w:r>
              <w:rPr>
                <w:rFonts w:cs="Arial"/>
                <w:szCs w:val="18"/>
              </w:rPr>
              <w:t>(NOTE 2)</w:t>
            </w:r>
          </w:p>
        </w:tc>
        <w:tc>
          <w:tcPr>
            <w:tcW w:w="1344" w:type="dxa"/>
          </w:tcPr>
          <w:p w14:paraId="7F802130" w14:textId="77777777" w:rsidR="00270BA4" w:rsidRDefault="00270BA4" w:rsidP="003628A8">
            <w:pPr>
              <w:pStyle w:val="TAL"/>
              <w:rPr>
                <w:rFonts w:cs="Arial"/>
                <w:szCs w:val="18"/>
              </w:rPr>
            </w:pPr>
          </w:p>
        </w:tc>
      </w:tr>
      <w:tr w:rsidR="00270BA4" w14:paraId="48C95D80" w14:textId="77777777" w:rsidTr="003628A8">
        <w:trPr>
          <w:trHeight w:val="128"/>
          <w:jc w:val="center"/>
        </w:trPr>
        <w:tc>
          <w:tcPr>
            <w:tcW w:w="1880" w:type="dxa"/>
          </w:tcPr>
          <w:p w14:paraId="42032EFC" w14:textId="77777777" w:rsidR="00270BA4" w:rsidRDefault="00270BA4" w:rsidP="003628A8">
            <w:pPr>
              <w:pStyle w:val="TAL"/>
              <w:rPr>
                <w:lang w:eastAsia="zh-CN"/>
              </w:rPr>
            </w:pPr>
            <w:proofErr w:type="spellStart"/>
            <w:r>
              <w:rPr>
                <w:rFonts w:hint="eastAsia"/>
                <w:lang w:eastAsia="zh-CN"/>
              </w:rPr>
              <w:t>macAddr</w:t>
            </w:r>
            <w:proofErr w:type="spellEnd"/>
          </w:p>
        </w:tc>
        <w:tc>
          <w:tcPr>
            <w:tcW w:w="1701" w:type="dxa"/>
          </w:tcPr>
          <w:p w14:paraId="0F2E4035" w14:textId="77777777" w:rsidR="00270BA4" w:rsidRDefault="00270BA4" w:rsidP="003628A8">
            <w:pPr>
              <w:pStyle w:val="TAL"/>
              <w:rPr>
                <w:lang w:eastAsia="zh-CN"/>
              </w:rPr>
            </w:pPr>
            <w:r>
              <w:rPr>
                <w:rFonts w:hint="eastAsia"/>
                <w:lang w:eastAsia="zh-CN"/>
              </w:rPr>
              <w:t>M</w:t>
            </w:r>
            <w:r>
              <w:rPr>
                <w:lang w:eastAsia="zh-CN"/>
              </w:rPr>
              <w:t>acAddr48</w:t>
            </w:r>
          </w:p>
        </w:tc>
        <w:tc>
          <w:tcPr>
            <w:tcW w:w="709" w:type="dxa"/>
          </w:tcPr>
          <w:p w14:paraId="7C61EFBE" w14:textId="77777777" w:rsidR="00270BA4" w:rsidRDefault="00270BA4" w:rsidP="003628A8">
            <w:pPr>
              <w:pStyle w:val="TAC"/>
              <w:rPr>
                <w:lang w:eastAsia="zh-CN"/>
              </w:rPr>
            </w:pPr>
            <w:r>
              <w:rPr>
                <w:rFonts w:hint="eastAsia"/>
                <w:lang w:eastAsia="zh-CN"/>
              </w:rPr>
              <w:t>O</w:t>
            </w:r>
          </w:p>
        </w:tc>
        <w:tc>
          <w:tcPr>
            <w:tcW w:w="1134" w:type="dxa"/>
          </w:tcPr>
          <w:p w14:paraId="54373898" w14:textId="77777777" w:rsidR="00270BA4" w:rsidRDefault="00270BA4" w:rsidP="003628A8">
            <w:pPr>
              <w:pStyle w:val="TAC"/>
              <w:jc w:val="left"/>
            </w:pPr>
            <w:r>
              <w:rPr>
                <w:rFonts w:hint="eastAsia"/>
                <w:lang w:eastAsia="zh-CN"/>
              </w:rPr>
              <w:t>0..1</w:t>
            </w:r>
          </w:p>
        </w:tc>
        <w:tc>
          <w:tcPr>
            <w:tcW w:w="2662" w:type="dxa"/>
          </w:tcPr>
          <w:p w14:paraId="658300B3" w14:textId="77777777" w:rsidR="00270BA4" w:rsidRDefault="00270BA4" w:rsidP="003628A8">
            <w:pPr>
              <w:pStyle w:val="TAL"/>
              <w:spacing w:afterLines="50" w:after="120"/>
              <w:rPr>
                <w:rFonts w:eastAsia="Times New Roman" w:cs="Arial"/>
                <w:szCs w:val="18"/>
              </w:rPr>
            </w:pPr>
            <w:r>
              <w:rPr>
                <w:rFonts w:cs="Arial" w:hint="eastAsia"/>
                <w:szCs w:val="18"/>
                <w:lang w:eastAsia="zh-CN"/>
              </w:rPr>
              <w:t>Identifies the MAC address.</w:t>
            </w:r>
            <w:r>
              <w:rPr>
                <w:rFonts w:cs="Arial"/>
                <w:szCs w:val="18"/>
              </w:rPr>
              <w:t xml:space="preserve"> (NOTE 2)</w:t>
            </w:r>
          </w:p>
        </w:tc>
        <w:tc>
          <w:tcPr>
            <w:tcW w:w="1344" w:type="dxa"/>
          </w:tcPr>
          <w:p w14:paraId="6DBEB8ED" w14:textId="77777777" w:rsidR="00270BA4" w:rsidRDefault="00270BA4" w:rsidP="003628A8">
            <w:pPr>
              <w:pStyle w:val="TAL"/>
              <w:rPr>
                <w:rFonts w:cs="Arial"/>
                <w:szCs w:val="18"/>
              </w:rPr>
            </w:pPr>
          </w:p>
        </w:tc>
      </w:tr>
      <w:tr w:rsidR="00270BA4" w14:paraId="2AC1C063" w14:textId="77777777" w:rsidTr="003628A8">
        <w:trPr>
          <w:trHeight w:val="128"/>
          <w:jc w:val="center"/>
        </w:trPr>
        <w:tc>
          <w:tcPr>
            <w:tcW w:w="1880" w:type="dxa"/>
          </w:tcPr>
          <w:p w14:paraId="7014C5A6" w14:textId="77777777" w:rsidR="00270BA4" w:rsidRDefault="00270BA4" w:rsidP="003628A8">
            <w:pPr>
              <w:pStyle w:val="TAL"/>
            </w:pPr>
            <w:proofErr w:type="spellStart"/>
            <w:r>
              <w:t>dnaiChgType</w:t>
            </w:r>
            <w:proofErr w:type="spellEnd"/>
          </w:p>
        </w:tc>
        <w:tc>
          <w:tcPr>
            <w:tcW w:w="1701" w:type="dxa"/>
          </w:tcPr>
          <w:p w14:paraId="67EF5C73" w14:textId="77777777" w:rsidR="00270BA4" w:rsidRDefault="00270BA4" w:rsidP="003628A8">
            <w:pPr>
              <w:pStyle w:val="TAL"/>
            </w:pPr>
            <w:proofErr w:type="spellStart"/>
            <w:r>
              <w:t>DnaiChangeType</w:t>
            </w:r>
            <w:proofErr w:type="spellEnd"/>
          </w:p>
        </w:tc>
        <w:tc>
          <w:tcPr>
            <w:tcW w:w="709" w:type="dxa"/>
          </w:tcPr>
          <w:p w14:paraId="64BA9E63" w14:textId="77777777" w:rsidR="00270BA4" w:rsidRDefault="00270BA4" w:rsidP="003628A8">
            <w:pPr>
              <w:pStyle w:val="TAC"/>
            </w:pPr>
            <w:r>
              <w:rPr>
                <w:rFonts w:hint="eastAsia"/>
                <w:lang w:eastAsia="zh-CN"/>
              </w:rPr>
              <w:t>O</w:t>
            </w:r>
          </w:p>
        </w:tc>
        <w:tc>
          <w:tcPr>
            <w:tcW w:w="1134" w:type="dxa"/>
          </w:tcPr>
          <w:p w14:paraId="665B2A68" w14:textId="77777777" w:rsidR="00270BA4" w:rsidRDefault="00270BA4" w:rsidP="003628A8">
            <w:pPr>
              <w:pStyle w:val="TAC"/>
              <w:jc w:val="left"/>
            </w:pPr>
            <w:r>
              <w:t>0..1</w:t>
            </w:r>
          </w:p>
        </w:tc>
        <w:tc>
          <w:tcPr>
            <w:tcW w:w="2662" w:type="dxa"/>
          </w:tcPr>
          <w:p w14:paraId="5276CDF1" w14:textId="77777777" w:rsidR="00270BA4" w:rsidRDefault="00270BA4" w:rsidP="003628A8">
            <w:pPr>
              <w:pStyle w:val="TAL"/>
              <w:rPr>
                <w:rFonts w:cs="Arial"/>
                <w:szCs w:val="18"/>
              </w:rPr>
            </w:pPr>
            <w:r>
              <w:rPr>
                <w:rFonts w:cs="Arial" w:hint="eastAsia"/>
                <w:szCs w:val="18"/>
                <w:lang w:eastAsia="zh-CN"/>
              </w:rPr>
              <w:t>Identifi</w:t>
            </w:r>
            <w:r>
              <w:rPr>
                <w:rFonts w:eastAsia="Times New Roman" w:cs="Arial" w:hint="eastAsia"/>
                <w:szCs w:val="18"/>
              </w:rPr>
              <w:t xml:space="preserve">es </w:t>
            </w:r>
            <w:r>
              <w:rPr>
                <w:rFonts w:eastAsia="Times New Roman" w:cs="Arial"/>
                <w:szCs w:val="18"/>
              </w:rPr>
              <w:t>a type of notification regarding UP path management event.</w:t>
            </w:r>
          </w:p>
        </w:tc>
        <w:tc>
          <w:tcPr>
            <w:tcW w:w="1344" w:type="dxa"/>
          </w:tcPr>
          <w:p w14:paraId="32C7818D" w14:textId="77777777" w:rsidR="00270BA4" w:rsidRDefault="00270BA4" w:rsidP="003628A8">
            <w:pPr>
              <w:pStyle w:val="TAL"/>
              <w:rPr>
                <w:rFonts w:cs="Arial"/>
                <w:szCs w:val="18"/>
              </w:rPr>
            </w:pPr>
          </w:p>
        </w:tc>
      </w:tr>
      <w:tr w:rsidR="00270BA4" w14:paraId="5B257E5F" w14:textId="77777777" w:rsidTr="003628A8">
        <w:trPr>
          <w:trHeight w:val="128"/>
          <w:jc w:val="center"/>
        </w:trPr>
        <w:tc>
          <w:tcPr>
            <w:tcW w:w="1880" w:type="dxa"/>
          </w:tcPr>
          <w:p w14:paraId="65FE5859" w14:textId="77777777" w:rsidR="00270BA4" w:rsidRDefault="00270BA4" w:rsidP="003628A8">
            <w:pPr>
              <w:pStyle w:val="TAL"/>
              <w:rPr>
                <w:lang w:eastAsia="zh-CN"/>
              </w:rPr>
            </w:pPr>
            <w:proofErr w:type="spellStart"/>
            <w:r>
              <w:rPr>
                <w:rFonts w:hint="eastAsia"/>
                <w:lang w:eastAsia="zh-CN"/>
              </w:rPr>
              <w:lastRenderedPageBreak/>
              <w:t>notification</w:t>
            </w:r>
            <w:r>
              <w:rPr>
                <w:lang w:eastAsia="zh-CN"/>
              </w:rPr>
              <w:t>Destination</w:t>
            </w:r>
            <w:proofErr w:type="spellEnd"/>
          </w:p>
        </w:tc>
        <w:tc>
          <w:tcPr>
            <w:tcW w:w="1701" w:type="dxa"/>
          </w:tcPr>
          <w:p w14:paraId="69904BFC" w14:textId="77777777" w:rsidR="00270BA4" w:rsidRDefault="00270BA4" w:rsidP="003628A8">
            <w:pPr>
              <w:pStyle w:val="TAL"/>
              <w:rPr>
                <w:lang w:eastAsia="zh-CN"/>
              </w:rPr>
            </w:pPr>
            <w:r>
              <w:rPr>
                <w:rFonts w:hint="eastAsia"/>
                <w:lang w:eastAsia="zh-CN"/>
              </w:rPr>
              <w:t>Link</w:t>
            </w:r>
          </w:p>
        </w:tc>
        <w:tc>
          <w:tcPr>
            <w:tcW w:w="709" w:type="dxa"/>
          </w:tcPr>
          <w:p w14:paraId="5FBFF3D6" w14:textId="77777777" w:rsidR="00270BA4" w:rsidRDefault="00270BA4" w:rsidP="003628A8">
            <w:pPr>
              <w:pStyle w:val="TAC"/>
              <w:rPr>
                <w:lang w:eastAsia="zh-CN"/>
              </w:rPr>
            </w:pPr>
            <w:r>
              <w:rPr>
                <w:rFonts w:hint="eastAsia"/>
                <w:lang w:eastAsia="zh-CN"/>
              </w:rPr>
              <w:t>C</w:t>
            </w:r>
          </w:p>
        </w:tc>
        <w:tc>
          <w:tcPr>
            <w:tcW w:w="1134" w:type="dxa"/>
          </w:tcPr>
          <w:p w14:paraId="61FA4B28" w14:textId="77777777" w:rsidR="00270BA4" w:rsidRDefault="00270BA4" w:rsidP="003628A8">
            <w:pPr>
              <w:pStyle w:val="TAC"/>
              <w:jc w:val="left"/>
            </w:pPr>
            <w:r>
              <w:rPr>
                <w:rFonts w:hint="eastAsia"/>
                <w:lang w:eastAsia="zh-CN"/>
              </w:rPr>
              <w:t>0..1</w:t>
            </w:r>
          </w:p>
        </w:tc>
        <w:tc>
          <w:tcPr>
            <w:tcW w:w="2662" w:type="dxa"/>
          </w:tcPr>
          <w:p w14:paraId="5A222561" w14:textId="77777777" w:rsidR="00270BA4" w:rsidRDefault="00270BA4" w:rsidP="003628A8">
            <w:pPr>
              <w:pStyle w:val="TAL"/>
              <w:rPr>
                <w:rFonts w:cs="Arial"/>
                <w:szCs w:val="18"/>
                <w:lang w:eastAsia="zh-CN"/>
              </w:rPr>
            </w:pPr>
            <w:r>
              <w:rPr>
                <w:rFonts w:cs="Arial" w:hint="eastAsia"/>
                <w:szCs w:val="18"/>
                <w:lang w:eastAsia="zh-CN"/>
              </w:rPr>
              <w:t xml:space="preserve">Contains the </w:t>
            </w:r>
            <w:proofErr w:type="spellStart"/>
            <w:r>
              <w:rPr>
                <w:rFonts w:cs="Arial"/>
                <w:szCs w:val="18"/>
                <w:lang w:eastAsia="zh-CN"/>
              </w:rPr>
              <w:t>Callback</w:t>
            </w:r>
            <w:proofErr w:type="spellEnd"/>
            <w:r>
              <w:rPr>
                <w:rFonts w:cs="Arial"/>
                <w:szCs w:val="18"/>
                <w:lang w:eastAsia="zh-CN"/>
              </w:rPr>
              <w:t xml:space="preserve"> </w:t>
            </w:r>
            <w:r>
              <w:rPr>
                <w:rFonts w:cs="Arial" w:hint="eastAsia"/>
                <w:szCs w:val="18"/>
                <w:lang w:eastAsia="zh-CN"/>
              </w:rPr>
              <w:t xml:space="preserve">URL to receive the notification </w:t>
            </w:r>
            <w:r>
              <w:rPr>
                <w:rFonts w:cs="Arial"/>
                <w:szCs w:val="18"/>
                <w:lang w:eastAsia="zh-CN"/>
              </w:rPr>
              <w:t>from the NEF.</w:t>
            </w:r>
          </w:p>
          <w:p w14:paraId="6B00F0FF" w14:textId="77777777" w:rsidR="00270BA4" w:rsidRDefault="00270BA4" w:rsidP="003628A8">
            <w:pPr>
              <w:pStyle w:val="TAL"/>
              <w:rPr>
                <w:rFonts w:cs="Arial"/>
                <w:szCs w:val="18"/>
                <w:lang w:eastAsia="zh-CN"/>
              </w:rPr>
            </w:pPr>
            <w:r>
              <w:rPr>
                <w:rFonts w:cs="Arial"/>
                <w:szCs w:val="18"/>
                <w:lang w:eastAsia="zh-CN"/>
              </w:rPr>
              <w:t>It shall be present if the "</w:t>
            </w:r>
            <w:proofErr w:type="spellStart"/>
            <w:r>
              <w:rPr>
                <w:lang w:eastAsia="zh-CN"/>
              </w:rPr>
              <w:t>subscribed</w:t>
            </w:r>
            <w:r>
              <w:rPr>
                <w:rFonts w:hint="eastAsia"/>
                <w:lang w:eastAsia="zh-CN"/>
              </w:rPr>
              <w:t>Event</w:t>
            </w:r>
            <w:r>
              <w:rPr>
                <w:lang w:eastAsia="zh-CN"/>
              </w:rPr>
              <w:t>s</w:t>
            </w:r>
            <w:proofErr w:type="spellEnd"/>
            <w:r>
              <w:rPr>
                <w:lang w:eastAsia="zh-CN"/>
              </w:rPr>
              <w:t>" is present.</w:t>
            </w:r>
          </w:p>
        </w:tc>
        <w:tc>
          <w:tcPr>
            <w:tcW w:w="1344" w:type="dxa"/>
          </w:tcPr>
          <w:p w14:paraId="1E2A6305" w14:textId="77777777" w:rsidR="00270BA4" w:rsidRDefault="00270BA4" w:rsidP="003628A8">
            <w:pPr>
              <w:pStyle w:val="TAL"/>
              <w:rPr>
                <w:rFonts w:cs="Arial"/>
                <w:szCs w:val="18"/>
              </w:rPr>
            </w:pPr>
          </w:p>
        </w:tc>
      </w:tr>
      <w:tr w:rsidR="00270BA4" w14:paraId="42839F96" w14:textId="77777777" w:rsidTr="00270BA4">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70C90B64" w14:textId="77777777" w:rsidR="00270BA4" w:rsidRDefault="00270BA4" w:rsidP="003628A8">
            <w:pPr>
              <w:pStyle w:val="TAL"/>
            </w:pPr>
            <w:proofErr w:type="spellStart"/>
            <w:r>
              <w:t>requestTestNotification</w:t>
            </w:r>
            <w:proofErr w:type="spellEnd"/>
          </w:p>
        </w:tc>
        <w:tc>
          <w:tcPr>
            <w:tcW w:w="1701" w:type="dxa"/>
            <w:tcBorders>
              <w:top w:val="single" w:sz="6" w:space="0" w:color="auto"/>
              <w:left w:val="single" w:sz="6" w:space="0" w:color="auto"/>
              <w:bottom w:val="single" w:sz="6" w:space="0" w:color="auto"/>
              <w:right w:val="single" w:sz="6" w:space="0" w:color="auto"/>
            </w:tcBorders>
          </w:tcPr>
          <w:p w14:paraId="6BC6F370" w14:textId="77777777" w:rsidR="00270BA4" w:rsidRDefault="00270BA4" w:rsidP="003628A8">
            <w:pPr>
              <w:pStyle w:val="TAL"/>
            </w:pPr>
            <w:proofErr w:type="spellStart"/>
            <w:r>
              <w:t>boolean</w:t>
            </w:r>
            <w:proofErr w:type="spellEnd"/>
          </w:p>
        </w:tc>
        <w:tc>
          <w:tcPr>
            <w:tcW w:w="709" w:type="dxa"/>
            <w:tcBorders>
              <w:top w:val="single" w:sz="6" w:space="0" w:color="auto"/>
              <w:left w:val="single" w:sz="6" w:space="0" w:color="auto"/>
              <w:bottom w:val="single" w:sz="6" w:space="0" w:color="auto"/>
              <w:right w:val="single" w:sz="6" w:space="0" w:color="auto"/>
            </w:tcBorders>
          </w:tcPr>
          <w:p w14:paraId="4A75F01F" w14:textId="77777777" w:rsidR="00270BA4" w:rsidRDefault="00270BA4" w:rsidP="003628A8">
            <w:pPr>
              <w:pStyle w:val="TAC"/>
              <w:rPr>
                <w:lang w:eastAsia="zh-CN"/>
              </w:rPr>
            </w:pPr>
            <w:r>
              <w:rPr>
                <w:rFonts w:hint="eastAsia"/>
                <w:lang w:eastAsia="zh-CN"/>
              </w:rPr>
              <w:t>O</w:t>
            </w:r>
          </w:p>
        </w:tc>
        <w:tc>
          <w:tcPr>
            <w:tcW w:w="1134" w:type="dxa"/>
            <w:tcBorders>
              <w:top w:val="single" w:sz="6" w:space="0" w:color="auto"/>
              <w:left w:val="single" w:sz="6" w:space="0" w:color="auto"/>
              <w:bottom w:val="single" w:sz="6" w:space="0" w:color="auto"/>
              <w:right w:val="single" w:sz="6" w:space="0" w:color="auto"/>
            </w:tcBorders>
          </w:tcPr>
          <w:p w14:paraId="2989A669" w14:textId="77777777" w:rsidR="00270BA4" w:rsidRDefault="00270BA4" w:rsidP="003628A8">
            <w:pPr>
              <w:pStyle w:val="TAC"/>
              <w:jc w:val="left"/>
              <w:rPr>
                <w:lang w:eastAsia="zh-CN"/>
              </w:rPr>
            </w:pPr>
            <w:r>
              <w:rPr>
                <w:rFonts w:hint="eastAsia"/>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365ECF92" w14:textId="1DD7784B" w:rsidR="004B3076" w:rsidRDefault="004B3076" w:rsidP="004B3076">
            <w:pPr>
              <w:pStyle w:val="TAL"/>
              <w:rPr>
                <w:ins w:id="13" w:author="Huawei [Abdessamad] 2023-11" w:date="2023-11-24T20:55:00Z"/>
                <w:lang w:eastAsia="zh-CN"/>
              </w:rPr>
            </w:pPr>
            <w:ins w:id="14" w:author="Huawei [Abdessamad] 2023-11" w:date="2023-11-24T20:54:00Z">
              <w:r>
                <w:rPr>
                  <w:lang w:eastAsia="zh-CN"/>
                </w:rPr>
                <w:t xml:space="preserve">Indicates whether </w:t>
              </w:r>
            </w:ins>
            <w:ins w:id="15" w:author="Huawei [Abdessamad] 2023-11" w:date="2023-11-24T20:55:00Z">
              <w:r>
                <w:rPr>
                  <w:lang w:eastAsia="zh-CN"/>
                </w:rPr>
                <w:t>the AF requests the NEF to send a test notification.</w:t>
              </w:r>
            </w:ins>
          </w:p>
          <w:p w14:paraId="78BB4509" w14:textId="77777777" w:rsidR="004B3076" w:rsidRDefault="004B3076">
            <w:pPr>
              <w:pStyle w:val="TAL"/>
              <w:rPr>
                <w:ins w:id="16" w:author="Huawei [Abdessamad] 2023-11" w:date="2023-11-24T20:54:00Z"/>
                <w:lang w:eastAsia="zh-CN"/>
              </w:rPr>
              <w:pPrChange w:id="17" w:author="Huawei [Abdessamad] 2023-11" w:date="2023-11-24T20:55:00Z">
                <w:pPr>
                  <w:pStyle w:val="TAL"/>
                  <w:ind w:left="284" w:hanging="284"/>
                </w:pPr>
              </w:pPrChange>
            </w:pPr>
          </w:p>
          <w:p w14:paraId="5C2A923B" w14:textId="676F5D65" w:rsidR="00D44B57" w:rsidRDefault="00D44B57">
            <w:pPr>
              <w:pStyle w:val="TAL"/>
              <w:ind w:left="284" w:hanging="284"/>
              <w:rPr>
                <w:ins w:id="18" w:author="Ericsson_Maria Liang r2" w:date="2023-11-24T14:49:00Z"/>
                <w:lang w:eastAsia="zh-CN"/>
              </w:rPr>
              <w:pPrChange w:id="19" w:author="Huawei [Abdessamad] 2023-11" w:date="2023-11-24T20:45:00Z">
                <w:pPr>
                  <w:pStyle w:val="TAL"/>
                </w:pPr>
              </w:pPrChange>
            </w:pPr>
            <w:ins w:id="20" w:author="Ericsson_Maria Liang r2" w:date="2023-11-24T14:48:00Z">
              <w:r w:rsidRPr="00FE6208">
                <w:rPr>
                  <w:lang w:eastAsia="zh-CN"/>
                </w:rPr>
                <w:t>-</w:t>
              </w:r>
              <w:r>
                <w:rPr>
                  <w:lang w:eastAsia="zh-CN"/>
                </w:rPr>
                <w:tab/>
              </w:r>
            </w:ins>
            <w:r w:rsidR="00270BA4">
              <w:rPr>
                <w:lang w:eastAsia="zh-CN"/>
              </w:rPr>
              <w:t xml:space="preserve">Set to </w:t>
            </w:r>
            <w:ins w:id="21" w:author="Ericsson_Maria Liang" w:date="2023-11-01T11:37:00Z">
              <w:r w:rsidR="00270BA4" w:rsidRPr="00416781">
                <w:rPr>
                  <w:lang w:eastAsia="zh-CN"/>
                </w:rPr>
                <w:t>"</w:t>
              </w:r>
            </w:ins>
            <w:r w:rsidR="00270BA4">
              <w:rPr>
                <w:lang w:eastAsia="zh-CN"/>
              </w:rPr>
              <w:t>true</w:t>
            </w:r>
            <w:ins w:id="22" w:author="Ericsson_Maria Liang" w:date="2023-11-01T11:37:00Z">
              <w:r w:rsidR="00270BA4" w:rsidRPr="00416781">
                <w:rPr>
                  <w:lang w:eastAsia="zh-CN"/>
                </w:rPr>
                <w:t>"</w:t>
              </w:r>
            </w:ins>
            <w:r w:rsidR="00270BA4">
              <w:rPr>
                <w:lang w:eastAsia="zh-CN"/>
              </w:rPr>
              <w:t xml:space="preserve"> by the AF to request the NEF to send a test notification as defined in clause</w:t>
            </w:r>
            <w:r w:rsidR="00270BA4" w:rsidRPr="00270BA4">
              <w:rPr>
                <w:lang w:eastAsia="zh-CN"/>
              </w:rPr>
              <w:t> </w:t>
            </w:r>
            <w:r w:rsidR="00270BA4">
              <w:rPr>
                <w:lang w:eastAsia="zh-CN"/>
              </w:rPr>
              <w:t>5.2.5.3 of 3GPP TS 29.</w:t>
            </w:r>
            <w:r w:rsidR="00270BA4" w:rsidRPr="00270BA4">
              <w:rPr>
                <w:lang w:eastAsia="zh-CN"/>
              </w:rPr>
              <w:t>122 [4]</w:t>
            </w:r>
            <w:r w:rsidR="00270BA4">
              <w:rPr>
                <w:lang w:eastAsia="zh-CN"/>
              </w:rPr>
              <w:t xml:space="preserve">. </w:t>
            </w:r>
          </w:p>
          <w:p w14:paraId="52586F57" w14:textId="367D513F" w:rsidR="00D44B57" w:rsidRDefault="00D44B57">
            <w:pPr>
              <w:pStyle w:val="TAL"/>
              <w:ind w:left="284" w:hanging="284"/>
              <w:rPr>
                <w:ins w:id="23" w:author="Ericsson_Maria Liang r2" w:date="2023-11-24T14:50:00Z"/>
                <w:lang w:eastAsia="zh-CN"/>
              </w:rPr>
              <w:pPrChange w:id="24" w:author="Huawei [Abdessamad] 2023-11" w:date="2023-11-24T20:45:00Z">
                <w:pPr>
                  <w:pStyle w:val="TAL"/>
                </w:pPr>
              </w:pPrChange>
            </w:pPr>
            <w:ins w:id="25" w:author="Ericsson_Maria Liang r2" w:date="2023-11-24T14:49:00Z">
              <w:r w:rsidRPr="00FE6208">
                <w:rPr>
                  <w:lang w:eastAsia="zh-CN"/>
                </w:rPr>
                <w:t>-</w:t>
              </w:r>
              <w:r>
                <w:rPr>
                  <w:lang w:eastAsia="zh-CN"/>
                </w:rPr>
                <w:tab/>
              </w:r>
            </w:ins>
            <w:r w:rsidR="00270BA4">
              <w:rPr>
                <w:lang w:eastAsia="zh-CN"/>
              </w:rPr>
              <w:t xml:space="preserve">Set to </w:t>
            </w:r>
            <w:ins w:id="26" w:author="Ericsson_Maria Liang" w:date="2023-11-01T11:38:00Z">
              <w:r w:rsidR="00270BA4" w:rsidRPr="00416781">
                <w:rPr>
                  <w:lang w:eastAsia="zh-CN"/>
                </w:rPr>
                <w:t>"</w:t>
              </w:r>
            </w:ins>
            <w:r w:rsidR="00270BA4">
              <w:rPr>
                <w:lang w:eastAsia="zh-CN"/>
              </w:rPr>
              <w:t>false</w:t>
            </w:r>
            <w:ins w:id="27" w:author="Ericsson_Maria Liang" w:date="2023-11-01T11:38:00Z">
              <w:r w:rsidR="00270BA4" w:rsidRPr="00416781">
                <w:rPr>
                  <w:lang w:eastAsia="zh-CN"/>
                </w:rPr>
                <w:t>"</w:t>
              </w:r>
            </w:ins>
            <w:r w:rsidR="00270BA4">
              <w:rPr>
                <w:lang w:eastAsia="zh-CN"/>
              </w:rPr>
              <w:t xml:space="preserve"> </w:t>
            </w:r>
            <w:ins w:id="28" w:author="Ericsson_Maria Liang r2" w:date="2023-11-24T14:49:00Z">
              <w:r>
                <w:rPr>
                  <w:lang w:eastAsia="zh-CN"/>
                </w:rPr>
                <w:t xml:space="preserve">by the AF </w:t>
              </w:r>
            </w:ins>
            <w:ins w:id="29" w:author="Huawei [Abdessamad] 2023-11" w:date="2023-11-24T20:45:00Z">
              <w:r w:rsidR="00115380">
                <w:rPr>
                  <w:lang w:eastAsia="zh-CN"/>
                </w:rPr>
                <w:t xml:space="preserve">to </w:t>
              </w:r>
            </w:ins>
            <w:ins w:id="30" w:author="Ericsson_Maria Liang r2" w:date="2023-11-24T14:49:00Z">
              <w:r>
                <w:rPr>
                  <w:lang w:eastAsia="zh-CN"/>
                </w:rPr>
                <w:t>not to request the NEF to send a test notificat</w:t>
              </w:r>
            </w:ins>
            <w:ins w:id="31" w:author="Ericsson_Maria Liang r2" w:date="2023-11-24T14:50:00Z">
              <w:r>
                <w:rPr>
                  <w:lang w:eastAsia="zh-CN"/>
                </w:rPr>
                <w:t>ion.</w:t>
              </w:r>
            </w:ins>
          </w:p>
          <w:p w14:paraId="20C1D91F" w14:textId="2166D09C" w:rsidR="00270BA4" w:rsidRPr="00270BA4" w:rsidRDefault="00D44B57">
            <w:pPr>
              <w:pStyle w:val="TAL"/>
              <w:ind w:left="284" w:hanging="284"/>
              <w:rPr>
                <w:lang w:eastAsia="zh-CN"/>
              </w:rPr>
              <w:pPrChange w:id="32" w:author="Huawei [Abdessamad] 2023-11" w:date="2023-11-24T20:45:00Z">
                <w:pPr>
                  <w:pStyle w:val="TAL"/>
                </w:pPr>
              </w:pPrChange>
            </w:pPr>
            <w:ins w:id="33" w:author="Ericsson_Maria Liang r2" w:date="2023-11-24T14:50:00Z">
              <w:r w:rsidRPr="00FE6208">
                <w:rPr>
                  <w:lang w:eastAsia="zh-CN"/>
                </w:rPr>
                <w:t>-</w:t>
              </w:r>
              <w:r>
                <w:rPr>
                  <w:lang w:eastAsia="zh-CN"/>
                </w:rPr>
                <w:tab/>
                <w:t xml:space="preserve">Default value is </w:t>
              </w:r>
              <w:r w:rsidRPr="00D44B57">
                <w:rPr>
                  <w:lang w:eastAsia="zh-CN"/>
                </w:rPr>
                <w:t>"false"</w:t>
              </w:r>
              <w:r>
                <w:rPr>
                  <w:lang w:eastAsia="zh-CN"/>
                </w:rPr>
                <w:t xml:space="preserve"> if</w:t>
              </w:r>
            </w:ins>
            <w:del w:id="34" w:author="Ericsson_Maria Liang r2" w:date="2023-11-24T14:50:00Z">
              <w:r w:rsidR="00270BA4" w:rsidDel="00D44B57">
                <w:rPr>
                  <w:lang w:eastAsia="zh-CN"/>
                </w:rPr>
                <w:delText>or</w:delText>
              </w:r>
            </w:del>
            <w:r w:rsidR="00270BA4">
              <w:rPr>
                <w:lang w:eastAsia="zh-CN"/>
              </w:rPr>
              <w:t xml:space="preserve"> omitted</w:t>
            </w:r>
            <w:del w:id="35" w:author="Ericsson_Maria Liang r2" w:date="2023-11-24T14:50:00Z">
              <w:r w:rsidR="00270BA4" w:rsidDel="00D44B57">
                <w:rPr>
                  <w:lang w:eastAsia="zh-CN"/>
                </w:rPr>
                <w:delText xml:space="preserve"> otherwise</w:delText>
              </w:r>
            </w:del>
            <w:r w:rsidR="00270BA4">
              <w:rPr>
                <w:lang w:eastAsia="zh-CN"/>
              </w:rPr>
              <w:t>.</w:t>
            </w:r>
          </w:p>
        </w:tc>
        <w:tc>
          <w:tcPr>
            <w:tcW w:w="1344" w:type="dxa"/>
            <w:tcBorders>
              <w:top w:val="single" w:sz="6" w:space="0" w:color="auto"/>
              <w:left w:val="single" w:sz="6" w:space="0" w:color="auto"/>
              <w:bottom w:val="single" w:sz="6" w:space="0" w:color="auto"/>
              <w:right w:val="single" w:sz="6" w:space="0" w:color="auto"/>
            </w:tcBorders>
          </w:tcPr>
          <w:p w14:paraId="47B33EF9" w14:textId="77777777" w:rsidR="00270BA4" w:rsidRPr="00270BA4" w:rsidRDefault="00270BA4" w:rsidP="003628A8">
            <w:pPr>
              <w:pStyle w:val="TAL"/>
            </w:pPr>
            <w:proofErr w:type="spellStart"/>
            <w:r>
              <w:t>Notification_test_event</w:t>
            </w:r>
            <w:proofErr w:type="spellEnd"/>
          </w:p>
        </w:tc>
      </w:tr>
      <w:tr w:rsidR="00270BA4" w14:paraId="713D839F" w14:textId="77777777" w:rsidTr="003628A8">
        <w:trPr>
          <w:trHeight w:val="750"/>
          <w:jc w:val="center"/>
        </w:trPr>
        <w:tc>
          <w:tcPr>
            <w:tcW w:w="1880" w:type="dxa"/>
          </w:tcPr>
          <w:p w14:paraId="4E283181" w14:textId="77777777" w:rsidR="00270BA4" w:rsidRDefault="00270BA4" w:rsidP="003628A8">
            <w:pPr>
              <w:pStyle w:val="TAL"/>
            </w:pPr>
            <w:proofErr w:type="spellStart"/>
            <w:r>
              <w:rPr>
                <w:lang w:eastAsia="zh-CN"/>
              </w:rPr>
              <w:t>websockNotifConfig</w:t>
            </w:r>
            <w:proofErr w:type="spellEnd"/>
          </w:p>
        </w:tc>
        <w:tc>
          <w:tcPr>
            <w:tcW w:w="1701" w:type="dxa"/>
          </w:tcPr>
          <w:p w14:paraId="76FFFA47" w14:textId="77777777" w:rsidR="00270BA4" w:rsidRDefault="00270BA4" w:rsidP="003628A8">
            <w:pPr>
              <w:pStyle w:val="TAL"/>
            </w:pPr>
            <w:proofErr w:type="spellStart"/>
            <w:r>
              <w:rPr>
                <w:lang w:eastAsia="zh-CN"/>
              </w:rPr>
              <w:t>WebsockNotifConfig</w:t>
            </w:r>
            <w:proofErr w:type="spellEnd"/>
          </w:p>
        </w:tc>
        <w:tc>
          <w:tcPr>
            <w:tcW w:w="709" w:type="dxa"/>
          </w:tcPr>
          <w:p w14:paraId="55315C85" w14:textId="77777777" w:rsidR="00270BA4" w:rsidRDefault="00270BA4" w:rsidP="003628A8">
            <w:pPr>
              <w:pStyle w:val="TAC"/>
            </w:pPr>
            <w:r>
              <w:rPr>
                <w:rFonts w:hint="eastAsia"/>
                <w:lang w:eastAsia="zh-CN"/>
              </w:rPr>
              <w:t>O</w:t>
            </w:r>
          </w:p>
        </w:tc>
        <w:tc>
          <w:tcPr>
            <w:tcW w:w="1134" w:type="dxa"/>
          </w:tcPr>
          <w:p w14:paraId="61B7355A" w14:textId="77777777" w:rsidR="00270BA4" w:rsidRDefault="00270BA4" w:rsidP="003628A8">
            <w:pPr>
              <w:pStyle w:val="TAC"/>
              <w:jc w:val="left"/>
            </w:pPr>
            <w:r>
              <w:rPr>
                <w:rFonts w:hint="eastAsia"/>
                <w:lang w:eastAsia="zh-CN"/>
              </w:rPr>
              <w:t>0..1</w:t>
            </w:r>
          </w:p>
        </w:tc>
        <w:tc>
          <w:tcPr>
            <w:tcW w:w="2662" w:type="dxa"/>
          </w:tcPr>
          <w:p w14:paraId="4C86B222" w14:textId="77777777" w:rsidR="00270BA4" w:rsidRDefault="00270BA4" w:rsidP="003628A8">
            <w:pPr>
              <w:pStyle w:val="TAL"/>
              <w:rPr>
                <w:rFonts w:cs="Arial"/>
                <w:szCs w:val="18"/>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tcPr>
          <w:p w14:paraId="666CA687" w14:textId="77777777" w:rsidR="00270BA4" w:rsidRDefault="00270BA4" w:rsidP="003628A8">
            <w:pPr>
              <w:pStyle w:val="TAL"/>
              <w:rPr>
                <w:rFonts w:cs="Arial"/>
                <w:szCs w:val="18"/>
              </w:rPr>
            </w:pPr>
            <w:proofErr w:type="spellStart"/>
            <w:r>
              <w:rPr>
                <w:lang w:eastAsia="zh-CN"/>
              </w:rPr>
              <w:t>Notification_websocket</w:t>
            </w:r>
            <w:proofErr w:type="spellEnd"/>
          </w:p>
        </w:tc>
      </w:tr>
      <w:tr w:rsidR="00270BA4" w14:paraId="5203D166" w14:textId="77777777" w:rsidTr="003628A8">
        <w:trPr>
          <w:trHeight w:val="1271"/>
          <w:jc w:val="center"/>
        </w:trPr>
        <w:tc>
          <w:tcPr>
            <w:tcW w:w="1880" w:type="dxa"/>
          </w:tcPr>
          <w:p w14:paraId="5FEF7142" w14:textId="77777777" w:rsidR="00270BA4" w:rsidRDefault="00270BA4" w:rsidP="003628A8">
            <w:pPr>
              <w:pStyle w:val="TAL"/>
            </w:pPr>
            <w:r>
              <w:rPr>
                <w:rFonts w:hint="eastAsia"/>
                <w:lang w:eastAsia="zh-CN"/>
              </w:rPr>
              <w:t>self</w:t>
            </w:r>
          </w:p>
        </w:tc>
        <w:tc>
          <w:tcPr>
            <w:tcW w:w="1701" w:type="dxa"/>
          </w:tcPr>
          <w:p w14:paraId="7FD8CC9C" w14:textId="77777777" w:rsidR="00270BA4" w:rsidRDefault="00270BA4" w:rsidP="003628A8">
            <w:pPr>
              <w:pStyle w:val="TAL"/>
            </w:pPr>
            <w:r>
              <w:rPr>
                <w:rFonts w:hint="eastAsia"/>
                <w:lang w:eastAsia="zh-CN"/>
              </w:rPr>
              <w:t>Link</w:t>
            </w:r>
          </w:p>
        </w:tc>
        <w:tc>
          <w:tcPr>
            <w:tcW w:w="709" w:type="dxa"/>
          </w:tcPr>
          <w:p w14:paraId="3B2E827F" w14:textId="77777777" w:rsidR="00270BA4" w:rsidRDefault="00270BA4" w:rsidP="003628A8">
            <w:pPr>
              <w:pStyle w:val="TAC"/>
            </w:pPr>
            <w:r>
              <w:rPr>
                <w:lang w:eastAsia="zh-CN"/>
              </w:rPr>
              <w:t>C</w:t>
            </w:r>
          </w:p>
        </w:tc>
        <w:tc>
          <w:tcPr>
            <w:tcW w:w="1134" w:type="dxa"/>
          </w:tcPr>
          <w:p w14:paraId="02510580" w14:textId="77777777" w:rsidR="00270BA4" w:rsidRDefault="00270BA4" w:rsidP="003628A8">
            <w:pPr>
              <w:pStyle w:val="TAC"/>
              <w:jc w:val="left"/>
            </w:pPr>
            <w:r>
              <w:rPr>
                <w:rFonts w:hint="eastAsia"/>
                <w:lang w:eastAsia="zh-CN"/>
              </w:rPr>
              <w:t>0..1</w:t>
            </w:r>
          </w:p>
        </w:tc>
        <w:tc>
          <w:tcPr>
            <w:tcW w:w="2662" w:type="dxa"/>
          </w:tcPr>
          <w:p w14:paraId="794CBE49" w14:textId="77777777" w:rsidR="00270BA4" w:rsidRDefault="00270BA4" w:rsidP="003628A8">
            <w:pPr>
              <w:pStyle w:val="TAL"/>
              <w:spacing w:afterLines="50" w:after="120"/>
              <w:rPr>
                <w:rFonts w:eastAsia="Times New Roman" w:cs="Arial"/>
                <w:szCs w:val="18"/>
              </w:rPr>
            </w:pPr>
            <w:r>
              <w:rPr>
                <w:rFonts w:eastAsia="Times New Roman" w:cs="Arial"/>
                <w:szCs w:val="18"/>
              </w:rPr>
              <w:t xml:space="preserve">Link to the created resource. </w:t>
            </w:r>
          </w:p>
          <w:p w14:paraId="102CFEF8" w14:textId="77777777" w:rsidR="00270BA4" w:rsidRDefault="00270BA4" w:rsidP="003628A8">
            <w:pPr>
              <w:pStyle w:val="TAL"/>
              <w:rPr>
                <w:rFonts w:cs="Arial"/>
                <w:szCs w:val="18"/>
              </w:rPr>
            </w:pPr>
            <w:r>
              <w:rPr>
                <w:rFonts w:eastAsia="Times New Roman" w:cs="Arial"/>
                <w:szCs w:val="18"/>
              </w:rPr>
              <w:t xml:space="preserve">This parameter shall be supplied by the NEF in HTTP responses that include an object of </w:t>
            </w:r>
            <w:proofErr w:type="spellStart"/>
            <w:r>
              <w:t>TrafficInfluSub</w:t>
            </w:r>
            <w:proofErr w:type="spellEnd"/>
            <w:r>
              <w:t xml:space="preserve"> type</w:t>
            </w:r>
          </w:p>
        </w:tc>
        <w:tc>
          <w:tcPr>
            <w:tcW w:w="1344" w:type="dxa"/>
          </w:tcPr>
          <w:p w14:paraId="293E31A8" w14:textId="77777777" w:rsidR="00270BA4" w:rsidRDefault="00270BA4" w:rsidP="003628A8">
            <w:pPr>
              <w:pStyle w:val="TAL"/>
              <w:rPr>
                <w:rFonts w:cs="Arial"/>
                <w:szCs w:val="18"/>
              </w:rPr>
            </w:pPr>
          </w:p>
        </w:tc>
      </w:tr>
      <w:tr w:rsidR="00270BA4" w14:paraId="42C48C58" w14:textId="77777777" w:rsidTr="003628A8">
        <w:trPr>
          <w:trHeight w:val="412"/>
          <w:jc w:val="center"/>
        </w:trPr>
        <w:tc>
          <w:tcPr>
            <w:tcW w:w="1880" w:type="dxa"/>
          </w:tcPr>
          <w:p w14:paraId="778507F3" w14:textId="77777777" w:rsidR="00270BA4" w:rsidRDefault="00270BA4" w:rsidP="003628A8">
            <w:pPr>
              <w:pStyle w:val="TAL"/>
            </w:pPr>
            <w:proofErr w:type="spellStart"/>
            <w:r>
              <w:rPr>
                <w:rFonts w:hint="eastAsia"/>
                <w:lang w:eastAsia="zh-CN"/>
              </w:rPr>
              <w:t>traffic</w:t>
            </w:r>
            <w:r>
              <w:rPr>
                <w:lang w:eastAsia="zh-CN"/>
              </w:rPr>
              <w:t>Filters</w:t>
            </w:r>
            <w:proofErr w:type="spellEnd"/>
          </w:p>
        </w:tc>
        <w:tc>
          <w:tcPr>
            <w:tcW w:w="1701" w:type="dxa"/>
          </w:tcPr>
          <w:p w14:paraId="458EE392" w14:textId="77777777" w:rsidR="00270BA4" w:rsidRDefault="00270BA4" w:rsidP="003628A8">
            <w:pPr>
              <w:pStyle w:val="TAL"/>
            </w:pPr>
            <w:proofErr w:type="gramStart"/>
            <w:r>
              <w:rPr>
                <w:lang w:eastAsia="zh-CN"/>
              </w:rPr>
              <w:t>array(</w:t>
            </w:r>
            <w:proofErr w:type="spellStart"/>
            <w:proofErr w:type="gramEnd"/>
            <w:r>
              <w:rPr>
                <w:rFonts w:hint="eastAsia"/>
                <w:lang w:eastAsia="zh-CN"/>
              </w:rPr>
              <w:t>Flow</w:t>
            </w:r>
            <w:r>
              <w:rPr>
                <w:lang w:eastAsia="zh-CN"/>
              </w:rPr>
              <w:t>Info</w:t>
            </w:r>
            <w:proofErr w:type="spellEnd"/>
            <w:r>
              <w:rPr>
                <w:lang w:eastAsia="zh-CN"/>
              </w:rPr>
              <w:t>)</w:t>
            </w:r>
          </w:p>
        </w:tc>
        <w:tc>
          <w:tcPr>
            <w:tcW w:w="709" w:type="dxa"/>
          </w:tcPr>
          <w:p w14:paraId="15BD4044" w14:textId="77777777" w:rsidR="00270BA4" w:rsidRDefault="00270BA4" w:rsidP="003628A8">
            <w:pPr>
              <w:pStyle w:val="TAC"/>
            </w:pPr>
            <w:r>
              <w:rPr>
                <w:rFonts w:hint="eastAsia"/>
                <w:lang w:eastAsia="zh-CN"/>
              </w:rPr>
              <w:t>O</w:t>
            </w:r>
          </w:p>
        </w:tc>
        <w:tc>
          <w:tcPr>
            <w:tcW w:w="1134" w:type="dxa"/>
          </w:tcPr>
          <w:p w14:paraId="18573D95" w14:textId="77777777" w:rsidR="00270BA4" w:rsidRDefault="00270BA4" w:rsidP="003628A8">
            <w:pPr>
              <w:pStyle w:val="TAC"/>
              <w:jc w:val="left"/>
            </w:pPr>
            <w:proofErr w:type="gramStart"/>
            <w:r>
              <w:rPr>
                <w:lang w:eastAsia="zh-CN"/>
              </w:rPr>
              <w:t>1</w:t>
            </w:r>
            <w:r>
              <w:rPr>
                <w:rFonts w:hint="eastAsia"/>
                <w:lang w:eastAsia="zh-CN"/>
              </w:rPr>
              <w:t>..</w:t>
            </w:r>
            <w:r>
              <w:rPr>
                <w:lang w:eastAsia="zh-CN"/>
              </w:rPr>
              <w:t>N</w:t>
            </w:r>
            <w:proofErr w:type="gramEnd"/>
          </w:p>
        </w:tc>
        <w:tc>
          <w:tcPr>
            <w:tcW w:w="2662" w:type="dxa"/>
          </w:tcPr>
          <w:p w14:paraId="65E23E8A" w14:textId="77777777" w:rsidR="00270BA4" w:rsidRDefault="00270BA4" w:rsidP="003628A8">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IP </w:t>
            </w:r>
            <w:r>
              <w:rPr>
                <w:rFonts w:cs="Arial" w:hint="eastAsia"/>
                <w:szCs w:val="18"/>
                <w:lang w:eastAsia="zh-CN"/>
              </w:rPr>
              <w:t>packet filter</w:t>
            </w:r>
            <w:r>
              <w:rPr>
                <w:rFonts w:cs="Arial"/>
                <w:szCs w:val="18"/>
                <w:lang w:eastAsia="zh-CN"/>
              </w:rPr>
              <w:t>s</w:t>
            </w:r>
            <w:r>
              <w:rPr>
                <w:rFonts w:cs="Arial" w:hint="eastAsia"/>
                <w:szCs w:val="18"/>
                <w:lang w:eastAsia="zh-CN"/>
              </w:rPr>
              <w:t>.</w:t>
            </w:r>
          </w:p>
          <w:p w14:paraId="338623ED" w14:textId="77777777" w:rsidR="00270BA4" w:rsidRDefault="00270BA4" w:rsidP="003628A8">
            <w:pPr>
              <w:pStyle w:val="TAL"/>
              <w:rPr>
                <w:rFonts w:cs="Arial"/>
                <w:szCs w:val="18"/>
              </w:rPr>
            </w:pPr>
            <w:r>
              <w:rPr>
                <w:rFonts w:cs="Arial"/>
                <w:szCs w:val="18"/>
                <w:lang w:eastAsia="zh-CN"/>
              </w:rPr>
              <w:t>(NOTE 3)</w:t>
            </w:r>
          </w:p>
        </w:tc>
        <w:tc>
          <w:tcPr>
            <w:tcW w:w="1344" w:type="dxa"/>
          </w:tcPr>
          <w:p w14:paraId="3C1D153D" w14:textId="77777777" w:rsidR="00270BA4" w:rsidRDefault="00270BA4" w:rsidP="003628A8">
            <w:pPr>
              <w:pStyle w:val="TAL"/>
              <w:rPr>
                <w:rFonts w:cs="Arial"/>
                <w:szCs w:val="18"/>
              </w:rPr>
            </w:pPr>
          </w:p>
        </w:tc>
      </w:tr>
      <w:tr w:rsidR="00270BA4" w14:paraId="667F3FC3" w14:textId="77777777" w:rsidTr="003628A8">
        <w:trPr>
          <w:trHeight w:val="547"/>
          <w:jc w:val="center"/>
        </w:trPr>
        <w:tc>
          <w:tcPr>
            <w:tcW w:w="1880" w:type="dxa"/>
          </w:tcPr>
          <w:p w14:paraId="0948D4E1" w14:textId="77777777" w:rsidR="00270BA4" w:rsidRDefault="00270BA4" w:rsidP="003628A8">
            <w:pPr>
              <w:pStyle w:val="TAL"/>
              <w:rPr>
                <w:lang w:eastAsia="zh-CN"/>
              </w:rPr>
            </w:pPr>
            <w:proofErr w:type="spellStart"/>
            <w:r>
              <w:rPr>
                <w:lang w:eastAsia="zh-CN"/>
              </w:rPr>
              <w:t>ethTrafficFilters</w:t>
            </w:r>
            <w:proofErr w:type="spellEnd"/>
          </w:p>
        </w:tc>
        <w:tc>
          <w:tcPr>
            <w:tcW w:w="1701" w:type="dxa"/>
          </w:tcPr>
          <w:p w14:paraId="4A1B6519" w14:textId="77777777" w:rsidR="00270BA4" w:rsidRDefault="00270BA4" w:rsidP="003628A8">
            <w:pPr>
              <w:pStyle w:val="TAL"/>
              <w:rPr>
                <w:lang w:eastAsia="zh-CN"/>
              </w:rPr>
            </w:pPr>
            <w:proofErr w:type="gramStart"/>
            <w:r>
              <w:t>array(</w:t>
            </w:r>
            <w:proofErr w:type="spellStart"/>
            <w:proofErr w:type="gramEnd"/>
            <w:r>
              <w:t>EthFlowDescription</w:t>
            </w:r>
            <w:proofErr w:type="spellEnd"/>
            <w:r>
              <w:t>)</w:t>
            </w:r>
          </w:p>
        </w:tc>
        <w:tc>
          <w:tcPr>
            <w:tcW w:w="709" w:type="dxa"/>
          </w:tcPr>
          <w:p w14:paraId="1802541D" w14:textId="77777777" w:rsidR="00270BA4" w:rsidRDefault="00270BA4" w:rsidP="003628A8">
            <w:pPr>
              <w:pStyle w:val="TAC"/>
              <w:rPr>
                <w:lang w:eastAsia="zh-CN"/>
              </w:rPr>
            </w:pPr>
            <w:r>
              <w:rPr>
                <w:lang w:eastAsia="zh-CN"/>
              </w:rPr>
              <w:t>O</w:t>
            </w:r>
          </w:p>
        </w:tc>
        <w:tc>
          <w:tcPr>
            <w:tcW w:w="1134" w:type="dxa"/>
          </w:tcPr>
          <w:p w14:paraId="2C61A2D2" w14:textId="77777777" w:rsidR="00270BA4" w:rsidRDefault="00270BA4" w:rsidP="003628A8">
            <w:pPr>
              <w:pStyle w:val="TAC"/>
              <w:jc w:val="left"/>
              <w:rPr>
                <w:lang w:eastAsia="zh-CN"/>
              </w:rPr>
            </w:pPr>
            <w:proofErr w:type="gramStart"/>
            <w:r>
              <w:rPr>
                <w:lang w:eastAsia="zh-CN"/>
              </w:rPr>
              <w:t>1..N</w:t>
            </w:r>
            <w:proofErr w:type="gramEnd"/>
          </w:p>
        </w:tc>
        <w:tc>
          <w:tcPr>
            <w:tcW w:w="2662" w:type="dxa"/>
          </w:tcPr>
          <w:p w14:paraId="38B0144D" w14:textId="77777777" w:rsidR="00270BA4" w:rsidRDefault="00270BA4" w:rsidP="003628A8">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s</w:t>
            </w:r>
            <w:r>
              <w:rPr>
                <w:rFonts w:cs="Arial" w:hint="eastAsia"/>
                <w:szCs w:val="18"/>
                <w:lang w:eastAsia="zh-CN"/>
              </w:rPr>
              <w:t>.</w:t>
            </w:r>
          </w:p>
          <w:p w14:paraId="5607A8C9" w14:textId="77777777" w:rsidR="00270BA4" w:rsidRDefault="00270BA4" w:rsidP="003628A8">
            <w:pPr>
              <w:pStyle w:val="TAL"/>
              <w:rPr>
                <w:rFonts w:cs="Arial"/>
                <w:szCs w:val="18"/>
                <w:lang w:eastAsia="zh-CN"/>
              </w:rPr>
            </w:pPr>
            <w:r>
              <w:rPr>
                <w:rFonts w:cs="Arial"/>
                <w:szCs w:val="18"/>
              </w:rPr>
              <w:t>(NOTE 3)</w:t>
            </w:r>
          </w:p>
        </w:tc>
        <w:tc>
          <w:tcPr>
            <w:tcW w:w="1344" w:type="dxa"/>
          </w:tcPr>
          <w:p w14:paraId="7EE3068D" w14:textId="77777777" w:rsidR="00270BA4" w:rsidRDefault="00270BA4" w:rsidP="003628A8">
            <w:pPr>
              <w:pStyle w:val="TAL"/>
              <w:rPr>
                <w:rFonts w:cs="Arial"/>
                <w:szCs w:val="18"/>
              </w:rPr>
            </w:pPr>
          </w:p>
        </w:tc>
      </w:tr>
      <w:tr w:rsidR="00270BA4" w14:paraId="65C1B331" w14:textId="77777777" w:rsidTr="003628A8">
        <w:trPr>
          <w:trHeight w:val="500"/>
          <w:jc w:val="center"/>
        </w:trPr>
        <w:tc>
          <w:tcPr>
            <w:tcW w:w="1880" w:type="dxa"/>
          </w:tcPr>
          <w:p w14:paraId="3ABE1573" w14:textId="77777777" w:rsidR="00270BA4" w:rsidRDefault="00270BA4" w:rsidP="003628A8">
            <w:pPr>
              <w:pStyle w:val="TAL"/>
            </w:pPr>
            <w:proofErr w:type="spellStart"/>
            <w:r>
              <w:rPr>
                <w:lang w:eastAsia="zh-CN"/>
              </w:rPr>
              <w:t>traffic</w:t>
            </w:r>
            <w:r>
              <w:rPr>
                <w:rFonts w:hint="eastAsia"/>
                <w:lang w:eastAsia="zh-CN"/>
              </w:rPr>
              <w:t>Route</w:t>
            </w:r>
            <w:r>
              <w:rPr>
                <w:lang w:eastAsia="zh-CN"/>
              </w:rPr>
              <w:t>s</w:t>
            </w:r>
            <w:proofErr w:type="spellEnd"/>
          </w:p>
        </w:tc>
        <w:tc>
          <w:tcPr>
            <w:tcW w:w="1701" w:type="dxa"/>
          </w:tcPr>
          <w:p w14:paraId="2949AF0D" w14:textId="77777777" w:rsidR="00270BA4" w:rsidRDefault="00270BA4" w:rsidP="003628A8">
            <w:pPr>
              <w:pStyle w:val="TAL"/>
            </w:pPr>
            <w:proofErr w:type="gramStart"/>
            <w:r>
              <w:rPr>
                <w:lang w:eastAsia="zh-CN"/>
              </w:rPr>
              <w:t>array(</w:t>
            </w:r>
            <w:proofErr w:type="spellStart"/>
            <w:proofErr w:type="gramEnd"/>
            <w:r>
              <w:t>RouteToLocation</w:t>
            </w:r>
            <w:proofErr w:type="spellEnd"/>
            <w:r>
              <w:rPr>
                <w:lang w:eastAsia="zh-CN"/>
              </w:rPr>
              <w:t>)</w:t>
            </w:r>
          </w:p>
        </w:tc>
        <w:tc>
          <w:tcPr>
            <w:tcW w:w="709" w:type="dxa"/>
          </w:tcPr>
          <w:p w14:paraId="0ACD4A23" w14:textId="77777777" w:rsidR="00270BA4" w:rsidRDefault="00270BA4" w:rsidP="003628A8">
            <w:pPr>
              <w:pStyle w:val="TAC"/>
            </w:pPr>
            <w:r>
              <w:rPr>
                <w:lang w:eastAsia="zh-CN"/>
              </w:rPr>
              <w:t>O</w:t>
            </w:r>
          </w:p>
        </w:tc>
        <w:tc>
          <w:tcPr>
            <w:tcW w:w="1134" w:type="dxa"/>
          </w:tcPr>
          <w:p w14:paraId="00A1CDFA" w14:textId="77777777" w:rsidR="00270BA4" w:rsidRDefault="00270BA4" w:rsidP="003628A8">
            <w:pPr>
              <w:pStyle w:val="TAC"/>
              <w:jc w:val="left"/>
            </w:pPr>
            <w:proofErr w:type="gramStart"/>
            <w:r>
              <w:rPr>
                <w:rFonts w:hint="eastAsia"/>
                <w:lang w:eastAsia="zh-CN"/>
              </w:rPr>
              <w:t>1..</w:t>
            </w:r>
            <w:r>
              <w:rPr>
                <w:lang w:eastAsia="zh-CN"/>
              </w:rPr>
              <w:t>N</w:t>
            </w:r>
            <w:proofErr w:type="gramEnd"/>
          </w:p>
        </w:tc>
        <w:tc>
          <w:tcPr>
            <w:tcW w:w="2662" w:type="dxa"/>
          </w:tcPr>
          <w:p w14:paraId="5A679835" w14:textId="77777777" w:rsidR="00270BA4" w:rsidRDefault="00270BA4" w:rsidP="003628A8">
            <w:pPr>
              <w:pStyle w:val="TAL"/>
              <w:rPr>
                <w:rFonts w:cs="Arial"/>
                <w:szCs w:val="18"/>
              </w:rPr>
            </w:pPr>
            <w:r>
              <w:rPr>
                <w:rFonts w:cs="Arial" w:hint="eastAsia"/>
                <w:szCs w:val="18"/>
                <w:lang w:eastAsia="zh-CN"/>
              </w:rPr>
              <w:t>Identifies the N6 traffic routing requirement</w:t>
            </w:r>
            <w:r>
              <w:rPr>
                <w:rFonts w:cs="Arial"/>
                <w:szCs w:val="18"/>
                <w:lang w:eastAsia="zh-CN"/>
              </w:rPr>
              <w:t>. (NOTE</w:t>
            </w:r>
            <w:r>
              <w:rPr>
                <w:rFonts w:cs="Arial"/>
                <w:szCs w:val="18"/>
                <w:lang w:val="en-US" w:eastAsia="zh-CN"/>
              </w:rPr>
              <w:t> 9)</w:t>
            </w:r>
          </w:p>
        </w:tc>
        <w:tc>
          <w:tcPr>
            <w:tcW w:w="1344" w:type="dxa"/>
          </w:tcPr>
          <w:p w14:paraId="5346FF6C" w14:textId="77777777" w:rsidR="00270BA4" w:rsidRDefault="00270BA4" w:rsidP="003628A8">
            <w:pPr>
              <w:pStyle w:val="TAL"/>
              <w:rPr>
                <w:rFonts w:cs="Arial"/>
                <w:szCs w:val="18"/>
              </w:rPr>
            </w:pPr>
          </w:p>
        </w:tc>
      </w:tr>
      <w:tr w:rsidR="00270BA4" w14:paraId="587C831E" w14:textId="77777777" w:rsidTr="003628A8">
        <w:trPr>
          <w:trHeight w:val="500"/>
          <w:jc w:val="center"/>
        </w:trPr>
        <w:tc>
          <w:tcPr>
            <w:tcW w:w="1880" w:type="dxa"/>
          </w:tcPr>
          <w:p w14:paraId="53043A4A" w14:textId="77777777" w:rsidR="00270BA4" w:rsidRDefault="00270BA4" w:rsidP="003628A8">
            <w:pPr>
              <w:pStyle w:val="TAL"/>
              <w:rPr>
                <w:lang w:eastAsia="zh-CN"/>
              </w:rPr>
            </w:pPr>
            <w:proofErr w:type="spellStart"/>
            <w:r>
              <w:rPr>
                <w:lang w:eastAsia="zh-CN"/>
              </w:rPr>
              <w:t>sfcIdDl</w:t>
            </w:r>
            <w:proofErr w:type="spellEnd"/>
          </w:p>
        </w:tc>
        <w:tc>
          <w:tcPr>
            <w:tcW w:w="1701" w:type="dxa"/>
          </w:tcPr>
          <w:p w14:paraId="643CFA67" w14:textId="77777777" w:rsidR="00270BA4" w:rsidRDefault="00270BA4" w:rsidP="003628A8">
            <w:pPr>
              <w:pStyle w:val="TAL"/>
              <w:rPr>
                <w:lang w:eastAsia="zh-CN"/>
              </w:rPr>
            </w:pPr>
            <w:r>
              <w:rPr>
                <w:rFonts w:hint="eastAsia"/>
                <w:lang w:eastAsia="zh-CN"/>
              </w:rPr>
              <w:t>s</w:t>
            </w:r>
            <w:r>
              <w:rPr>
                <w:lang w:eastAsia="zh-CN"/>
              </w:rPr>
              <w:t>tring</w:t>
            </w:r>
          </w:p>
        </w:tc>
        <w:tc>
          <w:tcPr>
            <w:tcW w:w="709" w:type="dxa"/>
          </w:tcPr>
          <w:p w14:paraId="125F333D" w14:textId="77777777" w:rsidR="00270BA4" w:rsidRDefault="00270BA4" w:rsidP="003628A8">
            <w:pPr>
              <w:pStyle w:val="TAC"/>
              <w:rPr>
                <w:lang w:eastAsia="zh-CN"/>
              </w:rPr>
            </w:pPr>
            <w:r>
              <w:rPr>
                <w:lang w:eastAsia="zh-CN"/>
              </w:rPr>
              <w:t>O</w:t>
            </w:r>
          </w:p>
        </w:tc>
        <w:tc>
          <w:tcPr>
            <w:tcW w:w="1134" w:type="dxa"/>
          </w:tcPr>
          <w:p w14:paraId="693D5B43" w14:textId="77777777" w:rsidR="00270BA4" w:rsidRDefault="00270BA4" w:rsidP="003628A8">
            <w:pPr>
              <w:pStyle w:val="TAC"/>
              <w:jc w:val="left"/>
              <w:rPr>
                <w:lang w:eastAsia="zh-CN"/>
              </w:rPr>
            </w:pPr>
            <w:r>
              <w:rPr>
                <w:rFonts w:hint="eastAsia"/>
                <w:lang w:eastAsia="zh-CN"/>
              </w:rPr>
              <w:t>0</w:t>
            </w:r>
            <w:r>
              <w:rPr>
                <w:lang w:eastAsia="zh-CN"/>
              </w:rPr>
              <w:t>..1</w:t>
            </w:r>
          </w:p>
        </w:tc>
        <w:tc>
          <w:tcPr>
            <w:tcW w:w="2662" w:type="dxa"/>
          </w:tcPr>
          <w:p w14:paraId="71E30AB4" w14:textId="77777777" w:rsidR="00270BA4" w:rsidRDefault="00270BA4" w:rsidP="003628A8">
            <w:pPr>
              <w:pStyle w:val="TAL"/>
              <w:rPr>
                <w:lang w:eastAsia="zh-CN"/>
              </w:rPr>
            </w:pPr>
            <w:r w:rsidRPr="003107D3">
              <w:t>Reference to a pre-configured</w:t>
            </w:r>
            <w:r>
              <w:t xml:space="preserve"> steering of user traffic to service </w:t>
            </w:r>
            <w:r w:rsidRPr="00DB649E">
              <w:t xml:space="preserve">function </w:t>
            </w:r>
            <w:r w:rsidRPr="000674DC">
              <w:t>chain</w:t>
            </w:r>
            <w:r>
              <w:t xml:space="preserve"> in downlink.</w:t>
            </w:r>
          </w:p>
          <w:p w14:paraId="2E1E94C7" w14:textId="77777777" w:rsidR="00270BA4" w:rsidRDefault="00270BA4" w:rsidP="003628A8">
            <w:pPr>
              <w:pStyle w:val="TAL"/>
            </w:pPr>
          </w:p>
          <w:p w14:paraId="663E53A8" w14:textId="77777777" w:rsidR="00270BA4" w:rsidRDefault="00270BA4" w:rsidP="003628A8">
            <w:pPr>
              <w:pStyle w:val="TAL"/>
              <w:rPr>
                <w:rFonts w:cs="Arial"/>
                <w:szCs w:val="18"/>
                <w:lang w:eastAsia="zh-CN"/>
              </w:rPr>
            </w:pPr>
            <w:r w:rsidRPr="00B22FB2">
              <w:t>(NOTE</w:t>
            </w:r>
            <w:r>
              <w:t> 5</w:t>
            </w:r>
            <w:r w:rsidRPr="00B22FB2">
              <w:t>)</w:t>
            </w:r>
          </w:p>
        </w:tc>
        <w:tc>
          <w:tcPr>
            <w:tcW w:w="1344" w:type="dxa"/>
          </w:tcPr>
          <w:p w14:paraId="001C4B2C" w14:textId="77777777" w:rsidR="00270BA4" w:rsidRDefault="00270BA4" w:rsidP="003628A8">
            <w:pPr>
              <w:pStyle w:val="TAL"/>
              <w:rPr>
                <w:rFonts w:cs="Arial"/>
                <w:szCs w:val="18"/>
              </w:rPr>
            </w:pPr>
            <w:r>
              <w:rPr>
                <w:rFonts w:cs="Arial" w:hint="eastAsia"/>
                <w:szCs w:val="18"/>
                <w:lang w:eastAsia="zh-CN"/>
              </w:rPr>
              <w:t>S</w:t>
            </w:r>
            <w:r>
              <w:rPr>
                <w:rFonts w:cs="Arial"/>
                <w:szCs w:val="18"/>
                <w:lang w:eastAsia="zh-CN"/>
              </w:rPr>
              <w:t>FC</w:t>
            </w:r>
          </w:p>
        </w:tc>
      </w:tr>
      <w:tr w:rsidR="00270BA4" w14:paraId="78536AEF" w14:textId="77777777" w:rsidTr="003628A8">
        <w:trPr>
          <w:trHeight w:val="500"/>
          <w:jc w:val="center"/>
        </w:trPr>
        <w:tc>
          <w:tcPr>
            <w:tcW w:w="1880" w:type="dxa"/>
          </w:tcPr>
          <w:p w14:paraId="3BBEEF37" w14:textId="77777777" w:rsidR="00270BA4" w:rsidRDefault="00270BA4" w:rsidP="003628A8">
            <w:pPr>
              <w:pStyle w:val="TAL"/>
              <w:rPr>
                <w:lang w:eastAsia="zh-CN"/>
              </w:rPr>
            </w:pPr>
            <w:proofErr w:type="spellStart"/>
            <w:r>
              <w:rPr>
                <w:rFonts w:hint="eastAsia"/>
                <w:lang w:eastAsia="zh-CN"/>
              </w:rPr>
              <w:t>s</w:t>
            </w:r>
            <w:r>
              <w:rPr>
                <w:lang w:eastAsia="zh-CN"/>
              </w:rPr>
              <w:t>fcIdUl</w:t>
            </w:r>
            <w:proofErr w:type="spellEnd"/>
          </w:p>
        </w:tc>
        <w:tc>
          <w:tcPr>
            <w:tcW w:w="1701" w:type="dxa"/>
          </w:tcPr>
          <w:p w14:paraId="26EBE6A0" w14:textId="77777777" w:rsidR="00270BA4" w:rsidRDefault="00270BA4" w:rsidP="003628A8">
            <w:pPr>
              <w:pStyle w:val="TAL"/>
              <w:rPr>
                <w:lang w:eastAsia="zh-CN"/>
              </w:rPr>
            </w:pPr>
            <w:r>
              <w:rPr>
                <w:rFonts w:hint="eastAsia"/>
                <w:lang w:eastAsia="zh-CN"/>
              </w:rPr>
              <w:t>s</w:t>
            </w:r>
            <w:r>
              <w:rPr>
                <w:lang w:eastAsia="zh-CN"/>
              </w:rPr>
              <w:t>tring</w:t>
            </w:r>
          </w:p>
        </w:tc>
        <w:tc>
          <w:tcPr>
            <w:tcW w:w="709" w:type="dxa"/>
          </w:tcPr>
          <w:p w14:paraId="42FB5334" w14:textId="77777777" w:rsidR="00270BA4" w:rsidRDefault="00270BA4" w:rsidP="003628A8">
            <w:pPr>
              <w:pStyle w:val="TAC"/>
              <w:rPr>
                <w:lang w:eastAsia="zh-CN"/>
              </w:rPr>
            </w:pPr>
            <w:r>
              <w:rPr>
                <w:lang w:eastAsia="zh-CN"/>
              </w:rPr>
              <w:t>O</w:t>
            </w:r>
          </w:p>
        </w:tc>
        <w:tc>
          <w:tcPr>
            <w:tcW w:w="1134" w:type="dxa"/>
          </w:tcPr>
          <w:p w14:paraId="3EB3CBE1" w14:textId="77777777" w:rsidR="00270BA4" w:rsidRDefault="00270BA4" w:rsidP="003628A8">
            <w:pPr>
              <w:pStyle w:val="TAC"/>
              <w:jc w:val="left"/>
              <w:rPr>
                <w:lang w:eastAsia="zh-CN"/>
              </w:rPr>
            </w:pPr>
            <w:r>
              <w:rPr>
                <w:rFonts w:hint="eastAsia"/>
                <w:lang w:eastAsia="zh-CN"/>
              </w:rPr>
              <w:t>0</w:t>
            </w:r>
            <w:r>
              <w:rPr>
                <w:lang w:eastAsia="zh-CN"/>
              </w:rPr>
              <w:t>..1</w:t>
            </w:r>
          </w:p>
        </w:tc>
        <w:tc>
          <w:tcPr>
            <w:tcW w:w="2662" w:type="dxa"/>
          </w:tcPr>
          <w:p w14:paraId="12A1565A" w14:textId="77777777" w:rsidR="00270BA4" w:rsidRDefault="00270BA4" w:rsidP="003628A8">
            <w:pPr>
              <w:pStyle w:val="TAL"/>
              <w:rPr>
                <w:lang w:eastAsia="zh-CN"/>
              </w:rPr>
            </w:pPr>
            <w:r w:rsidRPr="003107D3">
              <w:t>Reference to a pre-configured</w:t>
            </w:r>
            <w:r>
              <w:t xml:space="preserve"> steering of user traffic to service </w:t>
            </w:r>
            <w:r w:rsidRPr="00DB649E">
              <w:t xml:space="preserve">function </w:t>
            </w:r>
            <w:r w:rsidRPr="000674DC">
              <w:t>chain</w:t>
            </w:r>
            <w:r>
              <w:t xml:space="preserve"> in uplink.</w:t>
            </w:r>
          </w:p>
          <w:p w14:paraId="527A657B" w14:textId="77777777" w:rsidR="00270BA4" w:rsidRDefault="00270BA4" w:rsidP="003628A8">
            <w:pPr>
              <w:pStyle w:val="TAL"/>
            </w:pPr>
          </w:p>
          <w:p w14:paraId="3C93EEA9" w14:textId="77777777" w:rsidR="00270BA4" w:rsidRDefault="00270BA4" w:rsidP="003628A8">
            <w:pPr>
              <w:pStyle w:val="TAL"/>
              <w:rPr>
                <w:rFonts w:cs="Arial"/>
                <w:szCs w:val="18"/>
                <w:lang w:eastAsia="zh-CN"/>
              </w:rPr>
            </w:pPr>
            <w:r w:rsidRPr="00B22FB2">
              <w:t>(NOTE</w:t>
            </w:r>
            <w:r>
              <w:t> 5</w:t>
            </w:r>
            <w:r w:rsidRPr="00B22FB2">
              <w:t>)</w:t>
            </w:r>
          </w:p>
        </w:tc>
        <w:tc>
          <w:tcPr>
            <w:tcW w:w="1344" w:type="dxa"/>
          </w:tcPr>
          <w:p w14:paraId="12378E1B" w14:textId="77777777" w:rsidR="00270BA4" w:rsidRDefault="00270BA4" w:rsidP="003628A8">
            <w:pPr>
              <w:pStyle w:val="TAL"/>
              <w:rPr>
                <w:rFonts w:cs="Arial"/>
                <w:szCs w:val="18"/>
              </w:rPr>
            </w:pPr>
            <w:r>
              <w:rPr>
                <w:rFonts w:cs="Arial" w:hint="eastAsia"/>
                <w:szCs w:val="18"/>
                <w:lang w:eastAsia="zh-CN"/>
              </w:rPr>
              <w:t>S</w:t>
            </w:r>
            <w:r>
              <w:rPr>
                <w:rFonts w:cs="Arial"/>
                <w:szCs w:val="18"/>
                <w:lang w:eastAsia="zh-CN"/>
              </w:rPr>
              <w:t>FC</w:t>
            </w:r>
          </w:p>
        </w:tc>
      </w:tr>
      <w:tr w:rsidR="00270BA4" w14:paraId="4AB02D14" w14:textId="77777777" w:rsidTr="003628A8">
        <w:trPr>
          <w:trHeight w:val="500"/>
          <w:jc w:val="center"/>
        </w:trPr>
        <w:tc>
          <w:tcPr>
            <w:tcW w:w="1880" w:type="dxa"/>
          </w:tcPr>
          <w:p w14:paraId="333A5DD1" w14:textId="77777777" w:rsidR="00270BA4" w:rsidRDefault="00270BA4" w:rsidP="003628A8">
            <w:pPr>
              <w:pStyle w:val="TAL"/>
              <w:rPr>
                <w:lang w:eastAsia="zh-CN"/>
              </w:rPr>
            </w:pPr>
            <w:r>
              <w:rPr>
                <w:rFonts w:hint="eastAsia"/>
                <w:lang w:eastAsia="zh-CN"/>
              </w:rPr>
              <w:t>m</w:t>
            </w:r>
            <w:r>
              <w:rPr>
                <w:lang w:eastAsia="zh-CN"/>
              </w:rPr>
              <w:t>etadata</w:t>
            </w:r>
          </w:p>
        </w:tc>
        <w:tc>
          <w:tcPr>
            <w:tcW w:w="1701" w:type="dxa"/>
          </w:tcPr>
          <w:p w14:paraId="612DF2AA" w14:textId="77777777" w:rsidR="00270BA4" w:rsidRDefault="00270BA4" w:rsidP="003628A8">
            <w:pPr>
              <w:pStyle w:val="TAL"/>
              <w:rPr>
                <w:lang w:eastAsia="zh-CN"/>
              </w:rPr>
            </w:pPr>
            <w:r>
              <w:rPr>
                <w:rFonts w:cs="Arial"/>
                <w:szCs w:val="18"/>
              </w:rPr>
              <w:t>Metadata</w:t>
            </w:r>
          </w:p>
        </w:tc>
        <w:tc>
          <w:tcPr>
            <w:tcW w:w="709" w:type="dxa"/>
          </w:tcPr>
          <w:p w14:paraId="3AC3587F" w14:textId="77777777" w:rsidR="00270BA4" w:rsidRDefault="00270BA4" w:rsidP="003628A8">
            <w:pPr>
              <w:pStyle w:val="TAC"/>
              <w:rPr>
                <w:lang w:eastAsia="zh-CN"/>
              </w:rPr>
            </w:pPr>
            <w:r>
              <w:rPr>
                <w:rFonts w:hint="eastAsia"/>
                <w:lang w:eastAsia="zh-CN"/>
              </w:rPr>
              <w:t>C</w:t>
            </w:r>
          </w:p>
        </w:tc>
        <w:tc>
          <w:tcPr>
            <w:tcW w:w="1134" w:type="dxa"/>
          </w:tcPr>
          <w:p w14:paraId="7326D9D3" w14:textId="77777777" w:rsidR="00270BA4" w:rsidRDefault="00270BA4" w:rsidP="003628A8">
            <w:pPr>
              <w:pStyle w:val="TAC"/>
              <w:jc w:val="left"/>
              <w:rPr>
                <w:lang w:eastAsia="zh-CN"/>
              </w:rPr>
            </w:pPr>
            <w:r>
              <w:rPr>
                <w:rFonts w:hint="eastAsia"/>
                <w:lang w:eastAsia="zh-CN"/>
              </w:rPr>
              <w:t>0</w:t>
            </w:r>
            <w:r>
              <w:rPr>
                <w:lang w:eastAsia="zh-CN"/>
              </w:rPr>
              <w:t>..1</w:t>
            </w:r>
          </w:p>
        </w:tc>
        <w:tc>
          <w:tcPr>
            <w:tcW w:w="2662" w:type="dxa"/>
          </w:tcPr>
          <w:p w14:paraId="347F5DC0" w14:textId="77777777" w:rsidR="00270BA4" w:rsidRDefault="00270BA4" w:rsidP="003628A8">
            <w:pPr>
              <w:pStyle w:val="TAL"/>
              <w:rPr>
                <w:rFonts w:cs="Arial"/>
                <w:szCs w:val="18"/>
                <w:lang w:eastAsia="zh-CN"/>
              </w:rPr>
            </w:pPr>
            <w:r>
              <w:rPr>
                <w:lang w:eastAsia="zh-CN"/>
              </w:rPr>
              <w:t>C</w:t>
            </w:r>
            <w:r w:rsidRPr="005819C8">
              <w:rPr>
                <w:lang w:eastAsia="zh-CN"/>
              </w:rPr>
              <w:t>ontains opaque information for the service functions in the N6-LAN that is provided by AF and transparently sent to UPF</w:t>
            </w:r>
            <w:r w:rsidRPr="000A7EDF">
              <w:t>.</w:t>
            </w:r>
            <w:r>
              <w:rPr>
                <w:lang w:eastAsia="zh-CN"/>
              </w:rPr>
              <w:t xml:space="preserve"> May only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344" w:type="dxa"/>
          </w:tcPr>
          <w:p w14:paraId="153C7062" w14:textId="77777777" w:rsidR="00270BA4" w:rsidRDefault="00270BA4" w:rsidP="003628A8">
            <w:pPr>
              <w:pStyle w:val="TAL"/>
              <w:rPr>
                <w:rFonts w:cs="Arial"/>
                <w:szCs w:val="18"/>
              </w:rPr>
            </w:pPr>
            <w:r>
              <w:rPr>
                <w:rFonts w:cs="Arial" w:hint="eastAsia"/>
                <w:szCs w:val="18"/>
                <w:lang w:eastAsia="zh-CN"/>
              </w:rPr>
              <w:t>S</w:t>
            </w:r>
            <w:r>
              <w:rPr>
                <w:rFonts w:cs="Arial"/>
                <w:szCs w:val="18"/>
                <w:lang w:eastAsia="zh-CN"/>
              </w:rPr>
              <w:t>FC</w:t>
            </w:r>
          </w:p>
        </w:tc>
      </w:tr>
      <w:tr w:rsidR="00270BA4" w14:paraId="7AD5E563" w14:textId="77777777" w:rsidTr="003628A8">
        <w:trPr>
          <w:trHeight w:val="500"/>
          <w:jc w:val="center"/>
        </w:trPr>
        <w:tc>
          <w:tcPr>
            <w:tcW w:w="1880" w:type="dxa"/>
          </w:tcPr>
          <w:p w14:paraId="63BE2B0F" w14:textId="77777777" w:rsidR="00270BA4" w:rsidRDefault="00270BA4" w:rsidP="003628A8">
            <w:pPr>
              <w:pStyle w:val="TAL"/>
              <w:rPr>
                <w:lang w:eastAsia="zh-CN"/>
              </w:rPr>
            </w:pPr>
            <w:r>
              <w:rPr>
                <w:noProof/>
              </w:rPr>
              <w:lastRenderedPageBreak/>
              <w:t>tfcCorrInd</w:t>
            </w:r>
          </w:p>
        </w:tc>
        <w:tc>
          <w:tcPr>
            <w:tcW w:w="1701" w:type="dxa"/>
          </w:tcPr>
          <w:p w14:paraId="1186D3A4" w14:textId="77777777" w:rsidR="00270BA4" w:rsidRDefault="00270BA4" w:rsidP="003628A8">
            <w:pPr>
              <w:pStyle w:val="TAL"/>
              <w:rPr>
                <w:lang w:eastAsia="zh-CN"/>
              </w:rPr>
            </w:pPr>
            <w:r>
              <w:rPr>
                <w:noProof/>
              </w:rPr>
              <w:t>boolean</w:t>
            </w:r>
          </w:p>
        </w:tc>
        <w:tc>
          <w:tcPr>
            <w:tcW w:w="709" w:type="dxa"/>
          </w:tcPr>
          <w:p w14:paraId="7C71F159" w14:textId="77777777" w:rsidR="00270BA4" w:rsidRDefault="00270BA4" w:rsidP="003628A8">
            <w:pPr>
              <w:pStyle w:val="TAC"/>
              <w:rPr>
                <w:lang w:eastAsia="zh-CN"/>
              </w:rPr>
            </w:pPr>
            <w:r>
              <w:rPr>
                <w:noProof/>
              </w:rPr>
              <w:t>O</w:t>
            </w:r>
          </w:p>
        </w:tc>
        <w:tc>
          <w:tcPr>
            <w:tcW w:w="1134" w:type="dxa"/>
          </w:tcPr>
          <w:p w14:paraId="3A44DB11" w14:textId="77777777" w:rsidR="00270BA4" w:rsidRDefault="00270BA4" w:rsidP="003628A8">
            <w:pPr>
              <w:pStyle w:val="TAC"/>
              <w:jc w:val="left"/>
              <w:rPr>
                <w:lang w:eastAsia="zh-CN"/>
              </w:rPr>
            </w:pPr>
            <w:r>
              <w:rPr>
                <w:noProof/>
              </w:rPr>
              <w:t>0..1</w:t>
            </w:r>
          </w:p>
        </w:tc>
        <w:tc>
          <w:tcPr>
            <w:tcW w:w="2662" w:type="dxa"/>
          </w:tcPr>
          <w:p w14:paraId="7E94FF34" w14:textId="77777777" w:rsidR="00270BA4" w:rsidRDefault="00270BA4" w:rsidP="003628A8">
            <w:pPr>
              <w:pStyle w:val="TAL"/>
              <w:rPr>
                <w:rFonts w:cs="Arial"/>
                <w:noProof/>
                <w:szCs w:val="18"/>
              </w:rPr>
            </w:pPr>
            <w:r>
              <w:rPr>
                <w:rFonts w:cs="Arial"/>
                <w:noProof/>
                <w:szCs w:val="18"/>
              </w:rPr>
              <w:t>Indication of traffic correlation.</w:t>
            </w:r>
          </w:p>
          <w:p w14:paraId="350F5A8A" w14:textId="77777777" w:rsidR="00270BA4" w:rsidRDefault="00270BA4" w:rsidP="003628A8">
            <w:pPr>
              <w:pStyle w:val="TAL"/>
              <w:rPr>
                <w:rFonts w:cs="Arial"/>
                <w:noProof/>
                <w:szCs w:val="18"/>
              </w:rPr>
            </w:pPr>
            <w:r>
              <w:rPr>
                <w:rFonts w:cs="Arial"/>
                <w:noProof/>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rFonts w:cs="Arial"/>
                <w:noProof/>
                <w:szCs w:val="18"/>
              </w:rPr>
              <w:t xml:space="preserve"> attribute was included within the TrafficInfluSub data type previously.</w:t>
            </w:r>
          </w:p>
          <w:p w14:paraId="2911224C" w14:textId="77777777" w:rsidR="00270BA4" w:rsidRDefault="00270BA4" w:rsidP="003628A8">
            <w:pPr>
              <w:pStyle w:val="TAL"/>
              <w:rPr>
                <w:rFonts w:cs="Arial"/>
                <w:noProof/>
                <w:szCs w:val="18"/>
              </w:rPr>
            </w:pPr>
            <w:r>
              <w:rPr>
                <w:rFonts w:cs="Arial"/>
                <w:noProof/>
                <w:szCs w:val="18"/>
              </w:rPr>
              <w:t>It is used to indicate that for the group of UEs, the targeted PDU sessions should be correlated by a common DNAI.</w:t>
            </w:r>
          </w:p>
          <w:p w14:paraId="115D8000" w14:textId="77777777" w:rsidR="00270BA4" w:rsidRDefault="00270BA4" w:rsidP="003628A8">
            <w:pPr>
              <w:pStyle w:val="TAL"/>
              <w:rPr>
                <w:rFonts w:cs="Arial"/>
                <w:szCs w:val="18"/>
                <w:lang w:eastAsia="zh-CN"/>
              </w:rPr>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344" w:type="dxa"/>
          </w:tcPr>
          <w:p w14:paraId="4B0430EE" w14:textId="77777777" w:rsidR="00270BA4" w:rsidRDefault="00270BA4" w:rsidP="003628A8">
            <w:pPr>
              <w:pStyle w:val="TAL"/>
              <w:rPr>
                <w:rFonts w:cs="Arial"/>
                <w:szCs w:val="18"/>
              </w:rPr>
            </w:pPr>
          </w:p>
        </w:tc>
      </w:tr>
      <w:tr w:rsidR="00270BA4" w14:paraId="6538A94C" w14:textId="77777777" w:rsidTr="003628A8">
        <w:trPr>
          <w:trHeight w:val="500"/>
          <w:jc w:val="center"/>
        </w:trPr>
        <w:tc>
          <w:tcPr>
            <w:tcW w:w="1880" w:type="dxa"/>
          </w:tcPr>
          <w:p w14:paraId="7ACDF961" w14:textId="77777777" w:rsidR="00270BA4" w:rsidRDefault="00270BA4" w:rsidP="003628A8">
            <w:pPr>
              <w:pStyle w:val="TAL"/>
              <w:rPr>
                <w:noProof/>
              </w:rPr>
            </w:pPr>
            <w:proofErr w:type="spellStart"/>
            <w:r>
              <w:rPr>
                <w:lang w:eastAsia="zh-CN"/>
              </w:rPr>
              <w:t>tfcCorreInfo</w:t>
            </w:r>
            <w:proofErr w:type="spellEnd"/>
          </w:p>
        </w:tc>
        <w:tc>
          <w:tcPr>
            <w:tcW w:w="1701" w:type="dxa"/>
          </w:tcPr>
          <w:p w14:paraId="4AE4E62A" w14:textId="77777777" w:rsidR="00270BA4" w:rsidRDefault="00270BA4" w:rsidP="003628A8">
            <w:pPr>
              <w:pStyle w:val="TAL"/>
              <w:rPr>
                <w:noProof/>
              </w:rPr>
            </w:pPr>
            <w:proofErr w:type="spellStart"/>
            <w:r>
              <w:rPr>
                <w:lang w:eastAsia="zh-CN"/>
              </w:rPr>
              <w:t>TrafficCorrelationInfo</w:t>
            </w:r>
            <w:proofErr w:type="spellEnd"/>
          </w:p>
        </w:tc>
        <w:tc>
          <w:tcPr>
            <w:tcW w:w="709" w:type="dxa"/>
          </w:tcPr>
          <w:p w14:paraId="4A5EB0B3" w14:textId="77777777" w:rsidR="00270BA4" w:rsidRDefault="00270BA4" w:rsidP="003628A8">
            <w:pPr>
              <w:pStyle w:val="TAC"/>
              <w:rPr>
                <w:noProof/>
              </w:rPr>
            </w:pPr>
            <w:r>
              <w:rPr>
                <w:lang w:eastAsia="zh-CN"/>
              </w:rPr>
              <w:t>O</w:t>
            </w:r>
          </w:p>
        </w:tc>
        <w:tc>
          <w:tcPr>
            <w:tcW w:w="1134" w:type="dxa"/>
          </w:tcPr>
          <w:p w14:paraId="2DAD9BE5" w14:textId="77777777" w:rsidR="00270BA4" w:rsidRDefault="00270BA4" w:rsidP="003628A8">
            <w:pPr>
              <w:pStyle w:val="TAC"/>
              <w:jc w:val="left"/>
              <w:rPr>
                <w:noProof/>
              </w:rPr>
            </w:pPr>
            <w:r>
              <w:rPr>
                <w:rFonts w:hint="eastAsia"/>
                <w:lang w:eastAsia="zh-CN"/>
              </w:rPr>
              <w:t>0</w:t>
            </w:r>
            <w:r>
              <w:rPr>
                <w:lang w:eastAsia="zh-CN"/>
              </w:rPr>
              <w:t>..1</w:t>
            </w:r>
          </w:p>
        </w:tc>
        <w:tc>
          <w:tcPr>
            <w:tcW w:w="2662" w:type="dxa"/>
          </w:tcPr>
          <w:p w14:paraId="78426400" w14:textId="77777777" w:rsidR="00270BA4" w:rsidRDefault="00270BA4" w:rsidP="003628A8">
            <w:pPr>
              <w:pStyle w:val="TAL"/>
              <w:rPr>
                <w:rFonts w:cs="Arial"/>
                <w:noProof/>
                <w:szCs w:val="18"/>
              </w:rPr>
            </w:pPr>
            <w:r>
              <w:rPr>
                <w:rFonts w:cs="Arial"/>
                <w:noProof/>
                <w:szCs w:val="18"/>
                <w:lang w:eastAsia="zh-CN"/>
              </w:rPr>
              <w:t xml:space="preserve">Contains the information for traffic correlation. The </w:t>
            </w:r>
            <w:r w:rsidRPr="003B6B33">
              <w:rPr>
                <w:rFonts w:cs="Arial"/>
                <w:noProof/>
                <w:szCs w:val="18"/>
                <w:lang w:eastAsia="zh-CN"/>
              </w:rPr>
              <w:t xml:space="preserve">"notifUri" and "notifCorrId" attributes are not applicable </w:t>
            </w:r>
            <w:r>
              <w:rPr>
                <w:rFonts w:cs="Arial"/>
                <w:noProof/>
                <w:szCs w:val="18"/>
                <w:lang w:eastAsia="zh-CN"/>
              </w:rPr>
              <w:t xml:space="preserve">for </w:t>
            </w:r>
            <w:r w:rsidRPr="003B6B33">
              <w:rPr>
                <w:rFonts w:cs="Arial"/>
                <w:noProof/>
                <w:szCs w:val="18"/>
                <w:lang w:eastAsia="zh-CN"/>
              </w:rPr>
              <w:t>"</w:t>
            </w:r>
            <w:proofErr w:type="spellStart"/>
            <w:r w:rsidRPr="003B6B33">
              <w:rPr>
                <w:lang w:eastAsia="zh-CN"/>
              </w:rPr>
              <w:t>tfcCorreInfo</w:t>
            </w:r>
            <w:proofErr w:type="spellEnd"/>
            <w:r w:rsidRPr="003B6B33">
              <w:rPr>
                <w:rFonts w:cs="Arial"/>
                <w:noProof/>
                <w:szCs w:val="18"/>
                <w:lang w:eastAsia="zh-CN"/>
              </w:rPr>
              <w:t>"</w:t>
            </w:r>
            <w:r>
              <w:rPr>
                <w:rFonts w:cs="Arial"/>
                <w:noProof/>
                <w:szCs w:val="18"/>
                <w:lang w:eastAsia="zh-CN"/>
              </w:rPr>
              <w:t xml:space="preserve"> </w:t>
            </w:r>
            <w:r>
              <w:rPr>
                <w:lang w:eastAsia="zh-CN"/>
              </w:rPr>
              <w:t>attribute</w:t>
            </w:r>
            <w:r w:rsidRPr="003B6B33">
              <w:rPr>
                <w:rFonts w:cs="Arial"/>
                <w:noProof/>
                <w:szCs w:val="18"/>
                <w:lang w:eastAsia="zh-CN"/>
              </w:rPr>
              <w:t xml:space="preserve">. </w:t>
            </w:r>
            <w:r>
              <w:rPr>
                <w:rFonts w:cs="Arial"/>
                <w:szCs w:val="18"/>
                <w:lang w:eastAsia="zh-CN"/>
              </w:rPr>
              <w:t>(NOTE</w:t>
            </w:r>
            <w:r>
              <w:rPr>
                <w:rFonts w:cs="Arial"/>
                <w:szCs w:val="18"/>
                <w:lang w:val="en-US" w:eastAsia="zh-CN"/>
              </w:rPr>
              <w:t> 10)</w:t>
            </w:r>
          </w:p>
        </w:tc>
        <w:tc>
          <w:tcPr>
            <w:tcW w:w="1344" w:type="dxa"/>
          </w:tcPr>
          <w:p w14:paraId="26033C9A" w14:textId="77777777" w:rsidR="00270BA4" w:rsidRDefault="00270BA4" w:rsidP="003628A8">
            <w:pPr>
              <w:pStyle w:val="TAL"/>
              <w:rPr>
                <w:rFonts w:cs="Arial"/>
                <w:szCs w:val="18"/>
              </w:rPr>
            </w:pPr>
            <w:proofErr w:type="spellStart"/>
            <w:r>
              <w:rPr>
                <w:rFonts w:cs="Arial"/>
                <w:szCs w:val="18"/>
                <w:lang w:eastAsia="zh-CN"/>
              </w:rPr>
              <w:t>CommonEASDNAI</w:t>
            </w:r>
            <w:proofErr w:type="spellEnd"/>
          </w:p>
        </w:tc>
      </w:tr>
      <w:tr w:rsidR="00270BA4" w14:paraId="3CF3D6D0" w14:textId="77777777" w:rsidTr="003628A8">
        <w:trPr>
          <w:trHeight w:val="634"/>
          <w:jc w:val="center"/>
        </w:trPr>
        <w:tc>
          <w:tcPr>
            <w:tcW w:w="1880" w:type="dxa"/>
          </w:tcPr>
          <w:p w14:paraId="49C3C225" w14:textId="77777777" w:rsidR="00270BA4" w:rsidRDefault="00270BA4" w:rsidP="003628A8">
            <w:pPr>
              <w:pStyle w:val="TAL"/>
            </w:pPr>
            <w:proofErr w:type="spellStart"/>
            <w:r>
              <w:t>tempValidities</w:t>
            </w:r>
            <w:proofErr w:type="spellEnd"/>
          </w:p>
        </w:tc>
        <w:tc>
          <w:tcPr>
            <w:tcW w:w="1701" w:type="dxa"/>
          </w:tcPr>
          <w:p w14:paraId="75FBD0BE" w14:textId="77777777" w:rsidR="00270BA4" w:rsidRDefault="00270BA4" w:rsidP="003628A8">
            <w:pPr>
              <w:pStyle w:val="TAL"/>
            </w:pPr>
            <w:proofErr w:type="gramStart"/>
            <w:r>
              <w:t>array(</w:t>
            </w:r>
            <w:proofErr w:type="spellStart"/>
            <w:proofErr w:type="gramEnd"/>
            <w:r>
              <w:t>TemporalValidity</w:t>
            </w:r>
            <w:proofErr w:type="spellEnd"/>
            <w:r>
              <w:t>)</w:t>
            </w:r>
          </w:p>
        </w:tc>
        <w:tc>
          <w:tcPr>
            <w:tcW w:w="709" w:type="dxa"/>
          </w:tcPr>
          <w:p w14:paraId="5883F7EB" w14:textId="77777777" w:rsidR="00270BA4" w:rsidRDefault="00270BA4" w:rsidP="003628A8">
            <w:pPr>
              <w:pStyle w:val="TAC"/>
            </w:pPr>
            <w:r>
              <w:rPr>
                <w:rFonts w:hint="eastAsia"/>
                <w:lang w:eastAsia="zh-CN"/>
              </w:rPr>
              <w:t>O</w:t>
            </w:r>
          </w:p>
        </w:tc>
        <w:tc>
          <w:tcPr>
            <w:tcW w:w="1134" w:type="dxa"/>
          </w:tcPr>
          <w:p w14:paraId="59CAC59D" w14:textId="77777777" w:rsidR="00270BA4" w:rsidRDefault="00270BA4" w:rsidP="003628A8">
            <w:pPr>
              <w:pStyle w:val="TAC"/>
              <w:jc w:val="left"/>
            </w:pPr>
            <w:proofErr w:type="gramStart"/>
            <w:r>
              <w:t>1..N</w:t>
            </w:r>
            <w:proofErr w:type="gramEnd"/>
          </w:p>
        </w:tc>
        <w:tc>
          <w:tcPr>
            <w:tcW w:w="2662" w:type="dxa"/>
          </w:tcPr>
          <w:p w14:paraId="530C10AB" w14:textId="77777777" w:rsidR="00270BA4" w:rsidRDefault="00270BA4" w:rsidP="003628A8">
            <w:pPr>
              <w:pStyle w:val="TAL"/>
              <w:rPr>
                <w:rFonts w:cs="Arial"/>
                <w:szCs w:val="18"/>
              </w:rPr>
            </w:pPr>
            <w:r>
              <w:rPr>
                <w:rFonts w:cs="Arial"/>
                <w:szCs w:val="18"/>
              </w:rPr>
              <w:t>Indicates the time interval(s) during which the AF request is to be applied.</w:t>
            </w:r>
          </w:p>
        </w:tc>
        <w:tc>
          <w:tcPr>
            <w:tcW w:w="1344" w:type="dxa"/>
          </w:tcPr>
          <w:p w14:paraId="10E85AE6" w14:textId="77777777" w:rsidR="00270BA4" w:rsidRDefault="00270BA4" w:rsidP="003628A8">
            <w:pPr>
              <w:pStyle w:val="TAL"/>
              <w:rPr>
                <w:rFonts w:cs="Arial"/>
                <w:szCs w:val="18"/>
              </w:rPr>
            </w:pPr>
          </w:p>
        </w:tc>
      </w:tr>
      <w:tr w:rsidR="00270BA4" w14:paraId="005D8B0E" w14:textId="77777777" w:rsidTr="003628A8">
        <w:trPr>
          <w:trHeight w:val="842"/>
          <w:jc w:val="center"/>
        </w:trPr>
        <w:tc>
          <w:tcPr>
            <w:tcW w:w="1880" w:type="dxa"/>
          </w:tcPr>
          <w:p w14:paraId="7184B84F" w14:textId="77777777" w:rsidR="00270BA4" w:rsidRDefault="00270BA4" w:rsidP="003628A8">
            <w:pPr>
              <w:pStyle w:val="TAL"/>
            </w:pPr>
            <w:proofErr w:type="spellStart"/>
            <w:r>
              <w:rPr>
                <w:rFonts w:hint="eastAsia"/>
                <w:lang w:eastAsia="zh-CN"/>
              </w:rPr>
              <w:t>validGeoZoneId</w:t>
            </w:r>
            <w:r>
              <w:rPr>
                <w:lang w:eastAsia="zh-CN"/>
              </w:rPr>
              <w:t>s</w:t>
            </w:r>
            <w:proofErr w:type="spellEnd"/>
          </w:p>
        </w:tc>
        <w:tc>
          <w:tcPr>
            <w:tcW w:w="1701" w:type="dxa"/>
          </w:tcPr>
          <w:p w14:paraId="0B9FAB3C" w14:textId="77777777" w:rsidR="00270BA4" w:rsidRDefault="00270BA4" w:rsidP="003628A8">
            <w:pPr>
              <w:pStyle w:val="TAL"/>
            </w:pPr>
            <w:r>
              <w:rPr>
                <w:lang w:eastAsia="zh-CN"/>
              </w:rPr>
              <w:t>array(string)</w:t>
            </w:r>
          </w:p>
        </w:tc>
        <w:tc>
          <w:tcPr>
            <w:tcW w:w="709" w:type="dxa"/>
          </w:tcPr>
          <w:p w14:paraId="0778CC15" w14:textId="77777777" w:rsidR="00270BA4" w:rsidRDefault="00270BA4" w:rsidP="003628A8">
            <w:pPr>
              <w:pStyle w:val="TAC"/>
            </w:pPr>
            <w:r>
              <w:rPr>
                <w:lang w:eastAsia="zh-CN"/>
              </w:rPr>
              <w:t>O</w:t>
            </w:r>
          </w:p>
        </w:tc>
        <w:tc>
          <w:tcPr>
            <w:tcW w:w="1134" w:type="dxa"/>
          </w:tcPr>
          <w:p w14:paraId="4039E658" w14:textId="77777777" w:rsidR="00270BA4" w:rsidRDefault="00270BA4" w:rsidP="003628A8">
            <w:pPr>
              <w:pStyle w:val="TAC"/>
              <w:jc w:val="left"/>
            </w:pPr>
            <w:proofErr w:type="gramStart"/>
            <w:r>
              <w:t>1..N</w:t>
            </w:r>
            <w:proofErr w:type="gramEnd"/>
          </w:p>
        </w:tc>
        <w:tc>
          <w:tcPr>
            <w:tcW w:w="2662" w:type="dxa"/>
          </w:tcPr>
          <w:p w14:paraId="084697F6" w14:textId="77777777" w:rsidR="00270BA4" w:rsidRDefault="00270BA4" w:rsidP="003628A8">
            <w:pPr>
              <w:pStyle w:val="TAL"/>
              <w:rPr>
                <w:rFonts w:cs="Arial"/>
                <w:szCs w:val="18"/>
                <w:lang w:eastAsia="zh-CN"/>
              </w:rPr>
            </w:pP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1740719D" w14:textId="77777777" w:rsidR="00270BA4" w:rsidRDefault="00270BA4" w:rsidP="003628A8">
            <w:pPr>
              <w:pStyle w:val="TAL"/>
              <w:rPr>
                <w:rFonts w:cs="Arial"/>
                <w:szCs w:val="18"/>
              </w:rPr>
            </w:pPr>
            <w:r>
              <w:t>This attribute is deprecated; the attribute "</w:t>
            </w:r>
            <w:proofErr w:type="spellStart"/>
            <w:r>
              <w:t>geoAreas</w:t>
            </w:r>
            <w:proofErr w:type="spellEnd"/>
            <w:r>
              <w:t>" should be used instead.</w:t>
            </w:r>
          </w:p>
        </w:tc>
        <w:tc>
          <w:tcPr>
            <w:tcW w:w="1344" w:type="dxa"/>
          </w:tcPr>
          <w:p w14:paraId="1E53652F" w14:textId="77777777" w:rsidR="00270BA4" w:rsidRDefault="00270BA4" w:rsidP="003628A8">
            <w:pPr>
              <w:pStyle w:val="TAL"/>
              <w:rPr>
                <w:rFonts w:cs="Arial"/>
                <w:szCs w:val="18"/>
              </w:rPr>
            </w:pPr>
          </w:p>
        </w:tc>
      </w:tr>
      <w:tr w:rsidR="00270BA4" w14:paraId="021ACBB5" w14:textId="77777777" w:rsidTr="003628A8">
        <w:trPr>
          <w:trHeight w:val="842"/>
          <w:jc w:val="center"/>
        </w:trPr>
        <w:tc>
          <w:tcPr>
            <w:tcW w:w="1880" w:type="dxa"/>
          </w:tcPr>
          <w:p w14:paraId="1FAC366F" w14:textId="77777777" w:rsidR="00270BA4" w:rsidRDefault="00270BA4" w:rsidP="003628A8">
            <w:pPr>
              <w:pStyle w:val="TAL"/>
              <w:rPr>
                <w:lang w:eastAsia="zh-CN"/>
              </w:rPr>
            </w:pPr>
            <w:proofErr w:type="spellStart"/>
            <w:r w:rsidRPr="006E10EF">
              <w:rPr>
                <w:rFonts w:hint="eastAsia"/>
                <w:lang w:eastAsia="zh-CN"/>
              </w:rPr>
              <w:t>geoArea</w:t>
            </w:r>
            <w:r>
              <w:rPr>
                <w:lang w:eastAsia="zh-CN"/>
              </w:rPr>
              <w:t>s</w:t>
            </w:r>
            <w:proofErr w:type="spellEnd"/>
          </w:p>
        </w:tc>
        <w:tc>
          <w:tcPr>
            <w:tcW w:w="1701" w:type="dxa"/>
          </w:tcPr>
          <w:p w14:paraId="2CB10975" w14:textId="77777777" w:rsidR="00270BA4" w:rsidRDefault="00270BA4" w:rsidP="003628A8">
            <w:pPr>
              <w:pStyle w:val="TAL"/>
              <w:rPr>
                <w:lang w:eastAsia="zh-CN"/>
              </w:rPr>
            </w:pPr>
            <w:proofErr w:type="gramStart"/>
            <w:r>
              <w:rPr>
                <w:lang w:eastAsia="zh-CN"/>
              </w:rPr>
              <w:t>array(</w:t>
            </w:r>
            <w:proofErr w:type="spellStart"/>
            <w:proofErr w:type="gramEnd"/>
            <w:r>
              <w:rPr>
                <w:rFonts w:hint="eastAsia"/>
                <w:lang w:eastAsia="zh-CN"/>
              </w:rPr>
              <w:t>Geographic</w:t>
            </w:r>
            <w:r>
              <w:rPr>
                <w:lang w:eastAsia="zh-CN"/>
              </w:rPr>
              <w:t>al</w:t>
            </w:r>
            <w:r>
              <w:rPr>
                <w:rFonts w:hint="eastAsia"/>
                <w:lang w:eastAsia="zh-CN"/>
              </w:rPr>
              <w:t>Area</w:t>
            </w:r>
            <w:proofErr w:type="spellEnd"/>
            <w:r>
              <w:rPr>
                <w:lang w:eastAsia="zh-CN"/>
              </w:rPr>
              <w:t>)</w:t>
            </w:r>
          </w:p>
        </w:tc>
        <w:tc>
          <w:tcPr>
            <w:tcW w:w="709" w:type="dxa"/>
          </w:tcPr>
          <w:p w14:paraId="1EC49A28" w14:textId="77777777" w:rsidR="00270BA4" w:rsidRDefault="00270BA4" w:rsidP="003628A8">
            <w:pPr>
              <w:pStyle w:val="TAC"/>
              <w:rPr>
                <w:lang w:eastAsia="zh-CN"/>
              </w:rPr>
            </w:pPr>
            <w:r>
              <w:t>O</w:t>
            </w:r>
          </w:p>
        </w:tc>
        <w:tc>
          <w:tcPr>
            <w:tcW w:w="1134" w:type="dxa"/>
          </w:tcPr>
          <w:p w14:paraId="775AC366" w14:textId="77777777" w:rsidR="00270BA4" w:rsidRDefault="00270BA4" w:rsidP="003628A8">
            <w:pPr>
              <w:pStyle w:val="TAC"/>
              <w:jc w:val="left"/>
            </w:pPr>
            <w:proofErr w:type="gramStart"/>
            <w:r>
              <w:rPr>
                <w:lang w:eastAsia="zh-CN"/>
              </w:rPr>
              <w:t>1..N</w:t>
            </w:r>
            <w:proofErr w:type="gramEnd"/>
          </w:p>
        </w:tc>
        <w:tc>
          <w:tcPr>
            <w:tcW w:w="2662" w:type="dxa"/>
          </w:tcPr>
          <w:p w14:paraId="70071C35" w14:textId="77777777" w:rsidR="00270BA4" w:rsidRDefault="00270BA4" w:rsidP="003628A8">
            <w:pPr>
              <w:pStyle w:val="TAL"/>
            </w:pPr>
            <w:r>
              <w:rPr>
                <w:rFonts w:eastAsia="Times New Roman" w:cs="Arial"/>
                <w:szCs w:val="18"/>
              </w:rPr>
              <w:t>Identifies geographical areas within which</w:t>
            </w:r>
            <w:r w:rsidRPr="009E0DE1">
              <w:t xml:space="preserve"> the </w:t>
            </w:r>
            <w:r>
              <w:t xml:space="preserve">AF </w:t>
            </w:r>
            <w:r w:rsidRPr="009E0DE1">
              <w:t>request applies.</w:t>
            </w:r>
          </w:p>
          <w:p w14:paraId="5BD21CB5" w14:textId="77777777" w:rsidR="00270BA4" w:rsidRDefault="00270BA4" w:rsidP="003628A8">
            <w:pPr>
              <w:pStyle w:val="TAL"/>
              <w:rPr>
                <w:rFonts w:cs="Arial"/>
                <w:szCs w:val="18"/>
                <w:lang w:eastAsia="zh-CN"/>
              </w:rPr>
            </w:pPr>
            <w:r>
              <w:rPr>
                <w:rFonts w:cs="Arial"/>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344" w:type="dxa"/>
          </w:tcPr>
          <w:p w14:paraId="26A4248C" w14:textId="77777777" w:rsidR="00270BA4" w:rsidRDefault="00270BA4" w:rsidP="003628A8">
            <w:pPr>
              <w:pStyle w:val="TAL"/>
              <w:rPr>
                <w:rFonts w:cs="Arial"/>
                <w:szCs w:val="18"/>
              </w:rPr>
            </w:pPr>
          </w:p>
        </w:tc>
      </w:tr>
      <w:tr w:rsidR="00270BA4" w14:paraId="633FF967" w14:textId="77777777" w:rsidTr="003628A8">
        <w:trPr>
          <w:trHeight w:val="842"/>
          <w:jc w:val="center"/>
        </w:trPr>
        <w:tc>
          <w:tcPr>
            <w:tcW w:w="1880" w:type="dxa"/>
          </w:tcPr>
          <w:p w14:paraId="59057EBF" w14:textId="77777777" w:rsidR="00270BA4" w:rsidRDefault="00270BA4" w:rsidP="003628A8">
            <w:pPr>
              <w:pStyle w:val="TAL"/>
              <w:rPr>
                <w:lang w:eastAsia="zh-CN"/>
              </w:rPr>
            </w:pPr>
            <w:proofErr w:type="spellStart"/>
            <w:r>
              <w:rPr>
                <w:lang w:eastAsia="zh-CN"/>
              </w:rPr>
              <w:t>afAckInd</w:t>
            </w:r>
            <w:proofErr w:type="spellEnd"/>
          </w:p>
        </w:tc>
        <w:tc>
          <w:tcPr>
            <w:tcW w:w="1701" w:type="dxa"/>
          </w:tcPr>
          <w:p w14:paraId="42DC54BC" w14:textId="77777777" w:rsidR="00270BA4" w:rsidRDefault="00270BA4" w:rsidP="003628A8">
            <w:pPr>
              <w:pStyle w:val="TAL"/>
              <w:rPr>
                <w:lang w:eastAsia="zh-CN"/>
              </w:rPr>
            </w:pPr>
            <w:proofErr w:type="spellStart"/>
            <w:r>
              <w:rPr>
                <w:rFonts w:hint="eastAsia"/>
                <w:lang w:eastAsia="zh-CN"/>
              </w:rPr>
              <w:t>boolean</w:t>
            </w:r>
            <w:proofErr w:type="spellEnd"/>
          </w:p>
        </w:tc>
        <w:tc>
          <w:tcPr>
            <w:tcW w:w="709" w:type="dxa"/>
          </w:tcPr>
          <w:p w14:paraId="19AB77A2" w14:textId="77777777" w:rsidR="00270BA4" w:rsidRDefault="00270BA4" w:rsidP="003628A8">
            <w:pPr>
              <w:pStyle w:val="TAC"/>
              <w:rPr>
                <w:lang w:eastAsia="zh-CN"/>
              </w:rPr>
            </w:pPr>
            <w:r>
              <w:rPr>
                <w:rFonts w:hint="eastAsia"/>
                <w:lang w:eastAsia="zh-CN"/>
              </w:rPr>
              <w:t>O</w:t>
            </w:r>
          </w:p>
        </w:tc>
        <w:tc>
          <w:tcPr>
            <w:tcW w:w="1134" w:type="dxa"/>
          </w:tcPr>
          <w:p w14:paraId="62193254" w14:textId="77777777" w:rsidR="00270BA4" w:rsidRDefault="00270BA4" w:rsidP="003628A8">
            <w:pPr>
              <w:pStyle w:val="TAC"/>
              <w:jc w:val="left"/>
            </w:pPr>
            <w:r>
              <w:t>0..1</w:t>
            </w:r>
          </w:p>
        </w:tc>
        <w:tc>
          <w:tcPr>
            <w:tcW w:w="2662" w:type="dxa"/>
          </w:tcPr>
          <w:p w14:paraId="7BACAE5B" w14:textId="77777777" w:rsidR="00270BA4" w:rsidRDefault="00270BA4" w:rsidP="003628A8">
            <w:pPr>
              <w:pStyle w:val="TAL"/>
              <w:rPr>
                <w:rFonts w:cs="Arial"/>
                <w:szCs w:val="18"/>
                <w:lang w:eastAsia="zh-CN"/>
              </w:rPr>
            </w:pPr>
            <w:r>
              <w:rPr>
                <w:rFonts w:cs="Arial" w:hint="eastAsia"/>
                <w:szCs w:val="18"/>
                <w:lang w:eastAsia="zh-CN"/>
              </w:rPr>
              <w:t>I</w:t>
            </w:r>
            <w:r>
              <w:rPr>
                <w:rFonts w:cs="Arial"/>
                <w:szCs w:val="18"/>
                <w:lang w:eastAsia="zh-CN"/>
              </w:rPr>
              <w:t>dentifies whether the AF acknowledgement of UP path event notification is expected.</w:t>
            </w:r>
          </w:p>
          <w:p w14:paraId="0F065EA9" w14:textId="77777777" w:rsidR="00EB2DCC" w:rsidRDefault="00EB2DCC" w:rsidP="00EB2DCC">
            <w:pPr>
              <w:pStyle w:val="TAL"/>
              <w:rPr>
                <w:ins w:id="36" w:author="Ericsson_Maria Liang r2" w:date="2023-11-24T14:20:00Z"/>
                <w:lang w:eastAsia="zh-CN"/>
              </w:rPr>
            </w:pPr>
          </w:p>
          <w:p w14:paraId="4F2980DB" w14:textId="01181D8D" w:rsidR="00EB2DCC" w:rsidRDefault="00EB2DCC">
            <w:pPr>
              <w:pStyle w:val="TAL"/>
              <w:ind w:left="284" w:hanging="284"/>
              <w:rPr>
                <w:ins w:id="37" w:author="Ericsson_Maria Liang r2" w:date="2023-11-24T14:21:00Z"/>
                <w:lang w:eastAsia="zh-CN"/>
              </w:rPr>
              <w:pPrChange w:id="38" w:author="Huawei [Abdessamad] 2023-11" w:date="2023-11-24T20:45:00Z">
                <w:pPr>
                  <w:pStyle w:val="TAL"/>
                </w:pPr>
              </w:pPrChange>
            </w:pPr>
            <w:ins w:id="39" w:author="Ericsson_Maria Liang r2" w:date="2023-11-24T14:20:00Z">
              <w:r w:rsidRPr="00FE6208">
                <w:rPr>
                  <w:lang w:eastAsia="zh-CN"/>
                </w:rPr>
                <w:t>-</w:t>
              </w:r>
              <w:r>
                <w:rPr>
                  <w:lang w:eastAsia="zh-CN"/>
                </w:rPr>
                <w:tab/>
              </w:r>
            </w:ins>
            <w:del w:id="40" w:author="Ericsson_Maria Liang r1" w:date="2023-11-23T13:47:00Z">
              <w:r w:rsidR="00270BA4" w:rsidDel="004B0546">
                <w:rPr>
                  <w:rFonts w:cs="Arial"/>
                  <w:szCs w:val="18"/>
                  <w:lang w:eastAsia="zh-CN"/>
                </w:rPr>
                <w:delText>S</w:delText>
              </w:r>
              <w:r w:rsidR="00270BA4" w:rsidDel="004B0546">
                <w:rPr>
                  <w:rFonts w:cs="Arial"/>
                  <w:szCs w:val="18"/>
                </w:rPr>
                <w:delText>et to</w:delText>
              </w:r>
            </w:del>
            <w:del w:id="41" w:author="Ericsson_Maria Liang r1" w:date="2023-11-23T13:46:00Z">
              <w:r w:rsidR="00270BA4" w:rsidDel="004B0546">
                <w:rPr>
                  <w:rFonts w:cs="Arial"/>
                  <w:szCs w:val="18"/>
                </w:rPr>
                <w:delText xml:space="preserve"> </w:delText>
              </w:r>
            </w:del>
            <w:r w:rsidR="00270BA4">
              <w:rPr>
                <w:lang w:eastAsia="zh-CN"/>
              </w:rPr>
              <w:t xml:space="preserve">"true" </w:t>
            </w:r>
            <w:proofErr w:type="spellStart"/>
            <w:ins w:id="42" w:author="Ericsson_Maria Liang r1" w:date="2023-11-23T13:47:00Z">
              <w:r w:rsidR="004B0546">
                <w:rPr>
                  <w:lang w:eastAsia="zh-CN"/>
                </w:rPr>
                <w:t>indiates</w:t>
              </w:r>
            </w:ins>
            <w:proofErr w:type="spellEnd"/>
            <w:del w:id="43" w:author="Ericsson_Maria Liang r1" w:date="2023-11-23T13:47:00Z">
              <w:r w:rsidR="00270BA4" w:rsidDel="004B0546">
                <w:rPr>
                  <w:lang w:eastAsia="zh-CN"/>
                </w:rPr>
                <w:delText>if</w:delText>
              </w:r>
            </w:del>
            <w:ins w:id="44" w:author="Ericsson_Maria Liang r2" w:date="2023-11-24T14:21:00Z">
              <w:r>
                <w:rPr>
                  <w:lang w:eastAsia="zh-CN"/>
                </w:rPr>
                <w:t xml:space="preserve"> that</w:t>
              </w:r>
            </w:ins>
            <w:r w:rsidR="00270BA4">
              <w:rPr>
                <w:lang w:eastAsia="zh-CN"/>
              </w:rPr>
              <w:t xml:space="preserve"> the AF acknowledge</w:t>
            </w:r>
            <w:ins w:id="45" w:author="Ericsson_Maria Liang r2" w:date="2023-11-24T14:23:00Z">
              <w:r>
                <w:rPr>
                  <w:lang w:eastAsia="zh-CN"/>
                </w:rPr>
                <w:t>ment</w:t>
              </w:r>
            </w:ins>
            <w:ins w:id="46" w:author="Ericsson_Maria Liang r2" w:date="2023-11-24T14:21:00Z">
              <w:r>
                <w:rPr>
                  <w:lang w:eastAsia="zh-CN"/>
                </w:rPr>
                <w:t xml:space="preserve"> of UP </w:t>
              </w:r>
            </w:ins>
            <w:ins w:id="47" w:author="Ericsson_Maria Liang r2" w:date="2023-11-24T14:22:00Z">
              <w:r>
                <w:rPr>
                  <w:lang w:eastAsia="zh-CN"/>
                </w:rPr>
                <w:t>path event notification</w:t>
              </w:r>
            </w:ins>
            <w:r w:rsidR="00270BA4">
              <w:rPr>
                <w:lang w:eastAsia="zh-CN"/>
              </w:rPr>
              <w:t xml:space="preserve"> is expected</w:t>
            </w:r>
            <w:ins w:id="48" w:author="Ericsson_Maria Liang r2" w:date="2023-11-24T14:22:00Z">
              <w:r>
                <w:rPr>
                  <w:lang w:eastAsia="zh-CN"/>
                </w:rPr>
                <w:t>.</w:t>
              </w:r>
            </w:ins>
            <w:del w:id="49" w:author="Ericsson_Maria Liang r2" w:date="2023-11-24T14:22:00Z">
              <w:r w:rsidR="00270BA4" w:rsidDel="00EB2DCC">
                <w:rPr>
                  <w:lang w:eastAsia="zh-CN"/>
                </w:rPr>
                <w:delText>;</w:delText>
              </w:r>
            </w:del>
            <w:del w:id="50" w:author="Ericsson_Maria Liang r2" w:date="2023-11-24T14:21:00Z">
              <w:r w:rsidR="00270BA4" w:rsidDel="00EB2DCC">
                <w:rPr>
                  <w:lang w:eastAsia="zh-CN"/>
                </w:rPr>
                <w:delText xml:space="preserve"> </w:delText>
              </w:r>
            </w:del>
            <w:del w:id="51" w:author="Ericsson_Maria Liang r1" w:date="2023-11-23T13:47:00Z">
              <w:r w:rsidR="00270BA4" w:rsidDel="004B0546">
                <w:rPr>
                  <w:lang w:eastAsia="zh-CN"/>
                </w:rPr>
                <w:delText xml:space="preserve">otherwise set to </w:delText>
              </w:r>
            </w:del>
          </w:p>
          <w:p w14:paraId="2AA9E434" w14:textId="3DE7AEDE" w:rsidR="00270BA4" w:rsidRDefault="00EB2DCC">
            <w:pPr>
              <w:pStyle w:val="TAL"/>
              <w:ind w:left="284" w:hanging="284"/>
              <w:rPr>
                <w:lang w:eastAsia="zh-CN"/>
              </w:rPr>
              <w:pPrChange w:id="52" w:author="Huawei [Abdessamad] 2023-11" w:date="2023-11-24T20:45:00Z">
                <w:pPr>
                  <w:pStyle w:val="TAL"/>
                </w:pPr>
              </w:pPrChange>
            </w:pPr>
            <w:ins w:id="53" w:author="Ericsson_Maria Liang r2" w:date="2023-11-24T14:21:00Z">
              <w:r w:rsidRPr="00FE6208">
                <w:rPr>
                  <w:lang w:eastAsia="zh-CN"/>
                </w:rPr>
                <w:t>-</w:t>
              </w:r>
              <w:r>
                <w:rPr>
                  <w:lang w:eastAsia="zh-CN"/>
                </w:rPr>
                <w:tab/>
              </w:r>
            </w:ins>
            <w:r w:rsidR="00270BA4">
              <w:rPr>
                <w:lang w:eastAsia="zh-CN"/>
              </w:rPr>
              <w:t>"false"</w:t>
            </w:r>
            <w:r w:rsidR="00482222">
              <w:rPr>
                <w:rFonts w:cs="Arial"/>
                <w:szCs w:val="18"/>
                <w:lang w:eastAsia="zh-CN"/>
              </w:rPr>
              <w:t xml:space="preserve"> </w:t>
            </w:r>
            <w:ins w:id="54" w:author="Ericsson_Maria Liang r1" w:date="2023-11-23T13:47:00Z">
              <w:r w:rsidR="004B0546">
                <w:rPr>
                  <w:rFonts w:cs="Arial"/>
                  <w:szCs w:val="18"/>
                  <w:lang w:eastAsia="zh-CN"/>
                </w:rPr>
                <w:t>indicates</w:t>
              </w:r>
            </w:ins>
            <w:ins w:id="55" w:author="Ericsson_Maria Liang r1" w:date="2023-11-16T20:00:00Z">
              <w:r w:rsidR="00482222">
                <w:rPr>
                  <w:lang w:eastAsia="zh-CN"/>
                </w:rPr>
                <w:t xml:space="preserve"> </w:t>
              </w:r>
            </w:ins>
            <w:ins w:id="56" w:author="Ericsson_Maria Liang r2" w:date="2023-11-24T14:22:00Z">
              <w:r>
                <w:rPr>
                  <w:lang w:eastAsia="zh-CN"/>
                </w:rPr>
                <w:t xml:space="preserve">that </w:t>
              </w:r>
            </w:ins>
            <w:ins w:id="57" w:author="Ericsson_Maria Liang r1" w:date="2023-11-16T20:00:00Z">
              <w:r w:rsidR="00482222">
                <w:rPr>
                  <w:lang w:eastAsia="zh-CN"/>
                </w:rPr>
                <w:t>the AF acknowledge</w:t>
              </w:r>
            </w:ins>
            <w:ins w:id="58" w:author="Ericsson_Maria Liang r2" w:date="2023-11-24T14:23:00Z">
              <w:r>
                <w:rPr>
                  <w:lang w:eastAsia="zh-CN"/>
                </w:rPr>
                <w:t>ment of UP path event notification</w:t>
              </w:r>
            </w:ins>
            <w:ins w:id="59" w:author="Ericsson_Maria Liang r1" w:date="2023-11-16T20:00:00Z">
              <w:r w:rsidR="00482222">
                <w:rPr>
                  <w:lang w:eastAsia="zh-CN"/>
                </w:rPr>
                <w:t xml:space="preserve"> is not expected</w:t>
              </w:r>
            </w:ins>
            <w:r w:rsidR="00270BA4">
              <w:rPr>
                <w:lang w:eastAsia="zh-CN"/>
              </w:rPr>
              <w:t>.</w:t>
            </w:r>
            <w:del w:id="60" w:author="Ericsson_Maria Liang r1" w:date="2023-11-23T13:47:00Z">
              <w:r w:rsidR="00270BA4" w:rsidDel="004B0546">
                <w:rPr>
                  <w:lang w:eastAsia="zh-CN"/>
                </w:rPr>
                <w:delText xml:space="preserve"> </w:delText>
              </w:r>
            </w:del>
          </w:p>
          <w:p w14:paraId="52A45E34" w14:textId="54E22ED4" w:rsidR="00270BA4" w:rsidRDefault="00EB2DCC">
            <w:pPr>
              <w:pStyle w:val="TAL"/>
              <w:ind w:left="284" w:hanging="284"/>
              <w:rPr>
                <w:rFonts w:cs="Arial"/>
                <w:szCs w:val="18"/>
                <w:lang w:eastAsia="zh-CN"/>
              </w:rPr>
              <w:pPrChange w:id="61" w:author="Huawei [Abdessamad] 2023-11" w:date="2023-11-24T20:45:00Z">
                <w:pPr>
                  <w:pStyle w:val="TAL"/>
                </w:pPr>
              </w:pPrChange>
            </w:pPr>
            <w:ins w:id="62" w:author="Ericsson_Maria Liang r2" w:date="2023-11-24T14:24:00Z">
              <w:r w:rsidRPr="00FE6208">
                <w:rPr>
                  <w:lang w:eastAsia="zh-CN"/>
                </w:rPr>
                <w:t>-</w:t>
              </w:r>
              <w:r>
                <w:rPr>
                  <w:lang w:eastAsia="zh-CN"/>
                </w:rPr>
                <w:tab/>
              </w:r>
            </w:ins>
            <w:r w:rsidR="00270BA4">
              <w:rPr>
                <w:rFonts w:cs="Arial"/>
                <w:szCs w:val="18"/>
                <w:lang w:eastAsia="zh-CN"/>
              </w:rPr>
              <w:t xml:space="preserve">Default value is </w:t>
            </w:r>
            <w:r w:rsidR="00270BA4">
              <w:rPr>
                <w:lang w:eastAsia="zh-CN"/>
              </w:rPr>
              <w:t>"false"</w:t>
            </w:r>
            <w:r w:rsidR="00270BA4">
              <w:rPr>
                <w:rFonts w:cs="Arial"/>
                <w:szCs w:val="18"/>
                <w:lang w:eastAsia="zh-CN"/>
              </w:rPr>
              <w:t xml:space="preserve"> if omitted.</w:t>
            </w:r>
          </w:p>
        </w:tc>
        <w:tc>
          <w:tcPr>
            <w:tcW w:w="1344" w:type="dxa"/>
          </w:tcPr>
          <w:p w14:paraId="06BEDD64" w14:textId="77777777" w:rsidR="00270BA4" w:rsidRDefault="00270BA4" w:rsidP="003628A8">
            <w:pPr>
              <w:pStyle w:val="TAL"/>
              <w:rPr>
                <w:rFonts w:cs="Arial"/>
                <w:szCs w:val="18"/>
              </w:rPr>
            </w:pPr>
            <w:r>
              <w:t>URLLC</w:t>
            </w:r>
          </w:p>
        </w:tc>
      </w:tr>
      <w:tr w:rsidR="00270BA4" w14:paraId="684D8523" w14:textId="77777777" w:rsidTr="003628A8">
        <w:trPr>
          <w:trHeight w:val="842"/>
          <w:jc w:val="center"/>
        </w:trPr>
        <w:tc>
          <w:tcPr>
            <w:tcW w:w="1880" w:type="dxa"/>
          </w:tcPr>
          <w:p w14:paraId="284FC77A" w14:textId="77777777" w:rsidR="00270BA4" w:rsidRDefault="00270BA4" w:rsidP="003628A8">
            <w:pPr>
              <w:pStyle w:val="TAL"/>
              <w:rPr>
                <w:lang w:eastAsia="zh-CN"/>
              </w:rPr>
            </w:pPr>
            <w:proofErr w:type="spellStart"/>
            <w:r>
              <w:rPr>
                <w:lang w:eastAsia="zh-CN"/>
              </w:rPr>
              <w:t>addrPreserInd</w:t>
            </w:r>
            <w:proofErr w:type="spellEnd"/>
          </w:p>
        </w:tc>
        <w:tc>
          <w:tcPr>
            <w:tcW w:w="1701" w:type="dxa"/>
          </w:tcPr>
          <w:p w14:paraId="17A44BBE" w14:textId="77777777" w:rsidR="00270BA4" w:rsidRDefault="00270BA4" w:rsidP="003628A8">
            <w:pPr>
              <w:pStyle w:val="TAL"/>
              <w:rPr>
                <w:lang w:eastAsia="zh-CN"/>
              </w:rPr>
            </w:pPr>
            <w:proofErr w:type="spellStart"/>
            <w:r>
              <w:rPr>
                <w:lang w:eastAsia="zh-CN"/>
              </w:rPr>
              <w:t>boolean</w:t>
            </w:r>
            <w:proofErr w:type="spellEnd"/>
          </w:p>
        </w:tc>
        <w:tc>
          <w:tcPr>
            <w:tcW w:w="709" w:type="dxa"/>
          </w:tcPr>
          <w:p w14:paraId="14FA8940" w14:textId="77777777" w:rsidR="00270BA4" w:rsidRDefault="00270BA4" w:rsidP="003628A8">
            <w:pPr>
              <w:pStyle w:val="TAC"/>
              <w:rPr>
                <w:lang w:eastAsia="zh-CN"/>
              </w:rPr>
            </w:pPr>
            <w:r>
              <w:rPr>
                <w:lang w:eastAsia="zh-CN"/>
              </w:rPr>
              <w:t>O</w:t>
            </w:r>
          </w:p>
        </w:tc>
        <w:tc>
          <w:tcPr>
            <w:tcW w:w="1134" w:type="dxa"/>
          </w:tcPr>
          <w:p w14:paraId="6A700BD4" w14:textId="77777777" w:rsidR="00270BA4" w:rsidRDefault="00270BA4" w:rsidP="003628A8">
            <w:pPr>
              <w:pStyle w:val="TAC"/>
              <w:jc w:val="left"/>
            </w:pPr>
            <w:r>
              <w:t>0..1</w:t>
            </w:r>
          </w:p>
        </w:tc>
        <w:tc>
          <w:tcPr>
            <w:tcW w:w="2662" w:type="dxa"/>
          </w:tcPr>
          <w:p w14:paraId="6782AAF7" w14:textId="5ED3F670" w:rsidR="00270BA4" w:rsidRDefault="00270BA4" w:rsidP="003628A8">
            <w:pPr>
              <w:pStyle w:val="TAL"/>
              <w:rPr>
                <w:ins w:id="63" w:author="Ericsson_Maria Liang r2" w:date="2023-11-24T14:26:00Z"/>
                <w:lang w:eastAsia="zh-CN"/>
              </w:rPr>
            </w:pPr>
            <w:r>
              <w:rPr>
                <w:rFonts w:cs="Arial"/>
                <w:szCs w:val="18"/>
              </w:rPr>
              <w:t>Indicates whether</w:t>
            </w:r>
            <w:r>
              <w:rPr>
                <w:lang w:eastAsia="zh-CN"/>
              </w:rPr>
              <w:t xml:space="preserve"> UE IP address </w:t>
            </w:r>
            <w:proofErr w:type="spellStart"/>
            <w:ins w:id="64" w:author="Ericsson_Maria Liang r1" w:date="2023-11-23T13:48:00Z">
              <w:r w:rsidR="004B0546">
                <w:rPr>
                  <w:lang w:eastAsia="zh-CN"/>
                </w:rPr>
                <w:t>shall</w:t>
              </w:r>
            </w:ins>
            <w:del w:id="65" w:author="Ericsson_Maria Liang r1" w:date="2023-11-23T13:48:00Z">
              <w:r w:rsidDel="004B0546">
                <w:rPr>
                  <w:lang w:eastAsia="zh-CN"/>
                </w:rPr>
                <w:delText xml:space="preserve">should </w:delText>
              </w:r>
            </w:del>
            <w:r>
              <w:rPr>
                <w:lang w:eastAsia="zh-CN"/>
              </w:rPr>
              <w:t>be</w:t>
            </w:r>
            <w:proofErr w:type="spellEnd"/>
            <w:r>
              <w:rPr>
                <w:lang w:eastAsia="zh-CN"/>
              </w:rPr>
              <w:t xml:space="preserve"> preserved.</w:t>
            </w:r>
          </w:p>
          <w:p w14:paraId="04A20207" w14:textId="77777777" w:rsidR="00EB2DCC" w:rsidRDefault="00EB2DCC" w:rsidP="003628A8">
            <w:pPr>
              <w:pStyle w:val="TAL"/>
              <w:rPr>
                <w:lang w:eastAsia="zh-CN"/>
              </w:rPr>
            </w:pPr>
          </w:p>
          <w:p w14:paraId="78AE2106" w14:textId="5A6F5F4F" w:rsidR="00EB2DCC" w:rsidRDefault="00EB2DCC">
            <w:pPr>
              <w:pStyle w:val="TAL"/>
              <w:ind w:left="284" w:hanging="284"/>
              <w:rPr>
                <w:ins w:id="66" w:author="Ericsson_Maria Liang r2" w:date="2023-11-24T14:25:00Z"/>
                <w:lang w:eastAsia="zh-CN"/>
              </w:rPr>
              <w:pPrChange w:id="67" w:author="Huawei [Abdessamad] 2023-11" w:date="2023-11-24T20:45:00Z">
                <w:pPr>
                  <w:pStyle w:val="TAL"/>
                </w:pPr>
              </w:pPrChange>
            </w:pPr>
            <w:ins w:id="68" w:author="Ericsson_Maria Liang r2" w:date="2023-11-24T14:24:00Z">
              <w:r w:rsidRPr="00FE6208">
                <w:rPr>
                  <w:lang w:eastAsia="zh-CN"/>
                </w:rPr>
                <w:t>-</w:t>
              </w:r>
              <w:r>
                <w:rPr>
                  <w:lang w:eastAsia="zh-CN"/>
                </w:rPr>
                <w:tab/>
              </w:r>
            </w:ins>
            <w:del w:id="69" w:author="Ericsson_Maria Liang r1" w:date="2023-11-23T13:48:00Z">
              <w:r w:rsidR="00270BA4" w:rsidDel="004B0546">
                <w:rPr>
                  <w:rFonts w:cs="Arial"/>
                  <w:szCs w:val="18"/>
                </w:rPr>
                <w:delText xml:space="preserve">This attribute shall set to </w:delText>
              </w:r>
            </w:del>
            <w:r w:rsidR="00270BA4">
              <w:rPr>
                <w:lang w:eastAsia="zh-CN"/>
              </w:rPr>
              <w:t>"true"</w:t>
            </w:r>
            <w:ins w:id="70" w:author="Ericsson_Maria Liang r1" w:date="2023-11-23T13:48:00Z">
              <w:r w:rsidR="004B0546">
                <w:rPr>
                  <w:lang w:eastAsia="zh-CN"/>
                </w:rPr>
                <w:t xml:space="preserve"> indicates </w:t>
              </w:r>
            </w:ins>
            <w:ins w:id="71" w:author="Ericsson_Maria Liang r2" w:date="2023-11-24T14:38:00Z">
              <w:r w:rsidR="00250517">
                <w:rPr>
                  <w:lang w:eastAsia="zh-CN"/>
                </w:rPr>
                <w:t xml:space="preserve">that </w:t>
              </w:r>
            </w:ins>
            <w:ins w:id="72" w:author="Ericsson_Maria Liang r1" w:date="2023-11-23T13:49:00Z">
              <w:r w:rsidR="004B0546">
                <w:rPr>
                  <w:lang w:eastAsia="zh-CN"/>
                </w:rPr>
                <w:t>the UE IP address shall be</w:t>
              </w:r>
            </w:ins>
            <w:r w:rsidR="00270BA4">
              <w:rPr>
                <w:lang w:eastAsia="zh-CN"/>
              </w:rPr>
              <w:t xml:space="preserve"> </w:t>
            </w:r>
            <w:del w:id="73" w:author="Ericsson_Maria Liang r1" w:date="2023-11-23T13:49:00Z">
              <w:r w:rsidR="00270BA4" w:rsidDel="004B0546">
                <w:rPr>
                  <w:lang w:eastAsia="zh-CN"/>
                </w:rPr>
                <w:delText xml:space="preserve">if </w:delText>
              </w:r>
            </w:del>
            <w:r w:rsidR="00270BA4">
              <w:rPr>
                <w:lang w:eastAsia="zh-CN"/>
              </w:rPr>
              <w:t>preserved</w:t>
            </w:r>
            <w:ins w:id="74" w:author="Ericsson_Maria Liang r1" w:date="2023-11-23T13:49:00Z">
              <w:r w:rsidR="004B0546">
                <w:rPr>
                  <w:lang w:eastAsia="zh-CN"/>
                </w:rPr>
                <w:t>.</w:t>
              </w:r>
            </w:ins>
            <w:del w:id="75" w:author="Ericsson_Maria Liang r1" w:date="2023-11-23T13:49:00Z">
              <w:r w:rsidR="00270BA4" w:rsidDel="004B0546">
                <w:rPr>
                  <w:lang w:eastAsia="zh-CN"/>
                </w:rPr>
                <w:delText xml:space="preserve">, otherwise, set to </w:delText>
              </w:r>
            </w:del>
          </w:p>
          <w:p w14:paraId="1AE5B59A" w14:textId="4906F1A5" w:rsidR="00270BA4" w:rsidRDefault="00EB2DCC">
            <w:pPr>
              <w:pStyle w:val="TAL"/>
              <w:ind w:left="284" w:hanging="284"/>
              <w:rPr>
                <w:lang w:eastAsia="zh-CN"/>
              </w:rPr>
              <w:pPrChange w:id="76" w:author="Huawei [Abdessamad] 2023-11" w:date="2023-11-24T20:45:00Z">
                <w:pPr>
                  <w:pStyle w:val="TAL"/>
                </w:pPr>
              </w:pPrChange>
            </w:pPr>
            <w:ins w:id="77" w:author="Ericsson_Maria Liang r2" w:date="2023-11-24T14:25:00Z">
              <w:r w:rsidRPr="00FE6208">
                <w:rPr>
                  <w:lang w:eastAsia="zh-CN"/>
                </w:rPr>
                <w:t>-</w:t>
              </w:r>
              <w:r>
                <w:rPr>
                  <w:lang w:eastAsia="zh-CN"/>
                </w:rPr>
                <w:tab/>
              </w:r>
            </w:ins>
            <w:r w:rsidR="00270BA4">
              <w:rPr>
                <w:lang w:eastAsia="zh-CN"/>
              </w:rPr>
              <w:t>"false"</w:t>
            </w:r>
            <w:r w:rsidR="00482222">
              <w:rPr>
                <w:lang w:eastAsia="zh-CN"/>
              </w:rPr>
              <w:t xml:space="preserve"> </w:t>
            </w:r>
            <w:ins w:id="78" w:author="Ericsson_Maria Liang r1" w:date="2023-11-23T13:50:00Z">
              <w:r w:rsidR="004B0546">
                <w:rPr>
                  <w:lang w:eastAsia="zh-CN"/>
                </w:rPr>
                <w:t xml:space="preserve">indicates </w:t>
              </w:r>
            </w:ins>
            <w:ins w:id="79" w:author="Ericsson_Maria Liang r2" w:date="2023-11-24T14:38:00Z">
              <w:r w:rsidR="00250517">
                <w:rPr>
                  <w:lang w:eastAsia="zh-CN"/>
                </w:rPr>
                <w:t xml:space="preserve">that </w:t>
              </w:r>
            </w:ins>
            <w:ins w:id="80" w:author="Ericsson_Maria Liang r1" w:date="2023-11-23T13:50:00Z">
              <w:r w:rsidR="004B0546">
                <w:rPr>
                  <w:lang w:eastAsia="zh-CN"/>
                </w:rPr>
                <w:t>the UE IP address shall</w:t>
              </w:r>
            </w:ins>
            <w:ins w:id="81" w:author="Ericsson_Maria Liang r1" w:date="2023-11-16T20:03:00Z">
              <w:r w:rsidR="00482222">
                <w:rPr>
                  <w:lang w:eastAsia="zh-CN"/>
                </w:rPr>
                <w:t xml:space="preserve"> not preserved</w:t>
              </w:r>
            </w:ins>
            <w:r w:rsidR="00270BA4">
              <w:rPr>
                <w:lang w:eastAsia="zh-CN"/>
              </w:rPr>
              <w:t>.</w:t>
            </w:r>
          </w:p>
          <w:p w14:paraId="79748FB0" w14:textId="4649EA20" w:rsidR="00270BA4" w:rsidRDefault="00EB2DCC">
            <w:pPr>
              <w:pStyle w:val="TAL"/>
              <w:ind w:left="284" w:hanging="284"/>
              <w:rPr>
                <w:rFonts w:cs="Arial"/>
                <w:szCs w:val="18"/>
                <w:lang w:eastAsia="zh-CN"/>
              </w:rPr>
              <w:pPrChange w:id="82" w:author="Huawei [Abdessamad] 2023-11" w:date="2023-11-24T20:45:00Z">
                <w:pPr>
                  <w:pStyle w:val="TAL"/>
                </w:pPr>
              </w:pPrChange>
            </w:pPr>
            <w:ins w:id="83" w:author="Ericsson_Maria Liang r2" w:date="2023-11-24T14:25:00Z">
              <w:r w:rsidRPr="00FE6208">
                <w:rPr>
                  <w:lang w:eastAsia="zh-CN"/>
                </w:rPr>
                <w:t>-</w:t>
              </w:r>
              <w:r>
                <w:rPr>
                  <w:lang w:eastAsia="zh-CN"/>
                </w:rPr>
                <w:tab/>
              </w:r>
            </w:ins>
            <w:r w:rsidR="00270BA4">
              <w:rPr>
                <w:lang w:eastAsia="zh-CN"/>
              </w:rPr>
              <w:t>Defa</w:t>
            </w:r>
            <w:del w:id="84" w:author="Ericsson_Maria Liang" w:date="2023-11-02T20:09:00Z">
              <w:r w:rsidR="00270BA4" w:rsidDel="00851AB7">
                <w:rPr>
                  <w:lang w:eastAsia="zh-CN"/>
                </w:rPr>
                <w:delText>l</w:delText>
              </w:r>
            </w:del>
            <w:r w:rsidR="00270BA4">
              <w:rPr>
                <w:lang w:eastAsia="zh-CN"/>
              </w:rPr>
              <w:t>ult value is "false" if omitted.</w:t>
            </w:r>
          </w:p>
        </w:tc>
        <w:tc>
          <w:tcPr>
            <w:tcW w:w="1344" w:type="dxa"/>
          </w:tcPr>
          <w:p w14:paraId="07B93C5E" w14:textId="77777777" w:rsidR="00270BA4" w:rsidRDefault="00270BA4" w:rsidP="003628A8">
            <w:pPr>
              <w:pStyle w:val="TAL"/>
            </w:pPr>
            <w:r>
              <w:t>URLLC</w:t>
            </w:r>
          </w:p>
        </w:tc>
      </w:tr>
      <w:tr w:rsidR="00270BA4" w14:paraId="491BF36D" w14:textId="77777777" w:rsidTr="00270BA4">
        <w:trPr>
          <w:trHeight w:val="842"/>
          <w:jc w:val="center"/>
        </w:trPr>
        <w:tc>
          <w:tcPr>
            <w:tcW w:w="1880" w:type="dxa"/>
            <w:tcBorders>
              <w:top w:val="single" w:sz="6" w:space="0" w:color="auto"/>
              <w:left w:val="single" w:sz="6" w:space="0" w:color="auto"/>
              <w:bottom w:val="single" w:sz="6" w:space="0" w:color="auto"/>
              <w:right w:val="single" w:sz="6" w:space="0" w:color="auto"/>
            </w:tcBorders>
          </w:tcPr>
          <w:p w14:paraId="1675216F" w14:textId="77777777" w:rsidR="00270BA4" w:rsidRDefault="00270BA4" w:rsidP="003628A8">
            <w:pPr>
              <w:pStyle w:val="TAL"/>
              <w:rPr>
                <w:lang w:eastAsia="zh-CN"/>
              </w:rPr>
            </w:pPr>
            <w:proofErr w:type="spellStart"/>
            <w:r>
              <w:rPr>
                <w:lang w:eastAsia="zh-CN"/>
              </w:rPr>
              <w:lastRenderedPageBreak/>
              <w:t>simConnInd</w:t>
            </w:r>
            <w:proofErr w:type="spellEnd"/>
          </w:p>
        </w:tc>
        <w:tc>
          <w:tcPr>
            <w:tcW w:w="1701" w:type="dxa"/>
            <w:tcBorders>
              <w:top w:val="single" w:sz="6" w:space="0" w:color="auto"/>
              <w:left w:val="single" w:sz="6" w:space="0" w:color="auto"/>
              <w:bottom w:val="single" w:sz="6" w:space="0" w:color="auto"/>
              <w:right w:val="single" w:sz="6" w:space="0" w:color="auto"/>
            </w:tcBorders>
          </w:tcPr>
          <w:p w14:paraId="26906F20" w14:textId="77777777" w:rsidR="00270BA4" w:rsidRDefault="00270BA4" w:rsidP="003628A8">
            <w:pPr>
              <w:pStyle w:val="TAL"/>
              <w:rPr>
                <w:lang w:eastAsia="zh-CN"/>
              </w:rPr>
            </w:pPr>
            <w:proofErr w:type="spellStart"/>
            <w:r>
              <w:rPr>
                <w:lang w:eastAsia="zh-CN"/>
              </w:rPr>
              <w:t>boolean</w:t>
            </w:r>
            <w:proofErr w:type="spellEnd"/>
          </w:p>
        </w:tc>
        <w:tc>
          <w:tcPr>
            <w:tcW w:w="709" w:type="dxa"/>
            <w:tcBorders>
              <w:top w:val="single" w:sz="6" w:space="0" w:color="auto"/>
              <w:left w:val="single" w:sz="6" w:space="0" w:color="auto"/>
              <w:bottom w:val="single" w:sz="6" w:space="0" w:color="auto"/>
              <w:right w:val="single" w:sz="6" w:space="0" w:color="auto"/>
            </w:tcBorders>
          </w:tcPr>
          <w:p w14:paraId="0E03E343" w14:textId="77777777" w:rsidR="00270BA4" w:rsidRDefault="00270BA4" w:rsidP="003628A8">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46324380" w14:textId="77777777" w:rsidR="00270BA4" w:rsidRDefault="00270BA4" w:rsidP="003628A8">
            <w:pPr>
              <w:pStyle w:val="TAC"/>
              <w:jc w:val="left"/>
            </w:pPr>
            <w:r>
              <w:t>0..1</w:t>
            </w:r>
          </w:p>
        </w:tc>
        <w:tc>
          <w:tcPr>
            <w:tcW w:w="2662" w:type="dxa"/>
            <w:tcBorders>
              <w:top w:val="single" w:sz="6" w:space="0" w:color="auto"/>
              <w:left w:val="single" w:sz="6" w:space="0" w:color="auto"/>
              <w:bottom w:val="single" w:sz="6" w:space="0" w:color="auto"/>
              <w:right w:val="single" w:sz="6" w:space="0" w:color="auto"/>
            </w:tcBorders>
          </w:tcPr>
          <w:p w14:paraId="3671F34D" w14:textId="0688A01D" w:rsidR="004B0546" w:rsidRDefault="00270BA4" w:rsidP="003628A8">
            <w:pPr>
              <w:pStyle w:val="TAL"/>
              <w:rPr>
                <w:ins w:id="85" w:author="Ericsson_Maria Liang r2" w:date="2023-11-24T14:27:00Z"/>
                <w:rFonts w:cs="Arial"/>
                <w:szCs w:val="18"/>
              </w:rPr>
            </w:pPr>
            <w:r>
              <w:rPr>
                <w:rFonts w:cs="Arial"/>
                <w:szCs w:val="18"/>
              </w:rPr>
              <w:t xml:space="preserve">Indication of </w:t>
            </w:r>
            <w:ins w:id="86" w:author="Ericsson_Maria Liang r1" w:date="2023-11-23T13:51:00Z">
              <w:r w:rsidR="004B0546">
                <w:rPr>
                  <w:rFonts w:cs="Arial"/>
                  <w:szCs w:val="18"/>
                </w:rPr>
                <w:t xml:space="preserve">whether </w:t>
              </w:r>
            </w:ins>
            <w:r>
              <w:rPr>
                <w:rFonts w:cs="Arial"/>
                <w:szCs w:val="18"/>
              </w:rPr>
              <w:t xml:space="preserve">simultaneous connectivity </w:t>
            </w:r>
            <w:ins w:id="87" w:author="Ericsson_Maria Liang r1" w:date="2023-11-23T13:52:00Z">
              <w:r w:rsidR="007360AF">
                <w:rPr>
                  <w:rFonts w:cs="Arial"/>
                  <w:szCs w:val="18"/>
                </w:rPr>
                <w:t xml:space="preserve">shall be </w:t>
              </w:r>
            </w:ins>
            <w:r>
              <w:rPr>
                <w:rFonts w:cs="Arial"/>
                <w:szCs w:val="18"/>
              </w:rPr>
              <w:t xml:space="preserve">temporarily maintained for the source and target PSA. </w:t>
            </w:r>
          </w:p>
          <w:p w14:paraId="4273311B" w14:textId="77777777" w:rsidR="00EB2DCC" w:rsidRDefault="00EB2DCC" w:rsidP="003628A8">
            <w:pPr>
              <w:pStyle w:val="TAL"/>
              <w:rPr>
                <w:ins w:id="88" w:author="Ericsson_Maria Liang r1" w:date="2023-11-23T13:51:00Z"/>
                <w:rFonts w:cs="Arial"/>
                <w:szCs w:val="18"/>
              </w:rPr>
            </w:pPr>
          </w:p>
          <w:p w14:paraId="3CE6BCF0" w14:textId="36BCF039" w:rsidR="007360AF" w:rsidRDefault="00EB2DCC">
            <w:pPr>
              <w:pStyle w:val="TAL"/>
              <w:ind w:left="284" w:hanging="284"/>
              <w:rPr>
                <w:ins w:id="89" w:author="Ericsson_Maria Liang r1" w:date="2023-11-23T13:53:00Z"/>
                <w:rFonts w:cs="Arial"/>
                <w:szCs w:val="18"/>
              </w:rPr>
              <w:pPrChange w:id="90" w:author="Huawei [Abdessamad] 2023-11" w:date="2023-11-24T20:47:00Z">
                <w:pPr>
                  <w:pStyle w:val="TAL"/>
                </w:pPr>
              </w:pPrChange>
            </w:pPr>
            <w:ins w:id="91" w:author="Ericsson_Maria Liang r2" w:date="2023-11-24T14:25:00Z">
              <w:r w:rsidRPr="00FE6208">
                <w:rPr>
                  <w:lang w:eastAsia="zh-CN"/>
                </w:rPr>
                <w:t>-</w:t>
              </w:r>
              <w:r>
                <w:rPr>
                  <w:lang w:eastAsia="zh-CN"/>
                </w:rPr>
                <w:tab/>
              </w:r>
            </w:ins>
            <w:del w:id="92" w:author="Ericsson_Maria Liang r1" w:date="2023-11-23T13:51:00Z">
              <w:r w:rsidR="00270BA4" w:rsidDel="004B0546">
                <w:rPr>
                  <w:rFonts w:cs="Arial"/>
                  <w:szCs w:val="18"/>
                </w:rPr>
                <w:delText>I</w:delText>
              </w:r>
              <w:r w:rsidR="00270BA4" w:rsidRPr="00105556" w:rsidDel="004B0546">
                <w:rPr>
                  <w:rFonts w:cs="Arial"/>
                  <w:szCs w:val="18"/>
                </w:rPr>
                <w:delText xml:space="preserve">f it is included and set to </w:delText>
              </w:r>
            </w:del>
            <w:r w:rsidR="00270BA4" w:rsidRPr="00105556">
              <w:rPr>
                <w:rFonts w:cs="Arial"/>
                <w:szCs w:val="18"/>
              </w:rPr>
              <w:t>"true"</w:t>
            </w:r>
            <w:ins w:id="93" w:author="Ericsson_Maria Liang r1" w:date="2023-11-23T13:51:00Z">
              <w:r w:rsidR="004B0546">
                <w:rPr>
                  <w:rFonts w:cs="Arial"/>
                  <w:szCs w:val="18"/>
                </w:rPr>
                <w:t xml:space="preserve"> indicates</w:t>
              </w:r>
            </w:ins>
            <w:ins w:id="94" w:author="Ericsson_Maria Liang r2" w:date="2023-11-24T14:38:00Z">
              <w:r w:rsidR="00250517">
                <w:rPr>
                  <w:rFonts w:cs="Arial"/>
                  <w:szCs w:val="18"/>
                </w:rPr>
                <w:t xml:space="preserve"> that</w:t>
              </w:r>
            </w:ins>
            <w:del w:id="95" w:author="Ericsson_Maria Liang r1" w:date="2023-11-23T13:51:00Z">
              <w:r w:rsidR="00270BA4" w:rsidDel="004B0546">
                <w:rPr>
                  <w:rFonts w:cs="Arial"/>
                  <w:szCs w:val="18"/>
                </w:rPr>
                <w:delText>,</w:delText>
              </w:r>
            </w:del>
            <w:r w:rsidR="00270BA4" w:rsidRPr="00105556">
              <w:rPr>
                <w:rFonts w:cs="Arial"/>
                <w:szCs w:val="18"/>
              </w:rPr>
              <w:t xml:space="preserve"> </w:t>
            </w:r>
            <w:ins w:id="96" w:author="Ericsson_Maria Liang r1" w:date="2023-11-23T13:53:00Z">
              <w:r w:rsidR="007360AF">
                <w:rPr>
                  <w:rFonts w:cs="Arial"/>
                  <w:szCs w:val="18"/>
                </w:rPr>
                <w:t xml:space="preserve">the </w:t>
              </w:r>
            </w:ins>
            <w:r w:rsidR="00270BA4" w:rsidRPr="00105556">
              <w:rPr>
                <w:rFonts w:cs="Arial"/>
                <w:szCs w:val="18"/>
              </w:rPr>
              <w:t xml:space="preserve">temporary simultaneous connectivity </w:t>
            </w:r>
            <w:ins w:id="97" w:author="Ericsson_Maria Liang r1" w:date="2023-11-17T17:10:00Z">
              <w:r w:rsidR="0083032A">
                <w:rPr>
                  <w:rFonts w:cs="Arial"/>
                  <w:szCs w:val="18"/>
                </w:rPr>
                <w:t>shall</w:t>
              </w:r>
            </w:ins>
            <w:del w:id="98" w:author="Ericsson_Maria Liang r1" w:date="2023-11-17T17:10:00Z">
              <w:r w:rsidR="00270BA4" w:rsidRPr="00105556" w:rsidDel="0083032A">
                <w:rPr>
                  <w:rFonts w:cs="Arial"/>
                  <w:szCs w:val="18"/>
                </w:rPr>
                <w:delText>should</w:delText>
              </w:r>
            </w:del>
            <w:r w:rsidR="00270BA4" w:rsidRPr="00105556">
              <w:rPr>
                <w:rFonts w:cs="Arial"/>
                <w:szCs w:val="18"/>
              </w:rPr>
              <w:t xml:space="preserve"> be kept</w:t>
            </w:r>
            <w:ins w:id="99" w:author="Ericsson_Maria Liang r1" w:date="2023-11-23T13:54:00Z">
              <w:r w:rsidR="007360AF">
                <w:rPr>
                  <w:rFonts w:cs="Arial"/>
                  <w:szCs w:val="18"/>
                </w:rPr>
                <w:t>.</w:t>
              </w:r>
            </w:ins>
          </w:p>
          <w:p w14:paraId="45DEC0DF" w14:textId="583DD209" w:rsidR="007360AF" w:rsidRDefault="00EB2DCC">
            <w:pPr>
              <w:pStyle w:val="TAL"/>
              <w:ind w:left="284" w:hanging="284"/>
              <w:rPr>
                <w:ins w:id="100" w:author="Ericsson_Maria Liang r1" w:date="2023-11-23T13:54:00Z"/>
                <w:rFonts w:cs="Arial"/>
                <w:szCs w:val="18"/>
              </w:rPr>
              <w:pPrChange w:id="101" w:author="Huawei [Abdessamad] 2023-11" w:date="2023-11-24T20:47:00Z">
                <w:pPr>
                  <w:pStyle w:val="TAL"/>
                </w:pPr>
              </w:pPrChange>
            </w:pPr>
            <w:ins w:id="102" w:author="Ericsson_Maria Liang r2" w:date="2023-11-24T14:25:00Z">
              <w:r w:rsidRPr="00FE6208">
                <w:rPr>
                  <w:lang w:eastAsia="zh-CN"/>
                </w:rPr>
                <w:t>-</w:t>
              </w:r>
              <w:r>
                <w:rPr>
                  <w:lang w:eastAsia="zh-CN"/>
                </w:rPr>
                <w:tab/>
              </w:r>
            </w:ins>
            <w:del w:id="103" w:author="Ericsson_Maria Liang r1" w:date="2023-11-23T13:53:00Z">
              <w:r w:rsidR="0083032A" w:rsidDel="007360AF">
                <w:rPr>
                  <w:lang w:eastAsia="zh-CN"/>
                </w:rPr>
                <w:delText xml:space="preserve"> </w:delText>
              </w:r>
            </w:del>
            <w:ins w:id="104" w:author="Ericsson_Maria Liang" w:date="2023-11-01T11:42:00Z">
              <w:r w:rsidR="0083032A">
                <w:rPr>
                  <w:lang w:eastAsia="zh-CN"/>
                </w:rPr>
                <w:t>"false"</w:t>
              </w:r>
            </w:ins>
            <w:ins w:id="105" w:author="Ericsson_Maria Liang r1" w:date="2023-11-23T13:53:00Z">
              <w:r w:rsidR="007360AF">
                <w:rPr>
                  <w:lang w:eastAsia="zh-CN"/>
                </w:rPr>
                <w:t xml:space="preserve"> indicates</w:t>
              </w:r>
            </w:ins>
            <w:ins w:id="106" w:author="Ericsson_Maria Liang r1" w:date="2023-11-16T19:58:00Z">
              <w:r w:rsidR="0083032A">
                <w:rPr>
                  <w:lang w:eastAsia="zh-CN"/>
                </w:rPr>
                <w:t xml:space="preserve"> </w:t>
              </w:r>
            </w:ins>
            <w:ins w:id="107" w:author="Ericsson_Maria Liang r2" w:date="2023-11-24T14:38:00Z">
              <w:r w:rsidR="00250517">
                <w:rPr>
                  <w:lang w:eastAsia="zh-CN"/>
                </w:rPr>
                <w:t xml:space="preserve">that </w:t>
              </w:r>
            </w:ins>
            <w:ins w:id="108" w:author="Ericsson_Maria Liang r1" w:date="2023-11-23T13:53:00Z">
              <w:r w:rsidR="007360AF">
                <w:rPr>
                  <w:lang w:eastAsia="zh-CN"/>
                </w:rPr>
                <w:t>the</w:t>
              </w:r>
            </w:ins>
            <w:ins w:id="109" w:author="Ericsson_Maria Liang r1" w:date="2023-11-16T19:58:00Z">
              <w:r w:rsidR="0083032A">
                <w:rPr>
                  <w:lang w:eastAsia="zh-CN"/>
                </w:rPr>
                <w:t xml:space="preserve"> temporary simultaneous connectivity shall not be kept</w:t>
              </w:r>
            </w:ins>
            <w:r w:rsidR="00270BA4" w:rsidRPr="00105556">
              <w:rPr>
                <w:rFonts w:cs="Arial"/>
                <w:szCs w:val="18"/>
              </w:rPr>
              <w:t>.</w:t>
            </w:r>
          </w:p>
          <w:p w14:paraId="11546E41" w14:textId="108D94D2" w:rsidR="00270BA4" w:rsidRDefault="00EB2DCC">
            <w:pPr>
              <w:pStyle w:val="TAL"/>
              <w:ind w:left="284" w:hanging="284"/>
              <w:rPr>
                <w:rFonts w:cs="Arial"/>
                <w:szCs w:val="18"/>
              </w:rPr>
              <w:pPrChange w:id="110" w:author="Huawei [Abdessamad] 2023-11" w:date="2023-11-24T20:47:00Z">
                <w:pPr>
                  <w:pStyle w:val="TAL"/>
                </w:pPr>
              </w:pPrChange>
            </w:pPr>
            <w:ins w:id="111" w:author="Ericsson_Maria Liang r2" w:date="2023-11-24T14:25:00Z">
              <w:r w:rsidRPr="00FE6208">
                <w:rPr>
                  <w:lang w:eastAsia="zh-CN"/>
                </w:rPr>
                <w:t>-</w:t>
              </w:r>
              <w:r>
                <w:rPr>
                  <w:lang w:eastAsia="zh-CN"/>
                </w:rPr>
                <w:tab/>
              </w:r>
            </w:ins>
            <w:del w:id="112" w:author="Ericsson_Maria Liang r1" w:date="2023-11-23T13:54:00Z">
              <w:r w:rsidR="00270BA4" w:rsidRPr="00105556" w:rsidDel="007360AF">
                <w:rPr>
                  <w:rFonts w:cs="Arial"/>
                  <w:szCs w:val="18"/>
                </w:rPr>
                <w:delText xml:space="preserve"> </w:delText>
              </w:r>
            </w:del>
            <w:del w:id="113" w:author="Ericsson_Maria Liang r2" w:date="2023-11-24T14:26:00Z">
              <w:r w:rsidR="00270BA4" w:rsidRPr="00105556" w:rsidDel="00EB2DCC">
                <w:rPr>
                  <w:rFonts w:cs="Arial"/>
                  <w:szCs w:val="18"/>
                </w:rPr>
                <w:delText>The d</w:delText>
              </w:r>
            </w:del>
            <w:ins w:id="114" w:author="Ericsson_Maria Liang r2" w:date="2023-11-24T14:26:00Z">
              <w:r>
                <w:rPr>
                  <w:rFonts w:cs="Arial"/>
                  <w:szCs w:val="18"/>
                </w:rPr>
                <w:t>D</w:t>
              </w:r>
            </w:ins>
            <w:r w:rsidR="00270BA4">
              <w:rPr>
                <w:rFonts w:cs="Arial"/>
                <w:szCs w:val="18"/>
              </w:rPr>
              <w:t xml:space="preserve">efault value </w:t>
            </w:r>
            <w:ins w:id="115" w:author="Ericsson_Maria Liang" w:date="2023-11-01T12:34:00Z">
              <w:r w:rsidR="00270BA4">
                <w:rPr>
                  <w:rFonts w:cs="Arial"/>
                  <w:szCs w:val="18"/>
                </w:rPr>
                <w:t xml:space="preserve">is </w:t>
              </w:r>
            </w:ins>
            <w:r w:rsidR="00270BA4">
              <w:rPr>
                <w:rFonts w:cs="Arial"/>
                <w:szCs w:val="18"/>
              </w:rPr>
              <w:t xml:space="preserve">"false" </w:t>
            </w:r>
            <w:ins w:id="116" w:author="Ericsson_Maria Liang" w:date="2023-11-01T12:34:00Z">
              <w:r w:rsidR="00270BA4">
                <w:rPr>
                  <w:rFonts w:cs="Arial"/>
                  <w:szCs w:val="18"/>
                </w:rPr>
                <w:t>if omitted</w:t>
              </w:r>
            </w:ins>
            <w:del w:id="117" w:author="Ericsson_Maria Liang" w:date="2023-11-01T12:34:00Z">
              <w:r w:rsidR="00270BA4" w:rsidDel="00000636">
                <w:rPr>
                  <w:rFonts w:cs="Arial"/>
                  <w:szCs w:val="18"/>
                </w:rPr>
                <w:delText xml:space="preserve">applies, if the attribute is not present and </w:delText>
              </w:r>
              <w:r w:rsidR="00270BA4" w:rsidRPr="00105556" w:rsidDel="00000636">
                <w:rPr>
                  <w:rFonts w:cs="Arial"/>
                  <w:szCs w:val="18"/>
                </w:rPr>
                <w:delText>has not been supplied previously</w:delText>
              </w:r>
            </w:del>
            <w:r w:rsidR="00270BA4">
              <w:rPr>
                <w:rFonts w:cs="Arial"/>
                <w:szCs w:val="18"/>
              </w:rPr>
              <w:t>.</w:t>
            </w:r>
          </w:p>
        </w:tc>
        <w:tc>
          <w:tcPr>
            <w:tcW w:w="1344" w:type="dxa"/>
            <w:tcBorders>
              <w:top w:val="single" w:sz="6" w:space="0" w:color="auto"/>
              <w:left w:val="single" w:sz="6" w:space="0" w:color="auto"/>
              <w:bottom w:val="single" w:sz="6" w:space="0" w:color="auto"/>
              <w:right w:val="single" w:sz="6" w:space="0" w:color="auto"/>
            </w:tcBorders>
          </w:tcPr>
          <w:p w14:paraId="6F16648A" w14:textId="77777777" w:rsidR="00270BA4" w:rsidRDefault="00270BA4" w:rsidP="003628A8">
            <w:pPr>
              <w:pStyle w:val="TAL"/>
            </w:pPr>
            <w:proofErr w:type="spellStart"/>
            <w:r>
              <w:t>SimultConnectivity</w:t>
            </w:r>
            <w:proofErr w:type="spellEnd"/>
          </w:p>
        </w:tc>
      </w:tr>
      <w:tr w:rsidR="00270BA4" w14:paraId="3EFCA1AC" w14:textId="77777777" w:rsidTr="003628A8">
        <w:trPr>
          <w:trHeight w:val="842"/>
          <w:jc w:val="center"/>
        </w:trPr>
        <w:tc>
          <w:tcPr>
            <w:tcW w:w="1880" w:type="dxa"/>
          </w:tcPr>
          <w:p w14:paraId="1B63E5AE" w14:textId="77777777" w:rsidR="00270BA4" w:rsidRDefault="00270BA4" w:rsidP="003628A8">
            <w:pPr>
              <w:pStyle w:val="TAL"/>
              <w:rPr>
                <w:lang w:eastAsia="zh-CN"/>
              </w:rPr>
            </w:pPr>
            <w:proofErr w:type="spellStart"/>
            <w:r>
              <w:rPr>
                <w:lang w:eastAsia="zh-CN"/>
              </w:rPr>
              <w:t>simConnTerm</w:t>
            </w:r>
            <w:proofErr w:type="spellEnd"/>
          </w:p>
        </w:tc>
        <w:tc>
          <w:tcPr>
            <w:tcW w:w="1701" w:type="dxa"/>
          </w:tcPr>
          <w:p w14:paraId="626F0BB1" w14:textId="77777777" w:rsidR="00270BA4" w:rsidRDefault="00270BA4" w:rsidP="003628A8">
            <w:pPr>
              <w:pStyle w:val="TAL"/>
              <w:rPr>
                <w:lang w:eastAsia="zh-CN"/>
              </w:rPr>
            </w:pPr>
            <w:proofErr w:type="spellStart"/>
            <w:r>
              <w:rPr>
                <w:lang w:eastAsia="zh-CN"/>
              </w:rPr>
              <w:t>DurationSec</w:t>
            </w:r>
            <w:proofErr w:type="spellEnd"/>
          </w:p>
        </w:tc>
        <w:tc>
          <w:tcPr>
            <w:tcW w:w="709" w:type="dxa"/>
          </w:tcPr>
          <w:p w14:paraId="59206A14" w14:textId="77777777" w:rsidR="00270BA4" w:rsidRDefault="00270BA4" w:rsidP="003628A8">
            <w:pPr>
              <w:pStyle w:val="TAC"/>
              <w:rPr>
                <w:lang w:eastAsia="zh-CN"/>
              </w:rPr>
            </w:pPr>
            <w:r>
              <w:rPr>
                <w:lang w:eastAsia="zh-CN"/>
              </w:rPr>
              <w:t>O</w:t>
            </w:r>
          </w:p>
        </w:tc>
        <w:tc>
          <w:tcPr>
            <w:tcW w:w="1134" w:type="dxa"/>
          </w:tcPr>
          <w:p w14:paraId="4B9266DE" w14:textId="77777777" w:rsidR="00270BA4" w:rsidRDefault="00270BA4" w:rsidP="003628A8">
            <w:pPr>
              <w:pStyle w:val="TAC"/>
              <w:jc w:val="left"/>
            </w:pPr>
            <w:r>
              <w:t>0..1</w:t>
            </w:r>
          </w:p>
        </w:tc>
        <w:tc>
          <w:tcPr>
            <w:tcW w:w="2662" w:type="dxa"/>
          </w:tcPr>
          <w:p w14:paraId="4A81382D" w14:textId="77777777" w:rsidR="00270BA4" w:rsidRDefault="00270BA4" w:rsidP="003628A8">
            <w:pPr>
              <w:pStyle w:val="TAL"/>
              <w:rPr>
                <w:rFonts w:cs="Arial"/>
                <w:szCs w:val="18"/>
              </w:rPr>
            </w:pPr>
            <w:r>
              <w:rPr>
                <w:rFonts w:cs="Arial"/>
                <w:szCs w:val="18"/>
              </w:rPr>
              <w:t xml:space="preserve">Indication of the </w:t>
            </w:r>
            <w:r w:rsidRPr="00105556">
              <w:rPr>
                <w:rFonts w:cs="Arial"/>
                <w:szCs w:val="18"/>
              </w:rPr>
              <w:t>minimum time interval to be considered for inactivity of the traffic routed via the source PSA</w:t>
            </w:r>
            <w:r>
              <w:rPr>
                <w:rFonts w:cs="Arial"/>
                <w:szCs w:val="18"/>
              </w:rPr>
              <w:t xml:space="preserve"> during the edge re-location procedure. </w:t>
            </w:r>
          </w:p>
          <w:p w14:paraId="5A54F4E8" w14:textId="77777777" w:rsidR="00270BA4" w:rsidRDefault="00270BA4" w:rsidP="003628A8">
            <w:pPr>
              <w:pStyle w:val="TAL"/>
              <w:rPr>
                <w:rFonts w:cs="Arial"/>
                <w:szCs w:val="18"/>
              </w:rPr>
            </w:pPr>
            <w:r>
              <w:rPr>
                <w:rFonts w:cs="Arial"/>
                <w:szCs w:val="18"/>
              </w:rPr>
              <w:t xml:space="preserve">It may be included when </w:t>
            </w:r>
            <w:r w:rsidRPr="00105556">
              <w:rPr>
                <w:rFonts w:cs="Arial"/>
                <w:szCs w:val="18"/>
              </w:rPr>
              <w:t>the "</w:t>
            </w:r>
            <w:proofErr w:type="spellStart"/>
            <w:r w:rsidRPr="00105556">
              <w:rPr>
                <w:rFonts w:cs="Arial"/>
                <w:szCs w:val="18"/>
              </w:rPr>
              <w:t>simConnInd</w:t>
            </w:r>
            <w:proofErr w:type="spellEnd"/>
            <w:r w:rsidRPr="00105556">
              <w:rPr>
                <w:rFonts w:cs="Arial"/>
                <w:szCs w:val="18"/>
              </w:rPr>
              <w:t>" attribute is set to true.</w:t>
            </w:r>
            <w:r>
              <w:rPr>
                <w:rFonts w:cs="Arial"/>
                <w:szCs w:val="18"/>
              </w:rPr>
              <w:t xml:space="preserve"> </w:t>
            </w:r>
          </w:p>
        </w:tc>
        <w:tc>
          <w:tcPr>
            <w:tcW w:w="1344" w:type="dxa"/>
          </w:tcPr>
          <w:p w14:paraId="08444AF7" w14:textId="77777777" w:rsidR="00270BA4" w:rsidRDefault="00270BA4" w:rsidP="003628A8">
            <w:pPr>
              <w:pStyle w:val="TAL"/>
            </w:pPr>
            <w:proofErr w:type="spellStart"/>
            <w:r>
              <w:t>SimultConnectivity</w:t>
            </w:r>
            <w:proofErr w:type="spellEnd"/>
          </w:p>
        </w:tc>
      </w:tr>
      <w:tr w:rsidR="00270BA4" w:rsidDel="00022CCF" w14:paraId="3E9D1CCD" w14:textId="77777777" w:rsidTr="003628A8">
        <w:trPr>
          <w:trHeight w:val="343"/>
          <w:jc w:val="center"/>
        </w:trPr>
        <w:tc>
          <w:tcPr>
            <w:tcW w:w="1880" w:type="dxa"/>
          </w:tcPr>
          <w:p w14:paraId="7CD3294F" w14:textId="77777777" w:rsidR="00270BA4" w:rsidDel="00022CCF" w:rsidRDefault="00270BA4" w:rsidP="003628A8">
            <w:pPr>
              <w:pStyle w:val="TAL"/>
              <w:rPr>
                <w:lang w:eastAsia="zh-CN"/>
              </w:rPr>
            </w:pPr>
            <w:proofErr w:type="spellStart"/>
            <w:r>
              <w:t>maxAllowedUpLat</w:t>
            </w:r>
            <w:proofErr w:type="spellEnd"/>
          </w:p>
        </w:tc>
        <w:tc>
          <w:tcPr>
            <w:tcW w:w="1701" w:type="dxa"/>
          </w:tcPr>
          <w:p w14:paraId="4BE4B622" w14:textId="77777777" w:rsidR="00270BA4" w:rsidDel="00022CCF" w:rsidRDefault="00270BA4" w:rsidP="003628A8">
            <w:pPr>
              <w:pStyle w:val="TAL"/>
              <w:rPr>
                <w:rFonts w:eastAsia="Malgun Gothic"/>
                <w:szCs w:val="18"/>
                <w:lang w:eastAsia="ko-KR"/>
              </w:rPr>
            </w:pPr>
            <w:proofErr w:type="spellStart"/>
            <w:r w:rsidRPr="001D2CEF">
              <w:t>Uinteger</w:t>
            </w:r>
            <w:proofErr w:type="spellEnd"/>
          </w:p>
        </w:tc>
        <w:tc>
          <w:tcPr>
            <w:tcW w:w="709" w:type="dxa"/>
          </w:tcPr>
          <w:p w14:paraId="202C08B3" w14:textId="77777777" w:rsidR="00270BA4" w:rsidDel="00022CCF" w:rsidRDefault="00270BA4" w:rsidP="003628A8">
            <w:pPr>
              <w:pStyle w:val="TAC"/>
              <w:rPr>
                <w:lang w:eastAsia="zh-CN"/>
              </w:rPr>
            </w:pPr>
            <w:r>
              <w:rPr>
                <w:rFonts w:hint="eastAsia"/>
                <w:lang w:eastAsia="zh-CN"/>
              </w:rPr>
              <w:t>O</w:t>
            </w:r>
          </w:p>
        </w:tc>
        <w:tc>
          <w:tcPr>
            <w:tcW w:w="1134" w:type="dxa"/>
          </w:tcPr>
          <w:p w14:paraId="54568667" w14:textId="77777777" w:rsidR="00270BA4" w:rsidDel="00022CCF" w:rsidRDefault="00270BA4" w:rsidP="003628A8">
            <w:pPr>
              <w:pStyle w:val="TAC"/>
              <w:jc w:val="left"/>
              <w:rPr>
                <w:lang w:eastAsia="zh-CN"/>
              </w:rPr>
            </w:pPr>
            <w:r>
              <w:rPr>
                <w:rFonts w:hint="eastAsia"/>
                <w:lang w:eastAsia="zh-CN"/>
              </w:rPr>
              <w:t>0</w:t>
            </w:r>
            <w:r>
              <w:rPr>
                <w:lang w:eastAsia="zh-CN"/>
              </w:rPr>
              <w:t>..1</w:t>
            </w:r>
          </w:p>
        </w:tc>
        <w:tc>
          <w:tcPr>
            <w:tcW w:w="2662" w:type="dxa"/>
          </w:tcPr>
          <w:p w14:paraId="166F1348" w14:textId="77777777" w:rsidR="00270BA4" w:rsidDel="00022CCF" w:rsidRDefault="00270BA4" w:rsidP="003628A8">
            <w:pPr>
              <w:pStyle w:val="TAL"/>
              <w:rPr>
                <w:rFonts w:cs="Arial"/>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344" w:type="dxa"/>
          </w:tcPr>
          <w:p w14:paraId="3E438048" w14:textId="77777777" w:rsidR="00270BA4" w:rsidDel="00022CCF" w:rsidRDefault="00270BA4" w:rsidP="003628A8">
            <w:pPr>
              <w:pStyle w:val="TAL"/>
              <w:rPr>
                <w:lang w:eastAsia="zh-CN"/>
              </w:rPr>
            </w:pPr>
            <w:proofErr w:type="spellStart"/>
            <w:r>
              <w:rPr>
                <w:lang w:eastAsia="zh-CN"/>
              </w:rPr>
              <w:t>AF_lantency</w:t>
            </w:r>
            <w:proofErr w:type="spellEnd"/>
          </w:p>
        </w:tc>
      </w:tr>
      <w:tr w:rsidR="00270BA4" w14:paraId="2B8EF9B5" w14:textId="77777777" w:rsidTr="003628A8">
        <w:trPr>
          <w:trHeight w:val="343"/>
          <w:jc w:val="center"/>
        </w:trPr>
        <w:tc>
          <w:tcPr>
            <w:tcW w:w="1880" w:type="dxa"/>
          </w:tcPr>
          <w:p w14:paraId="2C66CBBA" w14:textId="77777777" w:rsidR="00270BA4" w:rsidRDefault="00270BA4" w:rsidP="003628A8">
            <w:pPr>
              <w:pStyle w:val="TAL"/>
              <w:rPr>
                <w:lang w:eastAsia="zh-CN"/>
              </w:rPr>
            </w:pPr>
            <w:proofErr w:type="spellStart"/>
            <w:r>
              <w:rPr>
                <w:lang w:eastAsia="zh-CN"/>
              </w:rPr>
              <w:t>easIpReplaceInfos</w:t>
            </w:r>
            <w:proofErr w:type="spellEnd"/>
          </w:p>
        </w:tc>
        <w:tc>
          <w:tcPr>
            <w:tcW w:w="1701" w:type="dxa"/>
          </w:tcPr>
          <w:p w14:paraId="7EA25D95" w14:textId="77777777" w:rsidR="00270BA4" w:rsidRDefault="00270BA4" w:rsidP="003628A8">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709" w:type="dxa"/>
          </w:tcPr>
          <w:p w14:paraId="35ED141E" w14:textId="77777777" w:rsidR="00270BA4" w:rsidRDefault="00270BA4" w:rsidP="003628A8">
            <w:pPr>
              <w:pStyle w:val="TAC"/>
              <w:rPr>
                <w:lang w:eastAsia="zh-CN"/>
              </w:rPr>
            </w:pPr>
            <w:r>
              <w:rPr>
                <w:lang w:eastAsia="zh-CN"/>
              </w:rPr>
              <w:t>O</w:t>
            </w:r>
          </w:p>
        </w:tc>
        <w:tc>
          <w:tcPr>
            <w:tcW w:w="1134" w:type="dxa"/>
          </w:tcPr>
          <w:p w14:paraId="63298775" w14:textId="77777777" w:rsidR="00270BA4" w:rsidRDefault="00270BA4" w:rsidP="003628A8">
            <w:pPr>
              <w:pStyle w:val="TAC"/>
              <w:jc w:val="left"/>
              <w:rPr>
                <w:lang w:eastAsia="zh-CN"/>
              </w:rPr>
            </w:pPr>
            <w:proofErr w:type="gramStart"/>
            <w:r>
              <w:rPr>
                <w:lang w:eastAsia="zh-CN"/>
              </w:rPr>
              <w:t>1..N</w:t>
            </w:r>
            <w:proofErr w:type="gramEnd"/>
          </w:p>
        </w:tc>
        <w:tc>
          <w:tcPr>
            <w:tcW w:w="2662" w:type="dxa"/>
          </w:tcPr>
          <w:p w14:paraId="4B3E750F" w14:textId="77777777" w:rsidR="00270BA4" w:rsidRDefault="00270BA4" w:rsidP="003628A8">
            <w:pPr>
              <w:pStyle w:val="TAL"/>
              <w:rPr>
                <w:rFonts w:cs="Arial"/>
                <w:szCs w:val="18"/>
                <w:lang w:eastAsia="zh-CN"/>
              </w:rPr>
            </w:pPr>
            <w:r>
              <w:rPr>
                <w:rFonts w:cs="Arial"/>
                <w:szCs w:val="18"/>
                <w:lang w:eastAsia="zh-CN"/>
              </w:rPr>
              <w:t>Contains EAS IP replacement information.</w:t>
            </w:r>
          </w:p>
        </w:tc>
        <w:tc>
          <w:tcPr>
            <w:tcW w:w="1344" w:type="dxa"/>
          </w:tcPr>
          <w:p w14:paraId="361DAD52" w14:textId="77777777" w:rsidR="00270BA4" w:rsidRDefault="00270BA4" w:rsidP="003628A8">
            <w:pPr>
              <w:pStyle w:val="TAL"/>
              <w:rPr>
                <w:lang w:eastAsia="zh-CN"/>
              </w:rPr>
            </w:pPr>
            <w:proofErr w:type="spellStart"/>
            <w:r>
              <w:rPr>
                <w:lang w:eastAsia="zh-CN"/>
              </w:rPr>
              <w:t>EASIPreplacement</w:t>
            </w:r>
            <w:proofErr w:type="spellEnd"/>
          </w:p>
        </w:tc>
      </w:tr>
      <w:tr w:rsidR="00270BA4" w14:paraId="2FF85382" w14:textId="77777777" w:rsidTr="00270BA4">
        <w:trPr>
          <w:trHeight w:val="343"/>
          <w:jc w:val="center"/>
        </w:trPr>
        <w:tc>
          <w:tcPr>
            <w:tcW w:w="1880" w:type="dxa"/>
            <w:tcBorders>
              <w:top w:val="single" w:sz="6" w:space="0" w:color="auto"/>
              <w:left w:val="single" w:sz="6" w:space="0" w:color="auto"/>
              <w:bottom w:val="single" w:sz="6" w:space="0" w:color="auto"/>
              <w:right w:val="single" w:sz="6" w:space="0" w:color="auto"/>
            </w:tcBorders>
          </w:tcPr>
          <w:p w14:paraId="7CEE92B6" w14:textId="77777777" w:rsidR="00270BA4" w:rsidRDefault="00270BA4" w:rsidP="003628A8">
            <w:pPr>
              <w:pStyle w:val="TAL"/>
              <w:rPr>
                <w:lang w:eastAsia="zh-CN"/>
              </w:rPr>
            </w:pPr>
            <w:proofErr w:type="spellStart"/>
            <w:r>
              <w:rPr>
                <w:rFonts w:hint="eastAsia"/>
                <w:lang w:eastAsia="zh-CN"/>
              </w:rPr>
              <w:t>e</w:t>
            </w:r>
            <w:r>
              <w:rPr>
                <w:lang w:eastAsia="zh-CN"/>
              </w:rPr>
              <w:t>asRedisInd</w:t>
            </w:r>
            <w:proofErr w:type="spellEnd"/>
          </w:p>
        </w:tc>
        <w:tc>
          <w:tcPr>
            <w:tcW w:w="1701" w:type="dxa"/>
            <w:tcBorders>
              <w:top w:val="single" w:sz="6" w:space="0" w:color="auto"/>
              <w:left w:val="single" w:sz="6" w:space="0" w:color="auto"/>
              <w:bottom w:val="single" w:sz="6" w:space="0" w:color="auto"/>
              <w:right w:val="single" w:sz="6" w:space="0" w:color="auto"/>
            </w:tcBorders>
          </w:tcPr>
          <w:p w14:paraId="677F56D6" w14:textId="77777777" w:rsidR="00270BA4" w:rsidRPr="00270BA4" w:rsidRDefault="00270BA4" w:rsidP="003628A8">
            <w:pPr>
              <w:pStyle w:val="TAL"/>
              <w:rPr>
                <w:szCs w:val="18"/>
                <w:lang w:eastAsia="zh-CN"/>
              </w:rPr>
            </w:pPr>
            <w:proofErr w:type="spellStart"/>
            <w:r>
              <w:rPr>
                <w:rFonts w:hint="eastAsia"/>
                <w:szCs w:val="18"/>
                <w:lang w:eastAsia="zh-CN"/>
              </w:rPr>
              <w:t>b</w:t>
            </w:r>
            <w:r>
              <w:rPr>
                <w:szCs w:val="18"/>
                <w:lang w:eastAsia="zh-CN"/>
              </w:rPr>
              <w:t>oolean</w:t>
            </w:r>
            <w:proofErr w:type="spellEnd"/>
          </w:p>
        </w:tc>
        <w:tc>
          <w:tcPr>
            <w:tcW w:w="709" w:type="dxa"/>
            <w:tcBorders>
              <w:top w:val="single" w:sz="6" w:space="0" w:color="auto"/>
              <w:left w:val="single" w:sz="6" w:space="0" w:color="auto"/>
              <w:bottom w:val="single" w:sz="6" w:space="0" w:color="auto"/>
              <w:right w:val="single" w:sz="6" w:space="0" w:color="auto"/>
            </w:tcBorders>
          </w:tcPr>
          <w:p w14:paraId="1B33405D" w14:textId="77777777" w:rsidR="00270BA4" w:rsidRDefault="00270BA4" w:rsidP="003628A8">
            <w:pPr>
              <w:pStyle w:val="TAC"/>
              <w:rPr>
                <w:lang w:eastAsia="zh-CN"/>
              </w:rPr>
            </w:pPr>
            <w:r>
              <w:rPr>
                <w:rFonts w:hint="eastAsia"/>
                <w:lang w:eastAsia="zh-CN"/>
              </w:rPr>
              <w:t>O</w:t>
            </w:r>
          </w:p>
        </w:tc>
        <w:tc>
          <w:tcPr>
            <w:tcW w:w="1134" w:type="dxa"/>
            <w:tcBorders>
              <w:top w:val="single" w:sz="6" w:space="0" w:color="auto"/>
              <w:left w:val="single" w:sz="6" w:space="0" w:color="auto"/>
              <w:bottom w:val="single" w:sz="6" w:space="0" w:color="auto"/>
              <w:right w:val="single" w:sz="6" w:space="0" w:color="auto"/>
            </w:tcBorders>
          </w:tcPr>
          <w:p w14:paraId="1838E37D" w14:textId="77777777" w:rsidR="00270BA4" w:rsidRDefault="00270BA4" w:rsidP="003628A8">
            <w:pPr>
              <w:pStyle w:val="TAC"/>
              <w:jc w:val="left"/>
              <w:rPr>
                <w:lang w:eastAsia="zh-CN"/>
              </w:rPr>
            </w:pPr>
            <w:r>
              <w:rPr>
                <w:rFonts w:hint="eastAsia"/>
                <w:lang w:eastAsia="zh-CN"/>
              </w:rPr>
              <w:t>0</w:t>
            </w:r>
            <w:r>
              <w:rPr>
                <w:lang w:eastAsia="zh-CN"/>
              </w:rPr>
              <w:t>..1</w:t>
            </w:r>
          </w:p>
        </w:tc>
        <w:tc>
          <w:tcPr>
            <w:tcW w:w="2662" w:type="dxa"/>
            <w:tcBorders>
              <w:top w:val="single" w:sz="6" w:space="0" w:color="auto"/>
              <w:left w:val="single" w:sz="6" w:space="0" w:color="auto"/>
              <w:bottom w:val="single" w:sz="6" w:space="0" w:color="auto"/>
              <w:right w:val="single" w:sz="6" w:space="0" w:color="auto"/>
            </w:tcBorders>
          </w:tcPr>
          <w:p w14:paraId="26D8688F" w14:textId="77777777" w:rsidR="007360AF" w:rsidRDefault="00270BA4" w:rsidP="003628A8">
            <w:pPr>
              <w:pStyle w:val="TAL"/>
              <w:rPr>
                <w:ins w:id="118" w:author="Ericsson_Maria Liang r1" w:date="2023-11-23T13:55:00Z"/>
                <w:lang w:eastAsia="zh-CN"/>
              </w:rPr>
            </w:pPr>
            <w:r>
              <w:rPr>
                <w:lang w:eastAsia="zh-CN"/>
              </w:rPr>
              <w:t xml:space="preserve">Indicates </w:t>
            </w:r>
            <w:ins w:id="119" w:author="Ericsson_Maria Liang r1" w:date="2023-11-23T13:55:00Z">
              <w:r w:rsidR="007360AF">
                <w:rPr>
                  <w:lang w:eastAsia="zh-CN"/>
                </w:rPr>
                <w:t xml:space="preserve">whether </w:t>
              </w:r>
            </w:ins>
            <w:r>
              <w:rPr>
                <w:lang w:eastAsia="zh-CN"/>
              </w:rPr>
              <w:t>the EAS rediscovery is required for the application</w:t>
            </w:r>
            <w:ins w:id="120" w:author="Ericsson_Maria Liang r1" w:date="2023-11-23T13:55:00Z">
              <w:r w:rsidR="007360AF">
                <w:rPr>
                  <w:lang w:eastAsia="zh-CN"/>
                </w:rPr>
                <w:t>.</w:t>
              </w:r>
            </w:ins>
          </w:p>
          <w:p w14:paraId="14A9B259" w14:textId="77777777" w:rsidR="00EB2DCC" w:rsidRDefault="00EB2DCC" w:rsidP="003628A8">
            <w:pPr>
              <w:pStyle w:val="TAL"/>
              <w:rPr>
                <w:ins w:id="121" w:author="Ericsson_Maria Liang r2" w:date="2023-11-24T14:28:00Z"/>
                <w:lang w:eastAsia="zh-CN"/>
              </w:rPr>
            </w:pPr>
          </w:p>
          <w:p w14:paraId="67AEAF83" w14:textId="7A48F9FF" w:rsidR="007360AF" w:rsidRDefault="00EB2DCC">
            <w:pPr>
              <w:pStyle w:val="TAL"/>
              <w:ind w:left="284" w:hanging="284"/>
              <w:rPr>
                <w:ins w:id="122" w:author="Ericsson_Maria Liang r1" w:date="2023-11-23T13:56:00Z"/>
                <w:lang w:eastAsia="zh-CN"/>
              </w:rPr>
              <w:pPrChange w:id="123" w:author="Huawei [Abdessamad] 2023-11" w:date="2023-11-24T20:48:00Z">
                <w:pPr>
                  <w:pStyle w:val="TAL"/>
                </w:pPr>
              </w:pPrChange>
            </w:pPr>
            <w:ins w:id="124" w:author="Ericsson_Maria Liang r2" w:date="2023-11-24T14:28:00Z">
              <w:r w:rsidRPr="00FE6208">
                <w:rPr>
                  <w:lang w:eastAsia="zh-CN"/>
                </w:rPr>
                <w:t>-</w:t>
              </w:r>
              <w:r>
                <w:rPr>
                  <w:lang w:eastAsia="zh-CN"/>
                </w:rPr>
                <w:tab/>
              </w:r>
            </w:ins>
            <w:del w:id="125" w:author="Ericsson_Maria Liang r1" w:date="2023-11-23T13:55:00Z">
              <w:r w:rsidR="00270BA4" w:rsidDel="007360AF">
                <w:rPr>
                  <w:lang w:eastAsia="zh-CN"/>
                </w:rPr>
                <w:delText xml:space="preserve"> if it is included and set to </w:delText>
              </w:r>
            </w:del>
            <w:r w:rsidR="00270BA4">
              <w:rPr>
                <w:lang w:eastAsia="zh-CN"/>
              </w:rPr>
              <w:t>"true"</w:t>
            </w:r>
            <w:ins w:id="126" w:author="Ericsson_Maria Liang r1" w:date="2023-11-23T13:55:00Z">
              <w:r w:rsidR="007360AF">
                <w:rPr>
                  <w:lang w:eastAsia="zh-CN"/>
                </w:rPr>
                <w:t xml:space="preserve"> indicates</w:t>
              </w:r>
            </w:ins>
            <w:ins w:id="127" w:author="Ericsson_Maria Liang r2" w:date="2023-11-24T14:39:00Z">
              <w:r w:rsidR="00250517">
                <w:rPr>
                  <w:lang w:eastAsia="zh-CN"/>
                </w:rPr>
                <w:t xml:space="preserve"> that</w:t>
              </w:r>
            </w:ins>
            <w:ins w:id="128" w:author="Ericsson_Maria Liang r1" w:date="2023-11-23T13:55:00Z">
              <w:r w:rsidR="007360AF">
                <w:rPr>
                  <w:lang w:eastAsia="zh-CN"/>
                </w:rPr>
                <w:t xml:space="preserve"> the EAS rediscovery is required for the application.</w:t>
              </w:r>
            </w:ins>
          </w:p>
          <w:p w14:paraId="2BD2E7A8" w14:textId="71FC9E28" w:rsidR="007360AF" w:rsidRDefault="00EB2DCC">
            <w:pPr>
              <w:pStyle w:val="TAL"/>
              <w:ind w:left="284" w:hanging="284"/>
              <w:rPr>
                <w:ins w:id="129" w:author="Ericsson_Maria Liang r1" w:date="2023-11-23T13:56:00Z"/>
                <w:lang w:eastAsia="zh-CN"/>
              </w:rPr>
              <w:pPrChange w:id="130" w:author="Huawei [Abdessamad] 2023-11" w:date="2023-11-24T20:48:00Z">
                <w:pPr>
                  <w:pStyle w:val="TAL"/>
                </w:pPr>
              </w:pPrChange>
            </w:pPr>
            <w:ins w:id="131" w:author="Ericsson_Maria Liang r2" w:date="2023-11-24T14:29:00Z">
              <w:r w:rsidRPr="00FE6208">
                <w:rPr>
                  <w:lang w:eastAsia="zh-CN"/>
                </w:rPr>
                <w:t>-</w:t>
              </w:r>
              <w:r>
                <w:rPr>
                  <w:lang w:eastAsia="zh-CN"/>
                </w:rPr>
                <w:tab/>
              </w:r>
            </w:ins>
            <w:ins w:id="132" w:author="Ericsson_Maria Liang" w:date="2023-11-01T11:43:00Z">
              <w:r w:rsidR="00270BA4">
                <w:rPr>
                  <w:lang w:eastAsia="zh-CN"/>
                </w:rPr>
                <w:t>"false"</w:t>
              </w:r>
            </w:ins>
            <w:ins w:id="133" w:author="Ericsson_Maria Liang r1" w:date="2023-11-17T17:11:00Z">
              <w:r w:rsidR="0083032A">
                <w:rPr>
                  <w:lang w:eastAsia="zh-CN"/>
                </w:rPr>
                <w:t xml:space="preserve"> indicates</w:t>
              </w:r>
            </w:ins>
            <w:ins w:id="134" w:author="Ericsson_Maria Liang r2" w:date="2023-11-24T14:39:00Z">
              <w:r w:rsidR="00250517">
                <w:rPr>
                  <w:lang w:eastAsia="zh-CN"/>
                </w:rPr>
                <w:t xml:space="preserve"> that</w:t>
              </w:r>
            </w:ins>
            <w:ins w:id="135" w:author="Ericsson_Maria Liang r1" w:date="2023-11-17T17:11:00Z">
              <w:r w:rsidR="0083032A">
                <w:rPr>
                  <w:lang w:eastAsia="zh-CN"/>
                </w:rPr>
                <w:t xml:space="preserve"> the EAS rediscovery is not required for the application</w:t>
              </w:r>
            </w:ins>
            <w:r w:rsidR="00270BA4">
              <w:rPr>
                <w:lang w:eastAsia="zh-CN"/>
              </w:rPr>
              <w:t>.</w:t>
            </w:r>
            <w:del w:id="136" w:author="Ericsson_Maria Liang r1" w:date="2023-11-23T13:56:00Z">
              <w:r w:rsidR="00270BA4" w:rsidDel="007360AF">
                <w:rPr>
                  <w:lang w:eastAsia="zh-CN"/>
                </w:rPr>
                <w:delText xml:space="preserve"> </w:delText>
              </w:r>
            </w:del>
          </w:p>
          <w:p w14:paraId="597BF29F" w14:textId="07293709" w:rsidR="00270BA4" w:rsidRDefault="00EB2DCC">
            <w:pPr>
              <w:pStyle w:val="TAL"/>
              <w:ind w:left="284" w:hanging="284"/>
              <w:rPr>
                <w:lang w:eastAsia="zh-CN"/>
              </w:rPr>
              <w:pPrChange w:id="137" w:author="Huawei [Abdessamad] 2023-11" w:date="2023-11-24T20:48:00Z">
                <w:pPr>
                  <w:pStyle w:val="TAL"/>
                </w:pPr>
              </w:pPrChange>
            </w:pPr>
            <w:ins w:id="138" w:author="Ericsson_Maria Liang r2" w:date="2023-11-24T14:29:00Z">
              <w:r w:rsidRPr="00FE6208">
                <w:rPr>
                  <w:lang w:eastAsia="zh-CN"/>
                </w:rPr>
                <w:t>-</w:t>
              </w:r>
              <w:r>
                <w:rPr>
                  <w:lang w:eastAsia="zh-CN"/>
                </w:rPr>
                <w:tab/>
              </w:r>
            </w:ins>
            <w:r w:rsidR="00270BA4">
              <w:rPr>
                <w:lang w:eastAsia="zh-CN"/>
              </w:rPr>
              <w:t>Defa</w:t>
            </w:r>
            <w:del w:id="139" w:author="Ericsson_Maria Liang" w:date="2023-11-02T20:10:00Z">
              <w:r w:rsidR="00270BA4" w:rsidDel="00851AB7">
                <w:rPr>
                  <w:lang w:eastAsia="zh-CN"/>
                </w:rPr>
                <w:delText>l</w:delText>
              </w:r>
            </w:del>
            <w:r w:rsidR="00270BA4">
              <w:rPr>
                <w:lang w:eastAsia="zh-CN"/>
              </w:rPr>
              <w:t>ult value is "false" if omitted.</w:t>
            </w:r>
          </w:p>
          <w:p w14:paraId="7728C0AE" w14:textId="77777777" w:rsidR="00B91066" w:rsidRDefault="00B91066" w:rsidP="003628A8">
            <w:pPr>
              <w:pStyle w:val="TAL"/>
              <w:rPr>
                <w:ins w:id="140" w:author="Huawei [Abdessamad] 2023-11" w:date="2023-11-24T20:47:00Z"/>
                <w:lang w:eastAsia="zh-CN"/>
              </w:rPr>
            </w:pPr>
          </w:p>
          <w:p w14:paraId="0317B128" w14:textId="7FE10925" w:rsidR="00270BA4" w:rsidRPr="00270BA4" w:rsidRDefault="00270BA4" w:rsidP="003628A8">
            <w:pPr>
              <w:pStyle w:val="TAL"/>
              <w:rPr>
                <w:lang w:eastAsia="zh-CN"/>
              </w:rPr>
            </w:pPr>
            <w:r>
              <w:rPr>
                <w:lang w:eastAsia="zh-CN"/>
              </w:rPr>
              <w:t>The indication shall be invalid after it was applied unless it is provided again.</w:t>
            </w:r>
          </w:p>
        </w:tc>
        <w:tc>
          <w:tcPr>
            <w:tcW w:w="1344" w:type="dxa"/>
            <w:tcBorders>
              <w:top w:val="single" w:sz="6" w:space="0" w:color="auto"/>
              <w:left w:val="single" w:sz="6" w:space="0" w:color="auto"/>
              <w:bottom w:val="single" w:sz="6" w:space="0" w:color="auto"/>
              <w:right w:val="single" w:sz="6" w:space="0" w:color="auto"/>
            </w:tcBorders>
          </w:tcPr>
          <w:p w14:paraId="3EF3F484" w14:textId="77777777" w:rsidR="00270BA4" w:rsidRDefault="00270BA4" w:rsidP="003628A8">
            <w:pPr>
              <w:pStyle w:val="TAL"/>
              <w:rPr>
                <w:lang w:eastAsia="zh-CN"/>
              </w:rPr>
            </w:pPr>
            <w:proofErr w:type="spellStart"/>
            <w:r>
              <w:rPr>
                <w:lang w:eastAsia="zh-CN"/>
              </w:rPr>
              <w:t>EASDiscovery</w:t>
            </w:r>
            <w:proofErr w:type="spellEnd"/>
          </w:p>
        </w:tc>
      </w:tr>
      <w:tr w:rsidR="00270BA4" w14:paraId="4C258678" w14:textId="77777777" w:rsidTr="003628A8">
        <w:trPr>
          <w:trHeight w:val="343"/>
          <w:jc w:val="center"/>
        </w:trPr>
        <w:tc>
          <w:tcPr>
            <w:tcW w:w="1880" w:type="dxa"/>
          </w:tcPr>
          <w:p w14:paraId="578463A7" w14:textId="77777777" w:rsidR="00270BA4" w:rsidRDefault="00270BA4" w:rsidP="003628A8">
            <w:pPr>
              <w:pStyle w:val="TAL"/>
              <w:rPr>
                <w:lang w:eastAsia="zh-CN"/>
              </w:rPr>
            </w:pPr>
            <w:proofErr w:type="spellStart"/>
            <w:r w:rsidRPr="00400D90">
              <w:t>ev</w:t>
            </w:r>
            <w:r>
              <w:t>en</w:t>
            </w:r>
            <w:r w:rsidRPr="00400D90">
              <w:t>tReq</w:t>
            </w:r>
            <w:proofErr w:type="spellEnd"/>
          </w:p>
        </w:tc>
        <w:tc>
          <w:tcPr>
            <w:tcW w:w="1701" w:type="dxa"/>
          </w:tcPr>
          <w:p w14:paraId="0CEFECCA" w14:textId="77777777" w:rsidR="00270BA4" w:rsidRDefault="00270BA4" w:rsidP="003628A8">
            <w:pPr>
              <w:pStyle w:val="TAL"/>
              <w:rPr>
                <w:szCs w:val="18"/>
                <w:lang w:eastAsia="zh-CN"/>
              </w:rPr>
            </w:pPr>
            <w:proofErr w:type="spellStart"/>
            <w:r w:rsidRPr="00400D90">
              <w:t>ReportingInformation</w:t>
            </w:r>
            <w:proofErr w:type="spellEnd"/>
          </w:p>
        </w:tc>
        <w:tc>
          <w:tcPr>
            <w:tcW w:w="709" w:type="dxa"/>
          </w:tcPr>
          <w:p w14:paraId="6B5BC32B" w14:textId="77777777" w:rsidR="00270BA4" w:rsidRDefault="00270BA4" w:rsidP="003628A8">
            <w:pPr>
              <w:pStyle w:val="TAC"/>
              <w:rPr>
                <w:lang w:eastAsia="zh-CN"/>
              </w:rPr>
            </w:pPr>
            <w:r w:rsidRPr="00400D90">
              <w:t>O</w:t>
            </w:r>
          </w:p>
        </w:tc>
        <w:tc>
          <w:tcPr>
            <w:tcW w:w="1134" w:type="dxa"/>
          </w:tcPr>
          <w:p w14:paraId="3A5B34E5" w14:textId="77777777" w:rsidR="00270BA4" w:rsidRDefault="00270BA4" w:rsidP="003628A8">
            <w:pPr>
              <w:pStyle w:val="TAC"/>
              <w:jc w:val="left"/>
              <w:rPr>
                <w:lang w:eastAsia="zh-CN"/>
              </w:rPr>
            </w:pPr>
            <w:r w:rsidRPr="00400D90">
              <w:t>0..1</w:t>
            </w:r>
          </w:p>
        </w:tc>
        <w:tc>
          <w:tcPr>
            <w:tcW w:w="2662" w:type="dxa"/>
          </w:tcPr>
          <w:p w14:paraId="5808FACC" w14:textId="77777777" w:rsidR="00270BA4" w:rsidRDefault="00270BA4" w:rsidP="003628A8">
            <w:pPr>
              <w:pStyle w:val="TAL"/>
            </w:pPr>
            <w:r w:rsidRPr="00400D90">
              <w:t xml:space="preserve">Indicates the event reporting </w:t>
            </w:r>
            <w:r>
              <w:t>requirements</w:t>
            </w:r>
            <w:r w:rsidRPr="00400D90">
              <w:t>.</w:t>
            </w:r>
          </w:p>
          <w:p w14:paraId="6B8A5A7E" w14:textId="77777777" w:rsidR="00270BA4" w:rsidRDefault="00270BA4" w:rsidP="003628A8">
            <w:pPr>
              <w:pStyle w:val="TAL"/>
            </w:pPr>
          </w:p>
          <w:p w14:paraId="35BE93AD" w14:textId="77777777" w:rsidR="00270BA4" w:rsidRDefault="00270BA4" w:rsidP="003628A8">
            <w:pPr>
              <w:pStyle w:val="TAL"/>
              <w:rPr>
                <w:lang w:eastAsia="zh-CN"/>
              </w:rPr>
            </w:pPr>
            <w:r>
              <w:t>This attribute may be provided if the "EDGEAPP" feature is supported and the "</w:t>
            </w:r>
            <w:proofErr w:type="spellStart"/>
            <w:r>
              <w:t>subscribedEvents</w:t>
            </w:r>
            <w:proofErr w:type="spellEnd"/>
            <w:r>
              <w:t>" attribute is present.</w:t>
            </w:r>
          </w:p>
        </w:tc>
        <w:tc>
          <w:tcPr>
            <w:tcW w:w="1344" w:type="dxa"/>
          </w:tcPr>
          <w:p w14:paraId="6B343015" w14:textId="77777777" w:rsidR="00270BA4" w:rsidRDefault="00270BA4" w:rsidP="003628A8">
            <w:pPr>
              <w:pStyle w:val="TAL"/>
              <w:rPr>
                <w:lang w:eastAsia="zh-CN"/>
              </w:rPr>
            </w:pPr>
            <w:r>
              <w:t>EDGEAPP</w:t>
            </w:r>
          </w:p>
        </w:tc>
      </w:tr>
      <w:tr w:rsidR="00270BA4" w14:paraId="7C02DCB7" w14:textId="77777777" w:rsidTr="003628A8">
        <w:trPr>
          <w:trHeight w:val="343"/>
          <w:jc w:val="center"/>
        </w:trPr>
        <w:tc>
          <w:tcPr>
            <w:tcW w:w="1880" w:type="dxa"/>
          </w:tcPr>
          <w:p w14:paraId="56A498B6" w14:textId="77777777" w:rsidR="00270BA4" w:rsidRDefault="00270BA4" w:rsidP="003628A8">
            <w:pPr>
              <w:pStyle w:val="TAL"/>
              <w:rPr>
                <w:lang w:eastAsia="zh-CN"/>
              </w:rPr>
            </w:pPr>
            <w:proofErr w:type="spellStart"/>
            <w:r>
              <w:lastRenderedPageBreak/>
              <w:t>eventReports</w:t>
            </w:r>
            <w:proofErr w:type="spellEnd"/>
          </w:p>
        </w:tc>
        <w:tc>
          <w:tcPr>
            <w:tcW w:w="1701" w:type="dxa"/>
          </w:tcPr>
          <w:p w14:paraId="03836646" w14:textId="77777777" w:rsidR="00270BA4" w:rsidRDefault="00270BA4" w:rsidP="003628A8">
            <w:pPr>
              <w:pStyle w:val="TAL"/>
              <w:rPr>
                <w:szCs w:val="18"/>
                <w:lang w:eastAsia="zh-CN"/>
              </w:rPr>
            </w:pPr>
            <w:proofErr w:type="gramStart"/>
            <w:r>
              <w:t>array(</w:t>
            </w:r>
            <w:proofErr w:type="spellStart"/>
            <w:proofErr w:type="gramEnd"/>
            <w:r>
              <w:t>EventNotification</w:t>
            </w:r>
            <w:proofErr w:type="spellEnd"/>
            <w:r>
              <w:t>)</w:t>
            </w:r>
          </w:p>
        </w:tc>
        <w:tc>
          <w:tcPr>
            <w:tcW w:w="709" w:type="dxa"/>
          </w:tcPr>
          <w:p w14:paraId="62F72AF9" w14:textId="77777777" w:rsidR="00270BA4" w:rsidRDefault="00270BA4" w:rsidP="003628A8">
            <w:pPr>
              <w:pStyle w:val="TAC"/>
              <w:rPr>
                <w:lang w:eastAsia="zh-CN"/>
              </w:rPr>
            </w:pPr>
            <w:r>
              <w:t>C</w:t>
            </w:r>
          </w:p>
        </w:tc>
        <w:tc>
          <w:tcPr>
            <w:tcW w:w="1134" w:type="dxa"/>
          </w:tcPr>
          <w:p w14:paraId="3F387E5B" w14:textId="77777777" w:rsidR="00270BA4" w:rsidRDefault="00270BA4" w:rsidP="003628A8">
            <w:pPr>
              <w:pStyle w:val="TAC"/>
              <w:jc w:val="left"/>
              <w:rPr>
                <w:lang w:eastAsia="zh-CN"/>
              </w:rPr>
            </w:pPr>
            <w:proofErr w:type="gramStart"/>
            <w:r>
              <w:t>1..N</w:t>
            </w:r>
            <w:proofErr w:type="gramEnd"/>
          </w:p>
        </w:tc>
        <w:tc>
          <w:tcPr>
            <w:tcW w:w="2662" w:type="dxa"/>
          </w:tcPr>
          <w:p w14:paraId="7554321C" w14:textId="77777777" w:rsidR="00270BA4" w:rsidRDefault="00270BA4" w:rsidP="003628A8">
            <w:pPr>
              <w:pStyle w:val="TAL"/>
            </w:pPr>
            <w:r>
              <w:t>Represents user plane path management event report(s).</w:t>
            </w:r>
          </w:p>
          <w:p w14:paraId="3A136032" w14:textId="77777777" w:rsidR="00270BA4" w:rsidRDefault="00270BA4" w:rsidP="003628A8">
            <w:pPr>
              <w:pStyle w:val="TAL"/>
            </w:pPr>
          </w:p>
          <w:p w14:paraId="145E3A1B" w14:textId="77777777" w:rsidR="00270BA4" w:rsidRDefault="00270BA4" w:rsidP="003628A8">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7DE7CC69" w14:textId="77777777" w:rsidR="00270BA4" w:rsidRDefault="00270BA4" w:rsidP="003628A8">
            <w:pPr>
              <w:pStyle w:val="TAL"/>
            </w:pPr>
          </w:p>
          <w:p w14:paraId="4099D799" w14:textId="77777777" w:rsidR="00270BA4" w:rsidRDefault="00270BA4" w:rsidP="003628A8">
            <w:pPr>
              <w:pStyle w:val="TAL"/>
              <w:rPr>
                <w:lang w:eastAsia="zh-CN"/>
              </w:rPr>
            </w:pPr>
            <w:r>
              <w:t>This attribute may also be present in an HTTP PUT or PATCH response when the report(s) are available.</w:t>
            </w:r>
          </w:p>
        </w:tc>
        <w:tc>
          <w:tcPr>
            <w:tcW w:w="1344" w:type="dxa"/>
          </w:tcPr>
          <w:p w14:paraId="68F0E15F" w14:textId="77777777" w:rsidR="00270BA4" w:rsidRDefault="00270BA4" w:rsidP="003628A8">
            <w:pPr>
              <w:pStyle w:val="TAL"/>
              <w:rPr>
                <w:lang w:eastAsia="zh-CN"/>
              </w:rPr>
            </w:pPr>
            <w:r>
              <w:t>EDGEAPP</w:t>
            </w:r>
          </w:p>
        </w:tc>
      </w:tr>
      <w:tr w:rsidR="00270BA4" w14:paraId="59B865F9" w14:textId="77777777" w:rsidTr="003628A8">
        <w:trPr>
          <w:trHeight w:val="343"/>
          <w:jc w:val="center"/>
        </w:trPr>
        <w:tc>
          <w:tcPr>
            <w:tcW w:w="1880" w:type="dxa"/>
          </w:tcPr>
          <w:p w14:paraId="14DA4534" w14:textId="77777777" w:rsidR="00270BA4" w:rsidRDefault="00270BA4" w:rsidP="003628A8">
            <w:pPr>
              <w:pStyle w:val="TAL"/>
            </w:pPr>
            <w:proofErr w:type="spellStart"/>
            <w:r>
              <w:rPr>
                <w:rFonts w:hint="eastAsia"/>
                <w:lang w:eastAsia="zh-CN"/>
              </w:rPr>
              <w:t>c</w:t>
            </w:r>
            <w:r>
              <w:rPr>
                <w:lang w:eastAsia="zh-CN"/>
              </w:rPr>
              <w:t>andDnaiInd</w:t>
            </w:r>
            <w:proofErr w:type="spellEnd"/>
          </w:p>
        </w:tc>
        <w:tc>
          <w:tcPr>
            <w:tcW w:w="1701" w:type="dxa"/>
          </w:tcPr>
          <w:p w14:paraId="149DA4F3" w14:textId="77777777" w:rsidR="00270BA4" w:rsidRDefault="00270BA4" w:rsidP="003628A8">
            <w:pPr>
              <w:pStyle w:val="TAL"/>
            </w:pPr>
            <w:proofErr w:type="spellStart"/>
            <w:r>
              <w:t>boolean</w:t>
            </w:r>
            <w:proofErr w:type="spellEnd"/>
          </w:p>
        </w:tc>
        <w:tc>
          <w:tcPr>
            <w:tcW w:w="709" w:type="dxa"/>
          </w:tcPr>
          <w:p w14:paraId="7ECDB592" w14:textId="77777777" w:rsidR="00270BA4" w:rsidRDefault="00270BA4" w:rsidP="003628A8">
            <w:pPr>
              <w:pStyle w:val="TAC"/>
            </w:pPr>
            <w:r>
              <w:t>O</w:t>
            </w:r>
          </w:p>
        </w:tc>
        <w:tc>
          <w:tcPr>
            <w:tcW w:w="1134" w:type="dxa"/>
          </w:tcPr>
          <w:p w14:paraId="34BBA431" w14:textId="77777777" w:rsidR="00270BA4" w:rsidRDefault="00270BA4" w:rsidP="003628A8">
            <w:pPr>
              <w:pStyle w:val="TAC"/>
              <w:jc w:val="left"/>
            </w:pPr>
            <w:r>
              <w:t>0..1</w:t>
            </w:r>
          </w:p>
        </w:tc>
        <w:tc>
          <w:tcPr>
            <w:tcW w:w="2662" w:type="dxa"/>
          </w:tcPr>
          <w:p w14:paraId="1D96B2E9" w14:textId="77777777" w:rsidR="00270BA4" w:rsidRDefault="00270BA4" w:rsidP="003628A8">
            <w:pPr>
              <w:pStyle w:val="TAL"/>
            </w:pP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xml:space="preserve">, the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 omit</w:t>
            </w:r>
            <w:r>
              <w:rPr>
                <w:rFonts w:cs="Arial"/>
                <w:szCs w:val="18"/>
                <w:lang w:eastAsia="zh-CN"/>
              </w:rPr>
              <w:t>ted</w:t>
            </w:r>
            <w:r w:rsidRPr="007249F9">
              <w:rPr>
                <w:rFonts w:cs="Arial"/>
                <w:szCs w:val="18"/>
                <w:lang w:eastAsia="zh-CN"/>
              </w:rPr>
              <w:t>.</w:t>
            </w:r>
          </w:p>
        </w:tc>
        <w:tc>
          <w:tcPr>
            <w:tcW w:w="1344" w:type="dxa"/>
          </w:tcPr>
          <w:p w14:paraId="395A5695" w14:textId="77777777" w:rsidR="00270BA4" w:rsidRDefault="00270BA4" w:rsidP="003628A8">
            <w:pPr>
              <w:pStyle w:val="TAL"/>
            </w:pPr>
            <w:proofErr w:type="spellStart"/>
            <w:r>
              <w:rPr>
                <w:rFonts w:cs="Arial"/>
                <w:szCs w:val="18"/>
                <w:lang w:eastAsia="zh-CN"/>
              </w:rPr>
              <w:t>CommonEASDNAI</w:t>
            </w:r>
            <w:proofErr w:type="spellEnd"/>
          </w:p>
        </w:tc>
      </w:tr>
      <w:tr w:rsidR="00270BA4" w14:paraId="6A501B91" w14:textId="77777777" w:rsidTr="003628A8">
        <w:trPr>
          <w:trHeight w:val="1409"/>
          <w:jc w:val="center"/>
        </w:trPr>
        <w:tc>
          <w:tcPr>
            <w:tcW w:w="1880" w:type="dxa"/>
          </w:tcPr>
          <w:p w14:paraId="122CE51D" w14:textId="77777777" w:rsidR="00270BA4" w:rsidRDefault="00270BA4" w:rsidP="003628A8">
            <w:pPr>
              <w:pStyle w:val="TAL"/>
              <w:rPr>
                <w:lang w:eastAsia="zh-CN"/>
              </w:rPr>
            </w:pPr>
            <w:proofErr w:type="spellStart"/>
            <w:r>
              <w:t>suppFeat</w:t>
            </w:r>
            <w:proofErr w:type="spellEnd"/>
          </w:p>
        </w:tc>
        <w:tc>
          <w:tcPr>
            <w:tcW w:w="1701" w:type="dxa"/>
          </w:tcPr>
          <w:p w14:paraId="5F5E5357" w14:textId="77777777" w:rsidR="00270BA4" w:rsidRDefault="00270BA4" w:rsidP="003628A8">
            <w:pPr>
              <w:pStyle w:val="TAL"/>
              <w:rPr>
                <w:lang w:eastAsia="zh-CN"/>
              </w:rPr>
            </w:pPr>
            <w:proofErr w:type="spellStart"/>
            <w:r>
              <w:t>SupportedFeatures</w:t>
            </w:r>
            <w:proofErr w:type="spellEnd"/>
          </w:p>
        </w:tc>
        <w:tc>
          <w:tcPr>
            <w:tcW w:w="709" w:type="dxa"/>
          </w:tcPr>
          <w:p w14:paraId="40B00739" w14:textId="77777777" w:rsidR="00270BA4" w:rsidRDefault="00270BA4" w:rsidP="003628A8">
            <w:pPr>
              <w:pStyle w:val="TAC"/>
              <w:rPr>
                <w:lang w:eastAsia="zh-CN"/>
              </w:rPr>
            </w:pPr>
            <w:r>
              <w:t>C</w:t>
            </w:r>
          </w:p>
        </w:tc>
        <w:tc>
          <w:tcPr>
            <w:tcW w:w="1134" w:type="dxa"/>
          </w:tcPr>
          <w:p w14:paraId="3C11EEA6" w14:textId="77777777" w:rsidR="00270BA4" w:rsidRDefault="00270BA4" w:rsidP="003628A8">
            <w:pPr>
              <w:pStyle w:val="TAC"/>
              <w:jc w:val="left"/>
            </w:pPr>
            <w:r>
              <w:t>0..1</w:t>
            </w:r>
          </w:p>
        </w:tc>
        <w:tc>
          <w:tcPr>
            <w:tcW w:w="2662" w:type="dxa"/>
          </w:tcPr>
          <w:p w14:paraId="16FD2116" w14:textId="77777777" w:rsidR="00270BA4" w:rsidRDefault="00270BA4" w:rsidP="003628A8">
            <w:pPr>
              <w:pStyle w:val="TAL"/>
            </w:pPr>
            <w:r>
              <w:t>Indicates the list of Supported features used as described in clause 5.4.4.</w:t>
            </w:r>
          </w:p>
          <w:p w14:paraId="07EB071D" w14:textId="77777777" w:rsidR="00270BA4" w:rsidRDefault="00270BA4" w:rsidP="003628A8">
            <w:pPr>
              <w:pStyle w:val="TAL"/>
              <w:rPr>
                <w:rFonts w:cs="Arial"/>
                <w:szCs w:val="18"/>
                <w:lang w:eastAsia="zh-CN"/>
              </w:rPr>
            </w:pPr>
            <w:r>
              <w:t>This attribute shall be provided in the POST request and in the response of successful resource creation.</w:t>
            </w:r>
          </w:p>
        </w:tc>
        <w:tc>
          <w:tcPr>
            <w:tcW w:w="1344" w:type="dxa"/>
          </w:tcPr>
          <w:p w14:paraId="5E7C86E6" w14:textId="77777777" w:rsidR="00270BA4" w:rsidRDefault="00270BA4" w:rsidP="003628A8">
            <w:pPr>
              <w:pStyle w:val="TAL"/>
              <w:rPr>
                <w:rFonts w:cs="Arial"/>
                <w:szCs w:val="18"/>
              </w:rPr>
            </w:pPr>
          </w:p>
        </w:tc>
      </w:tr>
      <w:tr w:rsidR="00270BA4" w14:paraId="4EC3FEB5" w14:textId="77777777" w:rsidTr="003628A8">
        <w:trPr>
          <w:trHeight w:val="489"/>
          <w:jc w:val="center"/>
        </w:trPr>
        <w:tc>
          <w:tcPr>
            <w:tcW w:w="9430" w:type="dxa"/>
            <w:gridSpan w:val="6"/>
          </w:tcPr>
          <w:p w14:paraId="1E3E66BD" w14:textId="77777777" w:rsidR="00270BA4" w:rsidRDefault="00270BA4" w:rsidP="003628A8">
            <w:pPr>
              <w:pStyle w:val="NO"/>
              <w:spacing w:before="60" w:after="60"/>
              <w:ind w:left="1134" w:hanging="1134"/>
              <w:rPr>
                <w:rFonts w:ascii="Arial" w:hAnsi="Arial"/>
                <w:sz w:val="18"/>
                <w:lang w:eastAsia="zh-CN"/>
              </w:rPr>
            </w:pPr>
            <w:r>
              <w:rPr>
                <w:rFonts w:ascii="Arial" w:hAnsi="Arial"/>
                <w:sz w:val="18"/>
                <w:lang w:eastAsia="zh-CN"/>
              </w:rPr>
              <w:t>NOTE 1:</w:t>
            </w:r>
            <w:r>
              <w:rPr>
                <w:rFonts w:ascii="Arial" w:hAnsi="Arial"/>
                <w:sz w:val="18"/>
                <w:lang w:eastAsia="zh-CN"/>
              </w:rPr>
              <w:tab/>
              <w:t>Properties marked with a feature as defined in clause 5.4.4 are applicable as described in clause 5.2.7 of 3GPP TS 29.122 [4]. If no feature is indicated, the related property applies for all the features.</w:t>
            </w:r>
          </w:p>
          <w:p w14:paraId="5AF82B10" w14:textId="10A1AAA9" w:rsidR="00270BA4" w:rsidRDefault="00270BA4" w:rsidP="003628A8">
            <w:pPr>
              <w:pStyle w:val="TAL"/>
              <w:ind w:left="1118" w:hangingChars="621" w:hanging="1118"/>
              <w:rPr>
                <w:lang w:val="en-US" w:eastAsia="zh-CN"/>
              </w:rPr>
            </w:pPr>
            <w:r>
              <w:rPr>
                <w:lang w:eastAsia="zh-CN"/>
              </w:rPr>
              <w:t>NOTE 2:</w:t>
            </w:r>
            <w:r>
              <w:rPr>
                <w:lang w:eastAsia="zh-CN"/>
              </w:rPr>
              <w:tab/>
              <w:t>One of individual UE identifier (i.e. "</w:t>
            </w:r>
            <w:proofErr w:type="spellStart"/>
            <w:r>
              <w:rPr>
                <w:rFonts w:hint="eastAsia"/>
                <w:lang w:eastAsia="zh-CN"/>
              </w:rPr>
              <w:t>gpsi</w:t>
            </w:r>
            <w:proofErr w:type="spellEnd"/>
            <w:r>
              <w:rPr>
                <w:lang w:eastAsia="zh-CN"/>
              </w:rPr>
              <w:t>", "</w:t>
            </w:r>
            <w:proofErr w:type="spellStart"/>
            <w:r>
              <w:rPr>
                <w:rFonts w:hint="eastAsia"/>
                <w:lang w:eastAsia="zh-CN"/>
              </w:rPr>
              <w:t>macAddr</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External Group Identifier (i.e. "</w:t>
            </w:r>
            <w:proofErr w:type="spellStart"/>
            <w:r>
              <w:rPr>
                <w:lang w:eastAsia="zh-CN"/>
              </w:rPr>
              <w:t>e</w:t>
            </w:r>
            <w:r>
              <w:rPr>
                <w:rFonts w:hint="eastAsia"/>
                <w:lang w:eastAsia="zh-CN"/>
              </w:rPr>
              <w:t>xter</w:t>
            </w:r>
            <w:r>
              <w:rPr>
                <w:lang w:eastAsia="zh-CN"/>
              </w:rPr>
              <w:t>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w:t>
            </w:r>
          </w:p>
          <w:p w14:paraId="7D98ECCF" w14:textId="77777777" w:rsidR="00270BA4" w:rsidRDefault="00270BA4" w:rsidP="003628A8">
            <w:pPr>
              <w:pStyle w:val="TAL"/>
              <w:ind w:left="1118" w:hangingChars="621" w:hanging="1118"/>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 or "</w:t>
            </w:r>
            <w:proofErr w:type="spellStart"/>
            <w:r>
              <w:rPr>
                <w:lang w:eastAsia="zh-CN"/>
              </w:rPr>
              <w:t>ethTrafficFilters</w:t>
            </w:r>
            <w:proofErr w:type="spellEnd"/>
            <w:r>
              <w:rPr>
                <w:lang w:eastAsia="zh-CN"/>
              </w:rPr>
              <w:t>" shall be included.</w:t>
            </w:r>
          </w:p>
          <w:p w14:paraId="6EC1C5E5" w14:textId="77777777" w:rsidR="00270BA4" w:rsidRDefault="00270BA4" w:rsidP="003628A8">
            <w:pPr>
              <w:pStyle w:val="TAL"/>
              <w:ind w:left="1118" w:hangingChars="621" w:hanging="1118"/>
            </w:pPr>
            <w:r>
              <w:rPr>
                <w:lang w:eastAsia="zh-CN"/>
              </w:rPr>
              <w:t>NOTE 4:</w:t>
            </w:r>
            <w:r>
              <w:rPr>
                <w:lang w:eastAsia="zh-CN"/>
              </w:rPr>
              <w:tab/>
            </w:r>
            <w:r w:rsidRPr="00962729">
              <w:rPr>
                <w:rFonts w:cs="Arial"/>
                <w:szCs w:val="18"/>
                <w:lang w:eastAsia="zh-CN"/>
              </w:rPr>
              <w:t xml:space="preserve">The </w:t>
            </w:r>
            <w:r>
              <w:rPr>
                <w:rFonts w:cs="Arial"/>
                <w:szCs w:val="18"/>
                <w:lang w:eastAsia="zh-CN"/>
              </w:rPr>
              <w:t>i</w:t>
            </w:r>
            <w:r w:rsidRPr="00962729">
              <w:rPr>
                <w:rFonts w:cs="Arial"/>
                <w:szCs w:val="18"/>
                <w:lang w:eastAsia="zh-CN"/>
              </w:rPr>
              <w:t xml:space="preserve">ndication of traffic correlation shall be provided only when the AF </w:t>
            </w:r>
            <w:r>
              <w:rPr>
                <w:rFonts w:cs="Arial"/>
                <w:szCs w:val="18"/>
                <w:lang w:eastAsia="zh-CN"/>
              </w:rPr>
              <w:t>requires that</w:t>
            </w:r>
            <w:r w:rsidRPr="00962729">
              <w:rPr>
                <w:rFonts w:cs="Arial"/>
                <w:szCs w:val="18"/>
                <w:lang w:eastAsia="zh-CN"/>
              </w:rPr>
              <w:t xml:space="preserve"> all the PDU sessions related to the 5G VN group member UEs should be correlated by a common DNAI in the user plane for the traffic</w:t>
            </w:r>
            <w:r>
              <w:t xml:space="preserve"> as described in 3GPP TS 23.501 [3], clause 5.6.7.1 and clause 5.29.</w:t>
            </w:r>
          </w:p>
          <w:p w14:paraId="1AD1D668" w14:textId="77777777" w:rsidR="00270BA4" w:rsidRDefault="00270BA4" w:rsidP="003628A8">
            <w:pPr>
              <w:pStyle w:val="TAL"/>
              <w:ind w:left="1118" w:hangingChars="621" w:hanging="1118"/>
            </w:pPr>
            <w:r>
              <w:t>NOTE 5:</w:t>
            </w:r>
            <w:r w:rsidRPr="0029402F">
              <w:tab/>
            </w:r>
            <w:r>
              <w:rPr>
                <w:lang w:eastAsia="zh-CN"/>
              </w:rPr>
              <w:t xml:space="preserve">When the SFC feature is supported, for the purpose of </w:t>
            </w:r>
            <w:r>
              <w:t>influencing service function chaining, at least one attribute shall be present.</w:t>
            </w:r>
          </w:p>
          <w:p w14:paraId="7F1B2320" w14:textId="77777777" w:rsidR="00270BA4" w:rsidRDefault="00270BA4" w:rsidP="003628A8">
            <w:pPr>
              <w:pStyle w:val="TAL"/>
              <w:ind w:left="1118" w:hangingChars="621" w:hanging="1118"/>
            </w:pPr>
            <w:r>
              <w:t>NOTE 6:</w:t>
            </w:r>
            <w:r>
              <w:tab/>
              <w:t>Th</w:t>
            </w:r>
            <w:r w:rsidRPr="00861548">
              <w:t>e</w:t>
            </w:r>
            <w:r>
              <w:t xml:space="preserve"> attributes "</w:t>
            </w:r>
            <w:proofErr w:type="spellStart"/>
            <w:r>
              <w:t>externalGroupId</w:t>
            </w:r>
            <w:proofErr w:type="spellEnd"/>
            <w:r>
              <w:t>" and "</w:t>
            </w:r>
            <w:proofErr w:type="spellStart"/>
            <w:r>
              <w:t>externalGroupIds</w:t>
            </w:r>
            <w:proofErr w:type="spellEnd"/>
            <w:r>
              <w:t>" are mutually exclusive attributes.</w:t>
            </w:r>
          </w:p>
          <w:p w14:paraId="4F1F908A" w14:textId="77777777" w:rsidR="00270BA4" w:rsidRDefault="00270BA4" w:rsidP="003628A8">
            <w:pPr>
              <w:pStyle w:val="TAL"/>
              <w:ind w:left="1118" w:hangingChars="621" w:hanging="1118"/>
            </w:pPr>
            <w:r>
              <w:t>NOTE 7:</w:t>
            </w:r>
            <w:r>
              <w:tab/>
              <w:t xml:space="preserve">The AF request applies to the UE(s) that belong to all the External Group Identifiers indicated by the attribute " </w:t>
            </w:r>
            <w:proofErr w:type="spellStart"/>
            <w:r>
              <w:t>externalGroupIds</w:t>
            </w:r>
            <w:proofErr w:type="spellEnd"/>
            <w:r>
              <w:t>", when included.</w:t>
            </w:r>
          </w:p>
          <w:p w14:paraId="08F8D92D" w14:textId="77777777" w:rsidR="00270BA4" w:rsidRDefault="00270BA4" w:rsidP="003628A8">
            <w:pPr>
              <w:pStyle w:val="TAL"/>
              <w:ind w:left="1118" w:hangingChars="621" w:hanging="1118"/>
              <w:rPr>
                <w:lang w:eastAsia="zh-CN"/>
              </w:rPr>
            </w:pPr>
            <w:r>
              <w:rPr>
                <w:lang w:eastAsia="zh-CN"/>
              </w:rPr>
              <w:t>NOTE 8:</w:t>
            </w:r>
            <w:r>
              <w:rPr>
                <w:lang w:eastAsia="zh-CN"/>
              </w:rPr>
              <w:tab/>
              <w:t xml:space="preserve">The AF request applies to the UE(s) that belong to all the External Subscriber Categories indicated by the attribute " </w:t>
            </w:r>
            <w:proofErr w:type="spellStart"/>
            <w:r>
              <w:rPr>
                <w:lang w:eastAsia="zh-CN"/>
              </w:rPr>
              <w:t>extSubscCats</w:t>
            </w:r>
            <w:proofErr w:type="spellEnd"/>
            <w:r>
              <w:rPr>
                <w:lang w:eastAsia="zh-CN"/>
              </w:rPr>
              <w:t xml:space="preserve">", </w:t>
            </w:r>
            <w:r w:rsidRPr="00830B4C">
              <w:rPr>
                <w:lang w:eastAsia="zh-CN"/>
              </w:rPr>
              <w:t>which is included only if either "</w:t>
            </w:r>
            <w:proofErr w:type="spellStart"/>
            <w:r w:rsidRPr="00830B4C">
              <w:rPr>
                <w:lang w:eastAsia="zh-CN"/>
              </w:rPr>
              <w:t>externalGroupIds</w:t>
            </w:r>
            <w:proofErr w:type="spellEnd"/>
            <w:r w:rsidRPr="00830B4C">
              <w:rPr>
                <w:lang w:eastAsia="zh-CN"/>
              </w:rPr>
              <w:t>" attribute is included or "</w:t>
            </w:r>
            <w:proofErr w:type="spellStart"/>
            <w:r w:rsidRPr="00830B4C">
              <w:rPr>
                <w:lang w:eastAsia="zh-CN"/>
              </w:rPr>
              <w:t>externalGroupId</w:t>
            </w:r>
            <w:proofErr w:type="spellEnd"/>
            <w:r w:rsidRPr="00830B4C">
              <w:rPr>
                <w:lang w:eastAsia="zh-CN"/>
              </w:rPr>
              <w:t>" is included or "</w:t>
            </w:r>
            <w:proofErr w:type="spellStart"/>
            <w:r w:rsidRPr="00830B4C">
              <w:rPr>
                <w:lang w:eastAsia="zh-CN"/>
              </w:rPr>
              <w:t>anyUeInd</w:t>
            </w:r>
            <w:proofErr w:type="spellEnd"/>
            <w:r w:rsidRPr="00830B4C">
              <w:rPr>
                <w:lang w:eastAsia="zh-CN"/>
              </w:rPr>
              <w:t>" attribute is included.</w:t>
            </w:r>
          </w:p>
          <w:p w14:paraId="4DB03B0F" w14:textId="77777777" w:rsidR="00270BA4" w:rsidRDefault="00270BA4" w:rsidP="003628A8">
            <w:pPr>
              <w:pStyle w:val="TAL"/>
              <w:ind w:left="1118" w:hangingChars="621" w:hanging="1118"/>
            </w:pPr>
            <w:r>
              <w:rPr>
                <w:rFonts w:cs="Arial"/>
                <w:szCs w:val="18"/>
                <w:lang w:eastAsia="zh-CN"/>
              </w:rPr>
              <w:t>NOTE</w:t>
            </w:r>
            <w:r>
              <w:rPr>
                <w:rFonts w:cs="Arial"/>
                <w:szCs w:val="18"/>
                <w:lang w:val="en-US" w:eastAsia="zh-CN"/>
              </w:rPr>
              <w:t> 9:</w:t>
            </w:r>
            <w:r>
              <w:rPr>
                <w:lang w:eastAsia="zh-CN"/>
              </w:rPr>
              <w:tab/>
            </w:r>
            <w:r w:rsidRPr="00EC7FCA">
              <w:t>When only one DNAI is included, and the Indication of traffic correlation</w:t>
            </w:r>
            <w:r>
              <w:t xml:space="preserve"> within the "</w:t>
            </w:r>
            <w:proofErr w:type="spellStart"/>
            <w:r>
              <w:t>tfcCorrInd</w:t>
            </w:r>
            <w:proofErr w:type="spellEnd"/>
            <w:r>
              <w:t>" attribute</w:t>
            </w:r>
            <w:r w:rsidRPr="00EC7FCA">
              <w:t xml:space="preserve"> is available</w:t>
            </w:r>
            <w:r>
              <w:t xml:space="preserve"> or the "</w:t>
            </w:r>
            <w:proofErr w:type="spellStart"/>
            <w:r>
              <w:t>correType</w:t>
            </w:r>
            <w:proofErr w:type="spellEnd"/>
            <w:r>
              <w:t>" attribute of the "</w:t>
            </w:r>
            <w:proofErr w:type="spellStart"/>
            <w:r>
              <w:rPr>
                <w:lang w:eastAsia="zh-CN"/>
              </w:rPr>
              <w:t>tfcCorreInfo</w:t>
            </w:r>
            <w:proofErr w:type="spellEnd"/>
            <w:r>
              <w:rPr>
                <w:lang w:eastAsia="zh-CN"/>
              </w:rPr>
              <w:t>" includes the value "COMMON_DNAI"</w:t>
            </w:r>
            <w:r w:rsidRPr="00EC7FCA">
              <w:t>, the DNAI is used as common DNAI for UEs identified by AF request.</w:t>
            </w:r>
          </w:p>
          <w:p w14:paraId="7CD692A0" w14:textId="77777777" w:rsidR="00270BA4" w:rsidRDefault="00270BA4" w:rsidP="003628A8">
            <w:pPr>
              <w:pStyle w:val="TAL"/>
              <w:ind w:left="1118" w:hangingChars="621" w:hanging="1118"/>
              <w:rPr>
                <w:rFonts w:cs="Arial"/>
                <w:szCs w:val="18"/>
                <w:lang w:val="en-US"/>
              </w:rPr>
            </w:pPr>
            <w:r>
              <w:rPr>
                <w:rFonts w:cs="Arial"/>
                <w:szCs w:val="18"/>
                <w:lang w:eastAsia="zh-CN"/>
              </w:rPr>
              <w:t>NOTE</w:t>
            </w:r>
            <w:r>
              <w:rPr>
                <w:rFonts w:cs="Arial"/>
                <w:szCs w:val="18"/>
                <w:lang w:val="en-US" w:eastAsia="zh-CN"/>
              </w:rPr>
              <w:t> 10:</w:t>
            </w:r>
            <w:r>
              <w:rPr>
                <w:lang w:eastAsia="zh-CN"/>
              </w:rPr>
              <w:tab/>
              <w:t>The "</w:t>
            </w:r>
            <w:proofErr w:type="spellStart"/>
            <w:r>
              <w:rPr>
                <w:noProof/>
              </w:rPr>
              <w:t>tfcCorrInd</w:t>
            </w:r>
            <w:proofErr w:type="spellEnd"/>
            <w:r>
              <w:rPr>
                <w:noProof/>
              </w:rPr>
              <w:t>" attribute and the "</w:t>
            </w:r>
            <w:proofErr w:type="spellStart"/>
            <w:r>
              <w:rPr>
                <w:lang w:eastAsia="zh-CN"/>
              </w:rPr>
              <w:t>tfcCorreInfo</w:t>
            </w:r>
            <w:proofErr w:type="spellEnd"/>
            <w:r>
              <w:rPr>
                <w:lang w:eastAsia="zh-CN"/>
              </w:rPr>
              <w:t xml:space="preserve">" attribute </w:t>
            </w:r>
            <w:r w:rsidRPr="003107D3">
              <w:t>are mutually exclusive</w:t>
            </w:r>
            <w:r>
              <w:t>.</w:t>
            </w:r>
          </w:p>
        </w:tc>
      </w:tr>
    </w:tbl>
    <w:p w14:paraId="500F45E3" w14:textId="77777777" w:rsidR="00270BA4" w:rsidRDefault="00270BA4" w:rsidP="00270BA4"/>
    <w:p w14:paraId="40F6D062" w14:textId="46440D5C" w:rsidR="00122D34" w:rsidRPr="002C393C" w:rsidRDefault="00122D34" w:rsidP="00122D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7680C34" w14:textId="77777777" w:rsidR="00B9727E" w:rsidRDefault="00B9727E" w:rsidP="00B9727E">
      <w:pPr>
        <w:pStyle w:val="Heading5"/>
      </w:pPr>
      <w:bookmarkStart w:id="141" w:name="_Toc28013387"/>
      <w:bookmarkStart w:id="142" w:name="_Toc36040143"/>
      <w:bookmarkStart w:id="143" w:name="_Toc44692760"/>
      <w:bookmarkStart w:id="144" w:name="_Toc45134221"/>
      <w:bookmarkStart w:id="145" w:name="_Toc49607285"/>
      <w:bookmarkStart w:id="146" w:name="_Toc51763257"/>
      <w:bookmarkStart w:id="147" w:name="_Toc58850155"/>
      <w:bookmarkStart w:id="148" w:name="_Toc59018535"/>
      <w:bookmarkStart w:id="149" w:name="_Toc68169541"/>
      <w:bookmarkStart w:id="150" w:name="_Toc114211773"/>
      <w:bookmarkStart w:id="151" w:name="_Toc136554517"/>
      <w:bookmarkStart w:id="152" w:name="_Toc145706255"/>
      <w:r>
        <w:t>5.4.3.3.3</w:t>
      </w:r>
      <w:r>
        <w:tab/>
        <w:t xml:space="preserve">Type: </w:t>
      </w:r>
      <w:proofErr w:type="spellStart"/>
      <w:r>
        <w:t>TrafficInfluSubPatch</w:t>
      </w:r>
      <w:bookmarkEnd w:id="141"/>
      <w:bookmarkEnd w:id="142"/>
      <w:bookmarkEnd w:id="143"/>
      <w:bookmarkEnd w:id="144"/>
      <w:bookmarkEnd w:id="145"/>
      <w:bookmarkEnd w:id="146"/>
      <w:bookmarkEnd w:id="147"/>
      <w:bookmarkEnd w:id="148"/>
      <w:bookmarkEnd w:id="149"/>
      <w:bookmarkEnd w:id="150"/>
      <w:bookmarkEnd w:id="151"/>
      <w:bookmarkEnd w:id="152"/>
      <w:proofErr w:type="spellEnd"/>
    </w:p>
    <w:p w14:paraId="1DA90EBE" w14:textId="77777777" w:rsidR="00B9727E" w:rsidRDefault="00B9727E" w:rsidP="00B9727E">
      <w:r>
        <w:t>This type represents a subscription of traffic influence parameters provided by the AF to the NEF. The structure is used for HTTP PATCH request.</w:t>
      </w:r>
    </w:p>
    <w:p w14:paraId="79A75F6B" w14:textId="77777777" w:rsidR="00B9727E" w:rsidRDefault="00B9727E" w:rsidP="00B9727E">
      <w:pPr>
        <w:pStyle w:val="TH"/>
      </w:pPr>
      <w:r>
        <w:rPr>
          <w:noProof/>
        </w:rPr>
        <w:lastRenderedPageBreak/>
        <w:t>Table </w:t>
      </w:r>
      <w:r>
        <w:t xml:space="preserve">5.4.3.3.3-1: </w:t>
      </w:r>
      <w:r>
        <w:rPr>
          <w:noProof/>
        </w:rPr>
        <w:t>Definition of type TrafficInfluSubPatch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97"/>
        <w:gridCol w:w="1418"/>
        <w:gridCol w:w="426"/>
        <w:gridCol w:w="1121"/>
        <w:gridCol w:w="3240"/>
        <w:gridCol w:w="1463"/>
      </w:tblGrid>
      <w:tr w:rsidR="00B9727E" w14:paraId="5FD0DE39" w14:textId="77777777" w:rsidTr="00C849B9">
        <w:trPr>
          <w:jc w:val="center"/>
        </w:trPr>
        <w:tc>
          <w:tcPr>
            <w:tcW w:w="1997" w:type="dxa"/>
            <w:shd w:val="clear" w:color="auto" w:fill="C0C0C0"/>
            <w:hideMark/>
          </w:tcPr>
          <w:p w14:paraId="25048841" w14:textId="77777777" w:rsidR="00B9727E" w:rsidRDefault="00B9727E" w:rsidP="003628A8">
            <w:pPr>
              <w:pStyle w:val="TAH"/>
            </w:pPr>
            <w:r>
              <w:lastRenderedPageBreak/>
              <w:t>Attribute name</w:t>
            </w:r>
          </w:p>
        </w:tc>
        <w:tc>
          <w:tcPr>
            <w:tcW w:w="1418" w:type="dxa"/>
            <w:shd w:val="clear" w:color="auto" w:fill="C0C0C0"/>
            <w:hideMark/>
          </w:tcPr>
          <w:p w14:paraId="39EBED2C" w14:textId="77777777" w:rsidR="00B9727E" w:rsidRDefault="00B9727E" w:rsidP="003628A8">
            <w:pPr>
              <w:pStyle w:val="TAH"/>
            </w:pPr>
            <w:r>
              <w:t>Data type</w:t>
            </w:r>
          </w:p>
        </w:tc>
        <w:tc>
          <w:tcPr>
            <w:tcW w:w="426" w:type="dxa"/>
            <w:shd w:val="clear" w:color="auto" w:fill="C0C0C0"/>
            <w:hideMark/>
          </w:tcPr>
          <w:p w14:paraId="2AF6765F" w14:textId="77777777" w:rsidR="00B9727E" w:rsidRDefault="00B9727E" w:rsidP="003628A8">
            <w:pPr>
              <w:pStyle w:val="TAH"/>
            </w:pPr>
            <w:r>
              <w:t>P</w:t>
            </w:r>
          </w:p>
        </w:tc>
        <w:tc>
          <w:tcPr>
            <w:tcW w:w="1121" w:type="dxa"/>
            <w:shd w:val="clear" w:color="auto" w:fill="C0C0C0"/>
            <w:hideMark/>
          </w:tcPr>
          <w:p w14:paraId="4C27D5A1" w14:textId="77777777" w:rsidR="00B9727E" w:rsidRDefault="00B9727E" w:rsidP="003628A8">
            <w:pPr>
              <w:pStyle w:val="TAH"/>
            </w:pPr>
            <w:r>
              <w:t>Cardinality</w:t>
            </w:r>
          </w:p>
        </w:tc>
        <w:tc>
          <w:tcPr>
            <w:tcW w:w="3240" w:type="dxa"/>
            <w:shd w:val="clear" w:color="auto" w:fill="C0C0C0"/>
            <w:hideMark/>
          </w:tcPr>
          <w:p w14:paraId="2F3B6764" w14:textId="77777777" w:rsidR="00B9727E" w:rsidRDefault="00B9727E" w:rsidP="003628A8">
            <w:pPr>
              <w:pStyle w:val="TAH"/>
            </w:pPr>
            <w:r>
              <w:t>Description</w:t>
            </w:r>
          </w:p>
        </w:tc>
        <w:tc>
          <w:tcPr>
            <w:tcW w:w="1463" w:type="dxa"/>
            <w:shd w:val="clear" w:color="auto" w:fill="C0C0C0"/>
          </w:tcPr>
          <w:p w14:paraId="14FA425E" w14:textId="77777777" w:rsidR="00B9727E" w:rsidRDefault="00B9727E" w:rsidP="003628A8">
            <w:pPr>
              <w:pStyle w:val="TAH"/>
            </w:pPr>
            <w:r>
              <w:t>Applicability</w:t>
            </w:r>
          </w:p>
        </w:tc>
      </w:tr>
      <w:tr w:rsidR="00B9727E" w14:paraId="49886301"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2559DC54" w14:textId="77777777" w:rsidR="00B9727E" w:rsidRDefault="00B9727E" w:rsidP="003628A8">
            <w:pPr>
              <w:pStyle w:val="TAL"/>
              <w:rPr>
                <w:lang w:eastAsia="zh-CN"/>
              </w:rPr>
            </w:pPr>
            <w:proofErr w:type="spellStart"/>
            <w:r>
              <w:rPr>
                <w:rFonts w:hint="eastAsia"/>
                <w:lang w:eastAsia="zh-CN"/>
              </w:rPr>
              <w:t>appR</w:t>
            </w:r>
            <w:r>
              <w:rPr>
                <w:lang w:eastAsia="zh-CN"/>
              </w:rPr>
              <w:t>eloInd</w:t>
            </w:r>
            <w:proofErr w:type="spellEnd"/>
          </w:p>
        </w:tc>
        <w:tc>
          <w:tcPr>
            <w:tcW w:w="1418" w:type="dxa"/>
            <w:tcBorders>
              <w:top w:val="single" w:sz="6" w:space="0" w:color="auto"/>
              <w:left w:val="single" w:sz="6" w:space="0" w:color="auto"/>
              <w:bottom w:val="single" w:sz="6" w:space="0" w:color="auto"/>
              <w:right w:val="single" w:sz="6" w:space="0" w:color="auto"/>
            </w:tcBorders>
          </w:tcPr>
          <w:p w14:paraId="03665AB6" w14:textId="77777777" w:rsidR="00B9727E" w:rsidRDefault="00B9727E" w:rsidP="003628A8">
            <w:pPr>
              <w:pStyle w:val="TAL"/>
              <w:rPr>
                <w:lang w:eastAsia="zh-CN"/>
              </w:rPr>
            </w:pPr>
            <w:proofErr w:type="spellStart"/>
            <w:r>
              <w:rPr>
                <w:rFonts w:hint="eastAsia"/>
                <w:lang w:eastAsia="zh-CN"/>
              </w:rPr>
              <w:t>boolean</w:t>
            </w:r>
            <w:proofErr w:type="spellEnd"/>
          </w:p>
        </w:tc>
        <w:tc>
          <w:tcPr>
            <w:tcW w:w="426" w:type="dxa"/>
            <w:tcBorders>
              <w:top w:val="single" w:sz="6" w:space="0" w:color="auto"/>
              <w:left w:val="single" w:sz="6" w:space="0" w:color="auto"/>
              <w:bottom w:val="single" w:sz="6" w:space="0" w:color="auto"/>
              <w:right w:val="single" w:sz="6" w:space="0" w:color="auto"/>
            </w:tcBorders>
          </w:tcPr>
          <w:p w14:paraId="08B2AF15" w14:textId="77777777" w:rsidR="00B9727E" w:rsidRDefault="00B9727E" w:rsidP="003628A8">
            <w:pPr>
              <w:pStyle w:val="TAC"/>
              <w:rPr>
                <w:lang w:eastAsia="zh-CN"/>
              </w:rPr>
            </w:pPr>
            <w:r>
              <w:rPr>
                <w:lang w:eastAsia="zh-CN"/>
              </w:rPr>
              <w:t>O</w:t>
            </w:r>
          </w:p>
        </w:tc>
        <w:tc>
          <w:tcPr>
            <w:tcW w:w="1121" w:type="dxa"/>
            <w:tcBorders>
              <w:top w:val="single" w:sz="6" w:space="0" w:color="auto"/>
              <w:left w:val="single" w:sz="6" w:space="0" w:color="auto"/>
              <w:bottom w:val="single" w:sz="6" w:space="0" w:color="auto"/>
              <w:right w:val="single" w:sz="6" w:space="0" w:color="auto"/>
            </w:tcBorders>
          </w:tcPr>
          <w:p w14:paraId="49F361E0" w14:textId="77777777" w:rsidR="00B9727E" w:rsidRDefault="00B9727E" w:rsidP="003628A8">
            <w:pPr>
              <w:pStyle w:val="TAC"/>
              <w:jc w:val="left"/>
            </w:pPr>
            <w:r>
              <w:t>0..1</w:t>
            </w:r>
          </w:p>
        </w:tc>
        <w:tc>
          <w:tcPr>
            <w:tcW w:w="3240" w:type="dxa"/>
            <w:tcBorders>
              <w:top w:val="single" w:sz="6" w:space="0" w:color="auto"/>
              <w:left w:val="single" w:sz="6" w:space="0" w:color="auto"/>
              <w:bottom w:val="single" w:sz="6" w:space="0" w:color="auto"/>
              <w:right w:val="single" w:sz="6" w:space="0" w:color="auto"/>
            </w:tcBorders>
          </w:tcPr>
          <w:p w14:paraId="18FEBB23" w14:textId="40339402" w:rsidR="00B9727E" w:rsidRDefault="00B9727E" w:rsidP="003628A8">
            <w:pPr>
              <w:pStyle w:val="TAL"/>
              <w:rPr>
                <w:rFonts w:cs="Arial"/>
                <w:szCs w:val="18"/>
                <w:lang w:eastAsia="zh-CN"/>
              </w:rPr>
            </w:pPr>
            <w:r>
              <w:rPr>
                <w:rFonts w:cs="Arial" w:hint="eastAsia"/>
                <w:szCs w:val="18"/>
                <w:lang w:eastAsia="zh-CN"/>
              </w:rPr>
              <w:t>I</w:t>
            </w:r>
            <w:r>
              <w:rPr>
                <w:rFonts w:cs="Arial"/>
                <w:szCs w:val="18"/>
                <w:lang w:eastAsia="zh-CN"/>
              </w:rPr>
              <w:t>dentifies whether an application can be relocated once a location of the application has been selected.</w:t>
            </w:r>
          </w:p>
          <w:p w14:paraId="7F5DE6F5" w14:textId="021128B8" w:rsidR="00B9727E" w:rsidRDefault="00B9727E" w:rsidP="003628A8">
            <w:pPr>
              <w:pStyle w:val="TAL"/>
              <w:rPr>
                <w:rFonts w:cs="Arial"/>
                <w:szCs w:val="18"/>
                <w:lang w:eastAsia="zh-CN"/>
              </w:rPr>
            </w:pPr>
            <w:r>
              <w:rPr>
                <w:rFonts w:cs="Arial"/>
                <w:szCs w:val="18"/>
                <w:lang w:eastAsia="zh-CN"/>
              </w:rPr>
              <w:t>(NOTE 1)</w:t>
            </w:r>
          </w:p>
        </w:tc>
        <w:tc>
          <w:tcPr>
            <w:tcW w:w="1463" w:type="dxa"/>
            <w:tcBorders>
              <w:top w:val="single" w:sz="6" w:space="0" w:color="auto"/>
              <w:left w:val="single" w:sz="6" w:space="0" w:color="auto"/>
              <w:bottom w:val="single" w:sz="6" w:space="0" w:color="auto"/>
              <w:right w:val="single" w:sz="6" w:space="0" w:color="auto"/>
            </w:tcBorders>
          </w:tcPr>
          <w:p w14:paraId="50723C84" w14:textId="77777777" w:rsidR="00B9727E" w:rsidRDefault="00B9727E" w:rsidP="003628A8">
            <w:pPr>
              <w:pStyle w:val="TAL"/>
              <w:rPr>
                <w:rFonts w:cs="Arial"/>
                <w:szCs w:val="18"/>
              </w:rPr>
            </w:pPr>
          </w:p>
        </w:tc>
      </w:tr>
      <w:tr w:rsidR="00B9727E" w14:paraId="467895FF" w14:textId="77777777" w:rsidTr="00C849B9">
        <w:trPr>
          <w:jc w:val="center"/>
        </w:trPr>
        <w:tc>
          <w:tcPr>
            <w:tcW w:w="1997" w:type="dxa"/>
          </w:tcPr>
          <w:p w14:paraId="64E44671" w14:textId="77777777" w:rsidR="00B9727E" w:rsidRDefault="00B9727E" w:rsidP="003628A8">
            <w:pPr>
              <w:pStyle w:val="TAL"/>
              <w:rPr>
                <w:lang w:eastAsia="zh-CN"/>
              </w:rPr>
            </w:pPr>
            <w:proofErr w:type="spellStart"/>
            <w:r>
              <w:rPr>
                <w:rFonts w:hint="eastAsia"/>
                <w:lang w:eastAsia="zh-CN"/>
              </w:rPr>
              <w:t>traffic</w:t>
            </w:r>
            <w:r>
              <w:rPr>
                <w:lang w:eastAsia="zh-CN"/>
              </w:rPr>
              <w:t>Filters</w:t>
            </w:r>
            <w:proofErr w:type="spellEnd"/>
          </w:p>
        </w:tc>
        <w:tc>
          <w:tcPr>
            <w:tcW w:w="1418" w:type="dxa"/>
          </w:tcPr>
          <w:p w14:paraId="246F3E89" w14:textId="77777777" w:rsidR="00B9727E" w:rsidRDefault="00B9727E" w:rsidP="003628A8">
            <w:pPr>
              <w:pStyle w:val="TAL"/>
              <w:rPr>
                <w:lang w:eastAsia="zh-CN"/>
              </w:rPr>
            </w:pPr>
            <w:proofErr w:type="gramStart"/>
            <w:r>
              <w:rPr>
                <w:lang w:eastAsia="zh-CN"/>
              </w:rPr>
              <w:t>array(</w:t>
            </w:r>
            <w:proofErr w:type="spellStart"/>
            <w:proofErr w:type="gramEnd"/>
            <w:r>
              <w:rPr>
                <w:rFonts w:hint="eastAsia"/>
                <w:lang w:eastAsia="zh-CN"/>
              </w:rPr>
              <w:t>Flow</w:t>
            </w:r>
            <w:r>
              <w:rPr>
                <w:lang w:eastAsia="zh-CN"/>
              </w:rPr>
              <w:t>Info</w:t>
            </w:r>
            <w:proofErr w:type="spellEnd"/>
            <w:r>
              <w:rPr>
                <w:lang w:eastAsia="zh-CN"/>
              </w:rPr>
              <w:t>)</w:t>
            </w:r>
          </w:p>
        </w:tc>
        <w:tc>
          <w:tcPr>
            <w:tcW w:w="426" w:type="dxa"/>
          </w:tcPr>
          <w:p w14:paraId="5ABED8C5" w14:textId="77777777" w:rsidR="00B9727E" w:rsidRDefault="00B9727E" w:rsidP="003628A8">
            <w:pPr>
              <w:pStyle w:val="TAC"/>
              <w:rPr>
                <w:lang w:eastAsia="zh-CN"/>
              </w:rPr>
            </w:pPr>
            <w:r>
              <w:rPr>
                <w:lang w:eastAsia="zh-CN"/>
              </w:rPr>
              <w:t>O</w:t>
            </w:r>
          </w:p>
        </w:tc>
        <w:tc>
          <w:tcPr>
            <w:tcW w:w="1121" w:type="dxa"/>
          </w:tcPr>
          <w:p w14:paraId="668EF6F3" w14:textId="77777777" w:rsidR="00B9727E" w:rsidRDefault="00B9727E" w:rsidP="003628A8">
            <w:pPr>
              <w:pStyle w:val="TAC"/>
              <w:jc w:val="left"/>
              <w:rPr>
                <w:lang w:eastAsia="zh-CN"/>
              </w:rPr>
            </w:pPr>
            <w:proofErr w:type="gramStart"/>
            <w:r>
              <w:rPr>
                <w:lang w:eastAsia="zh-CN"/>
              </w:rPr>
              <w:t>1</w:t>
            </w:r>
            <w:r>
              <w:rPr>
                <w:rFonts w:hint="eastAsia"/>
                <w:lang w:eastAsia="zh-CN"/>
              </w:rPr>
              <w:t>..</w:t>
            </w:r>
            <w:r>
              <w:rPr>
                <w:lang w:eastAsia="zh-CN"/>
              </w:rPr>
              <w:t>N</w:t>
            </w:r>
            <w:proofErr w:type="gramEnd"/>
          </w:p>
        </w:tc>
        <w:tc>
          <w:tcPr>
            <w:tcW w:w="3240" w:type="dxa"/>
          </w:tcPr>
          <w:p w14:paraId="15A4AC03" w14:textId="77777777" w:rsidR="00B9727E" w:rsidRDefault="00B9727E" w:rsidP="003628A8">
            <w:pPr>
              <w:pStyle w:val="TAL"/>
              <w:rPr>
                <w:rFonts w:cs="Arial"/>
                <w:szCs w:val="18"/>
              </w:rPr>
            </w:pPr>
            <w:r>
              <w:rPr>
                <w:rFonts w:cs="Arial" w:hint="eastAsia"/>
                <w:szCs w:val="18"/>
                <w:lang w:eastAsia="zh-CN"/>
              </w:rPr>
              <w:t xml:space="preserve">Identifies </w:t>
            </w:r>
            <w:r>
              <w:rPr>
                <w:rFonts w:cs="Arial"/>
                <w:szCs w:val="18"/>
                <w:lang w:eastAsia="zh-CN"/>
              </w:rPr>
              <w:t>IP</w:t>
            </w:r>
            <w:r>
              <w:rPr>
                <w:rFonts w:cs="Arial" w:hint="eastAsia"/>
                <w:szCs w:val="18"/>
                <w:lang w:eastAsia="zh-CN"/>
              </w:rPr>
              <w:t xml:space="preserve"> packet filter</w:t>
            </w:r>
            <w:r>
              <w:rPr>
                <w:rFonts w:cs="Arial"/>
                <w:szCs w:val="18"/>
                <w:lang w:eastAsia="zh-CN"/>
              </w:rPr>
              <w:t>s</w:t>
            </w:r>
            <w:r>
              <w:rPr>
                <w:rFonts w:cs="Arial" w:hint="eastAsia"/>
                <w:szCs w:val="18"/>
                <w:lang w:eastAsia="zh-CN"/>
              </w:rPr>
              <w:t>.</w:t>
            </w:r>
          </w:p>
        </w:tc>
        <w:tc>
          <w:tcPr>
            <w:tcW w:w="1463" w:type="dxa"/>
          </w:tcPr>
          <w:p w14:paraId="6967997F" w14:textId="77777777" w:rsidR="00B9727E" w:rsidRDefault="00B9727E" w:rsidP="003628A8">
            <w:pPr>
              <w:pStyle w:val="TAL"/>
              <w:rPr>
                <w:rFonts w:cs="Arial"/>
                <w:szCs w:val="18"/>
              </w:rPr>
            </w:pPr>
          </w:p>
        </w:tc>
      </w:tr>
      <w:tr w:rsidR="00B9727E" w14:paraId="272925F9" w14:textId="77777777" w:rsidTr="00C849B9">
        <w:trPr>
          <w:jc w:val="center"/>
        </w:trPr>
        <w:tc>
          <w:tcPr>
            <w:tcW w:w="1997" w:type="dxa"/>
          </w:tcPr>
          <w:p w14:paraId="1B1F30F4" w14:textId="77777777" w:rsidR="00B9727E" w:rsidRDefault="00B9727E" w:rsidP="003628A8">
            <w:pPr>
              <w:pStyle w:val="TAL"/>
              <w:rPr>
                <w:lang w:eastAsia="zh-CN"/>
              </w:rPr>
            </w:pPr>
            <w:proofErr w:type="spellStart"/>
            <w:r>
              <w:rPr>
                <w:lang w:eastAsia="zh-CN"/>
              </w:rPr>
              <w:t>ethTrafficFilters</w:t>
            </w:r>
            <w:proofErr w:type="spellEnd"/>
          </w:p>
        </w:tc>
        <w:tc>
          <w:tcPr>
            <w:tcW w:w="1418" w:type="dxa"/>
          </w:tcPr>
          <w:p w14:paraId="16A5C7E6" w14:textId="77777777" w:rsidR="00B9727E" w:rsidRDefault="00B9727E" w:rsidP="003628A8">
            <w:pPr>
              <w:pStyle w:val="TAL"/>
              <w:rPr>
                <w:lang w:eastAsia="zh-CN"/>
              </w:rPr>
            </w:pPr>
            <w:proofErr w:type="gramStart"/>
            <w:r>
              <w:t>array(</w:t>
            </w:r>
            <w:proofErr w:type="spellStart"/>
            <w:proofErr w:type="gramEnd"/>
            <w:r>
              <w:t>EthFlowDescription</w:t>
            </w:r>
            <w:proofErr w:type="spellEnd"/>
            <w:r>
              <w:t>)</w:t>
            </w:r>
          </w:p>
        </w:tc>
        <w:tc>
          <w:tcPr>
            <w:tcW w:w="426" w:type="dxa"/>
          </w:tcPr>
          <w:p w14:paraId="70F2926D" w14:textId="77777777" w:rsidR="00B9727E" w:rsidRDefault="00B9727E" w:rsidP="003628A8">
            <w:pPr>
              <w:pStyle w:val="TAC"/>
              <w:rPr>
                <w:lang w:eastAsia="zh-CN"/>
              </w:rPr>
            </w:pPr>
            <w:r>
              <w:rPr>
                <w:lang w:eastAsia="zh-CN"/>
              </w:rPr>
              <w:t>O</w:t>
            </w:r>
          </w:p>
        </w:tc>
        <w:tc>
          <w:tcPr>
            <w:tcW w:w="1121" w:type="dxa"/>
          </w:tcPr>
          <w:p w14:paraId="24E85191" w14:textId="77777777" w:rsidR="00B9727E" w:rsidRDefault="00B9727E" w:rsidP="003628A8">
            <w:pPr>
              <w:pStyle w:val="TAC"/>
              <w:jc w:val="left"/>
              <w:rPr>
                <w:lang w:eastAsia="zh-CN"/>
              </w:rPr>
            </w:pPr>
            <w:proofErr w:type="gramStart"/>
            <w:r>
              <w:rPr>
                <w:lang w:eastAsia="zh-CN"/>
              </w:rPr>
              <w:t>1..N</w:t>
            </w:r>
            <w:proofErr w:type="gramEnd"/>
          </w:p>
        </w:tc>
        <w:tc>
          <w:tcPr>
            <w:tcW w:w="3240" w:type="dxa"/>
          </w:tcPr>
          <w:p w14:paraId="7F8DE5CA" w14:textId="77777777" w:rsidR="00B9727E" w:rsidRDefault="00B9727E" w:rsidP="003628A8">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s</w:t>
            </w:r>
            <w:r>
              <w:rPr>
                <w:rFonts w:cs="Arial" w:hint="eastAsia"/>
                <w:szCs w:val="18"/>
                <w:lang w:eastAsia="zh-CN"/>
              </w:rPr>
              <w:t>.</w:t>
            </w:r>
          </w:p>
        </w:tc>
        <w:tc>
          <w:tcPr>
            <w:tcW w:w="1463" w:type="dxa"/>
          </w:tcPr>
          <w:p w14:paraId="01B5667B" w14:textId="77777777" w:rsidR="00B9727E" w:rsidRDefault="00B9727E" w:rsidP="003628A8">
            <w:pPr>
              <w:pStyle w:val="TAL"/>
              <w:rPr>
                <w:rFonts w:cs="Arial"/>
                <w:szCs w:val="18"/>
              </w:rPr>
            </w:pPr>
          </w:p>
        </w:tc>
      </w:tr>
      <w:tr w:rsidR="00B9727E" w14:paraId="2D5E0C97" w14:textId="77777777" w:rsidTr="00C849B9">
        <w:trPr>
          <w:jc w:val="center"/>
        </w:trPr>
        <w:tc>
          <w:tcPr>
            <w:tcW w:w="1997" w:type="dxa"/>
          </w:tcPr>
          <w:p w14:paraId="70A27828" w14:textId="77777777" w:rsidR="00B9727E" w:rsidRDefault="00B9727E" w:rsidP="003628A8">
            <w:pPr>
              <w:pStyle w:val="TAL"/>
              <w:rPr>
                <w:lang w:eastAsia="zh-CN"/>
              </w:rPr>
            </w:pPr>
            <w:proofErr w:type="spellStart"/>
            <w:r>
              <w:rPr>
                <w:lang w:eastAsia="zh-CN"/>
              </w:rPr>
              <w:t>traffic</w:t>
            </w:r>
            <w:r>
              <w:rPr>
                <w:rFonts w:hint="eastAsia"/>
                <w:lang w:eastAsia="zh-CN"/>
              </w:rPr>
              <w:t>Route</w:t>
            </w:r>
            <w:r>
              <w:rPr>
                <w:lang w:eastAsia="zh-CN"/>
              </w:rPr>
              <w:t>s</w:t>
            </w:r>
            <w:proofErr w:type="spellEnd"/>
          </w:p>
        </w:tc>
        <w:tc>
          <w:tcPr>
            <w:tcW w:w="1418" w:type="dxa"/>
          </w:tcPr>
          <w:p w14:paraId="23E877F1" w14:textId="77777777" w:rsidR="00B9727E" w:rsidRDefault="00B9727E" w:rsidP="003628A8">
            <w:pPr>
              <w:pStyle w:val="TAL"/>
              <w:rPr>
                <w:lang w:eastAsia="zh-CN"/>
              </w:rPr>
            </w:pPr>
            <w:proofErr w:type="gramStart"/>
            <w:r>
              <w:rPr>
                <w:lang w:eastAsia="zh-CN"/>
              </w:rPr>
              <w:t>array(</w:t>
            </w:r>
            <w:proofErr w:type="spellStart"/>
            <w:proofErr w:type="gramEnd"/>
            <w:r>
              <w:rPr>
                <w:rFonts w:hint="eastAsia"/>
                <w:lang w:eastAsia="zh-CN"/>
              </w:rPr>
              <w:t>Route</w:t>
            </w:r>
            <w:r>
              <w:rPr>
                <w:lang w:eastAsia="zh-CN"/>
              </w:rPr>
              <w:t>ToLocation</w:t>
            </w:r>
            <w:proofErr w:type="spellEnd"/>
            <w:r>
              <w:rPr>
                <w:lang w:eastAsia="zh-CN"/>
              </w:rPr>
              <w:t>)</w:t>
            </w:r>
          </w:p>
        </w:tc>
        <w:tc>
          <w:tcPr>
            <w:tcW w:w="426" w:type="dxa"/>
          </w:tcPr>
          <w:p w14:paraId="284E1120" w14:textId="77777777" w:rsidR="00B9727E" w:rsidRDefault="00B9727E" w:rsidP="003628A8">
            <w:pPr>
              <w:pStyle w:val="TAC"/>
              <w:rPr>
                <w:lang w:eastAsia="zh-CN"/>
              </w:rPr>
            </w:pPr>
            <w:r>
              <w:rPr>
                <w:lang w:eastAsia="zh-CN"/>
              </w:rPr>
              <w:t>O</w:t>
            </w:r>
          </w:p>
        </w:tc>
        <w:tc>
          <w:tcPr>
            <w:tcW w:w="1121" w:type="dxa"/>
          </w:tcPr>
          <w:p w14:paraId="55F3B16B" w14:textId="77777777" w:rsidR="00B9727E" w:rsidRDefault="00B9727E" w:rsidP="003628A8">
            <w:pPr>
              <w:pStyle w:val="TAC"/>
              <w:jc w:val="left"/>
              <w:rPr>
                <w:lang w:eastAsia="zh-CN"/>
              </w:rPr>
            </w:pPr>
            <w:proofErr w:type="gramStart"/>
            <w:r>
              <w:rPr>
                <w:lang w:eastAsia="zh-CN"/>
              </w:rPr>
              <w:t>1</w:t>
            </w:r>
            <w:r>
              <w:rPr>
                <w:rFonts w:hint="eastAsia"/>
                <w:lang w:eastAsia="zh-CN"/>
              </w:rPr>
              <w:t>..</w:t>
            </w:r>
            <w:r>
              <w:rPr>
                <w:lang w:eastAsia="zh-CN"/>
              </w:rPr>
              <w:t>N</w:t>
            </w:r>
            <w:proofErr w:type="gramEnd"/>
          </w:p>
        </w:tc>
        <w:tc>
          <w:tcPr>
            <w:tcW w:w="3240" w:type="dxa"/>
          </w:tcPr>
          <w:p w14:paraId="00EA49F0" w14:textId="77777777" w:rsidR="00B9727E" w:rsidRDefault="00B9727E" w:rsidP="003628A8">
            <w:pPr>
              <w:pStyle w:val="TAL"/>
              <w:rPr>
                <w:rFonts w:cs="Arial"/>
                <w:szCs w:val="18"/>
                <w:lang w:eastAsia="zh-CN"/>
              </w:rPr>
            </w:pPr>
            <w:r>
              <w:rPr>
                <w:rFonts w:cs="Arial" w:hint="eastAsia"/>
                <w:szCs w:val="18"/>
                <w:lang w:eastAsia="zh-CN"/>
              </w:rPr>
              <w:t>Identifies the N6 traffic routing requirement</w:t>
            </w:r>
            <w:r>
              <w:rPr>
                <w:rFonts w:cs="Arial"/>
                <w:szCs w:val="18"/>
                <w:lang w:eastAsia="zh-CN"/>
              </w:rPr>
              <w:t>.</w:t>
            </w:r>
          </w:p>
          <w:p w14:paraId="37233D87" w14:textId="77777777" w:rsidR="00B9727E" w:rsidRDefault="00B9727E" w:rsidP="003628A8">
            <w:pPr>
              <w:pStyle w:val="TAL"/>
              <w:rPr>
                <w:rFonts w:cs="Arial"/>
                <w:szCs w:val="18"/>
              </w:rPr>
            </w:pPr>
            <w:r>
              <w:rPr>
                <w:rFonts w:cs="Arial"/>
                <w:szCs w:val="18"/>
                <w:lang w:eastAsia="zh-CN"/>
              </w:rPr>
              <w:t>(NOTE 1)</w:t>
            </w:r>
          </w:p>
        </w:tc>
        <w:tc>
          <w:tcPr>
            <w:tcW w:w="1463" w:type="dxa"/>
          </w:tcPr>
          <w:p w14:paraId="5DFC2681" w14:textId="77777777" w:rsidR="00B9727E" w:rsidRDefault="00B9727E" w:rsidP="003628A8">
            <w:pPr>
              <w:pStyle w:val="TAL"/>
              <w:rPr>
                <w:rFonts w:cs="Arial"/>
                <w:szCs w:val="18"/>
              </w:rPr>
            </w:pPr>
          </w:p>
        </w:tc>
      </w:tr>
      <w:tr w:rsidR="00B9727E" w14:paraId="6A9CA7DE" w14:textId="77777777" w:rsidTr="00C849B9">
        <w:trPr>
          <w:jc w:val="center"/>
        </w:trPr>
        <w:tc>
          <w:tcPr>
            <w:tcW w:w="1997" w:type="dxa"/>
          </w:tcPr>
          <w:p w14:paraId="0C15BBA6" w14:textId="77777777" w:rsidR="00B9727E" w:rsidRDefault="00B9727E" w:rsidP="003628A8">
            <w:pPr>
              <w:pStyle w:val="TAL"/>
              <w:rPr>
                <w:lang w:eastAsia="zh-CN"/>
              </w:rPr>
            </w:pPr>
            <w:proofErr w:type="spellStart"/>
            <w:r>
              <w:rPr>
                <w:lang w:eastAsia="zh-CN"/>
              </w:rPr>
              <w:t>sfcIdDl</w:t>
            </w:r>
            <w:proofErr w:type="spellEnd"/>
          </w:p>
        </w:tc>
        <w:tc>
          <w:tcPr>
            <w:tcW w:w="1418" w:type="dxa"/>
          </w:tcPr>
          <w:p w14:paraId="38CC8B06" w14:textId="77777777" w:rsidR="00B9727E" w:rsidRDefault="00B9727E" w:rsidP="003628A8">
            <w:pPr>
              <w:pStyle w:val="TAL"/>
              <w:rPr>
                <w:lang w:eastAsia="zh-CN"/>
              </w:rPr>
            </w:pPr>
            <w:r>
              <w:rPr>
                <w:rFonts w:hint="eastAsia"/>
                <w:lang w:eastAsia="zh-CN"/>
              </w:rPr>
              <w:t>s</w:t>
            </w:r>
            <w:r>
              <w:rPr>
                <w:lang w:eastAsia="zh-CN"/>
              </w:rPr>
              <w:t>tring</w:t>
            </w:r>
          </w:p>
        </w:tc>
        <w:tc>
          <w:tcPr>
            <w:tcW w:w="426" w:type="dxa"/>
          </w:tcPr>
          <w:p w14:paraId="19FE361B" w14:textId="77777777" w:rsidR="00B9727E" w:rsidRDefault="00B9727E" w:rsidP="003628A8">
            <w:pPr>
              <w:pStyle w:val="TAC"/>
              <w:rPr>
                <w:lang w:eastAsia="zh-CN"/>
              </w:rPr>
            </w:pPr>
            <w:r>
              <w:rPr>
                <w:lang w:eastAsia="zh-CN"/>
              </w:rPr>
              <w:t>O</w:t>
            </w:r>
          </w:p>
        </w:tc>
        <w:tc>
          <w:tcPr>
            <w:tcW w:w="1121" w:type="dxa"/>
          </w:tcPr>
          <w:p w14:paraId="486E63E1" w14:textId="77777777" w:rsidR="00B9727E" w:rsidRDefault="00B9727E" w:rsidP="003628A8">
            <w:pPr>
              <w:pStyle w:val="TAC"/>
              <w:jc w:val="left"/>
              <w:rPr>
                <w:lang w:eastAsia="zh-CN"/>
              </w:rPr>
            </w:pPr>
            <w:r>
              <w:rPr>
                <w:rFonts w:hint="eastAsia"/>
                <w:lang w:eastAsia="zh-CN"/>
              </w:rPr>
              <w:t>0</w:t>
            </w:r>
            <w:r>
              <w:rPr>
                <w:lang w:eastAsia="zh-CN"/>
              </w:rPr>
              <w:t>..1</w:t>
            </w:r>
          </w:p>
        </w:tc>
        <w:tc>
          <w:tcPr>
            <w:tcW w:w="3240" w:type="dxa"/>
          </w:tcPr>
          <w:p w14:paraId="4DFA7FCF" w14:textId="77777777" w:rsidR="00B9727E" w:rsidRDefault="00B9727E" w:rsidP="003628A8">
            <w:pPr>
              <w:pStyle w:val="TAL"/>
              <w:rPr>
                <w:rFonts w:cs="Arial"/>
                <w:szCs w:val="18"/>
                <w:lang w:eastAsia="zh-CN"/>
              </w:rPr>
            </w:pPr>
            <w:r w:rsidRPr="003107D3">
              <w:t>Reference to a pre-configured</w:t>
            </w:r>
            <w:r>
              <w:t xml:space="preserve"> steering of user traffic to service </w:t>
            </w:r>
            <w:r w:rsidRPr="00DB649E">
              <w:t xml:space="preserve">function </w:t>
            </w:r>
            <w:r w:rsidRPr="000674DC">
              <w:t>chain</w:t>
            </w:r>
            <w:r>
              <w:t xml:space="preserve"> in downlink. </w:t>
            </w:r>
          </w:p>
        </w:tc>
        <w:tc>
          <w:tcPr>
            <w:tcW w:w="1463" w:type="dxa"/>
          </w:tcPr>
          <w:p w14:paraId="1E061692" w14:textId="77777777" w:rsidR="00B9727E" w:rsidRDefault="00B9727E" w:rsidP="003628A8">
            <w:pPr>
              <w:pStyle w:val="TAL"/>
              <w:rPr>
                <w:rFonts w:cs="Arial"/>
                <w:szCs w:val="18"/>
              </w:rPr>
            </w:pPr>
            <w:r>
              <w:rPr>
                <w:rFonts w:cs="Arial" w:hint="eastAsia"/>
                <w:szCs w:val="18"/>
                <w:lang w:eastAsia="zh-CN"/>
              </w:rPr>
              <w:t>S</w:t>
            </w:r>
            <w:r>
              <w:rPr>
                <w:rFonts w:cs="Arial"/>
                <w:szCs w:val="18"/>
                <w:lang w:eastAsia="zh-CN"/>
              </w:rPr>
              <w:t>FC</w:t>
            </w:r>
          </w:p>
        </w:tc>
      </w:tr>
      <w:tr w:rsidR="00B9727E" w14:paraId="60755130" w14:textId="77777777" w:rsidTr="00C849B9">
        <w:trPr>
          <w:jc w:val="center"/>
        </w:trPr>
        <w:tc>
          <w:tcPr>
            <w:tcW w:w="1997" w:type="dxa"/>
          </w:tcPr>
          <w:p w14:paraId="16E0DEC5" w14:textId="77777777" w:rsidR="00B9727E" w:rsidRDefault="00B9727E" w:rsidP="003628A8">
            <w:pPr>
              <w:pStyle w:val="TAL"/>
              <w:rPr>
                <w:lang w:eastAsia="zh-CN"/>
              </w:rPr>
            </w:pPr>
            <w:proofErr w:type="spellStart"/>
            <w:r>
              <w:rPr>
                <w:rFonts w:hint="eastAsia"/>
                <w:lang w:eastAsia="zh-CN"/>
              </w:rPr>
              <w:t>s</w:t>
            </w:r>
            <w:r>
              <w:rPr>
                <w:lang w:eastAsia="zh-CN"/>
              </w:rPr>
              <w:t>fcIdUl</w:t>
            </w:r>
            <w:proofErr w:type="spellEnd"/>
          </w:p>
        </w:tc>
        <w:tc>
          <w:tcPr>
            <w:tcW w:w="1418" w:type="dxa"/>
          </w:tcPr>
          <w:p w14:paraId="4BCEED5A" w14:textId="77777777" w:rsidR="00B9727E" w:rsidRDefault="00B9727E" w:rsidP="003628A8">
            <w:pPr>
              <w:pStyle w:val="TAL"/>
              <w:rPr>
                <w:lang w:eastAsia="zh-CN"/>
              </w:rPr>
            </w:pPr>
            <w:r>
              <w:rPr>
                <w:rFonts w:hint="eastAsia"/>
                <w:lang w:eastAsia="zh-CN"/>
              </w:rPr>
              <w:t>s</w:t>
            </w:r>
            <w:r>
              <w:rPr>
                <w:lang w:eastAsia="zh-CN"/>
              </w:rPr>
              <w:t>tring</w:t>
            </w:r>
          </w:p>
        </w:tc>
        <w:tc>
          <w:tcPr>
            <w:tcW w:w="426" w:type="dxa"/>
          </w:tcPr>
          <w:p w14:paraId="5C7481F7" w14:textId="77777777" w:rsidR="00B9727E" w:rsidRDefault="00B9727E" w:rsidP="003628A8">
            <w:pPr>
              <w:pStyle w:val="TAC"/>
              <w:rPr>
                <w:lang w:eastAsia="zh-CN"/>
              </w:rPr>
            </w:pPr>
            <w:r>
              <w:rPr>
                <w:lang w:eastAsia="zh-CN"/>
              </w:rPr>
              <w:t>O</w:t>
            </w:r>
          </w:p>
        </w:tc>
        <w:tc>
          <w:tcPr>
            <w:tcW w:w="1121" w:type="dxa"/>
          </w:tcPr>
          <w:p w14:paraId="7CAACCA0" w14:textId="77777777" w:rsidR="00B9727E" w:rsidRDefault="00B9727E" w:rsidP="003628A8">
            <w:pPr>
              <w:pStyle w:val="TAC"/>
              <w:jc w:val="left"/>
              <w:rPr>
                <w:lang w:eastAsia="zh-CN"/>
              </w:rPr>
            </w:pPr>
            <w:r>
              <w:rPr>
                <w:rFonts w:hint="eastAsia"/>
                <w:lang w:eastAsia="zh-CN"/>
              </w:rPr>
              <w:t>0</w:t>
            </w:r>
            <w:r>
              <w:rPr>
                <w:lang w:eastAsia="zh-CN"/>
              </w:rPr>
              <w:t>..1</w:t>
            </w:r>
          </w:p>
        </w:tc>
        <w:tc>
          <w:tcPr>
            <w:tcW w:w="3240" w:type="dxa"/>
          </w:tcPr>
          <w:p w14:paraId="3F79058B" w14:textId="77777777" w:rsidR="00B9727E" w:rsidRDefault="00B9727E" w:rsidP="003628A8">
            <w:pPr>
              <w:pStyle w:val="TAL"/>
              <w:rPr>
                <w:rFonts w:cs="Arial"/>
                <w:szCs w:val="18"/>
                <w:lang w:eastAsia="zh-CN"/>
              </w:rPr>
            </w:pPr>
            <w:r w:rsidRPr="003107D3">
              <w:t>Reference to a pre-configured</w:t>
            </w:r>
            <w:r>
              <w:t xml:space="preserve"> steering of user traffic to service </w:t>
            </w:r>
            <w:r w:rsidRPr="00DB649E">
              <w:t xml:space="preserve">function </w:t>
            </w:r>
            <w:r w:rsidRPr="000674DC">
              <w:t>chain</w:t>
            </w:r>
            <w:r>
              <w:t xml:space="preserve"> in uplink.</w:t>
            </w:r>
            <w:r>
              <w:rPr>
                <w:rFonts w:cs="Arial"/>
                <w:szCs w:val="18"/>
                <w:lang w:eastAsia="zh-CN"/>
              </w:rPr>
              <w:t xml:space="preserve"> </w:t>
            </w:r>
          </w:p>
        </w:tc>
        <w:tc>
          <w:tcPr>
            <w:tcW w:w="1463" w:type="dxa"/>
          </w:tcPr>
          <w:p w14:paraId="20D6833C" w14:textId="77777777" w:rsidR="00B9727E" w:rsidRDefault="00B9727E" w:rsidP="003628A8">
            <w:pPr>
              <w:pStyle w:val="TAL"/>
              <w:rPr>
                <w:rFonts w:cs="Arial"/>
                <w:szCs w:val="18"/>
              </w:rPr>
            </w:pPr>
            <w:r>
              <w:rPr>
                <w:rFonts w:cs="Arial" w:hint="eastAsia"/>
                <w:szCs w:val="18"/>
                <w:lang w:eastAsia="zh-CN"/>
              </w:rPr>
              <w:t>S</w:t>
            </w:r>
            <w:r>
              <w:rPr>
                <w:rFonts w:cs="Arial"/>
                <w:szCs w:val="18"/>
                <w:lang w:eastAsia="zh-CN"/>
              </w:rPr>
              <w:t>FC</w:t>
            </w:r>
          </w:p>
        </w:tc>
      </w:tr>
      <w:tr w:rsidR="00B9727E" w14:paraId="32261700" w14:textId="77777777" w:rsidTr="00C849B9">
        <w:trPr>
          <w:jc w:val="center"/>
        </w:trPr>
        <w:tc>
          <w:tcPr>
            <w:tcW w:w="1997" w:type="dxa"/>
          </w:tcPr>
          <w:p w14:paraId="0FB887B7" w14:textId="77777777" w:rsidR="00B9727E" w:rsidRDefault="00B9727E" w:rsidP="003628A8">
            <w:pPr>
              <w:pStyle w:val="TAL"/>
              <w:rPr>
                <w:lang w:eastAsia="zh-CN"/>
              </w:rPr>
            </w:pPr>
            <w:r>
              <w:rPr>
                <w:rFonts w:hint="eastAsia"/>
                <w:lang w:eastAsia="zh-CN"/>
              </w:rPr>
              <w:t>m</w:t>
            </w:r>
            <w:r>
              <w:rPr>
                <w:lang w:eastAsia="zh-CN"/>
              </w:rPr>
              <w:t>etadata</w:t>
            </w:r>
          </w:p>
        </w:tc>
        <w:tc>
          <w:tcPr>
            <w:tcW w:w="1418" w:type="dxa"/>
          </w:tcPr>
          <w:p w14:paraId="353B32D3" w14:textId="77777777" w:rsidR="00B9727E" w:rsidRDefault="00B9727E" w:rsidP="003628A8">
            <w:pPr>
              <w:pStyle w:val="TAL"/>
              <w:rPr>
                <w:lang w:eastAsia="zh-CN"/>
              </w:rPr>
            </w:pPr>
            <w:r>
              <w:rPr>
                <w:rFonts w:cs="Arial"/>
                <w:szCs w:val="18"/>
              </w:rPr>
              <w:t>Metadata</w:t>
            </w:r>
          </w:p>
        </w:tc>
        <w:tc>
          <w:tcPr>
            <w:tcW w:w="426" w:type="dxa"/>
          </w:tcPr>
          <w:p w14:paraId="3B199D19" w14:textId="77777777" w:rsidR="00B9727E" w:rsidRDefault="00B9727E" w:rsidP="003628A8">
            <w:pPr>
              <w:pStyle w:val="TAC"/>
              <w:rPr>
                <w:lang w:eastAsia="zh-CN"/>
              </w:rPr>
            </w:pPr>
            <w:r>
              <w:rPr>
                <w:lang w:eastAsia="zh-CN"/>
              </w:rPr>
              <w:t>O</w:t>
            </w:r>
          </w:p>
        </w:tc>
        <w:tc>
          <w:tcPr>
            <w:tcW w:w="1121" w:type="dxa"/>
          </w:tcPr>
          <w:p w14:paraId="60AC96C1" w14:textId="77777777" w:rsidR="00B9727E" w:rsidRDefault="00B9727E" w:rsidP="003628A8">
            <w:pPr>
              <w:pStyle w:val="TAC"/>
              <w:jc w:val="left"/>
              <w:rPr>
                <w:lang w:eastAsia="zh-CN"/>
              </w:rPr>
            </w:pPr>
            <w:r>
              <w:rPr>
                <w:rFonts w:hint="eastAsia"/>
                <w:lang w:eastAsia="zh-CN"/>
              </w:rPr>
              <w:t>0</w:t>
            </w:r>
            <w:r>
              <w:rPr>
                <w:lang w:eastAsia="zh-CN"/>
              </w:rPr>
              <w:t>..1</w:t>
            </w:r>
          </w:p>
        </w:tc>
        <w:tc>
          <w:tcPr>
            <w:tcW w:w="3240" w:type="dxa"/>
          </w:tcPr>
          <w:p w14:paraId="58205FAD" w14:textId="77777777" w:rsidR="00B9727E" w:rsidRDefault="00B9727E" w:rsidP="003628A8">
            <w:pPr>
              <w:pStyle w:val="TAL"/>
              <w:rPr>
                <w:rFonts w:cs="Arial"/>
                <w:szCs w:val="18"/>
                <w:lang w:eastAsia="zh-CN"/>
              </w:rPr>
            </w:pPr>
            <w:r>
              <w:rPr>
                <w:lang w:eastAsia="zh-CN"/>
              </w:rPr>
              <w:t>C</w:t>
            </w:r>
            <w:r w:rsidRPr="005819C8">
              <w:rPr>
                <w:lang w:eastAsia="zh-CN"/>
              </w:rPr>
              <w:t>ontains opaque information for the service functions in the N6-LAN that is provided by AF and transparently sent to UPF</w:t>
            </w:r>
            <w:r w:rsidRPr="000A7EDF">
              <w:t>.</w:t>
            </w:r>
          </w:p>
        </w:tc>
        <w:tc>
          <w:tcPr>
            <w:tcW w:w="1463" w:type="dxa"/>
          </w:tcPr>
          <w:p w14:paraId="6D034976" w14:textId="77777777" w:rsidR="00B9727E" w:rsidRDefault="00B9727E" w:rsidP="003628A8">
            <w:pPr>
              <w:pStyle w:val="TAL"/>
              <w:rPr>
                <w:rFonts w:cs="Arial"/>
                <w:szCs w:val="18"/>
              </w:rPr>
            </w:pPr>
            <w:r>
              <w:rPr>
                <w:rFonts w:cs="Arial" w:hint="eastAsia"/>
                <w:szCs w:val="18"/>
                <w:lang w:eastAsia="zh-CN"/>
              </w:rPr>
              <w:t>S</w:t>
            </w:r>
            <w:r>
              <w:rPr>
                <w:rFonts w:cs="Arial"/>
                <w:szCs w:val="18"/>
                <w:lang w:eastAsia="zh-CN"/>
              </w:rPr>
              <w:t>FC</w:t>
            </w:r>
          </w:p>
        </w:tc>
      </w:tr>
      <w:tr w:rsidR="00B9727E" w14:paraId="3F908020"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29312250" w14:textId="77777777" w:rsidR="00B9727E" w:rsidRDefault="00B9727E" w:rsidP="003628A8">
            <w:pPr>
              <w:pStyle w:val="TAL"/>
              <w:rPr>
                <w:noProof/>
              </w:rPr>
            </w:pPr>
            <w:r>
              <w:rPr>
                <w:noProof/>
              </w:rPr>
              <w:t>tfcCorrInd</w:t>
            </w:r>
          </w:p>
        </w:tc>
        <w:tc>
          <w:tcPr>
            <w:tcW w:w="1418" w:type="dxa"/>
            <w:tcBorders>
              <w:top w:val="single" w:sz="6" w:space="0" w:color="auto"/>
              <w:left w:val="single" w:sz="6" w:space="0" w:color="auto"/>
              <w:bottom w:val="single" w:sz="6" w:space="0" w:color="auto"/>
              <w:right w:val="single" w:sz="6" w:space="0" w:color="auto"/>
            </w:tcBorders>
          </w:tcPr>
          <w:p w14:paraId="5CFE3120" w14:textId="77777777" w:rsidR="00B9727E" w:rsidRDefault="00B9727E" w:rsidP="003628A8">
            <w:pPr>
              <w:pStyle w:val="TAL"/>
              <w:rPr>
                <w:noProof/>
              </w:rPr>
            </w:pPr>
            <w:r>
              <w:rPr>
                <w:noProof/>
              </w:rPr>
              <w:t>boolean</w:t>
            </w:r>
          </w:p>
        </w:tc>
        <w:tc>
          <w:tcPr>
            <w:tcW w:w="426" w:type="dxa"/>
            <w:tcBorders>
              <w:top w:val="single" w:sz="6" w:space="0" w:color="auto"/>
              <w:left w:val="single" w:sz="6" w:space="0" w:color="auto"/>
              <w:bottom w:val="single" w:sz="6" w:space="0" w:color="auto"/>
              <w:right w:val="single" w:sz="6" w:space="0" w:color="auto"/>
            </w:tcBorders>
          </w:tcPr>
          <w:p w14:paraId="1EAF7F34" w14:textId="77777777" w:rsidR="00B9727E" w:rsidRDefault="00B9727E" w:rsidP="003628A8">
            <w:pPr>
              <w:pStyle w:val="TAC"/>
              <w:rPr>
                <w:noProof/>
              </w:rPr>
            </w:pPr>
            <w:r>
              <w:rPr>
                <w:noProof/>
              </w:rPr>
              <w:t>O</w:t>
            </w:r>
          </w:p>
        </w:tc>
        <w:tc>
          <w:tcPr>
            <w:tcW w:w="1121" w:type="dxa"/>
            <w:tcBorders>
              <w:top w:val="single" w:sz="6" w:space="0" w:color="auto"/>
              <w:left w:val="single" w:sz="6" w:space="0" w:color="auto"/>
              <w:bottom w:val="single" w:sz="6" w:space="0" w:color="auto"/>
              <w:right w:val="single" w:sz="6" w:space="0" w:color="auto"/>
            </w:tcBorders>
          </w:tcPr>
          <w:p w14:paraId="4DAFBAEB" w14:textId="77777777" w:rsidR="00B9727E" w:rsidRDefault="00B9727E" w:rsidP="003628A8">
            <w:pPr>
              <w:pStyle w:val="TAC"/>
              <w:jc w:val="left"/>
              <w:rPr>
                <w:noProof/>
              </w:rPr>
            </w:pPr>
            <w:r>
              <w:rPr>
                <w:noProof/>
              </w:rPr>
              <w:t>0..1</w:t>
            </w:r>
          </w:p>
        </w:tc>
        <w:tc>
          <w:tcPr>
            <w:tcW w:w="3240" w:type="dxa"/>
            <w:tcBorders>
              <w:top w:val="single" w:sz="6" w:space="0" w:color="auto"/>
              <w:left w:val="single" w:sz="6" w:space="0" w:color="auto"/>
              <w:bottom w:val="single" w:sz="6" w:space="0" w:color="auto"/>
              <w:right w:val="single" w:sz="6" w:space="0" w:color="auto"/>
            </w:tcBorders>
          </w:tcPr>
          <w:p w14:paraId="69A298B8" w14:textId="77777777" w:rsidR="00B9727E" w:rsidRDefault="00B9727E" w:rsidP="003628A8">
            <w:pPr>
              <w:pStyle w:val="TAL"/>
              <w:rPr>
                <w:rFonts w:cs="Arial"/>
                <w:noProof/>
                <w:szCs w:val="18"/>
              </w:rPr>
            </w:pPr>
            <w:r>
              <w:rPr>
                <w:rFonts w:cs="Arial"/>
                <w:noProof/>
                <w:szCs w:val="18"/>
              </w:rPr>
              <w:t>Indication of traffic correlation.</w:t>
            </w:r>
          </w:p>
          <w:p w14:paraId="1DC9B266" w14:textId="77777777" w:rsidR="00B9727E" w:rsidRDefault="00B9727E" w:rsidP="003628A8">
            <w:pPr>
              <w:pStyle w:val="TAL"/>
              <w:rPr>
                <w:rFonts w:cs="Arial"/>
                <w:noProof/>
                <w:szCs w:val="18"/>
              </w:rPr>
            </w:pPr>
            <w:r>
              <w:rPr>
                <w:rFonts w:cs="Arial"/>
                <w:noProof/>
                <w:szCs w:val="18"/>
              </w:rPr>
              <w:t xml:space="preserve">May only be included when </w:t>
            </w:r>
            <w:r w:rsidRPr="00B9727E">
              <w:rPr>
                <w:rFonts w:cs="Arial"/>
                <w:noProof/>
                <w:szCs w:val="18"/>
              </w:rPr>
              <w:t>"e</w:t>
            </w:r>
            <w:r w:rsidRPr="00B9727E">
              <w:rPr>
                <w:rFonts w:cs="Arial" w:hint="eastAsia"/>
                <w:noProof/>
                <w:szCs w:val="18"/>
              </w:rPr>
              <w:t>xter</w:t>
            </w:r>
            <w:r w:rsidRPr="00B9727E">
              <w:rPr>
                <w:rFonts w:cs="Arial"/>
                <w:noProof/>
                <w:szCs w:val="18"/>
              </w:rPr>
              <w:t>nalGroupId"</w:t>
            </w:r>
            <w:r>
              <w:rPr>
                <w:rFonts w:cs="Arial"/>
                <w:noProof/>
                <w:szCs w:val="18"/>
              </w:rPr>
              <w:t xml:space="preserve"> attribute was included within the TrafficInfluSub data type previously.</w:t>
            </w:r>
          </w:p>
          <w:p w14:paraId="5DCDA794" w14:textId="5BC6D42B" w:rsidR="00B9727E" w:rsidRDefault="00B9727E" w:rsidP="003628A8">
            <w:pPr>
              <w:pStyle w:val="TAL"/>
              <w:rPr>
                <w:rFonts w:cs="Arial"/>
                <w:noProof/>
                <w:szCs w:val="18"/>
              </w:rPr>
            </w:pPr>
            <w:r>
              <w:rPr>
                <w:rFonts w:cs="Arial"/>
                <w:noProof/>
                <w:szCs w:val="18"/>
              </w:rPr>
              <w:t xml:space="preserve">It is used to indicate that for the group of UEs, the targeted PDU sessions should be correlated by a common DNAI. </w:t>
            </w:r>
            <w:r>
              <w:rPr>
                <w:rFonts w:cs="Arial"/>
                <w:szCs w:val="18"/>
                <w:lang w:eastAsia="zh-CN"/>
              </w:rPr>
              <w:t>(NOTE</w:t>
            </w:r>
            <w:r>
              <w:rPr>
                <w:rFonts w:cs="Arial"/>
                <w:szCs w:val="18"/>
                <w:lang w:val="en-US" w:eastAsia="zh-CN"/>
              </w:rPr>
              <w:t> 2)</w:t>
            </w:r>
          </w:p>
        </w:tc>
        <w:tc>
          <w:tcPr>
            <w:tcW w:w="1463" w:type="dxa"/>
            <w:tcBorders>
              <w:top w:val="single" w:sz="6" w:space="0" w:color="auto"/>
              <w:left w:val="single" w:sz="6" w:space="0" w:color="auto"/>
              <w:bottom w:val="single" w:sz="6" w:space="0" w:color="auto"/>
              <w:right w:val="single" w:sz="6" w:space="0" w:color="auto"/>
            </w:tcBorders>
          </w:tcPr>
          <w:p w14:paraId="35A2BF45" w14:textId="77777777" w:rsidR="00B9727E" w:rsidRDefault="00B9727E" w:rsidP="003628A8">
            <w:pPr>
              <w:pStyle w:val="TAL"/>
              <w:rPr>
                <w:rFonts w:cs="Arial"/>
                <w:szCs w:val="18"/>
              </w:rPr>
            </w:pPr>
          </w:p>
        </w:tc>
      </w:tr>
      <w:tr w:rsidR="00B9727E" w14:paraId="22D9F15A" w14:textId="77777777" w:rsidTr="00C849B9">
        <w:trPr>
          <w:jc w:val="center"/>
        </w:trPr>
        <w:tc>
          <w:tcPr>
            <w:tcW w:w="1997" w:type="dxa"/>
          </w:tcPr>
          <w:p w14:paraId="48F50C97" w14:textId="77777777" w:rsidR="00B9727E" w:rsidRDefault="00B9727E" w:rsidP="003628A8">
            <w:pPr>
              <w:pStyle w:val="TAL"/>
              <w:rPr>
                <w:noProof/>
              </w:rPr>
            </w:pPr>
            <w:proofErr w:type="spellStart"/>
            <w:r>
              <w:rPr>
                <w:lang w:eastAsia="zh-CN"/>
              </w:rPr>
              <w:t>tfcCorreInfo</w:t>
            </w:r>
            <w:proofErr w:type="spellEnd"/>
          </w:p>
        </w:tc>
        <w:tc>
          <w:tcPr>
            <w:tcW w:w="1418" w:type="dxa"/>
          </w:tcPr>
          <w:p w14:paraId="7BF0D99D" w14:textId="77777777" w:rsidR="00B9727E" w:rsidRDefault="00B9727E" w:rsidP="003628A8">
            <w:pPr>
              <w:pStyle w:val="TAL"/>
              <w:rPr>
                <w:noProof/>
              </w:rPr>
            </w:pPr>
            <w:proofErr w:type="spellStart"/>
            <w:r>
              <w:rPr>
                <w:lang w:eastAsia="zh-CN"/>
              </w:rPr>
              <w:t>TrafficCorrelationInfo</w:t>
            </w:r>
            <w:proofErr w:type="spellEnd"/>
          </w:p>
        </w:tc>
        <w:tc>
          <w:tcPr>
            <w:tcW w:w="426" w:type="dxa"/>
          </w:tcPr>
          <w:p w14:paraId="61D9574A" w14:textId="77777777" w:rsidR="00B9727E" w:rsidRDefault="00B9727E" w:rsidP="003628A8">
            <w:pPr>
              <w:pStyle w:val="TAC"/>
              <w:rPr>
                <w:noProof/>
              </w:rPr>
            </w:pPr>
            <w:r>
              <w:rPr>
                <w:lang w:eastAsia="zh-CN"/>
              </w:rPr>
              <w:t>O</w:t>
            </w:r>
          </w:p>
        </w:tc>
        <w:tc>
          <w:tcPr>
            <w:tcW w:w="1121" w:type="dxa"/>
          </w:tcPr>
          <w:p w14:paraId="69F6AA71" w14:textId="77777777" w:rsidR="00B9727E" w:rsidRDefault="00B9727E" w:rsidP="003628A8">
            <w:pPr>
              <w:pStyle w:val="TAC"/>
              <w:jc w:val="left"/>
              <w:rPr>
                <w:noProof/>
              </w:rPr>
            </w:pPr>
            <w:r>
              <w:rPr>
                <w:rFonts w:hint="eastAsia"/>
                <w:lang w:eastAsia="zh-CN"/>
              </w:rPr>
              <w:t>0</w:t>
            </w:r>
            <w:r>
              <w:rPr>
                <w:lang w:eastAsia="zh-CN"/>
              </w:rPr>
              <w:t>..1</w:t>
            </w:r>
          </w:p>
        </w:tc>
        <w:tc>
          <w:tcPr>
            <w:tcW w:w="3240" w:type="dxa"/>
          </w:tcPr>
          <w:p w14:paraId="36F594DB" w14:textId="77777777" w:rsidR="00B9727E" w:rsidRDefault="00B9727E" w:rsidP="003628A8">
            <w:pPr>
              <w:pStyle w:val="TAL"/>
              <w:rPr>
                <w:rFonts w:cs="Arial"/>
                <w:noProof/>
                <w:szCs w:val="18"/>
              </w:rPr>
            </w:pPr>
            <w:r>
              <w:rPr>
                <w:rFonts w:cs="Arial"/>
                <w:noProof/>
                <w:szCs w:val="18"/>
                <w:lang w:eastAsia="zh-CN"/>
              </w:rPr>
              <w:t xml:space="preserve">Contains the information for traffic correlation. The </w:t>
            </w:r>
            <w:r w:rsidRPr="003B6B33">
              <w:rPr>
                <w:rFonts w:cs="Arial"/>
                <w:noProof/>
                <w:szCs w:val="18"/>
                <w:lang w:eastAsia="zh-CN"/>
              </w:rPr>
              <w:t xml:space="preserve">"notifUri" and "notifCorrId" attributes are not applicable </w:t>
            </w:r>
            <w:r>
              <w:rPr>
                <w:rFonts w:cs="Arial"/>
                <w:noProof/>
                <w:szCs w:val="18"/>
                <w:lang w:eastAsia="zh-CN"/>
              </w:rPr>
              <w:t xml:space="preserve">for </w:t>
            </w:r>
            <w:r w:rsidRPr="003B6B33">
              <w:rPr>
                <w:rFonts w:cs="Arial"/>
                <w:noProof/>
                <w:szCs w:val="18"/>
                <w:lang w:eastAsia="zh-CN"/>
              </w:rPr>
              <w:t>"</w:t>
            </w:r>
            <w:proofErr w:type="spellStart"/>
            <w:r w:rsidRPr="003B6B33">
              <w:rPr>
                <w:lang w:eastAsia="zh-CN"/>
              </w:rPr>
              <w:t>tfcCorreInfo</w:t>
            </w:r>
            <w:proofErr w:type="spellEnd"/>
            <w:r w:rsidRPr="003B6B33">
              <w:rPr>
                <w:rFonts w:cs="Arial"/>
                <w:noProof/>
                <w:szCs w:val="18"/>
                <w:lang w:eastAsia="zh-CN"/>
              </w:rPr>
              <w:t>"</w:t>
            </w:r>
            <w:r>
              <w:rPr>
                <w:rFonts w:cs="Arial"/>
                <w:noProof/>
                <w:szCs w:val="18"/>
                <w:lang w:eastAsia="zh-CN"/>
              </w:rPr>
              <w:t xml:space="preserve"> </w:t>
            </w:r>
            <w:r>
              <w:rPr>
                <w:lang w:eastAsia="zh-CN"/>
              </w:rPr>
              <w:t>attribute</w:t>
            </w:r>
            <w:r w:rsidRPr="003B6B33">
              <w:rPr>
                <w:rFonts w:cs="Arial"/>
                <w:noProof/>
                <w:szCs w:val="18"/>
                <w:lang w:eastAsia="zh-CN"/>
              </w:rPr>
              <w:t xml:space="preserve">. </w:t>
            </w:r>
            <w:r>
              <w:rPr>
                <w:rFonts w:cs="Arial"/>
                <w:noProof/>
                <w:szCs w:val="18"/>
              </w:rPr>
              <w:t>(</w:t>
            </w:r>
            <w:r>
              <w:rPr>
                <w:rFonts w:cs="Arial"/>
                <w:szCs w:val="18"/>
                <w:lang w:eastAsia="zh-CN"/>
              </w:rPr>
              <w:t>NOTE</w:t>
            </w:r>
            <w:r>
              <w:rPr>
                <w:rFonts w:cs="Arial"/>
                <w:szCs w:val="18"/>
                <w:lang w:val="en-US" w:eastAsia="zh-CN"/>
              </w:rPr>
              <w:t> 2)</w:t>
            </w:r>
          </w:p>
        </w:tc>
        <w:tc>
          <w:tcPr>
            <w:tcW w:w="1463" w:type="dxa"/>
          </w:tcPr>
          <w:p w14:paraId="065C6D4E" w14:textId="77777777" w:rsidR="00B9727E" w:rsidRDefault="00B9727E" w:rsidP="003628A8">
            <w:pPr>
              <w:pStyle w:val="TAL"/>
              <w:rPr>
                <w:rFonts w:cs="Arial"/>
                <w:szCs w:val="18"/>
              </w:rPr>
            </w:pPr>
            <w:proofErr w:type="spellStart"/>
            <w:r>
              <w:rPr>
                <w:rFonts w:cs="Arial"/>
                <w:szCs w:val="18"/>
                <w:lang w:eastAsia="zh-CN"/>
              </w:rPr>
              <w:t>CommonEASDNAI</w:t>
            </w:r>
            <w:proofErr w:type="spellEnd"/>
          </w:p>
        </w:tc>
      </w:tr>
      <w:tr w:rsidR="00B9727E" w14:paraId="51D58C93" w14:textId="77777777" w:rsidTr="00C849B9">
        <w:trPr>
          <w:jc w:val="center"/>
        </w:trPr>
        <w:tc>
          <w:tcPr>
            <w:tcW w:w="1997" w:type="dxa"/>
          </w:tcPr>
          <w:p w14:paraId="1E0CBD06" w14:textId="77777777" w:rsidR="00B9727E" w:rsidRDefault="00B9727E" w:rsidP="003628A8">
            <w:pPr>
              <w:pStyle w:val="TAL"/>
              <w:rPr>
                <w:lang w:eastAsia="zh-CN"/>
              </w:rPr>
            </w:pPr>
            <w:proofErr w:type="spellStart"/>
            <w:r>
              <w:t>tempValidities</w:t>
            </w:r>
            <w:proofErr w:type="spellEnd"/>
          </w:p>
        </w:tc>
        <w:tc>
          <w:tcPr>
            <w:tcW w:w="1418" w:type="dxa"/>
          </w:tcPr>
          <w:p w14:paraId="69BC52EA" w14:textId="77777777" w:rsidR="00B9727E" w:rsidRDefault="00B9727E" w:rsidP="003628A8">
            <w:pPr>
              <w:pStyle w:val="TAL"/>
              <w:rPr>
                <w:lang w:eastAsia="zh-CN"/>
              </w:rPr>
            </w:pPr>
            <w:proofErr w:type="gramStart"/>
            <w:r>
              <w:t>array(</w:t>
            </w:r>
            <w:proofErr w:type="spellStart"/>
            <w:proofErr w:type="gramEnd"/>
            <w:r>
              <w:t>TemporalValidity</w:t>
            </w:r>
            <w:proofErr w:type="spellEnd"/>
            <w:r>
              <w:t>)</w:t>
            </w:r>
          </w:p>
        </w:tc>
        <w:tc>
          <w:tcPr>
            <w:tcW w:w="426" w:type="dxa"/>
          </w:tcPr>
          <w:p w14:paraId="78C5BCA3" w14:textId="77777777" w:rsidR="00B9727E" w:rsidRDefault="00B9727E" w:rsidP="003628A8">
            <w:pPr>
              <w:pStyle w:val="TAC"/>
              <w:rPr>
                <w:lang w:eastAsia="zh-CN"/>
              </w:rPr>
            </w:pPr>
            <w:r>
              <w:rPr>
                <w:lang w:eastAsia="zh-CN"/>
              </w:rPr>
              <w:t>O</w:t>
            </w:r>
          </w:p>
        </w:tc>
        <w:tc>
          <w:tcPr>
            <w:tcW w:w="1121" w:type="dxa"/>
          </w:tcPr>
          <w:p w14:paraId="54E2AD0E" w14:textId="77777777" w:rsidR="00B9727E" w:rsidRDefault="00B9727E" w:rsidP="003628A8">
            <w:pPr>
              <w:pStyle w:val="TAC"/>
              <w:jc w:val="left"/>
            </w:pPr>
            <w:proofErr w:type="gramStart"/>
            <w:r>
              <w:t>1..N</w:t>
            </w:r>
            <w:proofErr w:type="gramEnd"/>
          </w:p>
        </w:tc>
        <w:tc>
          <w:tcPr>
            <w:tcW w:w="3240" w:type="dxa"/>
          </w:tcPr>
          <w:p w14:paraId="1715C509" w14:textId="77777777" w:rsidR="00B9727E" w:rsidRDefault="00B9727E" w:rsidP="003628A8">
            <w:pPr>
              <w:pStyle w:val="TAL"/>
              <w:rPr>
                <w:rFonts w:cs="Arial"/>
                <w:szCs w:val="18"/>
                <w:lang w:eastAsia="zh-CN"/>
              </w:rPr>
            </w:pPr>
            <w:r>
              <w:rPr>
                <w:rFonts w:cs="Arial"/>
                <w:szCs w:val="18"/>
              </w:rPr>
              <w:t>Indicates the time interval(s) during which the AF request is to be applied</w:t>
            </w:r>
            <w:r>
              <w:rPr>
                <w:rFonts w:cs="Arial"/>
                <w:szCs w:val="18"/>
                <w:lang w:eastAsia="zh-CN"/>
              </w:rPr>
              <w:t>.</w:t>
            </w:r>
          </w:p>
          <w:p w14:paraId="3934A0AB" w14:textId="77777777" w:rsidR="00B9727E" w:rsidRDefault="00B9727E" w:rsidP="003628A8">
            <w:pPr>
              <w:pStyle w:val="TAL"/>
              <w:rPr>
                <w:rFonts w:cs="Arial"/>
                <w:szCs w:val="18"/>
              </w:rPr>
            </w:pPr>
            <w:r>
              <w:rPr>
                <w:rFonts w:cs="Arial"/>
                <w:szCs w:val="18"/>
                <w:lang w:eastAsia="zh-CN"/>
              </w:rPr>
              <w:t>(NOTE 1)</w:t>
            </w:r>
          </w:p>
        </w:tc>
        <w:tc>
          <w:tcPr>
            <w:tcW w:w="1463" w:type="dxa"/>
          </w:tcPr>
          <w:p w14:paraId="33049504" w14:textId="77777777" w:rsidR="00B9727E" w:rsidRDefault="00B9727E" w:rsidP="003628A8">
            <w:pPr>
              <w:pStyle w:val="TAL"/>
              <w:rPr>
                <w:rFonts w:cs="Arial"/>
                <w:szCs w:val="18"/>
              </w:rPr>
            </w:pPr>
          </w:p>
        </w:tc>
      </w:tr>
      <w:tr w:rsidR="00B9727E" w14:paraId="0B982B72" w14:textId="77777777" w:rsidTr="00C849B9">
        <w:trPr>
          <w:jc w:val="center"/>
        </w:trPr>
        <w:tc>
          <w:tcPr>
            <w:tcW w:w="1997" w:type="dxa"/>
          </w:tcPr>
          <w:p w14:paraId="087EC03E" w14:textId="77777777" w:rsidR="00B9727E" w:rsidRDefault="00B9727E" w:rsidP="003628A8">
            <w:pPr>
              <w:pStyle w:val="TAL"/>
              <w:rPr>
                <w:lang w:eastAsia="zh-CN"/>
              </w:rPr>
            </w:pPr>
            <w:proofErr w:type="spellStart"/>
            <w:r>
              <w:rPr>
                <w:rFonts w:hint="eastAsia"/>
                <w:lang w:eastAsia="zh-CN"/>
              </w:rPr>
              <w:t>validGeoZoneId</w:t>
            </w:r>
            <w:r>
              <w:rPr>
                <w:lang w:eastAsia="zh-CN"/>
              </w:rPr>
              <w:t>s</w:t>
            </w:r>
            <w:proofErr w:type="spellEnd"/>
          </w:p>
        </w:tc>
        <w:tc>
          <w:tcPr>
            <w:tcW w:w="1418" w:type="dxa"/>
          </w:tcPr>
          <w:p w14:paraId="01A1C007" w14:textId="77777777" w:rsidR="00B9727E" w:rsidRDefault="00B9727E" w:rsidP="003628A8">
            <w:pPr>
              <w:pStyle w:val="TAL"/>
              <w:rPr>
                <w:lang w:eastAsia="zh-CN"/>
              </w:rPr>
            </w:pPr>
            <w:r>
              <w:rPr>
                <w:lang w:eastAsia="zh-CN"/>
              </w:rPr>
              <w:t>array(string)</w:t>
            </w:r>
          </w:p>
        </w:tc>
        <w:tc>
          <w:tcPr>
            <w:tcW w:w="426" w:type="dxa"/>
          </w:tcPr>
          <w:p w14:paraId="3550742E" w14:textId="77777777" w:rsidR="00B9727E" w:rsidRDefault="00B9727E" w:rsidP="003628A8">
            <w:pPr>
              <w:pStyle w:val="TAC"/>
              <w:rPr>
                <w:lang w:eastAsia="zh-CN"/>
              </w:rPr>
            </w:pPr>
            <w:r>
              <w:rPr>
                <w:lang w:eastAsia="zh-CN"/>
              </w:rPr>
              <w:t>O</w:t>
            </w:r>
          </w:p>
        </w:tc>
        <w:tc>
          <w:tcPr>
            <w:tcW w:w="1121" w:type="dxa"/>
          </w:tcPr>
          <w:p w14:paraId="6A85E5EC" w14:textId="77777777" w:rsidR="00B9727E" w:rsidRDefault="00B9727E" w:rsidP="003628A8">
            <w:pPr>
              <w:pStyle w:val="TAC"/>
              <w:jc w:val="left"/>
            </w:pPr>
            <w:proofErr w:type="gramStart"/>
            <w:r>
              <w:t>1..N</w:t>
            </w:r>
            <w:proofErr w:type="gramEnd"/>
          </w:p>
        </w:tc>
        <w:tc>
          <w:tcPr>
            <w:tcW w:w="3240" w:type="dxa"/>
          </w:tcPr>
          <w:p w14:paraId="2DD27294" w14:textId="77777777" w:rsidR="00B9727E" w:rsidRDefault="00B9727E" w:rsidP="003628A8">
            <w:pPr>
              <w:pStyle w:val="TAL"/>
              <w:rPr>
                <w:rFonts w:cs="Arial"/>
                <w:szCs w:val="18"/>
                <w:lang w:eastAsia="zh-CN"/>
              </w:rPr>
            </w:pP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7D825FD8" w14:textId="77777777" w:rsidR="00B9727E" w:rsidRDefault="00B9727E" w:rsidP="003628A8">
            <w:pPr>
              <w:pStyle w:val="TAL"/>
              <w:rPr>
                <w:rFonts w:cs="Arial"/>
                <w:szCs w:val="18"/>
                <w:lang w:eastAsia="zh-CN"/>
              </w:rPr>
            </w:pPr>
            <w:r>
              <w:rPr>
                <w:rFonts w:cs="Arial"/>
                <w:szCs w:val="18"/>
                <w:lang w:eastAsia="zh-CN"/>
              </w:rPr>
              <w:t>(NOTE 1)</w:t>
            </w:r>
          </w:p>
          <w:p w14:paraId="0DA3D7A2" w14:textId="77777777" w:rsidR="00B9727E" w:rsidRDefault="00B9727E" w:rsidP="003628A8">
            <w:pPr>
              <w:pStyle w:val="TAL"/>
              <w:rPr>
                <w:rFonts w:cs="Arial"/>
                <w:szCs w:val="18"/>
              </w:rPr>
            </w:pPr>
            <w:r>
              <w:t>This attribute is deprecated; the attribute "</w:t>
            </w:r>
            <w:proofErr w:type="spellStart"/>
            <w:r>
              <w:t>geoAreas</w:t>
            </w:r>
            <w:proofErr w:type="spellEnd"/>
            <w:r>
              <w:t>" should be used instead.</w:t>
            </w:r>
          </w:p>
        </w:tc>
        <w:tc>
          <w:tcPr>
            <w:tcW w:w="1463" w:type="dxa"/>
          </w:tcPr>
          <w:p w14:paraId="6194268F" w14:textId="77777777" w:rsidR="00B9727E" w:rsidRDefault="00B9727E" w:rsidP="003628A8">
            <w:pPr>
              <w:pStyle w:val="TAL"/>
              <w:rPr>
                <w:rFonts w:cs="Arial"/>
                <w:szCs w:val="18"/>
              </w:rPr>
            </w:pPr>
          </w:p>
        </w:tc>
      </w:tr>
      <w:tr w:rsidR="00B9727E" w14:paraId="152C540A" w14:textId="77777777" w:rsidTr="00C849B9">
        <w:trPr>
          <w:jc w:val="center"/>
        </w:trPr>
        <w:tc>
          <w:tcPr>
            <w:tcW w:w="1997" w:type="dxa"/>
          </w:tcPr>
          <w:p w14:paraId="67C772AD" w14:textId="77777777" w:rsidR="00B9727E" w:rsidRDefault="00B9727E" w:rsidP="003628A8">
            <w:pPr>
              <w:pStyle w:val="TAL"/>
              <w:rPr>
                <w:lang w:eastAsia="zh-CN"/>
              </w:rPr>
            </w:pPr>
            <w:proofErr w:type="spellStart"/>
            <w:r w:rsidRPr="006E10EF">
              <w:rPr>
                <w:rFonts w:hint="eastAsia"/>
                <w:lang w:eastAsia="zh-CN"/>
              </w:rPr>
              <w:t>geoArea</w:t>
            </w:r>
            <w:r>
              <w:rPr>
                <w:lang w:eastAsia="zh-CN"/>
              </w:rPr>
              <w:t>s</w:t>
            </w:r>
            <w:proofErr w:type="spellEnd"/>
          </w:p>
        </w:tc>
        <w:tc>
          <w:tcPr>
            <w:tcW w:w="1418" w:type="dxa"/>
          </w:tcPr>
          <w:p w14:paraId="698754E0" w14:textId="77777777" w:rsidR="00B9727E" w:rsidRDefault="00B9727E" w:rsidP="003628A8">
            <w:pPr>
              <w:pStyle w:val="TAL"/>
              <w:rPr>
                <w:lang w:eastAsia="zh-CN"/>
              </w:rPr>
            </w:pPr>
            <w:proofErr w:type="gramStart"/>
            <w:r>
              <w:rPr>
                <w:lang w:eastAsia="zh-CN"/>
              </w:rPr>
              <w:t>array(</w:t>
            </w:r>
            <w:proofErr w:type="spellStart"/>
            <w:proofErr w:type="gramEnd"/>
            <w:r>
              <w:rPr>
                <w:rFonts w:hint="eastAsia"/>
                <w:lang w:eastAsia="zh-CN"/>
              </w:rPr>
              <w:t>Geographic</w:t>
            </w:r>
            <w:r>
              <w:rPr>
                <w:lang w:eastAsia="zh-CN"/>
              </w:rPr>
              <w:t>al</w:t>
            </w:r>
            <w:r>
              <w:rPr>
                <w:rFonts w:hint="eastAsia"/>
                <w:lang w:eastAsia="zh-CN"/>
              </w:rPr>
              <w:t>Area</w:t>
            </w:r>
            <w:proofErr w:type="spellEnd"/>
            <w:r>
              <w:rPr>
                <w:lang w:eastAsia="zh-CN"/>
              </w:rPr>
              <w:t>)</w:t>
            </w:r>
          </w:p>
        </w:tc>
        <w:tc>
          <w:tcPr>
            <w:tcW w:w="426" w:type="dxa"/>
          </w:tcPr>
          <w:p w14:paraId="07D00326" w14:textId="77777777" w:rsidR="00B9727E" w:rsidRDefault="00B9727E" w:rsidP="003628A8">
            <w:pPr>
              <w:pStyle w:val="TAC"/>
              <w:rPr>
                <w:lang w:eastAsia="zh-CN"/>
              </w:rPr>
            </w:pPr>
            <w:r>
              <w:t>O</w:t>
            </w:r>
          </w:p>
        </w:tc>
        <w:tc>
          <w:tcPr>
            <w:tcW w:w="1121" w:type="dxa"/>
          </w:tcPr>
          <w:p w14:paraId="52158040" w14:textId="77777777" w:rsidR="00B9727E" w:rsidRDefault="00B9727E" w:rsidP="003628A8">
            <w:pPr>
              <w:pStyle w:val="TAC"/>
              <w:jc w:val="left"/>
            </w:pPr>
            <w:proofErr w:type="gramStart"/>
            <w:r>
              <w:rPr>
                <w:lang w:eastAsia="zh-CN"/>
              </w:rPr>
              <w:t>1..N</w:t>
            </w:r>
            <w:proofErr w:type="gramEnd"/>
          </w:p>
        </w:tc>
        <w:tc>
          <w:tcPr>
            <w:tcW w:w="3240" w:type="dxa"/>
          </w:tcPr>
          <w:p w14:paraId="1DE600FA" w14:textId="77777777" w:rsidR="00B9727E" w:rsidRPr="00B97D3E" w:rsidRDefault="00B9727E" w:rsidP="003628A8">
            <w:pPr>
              <w:pStyle w:val="TAL"/>
            </w:pPr>
            <w:r>
              <w:rPr>
                <w:rFonts w:eastAsia="Times New Roman" w:cs="Arial"/>
                <w:szCs w:val="18"/>
              </w:rPr>
              <w:t>Identifies geographical areas within which</w:t>
            </w:r>
            <w:r w:rsidRPr="009E0DE1">
              <w:t xml:space="preserve"> the </w:t>
            </w:r>
            <w:r>
              <w:t xml:space="preserve">AF </w:t>
            </w:r>
            <w:r w:rsidRPr="009E0DE1">
              <w:t>request applies.</w:t>
            </w:r>
            <w:r>
              <w:t xml:space="preserve"> (NOTE 1)</w:t>
            </w:r>
          </w:p>
          <w:p w14:paraId="1BC0359D" w14:textId="77777777" w:rsidR="00B9727E" w:rsidRDefault="00B9727E" w:rsidP="003628A8">
            <w:pPr>
              <w:pStyle w:val="TAL"/>
              <w:rPr>
                <w:rFonts w:cs="Arial"/>
                <w:szCs w:val="18"/>
                <w:lang w:eastAsia="zh-CN"/>
              </w:rPr>
            </w:pPr>
            <w:r>
              <w:rPr>
                <w:rFonts w:cs="Arial"/>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463" w:type="dxa"/>
          </w:tcPr>
          <w:p w14:paraId="37D583C1" w14:textId="77777777" w:rsidR="00B9727E" w:rsidRDefault="00B9727E" w:rsidP="003628A8">
            <w:pPr>
              <w:pStyle w:val="TAL"/>
              <w:rPr>
                <w:rFonts w:cs="Arial"/>
                <w:szCs w:val="18"/>
              </w:rPr>
            </w:pPr>
          </w:p>
        </w:tc>
      </w:tr>
      <w:tr w:rsidR="00B9727E" w14:paraId="76619860"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4C474274" w14:textId="77777777" w:rsidR="00B9727E" w:rsidRDefault="00B9727E" w:rsidP="003628A8">
            <w:pPr>
              <w:pStyle w:val="TAL"/>
              <w:rPr>
                <w:lang w:eastAsia="zh-CN"/>
              </w:rPr>
            </w:pPr>
            <w:proofErr w:type="spellStart"/>
            <w:r>
              <w:rPr>
                <w:lang w:eastAsia="zh-CN"/>
              </w:rPr>
              <w:t>afAckInd</w:t>
            </w:r>
            <w:proofErr w:type="spellEnd"/>
          </w:p>
        </w:tc>
        <w:tc>
          <w:tcPr>
            <w:tcW w:w="1418" w:type="dxa"/>
            <w:tcBorders>
              <w:top w:val="single" w:sz="6" w:space="0" w:color="auto"/>
              <w:left w:val="single" w:sz="6" w:space="0" w:color="auto"/>
              <w:bottom w:val="single" w:sz="6" w:space="0" w:color="auto"/>
              <w:right w:val="single" w:sz="6" w:space="0" w:color="auto"/>
            </w:tcBorders>
          </w:tcPr>
          <w:p w14:paraId="64CD336E" w14:textId="77777777" w:rsidR="00B9727E" w:rsidRDefault="00B9727E" w:rsidP="003628A8">
            <w:pPr>
              <w:pStyle w:val="TAL"/>
              <w:rPr>
                <w:lang w:eastAsia="zh-CN"/>
              </w:rPr>
            </w:pPr>
            <w:proofErr w:type="spellStart"/>
            <w:r>
              <w:rPr>
                <w:rFonts w:hint="eastAsia"/>
                <w:lang w:eastAsia="zh-CN"/>
              </w:rPr>
              <w:t>boolean</w:t>
            </w:r>
            <w:proofErr w:type="spellEnd"/>
          </w:p>
        </w:tc>
        <w:tc>
          <w:tcPr>
            <w:tcW w:w="426" w:type="dxa"/>
            <w:tcBorders>
              <w:top w:val="single" w:sz="6" w:space="0" w:color="auto"/>
              <w:left w:val="single" w:sz="6" w:space="0" w:color="auto"/>
              <w:bottom w:val="single" w:sz="6" w:space="0" w:color="auto"/>
              <w:right w:val="single" w:sz="6" w:space="0" w:color="auto"/>
            </w:tcBorders>
          </w:tcPr>
          <w:p w14:paraId="2F3AF441" w14:textId="77777777" w:rsidR="00B9727E" w:rsidRDefault="00B9727E" w:rsidP="003628A8">
            <w:pPr>
              <w:pStyle w:val="TAC"/>
              <w:rPr>
                <w:lang w:eastAsia="zh-CN"/>
              </w:rPr>
            </w:pPr>
            <w:r>
              <w:rPr>
                <w:rFonts w:hint="eastAsia"/>
                <w:lang w:eastAsia="zh-CN"/>
              </w:rPr>
              <w:t>O</w:t>
            </w:r>
          </w:p>
        </w:tc>
        <w:tc>
          <w:tcPr>
            <w:tcW w:w="1121" w:type="dxa"/>
            <w:tcBorders>
              <w:top w:val="single" w:sz="6" w:space="0" w:color="auto"/>
              <w:left w:val="single" w:sz="6" w:space="0" w:color="auto"/>
              <w:bottom w:val="single" w:sz="6" w:space="0" w:color="auto"/>
              <w:right w:val="single" w:sz="6" w:space="0" w:color="auto"/>
            </w:tcBorders>
          </w:tcPr>
          <w:p w14:paraId="03B92DAB" w14:textId="77777777" w:rsidR="00B9727E" w:rsidRDefault="00B9727E" w:rsidP="003628A8">
            <w:pPr>
              <w:pStyle w:val="TAC"/>
              <w:jc w:val="left"/>
            </w:pPr>
            <w:r>
              <w:t>0..1</w:t>
            </w:r>
          </w:p>
        </w:tc>
        <w:tc>
          <w:tcPr>
            <w:tcW w:w="3240" w:type="dxa"/>
            <w:tcBorders>
              <w:top w:val="single" w:sz="6" w:space="0" w:color="auto"/>
              <w:left w:val="single" w:sz="6" w:space="0" w:color="auto"/>
              <w:bottom w:val="single" w:sz="6" w:space="0" w:color="auto"/>
              <w:right w:val="single" w:sz="6" w:space="0" w:color="auto"/>
            </w:tcBorders>
          </w:tcPr>
          <w:p w14:paraId="5BC11486" w14:textId="77777777" w:rsidR="00C849B9" w:rsidRDefault="00B9727E" w:rsidP="003628A8">
            <w:pPr>
              <w:pStyle w:val="TAL"/>
              <w:rPr>
                <w:ins w:id="153" w:author="Ericsson_Maria Liang r1" w:date="2023-11-23T13:57:00Z"/>
                <w:rFonts w:cs="Arial"/>
                <w:szCs w:val="18"/>
              </w:rPr>
            </w:pPr>
            <w:r>
              <w:rPr>
                <w:rFonts w:cs="Arial" w:hint="eastAsia"/>
                <w:szCs w:val="18"/>
              </w:rPr>
              <w:t>I</w:t>
            </w:r>
            <w:r>
              <w:rPr>
                <w:rFonts w:cs="Arial"/>
                <w:szCs w:val="18"/>
              </w:rPr>
              <w:t>dentifies whether the AF acknowledgement of UP path event notification is expected.</w:t>
            </w:r>
          </w:p>
          <w:p w14:paraId="435DA227" w14:textId="77777777" w:rsidR="00EB2DCC" w:rsidRDefault="00EB2DCC" w:rsidP="003628A8">
            <w:pPr>
              <w:pStyle w:val="TAL"/>
              <w:rPr>
                <w:ins w:id="154" w:author="Ericsson_Maria Liang r2" w:date="2023-11-24T14:29:00Z"/>
                <w:lang w:eastAsia="zh-CN"/>
              </w:rPr>
            </w:pPr>
          </w:p>
          <w:p w14:paraId="7219BA9B" w14:textId="3E9B830E" w:rsidR="00B9727E" w:rsidRPr="00B9727E" w:rsidRDefault="00EB2DCC">
            <w:pPr>
              <w:pStyle w:val="TAL"/>
              <w:ind w:left="284" w:hanging="284"/>
              <w:rPr>
                <w:ins w:id="155" w:author="Ericsson_Maria Liang" w:date="2023-11-01T11:50:00Z"/>
                <w:rFonts w:cs="Arial"/>
                <w:szCs w:val="18"/>
              </w:rPr>
              <w:pPrChange w:id="156" w:author="Huawei [Abdessamad] 2023-11" w:date="2023-11-24T20:48:00Z">
                <w:pPr>
                  <w:pStyle w:val="TAL"/>
                </w:pPr>
              </w:pPrChange>
            </w:pPr>
            <w:ins w:id="157" w:author="Ericsson_Maria Liang r2" w:date="2023-11-24T14:29:00Z">
              <w:r w:rsidRPr="00FE6208">
                <w:rPr>
                  <w:lang w:eastAsia="zh-CN"/>
                </w:rPr>
                <w:t>-</w:t>
              </w:r>
              <w:r>
                <w:rPr>
                  <w:lang w:eastAsia="zh-CN"/>
                </w:rPr>
                <w:tab/>
              </w:r>
            </w:ins>
            <w:ins w:id="158" w:author="Ericsson_Maria Liang" w:date="2023-11-01T11:50:00Z">
              <w:r w:rsidR="00B9727E" w:rsidRPr="00B9727E">
                <w:rPr>
                  <w:rFonts w:cs="Arial"/>
                  <w:szCs w:val="18"/>
                </w:rPr>
                <w:t xml:space="preserve">"true" </w:t>
              </w:r>
            </w:ins>
            <w:ins w:id="159" w:author="Ericsson_Maria Liang r1" w:date="2023-11-23T13:57:00Z">
              <w:r w:rsidR="00C849B9">
                <w:rPr>
                  <w:rFonts w:cs="Arial"/>
                  <w:szCs w:val="18"/>
                </w:rPr>
                <w:t>indicates</w:t>
              </w:r>
            </w:ins>
            <w:ins w:id="160" w:author="Ericsson_Maria Liang r1" w:date="2023-11-17T17:13:00Z">
              <w:r w:rsidR="0083032A">
                <w:rPr>
                  <w:lang w:eastAsia="zh-CN"/>
                </w:rPr>
                <w:t xml:space="preserve"> </w:t>
              </w:r>
            </w:ins>
            <w:ins w:id="161" w:author="Ericsson_Maria Liang r2" w:date="2023-11-24T14:29:00Z">
              <w:r>
                <w:rPr>
                  <w:lang w:eastAsia="zh-CN"/>
                </w:rPr>
                <w:t xml:space="preserve">that </w:t>
              </w:r>
            </w:ins>
            <w:ins w:id="162" w:author="Ericsson_Maria Liang r1" w:date="2023-11-17T17:13:00Z">
              <w:r w:rsidR="0083032A">
                <w:rPr>
                  <w:lang w:eastAsia="zh-CN"/>
                </w:rPr>
                <w:t>the AF acknowledge</w:t>
              </w:r>
            </w:ins>
            <w:ins w:id="163" w:author="Ericsson_Maria Liang r2" w:date="2023-11-24T14:29:00Z">
              <w:r>
                <w:rPr>
                  <w:lang w:eastAsia="zh-CN"/>
                </w:rPr>
                <w:t>ment of UP path event notif</w:t>
              </w:r>
            </w:ins>
            <w:ins w:id="164" w:author="Ericsson_Maria Liang r2" w:date="2023-11-24T14:30:00Z">
              <w:r>
                <w:rPr>
                  <w:lang w:eastAsia="zh-CN"/>
                </w:rPr>
                <w:t>ication</w:t>
              </w:r>
            </w:ins>
            <w:ins w:id="165" w:author="Ericsson_Maria Liang r1" w:date="2023-11-17T17:13:00Z">
              <w:r w:rsidR="0083032A">
                <w:rPr>
                  <w:lang w:eastAsia="zh-CN"/>
                </w:rPr>
                <w:t xml:space="preserve"> is expected</w:t>
              </w:r>
            </w:ins>
            <w:ins w:id="166" w:author="Ericsson_Maria Liang" w:date="2023-11-01T11:50:00Z">
              <w:r w:rsidR="00B9727E" w:rsidRPr="00B9727E">
                <w:rPr>
                  <w:rFonts w:cs="Arial"/>
                  <w:szCs w:val="18"/>
                </w:rPr>
                <w:t>.</w:t>
              </w:r>
            </w:ins>
          </w:p>
          <w:p w14:paraId="5D58DFBC" w14:textId="5E23B475" w:rsidR="00C849B9" w:rsidRPr="00B9727E" w:rsidRDefault="00EB2DCC">
            <w:pPr>
              <w:pStyle w:val="TAL"/>
              <w:ind w:left="284" w:hanging="284"/>
              <w:rPr>
                <w:ins w:id="167" w:author="Ericsson_Maria Liang r1" w:date="2023-11-23T13:58:00Z"/>
                <w:rFonts w:cs="Arial"/>
                <w:szCs w:val="18"/>
              </w:rPr>
              <w:pPrChange w:id="168" w:author="Huawei [Abdessamad] 2023-11" w:date="2023-11-24T20:48:00Z">
                <w:pPr>
                  <w:pStyle w:val="TAL"/>
                </w:pPr>
              </w:pPrChange>
            </w:pPr>
            <w:ins w:id="169" w:author="Ericsson_Maria Liang r2" w:date="2023-11-24T14:30:00Z">
              <w:r w:rsidRPr="00FE6208">
                <w:rPr>
                  <w:lang w:eastAsia="zh-CN"/>
                </w:rPr>
                <w:t>-</w:t>
              </w:r>
              <w:r>
                <w:rPr>
                  <w:lang w:eastAsia="zh-CN"/>
                </w:rPr>
                <w:tab/>
              </w:r>
            </w:ins>
            <w:ins w:id="170" w:author="Ericsson_Maria Liang r1" w:date="2023-11-23T13:58:00Z">
              <w:r w:rsidR="00C849B9" w:rsidRPr="00B9727E">
                <w:rPr>
                  <w:rFonts w:cs="Arial"/>
                  <w:szCs w:val="18"/>
                </w:rPr>
                <w:t>"</w:t>
              </w:r>
              <w:r w:rsidR="00C849B9">
                <w:rPr>
                  <w:rFonts w:cs="Arial"/>
                  <w:szCs w:val="18"/>
                </w:rPr>
                <w:t>false</w:t>
              </w:r>
              <w:r w:rsidR="00C849B9" w:rsidRPr="00B9727E">
                <w:rPr>
                  <w:rFonts w:cs="Arial"/>
                  <w:szCs w:val="18"/>
                </w:rPr>
                <w:t xml:space="preserve">" </w:t>
              </w:r>
              <w:r w:rsidR="00C849B9">
                <w:rPr>
                  <w:rFonts w:cs="Arial"/>
                  <w:szCs w:val="18"/>
                </w:rPr>
                <w:t>indicates</w:t>
              </w:r>
              <w:r w:rsidR="00C849B9">
                <w:rPr>
                  <w:lang w:eastAsia="zh-CN"/>
                </w:rPr>
                <w:t xml:space="preserve"> </w:t>
              </w:r>
            </w:ins>
            <w:ins w:id="171" w:author="Ericsson_Maria Liang r2" w:date="2023-11-24T14:30:00Z">
              <w:r>
                <w:rPr>
                  <w:lang w:eastAsia="zh-CN"/>
                </w:rPr>
                <w:t xml:space="preserve">that </w:t>
              </w:r>
            </w:ins>
            <w:ins w:id="172" w:author="Ericsson_Maria Liang r1" w:date="2023-11-23T13:58:00Z">
              <w:r w:rsidR="00C849B9">
                <w:rPr>
                  <w:lang w:eastAsia="zh-CN"/>
                </w:rPr>
                <w:t>the AF acknowledge</w:t>
              </w:r>
            </w:ins>
            <w:ins w:id="173" w:author="Ericsson_Maria Liang r2" w:date="2023-11-24T14:30:00Z">
              <w:r>
                <w:rPr>
                  <w:lang w:eastAsia="zh-CN"/>
                </w:rPr>
                <w:t>ment of UP path event notification</w:t>
              </w:r>
            </w:ins>
            <w:ins w:id="174" w:author="Ericsson_Maria Liang r1" w:date="2023-11-23T13:58:00Z">
              <w:r w:rsidR="00C849B9">
                <w:rPr>
                  <w:lang w:eastAsia="zh-CN"/>
                </w:rPr>
                <w:t xml:space="preserve"> is not expected</w:t>
              </w:r>
              <w:r w:rsidR="00C849B9" w:rsidRPr="00B9727E">
                <w:rPr>
                  <w:rFonts w:cs="Arial"/>
                  <w:szCs w:val="18"/>
                </w:rPr>
                <w:t>.</w:t>
              </w:r>
            </w:ins>
          </w:p>
          <w:p w14:paraId="15282921" w14:textId="77777777" w:rsidR="00DC268F" w:rsidRDefault="00DC268F" w:rsidP="00DC268F">
            <w:pPr>
              <w:pStyle w:val="TAL"/>
              <w:rPr>
                <w:rFonts w:cs="Arial"/>
                <w:szCs w:val="18"/>
                <w:lang w:eastAsia="zh-CN"/>
              </w:rPr>
            </w:pPr>
          </w:p>
          <w:p w14:paraId="6018C311" w14:textId="1C7734AD" w:rsidR="00B9727E" w:rsidRDefault="00DC268F" w:rsidP="00DC268F">
            <w:pPr>
              <w:pStyle w:val="TAL"/>
              <w:rPr>
                <w:rFonts w:cs="Arial"/>
                <w:szCs w:val="18"/>
              </w:rPr>
            </w:pPr>
            <w:r>
              <w:rPr>
                <w:rFonts w:cs="Arial"/>
                <w:szCs w:val="18"/>
                <w:lang w:eastAsia="zh-CN"/>
              </w:rPr>
              <w:t>(NOTE 3)</w:t>
            </w:r>
          </w:p>
        </w:tc>
        <w:tc>
          <w:tcPr>
            <w:tcW w:w="1463" w:type="dxa"/>
            <w:tcBorders>
              <w:top w:val="single" w:sz="6" w:space="0" w:color="auto"/>
              <w:left w:val="single" w:sz="6" w:space="0" w:color="auto"/>
              <w:bottom w:val="single" w:sz="6" w:space="0" w:color="auto"/>
              <w:right w:val="single" w:sz="6" w:space="0" w:color="auto"/>
            </w:tcBorders>
          </w:tcPr>
          <w:p w14:paraId="31005FA2" w14:textId="77777777" w:rsidR="00B9727E" w:rsidRPr="00B9727E" w:rsidRDefault="00B9727E" w:rsidP="003628A8">
            <w:pPr>
              <w:pStyle w:val="TAL"/>
            </w:pPr>
            <w:r>
              <w:t>URLLC</w:t>
            </w:r>
          </w:p>
        </w:tc>
      </w:tr>
      <w:tr w:rsidR="00B9727E" w14:paraId="4FC16B3D"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191F8281" w14:textId="77777777" w:rsidR="00B9727E" w:rsidRDefault="00B9727E" w:rsidP="003628A8">
            <w:pPr>
              <w:pStyle w:val="TAL"/>
              <w:rPr>
                <w:lang w:eastAsia="zh-CN"/>
              </w:rPr>
            </w:pPr>
            <w:proofErr w:type="spellStart"/>
            <w:r>
              <w:rPr>
                <w:lang w:eastAsia="zh-CN"/>
              </w:rPr>
              <w:lastRenderedPageBreak/>
              <w:t>addrPreserInd</w:t>
            </w:r>
            <w:proofErr w:type="spellEnd"/>
          </w:p>
        </w:tc>
        <w:tc>
          <w:tcPr>
            <w:tcW w:w="1418" w:type="dxa"/>
            <w:tcBorders>
              <w:top w:val="single" w:sz="6" w:space="0" w:color="auto"/>
              <w:left w:val="single" w:sz="6" w:space="0" w:color="auto"/>
              <w:bottom w:val="single" w:sz="6" w:space="0" w:color="auto"/>
              <w:right w:val="single" w:sz="6" w:space="0" w:color="auto"/>
            </w:tcBorders>
          </w:tcPr>
          <w:p w14:paraId="68DE4A6E" w14:textId="77777777" w:rsidR="00B9727E" w:rsidRDefault="00B9727E" w:rsidP="003628A8">
            <w:pPr>
              <w:pStyle w:val="TAL"/>
              <w:rPr>
                <w:lang w:eastAsia="zh-CN"/>
              </w:rPr>
            </w:pPr>
            <w:proofErr w:type="spellStart"/>
            <w:r>
              <w:rPr>
                <w:lang w:eastAsia="zh-CN"/>
              </w:rPr>
              <w:t>boolean</w:t>
            </w:r>
            <w:proofErr w:type="spellEnd"/>
          </w:p>
        </w:tc>
        <w:tc>
          <w:tcPr>
            <w:tcW w:w="426" w:type="dxa"/>
            <w:tcBorders>
              <w:top w:val="single" w:sz="6" w:space="0" w:color="auto"/>
              <w:left w:val="single" w:sz="6" w:space="0" w:color="auto"/>
              <w:bottom w:val="single" w:sz="6" w:space="0" w:color="auto"/>
              <w:right w:val="single" w:sz="6" w:space="0" w:color="auto"/>
            </w:tcBorders>
          </w:tcPr>
          <w:p w14:paraId="32DA4750" w14:textId="77777777" w:rsidR="00B9727E" w:rsidRDefault="00B9727E" w:rsidP="003628A8">
            <w:pPr>
              <w:pStyle w:val="TAC"/>
              <w:rPr>
                <w:lang w:eastAsia="zh-CN"/>
              </w:rPr>
            </w:pPr>
            <w:r>
              <w:rPr>
                <w:lang w:eastAsia="zh-CN"/>
              </w:rPr>
              <w:t>O</w:t>
            </w:r>
          </w:p>
        </w:tc>
        <w:tc>
          <w:tcPr>
            <w:tcW w:w="1121" w:type="dxa"/>
            <w:tcBorders>
              <w:top w:val="single" w:sz="6" w:space="0" w:color="auto"/>
              <w:left w:val="single" w:sz="6" w:space="0" w:color="auto"/>
              <w:bottom w:val="single" w:sz="6" w:space="0" w:color="auto"/>
              <w:right w:val="single" w:sz="6" w:space="0" w:color="auto"/>
            </w:tcBorders>
          </w:tcPr>
          <w:p w14:paraId="7AEE8A5F" w14:textId="77777777" w:rsidR="00B9727E" w:rsidRDefault="00B9727E" w:rsidP="003628A8">
            <w:pPr>
              <w:pStyle w:val="TAC"/>
              <w:jc w:val="left"/>
            </w:pPr>
            <w:r>
              <w:t>0..1</w:t>
            </w:r>
          </w:p>
        </w:tc>
        <w:tc>
          <w:tcPr>
            <w:tcW w:w="3240" w:type="dxa"/>
            <w:tcBorders>
              <w:top w:val="single" w:sz="6" w:space="0" w:color="auto"/>
              <w:left w:val="single" w:sz="6" w:space="0" w:color="auto"/>
              <w:bottom w:val="single" w:sz="6" w:space="0" w:color="auto"/>
              <w:right w:val="single" w:sz="6" w:space="0" w:color="auto"/>
            </w:tcBorders>
          </w:tcPr>
          <w:p w14:paraId="49EDD5A2" w14:textId="77777777" w:rsidR="00E260B9" w:rsidRDefault="00B9727E" w:rsidP="003628A8">
            <w:pPr>
              <w:pStyle w:val="TAL"/>
              <w:rPr>
                <w:ins w:id="175" w:author="Ericsson_Maria Liang r1" w:date="2023-11-23T14:02:00Z"/>
                <w:rFonts w:cs="Arial"/>
                <w:szCs w:val="18"/>
              </w:rPr>
            </w:pPr>
            <w:r>
              <w:rPr>
                <w:rFonts w:cs="Arial"/>
                <w:szCs w:val="18"/>
              </w:rPr>
              <w:t>Indicates</w:t>
            </w:r>
            <w:r w:rsidRPr="00B9727E">
              <w:rPr>
                <w:rFonts w:cs="Arial"/>
                <w:szCs w:val="18"/>
              </w:rPr>
              <w:t xml:space="preserve"> whether UE IP address </w:t>
            </w:r>
            <w:ins w:id="176" w:author="Ericsson_Maria Liang r1" w:date="2023-11-17T17:14:00Z">
              <w:r w:rsidR="0083032A">
                <w:rPr>
                  <w:rFonts w:cs="Arial"/>
                  <w:szCs w:val="18"/>
                </w:rPr>
                <w:t>shall</w:t>
              </w:r>
            </w:ins>
            <w:del w:id="177" w:author="Ericsson_Maria Liang r1" w:date="2023-11-17T17:14:00Z">
              <w:r w:rsidRPr="00B9727E" w:rsidDel="0083032A">
                <w:rPr>
                  <w:rFonts w:cs="Arial"/>
                  <w:szCs w:val="18"/>
                </w:rPr>
                <w:delText>sho</w:delText>
              </w:r>
            </w:del>
            <w:del w:id="178" w:author="Ericsson_Maria Liang r1" w:date="2023-11-17T17:13:00Z">
              <w:r w:rsidRPr="00B9727E" w:rsidDel="0083032A">
                <w:rPr>
                  <w:rFonts w:cs="Arial"/>
                  <w:szCs w:val="18"/>
                </w:rPr>
                <w:delText>uld</w:delText>
              </w:r>
            </w:del>
            <w:r w:rsidRPr="00B9727E">
              <w:rPr>
                <w:rFonts w:cs="Arial"/>
                <w:szCs w:val="18"/>
              </w:rPr>
              <w:t xml:space="preserve"> be preserved.</w:t>
            </w:r>
          </w:p>
          <w:p w14:paraId="4885467F" w14:textId="77777777" w:rsidR="000B1A64" w:rsidRDefault="000B1A64" w:rsidP="003628A8">
            <w:pPr>
              <w:pStyle w:val="TAL"/>
              <w:rPr>
                <w:ins w:id="179" w:author="Ericsson_Maria Liang r2" w:date="2023-11-24T14:31:00Z"/>
                <w:rFonts w:cs="Arial"/>
                <w:szCs w:val="18"/>
              </w:rPr>
            </w:pPr>
          </w:p>
          <w:p w14:paraId="72A40494" w14:textId="601C5D5E" w:rsidR="00E260B9" w:rsidRDefault="000B1A64">
            <w:pPr>
              <w:pStyle w:val="TAL"/>
              <w:ind w:left="284" w:hanging="284"/>
              <w:rPr>
                <w:ins w:id="180" w:author="Ericsson_Maria Liang r1" w:date="2023-11-23T14:03:00Z"/>
                <w:rFonts w:cs="Arial"/>
                <w:szCs w:val="18"/>
              </w:rPr>
              <w:pPrChange w:id="181" w:author="Huawei [Abdessamad] 2023-11" w:date="2023-11-24T20:48:00Z">
                <w:pPr>
                  <w:pStyle w:val="TAL"/>
                </w:pPr>
              </w:pPrChange>
            </w:pPr>
            <w:ins w:id="182" w:author="Ericsson_Maria Liang r2" w:date="2023-11-24T14:32:00Z">
              <w:r w:rsidRPr="00FE6208">
                <w:rPr>
                  <w:lang w:eastAsia="zh-CN"/>
                </w:rPr>
                <w:t>-</w:t>
              </w:r>
              <w:r>
                <w:rPr>
                  <w:lang w:eastAsia="zh-CN"/>
                </w:rPr>
                <w:tab/>
              </w:r>
            </w:ins>
            <w:ins w:id="183" w:author="Ericsson_Maria Liang" w:date="2023-11-01T11:51:00Z">
              <w:r w:rsidR="00B9727E" w:rsidRPr="00B9727E">
                <w:rPr>
                  <w:rFonts w:cs="Arial"/>
                  <w:szCs w:val="18"/>
                </w:rPr>
                <w:t>"true"</w:t>
              </w:r>
            </w:ins>
            <w:ins w:id="184" w:author="Ericsson_Maria Liang r1" w:date="2023-11-23T14:02:00Z">
              <w:r w:rsidR="00E260B9">
                <w:rPr>
                  <w:rFonts w:cs="Arial"/>
                  <w:szCs w:val="18"/>
                </w:rPr>
                <w:t xml:space="preserve"> indicates</w:t>
              </w:r>
            </w:ins>
            <w:ins w:id="185" w:author="Ericsson_Maria Liang r2" w:date="2023-11-24T14:39:00Z">
              <w:r w:rsidR="00250517">
                <w:rPr>
                  <w:rFonts w:cs="Arial"/>
                  <w:szCs w:val="18"/>
                </w:rPr>
                <w:t xml:space="preserve"> that</w:t>
              </w:r>
            </w:ins>
            <w:ins w:id="186" w:author="Ericsson_Maria Liang r1" w:date="2023-11-23T14:02:00Z">
              <w:r w:rsidR="00E260B9">
                <w:rPr>
                  <w:rFonts w:cs="Arial"/>
                  <w:szCs w:val="18"/>
                </w:rPr>
                <w:t xml:space="preserve"> the UE IP address shall b</w:t>
              </w:r>
            </w:ins>
            <w:ins w:id="187" w:author="Ericsson_Maria Liang r1" w:date="2023-11-23T14:03:00Z">
              <w:r w:rsidR="00E260B9">
                <w:rPr>
                  <w:rFonts w:cs="Arial"/>
                  <w:szCs w:val="18"/>
                </w:rPr>
                <w:t>e</w:t>
              </w:r>
            </w:ins>
            <w:ins w:id="188" w:author="Ericsson_Maria Liang" w:date="2023-11-01T11:51:00Z">
              <w:r w:rsidR="00B9727E" w:rsidRPr="00B9727E">
                <w:rPr>
                  <w:rFonts w:cs="Arial"/>
                  <w:szCs w:val="18"/>
                </w:rPr>
                <w:t xml:space="preserve"> preserved</w:t>
              </w:r>
            </w:ins>
            <w:ins w:id="189" w:author="Ericsson_Maria Liang r1" w:date="2023-11-23T14:03:00Z">
              <w:r w:rsidR="00E260B9">
                <w:rPr>
                  <w:rFonts w:cs="Arial"/>
                  <w:szCs w:val="18"/>
                </w:rPr>
                <w:t>.</w:t>
              </w:r>
            </w:ins>
          </w:p>
          <w:p w14:paraId="5FED1F2E" w14:textId="68EAC90C" w:rsidR="00DC268F" w:rsidRDefault="000B1A64" w:rsidP="003256D6">
            <w:pPr>
              <w:pStyle w:val="TAL"/>
              <w:ind w:left="284" w:hanging="284"/>
              <w:rPr>
                <w:rFonts w:cs="Arial"/>
                <w:szCs w:val="18"/>
                <w:lang w:eastAsia="zh-CN"/>
              </w:rPr>
            </w:pPr>
            <w:ins w:id="190" w:author="Ericsson_Maria Liang r2" w:date="2023-11-24T14:32:00Z">
              <w:r w:rsidRPr="00FE6208">
                <w:rPr>
                  <w:lang w:eastAsia="zh-CN"/>
                </w:rPr>
                <w:t>-</w:t>
              </w:r>
              <w:r>
                <w:rPr>
                  <w:lang w:eastAsia="zh-CN"/>
                </w:rPr>
                <w:tab/>
              </w:r>
            </w:ins>
            <w:ins w:id="191" w:author="Ericsson_Maria Liang" w:date="2023-11-01T12:49:00Z">
              <w:r w:rsidR="00B9727E" w:rsidRPr="00B9727E">
                <w:rPr>
                  <w:rFonts w:cs="Arial"/>
                  <w:szCs w:val="18"/>
                </w:rPr>
                <w:t>"</w:t>
              </w:r>
            </w:ins>
            <w:ins w:id="192" w:author="Ericsson_Maria Liang" w:date="2023-11-01T11:51:00Z">
              <w:r w:rsidR="00B9727E" w:rsidRPr="00B9727E">
                <w:rPr>
                  <w:rFonts w:cs="Arial"/>
                  <w:szCs w:val="18"/>
                </w:rPr>
                <w:t>false</w:t>
              </w:r>
            </w:ins>
            <w:ins w:id="193" w:author="Ericsson_Maria Liang" w:date="2023-11-01T12:49:00Z">
              <w:r w:rsidR="00B9727E" w:rsidRPr="00B9727E">
                <w:rPr>
                  <w:rFonts w:cs="Arial"/>
                  <w:szCs w:val="18"/>
                </w:rPr>
                <w:t>"</w:t>
              </w:r>
            </w:ins>
            <w:ins w:id="194" w:author="Ericsson_Maria Liang r1" w:date="2023-11-23T14:03:00Z">
              <w:r w:rsidR="00E260B9">
                <w:rPr>
                  <w:rFonts w:cs="Arial"/>
                  <w:szCs w:val="18"/>
                </w:rPr>
                <w:t xml:space="preserve"> indicates</w:t>
              </w:r>
            </w:ins>
            <w:ins w:id="195" w:author="Ericsson_Maria Liang r2" w:date="2023-11-24T14:39:00Z">
              <w:r w:rsidR="00250517">
                <w:rPr>
                  <w:rFonts w:cs="Arial"/>
                  <w:szCs w:val="18"/>
                </w:rPr>
                <w:t xml:space="preserve"> that</w:t>
              </w:r>
            </w:ins>
            <w:ins w:id="196" w:author="Ericsson_Maria Liang r1" w:date="2023-11-23T14:03:00Z">
              <w:r w:rsidR="00E260B9">
                <w:rPr>
                  <w:rFonts w:cs="Arial"/>
                  <w:szCs w:val="18"/>
                </w:rPr>
                <w:t xml:space="preserve"> the UE IP address shall</w:t>
              </w:r>
            </w:ins>
            <w:ins w:id="197" w:author="Ericsson_Maria Liang r1" w:date="2023-11-17T17:13:00Z">
              <w:r w:rsidR="0083032A">
                <w:rPr>
                  <w:lang w:eastAsia="zh-CN"/>
                </w:rPr>
                <w:t xml:space="preserve"> not </w:t>
              </w:r>
            </w:ins>
            <w:ins w:id="198" w:author="Ericsson_Maria Liang r1" w:date="2023-11-23T14:04:00Z">
              <w:r w:rsidR="00E260B9">
                <w:rPr>
                  <w:lang w:eastAsia="zh-CN"/>
                </w:rPr>
                <w:t xml:space="preserve">be </w:t>
              </w:r>
            </w:ins>
            <w:ins w:id="199" w:author="Ericsson_Maria Liang r1" w:date="2023-11-17T17:13:00Z">
              <w:r w:rsidR="0083032A">
                <w:rPr>
                  <w:lang w:eastAsia="zh-CN"/>
                </w:rPr>
                <w:t>preserved</w:t>
              </w:r>
            </w:ins>
            <w:ins w:id="200" w:author="Ericsson_Maria Liang" w:date="2023-11-01T11:51:00Z">
              <w:r w:rsidR="00B9727E" w:rsidRPr="00B9727E">
                <w:rPr>
                  <w:rFonts w:cs="Arial"/>
                  <w:szCs w:val="18"/>
                </w:rPr>
                <w:t>.</w:t>
              </w:r>
            </w:ins>
          </w:p>
          <w:p w14:paraId="7418D641" w14:textId="77777777" w:rsidR="009551C1" w:rsidRDefault="009551C1" w:rsidP="003628A8">
            <w:pPr>
              <w:pStyle w:val="TAL"/>
              <w:rPr>
                <w:ins w:id="201" w:author="Huawei [Abdessamad] 2023-11" w:date="2023-11-24T20:48:00Z"/>
                <w:rFonts w:cs="Arial"/>
                <w:szCs w:val="18"/>
                <w:lang w:eastAsia="zh-CN"/>
              </w:rPr>
            </w:pPr>
          </w:p>
          <w:p w14:paraId="651D7D71" w14:textId="24D40036" w:rsidR="00B9727E" w:rsidRDefault="00DC268F" w:rsidP="003628A8">
            <w:pPr>
              <w:pStyle w:val="TAL"/>
              <w:rPr>
                <w:rFonts w:cs="Arial"/>
                <w:szCs w:val="18"/>
              </w:rPr>
            </w:pPr>
            <w:r>
              <w:rPr>
                <w:rFonts w:cs="Arial"/>
                <w:szCs w:val="18"/>
                <w:lang w:eastAsia="zh-CN"/>
              </w:rPr>
              <w:t>(NOTE 3)</w:t>
            </w:r>
          </w:p>
        </w:tc>
        <w:tc>
          <w:tcPr>
            <w:tcW w:w="1463" w:type="dxa"/>
            <w:tcBorders>
              <w:top w:val="single" w:sz="6" w:space="0" w:color="auto"/>
              <w:left w:val="single" w:sz="6" w:space="0" w:color="auto"/>
              <w:bottom w:val="single" w:sz="6" w:space="0" w:color="auto"/>
              <w:right w:val="single" w:sz="6" w:space="0" w:color="auto"/>
            </w:tcBorders>
          </w:tcPr>
          <w:p w14:paraId="3762436D" w14:textId="77777777" w:rsidR="00B9727E" w:rsidRDefault="00B9727E" w:rsidP="003628A8">
            <w:pPr>
              <w:pStyle w:val="TAL"/>
            </w:pPr>
            <w:r>
              <w:t>URLLC</w:t>
            </w:r>
          </w:p>
        </w:tc>
      </w:tr>
      <w:tr w:rsidR="00B9727E" w14:paraId="47A54B9A"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4A3BD74E" w14:textId="77777777" w:rsidR="00B9727E" w:rsidRDefault="00B9727E" w:rsidP="003628A8">
            <w:pPr>
              <w:pStyle w:val="TAL"/>
              <w:rPr>
                <w:lang w:eastAsia="zh-CN"/>
              </w:rPr>
            </w:pPr>
            <w:proofErr w:type="spellStart"/>
            <w:r>
              <w:rPr>
                <w:lang w:eastAsia="zh-CN"/>
              </w:rPr>
              <w:t>simConnInd</w:t>
            </w:r>
            <w:proofErr w:type="spellEnd"/>
          </w:p>
        </w:tc>
        <w:tc>
          <w:tcPr>
            <w:tcW w:w="1418" w:type="dxa"/>
            <w:tcBorders>
              <w:top w:val="single" w:sz="6" w:space="0" w:color="auto"/>
              <w:left w:val="single" w:sz="6" w:space="0" w:color="auto"/>
              <w:bottom w:val="single" w:sz="6" w:space="0" w:color="auto"/>
              <w:right w:val="single" w:sz="6" w:space="0" w:color="auto"/>
            </w:tcBorders>
          </w:tcPr>
          <w:p w14:paraId="74BFA47F" w14:textId="77777777" w:rsidR="00B9727E" w:rsidRDefault="00B9727E" w:rsidP="003628A8">
            <w:pPr>
              <w:pStyle w:val="TAL"/>
              <w:rPr>
                <w:lang w:eastAsia="zh-CN"/>
              </w:rPr>
            </w:pPr>
            <w:proofErr w:type="spellStart"/>
            <w:r>
              <w:rPr>
                <w:lang w:eastAsia="zh-CN"/>
              </w:rPr>
              <w:t>boolean</w:t>
            </w:r>
            <w:proofErr w:type="spellEnd"/>
          </w:p>
        </w:tc>
        <w:tc>
          <w:tcPr>
            <w:tcW w:w="426" w:type="dxa"/>
            <w:tcBorders>
              <w:top w:val="single" w:sz="6" w:space="0" w:color="auto"/>
              <w:left w:val="single" w:sz="6" w:space="0" w:color="auto"/>
              <w:bottom w:val="single" w:sz="6" w:space="0" w:color="auto"/>
              <w:right w:val="single" w:sz="6" w:space="0" w:color="auto"/>
            </w:tcBorders>
          </w:tcPr>
          <w:p w14:paraId="7716A22E" w14:textId="77777777" w:rsidR="00B9727E" w:rsidRDefault="00B9727E" w:rsidP="003628A8">
            <w:pPr>
              <w:pStyle w:val="TAC"/>
              <w:rPr>
                <w:lang w:eastAsia="zh-CN"/>
              </w:rPr>
            </w:pPr>
            <w:r>
              <w:rPr>
                <w:lang w:eastAsia="zh-CN"/>
              </w:rPr>
              <w:t>O</w:t>
            </w:r>
          </w:p>
        </w:tc>
        <w:tc>
          <w:tcPr>
            <w:tcW w:w="1121" w:type="dxa"/>
            <w:tcBorders>
              <w:top w:val="single" w:sz="6" w:space="0" w:color="auto"/>
              <w:left w:val="single" w:sz="6" w:space="0" w:color="auto"/>
              <w:bottom w:val="single" w:sz="6" w:space="0" w:color="auto"/>
              <w:right w:val="single" w:sz="6" w:space="0" w:color="auto"/>
            </w:tcBorders>
          </w:tcPr>
          <w:p w14:paraId="3A58BD44" w14:textId="77777777" w:rsidR="00B9727E" w:rsidRDefault="00B9727E" w:rsidP="003628A8">
            <w:pPr>
              <w:pStyle w:val="TAC"/>
              <w:jc w:val="left"/>
            </w:pPr>
            <w:r>
              <w:t>0..1</w:t>
            </w:r>
          </w:p>
        </w:tc>
        <w:tc>
          <w:tcPr>
            <w:tcW w:w="3240" w:type="dxa"/>
            <w:tcBorders>
              <w:top w:val="single" w:sz="6" w:space="0" w:color="auto"/>
              <w:left w:val="single" w:sz="6" w:space="0" w:color="auto"/>
              <w:bottom w:val="single" w:sz="6" w:space="0" w:color="auto"/>
              <w:right w:val="single" w:sz="6" w:space="0" w:color="auto"/>
            </w:tcBorders>
          </w:tcPr>
          <w:p w14:paraId="7A8EAFA6" w14:textId="12456B20" w:rsidR="00E260B9" w:rsidRDefault="00B9727E" w:rsidP="003628A8">
            <w:pPr>
              <w:pStyle w:val="TAL"/>
              <w:rPr>
                <w:ins w:id="202" w:author="Ericsson_Maria Liang r1" w:date="2023-11-23T14:05:00Z"/>
                <w:rFonts w:cs="Arial"/>
                <w:szCs w:val="18"/>
              </w:rPr>
            </w:pPr>
            <w:r>
              <w:rPr>
                <w:rFonts w:cs="Arial"/>
                <w:szCs w:val="18"/>
              </w:rPr>
              <w:t xml:space="preserve">Indication of </w:t>
            </w:r>
            <w:ins w:id="203" w:author="Ericsson_Maria Liang r1" w:date="2023-11-23T14:04:00Z">
              <w:r w:rsidR="00E260B9">
                <w:rPr>
                  <w:rFonts w:cs="Arial"/>
                  <w:szCs w:val="18"/>
                </w:rPr>
                <w:t xml:space="preserve">whether </w:t>
              </w:r>
            </w:ins>
            <w:r>
              <w:rPr>
                <w:rFonts w:cs="Arial"/>
                <w:szCs w:val="18"/>
              </w:rPr>
              <w:t xml:space="preserve">simultaneous connectivity </w:t>
            </w:r>
            <w:ins w:id="204" w:author="Huawei [Abdessamad] 2023-11" w:date="2023-11-24T20:49:00Z">
              <w:r w:rsidR="00C95518">
                <w:rPr>
                  <w:rFonts w:cs="Arial"/>
                  <w:szCs w:val="18"/>
                </w:rPr>
                <w:t xml:space="preserve">shall be </w:t>
              </w:r>
            </w:ins>
            <w:r>
              <w:rPr>
                <w:rFonts w:cs="Arial"/>
                <w:szCs w:val="18"/>
              </w:rPr>
              <w:t>temporarily maintained for the source and target PSA.</w:t>
            </w:r>
            <w:del w:id="205" w:author="Ericsson_Maria Liang r1" w:date="2023-11-23T14:05:00Z">
              <w:r w:rsidDel="00E260B9">
                <w:rPr>
                  <w:rFonts w:cs="Arial"/>
                  <w:szCs w:val="18"/>
                </w:rPr>
                <w:delText xml:space="preserve"> I</w:delText>
              </w:r>
              <w:r w:rsidRPr="00105556" w:rsidDel="00E260B9">
                <w:rPr>
                  <w:rFonts w:cs="Arial"/>
                  <w:szCs w:val="18"/>
                </w:rPr>
                <w:delText xml:space="preserve">f it is included and set to </w:delText>
              </w:r>
            </w:del>
          </w:p>
          <w:p w14:paraId="5BD4B271" w14:textId="77777777" w:rsidR="000B1A64" w:rsidRDefault="000B1A64" w:rsidP="003628A8">
            <w:pPr>
              <w:pStyle w:val="TAL"/>
              <w:rPr>
                <w:ins w:id="206" w:author="Ericsson_Maria Liang r2" w:date="2023-11-24T14:33:00Z"/>
                <w:rFonts w:cs="Arial"/>
                <w:szCs w:val="18"/>
              </w:rPr>
            </w:pPr>
          </w:p>
          <w:p w14:paraId="650C7E27" w14:textId="2F259050" w:rsidR="00E260B9" w:rsidRDefault="000B1A64">
            <w:pPr>
              <w:pStyle w:val="TAL"/>
              <w:ind w:left="284" w:hanging="284"/>
              <w:rPr>
                <w:ins w:id="207" w:author="Ericsson_Maria Liang r1" w:date="2023-11-23T14:06:00Z"/>
                <w:rFonts w:cs="Arial"/>
                <w:szCs w:val="18"/>
              </w:rPr>
              <w:pPrChange w:id="208" w:author="Huawei [Abdessamad] 2023-11" w:date="2023-11-24T20:49:00Z">
                <w:pPr>
                  <w:pStyle w:val="TAL"/>
                </w:pPr>
              </w:pPrChange>
            </w:pPr>
            <w:ins w:id="209" w:author="Ericsson_Maria Liang r2" w:date="2023-11-24T14:33:00Z">
              <w:r w:rsidRPr="00FE6208">
                <w:rPr>
                  <w:lang w:eastAsia="zh-CN"/>
                </w:rPr>
                <w:t>-</w:t>
              </w:r>
              <w:r>
                <w:rPr>
                  <w:lang w:eastAsia="zh-CN"/>
                </w:rPr>
                <w:tab/>
              </w:r>
            </w:ins>
            <w:r w:rsidR="00B9727E" w:rsidRPr="00105556">
              <w:rPr>
                <w:rFonts w:cs="Arial"/>
                <w:szCs w:val="18"/>
              </w:rPr>
              <w:t>"true"</w:t>
            </w:r>
            <w:ins w:id="210" w:author="Ericsson_Maria Liang r1" w:date="2023-11-23T14:05:00Z">
              <w:r w:rsidR="00E260B9">
                <w:rPr>
                  <w:rFonts w:cs="Arial"/>
                  <w:szCs w:val="18"/>
                </w:rPr>
                <w:t xml:space="preserve"> indicates</w:t>
              </w:r>
            </w:ins>
            <w:ins w:id="211" w:author="Ericsson_Maria Liang r2" w:date="2023-11-24T14:39:00Z">
              <w:r w:rsidR="00250517">
                <w:rPr>
                  <w:rFonts w:cs="Arial"/>
                  <w:szCs w:val="18"/>
                </w:rPr>
                <w:t xml:space="preserve"> that</w:t>
              </w:r>
            </w:ins>
            <w:ins w:id="212" w:author="Ericsson_Maria Liang r1" w:date="2023-11-23T14:06:00Z">
              <w:r w:rsidR="00E260B9">
                <w:rPr>
                  <w:rFonts w:cs="Arial"/>
                  <w:szCs w:val="18"/>
                </w:rPr>
                <w:t xml:space="preserve"> the</w:t>
              </w:r>
            </w:ins>
            <w:del w:id="213" w:author="Ericsson_Maria Liang r1" w:date="2023-11-23T14:06:00Z">
              <w:r w:rsidR="00B9727E" w:rsidDel="00E260B9">
                <w:rPr>
                  <w:rFonts w:cs="Arial"/>
                  <w:szCs w:val="18"/>
                </w:rPr>
                <w:delText>,</w:delText>
              </w:r>
            </w:del>
            <w:r w:rsidR="00B9727E" w:rsidRPr="00105556">
              <w:rPr>
                <w:rFonts w:cs="Arial"/>
                <w:szCs w:val="18"/>
              </w:rPr>
              <w:t xml:space="preserve"> temporary simultaneous connectivity </w:t>
            </w:r>
            <w:ins w:id="214" w:author="Ericsson_Maria Liang r1" w:date="2023-11-17T17:14:00Z">
              <w:r w:rsidR="0083032A">
                <w:rPr>
                  <w:rFonts w:cs="Arial"/>
                  <w:szCs w:val="18"/>
                </w:rPr>
                <w:t>shall</w:t>
              </w:r>
            </w:ins>
            <w:del w:id="215" w:author="Ericsson_Maria Liang r1" w:date="2023-11-17T17:14:00Z">
              <w:r w:rsidR="00B9727E" w:rsidRPr="00105556" w:rsidDel="0083032A">
                <w:rPr>
                  <w:rFonts w:cs="Arial"/>
                  <w:szCs w:val="18"/>
                </w:rPr>
                <w:delText>should</w:delText>
              </w:r>
            </w:del>
            <w:r w:rsidR="00B9727E" w:rsidRPr="00105556">
              <w:rPr>
                <w:rFonts w:cs="Arial"/>
                <w:szCs w:val="18"/>
              </w:rPr>
              <w:t xml:space="preserve"> be kept</w:t>
            </w:r>
            <w:ins w:id="216" w:author="Ericsson_Maria Liang r1" w:date="2023-11-23T14:06:00Z">
              <w:r w:rsidR="00E260B9">
                <w:rPr>
                  <w:rFonts w:cs="Arial"/>
                  <w:szCs w:val="18"/>
                </w:rPr>
                <w:t>.</w:t>
              </w:r>
            </w:ins>
          </w:p>
          <w:p w14:paraId="3711A862" w14:textId="762D4E97" w:rsidR="00E260B9" w:rsidRDefault="000B1A64">
            <w:pPr>
              <w:pStyle w:val="TAL"/>
              <w:ind w:left="284" w:hanging="284"/>
              <w:rPr>
                <w:ins w:id="217" w:author="Ericsson_Maria Liang r1" w:date="2023-11-23T14:07:00Z"/>
                <w:rFonts w:cs="Arial"/>
                <w:szCs w:val="18"/>
              </w:rPr>
              <w:pPrChange w:id="218" w:author="Huawei [Abdessamad] 2023-11" w:date="2023-11-24T20:49:00Z">
                <w:pPr>
                  <w:pStyle w:val="TAL"/>
                </w:pPr>
              </w:pPrChange>
            </w:pPr>
            <w:ins w:id="219" w:author="Ericsson_Maria Liang r2" w:date="2023-11-24T14:33:00Z">
              <w:r w:rsidRPr="00FE6208">
                <w:rPr>
                  <w:lang w:eastAsia="zh-CN"/>
                </w:rPr>
                <w:t>-</w:t>
              </w:r>
              <w:r>
                <w:rPr>
                  <w:lang w:eastAsia="zh-CN"/>
                </w:rPr>
                <w:tab/>
              </w:r>
            </w:ins>
            <w:ins w:id="220" w:author="Ericsson_Maria Liang" w:date="2023-11-01T12:49:00Z">
              <w:r w:rsidR="00B9727E" w:rsidRPr="00B9727E">
                <w:rPr>
                  <w:rFonts w:cs="Arial"/>
                  <w:szCs w:val="18"/>
                </w:rPr>
                <w:t>"</w:t>
              </w:r>
            </w:ins>
            <w:ins w:id="221" w:author="Ericsson_Maria Liang" w:date="2023-11-01T11:55:00Z">
              <w:r w:rsidR="00B9727E" w:rsidRPr="007845ED">
                <w:rPr>
                  <w:rFonts w:cs="Arial"/>
                  <w:szCs w:val="18"/>
                </w:rPr>
                <w:t>false</w:t>
              </w:r>
            </w:ins>
            <w:ins w:id="222" w:author="Ericsson_Maria Liang" w:date="2023-11-01T12:49:00Z">
              <w:r w:rsidR="00B9727E" w:rsidRPr="00B9727E">
                <w:rPr>
                  <w:rFonts w:cs="Arial"/>
                  <w:szCs w:val="18"/>
                </w:rPr>
                <w:t>"</w:t>
              </w:r>
            </w:ins>
            <w:ins w:id="223" w:author="Ericsson_Maria Liang r1" w:date="2023-11-23T14:06:00Z">
              <w:r w:rsidR="00E260B9">
                <w:rPr>
                  <w:rFonts w:cs="Arial"/>
                  <w:szCs w:val="18"/>
                </w:rPr>
                <w:t xml:space="preserve"> indicates</w:t>
              </w:r>
            </w:ins>
            <w:ins w:id="224" w:author="Ericsson_Maria Liang r2" w:date="2023-11-24T14:39:00Z">
              <w:r w:rsidR="00250517">
                <w:rPr>
                  <w:rFonts w:cs="Arial"/>
                  <w:szCs w:val="18"/>
                </w:rPr>
                <w:t xml:space="preserve"> that</w:t>
              </w:r>
            </w:ins>
            <w:ins w:id="225" w:author="Ericsson_Maria Liang r1" w:date="2023-11-23T14:06:00Z">
              <w:r w:rsidR="00E260B9">
                <w:rPr>
                  <w:rFonts w:cs="Arial"/>
                  <w:szCs w:val="18"/>
                </w:rPr>
                <w:t xml:space="preserve"> the</w:t>
              </w:r>
            </w:ins>
            <w:ins w:id="226" w:author="Ericsson_Maria Liang r1" w:date="2023-11-17T17:14:00Z">
              <w:r w:rsidR="0083032A" w:rsidRPr="00D6249B">
                <w:rPr>
                  <w:lang w:eastAsia="zh-CN"/>
                </w:rPr>
                <w:t xml:space="preserve"> temporary simultaneous connectivity shall not be kept</w:t>
              </w:r>
            </w:ins>
            <w:r w:rsidR="00B9727E" w:rsidRPr="00105556">
              <w:rPr>
                <w:rFonts w:cs="Arial"/>
                <w:szCs w:val="18"/>
              </w:rPr>
              <w:t>.</w:t>
            </w:r>
          </w:p>
          <w:p w14:paraId="7961AB99" w14:textId="418B3F40" w:rsidR="00B9727E" w:rsidRDefault="000B1A64">
            <w:pPr>
              <w:pStyle w:val="TAL"/>
              <w:ind w:left="284" w:hanging="284"/>
              <w:rPr>
                <w:rFonts w:cs="Arial"/>
                <w:szCs w:val="18"/>
              </w:rPr>
              <w:pPrChange w:id="227" w:author="Huawei [Abdessamad] 2023-11" w:date="2023-11-24T20:49:00Z">
                <w:pPr>
                  <w:pStyle w:val="TAL"/>
                </w:pPr>
              </w:pPrChange>
            </w:pPr>
            <w:ins w:id="228" w:author="Ericsson_Maria Liang r2" w:date="2023-11-24T14:33:00Z">
              <w:r w:rsidRPr="00FE6208">
                <w:rPr>
                  <w:lang w:eastAsia="zh-CN"/>
                </w:rPr>
                <w:t>-</w:t>
              </w:r>
              <w:r>
                <w:rPr>
                  <w:lang w:eastAsia="zh-CN"/>
                </w:rPr>
                <w:tab/>
              </w:r>
            </w:ins>
            <w:del w:id="229" w:author="Ericsson_Maria Liang r1" w:date="2023-11-23T14:07:00Z">
              <w:r w:rsidR="00B9727E" w:rsidRPr="00105556" w:rsidDel="00E260B9">
                <w:rPr>
                  <w:rFonts w:cs="Arial"/>
                  <w:szCs w:val="18"/>
                </w:rPr>
                <w:delText xml:space="preserve"> </w:delText>
              </w:r>
            </w:del>
            <w:ins w:id="230" w:author="Ericsson_Maria Liang" w:date="2023-11-01T11:54:00Z">
              <w:r w:rsidR="00B9727E" w:rsidRPr="007845ED">
                <w:rPr>
                  <w:rFonts w:cs="Arial"/>
                  <w:szCs w:val="18"/>
                </w:rPr>
                <w:t xml:space="preserve">Default value is </w:t>
              </w:r>
            </w:ins>
            <w:ins w:id="231" w:author="Ericsson_Maria Liang" w:date="2023-11-01T12:49:00Z">
              <w:r w:rsidR="00B9727E" w:rsidRPr="00B9727E">
                <w:rPr>
                  <w:rFonts w:cs="Arial"/>
                  <w:szCs w:val="18"/>
                </w:rPr>
                <w:t>"</w:t>
              </w:r>
            </w:ins>
            <w:ins w:id="232" w:author="Ericsson_Maria Liang" w:date="2023-11-01T11:54:00Z">
              <w:r w:rsidR="00B9727E" w:rsidRPr="007845ED">
                <w:rPr>
                  <w:rFonts w:cs="Arial"/>
                  <w:szCs w:val="18"/>
                </w:rPr>
                <w:t>false</w:t>
              </w:r>
            </w:ins>
            <w:ins w:id="233" w:author="Ericsson_Maria Liang" w:date="2023-11-01T12:49:00Z">
              <w:r w:rsidR="00B9727E" w:rsidRPr="00B9727E">
                <w:rPr>
                  <w:rFonts w:cs="Arial"/>
                  <w:szCs w:val="18"/>
                </w:rPr>
                <w:t>"</w:t>
              </w:r>
            </w:ins>
            <w:ins w:id="234" w:author="Ericsson_Maria Liang" w:date="2023-11-01T11:54:00Z">
              <w:r w:rsidR="00B9727E" w:rsidRPr="007845ED">
                <w:rPr>
                  <w:rFonts w:cs="Arial"/>
                  <w:szCs w:val="18"/>
                </w:rPr>
                <w:t xml:space="preserve"> if omitted and has not been </w:t>
              </w:r>
            </w:ins>
            <w:ins w:id="235" w:author="Ericsson_Maria Liang r2" w:date="2023-11-24T14:51:00Z">
              <w:r w:rsidR="00D44B57">
                <w:rPr>
                  <w:rFonts w:cs="Arial"/>
                  <w:szCs w:val="18"/>
                </w:rPr>
                <w:t xml:space="preserve">previously </w:t>
              </w:r>
            </w:ins>
            <w:ins w:id="236" w:author="Ericsson_Maria Liang" w:date="2023-11-01T11:54:00Z">
              <w:r w:rsidR="00B9727E" w:rsidRPr="007845ED">
                <w:rPr>
                  <w:rFonts w:cs="Arial"/>
                  <w:szCs w:val="18"/>
                </w:rPr>
                <w:t>provided</w:t>
              </w:r>
              <w:r w:rsidR="00B9727E">
                <w:rPr>
                  <w:rFonts w:cs="Arial"/>
                  <w:szCs w:val="18"/>
                </w:rPr>
                <w:t>.</w:t>
              </w:r>
            </w:ins>
          </w:p>
        </w:tc>
        <w:tc>
          <w:tcPr>
            <w:tcW w:w="1463" w:type="dxa"/>
            <w:tcBorders>
              <w:top w:val="single" w:sz="6" w:space="0" w:color="auto"/>
              <w:left w:val="single" w:sz="6" w:space="0" w:color="auto"/>
              <w:bottom w:val="single" w:sz="6" w:space="0" w:color="auto"/>
              <w:right w:val="single" w:sz="6" w:space="0" w:color="auto"/>
            </w:tcBorders>
          </w:tcPr>
          <w:p w14:paraId="3300FAE1" w14:textId="77777777" w:rsidR="00B9727E" w:rsidRDefault="00B9727E" w:rsidP="003628A8">
            <w:pPr>
              <w:pStyle w:val="TAL"/>
            </w:pPr>
            <w:proofErr w:type="spellStart"/>
            <w:r>
              <w:t>SimultConnectivity</w:t>
            </w:r>
            <w:proofErr w:type="spellEnd"/>
          </w:p>
        </w:tc>
      </w:tr>
      <w:tr w:rsidR="00B9727E" w14:paraId="0597005E" w14:textId="77777777" w:rsidTr="00C849B9">
        <w:trPr>
          <w:jc w:val="center"/>
        </w:trPr>
        <w:tc>
          <w:tcPr>
            <w:tcW w:w="1997" w:type="dxa"/>
          </w:tcPr>
          <w:p w14:paraId="7995980C" w14:textId="77777777" w:rsidR="00B9727E" w:rsidRDefault="00B9727E" w:rsidP="003628A8">
            <w:pPr>
              <w:pStyle w:val="TAL"/>
              <w:rPr>
                <w:lang w:eastAsia="zh-CN"/>
              </w:rPr>
            </w:pPr>
            <w:proofErr w:type="spellStart"/>
            <w:r>
              <w:rPr>
                <w:lang w:eastAsia="zh-CN"/>
              </w:rPr>
              <w:t>simConnTerm</w:t>
            </w:r>
            <w:proofErr w:type="spellEnd"/>
          </w:p>
        </w:tc>
        <w:tc>
          <w:tcPr>
            <w:tcW w:w="1418" w:type="dxa"/>
          </w:tcPr>
          <w:p w14:paraId="7AF6F413" w14:textId="77777777" w:rsidR="00B9727E" w:rsidRDefault="00B9727E" w:rsidP="003628A8">
            <w:pPr>
              <w:pStyle w:val="TAL"/>
              <w:rPr>
                <w:lang w:eastAsia="zh-CN"/>
              </w:rPr>
            </w:pPr>
            <w:proofErr w:type="spellStart"/>
            <w:r>
              <w:rPr>
                <w:lang w:eastAsia="zh-CN"/>
              </w:rPr>
              <w:t>DurationSec</w:t>
            </w:r>
            <w:proofErr w:type="spellEnd"/>
          </w:p>
        </w:tc>
        <w:tc>
          <w:tcPr>
            <w:tcW w:w="426" w:type="dxa"/>
          </w:tcPr>
          <w:p w14:paraId="6EFE7682" w14:textId="77777777" w:rsidR="00B9727E" w:rsidRDefault="00B9727E" w:rsidP="003628A8">
            <w:pPr>
              <w:pStyle w:val="TAC"/>
              <w:rPr>
                <w:lang w:eastAsia="zh-CN"/>
              </w:rPr>
            </w:pPr>
            <w:r>
              <w:rPr>
                <w:lang w:eastAsia="zh-CN"/>
              </w:rPr>
              <w:t>O</w:t>
            </w:r>
          </w:p>
        </w:tc>
        <w:tc>
          <w:tcPr>
            <w:tcW w:w="1121" w:type="dxa"/>
          </w:tcPr>
          <w:p w14:paraId="331551F0" w14:textId="77777777" w:rsidR="00B9727E" w:rsidRDefault="00B9727E" w:rsidP="003628A8">
            <w:pPr>
              <w:pStyle w:val="TAC"/>
              <w:jc w:val="left"/>
            </w:pPr>
            <w:r>
              <w:t>0..1</w:t>
            </w:r>
          </w:p>
        </w:tc>
        <w:tc>
          <w:tcPr>
            <w:tcW w:w="3240" w:type="dxa"/>
          </w:tcPr>
          <w:p w14:paraId="53F52FA4" w14:textId="77777777" w:rsidR="00B9727E" w:rsidRDefault="00B9727E" w:rsidP="003628A8">
            <w:pPr>
              <w:pStyle w:val="TAL"/>
              <w:rPr>
                <w:rFonts w:cs="Arial"/>
                <w:szCs w:val="18"/>
              </w:rPr>
            </w:pPr>
            <w:r>
              <w:rPr>
                <w:rFonts w:cs="Arial"/>
                <w:szCs w:val="18"/>
              </w:rPr>
              <w:t xml:space="preserve">Indication of the </w:t>
            </w:r>
            <w:r w:rsidRPr="00105556">
              <w:rPr>
                <w:rFonts w:cs="Arial"/>
                <w:szCs w:val="18"/>
              </w:rPr>
              <w:t>minimum time interval to be considered for inactivity of the traffic routed via the source PSA</w:t>
            </w:r>
            <w:r>
              <w:rPr>
                <w:rFonts w:cs="Arial"/>
                <w:szCs w:val="18"/>
              </w:rPr>
              <w:t xml:space="preserve"> during the edge re-location procedure.</w:t>
            </w:r>
          </w:p>
        </w:tc>
        <w:tc>
          <w:tcPr>
            <w:tcW w:w="1463" w:type="dxa"/>
          </w:tcPr>
          <w:p w14:paraId="00317D0D" w14:textId="77777777" w:rsidR="00B9727E" w:rsidRDefault="00B9727E" w:rsidP="003628A8">
            <w:pPr>
              <w:pStyle w:val="TAL"/>
            </w:pPr>
            <w:proofErr w:type="spellStart"/>
            <w:r>
              <w:t>SimultConnectivity</w:t>
            </w:r>
            <w:proofErr w:type="spellEnd"/>
          </w:p>
        </w:tc>
      </w:tr>
      <w:tr w:rsidR="00B9727E" w:rsidDel="00022CCF" w14:paraId="03C086F4" w14:textId="77777777" w:rsidTr="00C849B9">
        <w:trPr>
          <w:jc w:val="center"/>
        </w:trPr>
        <w:tc>
          <w:tcPr>
            <w:tcW w:w="1997" w:type="dxa"/>
          </w:tcPr>
          <w:p w14:paraId="0CF5C2D0" w14:textId="77777777" w:rsidR="00B9727E" w:rsidDel="00022CCF" w:rsidRDefault="00B9727E" w:rsidP="003628A8">
            <w:pPr>
              <w:pStyle w:val="TAL"/>
              <w:rPr>
                <w:lang w:eastAsia="zh-CN"/>
              </w:rPr>
            </w:pPr>
            <w:proofErr w:type="spellStart"/>
            <w:r>
              <w:t>maxAllowedUpLat</w:t>
            </w:r>
            <w:proofErr w:type="spellEnd"/>
          </w:p>
        </w:tc>
        <w:tc>
          <w:tcPr>
            <w:tcW w:w="1418" w:type="dxa"/>
          </w:tcPr>
          <w:p w14:paraId="4B3F4AF0" w14:textId="77777777" w:rsidR="00B9727E" w:rsidDel="00022CCF" w:rsidRDefault="00B9727E" w:rsidP="003628A8">
            <w:pPr>
              <w:pStyle w:val="TAL"/>
              <w:rPr>
                <w:rFonts w:eastAsia="Malgun Gothic"/>
                <w:szCs w:val="18"/>
                <w:lang w:eastAsia="ko-KR"/>
              </w:rPr>
            </w:pPr>
            <w:proofErr w:type="spellStart"/>
            <w:r w:rsidRPr="00124E01">
              <w:rPr>
                <w:rFonts w:cs="Arial"/>
                <w:szCs w:val="18"/>
              </w:rPr>
              <w:t>Uinteger</w:t>
            </w:r>
            <w:r>
              <w:t>Rm</w:t>
            </w:r>
            <w:proofErr w:type="spellEnd"/>
          </w:p>
        </w:tc>
        <w:tc>
          <w:tcPr>
            <w:tcW w:w="426" w:type="dxa"/>
          </w:tcPr>
          <w:p w14:paraId="562AB4A3" w14:textId="77777777" w:rsidR="00B9727E" w:rsidDel="00022CCF" w:rsidRDefault="00B9727E" w:rsidP="003628A8">
            <w:pPr>
              <w:pStyle w:val="TAC"/>
              <w:rPr>
                <w:lang w:eastAsia="zh-CN"/>
              </w:rPr>
            </w:pPr>
            <w:r>
              <w:rPr>
                <w:rFonts w:hint="eastAsia"/>
                <w:lang w:eastAsia="zh-CN"/>
              </w:rPr>
              <w:t>O</w:t>
            </w:r>
          </w:p>
        </w:tc>
        <w:tc>
          <w:tcPr>
            <w:tcW w:w="1121" w:type="dxa"/>
          </w:tcPr>
          <w:p w14:paraId="3F60B279" w14:textId="77777777" w:rsidR="00B9727E" w:rsidDel="00022CCF" w:rsidRDefault="00B9727E" w:rsidP="003628A8">
            <w:pPr>
              <w:pStyle w:val="TAC"/>
              <w:jc w:val="left"/>
              <w:rPr>
                <w:lang w:eastAsia="zh-CN"/>
              </w:rPr>
            </w:pPr>
            <w:r>
              <w:rPr>
                <w:rFonts w:hint="eastAsia"/>
                <w:lang w:eastAsia="zh-CN"/>
              </w:rPr>
              <w:t>0</w:t>
            </w:r>
            <w:r>
              <w:rPr>
                <w:lang w:eastAsia="zh-CN"/>
              </w:rPr>
              <w:t>..1</w:t>
            </w:r>
          </w:p>
        </w:tc>
        <w:tc>
          <w:tcPr>
            <w:tcW w:w="3240" w:type="dxa"/>
          </w:tcPr>
          <w:p w14:paraId="7BAB9CF4" w14:textId="77777777" w:rsidR="00B9727E" w:rsidDel="00022CCF" w:rsidRDefault="00B9727E" w:rsidP="003628A8">
            <w:pPr>
              <w:pStyle w:val="TAL"/>
              <w:rPr>
                <w:rFonts w:cs="Arial"/>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463" w:type="dxa"/>
          </w:tcPr>
          <w:p w14:paraId="01B1240C" w14:textId="77777777" w:rsidR="00B9727E" w:rsidDel="00022CCF" w:rsidRDefault="00B9727E" w:rsidP="003628A8">
            <w:pPr>
              <w:pStyle w:val="TAL"/>
              <w:rPr>
                <w:lang w:eastAsia="zh-CN"/>
              </w:rPr>
            </w:pPr>
            <w:proofErr w:type="spellStart"/>
            <w:r>
              <w:rPr>
                <w:lang w:eastAsia="zh-CN"/>
              </w:rPr>
              <w:t>AF_latency</w:t>
            </w:r>
            <w:proofErr w:type="spellEnd"/>
          </w:p>
        </w:tc>
      </w:tr>
      <w:tr w:rsidR="00B9727E" w14:paraId="52D22720" w14:textId="77777777" w:rsidTr="00C849B9">
        <w:trPr>
          <w:jc w:val="center"/>
        </w:trPr>
        <w:tc>
          <w:tcPr>
            <w:tcW w:w="1997" w:type="dxa"/>
          </w:tcPr>
          <w:p w14:paraId="0C05E0AA" w14:textId="77777777" w:rsidR="00B9727E" w:rsidRDefault="00B9727E" w:rsidP="003628A8">
            <w:pPr>
              <w:pStyle w:val="TAL"/>
              <w:rPr>
                <w:lang w:eastAsia="zh-CN"/>
              </w:rPr>
            </w:pPr>
            <w:proofErr w:type="spellStart"/>
            <w:r>
              <w:rPr>
                <w:lang w:eastAsia="zh-CN"/>
              </w:rPr>
              <w:t>easIpReplaceInfos</w:t>
            </w:r>
            <w:proofErr w:type="spellEnd"/>
          </w:p>
        </w:tc>
        <w:tc>
          <w:tcPr>
            <w:tcW w:w="1418" w:type="dxa"/>
          </w:tcPr>
          <w:p w14:paraId="58888FB2" w14:textId="77777777" w:rsidR="00B9727E" w:rsidRDefault="00B9727E" w:rsidP="003628A8">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426" w:type="dxa"/>
          </w:tcPr>
          <w:p w14:paraId="09FD8839" w14:textId="77777777" w:rsidR="00B9727E" w:rsidRDefault="00B9727E" w:rsidP="003628A8">
            <w:pPr>
              <w:pStyle w:val="TAC"/>
              <w:rPr>
                <w:lang w:eastAsia="zh-CN"/>
              </w:rPr>
            </w:pPr>
            <w:r>
              <w:rPr>
                <w:lang w:eastAsia="zh-CN"/>
              </w:rPr>
              <w:t>O</w:t>
            </w:r>
          </w:p>
        </w:tc>
        <w:tc>
          <w:tcPr>
            <w:tcW w:w="1121" w:type="dxa"/>
          </w:tcPr>
          <w:p w14:paraId="5E5F9626" w14:textId="77777777" w:rsidR="00B9727E" w:rsidRDefault="00B9727E" w:rsidP="003628A8">
            <w:pPr>
              <w:pStyle w:val="TAC"/>
              <w:jc w:val="left"/>
              <w:rPr>
                <w:lang w:eastAsia="zh-CN"/>
              </w:rPr>
            </w:pPr>
            <w:proofErr w:type="gramStart"/>
            <w:r>
              <w:rPr>
                <w:lang w:eastAsia="zh-CN"/>
              </w:rPr>
              <w:t>1..N</w:t>
            </w:r>
            <w:proofErr w:type="gramEnd"/>
          </w:p>
        </w:tc>
        <w:tc>
          <w:tcPr>
            <w:tcW w:w="3240" w:type="dxa"/>
          </w:tcPr>
          <w:p w14:paraId="1410066D" w14:textId="77777777" w:rsidR="00B9727E" w:rsidRDefault="00B9727E" w:rsidP="003628A8">
            <w:pPr>
              <w:pStyle w:val="TAL"/>
              <w:rPr>
                <w:rFonts w:cs="Arial"/>
                <w:szCs w:val="18"/>
                <w:lang w:eastAsia="zh-CN"/>
              </w:rPr>
            </w:pPr>
            <w:r>
              <w:rPr>
                <w:rFonts w:cs="Arial"/>
                <w:szCs w:val="18"/>
                <w:lang w:eastAsia="zh-CN"/>
              </w:rPr>
              <w:t>Contains EAS IP replacement information.</w:t>
            </w:r>
          </w:p>
        </w:tc>
        <w:tc>
          <w:tcPr>
            <w:tcW w:w="1463" w:type="dxa"/>
          </w:tcPr>
          <w:p w14:paraId="45D3362D" w14:textId="77777777" w:rsidR="00B9727E" w:rsidRDefault="00B9727E" w:rsidP="003628A8">
            <w:pPr>
              <w:pStyle w:val="TAL"/>
              <w:rPr>
                <w:lang w:eastAsia="zh-CN"/>
              </w:rPr>
            </w:pPr>
            <w:proofErr w:type="spellStart"/>
            <w:r>
              <w:rPr>
                <w:lang w:eastAsia="zh-CN"/>
              </w:rPr>
              <w:t>EASIPreplacement</w:t>
            </w:r>
            <w:proofErr w:type="spellEnd"/>
          </w:p>
        </w:tc>
      </w:tr>
      <w:tr w:rsidR="00DC268F" w14:paraId="2C9B8BAF"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22FDE4F4" w14:textId="77777777" w:rsidR="00DC268F" w:rsidRDefault="00DC268F" w:rsidP="003628A8">
            <w:pPr>
              <w:pStyle w:val="TAL"/>
              <w:rPr>
                <w:lang w:eastAsia="zh-CN"/>
              </w:rPr>
            </w:pPr>
            <w:proofErr w:type="spellStart"/>
            <w:r>
              <w:rPr>
                <w:rFonts w:hint="eastAsia"/>
                <w:lang w:eastAsia="zh-CN"/>
              </w:rPr>
              <w:t>e</w:t>
            </w:r>
            <w:r>
              <w:rPr>
                <w:lang w:eastAsia="zh-CN"/>
              </w:rPr>
              <w:t>asRedisInd</w:t>
            </w:r>
            <w:proofErr w:type="spellEnd"/>
          </w:p>
        </w:tc>
        <w:tc>
          <w:tcPr>
            <w:tcW w:w="1418" w:type="dxa"/>
            <w:tcBorders>
              <w:top w:val="single" w:sz="6" w:space="0" w:color="auto"/>
              <w:left w:val="single" w:sz="6" w:space="0" w:color="auto"/>
              <w:bottom w:val="single" w:sz="6" w:space="0" w:color="auto"/>
              <w:right w:val="single" w:sz="6" w:space="0" w:color="auto"/>
            </w:tcBorders>
          </w:tcPr>
          <w:p w14:paraId="01453412" w14:textId="77777777" w:rsidR="00DC268F" w:rsidRPr="00DC268F" w:rsidRDefault="00DC268F" w:rsidP="003628A8">
            <w:pPr>
              <w:pStyle w:val="TAL"/>
              <w:rPr>
                <w:szCs w:val="18"/>
                <w:lang w:eastAsia="zh-CN"/>
              </w:rPr>
            </w:pPr>
            <w:proofErr w:type="spellStart"/>
            <w:r>
              <w:rPr>
                <w:rFonts w:hint="eastAsia"/>
                <w:szCs w:val="18"/>
                <w:lang w:eastAsia="zh-CN"/>
              </w:rPr>
              <w:t>b</w:t>
            </w:r>
            <w:r>
              <w:rPr>
                <w:szCs w:val="18"/>
                <w:lang w:eastAsia="zh-CN"/>
              </w:rPr>
              <w:t>oolean</w:t>
            </w:r>
            <w:proofErr w:type="spellEnd"/>
          </w:p>
        </w:tc>
        <w:tc>
          <w:tcPr>
            <w:tcW w:w="426" w:type="dxa"/>
            <w:tcBorders>
              <w:top w:val="single" w:sz="6" w:space="0" w:color="auto"/>
              <w:left w:val="single" w:sz="6" w:space="0" w:color="auto"/>
              <w:bottom w:val="single" w:sz="6" w:space="0" w:color="auto"/>
              <w:right w:val="single" w:sz="6" w:space="0" w:color="auto"/>
            </w:tcBorders>
          </w:tcPr>
          <w:p w14:paraId="56EB3855" w14:textId="77777777" w:rsidR="00DC268F" w:rsidRDefault="00DC268F" w:rsidP="003628A8">
            <w:pPr>
              <w:pStyle w:val="TAC"/>
              <w:rPr>
                <w:lang w:eastAsia="zh-CN"/>
              </w:rPr>
            </w:pPr>
            <w:r>
              <w:rPr>
                <w:rFonts w:hint="eastAsia"/>
                <w:lang w:eastAsia="zh-CN"/>
              </w:rPr>
              <w:t>O</w:t>
            </w:r>
          </w:p>
        </w:tc>
        <w:tc>
          <w:tcPr>
            <w:tcW w:w="1121" w:type="dxa"/>
            <w:tcBorders>
              <w:top w:val="single" w:sz="6" w:space="0" w:color="auto"/>
              <w:left w:val="single" w:sz="6" w:space="0" w:color="auto"/>
              <w:bottom w:val="single" w:sz="6" w:space="0" w:color="auto"/>
              <w:right w:val="single" w:sz="6" w:space="0" w:color="auto"/>
            </w:tcBorders>
          </w:tcPr>
          <w:p w14:paraId="18DCEBA6" w14:textId="77777777" w:rsidR="00DC268F" w:rsidRDefault="00DC268F" w:rsidP="003628A8">
            <w:pPr>
              <w:pStyle w:val="TAC"/>
              <w:jc w:val="left"/>
              <w:rPr>
                <w:lang w:eastAsia="zh-CN"/>
              </w:rPr>
            </w:pPr>
            <w:r>
              <w:rPr>
                <w:rFonts w:hint="eastAsia"/>
                <w:lang w:eastAsia="zh-CN"/>
              </w:rPr>
              <w:t>0</w:t>
            </w:r>
            <w:r>
              <w:rPr>
                <w:lang w:eastAsia="zh-CN"/>
              </w:rPr>
              <w:t>..1</w:t>
            </w:r>
          </w:p>
        </w:tc>
        <w:tc>
          <w:tcPr>
            <w:tcW w:w="3240" w:type="dxa"/>
            <w:tcBorders>
              <w:top w:val="single" w:sz="6" w:space="0" w:color="auto"/>
              <w:left w:val="single" w:sz="6" w:space="0" w:color="auto"/>
              <w:bottom w:val="single" w:sz="6" w:space="0" w:color="auto"/>
              <w:right w:val="single" w:sz="6" w:space="0" w:color="auto"/>
            </w:tcBorders>
          </w:tcPr>
          <w:p w14:paraId="3A2B6317" w14:textId="77777777" w:rsidR="00646CF3" w:rsidRDefault="00DC268F" w:rsidP="003628A8">
            <w:pPr>
              <w:pStyle w:val="TAL"/>
              <w:rPr>
                <w:ins w:id="237" w:author="Ericsson_Maria Liang r1" w:date="2023-11-23T14:14:00Z"/>
                <w:lang w:eastAsia="zh-CN"/>
              </w:rPr>
            </w:pPr>
            <w:r>
              <w:rPr>
                <w:lang w:eastAsia="zh-CN"/>
              </w:rPr>
              <w:t xml:space="preserve">Indicates </w:t>
            </w:r>
            <w:ins w:id="238" w:author="Ericsson_Maria Liang r1" w:date="2023-11-23T14:13:00Z">
              <w:r w:rsidR="00646CF3">
                <w:rPr>
                  <w:lang w:eastAsia="zh-CN"/>
                </w:rPr>
                <w:t xml:space="preserve">whether </w:t>
              </w:r>
            </w:ins>
            <w:r>
              <w:rPr>
                <w:lang w:eastAsia="zh-CN"/>
              </w:rPr>
              <w:t>the EAS rediscovery is required for the application</w:t>
            </w:r>
            <w:ins w:id="239" w:author="Ericsson_Maria Liang r1" w:date="2023-11-23T14:14:00Z">
              <w:r w:rsidR="00646CF3">
                <w:rPr>
                  <w:lang w:eastAsia="zh-CN"/>
                </w:rPr>
                <w:t>.</w:t>
              </w:r>
            </w:ins>
            <w:del w:id="240" w:author="Ericsson_Maria Liang r1" w:date="2023-11-23T14:14:00Z">
              <w:r w:rsidDel="00646CF3">
                <w:rPr>
                  <w:lang w:eastAsia="zh-CN"/>
                </w:rPr>
                <w:delText xml:space="preserve"> if it is included and set to </w:delText>
              </w:r>
            </w:del>
          </w:p>
          <w:p w14:paraId="0761C4C4" w14:textId="77777777" w:rsidR="000B1A64" w:rsidRDefault="000B1A64" w:rsidP="003628A8">
            <w:pPr>
              <w:pStyle w:val="TAL"/>
              <w:rPr>
                <w:ins w:id="241" w:author="Ericsson_Maria Liang r2" w:date="2023-11-24T14:33:00Z"/>
                <w:lang w:eastAsia="zh-CN"/>
              </w:rPr>
            </w:pPr>
          </w:p>
          <w:p w14:paraId="3824545D" w14:textId="012ACBA3" w:rsidR="00646CF3" w:rsidRDefault="000B1A64">
            <w:pPr>
              <w:pStyle w:val="TAL"/>
              <w:ind w:left="284" w:hanging="284"/>
              <w:rPr>
                <w:ins w:id="242" w:author="Ericsson_Maria Liang r1" w:date="2023-11-23T14:15:00Z"/>
                <w:lang w:eastAsia="zh-CN"/>
              </w:rPr>
              <w:pPrChange w:id="243" w:author="Huawei [Abdessamad] 2023-11" w:date="2023-11-24T20:50:00Z">
                <w:pPr>
                  <w:pStyle w:val="TAL"/>
                </w:pPr>
              </w:pPrChange>
            </w:pPr>
            <w:ins w:id="244" w:author="Ericsson_Maria Liang r2" w:date="2023-11-24T14:34:00Z">
              <w:r w:rsidRPr="00FE6208">
                <w:rPr>
                  <w:lang w:eastAsia="zh-CN"/>
                </w:rPr>
                <w:t>-</w:t>
              </w:r>
              <w:r>
                <w:rPr>
                  <w:lang w:eastAsia="zh-CN"/>
                </w:rPr>
                <w:tab/>
              </w:r>
            </w:ins>
            <w:r w:rsidR="00DC268F">
              <w:rPr>
                <w:lang w:eastAsia="zh-CN"/>
              </w:rPr>
              <w:t>"true"</w:t>
            </w:r>
            <w:ins w:id="245" w:author="Ericsson_Maria Liang r1" w:date="2023-11-23T14:14:00Z">
              <w:r w:rsidR="00646CF3">
                <w:rPr>
                  <w:lang w:eastAsia="zh-CN"/>
                </w:rPr>
                <w:t xml:space="preserve"> indicates</w:t>
              </w:r>
            </w:ins>
            <w:ins w:id="246" w:author="Ericsson_Maria Liang r2" w:date="2023-11-24T14:39:00Z">
              <w:r w:rsidR="00250517">
                <w:rPr>
                  <w:lang w:eastAsia="zh-CN"/>
                </w:rPr>
                <w:t xml:space="preserve"> that</w:t>
              </w:r>
            </w:ins>
            <w:ins w:id="247" w:author="Ericsson_Maria Liang r1" w:date="2023-11-23T14:14:00Z">
              <w:r w:rsidR="00646CF3">
                <w:rPr>
                  <w:lang w:eastAsia="zh-CN"/>
                </w:rPr>
                <w:t xml:space="preserve"> the EAS rediscovery </w:t>
              </w:r>
            </w:ins>
            <w:ins w:id="248" w:author="Ericsson_Maria Liang r1" w:date="2023-11-23T14:15:00Z">
              <w:r w:rsidR="00646CF3">
                <w:rPr>
                  <w:lang w:eastAsia="zh-CN"/>
                </w:rPr>
                <w:t>is required for the application.</w:t>
              </w:r>
            </w:ins>
          </w:p>
          <w:p w14:paraId="1E559A2A" w14:textId="77777777" w:rsidR="00AE7ED2" w:rsidRDefault="000B1A64" w:rsidP="00C95518">
            <w:pPr>
              <w:pStyle w:val="TAL"/>
              <w:ind w:left="284" w:hanging="284"/>
              <w:rPr>
                <w:ins w:id="249" w:author="Huawei [Abdessamad] 2023-11" w:date="2023-11-24T20:51:00Z"/>
                <w:lang w:eastAsia="zh-CN"/>
              </w:rPr>
            </w:pPr>
            <w:ins w:id="250" w:author="Ericsson_Maria Liang r2" w:date="2023-11-24T14:34:00Z">
              <w:r w:rsidRPr="00FE6208">
                <w:rPr>
                  <w:lang w:eastAsia="zh-CN"/>
                </w:rPr>
                <w:t>-</w:t>
              </w:r>
              <w:r>
                <w:rPr>
                  <w:lang w:eastAsia="zh-CN"/>
                </w:rPr>
                <w:tab/>
              </w:r>
            </w:ins>
            <w:ins w:id="251" w:author="Ericsson_Maria Liang" w:date="2023-11-01T11:56:00Z">
              <w:r w:rsidR="00DC268F" w:rsidRPr="003553B8">
                <w:rPr>
                  <w:lang w:eastAsia="zh-CN"/>
                </w:rPr>
                <w:t>"false"</w:t>
              </w:r>
            </w:ins>
            <w:ins w:id="252" w:author="Ericsson_Maria Liang r1" w:date="2023-11-17T17:15:00Z">
              <w:r w:rsidR="0083032A">
                <w:t xml:space="preserve"> indicates</w:t>
              </w:r>
            </w:ins>
            <w:ins w:id="253" w:author="Ericsson_Maria Liang r2" w:date="2023-11-24T14:40:00Z">
              <w:r w:rsidR="00250517">
                <w:t xml:space="preserve"> that</w:t>
              </w:r>
            </w:ins>
            <w:ins w:id="254" w:author="Ericsson_Maria Liang r1" w:date="2023-11-17T17:15:00Z">
              <w:r w:rsidR="0083032A">
                <w:t xml:space="preserve"> the EAS rediscovery is not required for the application</w:t>
              </w:r>
            </w:ins>
            <w:r w:rsidR="00DC268F">
              <w:rPr>
                <w:lang w:eastAsia="zh-CN"/>
              </w:rPr>
              <w:t>.</w:t>
            </w:r>
            <w:del w:id="255" w:author="Ericsson_Maria Liang r1" w:date="2023-11-23T14:15:00Z">
              <w:r w:rsidR="00DC268F" w:rsidDel="00646CF3">
                <w:rPr>
                  <w:lang w:eastAsia="zh-CN"/>
                </w:rPr>
                <w:delText xml:space="preserve"> </w:delText>
              </w:r>
            </w:del>
          </w:p>
          <w:p w14:paraId="6E490B48" w14:textId="4ADB9081" w:rsidR="00DC268F" w:rsidRDefault="00AE7ED2">
            <w:pPr>
              <w:pStyle w:val="TAL"/>
              <w:ind w:left="284" w:hanging="284"/>
              <w:rPr>
                <w:lang w:eastAsia="zh-CN"/>
              </w:rPr>
              <w:pPrChange w:id="256" w:author="Huawei [Abdessamad] 2023-11" w:date="2023-11-24T20:50:00Z">
                <w:pPr>
                  <w:pStyle w:val="TAL"/>
                </w:pPr>
              </w:pPrChange>
            </w:pPr>
            <w:ins w:id="257" w:author="Huawei [Abdessamad] 2023-11" w:date="2023-11-24T20:51:00Z">
              <w:r>
                <w:rPr>
                  <w:lang w:eastAsia="zh-CN"/>
                </w:rPr>
                <w:t>-</w:t>
              </w:r>
              <w:r>
                <w:rPr>
                  <w:lang w:eastAsia="zh-CN"/>
                </w:rPr>
                <w:tab/>
              </w:r>
            </w:ins>
            <w:proofErr w:type="spellStart"/>
            <w:r w:rsidR="00DC268F">
              <w:rPr>
                <w:lang w:eastAsia="zh-CN"/>
              </w:rPr>
              <w:t>Defalult</w:t>
            </w:r>
            <w:proofErr w:type="spellEnd"/>
            <w:r w:rsidR="00DC268F">
              <w:rPr>
                <w:lang w:eastAsia="zh-CN"/>
              </w:rPr>
              <w:t xml:space="preserve"> value is "false" if omitted</w:t>
            </w:r>
            <w:ins w:id="258" w:author="Huawei [Abdessamad] 2023-11" w:date="2023-11-24T20:51:00Z">
              <w:r w:rsidRPr="007845ED">
                <w:rPr>
                  <w:rFonts w:cs="Arial"/>
                  <w:szCs w:val="18"/>
                </w:rPr>
                <w:t xml:space="preserve"> and has not been </w:t>
              </w:r>
              <w:r>
                <w:rPr>
                  <w:rFonts w:cs="Arial"/>
                  <w:szCs w:val="18"/>
                </w:rPr>
                <w:t xml:space="preserve">previously </w:t>
              </w:r>
              <w:r w:rsidRPr="007845ED">
                <w:rPr>
                  <w:rFonts w:cs="Arial"/>
                  <w:szCs w:val="18"/>
                </w:rPr>
                <w:t>provided</w:t>
              </w:r>
            </w:ins>
            <w:r w:rsidR="00DC268F">
              <w:rPr>
                <w:lang w:eastAsia="zh-CN"/>
              </w:rPr>
              <w:t>.</w:t>
            </w:r>
          </w:p>
          <w:p w14:paraId="41F97CC8" w14:textId="77777777" w:rsidR="00C95518" w:rsidRDefault="00C95518" w:rsidP="003628A8">
            <w:pPr>
              <w:pStyle w:val="TAL"/>
              <w:rPr>
                <w:ins w:id="259" w:author="Huawei [Abdessamad] 2023-11" w:date="2023-11-24T20:50:00Z"/>
                <w:lang w:eastAsia="zh-CN"/>
              </w:rPr>
            </w:pPr>
          </w:p>
          <w:p w14:paraId="0342AA0B" w14:textId="2AFCDEBB" w:rsidR="00DC268F" w:rsidRPr="00DC268F" w:rsidRDefault="00DC268F" w:rsidP="003628A8">
            <w:pPr>
              <w:pStyle w:val="TAL"/>
              <w:rPr>
                <w:lang w:eastAsia="zh-CN"/>
              </w:rPr>
            </w:pPr>
            <w:r>
              <w:rPr>
                <w:lang w:eastAsia="zh-CN"/>
              </w:rPr>
              <w:t>The indication shall be invalid after it was applied unless it is provided again.</w:t>
            </w:r>
          </w:p>
        </w:tc>
        <w:tc>
          <w:tcPr>
            <w:tcW w:w="1463" w:type="dxa"/>
            <w:tcBorders>
              <w:top w:val="single" w:sz="6" w:space="0" w:color="auto"/>
              <w:left w:val="single" w:sz="6" w:space="0" w:color="auto"/>
              <w:bottom w:val="single" w:sz="6" w:space="0" w:color="auto"/>
              <w:right w:val="single" w:sz="6" w:space="0" w:color="auto"/>
            </w:tcBorders>
          </w:tcPr>
          <w:p w14:paraId="2F82163A" w14:textId="77777777" w:rsidR="00DC268F" w:rsidRDefault="00DC268F" w:rsidP="003628A8">
            <w:pPr>
              <w:pStyle w:val="TAL"/>
              <w:rPr>
                <w:lang w:eastAsia="zh-CN"/>
              </w:rPr>
            </w:pPr>
            <w:proofErr w:type="spellStart"/>
            <w:r>
              <w:rPr>
                <w:lang w:eastAsia="zh-CN"/>
              </w:rPr>
              <w:t>EASDiscovery</w:t>
            </w:r>
            <w:proofErr w:type="spellEnd"/>
          </w:p>
        </w:tc>
      </w:tr>
      <w:tr w:rsidR="00B9727E" w14:paraId="521E0B68" w14:textId="77777777" w:rsidTr="00C849B9">
        <w:trPr>
          <w:jc w:val="center"/>
        </w:trPr>
        <w:tc>
          <w:tcPr>
            <w:tcW w:w="1997" w:type="dxa"/>
          </w:tcPr>
          <w:p w14:paraId="6EA04DFB" w14:textId="77777777" w:rsidR="00B9727E" w:rsidRDefault="00B9727E" w:rsidP="003628A8">
            <w:pPr>
              <w:pStyle w:val="TAL"/>
              <w:rPr>
                <w:lang w:eastAsia="zh-CN"/>
              </w:rPr>
            </w:pPr>
            <w:proofErr w:type="spellStart"/>
            <w:r>
              <w:rPr>
                <w:rFonts w:hint="eastAsia"/>
                <w:lang w:eastAsia="zh-CN"/>
              </w:rPr>
              <w:t>notification</w:t>
            </w:r>
            <w:r>
              <w:rPr>
                <w:lang w:eastAsia="zh-CN"/>
              </w:rPr>
              <w:t>Destination</w:t>
            </w:r>
            <w:proofErr w:type="spellEnd"/>
          </w:p>
        </w:tc>
        <w:tc>
          <w:tcPr>
            <w:tcW w:w="1418" w:type="dxa"/>
          </w:tcPr>
          <w:p w14:paraId="16DC987D" w14:textId="77777777" w:rsidR="00B9727E" w:rsidRDefault="00B9727E" w:rsidP="003628A8">
            <w:pPr>
              <w:pStyle w:val="TAL"/>
              <w:rPr>
                <w:rFonts w:eastAsia="Malgun Gothic"/>
                <w:szCs w:val="18"/>
                <w:lang w:eastAsia="ko-KR"/>
              </w:rPr>
            </w:pPr>
            <w:r>
              <w:rPr>
                <w:rFonts w:hint="eastAsia"/>
                <w:lang w:eastAsia="zh-CN"/>
              </w:rPr>
              <w:t>Link</w:t>
            </w:r>
          </w:p>
        </w:tc>
        <w:tc>
          <w:tcPr>
            <w:tcW w:w="426" w:type="dxa"/>
          </w:tcPr>
          <w:p w14:paraId="27D2A218" w14:textId="77777777" w:rsidR="00B9727E" w:rsidRDefault="00B9727E" w:rsidP="003628A8">
            <w:pPr>
              <w:pStyle w:val="TAC"/>
              <w:rPr>
                <w:lang w:eastAsia="zh-CN"/>
              </w:rPr>
            </w:pPr>
            <w:r>
              <w:rPr>
                <w:lang w:eastAsia="zh-CN"/>
              </w:rPr>
              <w:t>O</w:t>
            </w:r>
          </w:p>
        </w:tc>
        <w:tc>
          <w:tcPr>
            <w:tcW w:w="1121" w:type="dxa"/>
          </w:tcPr>
          <w:p w14:paraId="56A12C6A" w14:textId="77777777" w:rsidR="00B9727E" w:rsidRDefault="00B9727E" w:rsidP="003628A8">
            <w:pPr>
              <w:pStyle w:val="TAC"/>
              <w:jc w:val="left"/>
              <w:rPr>
                <w:lang w:eastAsia="zh-CN"/>
              </w:rPr>
            </w:pPr>
            <w:r>
              <w:rPr>
                <w:rFonts w:hint="eastAsia"/>
                <w:lang w:eastAsia="zh-CN"/>
              </w:rPr>
              <w:t>0..1</w:t>
            </w:r>
          </w:p>
        </w:tc>
        <w:tc>
          <w:tcPr>
            <w:tcW w:w="3240" w:type="dxa"/>
          </w:tcPr>
          <w:p w14:paraId="0031B31B" w14:textId="77777777" w:rsidR="00B9727E" w:rsidRDefault="00B9727E" w:rsidP="003628A8">
            <w:pPr>
              <w:pStyle w:val="TAL"/>
              <w:rPr>
                <w:rFonts w:cs="Arial"/>
                <w:szCs w:val="18"/>
                <w:lang w:eastAsia="zh-CN"/>
              </w:rPr>
            </w:pPr>
            <w:r>
              <w:rPr>
                <w:rFonts w:cs="Arial" w:hint="eastAsia"/>
                <w:szCs w:val="18"/>
                <w:lang w:eastAsia="zh-CN"/>
              </w:rPr>
              <w:t xml:space="preserve">Contains the </w:t>
            </w:r>
            <w:proofErr w:type="spellStart"/>
            <w:r>
              <w:rPr>
                <w:rFonts w:cs="Arial"/>
                <w:szCs w:val="18"/>
                <w:lang w:eastAsia="zh-CN"/>
              </w:rPr>
              <w:t>Callback</w:t>
            </w:r>
            <w:proofErr w:type="spellEnd"/>
            <w:r>
              <w:rPr>
                <w:rFonts w:cs="Arial"/>
                <w:szCs w:val="18"/>
                <w:lang w:eastAsia="zh-CN"/>
              </w:rPr>
              <w:t xml:space="preserve"> </w:t>
            </w:r>
            <w:r>
              <w:rPr>
                <w:rFonts w:cs="Arial" w:hint="eastAsia"/>
                <w:szCs w:val="18"/>
                <w:lang w:eastAsia="zh-CN"/>
              </w:rPr>
              <w:t xml:space="preserve">URL to receive the notification </w:t>
            </w:r>
            <w:r>
              <w:rPr>
                <w:rFonts w:cs="Arial"/>
                <w:szCs w:val="18"/>
                <w:lang w:eastAsia="zh-CN"/>
              </w:rPr>
              <w:t>from the NEF.</w:t>
            </w:r>
          </w:p>
        </w:tc>
        <w:tc>
          <w:tcPr>
            <w:tcW w:w="1463" w:type="dxa"/>
          </w:tcPr>
          <w:p w14:paraId="0DB0C90F" w14:textId="77777777" w:rsidR="00B9727E" w:rsidRDefault="00B9727E" w:rsidP="003628A8">
            <w:pPr>
              <w:pStyle w:val="TAL"/>
              <w:rPr>
                <w:lang w:eastAsia="zh-CN"/>
              </w:rPr>
            </w:pPr>
          </w:p>
        </w:tc>
      </w:tr>
      <w:tr w:rsidR="00B9727E" w14:paraId="2A0885A0" w14:textId="77777777" w:rsidTr="00C849B9">
        <w:trPr>
          <w:jc w:val="center"/>
        </w:trPr>
        <w:tc>
          <w:tcPr>
            <w:tcW w:w="1997" w:type="dxa"/>
          </w:tcPr>
          <w:p w14:paraId="65A87D83" w14:textId="77777777" w:rsidR="00B9727E" w:rsidRDefault="00B9727E" w:rsidP="003628A8">
            <w:pPr>
              <w:pStyle w:val="TAL"/>
              <w:rPr>
                <w:lang w:eastAsia="zh-CN"/>
              </w:rPr>
            </w:pPr>
            <w:proofErr w:type="spellStart"/>
            <w:r w:rsidRPr="00400D90">
              <w:t>ev</w:t>
            </w:r>
            <w:r>
              <w:t>en</w:t>
            </w:r>
            <w:r w:rsidRPr="00400D90">
              <w:t>tReq</w:t>
            </w:r>
            <w:proofErr w:type="spellEnd"/>
          </w:p>
        </w:tc>
        <w:tc>
          <w:tcPr>
            <w:tcW w:w="1418" w:type="dxa"/>
          </w:tcPr>
          <w:p w14:paraId="0BE3E9C1" w14:textId="77777777" w:rsidR="00B9727E" w:rsidRDefault="00B9727E" w:rsidP="003628A8">
            <w:pPr>
              <w:pStyle w:val="TAL"/>
              <w:rPr>
                <w:lang w:eastAsia="zh-CN"/>
              </w:rPr>
            </w:pPr>
            <w:proofErr w:type="spellStart"/>
            <w:r w:rsidRPr="00400D90">
              <w:t>ReportingInformation</w:t>
            </w:r>
            <w:proofErr w:type="spellEnd"/>
          </w:p>
        </w:tc>
        <w:tc>
          <w:tcPr>
            <w:tcW w:w="426" w:type="dxa"/>
          </w:tcPr>
          <w:p w14:paraId="418B3873" w14:textId="77777777" w:rsidR="00B9727E" w:rsidRDefault="00B9727E" w:rsidP="003628A8">
            <w:pPr>
              <w:pStyle w:val="TAC"/>
              <w:rPr>
                <w:lang w:eastAsia="zh-CN"/>
              </w:rPr>
            </w:pPr>
            <w:r w:rsidRPr="00400D90">
              <w:t>O</w:t>
            </w:r>
          </w:p>
        </w:tc>
        <w:tc>
          <w:tcPr>
            <w:tcW w:w="1121" w:type="dxa"/>
          </w:tcPr>
          <w:p w14:paraId="15017B7B" w14:textId="77777777" w:rsidR="00B9727E" w:rsidRDefault="00B9727E" w:rsidP="003628A8">
            <w:pPr>
              <w:pStyle w:val="TAC"/>
              <w:jc w:val="left"/>
              <w:rPr>
                <w:lang w:eastAsia="zh-CN"/>
              </w:rPr>
            </w:pPr>
            <w:r w:rsidRPr="00400D90">
              <w:t>0..1</w:t>
            </w:r>
          </w:p>
        </w:tc>
        <w:tc>
          <w:tcPr>
            <w:tcW w:w="3240" w:type="dxa"/>
          </w:tcPr>
          <w:p w14:paraId="74EAE024" w14:textId="77777777" w:rsidR="00B9727E" w:rsidRDefault="00B9727E" w:rsidP="003628A8">
            <w:pPr>
              <w:pStyle w:val="TAL"/>
            </w:pPr>
            <w:r w:rsidRPr="00400D90">
              <w:t xml:space="preserve">Indicates the event reporting </w:t>
            </w:r>
            <w:r>
              <w:t>requirements</w:t>
            </w:r>
            <w:r w:rsidRPr="00400D90">
              <w:t>.</w:t>
            </w:r>
          </w:p>
          <w:p w14:paraId="71A5C9B3" w14:textId="77777777" w:rsidR="00B9727E" w:rsidRDefault="00B9727E" w:rsidP="003628A8">
            <w:pPr>
              <w:pStyle w:val="TAL"/>
            </w:pPr>
          </w:p>
          <w:p w14:paraId="0037C55A" w14:textId="77777777" w:rsidR="00B9727E" w:rsidRDefault="00B9727E" w:rsidP="003628A8">
            <w:pPr>
              <w:pStyle w:val="TAL"/>
              <w:rPr>
                <w:rFonts w:cs="Arial"/>
                <w:szCs w:val="18"/>
                <w:lang w:eastAsia="zh-CN"/>
              </w:rPr>
            </w:pPr>
            <w:r>
              <w:t>This attribute may be provided if the "EDGEAPP" feature is supported.</w:t>
            </w:r>
          </w:p>
        </w:tc>
        <w:tc>
          <w:tcPr>
            <w:tcW w:w="1463" w:type="dxa"/>
          </w:tcPr>
          <w:p w14:paraId="769AC1C4" w14:textId="77777777" w:rsidR="00B9727E" w:rsidRDefault="00B9727E" w:rsidP="003628A8">
            <w:pPr>
              <w:pStyle w:val="TAL"/>
              <w:rPr>
                <w:lang w:eastAsia="zh-CN"/>
              </w:rPr>
            </w:pPr>
            <w:r>
              <w:t>EDGEAPP</w:t>
            </w:r>
          </w:p>
        </w:tc>
      </w:tr>
      <w:tr w:rsidR="00B9727E" w14:paraId="04D35900" w14:textId="77777777" w:rsidTr="00C849B9">
        <w:trPr>
          <w:jc w:val="center"/>
        </w:trPr>
        <w:tc>
          <w:tcPr>
            <w:tcW w:w="9665" w:type="dxa"/>
            <w:gridSpan w:val="6"/>
          </w:tcPr>
          <w:p w14:paraId="23FB11EF" w14:textId="77777777" w:rsidR="00B9727E" w:rsidRDefault="00B9727E" w:rsidP="003628A8">
            <w:pPr>
              <w:pStyle w:val="TAN"/>
            </w:pPr>
            <w:r>
              <w:t>NOTE 1:</w:t>
            </w:r>
            <w:r>
              <w:tab/>
              <w:t>The value of the property shall be set to NULL for removal.</w:t>
            </w:r>
          </w:p>
          <w:p w14:paraId="71EBCA40" w14:textId="77777777" w:rsidR="00B9727E" w:rsidRDefault="00B9727E" w:rsidP="003628A8">
            <w:pPr>
              <w:pStyle w:val="TAN"/>
            </w:pPr>
            <w:r>
              <w:rPr>
                <w:rFonts w:cs="Arial"/>
                <w:szCs w:val="18"/>
                <w:lang w:eastAsia="zh-CN"/>
              </w:rPr>
              <w:t>NOTE</w:t>
            </w:r>
            <w:r>
              <w:rPr>
                <w:rFonts w:cs="Arial"/>
                <w:szCs w:val="18"/>
                <w:lang w:val="en-US" w:eastAsia="zh-CN"/>
              </w:rPr>
              <w:t> 2:</w:t>
            </w:r>
            <w:r>
              <w:rPr>
                <w:lang w:eastAsia="zh-CN"/>
              </w:rPr>
              <w:tab/>
              <w:t>The "</w:t>
            </w:r>
            <w:proofErr w:type="spellStart"/>
            <w:r>
              <w:rPr>
                <w:noProof/>
              </w:rPr>
              <w:t>tfcCorrInd</w:t>
            </w:r>
            <w:proofErr w:type="spellEnd"/>
            <w:r>
              <w:rPr>
                <w:noProof/>
              </w:rPr>
              <w:t>" attribute and the "</w:t>
            </w:r>
            <w:proofErr w:type="spellStart"/>
            <w:r>
              <w:rPr>
                <w:lang w:eastAsia="zh-CN"/>
              </w:rPr>
              <w:t>tfcCorreInfo</w:t>
            </w:r>
            <w:proofErr w:type="spellEnd"/>
            <w:r>
              <w:rPr>
                <w:lang w:eastAsia="zh-CN"/>
              </w:rPr>
              <w:t xml:space="preserve">" attribute </w:t>
            </w:r>
            <w:r w:rsidRPr="003107D3">
              <w:t>are mutually exclusive</w:t>
            </w:r>
            <w:r>
              <w:t>.</w:t>
            </w:r>
          </w:p>
          <w:p w14:paraId="7DBADD93" w14:textId="77777777" w:rsidR="00B9727E" w:rsidRDefault="00B9727E" w:rsidP="003628A8">
            <w:pPr>
              <w:pStyle w:val="TAN"/>
              <w:rPr>
                <w:rFonts w:cs="Arial"/>
                <w:szCs w:val="18"/>
              </w:rPr>
            </w:pPr>
            <w:r>
              <w:t>NOTE 3:</w:t>
            </w:r>
            <w:r>
              <w:tab/>
              <w:t>The value of the property shall be set to NULL for removal, and in that case, t</w:t>
            </w:r>
            <w:r w:rsidRPr="00105556">
              <w:rPr>
                <w:rFonts w:cs="Arial"/>
                <w:szCs w:val="18"/>
              </w:rPr>
              <w:t>he d</w:t>
            </w:r>
            <w:r>
              <w:rPr>
                <w:rFonts w:cs="Arial"/>
                <w:szCs w:val="18"/>
              </w:rPr>
              <w:t>efault value "false" applies.</w:t>
            </w:r>
          </w:p>
        </w:tc>
      </w:tr>
    </w:tbl>
    <w:p w14:paraId="3B0A0D92" w14:textId="77777777" w:rsidR="00B9727E" w:rsidRDefault="00B9727E" w:rsidP="00B9727E"/>
    <w:p w14:paraId="7D482C95" w14:textId="4F909E31" w:rsidR="00122D34" w:rsidRPr="002C393C" w:rsidRDefault="00122D34" w:rsidP="00122D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3D3032D0" w14:textId="3E9DA58F" w:rsidR="00122D34" w:rsidRDefault="00122D34" w:rsidP="00122D34">
      <w:pPr>
        <w:pStyle w:val="Heading5"/>
      </w:pPr>
      <w:bookmarkStart w:id="260" w:name="_Toc28013389"/>
      <w:bookmarkStart w:id="261" w:name="_Toc36040145"/>
      <w:bookmarkStart w:id="262" w:name="_Toc44692762"/>
      <w:bookmarkStart w:id="263" w:name="_Toc45134223"/>
      <w:bookmarkStart w:id="264" w:name="_Toc49607287"/>
      <w:bookmarkStart w:id="265" w:name="_Toc51763259"/>
      <w:bookmarkStart w:id="266" w:name="_Toc58850157"/>
      <w:bookmarkStart w:id="267" w:name="_Toc59018537"/>
      <w:bookmarkStart w:id="268" w:name="_Toc68169543"/>
      <w:bookmarkStart w:id="269" w:name="_Toc114211775"/>
      <w:bookmarkStart w:id="270" w:name="_Toc144156770"/>
      <w:r>
        <w:lastRenderedPageBreak/>
        <w:t>5.4.3.3.5</w:t>
      </w:r>
      <w:r>
        <w:tab/>
        <w:t xml:space="preserve">Type: </w:t>
      </w:r>
      <w:proofErr w:type="spellStart"/>
      <w:r>
        <w:t>AfResultInfo</w:t>
      </w:r>
      <w:bookmarkEnd w:id="260"/>
      <w:bookmarkEnd w:id="261"/>
      <w:bookmarkEnd w:id="262"/>
      <w:bookmarkEnd w:id="263"/>
      <w:bookmarkEnd w:id="264"/>
      <w:bookmarkEnd w:id="265"/>
      <w:bookmarkEnd w:id="266"/>
      <w:bookmarkEnd w:id="267"/>
      <w:bookmarkEnd w:id="268"/>
      <w:bookmarkEnd w:id="269"/>
      <w:bookmarkEnd w:id="270"/>
      <w:proofErr w:type="spellEnd"/>
    </w:p>
    <w:p w14:paraId="7D1A249C" w14:textId="77777777" w:rsidR="00122D34" w:rsidRDefault="00122D34" w:rsidP="00122D34">
      <w:pPr>
        <w:pStyle w:val="TH"/>
      </w:pPr>
      <w:r>
        <w:rPr>
          <w:noProof/>
        </w:rPr>
        <w:t>Table </w:t>
      </w:r>
      <w:r>
        <w:t xml:space="preserve">5.4.3.3.5-1: </w:t>
      </w:r>
      <w:r>
        <w:rPr>
          <w:noProof/>
        </w:rPr>
        <w:t xml:space="preserve">Definition of type </w:t>
      </w:r>
      <w:proofErr w:type="spellStart"/>
      <w:r>
        <w:t>AfResultInfo</w:t>
      </w:r>
      <w:proofErr w:type="spellEnd"/>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4"/>
        <w:gridCol w:w="1560"/>
        <w:gridCol w:w="567"/>
        <w:gridCol w:w="1121"/>
        <w:gridCol w:w="2971"/>
        <w:gridCol w:w="1417"/>
      </w:tblGrid>
      <w:tr w:rsidR="00122D34" w14:paraId="42D2F21C" w14:textId="77777777" w:rsidTr="003628A8">
        <w:trPr>
          <w:jc w:val="center"/>
        </w:trPr>
        <w:tc>
          <w:tcPr>
            <w:tcW w:w="1714" w:type="dxa"/>
            <w:shd w:val="clear" w:color="auto" w:fill="C0C0C0"/>
            <w:hideMark/>
          </w:tcPr>
          <w:p w14:paraId="6EFB66B6" w14:textId="77777777" w:rsidR="00122D34" w:rsidRDefault="00122D34" w:rsidP="003628A8">
            <w:pPr>
              <w:pStyle w:val="TAH"/>
            </w:pPr>
            <w:r>
              <w:t>Attribute name</w:t>
            </w:r>
          </w:p>
        </w:tc>
        <w:tc>
          <w:tcPr>
            <w:tcW w:w="1560" w:type="dxa"/>
            <w:shd w:val="clear" w:color="auto" w:fill="C0C0C0"/>
            <w:hideMark/>
          </w:tcPr>
          <w:p w14:paraId="3DA03FA4" w14:textId="77777777" w:rsidR="00122D34" w:rsidRDefault="00122D34" w:rsidP="003628A8">
            <w:pPr>
              <w:pStyle w:val="TAH"/>
            </w:pPr>
            <w:r>
              <w:t>Data type</w:t>
            </w:r>
          </w:p>
        </w:tc>
        <w:tc>
          <w:tcPr>
            <w:tcW w:w="567" w:type="dxa"/>
            <w:shd w:val="clear" w:color="auto" w:fill="C0C0C0"/>
            <w:hideMark/>
          </w:tcPr>
          <w:p w14:paraId="47B6433B" w14:textId="77777777" w:rsidR="00122D34" w:rsidRDefault="00122D34" w:rsidP="003628A8">
            <w:pPr>
              <w:pStyle w:val="TAH"/>
            </w:pPr>
            <w:r>
              <w:t>P</w:t>
            </w:r>
          </w:p>
        </w:tc>
        <w:tc>
          <w:tcPr>
            <w:tcW w:w="1121" w:type="dxa"/>
            <w:shd w:val="clear" w:color="auto" w:fill="C0C0C0"/>
            <w:hideMark/>
          </w:tcPr>
          <w:p w14:paraId="363E014E" w14:textId="77777777" w:rsidR="00122D34" w:rsidRDefault="00122D34" w:rsidP="003628A8">
            <w:pPr>
              <w:pStyle w:val="TAH"/>
            </w:pPr>
            <w:r>
              <w:t>Cardinality</w:t>
            </w:r>
          </w:p>
        </w:tc>
        <w:tc>
          <w:tcPr>
            <w:tcW w:w="2971" w:type="dxa"/>
            <w:shd w:val="clear" w:color="auto" w:fill="C0C0C0"/>
            <w:hideMark/>
          </w:tcPr>
          <w:p w14:paraId="03C4E322" w14:textId="77777777" w:rsidR="00122D34" w:rsidRDefault="00122D34" w:rsidP="003628A8">
            <w:pPr>
              <w:pStyle w:val="TAH"/>
            </w:pPr>
            <w:r>
              <w:t>Description</w:t>
            </w:r>
          </w:p>
        </w:tc>
        <w:tc>
          <w:tcPr>
            <w:tcW w:w="1417" w:type="dxa"/>
            <w:shd w:val="clear" w:color="auto" w:fill="C0C0C0"/>
          </w:tcPr>
          <w:p w14:paraId="334A4201" w14:textId="77777777" w:rsidR="00122D34" w:rsidRDefault="00122D34" w:rsidP="003628A8">
            <w:pPr>
              <w:pStyle w:val="TAH"/>
            </w:pPr>
            <w:r>
              <w:t>Applicability</w:t>
            </w:r>
          </w:p>
        </w:tc>
      </w:tr>
      <w:tr w:rsidR="00122D34" w14:paraId="33D7CBFA" w14:textId="77777777" w:rsidTr="003628A8">
        <w:trPr>
          <w:jc w:val="center"/>
        </w:trPr>
        <w:tc>
          <w:tcPr>
            <w:tcW w:w="1714" w:type="dxa"/>
          </w:tcPr>
          <w:p w14:paraId="319EFC88" w14:textId="77777777" w:rsidR="00122D34" w:rsidRDefault="00122D34" w:rsidP="003628A8">
            <w:pPr>
              <w:pStyle w:val="TAL"/>
              <w:rPr>
                <w:lang w:eastAsia="zh-CN"/>
              </w:rPr>
            </w:pPr>
            <w:proofErr w:type="spellStart"/>
            <w:r>
              <w:rPr>
                <w:lang w:eastAsia="zh-CN"/>
              </w:rPr>
              <w:t>afStatus</w:t>
            </w:r>
            <w:proofErr w:type="spellEnd"/>
          </w:p>
        </w:tc>
        <w:tc>
          <w:tcPr>
            <w:tcW w:w="1560" w:type="dxa"/>
          </w:tcPr>
          <w:p w14:paraId="3B4AB783" w14:textId="77777777" w:rsidR="00122D34" w:rsidRDefault="00122D34" w:rsidP="003628A8">
            <w:pPr>
              <w:pStyle w:val="TAL"/>
              <w:rPr>
                <w:lang w:eastAsia="zh-CN"/>
              </w:rPr>
            </w:pPr>
            <w:proofErr w:type="spellStart"/>
            <w:r>
              <w:rPr>
                <w:lang w:eastAsia="zh-CN"/>
              </w:rPr>
              <w:t>AfResultStatus</w:t>
            </w:r>
            <w:proofErr w:type="spellEnd"/>
          </w:p>
        </w:tc>
        <w:tc>
          <w:tcPr>
            <w:tcW w:w="567" w:type="dxa"/>
          </w:tcPr>
          <w:p w14:paraId="3C6EE8B8" w14:textId="77777777" w:rsidR="00122D34" w:rsidRDefault="00122D34" w:rsidP="003628A8">
            <w:pPr>
              <w:pStyle w:val="TAC"/>
              <w:rPr>
                <w:lang w:eastAsia="zh-CN"/>
              </w:rPr>
            </w:pPr>
            <w:r>
              <w:rPr>
                <w:lang w:eastAsia="zh-CN"/>
              </w:rPr>
              <w:t>M</w:t>
            </w:r>
          </w:p>
        </w:tc>
        <w:tc>
          <w:tcPr>
            <w:tcW w:w="1121" w:type="dxa"/>
          </w:tcPr>
          <w:p w14:paraId="05E2A34E" w14:textId="77777777" w:rsidR="00122D34" w:rsidRDefault="00122D34" w:rsidP="003628A8">
            <w:pPr>
              <w:pStyle w:val="TAC"/>
              <w:jc w:val="left"/>
              <w:rPr>
                <w:lang w:eastAsia="zh-CN"/>
              </w:rPr>
            </w:pPr>
            <w:r>
              <w:rPr>
                <w:rFonts w:hint="eastAsia"/>
                <w:lang w:eastAsia="zh-CN"/>
              </w:rPr>
              <w:t>1</w:t>
            </w:r>
          </w:p>
        </w:tc>
        <w:tc>
          <w:tcPr>
            <w:tcW w:w="2971" w:type="dxa"/>
          </w:tcPr>
          <w:p w14:paraId="629F8D3F" w14:textId="77777777" w:rsidR="00122D34" w:rsidRDefault="00122D34" w:rsidP="003628A8">
            <w:pPr>
              <w:pStyle w:val="TAL"/>
              <w:rPr>
                <w:rFonts w:cs="Arial"/>
                <w:szCs w:val="18"/>
                <w:lang w:eastAsia="zh-CN"/>
              </w:rPr>
            </w:pPr>
            <w:r>
              <w:rPr>
                <w:rFonts w:cs="Arial"/>
                <w:szCs w:val="18"/>
                <w:lang w:eastAsia="zh-CN"/>
              </w:rPr>
              <w:t>Identifies the result of the application relocation.</w:t>
            </w:r>
          </w:p>
        </w:tc>
        <w:tc>
          <w:tcPr>
            <w:tcW w:w="1417" w:type="dxa"/>
          </w:tcPr>
          <w:p w14:paraId="1DFAA6A5" w14:textId="77777777" w:rsidR="00122D34" w:rsidRDefault="00122D34" w:rsidP="003628A8">
            <w:pPr>
              <w:pStyle w:val="TAL"/>
              <w:rPr>
                <w:rFonts w:cs="Arial"/>
                <w:szCs w:val="18"/>
                <w:lang w:eastAsia="zh-CN"/>
              </w:rPr>
            </w:pPr>
          </w:p>
        </w:tc>
      </w:tr>
      <w:tr w:rsidR="00122D34" w14:paraId="4BACA938" w14:textId="77777777" w:rsidTr="003628A8">
        <w:trPr>
          <w:jc w:val="center"/>
        </w:trPr>
        <w:tc>
          <w:tcPr>
            <w:tcW w:w="1714" w:type="dxa"/>
          </w:tcPr>
          <w:p w14:paraId="78B90CF5" w14:textId="77777777" w:rsidR="00122D34" w:rsidRDefault="00122D34" w:rsidP="003628A8">
            <w:pPr>
              <w:pStyle w:val="TAL"/>
              <w:rPr>
                <w:lang w:eastAsia="zh-CN"/>
              </w:rPr>
            </w:pPr>
            <w:proofErr w:type="spellStart"/>
            <w:r>
              <w:rPr>
                <w:rFonts w:hint="eastAsia"/>
                <w:lang w:eastAsia="zh-CN"/>
              </w:rPr>
              <w:t>trafficRoute</w:t>
            </w:r>
            <w:proofErr w:type="spellEnd"/>
          </w:p>
        </w:tc>
        <w:tc>
          <w:tcPr>
            <w:tcW w:w="1560" w:type="dxa"/>
          </w:tcPr>
          <w:p w14:paraId="6E331CB8" w14:textId="77777777" w:rsidR="00122D34" w:rsidRDefault="00122D34" w:rsidP="003628A8">
            <w:pPr>
              <w:pStyle w:val="TAL"/>
              <w:rPr>
                <w:lang w:eastAsia="zh-CN"/>
              </w:rPr>
            </w:pPr>
            <w:proofErr w:type="spellStart"/>
            <w:r>
              <w:t>RouteToLocation</w:t>
            </w:r>
            <w:proofErr w:type="spellEnd"/>
          </w:p>
        </w:tc>
        <w:tc>
          <w:tcPr>
            <w:tcW w:w="567" w:type="dxa"/>
          </w:tcPr>
          <w:p w14:paraId="39E1B9A7" w14:textId="77777777" w:rsidR="00122D34" w:rsidRDefault="00122D34" w:rsidP="003628A8">
            <w:pPr>
              <w:pStyle w:val="TAC"/>
              <w:rPr>
                <w:lang w:eastAsia="zh-CN"/>
              </w:rPr>
            </w:pPr>
            <w:r>
              <w:rPr>
                <w:rFonts w:hint="eastAsia"/>
                <w:lang w:eastAsia="zh-CN"/>
              </w:rPr>
              <w:t>O</w:t>
            </w:r>
          </w:p>
        </w:tc>
        <w:tc>
          <w:tcPr>
            <w:tcW w:w="1121" w:type="dxa"/>
          </w:tcPr>
          <w:p w14:paraId="239C0A6B" w14:textId="77777777" w:rsidR="00122D34" w:rsidRDefault="00122D34" w:rsidP="003628A8">
            <w:pPr>
              <w:pStyle w:val="TAC"/>
              <w:jc w:val="left"/>
              <w:rPr>
                <w:lang w:eastAsia="zh-CN"/>
              </w:rPr>
            </w:pPr>
            <w:r>
              <w:rPr>
                <w:rFonts w:hint="eastAsia"/>
                <w:lang w:eastAsia="zh-CN"/>
              </w:rPr>
              <w:t>0..1</w:t>
            </w:r>
          </w:p>
        </w:tc>
        <w:tc>
          <w:tcPr>
            <w:tcW w:w="2971" w:type="dxa"/>
          </w:tcPr>
          <w:p w14:paraId="3448810A" w14:textId="77777777" w:rsidR="00122D34" w:rsidRDefault="00122D34" w:rsidP="003628A8">
            <w:pPr>
              <w:pStyle w:val="TAL"/>
              <w:rPr>
                <w:rFonts w:cs="Arial"/>
                <w:szCs w:val="18"/>
                <w:lang w:eastAsia="zh-CN"/>
              </w:rPr>
            </w:pPr>
            <w:r>
              <w:rPr>
                <w:rFonts w:cs="Arial" w:hint="eastAsia"/>
                <w:szCs w:val="18"/>
                <w:lang w:eastAsia="zh-CN"/>
              </w:rPr>
              <w:t>Identifies the N6 traffic routing information associated to the</w:t>
            </w:r>
            <w:r>
              <w:rPr>
                <w:rFonts w:cs="Arial"/>
                <w:szCs w:val="18"/>
                <w:lang w:eastAsia="zh-CN"/>
              </w:rPr>
              <w:t xml:space="preserve"> target</w:t>
            </w:r>
            <w:r>
              <w:rPr>
                <w:rFonts w:cs="Arial" w:hint="eastAsia"/>
                <w:szCs w:val="18"/>
                <w:lang w:eastAsia="zh-CN"/>
              </w:rPr>
              <w:t xml:space="preserve"> DNAI</w:t>
            </w:r>
            <w:r>
              <w:rPr>
                <w:rFonts w:cs="Arial"/>
                <w:szCs w:val="18"/>
                <w:lang w:eastAsia="zh-CN"/>
              </w:rPr>
              <w:t>.</w:t>
            </w:r>
          </w:p>
          <w:p w14:paraId="5C8B3220" w14:textId="77777777" w:rsidR="00122D34" w:rsidRDefault="00122D34" w:rsidP="003628A8">
            <w:pPr>
              <w:pStyle w:val="TAL"/>
              <w:rPr>
                <w:rFonts w:cs="Arial"/>
                <w:szCs w:val="18"/>
                <w:lang w:eastAsia="zh-CN"/>
              </w:rPr>
            </w:pPr>
            <w:r>
              <w:rPr>
                <w:rFonts w:cs="Arial"/>
                <w:szCs w:val="18"/>
                <w:lang w:eastAsia="zh-CN"/>
              </w:rPr>
              <w:t>May only be present if the "</w:t>
            </w:r>
            <w:proofErr w:type="spellStart"/>
            <w:r>
              <w:rPr>
                <w:lang w:eastAsia="zh-CN"/>
              </w:rPr>
              <w:t>afStatus</w:t>
            </w:r>
            <w:proofErr w:type="spellEnd"/>
            <w:r>
              <w:rPr>
                <w:rFonts w:cs="Arial"/>
                <w:szCs w:val="18"/>
                <w:lang w:eastAsia="zh-CN"/>
              </w:rPr>
              <w:t>" sets to "</w:t>
            </w:r>
            <w:r>
              <w:rPr>
                <w:rFonts w:hint="eastAsia"/>
                <w:lang w:eastAsia="zh-CN"/>
              </w:rPr>
              <w:t>SUCCESS</w:t>
            </w:r>
            <w:r>
              <w:rPr>
                <w:rFonts w:cs="Arial"/>
                <w:szCs w:val="18"/>
                <w:lang w:eastAsia="zh-CN"/>
              </w:rPr>
              <w:t>".</w:t>
            </w:r>
          </w:p>
        </w:tc>
        <w:tc>
          <w:tcPr>
            <w:tcW w:w="1417" w:type="dxa"/>
          </w:tcPr>
          <w:p w14:paraId="630ED921" w14:textId="77777777" w:rsidR="00122D34" w:rsidRDefault="00122D34" w:rsidP="003628A8">
            <w:pPr>
              <w:pStyle w:val="TAL"/>
              <w:rPr>
                <w:rFonts w:cs="Arial"/>
                <w:szCs w:val="18"/>
                <w:lang w:eastAsia="zh-CN"/>
              </w:rPr>
            </w:pPr>
          </w:p>
        </w:tc>
      </w:tr>
      <w:tr w:rsidR="00122D34" w14:paraId="109EA9BD" w14:textId="77777777" w:rsidTr="003628A8">
        <w:trPr>
          <w:jc w:val="center"/>
        </w:trPr>
        <w:tc>
          <w:tcPr>
            <w:tcW w:w="1714" w:type="dxa"/>
          </w:tcPr>
          <w:p w14:paraId="39E4A834" w14:textId="77777777" w:rsidR="00122D34" w:rsidRDefault="00122D34" w:rsidP="003628A8">
            <w:pPr>
              <w:pStyle w:val="TAL"/>
              <w:rPr>
                <w:lang w:eastAsia="zh-CN"/>
              </w:rPr>
            </w:pPr>
            <w:proofErr w:type="spellStart"/>
            <w:r>
              <w:rPr>
                <w:lang w:eastAsia="zh-CN"/>
              </w:rPr>
              <w:t>upBuffInd</w:t>
            </w:r>
            <w:proofErr w:type="spellEnd"/>
          </w:p>
        </w:tc>
        <w:tc>
          <w:tcPr>
            <w:tcW w:w="1560" w:type="dxa"/>
          </w:tcPr>
          <w:p w14:paraId="1415AB16" w14:textId="77777777" w:rsidR="00122D34" w:rsidRDefault="00122D34" w:rsidP="003628A8">
            <w:pPr>
              <w:pStyle w:val="TAL"/>
            </w:pPr>
            <w:proofErr w:type="spellStart"/>
            <w:r>
              <w:t>boolean</w:t>
            </w:r>
            <w:proofErr w:type="spellEnd"/>
          </w:p>
        </w:tc>
        <w:tc>
          <w:tcPr>
            <w:tcW w:w="567" w:type="dxa"/>
          </w:tcPr>
          <w:p w14:paraId="1E511674" w14:textId="77777777" w:rsidR="00122D34" w:rsidRDefault="00122D34" w:rsidP="003628A8">
            <w:pPr>
              <w:pStyle w:val="TAC"/>
              <w:rPr>
                <w:lang w:eastAsia="zh-CN"/>
              </w:rPr>
            </w:pPr>
            <w:r>
              <w:rPr>
                <w:lang w:eastAsia="zh-CN"/>
              </w:rPr>
              <w:t>O</w:t>
            </w:r>
          </w:p>
        </w:tc>
        <w:tc>
          <w:tcPr>
            <w:tcW w:w="1121" w:type="dxa"/>
          </w:tcPr>
          <w:p w14:paraId="27D7211B" w14:textId="77777777" w:rsidR="00122D34" w:rsidRDefault="00122D34" w:rsidP="003628A8">
            <w:pPr>
              <w:pStyle w:val="TAC"/>
              <w:jc w:val="left"/>
              <w:rPr>
                <w:lang w:eastAsia="zh-CN"/>
              </w:rPr>
            </w:pPr>
            <w:r>
              <w:rPr>
                <w:lang w:eastAsia="zh-CN"/>
              </w:rPr>
              <w:t>0..1</w:t>
            </w:r>
          </w:p>
        </w:tc>
        <w:tc>
          <w:tcPr>
            <w:tcW w:w="2971" w:type="dxa"/>
          </w:tcPr>
          <w:p w14:paraId="637E878B" w14:textId="77777777" w:rsidR="00646CF3" w:rsidRDefault="00646CF3" w:rsidP="003628A8">
            <w:pPr>
              <w:pStyle w:val="TAL"/>
              <w:rPr>
                <w:ins w:id="271" w:author="Ericsson_Maria Liang r1" w:date="2023-11-23T14:17:00Z"/>
                <w:rFonts w:cs="Arial"/>
                <w:szCs w:val="18"/>
                <w:lang w:eastAsia="zh-CN"/>
              </w:rPr>
            </w:pPr>
            <w:bookmarkStart w:id="272" w:name="_Hlk149736699"/>
            <w:ins w:id="273" w:author="Ericsson_Maria Liang r1" w:date="2023-11-23T14:16:00Z">
              <w:r>
                <w:rPr>
                  <w:rFonts w:cs="Arial"/>
                  <w:szCs w:val="18"/>
                  <w:lang w:eastAsia="zh-CN"/>
                </w:rPr>
                <w:t>Indicates whether buffering of uplink</w:t>
              </w:r>
            </w:ins>
            <w:ins w:id="274" w:author="Ericsson_Maria Liang r1" w:date="2023-11-23T14:17:00Z">
              <w:r>
                <w:rPr>
                  <w:rFonts w:cs="Arial"/>
                  <w:szCs w:val="18"/>
                  <w:lang w:eastAsia="zh-CN"/>
                </w:rPr>
                <w:t xml:space="preserve"> traffic to the target DNAI is needed.</w:t>
              </w:r>
            </w:ins>
            <w:del w:id="275" w:author="Ericsson_Maria Liang r1" w:date="2023-11-23T14:17:00Z">
              <w:r w:rsidR="00122D34" w:rsidDel="00646CF3">
                <w:rPr>
                  <w:rFonts w:cs="Arial"/>
                  <w:szCs w:val="18"/>
                  <w:lang w:eastAsia="zh-CN"/>
                </w:rPr>
                <w:delText xml:space="preserve">If present and set to </w:delText>
              </w:r>
            </w:del>
          </w:p>
          <w:p w14:paraId="1B883868" w14:textId="77777777" w:rsidR="00250517" w:rsidRDefault="00250517" w:rsidP="003628A8">
            <w:pPr>
              <w:pStyle w:val="TAL"/>
              <w:rPr>
                <w:ins w:id="276" w:author="Ericsson_Maria Liang r2" w:date="2023-11-24T14:34:00Z"/>
                <w:rFonts w:cs="Arial"/>
                <w:szCs w:val="18"/>
                <w:lang w:eastAsia="zh-CN"/>
              </w:rPr>
            </w:pPr>
          </w:p>
          <w:p w14:paraId="7D0CA742" w14:textId="40E762E3" w:rsidR="00646CF3" w:rsidRDefault="00250517">
            <w:pPr>
              <w:pStyle w:val="TAL"/>
              <w:ind w:left="284" w:hanging="284"/>
              <w:rPr>
                <w:ins w:id="277" w:author="Ericsson_Maria Liang r1" w:date="2023-11-23T14:18:00Z"/>
              </w:rPr>
              <w:pPrChange w:id="278" w:author="Huawei [Abdessamad] 2023-11" w:date="2023-11-24T20:52:00Z">
                <w:pPr>
                  <w:pStyle w:val="TAL"/>
                </w:pPr>
              </w:pPrChange>
            </w:pPr>
            <w:ins w:id="279" w:author="Ericsson_Maria Liang r2" w:date="2023-11-24T14:35:00Z">
              <w:r w:rsidRPr="00FE6208">
                <w:rPr>
                  <w:lang w:eastAsia="zh-CN"/>
                </w:rPr>
                <w:t>-</w:t>
              </w:r>
              <w:r>
                <w:rPr>
                  <w:lang w:eastAsia="zh-CN"/>
                </w:rPr>
                <w:tab/>
              </w:r>
            </w:ins>
            <w:r w:rsidR="00122D34">
              <w:rPr>
                <w:rFonts w:cs="Arial"/>
                <w:szCs w:val="18"/>
                <w:lang w:eastAsia="zh-CN"/>
              </w:rPr>
              <w:t>"true"</w:t>
            </w:r>
            <w:del w:id="280" w:author="Ericsson_Maria Liang r1" w:date="2023-11-23T14:17:00Z">
              <w:r w:rsidR="00122D34" w:rsidDel="00646CF3">
                <w:rPr>
                  <w:rFonts w:cs="Arial"/>
                  <w:szCs w:val="18"/>
                  <w:lang w:eastAsia="zh-CN"/>
                </w:rPr>
                <w:delText>, it</w:delText>
              </w:r>
            </w:del>
            <w:r w:rsidR="00122D34">
              <w:rPr>
                <w:rFonts w:cs="Arial"/>
                <w:szCs w:val="18"/>
                <w:lang w:eastAsia="zh-CN"/>
              </w:rPr>
              <w:t xml:space="preserve"> indicates that </w:t>
            </w:r>
            <w:r w:rsidR="00122D34">
              <w:t>buffering of uplink traffic to the target DNAI is needed</w:t>
            </w:r>
            <w:ins w:id="281" w:author="Ericsson_Maria Liang r2" w:date="2023-11-24T14:35:00Z">
              <w:r>
                <w:t>.</w:t>
              </w:r>
            </w:ins>
          </w:p>
          <w:p w14:paraId="031DCECC" w14:textId="5E62D0E8" w:rsidR="00122D34" w:rsidRDefault="00250517">
            <w:pPr>
              <w:pStyle w:val="TAL"/>
              <w:ind w:left="284" w:hanging="284"/>
              <w:pPrChange w:id="282" w:author="Huawei [Abdessamad] 2023-11" w:date="2023-11-24T20:52:00Z">
                <w:pPr>
                  <w:pStyle w:val="TAL"/>
                </w:pPr>
              </w:pPrChange>
            </w:pPr>
            <w:ins w:id="283" w:author="Ericsson_Maria Liang r2" w:date="2023-11-24T14:35:00Z">
              <w:r w:rsidRPr="00FE6208">
                <w:rPr>
                  <w:lang w:eastAsia="zh-CN"/>
                </w:rPr>
                <w:t>-</w:t>
              </w:r>
              <w:r>
                <w:rPr>
                  <w:lang w:eastAsia="zh-CN"/>
                </w:rPr>
                <w:tab/>
              </w:r>
            </w:ins>
            <w:ins w:id="284" w:author="Ericsson_Maria Liang" w:date="2023-11-01T12:04:00Z">
              <w:r w:rsidR="002E555F" w:rsidRPr="002E555F">
                <w:t>"false"</w:t>
              </w:r>
            </w:ins>
            <w:ins w:id="285" w:author="Ericsson_Maria Liang r1" w:date="2023-11-17T17:36:00Z">
              <w:r w:rsidR="00085045">
                <w:t xml:space="preserve"> indicates that buffering of uplink traffic to the target DNAI is not needed</w:t>
              </w:r>
            </w:ins>
            <w:r w:rsidR="00122D34">
              <w:t>.</w:t>
            </w:r>
          </w:p>
          <w:p w14:paraId="29930E40" w14:textId="7E41C386" w:rsidR="00122D34" w:rsidRDefault="00250517">
            <w:pPr>
              <w:pStyle w:val="TAL"/>
              <w:ind w:left="284" w:hanging="284"/>
              <w:pPrChange w:id="286" w:author="Huawei [Abdessamad] 2023-11" w:date="2023-11-24T20:52:00Z">
                <w:pPr>
                  <w:pStyle w:val="TAL"/>
                </w:pPr>
              </w:pPrChange>
            </w:pPr>
            <w:ins w:id="287" w:author="Ericsson_Maria Liang r2" w:date="2023-11-24T14:35:00Z">
              <w:r w:rsidRPr="00FE6208">
                <w:rPr>
                  <w:lang w:eastAsia="zh-CN"/>
                </w:rPr>
                <w:t>-</w:t>
              </w:r>
              <w:r>
                <w:rPr>
                  <w:lang w:eastAsia="zh-CN"/>
                </w:rPr>
                <w:tab/>
              </w:r>
              <w:r>
                <w:t>D</w:t>
              </w:r>
            </w:ins>
            <w:del w:id="288" w:author="Ericsson_Maria Liang r2" w:date="2023-11-24T14:35:00Z">
              <w:r w:rsidR="00122D34" w:rsidDel="00250517">
                <w:delText>The d</w:delText>
              </w:r>
            </w:del>
            <w:r w:rsidR="00122D34">
              <w:t>efault value is "false"</w:t>
            </w:r>
            <w:ins w:id="289" w:author="Ericsson_Maria Liang" w:date="2023-11-01T12:04:00Z">
              <w:r w:rsidR="002E555F">
                <w:t xml:space="preserve"> if omitted</w:t>
              </w:r>
            </w:ins>
            <w:r w:rsidR="00122D34">
              <w:t>.</w:t>
            </w:r>
          </w:p>
          <w:p w14:paraId="0DE4CD00" w14:textId="77777777" w:rsidR="00406F9A" w:rsidRDefault="00406F9A" w:rsidP="003628A8">
            <w:pPr>
              <w:pStyle w:val="TAL"/>
              <w:rPr>
                <w:ins w:id="290" w:author="Huawei [Abdessamad] 2023-11" w:date="2023-11-24T20:52:00Z"/>
                <w:rFonts w:cs="Arial"/>
                <w:szCs w:val="18"/>
                <w:lang w:eastAsia="zh-CN"/>
              </w:rPr>
            </w:pPr>
          </w:p>
          <w:p w14:paraId="09967231" w14:textId="408E6ABD" w:rsidR="00122D34" w:rsidRDefault="00406F9A" w:rsidP="003628A8">
            <w:pPr>
              <w:pStyle w:val="TAL"/>
              <w:rPr>
                <w:rFonts w:cs="Arial"/>
                <w:szCs w:val="18"/>
                <w:lang w:eastAsia="zh-CN"/>
              </w:rPr>
            </w:pPr>
            <w:ins w:id="291" w:author="Huawei [Abdessamad] 2023-11" w:date="2023-11-24T20:52:00Z">
              <w:r>
                <w:rPr>
                  <w:rFonts w:cs="Arial"/>
                  <w:szCs w:val="18"/>
                  <w:lang w:eastAsia="zh-CN"/>
                </w:rPr>
                <w:t xml:space="preserve">This attribute </w:t>
              </w:r>
            </w:ins>
            <w:del w:id="292" w:author="Huawei [Abdessamad] 2023-11" w:date="2023-11-24T20:52:00Z">
              <w:r w:rsidR="00122D34" w:rsidDel="00406F9A">
                <w:rPr>
                  <w:rFonts w:cs="Arial"/>
                  <w:szCs w:val="18"/>
                  <w:lang w:eastAsia="zh-CN"/>
                </w:rPr>
                <w:delText>M</w:delText>
              </w:r>
            </w:del>
            <w:ins w:id="293" w:author="Huawei [Abdessamad] 2023-11" w:date="2023-11-24T20:52:00Z">
              <w:r>
                <w:rPr>
                  <w:rFonts w:cs="Arial"/>
                  <w:szCs w:val="18"/>
                  <w:lang w:eastAsia="zh-CN"/>
                </w:rPr>
                <w:t>m</w:t>
              </w:r>
            </w:ins>
            <w:r w:rsidR="00122D34">
              <w:rPr>
                <w:rFonts w:cs="Arial"/>
                <w:szCs w:val="18"/>
                <w:lang w:eastAsia="zh-CN"/>
              </w:rPr>
              <w:t>ay only be present if the "</w:t>
            </w:r>
            <w:proofErr w:type="spellStart"/>
            <w:r w:rsidR="00122D34">
              <w:rPr>
                <w:lang w:eastAsia="zh-CN"/>
              </w:rPr>
              <w:t>afStatus</w:t>
            </w:r>
            <w:proofErr w:type="spellEnd"/>
            <w:r w:rsidR="00122D34">
              <w:rPr>
                <w:rFonts w:cs="Arial"/>
                <w:szCs w:val="18"/>
                <w:lang w:eastAsia="zh-CN"/>
              </w:rPr>
              <w:t xml:space="preserve">" </w:t>
            </w:r>
            <w:ins w:id="294" w:author="Huawei [Abdessamad] 2023-11" w:date="2023-11-24T20:52:00Z">
              <w:r>
                <w:rPr>
                  <w:rFonts w:cs="Arial"/>
                  <w:szCs w:val="18"/>
                  <w:lang w:eastAsia="zh-CN"/>
                </w:rPr>
                <w:t xml:space="preserve">is </w:t>
              </w:r>
            </w:ins>
            <w:r w:rsidR="00122D34">
              <w:rPr>
                <w:rFonts w:cs="Arial"/>
                <w:szCs w:val="18"/>
                <w:lang w:eastAsia="zh-CN"/>
              </w:rPr>
              <w:t>set</w:t>
            </w:r>
            <w:del w:id="295" w:author="Huawei [Abdessamad] 2023-11" w:date="2023-11-24T20:52:00Z">
              <w:r w:rsidR="00122D34" w:rsidDel="00406F9A">
                <w:rPr>
                  <w:rFonts w:cs="Arial"/>
                  <w:szCs w:val="18"/>
                  <w:lang w:eastAsia="zh-CN"/>
                </w:rPr>
                <w:delText>s</w:delText>
              </w:r>
            </w:del>
            <w:r w:rsidR="00122D34">
              <w:rPr>
                <w:rFonts w:cs="Arial"/>
                <w:szCs w:val="18"/>
                <w:lang w:eastAsia="zh-CN"/>
              </w:rPr>
              <w:t xml:space="preserve"> to "</w:t>
            </w:r>
            <w:r w:rsidR="00122D34">
              <w:rPr>
                <w:rFonts w:hint="eastAsia"/>
                <w:lang w:eastAsia="zh-CN"/>
              </w:rPr>
              <w:t>SUCCESS</w:t>
            </w:r>
            <w:r w:rsidR="00122D34">
              <w:rPr>
                <w:rFonts w:cs="Arial"/>
                <w:szCs w:val="18"/>
                <w:lang w:eastAsia="zh-CN"/>
              </w:rPr>
              <w:t>".</w:t>
            </w:r>
            <w:bookmarkEnd w:id="272"/>
          </w:p>
        </w:tc>
        <w:tc>
          <w:tcPr>
            <w:tcW w:w="1417" w:type="dxa"/>
          </w:tcPr>
          <w:p w14:paraId="6BA76A1C" w14:textId="77777777" w:rsidR="00122D34" w:rsidRDefault="00122D34" w:rsidP="003628A8">
            <w:pPr>
              <w:pStyle w:val="TAL"/>
              <w:rPr>
                <w:rFonts w:cs="Arial"/>
                <w:szCs w:val="18"/>
                <w:lang w:eastAsia="zh-CN"/>
              </w:rPr>
            </w:pPr>
            <w:proofErr w:type="spellStart"/>
            <w:r>
              <w:rPr>
                <w:rFonts w:cs="Arial"/>
                <w:szCs w:val="18"/>
                <w:lang w:eastAsia="zh-CN"/>
              </w:rPr>
              <w:t>ULBuffering</w:t>
            </w:r>
            <w:proofErr w:type="spellEnd"/>
          </w:p>
        </w:tc>
      </w:tr>
      <w:tr w:rsidR="00122D34" w14:paraId="758E4222" w14:textId="77777777" w:rsidTr="003628A8">
        <w:trPr>
          <w:jc w:val="center"/>
        </w:trPr>
        <w:tc>
          <w:tcPr>
            <w:tcW w:w="1714" w:type="dxa"/>
          </w:tcPr>
          <w:p w14:paraId="31E26AFD" w14:textId="77777777" w:rsidR="00122D34" w:rsidRDefault="00122D34" w:rsidP="003628A8">
            <w:pPr>
              <w:pStyle w:val="TAL"/>
              <w:rPr>
                <w:lang w:eastAsia="zh-CN"/>
              </w:rPr>
            </w:pPr>
            <w:proofErr w:type="spellStart"/>
            <w:r>
              <w:rPr>
                <w:lang w:eastAsia="zh-CN"/>
              </w:rPr>
              <w:t>easIpReplaceInfos</w:t>
            </w:r>
            <w:proofErr w:type="spellEnd"/>
          </w:p>
        </w:tc>
        <w:tc>
          <w:tcPr>
            <w:tcW w:w="1560" w:type="dxa"/>
          </w:tcPr>
          <w:p w14:paraId="562F2FA5" w14:textId="77777777" w:rsidR="00122D34" w:rsidRDefault="00122D34" w:rsidP="003628A8">
            <w:pPr>
              <w:pStyle w:val="TAL"/>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567" w:type="dxa"/>
          </w:tcPr>
          <w:p w14:paraId="6B43AE92" w14:textId="77777777" w:rsidR="00122D34" w:rsidRDefault="00122D34" w:rsidP="003628A8">
            <w:pPr>
              <w:pStyle w:val="TAC"/>
              <w:rPr>
                <w:lang w:eastAsia="zh-CN"/>
              </w:rPr>
            </w:pPr>
            <w:r>
              <w:rPr>
                <w:lang w:eastAsia="zh-CN"/>
              </w:rPr>
              <w:t>O</w:t>
            </w:r>
          </w:p>
        </w:tc>
        <w:tc>
          <w:tcPr>
            <w:tcW w:w="1121" w:type="dxa"/>
          </w:tcPr>
          <w:p w14:paraId="1E8D0AE1" w14:textId="77777777" w:rsidR="00122D34" w:rsidRDefault="00122D34" w:rsidP="003628A8">
            <w:pPr>
              <w:pStyle w:val="TAC"/>
              <w:jc w:val="left"/>
              <w:rPr>
                <w:lang w:eastAsia="zh-CN"/>
              </w:rPr>
            </w:pPr>
            <w:proofErr w:type="gramStart"/>
            <w:r>
              <w:rPr>
                <w:lang w:eastAsia="zh-CN"/>
              </w:rPr>
              <w:t>1..N</w:t>
            </w:r>
            <w:proofErr w:type="gramEnd"/>
          </w:p>
        </w:tc>
        <w:tc>
          <w:tcPr>
            <w:tcW w:w="2971" w:type="dxa"/>
          </w:tcPr>
          <w:p w14:paraId="23E72CB0" w14:textId="77777777" w:rsidR="00122D34" w:rsidRDefault="00122D34" w:rsidP="003628A8">
            <w:pPr>
              <w:pStyle w:val="TAL"/>
              <w:rPr>
                <w:rFonts w:cs="Arial"/>
                <w:szCs w:val="18"/>
                <w:lang w:eastAsia="zh-CN"/>
              </w:rPr>
            </w:pPr>
            <w:r>
              <w:rPr>
                <w:rFonts w:cs="Arial"/>
                <w:szCs w:val="18"/>
                <w:lang w:eastAsia="zh-CN"/>
              </w:rPr>
              <w:t>Contains EAS IP replacement information.</w:t>
            </w:r>
          </w:p>
        </w:tc>
        <w:tc>
          <w:tcPr>
            <w:tcW w:w="1417" w:type="dxa"/>
          </w:tcPr>
          <w:p w14:paraId="76AA1255" w14:textId="77777777" w:rsidR="00122D34" w:rsidRDefault="00122D34" w:rsidP="003628A8">
            <w:pPr>
              <w:pStyle w:val="TAL"/>
              <w:rPr>
                <w:rFonts w:cs="Arial"/>
                <w:szCs w:val="18"/>
                <w:lang w:eastAsia="zh-CN"/>
              </w:rPr>
            </w:pPr>
            <w:proofErr w:type="spellStart"/>
            <w:r>
              <w:rPr>
                <w:lang w:eastAsia="zh-CN"/>
              </w:rPr>
              <w:t>EASIPreplacement</w:t>
            </w:r>
            <w:proofErr w:type="spellEnd"/>
          </w:p>
        </w:tc>
      </w:tr>
    </w:tbl>
    <w:p w14:paraId="7523E654" w14:textId="54E34AEF" w:rsidR="00122D34" w:rsidRDefault="00122D34" w:rsidP="00122D34"/>
    <w:p w14:paraId="633D785A" w14:textId="0AE7DEF6" w:rsidR="00122D34" w:rsidRPr="002C393C" w:rsidRDefault="00122D34" w:rsidP="00122D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212DAD8E" w14:textId="77777777" w:rsidR="004F7E86" w:rsidRPr="008B1C02" w:rsidRDefault="004F7E86" w:rsidP="004F7E86">
      <w:pPr>
        <w:pStyle w:val="Heading5"/>
        <w:rPr>
          <w:lang w:eastAsia="zh-CN"/>
        </w:rPr>
      </w:pPr>
      <w:bookmarkStart w:id="296" w:name="_Toc136554952"/>
      <w:bookmarkStart w:id="297" w:name="_Toc145706722"/>
      <w:bookmarkStart w:id="298" w:name="_Toc114212203"/>
      <w:bookmarkStart w:id="299" w:name="_Toc144157198"/>
      <w:r w:rsidRPr="008B1C02">
        <w:lastRenderedPageBreak/>
        <w:t>5.15.4.3.2</w:t>
      </w:r>
      <w:r w:rsidRPr="008B1C02">
        <w:tab/>
        <w:t xml:space="preserve">Type: </w:t>
      </w:r>
      <w:proofErr w:type="spellStart"/>
      <w:r w:rsidRPr="008B1C02">
        <w:rPr>
          <w:lang w:eastAsia="zh-CN"/>
        </w:rPr>
        <w:t>TimeSyncExposure</w:t>
      </w:r>
      <w:r w:rsidRPr="008B1C02">
        <w:rPr>
          <w:rFonts w:hint="eastAsia"/>
          <w:lang w:eastAsia="zh-CN"/>
        </w:rPr>
        <w:t>Sub</w:t>
      </w:r>
      <w:r w:rsidRPr="008B1C02">
        <w:rPr>
          <w:lang w:eastAsia="zh-CN"/>
        </w:rPr>
        <w:t>sc</w:t>
      </w:r>
      <w:bookmarkEnd w:id="296"/>
      <w:bookmarkEnd w:id="297"/>
      <w:proofErr w:type="spellEnd"/>
    </w:p>
    <w:p w14:paraId="7067EB83" w14:textId="77777777" w:rsidR="004F7E86" w:rsidRPr="008B1C02" w:rsidRDefault="004F7E86" w:rsidP="004F7E86">
      <w:pPr>
        <w:pStyle w:val="TH"/>
      </w:pPr>
      <w:r w:rsidRPr="008B1C02">
        <w:rPr>
          <w:noProof/>
        </w:rPr>
        <w:t>Table </w:t>
      </w:r>
      <w:r w:rsidRPr="008B1C02">
        <w:t xml:space="preserve">5.15.4.3.2-1: </w:t>
      </w:r>
      <w:r w:rsidRPr="008B1C02">
        <w:rPr>
          <w:noProof/>
        </w:rPr>
        <w:t>Definition of type TimeSyncExposureSubsc</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4F7E86" w:rsidRPr="008B1C02" w14:paraId="4376328E" w14:textId="77777777" w:rsidTr="003628A8">
        <w:trPr>
          <w:jc w:val="center"/>
        </w:trPr>
        <w:tc>
          <w:tcPr>
            <w:tcW w:w="1486" w:type="dxa"/>
            <w:shd w:val="clear" w:color="auto" w:fill="C0C0C0"/>
            <w:hideMark/>
          </w:tcPr>
          <w:p w14:paraId="5DC2F301" w14:textId="77777777" w:rsidR="004F7E86" w:rsidRPr="008B1C02" w:rsidRDefault="004F7E86" w:rsidP="003628A8">
            <w:pPr>
              <w:pStyle w:val="TAH"/>
            </w:pPr>
            <w:r w:rsidRPr="008B1C02">
              <w:lastRenderedPageBreak/>
              <w:t>Attribute name</w:t>
            </w:r>
          </w:p>
        </w:tc>
        <w:tc>
          <w:tcPr>
            <w:tcW w:w="2033" w:type="dxa"/>
            <w:shd w:val="clear" w:color="auto" w:fill="C0C0C0"/>
            <w:hideMark/>
          </w:tcPr>
          <w:p w14:paraId="1AF1554B" w14:textId="77777777" w:rsidR="004F7E86" w:rsidRPr="008B1C02" w:rsidRDefault="004F7E86" w:rsidP="003628A8">
            <w:pPr>
              <w:pStyle w:val="TAH"/>
            </w:pPr>
            <w:r w:rsidRPr="008B1C02">
              <w:t>Data type</w:t>
            </w:r>
          </w:p>
        </w:tc>
        <w:tc>
          <w:tcPr>
            <w:tcW w:w="425" w:type="dxa"/>
            <w:shd w:val="clear" w:color="auto" w:fill="C0C0C0"/>
            <w:hideMark/>
          </w:tcPr>
          <w:p w14:paraId="3761CF40" w14:textId="77777777" w:rsidR="004F7E86" w:rsidRPr="008B1C02" w:rsidRDefault="004F7E86" w:rsidP="003628A8">
            <w:pPr>
              <w:pStyle w:val="TAH"/>
            </w:pPr>
            <w:r w:rsidRPr="008B1C02">
              <w:t>P</w:t>
            </w:r>
          </w:p>
        </w:tc>
        <w:tc>
          <w:tcPr>
            <w:tcW w:w="1086" w:type="dxa"/>
            <w:shd w:val="clear" w:color="auto" w:fill="C0C0C0"/>
            <w:hideMark/>
          </w:tcPr>
          <w:p w14:paraId="3E589C26" w14:textId="77777777" w:rsidR="004F7E86" w:rsidRPr="008B1C02" w:rsidRDefault="004F7E86" w:rsidP="003628A8">
            <w:pPr>
              <w:pStyle w:val="TAH"/>
              <w:jc w:val="left"/>
            </w:pPr>
            <w:r w:rsidRPr="008B1C02">
              <w:t>Cardinality</w:t>
            </w:r>
          </w:p>
        </w:tc>
        <w:tc>
          <w:tcPr>
            <w:tcW w:w="2693" w:type="dxa"/>
            <w:shd w:val="clear" w:color="auto" w:fill="C0C0C0"/>
            <w:hideMark/>
          </w:tcPr>
          <w:p w14:paraId="686B25BC" w14:textId="77777777" w:rsidR="004F7E86" w:rsidRPr="008B1C02" w:rsidRDefault="004F7E86" w:rsidP="003628A8">
            <w:pPr>
              <w:pStyle w:val="TAH"/>
              <w:rPr>
                <w:rFonts w:cs="Arial"/>
                <w:szCs w:val="18"/>
              </w:rPr>
            </w:pPr>
            <w:r w:rsidRPr="008B1C02">
              <w:rPr>
                <w:rFonts w:cs="Arial"/>
                <w:szCs w:val="18"/>
              </w:rPr>
              <w:t>Description</w:t>
            </w:r>
          </w:p>
        </w:tc>
        <w:tc>
          <w:tcPr>
            <w:tcW w:w="2054" w:type="dxa"/>
            <w:shd w:val="clear" w:color="auto" w:fill="C0C0C0"/>
          </w:tcPr>
          <w:p w14:paraId="71938585" w14:textId="77777777" w:rsidR="004F7E86" w:rsidRPr="008B1C02" w:rsidRDefault="004F7E86" w:rsidP="003628A8">
            <w:pPr>
              <w:pStyle w:val="TAH"/>
              <w:rPr>
                <w:rFonts w:cs="Arial"/>
                <w:szCs w:val="18"/>
              </w:rPr>
            </w:pPr>
            <w:r w:rsidRPr="008B1C02">
              <w:rPr>
                <w:rFonts w:cs="Arial"/>
                <w:szCs w:val="18"/>
              </w:rPr>
              <w:t>Applicability</w:t>
            </w:r>
          </w:p>
        </w:tc>
      </w:tr>
      <w:tr w:rsidR="004F7E86" w:rsidRPr="008B1C02" w14:paraId="2C51F2CD" w14:textId="77777777" w:rsidTr="003628A8">
        <w:trPr>
          <w:jc w:val="center"/>
        </w:trPr>
        <w:tc>
          <w:tcPr>
            <w:tcW w:w="1486" w:type="dxa"/>
          </w:tcPr>
          <w:p w14:paraId="287E5983" w14:textId="77777777" w:rsidR="004F7E86" w:rsidRPr="008B1C02" w:rsidRDefault="004F7E86" w:rsidP="003628A8">
            <w:pPr>
              <w:pStyle w:val="TAL"/>
            </w:pPr>
            <w:proofErr w:type="spellStart"/>
            <w:r w:rsidRPr="008B1C02">
              <w:t>exterGroupId</w:t>
            </w:r>
            <w:proofErr w:type="spellEnd"/>
          </w:p>
        </w:tc>
        <w:tc>
          <w:tcPr>
            <w:tcW w:w="2033" w:type="dxa"/>
          </w:tcPr>
          <w:p w14:paraId="123CCDF6" w14:textId="77777777" w:rsidR="004F7E86" w:rsidRPr="008B1C02" w:rsidRDefault="004F7E86" w:rsidP="003628A8">
            <w:pPr>
              <w:pStyle w:val="TAL"/>
            </w:pPr>
            <w:proofErr w:type="spellStart"/>
            <w:r w:rsidRPr="008B1C02">
              <w:rPr>
                <w:lang w:eastAsia="zh-CN"/>
              </w:rPr>
              <w:t>E</w:t>
            </w:r>
            <w:r w:rsidRPr="008B1C02">
              <w:rPr>
                <w:rFonts w:hint="eastAsia"/>
                <w:lang w:eastAsia="zh-CN"/>
              </w:rPr>
              <w:t>xternal</w:t>
            </w:r>
            <w:r w:rsidRPr="008B1C02">
              <w:rPr>
                <w:lang w:eastAsia="zh-CN"/>
              </w:rPr>
              <w:t>GroupId</w:t>
            </w:r>
            <w:proofErr w:type="spellEnd"/>
          </w:p>
        </w:tc>
        <w:tc>
          <w:tcPr>
            <w:tcW w:w="425" w:type="dxa"/>
          </w:tcPr>
          <w:p w14:paraId="41B601E7" w14:textId="77777777" w:rsidR="004F7E86" w:rsidRPr="008B1C02" w:rsidRDefault="004F7E86" w:rsidP="003628A8">
            <w:pPr>
              <w:pStyle w:val="TAC"/>
            </w:pPr>
            <w:r w:rsidRPr="008B1C02">
              <w:t>C</w:t>
            </w:r>
          </w:p>
        </w:tc>
        <w:tc>
          <w:tcPr>
            <w:tcW w:w="1086" w:type="dxa"/>
          </w:tcPr>
          <w:p w14:paraId="7E73C2D8" w14:textId="77777777" w:rsidR="004F7E86" w:rsidRPr="008B1C02" w:rsidRDefault="004F7E86" w:rsidP="003628A8">
            <w:pPr>
              <w:pStyle w:val="TAL"/>
              <w:rPr>
                <w:lang w:eastAsia="zh-CN"/>
              </w:rPr>
            </w:pPr>
            <w:r w:rsidRPr="008B1C02">
              <w:rPr>
                <w:rFonts w:hint="eastAsia"/>
                <w:lang w:eastAsia="zh-CN"/>
              </w:rPr>
              <w:t>0</w:t>
            </w:r>
            <w:r w:rsidRPr="008B1C02">
              <w:rPr>
                <w:lang w:eastAsia="zh-CN"/>
              </w:rPr>
              <w:t>..1</w:t>
            </w:r>
          </w:p>
        </w:tc>
        <w:tc>
          <w:tcPr>
            <w:tcW w:w="2693" w:type="dxa"/>
          </w:tcPr>
          <w:p w14:paraId="3A06E70F" w14:textId="77777777" w:rsidR="004F7E86" w:rsidRPr="008B1C02" w:rsidRDefault="004F7E86" w:rsidP="003628A8">
            <w:pPr>
              <w:pStyle w:val="TAL"/>
              <w:rPr>
                <w:rFonts w:cs="Arial"/>
                <w:szCs w:val="18"/>
              </w:rPr>
            </w:pPr>
            <w:r w:rsidRPr="008B1C02">
              <w:rPr>
                <w:rFonts w:cs="Arial"/>
                <w:szCs w:val="18"/>
              </w:rPr>
              <w:t>Identifies</w:t>
            </w:r>
            <w:r w:rsidRPr="008B1C02">
              <w:t xml:space="preserve"> </w:t>
            </w:r>
            <w:r w:rsidRPr="008B1C02">
              <w:rPr>
                <w:rFonts w:hint="eastAsia"/>
                <w:lang w:eastAsia="zh-CN"/>
              </w:rPr>
              <w:t>a</w:t>
            </w:r>
            <w:r w:rsidRPr="008B1C02">
              <w:t xml:space="preserve"> group of UE(s</w:t>
            </w:r>
            <w:r w:rsidRPr="008B1C02">
              <w:rPr>
                <w:rFonts w:hint="eastAsia"/>
                <w:lang w:eastAsia="zh-CN"/>
              </w:rPr>
              <w:t>)</w:t>
            </w:r>
            <w:r w:rsidRPr="008B1C02">
              <w:t xml:space="preserve"> for which the time </w:t>
            </w:r>
            <w:r w:rsidRPr="008B1C02">
              <w:rPr>
                <w:noProof/>
              </w:rPr>
              <w:t>synchronization capabilities is requested</w:t>
            </w:r>
            <w:r w:rsidRPr="008B1C02">
              <w:rPr>
                <w:rFonts w:cs="Arial"/>
                <w:szCs w:val="18"/>
              </w:rPr>
              <w:t>.</w:t>
            </w:r>
            <w:r w:rsidRPr="008B1C02">
              <w:rPr>
                <w:lang w:eastAsia="zh-CN"/>
              </w:rPr>
              <w:t xml:space="preserve"> (NOTE</w:t>
            </w:r>
            <w:r w:rsidRPr="008B1C02">
              <w:rPr>
                <w:lang w:val="en-US" w:eastAsia="zh-CN"/>
              </w:rPr>
              <w:t> 1)</w:t>
            </w:r>
          </w:p>
        </w:tc>
        <w:tc>
          <w:tcPr>
            <w:tcW w:w="2054" w:type="dxa"/>
          </w:tcPr>
          <w:p w14:paraId="35DAF767" w14:textId="77777777" w:rsidR="004F7E86" w:rsidRPr="008B1C02" w:rsidRDefault="004F7E86" w:rsidP="003628A8">
            <w:pPr>
              <w:pStyle w:val="TAL"/>
              <w:rPr>
                <w:rFonts w:eastAsia="Times New Roman"/>
              </w:rPr>
            </w:pPr>
          </w:p>
        </w:tc>
      </w:tr>
      <w:tr w:rsidR="004F7E86" w:rsidRPr="008B1C02" w14:paraId="2DB681BD" w14:textId="77777777" w:rsidTr="003628A8">
        <w:trPr>
          <w:jc w:val="center"/>
        </w:trPr>
        <w:tc>
          <w:tcPr>
            <w:tcW w:w="1486" w:type="dxa"/>
          </w:tcPr>
          <w:p w14:paraId="5EDC67C8" w14:textId="77777777" w:rsidR="004F7E86" w:rsidRPr="008B1C02" w:rsidRDefault="004F7E86" w:rsidP="003628A8">
            <w:pPr>
              <w:pStyle w:val="TAL"/>
            </w:pPr>
            <w:proofErr w:type="spellStart"/>
            <w:r w:rsidRPr="008B1C02">
              <w:t>gpsis</w:t>
            </w:r>
            <w:proofErr w:type="spellEnd"/>
          </w:p>
        </w:tc>
        <w:tc>
          <w:tcPr>
            <w:tcW w:w="2033" w:type="dxa"/>
          </w:tcPr>
          <w:p w14:paraId="48863E2B" w14:textId="77777777" w:rsidR="004F7E86" w:rsidRPr="008B1C02" w:rsidRDefault="004F7E86" w:rsidP="003628A8">
            <w:pPr>
              <w:pStyle w:val="TAL"/>
              <w:rPr>
                <w:lang w:eastAsia="zh-CN"/>
              </w:rPr>
            </w:pPr>
            <w:proofErr w:type="gramStart"/>
            <w:r w:rsidRPr="008B1C02">
              <w:t>array(</w:t>
            </w:r>
            <w:proofErr w:type="spellStart"/>
            <w:proofErr w:type="gramEnd"/>
            <w:r w:rsidRPr="008B1C02">
              <w:t>Gpsi</w:t>
            </w:r>
            <w:proofErr w:type="spellEnd"/>
            <w:r w:rsidRPr="008B1C02">
              <w:t>)</w:t>
            </w:r>
          </w:p>
        </w:tc>
        <w:tc>
          <w:tcPr>
            <w:tcW w:w="425" w:type="dxa"/>
          </w:tcPr>
          <w:p w14:paraId="610BE1A5" w14:textId="77777777" w:rsidR="004F7E86" w:rsidRPr="008B1C02" w:rsidRDefault="004F7E86" w:rsidP="003628A8">
            <w:pPr>
              <w:pStyle w:val="TAC"/>
              <w:rPr>
                <w:lang w:eastAsia="zh-CN"/>
              </w:rPr>
            </w:pPr>
            <w:r w:rsidRPr="008B1C02">
              <w:t>C</w:t>
            </w:r>
          </w:p>
        </w:tc>
        <w:tc>
          <w:tcPr>
            <w:tcW w:w="1086" w:type="dxa"/>
          </w:tcPr>
          <w:p w14:paraId="1FDC519B" w14:textId="77777777" w:rsidR="004F7E86" w:rsidRPr="008B1C02" w:rsidRDefault="004F7E86" w:rsidP="003628A8">
            <w:pPr>
              <w:pStyle w:val="TAL"/>
              <w:rPr>
                <w:lang w:eastAsia="zh-CN"/>
              </w:rPr>
            </w:pPr>
            <w:proofErr w:type="gramStart"/>
            <w:r w:rsidRPr="008B1C02">
              <w:rPr>
                <w:lang w:eastAsia="zh-CN"/>
              </w:rPr>
              <w:t>1..N</w:t>
            </w:r>
            <w:proofErr w:type="gramEnd"/>
          </w:p>
        </w:tc>
        <w:tc>
          <w:tcPr>
            <w:tcW w:w="2693" w:type="dxa"/>
          </w:tcPr>
          <w:p w14:paraId="623378E7" w14:textId="77777777" w:rsidR="004F7E86" w:rsidRPr="008B1C02" w:rsidRDefault="004F7E86" w:rsidP="003628A8">
            <w:pPr>
              <w:pStyle w:val="TAL"/>
            </w:pPr>
            <w:r w:rsidRPr="008B1C02">
              <w:rPr>
                <w:rFonts w:eastAsia="Malgun Gothic"/>
              </w:rPr>
              <w:t>Contains a list of UE</w:t>
            </w:r>
            <w:r w:rsidRPr="008B1C02">
              <w:t xml:space="preserve"> for which the time </w:t>
            </w:r>
            <w:r w:rsidRPr="008B1C02">
              <w:rPr>
                <w:noProof/>
              </w:rPr>
              <w:t>synchronization capabilities is requested</w:t>
            </w:r>
            <w:r w:rsidRPr="008B1C02">
              <w:rPr>
                <w:rFonts w:cs="Arial"/>
                <w:szCs w:val="18"/>
              </w:rPr>
              <w:t>.</w:t>
            </w:r>
            <w:r w:rsidRPr="008B1C02">
              <w:rPr>
                <w:lang w:eastAsia="zh-CN"/>
              </w:rPr>
              <w:t xml:space="preserve"> (NOTE</w:t>
            </w:r>
            <w:r w:rsidRPr="008B1C02">
              <w:rPr>
                <w:lang w:val="en-US" w:eastAsia="zh-CN"/>
              </w:rPr>
              <w:t> 1)</w:t>
            </w:r>
          </w:p>
        </w:tc>
        <w:tc>
          <w:tcPr>
            <w:tcW w:w="2054" w:type="dxa"/>
          </w:tcPr>
          <w:p w14:paraId="6BB22EB3" w14:textId="77777777" w:rsidR="004F7E86" w:rsidRPr="008B1C02" w:rsidRDefault="004F7E86" w:rsidP="003628A8">
            <w:pPr>
              <w:pStyle w:val="TAL"/>
              <w:rPr>
                <w:rFonts w:eastAsia="Times New Roman"/>
              </w:rPr>
            </w:pPr>
          </w:p>
        </w:tc>
      </w:tr>
      <w:tr w:rsidR="004B7BDC" w:rsidRPr="00B9682F" w14:paraId="2314E093"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4AE6F84C" w14:textId="77777777" w:rsidR="004B7BDC" w:rsidRPr="00B9682F" w:rsidRDefault="004B7BDC" w:rsidP="003628A8">
            <w:pPr>
              <w:pStyle w:val="TAL"/>
              <w:rPr>
                <w:lang w:eastAsia="zh-CN"/>
              </w:rPr>
            </w:pPr>
            <w:proofErr w:type="spellStart"/>
            <w:r w:rsidRPr="00B9682F">
              <w:rPr>
                <w:rFonts w:hint="eastAsia"/>
                <w:lang w:eastAsia="zh-CN"/>
              </w:rPr>
              <w:t>anyU</w:t>
            </w:r>
            <w:r w:rsidRPr="00B9682F">
              <w:rPr>
                <w:lang w:eastAsia="zh-CN"/>
              </w:rPr>
              <w:t>e</w:t>
            </w:r>
            <w:r w:rsidRPr="00B9682F">
              <w:rPr>
                <w:rFonts w:hint="eastAsia"/>
                <w:lang w:eastAsia="zh-CN"/>
              </w:rPr>
              <w:t>I</w:t>
            </w:r>
            <w:r w:rsidRPr="00B9682F">
              <w:rPr>
                <w:lang w:eastAsia="zh-CN"/>
              </w:rPr>
              <w:t>nd</w:t>
            </w:r>
            <w:proofErr w:type="spellEnd"/>
          </w:p>
        </w:tc>
        <w:tc>
          <w:tcPr>
            <w:tcW w:w="2033" w:type="dxa"/>
            <w:tcBorders>
              <w:top w:val="single" w:sz="6" w:space="0" w:color="auto"/>
              <w:left w:val="single" w:sz="6" w:space="0" w:color="auto"/>
              <w:bottom w:val="single" w:sz="6" w:space="0" w:color="auto"/>
              <w:right w:val="single" w:sz="6" w:space="0" w:color="auto"/>
            </w:tcBorders>
          </w:tcPr>
          <w:p w14:paraId="19D048F0" w14:textId="77777777" w:rsidR="004B7BDC" w:rsidRPr="00B9682F" w:rsidRDefault="004B7BDC" w:rsidP="003628A8">
            <w:pPr>
              <w:pStyle w:val="TAL"/>
              <w:rPr>
                <w:lang w:eastAsia="zh-CN"/>
              </w:rPr>
            </w:pPr>
            <w:proofErr w:type="spellStart"/>
            <w:r w:rsidRPr="00B9682F">
              <w:rPr>
                <w:rFonts w:hint="eastAsia"/>
                <w:lang w:eastAsia="zh-CN"/>
              </w:rP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668AE40B" w14:textId="77777777" w:rsidR="004B7BDC" w:rsidRPr="00B9682F" w:rsidRDefault="004B7BDC" w:rsidP="003628A8">
            <w:pPr>
              <w:pStyle w:val="TAC"/>
              <w:rPr>
                <w:lang w:eastAsia="zh-CN"/>
              </w:rPr>
            </w:pPr>
            <w:r w:rsidRPr="00B9682F">
              <w:rPr>
                <w:lang w:eastAsia="zh-CN"/>
              </w:rPr>
              <w:t>C</w:t>
            </w:r>
          </w:p>
        </w:tc>
        <w:tc>
          <w:tcPr>
            <w:tcW w:w="1086" w:type="dxa"/>
            <w:tcBorders>
              <w:top w:val="single" w:sz="6" w:space="0" w:color="auto"/>
              <w:left w:val="single" w:sz="6" w:space="0" w:color="auto"/>
              <w:bottom w:val="single" w:sz="6" w:space="0" w:color="auto"/>
              <w:right w:val="single" w:sz="6" w:space="0" w:color="auto"/>
            </w:tcBorders>
          </w:tcPr>
          <w:p w14:paraId="795B776C" w14:textId="77777777" w:rsidR="004B7BDC" w:rsidRPr="00B9682F" w:rsidDel="00915CB6" w:rsidRDefault="004B7BDC" w:rsidP="003628A8">
            <w:pPr>
              <w:pStyle w:val="TAL"/>
              <w:rPr>
                <w:lang w:eastAsia="zh-CN"/>
              </w:rPr>
            </w:pPr>
            <w:r w:rsidRPr="00B9682F">
              <w:rPr>
                <w:rFonts w:hint="eastAsia"/>
                <w:lang w:eastAsia="zh-CN"/>
              </w:rPr>
              <w:t>0..1</w:t>
            </w:r>
          </w:p>
        </w:tc>
        <w:tc>
          <w:tcPr>
            <w:tcW w:w="2693" w:type="dxa"/>
            <w:tcBorders>
              <w:top w:val="single" w:sz="6" w:space="0" w:color="auto"/>
              <w:left w:val="single" w:sz="6" w:space="0" w:color="auto"/>
              <w:bottom w:val="single" w:sz="6" w:space="0" w:color="auto"/>
              <w:right w:val="single" w:sz="6" w:space="0" w:color="auto"/>
            </w:tcBorders>
          </w:tcPr>
          <w:p w14:paraId="62BED809" w14:textId="67CBDCE5" w:rsidR="004B7BDC" w:rsidRPr="004B7BDC" w:rsidRDefault="004B7BDC" w:rsidP="003628A8">
            <w:pPr>
              <w:pStyle w:val="TAL"/>
              <w:rPr>
                <w:rFonts w:cs="Arial"/>
                <w:szCs w:val="18"/>
                <w:lang w:eastAsia="zh-CN"/>
              </w:rPr>
            </w:pPr>
            <w:r w:rsidRPr="00B9682F">
              <w:rPr>
                <w:rFonts w:cs="Arial" w:hint="eastAsia"/>
                <w:szCs w:val="18"/>
                <w:lang w:eastAsia="zh-CN"/>
              </w:rPr>
              <w:t xml:space="preserve">Identifies whether </w:t>
            </w:r>
            <w:r w:rsidRPr="004B7BDC">
              <w:rPr>
                <w:rFonts w:cs="Arial"/>
                <w:szCs w:val="18"/>
                <w:lang w:eastAsia="zh-CN"/>
              </w:rPr>
              <w:t>the AF request applies to any UE (i.e. all UEs)</w:t>
            </w:r>
            <w:r w:rsidRPr="00B9682F">
              <w:rPr>
                <w:rFonts w:cs="Arial"/>
                <w:szCs w:val="18"/>
                <w:lang w:eastAsia="zh-CN"/>
              </w:rPr>
              <w:t xml:space="preserve">. This attribute shall set to </w:t>
            </w:r>
            <w:r w:rsidRPr="004B7BDC">
              <w:rPr>
                <w:rFonts w:cs="Arial"/>
                <w:szCs w:val="18"/>
                <w:lang w:eastAsia="zh-CN"/>
              </w:rPr>
              <w:t>"true" if applicable for any UE, otherwise, set to "false". (NOTE 1) (NOTE 2</w:t>
            </w:r>
            <w:r w:rsidRPr="004B7BDC">
              <w:rPr>
                <w:rFonts w:cs="Arial" w:hint="eastAsia"/>
                <w:szCs w:val="18"/>
                <w:lang w:eastAsia="zh-CN"/>
              </w:rPr>
              <w:t>)</w:t>
            </w:r>
          </w:p>
        </w:tc>
        <w:tc>
          <w:tcPr>
            <w:tcW w:w="2054" w:type="dxa"/>
            <w:tcBorders>
              <w:top w:val="single" w:sz="6" w:space="0" w:color="auto"/>
              <w:left w:val="single" w:sz="6" w:space="0" w:color="auto"/>
              <w:bottom w:val="single" w:sz="6" w:space="0" w:color="auto"/>
              <w:right w:val="single" w:sz="6" w:space="0" w:color="auto"/>
            </w:tcBorders>
          </w:tcPr>
          <w:p w14:paraId="4E72BEF7" w14:textId="77777777" w:rsidR="004B7BDC" w:rsidRPr="00B9682F" w:rsidRDefault="004B7BDC" w:rsidP="003628A8">
            <w:pPr>
              <w:pStyle w:val="TAL"/>
              <w:rPr>
                <w:rFonts w:eastAsia="Times New Roman"/>
              </w:rPr>
            </w:pPr>
          </w:p>
        </w:tc>
      </w:tr>
      <w:tr w:rsidR="004F7E86" w:rsidRPr="008B1C02" w14:paraId="43ABE90E" w14:textId="77777777" w:rsidTr="003628A8">
        <w:trPr>
          <w:jc w:val="center"/>
        </w:trPr>
        <w:tc>
          <w:tcPr>
            <w:tcW w:w="1486" w:type="dxa"/>
          </w:tcPr>
          <w:p w14:paraId="598A9B0A" w14:textId="77777777" w:rsidR="004F7E86" w:rsidRPr="008B1C02" w:rsidRDefault="004F7E86" w:rsidP="003628A8">
            <w:pPr>
              <w:pStyle w:val="TAL"/>
            </w:pPr>
            <w:r w:rsidRPr="008B1C02">
              <w:rPr>
                <w:noProof/>
              </w:rPr>
              <w:t>notifMethod</w:t>
            </w:r>
          </w:p>
        </w:tc>
        <w:tc>
          <w:tcPr>
            <w:tcW w:w="2033" w:type="dxa"/>
          </w:tcPr>
          <w:p w14:paraId="356AA7A6" w14:textId="77777777" w:rsidR="004F7E86" w:rsidRPr="008B1C02" w:rsidRDefault="004F7E86" w:rsidP="003628A8">
            <w:pPr>
              <w:pStyle w:val="TAL"/>
            </w:pPr>
            <w:r w:rsidRPr="008B1C02">
              <w:rPr>
                <w:noProof/>
              </w:rPr>
              <w:t>NotificationMethod</w:t>
            </w:r>
          </w:p>
        </w:tc>
        <w:tc>
          <w:tcPr>
            <w:tcW w:w="425" w:type="dxa"/>
          </w:tcPr>
          <w:p w14:paraId="57AE5D0D" w14:textId="77777777" w:rsidR="004F7E86" w:rsidRPr="008B1C02" w:rsidRDefault="004F7E86" w:rsidP="003628A8">
            <w:pPr>
              <w:pStyle w:val="TAC"/>
            </w:pPr>
            <w:r w:rsidRPr="008B1C02">
              <w:t>O</w:t>
            </w:r>
          </w:p>
        </w:tc>
        <w:tc>
          <w:tcPr>
            <w:tcW w:w="1086" w:type="dxa"/>
          </w:tcPr>
          <w:p w14:paraId="57349C14" w14:textId="77777777" w:rsidR="004F7E86" w:rsidRPr="008B1C02" w:rsidDel="00915CB6" w:rsidRDefault="004F7E86" w:rsidP="003628A8">
            <w:pPr>
              <w:pStyle w:val="TAL"/>
              <w:rPr>
                <w:lang w:eastAsia="zh-CN"/>
              </w:rPr>
            </w:pPr>
            <w:r w:rsidRPr="008B1C02">
              <w:rPr>
                <w:rFonts w:hint="eastAsia"/>
                <w:lang w:eastAsia="zh-CN"/>
              </w:rPr>
              <w:t>0</w:t>
            </w:r>
            <w:r w:rsidRPr="008B1C02">
              <w:rPr>
                <w:lang w:eastAsia="zh-CN"/>
              </w:rPr>
              <w:t>.</w:t>
            </w:r>
            <w:r w:rsidRPr="008B1C02">
              <w:rPr>
                <w:rFonts w:hint="eastAsia"/>
                <w:lang w:eastAsia="zh-CN"/>
              </w:rPr>
              <w:t>.</w:t>
            </w:r>
            <w:r w:rsidRPr="008B1C02">
              <w:rPr>
                <w:lang w:eastAsia="zh-CN"/>
              </w:rPr>
              <w:t>1</w:t>
            </w:r>
          </w:p>
        </w:tc>
        <w:tc>
          <w:tcPr>
            <w:tcW w:w="2693" w:type="dxa"/>
          </w:tcPr>
          <w:p w14:paraId="18549BBC" w14:textId="77777777" w:rsidR="004F7E86" w:rsidRPr="008B1C02" w:rsidRDefault="004F7E86" w:rsidP="003628A8">
            <w:pPr>
              <w:pStyle w:val="TAL"/>
              <w:rPr>
                <w:rFonts w:eastAsia="Malgun Gothic"/>
              </w:rPr>
            </w:pPr>
            <w:r w:rsidRPr="008B1C02">
              <w:rPr>
                <w:noProof/>
              </w:rPr>
              <w:t>If "notifMethod" is not supplied, the default value "ON_EVENT_DETECTION" applies.</w:t>
            </w:r>
          </w:p>
        </w:tc>
        <w:tc>
          <w:tcPr>
            <w:tcW w:w="2054" w:type="dxa"/>
          </w:tcPr>
          <w:p w14:paraId="00E7476E" w14:textId="77777777" w:rsidR="004F7E86" w:rsidRPr="008B1C02" w:rsidRDefault="004F7E86" w:rsidP="003628A8">
            <w:pPr>
              <w:pStyle w:val="TAL"/>
              <w:rPr>
                <w:rFonts w:eastAsia="Times New Roman"/>
              </w:rPr>
            </w:pPr>
          </w:p>
        </w:tc>
      </w:tr>
      <w:tr w:rsidR="004F7E86" w:rsidRPr="008B1C02" w14:paraId="60406EFD" w14:textId="77777777" w:rsidTr="003628A8">
        <w:trPr>
          <w:jc w:val="center"/>
        </w:trPr>
        <w:tc>
          <w:tcPr>
            <w:tcW w:w="1486" w:type="dxa"/>
          </w:tcPr>
          <w:p w14:paraId="35188A5D" w14:textId="77777777" w:rsidR="004F7E86" w:rsidRPr="008B1C02" w:rsidRDefault="004F7E86" w:rsidP="003628A8">
            <w:pPr>
              <w:pStyle w:val="TAL"/>
            </w:pPr>
            <w:proofErr w:type="spellStart"/>
            <w:r w:rsidRPr="008B1C02">
              <w:rPr>
                <w:rFonts w:hint="eastAsia"/>
                <w:lang w:eastAsia="zh-CN"/>
              </w:rPr>
              <w:t>dnn</w:t>
            </w:r>
            <w:proofErr w:type="spellEnd"/>
          </w:p>
        </w:tc>
        <w:tc>
          <w:tcPr>
            <w:tcW w:w="2033" w:type="dxa"/>
          </w:tcPr>
          <w:p w14:paraId="0980F3A5" w14:textId="77777777" w:rsidR="004F7E86" w:rsidRPr="008B1C02" w:rsidRDefault="004F7E86" w:rsidP="003628A8">
            <w:pPr>
              <w:pStyle w:val="TAL"/>
            </w:pPr>
            <w:proofErr w:type="spellStart"/>
            <w:r w:rsidRPr="008B1C02">
              <w:rPr>
                <w:rFonts w:hint="eastAsia"/>
                <w:lang w:eastAsia="zh-CN"/>
              </w:rPr>
              <w:t>Dnn</w:t>
            </w:r>
            <w:proofErr w:type="spellEnd"/>
          </w:p>
        </w:tc>
        <w:tc>
          <w:tcPr>
            <w:tcW w:w="425" w:type="dxa"/>
          </w:tcPr>
          <w:p w14:paraId="330FBCF6" w14:textId="77777777" w:rsidR="004F7E86" w:rsidRPr="008B1C02" w:rsidRDefault="004F7E86" w:rsidP="003628A8">
            <w:pPr>
              <w:pStyle w:val="TAC"/>
            </w:pPr>
            <w:r w:rsidRPr="008B1C02">
              <w:rPr>
                <w:lang w:eastAsia="zh-CN"/>
              </w:rPr>
              <w:t>C</w:t>
            </w:r>
          </w:p>
        </w:tc>
        <w:tc>
          <w:tcPr>
            <w:tcW w:w="1086" w:type="dxa"/>
          </w:tcPr>
          <w:p w14:paraId="7DD0EFCC" w14:textId="77777777" w:rsidR="004F7E86" w:rsidRPr="008B1C02" w:rsidDel="00915CB6" w:rsidRDefault="004F7E86" w:rsidP="003628A8">
            <w:pPr>
              <w:pStyle w:val="TAL"/>
              <w:rPr>
                <w:lang w:eastAsia="zh-CN"/>
              </w:rPr>
            </w:pPr>
            <w:r w:rsidRPr="008B1C02">
              <w:rPr>
                <w:rFonts w:hint="eastAsia"/>
                <w:lang w:eastAsia="zh-CN"/>
              </w:rPr>
              <w:t>0..1</w:t>
            </w:r>
          </w:p>
        </w:tc>
        <w:tc>
          <w:tcPr>
            <w:tcW w:w="2693" w:type="dxa"/>
          </w:tcPr>
          <w:p w14:paraId="538C5B6C" w14:textId="77777777" w:rsidR="004F7E86" w:rsidRPr="008B1C02" w:rsidRDefault="004F7E86" w:rsidP="003628A8">
            <w:pPr>
              <w:pStyle w:val="TAL"/>
              <w:rPr>
                <w:rFonts w:eastAsia="Malgun Gothic"/>
              </w:rPr>
            </w:pPr>
            <w:r w:rsidRPr="008B1C02">
              <w:rPr>
                <w:rFonts w:cs="Arial" w:hint="eastAsia"/>
                <w:szCs w:val="18"/>
                <w:lang w:eastAsia="zh-CN"/>
              </w:rPr>
              <w:t>Identifies a DNN</w:t>
            </w:r>
            <w:r w:rsidRPr="008B1C02">
              <w:rPr>
                <w:rFonts w:cs="Arial"/>
                <w:szCs w:val="18"/>
              </w:rPr>
              <w:t xml:space="preserve">, a full DNN with both </w:t>
            </w:r>
            <w:r w:rsidRPr="008B1C02">
              <w:t>the Network Identifier and Operator Identifier, or a DNN with the Network Identifier only</w:t>
            </w:r>
            <w:r w:rsidRPr="008B1C02">
              <w:rPr>
                <w:rFonts w:cs="Arial" w:hint="eastAsia"/>
                <w:szCs w:val="18"/>
                <w:lang w:eastAsia="zh-CN"/>
              </w:rPr>
              <w:t>.</w:t>
            </w:r>
            <w:r w:rsidRPr="008B1C02">
              <w:rPr>
                <w:lang w:val="en-US" w:eastAsia="zh-CN"/>
              </w:rPr>
              <w:t xml:space="preserve"> (NOTE 2</w:t>
            </w:r>
            <w:r w:rsidRPr="008B1C02">
              <w:rPr>
                <w:rFonts w:hint="eastAsia"/>
                <w:lang w:val="en-US" w:eastAsia="zh-CN"/>
              </w:rPr>
              <w:t>)</w:t>
            </w:r>
          </w:p>
        </w:tc>
        <w:tc>
          <w:tcPr>
            <w:tcW w:w="2054" w:type="dxa"/>
          </w:tcPr>
          <w:p w14:paraId="4A9C10E1" w14:textId="77777777" w:rsidR="004F7E86" w:rsidRPr="008B1C02" w:rsidRDefault="004F7E86" w:rsidP="003628A8">
            <w:pPr>
              <w:pStyle w:val="TAL"/>
              <w:rPr>
                <w:rFonts w:eastAsia="Times New Roman"/>
              </w:rPr>
            </w:pPr>
          </w:p>
        </w:tc>
      </w:tr>
      <w:tr w:rsidR="004F7E86" w:rsidRPr="008B1C02" w14:paraId="174AC3C9" w14:textId="77777777" w:rsidTr="003628A8">
        <w:trPr>
          <w:jc w:val="center"/>
        </w:trPr>
        <w:tc>
          <w:tcPr>
            <w:tcW w:w="1486" w:type="dxa"/>
          </w:tcPr>
          <w:p w14:paraId="22EEC54A" w14:textId="77777777" w:rsidR="004F7E86" w:rsidRPr="008B1C02" w:rsidRDefault="004F7E86" w:rsidP="003628A8">
            <w:pPr>
              <w:pStyle w:val="TAL"/>
            </w:pPr>
            <w:proofErr w:type="spellStart"/>
            <w:r w:rsidRPr="008B1C02">
              <w:rPr>
                <w:rFonts w:hint="eastAsia"/>
                <w:lang w:eastAsia="zh-CN"/>
              </w:rPr>
              <w:t>s</w:t>
            </w:r>
            <w:r w:rsidRPr="008B1C02">
              <w:rPr>
                <w:lang w:eastAsia="zh-CN"/>
              </w:rPr>
              <w:t>nssai</w:t>
            </w:r>
            <w:proofErr w:type="spellEnd"/>
          </w:p>
        </w:tc>
        <w:tc>
          <w:tcPr>
            <w:tcW w:w="2033" w:type="dxa"/>
          </w:tcPr>
          <w:p w14:paraId="3D137882" w14:textId="77777777" w:rsidR="004F7E86" w:rsidRPr="008B1C02" w:rsidRDefault="004F7E86" w:rsidP="003628A8">
            <w:pPr>
              <w:pStyle w:val="TAL"/>
            </w:pPr>
            <w:proofErr w:type="spellStart"/>
            <w:r w:rsidRPr="008B1C02">
              <w:rPr>
                <w:rFonts w:hint="eastAsia"/>
                <w:lang w:eastAsia="zh-CN"/>
              </w:rPr>
              <w:t>S</w:t>
            </w:r>
            <w:r w:rsidRPr="008B1C02">
              <w:rPr>
                <w:lang w:eastAsia="zh-CN"/>
              </w:rPr>
              <w:t>nssai</w:t>
            </w:r>
            <w:proofErr w:type="spellEnd"/>
          </w:p>
        </w:tc>
        <w:tc>
          <w:tcPr>
            <w:tcW w:w="425" w:type="dxa"/>
          </w:tcPr>
          <w:p w14:paraId="2F02D7CA" w14:textId="77777777" w:rsidR="004F7E86" w:rsidRPr="008B1C02" w:rsidRDefault="004F7E86" w:rsidP="003628A8">
            <w:pPr>
              <w:pStyle w:val="TAC"/>
            </w:pPr>
            <w:r w:rsidRPr="008B1C02">
              <w:rPr>
                <w:lang w:eastAsia="zh-CN"/>
              </w:rPr>
              <w:t>C</w:t>
            </w:r>
          </w:p>
        </w:tc>
        <w:tc>
          <w:tcPr>
            <w:tcW w:w="1086" w:type="dxa"/>
          </w:tcPr>
          <w:p w14:paraId="1B1D1B94" w14:textId="77777777" w:rsidR="004F7E86" w:rsidRPr="008B1C02" w:rsidDel="00915CB6" w:rsidRDefault="004F7E86" w:rsidP="003628A8">
            <w:pPr>
              <w:pStyle w:val="TAL"/>
              <w:rPr>
                <w:lang w:eastAsia="zh-CN"/>
              </w:rPr>
            </w:pPr>
            <w:r w:rsidRPr="008B1C02">
              <w:rPr>
                <w:rFonts w:hint="eastAsia"/>
                <w:lang w:eastAsia="zh-CN"/>
              </w:rPr>
              <w:t>0..1</w:t>
            </w:r>
          </w:p>
        </w:tc>
        <w:tc>
          <w:tcPr>
            <w:tcW w:w="2693" w:type="dxa"/>
          </w:tcPr>
          <w:p w14:paraId="46B7C346" w14:textId="77777777" w:rsidR="004F7E86" w:rsidRPr="008B1C02" w:rsidRDefault="004F7E86" w:rsidP="003628A8">
            <w:pPr>
              <w:pStyle w:val="TAL"/>
              <w:rPr>
                <w:rFonts w:eastAsia="Malgun Gothic"/>
              </w:rPr>
            </w:pPr>
            <w:r w:rsidRPr="008B1C02">
              <w:rPr>
                <w:rFonts w:cs="Arial" w:hint="eastAsia"/>
                <w:szCs w:val="18"/>
                <w:lang w:eastAsia="zh-CN"/>
              </w:rPr>
              <w:t xml:space="preserve">Identifies </w:t>
            </w:r>
            <w:r w:rsidRPr="008B1C02">
              <w:rPr>
                <w:rFonts w:cs="Arial"/>
                <w:szCs w:val="18"/>
                <w:lang w:eastAsia="zh-CN"/>
              </w:rPr>
              <w:t>an</w:t>
            </w:r>
            <w:r w:rsidRPr="008B1C02">
              <w:rPr>
                <w:rFonts w:cs="Arial" w:hint="eastAsia"/>
                <w:szCs w:val="18"/>
                <w:lang w:eastAsia="zh-CN"/>
              </w:rPr>
              <w:t xml:space="preserve"> </w:t>
            </w:r>
            <w:r w:rsidRPr="008B1C02">
              <w:t>S-NSSAI.</w:t>
            </w:r>
            <w:r w:rsidRPr="008B1C02">
              <w:rPr>
                <w:lang w:val="en-US" w:eastAsia="zh-CN"/>
              </w:rPr>
              <w:t xml:space="preserve"> (NOTE 2</w:t>
            </w:r>
            <w:r w:rsidRPr="008B1C02">
              <w:rPr>
                <w:rFonts w:hint="eastAsia"/>
                <w:lang w:val="en-US" w:eastAsia="zh-CN"/>
              </w:rPr>
              <w:t>)</w:t>
            </w:r>
          </w:p>
        </w:tc>
        <w:tc>
          <w:tcPr>
            <w:tcW w:w="2054" w:type="dxa"/>
          </w:tcPr>
          <w:p w14:paraId="12CB2B59" w14:textId="77777777" w:rsidR="004F7E86" w:rsidRPr="008B1C02" w:rsidRDefault="004F7E86" w:rsidP="003628A8">
            <w:pPr>
              <w:pStyle w:val="TAL"/>
              <w:rPr>
                <w:rFonts w:eastAsia="Times New Roman"/>
              </w:rPr>
            </w:pPr>
          </w:p>
        </w:tc>
      </w:tr>
      <w:tr w:rsidR="004F7E86" w:rsidRPr="008B1C02" w14:paraId="69B313B4" w14:textId="77777777" w:rsidTr="003628A8">
        <w:trPr>
          <w:jc w:val="center"/>
        </w:trPr>
        <w:tc>
          <w:tcPr>
            <w:tcW w:w="1486" w:type="dxa"/>
          </w:tcPr>
          <w:p w14:paraId="2A45B051" w14:textId="77777777" w:rsidR="004F7E86" w:rsidRPr="008B1C02" w:rsidRDefault="004F7E86" w:rsidP="003628A8">
            <w:pPr>
              <w:pStyle w:val="TAL"/>
            </w:pPr>
            <w:proofErr w:type="spellStart"/>
            <w:r w:rsidRPr="008B1C02">
              <w:rPr>
                <w:rFonts w:hint="eastAsia"/>
                <w:lang w:eastAsia="zh-CN"/>
              </w:rPr>
              <w:t>af</w:t>
            </w:r>
            <w:r w:rsidRPr="008B1C02">
              <w:rPr>
                <w:lang w:eastAsia="zh-CN"/>
              </w:rPr>
              <w:t>Service</w:t>
            </w:r>
            <w:r w:rsidRPr="008B1C02">
              <w:rPr>
                <w:rFonts w:hint="eastAsia"/>
                <w:lang w:eastAsia="zh-CN"/>
              </w:rPr>
              <w:t>Id</w:t>
            </w:r>
            <w:proofErr w:type="spellEnd"/>
          </w:p>
        </w:tc>
        <w:tc>
          <w:tcPr>
            <w:tcW w:w="2033" w:type="dxa"/>
          </w:tcPr>
          <w:p w14:paraId="4E89D30A" w14:textId="77777777" w:rsidR="004F7E86" w:rsidRPr="008B1C02" w:rsidRDefault="004F7E86" w:rsidP="003628A8">
            <w:pPr>
              <w:pStyle w:val="TAL"/>
            </w:pPr>
            <w:r w:rsidRPr="008B1C02">
              <w:rPr>
                <w:rFonts w:hint="eastAsia"/>
                <w:lang w:eastAsia="zh-CN"/>
              </w:rPr>
              <w:t>string</w:t>
            </w:r>
          </w:p>
        </w:tc>
        <w:tc>
          <w:tcPr>
            <w:tcW w:w="425" w:type="dxa"/>
          </w:tcPr>
          <w:p w14:paraId="187208A4" w14:textId="77777777" w:rsidR="004F7E86" w:rsidRPr="008B1C02" w:rsidRDefault="004F7E86" w:rsidP="003628A8">
            <w:pPr>
              <w:pStyle w:val="TAC"/>
            </w:pPr>
            <w:r w:rsidRPr="008B1C02">
              <w:rPr>
                <w:rFonts w:hint="eastAsia"/>
                <w:lang w:eastAsia="zh-CN"/>
              </w:rPr>
              <w:t>O</w:t>
            </w:r>
          </w:p>
        </w:tc>
        <w:tc>
          <w:tcPr>
            <w:tcW w:w="1086" w:type="dxa"/>
          </w:tcPr>
          <w:p w14:paraId="69C24588" w14:textId="77777777" w:rsidR="004F7E86" w:rsidRPr="008B1C02" w:rsidDel="00915CB6" w:rsidRDefault="004F7E86" w:rsidP="003628A8">
            <w:pPr>
              <w:pStyle w:val="TAL"/>
              <w:rPr>
                <w:lang w:eastAsia="zh-CN"/>
              </w:rPr>
            </w:pPr>
            <w:r w:rsidRPr="008B1C02">
              <w:rPr>
                <w:lang w:eastAsia="zh-CN"/>
              </w:rPr>
              <w:t>0..</w:t>
            </w:r>
            <w:r w:rsidRPr="008B1C02">
              <w:rPr>
                <w:rFonts w:hint="eastAsia"/>
                <w:lang w:eastAsia="zh-CN"/>
              </w:rPr>
              <w:t>1</w:t>
            </w:r>
          </w:p>
        </w:tc>
        <w:tc>
          <w:tcPr>
            <w:tcW w:w="2693" w:type="dxa"/>
          </w:tcPr>
          <w:p w14:paraId="5CF256F5" w14:textId="77777777" w:rsidR="004F7E86" w:rsidRPr="008B1C02" w:rsidRDefault="004F7E86" w:rsidP="003628A8">
            <w:pPr>
              <w:pStyle w:val="TAL"/>
              <w:rPr>
                <w:rFonts w:eastAsia="Malgun Gothic"/>
              </w:rPr>
            </w:pPr>
            <w:r w:rsidRPr="008B1C02">
              <w:rPr>
                <w:rFonts w:cs="Arial" w:hint="eastAsia"/>
                <w:szCs w:val="18"/>
                <w:lang w:eastAsia="zh-CN"/>
              </w:rPr>
              <w:t xml:space="preserve">Identifies </w:t>
            </w:r>
            <w:r w:rsidRPr="008B1C02">
              <w:rPr>
                <w:rFonts w:cs="Arial"/>
                <w:szCs w:val="18"/>
                <w:lang w:eastAsia="zh-CN"/>
              </w:rPr>
              <w:t>a service on behalf of which the AF is issuing the request.</w:t>
            </w:r>
          </w:p>
        </w:tc>
        <w:tc>
          <w:tcPr>
            <w:tcW w:w="2054" w:type="dxa"/>
          </w:tcPr>
          <w:p w14:paraId="57FEEC10" w14:textId="77777777" w:rsidR="004F7E86" w:rsidRPr="008B1C02" w:rsidRDefault="004F7E86" w:rsidP="003628A8">
            <w:pPr>
              <w:pStyle w:val="TAL"/>
              <w:rPr>
                <w:rFonts w:eastAsia="Times New Roman"/>
              </w:rPr>
            </w:pPr>
          </w:p>
        </w:tc>
      </w:tr>
      <w:tr w:rsidR="004F7E86" w:rsidRPr="008B1C02" w14:paraId="726F2F6B" w14:textId="77777777" w:rsidTr="003628A8">
        <w:trPr>
          <w:jc w:val="center"/>
        </w:trPr>
        <w:tc>
          <w:tcPr>
            <w:tcW w:w="1486" w:type="dxa"/>
          </w:tcPr>
          <w:p w14:paraId="1607BDD4" w14:textId="77777777" w:rsidR="004F7E86" w:rsidRPr="008B1C02" w:rsidRDefault="004F7E86" w:rsidP="003628A8">
            <w:pPr>
              <w:pStyle w:val="TAL"/>
            </w:pPr>
            <w:proofErr w:type="spellStart"/>
            <w:r w:rsidRPr="008B1C02">
              <w:rPr>
                <w:lang w:eastAsia="zh-CN"/>
              </w:rPr>
              <w:t>subscribed</w:t>
            </w:r>
            <w:r w:rsidRPr="008B1C02">
              <w:rPr>
                <w:rFonts w:hint="eastAsia"/>
                <w:lang w:eastAsia="zh-CN"/>
              </w:rPr>
              <w:t>Event</w:t>
            </w:r>
            <w:r w:rsidRPr="008B1C02">
              <w:rPr>
                <w:lang w:eastAsia="zh-CN"/>
              </w:rPr>
              <w:t>s</w:t>
            </w:r>
            <w:proofErr w:type="spellEnd"/>
          </w:p>
        </w:tc>
        <w:tc>
          <w:tcPr>
            <w:tcW w:w="2033" w:type="dxa"/>
          </w:tcPr>
          <w:p w14:paraId="420A34E6" w14:textId="77777777" w:rsidR="004F7E86" w:rsidRPr="008B1C02" w:rsidRDefault="004F7E86" w:rsidP="003628A8">
            <w:pPr>
              <w:pStyle w:val="TAL"/>
            </w:pPr>
            <w:proofErr w:type="gramStart"/>
            <w:r w:rsidRPr="008B1C02">
              <w:rPr>
                <w:lang w:eastAsia="zh-CN"/>
              </w:rPr>
              <w:t>array(</w:t>
            </w:r>
            <w:proofErr w:type="spellStart"/>
            <w:proofErr w:type="gramEnd"/>
            <w:r w:rsidRPr="008B1C02">
              <w:rPr>
                <w:lang w:eastAsia="zh-CN"/>
              </w:rPr>
              <w:t>Subscribed</w:t>
            </w:r>
            <w:r w:rsidRPr="008B1C02">
              <w:rPr>
                <w:rFonts w:hint="eastAsia"/>
                <w:lang w:eastAsia="zh-CN"/>
              </w:rPr>
              <w:t>Event</w:t>
            </w:r>
            <w:proofErr w:type="spellEnd"/>
            <w:r w:rsidRPr="008B1C02">
              <w:rPr>
                <w:lang w:eastAsia="zh-CN"/>
              </w:rPr>
              <w:t>)</w:t>
            </w:r>
          </w:p>
        </w:tc>
        <w:tc>
          <w:tcPr>
            <w:tcW w:w="425" w:type="dxa"/>
          </w:tcPr>
          <w:p w14:paraId="1C9C2EF4" w14:textId="77777777" w:rsidR="004F7E86" w:rsidRPr="008B1C02" w:rsidRDefault="004F7E86" w:rsidP="003628A8">
            <w:pPr>
              <w:pStyle w:val="TAC"/>
            </w:pPr>
            <w:r w:rsidRPr="008B1C02">
              <w:rPr>
                <w:lang w:eastAsia="zh-CN"/>
              </w:rPr>
              <w:t>O</w:t>
            </w:r>
          </w:p>
        </w:tc>
        <w:tc>
          <w:tcPr>
            <w:tcW w:w="1086" w:type="dxa"/>
          </w:tcPr>
          <w:p w14:paraId="2EC2007D" w14:textId="77777777" w:rsidR="004F7E86" w:rsidRPr="008B1C02" w:rsidDel="00915CB6" w:rsidRDefault="004F7E86" w:rsidP="003628A8">
            <w:pPr>
              <w:pStyle w:val="TAL"/>
              <w:rPr>
                <w:lang w:eastAsia="zh-CN"/>
              </w:rPr>
            </w:pPr>
            <w:proofErr w:type="gramStart"/>
            <w:r w:rsidRPr="008B1C02">
              <w:rPr>
                <w:lang w:eastAsia="zh-CN"/>
              </w:rPr>
              <w:t>1</w:t>
            </w:r>
            <w:r w:rsidRPr="008B1C02">
              <w:rPr>
                <w:rFonts w:hint="eastAsia"/>
                <w:lang w:eastAsia="zh-CN"/>
              </w:rPr>
              <w:t>..</w:t>
            </w:r>
            <w:r w:rsidRPr="008B1C02">
              <w:rPr>
                <w:lang w:eastAsia="zh-CN"/>
              </w:rPr>
              <w:t>N</w:t>
            </w:r>
            <w:proofErr w:type="gramEnd"/>
          </w:p>
        </w:tc>
        <w:tc>
          <w:tcPr>
            <w:tcW w:w="2693" w:type="dxa"/>
          </w:tcPr>
          <w:p w14:paraId="63997793" w14:textId="77777777" w:rsidR="004F7E86" w:rsidRPr="008B1C02" w:rsidRDefault="004F7E86" w:rsidP="003628A8">
            <w:pPr>
              <w:pStyle w:val="TAL"/>
              <w:rPr>
                <w:rFonts w:eastAsia="Malgun Gothic"/>
              </w:rPr>
            </w:pPr>
            <w:r w:rsidRPr="008B1C02">
              <w:rPr>
                <w:rFonts w:cs="Arial" w:hint="eastAsia"/>
                <w:szCs w:val="18"/>
                <w:lang w:eastAsia="zh-CN"/>
              </w:rPr>
              <w:t xml:space="preserve">Identifies </w:t>
            </w:r>
            <w:r w:rsidRPr="008B1C02">
              <w:rPr>
                <w:rFonts w:cs="Arial"/>
                <w:szCs w:val="18"/>
                <w:lang w:eastAsia="zh-CN"/>
              </w:rPr>
              <w:t>the requirement to be notified of the event(s).</w:t>
            </w:r>
          </w:p>
        </w:tc>
        <w:tc>
          <w:tcPr>
            <w:tcW w:w="2054" w:type="dxa"/>
          </w:tcPr>
          <w:p w14:paraId="118D3D23" w14:textId="77777777" w:rsidR="004F7E86" w:rsidRPr="008B1C02" w:rsidRDefault="004F7E86" w:rsidP="003628A8">
            <w:pPr>
              <w:pStyle w:val="TAL"/>
              <w:rPr>
                <w:rFonts w:eastAsia="Times New Roman"/>
              </w:rPr>
            </w:pPr>
          </w:p>
        </w:tc>
      </w:tr>
      <w:tr w:rsidR="004F7E86" w:rsidRPr="008B1C02" w14:paraId="2279E8AA" w14:textId="77777777" w:rsidTr="003628A8">
        <w:trPr>
          <w:jc w:val="center"/>
        </w:trPr>
        <w:tc>
          <w:tcPr>
            <w:tcW w:w="1486" w:type="dxa"/>
          </w:tcPr>
          <w:p w14:paraId="2E7B158E" w14:textId="77777777" w:rsidR="004F7E86" w:rsidRPr="008B1C02" w:rsidRDefault="004F7E86" w:rsidP="003628A8">
            <w:pPr>
              <w:pStyle w:val="TAL"/>
              <w:rPr>
                <w:lang w:eastAsia="zh-CN"/>
              </w:rPr>
            </w:pPr>
            <w:proofErr w:type="spellStart"/>
            <w:r w:rsidRPr="008B1C02">
              <w:t>eventFilters</w:t>
            </w:r>
            <w:proofErr w:type="spellEnd"/>
          </w:p>
        </w:tc>
        <w:tc>
          <w:tcPr>
            <w:tcW w:w="2033" w:type="dxa"/>
          </w:tcPr>
          <w:p w14:paraId="42F6C1D3" w14:textId="77777777" w:rsidR="004F7E86" w:rsidRPr="008B1C02" w:rsidRDefault="004F7E86" w:rsidP="003628A8">
            <w:pPr>
              <w:pStyle w:val="TAL"/>
              <w:rPr>
                <w:lang w:eastAsia="zh-CN"/>
              </w:rPr>
            </w:pPr>
            <w:proofErr w:type="gramStart"/>
            <w:r w:rsidRPr="008B1C02">
              <w:rPr>
                <w:lang w:eastAsia="zh-CN"/>
              </w:rPr>
              <w:t>array(</w:t>
            </w:r>
            <w:proofErr w:type="spellStart"/>
            <w:proofErr w:type="gramEnd"/>
            <w:r w:rsidRPr="008B1C02">
              <w:rPr>
                <w:lang w:eastAsia="zh-CN"/>
              </w:rPr>
              <w:t>EventFilter</w:t>
            </w:r>
            <w:proofErr w:type="spellEnd"/>
            <w:r w:rsidRPr="008B1C02">
              <w:rPr>
                <w:rFonts w:hint="eastAsia"/>
                <w:lang w:eastAsia="zh-CN"/>
              </w:rPr>
              <w:t>)</w:t>
            </w:r>
          </w:p>
        </w:tc>
        <w:tc>
          <w:tcPr>
            <w:tcW w:w="425" w:type="dxa"/>
          </w:tcPr>
          <w:p w14:paraId="0F76A24F" w14:textId="77777777" w:rsidR="004F7E86" w:rsidRPr="008B1C02" w:rsidRDefault="004F7E86" w:rsidP="003628A8">
            <w:pPr>
              <w:pStyle w:val="TAC"/>
              <w:rPr>
                <w:lang w:eastAsia="zh-CN"/>
              </w:rPr>
            </w:pPr>
            <w:r w:rsidRPr="008B1C02">
              <w:rPr>
                <w:rFonts w:hint="eastAsia"/>
                <w:lang w:eastAsia="zh-CN"/>
              </w:rPr>
              <w:t>O</w:t>
            </w:r>
          </w:p>
        </w:tc>
        <w:tc>
          <w:tcPr>
            <w:tcW w:w="1086" w:type="dxa"/>
          </w:tcPr>
          <w:p w14:paraId="553D5E54" w14:textId="77777777" w:rsidR="004F7E86" w:rsidRPr="008B1C02" w:rsidRDefault="004F7E86" w:rsidP="003628A8">
            <w:pPr>
              <w:pStyle w:val="TAL"/>
              <w:rPr>
                <w:lang w:eastAsia="zh-CN"/>
              </w:rPr>
            </w:pPr>
            <w:proofErr w:type="gramStart"/>
            <w:r w:rsidRPr="008B1C02">
              <w:rPr>
                <w:rFonts w:hint="eastAsia"/>
                <w:lang w:eastAsia="zh-CN"/>
              </w:rPr>
              <w:t>1</w:t>
            </w:r>
            <w:r w:rsidRPr="008B1C02">
              <w:rPr>
                <w:lang w:eastAsia="zh-CN"/>
              </w:rPr>
              <w:t>..N</w:t>
            </w:r>
            <w:proofErr w:type="gramEnd"/>
          </w:p>
        </w:tc>
        <w:tc>
          <w:tcPr>
            <w:tcW w:w="2693" w:type="dxa"/>
          </w:tcPr>
          <w:p w14:paraId="2E58AE1C" w14:textId="77777777" w:rsidR="004F7E86" w:rsidRPr="008B1C02" w:rsidRDefault="004F7E86" w:rsidP="003628A8">
            <w:pPr>
              <w:pStyle w:val="TAL"/>
              <w:rPr>
                <w:rFonts w:cs="Arial"/>
                <w:szCs w:val="18"/>
                <w:lang w:eastAsia="zh-CN"/>
              </w:rPr>
            </w:pPr>
            <w:r w:rsidRPr="008B1C02">
              <w:rPr>
                <w:rFonts w:cs="Arial" w:hint="eastAsia"/>
                <w:szCs w:val="18"/>
                <w:lang w:eastAsia="zh-CN"/>
              </w:rPr>
              <w:t>C</w:t>
            </w:r>
            <w:r w:rsidRPr="008B1C02">
              <w:rPr>
                <w:rFonts w:cs="Arial"/>
                <w:szCs w:val="18"/>
                <w:lang w:eastAsia="zh-CN"/>
              </w:rPr>
              <w:t>ontains the filter conditions to match for notifying the event(s) of time synchronization capabilities for a list of UE(s).</w:t>
            </w:r>
          </w:p>
        </w:tc>
        <w:tc>
          <w:tcPr>
            <w:tcW w:w="2054" w:type="dxa"/>
          </w:tcPr>
          <w:p w14:paraId="1B1C29BD" w14:textId="77777777" w:rsidR="004F7E86" w:rsidRPr="008B1C02" w:rsidRDefault="004F7E86" w:rsidP="003628A8">
            <w:pPr>
              <w:pStyle w:val="TAL"/>
              <w:rPr>
                <w:rFonts w:eastAsia="Times New Roman"/>
              </w:rPr>
            </w:pPr>
          </w:p>
        </w:tc>
      </w:tr>
      <w:tr w:rsidR="004F7E86" w:rsidRPr="008B1C02" w14:paraId="4CFAF9D0" w14:textId="77777777" w:rsidTr="003628A8">
        <w:trPr>
          <w:jc w:val="center"/>
        </w:trPr>
        <w:tc>
          <w:tcPr>
            <w:tcW w:w="1486" w:type="dxa"/>
          </w:tcPr>
          <w:p w14:paraId="39DF93A8" w14:textId="77777777" w:rsidR="004F7E86" w:rsidRPr="008B1C02" w:rsidRDefault="004F7E86" w:rsidP="003628A8">
            <w:pPr>
              <w:pStyle w:val="TAL"/>
            </w:pPr>
            <w:proofErr w:type="spellStart"/>
            <w:r w:rsidRPr="008B1C02">
              <w:t>subsNotifUri</w:t>
            </w:r>
            <w:proofErr w:type="spellEnd"/>
          </w:p>
        </w:tc>
        <w:tc>
          <w:tcPr>
            <w:tcW w:w="2033" w:type="dxa"/>
          </w:tcPr>
          <w:p w14:paraId="51305BF6" w14:textId="77777777" w:rsidR="004F7E86" w:rsidRPr="008B1C02" w:rsidRDefault="004F7E86" w:rsidP="003628A8">
            <w:pPr>
              <w:pStyle w:val="TAL"/>
            </w:pPr>
            <w:r w:rsidRPr="008B1C02">
              <w:t>Uri</w:t>
            </w:r>
          </w:p>
        </w:tc>
        <w:tc>
          <w:tcPr>
            <w:tcW w:w="425" w:type="dxa"/>
          </w:tcPr>
          <w:p w14:paraId="4744D498" w14:textId="77777777" w:rsidR="004F7E86" w:rsidRPr="008B1C02" w:rsidRDefault="004F7E86" w:rsidP="003628A8">
            <w:pPr>
              <w:pStyle w:val="TAC"/>
            </w:pPr>
            <w:r w:rsidRPr="008B1C02">
              <w:t>M</w:t>
            </w:r>
          </w:p>
        </w:tc>
        <w:tc>
          <w:tcPr>
            <w:tcW w:w="1086" w:type="dxa"/>
          </w:tcPr>
          <w:p w14:paraId="369C9819" w14:textId="77777777" w:rsidR="004F7E86" w:rsidRPr="008B1C02" w:rsidDel="00915CB6" w:rsidRDefault="004F7E86" w:rsidP="003628A8">
            <w:pPr>
              <w:pStyle w:val="TAL"/>
              <w:rPr>
                <w:lang w:eastAsia="zh-CN"/>
              </w:rPr>
            </w:pPr>
            <w:r w:rsidRPr="008B1C02">
              <w:t>1</w:t>
            </w:r>
          </w:p>
        </w:tc>
        <w:tc>
          <w:tcPr>
            <w:tcW w:w="2693" w:type="dxa"/>
          </w:tcPr>
          <w:p w14:paraId="3083B87F" w14:textId="77777777" w:rsidR="004F7E86" w:rsidRPr="008B1C02" w:rsidRDefault="004F7E86" w:rsidP="003628A8">
            <w:pPr>
              <w:pStyle w:val="TAL"/>
              <w:rPr>
                <w:rFonts w:eastAsia="Malgun Gothic"/>
              </w:rPr>
            </w:pPr>
            <w:r w:rsidRPr="008B1C02">
              <w:rPr>
                <w:rFonts w:cs="Arial"/>
                <w:szCs w:val="18"/>
              </w:rPr>
              <w:t>Notification URI for time sensitive capability reporting.</w:t>
            </w:r>
          </w:p>
        </w:tc>
        <w:tc>
          <w:tcPr>
            <w:tcW w:w="2054" w:type="dxa"/>
          </w:tcPr>
          <w:p w14:paraId="4849A991" w14:textId="77777777" w:rsidR="004F7E86" w:rsidRPr="008B1C02" w:rsidRDefault="004F7E86" w:rsidP="003628A8">
            <w:pPr>
              <w:pStyle w:val="TAL"/>
              <w:rPr>
                <w:rFonts w:eastAsia="Times New Roman"/>
              </w:rPr>
            </w:pPr>
          </w:p>
        </w:tc>
      </w:tr>
      <w:tr w:rsidR="004F7E86" w:rsidRPr="008B1C02" w14:paraId="2FC514ED" w14:textId="77777777" w:rsidTr="003628A8">
        <w:trPr>
          <w:jc w:val="center"/>
        </w:trPr>
        <w:tc>
          <w:tcPr>
            <w:tcW w:w="1486" w:type="dxa"/>
          </w:tcPr>
          <w:p w14:paraId="534E8E1B" w14:textId="77777777" w:rsidR="004F7E86" w:rsidRPr="008B1C02" w:rsidRDefault="004F7E86" w:rsidP="003628A8">
            <w:pPr>
              <w:pStyle w:val="TAL"/>
            </w:pPr>
            <w:proofErr w:type="spellStart"/>
            <w:r w:rsidRPr="008B1C02">
              <w:t>subsNotifId</w:t>
            </w:r>
            <w:proofErr w:type="spellEnd"/>
          </w:p>
        </w:tc>
        <w:tc>
          <w:tcPr>
            <w:tcW w:w="2033" w:type="dxa"/>
          </w:tcPr>
          <w:p w14:paraId="07AE9115" w14:textId="77777777" w:rsidR="004F7E86" w:rsidRPr="008B1C02" w:rsidRDefault="004F7E86" w:rsidP="003628A8">
            <w:pPr>
              <w:pStyle w:val="TAL"/>
            </w:pPr>
            <w:r w:rsidRPr="008B1C02">
              <w:t>string</w:t>
            </w:r>
          </w:p>
        </w:tc>
        <w:tc>
          <w:tcPr>
            <w:tcW w:w="425" w:type="dxa"/>
          </w:tcPr>
          <w:p w14:paraId="4F007BFD" w14:textId="77777777" w:rsidR="004F7E86" w:rsidRPr="008B1C02" w:rsidRDefault="004F7E86" w:rsidP="003628A8">
            <w:pPr>
              <w:pStyle w:val="TAC"/>
            </w:pPr>
            <w:r w:rsidRPr="008B1C02">
              <w:t>M</w:t>
            </w:r>
          </w:p>
        </w:tc>
        <w:tc>
          <w:tcPr>
            <w:tcW w:w="1086" w:type="dxa"/>
          </w:tcPr>
          <w:p w14:paraId="60A17CF0" w14:textId="77777777" w:rsidR="004F7E86" w:rsidRPr="008B1C02" w:rsidDel="00915CB6" w:rsidRDefault="004F7E86" w:rsidP="003628A8">
            <w:pPr>
              <w:pStyle w:val="TAL"/>
              <w:rPr>
                <w:lang w:eastAsia="zh-CN"/>
              </w:rPr>
            </w:pPr>
            <w:r w:rsidRPr="008B1C02">
              <w:t>1</w:t>
            </w:r>
          </w:p>
        </w:tc>
        <w:tc>
          <w:tcPr>
            <w:tcW w:w="2693" w:type="dxa"/>
          </w:tcPr>
          <w:p w14:paraId="2E42EFD6" w14:textId="77777777" w:rsidR="004F7E86" w:rsidRPr="008B1C02" w:rsidRDefault="004F7E86" w:rsidP="003628A8">
            <w:pPr>
              <w:pStyle w:val="TAL"/>
              <w:rPr>
                <w:rFonts w:eastAsia="Malgun Gothic"/>
              </w:rPr>
            </w:pPr>
            <w:r w:rsidRPr="008B1C02">
              <w:rPr>
                <w:rFonts w:cs="Arial"/>
                <w:szCs w:val="18"/>
              </w:rPr>
              <w:t>Notification Correlation ID assigned by the NF service consumer.</w:t>
            </w:r>
          </w:p>
        </w:tc>
        <w:tc>
          <w:tcPr>
            <w:tcW w:w="2054" w:type="dxa"/>
          </w:tcPr>
          <w:p w14:paraId="58F7A6C1" w14:textId="77777777" w:rsidR="004F7E86" w:rsidRPr="008B1C02" w:rsidRDefault="004F7E86" w:rsidP="003628A8">
            <w:pPr>
              <w:pStyle w:val="TAL"/>
              <w:rPr>
                <w:rFonts w:eastAsia="Times New Roman"/>
              </w:rPr>
            </w:pPr>
          </w:p>
        </w:tc>
      </w:tr>
      <w:tr w:rsidR="004F7E86" w:rsidRPr="008B1C02" w14:paraId="740EE46C" w14:textId="77777777" w:rsidTr="003628A8">
        <w:trPr>
          <w:jc w:val="center"/>
        </w:trPr>
        <w:tc>
          <w:tcPr>
            <w:tcW w:w="1486" w:type="dxa"/>
          </w:tcPr>
          <w:p w14:paraId="36C0A7A2" w14:textId="77777777" w:rsidR="004F7E86" w:rsidRPr="008B1C02" w:rsidRDefault="004F7E86" w:rsidP="003628A8">
            <w:pPr>
              <w:pStyle w:val="TAL"/>
            </w:pPr>
            <w:r w:rsidRPr="008B1C02">
              <w:rPr>
                <w:noProof/>
              </w:rPr>
              <w:t>maxReportNbr</w:t>
            </w:r>
          </w:p>
        </w:tc>
        <w:tc>
          <w:tcPr>
            <w:tcW w:w="2033" w:type="dxa"/>
          </w:tcPr>
          <w:p w14:paraId="17EBBC09" w14:textId="77777777" w:rsidR="004F7E86" w:rsidRPr="008B1C02" w:rsidRDefault="004F7E86" w:rsidP="003628A8">
            <w:pPr>
              <w:pStyle w:val="TAL"/>
            </w:pPr>
            <w:r w:rsidRPr="008B1C02">
              <w:rPr>
                <w:noProof/>
              </w:rPr>
              <w:t>Uinteger</w:t>
            </w:r>
          </w:p>
        </w:tc>
        <w:tc>
          <w:tcPr>
            <w:tcW w:w="425" w:type="dxa"/>
          </w:tcPr>
          <w:p w14:paraId="49995200" w14:textId="77777777" w:rsidR="004F7E86" w:rsidRPr="008B1C02" w:rsidRDefault="004F7E86" w:rsidP="003628A8">
            <w:pPr>
              <w:pStyle w:val="TAC"/>
            </w:pPr>
            <w:r w:rsidRPr="008B1C02">
              <w:rPr>
                <w:noProof/>
              </w:rPr>
              <w:t>O</w:t>
            </w:r>
          </w:p>
        </w:tc>
        <w:tc>
          <w:tcPr>
            <w:tcW w:w="1086" w:type="dxa"/>
          </w:tcPr>
          <w:p w14:paraId="19EBB4B3" w14:textId="77777777" w:rsidR="004F7E86" w:rsidRPr="008B1C02" w:rsidDel="00915CB6" w:rsidRDefault="004F7E86" w:rsidP="003628A8">
            <w:pPr>
              <w:pStyle w:val="TAL"/>
              <w:rPr>
                <w:lang w:eastAsia="zh-CN"/>
              </w:rPr>
            </w:pPr>
            <w:r w:rsidRPr="008B1C02">
              <w:rPr>
                <w:noProof/>
              </w:rPr>
              <w:t>0..1</w:t>
            </w:r>
          </w:p>
        </w:tc>
        <w:tc>
          <w:tcPr>
            <w:tcW w:w="2693" w:type="dxa"/>
          </w:tcPr>
          <w:p w14:paraId="028003AF" w14:textId="77777777" w:rsidR="004F7E86" w:rsidRPr="008B1C02" w:rsidRDefault="004F7E86" w:rsidP="003628A8">
            <w:pPr>
              <w:pStyle w:val="TAL"/>
              <w:rPr>
                <w:rFonts w:eastAsia="Malgun Gothic"/>
              </w:rPr>
            </w:pPr>
            <w:r w:rsidRPr="008B1C02">
              <w:rPr>
                <w:noProof/>
              </w:rPr>
              <w:t>If omitted, there is no limit.</w:t>
            </w:r>
          </w:p>
        </w:tc>
        <w:tc>
          <w:tcPr>
            <w:tcW w:w="2054" w:type="dxa"/>
          </w:tcPr>
          <w:p w14:paraId="0419FD16" w14:textId="77777777" w:rsidR="004F7E86" w:rsidRPr="008B1C02" w:rsidRDefault="004F7E86" w:rsidP="003628A8">
            <w:pPr>
              <w:pStyle w:val="TAL"/>
              <w:rPr>
                <w:rFonts w:eastAsia="Times New Roman"/>
              </w:rPr>
            </w:pPr>
          </w:p>
        </w:tc>
      </w:tr>
      <w:tr w:rsidR="004F7E86" w:rsidRPr="008B1C02" w14:paraId="0C56F906" w14:textId="77777777" w:rsidTr="003628A8">
        <w:trPr>
          <w:jc w:val="center"/>
        </w:trPr>
        <w:tc>
          <w:tcPr>
            <w:tcW w:w="1486" w:type="dxa"/>
          </w:tcPr>
          <w:p w14:paraId="7A5DF33D" w14:textId="77777777" w:rsidR="004F7E86" w:rsidRPr="008B1C02" w:rsidRDefault="004F7E86" w:rsidP="003628A8">
            <w:pPr>
              <w:pStyle w:val="TAL"/>
            </w:pPr>
            <w:r w:rsidRPr="008B1C02">
              <w:rPr>
                <w:lang w:eastAsia="zh-CN"/>
              </w:rPr>
              <w:t>expiry</w:t>
            </w:r>
          </w:p>
        </w:tc>
        <w:tc>
          <w:tcPr>
            <w:tcW w:w="2033" w:type="dxa"/>
          </w:tcPr>
          <w:p w14:paraId="0149715C" w14:textId="77777777" w:rsidR="004F7E86" w:rsidRPr="008B1C02" w:rsidRDefault="004F7E86" w:rsidP="003628A8">
            <w:pPr>
              <w:pStyle w:val="TAL"/>
            </w:pPr>
            <w:proofErr w:type="spellStart"/>
            <w:r w:rsidRPr="008B1C02">
              <w:rPr>
                <w:lang w:eastAsia="zh-CN"/>
              </w:rPr>
              <w:t>DateTime</w:t>
            </w:r>
            <w:proofErr w:type="spellEnd"/>
          </w:p>
        </w:tc>
        <w:tc>
          <w:tcPr>
            <w:tcW w:w="425" w:type="dxa"/>
          </w:tcPr>
          <w:p w14:paraId="798E962F" w14:textId="77777777" w:rsidR="004F7E86" w:rsidRPr="008B1C02" w:rsidRDefault="004F7E86" w:rsidP="003628A8">
            <w:pPr>
              <w:pStyle w:val="TAC"/>
            </w:pPr>
            <w:r w:rsidRPr="008B1C02">
              <w:rPr>
                <w:noProof/>
              </w:rPr>
              <w:t>C</w:t>
            </w:r>
          </w:p>
        </w:tc>
        <w:tc>
          <w:tcPr>
            <w:tcW w:w="1086" w:type="dxa"/>
          </w:tcPr>
          <w:p w14:paraId="6E247904" w14:textId="77777777" w:rsidR="004F7E86" w:rsidRPr="008B1C02" w:rsidDel="00915CB6" w:rsidRDefault="004F7E86" w:rsidP="003628A8">
            <w:pPr>
              <w:pStyle w:val="TAL"/>
              <w:rPr>
                <w:lang w:eastAsia="zh-CN"/>
              </w:rPr>
            </w:pPr>
            <w:r w:rsidRPr="008B1C02">
              <w:rPr>
                <w:noProof/>
              </w:rPr>
              <w:t>0..1</w:t>
            </w:r>
          </w:p>
        </w:tc>
        <w:tc>
          <w:tcPr>
            <w:tcW w:w="2693" w:type="dxa"/>
          </w:tcPr>
          <w:p w14:paraId="08438212" w14:textId="77777777" w:rsidR="004F7E86" w:rsidRPr="008B1C02" w:rsidRDefault="004F7E86" w:rsidP="003628A8">
            <w:pPr>
              <w:pStyle w:val="TAL"/>
              <w:rPr>
                <w:rFonts w:eastAsia="Malgun Gothic"/>
              </w:rPr>
            </w:pPr>
            <w:r w:rsidRPr="008B1C02">
              <w:rPr>
                <w:rFonts w:cs="Arial"/>
                <w:szCs w:val="18"/>
                <w:lang w:eastAsia="zh-CN"/>
              </w:rPr>
              <w:t xml:space="preserve">This attribute indicates the expiry time of the subscription, after </w:t>
            </w:r>
            <w:r w:rsidRPr="008B1C02">
              <w:rPr>
                <w:lang w:eastAsia="zh-CN"/>
              </w:rPr>
              <w:t>which the NEF shall not send any event notifications and the subscription becomes invalid</w:t>
            </w:r>
            <w:r w:rsidRPr="008B1C02">
              <w:rPr>
                <w:rFonts w:cs="Arial"/>
                <w:szCs w:val="18"/>
                <w:lang w:eastAsia="zh-CN"/>
              </w:rPr>
              <w:t xml:space="preserve">. It may be included in an event subscription request and may be included in an event subscription response </w:t>
            </w:r>
            <w:r w:rsidRPr="008B1C02">
              <w:t>based on operator policies</w:t>
            </w:r>
            <w:r w:rsidRPr="008B1C02">
              <w:rPr>
                <w:rFonts w:cs="Arial"/>
                <w:szCs w:val="18"/>
                <w:lang w:eastAsia="zh-CN"/>
              </w:rPr>
              <w:t xml:space="preserve">. </w:t>
            </w:r>
            <w:r w:rsidRPr="008B1C02">
              <w:t>If an expiry time was included in the request, then the expiry time returned in the response should be less than or equal to that value. If the expiry time is not included in the response, the NF service consumer shall not associate an expiry time for the subscription.</w:t>
            </w:r>
          </w:p>
        </w:tc>
        <w:tc>
          <w:tcPr>
            <w:tcW w:w="2054" w:type="dxa"/>
          </w:tcPr>
          <w:p w14:paraId="20E1AA82" w14:textId="77777777" w:rsidR="004F7E86" w:rsidRPr="008B1C02" w:rsidRDefault="004F7E86" w:rsidP="003628A8">
            <w:pPr>
              <w:pStyle w:val="TAL"/>
              <w:rPr>
                <w:rFonts w:eastAsia="Times New Roman"/>
              </w:rPr>
            </w:pPr>
          </w:p>
        </w:tc>
      </w:tr>
      <w:tr w:rsidR="004F7E86" w:rsidRPr="008B1C02" w14:paraId="6B2572A2" w14:textId="77777777" w:rsidTr="003628A8">
        <w:trPr>
          <w:jc w:val="center"/>
        </w:trPr>
        <w:tc>
          <w:tcPr>
            <w:tcW w:w="1486" w:type="dxa"/>
          </w:tcPr>
          <w:p w14:paraId="7F9C0CB4" w14:textId="77777777" w:rsidR="004F7E86" w:rsidRPr="008B1C02" w:rsidRDefault="004F7E86" w:rsidP="003628A8">
            <w:pPr>
              <w:pStyle w:val="TAL"/>
            </w:pPr>
            <w:r w:rsidRPr="008B1C02">
              <w:rPr>
                <w:noProof/>
              </w:rPr>
              <w:t>repPeriod</w:t>
            </w:r>
          </w:p>
        </w:tc>
        <w:tc>
          <w:tcPr>
            <w:tcW w:w="2033" w:type="dxa"/>
          </w:tcPr>
          <w:p w14:paraId="20A05811" w14:textId="77777777" w:rsidR="004F7E86" w:rsidRPr="008B1C02" w:rsidRDefault="004F7E86" w:rsidP="003628A8">
            <w:pPr>
              <w:pStyle w:val="TAL"/>
            </w:pPr>
            <w:r w:rsidRPr="008B1C02">
              <w:rPr>
                <w:noProof/>
              </w:rPr>
              <w:t>DurationSec</w:t>
            </w:r>
          </w:p>
        </w:tc>
        <w:tc>
          <w:tcPr>
            <w:tcW w:w="425" w:type="dxa"/>
          </w:tcPr>
          <w:p w14:paraId="425F559F" w14:textId="77777777" w:rsidR="004F7E86" w:rsidRPr="008B1C02" w:rsidRDefault="004F7E86" w:rsidP="003628A8">
            <w:pPr>
              <w:pStyle w:val="TAC"/>
            </w:pPr>
            <w:r w:rsidRPr="008B1C02">
              <w:rPr>
                <w:noProof/>
              </w:rPr>
              <w:t>C</w:t>
            </w:r>
          </w:p>
        </w:tc>
        <w:tc>
          <w:tcPr>
            <w:tcW w:w="1086" w:type="dxa"/>
          </w:tcPr>
          <w:p w14:paraId="5E649F9C" w14:textId="77777777" w:rsidR="004F7E86" w:rsidRPr="008B1C02" w:rsidDel="00915CB6" w:rsidRDefault="004F7E86" w:rsidP="003628A8">
            <w:pPr>
              <w:pStyle w:val="TAL"/>
              <w:rPr>
                <w:lang w:eastAsia="zh-CN"/>
              </w:rPr>
            </w:pPr>
            <w:r w:rsidRPr="008B1C02">
              <w:rPr>
                <w:noProof/>
              </w:rPr>
              <w:t>0..1</w:t>
            </w:r>
          </w:p>
        </w:tc>
        <w:tc>
          <w:tcPr>
            <w:tcW w:w="2693" w:type="dxa"/>
          </w:tcPr>
          <w:p w14:paraId="554BFE42" w14:textId="77777777" w:rsidR="004F7E86" w:rsidRPr="008B1C02" w:rsidRDefault="004F7E86" w:rsidP="003628A8">
            <w:pPr>
              <w:pStyle w:val="TAL"/>
              <w:rPr>
                <w:rFonts w:eastAsia="Malgun Gothic"/>
              </w:rPr>
            </w:pPr>
            <w:r w:rsidRPr="008B1C02">
              <w:rPr>
                <w:noProof/>
              </w:rPr>
              <w:t>Is supplied for notification Method "periodic".</w:t>
            </w:r>
          </w:p>
        </w:tc>
        <w:tc>
          <w:tcPr>
            <w:tcW w:w="2054" w:type="dxa"/>
          </w:tcPr>
          <w:p w14:paraId="5F661AF8" w14:textId="77777777" w:rsidR="004F7E86" w:rsidRPr="008B1C02" w:rsidRDefault="004F7E86" w:rsidP="003628A8">
            <w:pPr>
              <w:pStyle w:val="TAL"/>
              <w:rPr>
                <w:rFonts w:eastAsia="Times New Roman"/>
              </w:rPr>
            </w:pPr>
          </w:p>
        </w:tc>
      </w:tr>
      <w:tr w:rsidR="004B7BDC" w:rsidRPr="00B9682F" w14:paraId="40F56F34"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193028D5" w14:textId="77777777" w:rsidR="004B7BDC" w:rsidRPr="00B9682F" w:rsidRDefault="004B7BDC" w:rsidP="003628A8">
            <w:pPr>
              <w:pStyle w:val="TAL"/>
            </w:pPr>
            <w:proofErr w:type="spellStart"/>
            <w:r w:rsidRPr="00B9682F">
              <w:lastRenderedPageBreak/>
              <w:t>requestTestNotification</w:t>
            </w:r>
            <w:proofErr w:type="spellEnd"/>
          </w:p>
        </w:tc>
        <w:tc>
          <w:tcPr>
            <w:tcW w:w="2033" w:type="dxa"/>
            <w:tcBorders>
              <w:top w:val="single" w:sz="6" w:space="0" w:color="auto"/>
              <w:left w:val="single" w:sz="6" w:space="0" w:color="auto"/>
              <w:bottom w:val="single" w:sz="6" w:space="0" w:color="auto"/>
              <w:right w:val="single" w:sz="6" w:space="0" w:color="auto"/>
            </w:tcBorders>
          </w:tcPr>
          <w:p w14:paraId="679B45B9" w14:textId="77777777" w:rsidR="004B7BDC" w:rsidRPr="00B9682F" w:rsidRDefault="004B7BDC" w:rsidP="003628A8">
            <w:pPr>
              <w:pStyle w:val="TAL"/>
            </w:pPr>
            <w:proofErr w:type="spellStart"/>
            <w:r w:rsidRPr="00B9682F">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4ACEBBF3" w14:textId="77777777" w:rsidR="004B7BDC" w:rsidRPr="00B9682F" w:rsidRDefault="004B7BDC" w:rsidP="003628A8">
            <w:pPr>
              <w:pStyle w:val="TAC"/>
              <w:rPr>
                <w:lang w:eastAsia="zh-CN"/>
              </w:rPr>
            </w:pPr>
            <w:r w:rsidRPr="00B9682F">
              <w:rPr>
                <w:rFonts w:hint="eastAsia"/>
                <w:lang w:eastAsia="zh-CN"/>
              </w:rPr>
              <w:t>O</w:t>
            </w:r>
          </w:p>
        </w:tc>
        <w:tc>
          <w:tcPr>
            <w:tcW w:w="1086" w:type="dxa"/>
            <w:tcBorders>
              <w:top w:val="single" w:sz="6" w:space="0" w:color="auto"/>
              <w:left w:val="single" w:sz="6" w:space="0" w:color="auto"/>
              <w:bottom w:val="single" w:sz="6" w:space="0" w:color="auto"/>
              <w:right w:val="single" w:sz="6" w:space="0" w:color="auto"/>
            </w:tcBorders>
          </w:tcPr>
          <w:p w14:paraId="780D28C6" w14:textId="77777777" w:rsidR="004B7BDC" w:rsidRPr="00B9682F" w:rsidDel="00915CB6" w:rsidRDefault="004B7BDC" w:rsidP="003628A8">
            <w:pPr>
              <w:pStyle w:val="TAL"/>
              <w:rPr>
                <w:lang w:eastAsia="zh-CN"/>
              </w:rPr>
            </w:pPr>
            <w:r w:rsidRPr="00B9682F">
              <w:rPr>
                <w:rFonts w:hint="eastAsia"/>
                <w:lang w:eastAsia="zh-CN"/>
              </w:rPr>
              <w:t>0..1</w:t>
            </w:r>
          </w:p>
        </w:tc>
        <w:tc>
          <w:tcPr>
            <w:tcW w:w="2693" w:type="dxa"/>
            <w:tcBorders>
              <w:top w:val="single" w:sz="6" w:space="0" w:color="auto"/>
              <w:left w:val="single" w:sz="6" w:space="0" w:color="auto"/>
              <w:bottom w:val="single" w:sz="6" w:space="0" w:color="auto"/>
              <w:right w:val="single" w:sz="6" w:space="0" w:color="auto"/>
            </w:tcBorders>
          </w:tcPr>
          <w:p w14:paraId="55AA9F5A" w14:textId="328481E6" w:rsidR="003628A8" w:rsidRDefault="003628A8" w:rsidP="003628A8">
            <w:pPr>
              <w:pStyle w:val="TAL"/>
              <w:rPr>
                <w:ins w:id="300" w:author="Huawei [Abdessamad] 2023-11" w:date="2023-11-24T20:54:00Z"/>
                <w:lang w:eastAsia="zh-CN"/>
              </w:rPr>
            </w:pPr>
            <w:ins w:id="301" w:author="Huawei [Abdessamad] 2023-11" w:date="2023-11-24T20:53:00Z">
              <w:r>
                <w:rPr>
                  <w:lang w:eastAsia="zh-CN"/>
                </w:rPr>
                <w:t xml:space="preserve">Indicates whether </w:t>
              </w:r>
              <w:r w:rsidR="00994617">
                <w:rPr>
                  <w:lang w:eastAsia="zh-CN"/>
                </w:rPr>
                <w:t>the AF requests the NEF to send a test notification.</w:t>
              </w:r>
            </w:ins>
          </w:p>
          <w:p w14:paraId="20782CBF" w14:textId="77777777" w:rsidR="00994617" w:rsidRDefault="00994617" w:rsidP="003628A8">
            <w:pPr>
              <w:pStyle w:val="TAL"/>
              <w:rPr>
                <w:ins w:id="302" w:author="Huawei [Abdessamad] 2023-11" w:date="2023-11-24T20:52:00Z"/>
                <w:lang w:eastAsia="zh-CN"/>
              </w:rPr>
            </w:pPr>
          </w:p>
          <w:p w14:paraId="0BBAAFFA" w14:textId="646A1B6A" w:rsidR="00D44B57" w:rsidRDefault="00D44B57">
            <w:pPr>
              <w:pStyle w:val="TAL"/>
              <w:ind w:left="284" w:hanging="284"/>
              <w:rPr>
                <w:ins w:id="303" w:author="Ericsson_Maria Liang r2" w:date="2023-11-24T14:54:00Z"/>
                <w:lang w:eastAsia="zh-CN"/>
              </w:rPr>
              <w:pPrChange w:id="304" w:author="Huawei [Abdessamad] 2023-11" w:date="2023-11-24T20:54:00Z">
                <w:pPr>
                  <w:pStyle w:val="TAL"/>
                </w:pPr>
              </w:pPrChange>
            </w:pPr>
            <w:ins w:id="305" w:author="Ericsson_Maria Liang r2" w:date="2023-11-24T14:53:00Z">
              <w:r w:rsidRPr="00FE6208">
                <w:rPr>
                  <w:lang w:eastAsia="zh-CN"/>
                </w:rPr>
                <w:t>-</w:t>
              </w:r>
              <w:r>
                <w:rPr>
                  <w:lang w:eastAsia="zh-CN"/>
                </w:rPr>
                <w:tab/>
              </w:r>
            </w:ins>
            <w:r w:rsidR="004B7BDC" w:rsidRPr="00B9682F">
              <w:rPr>
                <w:lang w:eastAsia="zh-CN"/>
              </w:rPr>
              <w:t xml:space="preserve">Set to </w:t>
            </w:r>
            <w:ins w:id="306" w:author="Ericsson_Maria Liang" w:date="2023-11-01T12:13:00Z">
              <w:r w:rsidR="004B7BDC" w:rsidRPr="00C8321B">
                <w:rPr>
                  <w:lang w:eastAsia="zh-CN"/>
                </w:rPr>
                <w:t>"</w:t>
              </w:r>
            </w:ins>
            <w:r w:rsidR="004B7BDC" w:rsidRPr="00B9682F">
              <w:rPr>
                <w:lang w:eastAsia="zh-CN"/>
              </w:rPr>
              <w:t>true</w:t>
            </w:r>
            <w:ins w:id="307" w:author="Ericsson_Maria Liang" w:date="2023-11-01T12:13:00Z">
              <w:r w:rsidR="004B7BDC" w:rsidRPr="00C8321B">
                <w:rPr>
                  <w:lang w:eastAsia="zh-CN"/>
                </w:rPr>
                <w:t>"</w:t>
              </w:r>
            </w:ins>
            <w:r w:rsidR="004B7BDC" w:rsidRPr="00B9682F">
              <w:rPr>
                <w:lang w:eastAsia="zh-CN"/>
              </w:rPr>
              <w:t xml:space="preserve"> by the AF to request the NEF to send a test notification as defined in clause</w:t>
            </w:r>
            <w:r w:rsidR="004B7BDC" w:rsidRPr="004B7BDC">
              <w:rPr>
                <w:lang w:eastAsia="zh-CN"/>
              </w:rPr>
              <w:t> </w:t>
            </w:r>
            <w:r w:rsidR="004B7BDC" w:rsidRPr="00B9682F">
              <w:rPr>
                <w:lang w:eastAsia="zh-CN"/>
              </w:rPr>
              <w:t>5.2.5.3 of 3GPP TS 29.</w:t>
            </w:r>
            <w:r w:rsidR="004B7BDC" w:rsidRPr="004B7BDC">
              <w:rPr>
                <w:lang w:eastAsia="zh-CN"/>
              </w:rPr>
              <w:t>122 [4]</w:t>
            </w:r>
            <w:r w:rsidR="004B7BDC" w:rsidRPr="00B9682F">
              <w:rPr>
                <w:lang w:eastAsia="zh-CN"/>
              </w:rPr>
              <w:t>.</w:t>
            </w:r>
            <w:del w:id="308" w:author="Ericsson_Maria Liang r2" w:date="2023-11-24T14:54:00Z">
              <w:r w:rsidR="004B7BDC" w:rsidRPr="00B9682F" w:rsidDel="00D44B57">
                <w:rPr>
                  <w:lang w:eastAsia="zh-CN"/>
                </w:rPr>
                <w:delText xml:space="preserve"> </w:delText>
              </w:r>
            </w:del>
          </w:p>
          <w:p w14:paraId="77DA439B" w14:textId="04E66A8C" w:rsidR="00D44B57" w:rsidRDefault="00D44B57">
            <w:pPr>
              <w:pStyle w:val="TAL"/>
              <w:ind w:left="284" w:hanging="284"/>
              <w:rPr>
                <w:ins w:id="309" w:author="Ericsson_Maria Liang r2" w:date="2023-11-24T14:54:00Z"/>
                <w:lang w:eastAsia="zh-CN"/>
              </w:rPr>
              <w:pPrChange w:id="310" w:author="Huawei [Abdessamad] 2023-11" w:date="2023-11-24T20:54:00Z">
                <w:pPr>
                  <w:pStyle w:val="TAL"/>
                </w:pPr>
              </w:pPrChange>
            </w:pPr>
            <w:ins w:id="311" w:author="Ericsson_Maria Liang r2" w:date="2023-11-24T14:54:00Z">
              <w:r w:rsidRPr="00FE6208">
                <w:rPr>
                  <w:lang w:eastAsia="zh-CN"/>
                </w:rPr>
                <w:t>-</w:t>
              </w:r>
              <w:r>
                <w:rPr>
                  <w:lang w:eastAsia="zh-CN"/>
                </w:rPr>
                <w:tab/>
              </w:r>
            </w:ins>
            <w:r w:rsidR="004B7BDC" w:rsidRPr="00B9682F">
              <w:rPr>
                <w:lang w:eastAsia="zh-CN"/>
              </w:rPr>
              <w:t xml:space="preserve">Set to </w:t>
            </w:r>
            <w:ins w:id="312" w:author="Ericsson_Maria Liang" w:date="2023-11-01T12:14:00Z">
              <w:r w:rsidR="004B7BDC" w:rsidRPr="002E555F">
                <w:rPr>
                  <w:lang w:eastAsia="zh-CN"/>
                </w:rPr>
                <w:t>"</w:t>
              </w:r>
            </w:ins>
            <w:r w:rsidR="004B7BDC" w:rsidRPr="00B9682F">
              <w:rPr>
                <w:lang w:eastAsia="zh-CN"/>
              </w:rPr>
              <w:t>false</w:t>
            </w:r>
            <w:ins w:id="313" w:author="Ericsson_Maria Liang" w:date="2023-11-01T12:14:00Z">
              <w:r w:rsidR="004B7BDC" w:rsidRPr="002E555F">
                <w:rPr>
                  <w:lang w:eastAsia="zh-CN"/>
                </w:rPr>
                <w:t>"</w:t>
              </w:r>
            </w:ins>
            <w:ins w:id="314" w:author="Ericsson_Maria Liang r2" w:date="2023-11-24T14:54:00Z">
              <w:r>
                <w:rPr>
                  <w:lang w:eastAsia="zh-CN"/>
                </w:rPr>
                <w:t xml:space="preserve"> by the AF not to request the NEF to send a test notification.</w:t>
              </w:r>
            </w:ins>
          </w:p>
          <w:p w14:paraId="2BE2296B" w14:textId="10FD0572" w:rsidR="004B7BDC" w:rsidRPr="004B7BDC" w:rsidRDefault="00D44B57">
            <w:pPr>
              <w:pStyle w:val="TAL"/>
              <w:ind w:left="284" w:hanging="284"/>
              <w:rPr>
                <w:lang w:eastAsia="zh-CN"/>
              </w:rPr>
              <w:pPrChange w:id="315" w:author="Huawei [Abdessamad] 2023-11" w:date="2023-11-24T20:54:00Z">
                <w:pPr>
                  <w:pStyle w:val="TAL"/>
                </w:pPr>
              </w:pPrChange>
            </w:pPr>
            <w:ins w:id="316" w:author="Ericsson_Maria Liang r2" w:date="2023-11-24T14:54:00Z">
              <w:r w:rsidRPr="00FE6208">
                <w:rPr>
                  <w:lang w:eastAsia="zh-CN"/>
                </w:rPr>
                <w:t>-</w:t>
              </w:r>
              <w:r>
                <w:rPr>
                  <w:lang w:eastAsia="zh-CN"/>
                </w:rPr>
                <w:tab/>
                <w:t xml:space="preserve">Default value is </w:t>
              </w:r>
              <w:r w:rsidRPr="002E555F">
                <w:rPr>
                  <w:lang w:eastAsia="zh-CN"/>
                </w:rPr>
                <w:t>"</w:t>
              </w:r>
              <w:r w:rsidRPr="00B9682F">
                <w:rPr>
                  <w:lang w:eastAsia="zh-CN"/>
                </w:rPr>
                <w:t>false</w:t>
              </w:r>
              <w:r w:rsidRPr="002E555F">
                <w:rPr>
                  <w:lang w:eastAsia="zh-CN"/>
                </w:rPr>
                <w:t>"</w:t>
              </w:r>
            </w:ins>
            <w:r w:rsidR="004B7BDC" w:rsidRPr="00B9682F">
              <w:rPr>
                <w:lang w:eastAsia="zh-CN"/>
              </w:rPr>
              <w:t xml:space="preserve"> </w:t>
            </w:r>
            <w:ins w:id="317" w:author="Ericsson_Maria Liang r2" w:date="2023-11-24T14:55:00Z">
              <w:r>
                <w:rPr>
                  <w:lang w:eastAsia="zh-CN"/>
                </w:rPr>
                <w:t>if</w:t>
              </w:r>
            </w:ins>
            <w:del w:id="318" w:author="Ericsson_Maria Liang r2" w:date="2023-11-24T14:55:00Z">
              <w:r w:rsidR="004B7BDC" w:rsidRPr="00B9682F" w:rsidDel="00D44B57">
                <w:rPr>
                  <w:lang w:eastAsia="zh-CN"/>
                </w:rPr>
                <w:delText>or</w:delText>
              </w:r>
            </w:del>
            <w:r w:rsidR="004B7BDC" w:rsidRPr="00B9682F">
              <w:rPr>
                <w:lang w:eastAsia="zh-CN"/>
              </w:rPr>
              <w:t xml:space="preserve"> omitted</w:t>
            </w:r>
            <w:del w:id="319" w:author="Ericsson_Maria Liang r2" w:date="2023-11-24T14:55:00Z">
              <w:r w:rsidR="004B7BDC" w:rsidRPr="00B9682F" w:rsidDel="00D44B57">
                <w:rPr>
                  <w:lang w:eastAsia="zh-CN"/>
                </w:rPr>
                <w:delText xml:space="preserve"> otherwise</w:delText>
              </w:r>
            </w:del>
            <w:r w:rsidR="004B7BDC" w:rsidRPr="00B9682F">
              <w:rPr>
                <w:lang w:eastAsia="zh-CN"/>
              </w:rPr>
              <w:t>.</w:t>
            </w:r>
          </w:p>
        </w:tc>
        <w:tc>
          <w:tcPr>
            <w:tcW w:w="2054" w:type="dxa"/>
            <w:tcBorders>
              <w:top w:val="single" w:sz="6" w:space="0" w:color="auto"/>
              <w:left w:val="single" w:sz="6" w:space="0" w:color="auto"/>
              <w:bottom w:val="single" w:sz="6" w:space="0" w:color="auto"/>
              <w:right w:val="single" w:sz="6" w:space="0" w:color="auto"/>
            </w:tcBorders>
          </w:tcPr>
          <w:p w14:paraId="1E5BC085" w14:textId="77777777" w:rsidR="004B7BDC" w:rsidRPr="004B7BDC" w:rsidRDefault="004B7BDC" w:rsidP="003628A8">
            <w:pPr>
              <w:pStyle w:val="TAL"/>
            </w:pPr>
            <w:proofErr w:type="spellStart"/>
            <w:r w:rsidRPr="00B9682F">
              <w:t>Notification_test_event</w:t>
            </w:r>
            <w:proofErr w:type="spellEnd"/>
          </w:p>
        </w:tc>
      </w:tr>
      <w:tr w:rsidR="004F7E86" w:rsidRPr="008B1C02" w14:paraId="67BFD108" w14:textId="77777777" w:rsidTr="003628A8">
        <w:trPr>
          <w:jc w:val="center"/>
        </w:trPr>
        <w:tc>
          <w:tcPr>
            <w:tcW w:w="1486" w:type="dxa"/>
          </w:tcPr>
          <w:p w14:paraId="26D7113C" w14:textId="77777777" w:rsidR="004F7E86" w:rsidRPr="008B1C02" w:rsidRDefault="004F7E86" w:rsidP="003628A8">
            <w:pPr>
              <w:pStyle w:val="TAL"/>
            </w:pPr>
            <w:proofErr w:type="spellStart"/>
            <w:r w:rsidRPr="008B1C02">
              <w:rPr>
                <w:lang w:eastAsia="zh-CN"/>
              </w:rPr>
              <w:t>websockNotifConfig</w:t>
            </w:r>
            <w:proofErr w:type="spellEnd"/>
          </w:p>
        </w:tc>
        <w:tc>
          <w:tcPr>
            <w:tcW w:w="2033" w:type="dxa"/>
          </w:tcPr>
          <w:p w14:paraId="23BD03BD" w14:textId="77777777" w:rsidR="004F7E86" w:rsidRPr="008B1C02" w:rsidRDefault="004F7E86" w:rsidP="003628A8">
            <w:pPr>
              <w:pStyle w:val="TAL"/>
            </w:pPr>
            <w:proofErr w:type="spellStart"/>
            <w:r w:rsidRPr="008B1C02">
              <w:rPr>
                <w:lang w:eastAsia="zh-CN"/>
              </w:rPr>
              <w:t>WebsockNotifConfig</w:t>
            </w:r>
            <w:proofErr w:type="spellEnd"/>
          </w:p>
        </w:tc>
        <w:tc>
          <w:tcPr>
            <w:tcW w:w="425" w:type="dxa"/>
          </w:tcPr>
          <w:p w14:paraId="25453471" w14:textId="77777777" w:rsidR="004F7E86" w:rsidRPr="008B1C02" w:rsidRDefault="004F7E86" w:rsidP="003628A8">
            <w:pPr>
              <w:pStyle w:val="TAC"/>
            </w:pPr>
            <w:r w:rsidRPr="008B1C02">
              <w:rPr>
                <w:rFonts w:hint="eastAsia"/>
                <w:lang w:eastAsia="zh-CN"/>
              </w:rPr>
              <w:t>O</w:t>
            </w:r>
          </w:p>
        </w:tc>
        <w:tc>
          <w:tcPr>
            <w:tcW w:w="1086" w:type="dxa"/>
          </w:tcPr>
          <w:p w14:paraId="6AF9912A" w14:textId="77777777" w:rsidR="004F7E86" w:rsidRPr="008B1C02" w:rsidDel="00915CB6" w:rsidRDefault="004F7E86" w:rsidP="003628A8">
            <w:pPr>
              <w:pStyle w:val="TAL"/>
              <w:rPr>
                <w:lang w:eastAsia="zh-CN"/>
              </w:rPr>
            </w:pPr>
            <w:r w:rsidRPr="008B1C02">
              <w:rPr>
                <w:rFonts w:hint="eastAsia"/>
                <w:lang w:eastAsia="zh-CN"/>
              </w:rPr>
              <w:t>0..1</w:t>
            </w:r>
          </w:p>
        </w:tc>
        <w:tc>
          <w:tcPr>
            <w:tcW w:w="2693" w:type="dxa"/>
          </w:tcPr>
          <w:p w14:paraId="0342E85B" w14:textId="77777777" w:rsidR="004F7E86" w:rsidRPr="008B1C02" w:rsidRDefault="004F7E86" w:rsidP="003628A8">
            <w:pPr>
              <w:pStyle w:val="TAL"/>
              <w:rPr>
                <w:rFonts w:eastAsia="Malgun Gothic"/>
              </w:rPr>
            </w:pPr>
            <w:r w:rsidRPr="008B1C02">
              <w:rPr>
                <w:rFonts w:cs="Arial"/>
                <w:szCs w:val="18"/>
                <w:lang w:eastAsia="zh-CN"/>
              </w:rPr>
              <w:t xml:space="preserve">Configuration parameters to set up notification delivery over </w:t>
            </w:r>
            <w:proofErr w:type="spellStart"/>
            <w:r w:rsidRPr="008B1C02">
              <w:rPr>
                <w:rFonts w:cs="Arial"/>
                <w:szCs w:val="18"/>
                <w:lang w:eastAsia="zh-CN"/>
              </w:rPr>
              <w:t>Websocket</w:t>
            </w:r>
            <w:proofErr w:type="spellEnd"/>
            <w:r w:rsidRPr="008B1C02">
              <w:rPr>
                <w:rFonts w:cs="Arial"/>
                <w:szCs w:val="18"/>
                <w:lang w:eastAsia="zh-CN"/>
              </w:rPr>
              <w:t xml:space="preserve"> protocol.</w:t>
            </w:r>
          </w:p>
        </w:tc>
        <w:tc>
          <w:tcPr>
            <w:tcW w:w="2054" w:type="dxa"/>
          </w:tcPr>
          <w:p w14:paraId="38D89458" w14:textId="77777777" w:rsidR="004F7E86" w:rsidRPr="008B1C02" w:rsidRDefault="004F7E86" w:rsidP="003628A8">
            <w:pPr>
              <w:pStyle w:val="TAL"/>
              <w:rPr>
                <w:rFonts w:eastAsia="Times New Roman"/>
              </w:rPr>
            </w:pPr>
            <w:proofErr w:type="spellStart"/>
            <w:r w:rsidRPr="008B1C02">
              <w:rPr>
                <w:lang w:eastAsia="zh-CN"/>
              </w:rPr>
              <w:t>Notification_websocket</w:t>
            </w:r>
            <w:proofErr w:type="spellEnd"/>
          </w:p>
        </w:tc>
      </w:tr>
      <w:tr w:rsidR="004F7E86" w:rsidRPr="008B1C02" w14:paraId="51336B7F" w14:textId="77777777" w:rsidTr="003628A8">
        <w:trPr>
          <w:jc w:val="center"/>
        </w:trPr>
        <w:tc>
          <w:tcPr>
            <w:tcW w:w="1486" w:type="dxa"/>
          </w:tcPr>
          <w:p w14:paraId="44C30150" w14:textId="77777777" w:rsidR="004F7E86" w:rsidRPr="008B1C02" w:rsidRDefault="004F7E86" w:rsidP="003628A8">
            <w:pPr>
              <w:pStyle w:val="TAL"/>
            </w:pPr>
            <w:proofErr w:type="spellStart"/>
            <w:r w:rsidRPr="008B1C02">
              <w:t>suppFeat</w:t>
            </w:r>
            <w:proofErr w:type="spellEnd"/>
          </w:p>
        </w:tc>
        <w:tc>
          <w:tcPr>
            <w:tcW w:w="2033" w:type="dxa"/>
          </w:tcPr>
          <w:p w14:paraId="08163900" w14:textId="77777777" w:rsidR="004F7E86" w:rsidRPr="008B1C02" w:rsidRDefault="004F7E86" w:rsidP="003628A8">
            <w:pPr>
              <w:pStyle w:val="TAL"/>
            </w:pPr>
            <w:proofErr w:type="spellStart"/>
            <w:r w:rsidRPr="008B1C02">
              <w:t>SupportedFeatures</w:t>
            </w:r>
            <w:proofErr w:type="spellEnd"/>
          </w:p>
        </w:tc>
        <w:tc>
          <w:tcPr>
            <w:tcW w:w="425" w:type="dxa"/>
          </w:tcPr>
          <w:p w14:paraId="57956DCB" w14:textId="77777777" w:rsidR="004F7E86" w:rsidRPr="008B1C02" w:rsidRDefault="004F7E86" w:rsidP="003628A8">
            <w:pPr>
              <w:pStyle w:val="TAC"/>
            </w:pPr>
            <w:r w:rsidRPr="008B1C02">
              <w:t>C</w:t>
            </w:r>
          </w:p>
        </w:tc>
        <w:tc>
          <w:tcPr>
            <w:tcW w:w="1086" w:type="dxa"/>
          </w:tcPr>
          <w:p w14:paraId="1AA1F8D0" w14:textId="77777777" w:rsidR="004F7E86" w:rsidRPr="008B1C02" w:rsidRDefault="004F7E86" w:rsidP="003628A8">
            <w:pPr>
              <w:pStyle w:val="TAL"/>
            </w:pPr>
            <w:r w:rsidRPr="008B1C02">
              <w:t>0..1</w:t>
            </w:r>
          </w:p>
        </w:tc>
        <w:tc>
          <w:tcPr>
            <w:tcW w:w="2693" w:type="dxa"/>
          </w:tcPr>
          <w:p w14:paraId="52D304E6" w14:textId="77777777" w:rsidR="004F7E86" w:rsidRPr="008B1C02" w:rsidRDefault="004F7E86" w:rsidP="003628A8">
            <w:pPr>
              <w:pStyle w:val="TAL"/>
            </w:pPr>
            <w:r w:rsidRPr="008B1C02">
              <w:rPr>
                <w:rFonts w:cs="Arial"/>
                <w:szCs w:val="18"/>
              </w:rPr>
              <w:t>Represents the features supported by the NF service consumer. This parameter shall be supplied by the NF service consumer in the POST request and the response that requested the creation of an Individual Time Synchronization Subscription resource.</w:t>
            </w:r>
          </w:p>
        </w:tc>
        <w:tc>
          <w:tcPr>
            <w:tcW w:w="2054" w:type="dxa"/>
          </w:tcPr>
          <w:p w14:paraId="046FD462" w14:textId="77777777" w:rsidR="004F7E86" w:rsidRPr="008B1C02" w:rsidRDefault="004F7E86" w:rsidP="003628A8">
            <w:pPr>
              <w:pStyle w:val="TAL"/>
              <w:rPr>
                <w:rFonts w:eastAsia="Times New Roman"/>
              </w:rPr>
            </w:pPr>
          </w:p>
        </w:tc>
      </w:tr>
      <w:tr w:rsidR="004F7E86" w:rsidRPr="008B1C02" w14:paraId="3CC85AF4" w14:textId="77777777" w:rsidTr="003628A8">
        <w:trPr>
          <w:jc w:val="center"/>
        </w:trPr>
        <w:tc>
          <w:tcPr>
            <w:tcW w:w="9777" w:type="dxa"/>
            <w:gridSpan w:val="6"/>
          </w:tcPr>
          <w:p w14:paraId="3CAFD44F" w14:textId="77777777" w:rsidR="004F7E86" w:rsidRPr="008B1C02" w:rsidRDefault="004F7E86" w:rsidP="003628A8">
            <w:pPr>
              <w:pStyle w:val="TAN"/>
              <w:rPr>
                <w:lang w:eastAsia="zh-CN"/>
              </w:rPr>
            </w:pPr>
            <w:r w:rsidRPr="008B1C02">
              <w:rPr>
                <w:lang w:eastAsia="zh-CN"/>
              </w:rPr>
              <w:t xml:space="preserve">NOTE 1: </w:t>
            </w:r>
            <w:r w:rsidRPr="008B1C02">
              <w:rPr>
                <w:lang w:eastAsia="zh-CN"/>
              </w:rPr>
              <w:tab/>
              <w:t>Only one of the properties</w:t>
            </w:r>
            <w:r w:rsidRPr="008B1C02">
              <w:rPr>
                <w:rFonts w:hint="eastAsia"/>
                <w:lang w:eastAsia="zh-CN"/>
              </w:rPr>
              <w:t xml:space="preserve"> </w:t>
            </w:r>
            <w:r w:rsidRPr="008B1C02">
              <w:rPr>
                <w:lang w:eastAsia="zh-CN"/>
              </w:rPr>
              <w:t>"</w:t>
            </w:r>
            <w:proofErr w:type="spellStart"/>
            <w:r w:rsidRPr="008B1C02">
              <w:rPr>
                <w:lang w:eastAsia="zh-CN"/>
              </w:rPr>
              <w:t>gpsis</w:t>
            </w:r>
            <w:proofErr w:type="spellEnd"/>
            <w:r w:rsidRPr="008B1C02">
              <w:rPr>
                <w:lang w:eastAsia="zh-CN"/>
              </w:rPr>
              <w:t>", "</w:t>
            </w:r>
            <w:proofErr w:type="spellStart"/>
            <w:r w:rsidRPr="008B1C02">
              <w:rPr>
                <w:lang w:eastAsia="zh-CN"/>
              </w:rPr>
              <w:t>anyUeInd</w:t>
            </w:r>
            <w:proofErr w:type="spellEnd"/>
            <w:r w:rsidRPr="008B1C02">
              <w:rPr>
                <w:lang w:eastAsia="zh-CN"/>
              </w:rPr>
              <w:t>" or "</w:t>
            </w:r>
            <w:proofErr w:type="spellStart"/>
            <w:r w:rsidRPr="008B1C02">
              <w:rPr>
                <w:lang w:eastAsia="zh-CN"/>
              </w:rPr>
              <w:t>e</w:t>
            </w:r>
            <w:r w:rsidRPr="008B1C02">
              <w:rPr>
                <w:rFonts w:hint="eastAsia"/>
                <w:lang w:eastAsia="zh-CN"/>
              </w:rPr>
              <w:t>xternalGroup</w:t>
            </w:r>
            <w:r w:rsidRPr="008B1C02">
              <w:rPr>
                <w:lang w:eastAsia="zh-CN"/>
              </w:rPr>
              <w:t>Id</w:t>
            </w:r>
            <w:proofErr w:type="spellEnd"/>
            <w:r w:rsidRPr="008B1C02">
              <w:rPr>
                <w:lang w:eastAsia="zh-CN"/>
              </w:rPr>
              <w:t>" shall be included.</w:t>
            </w:r>
          </w:p>
          <w:p w14:paraId="4070A720" w14:textId="77777777" w:rsidR="004F7E86" w:rsidRPr="008B1C02" w:rsidRDefault="004F7E86" w:rsidP="003628A8">
            <w:pPr>
              <w:pStyle w:val="TAN"/>
              <w:rPr>
                <w:rFonts w:eastAsia="Times New Roman"/>
              </w:rPr>
            </w:pPr>
            <w:r w:rsidRPr="008B1C02">
              <w:rPr>
                <w:lang w:eastAsia="zh-CN"/>
              </w:rPr>
              <w:t>NOTE</w:t>
            </w:r>
            <w:r w:rsidRPr="008B1C02">
              <w:rPr>
                <w:lang w:val="en-US" w:eastAsia="zh-CN"/>
              </w:rPr>
              <w:t> 2</w:t>
            </w:r>
            <w:r w:rsidRPr="008B1C02">
              <w:rPr>
                <w:lang w:eastAsia="zh-CN"/>
              </w:rPr>
              <w:t xml:space="preserve"> </w:t>
            </w:r>
            <w:r w:rsidRPr="008B1C02">
              <w:rPr>
                <w:lang w:eastAsia="zh-CN"/>
              </w:rPr>
              <w:tab/>
              <w:t>The properties of "</w:t>
            </w:r>
            <w:proofErr w:type="spellStart"/>
            <w:r w:rsidRPr="008B1C02">
              <w:rPr>
                <w:lang w:eastAsia="zh-CN"/>
              </w:rPr>
              <w:t>anyUeInd</w:t>
            </w:r>
            <w:proofErr w:type="spellEnd"/>
            <w:r w:rsidRPr="008B1C02">
              <w:rPr>
                <w:lang w:eastAsia="zh-CN"/>
              </w:rPr>
              <w:t>" may be included only when the properties of "</w:t>
            </w:r>
            <w:proofErr w:type="spellStart"/>
            <w:r w:rsidRPr="008B1C02">
              <w:rPr>
                <w:lang w:eastAsia="zh-CN"/>
              </w:rPr>
              <w:t>dnn</w:t>
            </w:r>
            <w:proofErr w:type="spellEnd"/>
            <w:r w:rsidRPr="008B1C02">
              <w:rPr>
                <w:lang w:eastAsia="zh-CN"/>
              </w:rPr>
              <w:t>" and "</w:t>
            </w:r>
            <w:proofErr w:type="spellStart"/>
            <w:r w:rsidRPr="008B1C02">
              <w:rPr>
                <w:lang w:eastAsia="zh-CN"/>
              </w:rPr>
              <w:t>snssai</w:t>
            </w:r>
            <w:proofErr w:type="spellEnd"/>
            <w:r w:rsidRPr="008B1C02">
              <w:rPr>
                <w:lang w:eastAsia="zh-CN"/>
              </w:rPr>
              <w:t>" are included.</w:t>
            </w:r>
          </w:p>
        </w:tc>
      </w:tr>
    </w:tbl>
    <w:p w14:paraId="6D5624CB" w14:textId="77777777" w:rsidR="004F7E86" w:rsidRPr="008B1C02" w:rsidRDefault="004F7E86" w:rsidP="004F7E86">
      <w:pPr>
        <w:rPr>
          <w:lang w:eastAsia="zh-CN"/>
        </w:rPr>
      </w:pPr>
    </w:p>
    <w:bookmarkEnd w:id="298"/>
    <w:bookmarkEnd w:id="299"/>
    <w:p w14:paraId="743A82B3" w14:textId="2F1F335B" w:rsidR="001C12CE" w:rsidRPr="002C393C" w:rsidRDefault="001C12CE" w:rsidP="001C12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E4674">
        <w:rPr>
          <w:rFonts w:eastAsia="DengXian"/>
          <w:noProof/>
          <w:color w:val="0000FF"/>
          <w:sz w:val="28"/>
          <w:szCs w:val="28"/>
        </w:rPr>
        <w:t>5</w:t>
      </w:r>
      <w:r>
        <w:rPr>
          <w:rFonts w:eastAsia="DengXian"/>
          <w:noProof/>
          <w:color w:val="0000FF"/>
          <w:sz w:val="28"/>
          <w:szCs w:val="28"/>
        </w:rPr>
        <w:t>th</w:t>
      </w:r>
      <w:r w:rsidRPr="008C6891">
        <w:rPr>
          <w:rFonts w:eastAsia="DengXian"/>
          <w:noProof/>
          <w:color w:val="0000FF"/>
          <w:sz w:val="28"/>
          <w:szCs w:val="28"/>
        </w:rPr>
        <w:t xml:space="preserve"> Change ***</w:t>
      </w:r>
    </w:p>
    <w:p w14:paraId="2361B371" w14:textId="77777777" w:rsidR="004B7BDC" w:rsidRPr="008B1C02" w:rsidRDefault="004B7BDC" w:rsidP="004B7BDC">
      <w:pPr>
        <w:pStyle w:val="Heading5"/>
      </w:pPr>
      <w:bookmarkStart w:id="320" w:name="_Toc136554956"/>
      <w:bookmarkStart w:id="321" w:name="_Toc145706726"/>
      <w:bookmarkStart w:id="322" w:name="_Toc114212207"/>
      <w:bookmarkStart w:id="323" w:name="_Toc144157202"/>
      <w:r w:rsidRPr="008B1C02">
        <w:lastRenderedPageBreak/>
        <w:t>5.15.4.3.6</w:t>
      </w:r>
      <w:r w:rsidRPr="008B1C02">
        <w:tab/>
        <w:t xml:space="preserve">Type: </w:t>
      </w:r>
      <w:proofErr w:type="spellStart"/>
      <w:r w:rsidRPr="008B1C02">
        <w:rPr>
          <w:lang w:eastAsia="zh-CN"/>
        </w:rPr>
        <w:t>TimeSyncExposureConfig</w:t>
      </w:r>
      <w:bookmarkEnd w:id="320"/>
      <w:bookmarkEnd w:id="321"/>
      <w:proofErr w:type="spellEnd"/>
    </w:p>
    <w:p w14:paraId="762DBDC1" w14:textId="77777777" w:rsidR="004B7BDC" w:rsidRPr="008B1C02" w:rsidRDefault="004B7BDC" w:rsidP="004B7BDC">
      <w:pPr>
        <w:pStyle w:val="TH"/>
      </w:pPr>
      <w:r w:rsidRPr="008B1C02">
        <w:rPr>
          <w:noProof/>
        </w:rPr>
        <w:t>Table </w:t>
      </w:r>
      <w:r w:rsidRPr="008B1C02">
        <w:t xml:space="preserve">5.15.4.3.6-1: </w:t>
      </w:r>
      <w:r w:rsidRPr="008B1C02">
        <w:rPr>
          <w:noProof/>
        </w:rPr>
        <w:t xml:space="preserve">Definition of type </w:t>
      </w:r>
      <w:proofErr w:type="spellStart"/>
      <w:r w:rsidRPr="008B1C02">
        <w:rPr>
          <w:lang w:eastAsia="zh-CN"/>
        </w:rPr>
        <w:t>TimeSyncExposureConfig</w:t>
      </w:r>
      <w:proofErr w:type="spellEnd"/>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4B7BDC" w:rsidRPr="008B1C02" w14:paraId="30081FB8" w14:textId="77777777" w:rsidTr="003628A8">
        <w:trPr>
          <w:jc w:val="center"/>
        </w:trPr>
        <w:tc>
          <w:tcPr>
            <w:tcW w:w="1486" w:type="dxa"/>
            <w:shd w:val="clear" w:color="auto" w:fill="C0C0C0"/>
            <w:hideMark/>
          </w:tcPr>
          <w:p w14:paraId="53D58ECC" w14:textId="77777777" w:rsidR="004B7BDC" w:rsidRPr="008B1C02" w:rsidRDefault="004B7BDC" w:rsidP="003628A8">
            <w:pPr>
              <w:pStyle w:val="TAH"/>
            </w:pPr>
            <w:r w:rsidRPr="008B1C02">
              <w:t>Attribute name</w:t>
            </w:r>
          </w:p>
        </w:tc>
        <w:tc>
          <w:tcPr>
            <w:tcW w:w="2033" w:type="dxa"/>
            <w:shd w:val="clear" w:color="auto" w:fill="C0C0C0"/>
            <w:hideMark/>
          </w:tcPr>
          <w:p w14:paraId="42D40159" w14:textId="77777777" w:rsidR="004B7BDC" w:rsidRPr="008B1C02" w:rsidRDefault="004B7BDC" w:rsidP="003628A8">
            <w:pPr>
              <w:pStyle w:val="TAH"/>
            </w:pPr>
            <w:r w:rsidRPr="008B1C02">
              <w:t>Data type</w:t>
            </w:r>
          </w:p>
        </w:tc>
        <w:tc>
          <w:tcPr>
            <w:tcW w:w="425" w:type="dxa"/>
            <w:shd w:val="clear" w:color="auto" w:fill="C0C0C0"/>
            <w:hideMark/>
          </w:tcPr>
          <w:p w14:paraId="5A4499FC" w14:textId="77777777" w:rsidR="004B7BDC" w:rsidRPr="008B1C02" w:rsidRDefault="004B7BDC" w:rsidP="003628A8">
            <w:pPr>
              <w:pStyle w:val="TAH"/>
            </w:pPr>
            <w:r w:rsidRPr="008B1C02">
              <w:t>P</w:t>
            </w:r>
          </w:p>
        </w:tc>
        <w:tc>
          <w:tcPr>
            <w:tcW w:w="1086" w:type="dxa"/>
            <w:shd w:val="clear" w:color="auto" w:fill="C0C0C0"/>
            <w:hideMark/>
          </w:tcPr>
          <w:p w14:paraId="14D42C8B" w14:textId="77777777" w:rsidR="004B7BDC" w:rsidRPr="008B1C02" w:rsidRDefault="004B7BDC" w:rsidP="003628A8">
            <w:pPr>
              <w:pStyle w:val="TAH"/>
              <w:jc w:val="left"/>
            </w:pPr>
            <w:r w:rsidRPr="008B1C02">
              <w:t>Cardinality</w:t>
            </w:r>
          </w:p>
        </w:tc>
        <w:tc>
          <w:tcPr>
            <w:tcW w:w="2693" w:type="dxa"/>
            <w:shd w:val="clear" w:color="auto" w:fill="C0C0C0"/>
            <w:hideMark/>
          </w:tcPr>
          <w:p w14:paraId="2ABD9BBA" w14:textId="77777777" w:rsidR="004B7BDC" w:rsidRPr="008B1C02" w:rsidRDefault="004B7BDC" w:rsidP="003628A8">
            <w:pPr>
              <w:pStyle w:val="TAH"/>
              <w:rPr>
                <w:rFonts w:cs="Arial"/>
                <w:szCs w:val="18"/>
              </w:rPr>
            </w:pPr>
            <w:r w:rsidRPr="008B1C02">
              <w:rPr>
                <w:rFonts w:cs="Arial"/>
                <w:szCs w:val="18"/>
              </w:rPr>
              <w:t>Description</w:t>
            </w:r>
          </w:p>
        </w:tc>
        <w:tc>
          <w:tcPr>
            <w:tcW w:w="2054" w:type="dxa"/>
            <w:shd w:val="clear" w:color="auto" w:fill="C0C0C0"/>
          </w:tcPr>
          <w:p w14:paraId="470BF022" w14:textId="77777777" w:rsidR="004B7BDC" w:rsidRPr="008B1C02" w:rsidRDefault="004B7BDC" w:rsidP="003628A8">
            <w:pPr>
              <w:pStyle w:val="TAH"/>
              <w:rPr>
                <w:rFonts w:cs="Arial"/>
                <w:szCs w:val="18"/>
              </w:rPr>
            </w:pPr>
            <w:r w:rsidRPr="008B1C02">
              <w:rPr>
                <w:rFonts w:cs="Arial"/>
                <w:szCs w:val="18"/>
              </w:rPr>
              <w:t>Applicability</w:t>
            </w:r>
          </w:p>
        </w:tc>
      </w:tr>
      <w:tr w:rsidR="004B7BDC" w:rsidRPr="008B1C02" w:rsidDel="00915CB6" w14:paraId="11A2CFF7" w14:textId="77777777" w:rsidTr="003628A8">
        <w:trPr>
          <w:jc w:val="center"/>
        </w:trPr>
        <w:tc>
          <w:tcPr>
            <w:tcW w:w="1486" w:type="dxa"/>
          </w:tcPr>
          <w:p w14:paraId="42B5A7BE" w14:textId="77777777" w:rsidR="004B7BDC" w:rsidRPr="008B1C02" w:rsidDel="00915CB6" w:rsidRDefault="004B7BDC" w:rsidP="003628A8">
            <w:pPr>
              <w:pStyle w:val="TAL"/>
            </w:pPr>
            <w:proofErr w:type="spellStart"/>
            <w:r w:rsidRPr="008B1C02">
              <w:rPr>
                <w:lang w:eastAsia="zh-CN"/>
              </w:rPr>
              <w:t>upNodeId</w:t>
            </w:r>
            <w:proofErr w:type="spellEnd"/>
          </w:p>
        </w:tc>
        <w:tc>
          <w:tcPr>
            <w:tcW w:w="2033" w:type="dxa"/>
          </w:tcPr>
          <w:p w14:paraId="4DF0EBF4" w14:textId="77777777" w:rsidR="004B7BDC" w:rsidRPr="008B1C02" w:rsidDel="00915CB6" w:rsidRDefault="004B7BDC" w:rsidP="003628A8">
            <w:pPr>
              <w:pStyle w:val="TAL"/>
            </w:pPr>
            <w:r w:rsidRPr="008B1C02">
              <w:rPr>
                <w:rFonts w:hint="eastAsia"/>
                <w:lang w:eastAsia="zh-CN"/>
              </w:rPr>
              <w:t>U</w:t>
            </w:r>
            <w:r w:rsidRPr="008B1C02">
              <w:rPr>
                <w:lang w:eastAsia="zh-CN"/>
              </w:rPr>
              <w:t>int64</w:t>
            </w:r>
          </w:p>
        </w:tc>
        <w:tc>
          <w:tcPr>
            <w:tcW w:w="425" w:type="dxa"/>
          </w:tcPr>
          <w:p w14:paraId="2E98D7DE" w14:textId="77777777" w:rsidR="004B7BDC" w:rsidRPr="008B1C02" w:rsidDel="00915CB6" w:rsidRDefault="004B7BDC" w:rsidP="003628A8">
            <w:pPr>
              <w:pStyle w:val="TAC"/>
            </w:pPr>
            <w:r w:rsidRPr="008B1C02">
              <w:t>M</w:t>
            </w:r>
          </w:p>
        </w:tc>
        <w:tc>
          <w:tcPr>
            <w:tcW w:w="1086" w:type="dxa"/>
          </w:tcPr>
          <w:p w14:paraId="389E2C87" w14:textId="77777777" w:rsidR="004B7BDC" w:rsidRPr="008B1C02" w:rsidDel="00915CB6" w:rsidRDefault="004B7BDC" w:rsidP="003628A8">
            <w:pPr>
              <w:pStyle w:val="TAL"/>
              <w:rPr>
                <w:lang w:eastAsia="zh-CN"/>
              </w:rPr>
            </w:pPr>
            <w:r w:rsidRPr="008B1C02">
              <w:t>1</w:t>
            </w:r>
          </w:p>
        </w:tc>
        <w:tc>
          <w:tcPr>
            <w:tcW w:w="2693" w:type="dxa"/>
          </w:tcPr>
          <w:p w14:paraId="271EF875" w14:textId="77777777" w:rsidR="004B7BDC" w:rsidRPr="008B1C02" w:rsidDel="00915CB6" w:rsidRDefault="004B7BDC" w:rsidP="003628A8">
            <w:pPr>
              <w:pStyle w:val="TAL"/>
              <w:rPr>
                <w:rFonts w:eastAsia="Malgun Gothic"/>
              </w:rPr>
            </w:pPr>
            <w:r w:rsidRPr="008B1C02">
              <w:t xml:space="preserve">Identifies the applicable NW-TT. Contains </w:t>
            </w:r>
            <w:r w:rsidRPr="008B1C02">
              <w:rPr>
                <w:rFonts w:cs="Arial"/>
              </w:rPr>
              <w:t>a TSC user plane node Id. If integrated with TSN, the user plane node Id is</w:t>
            </w:r>
            <w:r w:rsidRPr="008B1C02">
              <w:t xml:space="preserve"> a bridge Id defined in IEEE 802.1Q [41] clause</w:t>
            </w:r>
            <w:r w:rsidRPr="008B1C02">
              <w:rPr>
                <w:rFonts w:cs="Arial"/>
              </w:rPr>
              <w:t> 14.2.5</w:t>
            </w:r>
            <w:r w:rsidRPr="008B1C02">
              <w:t>.</w:t>
            </w:r>
          </w:p>
        </w:tc>
        <w:tc>
          <w:tcPr>
            <w:tcW w:w="2054" w:type="dxa"/>
          </w:tcPr>
          <w:p w14:paraId="6A2E69EE" w14:textId="77777777" w:rsidR="004B7BDC" w:rsidRPr="008B1C02" w:rsidDel="00915CB6" w:rsidRDefault="004B7BDC" w:rsidP="003628A8">
            <w:pPr>
              <w:pStyle w:val="TAL"/>
              <w:rPr>
                <w:rFonts w:eastAsia="Times New Roman"/>
              </w:rPr>
            </w:pPr>
          </w:p>
        </w:tc>
      </w:tr>
      <w:tr w:rsidR="004B7BDC" w:rsidRPr="008B1C02" w14:paraId="459F600B" w14:textId="77777777" w:rsidTr="003628A8">
        <w:trPr>
          <w:jc w:val="center"/>
        </w:trPr>
        <w:tc>
          <w:tcPr>
            <w:tcW w:w="1486" w:type="dxa"/>
          </w:tcPr>
          <w:p w14:paraId="2E10FDEA" w14:textId="77777777" w:rsidR="004B7BDC" w:rsidRPr="008B1C02" w:rsidRDefault="004B7BDC" w:rsidP="003628A8">
            <w:pPr>
              <w:pStyle w:val="TAL"/>
            </w:pPr>
            <w:proofErr w:type="spellStart"/>
            <w:r w:rsidRPr="008B1C02">
              <w:t>reqPtpIns</w:t>
            </w:r>
            <w:proofErr w:type="spellEnd"/>
          </w:p>
        </w:tc>
        <w:tc>
          <w:tcPr>
            <w:tcW w:w="2033" w:type="dxa"/>
          </w:tcPr>
          <w:p w14:paraId="5CE9C2E9" w14:textId="77777777" w:rsidR="004B7BDC" w:rsidRPr="008B1C02" w:rsidRDefault="004B7BDC" w:rsidP="003628A8">
            <w:pPr>
              <w:pStyle w:val="TAL"/>
            </w:pPr>
            <w:proofErr w:type="spellStart"/>
            <w:r w:rsidRPr="008B1C02">
              <w:rPr>
                <w:lang w:eastAsia="zh-CN"/>
              </w:rPr>
              <w:t>PtpInstance</w:t>
            </w:r>
            <w:proofErr w:type="spellEnd"/>
          </w:p>
        </w:tc>
        <w:tc>
          <w:tcPr>
            <w:tcW w:w="425" w:type="dxa"/>
          </w:tcPr>
          <w:p w14:paraId="0EE75ABC" w14:textId="77777777" w:rsidR="004B7BDC" w:rsidRPr="008B1C02" w:rsidRDefault="004B7BDC" w:rsidP="003628A8">
            <w:pPr>
              <w:pStyle w:val="TAC"/>
            </w:pPr>
            <w:r w:rsidRPr="008B1C02">
              <w:t>M</w:t>
            </w:r>
          </w:p>
        </w:tc>
        <w:tc>
          <w:tcPr>
            <w:tcW w:w="1086" w:type="dxa"/>
          </w:tcPr>
          <w:p w14:paraId="5C909BF6" w14:textId="77777777" w:rsidR="004B7BDC" w:rsidRPr="008B1C02" w:rsidRDefault="004B7BDC" w:rsidP="003628A8">
            <w:pPr>
              <w:pStyle w:val="TAL"/>
              <w:rPr>
                <w:lang w:eastAsia="zh-CN"/>
              </w:rPr>
            </w:pPr>
            <w:r w:rsidRPr="008B1C02">
              <w:rPr>
                <w:lang w:eastAsia="zh-CN"/>
              </w:rPr>
              <w:t>1</w:t>
            </w:r>
          </w:p>
        </w:tc>
        <w:tc>
          <w:tcPr>
            <w:tcW w:w="2693" w:type="dxa"/>
          </w:tcPr>
          <w:p w14:paraId="32BC1904" w14:textId="77777777" w:rsidR="004B7BDC" w:rsidRPr="008B1C02" w:rsidRDefault="004B7BDC" w:rsidP="003628A8">
            <w:pPr>
              <w:pStyle w:val="TAL"/>
              <w:rPr>
                <w:rFonts w:eastAsia="Malgun Gothic"/>
              </w:rPr>
            </w:pPr>
            <w:r w:rsidRPr="008B1C02">
              <w:rPr>
                <w:rFonts w:eastAsia="Malgun Gothic"/>
              </w:rPr>
              <w:t xml:space="preserve">Identifies the </w:t>
            </w:r>
            <w:proofErr w:type="spellStart"/>
            <w:r w:rsidRPr="008B1C02">
              <w:rPr>
                <w:rFonts w:eastAsia="Malgun Gothic"/>
              </w:rPr>
              <w:t>PtP</w:t>
            </w:r>
            <w:proofErr w:type="spellEnd"/>
            <w:r w:rsidRPr="008B1C02">
              <w:rPr>
                <w:rFonts w:eastAsia="Malgun Gothic"/>
              </w:rPr>
              <w:t xml:space="preserve"> instance configuration and activation requested by the AF.</w:t>
            </w:r>
          </w:p>
        </w:tc>
        <w:tc>
          <w:tcPr>
            <w:tcW w:w="2054" w:type="dxa"/>
          </w:tcPr>
          <w:p w14:paraId="75187076" w14:textId="77777777" w:rsidR="004B7BDC" w:rsidRPr="008B1C02" w:rsidRDefault="004B7BDC" w:rsidP="003628A8">
            <w:pPr>
              <w:pStyle w:val="TAL"/>
              <w:rPr>
                <w:rFonts w:eastAsia="Times New Roman"/>
              </w:rPr>
            </w:pPr>
          </w:p>
        </w:tc>
      </w:tr>
      <w:tr w:rsidR="004B7BDC" w:rsidRPr="00B9682F" w14:paraId="6553B86D"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0B30FA9F" w14:textId="77777777" w:rsidR="004B7BDC" w:rsidRPr="004B7BDC" w:rsidRDefault="004B7BDC" w:rsidP="003628A8">
            <w:pPr>
              <w:pStyle w:val="TAL"/>
              <w:rPr>
                <w:rFonts w:eastAsia="Malgun Gothic"/>
              </w:rPr>
            </w:pPr>
            <w:proofErr w:type="spellStart"/>
            <w:r w:rsidRPr="00B9682F">
              <w:rPr>
                <w:rFonts w:eastAsia="Malgun Gothic"/>
              </w:rPr>
              <w:t>gmEnable</w:t>
            </w:r>
            <w:proofErr w:type="spellEnd"/>
          </w:p>
        </w:tc>
        <w:tc>
          <w:tcPr>
            <w:tcW w:w="2033" w:type="dxa"/>
            <w:tcBorders>
              <w:top w:val="single" w:sz="6" w:space="0" w:color="auto"/>
              <w:left w:val="single" w:sz="6" w:space="0" w:color="auto"/>
              <w:bottom w:val="single" w:sz="6" w:space="0" w:color="auto"/>
              <w:right w:val="single" w:sz="6" w:space="0" w:color="auto"/>
            </w:tcBorders>
          </w:tcPr>
          <w:p w14:paraId="710B6B38" w14:textId="77777777" w:rsidR="004B7BDC" w:rsidRPr="004B7BDC" w:rsidRDefault="004B7BDC" w:rsidP="003628A8">
            <w:pPr>
              <w:pStyle w:val="TAL"/>
              <w:rPr>
                <w:rFonts w:eastAsia="Malgun Gothic"/>
              </w:rPr>
            </w:pPr>
            <w:proofErr w:type="spellStart"/>
            <w:r w:rsidRPr="00B9682F">
              <w:rPr>
                <w:rFonts w:eastAsia="Malgun Gothic"/>
              </w:rP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5E1D2BCB" w14:textId="77777777" w:rsidR="004B7BDC" w:rsidRPr="00B9682F" w:rsidRDefault="004B7BDC" w:rsidP="003628A8">
            <w:pPr>
              <w:pStyle w:val="TAC"/>
              <w:rPr>
                <w:lang w:eastAsia="zh-CN"/>
              </w:rPr>
            </w:pPr>
            <w:r w:rsidRPr="00B9682F">
              <w:rPr>
                <w:lang w:eastAsia="zh-CN"/>
              </w:rPr>
              <w:t>C</w:t>
            </w:r>
          </w:p>
        </w:tc>
        <w:tc>
          <w:tcPr>
            <w:tcW w:w="1086" w:type="dxa"/>
            <w:tcBorders>
              <w:top w:val="single" w:sz="6" w:space="0" w:color="auto"/>
              <w:left w:val="single" w:sz="6" w:space="0" w:color="auto"/>
              <w:bottom w:val="single" w:sz="6" w:space="0" w:color="auto"/>
              <w:right w:val="single" w:sz="6" w:space="0" w:color="auto"/>
            </w:tcBorders>
          </w:tcPr>
          <w:p w14:paraId="2025ECAE" w14:textId="77777777" w:rsidR="004B7BDC" w:rsidRPr="00B9682F" w:rsidRDefault="004B7BDC" w:rsidP="003628A8">
            <w:pPr>
              <w:pStyle w:val="TAL"/>
              <w:rPr>
                <w:lang w:eastAsia="zh-CN"/>
              </w:rPr>
            </w:pPr>
            <w:r w:rsidRPr="00B9682F">
              <w:rPr>
                <w:lang w:eastAsia="zh-CN"/>
              </w:rPr>
              <w:t>0..</w:t>
            </w:r>
            <w:r w:rsidRPr="00B9682F">
              <w:rPr>
                <w:rFonts w:hint="eastAsia"/>
                <w:lang w:eastAsia="zh-CN"/>
              </w:rPr>
              <w:t>1</w:t>
            </w:r>
          </w:p>
        </w:tc>
        <w:tc>
          <w:tcPr>
            <w:tcW w:w="2693" w:type="dxa"/>
            <w:tcBorders>
              <w:top w:val="single" w:sz="6" w:space="0" w:color="auto"/>
              <w:left w:val="single" w:sz="6" w:space="0" w:color="auto"/>
              <w:bottom w:val="single" w:sz="6" w:space="0" w:color="auto"/>
              <w:right w:val="single" w:sz="6" w:space="0" w:color="auto"/>
            </w:tcBorders>
          </w:tcPr>
          <w:p w14:paraId="65E13C67" w14:textId="41B4575A" w:rsidR="00BE7240" w:rsidRDefault="004B7BDC" w:rsidP="003628A8">
            <w:pPr>
              <w:pStyle w:val="TAL"/>
              <w:rPr>
                <w:ins w:id="324" w:author="Ericsson_Maria Liang r1" w:date="2023-11-23T14:19:00Z"/>
                <w:rFonts w:eastAsia="Malgun Gothic"/>
              </w:rPr>
            </w:pPr>
            <w:r w:rsidRPr="00B9682F">
              <w:rPr>
                <w:rFonts w:eastAsia="Malgun Gothic"/>
              </w:rPr>
              <w:t xml:space="preserve">Indicates </w:t>
            </w:r>
            <w:ins w:id="325" w:author="Ericsson_Maria Liang r1" w:date="2023-11-23T14:19:00Z">
              <w:r w:rsidR="00BE7240">
                <w:rPr>
                  <w:rFonts w:eastAsia="Malgun Gothic"/>
                </w:rPr>
                <w:t xml:space="preserve">whether </w:t>
              </w:r>
            </w:ins>
            <w:r w:rsidRPr="00B9682F">
              <w:rPr>
                <w:rFonts w:eastAsia="Malgun Gothic"/>
              </w:rPr>
              <w:t xml:space="preserve">that the AF requests </w:t>
            </w:r>
            <w:ins w:id="326" w:author="Huawei [Abdessamad] 2023-11" w:date="2023-11-24T20:55:00Z">
              <w:r w:rsidR="006C0250">
                <w:rPr>
                  <w:rFonts w:eastAsia="Malgun Gothic"/>
                </w:rPr>
                <w:t>t</w:t>
              </w:r>
            </w:ins>
            <w:ins w:id="327" w:author="Huawei [Abdessamad] 2023-11" w:date="2023-11-24T20:56:00Z">
              <w:r w:rsidR="006C0250">
                <w:rPr>
                  <w:rFonts w:eastAsia="Malgun Gothic"/>
                </w:rPr>
                <w:t xml:space="preserve">he </w:t>
              </w:r>
            </w:ins>
            <w:r w:rsidRPr="00B9682F">
              <w:rPr>
                <w:rFonts w:eastAsia="Malgun Gothic"/>
              </w:rPr>
              <w:t xml:space="preserve">5GS to act as a grandmaster for PTP or </w:t>
            </w:r>
            <w:proofErr w:type="spellStart"/>
            <w:r w:rsidRPr="00B9682F">
              <w:rPr>
                <w:rFonts w:eastAsia="Malgun Gothic"/>
              </w:rPr>
              <w:t>gPTP</w:t>
            </w:r>
            <w:proofErr w:type="spellEnd"/>
            <w:ins w:id="328" w:author="Ericsson_Maria Liang r1" w:date="2023-11-23T14:19:00Z">
              <w:r w:rsidR="00BE7240">
                <w:rPr>
                  <w:rFonts w:eastAsia="Malgun Gothic"/>
                </w:rPr>
                <w:t>.</w:t>
              </w:r>
            </w:ins>
            <w:del w:id="329" w:author="Ericsson_Maria Liang r1" w:date="2023-11-23T14:19:00Z">
              <w:r w:rsidRPr="00B9682F" w:rsidDel="00BE7240">
                <w:rPr>
                  <w:rFonts w:eastAsia="Malgun Gothic"/>
                </w:rPr>
                <w:delText xml:space="preserve"> if it is included and set to </w:delText>
              </w:r>
              <w:r w:rsidR="0083032A" w:rsidRPr="00B9682F" w:rsidDel="00BE7240">
                <w:rPr>
                  <w:rFonts w:eastAsia="Malgun Gothic"/>
                </w:rPr>
                <w:delText xml:space="preserve">to </w:delText>
              </w:r>
            </w:del>
          </w:p>
          <w:p w14:paraId="2286C321" w14:textId="77777777" w:rsidR="00250517" w:rsidRDefault="00250517" w:rsidP="003628A8">
            <w:pPr>
              <w:pStyle w:val="TAL"/>
              <w:rPr>
                <w:ins w:id="330" w:author="Ericsson_Maria Liang r2" w:date="2023-11-24T14:36:00Z"/>
                <w:rFonts w:eastAsia="Malgun Gothic"/>
              </w:rPr>
            </w:pPr>
          </w:p>
          <w:p w14:paraId="2C9385D5" w14:textId="11667C5B" w:rsidR="00BE7240" w:rsidRDefault="00250517">
            <w:pPr>
              <w:pStyle w:val="TAL"/>
              <w:ind w:left="284" w:hanging="284"/>
              <w:rPr>
                <w:ins w:id="331" w:author="Ericsson_Maria Liang r1" w:date="2023-11-23T14:20:00Z"/>
                <w:rFonts w:eastAsia="Malgun Gothic"/>
              </w:rPr>
              <w:pPrChange w:id="332" w:author="Huawei [Abdessamad] 2023-11" w:date="2023-11-24T20:55:00Z">
                <w:pPr>
                  <w:pStyle w:val="TAL"/>
                </w:pPr>
              </w:pPrChange>
            </w:pPr>
            <w:ins w:id="333" w:author="Ericsson_Maria Liang r2" w:date="2023-11-24T14:37:00Z">
              <w:r w:rsidRPr="00FE6208">
                <w:rPr>
                  <w:lang w:eastAsia="zh-CN"/>
                </w:rPr>
                <w:t>-</w:t>
              </w:r>
              <w:r>
                <w:rPr>
                  <w:lang w:eastAsia="zh-CN"/>
                </w:rPr>
                <w:tab/>
              </w:r>
            </w:ins>
            <w:ins w:id="334" w:author="Ericsson_Maria Liang" w:date="2023-11-01T12:14:00Z">
              <w:r w:rsidR="0083032A" w:rsidRPr="00C8321B">
                <w:rPr>
                  <w:rFonts w:eastAsia="Malgun Gothic"/>
                </w:rPr>
                <w:t>"</w:t>
              </w:r>
            </w:ins>
            <w:r w:rsidR="0083032A" w:rsidRPr="00B9682F">
              <w:rPr>
                <w:rFonts w:eastAsia="Malgun Gothic"/>
              </w:rPr>
              <w:t>true</w:t>
            </w:r>
            <w:ins w:id="335" w:author="Ericsson_Maria Liang" w:date="2023-11-01T12:14:00Z">
              <w:r w:rsidR="0083032A" w:rsidRPr="00C8321B">
                <w:rPr>
                  <w:rFonts w:eastAsia="Malgun Gothic"/>
                </w:rPr>
                <w:t>"</w:t>
              </w:r>
            </w:ins>
            <w:ins w:id="336" w:author="Ericsson_Maria Liang r1" w:date="2023-11-23T14:19:00Z">
              <w:r w:rsidR="00BE7240">
                <w:rPr>
                  <w:rFonts w:eastAsia="Malgun Gothic"/>
                </w:rPr>
                <w:t xml:space="preserve"> indicate</w:t>
              </w:r>
            </w:ins>
            <w:ins w:id="337" w:author="Ericsson_Maria Liang r1" w:date="2023-11-23T14:20:00Z">
              <w:r w:rsidR="00BE7240">
                <w:rPr>
                  <w:rFonts w:eastAsia="Malgun Gothic"/>
                </w:rPr>
                <w:t xml:space="preserve">s that the AF requests </w:t>
              </w:r>
            </w:ins>
            <w:ins w:id="338" w:author="Huawei [Abdessamad] 2023-11" w:date="2023-11-24T20:55:00Z">
              <w:r w:rsidR="006C0250">
                <w:rPr>
                  <w:rFonts w:eastAsia="Malgun Gothic"/>
                </w:rPr>
                <w:t xml:space="preserve">the </w:t>
              </w:r>
            </w:ins>
            <w:ins w:id="339" w:author="Ericsson_Maria Liang r1" w:date="2023-11-23T14:20:00Z">
              <w:r w:rsidR="00BE7240">
                <w:rPr>
                  <w:rFonts w:eastAsia="Malgun Gothic"/>
                </w:rPr>
                <w:t xml:space="preserve">5GS to act as a grandmaster for PTP or </w:t>
              </w:r>
              <w:proofErr w:type="spellStart"/>
              <w:r w:rsidR="00BE7240">
                <w:rPr>
                  <w:rFonts w:eastAsia="Malgun Gothic"/>
                </w:rPr>
                <w:t>gPTP</w:t>
              </w:r>
              <w:proofErr w:type="spellEnd"/>
              <w:r w:rsidR="00BE7240">
                <w:rPr>
                  <w:rFonts w:eastAsia="Malgun Gothic"/>
                </w:rPr>
                <w:t>.</w:t>
              </w:r>
            </w:ins>
          </w:p>
          <w:p w14:paraId="3740FA72" w14:textId="01EC2905" w:rsidR="00BE7240" w:rsidRDefault="00250517">
            <w:pPr>
              <w:pStyle w:val="TAL"/>
              <w:ind w:left="284" w:hanging="284"/>
              <w:rPr>
                <w:ins w:id="340" w:author="Ericsson_Maria Liang r1" w:date="2023-11-23T14:21:00Z"/>
              </w:rPr>
              <w:pPrChange w:id="341" w:author="Huawei [Abdessamad] 2023-11" w:date="2023-11-24T20:55:00Z">
                <w:pPr>
                  <w:pStyle w:val="TAL"/>
                </w:pPr>
              </w:pPrChange>
            </w:pPr>
            <w:ins w:id="342" w:author="Ericsson_Maria Liang r2" w:date="2023-11-24T14:37:00Z">
              <w:r w:rsidRPr="00FE6208">
                <w:rPr>
                  <w:lang w:eastAsia="zh-CN"/>
                </w:rPr>
                <w:t>-</w:t>
              </w:r>
              <w:r>
                <w:rPr>
                  <w:lang w:eastAsia="zh-CN"/>
                </w:rPr>
                <w:tab/>
              </w:r>
            </w:ins>
            <w:ins w:id="343" w:author="Ericsson_Maria Liang" w:date="2023-11-01T12:15:00Z">
              <w:r w:rsidR="0083032A" w:rsidRPr="00B9682F">
                <w:rPr>
                  <w:rFonts w:cs="Arial"/>
                  <w:szCs w:val="18"/>
                </w:rPr>
                <w:t>"</w:t>
              </w:r>
              <w:r w:rsidR="0083032A" w:rsidRPr="00B9682F">
                <w:t>false</w:t>
              </w:r>
              <w:r w:rsidR="0083032A" w:rsidRPr="00B9682F">
                <w:rPr>
                  <w:rFonts w:cs="Arial"/>
                  <w:szCs w:val="18"/>
                </w:rPr>
                <w:t>"</w:t>
              </w:r>
            </w:ins>
            <w:ins w:id="344" w:author="Ericsson_Maria Liang r1" w:date="2023-11-16T20:19:00Z">
              <w:r w:rsidR="0083032A">
                <w:rPr>
                  <w:rFonts w:cs="Arial"/>
                  <w:szCs w:val="18"/>
                </w:rPr>
                <w:t xml:space="preserve"> indicates that the AF </w:t>
              </w:r>
            </w:ins>
            <w:ins w:id="345" w:author="Ericsson_Maria Liang r1" w:date="2023-11-23T14:21:00Z">
              <w:r w:rsidR="00BE7240">
                <w:rPr>
                  <w:rFonts w:cs="Arial"/>
                  <w:szCs w:val="18"/>
                </w:rPr>
                <w:t>do</w:t>
              </w:r>
            </w:ins>
            <w:ins w:id="346" w:author="Huawei [Abdessamad] 2023-11" w:date="2023-11-24T20:56:00Z">
              <w:r w:rsidR="006C0250">
                <w:rPr>
                  <w:rFonts w:cs="Arial"/>
                  <w:szCs w:val="18"/>
                </w:rPr>
                <w:t>es</w:t>
              </w:r>
            </w:ins>
            <w:ins w:id="347" w:author="Ericsson_Maria Liang r1" w:date="2023-11-23T14:21:00Z">
              <w:r w:rsidR="00BE7240">
                <w:rPr>
                  <w:rFonts w:cs="Arial"/>
                  <w:szCs w:val="18"/>
                </w:rPr>
                <w:t xml:space="preserve"> </w:t>
              </w:r>
            </w:ins>
            <w:ins w:id="348" w:author="Ericsson_Maria Liang r1" w:date="2023-11-16T20:19:00Z">
              <w:r w:rsidR="0083032A">
                <w:rPr>
                  <w:rFonts w:cs="Arial"/>
                  <w:szCs w:val="18"/>
                </w:rPr>
                <w:t xml:space="preserve">not request </w:t>
              </w:r>
            </w:ins>
            <w:ins w:id="349" w:author="Huawei [Abdessamad] 2023-11" w:date="2023-11-24T20:56:00Z">
              <w:r w:rsidR="006C0250">
                <w:rPr>
                  <w:rFonts w:cs="Arial"/>
                  <w:szCs w:val="18"/>
                </w:rPr>
                <w:t xml:space="preserve">the </w:t>
              </w:r>
            </w:ins>
            <w:ins w:id="350" w:author="Ericsson_Maria Liang r1" w:date="2023-11-16T20:19:00Z">
              <w:r w:rsidR="0083032A">
                <w:rPr>
                  <w:rFonts w:cs="Arial"/>
                  <w:szCs w:val="18"/>
                </w:rPr>
                <w:t xml:space="preserve">5GS to act as a grandmaster for PTP or </w:t>
              </w:r>
              <w:proofErr w:type="spellStart"/>
              <w:r w:rsidR="0083032A">
                <w:rPr>
                  <w:rFonts w:cs="Arial"/>
                  <w:szCs w:val="18"/>
                </w:rPr>
                <w:t>gPTP</w:t>
              </w:r>
            </w:ins>
            <w:proofErr w:type="spellEnd"/>
            <w:r w:rsidR="0083032A" w:rsidRPr="00B9682F">
              <w:rPr>
                <w:rFonts w:eastAsia="Malgun Gothic"/>
              </w:rPr>
              <w:t>.</w:t>
            </w:r>
            <w:del w:id="351" w:author="Ericsson_Maria Liang r1" w:date="2023-11-23T14:21:00Z">
              <w:r w:rsidR="0083032A" w:rsidRPr="00B9682F" w:rsidDel="00BE7240">
                <w:delText xml:space="preserve"> </w:delText>
              </w:r>
            </w:del>
          </w:p>
          <w:p w14:paraId="69F59232" w14:textId="2362E73D" w:rsidR="004B7BDC" w:rsidRPr="00B9682F" w:rsidRDefault="00250517">
            <w:pPr>
              <w:pStyle w:val="TAL"/>
              <w:ind w:left="284" w:hanging="284"/>
              <w:rPr>
                <w:rFonts w:eastAsia="Malgun Gothic"/>
              </w:rPr>
              <w:pPrChange w:id="352" w:author="Huawei [Abdessamad] 2023-11" w:date="2023-11-24T20:55:00Z">
                <w:pPr>
                  <w:pStyle w:val="TAL"/>
                </w:pPr>
              </w:pPrChange>
            </w:pPr>
            <w:ins w:id="353" w:author="Ericsson_Maria Liang r2" w:date="2023-11-24T14:37:00Z">
              <w:r w:rsidRPr="00FE6208">
                <w:rPr>
                  <w:lang w:eastAsia="zh-CN"/>
                </w:rPr>
                <w:t>-</w:t>
              </w:r>
              <w:r>
                <w:rPr>
                  <w:lang w:eastAsia="zh-CN"/>
                </w:rPr>
                <w:tab/>
                <w:t>D</w:t>
              </w:r>
            </w:ins>
            <w:del w:id="354" w:author="Ericsson_Maria Liang r2" w:date="2023-11-24T14:37:00Z">
              <w:r w:rsidR="0083032A" w:rsidRPr="00B9682F" w:rsidDel="00250517">
                <w:delText xml:space="preserve">The </w:delText>
              </w:r>
              <w:r w:rsidR="0083032A" w:rsidRPr="00B9682F" w:rsidDel="00250517">
                <w:rPr>
                  <w:rFonts w:cs="Arial"/>
                  <w:szCs w:val="18"/>
                </w:rPr>
                <w:delText>d</w:delText>
              </w:r>
            </w:del>
            <w:r w:rsidR="0083032A" w:rsidRPr="00B9682F">
              <w:rPr>
                <w:rFonts w:cs="Arial"/>
                <w:szCs w:val="18"/>
              </w:rPr>
              <w:t xml:space="preserve">efault value </w:t>
            </w:r>
            <w:ins w:id="355" w:author="Ericsson_Maria Liang" w:date="2023-11-01T12:15:00Z">
              <w:r w:rsidR="0083032A">
                <w:rPr>
                  <w:rFonts w:cs="Arial"/>
                  <w:szCs w:val="18"/>
                </w:rPr>
                <w:t xml:space="preserve">is </w:t>
              </w:r>
            </w:ins>
            <w:r w:rsidR="0083032A" w:rsidRPr="00B9682F">
              <w:rPr>
                <w:rFonts w:cs="Arial"/>
                <w:szCs w:val="18"/>
              </w:rPr>
              <w:t>"</w:t>
            </w:r>
            <w:r w:rsidR="0083032A" w:rsidRPr="00B9682F">
              <w:t>false</w:t>
            </w:r>
            <w:r w:rsidR="0083032A" w:rsidRPr="00B9682F">
              <w:rPr>
                <w:rFonts w:cs="Arial"/>
                <w:szCs w:val="18"/>
              </w:rPr>
              <w:t>"</w:t>
            </w:r>
            <w:del w:id="356" w:author="Ericsson_Maria Liang" w:date="2023-11-01T12:15:00Z">
              <w:r w:rsidR="0083032A" w:rsidRPr="00B9682F" w:rsidDel="000B67B7">
                <w:rPr>
                  <w:rFonts w:cs="Arial"/>
                  <w:szCs w:val="18"/>
                </w:rPr>
                <w:delText xml:space="preserve"> shall apply,</w:delText>
              </w:r>
            </w:del>
            <w:r w:rsidR="0083032A" w:rsidRPr="00B9682F">
              <w:rPr>
                <w:rFonts w:cs="Arial"/>
                <w:szCs w:val="18"/>
              </w:rPr>
              <w:t xml:space="preserve"> if the attribute is not present</w:t>
            </w:r>
            <w:r w:rsidR="004B7BDC" w:rsidRPr="004B7BDC">
              <w:rPr>
                <w:rFonts w:eastAsia="Malgun Gothic"/>
              </w:rPr>
              <w:t>.</w:t>
            </w:r>
          </w:p>
        </w:tc>
        <w:tc>
          <w:tcPr>
            <w:tcW w:w="2054" w:type="dxa"/>
            <w:tcBorders>
              <w:top w:val="single" w:sz="6" w:space="0" w:color="auto"/>
              <w:left w:val="single" w:sz="6" w:space="0" w:color="auto"/>
              <w:bottom w:val="single" w:sz="6" w:space="0" w:color="auto"/>
              <w:right w:val="single" w:sz="6" w:space="0" w:color="auto"/>
            </w:tcBorders>
          </w:tcPr>
          <w:p w14:paraId="0CF670D8" w14:textId="77777777" w:rsidR="004B7BDC" w:rsidRPr="00B9682F" w:rsidRDefault="004B7BDC" w:rsidP="003628A8">
            <w:pPr>
              <w:pStyle w:val="TAL"/>
              <w:rPr>
                <w:rFonts w:eastAsia="Times New Roman"/>
              </w:rPr>
            </w:pPr>
          </w:p>
        </w:tc>
      </w:tr>
      <w:tr w:rsidR="004B7BDC" w:rsidRPr="008B1C02" w14:paraId="40597509" w14:textId="77777777" w:rsidTr="003628A8">
        <w:trPr>
          <w:jc w:val="center"/>
        </w:trPr>
        <w:tc>
          <w:tcPr>
            <w:tcW w:w="1486" w:type="dxa"/>
          </w:tcPr>
          <w:p w14:paraId="27766A31" w14:textId="77777777" w:rsidR="004B7BDC" w:rsidRPr="008B1C02" w:rsidRDefault="004B7BDC" w:rsidP="003628A8">
            <w:pPr>
              <w:pStyle w:val="TAL"/>
              <w:rPr>
                <w:lang w:eastAsia="zh-CN"/>
              </w:rPr>
            </w:pPr>
            <w:proofErr w:type="spellStart"/>
            <w:r w:rsidRPr="008B1C02">
              <w:rPr>
                <w:rFonts w:hint="eastAsia"/>
                <w:lang w:eastAsia="zh-CN"/>
              </w:rPr>
              <w:t>g</w:t>
            </w:r>
            <w:r w:rsidRPr="008B1C02">
              <w:rPr>
                <w:lang w:eastAsia="zh-CN"/>
              </w:rPr>
              <w:t>mPrio</w:t>
            </w:r>
            <w:proofErr w:type="spellEnd"/>
          </w:p>
        </w:tc>
        <w:tc>
          <w:tcPr>
            <w:tcW w:w="2033" w:type="dxa"/>
          </w:tcPr>
          <w:p w14:paraId="04D4B298" w14:textId="77777777" w:rsidR="004B7BDC" w:rsidRPr="008B1C02" w:rsidRDefault="004B7BDC" w:rsidP="003628A8">
            <w:pPr>
              <w:pStyle w:val="TAL"/>
              <w:rPr>
                <w:lang w:eastAsia="zh-CN"/>
              </w:rPr>
            </w:pPr>
            <w:proofErr w:type="spellStart"/>
            <w:r w:rsidRPr="008B1C02">
              <w:rPr>
                <w:rFonts w:hint="eastAsia"/>
                <w:lang w:eastAsia="zh-CN"/>
              </w:rPr>
              <w:t>U</w:t>
            </w:r>
            <w:r w:rsidRPr="008B1C02">
              <w:rPr>
                <w:lang w:eastAsia="zh-CN"/>
              </w:rPr>
              <w:t>integer</w:t>
            </w:r>
            <w:proofErr w:type="spellEnd"/>
          </w:p>
        </w:tc>
        <w:tc>
          <w:tcPr>
            <w:tcW w:w="425" w:type="dxa"/>
          </w:tcPr>
          <w:p w14:paraId="6ED42E0F" w14:textId="77777777" w:rsidR="004B7BDC" w:rsidRPr="008B1C02" w:rsidRDefault="004B7BDC" w:rsidP="003628A8">
            <w:pPr>
              <w:pStyle w:val="TAC"/>
              <w:rPr>
                <w:lang w:eastAsia="zh-CN"/>
              </w:rPr>
            </w:pPr>
            <w:r w:rsidRPr="008B1C02">
              <w:rPr>
                <w:lang w:eastAsia="zh-CN"/>
              </w:rPr>
              <w:t>C</w:t>
            </w:r>
          </w:p>
        </w:tc>
        <w:tc>
          <w:tcPr>
            <w:tcW w:w="1086" w:type="dxa"/>
          </w:tcPr>
          <w:p w14:paraId="5CF7E22B" w14:textId="77777777" w:rsidR="004B7BDC" w:rsidRPr="008B1C02" w:rsidRDefault="004B7BDC" w:rsidP="003628A8">
            <w:pPr>
              <w:pStyle w:val="TAL"/>
              <w:rPr>
                <w:lang w:eastAsia="zh-CN"/>
              </w:rPr>
            </w:pPr>
            <w:r w:rsidRPr="008B1C02">
              <w:rPr>
                <w:rFonts w:hint="eastAsia"/>
                <w:lang w:eastAsia="zh-CN"/>
              </w:rPr>
              <w:t>0</w:t>
            </w:r>
            <w:r w:rsidRPr="008B1C02">
              <w:rPr>
                <w:lang w:eastAsia="zh-CN"/>
              </w:rPr>
              <w:t>..1</w:t>
            </w:r>
          </w:p>
        </w:tc>
        <w:tc>
          <w:tcPr>
            <w:tcW w:w="2693" w:type="dxa"/>
          </w:tcPr>
          <w:p w14:paraId="2CAC7B0A" w14:textId="77777777" w:rsidR="004B7BDC" w:rsidRPr="008B1C02" w:rsidRDefault="004B7BDC" w:rsidP="003628A8">
            <w:pPr>
              <w:pStyle w:val="TAL"/>
              <w:rPr>
                <w:rFonts w:eastAsia="Malgun Gothic"/>
              </w:rPr>
            </w:pPr>
            <w:r w:rsidRPr="008B1C02">
              <w:rPr>
                <w:rFonts w:eastAsia="Malgun Gothic"/>
              </w:rPr>
              <w:t>Indicates a priority used as defaultDS.priority1 when generating Announce message when 5GS acts as (g)PTP GM. It may be present if the "</w:t>
            </w:r>
            <w:proofErr w:type="spellStart"/>
            <w:r w:rsidRPr="008B1C02">
              <w:rPr>
                <w:rFonts w:eastAsia="Malgun Gothic"/>
              </w:rPr>
              <w:t>gmEnable</w:t>
            </w:r>
            <w:proofErr w:type="spellEnd"/>
            <w:r w:rsidRPr="008B1C02">
              <w:rPr>
                <w:rFonts w:eastAsia="Malgun Gothic"/>
              </w:rPr>
              <w:t>" is set to true.</w:t>
            </w:r>
          </w:p>
        </w:tc>
        <w:tc>
          <w:tcPr>
            <w:tcW w:w="2054" w:type="dxa"/>
          </w:tcPr>
          <w:p w14:paraId="6FF90C4A" w14:textId="77777777" w:rsidR="004B7BDC" w:rsidRPr="008B1C02" w:rsidRDefault="004B7BDC" w:rsidP="003628A8">
            <w:pPr>
              <w:pStyle w:val="TAL"/>
              <w:rPr>
                <w:rFonts w:eastAsia="Times New Roman"/>
              </w:rPr>
            </w:pPr>
          </w:p>
        </w:tc>
      </w:tr>
      <w:tr w:rsidR="004B7BDC" w:rsidRPr="008B1C02" w14:paraId="6776B85D" w14:textId="77777777" w:rsidTr="003628A8">
        <w:trPr>
          <w:jc w:val="center"/>
        </w:trPr>
        <w:tc>
          <w:tcPr>
            <w:tcW w:w="1486" w:type="dxa"/>
          </w:tcPr>
          <w:p w14:paraId="42EBA160" w14:textId="77777777" w:rsidR="004B7BDC" w:rsidRPr="008B1C02" w:rsidRDefault="004B7BDC" w:rsidP="003628A8">
            <w:pPr>
              <w:pStyle w:val="TAL"/>
              <w:rPr>
                <w:lang w:eastAsia="zh-CN"/>
              </w:rPr>
            </w:pPr>
            <w:proofErr w:type="spellStart"/>
            <w:r w:rsidRPr="008B1C02">
              <w:rPr>
                <w:rFonts w:hint="eastAsia"/>
                <w:lang w:eastAsia="zh-CN"/>
              </w:rPr>
              <w:t>t</w:t>
            </w:r>
            <w:r w:rsidRPr="008B1C02">
              <w:rPr>
                <w:lang w:eastAsia="zh-CN"/>
              </w:rPr>
              <w:t>imeDom</w:t>
            </w:r>
            <w:proofErr w:type="spellEnd"/>
          </w:p>
        </w:tc>
        <w:tc>
          <w:tcPr>
            <w:tcW w:w="2033" w:type="dxa"/>
          </w:tcPr>
          <w:p w14:paraId="649AC82C" w14:textId="77777777" w:rsidR="004B7BDC" w:rsidRPr="008B1C02" w:rsidRDefault="004B7BDC" w:rsidP="003628A8">
            <w:pPr>
              <w:pStyle w:val="TAL"/>
              <w:rPr>
                <w:lang w:eastAsia="zh-CN"/>
              </w:rPr>
            </w:pPr>
            <w:proofErr w:type="spellStart"/>
            <w:r w:rsidRPr="008B1C02">
              <w:rPr>
                <w:lang w:eastAsia="zh-CN"/>
              </w:rPr>
              <w:t>Uinteger</w:t>
            </w:r>
            <w:proofErr w:type="spellEnd"/>
          </w:p>
        </w:tc>
        <w:tc>
          <w:tcPr>
            <w:tcW w:w="425" w:type="dxa"/>
          </w:tcPr>
          <w:p w14:paraId="20FE3A32" w14:textId="77777777" w:rsidR="004B7BDC" w:rsidRPr="008B1C02" w:rsidRDefault="004B7BDC" w:rsidP="003628A8">
            <w:pPr>
              <w:pStyle w:val="TAC"/>
              <w:rPr>
                <w:lang w:eastAsia="zh-CN"/>
              </w:rPr>
            </w:pPr>
            <w:r w:rsidRPr="008B1C02">
              <w:rPr>
                <w:lang w:eastAsia="zh-CN"/>
              </w:rPr>
              <w:t>M</w:t>
            </w:r>
          </w:p>
        </w:tc>
        <w:tc>
          <w:tcPr>
            <w:tcW w:w="1086" w:type="dxa"/>
          </w:tcPr>
          <w:p w14:paraId="540B4D74" w14:textId="77777777" w:rsidR="004B7BDC" w:rsidRPr="008B1C02" w:rsidRDefault="004B7BDC" w:rsidP="003628A8">
            <w:pPr>
              <w:pStyle w:val="TAL"/>
              <w:rPr>
                <w:lang w:eastAsia="zh-CN"/>
              </w:rPr>
            </w:pPr>
            <w:r w:rsidRPr="008B1C02">
              <w:rPr>
                <w:lang w:eastAsia="zh-CN"/>
              </w:rPr>
              <w:t>1</w:t>
            </w:r>
          </w:p>
        </w:tc>
        <w:tc>
          <w:tcPr>
            <w:tcW w:w="2693" w:type="dxa"/>
          </w:tcPr>
          <w:p w14:paraId="50A74B4F" w14:textId="77777777" w:rsidR="004B7BDC" w:rsidRPr="008B1C02" w:rsidRDefault="004B7BDC" w:rsidP="003628A8">
            <w:pPr>
              <w:pStyle w:val="TAL"/>
              <w:rPr>
                <w:rFonts w:eastAsia="Malgun Gothic"/>
              </w:rPr>
            </w:pPr>
            <w:r w:rsidRPr="008B1C02">
              <w:rPr>
                <w:lang w:eastAsia="zh-CN"/>
              </w:rPr>
              <w:t>Indicate the (g)PTP domain that the (TSN)AF is located in.</w:t>
            </w:r>
          </w:p>
        </w:tc>
        <w:tc>
          <w:tcPr>
            <w:tcW w:w="2054" w:type="dxa"/>
          </w:tcPr>
          <w:p w14:paraId="3D00EC51" w14:textId="77777777" w:rsidR="004B7BDC" w:rsidRPr="008B1C02" w:rsidRDefault="004B7BDC" w:rsidP="003628A8">
            <w:pPr>
              <w:pStyle w:val="TAL"/>
              <w:rPr>
                <w:rFonts w:eastAsia="Times New Roman"/>
              </w:rPr>
            </w:pPr>
          </w:p>
        </w:tc>
      </w:tr>
      <w:tr w:rsidR="004B7BDC" w:rsidRPr="008B1C02" w14:paraId="2C4FE29E" w14:textId="77777777" w:rsidTr="003628A8">
        <w:trPr>
          <w:jc w:val="center"/>
        </w:trPr>
        <w:tc>
          <w:tcPr>
            <w:tcW w:w="1486" w:type="dxa"/>
          </w:tcPr>
          <w:p w14:paraId="508BB8ED" w14:textId="77777777" w:rsidR="004B7BDC" w:rsidRPr="008B1C02" w:rsidRDefault="004B7BDC" w:rsidP="003628A8">
            <w:pPr>
              <w:pStyle w:val="TAL"/>
              <w:rPr>
                <w:lang w:eastAsia="zh-CN"/>
              </w:rPr>
            </w:pPr>
            <w:proofErr w:type="spellStart"/>
            <w:r w:rsidRPr="008B1C02">
              <w:rPr>
                <w:rFonts w:eastAsia="Malgun Gothic"/>
              </w:rPr>
              <w:t>timeSyncErrBdgt</w:t>
            </w:r>
            <w:proofErr w:type="spellEnd"/>
          </w:p>
        </w:tc>
        <w:tc>
          <w:tcPr>
            <w:tcW w:w="2033" w:type="dxa"/>
          </w:tcPr>
          <w:p w14:paraId="1B424094" w14:textId="77777777" w:rsidR="004B7BDC" w:rsidRPr="008B1C02" w:rsidRDefault="004B7BDC" w:rsidP="003628A8">
            <w:pPr>
              <w:pStyle w:val="TAL"/>
              <w:rPr>
                <w:lang w:eastAsia="zh-CN"/>
              </w:rPr>
            </w:pPr>
            <w:proofErr w:type="spellStart"/>
            <w:r w:rsidRPr="008B1C02">
              <w:rPr>
                <w:rFonts w:hint="eastAsia"/>
                <w:lang w:eastAsia="zh-CN"/>
              </w:rPr>
              <w:t>U</w:t>
            </w:r>
            <w:r w:rsidRPr="008B1C02">
              <w:rPr>
                <w:lang w:eastAsia="zh-CN"/>
              </w:rPr>
              <w:t>integer</w:t>
            </w:r>
            <w:proofErr w:type="spellEnd"/>
          </w:p>
        </w:tc>
        <w:tc>
          <w:tcPr>
            <w:tcW w:w="425" w:type="dxa"/>
          </w:tcPr>
          <w:p w14:paraId="57B4377E" w14:textId="77777777" w:rsidR="004B7BDC" w:rsidRPr="008B1C02" w:rsidRDefault="004B7BDC" w:rsidP="003628A8">
            <w:pPr>
              <w:pStyle w:val="TAC"/>
              <w:rPr>
                <w:lang w:eastAsia="zh-CN"/>
              </w:rPr>
            </w:pPr>
            <w:r w:rsidRPr="008B1C02">
              <w:rPr>
                <w:rFonts w:hint="eastAsia"/>
                <w:lang w:eastAsia="zh-CN"/>
              </w:rPr>
              <w:t>O</w:t>
            </w:r>
          </w:p>
        </w:tc>
        <w:tc>
          <w:tcPr>
            <w:tcW w:w="1086" w:type="dxa"/>
          </w:tcPr>
          <w:p w14:paraId="37C1D2C9" w14:textId="77777777" w:rsidR="004B7BDC" w:rsidRPr="008B1C02" w:rsidRDefault="004B7BDC" w:rsidP="003628A8">
            <w:pPr>
              <w:pStyle w:val="TAL"/>
              <w:rPr>
                <w:lang w:eastAsia="zh-CN"/>
              </w:rPr>
            </w:pPr>
            <w:r w:rsidRPr="008B1C02">
              <w:rPr>
                <w:rFonts w:hint="eastAsia"/>
                <w:lang w:eastAsia="zh-CN"/>
              </w:rPr>
              <w:t>0</w:t>
            </w:r>
            <w:r w:rsidRPr="008B1C02">
              <w:rPr>
                <w:lang w:eastAsia="zh-CN"/>
              </w:rPr>
              <w:t>..1</w:t>
            </w:r>
          </w:p>
        </w:tc>
        <w:tc>
          <w:tcPr>
            <w:tcW w:w="2693" w:type="dxa"/>
          </w:tcPr>
          <w:p w14:paraId="21C04615" w14:textId="77777777" w:rsidR="004B7BDC" w:rsidRPr="008B1C02" w:rsidRDefault="004B7BDC" w:rsidP="003628A8">
            <w:pPr>
              <w:pStyle w:val="TAL"/>
            </w:pPr>
            <w:r w:rsidRPr="008B1C02">
              <w:t xml:space="preserve">Indicates the time synchronization </w:t>
            </w:r>
            <w:r>
              <w:t xml:space="preserve">error </w:t>
            </w:r>
            <w:r w:rsidRPr="008B1C02">
              <w:t>budget for the time synchronization service in units of nano</w:t>
            </w:r>
            <w:r w:rsidRPr="008B1C02">
              <w:rPr>
                <w:rStyle w:val="opdict3font24"/>
                <w:rFonts w:cs="Arial"/>
                <w:color w:val="333333"/>
                <w:szCs w:val="18"/>
              </w:rPr>
              <w:t>seconds</w:t>
            </w:r>
            <w:r w:rsidRPr="008B1C02">
              <w:t>.</w:t>
            </w:r>
          </w:p>
          <w:p w14:paraId="684D5E08" w14:textId="77777777" w:rsidR="004B7BDC" w:rsidRPr="008B1C02" w:rsidRDefault="004B7BDC" w:rsidP="003628A8">
            <w:pPr>
              <w:pStyle w:val="TAL"/>
              <w:rPr>
                <w:lang w:eastAsia="zh-CN"/>
              </w:rPr>
            </w:pPr>
            <w:r w:rsidRPr="008B1C02">
              <w:t>Minimum = 1.</w:t>
            </w:r>
          </w:p>
        </w:tc>
        <w:tc>
          <w:tcPr>
            <w:tcW w:w="2054" w:type="dxa"/>
          </w:tcPr>
          <w:p w14:paraId="7B1D40E7" w14:textId="77777777" w:rsidR="004B7BDC" w:rsidRPr="008B1C02" w:rsidRDefault="004B7BDC" w:rsidP="003628A8">
            <w:pPr>
              <w:pStyle w:val="TAL"/>
              <w:rPr>
                <w:rFonts w:eastAsia="Times New Roman"/>
              </w:rPr>
            </w:pPr>
          </w:p>
        </w:tc>
      </w:tr>
      <w:tr w:rsidR="004B7BDC" w:rsidRPr="008B1C02" w14:paraId="3B4A3E7D" w14:textId="77777777" w:rsidTr="003628A8">
        <w:trPr>
          <w:jc w:val="center"/>
        </w:trPr>
        <w:tc>
          <w:tcPr>
            <w:tcW w:w="1486" w:type="dxa"/>
          </w:tcPr>
          <w:p w14:paraId="0FB59541" w14:textId="77777777" w:rsidR="004B7BDC" w:rsidRPr="008B1C02" w:rsidRDefault="004B7BDC" w:rsidP="003628A8">
            <w:pPr>
              <w:pStyle w:val="TAL"/>
              <w:rPr>
                <w:lang w:eastAsia="zh-CN"/>
              </w:rPr>
            </w:pPr>
            <w:proofErr w:type="spellStart"/>
            <w:r w:rsidRPr="008B1C02">
              <w:t>tempValidity</w:t>
            </w:r>
            <w:proofErr w:type="spellEnd"/>
          </w:p>
        </w:tc>
        <w:tc>
          <w:tcPr>
            <w:tcW w:w="2033" w:type="dxa"/>
          </w:tcPr>
          <w:p w14:paraId="442B8786" w14:textId="77777777" w:rsidR="004B7BDC" w:rsidRPr="008B1C02" w:rsidRDefault="004B7BDC" w:rsidP="003628A8">
            <w:pPr>
              <w:pStyle w:val="TAL"/>
              <w:rPr>
                <w:lang w:eastAsia="zh-CN"/>
              </w:rPr>
            </w:pPr>
            <w:proofErr w:type="spellStart"/>
            <w:r w:rsidRPr="008B1C02">
              <w:t>TemporalValidity</w:t>
            </w:r>
            <w:proofErr w:type="spellEnd"/>
          </w:p>
        </w:tc>
        <w:tc>
          <w:tcPr>
            <w:tcW w:w="425" w:type="dxa"/>
          </w:tcPr>
          <w:p w14:paraId="54FB0043" w14:textId="77777777" w:rsidR="004B7BDC" w:rsidRPr="008B1C02" w:rsidRDefault="004B7BDC" w:rsidP="003628A8">
            <w:pPr>
              <w:pStyle w:val="TAC"/>
              <w:rPr>
                <w:lang w:eastAsia="zh-CN"/>
              </w:rPr>
            </w:pPr>
            <w:r w:rsidRPr="008B1C02">
              <w:rPr>
                <w:rFonts w:hint="eastAsia"/>
                <w:lang w:eastAsia="zh-CN"/>
              </w:rPr>
              <w:t>O</w:t>
            </w:r>
          </w:p>
        </w:tc>
        <w:tc>
          <w:tcPr>
            <w:tcW w:w="1086" w:type="dxa"/>
          </w:tcPr>
          <w:p w14:paraId="3C45E959" w14:textId="77777777" w:rsidR="004B7BDC" w:rsidRPr="008B1C02" w:rsidRDefault="004B7BDC" w:rsidP="003628A8">
            <w:pPr>
              <w:pStyle w:val="TAL"/>
              <w:rPr>
                <w:lang w:eastAsia="zh-CN"/>
              </w:rPr>
            </w:pPr>
            <w:r w:rsidRPr="008B1C02">
              <w:t>0..1</w:t>
            </w:r>
          </w:p>
        </w:tc>
        <w:tc>
          <w:tcPr>
            <w:tcW w:w="2693" w:type="dxa"/>
          </w:tcPr>
          <w:p w14:paraId="6115E175" w14:textId="77777777" w:rsidR="004B7BDC" w:rsidRPr="008B1C02" w:rsidRDefault="004B7BDC" w:rsidP="003628A8">
            <w:pPr>
              <w:pStyle w:val="TAL"/>
              <w:rPr>
                <w:lang w:eastAsia="zh-CN"/>
              </w:rPr>
            </w:pPr>
            <w:r w:rsidRPr="008B1C02">
              <w:t>Indicates the time period when the time synchronization service for a PTP instance is active</w:t>
            </w:r>
            <w:r w:rsidRPr="008B1C02">
              <w:rPr>
                <w:rFonts w:cs="Arial"/>
                <w:szCs w:val="18"/>
              </w:rPr>
              <w:t>.</w:t>
            </w:r>
          </w:p>
        </w:tc>
        <w:tc>
          <w:tcPr>
            <w:tcW w:w="2054" w:type="dxa"/>
          </w:tcPr>
          <w:p w14:paraId="1F773573" w14:textId="77777777" w:rsidR="004B7BDC" w:rsidRPr="008B1C02" w:rsidRDefault="004B7BDC" w:rsidP="003628A8">
            <w:pPr>
              <w:pStyle w:val="TAL"/>
              <w:rPr>
                <w:rFonts w:eastAsia="Times New Roman"/>
              </w:rPr>
            </w:pPr>
          </w:p>
        </w:tc>
      </w:tr>
      <w:tr w:rsidR="004B7BDC" w:rsidRPr="008B1C02" w14:paraId="5B0C8920" w14:textId="77777777" w:rsidTr="003628A8">
        <w:trPr>
          <w:jc w:val="center"/>
        </w:trPr>
        <w:tc>
          <w:tcPr>
            <w:tcW w:w="1486" w:type="dxa"/>
          </w:tcPr>
          <w:p w14:paraId="2A4C26B7" w14:textId="77777777" w:rsidR="004B7BDC" w:rsidRPr="008B1C02" w:rsidRDefault="004B7BDC" w:rsidP="003628A8">
            <w:pPr>
              <w:pStyle w:val="TAL"/>
              <w:rPr>
                <w:lang w:eastAsia="zh-CN"/>
              </w:rPr>
            </w:pPr>
            <w:proofErr w:type="spellStart"/>
            <w:r w:rsidRPr="008B1C02">
              <w:t>configNotifUri</w:t>
            </w:r>
            <w:proofErr w:type="spellEnd"/>
          </w:p>
        </w:tc>
        <w:tc>
          <w:tcPr>
            <w:tcW w:w="2033" w:type="dxa"/>
          </w:tcPr>
          <w:p w14:paraId="46760423" w14:textId="77777777" w:rsidR="004B7BDC" w:rsidRPr="008B1C02" w:rsidRDefault="004B7BDC" w:rsidP="003628A8">
            <w:pPr>
              <w:pStyle w:val="TAL"/>
              <w:rPr>
                <w:lang w:eastAsia="zh-CN"/>
              </w:rPr>
            </w:pPr>
            <w:r w:rsidRPr="008B1C02">
              <w:t>Uri</w:t>
            </w:r>
          </w:p>
        </w:tc>
        <w:tc>
          <w:tcPr>
            <w:tcW w:w="425" w:type="dxa"/>
          </w:tcPr>
          <w:p w14:paraId="38897B65" w14:textId="77777777" w:rsidR="004B7BDC" w:rsidRPr="008B1C02" w:rsidRDefault="004B7BDC" w:rsidP="003628A8">
            <w:pPr>
              <w:pStyle w:val="TAC"/>
              <w:rPr>
                <w:lang w:eastAsia="zh-CN"/>
              </w:rPr>
            </w:pPr>
            <w:r w:rsidRPr="008B1C02">
              <w:t>M</w:t>
            </w:r>
          </w:p>
        </w:tc>
        <w:tc>
          <w:tcPr>
            <w:tcW w:w="1086" w:type="dxa"/>
          </w:tcPr>
          <w:p w14:paraId="0D4FB2E0" w14:textId="77777777" w:rsidR="004B7BDC" w:rsidRPr="008B1C02" w:rsidRDefault="004B7BDC" w:rsidP="003628A8">
            <w:pPr>
              <w:pStyle w:val="TAL"/>
              <w:rPr>
                <w:lang w:eastAsia="zh-CN"/>
              </w:rPr>
            </w:pPr>
            <w:r w:rsidRPr="008B1C02">
              <w:t>1</w:t>
            </w:r>
          </w:p>
        </w:tc>
        <w:tc>
          <w:tcPr>
            <w:tcW w:w="2693" w:type="dxa"/>
          </w:tcPr>
          <w:p w14:paraId="458E0567" w14:textId="77777777" w:rsidR="004B7BDC" w:rsidRPr="008B1C02" w:rsidRDefault="004B7BDC" w:rsidP="003628A8">
            <w:pPr>
              <w:pStyle w:val="TAL"/>
              <w:rPr>
                <w:lang w:eastAsia="zh-CN"/>
              </w:rPr>
            </w:pPr>
            <w:r w:rsidRPr="008B1C02">
              <w:rPr>
                <w:rFonts w:cs="Arial"/>
                <w:szCs w:val="18"/>
              </w:rPr>
              <w:t>Notification URI for configuration state reporting.</w:t>
            </w:r>
          </w:p>
        </w:tc>
        <w:tc>
          <w:tcPr>
            <w:tcW w:w="2054" w:type="dxa"/>
          </w:tcPr>
          <w:p w14:paraId="74722BF0" w14:textId="77777777" w:rsidR="004B7BDC" w:rsidRPr="008B1C02" w:rsidRDefault="004B7BDC" w:rsidP="003628A8">
            <w:pPr>
              <w:pStyle w:val="TAL"/>
              <w:rPr>
                <w:rFonts w:eastAsia="Times New Roman"/>
              </w:rPr>
            </w:pPr>
          </w:p>
        </w:tc>
      </w:tr>
      <w:tr w:rsidR="004B7BDC" w:rsidRPr="008B1C02" w14:paraId="7AB45087" w14:textId="77777777" w:rsidTr="003628A8">
        <w:trPr>
          <w:jc w:val="center"/>
        </w:trPr>
        <w:tc>
          <w:tcPr>
            <w:tcW w:w="1486" w:type="dxa"/>
          </w:tcPr>
          <w:p w14:paraId="0AF5830B" w14:textId="77777777" w:rsidR="004B7BDC" w:rsidRPr="008B1C02" w:rsidRDefault="004B7BDC" w:rsidP="003628A8">
            <w:pPr>
              <w:pStyle w:val="TAL"/>
              <w:rPr>
                <w:lang w:eastAsia="zh-CN"/>
              </w:rPr>
            </w:pPr>
            <w:proofErr w:type="spellStart"/>
            <w:r w:rsidRPr="008B1C02">
              <w:t>configNotifId</w:t>
            </w:r>
            <w:proofErr w:type="spellEnd"/>
          </w:p>
        </w:tc>
        <w:tc>
          <w:tcPr>
            <w:tcW w:w="2033" w:type="dxa"/>
          </w:tcPr>
          <w:p w14:paraId="07B0FE7D" w14:textId="77777777" w:rsidR="004B7BDC" w:rsidRPr="008B1C02" w:rsidRDefault="004B7BDC" w:rsidP="003628A8">
            <w:pPr>
              <w:pStyle w:val="TAL"/>
              <w:rPr>
                <w:lang w:eastAsia="zh-CN"/>
              </w:rPr>
            </w:pPr>
            <w:r w:rsidRPr="008B1C02">
              <w:t>string</w:t>
            </w:r>
          </w:p>
        </w:tc>
        <w:tc>
          <w:tcPr>
            <w:tcW w:w="425" w:type="dxa"/>
          </w:tcPr>
          <w:p w14:paraId="2C1FAB72" w14:textId="77777777" w:rsidR="004B7BDC" w:rsidRPr="008B1C02" w:rsidRDefault="004B7BDC" w:rsidP="003628A8">
            <w:pPr>
              <w:pStyle w:val="TAC"/>
              <w:rPr>
                <w:lang w:eastAsia="zh-CN"/>
              </w:rPr>
            </w:pPr>
            <w:r w:rsidRPr="008B1C02">
              <w:t>M</w:t>
            </w:r>
          </w:p>
        </w:tc>
        <w:tc>
          <w:tcPr>
            <w:tcW w:w="1086" w:type="dxa"/>
          </w:tcPr>
          <w:p w14:paraId="56010A6E" w14:textId="77777777" w:rsidR="004B7BDC" w:rsidRPr="008B1C02" w:rsidRDefault="004B7BDC" w:rsidP="003628A8">
            <w:pPr>
              <w:pStyle w:val="TAL"/>
              <w:rPr>
                <w:lang w:eastAsia="zh-CN"/>
              </w:rPr>
            </w:pPr>
            <w:r w:rsidRPr="008B1C02">
              <w:t>1</w:t>
            </w:r>
          </w:p>
        </w:tc>
        <w:tc>
          <w:tcPr>
            <w:tcW w:w="2693" w:type="dxa"/>
          </w:tcPr>
          <w:p w14:paraId="00FA0BE3" w14:textId="77777777" w:rsidR="004B7BDC" w:rsidRPr="008B1C02" w:rsidRDefault="004B7BDC" w:rsidP="003628A8">
            <w:pPr>
              <w:pStyle w:val="TAL"/>
              <w:rPr>
                <w:lang w:eastAsia="zh-CN"/>
              </w:rPr>
            </w:pPr>
            <w:r w:rsidRPr="008B1C02">
              <w:rPr>
                <w:rFonts w:cs="Arial"/>
                <w:szCs w:val="18"/>
              </w:rPr>
              <w:t>Notification Correlation ID assigned by the NF service consumer.</w:t>
            </w:r>
          </w:p>
        </w:tc>
        <w:tc>
          <w:tcPr>
            <w:tcW w:w="2054" w:type="dxa"/>
          </w:tcPr>
          <w:p w14:paraId="13A6A27D" w14:textId="77777777" w:rsidR="004B7BDC" w:rsidRPr="008B1C02" w:rsidRDefault="004B7BDC" w:rsidP="003628A8">
            <w:pPr>
              <w:pStyle w:val="TAL"/>
              <w:rPr>
                <w:rFonts w:eastAsia="Times New Roman"/>
              </w:rPr>
            </w:pPr>
          </w:p>
        </w:tc>
      </w:tr>
      <w:tr w:rsidR="004B7BDC" w:rsidRPr="008B1C02" w14:paraId="39BC4BB7" w14:textId="77777777" w:rsidTr="003628A8">
        <w:trPr>
          <w:jc w:val="center"/>
        </w:trPr>
        <w:tc>
          <w:tcPr>
            <w:tcW w:w="1486" w:type="dxa"/>
          </w:tcPr>
          <w:p w14:paraId="72823C72" w14:textId="77777777" w:rsidR="004B7BDC" w:rsidRPr="008B1C02" w:rsidRDefault="004B7BDC" w:rsidP="003628A8">
            <w:pPr>
              <w:pStyle w:val="TAL"/>
            </w:pPr>
            <w:proofErr w:type="spellStart"/>
            <w:r>
              <w:rPr>
                <w:rFonts w:cs="Arial"/>
                <w:szCs w:val="18"/>
                <w:lang w:eastAsia="ja-JP"/>
              </w:rPr>
              <w:t>c</w:t>
            </w:r>
            <w:r w:rsidRPr="00B84771">
              <w:rPr>
                <w:rFonts w:cs="Arial"/>
                <w:szCs w:val="18"/>
                <w:lang w:eastAsia="ja-JP"/>
              </w:rPr>
              <w:t>overageArea</w:t>
            </w:r>
            <w:proofErr w:type="spellEnd"/>
          </w:p>
        </w:tc>
        <w:tc>
          <w:tcPr>
            <w:tcW w:w="2033" w:type="dxa"/>
          </w:tcPr>
          <w:p w14:paraId="0955CB24" w14:textId="77777777" w:rsidR="004B7BDC" w:rsidRPr="008B1C02" w:rsidRDefault="004B7BDC" w:rsidP="003628A8">
            <w:pPr>
              <w:pStyle w:val="TAL"/>
            </w:pPr>
            <w:proofErr w:type="spellStart"/>
            <w:r w:rsidRPr="00B84771">
              <w:t>SpatialValidityCond</w:t>
            </w:r>
            <w:proofErr w:type="spellEnd"/>
          </w:p>
        </w:tc>
        <w:tc>
          <w:tcPr>
            <w:tcW w:w="425" w:type="dxa"/>
          </w:tcPr>
          <w:p w14:paraId="3B5EE2F2" w14:textId="77777777" w:rsidR="004B7BDC" w:rsidRPr="008B1C02" w:rsidRDefault="004B7BDC" w:rsidP="003628A8">
            <w:pPr>
              <w:pStyle w:val="TAC"/>
            </w:pPr>
            <w:r w:rsidRPr="00B84771">
              <w:rPr>
                <w:rFonts w:hint="eastAsia"/>
              </w:rPr>
              <w:t>O</w:t>
            </w:r>
          </w:p>
        </w:tc>
        <w:tc>
          <w:tcPr>
            <w:tcW w:w="1086" w:type="dxa"/>
          </w:tcPr>
          <w:p w14:paraId="4235209A" w14:textId="77777777" w:rsidR="004B7BDC" w:rsidRPr="008B1C02" w:rsidRDefault="004B7BDC" w:rsidP="003628A8">
            <w:pPr>
              <w:pStyle w:val="TAL"/>
            </w:pPr>
            <w:r w:rsidRPr="00B84771">
              <w:rPr>
                <w:rFonts w:hint="eastAsia"/>
              </w:rPr>
              <w:t>0</w:t>
            </w:r>
            <w:r w:rsidRPr="00B84771">
              <w:t>..1</w:t>
            </w:r>
          </w:p>
        </w:tc>
        <w:tc>
          <w:tcPr>
            <w:tcW w:w="2693" w:type="dxa"/>
          </w:tcPr>
          <w:p w14:paraId="0B3080C0" w14:textId="77777777" w:rsidR="004B7BDC" w:rsidRPr="008B1C02" w:rsidRDefault="004B7BDC" w:rsidP="003628A8">
            <w:pPr>
              <w:pStyle w:val="TAL"/>
              <w:rPr>
                <w:rFonts w:cs="Arial"/>
                <w:szCs w:val="18"/>
              </w:rPr>
            </w:pPr>
            <w:r w:rsidRPr="00B84771">
              <w:rPr>
                <w:rFonts w:cs="Arial"/>
                <w:szCs w:val="18"/>
                <w:lang w:eastAsia="ja-JP"/>
              </w:rPr>
              <w:t>Time Synchronization Coverage Area</w:t>
            </w:r>
            <w:r>
              <w:rPr>
                <w:rFonts w:cs="Arial"/>
                <w:szCs w:val="18"/>
                <w:lang w:eastAsia="ja-JP"/>
              </w:rPr>
              <w:t>.</w:t>
            </w:r>
            <w:r w:rsidRPr="00B84771">
              <w:rPr>
                <w:rFonts w:cs="Arial"/>
                <w:szCs w:val="18"/>
              </w:rPr>
              <w:t xml:space="preserve"> (NOTE)</w:t>
            </w:r>
          </w:p>
        </w:tc>
        <w:tc>
          <w:tcPr>
            <w:tcW w:w="2054" w:type="dxa"/>
          </w:tcPr>
          <w:p w14:paraId="5EC80031" w14:textId="77777777" w:rsidR="004B7BDC" w:rsidRPr="008B1C02" w:rsidRDefault="004B7BDC" w:rsidP="003628A8">
            <w:pPr>
              <w:pStyle w:val="TAL"/>
              <w:rPr>
                <w:rFonts w:eastAsia="Times New Roman"/>
              </w:rPr>
            </w:pPr>
            <w:proofErr w:type="spellStart"/>
            <w:r w:rsidRPr="00B84771">
              <w:rPr>
                <w:rFonts w:cs="Arial"/>
                <w:szCs w:val="18"/>
                <w:lang w:eastAsia="ja-JP"/>
              </w:rPr>
              <w:t>CoverageArea</w:t>
            </w:r>
            <w:proofErr w:type="spellEnd"/>
          </w:p>
        </w:tc>
      </w:tr>
      <w:tr w:rsidR="004B7BDC" w:rsidRPr="008B1C02" w14:paraId="4900ED19" w14:textId="77777777" w:rsidTr="003628A8">
        <w:trPr>
          <w:jc w:val="center"/>
        </w:trPr>
        <w:tc>
          <w:tcPr>
            <w:tcW w:w="1486" w:type="dxa"/>
          </w:tcPr>
          <w:p w14:paraId="07B18540" w14:textId="77777777" w:rsidR="004B7BDC" w:rsidRDefault="004B7BDC" w:rsidP="003628A8">
            <w:pPr>
              <w:pStyle w:val="TAL"/>
              <w:rPr>
                <w:rFonts w:cs="Arial"/>
                <w:szCs w:val="18"/>
                <w:lang w:eastAsia="ja-JP"/>
              </w:rPr>
            </w:pPr>
            <w:proofErr w:type="spellStart"/>
            <w:r>
              <w:rPr>
                <w:rFonts w:cs="Arial"/>
                <w:szCs w:val="18"/>
                <w:lang w:eastAsia="ja-JP"/>
              </w:rPr>
              <w:t>t</w:t>
            </w:r>
            <w:r w:rsidRPr="001E3BE5">
              <w:rPr>
                <w:rFonts w:cs="Arial"/>
                <w:szCs w:val="18"/>
                <w:lang w:eastAsia="ja-JP"/>
              </w:rPr>
              <w:t>imeSyncStatusParam</w:t>
            </w:r>
            <w:proofErr w:type="spellEnd"/>
          </w:p>
        </w:tc>
        <w:tc>
          <w:tcPr>
            <w:tcW w:w="2033" w:type="dxa"/>
          </w:tcPr>
          <w:p w14:paraId="40518C97" w14:textId="77777777" w:rsidR="004B7BDC" w:rsidRPr="00667C08" w:rsidRDefault="004B7BDC" w:rsidP="003628A8">
            <w:pPr>
              <w:pStyle w:val="TAL"/>
              <w:rPr>
                <w:lang w:eastAsia="zh-CN"/>
              </w:rPr>
            </w:pPr>
            <w:proofErr w:type="gramStart"/>
            <w:r>
              <w:rPr>
                <w:lang w:eastAsia="zh-CN"/>
              </w:rPr>
              <w:t>array(</w:t>
            </w:r>
            <w:proofErr w:type="spellStart"/>
            <w:proofErr w:type="gramEnd"/>
            <w:r w:rsidRPr="001E3BE5">
              <w:rPr>
                <w:lang w:eastAsia="zh-CN"/>
              </w:rPr>
              <w:t>TimeSyncStatusParam</w:t>
            </w:r>
            <w:proofErr w:type="spellEnd"/>
            <w:r>
              <w:rPr>
                <w:lang w:eastAsia="zh-CN"/>
              </w:rPr>
              <w:t>)</w:t>
            </w:r>
          </w:p>
        </w:tc>
        <w:tc>
          <w:tcPr>
            <w:tcW w:w="425" w:type="dxa"/>
          </w:tcPr>
          <w:p w14:paraId="138B5A5E" w14:textId="77777777" w:rsidR="004B7BDC" w:rsidRDefault="004B7BDC" w:rsidP="003628A8">
            <w:pPr>
              <w:pStyle w:val="TAC"/>
            </w:pPr>
            <w:r>
              <w:t>O</w:t>
            </w:r>
          </w:p>
        </w:tc>
        <w:tc>
          <w:tcPr>
            <w:tcW w:w="1086" w:type="dxa"/>
          </w:tcPr>
          <w:p w14:paraId="641695FF" w14:textId="77777777" w:rsidR="004B7BDC" w:rsidRDefault="004B7BDC" w:rsidP="003628A8">
            <w:pPr>
              <w:pStyle w:val="TAL"/>
            </w:pPr>
            <w:proofErr w:type="gramStart"/>
            <w:r>
              <w:t>1..N</w:t>
            </w:r>
            <w:proofErr w:type="gramEnd"/>
          </w:p>
        </w:tc>
        <w:tc>
          <w:tcPr>
            <w:tcW w:w="2693" w:type="dxa"/>
          </w:tcPr>
          <w:p w14:paraId="51854D46" w14:textId="77777777" w:rsidR="004B7BDC" w:rsidRPr="00D629DA" w:rsidRDefault="004B7BDC" w:rsidP="003628A8">
            <w:pPr>
              <w:pStyle w:val="TAL"/>
              <w:rPr>
                <w:rFonts w:cs="Arial"/>
                <w:szCs w:val="18"/>
              </w:rPr>
            </w:pPr>
            <w:r>
              <w:rPr>
                <w:rFonts w:cs="Arial"/>
                <w:noProof/>
                <w:szCs w:val="18"/>
              </w:rPr>
              <w:t>Contains clock quality detail level and clock quality acceptance criteria parameters.</w:t>
            </w:r>
          </w:p>
        </w:tc>
        <w:tc>
          <w:tcPr>
            <w:tcW w:w="2054" w:type="dxa"/>
          </w:tcPr>
          <w:p w14:paraId="01F25704" w14:textId="77777777" w:rsidR="004B7BDC" w:rsidRDefault="004B7BDC" w:rsidP="003628A8">
            <w:pPr>
              <w:pStyle w:val="TAL"/>
              <w:rPr>
                <w:rFonts w:cs="Arial"/>
                <w:szCs w:val="18"/>
                <w:lang w:eastAsia="ja-JP"/>
              </w:rPr>
            </w:pPr>
          </w:p>
        </w:tc>
      </w:tr>
      <w:tr w:rsidR="004B7BDC" w:rsidRPr="008B1C02" w14:paraId="3C51FE33" w14:textId="77777777" w:rsidTr="003628A8">
        <w:trPr>
          <w:jc w:val="center"/>
        </w:trPr>
        <w:tc>
          <w:tcPr>
            <w:tcW w:w="9777" w:type="dxa"/>
            <w:gridSpan w:val="6"/>
          </w:tcPr>
          <w:p w14:paraId="4394BE36" w14:textId="77777777" w:rsidR="004B7BDC" w:rsidRPr="008B1C02" w:rsidRDefault="004B7BDC" w:rsidP="003628A8">
            <w:pPr>
              <w:pStyle w:val="TAN"/>
              <w:rPr>
                <w:rFonts w:eastAsia="Times New Roman"/>
              </w:rPr>
            </w:pPr>
            <w:r w:rsidRPr="00B84771">
              <w:t>NOTE:</w:t>
            </w:r>
            <w:r w:rsidRPr="00B84771">
              <w:tab/>
              <w:t>The "</w:t>
            </w:r>
            <w:proofErr w:type="spellStart"/>
            <w:r w:rsidRPr="00B84771">
              <w:rPr>
                <w:lang w:eastAsia="zh-CN"/>
              </w:rPr>
              <w:t>trackingAreaList</w:t>
            </w:r>
            <w:proofErr w:type="spellEnd"/>
            <w:r w:rsidRPr="00B84771">
              <w:rPr>
                <w:lang w:eastAsia="zh-CN"/>
              </w:rPr>
              <w:t>" attribute</w:t>
            </w:r>
            <w:r w:rsidRPr="00B84771">
              <w:t xml:space="preserve"> within the "</w:t>
            </w:r>
            <w:proofErr w:type="spellStart"/>
            <w:r>
              <w:rPr>
                <w:rFonts w:cs="Arial"/>
                <w:szCs w:val="18"/>
                <w:lang w:eastAsia="ja-JP"/>
              </w:rPr>
              <w:t>c</w:t>
            </w:r>
            <w:r w:rsidRPr="00B84771">
              <w:rPr>
                <w:rFonts w:cs="Arial"/>
                <w:szCs w:val="18"/>
                <w:lang w:eastAsia="ja-JP"/>
              </w:rPr>
              <w:t>overageArea</w:t>
            </w:r>
            <w:proofErr w:type="spellEnd"/>
            <w:r w:rsidRPr="00B84771">
              <w:t>" attribute is not applicable for the untrusted AF.</w:t>
            </w:r>
          </w:p>
        </w:tc>
      </w:tr>
    </w:tbl>
    <w:p w14:paraId="3091C98A" w14:textId="77777777" w:rsidR="004B7BDC" w:rsidRPr="008B1C02" w:rsidRDefault="004B7BDC" w:rsidP="004B7BDC"/>
    <w:bookmarkEnd w:id="322"/>
    <w:bookmarkEnd w:id="323"/>
    <w:p w14:paraId="526AB1F5" w14:textId="773FA184" w:rsidR="001C12CE" w:rsidRPr="002C393C" w:rsidRDefault="001C12CE" w:rsidP="001C12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E4674">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18FDE68D" w14:textId="77777777" w:rsidR="004B7BDC" w:rsidRPr="008B1C02" w:rsidRDefault="004B7BDC" w:rsidP="004B7BDC">
      <w:pPr>
        <w:pStyle w:val="Heading5"/>
      </w:pPr>
      <w:bookmarkStart w:id="357" w:name="_Toc136554968"/>
      <w:bookmarkStart w:id="358" w:name="_Toc145706738"/>
      <w:bookmarkStart w:id="359" w:name="_Toc114212219"/>
      <w:bookmarkStart w:id="360" w:name="_Toc144157214"/>
      <w:r w:rsidRPr="008B1C02">
        <w:lastRenderedPageBreak/>
        <w:t>5.15.4.3.18</w:t>
      </w:r>
      <w:r w:rsidRPr="008B1C02">
        <w:tab/>
        <w:t xml:space="preserve">Type: </w:t>
      </w:r>
      <w:proofErr w:type="spellStart"/>
      <w:r w:rsidRPr="008B1C02">
        <w:rPr>
          <w:lang w:eastAsia="zh-CN"/>
        </w:rPr>
        <w:t>ConfigForPort</w:t>
      </w:r>
      <w:bookmarkEnd w:id="357"/>
      <w:bookmarkEnd w:id="358"/>
      <w:proofErr w:type="spellEnd"/>
    </w:p>
    <w:p w14:paraId="5F826EFC" w14:textId="77777777" w:rsidR="004B7BDC" w:rsidRPr="008B1C02" w:rsidRDefault="004B7BDC" w:rsidP="004B7BDC">
      <w:pPr>
        <w:pStyle w:val="TH"/>
      </w:pPr>
      <w:r w:rsidRPr="008B1C02">
        <w:rPr>
          <w:noProof/>
        </w:rPr>
        <w:t>Table </w:t>
      </w:r>
      <w:r w:rsidRPr="008B1C02">
        <w:t xml:space="preserve">5.15.4.3.18-1: </w:t>
      </w:r>
      <w:r w:rsidRPr="008B1C02">
        <w:rPr>
          <w:noProof/>
        </w:rPr>
        <w:t xml:space="preserve">Definition of type </w:t>
      </w:r>
      <w:proofErr w:type="spellStart"/>
      <w:r w:rsidRPr="008B1C02">
        <w:rPr>
          <w:lang w:eastAsia="zh-CN"/>
        </w:rPr>
        <w:t>ConfigForPort</w:t>
      </w:r>
      <w:proofErr w:type="spellEnd"/>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4B7BDC" w:rsidRPr="008B1C02" w14:paraId="74E8B484" w14:textId="77777777" w:rsidTr="003628A8">
        <w:trPr>
          <w:jc w:val="center"/>
        </w:trPr>
        <w:tc>
          <w:tcPr>
            <w:tcW w:w="1486" w:type="dxa"/>
            <w:shd w:val="clear" w:color="auto" w:fill="C0C0C0"/>
            <w:hideMark/>
          </w:tcPr>
          <w:p w14:paraId="29E8A97E" w14:textId="77777777" w:rsidR="004B7BDC" w:rsidRPr="008B1C02" w:rsidRDefault="004B7BDC" w:rsidP="003628A8">
            <w:pPr>
              <w:pStyle w:val="TAH"/>
            </w:pPr>
            <w:r w:rsidRPr="008B1C02">
              <w:lastRenderedPageBreak/>
              <w:t>Attribute name</w:t>
            </w:r>
          </w:p>
        </w:tc>
        <w:tc>
          <w:tcPr>
            <w:tcW w:w="2033" w:type="dxa"/>
            <w:shd w:val="clear" w:color="auto" w:fill="C0C0C0"/>
            <w:hideMark/>
          </w:tcPr>
          <w:p w14:paraId="5DBB087C" w14:textId="77777777" w:rsidR="004B7BDC" w:rsidRPr="008B1C02" w:rsidRDefault="004B7BDC" w:rsidP="003628A8">
            <w:pPr>
              <w:pStyle w:val="TAH"/>
            </w:pPr>
            <w:r w:rsidRPr="008B1C02">
              <w:t>Data type</w:t>
            </w:r>
          </w:p>
        </w:tc>
        <w:tc>
          <w:tcPr>
            <w:tcW w:w="425" w:type="dxa"/>
            <w:shd w:val="clear" w:color="auto" w:fill="C0C0C0"/>
            <w:hideMark/>
          </w:tcPr>
          <w:p w14:paraId="6B416259" w14:textId="77777777" w:rsidR="004B7BDC" w:rsidRPr="008B1C02" w:rsidRDefault="004B7BDC" w:rsidP="003628A8">
            <w:pPr>
              <w:pStyle w:val="TAH"/>
            </w:pPr>
            <w:r w:rsidRPr="008B1C02">
              <w:t>P</w:t>
            </w:r>
          </w:p>
        </w:tc>
        <w:tc>
          <w:tcPr>
            <w:tcW w:w="1086" w:type="dxa"/>
            <w:shd w:val="clear" w:color="auto" w:fill="C0C0C0"/>
            <w:hideMark/>
          </w:tcPr>
          <w:p w14:paraId="4666E05A" w14:textId="77777777" w:rsidR="004B7BDC" w:rsidRPr="008B1C02" w:rsidRDefault="004B7BDC" w:rsidP="003628A8">
            <w:pPr>
              <w:pStyle w:val="TAH"/>
              <w:jc w:val="left"/>
            </w:pPr>
            <w:r w:rsidRPr="008B1C02">
              <w:t>Cardinality</w:t>
            </w:r>
          </w:p>
        </w:tc>
        <w:tc>
          <w:tcPr>
            <w:tcW w:w="2693" w:type="dxa"/>
            <w:shd w:val="clear" w:color="auto" w:fill="C0C0C0"/>
            <w:hideMark/>
          </w:tcPr>
          <w:p w14:paraId="73B9A573" w14:textId="77777777" w:rsidR="004B7BDC" w:rsidRPr="008B1C02" w:rsidRDefault="004B7BDC" w:rsidP="003628A8">
            <w:pPr>
              <w:pStyle w:val="TAH"/>
              <w:rPr>
                <w:rFonts w:cs="Arial"/>
                <w:szCs w:val="18"/>
              </w:rPr>
            </w:pPr>
            <w:r w:rsidRPr="008B1C02">
              <w:rPr>
                <w:rFonts w:cs="Arial"/>
                <w:szCs w:val="18"/>
              </w:rPr>
              <w:t>Description</w:t>
            </w:r>
          </w:p>
        </w:tc>
        <w:tc>
          <w:tcPr>
            <w:tcW w:w="2054" w:type="dxa"/>
            <w:shd w:val="clear" w:color="auto" w:fill="C0C0C0"/>
          </w:tcPr>
          <w:p w14:paraId="340D14EE" w14:textId="77777777" w:rsidR="004B7BDC" w:rsidRPr="008B1C02" w:rsidRDefault="004B7BDC" w:rsidP="003628A8">
            <w:pPr>
              <w:pStyle w:val="TAH"/>
              <w:rPr>
                <w:rFonts w:cs="Arial"/>
                <w:szCs w:val="18"/>
              </w:rPr>
            </w:pPr>
            <w:r w:rsidRPr="008B1C02">
              <w:rPr>
                <w:rFonts w:cs="Arial"/>
                <w:szCs w:val="18"/>
              </w:rPr>
              <w:t>Applicability</w:t>
            </w:r>
          </w:p>
        </w:tc>
      </w:tr>
      <w:tr w:rsidR="004B7BDC" w:rsidRPr="008B1C02" w:rsidDel="00915CB6" w14:paraId="6AFA90D5" w14:textId="77777777" w:rsidTr="003628A8">
        <w:trPr>
          <w:jc w:val="center"/>
        </w:trPr>
        <w:tc>
          <w:tcPr>
            <w:tcW w:w="1486" w:type="dxa"/>
          </w:tcPr>
          <w:p w14:paraId="1E6225CA" w14:textId="77777777" w:rsidR="004B7BDC" w:rsidRPr="008B1C02" w:rsidDel="00915CB6" w:rsidRDefault="004B7BDC" w:rsidP="003628A8">
            <w:pPr>
              <w:pStyle w:val="TAL"/>
            </w:pPr>
            <w:proofErr w:type="spellStart"/>
            <w:r w:rsidRPr="008B1C02">
              <w:rPr>
                <w:rFonts w:hint="eastAsia"/>
                <w:lang w:eastAsia="zh-CN"/>
              </w:rPr>
              <w:t>g</w:t>
            </w:r>
            <w:r w:rsidRPr="008B1C02">
              <w:rPr>
                <w:lang w:eastAsia="zh-CN"/>
              </w:rPr>
              <w:t>psi</w:t>
            </w:r>
            <w:proofErr w:type="spellEnd"/>
          </w:p>
        </w:tc>
        <w:tc>
          <w:tcPr>
            <w:tcW w:w="2033" w:type="dxa"/>
          </w:tcPr>
          <w:p w14:paraId="36507759" w14:textId="77777777" w:rsidR="004B7BDC" w:rsidRPr="008B1C02" w:rsidDel="00915CB6" w:rsidRDefault="004B7BDC" w:rsidP="003628A8">
            <w:pPr>
              <w:pStyle w:val="TAL"/>
            </w:pPr>
            <w:proofErr w:type="spellStart"/>
            <w:r w:rsidRPr="008B1C02">
              <w:rPr>
                <w:rFonts w:hint="eastAsia"/>
                <w:lang w:eastAsia="zh-CN"/>
              </w:rPr>
              <w:t>G</w:t>
            </w:r>
            <w:r w:rsidRPr="008B1C02">
              <w:rPr>
                <w:lang w:eastAsia="zh-CN"/>
              </w:rPr>
              <w:t>psi</w:t>
            </w:r>
            <w:proofErr w:type="spellEnd"/>
          </w:p>
        </w:tc>
        <w:tc>
          <w:tcPr>
            <w:tcW w:w="425" w:type="dxa"/>
          </w:tcPr>
          <w:p w14:paraId="47FF5751" w14:textId="77777777" w:rsidR="004B7BDC" w:rsidRPr="008B1C02" w:rsidDel="00915CB6" w:rsidRDefault="004B7BDC" w:rsidP="003628A8">
            <w:pPr>
              <w:pStyle w:val="TAC"/>
            </w:pPr>
            <w:r w:rsidRPr="008B1C02">
              <w:rPr>
                <w:lang w:eastAsia="zh-CN"/>
              </w:rPr>
              <w:t>C</w:t>
            </w:r>
          </w:p>
        </w:tc>
        <w:tc>
          <w:tcPr>
            <w:tcW w:w="1086" w:type="dxa"/>
          </w:tcPr>
          <w:p w14:paraId="29C58AEE" w14:textId="77777777" w:rsidR="004B7BDC" w:rsidRPr="008B1C02" w:rsidDel="00915CB6" w:rsidRDefault="004B7BDC" w:rsidP="003628A8">
            <w:pPr>
              <w:pStyle w:val="TAL"/>
              <w:rPr>
                <w:lang w:eastAsia="zh-CN"/>
              </w:rPr>
            </w:pPr>
            <w:r w:rsidRPr="008B1C02">
              <w:rPr>
                <w:lang w:eastAsia="zh-CN"/>
              </w:rPr>
              <w:t>0..</w:t>
            </w:r>
            <w:r w:rsidRPr="008B1C02">
              <w:rPr>
                <w:rFonts w:hint="eastAsia"/>
                <w:lang w:eastAsia="zh-CN"/>
              </w:rPr>
              <w:t>1</w:t>
            </w:r>
          </w:p>
        </w:tc>
        <w:tc>
          <w:tcPr>
            <w:tcW w:w="2693" w:type="dxa"/>
          </w:tcPr>
          <w:p w14:paraId="1A6F9166" w14:textId="77777777" w:rsidR="004B7BDC" w:rsidRPr="008B1C02" w:rsidDel="00915CB6" w:rsidRDefault="004B7BDC" w:rsidP="003628A8">
            <w:pPr>
              <w:pStyle w:val="TAL"/>
              <w:rPr>
                <w:rFonts w:eastAsia="Malgun Gothic"/>
              </w:rPr>
            </w:pPr>
            <w:r w:rsidRPr="008B1C02">
              <w:t>Identifies the UE/DS-TT which the parameters below apply.</w:t>
            </w:r>
          </w:p>
        </w:tc>
        <w:tc>
          <w:tcPr>
            <w:tcW w:w="2054" w:type="dxa"/>
          </w:tcPr>
          <w:p w14:paraId="4529ADBA" w14:textId="77777777" w:rsidR="004B7BDC" w:rsidRPr="008B1C02" w:rsidDel="00915CB6" w:rsidRDefault="004B7BDC" w:rsidP="003628A8">
            <w:pPr>
              <w:pStyle w:val="TAL"/>
              <w:rPr>
                <w:rFonts w:eastAsia="Times New Roman"/>
              </w:rPr>
            </w:pPr>
          </w:p>
        </w:tc>
      </w:tr>
      <w:tr w:rsidR="004B7BDC" w:rsidRPr="00B9682F" w14:paraId="05F64027"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6A3597BB" w14:textId="77777777" w:rsidR="004B7BDC" w:rsidRPr="004B7BDC" w:rsidRDefault="004B7BDC" w:rsidP="003628A8">
            <w:pPr>
              <w:pStyle w:val="TAL"/>
              <w:rPr>
                <w:rFonts w:eastAsia="Malgun Gothic"/>
              </w:rPr>
            </w:pPr>
            <w:r w:rsidRPr="004B7BDC">
              <w:rPr>
                <w:rFonts w:eastAsia="Malgun Gothic"/>
              </w:rPr>
              <w:t>n6Ind</w:t>
            </w:r>
          </w:p>
        </w:tc>
        <w:tc>
          <w:tcPr>
            <w:tcW w:w="2033" w:type="dxa"/>
            <w:tcBorders>
              <w:top w:val="single" w:sz="6" w:space="0" w:color="auto"/>
              <w:left w:val="single" w:sz="6" w:space="0" w:color="auto"/>
              <w:bottom w:val="single" w:sz="6" w:space="0" w:color="auto"/>
              <w:right w:val="single" w:sz="6" w:space="0" w:color="auto"/>
            </w:tcBorders>
          </w:tcPr>
          <w:p w14:paraId="250AC484" w14:textId="77777777" w:rsidR="004B7BDC" w:rsidRPr="004B7BDC" w:rsidRDefault="004B7BDC" w:rsidP="003628A8">
            <w:pPr>
              <w:pStyle w:val="TAL"/>
              <w:rPr>
                <w:rFonts w:eastAsia="Malgun Gothic"/>
              </w:rPr>
            </w:pPr>
            <w:proofErr w:type="spellStart"/>
            <w:r w:rsidRPr="004B7BDC">
              <w:rPr>
                <w:rFonts w:eastAsia="Malgun Gothic" w:hint="eastAsia"/>
              </w:rPr>
              <w:t>b</w:t>
            </w:r>
            <w:r w:rsidRPr="004B7BDC">
              <w:rPr>
                <w:rFonts w:eastAsia="Malgun Gothic"/>
              </w:rPr>
              <w:t>oolean</w:t>
            </w:r>
            <w:proofErr w:type="spellEnd"/>
          </w:p>
        </w:tc>
        <w:tc>
          <w:tcPr>
            <w:tcW w:w="425" w:type="dxa"/>
            <w:tcBorders>
              <w:top w:val="single" w:sz="6" w:space="0" w:color="auto"/>
              <w:left w:val="single" w:sz="6" w:space="0" w:color="auto"/>
              <w:bottom w:val="single" w:sz="6" w:space="0" w:color="auto"/>
              <w:right w:val="single" w:sz="6" w:space="0" w:color="auto"/>
            </w:tcBorders>
          </w:tcPr>
          <w:p w14:paraId="2921BECA" w14:textId="77777777" w:rsidR="004B7BDC" w:rsidRPr="00B9682F" w:rsidRDefault="004B7BDC" w:rsidP="003628A8">
            <w:pPr>
              <w:pStyle w:val="TAC"/>
              <w:rPr>
                <w:lang w:eastAsia="zh-CN"/>
              </w:rPr>
            </w:pPr>
            <w:r w:rsidRPr="00B9682F">
              <w:rPr>
                <w:lang w:eastAsia="zh-CN"/>
              </w:rPr>
              <w:t>C</w:t>
            </w:r>
          </w:p>
        </w:tc>
        <w:tc>
          <w:tcPr>
            <w:tcW w:w="1086" w:type="dxa"/>
            <w:tcBorders>
              <w:top w:val="single" w:sz="6" w:space="0" w:color="auto"/>
              <w:left w:val="single" w:sz="6" w:space="0" w:color="auto"/>
              <w:bottom w:val="single" w:sz="6" w:space="0" w:color="auto"/>
              <w:right w:val="single" w:sz="6" w:space="0" w:color="auto"/>
            </w:tcBorders>
          </w:tcPr>
          <w:p w14:paraId="0EA12620" w14:textId="77777777" w:rsidR="004B7BDC" w:rsidRPr="00B9682F" w:rsidRDefault="004B7BDC" w:rsidP="003628A8">
            <w:pPr>
              <w:pStyle w:val="TAL"/>
              <w:rPr>
                <w:lang w:eastAsia="zh-CN"/>
              </w:rPr>
            </w:pPr>
            <w:r w:rsidRPr="00B9682F">
              <w:rPr>
                <w:lang w:eastAsia="zh-CN"/>
              </w:rPr>
              <w:t>0..1</w:t>
            </w:r>
          </w:p>
        </w:tc>
        <w:tc>
          <w:tcPr>
            <w:tcW w:w="2693" w:type="dxa"/>
            <w:tcBorders>
              <w:top w:val="single" w:sz="6" w:space="0" w:color="auto"/>
              <w:left w:val="single" w:sz="6" w:space="0" w:color="auto"/>
              <w:bottom w:val="single" w:sz="6" w:space="0" w:color="auto"/>
              <w:right w:val="single" w:sz="6" w:space="0" w:color="auto"/>
            </w:tcBorders>
          </w:tcPr>
          <w:p w14:paraId="4B096A50" w14:textId="472CDA89" w:rsidR="009D1015" w:rsidRDefault="004B7BDC" w:rsidP="003628A8">
            <w:pPr>
              <w:pStyle w:val="TAL"/>
              <w:rPr>
                <w:ins w:id="361" w:author="Ericsson_Maria Liang r1" w:date="2023-11-23T14:29:00Z"/>
              </w:rPr>
            </w:pPr>
            <w:r w:rsidRPr="00B9682F">
              <w:t xml:space="preserve">Indicates </w:t>
            </w:r>
            <w:ins w:id="362" w:author="Ericsson_Maria Liang r1" w:date="2023-11-23T14:28:00Z">
              <w:r w:rsidR="009D1015">
                <w:t xml:space="preserve">whether </w:t>
              </w:r>
            </w:ins>
            <w:r w:rsidRPr="00B9682F">
              <w:t>the N6 termination which the parameters below apply</w:t>
            </w:r>
            <w:ins w:id="363" w:author="Ericsson_Maria Liang r1" w:date="2023-11-23T14:29:00Z">
              <w:r w:rsidR="009D1015">
                <w:t>.</w:t>
              </w:r>
            </w:ins>
          </w:p>
          <w:p w14:paraId="3F365C93" w14:textId="77777777" w:rsidR="00250517" w:rsidRDefault="00250517" w:rsidP="003628A8">
            <w:pPr>
              <w:pStyle w:val="TAL"/>
              <w:rPr>
                <w:ins w:id="364" w:author="Ericsson_Maria Liang r2" w:date="2023-11-24T14:37:00Z"/>
                <w:rFonts w:eastAsia="Malgun Gothic"/>
              </w:rPr>
            </w:pPr>
          </w:p>
          <w:p w14:paraId="72BFCCB3" w14:textId="1FB6CF54" w:rsidR="009D1015" w:rsidRDefault="00D875F6">
            <w:pPr>
              <w:pStyle w:val="TAL"/>
              <w:ind w:left="284" w:hanging="284"/>
              <w:rPr>
                <w:ins w:id="365" w:author="Ericsson_Maria Liang r1" w:date="2023-11-23T14:30:00Z"/>
                <w:rFonts w:eastAsia="Malgun Gothic"/>
              </w:rPr>
              <w:pPrChange w:id="366" w:author="Huawei [Abdessamad] 2023-11" w:date="2023-11-24T20:56:00Z">
                <w:pPr>
                  <w:pStyle w:val="TAL"/>
                </w:pPr>
              </w:pPrChange>
            </w:pPr>
            <w:ins w:id="367" w:author="Ericsson_Maria Liang r2" w:date="2023-11-24T14:42:00Z">
              <w:r w:rsidRPr="00FE6208">
                <w:rPr>
                  <w:lang w:eastAsia="zh-CN"/>
                </w:rPr>
                <w:t>-</w:t>
              </w:r>
              <w:r>
                <w:rPr>
                  <w:lang w:eastAsia="zh-CN"/>
                </w:rPr>
                <w:tab/>
              </w:r>
            </w:ins>
            <w:ins w:id="368" w:author="Ericsson_Maria Liang" w:date="2023-11-01T12:16:00Z">
              <w:r w:rsidR="001E4674" w:rsidRPr="00C8321B">
                <w:rPr>
                  <w:rFonts w:eastAsia="Malgun Gothic"/>
                </w:rPr>
                <w:t>"</w:t>
              </w:r>
              <w:r w:rsidR="001E4674" w:rsidRPr="00B9682F">
                <w:rPr>
                  <w:rFonts w:eastAsia="Malgun Gothic"/>
                </w:rPr>
                <w:t>true</w:t>
              </w:r>
              <w:r w:rsidR="001E4674" w:rsidRPr="00C8321B">
                <w:rPr>
                  <w:rFonts w:eastAsia="Malgun Gothic"/>
                </w:rPr>
                <w:t>"</w:t>
              </w:r>
            </w:ins>
            <w:ins w:id="369" w:author="Ericsson_Maria Liang r1" w:date="2023-11-23T14:30:00Z">
              <w:r w:rsidR="009D1015">
                <w:rPr>
                  <w:rFonts w:eastAsia="Malgun Gothic"/>
                </w:rPr>
                <w:t xml:space="preserve"> indicates</w:t>
              </w:r>
            </w:ins>
            <w:ins w:id="370" w:author="Ericsson_Maria Liang r2" w:date="2023-11-24T14:40:00Z">
              <w:r>
                <w:rPr>
                  <w:rFonts w:eastAsia="Malgun Gothic"/>
                </w:rPr>
                <w:t xml:space="preserve"> that</w:t>
              </w:r>
            </w:ins>
            <w:ins w:id="371" w:author="Ericsson_Maria Liang r1" w:date="2023-11-23T14:30:00Z">
              <w:r w:rsidR="009D1015">
                <w:rPr>
                  <w:rFonts w:eastAsia="Malgun Gothic"/>
                </w:rPr>
                <w:t xml:space="preserve"> the N6 termination which the parameters below apply.</w:t>
              </w:r>
            </w:ins>
          </w:p>
          <w:p w14:paraId="145F9328" w14:textId="1E78E8EF" w:rsidR="009D1015" w:rsidRDefault="00D875F6">
            <w:pPr>
              <w:pStyle w:val="TAL"/>
              <w:ind w:left="284" w:hanging="284"/>
              <w:rPr>
                <w:ins w:id="372" w:author="Ericsson_Maria Liang r1" w:date="2023-11-23T14:31:00Z"/>
                <w:rFonts w:eastAsia="Malgun Gothic"/>
              </w:rPr>
              <w:pPrChange w:id="373" w:author="Huawei [Abdessamad] 2023-11" w:date="2023-11-24T20:56:00Z">
                <w:pPr>
                  <w:pStyle w:val="TAL"/>
                </w:pPr>
              </w:pPrChange>
            </w:pPr>
            <w:ins w:id="374" w:author="Ericsson_Maria Liang r2" w:date="2023-11-24T14:42:00Z">
              <w:r w:rsidRPr="00FE6208">
                <w:rPr>
                  <w:lang w:eastAsia="zh-CN"/>
                </w:rPr>
                <w:t>-</w:t>
              </w:r>
              <w:r>
                <w:rPr>
                  <w:lang w:eastAsia="zh-CN"/>
                </w:rPr>
                <w:tab/>
              </w:r>
            </w:ins>
            <w:ins w:id="375" w:author="Ericsson_Maria Liang" w:date="2023-11-01T12:16:00Z">
              <w:r w:rsidR="001E4674" w:rsidRPr="00B9682F">
                <w:rPr>
                  <w:rFonts w:cs="Arial"/>
                  <w:szCs w:val="18"/>
                </w:rPr>
                <w:t>"</w:t>
              </w:r>
              <w:r w:rsidR="001E4674" w:rsidRPr="00B9682F">
                <w:t>false</w:t>
              </w:r>
              <w:r w:rsidR="001E4674" w:rsidRPr="00B9682F">
                <w:rPr>
                  <w:rFonts w:cs="Arial"/>
                  <w:szCs w:val="18"/>
                </w:rPr>
                <w:t>"</w:t>
              </w:r>
            </w:ins>
            <w:ins w:id="376" w:author="Ericsson_Maria Liang r1" w:date="2023-11-16T20:20:00Z">
              <w:r w:rsidR="001E4674">
                <w:rPr>
                  <w:rFonts w:cs="Arial"/>
                  <w:szCs w:val="18"/>
                </w:rPr>
                <w:t xml:space="preserve"> indicates</w:t>
              </w:r>
            </w:ins>
            <w:ins w:id="377" w:author="Ericsson_Maria Liang r2" w:date="2023-11-24T14:41:00Z">
              <w:r>
                <w:rPr>
                  <w:rFonts w:cs="Arial"/>
                  <w:szCs w:val="18"/>
                </w:rPr>
                <w:t xml:space="preserve"> that</w:t>
              </w:r>
            </w:ins>
            <w:ins w:id="378" w:author="Ericsson_Maria Liang r1" w:date="2023-11-16T20:20:00Z">
              <w:r w:rsidR="001E4674">
                <w:rPr>
                  <w:rFonts w:cs="Arial"/>
                  <w:szCs w:val="18"/>
                </w:rPr>
                <w:t xml:space="preserve"> the N6 termination which the parameters below </w:t>
              </w:r>
            </w:ins>
            <w:ins w:id="379" w:author="Ericsson_Maria Liang r2" w:date="2023-11-24T14:41:00Z">
              <w:r>
                <w:rPr>
                  <w:rFonts w:cs="Arial"/>
                  <w:szCs w:val="18"/>
                </w:rPr>
                <w:t xml:space="preserve">do </w:t>
              </w:r>
            </w:ins>
            <w:ins w:id="380" w:author="Ericsson_Maria Liang r1" w:date="2023-11-16T20:20:00Z">
              <w:r w:rsidR="001E4674">
                <w:rPr>
                  <w:rFonts w:cs="Arial"/>
                  <w:szCs w:val="18"/>
                </w:rPr>
                <w:t>not apply</w:t>
              </w:r>
            </w:ins>
            <w:ins w:id="381" w:author="Ericsson_Maria Liang" w:date="2023-11-01T12:16:00Z">
              <w:r w:rsidR="001E4674" w:rsidRPr="00B9682F">
                <w:rPr>
                  <w:rFonts w:eastAsia="Malgun Gothic"/>
                </w:rPr>
                <w:t>.</w:t>
              </w:r>
            </w:ins>
          </w:p>
          <w:p w14:paraId="57404BD3" w14:textId="30A07C79" w:rsidR="004B7BDC" w:rsidRPr="004B7BDC" w:rsidRDefault="00D875F6">
            <w:pPr>
              <w:pStyle w:val="TAL"/>
              <w:ind w:left="284" w:hanging="284"/>
              <w:pPrChange w:id="382" w:author="Huawei [Abdessamad] 2023-11" w:date="2023-11-24T20:56:00Z">
                <w:pPr>
                  <w:pStyle w:val="TAL"/>
                </w:pPr>
              </w:pPrChange>
            </w:pPr>
            <w:ins w:id="383" w:author="Ericsson_Maria Liang r2" w:date="2023-11-24T14:42:00Z">
              <w:r w:rsidRPr="00FE6208">
                <w:rPr>
                  <w:lang w:eastAsia="zh-CN"/>
                </w:rPr>
                <w:t>-</w:t>
              </w:r>
              <w:r>
                <w:rPr>
                  <w:lang w:eastAsia="zh-CN"/>
                </w:rPr>
                <w:tab/>
              </w:r>
            </w:ins>
            <w:ins w:id="384" w:author="Ericsson_Maria Liang" w:date="2023-11-01T12:17:00Z">
              <w:r w:rsidR="001E4674" w:rsidRPr="002E555F">
                <w:rPr>
                  <w:lang w:eastAsia="zh-CN"/>
                </w:rPr>
                <w:t>Default value is "false" if omitted</w:t>
              </w:r>
            </w:ins>
            <w:r w:rsidR="004B7BDC" w:rsidRPr="00B9682F">
              <w:t>.</w:t>
            </w:r>
          </w:p>
        </w:tc>
        <w:tc>
          <w:tcPr>
            <w:tcW w:w="2054" w:type="dxa"/>
            <w:tcBorders>
              <w:top w:val="single" w:sz="6" w:space="0" w:color="auto"/>
              <w:left w:val="single" w:sz="6" w:space="0" w:color="auto"/>
              <w:bottom w:val="single" w:sz="6" w:space="0" w:color="auto"/>
              <w:right w:val="single" w:sz="6" w:space="0" w:color="auto"/>
            </w:tcBorders>
          </w:tcPr>
          <w:p w14:paraId="58A9D251" w14:textId="77777777" w:rsidR="004B7BDC" w:rsidRPr="00B9682F" w:rsidRDefault="004B7BDC" w:rsidP="003628A8">
            <w:pPr>
              <w:pStyle w:val="TAL"/>
              <w:rPr>
                <w:rFonts w:eastAsia="Times New Roman"/>
              </w:rPr>
            </w:pPr>
          </w:p>
        </w:tc>
      </w:tr>
      <w:tr w:rsidR="004B7BDC" w:rsidRPr="00B9682F" w14:paraId="0250D64B"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5307B9A9" w14:textId="77777777" w:rsidR="004B7BDC" w:rsidRPr="004B7BDC" w:rsidRDefault="004B7BDC" w:rsidP="003628A8">
            <w:pPr>
              <w:pStyle w:val="TAL"/>
              <w:rPr>
                <w:rFonts w:eastAsia="Malgun Gothic"/>
              </w:rPr>
            </w:pPr>
            <w:proofErr w:type="spellStart"/>
            <w:r w:rsidRPr="00B9682F">
              <w:rPr>
                <w:rFonts w:eastAsia="Malgun Gothic"/>
              </w:rPr>
              <w:t>ptpEnable</w:t>
            </w:r>
            <w:proofErr w:type="spellEnd"/>
          </w:p>
        </w:tc>
        <w:tc>
          <w:tcPr>
            <w:tcW w:w="2033" w:type="dxa"/>
            <w:tcBorders>
              <w:top w:val="single" w:sz="6" w:space="0" w:color="auto"/>
              <w:left w:val="single" w:sz="6" w:space="0" w:color="auto"/>
              <w:bottom w:val="single" w:sz="6" w:space="0" w:color="auto"/>
              <w:right w:val="single" w:sz="6" w:space="0" w:color="auto"/>
            </w:tcBorders>
          </w:tcPr>
          <w:p w14:paraId="6A6A69A6" w14:textId="77777777" w:rsidR="004B7BDC" w:rsidRPr="004B7BDC" w:rsidRDefault="004B7BDC" w:rsidP="003628A8">
            <w:pPr>
              <w:pStyle w:val="TAL"/>
              <w:rPr>
                <w:rFonts w:eastAsia="Malgun Gothic"/>
              </w:rPr>
            </w:pPr>
            <w:proofErr w:type="spellStart"/>
            <w:r w:rsidRPr="00B9682F">
              <w:rPr>
                <w:rFonts w:eastAsia="Malgun Gothic"/>
              </w:rP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0F63FCAB" w14:textId="77777777" w:rsidR="004B7BDC" w:rsidRPr="00B9682F" w:rsidRDefault="004B7BDC" w:rsidP="003628A8">
            <w:pPr>
              <w:pStyle w:val="TAC"/>
              <w:rPr>
                <w:lang w:eastAsia="zh-CN"/>
              </w:rPr>
            </w:pPr>
            <w:r w:rsidRPr="00B9682F">
              <w:rPr>
                <w:lang w:eastAsia="zh-CN"/>
              </w:rPr>
              <w:t>O</w:t>
            </w:r>
          </w:p>
        </w:tc>
        <w:tc>
          <w:tcPr>
            <w:tcW w:w="1086" w:type="dxa"/>
            <w:tcBorders>
              <w:top w:val="single" w:sz="6" w:space="0" w:color="auto"/>
              <w:left w:val="single" w:sz="6" w:space="0" w:color="auto"/>
              <w:bottom w:val="single" w:sz="6" w:space="0" w:color="auto"/>
              <w:right w:val="single" w:sz="6" w:space="0" w:color="auto"/>
            </w:tcBorders>
          </w:tcPr>
          <w:p w14:paraId="09E0ED2A" w14:textId="77777777" w:rsidR="004B7BDC" w:rsidRPr="00B9682F" w:rsidRDefault="004B7BDC" w:rsidP="003628A8">
            <w:pPr>
              <w:pStyle w:val="TAL"/>
              <w:rPr>
                <w:lang w:eastAsia="zh-CN"/>
              </w:rPr>
            </w:pPr>
            <w:r w:rsidRPr="00B9682F">
              <w:rPr>
                <w:lang w:eastAsia="zh-CN"/>
              </w:rPr>
              <w:t>0..</w:t>
            </w:r>
            <w:r w:rsidRPr="00B9682F">
              <w:rPr>
                <w:rFonts w:hint="eastAsia"/>
                <w:lang w:eastAsia="zh-CN"/>
              </w:rPr>
              <w:t>1</w:t>
            </w:r>
          </w:p>
        </w:tc>
        <w:tc>
          <w:tcPr>
            <w:tcW w:w="2693" w:type="dxa"/>
            <w:tcBorders>
              <w:top w:val="single" w:sz="6" w:space="0" w:color="auto"/>
              <w:left w:val="single" w:sz="6" w:space="0" w:color="auto"/>
              <w:bottom w:val="single" w:sz="6" w:space="0" w:color="auto"/>
              <w:right w:val="single" w:sz="6" w:space="0" w:color="auto"/>
            </w:tcBorders>
          </w:tcPr>
          <w:p w14:paraId="156A3349" w14:textId="0021526A" w:rsidR="009D1015" w:rsidRDefault="004B7BDC" w:rsidP="003628A8">
            <w:pPr>
              <w:pStyle w:val="TAL"/>
              <w:rPr>
                <w:ins w:id="385" w:author="Ericsson_Maria Liang r1" w:date="2023-11-23T14:31:00Z"/>
                <w:rFonts w:eastAsia="Malgun Gothic"/>
              </w:rPr>
            </w:pPr>
            <w:r w:rsidRPr="00B9682F">
              <w:t xml:space="preserve">This is used to set the </w:t>
            </w:r>
            <w:proofErr w:type="spellStart"/>
            <w:r w:rsidRPr="00B9682F">
              <w:t>portDS</w:t>
            </w:r>
            <w:ins w:id="386" w:author="Huawei [Abdessamad] 2023-11" w:date="2023-11-24T20:57:00Z">
              <w:r w:rsidR="006C0250">
                <w:t>.portEnable</w:t>
              </w:r>
            </w:ins>
            <w:proofErr w:type="spellEnd"/>
            <w:r w:rsidRPr="00B9682F">
              <w:t>.</w:t>
            </w:r>
            <w:del w:id="387" w:author="Ericsson_Maria Liang r1" w:date="2023-11-23T14:31:00Z">
              <w:r w:rsidR="001E4674" w:rsidRPr="00B9682F" w:rsidDel="009D1015">
                <w:rPr>
                  <w:rFonts w:eastAsia="Malgun Gothic"/>
                </w:rPr>
                <w:delText xml:space="preserve"> </w:delText>
              </w:r>
            </w:del>
          </w:p>
          <w:p w14:paraId="4ABE20E9" w14:textId="77777777" w:rsidR="00D875F6" w:rsidRDefault="00D875F6" w:rsidP="003628A8">
            <w:pPr>
              <w:pStyle w:val="TAL"/>
              <w:rPr>
                <w:ins w:id="388" w:author="Ericsson_Maria Liang r2" w:date="2023-11-24T14:43:00Z"/>
                <w:rFonts w:eastAsia="Malgun Gothic"/>
              </w:rPr>
            </w:pPr>
          </w:p>
          <w:p w14:paraId="4664CEB7" w14:textId="196352CD" w:rsidR="00E52981" w:rsidRDefault="00D875F6">
            <w:pPr>
              <w:pStyle w:val="TAL"/>
              <w:ind w:left="284" w:hanging="284"/>
              <w:rPr>
                <w:ins w:id="389" w:author="Ericsson_Maria Liang r1" w:date="2023-11-23T14:35:00Z"/>
              </w:rPr>
              <w:pPrChange w:id="390" w:author="Huawei [Abdessamad] 2023-11" w:date="2023-11-24T20:56:00Z">
                <w:pPr>
                  <w:pStyle w:val="TAL"/>
                </w:pPr>
              </w:pPrChange>
            </w:pPr>
            <w:ins w:id="391" w:author="Ericsson_Maria Liang r2" w:date="2023-11-24T14:43:00Z">
              <w:r w:rsidRPr="00FE6208">
                <w:rPr>
                  <w:lang w:eastAsia="zh-CN"/>
                </w:rPr>
                <w:t>-</w:t>
              </w:r>
              <w:r>
                <w:rPr>
                  <w:lang w:eastAsia="zh-CN"/>
                </w:rPr>
                <w:tab/>
              </w:r>
            </w:ins>
            <w:ins w:id="392" w:author="Ericsson_Maria Liang" w:date="2023-11-01T12:19:00Z">
              <w:r w:rsidR="001E4674" w:rsidRPr="00C8321B">
                <w:rPr>
                  <w:rFonts w:eastAsia="Malgun Gothic"/>
                </w:rPr>
                <w:t>"</w:t>
              </w:r>
              <w:r w:rsidR="001E4674" w:rsidRPr="00B9682F">
                <w:rPr>
                  <w:rFonts w:eastAsia="Malgun Gothic"/>
                </w:rPr>
                <w:t>true</w:t>
              </w:r>
              <w:r w:rsidR="001E4674" w:rsidRPr="00C8321B">
                <w:rPr>
                  <w:rFonts w:eastAsia="Malgun Gothic"/>
                </w:rPr>
                <w:t>"</w:t>
              </w:r>
            </w:ins>
            <w:ins w:id="393" w:author="Ericsson_Maria Liang r1" w:date="2023-11-23T14:33:00Z">
              <w:r w:rsidR="00E52981">
                <w:rPr>
                  <w:rFonts w:eastAsia="Malgun Gothic"/>
                </w:rPr>
                <w:t xml:space="preserve"> indicate</w:t>
              </w:r>
            </w:ins>
            <w:ins w:id="394" w:author="Ericsson_Maria Liang r1" w:date="2023-11-23T14:34:00Z">
              <w:r w:rsidR="00E52981">
                <w:rPr>
                  <w:rFonts w:eastAsia="Malgun Gothic"/>
                </w:rPr>
                <w:t xml:space="preserve">s to set the </w:t>
              </w:r>
              <w:proofErr w:type="spellStart"/>
              <w:r w:rsidR="00E52981">
                <w:rPr>
                  <w:rFonts w:eastAsia="Malgun Gothic"/>
                </w:rPr>
                <w:t>portDS</w:t>
              </w:r>
            </w:ins>
            <w:ins w:id="395" w:author="Huawei [Abdessamad] 2023-11" w:date="2023-11-24T20:57:00Z">
              <w:r w:rsidR="006C0250">
                <w:t>.portEnable</w:t>
              </w:r>
            </w:ins>
            <w:proofErr w:type="spellEnd"/>
            <w:r w:rsidR="001E4674" w:rsidRPr="00B9682F">
              <w:t>.</w:t>
            </w:r>
          </w:p>
          <w:p w14:paraId="7E83D10E" w14:textId="09CAF39B" w:rsidR="00E52981" w:rsidRDefault="00D875F6">
            <w:pPr>
              <w:pStyle w:val="TAL"/>
              <w:ind w:left="284" w:hanging="284"/>
              <w:rPr>
                <w:ins w:id="396" w:author="Ericsson_Maria Liang r1" w:date="2023-11-23T14:37:00Z"/>
              </w:rPr>
              <w:pPrChange w:id="397" w:author="Huawei [Abdessamad] 2023-11" w:date="2023-11-24T20:56:00Z">
                <w:pPr>
                  <w:pStyle w:val="TAL"/>
                </w:pPr>
              </w:pPrChange>
            </w:pPr>
            <w:ins w:id="398" w:author="Ericsson_Maria Liang r2" w:date="2023-11-24T14:43:00Z">
              <w:r w:rsidRPr="00FE6208">
                <w:rPr>
                  <w:lang w:eastAsia="zh-CN"/>
                </w:rPr>
                <w:t>-</w:t>
              </w:r>
              <w:r>
                <w:rPr>
                  <w:lang w:eastAsia="zh-CN"/>
                </w:rPr>
                <w:tab/>
              </w:r>
            </w:ins>
            <w:del w:id="399" w:author="Ericsson_Maria Liang r1" w:date="2023-11-23T14:37:00Z">
              <w:r w:rsidR="001E4674" w:rsidRPr="00B9682F" w:rsidDel="00E52981">
                <w:delText xml:space="preserve"> If </w:delText>
              </w:r>
            </w:del>
            <w:ins w:id="400" w:author="Ericsson_Maria Liang" w:date="2023-11-01T12:21:00Z">
              <w:r w:rsidR="001E4674" w:rsidRPr="00352659">
                <w:t>"false"</w:t>
              </w:r>
            </w:ins>
            <w:ins w:id="401" w:author="Ericsson_Maria Liang r1" w:date="2023-11-16T20:20:00Z">
              <w:r w:rsidR="001E4674">
                <w:t xml:space="preserve"> </w:t>
              </w:r>
            </w:ins>
            <w:ins w:id="402" w:author="Ericsson_Maria Liang r1" w:date="2023-11-23T14:37:00Z">
              <w:r w:rsidR="00E52981">
                <w:t xml:space="preserve">indicates </w:t>
              </w:r>
            </w:ins>
            <w:ins w:id="403" w:author="Ericsson_Maria Liang r1" w:date="2023-11-16T20:21:00Z">
              <w:r w:rsidR="001E4674">
                <w:t xml:space="preserve">not to set the </w:t>
              </w:r>
              <w:proofErr w:type="spellStart"/>
              <w:r w:rsidR="001E4674">
                <w:t>portDS.portEnable</w:t>
              </w:r>
              <w:proofErr w:type="spellEnd"/>
              <w:r w:rsidR="001E4674">
                <w:t>.</w:t>
              </w:r>
            </w:ins>
          </w:p>
          <w:p w14:paraId="14F70AD9" w14:textId="47D0D5F7" w:rsidR="004B7BDC" w:rsidRPr="004B7BDC" w:rsidRDefault="00D875F6">
            <w:pPr>
              <w:pStyle w:val="TAL"/>
              <w:ind w:left="284" w:hanging="284"/>
              <w:pPrChange w:id="404" w:author="Huawei [Abdessamad] 2023-11" w:date="2023-11-24T20:56:00Z">
                <w:pPr>
                  <w:pStyle w:val="TAL"/>
                </w:pPr>
              </w:pPrChange>
            </w:pPr>
            <w:ins w:id="405" w:author="Ericsson_Maria Liang r2" w:date="2023-11-24T14:43:00Z">
              <w:r w:rsidRPr="00FE6208">
                <w:rPr>
                  <w:lang w:eastAsia="zh-CN"/>
                </w:rPr>
                <w:t>-</w:t>
              </w:r>
              <w:r>
                <w:rPr>
                  <w:lang w:eastAsia="zh-CN"/>
                </w:rPr>
                <w:tab/>
              </w:r>
            </w:ins>
            <w:ins w:id="406" w:author="Ericsson_Maria Liang r1" w:date="2023-11-16T20:21:00Z">
              <w:r w:rsidR="001E4674" w:rsidRPr="002E555F">
                <w:rPr>
                  <w:lang w:eastAsia="zh-CN"/>
                </w:rPr>
                <w:t>Default value is "false" if</w:t>
              </w:r>
            </w:ins>
            <w:ins w:id="407" w:author="Ericsson_Maria Liang" w:date="2023-11-01T12:21:00Z">
              <w:r w:rsidR="001E4674" w:rsidRPr="00352659">
                <w:t xml:space="preserve"> </w:t>
              </w:r>
            </w:ins>
            <w:r w:rsidR="004B7BDC" w:rsidRPr="00B9682F">
              <w:t>omitted, the default value as described in the PTP Profile is used</w:t>
            </w:r>
            <w:ins w:id="408" w:author="Ericsson_Maria Liang" w:date="2023-11-01T12:20:00Z">
              <w:r w:rsidR="004B7BDC">
                <w:t>.</w:t>
              </w:r>
            </w:ins>
          </w:p>
        </w:tc>
        <w:tc>
          <w:tcPr>
            <w:tcW w:w="2054" w:type="dxa"/>
            <w:tcBorders>
              <w:top w:val="single" w:sz="6" w:space="0" w:color="auto"/>
              <w:left w:val="single" w:sz="6" w:space="0" w:color="auto"/>
              <w:bottom w:val="single" w:sz="6" w:space="0" w:color="auto"/>
              <w:right w:val="single" w:sz="6" w:space="0" w:color="auto"/>
            </w:tcBorders>
          </w:tcPr>
          <w:p w14:paraId="6467EF36" w14:textId="77777777" w:rsidR="004B7BDC" w:rsidRPr="00B9682F" w:rsidRDefault="004B7BDC" w:rsidP="003628A8">
            <w:pPr>
              <w:pStyle w:val="TAL"/>
              <w:rPr>
                <w:rFonts w:eastAsia="Times New Roman"/>
              </w:rPr>
            </w:pPr>
          </w:p>
        </w:tc>
      </w:tr>
      <w:tr w:rsidR="004B7BDC" w:rsidRPr="008B1C02" w14:paraId="29513F75" w14:textId="77777777" w:rsidTr="003628A8">
        <w:trPr>
          <w:jc w:val="center"/>
        </w:trPr>
        <w:tc>
          <w:tcPr>
            <w:tcW w:w="1486" w:type="dxa"/>
          </w:tcPr>
          <w:p w14:paraId="73770A2A" w14:textId="77777777" w:rsidR="004B7BDC" w:rsidRPr="008B1C02" w:rsidRDefault="004B7BDC" w:rsidP="003628A8">
            <w:pPr>
              <w:pStyle w:val="TAL"/>
              <w:rPr>
                <w:lang w:eastAsia="zh-CN"/>
              </w:rPr>
            </w:pPr>
            <w:proofErr w:type="spellStart"/>
            <w:r w:rsidRPr="008B1C02">
              <w:rPr>
                <w:rFonts w:hint="eastAsia"/>
                <w:lang w:eastAsia="zh-CN"/>
              </w:rPr>
              <w:t>l</w:t>
            </w:r>
            <w:r w:rsidRPr="008B1C02">
              <w:rPr>
                <w:lang w:eastAsia="zh-CN"/>
              </w:rPr>
              <w:t>ogSyncInter</w:t>
            </w:r>
            <w:proofErr w:type="spellEnd"/>
          </w:p>
        </w:tc>
        <w:tc>
          <w:tcPr>
            <w:tcW w:w="2033" w:type="dxa"/>
          </w:tcPr>
          <w:p w14:paraId="38CDDFF9" w14:textId="77777777" w:rsidR="004B7BDC" w:rsidRPr="008B1C02" w:rsidRDefault="004B7BDC" w:rsidP="003628A8">
            <w:pPr>
              <w:pStyle w:val="TAL"/>
              <w:rPr>
                <w:lang w:eastAsia="zh-CN"/>
              </w:rPr>
            </w:pPr>
            <w:r w:rsidRPr="008B1C02">
              <w:rPr>
                <w:lang w:eastAsia="zh-CN"/>
              </w:rPr>
              <w:t>integer</w:t>
            </w:r>
          </w:p>
        </w:tc>
        <w:tc>
          <w:tcPr>
            <w:tcW w:w="425" w:type="dxa"/>
          </w:tcPr>
          <w:p w14:paraId="4D1630E4" w14:textId="77777777" w:rsidR="004B7BDC" w:rsidRPr="008B1C02" w:rsidRDefault="004B7BDC" w:rsidP="003628A8">
            <w:pPr>
              <w:pStyle w:val="TAC"/>
              <w:rPr>
                <w:lang w:eastAsia="zh-CN"/>
              </w:rPr>
            </w:pPr>
            <w:r w:rsidRPr="008B1C02">
              <w:rPr>
                <w:rFonts w:hint="eastAsia"/>
                <w:lang w:eastAsia="zh-CN"/>
              </w:rPr>
              <w:t>O</w:t>
            </w:r>
          </w:p>
        </w:tc>
        <w:tc>
          <w:tcPr>
            <w:tcW w:w="1086" w:type="dxa"/>
          </w:tcPr>
          <w:p w14:paraId="675E8812" w14:textId="77777777" w:rsidR="004B7BDC" w:rsidRPr="008B1C02" w:rsidRDefault="004B7BDC" w:rsidP="003628A8">
            <w:pPr>
              <w:pStyle w:val="TAL"/>
              <w:rPr>
                <w:lang w:eastAsia="zh-CN"/>
              </w:rPr>
            </w:pPr>
            <w:r w:rsidRPr="008B1C02">
              <w:rPr>
                <w:rFonts w:hint="eastAsia"/>
                <w:lang w:eastAsia="zh-CN"/>
              </w:rPr>
              <w:t>0</w:t>
            </w:r>
            <w:r w:rsidRPr="008B1C02">
              <w:rPr>
                <w:lang w:eastAsia="zh-CN"/>
              </w:rPr>
              <w:t>..1</w:t>
            </w:r>
          </w:p>
        </w:tc>
        <w:tc>
          <w:tcPr>
            <w:tcW w:w="2693" w:type="dxa"/>
          </w:tcPr>
          <w:p w14:paraId="3097144C" w14:textId="77777777" w:rsidR="004B7BDC" w:rsidRPr="008B1C02" w:rsidRDefault="004B7BDC" w:rsidP="003628A8">
            <w:pPr>
              <w:pStyle w:val="TAL"/>
              <w:rPr>
                <w:rFonts w:eastAsia="Malgun Gothic"/>
              </w:rPr>
            </w:pPr>
            <w:r w:rsidRPr="008B1C02">
              <w:t>Specifies the mean time interval between successive Sync messages. This is applicable for IEEE Std</w:t>
            </w:r>
            <w:r w:rsidRPr="008B1C02">
              <w:rPr>
                <w:rFonts w:cs="Arial"/>
              </w:rPr>
              <w:t> </w:t>
            </w:r>
            <w:r w:rsidRPr="008B1C02">
              <w:t>1588 [45] Boundary Clock or IEEE Std 802.1AS [46] operation. If omitted, the default value as described in the PTP Profile is used.</w:t>
            </w:r>
          </w:p>
        </w:tc>
        <w:tc>
          <w:tcPr>
            <w:tcW w:w="2054" w:type="dxa"/>
          </w:tcPr>
          <w:p w14:paraId="2EF287D2" w14:textId="77777777" w:rsidR="004B7BDC" w:rsidRPr="008B1C02" w:rsidRDefault="004B7BDC" w:rsidP="003628A8">
            <w:pPr>
              <w:pStyle w:val="TAL"/>
              <w:rPr>
                <w:rFonts w:eastAsia="Times New Roman"/>
              </w:rPr>
            </w:pPr>
          </w:p>
        </w:tc>
      </w:tr>
      <w:tr w:rsidR="004B7BDC" w:rsidRPr="00B9682F" w14:paraId="72B65B9E"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33B3520F" w14:textId="77777777" w:rsidR="004B7BDC" w:rsidRPr="00B9682F" w:rsidRDefault="004B7BDC" w:rsidP="003628A8">
            <w:pPr>
              <w:pStyle w:val="TAL"/>
              <w:rPr>
                <w:lang w:eastAsia="zh-CN"/>
              </w:rPr>
            </w:pPr>
            <w:proofErr w:type="spellStart"/>
            <w:r w:rsidRPr="00B9682F">
              <w:rPr>
                <w:lang w:eastAsia="zh-CN"/>
              </w:rPr>
              <w:t>logSyncInterInd</w:t>
            </w:r>
            <w:proofErr w:type="spellEnd"/>
          </w:p>
        </w:tc>
        <w:tc>
          <w:tcPr>
            <w:tcW w:w="2033" w:type="dxa"/>
            <w:tcBorders>
              <w:top w:val="single" w:sz="6" w:space="0" w:color="auto"/>
              <w:left w:val="single" w:sz="6" w:space="0" w:color="auto"/>
              <w:bottom w:val="single" w:sz="6" w:space="0" w:color="auto"/>
              <w:right w:val="single" w:sz="6" w:space="0" w:color="auto"/>
            </w:tcBorders>
          </w:tcPr>
          <w:p w14:paraId="015FDCA0" w14:textId="77777777" w:rsidR="004B7BDC" w:rsidRPr="004B7BDC" w:rsidRDefault="004B7BDC" w:rsidP="003628A8">
            <w:pPr>
              <w:pStyle w:val="TAL"/>
              <w:rPr>
                <w:rFonts w:eastAsia="Malgun Gothic"/>
              </w:rPr>
            </w:pPr>
            <w:proofErr w:type="spellStart"/>
            <w:r w:rsidRPr="00B9682F">
              <w:rPr>
                <w:rFonts w:eastAsia="Malgun Gothic"/>
              </w:rP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559F8B10" w14:textId="77777777" w:rsidR="004B7BDC" w:rsidRPr="00B9682F" w:rsidRDefault="004B7BDC" w:rsidP="003628A8">
            <w:pPr>
              <w:pStyle w:val="TAC"/>
              <w:rPr>
                <w:lang w:eastAsia="zh-CN"/>
              </w:rPr>
            </w:pPr>
            <w:r w:rsidRPr="00B9682F">
              <w:rPr>
                <w:rFonts w:hint="eastAsia"/>
                <w:lang w:eastAsia="zh-CN"/>
              </w:rPr>
              <w:t>O</w:t>
            </w:r>
          </w:p>
        </w:tc>
        <w:tc>
          <w:tcPr>
            <w:tcW w:w="1086" w:type="dxa"/>
            <w:tcBorders>
              <w:top w:val="single" w:sz="6" w:space="0" w:color="auto"/>
              <w:left w:val="single" w:sz="6" w:space="0" w:color="auto"/>
              <w:bottom w:val="single" w:sz="6" w:space="0" w:color="auto"/>
              <w:right w:val="single" w:sz="6" w:space="0" w:color="auto"/>
            </w:tcBorders>
          </w:tcPr>
          <w:p w14:paraId="64A6D3B5" w14:textId="77777777" w:rsidR="004B7BDC" w:rsidRPr="00B9682F" w:rsidRDefault="004B7BDC" w:rsidP="003628A8">
            <w:pPr>
              <w:pStyle w:val="TAL"/>
              <w:rPr>
                <w:lang w:eastAsia="zh-CN"/>
              </w:rPr>
            </w:pPr>
            <w:r w:rsidRPr="00B9682F">
              <w:rPr>
                <w:rFonts w:hint="eastAsia"/>
                <w:lang w:eastAsia="zh-CN"/>
              </w:rPr>
              <w:t>0</w:t>
            </w:r>
            <w:r w:rsidRPr="00B9682F">
              <w:rPr>
                <w:lang w:eastAsia="zh-CN"/>
              </w:rPr>
              <w:t>..1</w:t>
            </w:r>
          </w:p>
        </w:tc>
        <w:tc>
          <w:tcPr>
            <w:tcW w:w="2693" w:type="dxa"/>
            <w:tcBorders>
              <w:top w:val="single" w:sz="6" w:space="0" w:color="auto"/>
              <w:left w:val="single" w:sz="6" w:space="0" w:color="auto"/>
              <w:bottom w:val="single" w:sz="6" w:space="0" w:color="auto"/>
              <w:right w:val="single" w:sz="6" w:space="0" w:color="auto"/>
            </w:tcBorders>
          </w:tcPr>
          <w:p w14:paraId="255F28BA" w14:textId="120B9B9F" w:rsidR="00D74E29" w:rsidRDefault="00D74E29" w:rsidP="003628A8">
            <w:pPr>
              <w:pStyle w:val="TAL"/>
              <w:rPr>
                <w:ins w:id="409" w:author="Huawei [Abdessamad] 2023-11" w:date="2023-11-24T20:57:00Z"/>
                <w:lang w:eastAsia="zh-CN"/>
              </w:rPr>
            </w:pPr>
            <w:ins w:id="410" w:author="Huawei [Abdessamad] 2023-11" w:date="2023-11-24T20:57:00Z">
              <w:r>
                <w:rPr>
                  <w:lang w:eastAsia="zh-CN"/>
                </w:rPr>
                <w:t xml:space="preserve">Indicates </w:t>
              </w:r>
            </w:ins>
            <w:ins w:id="411" w:author="Huawei [Abdessamad] 2023-11" w:date="2023-11-24T20:58:00Z">
              <w:r>
                <w:rPr>
                  <w:lang w:eastAsia="zh-CN"/>
                </w:rPr>
                <w:t xml:space="preserve">how the value of the </w:t>
              </w:r>
              <w:r w:rsidRPr="00B9682F">
                <w:t>"</w:t>
              </w:r>
              <w:proofErr w:type="spellStart"/>
              <w:r w:rsidRPr="00B9682F">
                <w:t>logSyncInter</w:t>
              </w:r>
              <w:proofErr w:type="spellEnd"/>
              <w:r w:rsidRPr="00B9682F">
                <w:t>" attribute</w:t>
              </w:r>
              <w:r w:rsidR="0060460C">
                <w:t xml:space="preserve"> </w:t>
              </w:r>
            </w:ins>
            <w:ins w:id="412" w:author="Huawei [Abdessamad] 2023-11" w:date="2023-11-24T20:59:00Z">
              <w:r w:rsidR="001E3E4C">
                <w:t>is to</w:t>
              </w:r>
            </w:ins>
            <w:ins w:id="413" w:author="Huawei [Abdessamad] 2023-11" w:date="2023-11-24T20:58:00Z">
              <w:r w:rsidR="0060460C">
                <w:t xml:space="preserve"> be used</w:t>
              </w:r>
              <w:r>
                <w:t>.</w:t>
              </w:r>
            </w:ins>
          </w:p>
          <w:p w14:paraId="35880C08" w14:textId="77777777" w:rsidR="00D74E29" w:rsidRDefault="00D74E29" w:rsidP="003628A8">
            <w:pPr>
              <w:pStyle w:val="TAL"/>
              <w:rPr>
                <w:ins w:id="414" w:author="Huawei [Abdessamad] 2023-11" w:date="2023-11-24T20:57:00Z"/>
                <w:lang w:eastAsia="zh-CN"/>
              </w:rPr>
            </w:pPr>
          </w:p>
          <w:p w14:paraId="7A5246F0" w14:textId="459CA47D" w:rsidR="00D875F6" w:rsidRDefault="00D875F6">
            <w:pPr>
              <w:pStyle w:val="TAL"/>
              <w:ind w:left="284" w:hanging="284"/>
              <w:rPr>
                <w:ins w:id="415" w:author="Ericsson_Maria Liang r2" w:date="2023-11-24T14:44:00Z"/>
              </w:rPr>
              <w:pPrChange w:id="416" w:author="Huawei [Abdessamad] 2023-11" w:date="2023-11-24T20:57:00Z">
                <w:pPr>
                  <w:pStyle w:val="TAL"/>
                </w:pPr>
              </w:pPrChange>
            </w:pPr>
            <w:ins w:id="417" w:author="Ericsson_Maria Liang r2" w:date="2023-11-24T14:44:00Z">
              <w:r w:rsidRPr="00FE6208">
                <w:rPr>
                  <w:lang w:eastAsia="zh-CN"/>
                </w:rPr>
                <w:t>-</w:t>
              </w:r>
              <w:r>
                <w:rPr>
                  <w:lang w:eastAsia="zh-CN"/>
                </w:rPr>
                <w:tab/>
              </w:r>
            </w:ins>
            <w:r w:rsidR="004B7BDC" w:rsidRPr="00B9682F">
              <w:t xml:space="preserve">When set to </w:t>
            </w:r>
            <w:ins w:id="418" w:author="Ericsson_Maria Liang" w:date="2023-11-01T12:22:00Z">
              <w:r w:rsidR="004B7BDC" w:rsidRPr="002E555F">
                <w:t>"false"</w:t>
              </w:r>
            </w:ins>
            <w:del w:id="419" w:author="Ericsson_Maria Liang" w:date="2023-11-01T12:22:00Z">
              <w:r w:rsidR="004B7BDC" w:rsidRPr="00B9682F" w:rsidDel="00352659">
                <w:delText>FALSE</w:delText>
              </w:r>
            </w:del>
            <w:r w:rsidR="004B7BDC" w:rsidRPr="00B9682F">
              <w:t>, the value of "</w:t>
            </w:r>
            <w:proofErr w:type="spellStart"/>
            <w:r w:rsidR="004B7BDC" w:rsidRPr="00B9682F">
              <w:t>logSyncInter</w:t>
            </w:r>
            <w:proofErr w:type="spellEnd"/>
            <w:r w:rsidR="004B7BDC" w:rsidRPr="00B9682F">
              <w:t xml:space="preserve">" attribute is used to set the </w:t>
            </w:r>
            <w:proofErr w:type="spellStart"/>
            <w:r w:rsidR="004B7BDC" w:rsidRPr="00B9682F">
              <w:t>initialLogSyncInterval</w:t>
            </w:r>
            <w:proofErr w:type="spellEnd"/>
            <w:r w:rsidR="004B7BDC" w:rsidRPr="00B9682F">
              <w:t xml:space="preserve"> as described in IEEE Std 802.1AS [46]. </w:t>
            </w:r>
          </w:p>
          <w:p w14:paraId="6F14A576" w14:textId="41A4BD96" w:rsidR="004B7BDC" w:rsidRPr="00B9682F" w:rsidRDefault="00D875F6">
            <w:pPr>
              <w:pStyle w:val="TAL"/>
              <w:ind w:left="284" w:hanging="284"/>
              <w:pPrChange w:id="420" w:author="Huawei [Abdessamad] 2023-11" w:date="2023-11-24T20:57:00Z">
                <w:pPr>
                  <w:pStyle w:val="TAL"/>
                </w:pPr>
              </w:pPrChange>
            </w:pPr>
            <w:ins w:id="421" w:author="Ericsson_Maria Liang r2" w:date="2023-11-24T14:44:00Z">
              <w:r w:rsidRPr="00FE6208">
                <w:rPr>
                  <w:lang w:eastAsia="zh-CN"/>
                </w:rPr>
                <w:t>-</w:t>
              </w:r>
              <w:r>
                <w:rPr>
                  <w:lang w:eastAsia="zh-CN"/>
                </w:rPr>
                <w:tab/>
              </w:r>
            </w:ins>
            <w:r w:rsidR="004B7BDC" w:rsidRPr="00B9682F">
              <w:t xml:space="preserve">When set to </w:t>
            </w:r>
            <w:ins w:id="422" w:author="Ericsson_Maria Liang" w:date="2023-11-01T12:22:00Z">
              <w:r w:rsidR="004B7BDC" w:rsidRPr="002E555F">
                <w:t>"</w:t>
              </w:r>
              <w:r w:rsidR="004B7BDC">
                <w:t>true</w:t>
              </w:r>
              <w:r w:rsidR="004B7BDC" w:rsidRPr="002E555F">
                <w:t>"</w:t>
              </w:r>
            </w:ins>
            <w:del w:id="423" w:author="Ericsson_Maria Liang" w:date="2023-11-01T12:22:00Z">
              <w:r w:rsidR="004B7BDC" w:rsidRPr="00B9682F" w:rsidDel="00352659">
                <w:delText>TRUE</w:delText>
              </w:r>
            </w:del>
            <w:r w:rsidR="004B7BDC" w:rsidRPr="00B9682F">
              <w:t>, the value of "</w:t>
            </w:r>
            <w:proofErr w:type="spellStart"/>
            <w:r w:rsidR="004B7BDC" w:rsidRPr="00B9682F">
              <w:t>logSyncInter</w:t>
            </w:r>
            <w:proofErr w:type="spellEnd"/>
            <w:r w:rsidR="004B7BDC" w:rsidRPr="00B9682F">
              <w:t xml:space="preserve">" attribute is used to set the </w:t>
            </w:r>
            <w:proofErr w:type="spellStart"/>
            <w:r w:rsidR="004B7BDC" w:rsidRPr="00B9682F">
              <w:t>mgtSettableLogSyncInterval</w:t>
            </w:r>
            <w:proofErr w:type="spellEnd"/>
            <w:r w:rsidR="004B7BDC" w:rsidRPr="00B9682F">
              <w:t xml:space="preserve"> as described in IEEE Std 802.1AS [46].</w:t>
            </w:r>
          </w:p>
          <w:p w14:paraId="061C907D" w14:textId="1B06F2D9" w:rsidR="004B7BDC" w:rsidRPr="004B7BDC" w:rsidRDefault="00D875F6">
            <w:pPr>
              <w:pStyle w:val="TAL"/>
              <w:ind w:left="284" w:hanging="284"/>
              <w:pPrChange w:id="424" w:author="Huawei [Abdessamad] 2023-11" w:date="2023-11-24T20:57:00Z">
                <w:pPr>
                  <w:pStyle w:val="TAL"/>
                </w:pPr>
              </w:pPrChange>
            </w:pPr>
            <w:ins w:id="425" w:author="Ericsson_Maria Liang r2" w:date="2023-11-24T14:44:00Z">
              <w:r w:rsidRPr="00FE6208">
                <w:rPr>
                  <w:lang w:eastAsia="zh-CN"/>
                </w:rPr>
                <w:t>-</w:t>
              </w:r>
              <w:r>
                <w:rPr>
                  <w:lang w:eastAsia="zh-CN"/>
                </w:rPr>
                <w:tab/>
              </w:r>
            </w:ins>
            <w:r w:rsidR="004B7BDC" w:rsidRPr="00B9682F">
              <w:t>If omitted, the default value as described in the IEEE Std 802.1AS [46] is used.</w:t>
            </w:r>
          </w:p>
        </w:tc>
        <w:tc>
          <w:tcPr>
            <w:tcW w:w="2054" w:type="dxa"/>
            <w:tcBorders>
              <w:top w:val="single" w:sz="6" w:space="0" w:color="auto"/>
              <w:left w:val="single" w:sz="6" w:space="0" w:color="auto"/>
              <w:bottom w:val="single" w:sz="6" w:space="0" w:color="auto"/>
              <w:right w:val="single" w:sz="6" w:space="0" w:color="auto"/>
            </w:tcBorders>
          </w:tcPr>
          <w:p w14:paraId="10DFBF30" w14:textId="77777777" w:rsidR="004B7BDC" w:rsidRPr="00B9682F" w:rsidRDefault="004B7BDC" w:rsidP="003628A8">
            <w:pPr>
              <w:pStyle w:val="TAL"/>
              <w:rPr>
                <w:rFonts w:eastAsia="Times New Roman"/>
              </w:rPr>
            </w:pPr>
          </w:p>
        </w:tc>
      </w:tr>
      <w:tr w:rsidR="004B7BDC" w:rsidRPr="00B9682F" w14:paraId="57963348"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58E5ABAA" w14:textId="77777777" w:rsidR="004B7BDC" w:rsidRPr="00B9682F" w:rsidRDefault="004B7BDC" w:rsidP="003628A8">
            <w:pPr>
              <w:pStyle w:val="TAL"/>
              <w:rPr>
                <w:lang w:eastAsia="zh-CN"/>
              </w:rPr>
            </w:pPr>
            <w:proofErr w:type="spellStart"/>
            <w:r w:rsidRPr="004B7BDC">
              <w:rPr>
                <w:lang w:eastAsia="zh-CN"/>
              </w:rPr>
              <w:t>logAnnouInter</w:t>
            </w:r>
            <w:proofErr w:type="spellEnd"/>
          </w:p>
        </w:tc>
        <w:tc>
          <w:tcPr>
            <w:tcW w:w="2033" w:type="dxa"/>
            <w:tcBorders>
              <w:top w:val="single" w:sz="6" w:space="0" w:color="auto"/>
              <w:left w:val="single" w:sz="6" w:space="0" w:color="auto"/>
              <w:bottom w:val="single" w:sz="6" w:space="0" w:color="auto"/>
              <w:right w:val="single" w:sz="6" w:space="0" w:color="auto"/>
            </w:tcBorders>
          </w:tcPr>
          <w:p w14:paraId="7DF78EEB" w14:textId="77777777" w:rsidR="004B7BDC" w:rsidRPr="004B7BDC" w:rsidRDefault="004B7BDC" w:rsidP="003628A8">
            <w:pPr>
              <w:pStyle w:val="TAL"/>
              <w:rPr>
                <w:rFonts w:eastAsia="Malgun Gothic"/>
              </w:rPr>
            </w:pPr>
            <w:r w:rsidRPr="004B7BDC">
              <w:rPr>
                <w:rFonts w:eastAsia="Malgun Gothic"/>
              </w:rPr>
              <w:t>integer</w:t>
            </w:r>
          </w:p>
        </w:tc>
        <w:tc>
          <w:tcPr>
            <w:tcW w:w="425" w:type="dxa"/>
            <w:tcBorders>
              <w:top w:val="single" w:sz="6" w:space="0" w:color="auto"/>
              <w:left w:val="single" w:sz="6" w:space="0" w:color="auto"/>
              <w:bottom w:val="single" w:sz="6" w:space="0" w:color="auto"/>
              <w:right w:val="single" w:sz="6" w:space="0" w:color="auto"/>
            </w:tcBorders>
          </w:tcPr>
          <w:p w14:paraId="1D32B85F" w14:textId="77777777" w:rsidR="004B7BDC" w:rsidRPr="00B9682F" w:rsidRDefault="004B7BDC" w:rsidP="003628A8">
            <w:pPr>
              <w:pStyle w:val="TAC"/>
              <w:rPr>
                <w:lang w:eastAsia="zh-CN"/>
              </w:rPr>
            </w:pPr>
            <w:r w:rsidRPr="00B9682F">
              <w:rPr>
                <w:rFonts w:hint="eastAsia"/>
                <w:lang w:eastAsia="zh-CN"/>
              </w:rPr>
              <w:t>O</w:t>
            </w:r>
          </w:p>
        </w:tc>
        <w:tc>
          <w:tcPr>
            <w:tcW w:w="1086" w:type="dxa"/>
            <w:tcBorders>
              <w:top w:val="single" w:sz="6" w:space="0" w:color="auto"/>
              <w:left w:val="single" w:sz="6" w:space="0" w:color="auto"/>
              <w:bottom w:val="single" w:sz="6" w:space="0" w:color="auto"/>
              <w:right w:val="single" w:sz="6" w:space="0" w:color="auto"/>
            </w:tcBorders>
          </w:tcPr>
          <w:p w14:paraId="3DD7D6AD" w14:textId="77777777" w:rsidR="004B7BDC" w:rsidRPr="00B9682F" w:rsidRDefault="004B7BDC" w:rsidP="003628A8">
            <w:pPr>
              <w:pStyle w:val="TAL"/>
              <w:rPr>
                <w:lang w:eastAsia="zh-CN"/>
              </w:rPr>
            </w:pPr>
            <w:r w:rsidRPr="00B9682F">
              <w:rPr>
                <w:rFonts w:hint="eastAsia"/>
                <w:lang w:eastAsia="zh-CN"/>
              </w:rPr>
              <w:t>0</w:t>
            </w:r>
            <w:r w:rsidRPr="00B9682F">
              <w:rPr>
                <w:lang w:eastAsia="zh-CN"/>
              </w:rPr>
              <w:t>..1</w:t>
            </w:r>
          </w:p>
        </w:tc>
        <w:tc>
          <w:tcPr>
            <w:tcW w:w="2693" w:type="dxa"/>
            <w:tcBorders>
              <w:top w:val="single" w:sz="6" w:space="0" w:color="auto"/>
              <w:left w:val="single" w:sz="6" w:space="0" w:color="auto"/>
              <w:bottom w:val="single" w:sz="6" w:space="0" w:color="auto"/>
              <w:right w:val="single" w:sz="6" w:space="0" w:color="auto"/>
            </w:tcBorders>
          </w:tcPr>
          <w:p w14:paraId="1C536D3D" w14:textId="77777777" w:rsidR="004B7BDC" w:rsidRPr="00B9682F" w:rsidRDefault="004B7BDC" w:rsidP="003628A8">
            <w:pPr>
              <w:pStyle w:val="TAL"/>
            </w:pPr>
            <w:r w:rsidRPr="00B9682F">
              <w:t>Specifies the mean time interval between successive Announce messages. This is applicable for IEEE Std 1588 [45] Boundary Clock or IEEE Std 802.1AS [46] operation. If omitted, the default value as described in the PTP Profile is used.</w:t>
            </w:r>
          </w:p>
        </w:tc>
        <w:tc>
          <w:tcPr>
            <w:tcW w:w="2054" w:type="dxa"/>
            <w:tcBorders>
              <w:top w:val="single" w:sz="6" w:space="0" w:color="auto"/>
              <w:left w:val="single" w:sz="6" w:space="0" w:color="auto"/>
              <w:bottom w:val="single" w:sz="6" w:space="0" w:color="auto"/>
              <w:right w:val="single" w:sz="6" w:space="0" w:color="auto"/>
            </w:tcBorders>
          </w:tcPr>
          <w:p w14:paraId="47926E17" w14:textId="77777777" w:rsidR="004B7BDC" w:rsidRPr="00B9682F" w:rsidRDefault="004B7BDC" w:rsidP="003628A8">
            <w:pPr>
              <w:pStyle w:val="TAL"/>
              <w:rPr>
                <w:rFonts w:eastAsia="Times New Roman"/>
              </w:rPr>
            </w:pPr>
          </w:p>
        </w:tc>
      </w:tr>
      <w:tr w:rsidR="004B7BDC" w:rsidRPr="00B9682F" w14:paraId="6CE0B4AF"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383A4393" w14:textId="77777777" w:rsidR="004B7BDC" w:rsidRPr="00B9682F" w:rsidRDefault="004B7BDC" w:rsidP="003628A8">
            <w:pPr>
              <w:pStyle w:val="TAL"/>
              <w:rPr>
                <w:lang w:eastAsia="zh-CN"/>
              </w:rPr>
            </w:pPr>
            <w:proofErr w:type="spellStart"/>
            <w:r w:rsidRPr="00B9682F">
              <w:rPr>
                <w:rFonts w:hint="eastAsia"/>
                <w:lang w:eastAsia="zh-CN"/>
              </w:rPr>
              <w:lastRenderedPageBreak/>
              <w:t>l</w:t>
            </w:r>
            <w:r w:rsidRPr="00B9682F">
              <w:rPr>
                <w:lang w:eastAsia="zh-CN"/>
              </w:rPr>
              <w:t>ogAnnouInterInd</w:t>
            </w:r>
            <w:proofErr w:type="spellEnd"/>
          </w:p>
        </w:tc>
        <w:tc>
          <w:tcPr>
            <w:tcW w:w="2033" w:type="dxa"/>
            <w:tcBorders>
              <w:top w:val="single" w:sz="6" w:space="0" w:color="auto"/>
              <w:left w:val="single" w:sz="6" w:space="0" w:color="auto"/>
              <w:bottom w:val="single" w:sz="6" w:space="0" w:color="auto"/>
              <w:right w:val="single" w:sz="6" w:space="0" w:color="auto"/>
            </w:tcBorders>
          </w:tcPr>
          <w:p w14:paraId="2E3F1FE4" w14:textId="77777777" w:rsidR="004B7BDC" w:rsidRPr="004B7BDC" w:rsidRDefault="004B7BDC" w:rsidP="003628A8">
            <w:pPr>
              <w:pStyle w:val="TAL"/>
              <w:rPr>
                <w:rFonts w:eastAsia="Malgun Gothic"/>
              </w:rPr>
            </w:pPr>
            <w:proofErr w:type="spellStart"/>
            <w:r w:rsidRPr="00B9682F">
              <w:rPr>
                <w:rFonts w:eastAsia="Malgun Gothic"/>
              </w:rP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46B73E3A" w14:textId="77777777" w:rsidR="004B7BDC" w:rsidRPr="00B9682F" w:rsidRDefault="004B7BDC" w:rsidP="003628A8">
            <w:pPr>
              <w:pStyle w:val="TAC"/>
              <w:rPr>
                <w:lang w:eastAsia="zh-CN"/>
              </w:rPr>
            </w:pPr>
            <w:r w:rsidRPr="00B9682F">
              <w:rPr>
                <w:rFonts w:hint="eastAsia"/>
                <w:lang w:eastAsia="zh-CN"/>
              </w:rPr>
              <w:t>O</w:t>
            </w:r>
          </w:p>
        </w:tc>
        <w:tc>
          <w:tcPr>
            <w:tcW w:w="1086" w:type="dxa"/>
            <w:tcBorders>
              <w:top w:val="single" w:sz="6" w:space="0" w:color="auto"/>
              <w:left w:val="single" w:sz="6" w:space="0" w:color="auto"/>
              <w:bottom w:val="single" w:sz="6" w:space="0" w:color="auto"/>
              <w:right w:val="single" w:sz="6" w:space="0" w:color="auto"/>
            </w:tcBorders>
          </w:tcPr>
          <w:p w14:paraId="7EDB0D16" w14:textId="77777777" w:rsidR="004B7BDC" w:rsidRPr="00B9682F" w:rsidRDefault="004B7BDC" w:rsidP="003628A8">
            <w:pPr>
              <w:pStyle w:val="TAL"/>
              <w:rPr>
                <w:lang w:eastAsia="zh-CN"/>
              </w:rPr>
            </w:pPr>
            <w:r w:rsidRPr="00B9682F">
              <w:rPr>
                <w:rFonts w:hint="eastAsia"/>
                <w:lang w:eastAsia="zh-CN"/>
              </w:rPr>
              <w:t>0</w:t>
            </w:r>
            <w:r w:rsidRPr="00B9682F">
              <w:rPr>
                <w:lang w:eastAsia="zh-CN"/>
              </w:rPr>
              <w:t>..1</w:t>
            </w:r>
          </w:p>
        </w:tc>
        <w:tc>
          <w:tcPr>
            <w:tcW w:w="2693" w:type="dxa"/>
            <w:tcBorders>
              <w:top w:val="single" w:sz="6" w:space="0" w:color="auto"/>
              <w:left w:val="single" w:sz="6" w:space="0" w:color="auto"/>
              <w:bottom w:val="single" w:sz="6" w:space="0" w:color="auto"/>
              <w:right w:val="single" w:sz="6" w:space="0" w:color="auto"/>
            </w:tcBorders>
          </w:tcPr>
          <w:p w14:paraId="3244BBDC" w14:textId="77777777" w:rsidR="00D74E8B" w:rsidRDefault="00D74E8B" w:rsidP="00D74E8B">
            <w:pPr>
              <w:pStyle w:val="TAL"/>
              <w:rPr>
                <w:ins w:id="426" w:author="Huawei [Abdessamad] 2023-11" w:date="2023-11-24T20:59:00Z"/>
                <w:lang w:eastAsia="zh-CN"/>
              </w:rPr>
            </w:pPr>
            <w:ins w:id="427" w:author="Huawei [Abdessamad] 2023-11" w:date="2023-11-24T20:59:00Z">
              <w:r>
                <w:rPr>
                  <w:lang w:eastAsia="zh-CN"/>
                </w:rPr>
                <w:t xml:space="preserve">Indicates how the value of the </w:t>
              </w:r>
              <w:r w:rsidRPr="00B9682F">
                <w:t>"</w:t>
              </w:r>
              <w:proofErr w:type="spellStart"/>
              <w:r w:rsidRPr="00B9682F">
                <w:t>logSyncInter</w:t>
              </w:r>
              <w:proofErr w:type="spellEnd"/>
              <w:r w:rsidRPr="00B9682F">
                <w:t>" attribute</w:t>
              </w:r>
              <w:r>
                <w:t xml:space="preserve"> is to be used.</w:t>
              </w:r>
            </w:ins>
          </w:p>
          <w:p w14:paraId="7FA78F5E" w14:textId="77777777" w:rsidR="00D74E8B" w:rsidRDefault="00D74E8B" w:rsidP="003628A8">
            <w:pPr>
              <w:pStyle w:val="TAL"/>
              <w:rPr>
                <w:ins w:id="428" w:author="Huawei [Abdessamad] 2023-11" w:date="2023-11-24T20:59:00Z"/>
                <w:lang w:eastAsia="zh-CN"/>
              </w:rPr>
            </w:pPr>
          </w:p>
          <w:p w14:paraId="17C26054" w14:textId="11E7AB69" w:rsidR="00D875F6" w:rsidRDefault="00D875F6">
            <w:pPr>
              <w:pStyle w:val="TAL"/>
              <w:ind w:left="284" w:hanging="284"/>
              <w:rPr>
                <w:ins w:id="429" w:author="Ericsson_Maria Liang r2" w:date="2023-11-24T14:46:00Z"/>
              </w:rPr>
              <w:pPrChange w:id="430" w:author="Huawei [Abdessamad] 2023-11" w:date="2023-11-24T20:59:00Z">
                <w:pPr>
                  <w:pStyle w:val="TAL"/>
                </w:pPr>
              </w:pPrChange>
            </w:pPr>
            <w:ins w:id="431" w:author="Ericsson_Maria Liang r2" w:date="2023-11-24T14:46:00Z">
              <w:r w:rsidRPr="00FE6208">
                <w:rPr>
                  <w:lang w:eastAsia="zh-CN"/>
                </w:rPr>
                <w:t>-</w:t>
              </w:r>
              <w:r>
                <w:rPr>
                  <w:lang w:eastAsia="zh-CN"/>
                </w:rPr>
                <w:tab/>
              </w:r>
            </w:ins>
            <w:r w:rsidR="004B7BDC" w:rsidRPr="00B9682F">
              <w:t xml:space="preserve">When set to </w:t>
            </w:r>
            <w:ins w:id="432" w:author="Ericsson_Maria Liang" w:date="2023-11-01T12:23:00Z">
              <w:r w:rsidR="004B7BDC" w:rsidRPr="002E555F">
                <w:t>"false"</w:t>
              </w:r>
            </w:ins>
            <w:del w:id="433" w:author="Ericsson_Maria Liang" w:date="2023-11-01T12:23:00Z">
              <w:r w:rsidR="004B7BDC" w:rsidRPr="00B9682F" w:rsidDel="00352659">
                <w:delText>FALSE</w:delText>
              </w:r>
            </w:del>
            <w:r w:rsidR="004B7BDC" w:rsidRPr="00B9682F">
              <w:t>, the value of "</w:t>
            </w:r>
            <w:proofErr w:type="spellStart"/>
            <w:r w:rsidR="004B7BDC" w:rsidRPr="004B7BDC">
              <w:t>logAnnouInter</w:t>
            </w:r>
            <w:proofErr w:type="spellEnd"/>
            <w:r w:rsidR="004B7BDC" w:rsidRPr="00B9682F">
              <w:t xml:space="preserve">" attribute is used to set the </w:t>
            </w:r>
            <w:proofErr w:type="spellStart"/>
            <w:r w:rsidR="004B7BDC" w:rsidRPr="00B9682F">
              <w:t>initialLogAnnounceInterval</w:t>
            </w:r>
            <w:proofErr w:type="spellEnd"/>
            <w:r w:rsidR="004B7BDC" w:rsidRPr="00B9682F">
              <w:t xml:space="preserve"> as described in IEEE 802.1AS [46]. </w:t>
            </w:r>
          </w:p>
          <w:p w14:paraId="3491F2EA" w14:textId="390D1833" w:rsidR="004B7BDC" w:rsidRPr="00B9682F" w:rsidRDefault="00D875F6">
            <w:pPr>
              <w:pStyle w:val="TAL"/>
              <w:ind w:left="284" w:hanging="284"/>
              <w:pPrChange w:id="434" w:author="Huawei [Abdessamad] 2023-11" w:date="2023-11-24T20:59:00Z">
                <w:pPr>
                  <w:pStyle w:val="TAL"/>
                </w:pPr>
              </w:pPrChange>
            </w:pPr>
            <w:ins w:id="435" w:author="Ericsson_Maria Liang r2" w:date="2023-11-24T14:46:00Z">
              <w:r w:rsidRPr="00FE6208">
                <w:rPr>
                  <w:lang w:eastAsia="zh-CN"/>
                </w:rPr>
                <w:t>-</w:t>
              </w:r>
              <w:r>
                <w:rPr>
                  <w:lang w:eastAsia="zh-CN"/>
                </w:rPr>
                <w:tab/>
              </w:r>
            </w:ins>
            <w:r w:rsidR="004B7BDC" w:rsidRPr="00B9682F">
              <w:t xml:space="preserve">When set to </w:t>
            </w:r>
            <w:ins w:id="436" w:author="Ericsson_Maria Liang" w:date="2023-11-01T12:23:00Z">
              <w:r w:rsidR="004B7BDC" w:rsidRPr="002E555F">
                <w:t>"</w:t>
              </w:r>
              <w:r w:rsidR="004B7BDC">
                <w:t>true</w:t>
              </w:r>
              <w:r w:rsidR="004B7BDC" w:rsidRPr="002E555F">
                <w:t>"</w:t>
              </w:r>
            </w:ins>
            <w:del w:id="437" w:author="Ericsson_Maria Liang" w:date="2023-11-01T12:23:00Z">
              <w:r w:rsidR="004B7BDC" w:rsidRPr="00B9682F" w:rsidDel="00352659">
                <w:delText>TRUE</w:delText>
              </w:r>
            </w:del>
            <w:r w:rsidR="004B7BDC" w:rsidRPr="00B9682F">
              <w:t>, the value of "</w:t>
            </w:r>
            <w:proofErr w:type="spellStart"/>
            <w:r w:rsidR="004B7BDC" w:rsidRPr="004B7BDC">
              <w:t>logAnnouInter</w:t>
            </w:r>
            <w:proofErr w:type="spellEnd"/>
            <w:r w:rsidR="004B7BDC" w:rsidRPr="00B9682F">
              <w:t xml:space="preserve">" attribute is used to set the </w:t>
            </w:r>
            <w:proofErr w:type="spellStart"/>
            <w:r w:rsidR="004B7BDC" w:rsidRPr="00B9682F">
              <w:t>mgtSettableLogAnnounceInterval</w:t>
            </w:r>
            <w:proofErr w:type="spellEnd"/>
            <w:r w:rsidR="004B7BDC" w:rsidRPr="00B9682F">
              <w:t xml:space="preserve"> as described in IEEE Std 802.1AS [46].</w:t>
            </w:r>
          </w:p>
          <w:p w14:paraId="5E20C077" w14:textId="4ECB5DBC" w:rsidR="004B7BDC" w:rsidRPr="00B9682F" w:rsidDel="00D74E8B" w:rsidRDefault="00D875F6">
            <w:pPr>
              <w:pStyle w:val="TAL"/>
              <w:ind w:left="284" w:hanging="284"/>
              <w:rPr>
                <w:del w:id="438" w:author="Huawei [Abdessamad] 2023-11" w:date="2023-11-24T20:59:00Z"/>
              </w:rPr>
              <w:pPrChange w:id="439" w:author="Huawei [Abdessamad] 2023-11" w:date="2023-11-24T21:00:00Z">
                <w:pPr>
                  <w:pStyle w:val="TAL"/>
                </w:pPr>
              </w:pPrChange>
            </w:pPr>
            <w:ins w:id="440" w:author="Ericsson_Maria Liang r2" w:date="2023-11-24T14:46:00Z">
              <w:r w:rsidRPr="00FE6208">
                <w:rPr>
                  <w:lang w:eastAsia="zh-CN"/>
                </w:rPr>
                <w:t>-</w:t>
              </w:r>
              <w:r>
                <w:rPr>
                  <w:lang w:eastAsia="zh-CN"/>
                </w:rPr>
                <w:tab/>
              </w:r>
            </w:ins>
            <w:r w:rsidR="004B7BDC" w:rsidRPr="00B9682F">
              <w:t>If omitted, the default value as described in the IEEE Std 802.1AS [46</w:t>
            </w:r>
            <w:ins w:id="441" w:author="Ericsson_Maria Liang" w:date="2023-11-01T13:28:00Z">
              <w:r w:rsidR="004B7BDC">
                <w:t>]</w:t>
              </w:r>
            </w:ins>
            <w:r w:rsidR="004B7BDC" w:rsidRPr="00B9682F">
              <w:t xml:space="preserve"> is used.</w:t>
            </w:r>
          </w:p>
          <w:p w14:paraId="29847DAF" w14:textId="77777777" w:rsidR="004B7BDC" w:rsidRPr="00B9682F" w:rsidRDefault="004B7BDC">
            <w:pPr>
              <w:pStyle w:val="TAL"/>
              <w:ind w:left="284" w:hanging="284"/>
              <w:pPrChange w:id="442" w:author="Huawei [Abdessamad] 2023-11" w:date="2023-11-24T21:00:00Z">
                <w:pPr>
                  <w:pStyle w:val="TAL"/>
                </w:pPr>
              </w:pPrChange>
            </w:pPr>
          </w:p>
        </w:tc>
        <w:tc>
          <w:tcPr>
            <w:tcW w:w="2054" w:type="dxa"/>
            <w:tcBorders>
              <w:top w:val="single" w:sz="6" w:space="0" w:color="auto"/>
              <w:left w:val="single" w:sz="6" w:space="0" w:color="auto"/>
              <w:bottom w:val="single" w:sz="6" w:space="0" w:color="auto"/>
              <w:right w:val="single" w:sz="6" w:space="0" w:color="auto"/>
            </w:tcBorders>
          </w:tcPr>
          <w:p w14:paraId="5AD65DFE" w14:textId="77777777" w:rsidR="004B7BDC" w:rsidRPr="00B9682F" w:rsidRDefault="004B7BDC" w:rsidP="003628A8">
            <w:pPr>
              <w:pStyle w:val="TAL"/>
              <w:rPr>
                <w:rFonts w:eastAsia="Times New Roman"/>
              </w:rPr>
            </w:pPr>
          </w:p>
        </w:tc>
      </w:tr>
      <w:tr w:rsidR="004B7BDC" w:rsidRPr="008B1C02" w14:paraId="37D26ABF" w14:textId="77777777" w:rsidTr="003628A8">
        <w:trPr>
          <w:jc w:val="center"/>
        </w:trPr>
        <w:tc>
          <w:tcPr>
            <w:tcW w:w="9777" w:type="dxa"/>
            <w:gridSpan w:val="6"/>
          </w:tcPr>
          <w:p w14:paraId="6D3F7E05" w14:textId="77777777" w:rsidR="004B7BDC" w:rsidRPr="008B1C02" w:rsidRDefault="004B7BDC" w:rsidP="003628A8">
            <w:pPr>
              <w:pStyle w:val="TAN"/>
              <w:rPr>
                <w:rFonts w:eastAsia="Times New Roman"/>
              </w:rPr>
            </w:pPr>
            <w:r w:rsidRPr="008B1C02">
              <w:rPr>
                <w:lang w:eastAsia="zh-CN"/>
              </w:rPr>
              <w:t xml:space="preserve">NOTE: </w:t>
            </w:r>
            <w:r w:rsidRPr="008B1C02">
              <w:rPr>
                <w:lang w:eastAsia="zh-CN"/>
              </w:rPr>
              <w:tab/>
              <w:t>Either</w:t>
            </w:r>
            <w:r w:rsidRPr="008B1C02">
              <w:rPr>
                <w:rFonts w:hint="eastAsia"/>
                <w:lang w:eastAsia="zh-CN"/>
              </w:rPr>
              <w:t xml:space="preserve"> </w:t>
            </w:r>
            <w:r w:rsidRPr="008B1C02">
              <w:rPr>
                <w:lang w:eastAsia="zh-CN"/>
              </w:rPr>
              <w:t>"</w:t>
            </w:r>
            <w:proofErr w:type="spellStart"/>
            <w:r w:rsidRPr="008B1C02">
              <w:rPr>
                <w:lang w:eastAsia="zh-CN"/>
              </w:rPr>
              <w:t>gpsi</w:t>
            </w:r>
            <w:proofErr w:type="spellEnd"/>
            <w:r w:rsidRPr="008B1C02">
              <w:rPr>
                <w:lang w:eastAsia="zh-CN"/>
              </w:rPr>
              <w:t>" or "n6Ind" attribute shall be included.</w:t>
            </w:r>
          </w:p>
        </w:tc>
      </w:tr>
    </w:tbl>
    <w:p w14:paraId="1E55EEA4" w14:textId="77777777" w:rsidR="004B7BDC" w:rsidRPr="008B1C02" w:rsidRDefault="004B7BDC" w:rsidP="004B7BDC"/>
    <w:bookmarkEnd w:id="359"/>
    <w:bookmarkEnd w:id="360"/>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78A90DB8" w14:textId="77777777" w:rsidR="00BD7B6B" w:rsidRDefault="00BD7B6B">
      <w:pPr>
        <w:rPr>
          <w:noProof/>
        </w:rPr>
      </w:pPr>
    </w:p>
    <w:sectPr w:rsidR="00BD7B6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7542" w14:textId="77777777" w:rsidR="0026620D" w:rsidRDefault="0026620D">
      <w:r>
        <w:separator/>
      </w:r>
    </w:p>
  </w:endnote>
  <w:endnote w:type="continuationSeparator" w:id="0">
    <w:p w14:paraId="26FE993C" w14:textId="77777777" w:rsidR="0026620D" w:rsidRDefault="0026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3628A8" w:rsidRDefault="00362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3628A8" w:rsidRDefault="0036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3628A8" w:rsidRDefault="0036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D92F" w14:textId="77777777" w:rsidR="0026620D" w:rsidRDefault="0026620D">
      <w:r>
        <w:separator/>
      </w:r>
    </w:p>
  </w:footnote>
  <w:footnote w:type="continuationSeparator" w:id="0">
    <w:p w14:paraId="192CFCBA" w14:textId="77777777" w:rsidR="0026620D" w:rsidRDefault="0026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3628A8" w:rsidRDefault="003628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3628A8" w:rsidRDefault="00362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3628A8" w:rsidRDefault="00362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3628A8" w:rsidRDefault="003628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3628A8" w:rsidRDefault="003628A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3628A8" w:rsidRDefault="00362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61399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3-11">
    <w15:presenceInfo w15:providerId="None" w15:userId="Huawei [Abdessamad] 2023-11"/>
  </w15:person>
  <w15:person w15:author="Ericsson_Maria Liang r2">
    <w15:presenceInfo w15:providerId="None" w15:userId="Ericsson_Maria Liang r2"/>
  </w15:person>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636"/>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2717"/>
    <w:rsid w:val="00073C5C"/>
    <w:rsid w:val="00074131"/>
    <w:rsid w:val="00074692"/>
    <w:rsid w:val="00075EE1"/>
    <w:rsid w:val="00080A69"/>
    <w:rsid w:val="00081203"/>
    <w:rsid w:val="00082134"/>
    <w:rsid w:val="000824D7"/>
    <w:rsid w:val="00083B7F"/>
    <w:rsid w:val="00085045"/>
    <w:rsid w:val="00091620"/>
    <w:rsid w:val="0009260F"/>
    <w:rsid w:val="000938A0"/>
    <w:rsid w:val="00096FF7"/>
    <w:rsid w:val="000A03A6"/>
    <w:rsid w:val="000A0978"/>
    <w:rsid w:val="000A4E32"/>
    <w:rsid w:val="000B05C1"/>
    <w:rsid w:val="000B1A64"/>
    <w:rsid w:val="000B52D4"/>
    <w:rsid w:val="000B67B7"/>
    <w:rsid w:val="000B7C23"/>
    <w:rsid w:val="000C286E"/>
    <w:rsid w:val="000C3B72"/>
    <w:rsid w:val="000C3EFA"/>
    <w:rsid w:val="000C4005"/>
    <w:rsid w:val="000C4B0F"/>
    <w:rsid w:val="000D1631"/>
    <w:rsid w:val="000D4354"/>
    <w:rsid w:val="000D59D6"/>
    <w:rsid w:val="000D5FE2"/>
    <w:rsid w:val="000D6D81"/>
    <w:rsid w:val="000E2DAD"/>
    <w:rsid w:val="000E31DA"/>
    <w:rsid w:val="000E3F93"/>
    <w:rsid w:val="000E41E2"/>
    <w:rsid w:val="000E5B0F"/>
    <w:rsid w:val="000E5B31"/>
    <w:rsid w:val="000E6113"/>
    <w:rsid w:val="000E6463"/>
    <w:rsid w:val="000E6482"/>
    <w:rsid w:val="000E670C"/>
    <w:rsid w:val="000E721B"/>
    <w:rsid w:val="000F56D0"/>
    <w:rsid w:val="00101ABB"/>
    <w:rsid w:val="00102A8E"/>
    <w:rsid w:val="00105335"/>
    <w:rsid w:val="00106C25"/>
    <w:rsid w:val="0010757C"/>
    <w:rsid w:val="0011064F"/>
    <w:rsid w:val="0011204A"/>
    <w:rsid w:val="00114584"/>
    <w:rsid w:val="00114913"/>
    <w:rsid w:val="00115380"/>
    <w:rsid w:val="0011538D"/>
    <w:rsid w:val="00116BD7"/>
    <w:rsid w:val="00117D41"/>
    <w:rsid w:val="00121E1E"/>
    <w:rsid w:val="00122B14"/>
    <w:rsid w:val="00122D3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90F"/>
    <w:rsid w:val="00154102"/>
    <w:rsid w:val="00154DBE"/>
    <w:rsid w:val="00155591"/>
    <w:rsid w:val="00156407"/>
    <w:rsid w:val="001606B1"/>
    <w:rsid w:val="00160D12"/>
    <w:rsid w:val="001624BD"/>
    <w:rsid w:val="00167BD8"/>
    <w:rsid w:val="00173A2A"/>
    <w:rsid w:val="001761FB"/>
    <w:rsid w:val="00176287"/>
    <w:rsid w:val="00180ACE"/>
    <w:rsid w:val="001815A7"/>
    <w:rsid w:val="001866A5"/>
    <w:rsid w:val="00191EB6"/>
    <w:rsid w:val="00193273"/>
    <w:rsid w:val="00193B7D"/>
    <w:rsid w:val="00194B54"/>
    <w:rsid w:val="001A13E5"/>
    <w:rsid w:val="001A150E"/>
    <w:rsid w:val="001A40F6"/>
    <w:rsid w:val="001A440F"/>
    <w:rsid w:val="001A610D"/>
    <w:rsid w:val="001A7B1A"/>
    <w:rsid w:val="001A7E5D"/>
    <w:rsid w:val="001B35B2"/>
    <w:rsid w:val="001B555F"/>
    <w:rsid w:val="001B747E"/>
    <w:rsid w:val="001C12CE"/>
    <w:rsid w:val="001C3C69"/>
    <w:rsid w:val="001C4C45"/>
    <w:rsid w:val="001C55A2"/>
    <w:rsid w:val="001C56A0"/>
    <w:rsid w:val="001C63D0"/>
    <w:rsid w:val="001C681B"/>
    <w:rsid w:val="001D2A46"/>
    <w:rsid w:val="001D540A"/>
    <w:rsid w:val="001D563B"/>
    <w:rsid w:val="001D58EE"/>
    <w:rsid w:val="001D603D"/>
    <w:rsid w:val="001E18A1"/>
    <w:rsid w:val="001E3E4C"/>
    <w:rsid w:val="001E4674"/>
    <w:rsid w:val="001E4D67"/>
    <w:rsid w:val="001E4E03"/>
    <w:rsid w:val="001E566B"/>
    <w:rsid w:val="001E6132"/>
    <w:rsid w:val="001E6F77"/>
    <w:rsid w:val="001F02BF"/>
    <w:rsid w:val="001F0A96"/>
    <w:rsid w:val="001F2617"/>
    <w:rsid w:val="001F3061"/>
    <w:rsid w:val="001F35DD"/>
    <w:rsid w:val="001F6928"/>
    <w:rsid w:val="002007DB"/>
    <w:rsid w:val="00200E44"/>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0517"/>
    <w:rsid w:val="002522CC"/>
    <w:rsid w:val="002539C5"/>
    <w:rsid w:val="002555F3"/>
    <w:rsid w:val="00256B01"/>
    <w:rsid w:val="00261228"/>
    <w:rsid w:val="00261EFA"/>
    <w:rsid w:val="002637F1"/>
    <w:rsid w:val="002643D0"/>
    <w:rsid w:val="002656C7"/>
    <w:rsid w:val="00266137"/>
    <w:rsid w:val="0026620D"/>
    <w:rsid w:val="00266406"/>
    <w:rsid w:val="00270BA4"/>
    <w:rsid w:val="0027798A"/>
    <w:rsid w:val="00277D67"/>
    <w:rsid w:val="002806B3"/>
    <w:rsid w:val="0028297C"/>
    <w:rsid w:val="00282EA1"/>
    <w:rsid w:val="00283138"/>
    <w:rsid w:val="00283772"/>
    <w:rsid w:val="002849FB"/>
    <w:rsid w:val="00285766"/>
    <w:rsid w:val="0029131A"/>
    <w:rsid w:val="002922C9"/>
    <w:rsid w:val="002A0FA3"/>
    <w:rsid w:val="002A1B7F"/>
    <w:rsid w:val="002A3A8D"/>
    <w:rsid w:val="002A4729"/>
    <w:rsid w:val="002A49CF"/>
    <w:rsid w:val="002A658D"/>
    <w:rsid w:val="002A7875"/>
    <w:rsid w:val="002A79B1"/>
    <w:rsid w:val="002B5337"/>
    <w:rsid w:val="002C0D43"/>
    <w:rsid w:val="002C2847"/>
    <w:rsid w:val="002C31E2"/>
    <w:rsid w:val="002C393C"/>
    <w:rsid w:val="002C614B"/>
    <w:rsid w:val="002C77E8"/>
    <w:rsid w:val="002D0E47"/>
    <w:rsid w:val="002D3492"/>
    <w:rsid w:val="002D36C1"/>
    <w:rsid w:val="002D42C5"/>
    <w:rsid w:val="002D43B6"/>
    <w:rsid w:val="002D5329"/>
    <w:rsid w:val="002D573A"/>
    <w:rsid w:val="002D6990"/>
    <w:rsid w:val="002E16AF"/>
    <w:rsid w:val="002E3BAC"/>
    <w:rsid w:val="002E555F"/>
    <w:rsid w:val="002E7D5D"/>
    <w:rsid w:val="002F0C0F"/>
    <w:rsid w:val="002F17BF"/>
    <w:rsid w:val="002F1FAA"/>
    <w:rsid w:val="002F293D"/>
    <w:rsid w:val="002F4334"/>
    <w:rsid w:val="002F4B97"/>
    <w:rsid w:val="002F7D0B"/>
    <w:rsid w:val="003039A0"/>
    <w:rsid w:val="00304769"/>
    <w:rsid w:val="0030568A"/>
    <w:rsid w:val="0030586F"/>
    <w:rsid w:val="003063DB"/>
    <w:rsid w:val="003067AA"/>
    <w:rsid w:val="00307AC3"/>
    <w:rsid w:val="00314966"/>
    <w:rsid w:val="00315BCD"/>
    <w:rsid w:val="00315CD4"/>
    <w:rsid w:val="00316068"/>
    <w:rsid w:val="00316234"/>
    <w:rsid w:val="00316E31"/>
    <w:rsid w:val="00320A1A"/>
    <w:rsid w:val="003226C5"/>
    <w:rsid w:val="00323338"/>
    <w:rsid w:val="003234EB"/>
    <w:rsid w:val="003256D6"/>
    <w:rsid w:val="00327F72"/>
    <w:rsid w:val="0033097E"/>
    <w:rsid w:val="0033294B"/>
    <w:rsid w:val="00333278"/>
    <w:rsid w:val="003338A3"/>
    <w:rsid w:val="00333A0C"/>
    <w:rsid w:val="00333BC1"/>
    <w:rsid w:val="003354D8"/>
    <w:rsid w:val="00341BE5"/>
    <w:rsid w:val="00344849"/>
    <w:rsid w:val="00344CA7"/>
    <w:rsid w:val="0034557E"/>
    <w:rsid w:val="00345D69"/>
    <w:rsid w:val="00346FA2"/>
    <w:rsid w:val="00350DCF"/>
    <w:rsid w:val="00350FB1"/>
    <w:rsid w:val="00351C9B"/>
    <w:rsid w:val="00351DBC"/>
    <w:rsid w:val="00352659"/>
    <w:rsid w:val="00353130"/>
    <w:rsid w:val="003533EF"/>
    <w:rsid w:val="00354706"/>
    <w:rsid w:val="003553B8"/>
    <w:rsid w:val="0035565F"/>
    <w:rsid w:val="003619B7"/>
    <w:rsid w:val="003628A8"/>
    <w:rsid w:val="00362A2C"/>
    <w:rsid w:val="00363525"/>
    <w:rsid w:val="00367A0D"/>
    <w:rsid w:val="00367C2C"/>
    <w:rsid w:val="00372AE9"/>
    <w:rsid w:val="00373C92"/>
    <w:rsid w:val="00375272"/>
    <w:rsid w:val="00375967"/>
    <w:rsid w:val="00377105"/>
    <w:rsid w:val="00380BD7"/>
    <w:rsid w:val="003819EA"/>
    <w:rsid w:val="003869E5"/>
    <w:rsid w:val="003875E3"/>
    <w:rsid w:val="00391276"/>
    <w:rsid w:val="00391B12"/>
    <w:rsid w:val="00392399"/>
    <w:rsid w:val="00396E57"/>
    <w:rsid w:val="003A4EFA"/>
    <w:rsid w:val="003A565E"/>
    <w:rsid w:val="003A7E12"/>
    <w:rsid w:val="003B3460"/>
    <w:rsid w:val="003B4E77"/>
    <w:rsid w:val="003B65B4"/>
    <w:rsid w:val="003B6F4B"/>
    <w:rsid w:val="003C08FB"/>
    <w:rsid w:val="003C0FEF"/>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23C4"/>
    <w:rsid w:val="003F2405"/>
    <w:rsid w:val="003F5CBF"/>
    <w:rsid w:val="004007CF"/>
    <w:rsid w:val="0040555D"/>
    <w:rsid w:val="00406D51"/>
    <w:rsid w:val="00406F9A"/>
    <w:rsid w:val="00412440"/>
    <w:rsid w:val="004149DC"/>
    <w:rsid w:val="004151F6"/>
    <w:rsid w:val="00416781"/>
    <w:rsid w:val="00417D81"/>
    <w:rsid w:val="00421065"/>
    <w:rsid w:val="00421692"/>
    <w:rsid w:val="00422624"/>
    <w:rsid w:val="00426885"/>
    <w:rsid w:val="0043228B"/>
    <w:rsid w:val="00432B6E"/>
    <w:rsid w:val="00432DA0"/>
    <w:rsid w:val="00433209"/>
    <w:rsid w:val="004347F2"/>
    <w:rsid w:val="004366CD"/>
    <w:rsid w:val="00436D5E"/>
    <w:rsid w:val="00437B9E"/>
    <w:rsid w:val="00437E32"/>
    <w:rsid w:val="004403ED"/>
    <w:rsid w:val="004418C5"/>
    <w:rsid w:val="00441ADC"/>
    <w:rsid w:val="0044339F"/>
    <w:rsid w:val="00444216"/>
    <w:rsid w:val="00444CCF"/>
    <w:rsid w:val="00444FDA"/>
    <w:rsid w:val="004465B6"/>
    <w:rsid w:val="0044692A"/>
    <w:rsid w:val="00446D5E"/>
    <w:rsid w:val="00450ACF"/>
    <w:rsid w:val="004517FE"/>
    <w:rsid w:val="004532EB"/>
    <w:rsid w:val="00453E30"/>
    <w:rsid w:val="004605AC"/>
    <w:rsid w:val="004608E5"/>
    <w:rsid w:val="00462524"/>
    <w:rsid w:val="0046279A"/>
    <w:rsid w:val="004628AA"/>
    <w:rsid w:val="004707B0"/>
    <w:rsid w:val="00471ECC"/>
    <w:rsid w:val="00473DCC"/>
    <w:rsid w:val="00474344"/>
    <w:rsid w:val="004749B5"/>
    <w:rsid w:val="004764BE"/>
    <w:rsid w:val="0047724C"/>
    <w:rsid w:val="00482222"/>
    <w:rsid w:val="00483418"/>
    <w:rsid w:val="00483B7E"/>
    <w:rsid w:val="0048400D"/>
    <w:rsid w:val="00484B33"/>
    <w:rsid w:val="00486584"/>
    <w:rsid w:val="00486EAA"/>
    <w:rsid w:val="0048744C"/>
    <w:rsid w:val="004911F7"/>
    <w:rsid w:val="0049193C"/>
    <w:rsid w:val="004920C0"/>
    <w:rsid w:val="00492FA5"/>
    <w:rsid w:val="00493962"/>
    <w:rsid w:val="00494820"/>
    <w:rsid w:val="004A1AC5"/>
    <w:rsid w:val="004A2804"/>
    <w:rsid w:val="004A2927"/>
    <w:rsid w:val="004A3A03"/>
    <w:rsid w:val="004A418A"/>
    <w:rsid w:val="004B02BF"/>
    <w:rsid w:val="004B0546"/>
    <w:rsid w:val="004B1498"/>
    <w:rsid w:val="004B3076"/>
    <w:rsid w:val="004B342F"/>
    <w:rsid w:val="004B6057"/>
    <w:rsid w:val="004B7BDC"/>
    <w:rsid w:val="004C16F3"/>
    <w:rsid w:val="004C1987"/>
    <w:rsid w:val="004C2873"/>
    <w:rsid w:val="004C69FF"/>
    <w:rsid w:val="004D1498"/>
    <w:rsid w:val="004D336E"/>
    <w:rsid w:val="004D6DE1"/>
    <w:rsid w:val="004D7293"/>
    <w:rsid w:val="004D7A29"/>
    <w:rsid w:val="004E10BF"/>
    <w:rsid w:val="004E686E"/>
    <w:rsid w:val="004F1E07"/>
    <w:rsid w:val="004F3BF8"/>
    <w:rsid w:val="004F440B"/>
    <w:rsid w:val="004F658F"/>
    <w:rsid w:val="004F6A2E"/>
    <w:rsid w:val="004F7E86"/>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7D5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7EFE"/>
    <w:rsid w:val="005B0769"/>
    <w:rsid w:val="005B4B6B"/>
    <w:rsid w:val="005B5259"/>
    <w:rsid w:val="005B56A9"/>
    <w:rsid w:val="005B58A8"/>
    <w:rsid w:val="005C07E4"/>
    <w:rsid w:val="005C1304"/>
    <w:rsid w:val="005C213C"/>
    <w:rsid w:val="005C23EC"/>
    <w:rsid w:val="005C2991"/>
    <w:rsid w:val="005D05C1"/>
    <w:rsid w:val="005D146F"/>
    <w:rsid w:val="005D1E25"/>
    <w:rsid w:val="005D799C"/>
    <w:rsid w:val="005D79C1"/>
    <w:rsid w:val="005D79DF"/>
    <w:rsid w:val="005E19ED"/>
    <w:rsid w:val="005E5E08"/>
    <w:rsid w:val="005F4D3B"/>
    <w:rsid w:val="005F5075"/>
    <w:rsid w:val="005F7934"/>
    <w:rsid w:val="006000F2"/>
    <w:rsid w:val="00600412"/>
    <w:rsid w:val="0060460C"/>
    <w:rsid w:val="006066AF"/>
    <w:rsid w:val="00612A35"/>
    <w:rsid w:val="0061498F"/>
    <w:rsid w:val="006174BC"/>
    <w:rsid w:val="00617D28"/>
    <w:rsid w:val="00621078"/>
    <w:rsid w:val="006219E1"/>
    <w:rsid w:val="00621F83"/>
    <w:rsid w:val="00622A9C"/>
    <w:rsid w:val="00627956"/>
    <w:rsid w:val="00630598"/>
    <w:rsid w:val="006305B1"/>
    <w:rsid w:val="0063063D"/>
    <w:rsid w:val="00632B6A"/>
    <w:rsid w:val="00635EC1"/>
    <w:rsid w:val="00640B8F"/>
    <w:rsid w:val="00640F2B"/>
    <w:rsid w:val="0064150A"/>
    <w:rsid w:val="00641D3F"/>
    <w:rsid w:val="006422B3"/>
    <w:rsid w:val="00643932"/>
    <w:rsid w:val="00644262"/>
    <w:rsid w:val="0064528C"/>
    <w:rsid w:val="00646CF3"/>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A0F4A"/>
    <w:rsid w:val="006B071B"/>
    <w:rsid w:val="006B0841"/>
    <w:rsid w:val="006B2609"/>
    <w:rsid w:val="006B26BF"/>
    <w:rsid w:val="006B2957"/>
    <w:rsid w:val="006B471E"/>
    <w:rsid w:val="006B5B12"/>
    <w:rsid w:val="006B762C"/>
    <w:rsid w:val="006B7675"/>
    <w:rsid w:val="006B769C"/>
    <w:rsid w:val="006C0250"/>
    <w:rsid w:val="006C2601"/>
    <w:rsid w:val="006C27C7"/>
    <w:rsid w:val="006C3358"/>
    <w:rsid w:val="006C4178"/>
    <w:rsid w:val="006C4D40"/>
    <w:rsid w:val="006C4E99"/>
    <w:rsid w:val="006C4F00"/>
    <w:rsid w:val="006D0230"/>
    <w:rsid w:val="006D7759"/>
    <w:rsid w:val="006E152B"/>
    <w:rsid w:val="006E15C3"/>
    <w:rsid w:val="006E16C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60AF"/>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5ED"/>
    <w:rsid w:val="00784600"/>
    <w:rsid w:val="00784E7E"/>
    <w:rsid w:val="007850CB"/>
    <w:rsid w:val="007874ED"/>
    <w:rsid w:val="007921A8"/>
    <w:rsid w:val="0079446F"/>
    <w:rsid w:val="00794557"/>
    <w:rsid w:val="00795A16"/>
    <w:rsid w:val="0079753C"/>
    <w:rsid w:val="007A0BEF"/>
    <w:rsid w:val="007A3939"/>
    <w:rsid w:val="007A3F42"/>
    <w:rsid w:val="007A4EEC"/>
    <w:rsid w:val="007A68A7"/>
    <w:rsid w:val="007A73BF"/>
    <w:rsid w:val="007A74E9"/>
    <w:rsid w:val="007B2378"/>
    <w:rsid w:val="007C04FB"/>
    <w:rsid w:val="007C2918"/>
    <w:rsid w:val="007C2AC1"/>
    <w:rsid w:val="007C5CDD"/>
    <w:rsid w:val="007C7042"/>
    <w:rsid w:val="007D3653"/>
    <w:rsid w:val="007D3A3D"/>
    <w:rsid w:val="007D4150"/>
    <w:rsid w:val="007D4D4E"/>
    <w:rsid w:val="007D5E48"/>
    <w:rsid w:val="007D6B61"/>
    <w:rsid w:val="007D7433"/>
    <w:rsid w:val="007E7BF8"/>
    <w:rsid w:val="007F14C5"/>
    <w:rsid w:val="007F1711"/>
    <w:rsid w:val="007F2C02"/>
    <w:rsid w:val="007F2DB9"/>
    <w:rsid w:val="007F429B"/>
    <w:rsid w:val="007F5276"/>
    <w:rsid w:val="007F583B"/>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032A"/>
    <w:rsid w:val="0083254F"/>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1AB7"/>
    <w:rsid w:val="00852F65"/>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A0981"/>
    <w:rsid w:val="008A0A37"/>
    <w:rsid w:val="008A62FA"/>
    <w:rsid w:val="008B09ED"/>
    <w:rsid w:val="008B3ACB"/>
    <w:rsid w:val="008B3DE5"/>
    <w:rsid w:val="008B4DD6"/>
    <w:rsid w:val="008B5A34"/>
    <w:rsid w:val="008B5A54"/>
    <w:rsid w:val="008B6AF6"/>
    <w:rsid w:val="008B7E80"/>
    <w:rsid w:val="008C04B6"/>
    <w:rsid w:val="008C0CA9"/>
    <w:rsid w:val="008C1208"/>
    <w:rsid w:val="008C12B5"/>
    <w:rsid w:val="008C25D4"/>
    <w:rsid w:val="008C2674"/>
    <w:rsid w:val="008C5037"/>
    <w:rsid w:val="008C6891"/>
    <w:rsid w:val="008C6F47"/>
    <w:rsid w:val="008C7195"/>
    <w:rsid w:val="008D03C2"/>
    <w:rsid w:val="008D083A"/>
    <w:rsid w:val="008D1DFD"/>
    <w:rsid w:val="008D2E62"/>
    <w:rsid w:val="008D7EC0"/>
    <w:rsid w:val="008E0BC8"/>
    <w:rsid w:val="008E1BDC"/>
    <w:rsid w:val="008E348D"/>
    <w:rsid w:val="008E36D6"/>
    <w:rsid w:val="008E3820"/>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8C5"/>
    <w:rsid w:val="00914AC2"/>
    <w:rsid w:val="009157EE"/>
    <w:rsid w:val="009233A8"/>
    <w:rsid w:val="0092685F"/>
    <w:rsid w:val="00937B75"/>
    <w:rsid w:val="009400D0"/>
    <w:rsid w:val="00941338"/>
    <w:rsid w:val="00942369"/>
    <w:rsid w:val="00943BB3"/>
    <w:rsid w:val="00943DD7"/>
    <w:rsid w:val="0094415B"/>
    <w:rsid w:val="00946BBD"/>
    <w:rsid w:val="00950EEC"/>
    <w:rsid w:val="00951FE5"/>
    <w:rsid w:val="009522C3"/>
    <w:rsid w:val="009551C1"/>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83C"/>
    <w:rsid w:val="00980FC8"/>
    <w:rsid w:val="0098110F"/>
    <w:rsid w:val="009842BD"/>
    <w:rsid w:val="00984C7A"/>
    <w:rsid w:val="00990108"/>
    <w:rsid w:val="0099118B"/>
    <w:rsid w:val="00991D61"/>
    <w:rsid w:val="00994617"/>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9F6"/>
    <w:rsid w:val="009B4C51"/>
    <w:rsid w:val="009B6F1F"/>
    <w:rsid w:val="009C0079"/>
    <w:rsid w:val="009C46C9"/>
    <w:rsid w:val="009C5A7A"/>
    <w:rsid w:val="009C6149"/>
    <w:rsid w:val="009C65B4"/>
    <w:rsid w:val="009C66A6"/>
    <w:rsid w:val="009C7B03"/>
    <w:rsid w:val="009D1015"/>
    <w:rsid w:val="009D2B31"/>
    <w:rsid w:val="009D4E28"/>
    <w:rsid w:val="009D58B8"/>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3B76"/>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51535"/>
    <w:rsid w:val="00A51898"/>
    <w:rsid w:val="00A52B70"/>
    <w:rsid w:val="00A52F69"/>
    <w:rsid w:val="00A551FC"/>
    <w:rsid w:val="00A567FB"/>
    <w:rsid w:val="00A57143"/>
    <w:rsid w:val="00A575EE"/>
    <w:rsid w:val="00A61747"/>
    <w:rsid w:val="00A62873"/>
    <w:rsid w:val="00A654E3"/>
    <w:rsid w:val="00A67067"/>
    <w:rsid w:val="00A67F1F"/>
    <w:rsid w:val="00A702D0"/>
    <w:rsid w:val="00A70564"/>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46E5"/>
    <w:rsid w:val="00AA5C5A"/>
    <w:rsid w:val="00AA7113"/>
    <w:rsid w:val="00AB3257"/>
    <w:rsid w:val="00AB4C55"/>
    <w:rsid w:val="00AB4F0D"/>
    <w:rsid w:val="00AB6288"/>
    <w:rsid w:val="00AC0315"/>
    <w:rsid w:val="00AC2911"/>
    <w:rsid w:val="00AC562B"/>
    <w:rsid w:val="00AC6B4C"/>
    <w:rsid w:val="00AC72ED"/>
    <w:rsid w:val="00AD0D00"/>
    <w:rsid w:val="00AD0D94"/>
    <w:rsid w:val="00AD46CF"/>
    <w:rsid w:val="00AD66A1"/>
    <w:rsid w:val="00AE009A"/>
    <w:rsid w:val="00AE0792"/>
    <w:rsid w:val="00AE0E5C"/>
    <w:rsid w:val="00AE1413"/>
    <w:rsid w:val="00AE1C15"/>
    <w:rsid w:val="00AE58F6"/>
    <w:rsid w:val="00AE5A95"/>
    <w:rsid w:val="00AE7ED2"/>
    <w:rsid w:val="00AF33BC"/>
    <w:rsid w:val="00B00CEF"/>
    <w:rsid w:val="00B00F75"/>
    <w:rsid w:val="00B01C9E"/>
    <w:rsid w:val="00B01E88"/>
    <w:rsid w:val="00B05013"/>
    <w:rsid w:val="00B05B19"/>
    <w:rsid w:val="00B07307"/>
    <w:rsid w:val="00B100CF"/>
    <w:rsid w:val="00B10945"/>
    <w:rsid w:val="00B1136C"/>
    <w:rsid w:val="00B114F2"/>
    <w:rsid w:val="00B13774"/>
    <w:rsid w:val="00B16FFC"/>
    <w:rsid w:val="00B20024"/>
    <w:rsid w:val="00B213BA"/>
    <w:rsid w:val="00B2337F"/>
    <w:rsid w:val="00B237C4"/>
    <w:rsid w:val="00B241C9"/>
    <w:rsid w:val="00B25206"/>
    <w:rsid w:val="00B263DA"/>
    <w:rsid w:val="00B2646D"/>
    <w:rsid w:val="00B265AE"/>
    <w:rsid w:val="00B27784"/>
    <w:rsid w:val="00B30480"/>
    <w:rsid w:val="00B309BD"/>
    <w:rsid w:val="00B3390C"/>
    <w:rsid w:val="00B33B4A"/>
    <w:rsid w:val="00B36340"/>
    <w:rsid w:val="00B3784A"/>
    <w:rsid w:val="00B42D0F"/>
    <w:rsid w:val="00B42E1B"/>
    <w:rsid w:val="00B44A19"/>
    <w:rsid w:val="00B46CEF"/>
    <w:rsid w:val="00B47669"/>
    <w:rsid w:val="00B50570"/>
    <w:rsid w:val="00B51208"/>
    <w:rsid w:val="00B519DC"/>
    <w:rsid w:val="00B5435F"/>
    <w:rsid w:val="00B54CE7"/>
    <w:rsid w:val="00B57433"/>
    <w:rsid w:val="00B57A44"/>
    <w:rsid w:val="00B64DE7"/>
    <w:rsid w:val="00B64E39"/>
    <w:rsid w:val="00B71B38"/>
    <w:rsid w:val="00B728D7"/>
    <w:rsid w:val="00B72EDC"/>
    <w:rsid w:val="00B737F6"/>
    <w:rsid w:val="00B74BAF"/>
    <w:rsid w:val="00B75519"/>
    <w:rsid w:val="00B81C15"/>
    <w:rsid w:val="00B81E2B"/>
    <w:rsid w:val="00B83441"/>
    <w:rsid w:val="00B83C51"/>
    <w:rsid w:val="00B83D17"/>
    <w:rsid w:val="00B8420D"/>
    <w:rsid w:val="00B8766D"/>
    <w:rsid w:val="00B91066"/>
    <w:rsid w:val="00B91884"/>
    <w:rsid w:val="00B92F30"/>
    <w:rsid w:val="00B9344B"/>
    <w:rsid w:val="00B9365B"/>
    <w:rsid w:val="00B93B13"/>
    <w:rsid w:val="00B94A4F"/>
    <w:rsid w:val="00B95257"/>
    <w:rsid w:val="00B95D84"/>
    <w:rsid w:val="00B96FD3"/>
    <w:rsid w:val="00B9727E"/>
    <w:rsid w:val="00BA3C0A"/>
    <w:rsid w:val="00BA5EB8"/>
    <w:rsid w:val="00BA7926"/>
    <w:rsid w:val="00BB0A96"/>
    <w:rsid w:val="00BB2C83"/>
    <w:rsid w:val="00BB609B"/>
    <w:rsid w:val="00BC096A"/>
    <w:rsid w:val="00BC3F6B"/>
    <w:rsid w:val="00BC3FD2"/>
    <w:rsid w:val="00BC6628"/>
    <w:rsid w:val="00BD0BB3"/>
    <w:rsid w:val="00BD2D47"/>
    <w:rsid w:val="00BD5261"/>
    <w:rsid w:val="00BD6AA2"/>
    <w:rsid w:val="00BD6C59"/>
    <w:rsid w:val="00BD7B6B"/>
    <w:rsid w:val="00BE436E"/>
    <w:rsid w:val="00BE7240"/>
    <w:rsid w:val="00BE7609"/>
    <w:rsid w:val="00BE7EF4"/>
    <w:rsid w:val="00BF47CB"/>
    <w:rsid w:val="00BF62C7"/>
    <w:rsid w:val="00C007D4"/>
    <w:rsid w:val="00C0178D"/>
    <w:rsid w:val="00C05760"/>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263E"/>
    <w:rsid w:val="00C42D7A"/>
    <w:rsid w:val="00C434DB"/>
    <w:rsid w:val="00C43828"/>
    <w:rsid w:val="00C476A9"/>
    <w:rsid w:val="00C47D6E"/>
    <w:rsid w:val="00C50F09"/>
    <w:rsid w:val="00C513E3"/>
    <w:rsid w:val="00C515B0"/>
    <w:rsid w:val="00C5267A"/>
    <w:rsid w:val="00C532B4"/>
    <w:rsid w:val="00C53AA1"/>
    <w:rsid w:val="00C54EBE"/>
    <w:rsid w:val="00C55B6D"/>
    <w:rsid w:val="00C5660D"/>
    <w:rsid w:val="00C572E4"/>
    <w:rsid w:val="00C60B86"/>
    <w:rsid w:val="00C63989"/>
    <w:rsid w:val="00C64652"/>
    <w:rsid w:val="00C6688E"/>
    <w:rsid w:val="00C703FE"/>
    <w:rsid w:val="00C70DA0"/>
    <w:rsid w:val="00C71542"/>
    <w:rsid w:val="00C72023"/>
    <w:rsid w:val="00C80C45"/>
    <w:rsid w:val="00C81D42"/>
    <w:rsid w:val="00C82F79"/>
    <w:rsid w:val="00C8321B"/>
    <w:rsid w:val="00C832A7"/>
    <w:rsid w:val="00C83B78"/>
    <w:rsid w:val="00C849B9"/>
    <w:rsid w:val="00C87A19"/>
    <w:rsid w:val="00C90532"/>
    <w:rsid w:val="00C934CA"/>
    <w:rsid w:val="00C95518"/>
    <w:rsid w:val="00C973D4"/>
    <w:rsid w:val="00CA002F"/>
    <w:rsid w:val="00CA2803"/>
    <w:rsid w:val="00CA29D3"/>
    <w:rsid w:val="00CA53E2"/>
    <w:rsid w:val="00CB1BB1"/>
    <w:rsid w:val="00CB25BA"/>
    <w:rsid w:val="00CB5104"/>
    <w:rsid w:val="00CB5C86"/>
    <w:rsid w:val="00CC2BA2"/>
    <w:rsid w:val="00CC322E"/>
    <w:rsid w:val="00CC46EA"/>
    <w:rsid w:val="00CC66D5"/>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42799"/>
    <w:rsid w:val="00D44B57"/>
    <w:rsid w:val="00D51A67"/>
    <w:rsid w:val="00D51D93"/>
    <w:rsid w:val="00D52263"/>
    <w:rsid w:val="00D524F5"/>
    <w:rsid w:val="00D536F5"/>
    <w:rsid w:val="00D54779"/>
    <w:rsid w:val="00D56CE8"/>
    <w:rsid w:val="00D626B2"/>
    <w:rsid w:val="00D65FE5"/>
    <w:rsid w:val="00D66B7B"/>
    <w:rsid w:val="00D67754"/>
    <w:rsid w:val="00D67CD5"/>
    <w:rsid w:val="00D74E29"/>
    <w:rsid w:val="00D74E8B"/>
    <w:rsid w:val="00D77303"/>
    <w:rsid w:val="00D7769D"/>
    <w:rsid w:val="00D810EF"/>
    <w:rsid w:val="00D875F6"/>
    <w:rsid w:val="00D919A1"/>
    <w:rsid w:val="00D93915"/>
    <w:rsid w:val="00D95019"/>
    <w:rsid w:val="00D95AFE"/>
    <w:rsid w:val="00D969B8"/>
    <w:rsid w:val="00D96CB5"/>
    <w:rsid w:val="00D96FD7"/>
    <w:rsid w:val="00DA2E21"/>
    <w:rsid w:val="00DA778C"/>
    <w:rsid w:val="00DB5D76"/>
    <w:rsid w:val="00DB6128"/>
    <w:rsid w:val="00DB72E1"/>
    <w:rsid w:val="00DC225E"/>
    <w:rsid w:val="00DC268F"/>
    <w:rsid w:val="00DC39BA"/>
    <w:rsid w:val="00DC6332"/>
    <w:rsid w:val="00DC7B6C"/>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0E59"/>
    <w:rsid w:val="00E021AA"/>
    <w:rsid w:val="00E02DAC"/>
    <w:rsid w:val="00E040E3"/>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0B9"/>
    <w:rsid w:val="00E2692E"/>
    <w:rsid w:val="00E313F1"/>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2981"/>
    <w:rsid w:val="00E530F9"/>
    <w:rsid w:val="00E53A17"/>
    <w:rsid w:val="00E547BE"/>
    <w:rsid w:val="00E5494F"/>
    <w:rsid w:val="00E61E25"/>
    <w:rsid w:val="00E63DF8"/>
    <w:rsid w:val="00E652FE"/>
    <w:rsid w:val="00E664AD"/>
    <w:rsid w:val="00E71214"/>
    <w:rsid w:val="00E71924"/>
    <w:rsid w:val="00E73222"/>
    <w:rsid w:val="00E74D53"/>
    <w:rsid w:val="00E7539E"/>
    <w:rsid w:val="00E8026F"/>
    <w:rsid w:val="00E8147C"/>
    <w:rsid w:val="00E82FE4"/>
    <w:rsid w:val="00E833BA"/>
    <w:rsid w:val="00E85A45"/>
    <w:rsid w:val="00E90C18"/>
    <w:rsid w:val="00E9156A"/>
    <w:rsid w:val="00E925F6"/>
    <w:rsid w:val="00E940A2"/>
    <w:rsid w:val="00E97533"/>
    <w:rsid w:val="00EA1C87"/>
    <w:rsid w:val="00EA32AF"/>
    <w:rsid w:val="00EA3569"/>
    <w:rsid w:val="00EA58C7"/>
    <w:rsid w:val="00EA59DC"/>
    <w:rsid w:val="00EA749D"/>
    <w:rsid w:val="00EB029C"/>
    <w:rsid w:val="00EB1700"/>
    <w:rsid w:val="00EB2DCC"/>
    <w:rsid w:val="00EB44E1"/>
    <w:rsid w:val="00EB49A5"/>
    <w:rsid w:val="00EB5082"/>
    <w:rsid w:val="00EB56F4"/>
    <w:rsid w:val="00EB6E4D"/>
    <w:rsid w:val="00EC3A58"/>
    <w:rsid w:val="00EC4257"/>
    <w:rsid w:val="00EC57CE"/>
    <w:rsid w:val="00EC622C"/>
    <w:rsid w:val="00EC67CF"/>
    <w:rsid w:val="00ED0FF2"/>
    <w:rsid w:val="00ED19BF"/>
    <w:rsid w:val="00ED29FA"/>
    <w:rsid w:val="00ED3458"/>
    <w:rsid w:val="00ED4AE2"/>
    <w:rsid w:val="00EE173F"/>
    <w:rsid w:val="00EE1F26"/>
    <w:rsid w:val="00EE2A0C"/>
    <w:rsid w:val="00EE3871"/>
    <w:rsid w:val="00EE509E"/>
    <w:rsid w:val="00EE5E29"/>
    <w:rsid w:val="00EE6B07"/>
    <w:rsid w:val="00EF0F40"/>
    <w:rsid w:val="00EF2B30"/>
    <w:rsid w:val="00EF57D7"/>
    <w:rsid w:val="00EF67D2"/>
    <w:rsid w:val="00EF6C3F"/>
    <w:rsid w:val="00EF7A71"/>
    <w:rsid w:val="00F00020"/>
    <w:rsid w:val="00F01369"/>
    <w:rsid w:val="00F024A1"/>
    <w:rsid w:val="00F02713"/>
    <w:rsid w:val="00F0277E"/>
    <w:rsid w:val="00F111CB"/>
    <w:rsid w:val="00F11CD9"/>
    <w:rsid w:val="00F1288E"/>
    <w:rsid w:val="00F131C6"/>
    <w:rsid w:val="00F17E34"/>
    <w:rsid w:val="00F2068C"/>
    <w:rsid w:val="00F21255"/>
    <w:rsid w:val="00F21C0D"/>
    <w:rsid w:val="00F26C1D"/>
    <w:rsid w:val="00F27727"/>
    <w:rsid w:val="00F27B7B"/>
    <w:rsid w:val="00F322F5"/>
    <w:rsid w:val="00F32381"/>
    <w:rsid w:val="00F3636F"/>
    <w:rsid w:val="00F37D98"/>
    <w:rsid w:val="00F4079F"/>
    <w:rsid w:val="00F41432"/>
    <w:rsid w:val="00F432B9"/>
    <w:rsid w:val="00F45028"/>
    <w:rsid w:val="00F45187"/>
    <w:rsid w:val="00F45E88"/>
    <w:rsid w:val="00F503F5"/>
    <w:rsid w:val="00F50E53"/>
    <w:rsid w:val="00F52CB1"/>
    <w:rsid w:val="00F60507"/>
    <w:rsid w:val="00F648AA"/>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5F29"/>
    <w:rsid w:val="00FD004D"/>
    <w:rsid w:val="00FD274D"/>
    <w:rsid w:val="00FD3300"/>
    <w:rsid w:val="00FD3EA9"/>
    <w:rsid w:val="00FD7155"/>
    <w:rsid w:val="00FE3202"/>
    <w:rsid w:val="00FE3D2E"/>
    <w:rsid w:val="00FE567B"/>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opdict3font24">
    <w:name w:val="op_dict3_font24"/>
    <w:rsid w:val="00B57A44"/>
  </w:style>
  <w:style w:type="paragraph" w:customStyle="1" w:styleId="b20">
    <w:name w:val="b2"/>
    <w:basedOn w:val="Normal"/>
    <w:rsid w:val="00B57A44"/>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B57A44"/>
    <w:rPr>
      <w:i/>
      <w:iCs/>
    </w:rPr>
  </w:style>
  <w:style w:type="paragraph" w:customStyle="1" w:styleId="tal0">
    <w:name w:val="tal"/>
    <w:basedOn w:val="Normal"/>
    <w:rsid w:val="00B57A44"/>
    <w:pPr>
      <w:spacing w:before="100" w:beforeAutospacing="1" w:after="100" w:afterAutospacing="1"/>
    </w:pPr>
    <w:rPr>
      <w:rFonts w:ascii="SimSun" w:hAnsi="SimSun" w:cs="SimSun"/>
      <w:sz w:val="24"/>
      <w:szCs w:val="24"/>
      <w:lang w:eastAsia="zh-CN"/>
    </w:rPr>
  </w:style>
  <w:style w:type="character" w:styleId="Strong">
    <w:name w:val="Strong"/>
    <w:qFormat/>
    <w:rsid w:val="00B57A44"/>
    <w:rPr>
      <w:b/>
      <w:bCs/>
    </w:rPr>
  </w:style>
  <w:style w:type="character" w:customStyle="1" w:styleId="TAHCar">
    <w:name w:val="TAH Car"/>
    <w:rsid w:val="00B57A44"/>
    <w:rPr>
      <w:rFonts w:ascii="Arial" w:hAnsi="Arial"/>
      <w:b/>
      <w:sz w:val="18"/>
      <w:lang w:val="en-GB" w:eastAsia="en-US"/>
    </w:rPr>
  </w:style>
  <w:style w:type="character" w:customStyle="1" w:styleId="5">
    <w:name w:val="标题 5 字符"/>
    <w:rsid w:val="00B57A44"/>
    <w:rPr>
      <w:rFonts w:ascii="Arial" w:hAnsi="Arial"/>
      <w:sz w:val="22"/>
      <w:lang w:val="en-GB" w:eastAsia="en-US"/>
    </w:rPr>
  </w:style>
  <w:style w:type="character" w:customStyle="1" w:styleId="abstractlabel">
    <w:name w:val="abstractlabel"/>
    <w:rsid w:val="00B57A44"/>
  </w:style>
  <w:style w:type="character" w:customStyle="1" w:styleId="5Char1">
    <w:name w:val="标题 5 Char1"/>
    <w:rsid w:val="00B57A44"/>
    <w:rPr>
      <w:rFonts w:ascii="Arial" w:hAnsi="Arial"/>
      <w:sz w:val="22"/>
      <w:lang w:val="en-GB" w:eastAsia="en-US"/>
    </w:rPr>
  </w:style>
  <w:style w:type="character" w:customStyle="1" w:styleId="1Char">
    <w:name w:val="标题 1 Char"/>
    <w:rsid w:val="00B57A44"/>
    <w:rPr>
      <w:rFonts w:ascii="Arial" w:hAnsi="Arial"/>
      <w:sz w:val="36"/>
      <w:lang w:val="en-GB" w:eastAsia="en-US"/>
    </w:rPr>
  </w:style>
  <w:style w:type="character" w:customStyle="1" w:styleId="UnresolvedMention1">
    <w:name w:val="Unresolved Mention1"/>
    <w:uiPriority w:val="99"/>
    <w:semiHidden/>
    <w:unhideWhenUsed/>
    <w:rsid w:val="00B57A44"/>
    <w:rPr>
      <w:color w:val="605E5C"/>
      <w:shd w:val="clear" w:color="auto" w:fill="E1DFDD"/>
    </w:rPr>
  </w:style>
  <w:style w:type="paragraph" w:customStyle="1" w:styleId="TemplateH4">
    <w:name w:val="TemplateH4"/>
    <w:basedOn w:val="Normal"/>
    <w:qFormat/>
    <w:rsid w:val="00B57A4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B57A44"/>
    <w:pPr>
      <w:spacing w:before="120" w:after="0"/>
    </w:pPr>
    <w:rPr>
      <w:rFonts w:ascii="Arial" w:eastAsia="DengXian" w:hAnsi="Arial"/>
    </w:rPr>
  </w:style>
  <w:style w:type="character" w:customStyle="1" w:styleId="AltNormalChar">
    <w:name w:val="AltNormal Char"/>
    <w:link w:val="AltNormal"/>
    <w:rsid w:val="00B57A44"/>
    <w:rPr>
      <w:rFonts w:ascii="Arial" w:eastAsia="DengXian" w:hAnsi="Arial"/>
      <w:lang w:val="en-GB" w:eastAsia="en-US"/>
    </w:rPr>
  </w:style>
  <w:style w:type="paragraph" w:customStyle="1" w:styleId="TemplateH3">
    <w:name w:val="TemplateH3"/>
    <w:basedOn w:val="Normal"/>
    <w:qFormat/>
    <w:rsid w:val="00B57A4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B57A4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B57A44"/>
  </w:style>
  <w:style w:type="character" w:customStyle="1" w:styleId="apple-converted-space">
    <w:name w:val="apple-converted-space"/>
    <w:rsid w:val="00B57A44"/>
  </w:style>
  <w:style w:type="paragraph" w:customStyle="1" w:styleId="Style1">
    <w:name w:val="Style1"/>
    <w:basedOn w:val="Heading8"/>
    <w:qFormat/>
    <w:rsid w:val="00B57A44"/>
    <w:pPr>
      <w:pageBreakBefore/>
    </w:pPr>
  </w:style>
  <w:style w:type="numbering" w:customStyle="1" w:styleId="NoList2">
    <w:name w:val="No List2"/>
    <w:next w:val="NoList"/>
    <w:uiPriority w:val="99"/>
    <w:semiHidden/>
    <w:rsid w:val="00B57A44"/>
  </w:style>
  <w:style w:type="numbering" w:customStyle="1" w:styleId="NoList3">
    <w:name w:val="No List3"/>
    <w:next w:val="NoList"/>
    <w:uiPriority w:val="99"/>
    <w:semiHidden/>
    <w:rsid w:val="00B57A44"/>
  </w:style>
  <w:style w:type="character" w:customStyle="1" w:styleId="EXChar">
    <w:name w:val="EX Char"/>
    <w:rsid w:val="00B57A44"/>
    <w:rPr>
      <w:rFonts w:ascii="Times New Roman" w:hAnsi="Times New Roman"/>
      <w:lang w:val="en-GB"/>
    </w:rPr>
  </w:style>
  <w:style w:type="numbering" w:customStyle="1" w:styleId="NoList4">
    <w:name w:val="No List4"/>
    <w:next w:val="NoList"/>
    <w:uiPriority w:val="99"/>
    <w:semiHidden/>
    <w:unhideWhenUsed/>
    <w:rsid w:val="00B57A44"/>
  </w:style>
  <w:style w:type="numbering" w:customStyle="1" w:styleId="NoList5">
    <w:name w:val="No List5"/>
    <w:next w:val="NoList"/>
    <w:uiPriority w:val="99"/>
    <w:semiHidden/>
    <w:rsid w:val="00B57A44"/>
  </w:style>
  <w:style w:type="numbering" w:customStyle="1" w:styleId="NoList6">
    <w:name w:val="No List6"/>
    <w:next w:val="NoList"/>
    <w:uiPriority w:val="99"/>
    <w:semiHidden/>
    <w:rsid w:val="00B57A44"/>
  </w:style>
  <w:style w:type="numbering" w:customStyle="1" w:styleId="NoList7">
    <w:name w:val="No List7"/>
    <w:next w:val="NoList"/>
    <w:uiPriority w:val="99"/>
    <w:semiHidden/>
    <w:rsid w:val="00B57A44"/>
  </w:style>
  <w:style w:type="character" w:customStyle="1" w:styleId="st1">
    <w:name w:val="st1"/>
    <w:rsid w:val="00B57A44"/>
  </w:style>
  <w:style w:type="character" w:customStyle="1" w:styleId="HTTPMethod">
    <w:name w:val="HTTP Method"/>
    <w:uiPriority w:val="1"/>
    <w:qFormat/>
    <w:rsid w:val="00B57A44"/>
    <w:rPr>
      <w:rFonts w:ascii="Courier New" w:hAnsi="Courier New"/>
      <w:i w:val="0"/>
      <w:sz w:val="18"/>
    </w:rPr>
  </w:style>
  <w:style w:type="character" w:customStyle="1" w:styleId="Code">
    <w:name w:val="Code"/>
    <w:uiPriority w:val="1"/>
    <w:qFormat/>
    <w:rsid w:val="00B57A44"/>
    <w:rPr>
      <w:rFonts w:ascii="Arial" w:hAnsi="Arial"/>
      <w:i/>
      <w:sz w:val="18"/>
      <w:bdr w:val="none" w:sz="0" w:space="0" w:color="auto"/>
      <w:shd w:val="clear" w:color="auto" w:fill="auto"/>
    </w:rPr>
  </w:style>
  <w:style w:type="character" w:customStyle="1" w:styleId="HTTPHeader">
    <w:name w:val="HTTP Header"/>
    <w:uiPriority w:val="1"/>
    <w:qFormat/>
    <w:rsid w:val="00B57A44"/>
    <w:rPr>
      <w:rFonts w:ascii="Courier New" w:hAnsi="Courier New"/>
      <w:spacing w:val="-5"/>
      <w:sz w:val="18"/>
    </w:rPr>
  </w:style>
  <w:style w:type="character" w:customStyle="1" w:styleId="HTTPResponse">
    <w:name w:val="HTTP Response"/>
    <w:uiPriority w:val="1"/>
    <w:qFormat/>
    <w:rsid w:val="00B57A44"/>
    <w:rPr>
      <w:rFonts w:ascii="Arial" w:hAnsi="Arial" w:cs="Courier New"/>
      <w:i/>
      <w:sz w:val="18"/>
      <w:lang w:val="en-US"/>
    </w:rPr>
  </w:style>
  <w:style w:type="character" w:customStyle="1" w:styleId="Codechar">
    <w:name w:val="Code (char)"/>
    <w:uiPriority w:val="1"/>
    <w:qFormat/>
    <w:rsid w:val="00B57A44"/>
    <w:rPr>
      <w:rFonts w:ascii="Arial" w:hAnsi="Arial" w:cs="Arial"/>
      <w:i/>
      <w:iCs/>
      <w:sz w:val="18"/>
      <w:szCs w:val="18"/>
    </w:rPr>
  </w:style>
  <w:style w:type="paragraph" w:customStyle="1" w:styleId="TALcontinuation">
    <w:name w:val="TAL continuation"/>
    <w:basedOn w:val="TAL"/>
    <w:link w:val="TALcontinuationChar"/>
    <w:qFormat/>
    <w:rsid w:val="00B57A44"/>
    <w:pPr>
      <w:spacing w:before="40"/>
    </w:pPr>
    <w:rPr>
      <w:rFonts w:eastAsia="Times New Roman"/>
    </w:rPr>
  </w:style>
  <w:style w:type="character" w:customStyle="1" w:styleId="TALcontinuationChar">
    <w:name w:val="TAL continuation Char"/>
    <w:link w:val="TALcontinuation"/>
    <w:rsid w:val="00B57A4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15752930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519588042">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E593-40B5-4975-8438-E142B806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19</Pages>
  <Words>3931</Words>
  <Characters>22410</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26289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3</cp:revision>
  <cp:lastPrinted>1900-01-01T08:00:00Z</cp:lastPrinted>
  <dcterms:created xsi:type="dcterms:W3CDTF">2023-11-28T12:10:00Z</dcterms:created>
  <dcterms:modified xsi:type="dcterms:W3CDTF">2023-11-28T12:11:00Z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