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CEDF" w14:textId="3DD17796" w:rsidR="00CE37E3" w:rsidRPr="00501A08" w:rsidRDefault="00CE37E3" w:rsidP="00CE37E3">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131</w:t>
      </w:r>
      <w:r w:rsidRPr="00501A08">
        <w:rPr>
          <w:rFonts w:ascii="Arial" w:eastAsia="Times New Roman" w:hAnsi="Arial"/>
          <w:b/>
          <w:noProof/>
          <w:sz w:val="24"/>
        </w:rPr>
        <w:fldChar w:fldCharType="end"/>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C3-235</w:t>
      </w:r>
      <w:r w:rsidR="008C7470">
        <w:rPr>
          <w:rFonts w:ascii="Arial" w:eastAsia="Times New Roman" w:hAnsi="Arial"/>
          <w:b/>
          <w:i/>
          <w:noProof/>
          <w:sz w:val="28"/>
        </w:rPr>
        <w:t>728</w:t>
      </w:r>
      <w:r w:rsidRPr="00501A08">
        <w:rPr>
          <w:rFonts w:ascii="Arial" w:eastAsia="Times New Roman" w:hAnsi="Arial"/>
          <w:b/>
          <w:i/>
          <w:noProof/>
          <w:sz w:val="28"/>
        </w:rPr>
        <w:fldChar w:fldCharType="end"/>
      </w:r>
    </w:p>
    <w:p w14:paraId="39B9F191" w14:textId="5D2AC976" w:rsidR="0022441F" w:rsidRPr="00D53323" w:rsidRDefault="00CE37E3" w:rsidP="00CE37E3">
      <w:pPr>
        <w:spacing w:after="120"/>
        <w:outlineLvl w:val="0"/>
        <w:rPr>
          <w:rFonts w:ascii="Arial" w:eastAsia="Times New Roman" w:hAnsi="Arial"/>
          <w:b/>
          <w:noProof/>
          <w:sz w:val="24"/>
        </w:rPr>
      </w:pPr>
      <w:r w:rsidRPr="00501A08">
        <w:rPr>
          <w:rFonts w:ascii="Arial" w:eastAsia="Times New Roman" w:hAnsi="Arial"/>
          <w:b/>
          <w:noProof/>
          <w:sz w:val="24"/>
        </w:rPr>
        <w:t>Chicago, United States, 13 - 17 November, 2023</w:t>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22441F" w:rsidRPr="006B762C">
        <w:rPr>
          <w:rFonts w:ascii="Arial" w:eastAsia="Times New Roman" w:hAnsi="Arial"/>
          <w:b/>
          <w:noProof/>
          <w:sz w:val="22"/>
          <w:szCs w:val="22"/>
        </w:rPr>
        <w:t>(Revision of C3-23</w:t>
      </w:r>
      <w:r w:rsidR="008F1BFA">
        <w:rPr>
          <w:rFonts w:ascii="Arial" w:eastAsia="Times New Roman" w:hAnsi="Arial"/>
          <w:b/>
          <w:noProof/>
          <w:sz w:val="22"/>
          <w:szCs w:val="22"/>
        </w:rPr>
        <w:t>5</w:t>
      </w:r>
      <w:r w:rsidR="00CA5E72">
        <w:rPr>
          <w:rFonts w:ascii="Arial" w:eastAsia="Times New Roman" w:hAnsi="Arial"/>
          <w:b/>
          <w:noProof/>
          <w:sz w:val="22"/>
          <w:szCs w:val="22"/>
        </w:rPr>
        <w:t>704</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FD354D1"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446D5E">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5473AE0" w:rsidR="0066336B" w:rsidRDefault="00446D5E">
            <w:pPr>
              <w:pStyle w:val="CRCoverPage"/>
              <w:spacing w:after="0"/>
              <w:rPr>
                <w:noProof/>
              </w:rPr>
            </w:pPr>
            <w:r>
              <w:rPr>
                <w:b/>
                <w:noProof/>
                <w:sz w:val="28"/>
                <w:lang w:eastAsia="zh-CN"/>
              </w:rPr>
              <w:t>1</w:t>
            </w:r>
            <w:r w:rsidR="006B39AA">
              <w:rPr>
                <w:b/>
                <w:noProof/>
                <w:sz w:val="28"/>
                <w:lang w:eastAsia="zh-CN"/>
              </w:rPr>
              <w:t>131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68ACA2F" w:rsidR="0066336B" w:rsidRDefault="00CA5E72">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049755B"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35163F">
              <w:rPr>
                <w:b/>
                <w:noProof/>
                <w:sz w:val="28"/>
              </w:rPr>
              <w:t>7</w:t>
            </w:r>
            <w:r w:rsidR="008C6891">
              <w:rPr>
                <w:b/>
                <w:noProof/>
                <w:sz w:val="28"/>
              </w:rPr>
              <w:t>.</w:t>
            </w:r>
            <w:r w:rsidR="0035163F">
              <w:rPr>
                <w:b/>
                <w:noProof/>
                <w:sz w:val="28"/>
              </w:rPr>
              <w:t>11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3F35D70" w:rsidR="0066336B" w:rsidRDefault="00446D5E" w:rsidP="00B72EDC">
            <w:pPr>
              <w:pStyle w:val="CRCoverPage"/>
              <w:spacing w:after="0"/>
              <w:ind w:left="100"/>
              <w:rPr>
                <w:noProof/>
              </w:rPr>
            </w:pPr>
            <w:r>
              <w:rPr>
                <w:noProof/>
              </w:rPr>
              <w:t>Corrections to boolean type definitions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56802480" w:rsidR="0066336B" w:rsidRDefault="00CE37E3">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C8EE817" w:rsidR="0066336B" w:rsidRDefault="00446D5E">
            <w:pPr>
              <w:pStyle w:val="CRCoverPage"/>
              <w:spacing w:after="0"/>
              <w:ind w:left="100"/>
              <w:rPr>
                <w:noProof/>
              </w:rPr>
            </w:pPr>
            <w:r>
              <w:rPr>
                <w:noProof/>
              </w:rPr>
              <w:t>NBI17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855C0F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22441F">
              <w:rPr>
                <w:noProof/>
              </w:rPr>
              <w:t>1</w:t>
            </w:r>
            <w:r w:rsidR="00CE37E3">
              <w:rPr>
                <w:noProof/>
              </w:rPr>
              <w:t>0</w:t>
            </w:r>
            <w:r w:rsidR="008C6891" w:rsidRPr="00CD6603">
              <w:rPr>
                <w:noProof/>
              </w:rPr>
              <w:t>-</w:t>
            </w:r>
            <w:r>
              <w:rPr>
                <w:noProof/>
              </w:rPr>
              <w:fldChar w:fldCharType="end"/>
            </w:r>
            <w:r w:rsidR="0022441F">
              <w:rPr>
                <w:noProof/>
              </w:rPr>
              <w:t>3</w:t>
            </w:r>
            <w:r w:rsidR="00CE37E3">
              <w:rPr>
                <w:noProof/>
              </w:rPr>
              <w:t>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AAE19EE" w:rsidR="0066336B" w:rsidRDefault="00446D5E">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3865397"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333E12">
              <w:rPr>
                <w:noProof/>
              </w:rPr>
              <w:t>7</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321BD25" w:rsidR="005A44C4" w:rsidRPr="008272E6" w:rsidRDefault="00DE4A33" w:rsidP="00DE4A33">
            <w:pPr>
              <w:pStyle w:val="CRCoverPage"/>
              <w:spacing w:after="0"/>
              <w:rPr>
                <w:noProof/>
              </w:rPr>
            </w:pPr>
            <w:r>
              <w:rPr>
                <w:noProof/>
              </w:rPr>
              <w:t>Some boolean type definitions in this TS missing several essential definitions, including missing false value definition, missing default value definition or even missing the overall values definition, Hence needs to correct related boolean type definitions</w:t>
            </w:r>
            <w:r w:rsidR="00BE7609">
              <w:rPr>
                <w:noProof/>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2CC6F2E" w:rsidR="00731EDB" w:rsidRDefault="00DE4A33" w:rsidP="00DE4A33">
            <w:pPr>
              <w:pStyle w:val="CRCoverPage"/>
              <w:spacing w:after="0"/>
              <w:ind w:left="100"/>
            </w:pPr>
            <w:r>
              <w:t xml:space="preserve">Adding the missing values definitions for the related </w:t>
            </w:r>
            <w:proofErr w:type="spellStart"/>
            <w:r>
              <w:t>boolean</w:t>
            </w:r>
            <w:proofErr w:type="spellEnd"/>
            <w:r>
              <w:t xml:space="preserve"> types</w:t>
            </w:r>
            <w:r w:rsidR="008F1BFA">
              <w:t xml:space="preserve"> in</w:t>
            </w:r>
            <w:r>
              <w:t xml:space="preserve"> </w:t>
            </w:r>
            <w:proofErr w:type="spellStart"/>
            <w:r w:rsidRPr="00DE4A33">
              <w:t>TrafficInfluence</w:t>
            </w:r>
            <w:proofErr w:type="spellEnd"/>
            <w:r w:rsidRPr="00DE4A33">
              <w:t xml:space="preserve"> API</w:t>
            </w:r>
            <w:r w:rsidR="007D178E">
              <w:t xml:space="preserve"> </w:t>
            </w:r>
            <w:r w:rsidRPr="00DE4A33">
              <w:t xml:space="preserve">and </w:t>
            </w:r>
            <w:proofErr w:type="spellStart"/>
            <w:r w:rsidRPr="00DE4A33">
              <w:t>TimeSyncExposure</w:t>
            </w:r>
            <w:proofErr w:type="spellEnd"/>
            <w:r w:rsidRPr="00DE4A33">
              <w:t xml:space="preserve"> API.</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A014786" w:rsidR="0066336B" w:rsidRDefault="00DE4A33" w:rsidP="0009260F">
            <w:pPr>
              <w:pStyle w:val="CRCoverPage"/>
              <w:spacing w:after="0"/>
              <w:ind w:left="100"/>
              <w:rPr>
                <w:noProof/>
                <w:lang w:eastAsia="zh-CN"/>
              </w:rPr>
            </w:pPr>
            <w:r w:rsidRPr="00DE4A33">
              <w:rPr>
                <w:noProof/>
              </w:rPr>
              <w:t>Missing the essential boolean type definitions in TrafficInfluence API and TimeSyncExposure API will arouse wrong implemenation and wrong deployments.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732DCA2" w:rsidR="0066336B" w:rsidRDefault="00E90C18">
            <w:pPr>
              <w:pStyle w:val="CRCoverPage"/>
              <w:spacing w:after="0"/>
              <w:ind w:left="100"/>
              <w:rPr>
                <w:noProof/>
              </w:rPr>
            </w:pPr>
            <w:r>
              <w:rPr>
                <w:noProof/>
              </w:rPr>
              <w:t>5.4.3.3.3, 5.15.4.3.18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727F381" w:rsidR="00375967" w:rsidRDefault="00B44A19" w:rsidP="00F322F5">
            <w:pPr>
              <w:pStyle w:val="CRCoverPage"/>
              <w:spacing w:after="0"/>
              <w:ind w:left="100"/>
              <w:rPr>
                <w:noProof/>
              </w:rPr>
            </w:pPr>
            <w:r w:rsidRPr="00B44A19">
              <w:rPr>
                <w:noProof/>
              </w:rPr>
              <w:t xml:space="preserve">This CR </w:t>
            </w:r>
            <w:r w:rsidR="008F1BFA">
              <w:rPr>
                <w:noProof/>
              </w:rPr>
              <w:t>does not impact the OpenAPI files</w:t>
            </w:r>
            <w:r w:rsidRPr="00B44A19">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5B46CD" w14:textId="031697B3" w:rsidR="00620CB6" w:rsidRDefault="00620CB6" w:rsidP="00620CB6">
            <w:pPr>
              <w:pStyle w:val="CRCoverPage"/>
              <w:spacing w:after="0"/>
              <w:ind w:left="100"/>
              <w:rPr>
                <w:lang w:val="en-US" w:eastAsia="zh-CN"/>
              </w:rPr>
            </w:pPr>
            <w:r w:rsidRPr="00FC3856">
              <w:rPr>
                <w:u w:val="single"/>
                <w:lang w:val="en-US" w:eastAsia="zh-CN"/>
              </w:rPr>
              <w:t>Revision to C3-23</w:t>
            </w:r>
            <w:r>
              <w:rPr>
                <w:u w:val="single"/>
                <w:lang w:val="en-US" w:eastAsia="zh-CN"/>
              </w:rPr>
              <w:t>5704</w:t>
            </w:r>
            <w:r>
              <w:rPr>
                <w:lang w:val="en-US" w:eastAsia="zh-CN"/>
              </w:rPr>
              <w:t>:</w:t>
            </w:r>
          </w:p>
          <w:p w14:paraId="31DBF923" w14:textId="4B72C033" w:rsidR="0090013F" w:rsidRDefault="00882ECB" w:rsidP="00620CB6">
            <w:pPr>
              <w:pStyle w:val="CRCoverPage"/>
              <w:spacing w:after="0"/>
              <w:ind w:left="100"/>
              <w:rPr>
                <w:noProof/>
              </w:rPr>
            </w:pPr>
            <w:r>
              <w:t>R</w:t>
            </w:r>
            <w:r w:rsidRPr="00882ECB">
              <w:t>eformatting</w:t>
            </w:r>
            <w:r>
              <w:t xml:space="preserve"> </w:t>
            </w:r>
            <w:r w:rsidR="00505F08">
              <w:t xml:space="preserve">and rewording </w:t>
            </w:r>
            <w:r>
              <w:t xml:space="preserve">the </w:t>
            </w:r>
            <w:proofErr w:type="spellStart"/>
            <w:r>
              <w:t>boolean</w:t>
            </w:r>
            <w:proofErr w:type="spellEnd"/>
            <w:r>
              <w:t xml:space="preserve"> type description</w:t>
            </w:r>
            <w:r w:rsidR="00E57B77">
              <w:t>s</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06BFD9EA" w14:textId="77777777" w:rsidR="00122D34" w:rsidRDefault="00122D34" w:rsidP="00122D34">
      <w:pPr>
        <w:pStyle w:val="Heading5"/>
      </w:pPr>
      <w:bookmarkStart w:id="1" w:name="_Toc28013387"/>
      <w:bookmarkStart w:id="2" w:name="_Toc36040143"/>
      <w:bookmarkStart w:id="3" w:name="_Toc44692760"/>
      <w:bookmarkStart w:id="4" w:name="_Toc45134221"/>
      <w:bookmarkStart w:id="5" w:name="_Toc49607285"/>
      <w:bookmarkStart w:id="6" w:name="_Toc51763257"/>
      <w:bookmarkStart w:id="7" w:name="_Toc58850155"/>
      <w:bookmarkStart w:id="8" w:name="_Toc59018535"/>
      <w:bookmarkStart w:id="9" w:name="_Toc68169541"/>
      <w:bookmarkStart w:id="10" w:name="_Toc114211773"/>
      <w:bookmarkStart w:id="11" w:name="_Toc144156768"/>
      <w:r>
        <w:t>5.4.3.3.3</w:t>
      </w:r>
      <w:r>
        <w:tab/>
        <w:t xml:space="preserve">Type: </w:t>
      </w:r>
      <w:proofErr w:type="spellStart"/>
      <w:r>
        <w:t>TrafficInfluSubPatch</w:t>
      </w:r>
      <w:bookmarkEnd w:id="1"/>
      <w:bookmarkEnd w:id="2"/>
      <w:bookmarkEnd w:id="3"/>
      <w:bookmarkEnd w:id="4"/>
      <w:bookmarkEnd w:id="5"/>
      <w:bookmarkEnd w:id="6"/>
      <w:bookmarkEnd w:id="7"/>
      <w:bookmarkEnd w:id="8"/>
      <w:bookmarkEnd w:id="9"/>
      <w:bookmarkEnd w:id="10"/>
      <w:bookmarkEnd w:id="11"/>
      <w:proofErr w:type="spellEnd"/>
    </w:p>
    <w:p w14:paraId="09179524" w14:textId="77777777" w:rsidR="00122D34" w:rsidRDefault="00122D34" w:rsidP="00122D34">
      <w:r>
        <w:t>This type represents a subscription of traffic influence parameters provided by the AF to the NEF. The structure is used for HTTP PATCH request.</w:t>
      </w:r>
    </w:p>
    <w:p w14:paraId="68C14EB8" w14:textId="77777777" w:rsidR="00122D34" w:rsidRDefault="00122D34" w:rsidP="00122D34">
      <w:pPr>
        <w:pStyle w:val="TH"/>
      </w:pPr>
      <w:r>
        <w:rPr>
          <w:noProof/>
        </w:rPr>
        <w:lastRenderedPageBreak/>
        <w:t>Table </w:t>
      </w:r>
      <w:r>
        <w:t xml:space="preserve">5.4.3.3.3-1: </w:t>
      </w:r>
      <w:r>
        <w:rPr>
          <w:noProof/>
        </w:rPr>
        <w:t>Definition of type TrafficInfluSubPatch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97"/>
        <w:gridCol w:w="1418"/>
        <w:gridCol w:w="426"/>
        <w:gridCol w:w="1121"/>
        <w:gridCol w:w="3240"/>
        <w:gridCol w:w="1463"/>
      </w:tblGrid>
      <w:tr w:rsidR="00122D34" w14:paraId="508C2C49" w14:textId="77777777" w:rsidTr="00460AAB">
        <w:trPr>
          <w:jc w:val="center"/>
        </w:trPr>
        <w:tc>
          <w:tcPr>
            <w:tcW w:w="1997" w:type="dxa"/>
            <w:shd w:val="clear" w:color="auto" w:fill="C0C0C0"/>
            <w:hideMark/>
          </w:tcPr>
          <w:p w14:paraId="5AF5D9B9" w14:textId="77777777" w:rsidR="00122D34" w:rsidRDefault="00122D34" w:rsidP="00460AAB">
            <w:pPr>
              <w:pStyle w:val="TAH"/>
            </w:pPr>
            <w:r>
              <w:lastRenderedPageBreak/>
              <w:t>Attribute name</w:t>
            </w:r>
          </w:p>
        </w:tc>
        <w:tc>
          <w:tcPr>
            <w:tcW w:w="1418" w:type="dxa"/>
            <w:shd w:val="clear" w:color="auto" w:fill="C0C0C0"/>
            <w:hideMark/>
          </w:tcPr>
          <w:p w14:paraId="24AE6D85" w14:textId="77777777" w:rsidR="00122D34" w:rsidRDefault="00122D34" w:rsidP="00460AAB">
            <w:pPr>
              <w:pStyle w:val="TAH"/>
            </w:pPr>
            <w:r>
              <w:t>Data type</w:t>
            </w:r>
          </w:p>
        </w:tc>
        <w:tc>
          <w:tcPr>
            <w:tcW w:w="426" w:type="dxa"/>
            <w:shd w:val="clear" w:color="auto" w:fill="C0C0C0"/>
            <w:hideMark/>
          </w:tcPr>
          <w:p w14:paraId="52AC3C97" w14:textId="77777777" w:rsidR="00122D34" w:rsidRDefault="00122D34" w:rsidP="00460AAB">
            <w:pPr>
              <w:pStyle w:val="TAH"/>
            </w:pPr>
            <w:r>
              <w:t>P</w:t>
            </w:r>
          </w:p>
        </w:tc>
        <w:tc>
          <w:tcPr>
            <w:tcW w:w="1121" w:type="dxa"/>
            <w:shd w:val="clear" w:color="auto" w:fill="C0C0C0"/>
            <w:hideMark/>
          </w:tcPr>
          <w:p w14:paraId="349D4C51" w14:textId="77777777" w:rsidR="00122D34" w:rsidRDefault="00122D34" w:rsidP="00460AAB">
            <w:pPr>
              <w:pStyle w:val="TAH"/>
            </w:pPr>
            <w:r>
              <w:t>Cardinality</w:t>
            </w:r>
          </w:p>
        </w:tc>
        <w:tc>
          <w:tcPr>
            <w:tcW w:w="3240" w:type="dxa"/>
            <w:shd w:val="clear" w:color="auto" w:fill="C0C0C0"/>
            <w:hideMark/>
          </w:tcPr>
          <w:p w14:paraId="118582A4" w14:textId="77777777" w:rsidR="00122D34" w:rsidRDefault="00122D34" w:rsidP="00460AAB">
            <w:pPr>
              <w:pStyle w:val="TAH"/>
            </w:pPr>
            <w:r>
              <w:t>Description</w:t>
            </w:r>
          </w:p>
        </w:tc>
        <w:tc>
          <w:tcPr>
            <w:tcW w:w="1463" w:type="dxa"/>
            <w:shd w:val="clear" w:color="auto" w:fill="C0C0C0"/>
          </w:tcPr>
          <w:p w14:paraId="49F17E6E" w14:textId="77777777" w:rsidR="00122D34" w:rsidRDefault="00122D34" w:rsidP="00460AAB">
            <w:pPr>
              <w:pStyle w:val="TAH"/>
            </w:pPr>
            <w:r>
              <w:t>Applicability</w:t>
            </w:r>
          </w:p>
        </w:tc>
      </w:tr>
      <w:tr w:rsidR="00122D34" w14:paraId="3ABA93D2" w14:textId="77777777" w:rsidTr="00460AAB">
        <w:trPr>
          <w:jc w:val="center"/>
        </w:trPr>
        <w:tc>
          <w:tcPr>
            <w:tcW w:w="1997" w:type="dxa"/>
          </w:tcPr>
          <w:p w14:paraId="2C8BBCB2" w14:textId="77777777" w:rsidR="00122D34" w:rsidRDefault="00122D34" w:rsidP="00460AAB">
            <w:pPr>
              <w:pStyle w:val="TAL"/>
              <w:rPr>
                <w:lang w:eastAsia="zh-CN"/>
              </w:rPr>
            </w:pPr>
            <w:proofErr w:type="spellStart"/>
            <w:r>
              <w:rPr>
                <w:rFonts w:hint="eastAsia"/>
                <w:lang w:eastAsia="zh-CN"/>
              </w:rPr>
              <w:t>appR</w:t>
            </w:r>
            <w:r>
              <w:rPr>
                <w:lang w:eastAsia="zh-CN"/>
              </w:rPr>
              <w:t>eloInd</w:t>
            </w:r>
            <w:proofErr w:type="spellEnd"/>
          </w:p>
        </w:tc>
        <w:tc>
          <w:tcPr>
            <w:tcW w:w="1418" w:type="dxa"/>
          </w:tcPr>
          <w:p w14:paraId="07D2B9C8" w14:textId="77777777" w:rsidR="00122D34" w:rsidRDefault="00122D34" w:rsidP="00460AAB">
            <w:pPr>
              <w:pStyle w:val="TAL"/>
              <w:rPr>
                <w:lang w:eastAsia="zh-CN"/>
              </w:rPr>
            </w:pPr>
            <w:proofErr w:type="spellStart"/>
            <w:r>
              <w:rPr>
                <w:rFonts w:hint="eastAsia"/>
                <w:lang w:eastAsia="zh-CN"/>
              </w:rPr>
              <w:t>boolean</w:t>
            </w:r>
            <w:proofErr w:type="spellEnd"/>
          </w:p>
        </w:tc>
        <w:tc>
          <w:tcPr>
            <w:tcW w:w="426" w:type="dxa"/>
          </w:tcPr>
          <w:p w14:paraId="3A2DDB37" w14:textId="77777777" w:rsidR="00122D34" w:rsidRDefault="00122D34" w:rsidP="00460AAB">
            <w:pPr>
              <w:pStyle w:val="TAC"/>
              <w:rPr>
                <w:lang w:eastAsia="zh-CN"/>
              </w:rPr>
            </w:pPr>
            <w:r>
              <w:rPr>
                <w:lang w:eastAsia="zh-CN"/>
              </w:rPr>
              <w:t>O</w:t>
            </w:r>
          </w:p>
        </w:tc>
        <w:tc>
          <w:tcPr>
            <w:tcW w:w="1121" w:type="dxa"/>
          </w:tcPr>
          <w:p w14:paraId="0C3F913E" w14:textId="77777777" w:rsidR="00122D34" w:rsidRDefault="00122D34" w:rsidP="00460AAB">
            <w:pPr>
              <w:pStyle w:val="TAC"/>
              <w:jc w:val="left"/>
            </w:pPr>
            <w:r>
              <w:t>0..1</w:t>
            </w:r>
          </w:p>
        </w:tc>
        <w:tc>
          <w:tcPr>
            <w:tcW w:w="3240" w:type="dxa"/>
          </w:tcPr>
          <w:p w14:paraId="7DB3BD34" w14:textId="66850669" w:rsidR="00122D34" w:rsidRDefault="00122D34" w:rsidP="00460AAB">
            <w:pPr>
              <w:pStyle w:val="TAL"/>
              <w:rPr>
                <w:rFonts w:cs="Arial"/>
                <w:szCs w:val="18"/>
                <w:lang w:eastAsia="zh-CN"/>
              </w:rPr>
            </w:pPr>
            <w:r>
              <w:rPr>
                <w:rFonts w:cs="Arial" w:hint="eastAsia"/>
                <w:szCs w:val="18"/>
                <w:lang w:eastAsia="zh-CN"/>
              </w:rPr>
              <w:t>I</w:t>
            </w:r>
            <w:r>
              <w:rPr>
                <w:rFonts w:cs="Arial"/>
                <w:szCs w:val="18"/>
                <w:lang w:eastAsia="zh-CN"/>
              </w:rPr>
              <w:t>dentifies whether an application can be relocated once a location of the application has been selected.</w:t>
            </w:r>
          </w:p>
          <w:p w14:paraId="736E713E" w14:textId="77777777" w:rsidR="00122D34" w:rsidRDefault="00122D34" w:rsidP="00460AAB">
            <w:pPr>
              <w:pStyle w:val="TAL"/>
              <w:rPr>
                <w:rFonts w:cs="Arial"/>
                <w:szCs w:val="18"/>
                <w:lang w:eastAsia="zh-CN"/>
              </w:rPr>
            </w:pPr>
            <w:r>
              <w:rPr>
                <w:rFonts w:cs="Arial"/>
                <w:szCs w:val="18"/>
                <w:lang w:eastAsia="zh-CN"/>
              </w:rPr>
              <w:t>(NOTE)</w:t>
            </w:r>
          </w:p>
        </w:tc>
        <w:tc>
          <w:tcPr>
            <w:tcW w:w="1463" w:type="dxa"/>
          </w:tcPr>
          <w:p w14:paraId="6EFB5361" w14:textId="77777777" w:rsidR="00122D34" w:rsidRDefault="00122D34" w:rsidP="00460AAB">
            <w:pPr>
              <w:pStyle w:val="TAL"/>
              <w:rPr>
                <w:rFonts w:cs="Arial"/>
                <w:szCs w:val="18"/>
              </w:rPr>
            </w:pPr>
          </w:p>
        </w:tc>
      </w:tr>
      <w:tr w:rsidR="00122D34" w14:paraId="12E43D35" w14:textId="77777777" w:rsidTr="00460AAB">
        <w:trPr>
          <w:jc w:val="center"/>
        </w:trPr>
        <w:tc>
          <w:tcPr>
            <w:tcW w:w="1997" w:type="dxa"/>
          </w:tcPr>
          <w:p w14:paraId="22C5A234" w14:textId="77777777" w:rsidR="00122D34" w:rsidRDefault="00122D34" w:rsidP="00460AAB">
            <w:pPr>
              <w:pStyle w:val="TAL"/>
              <w:rPr>
                <w:lang w:eastAsia="zh-CN"/>
              </w:rPr>
            </w:pPr>
            <w:proofErr w:type="spellStart"/>
            <w:r>
              <w:rPr>
                <w:rFonts w:hint="eastAsia"/>
                <w:lang w:eastAsia="zh-CN"/>
              </w:rPr>
              <w:t>traffic</w:t>
            </w:r>
            <w:r>
              <w:rPr>
                <w:lang w:eastAsia="zh-CN"/>
              </w:rPr>
              <w:t>Filters</w:t>
            </w:r>
            <w:proofErr w:type="spellEnd"/>
          </w:p>
        </w:tc>
        <w:tc>
          <w:tcPr>
            <w:tcW w:w="1418" w:type="dxa"/>
          </w:tcPr>
          <w:p w14:paraId="12EC603D" w14:textId="77777777" w:rsidR="00122D34" w:rsidRDefault="00122D34" w:rsidP="00460AAB">
            <w:pPr>
              <w:pStyle w:val="TAL"/>
              <w:rPr>
                <w:lang w:eastAsia="zh-CN"/>
              </w:rPr>
            </w:pPr>
            <w:proofErr w:type="gramStart"/>
            <w:r>
              <w:rPr>
                <w:lang w:eastAsia="zh-CN"/>
              </w:rPr>
              <w:t>array(</w:t>
            </w:r>
            <w:proofErr w:type="spellStart"/>
            <w:proofErr w:type="gramEnd"/>
            <w:r>
              <w:rPr>
                <w:rFonts w:hint="eastAsia"/>
                <w:lang w:eastAsia="zh-CN"/>
              </w:rPr>
              <w:t>Flow</w:t>
            </w:r>
            <w:r>
              <w:rPr>
                <w:lang w:eastAsia="zh-CN"/>
              </w:rPr>
              <w:t>Info</w:t>
            </w:r>
            <w:proofErr w:type="spellEnd"/>
            <w:r>
              <w:rPr>
                <w:lang w:eastAsia="zh-CN"/>
              </w:rPr>
              <w:t>)</w:t>
            </w:r>
          </w:p>
        </w:tc>
        <w:tc>
          <w:tcPr>
            <w:tcW w:w="426" w:type="dxa"/>
          </w:tcPr>
          <w:p w14:paraId="1134B23F" w14:textId="77777777" w:rsidR="00122D34" w:rsidRDefault="00122D34" w:rsidP="00460AAB">
            <w:pPr>
              <w:pStyle w:val="TAC"/>
              <w:rPr>
                <w:lang w:eastAsia="zh-CN"/>
              </w:rPr>
            </w:pPr>
            <w:r>
              <w:rPr>
                <w:lang w:eastAsia="zh-CN"/>
              </w:rPr>
              <w:t>O</w:t>
            </w:r>
          </w:p>
        </w:tc>
        <w:tc>
          <w:tcPr>
            <w:tcW w:w="1121" w:type="dxa"/>
          </w:tcPr>
          <w:p w14:paraId="2DA6C333" w14:textId="77777777" w:rsidR="00122D34" w:rsidRDefault="00122D34" w:rsidP="00460AAB">
            <w:pPr>
              <w:pStyle w:val="TAC"/>
              <w:jc w:val="left"/>
              <w:rPr>
                <w:lang w:eastAsia="zh-CN"/>
              </w:rPr>
            </w:pPr>
            <w:proofErr w:type="gramStart"/>
            <w:r>
              <w:rPr>
                <w:lang w:eastAsia="zh-CN"/>
              </w:rPr>
              <w:t>1</w:t>
            </w:r>
            <w:r>
              <w:rPr>
                <w:rFonts w:hint="eastAsia"/>
                <w:lang w:eastAsia="zh-CN"/>
              </w:rPr>
              <w:t>..</w:t>
            </w:r>
            <w:r>
              <w:rPr>
                <w:lang w:eastAsia="zh-CN"/>
              </w:rPr>
              <w:t>N</w:t>
            </w:r>
            <w:proofErr w:type="gramEnd"/>
          </w:p>
        </w:tc>
        <w:tc>
          <w:tcPr>
            <w:tcW w:w="3240" w:type="dxa"/>
          </w:tcPr>
          <w:p w14:paraId="719B4AB9" w14:textId="77777777" w:rsidR="00122D34" w:rsidRDefault="00122D34" w:rsidP="00460AAB">
            <w:pPr>
              <w:pStyle w:val="TAL"/>
              <w:rPr>
                <w:rFonts w:cs="Arial"/>
                <w:szCs w:val="18"/>
              </w:rPr>
            </w:pPr>
            <w:r>
              <w:rPr>
                <w:rFonts w:cs="Arial" w:hint="eastAsia"/>
                <w:szCs w:val="18"/>
                <w:lang w:eastAsia="zh-CN"/>
              </w:rPr>
              <w:t xml:space="preserve">Identifies </w:t>
            </w:r>
            <w:r>
              <w:rPr>
                <w:rFonts w:cs="Arial"/>
                <w:szCs w:val="18"/>
                <w:lang w:eastAsia="zh-CN"/>
              </w:rPr>
              <w:t>IP</w:t>
            </w:r>
            <w:r>
              <w:rPr>
                <w:rFonts w:cs="Arial" w:hint="eastAsia"/>
                <w:szCs w:val="18"/>
                <w:lang w:eastAsia="zh-CN"/>
              </w:rPr>
              <w:t xml:space="preserve"> packet filter</w:t>
            </w:r>
            <w:r>
              <w:rPr>
                <w:rFonts w:cs="Arial"/>
                <w:szCs w:val="18"/>
                <w:lang w:eastAsia="zh-CN"/>
              </w:rPr>
              <w:t>s</w:t>
            </w:r>
            <w:r>
              <w:rPr>
                <w:rFonts w:cs="Arial" w:hint="eastAsia"/>
                <w:szCs w:val="18"/>
                <w:lang w:eastAsia="zh-CN"/>
              </w:rPr>
              <w:t>.</w:t>
            </w:r>
          </w:p>
        </w:tc>
        <w:tc>
          <w:tcPr>
            <w:tcW w:w="1463" w:type="dxa"/>
          </w:tcPr>
          <w:p w14:paraId="6D8E9B2F" w14:textId="77777777" w:rsidR="00122D34" w:rsidRDefault="00122D34" w:rsidP="00460AAB">
            <w:pPr>
              <w:pStyle w:val="TAL"/>
              <w:rPr>
                <w:rFonts w:cs="Arial"/>
                <w:szCs w:val="18"/>
              </w:rPr>
            </w:pPr>
          </w:p>
        </w:tc>
      </w:tr>
      <w:tr w:rsidR="00122D34" w14:paraId="185D0818" w14:textId="77777777" w:rsidTr="00460AAB">
        <w:trPr>
          <w:jc w:val="center"/>
        </w:trPr>
        <w:tc>
          <w:tcPr>
            <w:tcW w:w="1997" w:type="dxa"/>
          </w:tcPr>
          <w:p w14:paraId="590CD9B8" w14:textId="77777777" w:rsidR="00122D34" w:rsidRDefault="00122D34" w:rsidP="00460AAB">
            <w:pPr>
              <w:pStyle w:val="TAL"/>
              <w:rPr>
                <w:lang w:eastAsia="zh-CN"/>
              </w:rPr>
            </w:pPr>
            <w:proofErr w:type="spellStart"/>
            <w:r>
              <w:rPr>
                <w:lang w:eastAsia="zh-CN"/>
              </w:rPr>
              <w:t>ethTrafficFilters</w:t>
            </w:r>
            <w:proofErr w:type="spellEnd"/>
          </w:p>
        </w:tc>
        <w:tc>
          <w:tcPr>
            <w:tcW w:w="1418" w:type="dxa"/>
          </w:tcPr>
          <w:p w14:paraId="5D093BE9" w14:textId="77777777" w:rsidR="00122D34" w:rsidRDefault="00122D34" w:rsidP="00460AAB">
            <w:pPr>
              <w:pStyle w:val="TAL"/>
              <w:rPr>
                <w:lang w:eastAsia="zh-CN"/>
              </w:rPr>
            </w:pPr>
            <w:proofErr w:type="gramStart"/>
            <w:r>
              <w:t>array(</w:t>
            </w:r>
            <w:proofErr w:type="spellStart"/>
            <w:proofErr w:type="gramEnd"/>
            <w:r>
              <w:t>EthFlowDescription</w:t>
            </w:r>
            <w:proofErr w:type="spellEnd"/>
            <w:r>
              <w:t>)</w:t>
            </w:r>
          </w:p>
        </w:tc>
        <w:tc>
          <w:tcPr>
            <w:tcW w:w="426" w:type="dxa"/>
          </w:tcPr>
          <w:p w14:paraId="464C5234" w14:textId="77777777" w:rsidR="00122D34" w:rsidRDefault="00122D34" w:rsidP="00460AAB">
            <w:pPr>
              <w:pStyle w:val="TAC"/>
              <w:rPr>
                <w:lang w:eastAsia="zh-CN"/>
              </w:rPr>
            </w:pPr>
            <w:r>
              <w:rPr>
                <w:lang w:eastAsia="zh-CN"/>
              </w:rPr>
              <w:t>O</w:t>
            </w:r>
          </w:p>
        </w:tc>
        <w:tc>
          <w:tcPr>
            <w:tcW w:w="1121" w:type="dxa"/>
          </w:tcPr>
          <w:p w14:paraId="78FA78B1" w14:textId="77777777" w:rsidR="00122D34" w:rsidRDefault="00122D34" w:rsidP="00460AAB">
            <w:pPr>
              <w:pStyle w:val="TAC"/>
              <w:jc w:val="left"/>
              <w:rPr>
                <w:lang w:eastAsia="zh-CN"/>
              </w:rPr>
            </w:pPr>
            <w:proofErr w:type="gramStart"/>
            <w:r>
              <w:rPr>
                <w:lang w:eastAsia="zh-CN"/>
              </w:rPr>
              <w:t>1..N</w:t>
            </w:r>
            <w:proofErr w:type="gramEnd"/>
          </w:p>
        </w:tc>
        <w:tc>
          <w:tcPr>
            <w:tcW w:w="3240" w:type="dxa"/>
          </w:tcPr>
          <w:p w14:paraId="3BF51C68" w14:textId="77777777" w:rsidR="00122D34" w:rsidRDefault="00122D34" w:rsidP="00460AAB">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s</w:t>
            </w:r>
            <w:r>
              <w:rPr>
                <w:rFonts w:cs="Arial" w:hint="eastAsia"/>
                <w:szCs w:val="18"/>
                <w:lang w:eastAsia="zh-CN"/>
              </w:rPr>
              <w:t>.</w:t>
            </w:r>
          </w:p>
        </w:tc>
        <w:tc>
          <w:tcPr>
            <w:tcW w:w="1463" w:type="dxa"/>
          </w:tcPr>
          <w:p w14:paraId="454F903B" w14:textId="77777777" w:rsidR="00122D34" w:rsidRDefault="00122D34" w:rsidP="00460AAB">
            <w:pPr>
              <w:pStyle w:val="TAL"/>
              <w:rPr>
                <w:rFonts w:cs="Arial"/>
                <w:szCs w:val="18"/>
              </w:rPr>
            </w:pPr>
          </w:p>
        </w:tc>
      </w:tr>
      <w:tr w:rsidR="00122D34" w14:paraId="548FF174" w14:textId="77777777" w:rsidTr="00460AAB">
        <w:trPr>
          <w:jc w:val="center"/>
        </w:trPr>
        <w:tc>
          <w:tcPr>
            <w:tcW w:w="1997" w:type="dxa"/>
          </w:tcPr>
          <w:p w14:paraId="440C4055" w14:textId="77777777" w:rsidR="00122D34" w:rsidRDefault="00122D34" w:rsidP="00460AAB">
            <w:pPr>
              <w:pStyle w:val="TAL"/>
              <w:rPr>
                <w:lang w:eastAsia="zh-CN"/>
              </w:rPr>
            </w:pPr>
            <w:proofErr w:type="spellStart"/>
            <w:r>
              <w:rPr>
                <w:lang w:eastAsia="zh-CN"/>
              </w:rPr>
              <w:t>traffic</w:t>
            </w:r>
            <w:r>
              <w:rPr>
                <w:rFonts w:hint="eastAsia"/>
                <w:lang w:eastAsia="zh-CN"/>
              </w:rPr>
              <w:t>Route</w:t>
            </w:r>
            <w:r>
              <w:rPr>
                <w:lang w:eastAsia="zh-CN"/>
              </w:rPr>
              <w:t>s</w:t>
            </w:r>
            <w:proofErr w:type="spellEnd"/>
          </w:p>
        </w:tc>
        <w:tc>
          <w:tcPr>
            <w:tcW w:w="1418" w:type="dxa"/>
          </w:tcPr>
          <w:p w14:paraId="250CDEE3" w14:textId="77777777" w:rsidR="00122D34" w:rsidRDefault="00122D34" w:rsidP="00460AAB">
            <w:pPr>
              <w:pStyle w:val="TAL"/>
              <w:rPr>
                <w:lang w:eastAsia="zh-CN"/>
              </w:rPr>
            </w:pPr>
            <w:proofErr w:type="gramStart"/>
            <w:r>
              <w:rPr>
                <w:lang w:eastAsia="zh-CN"/>
              </w:rPr>
              <w:t>array(</w:t>
            </w:r>
            <w:proofErr w:type="spellStart"/>
            <w:proofErr w:type="gramEnd"/>
            <w:r>
              <w:rPr>
                <w:rFonts w:hint="eastAsia"/>
                <w:lang w:eastAsia="zh-CN"/>
              </w:rPr>
              <w:t>Route</w:t>
            </w:r>
            <w:r>
              <w:rPr>
                <w:lang w:eastAsia="zh-CN"/>
              </w:rPr>
              <w:t>ToLocation</w:t>
            </w:r>
            <w:proofErr w:type="spellEnd"/>
            <w:r>
              <w:rPr>
                <w:lang w:eastAsia="zh-CN"/>
              </w:rPr>
              <w:t>)</w:t>
            </w:r>
          </w:p>
        </w:tc>
        <w:tc>
          <w:tcPr>
            <w:tcW w:w="426" w:type="dxa"/>
          </w:tcPr>
          <w:p w14:paraId="79CF746A" w14:textId="77777777" w:rsidR="00122D34" w:rsidRDefault="00122D34" w:rsidP="00460AAB">
            <w:pPr>
              <w:pStyle w:val="TAC"/>
              <w:rPr>
                <w:lang w:eastAsia="zh-CN"/>
              </w:rPr>
            </w:pPr>
            <w:r>
              <w:rPr>
                <w:lang w:eastAsia="zh-CN"/>
              </w:rPr>
              <w:t>O</w:t>
            </w:r>
          </w:p>
        </w:tc>
        <w:tc>
          <w:tcPr>
            <w:tcW w:w="1121" w:type="dxa"/>
          </w:tcPr>
          <w:p w14:paraId="26B2116D" w14:textId="77777777" w:rsidR="00122D34" w:rsidRDefault="00122D34" w:rsidP="00460AAB">
            <w:pPr>
              <w:pStyle w:val="TAC"/>
              <w:jc w:val="left"/>
              <w:rPr>
                <w:lang w:eastAsia="zh-CN"/>
              </w:rPr>
            </w:pPr>
            <w:proofErr w:type="gramStart"/>
            <w:r>
              <w:rPr>
                <w:lang w:eastAsia="zh-CN"/>
              </w:rPr>
              <w:t>1</w:t>
            </w:r>
            <w:r>
              <w:rPr>
                <w:rFonts w:hint="eastAsia"/>
                <w:lang w:eastAsia="zh-CN"/>
              </w:rPr>
              <w:t>..</w:t>
            </w:r>
            <w:r>
              <w:rPr>
                <w:lang w:eastAsia="zh-CN"/>
              </w:rPr>
              <w:t>N</w:t>
            </w:r>
            <w:proofErr w:type="gramEnd"/>
          </w:p>
        </w:tc>
        <w:tc>
          <w:tcPr>
            <w:tcW w:w="3240" w:type="dxa"/>
          </w:tcPr>
          <w:p w14:paraId="18535373" w14:textId="77777777" w:rsidR="00122D34" w:rsidRDefault="00122D34" w:rsidP="00460AAB">
            <w:pPr>
              <w:pStyle w:val="TAL"/>
              <w:rPr>
                <w:rFonts w:cs="Arial"/>
                <w:szCs w:val="18"/>
                <w:lang w:eastAsia="zh-CN"/>
              </w:rPr>
            </w:pPr>
            <w:r>
              <w:rPr>
                <w:rFonts w:cs="Arial" w:hint="eastAsia"/>
                <w:szCs w:val="18"/>
                <w:lang w:eastAsia="zh-CN"/>
              </w:rPr>
              <w:t>Identifies the N6 traffic routing requirement</w:t>
            </w:r>
            <w:r>
              <w:rPr>
                <w:rFonts w:cs="Arial"/>
                <w:szCs w:val="18"/>
                <w:lang w:eastAsia="zh-CN"/>
              </w:rPr>
              <w:t>.</w:t>
            </w:r>
          </w:p>
          <w:p w14:paraId="4FB515E1" w14:textId="77777777" w:rsidR="00122D34" w:rsidRDefault="00122D34" w:rsidP="00460AAB">
            <w:pPr>
              <w:pStyle w:val="TAL"/>
              <w:rPr>
                <w:rFonts w:cs="Arial"/>
                <w:szCs w:val="18"/>
              </w:rPr>
            </w:pPr>
            <w:r>
              <w:rPr>
                <w:rFonts w:cs="Arial"/>
                <w:szCs w:val="18"/>
                <w:lang w:eastAsia="zh-CN"/>
              </w:rPr>
              <w:t>(NOTE)</w:t>
            </w:r>
          </w:p>
        </w:tc>
        <w:tc>
          <w:tcPr>
            <w:tcW w:w="1463" w:type="dxa"/>
          </w:tcPr>
          <w:p w14:paraId="71152DEE" w14:textId="77777777" w:rsidR="00122D34" w:rsidRDefault="00122D34" w:rsidP="00460AAB">
            <w:pPr>
              <w:pStyle w:val="TAL"/>
              <w:rPr>
                <w:rFonts w:cs="Arial"/>
                <w:szCs w:val="18"/>
              </w:rPr>
            </w:pPr>
          </w:p>
        </w:tc>
      </w:tr>
      <w:tr w:rsidR="00122D34" w14:paraId="7B2E3A10" w14:textId="77777777" w:rsidTr="00460AAB">
        <w:trPr>
          <w:jc w:val="center"/>
        </w:trPr>
        <w:tc>
          <w:tcPr>
            <w:tcW w:w="1997" w:type="dxa"/>
          </w:tcPr>
          <w:p w14:paraId="312EE1DB" w14:textId="77777777" w:rsidR="00122D34" w:rsidRDefault="00122D34" w:rsidP="00460AAB">
            <w:pPr>
              <w:pStyle w:val="TAL"/>
              <w:rPr>
                <w:lang w:eastAsia="zh-CN"/>
              </w:rPr>
            </w:pPr>
            <w:r>
              <w:rPr>
                <w:noProof/>
              </w:rPr>
              <w:t>tfcCorrInd</w:t>
            </w:r>
          </w:p>
        </w:tc>
        <w:tc>
          <w:tcPr>
            <w:tcW w:w="1418" w:type="dxa"/>
          </w:tcPr>
          <w:p w14:paraId="6E9B6BEB" w14:textId="77777777" w:rsidR="00122D34" w:rsidRDefault="00122D34" w:rsidP="00460AAB">
            <w:pPr>
              <w:pStyle w:val="TAL"/>
              <w:rPr>
                <w:lang w:eastAsia="zh-CN"/>
              </w:rPr>
            </w:pPr>
            <w:r>
              <w:rPr>
                <w:noProof/>
              </w:rPr>
              <w:t>boolean</w:t>
            </w:r>
          </w:p>
        </w:tc>
        <w:tc>
          <w:tcPr>
            <w:tcW w:w="426" w:type="dxa"/>
          </w:tcPr>
          <w:p w14:paraId="5B87FCA6" w14:textId="77777777" w:rsidR="00122D34" w:rsidRDefault="00122D34" w:rsidP="00460AAB">
            <w:pPr>
              <w:pStyle w:val="TAC"/>
              <w:rPr>
                <w:lang w:eastAsia="zh-CN"/>
              </w:rPr>
            </w:pPr>
            <w:r>
              <w:rPr>
                <w:noProof/>
              </w:rPr>
              <w:t>O</w:t>
            </w:r>
          </w:p>
        </w:tc>
        <w:tc>
          <w:tcPr>
            <w:tcW w:w="1121" w:type="dxa"/>
          </w:tcPr>
          <w:p w14:paraId="0AF443E6" w14:textId="77777777" w:rsidR="00122D34" w:rsidRDefault="00122D34" w:rsidP="00460AAB">
            <w:pPr>
              <w:pStyle w:val="TAC"/>
              <w:jc w:val="left"/>
              <w:rPr>
                <w:lang w:eastAsia="zh-CN"/>
              </w:rPr>
            </w:pPr>
            <w:r>
              <w:rPr>
                <w:noProof/>
              </w:rPr>
              <w:t>0..1</w:t>
            </w:r>
          </w:p>
        </w:tc>
        <w:tc>
          <w:tcPr>
            <w:tcW w:w="3240" w:type="dxa"/>
          </w:tcPr>
          <w:p w14:paraId="57DD8EFE" w14:textId="77777777" w:rsidR="00122D34" w:rsidRDefault="00122D34" w:rsidP="00460AAB">
            <w:pPr>
              <w:pStyle w:val="TAL"/>
              <w:rPr>
                <w:rFonts w:cs="Arial"/>
                <w:noProof/>
                <w:szCs w:val="18"/>
              </w:rPr>
            </w:pPr>
            <w:r>
              <w:rPr>
                <w:rFonts w:cs="Arial"/>
                <w:noProof/>
                <w:szCs w:val="18"/>
              </w:rPr>
              <w:t>Indication of traffic correlation.</w:t>
            </w:r>
          </w:p>
          <w:p w14:paraId="69C38834" w14:textId="77777777" w:rsidR="00122D34" w:rsidRDefault="00122D34" w:rsidP="00460AAB">
            <w:pPr>
              <w:pStyle w:val="TAL"/>
              <w:rPr>
                <w:rFonts w:cs="Arial"/>
                <w:noProof/>
                <w:szCs w:val="18"/>
              </w:rPr>
            </w:pPr>
            <w:r>
              <w:rPr>
                <w:rFonts w:cs="Arial"/>
                <w:noProof/>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rFonts w:cs="Arial"/>
                <w:noProof/>
                <w:szCs w:val="18"/>
              </w:rPr>
              <w:t xml:space="preserve"> attribute was included within the TrafficInfluSub data type previously.</w:t>
            </w:r>
          </w:p>
          <w:p w14:paraId="0D4D1C3E" w14:textId="3EBD6EEE" w:rsidR="00122D34" w:rsidRDefault="00122D34" w:rsidP="00460AAB">
            <w:pPr>
              <w:pStyle w:val="TAL"/>
              <w:rPr>
                <w:rFonts w:cs="Arial"/>
                <w:szCs w:val="18"/>
                <w:lang w:eastAsia="zh-CN"/>
              </w:rPr>
            </w:pPr>
            <w:r>
              <w:rPr>
                <w:rFonts w:cs="Arial"/>
                <w:noProof/>
                <w:szCs w:val="18"/>
              </w:rPr>
              <w:t>It is used to indicate that for the group of UEs, the targeted PDU sessions should be correlated by a common DNAI.</w:t>
            </w:r>
          </w:p>
        </w:tc>
        <w:tc>
          <w:tcPr>
            <w:tcW w:w="1463" w:type="dxa"/>
          </w:tcPr>
          <w:p w14:paraId="624138D5" w14:textId="77777777" w:rsidR="00122D34" w:rsidRDefault="00122D34" w:rsidP="00460AAB">
            <w:pPr>
              <w:pStyle w:val="TAL"/>
              <w:rPr>
                <w:rFonts w:cs="Arial"/>
                <w:szCs w:val="18"/>
              </w:rPr>
            </w:pPr>
          </w:p>
        </w:tc>
      </w:tr>
      <w:tr w:rsidR="00122D34" w14:paraId="61410D2A" w14:textId="77777777" w:rsidTr="00460AAB">
        <w:trPr>
          <w:jc w:val="center"/>
        </w:trPr>
        <w:tc>
          <w:tcPr>
            <w:tcW w:w="1997" w:type="dxa"/>
          </w:tcPr>
          <w:p w14:paraId="37766D3A" w14:textId="77777777" w:rsidR="00122D34" w:rsidRDefault="00122D34" w:rsidP="00460AAB">
            <w:pPr>
              <w:pStyle w:val="TAL"/>
              <w:rPr>
                <w:lang w:eastAsia="zh-CN"/>
              </w:rPr>
            </w:pPr>
            <w:proofErr w:type="spellStart"/>
            <w:r>
              <w:t>tempValidities</w:t>
            </w:r>
            <w:proofErr w:type="spellEnd"/>
          </w:p>
        </w:tc>
        <w:tc>
          <w:tcPr>
            <w:tcW w:w="1418" w:type="dxa"/>
          </w:tcPr>
          <w:p w14:paraId="554915D2" w14:textId="77777777" w:rsidR="00122D34" w:rsidRDefault="00122D34" w:rsidP="00460AAB">
            <w:pPr>
              <w:pStyle w:val="TAL"/>
              <w:rPr>
                <w:lang w:eastAsia="zh-CN"/>
              </w:rPr>
            </w:pPr>
            <w:proofErr w:type="gramStart"/>
            <w:r>
              <w:t>array(</w:t>
            </w:r>
            <w:proofErr w:type="spellStart"/>
            <w:proofErr w:type="gramEnd"/>
            <w:r>
              <w:t>TemporalValidity</w:t>
            </w:r>
            <w:proofErr w:type="spellEnd"/>
            <w:r>
              <w:t>)</w:t>
            </w:r>
          </w:p>
        </w:tc>
        <w:tc>
          <w:tcPr>
            <w:tcW w:w="426" w:type="dxa"/>
          </w:tcPr>
          <w:p w14:paraId="6FD70BA1" w14:textId="77777777" w:rsidR="00122D34" w:rsidRDefault="00122D34" w:rsidP="00460AAB">
            <w:pPr>
              <w:pStyle w:val="TAC"/>
              <w:rPr>
                <w:lang w:eastAsia="zh-CN"/>
              </w:rPr>
            </w:pPr>
            <w:r>
              <w:rPr>
                <w:lang w:eastAsia="zh-CN"/>
              </w:rPr>
              <w:t>O</w:t>
            </w:r>
          </w:p>
        </w:tc>
        <w:tc>
          <w:tcPr>
            <w:tcW w:w="1121" w:type="dxa"/>
          </w:tcPr>
          <w:p w14:paraId="27E6005F" w14:textId="77777777" w:rsidR="00122D34" w:rsidRDefault="00122D34" w:rsidP="00460AAB">
            <w:pPr>
              <w:pStyle w:val="TAC"/>
              <w:jc w:val="left"/>
            </w:pPr>
            <w:proofErr w:type="gramStart"/>
            <w:r>
              <w:t>1..N</w:t>
            </w:r>
            <w:proofErr w:type="gramEnd"/>
          </w:p>
        </w:tc>
        <w:tc>
          <w:tcPr>
            <w:tcW w:w="3240" w:type="dxa"/>
          </w:tcPr>
          <w:p w14:paraId="3DA9111B" w14:textId="77777777" w:rsidR="00122D34" w:rsidRDefault="00122D34" w:rsidP="00460AAB">
            <w:pPr>
              <w:pStyle w:val="TAL"/>
              <w:rPr>
                <w:rFonts w:cs="Arial"/>
                <w:szCs w:val="18"/>
                <w:lang w:eastAsia="zh-CN"/>
              </w:rPr>
            </w:pPr>
            <w:r>
              <w:rPr>
                <w:rFonts w:cs="Arial"/>
                <w:szCs w:val="18"/>
              </w:rPr>
              <w:t>Indicates the time interval(s) during which the AF request is to be applied</w:t>
            </w:r>
            <w:r>
              <w:rPr>
                <w:rFonts w:cs="Arial"/>
                <w:szCs w:val="18"/>
                <w:lang w:eastAsia="zh-CN"/>
              </w:rPr>
              <w:t>.</w:t>
            </w:r>
          </w:p>
          <w:p w14:paraId="1A02156C" w14:textId="77777777" w:rsidR="00122D34" w:rsidRDefault="00122D34" w:rsidP="00460AAB">
            <w:pPr>
              <w:pStyle w:val="TAL"/>
              <w:rPr>
                <w:rFonts w:cs="Arial"/>
                <w:szCs w:val="18"/>
              </w:rPr>
            </w:pPr>
            <w:r>
              <w:rPr>
                <w:rFonts w:cs="Arial"/>
                <w:szCs w:val="18"/>
                <w:lang w:eastAsia="zh-CN"/>
              </w:rPr>
              <w:t>(NOTE)</w:t>
            </w:r>
          </w:p>
        </w:tc>
        <w:tc>
          <w:tcPr>
            <w:tcW w:w="1463" w:type="dxa"/>
          </w:tcPr>
          <w:p w14:paraId="5CFC9731" w14:textId="77777777" w:rsidR="00122D34" w:rsidRDefault="00122D34" w:rsidP="00460AAB">
            <w:pPr>
              <w:pStyle w:val="TAL"/>
              <w:rPr>
                <w:rFonts w:cs="Arial"/>
                <w:szCs w:val="18"/>
              </w:rPr>
            </w:pPr>
          </w:p>
        </w:tc>
      </w:tr>
      <w:tr w:rsidR="00122D34" w14:paraId="4F717815" w14:textId="77777777" w:rsidTr="00460AAB">
        <w:trPr>
          <w:jc w:val="center"/>
        </w:trPr>
        <w:tc>
          <w:tcPr>
            <w:tcW w:w="1997" w:type="dxa"/>
          </w:tcPr>
          <w:p w14:paraId="17A2E059" w14:textId="77777777" w:rsidR="00122D34" w:rsidRDefault="00122D34" w:rsidP="00460AAB">
            <w:pPr>
              <w:pStyle w:val="TAL"/>
              <w:rPr>
                <w:lang w:eastAsia="zh-CN"/>
              </w:rPr>
            </w:pPr>
            <w:proofErr w:type="spellStart"/>
            <w:r>
              <w:rPr>
                <w:rFonts w:hint="eastAsia"/>
                <w:lang w:eastAsia="zh-CN"/>
              </w:rPr>
              <w:t>validGeoZoneId</w:t>
            </w:r>
            <w:r>
              <w:rPr>
                <w:lang w:eastAsia="zh-CN"/>
              </w:rPr>
              <w:t>s</w:t>
            </w:r>
            <w:proofErr w:type="spellEnd"/>
          </w:p>
        </w:tc>
        <w:tc>
          <w:tcPr>
            <w:tcW w:w="1418" w:type="dxa"/>
          </w:tcPr>
          <w:p w14:paraId="5E8572DF" w14:textId="77777777" w:rsidR="00122D34" w:rsidRDefault="00122D34" w:rsidP="00460AAB">
            <w:pPr>
              <w:pStyle w:val="TAL"/>
              <w:rPr>
                <w:lang w:eastAsia="zh-CN"/>
              </w:rPr>
            </w:pPr>
            <w:r>
              <w:rPr>
                <w:lang w:eastAsia="zh-CN"/>
              </w:rPr>
              <w:t>array(string)</w:t>
            </w:r>
          </w:p>
        </w:tc>
        <w:tc>
          <w:tcPr>
            <w:tcW w:w="426" w:type="dxa"/>
          </w:tcPr>
          <w:p w14:paraId="4094CC39" w14:textId="77777777" w:rsidR="00122D34" w:rsidRDefault="00122D34" w:rsidP="00460AAB">
            <w:pPr>
              <w:pStyle w:val="TAC"/>
              <w:rPr>
                <w:lang w:eastAsia="zh-CN"/>
              </w:rPr>
            </w:pPr>
            <w:r>
              <w:rPr>
                <w:lang w:eastAsia="zh-CN"/>
              </w:rPr>
              <w:t>O</w:t>
            </w:r>
          </w:p>
        </w:tc>
        <w:tc>
          <w:tcPr>
            <w:tcW w:w="1121" w:type="dxa"/>
          </w:tcPr>
          <w:p w14:paraId="276B802C" w14:textId="77777777" w:rsidR="00122D34" w:rsidRDefault="00122D34" w:rsidP="00460AAB">
            <w:pPr>
              <w:pStyle w:val="TAC"/>
              <w:jc w:val="left"/>
            </w:pPr>
            <w:proofErr w:type="gramStart"/>
            <w:r>
              <w:t>1..N</w:t>
            </w:r>
            <w:proofErr w:type="gramEnd"/>
          </w:p>
        </w:tc>
        <w:tc>
          <w:tcPr>
            <w:tcW w:w="3240" w:type="dxa"/>
          </w:tcPr>
          <w:p w14:paraId="6220ED2D" w14:textId="77777777" w:rsidR="00122D34" w:rsidRDefault="00122D34" w:rsidP="00460AAB">
            <w:pPr>
              <w:pStyle w:val="TAL"/>
              <w:rPr>
                <w:rFonts w:cs="Arial"/>
                <w:szCs w:val="18"/>
                <w:lang w:eastAsia="zh-CN"/>
              </w:rPr>
            </w:pP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2437C558" w14:textId="77777777" w:rsidR="00122D34" w:rsidRDefault="00122D34" w:rsidP="00460AAB">
            <w:pPr>
              <w:pStyle w:val="TAL"/>
              <w:rPr>
                <w:rFonts w:cs="Arial"/>
                <w:szCs w:val="18"/>
                <w:lang w:eastAsia="zh-CN"/>
              </w:rPr>
            </w:pPr>
            <w:r>
              <w:rPr>
                <w:rFonts w:cs="Arial"/>
                <w:szCs w:val="18"/>
                <w:lang w:eastAsia="zh-CN"/>
              </w:rPr>
              <w:t>(NOTE)</w:t>
            </w:r>
          </w:p>
          <w:p w14:paraId="0A9A8D53" w14:textId="77777777" w:rsidR="00122D34" w:rsidRDefault="00122D34" w:rsidP="00460AAB">
            <w:pPr>
              <w:pStyle w:val="TAL"/>
              <w:rPr>
                <w:rFonts w:cs="Arial"/>
                <w:szCs w:val="18"/>
              </w:rPr>
            </w:pPr>
            <w:r>
              <w:t>This attribute is deprecated; the attribute "</w:t>
            </w:r>
            <w:proofErr w:type="spellStart"/>
            <w:r>
              <w:t>geoAreas</w:t>
            </w:r>
            <w:proofErr w:type="spellEnd"/>
            <w:r>
              <w:t>" should be used instead.</w:t>
            </w:r>
          </w:p>
        </w:tc>
        <w:tc>
          <w:tcPr>
            <w:tcW w:w="1463" w:type="dxa"/>
          </w:tcPr>
          <w:p w14:paraId="662C6026" w14:textId="77777777" w:rsidR="00122D34" w:rsidRDefault="00122D34" w:rsidP="00460AAB">
            <w:pPr>
              <w:pStyle w:val="TAL"/>
              <w:rPr>
                <w:rFonts w:cs="Arial"/>
                <w:szCs w:val="18"/>
              </w:rPr>
            </w:pPr>
          </w:p>
        </w:tc>
      </w:tr>
      <w:tr w:rsidR="00122D34" w14:paraId="580E605F" w14:textId="77777777" w:rsidTr="00460AAB">
        <w:trPr>
          <w:jc w:val="center"/>
        </w:trPr>
        <w:tc>
          <w:tcPr>
            <w:tcW w:w="1997" w:type="dxa"/>
          </w:tcPr>
          <w:p w14:paraId="4F189525" w14:textId="77777777" w:rsidR="00122D34" w:rsidRDefault="00122D34" w:rsidP="00460AAB">
            <w:pPr>
              <w:pStyle w:val="TAL"/>
              <w:rPr>
                <w:lang w:eastAsia="zh-CN"/>
              </w:rPr>
            </w:pPr>
            <w:proofErr w:type="spellStart"/>
            <w:r w:rsidRPr="006E10EF">
              <w:rPr>
                <w:rFonts w:hint="eastAsia"/>
                <w:lang w:eastAsia="zh-CN"/>
              </w:rPr>
              <w:t>geoArea</w:t>
            </w:r>
            <w:r>
              <w:rPr>
                <w:lang w:eastAsia="zh-CN"/>
              </w:rPr>
              <w:t>s</w:t>
            </w:r>
            <w:proofErr w:type="spellEnd"/>
          </w:p>
        </w:tc>
        <w:tc>
          <w:tcPr>
            <w:tcW w:w="1418" w:type="dxa"/>
          </w:tcPr>
          <w:p w14:paraId="7D1E8C45" w14:textId="77777777" w:rsidR="00122D34" w:rsidRDefault="00122D34" w:rsidP="00460AAB">
            <w:pPr>
              <w:pStyle w:val="TAL"/>
              <w:rPr>
                <w:lang w:eastAsia="zh-CN"/>
              </w:rPr>
            </w:pPr>
            <w:proofErr w:type="gramStart"/>
            <w:r>
              <w:rPr>
                <w:lang w:eastAsia="zh-CN"/>
              </w:rPr>
              <w:t>array(</w:t>
            </w:r>
            <w:proofErr w:type="spellStart"/>
            <w:proofErr w:type="gramEnd"/>
            <w:r>
              <w:rPr>
                <w:rFonts w:hint="eastAsia"/>
                <w:lang w:eastAsia="zh-CN"/>
              </w:rPr>
              <w:t>Geographic</w:t>
            </w:r>
            <w:r>
              <w:rPr>
                <w:lang w:eastAsia="zh-CN"/>
              </w:rPr>
              <w:t>al</w:t>
            </w:r>
            <w:r>
              <w:rPr>
                <w:rFonts w:hint="eastAsia"/>
                <w:lang w:eastAsia="zh-CN"/>
              </w:rPr>
              <w:t>Area</w:t>
            </w:r>
            <w:proofErr w:type="spellEnd"/>
            <w:r>
              <w:rPr>
                <w:lang w:eastAsia="zh-CN"/>
              </w:rPr>
              <w:t>)</w:t>
            </w:r>
          </w:p>
        </w:tc>
        <w:tc>
          <w:tcPr>
            <w:tcW w:w="426" w:type="dxa"/>
          </w:tcPr>
          <w:p w14:paraId="17F83F7C" w14:textId="77777777" w:rsidR="00122D34" w:rsidRDefault="00122D34" w:rsidP="00460AAB">
            <w:pPr>
              <w:pStyle w:val="TAC"/>
              <w:rPr>
                <w:lang w:eastAsia="zh-CN"/>
              </w:rPr>
            </w:pPr>
            <w:r>
              <w:t>O</w:t>
            </w:r>
          </w:p>
        </w:tc>
        <w:tc>
          <w:tcPr>
            <w:tcW w:w="1121" w:type="dxa"/>
          </w:tcPr>
          <w:p w14:paraId="29A83ACF" w14:textId="77777777" w:rsidR="00122D34" w:rsidRDefault="00122D34" w:rsidP="00460AAB">
            <w:pPr>
              <w:pStyle w:val="TAC"/>
              <w:jc w:val="left"/>
            </w:pPr>
            <w:proofErr w:type="gramStart"/>
            <w:r>
              <w:rPr>
                <w:lang w:eastAsia="zh-CN"/>
              </w:rPr>
              <w:t>1..N</w:t>
            </w:r>
            <w:proofErr w:type="gramEnd"/>
          </w:p>
        </w:tc>
        <w:tc>
          <w:tcPr>
            <w:tcW w:w="3240" w:type="dxa"/>
          </w:tcPr>
          <w:p w14:paraId="35E4EAF8" w14:textId="77777777" w:rsidR="00122D34" w:rsidRPr="00B97D3E" w:rsidRDefault="00122D34" w:rsidP="00460AAB">
            <w:pPr>
              <w:pStyle w:val="TAL"/>
            </w:pPr>
            <w:r>
              <w:rPr>
                <w:rFonts w:eastAsia="Times New Roman" w:cs="Arial"/>
                <w:szCs w:val="18"/>
              </w:rPr>
              <w:t>Identifies geographical areas within which</w:t>
            </w:r>
            <w:r w:rsidRPr="009E0DE1">
              <w:t xml:space="preserve"> the </w:t>
            </w:r>
            <w:r>
              <w:t xml:space="preserve">AF </w:t>
            </w:r>
            <w:r w:rsidRPr="009E0DE1">
              <w:t>request applies.</w:t>
            </w:r>
            <w:r>
              <w:t xml:space="preserve"> (NOTE)</w:t>
            </w:r>
          </w:p>
          <w:p w14:paraId="2A1708C8" w14:textId="77777777" w:rsidR="00122D34" w:rsidRDefault="00122D34" w:rsidP="00460AAB">
            <w:pPr>
              <w:pStyle w:val="TAL"/>
              <w:rPr>
                <w:rFonts w:cs="Arial"/>
                <w:szCs w:val="18"/>
                <w:lang w:eastAsia="zh-CN"/>
              </w:rPr>
            </w:pPr>
            <w:r>
              <w:rPr>
                <w:rFonts w:cs="Arial"/>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463" w:type="dxa"/>
          </w:tcPr>
          <w:p w14:paraId="50B8AE95" w14:textId="77777777" w:rsidR="00122D34" w:rsidRDefault="00122D34" w:rsidP="00460AAB">
            <w:pPr>
              <w:pStyle w:val="TAL"/>
              <w:rPr>
                <w:rFonts w:cs="Arial"/>
                <w:szCs w:val="18"/>
              </w:rPr>
            </w:pPr>
          </w:p>
        </w:tc>
      </w:tr>
      <w:tr w:rsidR="00122D34" w14:paraId="25077C71" w14:textId="77777777" w:rsidTr="00460AAB">
        <w:trPr>
          <w:jc w:val="center"/>
        </w:trPr>
        <w:tc>
          <w:tcPr>
            <w:tcW w:w="1997" w:type="dxa"/>
          </w:tcPr>
          <w:p w14:paraId="3A93F8F9" w14:textId="77777777" w:rsidR="00122D34" w:rsidRDefault="00122D34" w:rsidP="00460AAB">
            <w:pPr>
              <w:pStyle w:val="TAL"/>
              <w:rPr>
                <w:lang w:eastAsia="zh-CN"/>
              </w:rPr>
            </w:pPr>
            <w:proofErr w:type="spellStart"/>
            <w:r>
              <w:rPr>
                <w:lang w:eastAsia="zh-CN"/>
              </w:rPr>
              <w:t>afAckInd</w:t>
            </w:r>
            <w:proofErr w:type="spellEnd"/>
          </w:p>
        </w:tc>
        <w:tc>
          <w:tcPr>
            <w:tcW w:w="1418" w:type="dxa"/>
          </w:tcPr>
          <w:p w14:paraId="59C347D7" w14:textId="77777777" w:rsidR="00122D34" w:rsidRDefault="00122D34" w:rsidP="00460AAB">
            <w:pPr>
              <w:pStyle w:val="TAL"/>
              <w:rPr>
                <w:lang w:eastAsia="zh-CN"/>
              </w:rPr>
            </w:pPr>
            <w:proofErr w:type="spellStart"/>
            <w:r>
              <w:rPr>
                <w:rFonts w:hint="eastAsia"/>
                <w:lang w:eastAsia="zh-CN"/>
              </w:rPr>
              <w:t>boolean</w:t>
            </w:r>
            <w:proofErr w:type="spellEnd"/>
          </w:p>
        </w:tc>
        <w:tc>
          <w:tcPr>
            <w:tcW w:w="426" w:type="dxa"/>
          </w:tcPr>
          <w:p w14:paraId="33A7E5B6" w14:textId="77777777" w:rsidR="00122D34" w:rsidRDefault="00122D34" w:rsidP="00460AAB">
            <w:pPr>
              <w:pStyle w:val="TAC"/>
              <w:rPr>
                <w:lang w:eastAsia="zh-CN"/>
              </w:rPr>
            </w:pPr>
            <w:r>
              <w:rPr>
                <w:rFonts w:hint="eastAsia"/>
                <w:lang w:eastAsia="zh-CN"/>
              </w:rPr>
              <w:t>O</w:t>
            </w:r>
          </w:p>
        </w:tc>
        <w:tc>
          <w:tcPr>
            <w:tcW w:w="1121" w:type="dxa"/>
          </w:tcPr>
          <w:p w14:paraId="4B245274" w14:textId="77777777" w:rsidR="00122D34" w:rsidRDefault="00122D34" w:rsidP="00460AAB">
            <w:pPr>
              <w:pStyle w:val="TAC"/>
              <w:jc w:val="left"/>
            </w:pPr>
            <w:r>
              <w:t>0..1</w:t>
            </w:r>
          </w:p>
        </w:tc>
        <w:tc>
          <w:tcPr>
            <w:tcW w:w="3240" w:type="dxa"/>
          </w:tcPr>
          <w:p w14:paraId="565955C5" w14:textId="737590BA" w:rsidR="00B1383D" w:rsidRDefault="00122D34" w:rsidP="008D1DFD">
            <w:pPr>
              <w:pStyle w:val="TAL"/>
              <w:rPr>
                <w:ins w:id="12" w:author="Ericsson_Maria Liang r1" w:date="2023-11-23T13:21:00Z"/>
                <w:rFonts w:cs="Arial"/>
                <w:szCs w:val="18"/>
                <w:lang w:eastAsia="zh-CN"/>
              </w:rPr>
            </w:pPr>
            <w:r>
              <w:rPr>
                <w:rFonts w:cs="Arial" w:hint="eastAsia"/>
                <w:szCs w:val="18"/>
                <w:lang w:eastAsia="zh-CN"/>
              </w:rPr>
              <w:t>I</w:t>
            </w:r>
            <w:r>
              <w:rPr>
                <w:rFonts w:cs="Arial"/>
                <w:szCs w:val="18"/>
                <w:lang w:eastAsia="zh-CN"/>
              </w:rPr>
              <w:t>dentifies whether the AF acknowledgement of UP path event notification is expected.</w:t>
            </w:r>
          </w:p>
          <w:p w14:paraId="7DA0055C" w14:textId="77777777" w:rsidR="00FE6208" w:rsidRDefault="00FE6208" w:rsidP="008D1DFD">
            <w:pPr>
              <w:pStyle w:val="TAL"/>
              <w:rPr>
                <w:ins w:id="13" w:author="Huawei [Abdessamad] 2023-11" w:date="2023-11-23T22:52:00Z"/>
                <w:lang w:eastAsia="zh-CN"/>
              </w:rPr>
            </w:pPr>
          </w:p>
          <w:p w14:paraId="27C8A0E8" w14:textId="54BE6524" w:rsidR="00B1383D" w:rsidRDefault="00FE6208" w:rsidP="00FE6208">
            <w:pPr>
              <w:pStyle w:val="TAL"/>
              <w:ind w:left="284" w:hanging="284"/>
              <w:rPr>
                <w:ins w:id="14" w:author="Ericsson_Maria Liang" w:date="2023-11-23T13:24:00Z"/>
                <w:lang w:eastAsia="zh-CN"/>
              </w:rPr>
            </w:pPr>
            <w:ins w:id="15" w:author="Huawei [Abdessamad] 2023-11" w:date="2023-11-23T22:52:00Z">
              <w:r w:rsidRPr="00FE6208">
                <w:rPr>
                  <w:lang w:eastAsia="zh-CN"/>
                </w:rPr>
                <w:t>-</w:t>
              </w:r>
            </w:ins>
            <w:ins w:id="16" w:author="Huawei [Abdessamad] 2023-11" w:date="2023-11-23T22:53:00Z">
              <w:r>
                <w:rPr>
                  <w:lang w:eastAsia="zh-CN"/>
                </w:rPr>
                <w:tab/>
              </w:r>
            </w:ins>
            <w:ins w:id="17" w:author="Ericsson_Maria Liang" w:date="2023-11-01T11:50:00Z">
              <w:r w:rsidR="008D1DFD">
                <w:rPr>
                  <w:lang w:eastAsia="zh-CN"/>
                </w:rPr>
                <w:t>"true"</w:t>
              </w:r>
            </w:ins>
            <w:ins w:id="18" w:author="Ericsson_Maria Liang r1" w:date="2023-11-23T13:21:00Z">
              <w:r w:rsidR="00B1383D">
                <w:rPr>
                  <w:lang w:eastAsia="zh-CN"/>
                </w:rPr>
                <w:t xml:space="preserve"> i</w:t>
              </w:r>
            </w:ins>
            <w:ins w:id="19" w:author="Ericsson_Maria Liang r1" w:date="2023-11-23T13:22:00Z">
              <w:r w:rsidR="00B1383D">
                <w:rPr>
                  <w:lang w:eastAsia="zh-CN"/>
                </w:rPr>
                <w:t>ndicates that</w:t>
              </w:r>
            </w:ins>
            <w:ins w:id="20" w:author="Ericsson_Maria Liang r1" w:date="2023-11-16T20:00:00Z">
              <w:r w:rsidR="00D6249B">
                <w:rPr>
                  <w:lang w:eastAsia="zh-CN"/>
                </w:rPr>
                <w:t xml:space="preserve"> </w:t>
              </w:r>
            </w:ins>
            <w:ins w:id="21" w:author="Ericsson_Maria Liang" w:date="2023-11-23T13:24:00Z">
              <w:r w:rsidR="00B1383D">
                <w:rPr>
                  <w:lang w:eastAsia="zh-CN"/>
                </w:rPr>
                <w:t>the AF acknowledge</w:t>
              </w:r>
            </w:ins>
            <w:ins w:id="22" w:author="Ericsson_Maria Liang r1" w:date="2023-11-23T13:25:00Z">
              <w:r w:rsidR="00B1383D">
                <w:rPr>
                  <w:lang w:eastAsia="zh-CN"/>
                </w:rPr>
                <w:t>ment</w:t>
              </w:r>
            </w:ins>
            <w:ins w:id="23" w:author="Ericsson_Maria Liang" w:date="2023-11-23T13:24:00Z">
              <w:r w:rsidR="00B1383D">
                <w:rPr>
                  <w:lang w:eastAsia="zh-CN"/>
                </w:rPr>
                <w:t xml:space="preserve"> </w:t>
              </w:r>
            </w:ins>
            <w:ins w:id="24" w:author="Huawei [Abdessamad] 2023-11" w:date="2023-11-23T22:52:00Z">
              <w:r>
                <w:rPr>
                  <w:rFonts w:cs="Arial"/>
                  <w:szCs w:val="18"/>
                  <w:lang w:eastAsia="zh-CN"/>
                </w:rPr>
                <w:t>of UP path event notification</w:t>
              </w:r>
              <w:r>
                <w:rPr>
                  <w:lang w:eastAsia="zh-CN"/>
                </w:rPr>
                <w:t xml:space="preserve"> </w:t>
              </w:r>
            </w:ins>
            <w:ins w:id="25" w:author="Ericsson_Maria Liang" w:date="2023-11-23T13:24:00Z">
              <w:r w:rsidR="00B1383D">
                <w:rPr>
                  <w:lang w:eastAsia="zh-CN"/>
                </w:rPr>
                <w:t>is expected.</w:t>
              </w:r>
            </w:ins>
          </w:p>
          <w:p w14:paraId="4B7C1617" w14:textId="14D16D8C" w:rsidR="00122D34" w:rsidRDefault="00FE6208" w:rsidP="00382EA5">
            <w:pPr>
              <w:pStyle w:val="TAL"/>
              <w:ind w:left="284" w:hanging="284"/>
              <w:rPr>
                <w:rFonts w:cs="Arial"/>
                <w:szCs w:val="18"/>
                <w:lang w:eastAsia="zh-CN"/>
              </w:rPr>
            </w:pPr>
            <w:ins w:id="26" w:author="Huawei [Abdessamad] 2023-11" w:date="2023-11-23T22:53:00Z">
              <w:r w:rsidRPr="00FE6208">
                <w:rPr>
                  <w:lang w:eastAsia="zh-CN"/>
                </w:rPr>
                <w:t>-</w:t>
              </w:r>
              <w:r>
                <w:rPr>
                  <w:lang w:eastAsia="zh-CN"/>
                </w:rPr>
                <w:tab/>
              </w:r>
            </w:ins>
            <w:ins w:id="27" w:author="Ericsson_Maria Liang" w:date="2023-11-23T13:24:00Z">
              <w:r w:rsidR="00B1383D">
                <w:rPr>
                  <w:lang w:eastAsia="zh-CN"/>
                </w:rPr>
                <w:t>"false"</w:t>
              </w:r>
              <w:r w:rsidR="00B1383D">
                <w:rPr>
                  <w:rFonts w:cs="Arial"/>
                  <w:szCs w:val="18"/>
                  <w:lang w:eastAsia="zh-CN"/>
                </w:rPr>
                <w:t xml:space="preserve"> </w:t>
              </w:r>
            </w:ins>
            <w:ins w:id="28" w:author="Ericsson_Maria Liang r1" w:date="2023-11-23T13:25:00Z">
              <w:r w:rsidR="00B1383D">
                <w:rPr>
                  <w:rFonts w:cs="Arial"/>
                  <w:szCs w:val="18"/>
                  <w:lang w:eastAsia="zh-CN"/>
                </w:rPr>
                <w:t>indicates that</w:t>
              </w:r>
            </w:ins>
            <w:ins w:id="29" w:author="Ericsson_Maria Liang r1" w:date="2023-11-16T20:00:00Z">
              <w:r w:rsidR="00D6249B">
                <w:rPr>
                  <w:lang w:eastAsia="zh-CN"/>
                </w:rPr>
                <w:t xml:space="preserve"> the AF acknowledge</w:t>
              </w:r>
            </w:ins>
            <w:ins w:id="30" w:author="Ericsson_Maria Liang r1" w:date="2023-11-23T13:25:00Z">
              <w:r w:rsidR="00B1383D">
                <w:rPr>
                  <w:lang w:eastAsia="zh-CN"/>
                </w:rPr>
                <w:t>ment</w:t>
              </w:r>
            </w:ins>
            <w:ins w:id="31" w:author="Ericsson_Maria Liang r1" w:date="2023-11-16T20:00:00Z">
              <w:r w:rsidR="00D6249B">
                <w:rPr>
                  <w:lang w:eastAsia="zh-CN"/>
                </w:rPr>
                <w:t xml:space="preserve"> </w:t>
              </w:r>
            </w:ins>
            <w:ins w:id="32" w:author="Huawei [Abdessamad] 2023-11" w:date="2023-11-23T22:52:00Z">
              <w:r>
                <w:rPr>
                  <w:rFonts w:cs="Arial"/>
                  <w:szCs w:val="18"/>
                  <w:lang w:eastAsia="zh-CN"/>
                </w:rPr>
                <w:t>of UP path event notification</w:t>
              </w:r>
              <w:r>
                <w:rPr>
                  <w:lang w:eastAsia="zh-CN"/>
                </w:rPr>
                <w:t xml:space="preserve"> </w:t>
              </w:r>
            </w:ins>
            <w:ins w:id="33" w:author="Ericsson_Maria Liang r1" w:date="2023-11-16T20:00:00Z">
              <w:r w:rsidR="00D6249B">
                <w:rPr>
                  <w:lang w:eastAsia="zh-CN"/>
                </w:rPr>
                <w:t>is not expected</w:t>
              </w:r>
            </w:ins>
            <w:ins w:id="34" w:author="Ericsson_Maria Liang" w:date="2023-11-01T11:50:00Z">
              <w:r w:rsidR="008D1DFD">
                <w:rPr>
                  <w:lang w:eastAsia="zh-CN"/>
                </w:rPr>
                <w:t>.</w:t>
              </w:r>
            </w:ins>
          </w:p>
        </w:tc>
        <w:tc>
          <w:tcPr>
            <w:tcW w:w="1463" w:type="dxa"/>
          </w:tcPr>
          <w:p w14:paraId="7268440C" w14:textId="77777777" w:rsidR="00122D34" w:rsidRDefault="00122D34" w:rsidP="00460AAB">
            <w:pPr>
              <w:pStyle w:val="TAL"/>
              <w:rPr>
                <w:rFonts w:cs="Arial"/>
                <w:szCs w:val="18"/>
              </w:rPr>
            </w:pPr>
            <w:r>
              <w:t>URLLC</w:t>
            </w:r>
          </w:p>
        </w:tc>
      </w:tr>
      <w:tr w:rsidR="00122D34" w14:paraId="7C43E7AD" w14:textId="77777777" w:rsidTr="00460AAB">
        <w:trPr>
          <w:jc w:val="center"/>
        </w:trPr>
        <w:tc>
          <w:tcPr>
            <w:tcW w:w="1997" w:type="dxa"/>
          </w:tcPr>
          <w:p w14:paraId="2B3DCD19" w14:textId="77777777" w:rsidR="00122D34" w:rsidRDefault="00122D34" w:rsidP="00460AAB">
            <w:pPr>
              <w:pStyle w:val="TAL"/>
              <w:rPr>
                <w:lang w:eastAsia="zh-CN"/>
              </w:rPr>
            </w:pPr>
            <w:proofErr w:type="spellStart"/>
            <w:r>
              <w:rPr>
                <w:lang w:eastAsia="zh-CN"/>
              </w:rPr>
              <w:t>addrPreserInd</w:t>
            </w:r>
            <w:proofErr w:type="spellEnd"/>
          </w:p>
        </w:tc>
        <w:tc>
          <w:tcPr>
            <w:tcW w:w="1418" w:type="dxa"/>
          </w:tcPr>
          <w:p w14:paraId="7CF20DF2" w14:textId="77777777" w:rsidR="00122D34" w:rsidRDefault="00122D34" w:rsidP="00460AAB">
            <w:pPr>
              <w:pStyle w:val="TAL"/>
              <w:rPr>
                <w:lang w:eastAsia="zh-CN"/>
              </w:rPr>
            </w:pPr>
            <w:proofErr w:type="spellStart"/>
            <w:r>
              <w:rPr>
                <w:lang w:eastAsia="zh-CN"/>
              </w:rPr>
              <w:t>boolean</w:t>
            </w:r>
            <w:proofErr w:type="spellEnd"/>
          </w:p>
        </w:tc>
        <w:tc>
          <w:tcPr>
            <w:tcW w:w="426" w:type="dxa"/>
          </w:tcPr>
          <w:p w14:paraId="6D0E0342" w14:textId="77777777" w:rsidR="00122D34" w:rsidRDefault="00122D34" w:rsidP="00460AAB">
            <w:pPr>
              <w:pStyle w:val="TAC"/>
              <w:rPr>
                <w:lang w:eastAsia="zh-CN"/>
              </w:rPr>
            </w:pPr>
            <w:r>
              <w:rPr>
                <w:lang w:eastAsia="zh-CN"/>
              </w:rPr>
              <w:t>O</w:t>
            </w:r>
          </w:p>
        </w:tc>
        <w:tc>
          <w:tcPr>
            <w:tcW w:w="1121" w:type="dxa"/>
          </w:tcPr>
          <w:p w14:paraId="4D9FEF0A" w14:textId="77777777" w:rsidR="00122D34" w:rsidRDefault="00122D34" w:rsidP="00460AAB">
            <w:pPr>
              <w:pStyle w:val="TAC"/>
              <w:jc w:val="left"/>
            </w:pPr>
            <w:r>
              <w:t>0..1</w:t>
            </w:r>
          </w:p>
        </w:tc>
        <w:tc>
          <w:tcPr>
            <w:tcW w:w="3240" w:type="dxa"/>
          </w:tcPr>
          <w:p w14:paraId="56CB25AC" w14:textId="2AF4C54D" w:rsidR="00B1383D" w:rsidRDefault="00122D34" w:rsidP="007845ED">
            <w:pPr>
              <w:pStyle w:val="TAL"/>
              <w:rPr>
                <w:ins w:id="35" w:author="Huawei [Abdessamad] 2023-11" w:date="2023-11-23T22:53:00Z"/>
                <w:lang w:eastAsia="zh-CN"/>
              </w:rPr>
            </w:pPr>
            <w:r>
              <w:rPr>
                <w:rFonts w:cs="Arial"/>
                <w:szCs w:val="18"/>
              </w:rPr>
              <w:t>Indicates</w:t>
            </w:r>
            <w:r>
              <w:rPr>
                <w:lang w:eastAsia="zh-CN"/>
              </w:rPr>
              <w:t xml:space="preserve"> whether </w:t>
            </w:r>
            <w:ins w:id="36" w:author="Huawei [Abdessamad] 2023-11" w:date="2023-11-23T22:53:00Z">
              <w:r w:rsidR="00FE6208">
                <w:rPr>
                  <w:lang w:eastAsia="zh-CN"/>
                </w:rPr>
                <w:t xml:space="preserve">the </w:t>
              </w:r>
            </w:ins>
            <w:r>
              <w:rPr>
                <w:lang w:eastAsia="zh-CN"/>
              </w:rPr>
              <w:t xml:space="preserve">UE IP address </w:t>
            </w:r>
            <w:ins w:id="37" w:author="Ericsson_Maria Liang r1" w:date="2023-11-16T20:01:00Z">
              <w:r w:rsidR="00D6249B">
                <w:rPr>
                  <w:lang w:eastAsia="zh-CN"/>
                </w:rPr>
                <w:t>shall</w:t>
              </w:r>
            </w:ins>
            <w:del w:id="38" w:author="Ericsson_Maria Liang r1" w:date="2023-11-16T20:01:00Z">
              <w:r w:rsidDel="00D6249B">
                <w:rPr>
                  <w:lang w:eastAsia="zh-CN"/>
                </w:rPr>
                <w:delText>should</w:delText>
              </w:r>
            </w:del>
            <w:r>
              <w:rPr>
                <w:lang w:eastAsia="zh-CN"/>
              </w:rPr>
              <w:t xml:space="preserve"> be preserved.</w:t>
            </w:r>
          </w:p>
          <w:p w14:paraId="6AC17B52" w14:textId="77777777" w:rsidR="00FE6208" w:rsidRDefault="00FE6208" w:rsidP="007845ED">
            <w:pPr>
              <w:pStyle w:val="TAL"/>
              <w:rPr>
                <w:ins w:id="39" w:author="Ericsson_Maria Liang r1" w:date="2023-11-23T13:26:00Z"/>
                <w:lang w:eastAsia="zh-CN"/>
              </w:rPr>
            </w:pPr>
          </w:p>
          <w:p w14:paraId="79ABF26F" w14:textId="0B41DC04" w:rsidR="00B1383D" w:rsidRDefault="00FE6208" w:rsidP="00FE6208">
            <w:pPr>
              <w:pStyle w:val="TAL"/>
              <w:ind w:left="284" w:hanging="284"/>
              <w:rPr>
                <w:ins w:id="40" w:author="Ericsson_Maria Liang r1" w:date="2023-11-23T13:27:00Z"/>
                <w:lang w:eastAsia="zh-CN"/>
              </w:rPr>
            </w:pPr>
            <w:ins w:id="41" w:author="Huawei [Abdessamad] 2023-11" w:date="2023-11-23T22:53:00Z">
              <w:r w:rsidRPr="00FE6208">
                <w:rPr>
                  <w:lang w:eastAsia="zh-CN"/>
                </w:rPr>
                <w:t>-</w:t>
              </w:r>
              <w:r>
                <w:rPr>
                  <w:lang w:eastAsia="zh-CN"/>
                </w:rPr>
                <w:tab/>
              </w:r>
            </w:ins>
            <w:ins w:id="42" w:author="Ericsson_Maria Liang" w:date="2023-11-01T11:51:00Z">
              <w:r w:rsidR="007845ED">
                <w:rPr>
                  <w:lang w:eastAsia="zh-CN"/>
                </w:rPr>
                <w:t>"true"</w:t>
              </w:r>
            </w:ins>
            <w:ins w:id="43" w:author="Ericsson_Maria Liang r1" w:date="2023-11-23T13:26:00Z">
              <w:r w:rsidR="00B1383D">
                <w:rPr>
                  <w:lang w:eastAsia="zh-CN"/>
                </w:rPr>
                <w:t xml:space="preserve"> indicates the UE IP address shall be</w:t>
              </w:r>
            </w:ins>
            <w:ins w:id="44" w:author="Ericsson_Maria Liang" w:date="2023-11-01T11:51:00Z">
              <w:r w:rsidR="007845ED">
                <w:rPr>
                  <w:lang w:eastAsia="zh-CN"/>
                </w:rPr>
                <w:t xml:space="preserve"> preserved;</w:t>
              </w:r>
            </w:ins>
          </w:p>
          <w:p w14:paraId="0BA23A69" w14:textId="755C8447" w:rsidR="00122D34" w:rsidRDefault="00FE6208" w:rsidP="00382EA5">
            <w:pPr>
              <w:pStyle w:val="TAL"/>
              <w:ind w:left="284" w:hanging="284"/>
              <w:rPr>
                <w:lang w:eastAsia="zh-CN"/>
              </w:rPr>
            </w:pPr>
            <w:ins w:id="45" w:author="Huawei [Abdessamad] 2023-11" w:date="2023-11-23T22:53:00Z">
              <w:r w:rsidRPr="00FE6208">
                <w:rPr>
                  <w:lang w:eastAsia="zh-CN"/>
                </w:rPr>
                <w:t>-</w:t>
              </w:r>
              <w:r>
                <w:rPr>
                  <w:lang w:eastAsia="zh-CN"/>
                </w:rPr>
                <w:tab/>
              </w:r>
            </w:ins>
            <w:ins w:id="46" w:author="Ericsson_Maria Liang" w:date="2023-11-01T12:49:00Z">
              <w:r w:rsidR="004F6A2E">
                <w:rPr>
                  <w:lang w:eastAsia="zh-CN"/>
                </w:rPr>
                <w:t>"</w:t>
              </w:r>
            </w:ins>
            <w:ins w:id="47" w:author="Ericsson_Maria Liang" w:date="2023-11-01T11:51:00Z">
              <w:r w:rsidR="007845ED">
                <w:rPr>
                  <w:lang w:eastAsia="zh-CN"/>
                </w:rPr>
                <w:t>false</w:t>
              </w:r>
            </w:ins>
            <w:ins w:id="48" w:author="Ericsson_Maria Liang" w:date="2023-11-01T12:49:00Z">
              <w:r w:rsidR="004F6A2E">
                <w:rPr>
                  <w:lang w:eastAsia="zh-CN"/>
                </w:rPr>
                <w:t>"</w:t>
              </w:r>
            </w:ins>
            <w:ins w:id="49" w:author="Ericsson_Maria Liang r1" w:date="2023-11-23T13:28:00Z">
              <w:r w:rsidR="00B1383D">
                <w:rPr>
                  <w:lang w:eastAsia="zh-CN"/>
                </w:rPr>
                <w:t xml:space="preserve"> indicates the UE IP address shall</w:t>
              </w:r>
            </w:ins>
            <w:ins w:id="50" w:author="Ericsson_Maria Liang r1" w:date="2023-11-16T20:03:00Z">
              <w:r w:rsidR="00D6249B">
                <w:rPr>
                  <w:lang w:eastAsia="zh-CN"/>
                </w:rPr>
                <w:t xml:space="preserve"> not </w:t>
              </w:r>
            </w:ins>
            <w:ins w:id="51" w:author="Ericsson_Maria Liang r1" w:date="2023-11-23T13:28:00Z">
              <w:r w:rsidR="00B1383D">
                <w:rPr>
                  <w:lang w:eastAsia="zh-CN"/>
                </w:rPr>
                <w:t xml:space="preserve">be </w:t>
              </w:r>
            </w:ins>
            <w:ins w:id="52" w:author="Ericsson_Maria Liang r1" w:date="2023-11-16T20:03:00Z">
              <w:r w:rsidR="00D6249B">
                <w:rPr>
                  <w:lang w:eastAsia="zh-CN"/>
                </w:rPr>
                <w:t>preserved</w:t>
              </w:r>
            </w:ins>
            <w:ins w:id="53" w:author="Ericsson_Maria Liang" w:date="2023-11-01T11:51:00Z">
              <w:r w:rsidR="007845ED">
                <w:rPr>
                  <w:lang w:eastAsia="zh-CN"/>
                </w:rPr>
                <w:t>.</w:t>
              </w:r>
            </w:ins>
          </w:p>
          <w:p w14:paraId="7EB090FD" w14:textId="77777777" w:rsidR="00FE6208" w:rsidRDefault="00FE6208" w:rsidP="00460AAB">
            <w:pPr>
              <w:pStyle w:val="TAL"/>
              <w:rPr>
                <w:ins w:id="54" w:author="Huawei [Abdessamad] 2023-11" w:date="2023-11-23T22:54:00Z"/>
                <w:rFonts w:cs="Arial"/>
                <w:szCs w:val="18"/>
                <w:lang w:eastAsia="zh-CN"/>
              </w:rPr>
            </w:pPr>
          </w:p>
          <w:p w14:paraId="69A79792" w14:textId="40F7D4EE" w:rsidR="00122D34" w:rsidRDefault="00122D34" w:rsidP="00460AAB">
            <w:pPr>
              <w:pStyle w:val="TAL"/>
              <w:rPr>
                <w:rFonts w:cs="Arial"/>
                <w:szCs w:val="18"/>
                <w:lang w:eastAsia="zh-CN"/>
              </w:rPr>
            </w:pPr>
            <w:r>
              <w:rPr>
                <w:rFonts w:cs="Arial"/>
                <w:szCs w:val="18"/>
                <w:lang w:eastAsia="zh-CN"/>
              </w:rPr>
              <w:t>(NOTE)</w:t>
            </w:r>
          </w:p>
        </w:tc>
        <w:tc>
          <w:tcPr>
            <w:tcW w:w="1463" w:type="dxa"/>
          </w:tcPr>
          <w:p w14:paraId="5D6EBC8A" w14:textId="77777777" w:rsidR="00122D34" w:rsidRDefault="00122D34" w:rsidP="00460AAB">
            <w:pPr>
              <w:pStyle w:val="TAL"/>
            </w:pPr>
            <w:r>
              <w:t>URLLC</w:t>
            </w:r>
          </w:p>
        </w:tc>
      </w:tr>
      <w:tr w:rsidR="00122D34" w14:paraId="3CF11142" w14:textId="77777777" w:rsidTr="00460AAB">
        <w:trPr>
          <w:jc w:val="center"/>
        </w:trPr>
        <w:tc>
          <w:tcPr>
            <w:tcW w:w="1997" w:type="dxa"/>
          </w:tcPr>
          <w:p w14:paraId="541BC71E" w14:textId="77777777" w:rsidR="00122D34" w:rsidRDefault="00122D34" w:rsidP="00460AAB">
            <w:pPr>
              <w:pStyle w:val="TAL"/>
              <w:rPr>
                <w:lang w:eastAsia="zh-CN"/>
              </w:rPr>
            </w:pPr>
            <w:proofErr w:type="spellStart"/>
            <w:r>
              <w:rPr>
                <w:lang w:eastAsia="zh-CN"/>
              </w:rPr>
              <w:t>simConnInd</w:t>
            </w:r>
            <w:proofErr w:type="spellEnd"/>
          </w:p>
        </w:tc>
        <w:tc>
          <w:tcPr>
            <w:tcW w:w="1418" w:type="dxa"/>
          </w:tcPr>
          <w:p w14:paraId="48B299B2" w14:textId="77777777" w:rsidR="00122D34" w:rsidRDefault="00122D34" w:rsidP="00460AAB">
            <w:pPr>
              <w:pStyle w:val="TAL"/>
              <w:rPr>
                <w:lang w:eastAsia="zh-CN"/>
              </w:rPr>
            </w:pPr>
            <w:proofErr w:type="spellStart"/>
            <w:r>
              <w:rPr>
                <w:lang w:eastAsia="zh-CN"/>
              </w:rPr>
              <w:t>boolean</w:t>
            </w:r>
            <w:proofErr w:type="spellEnd"/>
          </w:p>
        </w:tc>
        <w:tc>
          <w:tcPr>
            <w:tcW w:w="426" w:type="dxa"/>
          </w:tcPr>
          <w:p w14:paraId="06BF2CAA" w14:textId="77777777" w:rsidR="00122D34" w:rsidRDefault="00122D34" w:rsidP="00460AAB">
            <w:pPr>
              <w:pStyle w:val="TAC"/>
              <w:rPr>
                <w:lang w:eastAsia="zh-CN"/>
              </w:rPr>
            </w:pPr>
            <w:r>
              <w:rPr>
                <w:lang w:eastAsia="zh-CN"/>
              </w:rPr>
              <w:t>O</w:t>
            </w:r>
          </w:p>
        </w:tc>
        <w:tc>
          <w:tcPr>
            <w:tcW w:w="1121" w:type="dxa"/>
          </w:tcPr>
          <w:p w14:paraId="6F2137EB" w14:textId="77777777" w:rsidR="00122D34" w:rsidRDefault="00122D34" w:rsidP="00460AAB">
            <w:pPr>
              <w:pStyle w:val="TAC"/>
              <w:jc w:val="left"/>
            </w:pPr>
            <w:r>
              <w:t>0..1</w:t>
            </w:r>
          </w:p>
        </w:tc>
        <w:tc>
          <w:tcPr>
            <w:tcW w:w="3240" w:type="dxa"/>
          </w:tcPr>
          <w:p w14:paraId="686B1B1E" w14:textId="13F90E53" w:rsidR="00122D34" w:rsidRDefault="00122D34" w:rsidP="007845ED">
            <w:pPr>
              <w:pStyle w:val="TAL"/>
              <w:rPr>
                <w:rFonts w:cs="Arial"/>
                <w:szCs w:val="18"/>
              </w:rPr>
            </w:pPr>
            <w:r>
              <w:rPr>
                <w:rFonts w:cs="Arial"/>
                <w:szCs w:val="18"/>
              </w:rPr>
              <w:t>Indication of simultaneous connectivity temporarily maintained for the source and target PSA. I</w:t>
            </w:r>
            <w:r w:rsidRPr="00105556">
              <w:rPr>
                <w:rFonts w:cs="Arial"/>
                <w:szCs w:val="18"/>
              </w:rPr>
              <w:t>f it is included and set to "true"</w:t>
            </w:r>
            <w:r>
              <w:rPr>
                <w:rFonts w:cs="Arial"/>
                <w:szCs w:val="18"/>
              </w:rPr>
              <w:t>,</w:t>
            </w:r>
            <w:r w:rsidRPr="00105556">
              <w:rPr>
                <w:rFonts w:cs="Arial"/>
                <w:szCs w:val="18"/>
              </w:rPr>
              <w:t xml:space="preserve"> temporary simultaneous connectivity should be kept. </w:t>
            </w:r>
          </w:p>
        </w:tc>
        <w:tc>
          <w:tcPr>
            <w:tcW w:w="1463" w:type="dxa"/>
          </w:tcPr>
          <w:p w14:paraId="6FFC4BB3" w14:textId="77777777" w:rsidR="00122D34" w:rsidRDefault="00122D34" w:rsidP="00460AAB">
            <w:pPr>
              <w:pStyle w:val="TAL"/>
            </w:pPr>
            <w:proofErr w:type="spellStart"/>
            <w:r>
              <w:t>SimultConnectivity</w:t>
            </w:r>
            <w:proofErr w:type="spellEnd"/>
          </w:p>
        </w:tc>
      </w:tr>
      <w:tr w:rsidR="00122D34" w14:paraId="7537796C" w14:textId="77777777" w:rsidTr="00460AAB">
        <w:trPr>
          <w:jc w:val="center"/>
        </w:trPr>
        <w:tc>
          <w:tcPr>
            <w:tcW w:w="1997" w:type="dxa"/>
          </w:tcPr>
          <w:p w14:paraId="072FD4F1" w14:textId="77777777" w:rsidR="00122D34" w:rsidRDefault="00122D34" w:rsidP="00460AAB">
            <w:pPr>
              <w:pStyle w:val="TAL"/>
              <w:rPr>
                <w:lang w:eastAsia="zh-CN"/>
              </w:rPr>
            </w:pPr>
            <w:proofErr w:type="spellStart"/>
            <w:r>
              <w:rPr>
                <w:lang w:eastAsia="zh-CN"/>
              </w:rPr>
              <w:t>simConnTerm</w:t>
            </w:r>
            <w:proofErr w:type="spellEnd"/>
          </w:p>
        </w:tc>
        <w:tc>
          <w:tcPr>
            <w:tcW w:w="1418" w:type="dxa"/>
          </w:tcPr>
          <w:p w14:paraId="5108CB5C" w14:textId="77777777" w:rsidR="00122D34" w:rsidRDefault="00122D34" w:rsidP="00460AAB">
            <w:pPr>
              <w:pStyle w:val="TAL"/>
              <w:rPr>
                <w:lang w:eastAsia="zh-CN"/>
              </w:rPr>
            </w:pPr>
            <w:proofErr w:type="spellStart"/>
            <w:r>
              <w:rPr>
                <w:lang w:eastAsia="zh-CN"/>
              </w:rPr>
              <w:t>DurationSec</w:t>
            </w:r>
            <w:proofErr w:type="spellEnd"/>
          </w:p>
        </w:tc>
        <w:tc>
          <w:tcPr>
            <w:tcW w:w="426" w:type="dxa"/>
          </w:tcPr>
          <w:p w14:paraId="596E6FE6" w14:textId="77777777" w:rsidR="00122D34" w:rsidRDefault="00122D34" w:rsidP="00460AAB">
            <w:pPr>
              <w:pStyle w:val="TAC"/>
              <w:rPr>
                <w:lang w:eastAsia="zh-CN"/>
              </w:rPr>
            </w:pPr>
            <w:r>
              <w:rPr>
                <w:lang w:eastAsia="zh-CN"/>
              </w:rPr>
              <w:t>O</w:t>
            </w:r>
          </w:p>
        </w:tc>
        <w:tc>
          <w:tcPr>
            <w:tcW w:w="1121" w:type="dxa"/>
          </w:tcPr>
          <w:p w14:paraId="7CC79E79" w14:textId="77777777" w:rsidR="00122D34" w:rsidRDefault="00122D34" w:rsidP="00460AAB">
            <w:pPr>
              <w:pStyle w:val="TAC"/>
              <w:jc w:val="left"/>
            </w:pPr>
            <w:r>
              <w:t>0..1</w:t>
            </w:r>
          </w:p>
        </w:tc>
        <w:tc>
          <w:tcPr>
            <w:tcW w:w="3240" w:type="dxa"/>
          </w:tcPr>
          <w:p w14:paraId="11177295" w14:textId="77777777" w:rsidR="00122D34" w:rsidRDefault="00122D34" w:rsidP="00460AAB">
            <w:pPr>
              <w:pStyle w:val="TAL"/>
              <w:rPr>
                <w:rFonts w:cs="Arial"/>
                <w:szCs w:val="18"/>
              </w:rPr>
            </w:pPr>
            <w:r>
              <w:rPr>
                <w:rFonts w:cs="Arial"/>
                <w:szCs w:val="18"/>
              </w:rPr>
              <w:t xml:space="preserve">Indication of the </w:t>
            </w:r>
            <w:r w:rsidRPr="00105556">
              <w:rPr>
                <w:rFonts w:cs="Arial"/>
                <w:szCs w:val="18"/>
              </w:rPr>
              <w:t>minimum time interval to be considered for inactivity of the traffic routed via the source PSA</w:t>
            </w:r>
            <w:r>
              <w:rPr>
                <w:rFonts w:cs="Arial"/>
                <w:szCs w:val="18"/>
              </w:rPr>
              <w:t xml:space="preserve"> during the edge re-location procedure.</w:t>
            </w:r>
          </w:p>
        </w:tc>
        <w:tc>
          <w:tcPr>
            <w:tcW w:w="1463" w:type="dxa"/>
          </w:tcPr>
          <w:p w14:paraId="4B9383E3" w14:textId="77777777" w:rsidR="00122D34" w:rsidRDefault="00122D34" w:rsidP="00460AAB">
            <w:pPr>
              <w:pStyle w:val="TAL"/>
            </w:pPr>
            <w:proofErr w:type="spellStart"/>
            <w:r>
              <w:t>SimultConnectivity</w:t>
            </w:r>
            <w:proofErr w:type="spellEnd"/>
          </w:p>
        </w:tc>
      </w:tr>
      <w:tr w:rsidR="00122D34" w:rsidDel="00022CCF" w14:paraId="2ACE5C00" w14:textId="77777777" w:rsidTr="00460AAB">
        <w:trPr>
          <w:jc w:val="center"/>
        </w:trPr>
        <w:tc>
          <w:tcPr>
            <w:tcW w:w="1997" w:type="dxa"/>
          </w:tcPr>
          <w:p w14:paraId="6C3A1BE4" w14:textId="77777777" w:rsidR="00122D34" w:rsidDel="00022CCF" w:rsidRDefault="00122D34" w:rsidP="00460AAB">
            <w:pPr>
              <w:pStyle w:val="TAL"/>
              <w:rPr>
                <w:lang w:eastAsia="zh-CN"/>
              </w:rPr>
            </w:pPr>
            <w:proofErr w:type="spellStart"/>
            <w:r>
              <w:lastRenderedPageBreak/>
              <w:t>maxAllowedUpLat</w:t>
            </w:r>
            <w:proofErr w:type="spellEnd"/>
          </w:p>
        </w:tc>
        <w:tc>
          <w:tcPr>
            <w:tcW w:w="1418" w:type="dxa"/>
          </w:tcPr>
          <w:p w14:paraId="0C4CFD2E" w14:textId="77777777" w:rsidR="00122D34" w:rsidDel="00022CCF" w:rsidRDefault="00122D34" w:rsidP="00460AAB">
            <w:pPr>
              <w:pStyle w:val="TAL"/>
              <w:rPr>
                <w:rFonts w:eastAsia="Malgun Gothic"/>
                <w:szCs w:val="18"/>
                <w:lang w:eastAsia="ko-KR"/>
              </w:rPr>
            </w:pPr>
            <w:proofErr w:type="spellStart"/>
            <w:r w:rsidRPr="00124E01">
              <w:rPr>
                <w:rFonts w:cs="Arial"/>
                <w:szCs w:val="18"/>
              </w:rPr>
              <w:t>Uinteger</w:t>
            </w:r>
            <w:r>
              <w:t>Rm</w:t>
            </w:r>
            <w:proofErr w:type="spellEnd"/>
          </w:p>
        </w:tc>
        <w:tc>
          <w:tcPr>
            <w:tcW w:w="426" w:type="dxa"/>
          </w:tcPr>
          <w:p w14:paraId="0099913A" w14:textId="77777777" w:rsidR="00122D34" w:rsidDel="00022CCF" w:rsidRDefault="00122D34" w:rsidP="00460AAB">
            <w:pPr>
              <w:pStyle w:val="TAC"/>
              <w:rPr>
                <w:lang w:eastAsia="zh-CN"/>
              </w:rPr>
            </w:pPr>
            <w:r>
              <w:rPr>
                <w:rFonts w:hint="eastAsia"/>
                <w:lang w:eastAsia="zh-CN"/>
              </w:rPr>
              <w:t>O</w:t>
            </w:r>
          </w:p>
        </w:tc>
        <w:tc>
          <w:tcPr>
            <w:tcW w:w="1121" w:type="dxa"/>
          </w:tcPr>
          <w:p w14:paraId="1E650470" w14:textId="77777777" w:rsidR="00122D34" w:rsidDel="00022CCF" w:rsidRDefault="00122D34" w:rsidP="00460AAB">
            <w:pPr>
              <w:pStyle w:val="TAC"/>
              <w:jc w:val="left"/>
              <w:rPr>
                <w:lang w:eastAsia="zh-CN"/>
              </w:rPr>
            </w:pPr>
            <w:r>
              <w:rPr>
                <w:rFonts w:hint="eastAsia"/>
                <w:lang w:eastAsia="zh-CN"/>
              </w:rPr>
              <w:t>0</w:t>
            </w:r>
            <w:r>
              <w:rPr>
                <w:lang w:eastAsia="zh-CN"/>
              </w:rPr>
              <w:t>..1</w:t>
            </w:r>
          </w:p>
        </w:tc>
        <w:tc>
          <w:tcPr>
            <w:tcW w:w="3240" w:type="dxa"/>
          </w:tcPr>
          <w:p w14:paraId="2467F02B" w14:textId="77777777" w:rsidR="00122D34" w:rsidDel="00022CCF" w:rsidRDefault="00122D34" w:rsidP="00460AAB">
            <w:pPr>
              <w:pStyle w:val="TAL"/>
              <w:rPr>
                <w:rFonts w:cs="Arial"/>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463" w:type="dxa"/>
          </w:tcPr>
          <w:p w14:paraId="4275586E" w14:textId="77777777" w:rsidR="00122D34" w:rsidDel="00022CCF" w:rsidRDefault="00122D34" w:rsidP="00460AAB">
            <w:pPr>
              <w:pStyle w:val="TAL"/>
              <w:rPr>
                <w:lang w:eastAsia="zh-CN"/>
              </w:rPr>
            </w:pPr>
            <w:proofErr w:type="spellStart"/>
            <w:r>
              <w:rPr>
                <w:lang w:eastAsia="zh-CN"/>
              </w:rPr>
              <w:t>AF_latency</w:t>
            </w:r>
            <w:proofErr w:type="spellEnd"/>
          </w:p>
        </w:tc>
      </w:tr>
      <w:tr w:rsidR="00122D34" w14:paraId="3E4A1D1E" w14:textId="77777777" w:rsidTr="00460AAB">
        <w:trPr>
          <w:jc w:val="center"/>
        </w:trPr>
        <w:tc>
          <w:tcPr>
            <w:tcW w:w="1997" w:type="dxa"/>
          </w:tcPr>
          <w:p w14:paraId="49AC3AAD" w14:textId="77777777" w:rsidR="00122D34" w:rsidRDefault="00122D34" w:rsidP="00460AAB">
            <w:pPr>
              <w:pStyle w:val="TAL"/>
              <w:rPr>
                <w:lang w:eastAsia="zh-CN"/>
              </w:rPr>
            </w:pPr>
            <w:proofErr w:type="spellStart"/>
            <w:r>
              <w:rPr>
                <w:lang w:eastAsia="zh-CN"/>
              </w:rPr>
              <w:t>easIpReplaceInfos</w:t>
            </w:r>
            <w:proofErr w:type="spellEnd"/>
          </w:p>
        </w:tc>
        <w:tc>
          <w:tcPr>
            <w:tcW w:w="1418" w:type="dxa"/>
          </w:tcPr>
          <w:p w14:paraId="6F53CE0B" w14:textId="77777777" w:rsidR="00122D34" w:rsidRDefault="00122D34" w:rsidP="00460AAB">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426" w:type="dxa"/>
          </w:tcPr>
          <w:p w14:paraId="7D147BF8" w14:textId="77777777" w:rsidR="00122D34" w:rsidRDefault="00122D34" w:rsidP="00460AAB">
            <w:pPr>
              <w:pStyle w:val="TAC"/>
              <w:rPr>
                <w:lang w:eastAsia="zh-CN"/>
              </w:rPr>
            </w:pPr>
            <w:r>
              <w:rPr>
                <w:lang w:eastAsia="zh-CN"/>
              </w:rPr>
              <w:t>O</w:t>
            </w:r>
          </w:p>
        </w:tc>
        <w:tc>
          <w:tcPr>
            <w:tcW w:w="1121" w:type="dxa"/>
          </w:tcPr>
          <w:p w14:paraId="15E4E297" w14:textId="77777777" w:rsidR="00122D34" w:rsidRDefault="00122D34" w:rsidP="00460AAB">
            <w:pPr>
              <w:pStyle w:val="TAC"/>
              <w:jc w:val="left"/>
              <w:rPr>
                <w:lang w:eastAsia="zh-CN"/>
              </w:rPr>
            </w:pPr>
            <w:proofErr w:type="gramStart"/>
            <w:r>
              <w:rPr>
                <w:lang w:eastAsia="zh-CN"/>
              </w:rPr>
              <w:t>1..N</w:t>
            </w:r>
            <w:proofErr w:type="gramEnd"/>
          </w:p>
        </w:tc>
        <w:tc>
          <w:tcPr>
            <w:tcW w:w="3240" w:type="dxa"/>
          </w:tcPr>
          <w:p w14:paraId="08D57A53" w14:textId="77777777" w:rsidR="00122D34" w:rsidRDefault="00122D34" w:rsidP="00460AAB">
            <w:pPr>
              <w:pStyle w:val="TAL"/>
              <w:rPr>
                <w:rFonts w:cs="Arial"/>
                <w:szCs w:val="18"/>
                <w:lang w:eastAsia="zh-CN"/>
              </w:rPr>
            </w:pPr>
            <w:r>
              <w:rPr>
                <w:rFonts w:cs="Arial"/>
                <w:szCs w:val="18"/>
                <w:lang w:eastAsia="zh-CN"/>
              </w:rPr>
              <w:t>Contains EAS IP replacement information.</w:t>
            </w:r>
          </w:p>
        </w:tc>
        <w:tc>
          <w:tcPr>
            <w:tcW w:w="1463" w:type="dxa"/>
          </w:tcPr>
          <w:p w14:paraId="00C26FDD" w14:textId="77777777" w:rsidR="00122D34" w:rsidRDefault="00122D34" w:rsidP="00460AAB">
            <w:pPr>
              <w:pStyle w:val="TAL"/>
              <w:rPr>
                <w:lang w:eastAsia="zh-CN"/>
              </w:rPr>
            </w:pPr>
            <w:proofErr w:type="spellStart"/>
            <w:r>
              <w:rPr>
                <w:lang w:eastAsia="zh-CN"/>
              </w:rPr>
              <w:t>EASIPreplacement</w:t>
            </w:r>
            <w:proofErr w:type="spellEnd"/>
          </w:p>
        </w:tc>
      </w:tr>
      <w:tr w:rsidR="00122D34" w14:paraId="68DEB350" w14:textId="77777777" w:rsidTr="00460AAB">
        <w:trPr>
          <w:jc w:val="center"/>
        </w:trPr>
        <w:tc>
          <w:tcPr>
            <w:tcW w:w="1997" w:type="dxa"/>
          </w:tcPr>
          <w:p w14:paraId="3C4BEBB4" w14:textId="77777777" w:rsidR="00122D34" w:rsidRDefault="00122D34" w:rsidP="00460AAB">
            <w:pPr>
              <w:pStyle w:val="TAL"/>
              <w:rPr>
                <w:lang w:eastAsia="zh-CN"/>
              </w:rPr>
            </w:pPr>
            <w:proofErr w:type="spellStart"/>
            <w:r>
              <w:rPr>
                <w:rFonts w:hint="eastAsia"/>
                <w:lang w:eastAsia="zh-CN"/>
              </w:rPr>
              <w:t>e</w:t>
            </w:r>
            <w:r>
              <w:rPr>
                <w:lang w:eastAsia="zh-CN"/>
              </w:rPr>
              <w:t>asRedisInd</w:t>
            </w:r>
            <w:proofErr w:type="spellEnd"/>
          </w:p>
        </w:tc>
        <w:tc>
          <w:tcPr>
            <w:tcW w:w="1418" w:type="dxa"/>
          </w:tcPr>
          <w:p w14:paraId="479E3B98" w14:textId="77777777" w:rsidR="00122D34" w:rsidRDefault="00122D34" w:rsidP="00460AAB">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426" w:type="dxa"/>
          </w:tcPr>
          <w:p w14:paraId="1C6122F1" w14:textId="77777777" w:rsidR="00122D34" w:rsidRDefault="00122D34" w:rsidP="00460AAB">
            <w:pPr>
              <w:pStyle w:val="TAC"/>
              <w:rPr>
                <w:lang w:eastAsia="zh-CN"/>
              </w:rPr>
            </w:pPr>
            <w:r>
              <w:rPr>
                <w:rFonts w:hint="eastAsia"/>
                <w:lang w:eastAsia="zh-CN"/>
              </w:rPr>
              <w:t>O</w:t>
            </w:r>
          </w:p>
        </w:tc>
        <w:tc>
          <w:tcPr>
            <w:tcW w:w="1121" w:type="dxa"/>
          </w:tcPr>
          <w:p w14:paraId="55864088" w14:textId="77777777" w:rsidR="00122D34" w:rsidRDefault="00122D34" w:rsidP="00460AAB">
            <w:pPr>
              <w:pStyle w:val="TAC"/>
              <w:jc w:val="left"/>
              <w:rPr>
                <w:lang w:eastAsia="zh-CN"/>
              </w:rPr>
            </w:pPr>
            <w:r>
              <w:rPr>
                <w:rFonts w:hint="eastAsia"/>
                <w:lang w:eastAsia="zh-CN"/>
              </w:rPr>
              <w:t>0</w:t>
            </w:r>
            <w:r>
              <w:rPr>
                <w:lang w:eastAsia="zh-CN"/>
              </w:rPr>
              <w:t>..1</w:t>
            </w:r>
          </w:p>
        </w:tc>
        <w:tc>
          <w:tcPr>
            <w:tcW w:w="3240" w:type="dxa"/>
          </w:tcPr>
          <w:p w14:paraId="1A66781A" w14:textId="2A6C8AD1" w:rsidR="00122D34" w:rsidRDefault="00122D34" w:rsidP="00460AAB">
            <w:pPr>
              <w:pStyle w:val="TAL"/>
              <w:rPr>
                <w:lang w:eastAsia="zh-CN"/>
              </w:rPr>
            </w:pPr>
            <w:r>
              <w:rPr>
                <w:lang w:eastAsia="zh-CN"/>
              </w:rPr>
              <w:t>Indicates</w:t>
            </w:r>
            <w:r>
              <w:t xml:space="preserve"> the EAS rediscovery is required for the application if it is included and set to "true</w:t>
            </w:r>
            <w:bookmarkStart w:id="55" w:name="_Hlk149736459"/>
            <w:r>
              <w:t>"</w:t>
            </w:r>
            <w:bookmarkEnd w:id="55"/>
            <w:r>
              <w:t xml:space="preserve">. </w:t>
            </w:r>
            <w:proofErr w:type="spellStart"/>
            <w:r>
              <w:rPr>
                <w:lang w:eastAsia="zh-CN"/>
              </w:rPr>
              <w:t>Defalult</w:t>
            </w:r>
            <w:proofErr w:type="spellEnd"/>
            <w:r>
              <w:rPr>
                <w:lang w:eastAsia="zh-CN"/>
              </w:rPr>
              <w:t xml:space="preserve"> value is "false" if omitted.</w:t>
            </w:r>
          </w:p>
          <w:p w14:paraId="681A36FD" w14:textId="77777777" w:rsidR="00122D34" w:rsidRDefault="00122D34" w:rsidP="00460AAB">
            <w:pPr>
              <w:pStyle w:val="TAL"/>
              <w:rPr>
                <w:rFonts w:cs="Arial"/>
                <w:szCs w:val="18"/>
                <w:lang w:eastAsia="zh-CN"/>
              </w:rPr>
            </w:pPr>
            <w:r>
              <w:t>The indication shall be invalid after it was applied unless it is provided again.</w:t>
            </w:r>
          </w:p>
        </w:tc>
        <w:tc>
          <w:tcPr>
            <w:tcW w:w="1463" w:type="dxa"/>
          </w:tcPr>
          <w:p w14:paraId="50BC74EE" w14:textId="77777777" w:rsidR="00122D34" w:rsidRDefault="00122D34" w:rsidP="00460AAB">
            <w:pPr>
              <w:pStyle w:val="TAL"/>
              <w:rPr>
                <w:lang w:eastAsia="zh-CN"/>
              </w:rPr>
            </w:pPr>
            <w:proofErr w:type="spellStart"/>
            <w:r>
              <w:rPr>
                <w:lang w:eastAsia="zh-CN"/>
              </w:rPr>
              <w:t>EASDiscovery</w:t>
            </w:r>
            <w:proofErr w:type="spellEnd"/>
          </w:p>
        </w:tc>
      </w:tr>
      <w:tr w:rsidR="00122D34" w14:paraId="42F05AB2" w14:textId="77777777" w:rsidTr="00460AAB">
        <w:trPr>
          <w:jc w:val="center"/>
        </w:trPr>
        <w:tc>
          <w:tcPr>
            <w:tcW w:w="1997" w:type="dxa"/>
          </w:tcPr>
          <w:p w14:paraId="4291F0A2" w14:textId="77777777" w:rsidR="00122D34" w:rsidRDefault="00122D34" w:rsidP="00460AAB">
            <w:pPr>
              <w:pStyle w:val="TAL"/>
              <w:rPr>
                <w:lang w:eastAsia="zh-CN"/>
              </w:rPr>
            </w:pPr>
            <w:proofErr w:type="spellStart"/>
            <w:r>
              <w:rPr>
                <w:rFonts w:hint="eastAsia"/>
                <w:lang w:eastAsia="zh-CN"/>
              </w:rPr>
              <w:t>notification</w:t>
            </w:r>
            <w:r>
              <w:rPr>
                <w:lang w:eastAsia="zh-CN"/>
              </w:rPr>
              <w:t>Destination</w:t>
            </w:r>
            <w:proofErr w:type="spellEnd"/>
          </w:p>
        </w:tc>
        <w:tc>
          <w:tcPr>
            <w:tcW w:w="1418" w:type="dxa"/>
          </w:tcPr>
          <w:p w14:paraId="73C95841" w14:textId="77777777" w:rsidR="00122D34" w:rsidRDefault="00122D34" w:rsidP="00460AAB">
            <w:pPr>
              <w:pStyle w:val="TAL"/>
              <w:rPr>
                <w:rFonts w:eastAsia="Malgun Gothic"/>
                <w:szCs w:val="18"/>
                <w:lang w:eastAsia="ko-KR"/>
              </w:rPr>
            </w:pPr>
            <w:r>
              <w:rPr>
                <w:rFonts w:hint="eastAsia"/>
                <w:lang w:eastAsia="zh-CN"/>
              </w:rPr>
              <w:t>Link</w:t>
            </w:r>
          </w:p>
        </w:tc>
        <w:tc>
          <w:tcPr>
            <w:tcW w:w="426" w:type="dxa"/>
          </w:tcPr>
          <w:p w14:paraId="0E4BBAEA" w14:textId="77777777" w:rsidR="00122D34" w:rsidRDefault="00122D34" w:rsidP="00460AAB">
            <w:pPr>
              <w:pStyle w:val="TAC"/>
              <w:rPr>
                <w:lang w:eastAsia="zh-CN"/>
              </w:rPr>
            </w:pPr>
            <w:r>
              <w:rPr>
                <w:lang w:eastAsia="zh-CN"/>
              </w:rPr>
              <w:t>O</w:t>
            </w:r>
          </w:p>
        </w:tc>
        <w:tc>
          <w:tcPr>
            <w:tcW w:w="1121" w:type="dxa"/>
          </w:tcPr>
          <w:p w14:paraId="0A4E5BE2" w14:textId="77777777" w:rsidR="00122D34" w:rsidRDefault="00122D34" w:rsidP="00460AAB">
            <w:pPr>
              <w:pStyle w:val="TAC"/>
              <w:jc w:val="left"/>
              <w:rPr>
                <w:lang w:eastAsia="zh-CN"/>
              </w:rPr>
            </w:pPr>
            <w:r>
              <w:rPr>
                <w:rFonts w:hint="eastAsia"/>
                <w:lang w:eastAsia="zh-CN"/>
              </w:rPr>
              <w:t>0..1</w:t>
            </w:r>
          </w:p>
        </w:tc>
        <w:tc>
          <w:tcPr>
            <w:tcW w:w="3240" w:type="dxa"/>
          </w:tcPr>
          <w:p w14:paraId="7B279B67" w14:textId="77777777" w:rsidR="00122D34" w:rsidRDefault="00122D34" w:rsidP="00460AAB">
            <w:pPr>
              <w:pStyle w:val="TAL"/>
              <w:rPr>
                <w:rFonts w:cs="Arial"/>
                <w:szCs w:val="18"/>
                <w:lang w:eastAsia="zh-CN"/>
              </w:rPr>
            </w:pPr>
            <w:r>
              <w:rPr>
                <w:rFonts w:cs="Arial" w:hint="eastAsia"/>
                <w:szCs w:val="18"/>
                <w:lang w:eastAsia="zh-CN"/>
              </w:rPr>
              <w:t xml:space="preserve">Contains the </w:t>
            </w:r>
            <w:proofErr w:type="spellStart"/>
            <w:r>
              <w:rPr>
                <w:rFonts w:cs="Arial"/>
                <w:szCs w:val="18"/>
                <w:lang w:eastAsia="zh-CN"/>
              </w:rPr>
              <w:t>Callback</w:t>
            </w:r>
            <w:proofErr w:type="spellEnd"/>
            <w:r>
              <w:rPr>
                <w:rFonts w:cs="Arial"/>
                <w:szCs w:val="18"/>
                <w:lang w:eastAsia="zh-CN"/>
              </w:rPr>
              <w:t xml:space="preserve"> </w:t>
            </w:r>
            <w:r>
              <w:rPr>
                <w:rFonts w:cs="Arial" w:hint="eastAsia"/>
                <w:szCs w:val="18"/>
                <w:lang w:eastAsia="zh-CN"/>
              </w:rPr>
              <w:t xml:space="preserve">URL to receive the notification </w:t>
            </w:r>
            <w:r>
              <w:rPr>
                <w:rFonts w:cs="Arial"/>
                <w:szCs w:val="18"/>
                <w:lang w:eastAsia="zh-CN"/>
              </w:rPr>
              <w:t>from the NEF.</w:t>
            </w:r>
          </w:p>
        </w:tc>
        <w:tc>
          <w:tcPr>
            <w:tcW w:w="1463" w:type="dxa"/>
          </w:tcPr>
          <w:p w14:paraId="3981C85D" w14:textId="77777777" w:rsidR="00122D34" w:rsidRDefault="00122D34" w:rsidP="00460AAB">
            <w:pPr>
              <w:pStyle w:val="TAL"/>
              <w:rPr>
                <w:lang w:eastAsia="zh-CN"/>
              </w:rPr>
            </w:pPr>
          </w:p>
        </w:tc>
      </w:tr>
      <w:tr w:rsidR="00122D34" w14:paraId="0EEEEC24" w14:textId="77777777" w:rsidTr="00460AAB">
        <w:trPr>
          <w:jc w:val="center"/>
        </w:trPr>
        <w:tc>
          <w:tcPr>
            <w:tcW w:w="1997" w:type="dxa"/>
          </w:tcPr>
          <w:p w14:paraId="19D44060" w14:textId="77777777" w:rsidR="00122D34" w:rsidRDefault="00122D34" w:rsidP="00460AAB">
            <w:pPr>
              <w:pStyle w:val="TAL"/>
              <w:rPr>
                <w:lang w:eastAsia="zh-CN"/>
              </w:rPr>
            </w:pPr>
            <w:proofErr w:type="spellStart"/>
            <w:r w:rsidRPr="00400D90">
              <w:t>ev</w:t>
            </w:r>
            <w:r>
              <w:t>en</w:t>
            </w:r>
            <w:r w:rsidRPr="00400D90">
              <w:t>tReq</w:t>
            </w:r>
            <w:proofErr w:type="spellEnd"/>
          </w:p>
        </w:tc>
        <w:tc>
          <w:tcPr>
            <w:tcW w:w="1418" w:type="dxa"/>
          </w:tcPr>
          <w:p w14:paraId="7EB650F4" w14:textId="77777777" w:rsidR="00122D34" w:rsidRDefault="00122D34" w:rsidP="00460AAB">
            <w:pPr>
              <w:pStyle w:val="TAL"/>
              <w:rPr>
                <w:lang w:eastAsia="zh-CN"/>
              </w:rPr>
            </w:pPr>
            <w:proofErr w:type="spellStart"/>
            <w:r w:rsidRPr="00400D90">
              <w:t>ReportingInformation</w:t>
            </w:r>
            <w:proofErr w:type="spellEnd"/>
          </w:p>
        </w:tc>
        <w:tc>
          <w:tcPr>
            <w:tcW w:w="426" w:type="dxa"/>
          </w:tcPr>
          <w:p w14:paraId="334C95AE" w14:textId="77777777" w:rsidR="00122D34" w:rsidRDefault="00122D34" w:rsidP="00460AAB">
            <w:pPr>
              <w:pStyle w:val="TAC"/>
              <w:rPr>
                <w:lang w:eastAsia="zh-CN"/>
              </w:rPr>
            </w:pPr>
            <w:r w:rsidRPr="00400D90">
              <w:t>O</w:t>
            </w:r>
          </w:p>
        </w:tc>
        <w:tc>
          <w:tcPr>
            <w:tcW w:w="1121" w:type="dxa"/>
          </w:tcPr>
          <w:p w14:paraId="1C170390" w14:textId="77777777" w:rsidR="00122D34" w:rsidRDefault="00122D34" w:rsidP="00460AAB">
            <w:pPr>
              <w:pStyle w:val="TAC"/>
              <w:jc w:val="left"/>
              <w:rPr>
                <w:lang w:eastAsia="zh-CN"/>
              </w:rPr>
            </w:pPr>
            <w:r w:rsidRPr="00400D90">
              <w:t>0..1</w:t>
            </w:r>
          </w:p>
        </w:tc>
        <w:tc>
          <w:tcPr>
            <w:tcW w:w="3240" w:type="dxa"/>
          </w:tcPr>
          <w:p w14:paraId="39F06C80" w14:textId="77777777" w:rsidR="00122D34" w:rsidRDefault="00122D34" w:rsidP="00460AAB">
            <w:pPr>
              <w:pStyle w:val="TAL"/>
            </w:pPr>
            <w:r w:rsidRPr="00400D90">
              <w:t xml:space="preserve">Indicates the event reporting </w:t>
            </w:r>
            <w:r>
              <w:t>requirements</w:t>
            </w:r>
            <w:r w:rsidRPr="00400D90">
              <w:t>.</w:t>
            </w:r>
          </w:p>
          <w:p w14:paraId="577F4563" w14:textId="77777777" w:rsidR="00122D34" w:rsidRDefault="00122D34" w:rsidP="00460AAB">
            <w:pPr>
              <w:pStyle w:val="TAL"/>
            </w:pPr>
          </w:p>
          <w:p w14:paraId="4895CD77" w14:textId="77777777" w:rsidR="00122D34" w:rsidRDefault="00122D34" w:rsidP="00460AAB">
            <w:pPr>
              <w:pStyle w:val="TAL"/>
              <w:rPr>
                <w:rFonts w:cs="Arial"/>
                <w:szCs w:val="18"/>
                <w:lang w:eastAsia="zh-CN"/>
              </w:rPr>
            </w:pPr>
            <w:r>
              <w:t>This attribute may be provided if the "EDGEAPP" feature is supported.</w:t>
            </w:r>
          </w:p>
        </w:tc>
        <w:tc>
          <w:tcPr>
            <w:tcW w:w="1463" w:type="dxa"/>
          </w:tcPr>
          <w:p w14:paraId="35F83AA7" w14:textId="77777777" w:rsidR="00122D34" w:rsidRDefault="00122D34" w:rsidP="00460AAB">
            <w:pPr>
              <w:pStyle w:val="TAL"/>
              <w:rPr>
                <w:lang w:eastAsia="zh-CN"/>
              </w:rPr>
            </w:pPr>
            <w:r>
              <w:t>EDGEAPP</w:t>
            </w:r>
          </w:p>
        </w:tc>
      </w:tr>
      <w:tr w:rsidR="00122D34" w14:paraId="5417C63D" w14:textId="77777777" w:rsidTr="00460AAB">
        <w:trPr>
          <w:jc w:val="center"/>
        </w:trPr>
        <w:tc>
          <w:tcPr>
            <w:tcW w:w="9665" w:type="dxa"/>
            <w:gridSpan w:val="6"/>
          </w:tcPr>
          <w:p w14:paraId="7EE5E1E3" w14:textId="77777777" w:rsidR="00122D34" w:rsidRDefault="00122D34" w:rsidP="00460AAB">
            <w:pPr>
              <w:pStyle w:val="TAN"/>
              <w:rPr>
                <w:rFonts w:cs="Arial"/>
                <w:szCs w:val="18"/>
              </w:rPr>
            </w:pPr>
            <w:r>
              <w:t>NOTE:</w:t>
            </w:r>
            <w:r>
              <w:tab/>
              <w:t>The value of the property shall be set to NULL for removal.</w:t>
            </w:r>
          </w:p>
        </w:tc>
      </w:tr>
    </w:tbl>
    <w:p w14:paraId="2F1CE6E8" w14:textId="77777777" w:rsidR="00122D34" w:rsidRDefault="00122D34" w:rsidP="00122D34"/>
    <w:p w14:paraId="7D482C95" w14:textId="46FEB94B" w:rsidR="00122D34" w:rsidRPr="002C393C" w:rsidRDefault="00122D34" w:rsidP="00122D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82F6B">
        <w:rPr>
          <w:rFonts w:eastAsia="DengXian"/>
          <w:noProof/>
          <w:color w:val="0000FF"/>
          <w:sz w:val="28"/>
          <w:szCs w:val="28"/>
        </w:rPr>
        <w:t>2nd</w:t>
      </w:r>
      <w:r w:rsidRPr="008C6891">
        <w:rPr>
          <w:rFonts w:eastAsia="DengXian"/>
          <w:noProof/>
          <w:color w:val="0000FF"/>
          <w:sz w:val="28"/>
          <w:szCs w:val="28"/>
        </w:rPr>
        <w:t xml:space="preserve"> Change ***</w:t>
      </w:r>
    </w:p>
    <w:p w14:paraId="6235C72E" w14:textId="77777777" w:rsidR="00B57A44" w:rsidRPr="00B9682F" w:rsidRDefault="00B57A44" w:rsidP="00B57A44">
      <w:pPr>
        <w:pStyle w:val="Heading5"/>
      </w:pPr>
      <w:bookmarkStart w:id="56" w:name="_Toc114212219"/>
      <w:bookmarkStart w:id="57" w:name="_Toc144157214"/>
      <w:r w:rsidRPr="00B9682F">
        <w:lastRenderedPageBreak/>
        <w:t>5.15.4.3.18</w:t>
      </w:r>
      <w:r w:rsidRPr="00B9682F">
        <w:tab/>
        <w:t xml:space="preserve">Type: </w:t>
      </w:r>
      <w:proofErr w:type="spellStart"/>
      <w:r w:rsidRPr="00B9682F">
        <w:rPr>
          <w:lang w:eastAsia="zh-CN"/>
        </w:rPr>
        <w:t>ConfigForPort</w:t>
      </w:r>
      <w:bookmarkEnd w:id="56"/>
      <w:bookmarkEnd w:id="57"/>
      <w:proofErr w:type="spellEnd"/>
    </w:p>
    <w:p w14:paraId="44271CE2" w14:textId="77777777" w:rsidR="00B57A44" w:rsidRPr="00B9682F" w:rsidRDefault="00B57A44" w:rsidP="00B57A44">
      <w:pPr>
        <w:pStyle w:val="TH"/>
      </w:pPr>
      <w:r w:rsidRPr="00B9682F">
        <w:rPr>
          <w:noProof/>
        </w:rPr>
        <w:t>Table </w:t>
      </w:r>
      <w:r w:rsidRPr="00B9682F">
        <w:t xml:space="preserve">5.15.4.3.18-1: </w:t>
      </w:r>
      <w:r w:rsidRPr="00B9682F">
        <w:rPr>
          <w:noProof/>
        </w:rPr>
        <w:t xml:space="preserve">Definition of type </w:t>
      </w:r>
      <w:proofErr w:type="spellStart"/>
      <w:r w:rsidRPr="00B9682F">
        <w:rPr>
          <w:lang w:eastAsia="zh-CN"/>
        </w:rPr>
        <w:t>ConfigForPort</w:t>
      </w:r>
      <w:proofErr w:type="spellEnd"/>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B57A44" w:rsidRPr="00B9682F" w14:paraId="6CA92905" w14:textId="77777777" w:rsidTr="00460AAB">
        <w:trPr>
          <w:jc w:val="center"/>
        </w:trPr>
        <w:tc>
          <w:tcPr>
            <w:tcW w:w="1486" w:type="dxa"/>
            <w:shd w:val="clear" w:color="auto" w:fill="C0C0C0"/>
            <w:hideMark/>
          </w:tcPr>
          <w:p w14:paraId="2B8BD688" w14:textId="77777777" w:rsidR="00B57A44" w:rsidRPr="00B9682F" w:rsidRDefault="00B57A44" w:rsidP="00460AAB">
            <w:pPr>
              <w:pStyle w:val="TAH"/>
            </w:pPr>
            <w:r w:rsidRPr="00B9682F">
              <w:lastRenderedPageBreak/>
              <w:t>Attribute name</w:t>
            </w:r>
          </w:p>
        </w:tc>
        <w:tc>
          <w:tcPr>
            <w:tcW w:w="2033" w:type="dxa"/>
            <w:shd w:val="clear" w:color="auto" w:fill="C0C0C0"/>
            <w:hideMark/>
          </w:tcPr>
          <w:p w14:paraId="2EB1DD60" w14:textId="77777777" w:rsidR="00B57A44" w:rsidRPr="00B9682F" w:rsidRDefault="00B57A44" w:rsidP="00460AAB">
            <w:pPr>
              <w:pStyle w:val="TAH"/>
            </w:pPr>
            <w:r w:rsidRPr="00B9682F">
              <w:t>Data type</w:t>
            </w:r>
          </w:p>
        </w:tc>
        <w:tc>
          <w:tcPr>
            <w:tcW w:w="425" w:type="dxa"/>
            <w:shd w:val="clear" w:color="auto" w:fill="C0C0C0"/>
            <w:hideMark/>
          </w:tcPr>
          <w:p w14:paraId="788667AA" w14:textId="77777777" w:rsidR="00B57A44" w:rsidRPr="00B9682F" w:rsidRDefault="00B57A44" w:rsidP="00460AAB">
            <w:pPr>
              <w:pStyle w:val="TAH"/>
            </w:pPr>
            <w:r w:rsidRPr="00B9682F">
              <w:t>P</w:t>
            </w:r>
          </w:p>
        </w:tc>
        <w:tc>
          <w:tcPr>
            <w:tcW w:w="1086" w:type="dxa"/>
            <w:shd w:val="clear" w:color="auto" w:fill="C0C0C0"/>
            <w:hideMark/>
          </w:tcPr>
          <w:p w14:paraId="5743E303" w14:textId="77777777" w:rsidR="00B57A44" w:rsidRPr="00B9682F" w:rsidRDefault="00B57A44" w:rsidP="00460AAB">
            <w:pPr>
              <w:pStyle w:val="TAH"/>
              <w:jc w:val="left"/>
            </w:pPr>
            <w:r w:rsidRPr="00B9682F">
              <w:t>Cardinality</w:t>
            </w:r>
          </w:p>
        </w:tc>
        <w:tc>
          <w:tcPr>
            <w:tcW w:w="2693" w:type="dxa"/>
            <w:shd w:val="clear" w:color="auto" w:fill="C0C0C0"/>
            <w:hideMark/>
          </w:tcPr>
          <w:p w14:paraId="6268C67A" w14:textId="77777777" w:rsidR="00B57A44" w:rsidRPr="00B9682F" w:rsidRDefault="00B57A44" w:rsidP="00460AAB">
            <w:pPr>
              <w:pStyle w:val="TAH"/>
              <w:rPr>
                <w:rFonts w:cs="Arial"/>
                <w:szCs w:val="18"/>
              </w:rPr>
            </w:pPr>
            <w:r w:rsidRPr="00B9682F">
              <w:rPr>
                <w:rFonts w:cs="Arial"/>
                <w:szCs w:val="18"/>
              </w:rPr>
              <w:t>Description</w:t>
            </w:r>
          </w:p>
        </w:tc>
        <w:tc>
          <w:tcPr>
            <w:tcW w:w="2054" w:type="dxa"/>
            <w:shd w:val="clear" w:color="auto" w:fill="C0C0C0"/>
          </w:tcPr>
          <w:p w14:paraId="68930EBC" w14:textId="77777777" w:rsidR="00B57A44" w:rsidRPr="00B9682F" w:rsidRDefault="00B57A44" w:rsidP="00460AAB">
            <w:pPr>
              <w:pStyle w:val="TAH"/>
              <w:rPr>
                <w:rFonts w:cs="Arial"/>
                <w:szCs w:val="18"/>
              </w:rPr>
            </w:pPr>
            <w:r w:rsidRPr="00B9682F">
              <w:rPr>
                <w:rFonts w:cs="Arial"/>
                <w:szCs w:val="18"/>
              </w:rPr>
              <w:t>Applicability</w:t>
            </w:r>
          </w:p>
        </w:tc>
      </w:tr>
      <w:tr w:rsidR="00B57A44" w:rsidRPr="00B9682F" w:rsidDel="00915CB6" w14:paraId="1F52FDDE" w14:textId="77777777" w:rsidTr="00460AAB">
        <w:trPr>
          <w:jc w:val="center"/>
        </w:trPr>
        <w:tc>
          <w:tcPr>
            <w:tcW w:w="1486" w:type="dxa"/>
          </w:tcPr>
          <w:p w14:paraId="3097A625" w14:textId="77777777" w:rsidR="00B57A44" w:rsidRPr="00B9682F" w:rsidDel="00915CB6" w:rsidRDefault="00B57A44" w:rsidP="00460AAB">
            <w:pPr>
              <w:pStyle w:val="TAL"/>
            </w:pPr>
            <w:proofErr w:type="spellStart"/>
            <w:r w:rsidRPr="00B9682F">
              <w:rPr>
                <w:rFonts w:hint="eastAsia"/>
                <w:lang w:eastAsia="zh-CN"/>
              </w:rPr>
              <w:t>g</w:t>
            </w:r>
            <w:r w:rsidRPr="00B9682F">
              <w:rPr>
                <w:lang w:eastAsia="zh-CN"/>
              </w:rPr>
              <w:t>psi</w:t>
            </w:r>
            <w:proofErr w:type="spellEnd"/>
          </w:p>
        </w:tc>
        <w:tc>
          <w:tcPr>
            <w:tcW w:w="2033" w:type="dxa"/>
          </w:tcPr>
          <w:p w14:paraId="44CDA0B3" w14:textId="77777777" w:rsidR="00B57A44" w:rsidRPr="00B9682F" w:rsidDel="00915CB6" w:rsidRDefault="00B57A44" w:rsidP="00460AAB">
            <w:pPr>
              <w:pStyle w:val="TAL"/>
            </w:pPr>
            <w:proofErr w:type="spellStart"/>
            <w:r w:rsidRPr="00B9682F">
              <w:rPr>
                <w:rFonts w:hint="eastAsia"/>
                <w:lang w:eastAsia="zh-CN"/>
              </w:rPr>
              <w:t>G</w:t>
            </w:r>
            <w:r w:rsidRPr="00B9682F">
              <w:rPr>
                <w:lang w:eastAsia="zh-CN"/>
              </w:rPr>
              <w:t>psi</w:t>
            </w:r>
            <w:proofErr w:type="spellEnd"/>
          </w:p>
        </w:tc>
        <w:tc>
          <w:tcPr>
            <w:tcW w:w="425" w:type="dxa"/>
          </w:tcPr>
          <w:p w14:paraId="1F9AC2E7" w14:textId="77777777" w:rsidR="00B57A44" w:rsidRPr="00B9682F" w:rsidDel="00915CB6" w:rsidRDefault="00B57A44" w:rsidP="00460AAB">
            <w:pPr>
              <w:pStyle w:val="TAC"/>
            </w:pPr>
            <w:r w:rsidRPr="00B9682F">
              <w:rPr>
                <w:lang w:eastAsia="zh-CN"/>
              </w:rPr>
              <w:t>C</w:t>
            </w:r>
          </w:p>
        </w:tc>
        <w:tc>
          <w:tcPr>
            <w:tcW w:w="1086" w:type="dxa"/>
          </w:tcPr>
          <w:p w14:paraId="0F33E386" w14:textId="77777777" w:rsidR="00B57A44" w:rsidRPr="00B9682F" w:rsidDel="00915CB6" w:rsidRDefault="00B57A44" w:rsidP="00460AAB">
            <w:pPr>
              <w:pStyle w:val="TAL"/>
              <w:rPr>
                <w:lang w:eastAsia="zh-CN"/>
              </w:rPr>
            </w:pPr>
            <w:r w:rsidRPr="00B9682F">
              <w:rPr>
                <w:lang w:eastAsia="zh-CN"/>
              </w:rPr>
              <w:t>0..</w:t>
            </w:r>
            <w:r w:rsidRPr="00B9682F">
              <w:rPr>
                <w:rFonts w:hint="eastAsia"/>
                <w:lang w:eastAsia="zh-CN"/>
              </w:rPr>
              <w:t>1</w:t>
            </w:r>
          </w:p>
        </w:tc>
        <w:tc>
          <w:tcPr>
            <w:tcW w:w="2693" w:type="dxa"/>
          </w:tcPr>
          <w:p w14:paraId="54AC49B8" w14:textId="77777777" w:rsidR="00B57A44" w:rsidRPr="00B9682F" w:rsidDel="00915CB6" w:rsidRDefault="00B57A44" w:rsidP="00460AAB">
            <w:pPr>
              <w:pStyle w:val="TAL"/>
              <w:rPr>
                <w:rFonts w:eastAsia="Malgun Gothic"/>
              </w:rPr>
            </w:pPr>
            <w:r w:rsidRPr="00B9682F">
              <w:t>Identifies the UE/DS-TT which the parameters below apply.</w:t>
            </w:r>
          </w:p>
        </w:tc>
        <w:tc>
          <w:tcPr>
            <w:tcW w:w="2054" w:type="dxa"/>
          </w:tcPr>
          <w:p w14:paraId="709500F7" w14:textId="77777777" w:rsidR="00B57A44" w:rsidRPr="00B9682F" w:rsidDel="00915CB6" w:rsidRDefault="00B57A44" w:rsidP="00460AAB">
            <w:pPr>
              <w:pStyle w:val="TAL"/>
              <w:rPr>
                <w:rFonts w:eastAsia="Times New Roman"/>
              </w:rPr>
            </w:pPr>
          </w:p>
        </w:tc>
      </w:tr>
      <w:tr w:rsidR="00B57A44" w:rsidRPr="00B9682F" w14:paraId="01F65AC1" w14:textId="77777777" w:rsidTr="00460AAB">
        <w:trPr>
          <w:jc w:val="center"/>
        </w:trPr>
        <w:tc>
          <w:tcPr>
            <w:tcW w:w="1486" w:type="dxa"/>
          </w:tcPr>
          <w:p w14:paraId="4DE1E41F" w14:textId="77777777" w:rsidR="00B57A44" w:rsidRPr="00B9682F" w:rsidRDefault="00B57A44" w:rsidP="00460AAB">
            <w:pPr>
              <w:pStyle w:val="TAL"/>
            </w:pPr>
            <w:r w:rsidRPr="00B9682F">
              <w:t>n6Ind</w:t>
            </w:r>
          </w:p>
        </w:tc>
        <w:tc>
          <w:tcPr>
            <w:tcW w:w="2033" w:type="dxa"/>
          </w:tcPr>
          <w:p w14:paraId="6DF9551F" w14:textId="77777777" w:rsidR="00B57A44" w:rsidRPr="00B9682F" w:rsidRDefault="00B57A44" w:rsidP="00460AAB">
            <w:pPr>
              <w:pStyle w:val="TAL"/>
              <w:rPr>
                <w:lang w:eastAsia="zh-CN"/>
              </w:rPr>
            </w:pPr>
            <w:proofErr w:type="spellStart"/>
            <w:r w:rsidRPr="00B9682F">
              <w:rPr>
                <w:rFonts w:hint="eastAsia"/>
                <w:lang w:eastAsia="zh-CN"/>
              </w:rPr>
              <w:t>b</w:t>
            </w:r>
            <w:r w:rsidRPr="00B9682F">
              <w:rPr>
                <w:lang w:eastAsia="zh-CN"/>
              </w:rPr>
              <w:t>oolean</w:t>
            </w:r>
            <w:proofErr w:type="spellEnd"/>
          </w:p>
        </w:tc>
        <w:tc>
          <w:tcPr>
            <w:tcW w:w="425" w:type="dxa"/>
          </w:tcPr>
          <w:p w14:paraId="11437AA1" w14:textId="77777777" w:rsidR="00B57A44" w:rsidRPr="00B9682F" w:rsidRDefault="00B57A44" w:rsidP="00460AAB">
            <w:pPr>
              <w:pStyle w:val="TAC"/>
            </w:pPr>
            <w:r w:rsidRPr="00B9682F">
              <w:t>C</w:t>
            </w:r>
          </w:p>
        </w:tc>
        <w:tc>
          <w:tcPr>
            <w:tcW w:w="1086" w:type="dxa"/>
          </w:tcPr>
          <w:p w14:paraId="64C42969" w14:textId="77777777" w:rsidR="00B57A44" w:rsidRPr="00B9682F" w:rsidRDefault="00B57A44" w:rsidP="00460AAB">
            <w:pPr>
              <w:pStyle w:val="TAL"/>
              <w:rPr>
                <w:lang w:eastAsia="zh-CN"/>
              </w:rPr>
            </w:pPr>
            <w:r w:rsidRPr="00B9682F">
              <w:rPr>
                <w:lang w:eastAsia="zh-CN"/>
              </w:rPr>
              <w:t>0..1</w:t>
            </w:r>
          </w:p>
        </w:tc>
        <w:tc>
          <w:tcPr>
            <w:tcW w:w="2693" w:type="dxa"/>
          </w:tcPr>
          <w:p w14:paraId="613DFE34" w14:textId="4AB8A54A" w:rsidR="00B1383D" w:rsidRDefault="00B57A44" w:rsidP="00460AAB">
            <w:pPr>
              <w:pStyle w:val="TAL"/>
              <w:rPr>
                <w:ins w:id="58" w:author="Huawei [Abdessamad] 2023-11" w:date="2023-11-23T22:55:00Z"/>
              </w:rPr>
            </w:pPr>
            <w:r w:rsidRPr="00B9682F">
              <w:t xml:space="preserve">Indicates </w:t>
            </w:r>
            <w:ins w:id="59" w:author="Ericsson_Maria Liang r1" w:date="2023-11-23T13:29:00Z">
              <w:r w:rsidR="00B1383D">
                <w:t xml:space="preserve">whether </w:t>
              </w:r>
            </w:ins>
            <w:r w:rsidRPr="00B9682F">
              <w:t>the N6 termination which the parameters below apply</w:t>
            </w:r>
            <w:ins w:id="60" w:author="Ericsson_Maria Liang r1" w:date="2023-11-23T13:30:00Z">
              <w:r w:rsidR="00B1383D">
                <w:t>.</w:t>
              </w:r>
            </w:ins>
          </w:p>
          <w:p w14:paraId="28A9D223" w14:textId="77777777" w:rsidR="00786DE5" w:rsidRDefault="00786DE5" w:rsidP="00460AAB">
            <w:pPr>
              <w:pStyle w:val="TAL"/>
              <w:rPr>
                <w:ins w:id="61" w:author="Ericsson_Maria Liang r1" w:date="2023-11-23T13:30:00Z"/>
              </w:rPr>
            </w:pPr>
          </w:p>
          <w:p w14:paraId="4F7BB950" w14:textId="5DBC55A1" w:rsidR="00A777E6" w:rsidRDefault="00786DE5" w:rsidP="00786DE5">
            <w:pPr>
              <w:pStyle w:val="TAL"/>
              <w:ind w:left="284" w:hanging="284"/>
              <w:rPr>
                <w:ins w:id="62" w:author="Ericsson_Maria Liang r1" w:date="2023-11-23T13:33:00Z"/>
                <w:rFonts w:eastAsia="Malgun Gothic"/>
              </w:rPr>
            </w:pPr>
            <w:ins w:id="63" w:author="Huawei [Abdessamad] 2023-11" w:date="2023-11-23T22:55:00Z">
              <w:r w:rsidRPr="00786DE5">
                <w:rPr>
                  <w:rFonts w:eastAsia="Malgun Gothic"/>
                </w:rPr>
                <w:t>-</w:t>
              </w:r>
              <w:r>
                <w:rPr>
                  <w:rFonts w:eastAsia="Malgun Gothic"/>
                </w:rPr>
                <w:tab/>
              </w:r>
            </w:ins>
            <w:ins w:id="64" w:author="Ericsson_Maria Liang" w:date="2023-11-01T12:16:00Z">
              <w:r w:rsidR="000B67B7" w:rsidRPr="00C8321B">
                <w:rPr>
                  <w:rFonts w:eastAsia="Malgun Gothic"/>
                </w:rPr>
                <w:t>"</w:t>
              </w:r>
              <w:r w:rsidR="000B67B7" w:rsidRPr="00B9682F">
                <w:rPr>
                  <w:rFonts w:eastAsia="Malgun Gothic"/>
                </w:rPr>
                <w:t>true</w:t>
              </w:r>
              <w:r w:rsidR="000B67B7" w:rsidRPr="00C8321B">
                <w:rPr>
                  <w:rFonts w:eastAsia="Malgun Gothic"/>
                </w:rPr>
                <w:t>"</w:t>
              </w:r>
            </w:ins>
            <w:ins w:id="65" w:author="Ericsson_Maria Liang r1" w:date="2023-11-23T13:30:00Z">
              <w:r w:rsidR="00B1383D">
                <w:rPr>
                  <w:rFonts w:eastAsia="Malgun Gothic"/>
                </w:rPr>
                <w:t xml:space="preserve"> indicates </w:t>
              </w:r>
            </w:ins>
            <w:ins w:id="66" w:author="Huawei [Abdessamad] 2023-11" w:date="2023-11-23T22:56:00Z">
              <w:r>
                <w:rPr>
                  <w:rFonts w:eastAsia="Malgun Gothic"/>
                </w:rPr>
                <w:t xml:space="preserve">that </w:t>
              </w:r>
            </w:ins>
            <w:ins w:id="67" w:author="Ericsson_Maria Liang r1" w:date="2023-11-23T13:30:00Z">
              <w:r w:rsidR="00B1383D">
                <w:rPr>
                  <w:rFonts w:eastAsia="Malgun Gothic"/>
                </w:rPr>
                <w:t>the N6 termination</w:t>
              </w:r>
            </w:ins>
            <w:ins w:id="68" w:author="Ericsson_Maria Liang r1" w:date="2023-11-23T13:31:00Z">
              <w:r w:rsidR="00A777E6">
                <w:rPr>
                  <w:rFonts w:eastAsia="Malgun Gothic"/>
                </w:rPr>
                <w:t xml:space="preserve"> which the parameters </w:t>
              </w:r>
            </w:ins>
            <w:ins w:id="69" w:author="Ericsson_Maria Liang r1" w:date="2023-11-23T13:32:00Z">
              <w:r w:rsidR="00A777E6">
                <w:rPr>
                  <w:rFonts w:eastAsia="Malgun Gothic"/>
                </w:rPr>
                <w:t>below apply</w:t>
              </w:r>
            </w:ins>
            <w:ins w:id="70" w:author="Ericsson_Maria Liang r1" w:date="2023-11-23T13:33:00Z">
              <w:r w:rsidR="00A777E6">
                <w:rPr>
                  <w:rFonts w:eastAsia="Malgun Gothic"/>
                </w:rPr>
                <w:t>.</w:t>
              </w:r>
            </w:ins>
          </w:p>
          <w:p w14:paraId="55302543" w14:textId="77777777" w:rsidR="00786DE5" w:rsidRDefault="00786DE5" w:rsidP="00786DE5">
            <w:pPr>
              <w:pStyle w:val="TAL"/>
              <w:ind w:left="284" w:hanging="284"/>
              <w:rPr>
                <w:ins w:id="71" w:author="Huawei [Abdessamad] 2023-11" w:date="2023-11-23T22:57:00Z"/>
                <w:lang w:eastAsia="zh-CN"/>
              </w:rPr>
            </w:pPr>
            <w:ins w:id="72" w:author="Huawei [Abdessamad] 2023-11" w:date="2023-11-23T22:55:00Z">
              <w:r w:rsidRPr="00786DE5">
                <w:rPr>
                  <w:rFonts w:eastAsia="Malgun Gothic"/>
                </w:rPr>
                <w:t>-</w:t>
              </w:r>
              <w:r>
                <w:rPr>
                  <w:rFonts w:eastAsia="Malgun Gothic"/>
                </w:rPr>
                <w:tab/>
              </w:r>
            </w:ins>
            <w:ins w:id="73" w:author="Ericsson_Maria Liang" w:date="2023-11-01T12:16:00Z">
              <w:r w:rsidR="000B67B7" w:rsidRPr="00B9682F">
                <w:rPr>
                  <w:rFonts w:cs="Arial"/>
                  <w:szCs w:val="18"/>
                </w:rPr>
                <w:t>"</w:t>
              </w:r>
              <w:r w:rsidR="000B67B7" w:rsidRPr="00B9682F">
                <w:t>false</w:t>
              </w:r>
              <w:r w:rsidR="000B67B7" w:rsidRPr="00B9682F">
                <w:rPr>
                  <w:rFonts w:cs="Arial"/>
                  <w:szCs w:val="18"/>
                </w:rPr>
                <w:t>"</w:t>
              </w:r>
            </w:ins>
            <w:ins w:id="74" w:author="Ericsson_Maria Liang r1" w:date="2023-11-16T20:20:00Z">
              <w:r w:rsidR="007B359E">
                <w:rPr>
                  <w:rFonts w:cs="Arial"/>
                  <w:szCs w:val="18"/>
                </w:rPr>
                <w:t xml:space="preserve"> indicates </w:t>
              </w:r>
            </w:ins>
            <w:ins w:id="75" w:author="Huawei [Abdessamad] 2023-11" w:date="2023-11-23T22:56:00Z">
              <w:r>
                <w:rPr>
                  <w:rFonts w:cs="Arial"/>
                  <w:szCs w:val="18"/>
                </w:rPr>
                <w:t xml:space="preserve">that </w:t>
              </w:r>
            </w:ins>
            <w:ins w:id="76" w:author="Ericsson_Maria Liang r1" w:date="2023-11-16T20:20:00Z">
              <w:r w:rsidR="007B359E">
                <w:rPr>
                  <w:rFonts w:cs="Arial"/>
                  <w:szCs w:val="18"/>
                </w:rPr>
                <w:t xml:space="preserve">the N6 termination which the parameters below </w:t>
              </w:r>
            </w:ins>
            <w:ins w:id="77" w:author="Huawei [Abdessamad] 2023-11" w:date="2023-11-23T22:56:00Z">
              <w:r>
                <w:rPr>
                  <w:rFonts w:cs="Arial"/>
                  <w:szCs w:val="18"/>
                </w:rPr>
                <w:t xml:space="preserve">do </w:t>
              </w:r>
            </w:ins>
            <w:ins w:id="78" w:author="Ericsson_Maria Liang r1" w:date="2023-11-16T20:20:00Z">
              <w:r w:rsidR="007B359E">
                <w:rPr>
                  <w:rFonts w:cs="Arial"/>
                  <w:szCs w:val="18"/>
                </w:rPr>
                <w:t>not apply</w:t>
              </w:r>
            </w:ins>
            <w:ins w:id="79" w:author="Ericsson_Maria Liang" w:date="2023-11-01T12:16:00Z">
              <w:r w:rsidR="000B67B7" w:rsidRPr="00B9682F">
                <w:rPr>
                  <w:rFonts w:eastAsia="Malgun Gothic"/>
                </w:rPr>
                <w:t>.</w:t>
              </w:r>
            </w:ins>
          </w:p>
          <w:p w14:paraId="54758074" w14:textId="309E5DC3" w:rsidR="00B57A44" w:rsidRPr="00B9682F" w:rsidRDefault="00786DE5" w:rsidP="00786DE5">
            <w:pPr>
              <w:pStyle w:val="TAL"/>
              <w:ind w:left="284" w:hanging="284"/>
              <w:rPr>
                <w:rFonts w:eastAsia="Malgun Gothic"/>
              </w:rPr>
            </w:pPr>
            <w:ins w:id="80" w:author="Huawei [Abdessamad] 2023-11" w:date="2023-11-23T22:57:00Z">
              <w:r w:rsidRPr="00786DE5">
                <w:rPr>
                  <w:rFonts w:eastAsia="Malgun Gothic"/>
                </w:rPr>
                <w:t>-</w:t>
              </w:r>
              <w:r>
                <w:rPr>
                  <w:rFonts w:eastAsia="Malgun Gothic"/>
                </w:rPr>
                <w:tab/>
              </w:r>
            </w:ins>
            <w:ins w:id="81" w:author="Ericsson_Maria Liang" w:date="2023-11-01T12:17:00Z">
              <w:r w:rsidR="000B67B7" w:rsidRPr="002E555F">
                <w:rPr>
                  <w:lang w:eastAsia="zh-CN"/>
                </w:rPr>
                <w:t>Default value is "false" if omitted</w:t>
              </w:r>
            </w:ins>
            <w:r w:rsidR="00B57A44" w:rsidRPr="00B9682F">
              <w:t>.</w:t>
            </w:r>
          </w:p>
        </w:tc>
        <w:tc>
          <w:tcPr>
            <w:tcW w:w="2054" w:type="dxa"/>
          </w:tcPr>
          <w:p w14:paraId="3ACDBDC7" w14:textId="77777777" w:rsidR="00B57A44" w:rsidRPr="00B9682F" w:rsidRDefault="00B57A44" w:rsidP="00460AAB">
            <w:pPr>
              <w:pStyle w:val="TAL"/>
              <w:rPr>
                <w:rFonts w:eastAsia="Times New Roman"/>
              </w:rPr>
            </w:pPr>
          </w:p>
        </w:tc>
      </w:tr>
      <w:tr w:rsidR="00B57A44" w:rsidRPr="00B9682F" w14:paraId="7AE496B5" w14:textId="77777777" w:rsidTr="00460AAB">
        <w:trPr>
          <w:jc w:val="center"/>
        </w:trPr>
        <w:tc>
          <w:tcPr>
            <w:tcW w:w="1486" w:type="dxa"/>
          </w:tcPr>
          <w:p w14:paraId="63046152" w14:textId="77777777" w:rsidR="00B57A44" w:rsidRPr="00B9682F" w:rsidRDefault="00B57A44" w:rsidP="00460AAB">
            <w:pPr>
              <w:pStyle w:val="TAL"/>
            </w:pPr>
            <w:proofErr w:type="spellStart"/>
            <w:r w:rsidRPr="00B9682F">
              <w:rPr>
                <w:rFonts w:eastAsia="Malgun Gothic"/>
              </w:rPr>
              <w:t>ptpEnable</w:t>
            </w:r>
            <w:proofErr w:type="spellEnd"/>
          </w:p>
        </w:tc>
        <w:tc>
          <w:tcPr>
            <w:tcW w:w="2033" w:type="dxa"/>
          </w:tcPr>
          <w:p w14:paraId="3A16845F" w14:textId="77777777" w:rsidR="00B57A44" w:rsidRPr="00B9682F" w:rsidRDefault="00B57A44" w:rsidP="00460AAB">
            <w:pPr>
              <w:pStyle w:val="TAL"/>
              <w:rPr>
                <w:lang w:eastAsia="zh-CN"/>
              </w:rPr>
            </w:pPr>
            <w:proofErr w:type="spellStart"/>
            <w:r w:rsidRPr="00B9682F">
              <w:rPr>
                <w:rFonts w:eastAsia="Malgun Gothic"/>
              </w:rPr>
              <w:t>boolean</w:t>
            </w:r>
            <w:proofErr w:type="spellEnd"/>
          </w:p>
        </w:tc>
        <w:tc>
          <w:tcPr>
            <w:tcW w:w="425" w:type="dxa"/>
          </w:tcPr>
          <w:p w14:paraId="0CE10B7A" w14:textId="77777777" w:rsidR="00B57A44" w:rsidRPr="00B9682F" w:rsidRDefault="00B57A44" w:rsidP="00460AAB">
            <w:pPr>
              <w:pStyle w:val="TAC"/>
            </w:pPr>
            <w:r w:rsidRPr="00B9682F">
              <w:rPr>
                <w:lang w:eastAsia="zh-CN"/>
              </w:rPr>
              <w:t>O</w:t>
            </w:r>
          </w:p>
        </w:tc>
        <w:tc>
          <w:tcPr>
            <w:tcW w:w="1086" w:type="dxa"/>
          </w:tcPr>
          <w:p w14:paraId="30820E6E" w14:textId="77777777" w:rsidR="00B57A44" w:rsidRPr="00B9682F" w:rsidRDefault="00B57A44" w:rsidP="00460AAB">
            <w:pPr>
              <w:pStyle w:val="TAL"/>
              <w:rPr>
                <w:lang w:eastAsia="zh-CN"/>
              </w:rPr>
            </w:pPr>
            <w:r w:rsidRPr="00B9682F">
              <w:rPr>
                <w:lang w:eastAsia="zh-CN"/>
              </w:rPr>
              <w:t>0..</w:t>
            </w:r>
            <w:r w:rsidRPr="00B9682F">
              <w:rPr>
                <w:rFonts w:hint="eastAsia"/>
                <w:lang w:eastAsia="zh-CN"/>
              </w:rPr>
              <w:t>1</w:t>
            </w:r>
          </w:p>
        </w:tc>
        <w:tc>
          <w:tcPr>
            <w:tcW w:w="2693" w:type="dxa"/>
          </w:tcPr>
          <w:p w14:paraId="79FFA571" w14:textId="417873BA" w:rsidR="00A777E6" w:rsidRDefault="00B57A44" w:rsidP="00460AAB">
            <w:pPr>
              <w:pStyle w:val="TAL"/>
              <w:rPr>
                <w:ins w:id="82" w:author="Huawei [Abdessamad] 2023-11" w:date="2023-11-23T22:55:00Z"/>
              </w:rPr>
            </w:pPr>
            <w:r w:rsidRPr="00B9682F">
              <w:t xml:space="preserve">This is used to </w:t>
            </w:r>
            <w:ins w:id="83" w:author="Ericsson_Maria Liang r1" w:date="2023-11-23T13:38:00Z">
              <w:r w:rsidR="00A777E6">
                <w:t xml:space="preserve">indicate whether </w:t>
              </w:r>
            </w:ins>
            <w:r w:rsidRPr="00B9682F">
              <w:t xml:space="preserve">set the </w:t>
            </w:r>
            <w:proofErr w:type="spellStart"/>
            <w:r w:rsidRPr="00B9682F">
              <w:t>portDS.portEnable</w:t>
            </w:r>
            <w:proofErr w:type="spellEnd"/>
            <w:ins w:id="84" w:author="Ericsson_Maria Liang r1" w:date="2023-11-23T13:38:00Z">
              <w:r w:rsidR="00A777E6">
                <w:t>.</w:t>
              </w:r>
            </w:ins>
          </w:p>
          <w:p w14:paraId="44FC741F" w14:textId="77777777" w:rsidR="00786DE5" w:rsidRDefault="00786DE5" w:rsidP="00460AAB">
            <w:pPr>
              <w:pStyle w:val="TAL"/>
              <w:rPr>
                <w:ins w:id="85" w:author="Ericsson_Maria Liang r1" w:date="2023-11-23T13:38:00Z"/>
                <w:rFonts w:eastAsia="Malgun Gothic"/>
              </w:rPr>
            </w:pPr>
          </w:p>
          <w:p w14:paraId="0B461C76" w14:textId="745379E6" w:rsidR="00A777E6" w:rsidRDefault="00786DE5" w:rsidP="00786DE5">
            <w:pPr>
              <w:pStyle w:val="TAL"/>
              <w:ind w:left="284" w:hanging="284"/>
              <w:rPr>
                <w:ins w:id="86" w:author="Ericsson_Maria Liang r1" w:date="2023-11-23T13:39:00Z"/>
              </w:rPr>
            </w:pPr>
            <w:ins w:id="87" w:author="Huawei [Abdessamad] 2023-11" w:date="2023-11-23T22:55:00Z">
              <w:r w:rsidRPr="00786DE5">
                <w:rPr>
                  <w:rFonts w:eastAsia="Malgun Gothic"/>
                </w:rPr>
                <w:t>-</w:t>
              </w:r>
              <w:r>
                <w:rPr>
                  <w:rFonts w:eastAsia="Malgun Gothic"/>
                </w:rPr>
                <w:tab/>
              </w:r>
            </w:ins>
            <w:ins w:id="88" w:author="Ericsson_Maria Liang" w:date="2023-11-01T12:19:00Z">
              <w:r w:rsidR="000B67B7" w:rsidRPr="00C8321B">
                <w:rPr>
                  <w:rFonts w:eastAsia="Malgun Gothic"/>
                </w:rPr>
                <w:t>"</w:t>
              </w:r>
              <w:r w:rsidR="000B67B7" w:rsidRPr="00B9682F">
                <w:rPr>
                  <w:rFonts w:eastAsia="Malgun Gothic"/>
                </w:rPr>
                <w:t>true</w:t>
              </w:r>
              <w:r w:rsidR="000B67B7" w:rsidRPr="00C8321B">
                <w:rPr>
                  <w:rFonts w:eastAsia="Malgun Gothic"/>
                </w:rPr>
                <w:t>"</w:t>
              </w:r>
            </w:ins>
            <w:ins w:id="89" w:author="Ericsson_Maria Liang r1" w:date="2023-11-23T13:39:00Z">
              <w:r w:rsidR="00A777E6">
                <w:rPr>
                  <w:rFonts w:eastAsia="Malgun Gothic"/>
                </w:rPr>
                <w:t xml:space="preserve"> indicates to set the </w:t>
              </w:r>
              <w:proofErr w:type="spellStart"/>
              <w:r w:rsidR="00A777E6">
                <w:rPr>
                  <w:rFonts w:eastAsia="Malgun Gothic"/>
                </w:rPr>
                <w:t>portDS.portEnable</w:t>
              </w:r>
            </w:ins>
            <w:proofErr w:type="spellEnd"/>
            <w:r w:rsidR="00B57A44" w:rsidRPr="00B9682F">
              <w:t>.</w:t>
            </w:r>
          </w:p>
          <w:p w14:paraId="7EC0BDDE" w14:textId="23FFA307" w:rsidR="00A777E6" w:rsidRDefault="00786DE5" w:rsidP="00786DE5">
            <w:pPr>
              <w:pStyle w:val="TAL"/>
              <w:ind w:left="284" w:hanging="284"/>
              <w:rPr>
                <w:ins w:id="90" w:author="Ericsson_Maria Liang r1" w:date="2023-11-23T13:40:00Z"/>
              </w:rPr>
            </w:pPr>
            <w:ins w:id="91" w:author="Huawei [Abdessamad] 2023-11" w:date="2023-11-23T22:55:00Z">
              <w:r w:rsidRPr="00786DE5">
                <w:rPr>
                  <w:rFonts w:eastAsia="Malgun Gothic"/>
                </w:rPr>
                <w:t>-</w:t>
              </w:r>
              <w:r>
                <w:rPr>
                  <w:rFonts w:eastAsia="Malgun Gothic"/>
                </w:rPr>
                <w:tab/>
              </w:r>
            </w:ins>
            <w:ins w:id="92" w:author="Ericsson_Maria Liang" w:date="2023-11-01T12:21:00Z">
              <w:r w:rsidR="00352659" w:rsidRPr="00352659">
                <w:t>"false"</w:t>
              </w:r>
            </w:ins>
            <w:ins w:id="93" w:author="Ericsson_Maria Liang r1" w:date="2023-11-16T20:20:00Z">
              <w:r w:rsidR="007B359E">
                <w:t xml:space="preserve"> </w:t>
              </w:r>
            </w:ins>
            <w:ins w:id="94" w:author="Ericsson_Maria Liang r1" w:date="2023-11-23T13:39:00Z">
              <w:r w:rsidR="00A777E6">
                <w:t>i</w:t>
              </w:r>
            </w:ins>
            <w:ins w:id="95" w:author="Ericsson_Maria Liang r1" w:date="2023-11-23T13:40:00Z">
              <w:r w:rsidR="00A777E6">
                <w:t xml:space="preserve">ndicates </w:t>
              </w:r>
            </w:ins>
            <w:ins w:id="96" w:author="Ericsson_Maria Liang r1" w:date="2023-11-16T20:21:00Z">
              <w:r w:rsidR="007B359E">
                <w:t xml:space="preserve">not to set the </w:t>
              </w:r>
              <w:proofErr w:type="spellStart"/>
              <w:r w:rsidR="007B359E">
                <w:t>portDS.portEnable</w:t>
              </w:r>
              <w:proofErr w:type="spellEnd"/>
              <w:r w:rsidR="007B359E">
                <w:t>.</w:t>
              </w:r>
            </w:ins>
          </w:p>
          <w:p w14:paraId="087053E7" w14:textId="384974E2" w:rsidR="00B57A44" w:rsidRPr="00B9682F" w:rsidRDefault="00786DE5" w:rsidP="00786DE5">
            <w:pPr>
              <w:pStyle w:val="TAL"/>
              <w:ind w:left="284" w:hanging="284"/>
              <w:rPr>
                <w:rFonts w:eastAsia="Malgun Gothic"/>
              </w:rPr>
            </w:pPr>
            <w:ins w:id="97" w:author="Huawei [Abdessamad] 2023-11" w:date="2023-11-23T22:55:00Z">
              <w:r w:rsidRPr="00786DE5">
                <w:rPr>
                  <w:rFonts w:eastAsia="Malgun Gothic"/>
                </w:rPr>
                <w:t>-</w:t>
              </w:r>
              <w:r>
                <w:rPr>
                  <w:rFonts w:eastAsia="Malgun Gothic"/>
                </w:rPr>
                <w:tab/>
              </w:r>
            </w:ins>
            <w:ins w:id="98" w:author="Ericsson_Maria Liang r1" w:date="2023-11-16T20:21:00Z">
              <w:r w:rsidR="007B359E" w:rsidRPr="002E555F">
                <w:rPr>
                  <w:lang w:eastAsia="zh-CN"/>
                </w:rPr>
                <w:t xml:space="preserve">Default value is "false" </w:t>
              </w:r>
            </w:ins>
            <w:ins w:id="99" w:author="Huawei [Abdessamad] 2023-11" w:date="2023-11-23T22:57:00Z">
              <w:r>
                <w:t>i</w:t>
              </w:r>
            </w:ins>
            <w:r w:rsidR="00F36D3E" w:rsidRPr="00B9682F">
              <w:t xml:space="preserve">f </w:t>
            </w:r>
            <w:r w:rsidR="00B57A44" w:rsidRPr="00B9682F">
              <w:t>omitted, the default value as described in the PTP Profile is used</w:t>
            </w:r>
            <w:ins w:id="100" w:author="Ericsson_Maria Liang" w:date="2023-11-01T12:20:00Z">
              <w:r w:rsidR="000B67B7">
                <w:t>.</w:t>
              </w:r>
            </w:ins>
          </w:p>
        </w:tc>
        <w:tc>
          <w:tcPr>
            <w:tcW w:w="2054" w:type="dxa"/>
          </w:tcPr>
          <w:p w14:paraId="584F7266" w14:textId="77777777" w:rsidR="00B57A44" w:rsidRPr="00B9682F" w:rsidRDefault="00B57A44" w:rsidP="00460AAB">
            <w:pPr>
              <w:pStyle w:val="TAL"/>
              <w:rPr>
                <w:rFonts w:eastAsia="Times New Roman"/>
              </w:rPr>
            </w:pPr>
          </w:p>
        </w:tc>
      </w:tr>
      <w:tr w:rsidR="00B57A44" w:rsidRPr="00B9682F" w14:paraId="47162719" w14:textId="77777777" w:rsidTr="00460AAB">
        <w:trPr>
          <w:jc w:val="center"/>
        </w:trPr>
        <w:tc>
          <w:tcPr>
            <w:tcW w:w="1486" w:type="dxa"/>
          </w:tcPr>
          <w:p w14:paraId="2E768DEC" w14:textId="77777777" w:rsidR="00B57A44" w:rsidRPr="00B9682F" w:rsidRDefault="00B57A44" w:rsidP="00460AAB">
            <w:pPr>
              <w:pStyle w:val="TAL"/>
              <w:rPr>
                <w:lang w:eastAsia="zh-CN"/>
              </w:rPr>
            </w:pPr>
            <w:proofErr w:type="spellStart"/>
            <w:r w:rsidRPr="00B9682F">
              <w:rPr>
                <w:rFonts w:hint="eastAsia"/>
                <w:lang w:eastAsia="zh-CN"/>
              </w:rPr>
              <w:t>l</w:t>
            </w:r>
            <w:r w:rsidRPr="00B9682F">
              <w:rPr>
                <w:lang w:eastAsia="zh-CN"/>
              </w:rPr>
              <w:t>ogSyncInter</w:t>
            </w:r>
            <w:proofErr w:type="spellEnd"/>
          </w:p>
        </w:tc>
        <w:tc>
          <w:tcPr>
            <w:tcW w:w="2033" w:type="dxa"/>
          </w:tcPr>
          <w:p w14:paraId="152F6D6E" w14:textId="77777777" w:rsidR="00B57A44" w:rsidRPr="00B9682F" w:rsidRDefault="00B57A44" w:rsidP="00460AAB">
            <w:pPr>
              <w:pStyle w:val="TAL"/>
              <w:rPr>
                <w:lang w:eastAsia="zh-CN"/>
              </w:rPr>
            </w:pPr>
            <w:r w:rsidRPr="00B9682F">
              <w:rPr>
                <w:lang w:eastAsia="zh-CN"/>
              </w:rPr>
              <w:t>integer</w:t>
            </w:r>
          </w:p>
        </w:tc>
        <w:tc>
          <w:tcPr>
            <w:tcW w:w="425" w:type="dxa"/>
          </w:tcPr>
          <w:p w14:paraId="5785CE81" w14:textId="77777777" w:rsidR="00B57A44" w:rsidRPr="00B9682F" w:rsidRDefault="00B57A44" w:rsidP="00460AAB">
            <w:pPr>
              <w:pStyle w:val="TAC"/>
              <w:rPr>
                <w:lang w:eastAsia="zh-CN"/>
              </w:rPr>
            </w:pPr>
            <w:r w:rsidRPr="00B9682F">
              <w:rPr>
                <w:rFonts w:hint="eastAsia"/>
                <w:lang w:eastAsia="zh-CN"/>
              </w:rPr>
              <w:t>O</w:t>
            </w:r>
          </w:p>
        </w:tc>
        <w:tc>
          <w:tcPr>
            <w:tcW w:w="1086" w:type="dxa"/>
          </w:tcPr>
          <w:p w14:paraId="435017E2" w14:textId="77777777" w:rsidR="00B57A44" w:rsidRPr="00B9682F" w:rsidRDefault="00B57A44" w:rsidP="00460AAB">
            <w:pPr>
              <w:pStyle w:val="TAL"/>
              <w:rPr>
                <w:lang w:eastAsia="zh-CN"/>
              </w:rPr>
            </w:pPr>
            <w:r w:rsidRPr="00B9682F">
              <w:rPr>
                <w:rFonts w:hint="eastAsia"/>
                <w:lang w:eastAsia="zh-CN"/>
              </w:rPr>
              <w:t>0</w:t>
            </w:r>
            <w:r w:rsidRPr="00B9682F">
              <w:rPr>
                <w:lang w:eastAsia="zh-CN"/>
              </w:rPr>
              <w:t>..1</w:t>
            </w:r>
          </w:p>
        </w:tc>
        <w:tc>
          <w:tcPr>
            <w:tcW w:w="2693" w:type="dxa"/>
          </w:tcPr>
          <w:p w14:paraId="72B11DF4" w14:textId="77777777" w:rsidR="00B57A44" w:rsidRPr="00B9682F" w:rsidRDefault="00B57A44" w:rsidP="00460AAB">
            <w:pPr>
              <w:pStyle w:val="TAL"/>
              <w:rPr>
                <w:rFonts w:eastAsia="Malgun Gothic"/>
              </w:rPr>
            </w:pPr>
            <w:r w:rsidRPr="00B9682F">
              <w:t>Specifies the mean time interval between successive Sync messages. This is applicable for IEEE Std</w:t>
            </w:r>
            <w:r w:rsidRPr="00B9682F">
              <w:rPr>
                <w:rFonts w:cs="Arial"/>
              </w:rPr>
              <w:t> </w:t>
            </w:r>
            <w:r w:rsidRPr="00B9682F">
              <w:t>1588 [45] Boundary Clock or IEEE Std 802.1AS [46] operation. If omitted, the default value as described in the PTP Profile is used.</w:t>
            </w:r>
          </w:p>
        </w:tc>
        <w:tc>
          <w:tcPr>
            <w:tcW w:w="2054" w:type="dxa"/>
          </w:tcPr>
          <w:p w14:paraId="0FD70637" w14:textId="77777777" w:rsidR="00B57A44" w:rsidRPr="00B9682F" w:rsidRDefault="00B57A44" w:rsidP="00460AAB">
            <w:pPr>
              <w:pStyle w:val="TAL"/>
              <w:rPr>
                <w:rFonts w:eastAsia="Times New Roman"/>
              </w:rPr>
            </w:pPr>
          </w:p>
        </w:tc>
      </w:tr>
      <w:tr w:rsidR="00B57A44" w:rsidRPr="00B9682F" w14:paraId="1D2FD463" w14:textId="77777777" w:rsidTr="00460AAB">
        <w:trPr>
          <w:jc w:val="center"/>
        </w:trPr>
        <w:tc>
          <w:tcPr>
            <w:tcW w:w="1486" w:type="dxa"/>
          </w:tcPr>
          <w:p w14:paraId="37E6CFFC" w14:textId="77777777" w:rsidR="00B57A44" w:rsidRPr="00B9682F" w:rsidRDefault="00B57A44" w:rsidP="00460AAB">
            <w:pPr>
              <w:pStyle w:val="TAL"/>
              <w:rPr>
                <w:lang w:eastAsia="zh-CN"/>
              </w:rPr>
            </w:pPr>
            <w:proofErr w:type="spellStart"/>
            <w:r w:rsidRPr="00B9682F">
              <w:rPr>
                <w:lang w:eastAsia="zh-CN"/>
              </w:rPr>
              <w:t>logSyncInterInd</w:t>
            </w:r>
            <w:proofErr w:type="spellEnd"/>
          </w:p>
        </w:tc>
        <w:tc>
          <w:tcPr>
            <w:tcW w:w="2033" w:type="dxa"/>
          </w:tcPr>
          <w:p w14:paraId="2CC5D196" w14:textId="77777777" w:rsidR="00B57A44" w:rsidRPr="00B9682F" w:rsidRDefault="00B57A44" w:rsidP="00460AAB">
            <w:pPr>
              <w:pStyle w:val="TAL"/>
              <w:rPr>
                <w:lang w:eastAsia="zh-CN"/>
              </w:rPr>
            </w:pPr>
            <w:proofErr w:type="spellStart"/>
            <w:r w:rsidRPr="00B9682F">
              <w:rPr>
                <w:rFonts w:eastAsia="Malgun Gothic"/>
              </w:rPr>
              <w:t>boolean</w:t>
            </w:r>
            <w:proofErr w:type="spellEnd"/>
          </w:p>
        </w:tc>
        <w:tc>
          <w:tcPr>
            <w:tcW w:w="425" w:type="dxa"/>
          </w:tcPr>
          <w:p w14:paraId="3C063591" w14:textId="77777777" w:rsidR="00B57A44" w:rsidRPr="00B9682F" w:rsidRDefault="00B57A44" w:rsidP="00460AAB">
            <w:pPr>
              <w:pStyle w:val="TAC"/>
              <w:rPr>
                <w:lang w:eastAsia="zh-CN"/>
              </w:rPr>
            </w:pPr>
            <w:r w:rsidRPr="00B9682F">
              <w:rPr>
                <w:rFonts w:hint="eastAsia"/>
                <w:lang w:eastAsia="zh-CN"/>
              </w:rPr>
              <w:t>O</w:t>
            </w:r>
          </w:p>
        </w:tc>
        <w:tc>
          <w:tcPr>
            <w:tcW w:w="1086" w:type="dxa"/>
          </w:tcPr>
          <w:p w14:paraId="5541DFDB" w14:textId="77777777" w:rsidR="00B57A44" w:rsidRPr="00B9682F" w:rsidRDefault="00B57A44" w:rsidP="00460AAB">
            <w:pPr>
              <w:pStyle w:val="TAL"/>
              <w:rPr>
                <w:lang w:eastAsia="zh-CN"/>
              </w:rPr>
            </w:pPr>
            <w:r w:rsidRPr="00B9682F">
              <w:rPr>
                <w:rFonts w:hint="eastAsia"/>
                <w:lang w:eastAsia="zh-CN"/>
              </w:rPr>
              <w:t>0</w:t>
            </w:r>
            <w:r w:rsidRPr="00B9682F">
              <w:rPr>
                <w:lang w:eastAsia="zh-CN"/>
              </w:rPr>
              <w:t>..1</w:t>
            </w:r>
          </w:p>
        </w:tc>
        <w:tc>
          <w:tcPr>
            <w:tcW w:w="2693" w:type="dxa"/>
          </w:tcPr>
          <w:p w14:paraId="5B35A8C7" w14:textId="34EB7EC7" w:rsidR="00B57A44" w:rsidRPr="00B9682F" w:rsidRDefault="00B57A44" w:rsidP="00460AAB">
            <w:pPr>
              <w:pStyle w:val="TAL"/>
            </w:pPr>
            <w:r w:rsidRPr="00B9682F">
              <w:t>When set to FALSE, the value of "</w:t>
            </w:r>
            <w:proofErr w:type="spellStart"/>
            <w:r w:rsidRPr="00B9682F">
              <w:t>logSyncInter</w:t>
            </w:r>
            <w:proofErr w:type="spellEnd"/>
            <w:r w:rsidRPr="00B9682F">
              <w:t xml:space="preserve">" attribute is used to set the </w:t>
            </w:r>
            <w:proofErr w:type="spellStart"/>
            <w:r w:rsidRPr="00B9682F">
              <w:t>initialLogSyncInterval</w:t>
            </w:r>
            <w:proofErr w:type="spellEnd"/>
            <w:r w:rsidRPr="00B9682F">
              <w:t xml:space="preserve"> as described in IEEE Std 802.1AS [46]. When set to TRUE, the value of "</w:t>
            </w:r>
            <w:proofErr w:type="spellStart"/>
            <w:r w:rsidRPr="00B9682F">
              <w:t>logSyncInter</w:t>
            </w:r>
            <w:proofErr w:type="spellEnd"/>
            <w:r w:rsidRPr="00B9682F">
              <w:t xml:space="preserve">" attribute is used to set the </w:t>
            </w:r>
            <w:proofErr w:type="spellStart"/>
            <w:r w:rsidRPr="00B9682F">
              <w:t>mgtSettableLogSyncInterval</w:t>
            </w:r>
            <w:proofErr w:type="spellEnd"/>
            <w:r w:rsidRPr="00B9682F">
              <w:t xml:space="preserve"> as described in IEEE Std 802.1AS [46].</w:t>
            </w:r>
          </w:p>
          <w:p w14:paraId="3498BA6D" w14:textId="79991811" w:rsidR="00B57A44" w:rsidRPr="00B9682F" w:rsidRDefault="00B57A44" w:rsidP="00460AAB">
            <w:pPr>
              <w:pStyle w:val="TAL"/>
              <w:rPr>
                <w:rFonts w:eastAsia="Malgun Gothic"/>
              </w:rPr>
            </w:pPr>
            <w:r w:rsidRPr="00B9682F">
              <w:t>If omitted, the default value as described in the IEEE Std 802.1AS [46] is used.</w:t>
            </w:r>
          </w:p>
        </w:tc>
        <w:tc>
          <w:tcPr>
            <w:tcW w:w="2054" w:type="dxa"/>
          </w:tcPr>
          <w:p w14:paraId="6234C329" w14:textId="77777777" w:rsidR="00B57A44" w:rsidRPr="00B9682F" w:rsidRDefault="00B57A44" w:rsidP="00460AAB">
            <w:pPr>
              <w:pStyle w:val="TAL"/>
              <w:rPr>
                <w:rFonts w:eastAsia="Times New Roman"/>
              </w:rPr>
            </w:pPr>
          </w:p>
        </w:tc>
      </w:tr>
      <w:tr w:rsidR="00B57A44" w:rsidRPr="00B9682F" w14:paraId="3B55F16F" w14:textId="77777777" w:rsidTr="00460AAB">
        <w:trPr>
          <w:jc w:val="center"/>
        </w:trPr>
        <w:tc>
          <w:tcPr>
            <w:tcW w:w="1486" w:type="dxa"/>
          </w:tcPr>
          <w:p w14:paraId="4EF3A14C" w14:textId="77777777" w:rsidR="00B57A44" w:rsidRPr="00B9682F" w:rsidRDefault="00B57A44" w:rsidP="00460AAB">
            <w:pPr>
              <w:pStyle w:val="TAL"/>
              <w:rPr>
                <w:lang w:eastAsia="zh-CN"/>
              </w:rPr>
            </w:pPr>
            <w:proofErr w:type="spellStart"/>
            <w:r w:rsidRPr="00B9682F">
              <w:rPr>
                <w:rFonts w:eastAsia="Malgun Gothic"/>
              </w:rPr>
              <w:t>logAnnouInter</w:t>
            </w:r>
            <w:proofErr w:type="spellEnd"/>
          </w:p>
        </w:tc>
        <w:tc>
          <w:tcPr>
            <w:tcW w:w="2033" w:type="dxa"/>
          </w:tcPr>
          <w:p w14:paraId="737FB773" w14:textId="77777777" w:rsidR="00B57A44" w:rsidRPr="00B9682F" w:rsidRDefault="00B57A44" w:rsidP="00460AAB">
            <w:pPr>
              <w:pStyle w:val="TAL"/>
              <w:rPr>
                <w:lang w:eastAsia="zh-CN"/>
              </w:rPr>
            </w:pPr>
            <w:r w:rsidRPr="00B9682F">
              <w:rPr>
                <w:lang w:eastAsia="zh-CN"/>
              </w:rPr>
              <w:t>integer</w:t>
            </w:r>
          </w:p>
        </w:tc>
        <w:tc>
          <w:tcPr>
            <w:tcW w:w="425" w:type="dxa"/>
          </w:tcPr>
          <w:p w14:paraId="05ADA4A0" w14:textId="77777777" w:rsidR="00B57A44" w:rsidRPr="00B9682F" w:rsidRDefault="00B57A44" w:rsidP="00460AAB">
            <w:pPr>
              <w:pStyle w:val="TAC"/>
              <w:rPr>
                <w:lang w:eastAsia="zh-CN"/>
              </w:rPr>
            </w:pPr>
            <w:r w:rsidRPr="00B9682F">
              <w:rPr>
                <w:rFonts w:hint="eastAsia"/>
                <w:lang w:eastAsia="zh-CN"/>
              </w:rPr>
              <w:t>O</w:t>
            </w:r>
          </w:p>
        </w:tc>
        <w:tc>
          <w:tcPr>
            <w:tcW w:w="1086" w:type="dxa"/>
          </w:tcPr>
          <w:p w14:paraId="71914CB0" w14:textId="77777777" w:rsidR="00B57A44" w:rsidRPr="00B9682F" w:rsidRDefault="00B57A44" w:rsidP="00460AAB">
            <w:pPr>
              <w:pStyle w:val="TAL"/>
              <w:rPr>
                <w:lang w:eastAsia="zh-CN"/>
              </w:rPr>
            </w:pPr>
            <w:r w:rsidRPr="00B9682F">
              <w:rPr>
                <w:rFonts w:hint="eastAsia"/>
                <w:lang w:eastAsia="zh-CN"/>
              </w:rPr>
              <w:t>0</w:t>
            </w:r>
            <w:r w:rsidRPr="00B9682F">
              <w:rPr>
                <w:lang w:eastAsia="zh-CN"/>
              </w:rPr>
              <w:t>..1</w:t>
            </w:r>
          </w:p>
        </w:tc>
        <w:tc>
          <w:tcPr>
            <w:tcW w:w="2693" w:type="dxa"/>
          </w:tcPr>
          <w:p w14:paraId="6E37EF79" w14:textId="77777777" w:rsidR="00B57A44" w:rsidRPr="00B9682F" w:rsidRDefault="00B57A44" w:rsidP="00460AAB">
            <w:pPr>
              <w:pStyle w:val="TAL"/>
              <w:rPr>
                <w:lang w:eastAsia="zh-CN"/>
              </w:rPr>
            </w:pPr>
            <w:r w:rsidRPr="00B9682F">
              <w:t>Specifies the mean time interval between successive Announce messages. This is applicable for IEEE Std 1588 [45] Boundary Clock or IEEE Std 802.1AS [46] operation. If omitted, the default value as described in the PTP Profile is used.</w:t>
            </w:r>
          </w:p>
        </w:tc>
        <w:tc>
          <w:tcPr>
            <w:tcW w:w="2054" w:type="dxa"/>
          </w:tcPr>
          <w:p w14:paraId="72EAF8C1" w14:textId="77777777" w:rsidR="00B57A44" w:rsidRPr="00B9682F" w:rsidRDefault="00B57A44" w:rsidP="00460AAB">
            <w:pPr>
              <w:pStyle w:val="TAL"/>
              <w:rPr>
                <w:rFonts w:eastAsia="Times New Roman"/>
              </w:rPr>
            </w:pPr>
          </w:p>
        </w:tc>
      </w:tr>
      <w:tr w:rsidR="00B57A44" w:rsidRPr="00B9682F" w14:paraId="745EF6BB" w14:textId="77777777" w:rsidTr="00460AAB">
        <w:trPr>
          <w:jc w:val="center"/>
        </w:trPr>
        <w:tc>
          <w:tcPr>
            <w:tcW w:w="1486" w:type="dxa"/>
          </w:tcPr>
          <w:p w14:paraId="6B1C09C3" w14:textId="77777777" w:rsidR="00B57A44" w:rsidRPr="00B9682F" w:rsidRDefault="00B57A44" w:rsidP="00460AAB">
            <w:pPr>
              <w:pStyle w:val="TAL"/>
              <w:rPr>
                <w:lang w:eastAsia="zh-CN"/>
              </w:rPr>
            </w:pPr>
            <w:proofErr w:type="spellStart"/>
            <w:r w:rsidRPr="00B9682F">
              <w:rPr>
                <w:rFonts w:hint="eastAsia"/>
                <w:lang w:eastAsia="zh-CN"/>
              </w:rPr>
              <w:lastRenderedPageBreak/>
              <w:t>l</w:t>
            </w:r>
            <w:r w:rsidRPr="00B9682F">
              <w:rPr>
                <w:lang w:eastAsia="zh-CN"/>
              </w:rPr>
              <w:t>ogAnnouInterInd</w:t>
            </w:r>
            <w:proofErr w:type="spellEnd"/>
          </w:p>
        </w:tc>
        <w:tc>
          <w:tcPr>
            <w:tcW w:w="2033" w:type="dxa"/>
          </w:tcPr>
          <w:p w14:paraId="2DAF60E6" w14:textId="77777777" w:rsidR="00B57A44" w:rsidRPr="00B9682F" w:rsidRDefault="00B57A44" w:rsidP="00460AAB">
            <w:pPr>
              <w:pStyle w:val="TAL"/>
              <w:rPr>
                <w:lang w:eastAsia="zh-CN"/>
              </w:rPr>
            </w:pPr>
            <w:proofErr w:type="spellStart"/>
            <w:r w:rsidRPr="00B9682F">
              <w:rPr>
                <w:rFonts w:eastAsia="Malgun Gothic"/>
              </w:rPr>
              <w:t>boolean</w:t>
            </w:r>
            <w:proofErr w:type="spellEnd"/>
          </w:p>
        </w:tc>
        <w:tc>
          <w:tcPr>
            <w:tcW w:w="425" w:type="dxa"/>
          </w:tcPr>
          <w:p w14:paraId="3C251020" w14:textId="77777777" w:rsidR="00B57A44" w:rsidRPr="00B9682F" w:rsidRDefault="00B57A44" w:rsidP="00460AAB">
            <w:pPr>
              <w:pStyle w:val="TAC"/>
              <w:rPr>
                <w:lang w:eastAsia="zh-CN"/>
              </w:rPr>
            </w:pPr>
            <w:r w:rsidRPr="00B9682F">
              <w:rPr>
                <w:rFonts w:hint="eastAsia"/>
                <w:lang w:eastAsia="zh-CN"/>
              </w:rPr>
              <w:t>O</w:t>
            </w:r>
          </w:p>
        </w:tc>
        <w:tc>
          <w:tcPr>
            <w:tcW w:w="1086" w:type="dxa"/>
          </w:tcPr>
          <w:p w14:paraId="74E87AC8" w14:textId="77777777" w:rsidR="00B57A44" w:rsidRPr="00B9682F" w:rsidRDefault="00B57A44" w:rsidP="00460AAB">
            <w:pPr>
              <w:pStyle w:val="TAL"/>
              <w:rPr>
                <w:lang w:eastAsia="zh-CN"/>
              </w:rPr>
            </w:pPr>
            <w:r w:rsidRPr="00B9682F">
              <w:rPr>
                <w:rFonts w:hint="eastAsia"/>
                <w:lang w:eastAsia="zh-CN"/>
              </w:rPr>
              <w:t>0</w:t>
            </w:r>
            <w:r w:rsidRPr="00B9682F">
              <w:rPr>
                <w:lang w:eastAsia="zh-CN"/>
              </w:rPr>
              <w:t>..1</w:t>
            </w:r>
          </w:p>
        </w:tc>
        <w:tc>
          <w:tcPr>
            <w:tcW w:w="2693" w:type="dxa"/>
          </w:tcPr>
          <w:p w14:paraId="15BB3EB9" w14:textId="6E2E73D1" w:rsidR="00B57A44" w:rsidRPr="00B9682F" w:rsidRDefault="00B57A44" w:rsidP="00460AAB">
            <w:pPr>
              <w:pStyle w:val="TAL"/>
            </w:pPr>
            <w:r w:rsidRPr="00B9682F">
              <w:t>When set to FALSE, the value of "</w:t>
            </w:r>
            <w:proofErr w:type="spellStart"/>
            <w:r w:rsidRPr="00B9682F">
              <w:rPr>
                <w:rFonts w:eastAsia="Malgun Gothic"/>
              </w:rPr>
              <w:t>logAnnouInter</w:t>
            </w:r>
            <w:proofErr w:type="spellEnd"/>
            <w:r w:rsidRPr="00B9682F">
              <w:t xml:space="preserve">" attribute is used to set the </w:t>
            </w:r>
            <w:proofErr w:type="spellStart"/>
            <w:r w:rsidRPr="00B9682F">
              <w:t>initialLogAnnounceInterval</w:t>
            </w:r>
            <w:proofErr w:type="spellEnd"/>
            <w:r w:rsidRPr="00B9682F">
              <w:t xml:space="preserve"> as described in IEEE 802.1AS [46]. When set to TRUE, the value of "</w:t>
            </w:r>
            <w:proofErr w:type="spellStart"/>
            <w:r w:rsidRPr="00B9682F">
              <w:rPr>
                <w:rFonts w:eastAsia="Malgun Gothic"/>
              </w:rPr>
              <w:t>logAnnouInter</w:t>
            </w:r>
            <w:proofErr w:type="spellEnd"/>
            <w:r w:rsidRPr="00B9682F">
              <w:t xml:space="preserve">" attribute is used to set the </w:t>
            </w:r>
            <w:proofErr w:type="spellStart"/>
            <w:r w:rsidRPr="00B9682F">
              <w:t>mgtSettableLogAnnounceInterval</w:t>
            </w:r>
            <w:proofErr w:type="spellEnd"/>
            <w:r w:rsidRPr="00B9682F">
              <w:t xml:space="preserve"> as described in IEEE Std 802.1AS [46].</w:t>
            </w:r>
          </w:p>
          <w:p w14:paraId="4B62009E" w14:textId="31C70887" w:rsidR="00B57A44" w:rsidRPr="00B9682F" w:rsidRDefault="00B57A44" w:rsidP="00460AAB">
            <w:pPr>
              <w:pStyle w:val="TAL"/>
            </w:pPr>
            <w:r w:rsidRPr="00B9682F">
              <w:t>If omitted, the default value as described in the IEEE Std 802.1AS [46 is used.</w:t>
            </w:r>
          </w:p>
          <w:p w14:paraId="09BE9D32" w14:textId="77777777" w:rsidR="00B57A44" w:rsidRPr="00B9682F" w:rsidRDefault="00B57A44" w:rsidP="00460AAB">
            <w:pPr>
              <w:pStyle w:val="TAL"/>
              <w:rPr>
                <w:lang w:eastAsia="zh-CN"/>
              </w:rPr>
            </w:pPr>
          </w:p>
        </w:tc>
        <w:tc>
          <w:tcPr>
            <w:tcW w:w="2054" w:type="dxa"/>
          </w:tcPr>
          <w:p w14:paraId="70A13AF0" w14:textId="77777777" w:rsidR="00B57A44" w:rsidRPr="00B9682F" w:rsidRDefault="00B57A44" w:rsidP="00460AAB">
            <w:pPr>
              <w:pStyle w:val="TAL"/>
              <w:rPr>
                <w:rFonts w:eastAsia="Times New Roman"/>
              </w:rPr>
            </w:pPr>
          </w:p>
        </w:tc>
      </w:tr>
      <w:tr w:rsidR="00B57A44" w:rsidRPr="00B9682F" w14:paraId="1186816F" w14:textId="77777777" w:rsidTr="00460AAB">
        <w:trPr>
          <w:jc w:val="center"/>
        </w:trPr>
        <w:tc>
          <w:tcPr>
            <w:tcW w:w="9777" w:type="dxa"/>
            <w:gridSpan w:val="6"/>
          </w:tcPr>
          <w:p w14:paraId="7A2C5359" w14:textId="77777777" w:rsidR="00B57A44" w:rsidRPr="00B9682F" w:rsidRDefault="00B57A44" w:rsidP="00460AAB">
            <w:pPr>
              <w:pStyle w:val="TAN"/>
              <w:rPr>
                <w:rFonts w:eastAsia="Times New Roman"/>
              </w:rPr>
            </w:pPr>
            <w:r w:rsidRPr="00B9682F">
              <w:rPr>
                <w:lang w:eastAsia="zh-CN"/>
              </w:rPr>
              <w:t xml:space="preserve">NOTE: </w:t>
            </w:r>
            <w:r w:rsidRPr="00B9682F">
              <w:rPr>
                <w:lang w:eastAsia="zh-CN"/>
              </w:rPr>
              <w:tab/>
              <w:t>Either</w:t>
            </w:r>
            <w:r w:rsidRPr="00B9682F">
              <w:rPr>
                <w:rFonts w:hint="eastAsia"/>
                <w:lang w:eastAsia="zh-CN"/>
              </w:rPr>
              <w:t xml:space="preserve"> </w:t>
            </w:r>
            <w:r w:rsidRPr="00B9682F">
              <w:rPr>
                <w:lang w:eastAsia="zh-CN"/>
              </w:rPr>
              <w:t>"</w:t>
            </w:r>
            <w:proofErr w:type="spellStart"/>
            <w:r w:rsidRPr="00B9682F">
              <w:rPr>
                <w:lang w:eastAsia="zh-CN"/>
              </w:rPr>
              <w:t>gpsi</w:t>
            </w:r>
            <w:proofErr w:type="spellEnd"/>
            <w:r w:rsidRPr="00B9682F">
              <w:rPr>
                <w:lang w:eastAsia="zh-CN"/>
              </w:rPr>
              <w:t>" or "n6Ind" attribute shall be included.</w:t>
            </w:r>
          </w:p>
        </w:tc>
      </w:tr>
    </w:tbl>
    <w:p w14:paraId="70203BCA" w14:textId="77777777" w:rsidR="00B57A44" w:rsidRPr="00B9682F" w:rsidRDefault="00B57A44" w:rsidP="00B57A44"/>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7C7C" w14:textId="77777777" w:rsidR="00235406" w:rsidRDefault="00235406">
      <w:r>
        <w:separator/>
      </w:r>
    </w:p>
  </w:endnote>
  <w:endnote w:type="continuationSeparator" w:id="0">
    <w:p w14:paraId="0FEFACDA" w14:textId="77777777" w:rsidR="00235406" w:rsidRDefault="0023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CC63" w14:textId="77777777" w:rsidR="00235406" w:rsidRDefault="00235406">
      <w:r>
        <w:separator/>
      </w:r>
    </w:p>
  </w:footnote>
  <w:footnote w:type="continuationSeparator" w:id="0">
    <w:p w14:paraId="7A805ED6" w14:textId="77777777" w:rsidR="00235406" w:rsidRDefault="0023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BD01DC8"/>
    <w:multiLevelType w:val="hybridMultilevel"/>
    <w:tmpl w:val="248EC9F2"/>
    <w:lvl w:ilvl="0" w:tplc="88B041DC">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722A7902"/>
    <w:multiLevelType w:val="hybridMultilevel"/>
    <w:tmpl w:val="71D20CBA"/>
    <w:lvl w:ilvl="0" w:tplc="D5A225E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2002730893">
    <w:abstractNumId w:val="20"/>
  </w:num>
  <w:num w:numId="2" w16cid:durableId="13543067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892166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546600103">
    <w:abstractNumId w:val="21"/>
  </w:num>
  <w:num w:numId="5" w16cid:durableId="149468710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533618075">
    <w:abstractNumId w:val="24"/>
  </w:num>
  <w:num w:numId="7" w16cid:durableId="1397510232">
    <w:abstractNumId w:val="30"/>
  </w:num>
  <w:num w:numId="8" w16cid:durableId="164844060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96334289">
    <w:abstractNumId w:val="8"/>
  </w:num>
  <w:num w:numId="10" w16cid:durableId="274752653">
    <w:abstractNumId w:val="25"/>
  </w:num>
  <w:num w:numId="11" w16cid:durableId="1106923684">
    <w:abstractNumId w:val="33"/>
  </w:num>
  <w:num w:numId="12" w16cid:durableId="1809475483">
    <w:abstractNumId w:val="23"/>
  </w:num>
  <w:num w:numId="13" w16cid:durableId="2069256636">
    <w:abstractNumId w:val="17"/>
  </w:num>
  <w:num w:numId="14" w16cid:durableId="1779258692">
    <w:abstractNumId w:val="19"/>
  </w:num>
  <w:num w:numId="15" w16cid:durableId="1998149094">
    <w:abstractNumId w:val="26"/>
  </w:num>
  <w:num w:numId="16" w16cid:durableId="371921409">
    <w:abstractNumId w:val="12"/>
  </w:num>
  <w:num w:numId="17" w16cid:durableId="875000214">
    <w:abstractNumId w:val="28"/>
  </w:num>
  <w:num w:numId="18" w16cid:durableId="357122774">
    <w:abstractNumId w:val="16"/>
  </w:num>
  <w:num w:numId="19" w16cid:durableId="1116413724">
    <w:abstractNumId w:val="11"/>
  </w:num>
  <w:num w:numId="20" w16cid:durableId="350693600">
    <w:abstractNumId w:val="14"/>
  </w:num>
  <w:num w:numId="21" w16cid:durableId="351297841">
    <w:abstractNumId w:val="31"/>
  </w:num>
  <w:num w:numId="22" w16cid:durableId="1789815258">
    <w:abstractNumId w:val="18"/>
  </w:num>
  <w:num w:numId="23" w16cid:durableId="1357805746">
    <w:abstractNumId w:val="13"/>
  </w:num>
  <w:num w:numId="24" w16cid:durableId="1907646946">
    <w:abstractNumId w:val="29"/>
  </w:num>
  <w:num w:numId="25" w16cid:durableId="1321344222">
    <w:abstractNumId w:val="34"/>
  </w:num>
  <w:num w:numId="26" w16cid:durableId="379330996">
    <w:abstractNumId w:val="9"/>
  </w:num>
  <w:num w:numId="27" w16cid:durableId="1923104057">
    <w:abstractNumId w:val="8"/>
    <w:lvlOverride w:ilvl="0">
      <w:startOverride w:val="1"/>
    </w:lvlOverride>
  </w:num>
  <w:num w:numId="28" w16cid:durableId="1076323619">
    <w:abstractNumId w:val="20"/>
  </w:num>
  <w:num w:numId="29" w16cid:durableId="1992253380">
    <w:abstractNumId w:val="15"/>
  </w:num>
  <w:num w:numId="30" w16cid:durableId="880216505">
    <w:abstractNumId w:val="20"/>
  </w:num>
  <w:num w:numId="31" w16cid:durableId="1380667787">
    <w:abstractNumId w:val="7"/>
  </w:num>
  <w:num w:numId="32" w16cid:durableId="1569219326">
    <w:abstractNumId w:val="6"/>
  </w:num>
  <w:num w:numId="33" w16cid:durableId="1362514294">
    <w:abstractNumId w:val="5"/>
  </w:num>
  <w:num w:numId="34" w16cid:durableId="1810705175">
    <w:abstractNumId w:val="4"/>
  </w:num>
  <w:num w:numId="35" w16cid:durableId="2093888733">
    <w:abstractNumId w:val="3"/>
  </w:num>
  <w:num w:numId="36" w16cid:durableId="1956936826">
    <w:abstractNumId w:val="2"/>
  </w:num>
  <w:num w:numId="37" w16cid:durableId="2072387536">
    <w:abstractNumId w:val="1"/>
  </w:num>
  <w:num w:numId="38" w16cid:durableId="1665667133">
    <w:abstractNumId w:val="0"/>
  </w:num>
  <w:num w:numId="39" w16cid:durableId="1084491502">
    <w:abstractNumId w:val="22"/>
  </w:num>
  <w:num w:numId="40" w16cid:durableId="927228388">
    <w:abstractNumId w:val="32"/>
  </w:num>
  <w:num w:numId="41" w16cid:durableId="1014263161">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Huawei [Abdessamad] 2023-11">
    <w15:presenceInfo w15:providerId="None" w15:userId="Huawei [Abdessamad] 2023-1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636"/>
    <w:rsid w:val="00001D09"/>
    <w:rsid w:val="000045EF"/>
    <w:rsid w:val="000051F2"/>
    <w:rsid w:val="00006C65"/>
    <w:rsid w:val="00007D19"/>
    <w:rsid w:val="00011AF5"/>
    <w:rsid w:val="000135A7"/>
    <w:rsid w:val="00014C22"/>
    <w:rsid w:val="0001528D"/>
    <w:rsid w:val="00017D3E"/>
    <w:rsid w:val="00025B5A"/>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3C5C"/>
    <w:rsid w:val="00074131"/>
    <w:rsid w:val="00074692"/>
    <w:rsid w:val="00075EE1"/>
    <w:rsid w:val="00080A69"/>
    <w:rsid w:val="00081203"/>
    <w:rsid w:val="00082134"/>
    <w:rsid w:val="000824D7"/>
    <w:rsid w:val="00082F6B"/>
    <w:rsid w:val="00083B7F"/>
    <w:rsid w:val="00091620"/>
    <w:rsid w:val="0009260F"/>
    <w:rsid w:val="00096FF7"/>
    <w:rsid w:val="000A03A6"/>
    <w:rsid w:val="000A0978"/>
    <w:rsid w:val="000A4E32"/>
    <w:rsid w:val="000B05C1"/>
    <w:rsid w:val="000B52D4"/>
    <w:rsid w:val="000B67B7"/>
    <w:rsid w:val="000B7C23"/>
    <w:rsid w:val="000C286E"/>
    <w:rsid w:val="000C3B72"/>
    <w:rsid w:val="000C3EFA"/>
    <w:rsid w:val="000C4005"/>
    <w:rsid w:val="000C4B0F"/>
    <w:rsid w:val="000D1631"/>
    <w:rsid w:val="000D4354"/>
    <w:rsid w:val="000D59D6"/>
    <w:rsid w:val="000D5FE2"/>
    <w:rsid w:val="000D6D81"/>
    <w:rsid w:val="000E2DAD"/>
    <w:rsid w:val="000E31DA"/>
    <w:rsid w:val="000E3F93"/>
    <w:rsid w:val="000E41E2"/>
    <w:rsid w:val="000E5B0F"/>
    <w:rsid w:val="000E5B31"/>
    <w:rsid w:val="000E6113"/>
    <w:rsid w:val="000E6463"/>
    <w:rsid w:val="000E6482"/>
    <w:rsid w:val="000E670C"/>
    <w:rsid w:val="000E721B"/>
    <w:rsid w:val="000F2CC1"/>
    <w:rsid w:val="000F56D0"/>
    <w:rsid w:val="00101ABB"/>
    <w:rsid w:val="00102A8E"/>
    <w:rsid w:val="00105335"/>
    <w:rsid w:val="00106C25"/>
    <w:rsid w:val="0010757C"/>
    <w:rsid w:val="0011064F"/>
    <w:rsid w:val="0011204A"/>
    <w:rsid w:val="00114584"/>
    <w:rsid w:val="00114913"/>
    <w:rsid w:val="0011538D"/>
    <w:rsid w:val="00116BD7"/>
    <w:rsid w:val="00117D41"/>
    <w:rsid w:val="00121E1E"/>
    <w:rsid w:val="00122B14"/>
    <w:rsid w:val="00122D3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90F"/>
    <w:rsid w:val="00154102"/>
    <w:rsid w:val="00154DBE"/>
    <w:rsid w:val="00155591"/>
    <w:rsid w:val="00156407"/>
    <w:rsid w:val="001606B1"/>
    <w:rsid w:val="00160D12"/>
    <w:rsid w:val="001624BD"/>
    <w:rsid w:val="00167BD8"/>
    <w:rsid w:val="00173A2A"/>
    <w:rsid w:val="001761FB"/>
    <w:rsid w:val="00176287"/>
    <w:rsid w:val="00180ACE"/>
    <w:rsid w:val="001815A7"/>
    <w:rsid w:val="001866A5"/>
    <w:rsid w:val="00191EB6"/>
    <w:rsid w:val="00193273"/>
    <w:rsid w:val="00193B7D"/>
    <w:rsid w:val="00194B54"/>
    <w:rsid w:val="00195BE2"/>
    <w:rsid w:val="001A13E5"/>
    <w:rsid w:val="001A150E"/>
    <w:rsid w:val="001A40F6"/>
    <w:rsid w:val="001A440F"/>
    <w:rsid w:val="001A456D"/>
    <w:rsid w:val="001A610D"/>
    <w:rsid w:val="001A7E5D"/>
    <w:rsid w:val="001B35B2"/>
    <w:rsid w:val="001B555F"/>
    <w:rsid w:val="001B747E"/>
    <w:rsid w:val="001C12CE"/>
    <w:rsid w:val="001C3C69"/>
    <w:rsid w:val="001C4C45"/>
    <w:rsid w:val="001C55A2"/>
    <w:rsid w:val="001C56A0"/>
    <w:rsid w:val="001C63D0"/>
    <w:rsid w:val="001C681B"/>
    <w:rsid w:val="001D2A46"/>
    <w:rsid w:val="001D540A"/>
    <w:rsid w:val="001D563B"/>
    <w:rsid w:val="001D58EE"/>
    <w:rsid w:val="001D603D"/>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D2E"/>
    <w:rsid w:val="00211F1B"/>
    <w:rsid w:val="00211F78"/>
    <w:rsid w:val="002127C7"/>
    <w:rsid w:val="00214004"/>
    <w:rsid w:val="00214F8B"/>
    <w:rsid w:val="002151D1"/>
    <w:rsid w:val="0021524B"/>
    <w:rsid w:val="00215BA0"/>
    <w:rsid w:val="00220E20"/>
    <w:rsid w:val="00222D60"/>
    <w:rsid w:val="00222F21"/>
    <w:rsid w:val="00223DEF"/>
    <w:rsid w:val="0022441F"/>
    <w:rsid w:val="00230F78"/>
    <w:rsid w:val="0023166A"/>
    <w:rsid w:val="00231904"/>
    <w:rsid w:val="00234C2D"/>
    <w:rsid w:val="00235406"/>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1228"/>
    <w:rsid w:val="00261EFA"/>
    <w:rsid w:val="002637F1"/>
    <w:rsid w:val="002643D0"/>
    <w:rsid w:val="002656C7"/>
    <w:rsid w:val="0027798A"/>
    <w:rsid w:val="00277D67"/>
    <w:rsid w:val="002806B3"/>
    <w:rsid w:val="0028297C"/>
    <w:rsid w:val="00282EA1"/>
    <w:rsid w:val="00283772"/>
    <w:rsid w:val="002849FB"/>
    <w:rsid w:val="00285766"/>
    <w:rsid w:val="0029131A"/>
    <w:rsid w:val="002922C9"/>
    <w:rsid w:val="002A0FA3"/>
    <w:rsid w:val="002A1B7F"/>
    <w:rsid w:val="002A3A8D"/>
    <w:rsid w:val="002A4729"/>
    <w:rsid w:val="002A49CF"/>
    <w:rsid w:val="002A658D"/>
    <w:rsid w:val="002A7875"/>
    <w:rsid w:val="002A79B1"/>
    <w:rsid w:val="002B5337"/>
    <w:rsid w:val="002C0D43"/>
    <w:rsid w:val="002C2847"/>
    <w:rsid w:val="002C31E2"/>
    <w:rsid w:val="002C393C"/>
    <w:rsid w:val="002C614B"/>
    <w:rsid w:val="002C77E8"/>
    <w:rsid w:val="002D0E47"/>
    <w:rsid w:val="002D3492"/>
    <w:rsid w:val="002D36C1"/>
    <w:rsid w:val="002D42C5"/>
    <w:rsid w:val="002D43B6"/>
    <w:rsid w:val="002D5329"/>
    <w:rsid w:val="002D573A"/>
    <w:rsid w:val="002E16AF"/>
    <w:rsid w:val="002E3BAC"/>
    <w:rsid w:val="002E555F"/>
    <w:rsid w:val="002E7D5D"/>
    <w:rsid w:val="002F04F7"/>
    <w:rsid w:val="002F0C0F"/>
    <w:rsid w:val="002F17BF"/>
    <w:rsid w:val="002F1FAA"/>
    <w:rsid w:val="002F293D"/>
    <w:rsid w:val="002F4334"/>
    <w:rsid w:val="002F4B97"/>
    <w:rsid w:val="002F7D0B"/>
    <w:rsid w:val="003039A0"/>
    <w:rsid w:val="00304769"/>
    <w:rsid w:val="0030568A"/>
    <w:rsid w:val="0030586F"/>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33E12"/>
    <w:rsid w:val="00341BE5"/>
    <w:rsid w:val="00344849"/>
    <w:rsid w:val="00344CA7"/>
    <w:rsid w:val="0034557E"/>
    <w:rsid w:val="00345D69"/>
    <w:rsid w:val="00346FA2"/>
    <w:rsid w:val="00350DCF"/>
    <w:rsid w:val="00350FB1"/>
    <w:rsid w:val="0035163F"/>
    <w:rsid w:val="00351C9B"/>
    <w:rsid w:val="00351DBC"/>
    <w:rsid w:val="00352659"/>
    <w:rsid w:val="00353130"/>
    <w:rsid w:val="003533EF"/>
    <w:rsid w:val="00354706"/>
    <w:rsid w:val="003553B8"/>
    <w:rsid w:val="0035565F"/>
    <w:rsid w:val="003619B7"/>
    <w:rsid w:val="00362A2C"/>
    <w:rsid w:val="00363525"/>
    <w:rsid w:val="00367A0D"/>
    <w:rsid w:val="00367C2C"/>
    <w:rsid w:val="00373C92"/>
    <w:rsid w:val="00375272"/>
    <w:rsid w:val="00375967"/>
    <w:rsid w:val="00377105"/>
    <w:rsid w:val="003807DA"/>
    <w:rsid w:val="00380BD7"/>
    <w:rsid w:val="003819EA"/>
    <w:rsid w:val="00382EA5"/>
    <w:rsid w:val="003869E5"/>
    <w:rsid w:val="003875E3"/>
    <w:rsid w:val="00391276"/>
    <w:rsid w:val="00391B12"/>
    <w:rsid w:val="00392399"/>
    <w:rsid w:val="003A4EFA"/>
    <w:rsid w:val="003A565E"/>
    <w:rsid w:val="003A7E12"/>
    <w:rsid w:val="003B3460"/>
    <w:rsid w:val="003B4E77"/>
    <w:rsid w:val="003B65B4"/>
    <w:rsid w:val="003B6F4B"/>
    <w:rsid w:val="003C08FB"/>
    <w:rsid w:val="003C0FEF"/>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091E"/>
    <w:rsid w:val="003F23C4"/>
    <w:rsid w:val="003F2405"/>
    <w:rsid w:val="003F5CBF"/>
    <w:rsid w:val="004007CF"/>
    <w:rsid w:val="0040555D"/>
    <w:rsid w:val="00406D51"/>
    <w:rsid w:val="00407D8B"/>
    <w:rsid w:val="00412440"/>
    <w:rsid w:val="004149DC"/>
    <w:rsid w:val="004151F6"/>
    <w:rsid w:val="00416781"/>
    <w:rsid w:val="00417D81"/>
    <w:rsid w:val="00421065"/>
    <w:rsid w:val="00421692"/>
    <w:rsid w:val="00422624"/>
    <w:rsid w:val="00426885"/>
    <w:rsid w:val="0043228B"/>
    <w:rsid w:val="00432B6E"/>
    <w:rsid w:val="00432DA0"/>
    <w:rsid w:val="00433209"/>
    <w:rsid w:val="004347F2"/>
    <w:rsid w:val="004366CD"/>
    <w:rsid w:val="00436D5E"/>
    <w:rsid w:val="00437B9E"/>
    <w:rsid w:val="00437E32"/>
    <w:rsid w:val="004403ED"/>
    <w:rsid w:val="004418C5"/>
    <w:rsid w:val="00441ADC"/>
    <w:rsid w:val="0044339F"/>
    <w:rsid w:val="00444CCF"/>
    <w:rsid w:val="00444FDA"/>
    <w:rsid w:val="004465B6"/>
    <w:rsid w:val="0044692A"/>
    <w:rsid w:val="00446D5E"/>
    <w:rsid w:val="00450ACF"/>
    <w:rsid w:val="004517FE"/>
    <w:rsid w:val="004532EB"/>
    <w:rsid w:val="00453E30"/>
    <w:rsid w:val="004605AC"/>
    <w:rsid w:val="004608E5"/>
    <w:rsid w:val="00462524"/>
    <w:rsid w:val="0046279A"/>
    <w:rsid w:val="004628AA"/>
    <w:rsid w:val="004707B0"/>
    <w:rsid w:val="00471ECC"/>
    <w:rsid w:val="00473DCC"/>
    <w:rsid w:val="00474344"/>
    <w:rsid w:val="004749B5"/>
    <w:rsid w:val="004764BE"/>
    <w:rsid w:val="00483418"/>
    <w:rsid w:val="00483B7E"/>
    <w:rsid w:val="0048400D"/>
    <w:rsid w:val="00484A20"/>
    <w:rsid w:val="00484B33"/>
    <w:rsid w:val="00486584"/>
    <w:rsid w:val="00486EAA"/>
    <w:rsid w:val="004911F7"/>
    <w:rsid w:val="0049193C"/>
    <w:rsid w:val="004920C0"/>
    <w:rsid w:val="0049293C"/>
    <w:rsid w:val="00492FA5"/>
    <w:rsid w:val="00493962"/>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E1"/>
    <w:rsid w:val="004D7293"/>
    <w:rsid w:val="004D7A29"/>
    <w:rsid w:val="004E10BF"/>
    <w:rsid w:val="004E686E"/>
    <w:rsid w:val="004F1E07"/>
    <w:rsid w:val="004F3BF8"/>
    <w:rsid w:val="004F440B"/>
    <w:rsid w:val="004F658F"/>
    <w:rsid w:val="004F6A2E"/>
    <w:rsid w:val="00503126"/>
    <w:rsid w:val="00503A4C"/>
    <w:rsid w:val="0050535E"/>
    <w:rsid w:val="00505F08"/>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1887"/>
    <w:rsid w:val="00554562"/>
    <w:rsid w:val="00555445"/>
    <w:rsid w:val="00557D07"/>
    <w:rsid w:val="00560044"/>
    <w:rsid w:val="00562E55"/>
    <w:rsid w:val="00563588"/>
    <w:rsid w:val="00567D5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7EFE"/>
    <w:rsid w:val="005B0769"/>
    <w:rsid w:val="005B4B6B"/>
    <w:rsid w:val="005B5259"/>
    <w:rsid w:val="005B56A9"/>
    <w:rsid w:val="005B58A8"/>
    <w:rsid w:val="005C07E4"/>
    <w:rsid w:val="005C1304"/>
    <w:rsid w:val="005C213C"/>
    <w:rsid w:val="005C23EC"/>
    <w:rsid w:val="005C2991"/>
    <w:rsid w:val="005D05C1"/>
    <w:rsid w:val="005D146F"/>
    <w:rsid w:val="005D1E25"/>
    <w:rsid w:val="005D799C"/>
    <w:rsid w:val="005D79C1"/>
    <w:rsid w:val="005D79DF"/>
    <w:rsid w:val="005D7E0A"/>
    <w:rsid w:val="005E19ED"/>
    <w:rsid w:val="005E5E08"/>
    <w:rsid w:val="005E7D93"/>
    <w:rsid w:val="005F4D3B"/>
    <w:rsid w:val="005F5075"/>
    <w:rsid w:val="005F7934"/>
    <w:rsid w:val="006000F2"/>
    <w:rsid w:val="00600412"/>
    <w:rsid w:val="006066AF"/>
    <w:rsid w:val="00612A35"/>
    <w:rsid w:val="0061498F"/>
    <w:rsid w:val="006174BC"/>
    <w:rsid w:val="00617D28"/>
    <w:rsid w:val="00620CB6"/>
    <w:rsid w:val="00621078"/>
    <w:rsid w:val="00621F83"/>
    <w:rsid w:val="00622A9C"/>
    <w:rsid w:val="00627956"/>
    <w:rsid w:val="006305B1"/>
    <w:rsid w:val="0063063D"/>
    <w:rsid w:val="00632B6A"/>
    <w:rsid w:val="00635EC1"/>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39AA"/>
    <w:rsid w:val="006B471E"/>
    <w:rsid w:val="006B5B12"/>
    <w:rsid w:val="006B762C"/>
    <w:rsid w:val="006B7675"/>
    <w:rsid w:val="006B769C"/>
    <w:rsid w:val="006C2601"/>
    <w:rsid w:val="006C27C7"/>
    <w:rsid w:val="006C3358"/>
    <w:rsid w:val="006C4178"/>
    <w:rsid w:val="006C4D40"/>
    <w:rsid w:val="006C4E99"/>
    <w:rsid w:val="006C4F00"/>
    <w:rsid w:val="006C6F0E"/>
    <w:rsid w:val="006D0230"/>
    <w:rsid w:val="006D7759"/>
    <w:rsid w:val="006E152B"/>
    <w:rsid w:val="006E15C3"/>
    <w:rsid w:val="006E16C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0A5"/>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5ED"/>
    <w:rsid w:val="00784600"/>
    <w:rsid w:val="00784E7E"/>
    <w:rsid w:val="007850CB"/>
    <w:rsid w:val="00786DE5"/>
    <w:rsid w:val="007921A8"/>
    <w:rsid w:val="0079446F"/>
    <w:rsid w:val="00794557"/>
    <w:rsid w:val="00795A16"/>
    <w:rsid w:val="0079753C"/>
    <w:rsid w:val="007A0BEF"/>
    <w:rsid w:val="007A3939"/>
    <w:rsid w:val="007A3F42"/>
    <w:rsid w:val="007A4EEC"/>
    <w:rsid w:val="007A68A7"/>
    <w:rsid w:val="007A73BF"/>
    <w:rsid w:val="007A74E9"/>
    <w:rsid w:val="007B2378"/>
    <w:rsid w:val="007B359E"/>
    <w:rsid w:val="007C04FB"/>
    <w:rsid w:val="007C2918"/>
    <w:rsid w:val="007C2AC1"/>
    <w:rsid w:val="007C45AD"/>
    <w:rsid w:val="007C5CDD"/>
    <w:rsid w:val="007C7042"/>
    <w:rsid w:val="007D178E"/>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7F78FF"/>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54F"/>
    <w:rsid w:val="008328EF"/>
    <w:rsid w:val="008334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34B"/>
    <w:rsid w:val="0087660C"/>
    <w:rsid w:val="00882ECB"/>
    <w:rsid w:val="00885A95"/>
    <w:rsid w:val="0089011B"/>
    <w:rsid w:val="00895A91"/>
    <w:rsid w:val="00896E25"/>
    <w:rsid w:val="00897272"/>
    <w:rsid w:val="008A0981"/>
    <w:rsid w:val="008A0A37"/>
    <w:rsid w:val="008A62FA"/>
    <w:rsid w:val="008B09ED"/>
    <w:rsid w:val="008B3ACB"/>
    <w:rsid w:val="008B3DE5"/>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C7470"/>
    <w:rsid w:val="008D03C2"/>
    <w:rsid w:val="008D083A"/>
    <w:rsid w:val="008D1DFD"/>
    <w:rsid w:val="008D2E62"/>
    <w:rsid w:val="008D7EC0"/>
    <w:rsid w:val="008E0BC8"/>
    <w:rsid w:val="008E1BDC"/>
    <w:rsid w:val="008E348D"/>
    <w:rsid w:val="008E36D6"/>
    <w:rsid w:val="008E3820"/>
    <w:rsid w:val="008E439A"/>
    <w:rsid w:val="008E582A"/>
    <w:rsid w:val="008E60E7"/>
    <w:rsid w:val="008E6F83"/>
    <w:rsid w:val="008E7D44"/>
    <w:rsid w:val="008F1BFA"/>
    <w:rsid w:val="008F234F"/>
    <w:rsid w:val="008F7ABF"/>
    <w:rsid w:val="008F7D07"/>
    <w:rsid w:val="0090013F"/>
    <w:rsid w:val="00900A1A"/>
    <w:rsid w:val="0090190B"/>
    <w:rsid w:val="00902340"/>
    <w:rsid w:val="00904718"/>
    <w:rsid w:val="00906FA9"/>
    <w:rsid w:val="0091215E"/>
    <w:rsid w:val="009148C5"/>
    <w:rsid w:val="00914AC2"/>
    <w:rsid w:val="009157EE"/>
    <w:rsid w:val="009233A8"/>
    <w:rsid w:val="0092685F"/>
    <w:rsid w:val="00937B75"/>
    <w:rsid w:val="009400D0"/>
    <w:rsid w:val="00942369"/>
    <w:rsid w:val="00943BB3"/>
    <w:rsid w:val="00943DD7"/>
    <w:rsid w:val="0094415B"/>
    <w:rsid w:val="00946BBD"/>
    <w:rsid w:val="00950EEC"/>
    <w:rsid w:val="00951FE5"/>
    <w:rsid w:val="009522C3"/>
    <w:rsid w:val="009602E0"/>
    <w:rsid w:val="00960DC4"/>
    <w:rsid w:val="00961829"/>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1F74"/>
    <w:rsid w:val="009A1F84"/>
    <w:rsid w:val="009A2680"/>
    <w:rsid w:val="009A2A48"/>
    <w:rsid w:val="009A3B61"/>
    <w:rsid w:val="009A3C73"/>
    <w:rsid w:val="009A518E"/>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C3C"/>
    <w:rsid w:val="009E3616"/>
    <w:rsid w:val="009E48A3"/>
    <w:rsid w:val="009E4B01"/>
    <w:rsid w:val="009E4FE0"/>
    <w:rsid w:val="009E638E"/>
    <w:rsid w:val="009E70A6"/>
    <w:rsid w:val="009E7C33"/>
    <w:rsid w:val="009E7DE5"/>
    <w:rsid w:val="009F04EF"/>
    <w:rsid w:val="009F22E8"/>
    <w:rsid w:val="009F2354"/>
    <w:rsid w:val="009F566C"/>
    <w:rsid w:val="009F59BA"/>
    <w:rsid w:val="00A012CA"/>
    <w:rsid w:val="00A015F0"/>
    <w:rsid w:val="00A01FE3"/>
    <w:rsid w:val="00A02FD1"/>
    <w:rsid w:val="00A032AC"/>
    <w:rsid w:val="00A06BD9"/>
    <w:rsid w:val="00A11379"/>
    <w:rsid w:val="00A11749"/>
    <w:rsid w:val="00A11768"/>
    <w:rsid w:val="00A11AB4"/>
    <w:rsid w:val="00A145E3"/>
    <w:rsid w:val="00A146C7"/>
    <w:rsid w:val="00A212FA"/>
    <w:rsid w:val="00A21496"/>
    <w:rsid w:val="00A23DF4"/>
    <w:rsid w:val="00A246D6"/>
    <w:rsid w:val="00A251CE"/>
    <w:rsid w:val="00A25E72"/>
    <w:rsid w:val="00A2751F"/>
    <w:rsid w:val="00A27E84"/>
    <w:rsid w:val="00A3038B"/>
    <w:rsid w:val="00A30BA3"/>
    <w:rsid w:val="00A31914"/>
    <w:rsid w:val="00A3407C"/>
    <w:rsid w:val="00A35194"/>
    <w:rsid w:val="00A366F6"/>
    <w:rsid w:val="00A371EF"/>
    <w:rsid w:val="00A37B47"/>
    <w:rsid w:val="00A40F98"/>
    <w:rsid w:val="00A41DA1"/>
    <w:rsid w:val="00A43299"/>
    <w:rsid w:val="00A432EE"/>
    <w:rsid w:val="00A51535"/>
    <w:rsid w:val="00A51898"/>
    <w:rsid w:val="00A52B70"/>
    <w:rsid w:val="00A52F69"/>
    <w:rsid w:val="00A551FC"/>
    <w:rsid w:val="00A567FB"/>
    <w:rsid w:val="00A57143"/>
    <w:rsid w:val="00A575EE"/>
    <w:rsid w:val="00A61747"/>
    <w:rsid w:val="00A62873"/>
    <w:rsid w:val="00A654E3"/>
    <w:rsid w:val="00A67067"/>
    <w:rsid w:val="00A67F1F"/>
    <w:rsid w:val="00A702D0"/>
    <w:rsid w:val="00A70564"/>
    <w:rsid w:val="00A7328C"/>
    <w:rsid w:val="00A75939"/>
    <w:rsid w:val="00A765AC"/>
    <w:rsid w:val="00A76B8F"/>
    <w:rsid w:val="00A777E6"/>
    <w:rsid w:val="00A82807"/>
    <w:rsid w:val="00A8498E"/>
    <w:rsid w:val="00A868C4"/>
    <w:rsid w:val="00A9184B"/>
    <w:rsid w:val="00A919A8"/>
    <w:rsid w:val="00A941F4"/>
    <w:rsid w:val="00A95265"/>
    <w:rsid w:val="00A967BB"/>
    <w:rsid w:val="00AA02BB"/>
    <w:rsid w:val="00AA08DB"/>
    <w:rsid w:val="00AA0B75"/>
    <w:rsid w:val="00AA2784"/>
    <w:rsid w:val="00AA46E5"/>
    <w:rsid w:val="00AA5C5A"/>
    <w:rsid w:val="00AA7113"/>
    <w:rsid w:val="00AB3257"/>
    <w:rsid w:val="00AB4C55"/>
    <w:rsid w:val="00AB4F0D"/>
    <w:rsid w:val="00AB6288"/>
    <w:rsid w:val="00AC0315"/>
    <w:rsid w:val="00AC2911"/>
    <w:rsid w:val="00AC562B"/>
    <w:rsid w:val="00AC6B4C"/>
    <w:rsid w:val="00AC72ED"/>
    <w:rsid w:val="00AD0D94"/>
    <w:rsid w:val="00AD46CF"/>
    <w:rsid w:val="00AD66A1"/>
    <w:rsid w:val="00AE009A"/>
    <w:rsid w:val="00AE0792"/>
    <w:rsid w:val="00AE0E5C"/>
    <w:rsid w:val="00AE1413"/>
    <w:rsid w:val="00AE1C15"/>
    <w:rsid w:val="00AE58F6"/>
    <w:rsid w:val="00AE5A95"/>
    <w:rsid w:val="00AE6A79"/>
    <w:rsid w:val="00AF33BC"/>
    <w:rsid w:val="00B00CEF"/>
    <w:rsid w:val="00B00F75"/>
    <w:rsid w:val="00B01C9E"/>
    <w:rsid w:val="00B01E88"/>
    <w:rsid w:val="00B05013"/>
    <w:rsid w:val="00B05B19"/>
    <w:rsid w:val="00B07307"/>
    <w:rsid w:val="00B100CF"/>
    <w:rsid w:val="00B10945"/>
    <w:rsid w:val="00B1136C"/>
    <w:rsid w:val="00B114F2"/>
    <w:rsid w:val="00B13774"/>
    <w:rsid w:val="00B1383D"/>
    <w:rsid w:val="00B16FFC"/>
    <w:rsid w:val="00B20024"/>
    <w:rsid w:val="00B213BA"/>
    <w:rsid w:val="00B2337F"/>
    <w:rsid w:val="00B237C4"/>
    <w:rsid w:val="00B241C9"/>
    <w:rsid w:val="00B25206"/>
    <w:rsid w:val="00B263DA"/>
    <w:rsid w:val="00B2646D"/>
    <w:rsid w:val="00B265AE"/>
    <w:rsid w:val="00B27784"/>
    <w:rsid w:val="00B30480"/>
    <w:rsid w:val="00B309BD"/>
    <w:rsid w:val="00B3390C"/>
    <w:rsid w:val="00B33B4A"/>
    <w:rsid w:val="00B34B1F"/>
    <w:rsid w:val="00B36340"/>
    <w:rsid w:val="00B3784A"/>
    <w:rsid w:val="00B42D0F"/>
    <w:rsid w:val="00B42E1B"/>
    <w:rsid w:val="00B44A19"/>
    <w:rsid w:val="00B47669"/>
    <w:rsid w:val="00B50570"/>
    <w:rsid w:val="00B51208"/>
    <w:rsid w:val="00B519DC"/>
    <w:rsid w:val="00B5435F"/>
    <w:rsid w:val="00B54CE7"/>
    <w:rsid w:val="00B57433"/>
    <w:rsid w:val="00B57A44"/>
    <w:rsid w:val="00B64DE7"/>
    <w:rsid w:val="00B64E39"/>
    <w:rsid w:val="00B71B38"/>
    <w:rsid w:val="00B728D7"/>
    <w:rsid w:val="00B72EDC"/>
    <w:rsid w:val="00B737F6"/>
    <w:rsid w:val="00B74BAF"/>
    <w:rsid w:val="00B75519"/>
    <w:rsid w:val="00B81C15"/>
    <w:rsid w:val="00B81E2B"/>
    <w:rsid w:val="00B83441"/>
    <w:rsid w:val="00B83C51"/>
    <w:rsid w:val="00B83D17"/>
    <w:rsid w:val="00B8420D"/>
    <w:rsid w:val="00B8766D"/>
    <w:rsid w:val="00B91884"/>
    <w:rsid w:val="00B92F30"/>
    <w:rsid w:val="00B9344B"/>
    <w:rsid w:val="00B9365B"/>
    <w:rsid w:val="00B93B13"/>
    <w:rsid w:val="00B94A4F"/>
    <w:rsid w:val="00B95257"/>
    <w:rsid w:val="00B95D84"/>
    <w:rsid w:val="00B96FD3"/>
    <w:rsid w:val="00BA3C0A"/>
    <w:rsid w:val="00BA5EB8"/>
    <w:rsid w:val="00BA7926"/>
    <w:rsid w:val="00BB0A96"/>
    <w:rsid w:val="00BB2C83"/>
    <w:rsid w:val="00BB609B"/>
    <w:rsid w:val="00BC096A"/>
    <w:rsid w:val="00BC3F6B"/>
    <w:rsid w:val="00BC3FD2"/>
    <w:rsid w:val="00BD0BB3"/>
    <w:rsid w:val="00BD2D47"/>
    <w:rsid w:val="00BD5261"/>
    <w:rsid w:val="00BD6AA2"/>
    <w:rsid w:val="00BD6C59"/>
    <w:rsid w:val="00BE436E"/>
    <w:rsid w:val="00BE7609"/>
    <w:rsid w:val="00BE7EF4"/>
    <w:rsid w:val="00BF47CB"/>
    <w:rsid w:val="00BF62C7"/>
    <w:rsid w:val="00C007D4"/>
    <w:rsid w:val="00C0178D"/>
    <w:rsid w:val="00C05760"/>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263E"/>
    <w:rsid w:val="00C434DB"/>
    <w:rsid w:val="00C43828"/>
    <w:rsid w:val="00C476A9"/>
    <w:rsid w:val="00C47D6E"/>
    <w:rsid w:val="00C50F09"/>
    <w:rsid w:val="00C513E3"/>
    <w:rsid w:val="00C515B0"/>
    <w:rsid w:val="00C51639"/>
    <w:rsid w:val="00C5267A"/>
    <w:rsid w:val="00C532B4"/>
    <w:rsid w:val="00C53AA1"/>
    <w:rsid w:val="00C54A69"/>
    <w:rsid w:val="00C55B6D"/>
    <w:rsid w:val="00C5660D"/>
    <w:rsid w:val="00C572E4"/>
    <w:rsid w:val="00C60B86"/>
    <w:rsid w:val="00C63989"/>
    <w:rsid w:val="00C64652"/>
    <w:rsid w:val="00C6688E"/>
    <w:rsid w:val="00C703FE"/>
    <w:rsid w:val="00C71542"/>
    <w:rsid w:val="00C72023"/>
    <w:rsid w:val="00C80C45"/>
    <w:rsid w:val="00C81D42"/>
    <w:rsid w:val="00C82F79"/>
    <w:rsid w:val="00C8321B"/>
    <w:rsid w:val="00C832A7"/>
    <w:rsid w:val="00C83B78"/>
    <w:rsid w:val="00C87A19"/>
    <w:rsid w:val="00C90532"/>
    <w:rsid w:val="00C934CA"/>
    <w:rsid w:val="00C973D4"/>
    <w:rsid w:val="00CA002F"/>
    <w:rsid w:val="00CA2803"/>
    <w:rsid w:val="00CA29D3"/>
    <w:rsid w:val="00CA53E2"/>
    <w:rsid w:val="00CA5E72"/>
    <w:rsid w:val="00CB1BB1"/>
    <w:rsid w:val="00CB25BA"/>
    <w:rsid w:val="00CB5104"/>
    <w:rsid w:val="00CB5C86"/>
    <w:rsid w:val="00CC2BA2"/>
    <w:rsid w:val="00CC322E"/>
    <w:rsid w:val="00CC46EA"/>
    <w:rsid w:val="00CC7239"/>
    <w:rsid w:val="00CD2665"/>
    <w:rsid w:val="00CD65DB"/>
    <w:rsid w:val="00CD69B2"/>
    <w:rsid w:val="00CE23C7"/>
    <w:rsid w:val="00CE37E3"/>
    <w:rsid w:val="00CE40FA"/>
    <w:rsid w:val="00CF3224"/>
    <w:rsid w:val="00CF3F03"/>
    <w:rsid w:val="00CF49E3"/>
    <w:rsid w:val="00CF54A8"/>
    <w:rsid w:val="00CF6A25"/>
    <w:rsid w:val="00D007E6"/>
    <w:rsid w:val="00D01BE5"/>
    <w:rsid w:val="00D0266A"/>
    <w:rsid w:val="00D05860"/>
    <w:rsid w:val="00D07BC0"/>
    <w:rsid w:val="00D1079B"/>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47952"/>
    <w:rsid w:val="00D51A67"/>
    <w:rsid w:val="00D51D93"/>
    <w:rsid w:val="00D52263"/>
    <w:rsid w:val="00D524F5"/>
    <w:rsid w:val="00D54779"/>
    <w:rsid w:val="00D56CE8"/>
    <w:rsid w:val="00D60CB3"/>
    <w:rsid w:val="00D6249B"/>
    <w:rsid w:val="00D626B2"/>
    <w:rsid w:val="00D65FE5"/>
    <w:rsid w:val="00D66B7B"/>
    <w:rsid w:val="00D67754"/>
    <w:rsid w:val="00D67CD5"/>
    <w:rsid w:val="00D77303"/>
    <w:rsid w:val="00D7769D"/>
    <w:rsid w:val="00D810EF"/>
    <w:rsid w:val="00D919A1"/>
    <w:rsid w:val="00D93915"/>
    <w:rsid w:val="00D95019"/>
    <w:rsid w:val="00D95AFE"/>
    <w:rsid w:val="00D969B8"/>
    <w:rsid w:val="00D96CB5"/>
    <w:rsid w:val="00DA2E21"/>
    <w:rsid w:val="00DA778C"/>
    <w:rsid w:val="00DB5D76"/>
    <w:rsid w:val="00DB6128"/>
    <w:rsid w:val="00DB72E1"/>
    <w:rsid w:val="00DC225E"/>
    <w:rsid w:val="00DC39BA"/>
    <w:rsid w:val="00DC6332"/>
    <w:rsid w:val="00DC7B6C"/>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4A33"/>
    <w:rsid w:val="00DE758E"/>
    <w:rsid w:val="00DF35D9"/>
    <w:rsid w:val="00DF61D2"/>
    <w:rsid w:val="00E00E59"/>
    <w:rsid w:val="00E021AA"/>
    <w:rsid w:val="00E02DAC"/>
    <w:rsid w:val="00E040E3"/>
    <w:rsid w:val="00E04484"/>
    <w:rsid w:val="00E04683"/>
    <w:rsid w:val="00E051DE"/>
    <w:rsid w:val="00E1262D"/>
    <w:rsid w:val="00E14603"/>
    <w:rsid w:val="00E146C5"/>
    <w:rsid w:val="00E1492C"/>
    <w:rsid w:val="00E159BB"/>
    <w:rsid w:val="00E220F8"/>
    <w:rsid w:val="00E23FA3"/>
    <w:rsid w:val="00E2491B"/>
    <w:rsid w:val="00E251D2"/>
    <w:rsid w:val="00E25297"/>
    <w:rsid w:val="00E252E0"/>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47BE"/>
    <w:rsid w:val="00E5494F"/>
    <w:rsid w:val="00E57B77"/>
    <w:rsid w:val="00E61E25"/>
    <w:rsid w:val="00E63DF8"/>
    <w:rsid w:val="00E652FE"/>
    <w:rsid w:val="00E664AD"/>
    <w:rsid w:val="00E71214"/>
    <w:rsid w:val="00E71924"/>
    <w:rsid w:val="00E74D53"/>
    <w:rsid w:val="00E7539E"/>
    <w:rsid w:val="00E8026F"/>
    <w:rsid w:val="00E8147C"/>
    <w:rsid w:val="00E82FE4"/>
    <w:rsid w:val="00E833BA"/>
    <w:rsid w:val="00E85A45"/>
    <w:rsid w:val="00E90C18"/>
    <w:rsid w:val="00E9156A"/>
    <w:rsid w:val="00E925F6"/>
    <w:rsid w:val="00E940A2"/>
    <w:rsid w:val="00E97533"/>
    <w:rsid w:val="00EA1C87"/>
    <w:rsid w:val="00EA32AF"/>
    <w:rsid w:val="00EA3569"/>
    <w:rsid w:val="00EA58C7"/>
    <w:rsid w:val="00EA59DC"/>
    <w:rsid w:val="00EA749D"/>
    <w:rsid w:val="00EB029C"/>
    <w:rsid w:val="00EB1700"/>
    <w:rsid w:val="00EB44E1"/>
    <w:rsid w:val="00EB49A5"/>
    <w:rsid w:val="00EB5082"/>
    <w:rsid w:val="00EB56F4"/>
    <w:rsid w:val="00EB6E4D"/>
    <w:rsid w:val="00EC57CE"/>
    <w:rsid w:val="00EC622C"/>
    <w:rsid w:val="00EC67CF"/>
    <w:rsid w:val="00EC738D"/>
    <w:rsid w:val="00ED0FF2"/>
    <w:rsid w:val="00ED29FA"/>
    <w:rsid w:val="00ED3458"/>
    <w:rsid w:val="00ED4AE2"/>
    <w:rsid w:val="00ED5BEF"/>
    <w:rsid w:val="00EE173F"/>
    <w:rsid w:val="00EE1F26"/>
    <w:rsid w:val="00EE2A0C"/>
    <w:rsid w:val="00EE3871"/>
    <w:rsid w:val="00EE509E"/>
    <w:rsid w:val="00EE5E29"/>
    <w:rsid w:val="00EE6B07"/>
    <w:rsid w:val="00EF0F40"/>
    <w:rsid w:val="00EF2B30"/>
    <w:rsid w:val="00EF57D7"/>
    <w:rsid w:val="00EF67D2"/>
    <w:rsid w:val="00EF6C3F"/>
    <w:rsid w:val="00EF7A71"/>
    <w:rsid w:val="00F00020"/>
    <w:rsid w:val="00F01369"/>
    <w:rsid w:val="00F024A1"/>
    <w:rsid w:val="00F02713"/>
    <w:rsid w:val="00F0277E"/>
    <w:rsid w:val="00F111CB"/>
    <w:rsid w:val="00F11CD9"/>
    <w:rsid w:val="00F1288E"/>
    <w:rsid w:val="00F131C6"/>
    <w:rsid w:val="00F17E34"/>
    <w:rsid w:val="00F2068C"/>
    <w:rsid w:val="00F21255"/>
    <w:rsid w:val="00F21C0D"/>
    <w:rsid w:val="00F26C1D"/>
    <w:rsid w:val="00F27727"/>
    <w:rsid w:val="00F27B7B"/>
    <w:rsid w:val="00F322F5"/>
    <w:rsid w:val="00F3636F"/>
    <w:rsid w:val="00F36D3E"/>
    <w:rsid w:val="00F37D98"/>
    <w:rsid w:val="00F4079F"/>
    <w:rsid w:val="00F41432"/>
    <w:rsid w:val="00F432B9"/>
    <w:rsid w:val="00F45187"/>
    <w:rsid w:val="00F45E88"/>
    <w:rsid w:val="00F503F5"/>
    <w:rsid w:val="00F50E53"/>
    <w:rsid w:val="00F52CB1"/>
    <w:rsid w:val="00F60507"/>
    <w:rsid w:val="00F648AA"/>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916C5"/>
    <w:rsid w:val="00F969D3"/>
    <w:rsid w:val="00F96A8C"/>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B7E79"/>
    <w:rsid w:val="00FC2391"/>
    <w:rsid w:val="00FC3063"/>
    <w:rsid w:val="00FC3873"/>
    <w:rsid w:val="00FC5F29"/>
    <w:rsid w:val="00FD004D"/>
    <w:rsid w:val="00FD274D"/>
    <w:rsid w:val="00FD3300"/>
    <w:rsid w:val="00FD3EA9"/>
    <w:rsid w:val="00FD7155"/>
    <w:rsid w:val="00FE3202"/>
    <w:rsid w:val="00FE38D0"/>
    <w:rsid w:val="00FE567B"/>
    <w:rsid w:val="00FE6208"/>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opdict3font24">
    <w:name w:val="op_dict3_font24"/>
    <w:rsid w:val="00B57A44"/>
  </w:style>
  <w:style w:type="paragraph" w:customStyle="1" w:styleId="b20">
    <w:name w:val="b2"/>
    <w:basedOn w:val="Normal"/>
    <w:rsid w:val="00B57A44"/>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B57A44"/>
    <w:rPr>
      <w:i/>
      <w:iCs/>
    </w:rPr>
  </w:style>
  <w:style w:type="paragraph" w:customStyle="1" w:styleId="tal0">
    <w:name w:val="tal"/>
    <w:basedOn w:val="Normal"/>
    <w:rsid w:val="00B57A44"/>
    <w:pPr>
      <w:spacing w:before="100" w:beforeAutospacing="1" w:after="100" w:afterAutospacing="1"/>
    </w:pPr>
    <w:rPr>
      <w:rFonts w:ascii="SimSun" w:hAnsi="SimSun" w:cs="SimSun"/>
      <w:sz w:val="24"/>
      <w:szCs w:val="24"/>
      <w:lang w:eastAsia="zh-CN"/>
    </w:rPr>
  </w:style>
  <w:style w:type="character" w:styleId="Strong">
    <w:name w:val="Strong"/>
    <w:qFormat/>
    <w:rsid w:val="00B57A44"/>
    <w:rPr>
      <w:b/>
      <w:bCs/>
    </w:rPr>
  </w:style>
  <w:style w:type="character" w:customStyle="1" w:styleId="TAHCar">
    <w:name w:val="TAH Car"/>
    <w:rsid w:val="00B57A44"/>
    <w:rPr>
      <w:rFonts w:ascii="Arial" w:hAnsi="Arial"/>
      <w:b/>
      <w:sz w:val="18"/>
      <w:lang w:val="en-GB" w:eastAsia="en-US"/>
    </w:rPr>
  </w:style>
  <w:style w:type="character" w:customStyle="1" w:styleId="5">
    <w:name w:val="标题 5 字符"/>
    <w:rsid w:val="00B57A44"/>
    <w:rPr>
      <w:rFonts w:ascii="Arial" w:hAnsi="Arial"/>
      <w:sz w:val="22"/>
      <w:lang w:val="en-GB" w:eastAsia="en-US"/>
    </w:rPr>
  </w:style>
  <w:style w:type="character" w:customStyle="1" w:styleId="abstractlabel">
    <w:name w:val="abstractlabel"/>
    <w:rsid w:val="00B57A44"/>
  </w:style>
  <w:style w:type="character" w:customStyle="1" w:styleId="5Char1">
    <w:name w:val="标题 5 Char1"/>
    <w:rsid w:val="00B57A44"/>
    <w:rPr>
      <w:rFonts w:ascii="Arial" w:hAnsi="Arial"/>
      <w:sz w:val="22"/>
      <w:lang w:val="en-GB" w:eastAsia="en-US"/>
    </w:rPr>
  </w:style>
  <w:style w:type="character" w:customStyle="1" w:styleId="1Char">
    <w:name w:val="标题 1 Char"/>
    <w:rsid w:val="00B57A44"/>
    <w:rPr>
      <w:rFonts w:ascii="Arial" w:hAnsi="Arial"/>
      <w:sz w:val="36"/>
      <w:lang w:val="en-GB" w:eastAsia="en-US"/>
    </w:rPr>
  </w:style>
  <w:style w:type="character" w:customStyle="1" w:styleId="UnresolvedMention1">
    <w:name w:val="Unresolved Mention1"/>
    <w:uiPriority w:val="99"/>
    <w:semiHidden/>
    <w:unhideWhenUsed/>
    <w:rsid w:val="00B57A44"/>
    <w:rPr>
      <w:color w:val="605E5C"/>
      <w:shd w:val="clear" w:color="auto" w:fill="E1DFDD"/>
    </w:rPr>
  </w:style>
  <w:style w:type="paragraph" w:customStyle="1" w:styleId="TemplateH4">
    <w:name w:val="TemplateH4"/>
    <w:basedOn w:val="Normal"/>
    <w:qFormat/>
    <w:rsid w:val="00B57A4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B57A44"/>
    <w:pPr>
      <w:spacing w:before="120" w:after="0"/>
    </w:pPr>
    <w:rPr>
      <w:rFonts w:ascii="Arial" w:eastAsia="DengXian" w:hAnsi="Arial"/>
    </w:rPr>
  </w:style>
  <w:style w:type="character" w:customStyle="1" w:styleId="AltNormalChar">
    <w:name w:val="AltNormal Char"/>
    <w:link w:val="AltNormal"/>
    <w:rsid w:val="00B57A44"/>
    <w:rPr>
      <w:rFonts w:ascii="Arial" w:eastAsia="DengXian" w:hAnsi="Arial"/>
      <w:lang w:val="en-GB" w:eastAsia="en-US"/>
    </w:rPr>
  </w:style>
  <w:style w:type="paragraph" w:customStyle="1" w:styleId="TemplateH3">
    <w:name w:val="TemplateH3"/>
    <w:basedOn w:val="Normal"/>
    <w:qFormat/>
    <w:rsid w:val="00B57A4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B57A4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B57A44"/>
  </w:style>
  <w:style w:type="character" w:customStyle="1" w:styleId="apple-converted-space">
    <w:name w:val="apple-converted-space"/>
    <w:rsid w:val="00B57A44"/>
  </w:style>
  <w:style w:type="paragraph" w:customStyle="1" w:styleId="Style1">
    <w:name w:val="Style1"/>
    <w:basedOn w:val="Heading8"/>
    <w:qFormat/>
    <w:rsid w:val="00B57A44"/>
    <w:pPr>
      <w:pageBreakBefore/>
    </w:pPr>
  </w:style>
  <w:style w:type="numbering" w:customStyle="1" w:styleId="NoList2">
    <w:name w:val="No List2"/>
    <w:next w:val="NoList"/>
    <w:uiPriority w:val="99"/>
    <w:semiHidden/>
    <w:rsid w:val="00B57A44"/>
  </w:style>
  <w:style w:type="numbering" w:customStyle="1" w:styleId="NoList3">
    <w:name w:val="No List3"/>
    <w:next w:val="NoList"/>
    <w:uiPriority w:val="99"/>
    <w:semiHidden/>
    <w:rsid w:val="00B57A44"/>
  </w:style>
  <w:style w:type="character" w:customStyle="1" w:styleId="EXChar">
    <w:name w:val="EX Char"/>
    <w:rsid w:val="00B57A44"/>
    <w:rPr>
      <w:rFonts w:ascii="Times New Roman" w:hAnsi="Times New Roman"/>
      <w:lang w:val="en-GB"/>
    </w:rPr>
  </w:style>
  <w:style w:type="numbering" w:customStyle="1" w:styleId="NoList4">
    <w:name w:val="No List4"/>
    <w:next w:val="NoList"/>
    <w:uiPriority w:val="99"/>
    <w:semiHidden/>
    <w:unhideWhenUsed/>
    <w:rsid w:val="00B57A44"/>
  </w:style>
  <w:style w:type="numbering" w:customStyle="1" w:styleId="NoList5">
    <w:name w:val="No List5"/>
    <w:next w:val="NoList"/>
    <w:uiPriority w:val="99"/>
    <w:semiHidden/>
    <w:rsid w:val="00B57A44"/>
  </w:style>
  <w:style w:type="numbering" w:customStyle="1" w:styleId="NoList6">
    <w:name w:val="No List6"/>
    <w:next w:val="NoList"/>
    <w:uiPriority w:val="99"/>
    <w:semiHidden/>
    <w:rsid w:val="00B57A44"/>
  </w:style>
  <w:style w:type="numbering" w:customStyle="1" w:styleId="NoList7">
    <w:name w:val="No List7"/>
    <w:next w:val="NoList"/>
    <w:uiPriority w:val="99"/>
    <w:semiHidden/>
    <w:rsid w:val="00B57A44"/>
  </w:style>
  <w:style w:type="character" w:customStyle="1" w:styleId="st1">
    <w:name w:val="st1"/>
    <w:rsid w:val="00B57A44"/>
  </w:style>
  <w:style w:type="character" w:customStyle="1" w:styleId="HTTPMethod">
    <w:name w:val="HTTP Method"/>
    <w:uiPriority w:val="1"/>
    <w:qFormat/>
    <w:rsid w:val="00B57A44"/>
    <w:rPr>
      <w:rFonts w:ascii="Courier New" w:hAnsi="Courier New"/>
      <w:i w:val="0"/>
      <w:sz w:val="18"/>
    </w:rPr>
  </w:style>
  <w:style w:type="character" w:customStyle="1" w:styleId="Code">
    <w:name w:val="Code"/>
    <w:uiPriority w:val="1"/>
    <w:qFormat/>
    <w:rsid w:val="00B57A44"/>
    <w:rPr>
      <w:rFonts w:ascii="Arial" w:hAnsi="Arial"/>
      <w:i/>
      <w:sz w:val="18"/>
      <w:bdr w:val="none" w:sz="0" w:space="0" w:color="auto"/>
      <w:shd w:val="clear" w:color="auto" w:fill="auto"/>
    </w:rPr>
  </w:style>
  <w:style w:type="character" w:customStyle="1" w:styleId="HTTPHeader">
    <w:name w:val="HTTP Header"/>
    <w:uiPriority w:val="1"/>
    <w:qFormat/>
    <w:rsid w:val="00B57A44"/>
    <w:rPr>
      <w:rFonts w:ascii="Courier New" w:hAnsi="Courier New"/>
      <w:spacing w:val="-5"/>
      <w:sz w:val="18"/>
    </w:rPr>
  </w:style>
  <w:style w:type="character" w:customStyle="1" w:styleId="HTTPResponse">
    <w:name w:val="HTTP Response"/>
    <w:uiPriority w:val="1"/>
    <w:qFormat/>
    <w:rsid w:val="00B57A44"/>
    <w:rPr>
      <w:rFonts w:ascii="Arial" w:hAnsi="Arial" w:cs="Courier New"/>
      <w:i/>
      <w:sz w:val="18"/>
      <w:lang w:val="en-US"/>
    </w:rPr>
  </w:style>
  <w:style w:type="character" w:customStyle="1" w:styleId="Codechar">
    <w:name w:val="Code (char)"/>
    <w:uiPriority w:val="1"/>
    <w:qFormat/>
    <w:rsid w:val="00B57A44"/>
    <w:rPr>
      <w:rFonts w:ascii="Arial" w:hAnsi="Arial" w:cs="Arial"/>
      <w:i/>
      <w:iCs/>
      <w:sz w:val="18"/>
      <w:szCs w:val="18"/>
    </w:rPr>
  </w:style>
  <w:style w:type="paragraph" w:customStyle="1" w:styleId="TALcontinuation">
    <w:name w:val="TAL continuation"/>
    <w:basedOn w:val="TAL"/>
    <w:link w:val="TALcontinuationChar"/>
    <w:qFormat/>
    <w:rsid w:val="00B57A44"/>
    <w:pPr>
      <w:spacing w:before="40"/>
    </w:pPr>
    <w:rPr>
      <w:rFonts w:eastAsia="Times New Roman"/>
    </w:rPr>
  </w:style>
  <w:style w:type="character" w:customStyle="1" w:styleId="TALcontinuationChar">
    <w:name w:val="TAL continuation Char"/>
    <w:link w:val="TALcontinuation"/>
    <w:rsid w:val="00B57A4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15752930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519588042">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9FFC-B64A-406C-B4B7-2DD5CCE1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1248</Words>
  <Characters>7114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3</cp:revision>
  <cp:lastPrinted>1900-01-01T08:00:00Z</cp:lastPrinted>
  <dcterms:created xsi:type="dcterms:W3CDTF">2023-11-28T12:08:00Z</dcterms:created>
  <dcterms:modified xsi:type="dcterms:W3CDTF">2023-11-28T12:09:00Z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