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69D048"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w:t>
        </w:r>
        <w:r w:rsidR="00CE3B5A">
          <w:rPr>
            <w:b/>
            <w:noProof/>
            <w:sz w:val="24"/>
          </w:rPr>
          <w:t>1</w:t>
        </w:r>
      </w:fldSimple>
      <w:r>
        <w:rPr>
          <w:b/>
          <w:i/>
          <w:noProof/>
          <w:sz w:val="28"/>
        </w:rPr>
        <w:tab/>
      </w:r>
      <w:fldSimple w:instr=" DOCPROPERTY  Tdoc#  \* MERGEFORMAT ">
        <w:r w:rsidR="00BD283F">
          <w:rPr>
            <w:b/>
            <w:i/>
            <w:noProof/>
            <w:sz w:val="28"/>
          </w:rPr>
          <w:t>C3-2</w:t>
        </w:r>
        <w:r w:rsidR="00B53AF0">
          <w:rPr>
            <w:b/>
            <w:i/>
            <w:noProof/>
            <w:sz w:val="28"/>
          </w:rPr>
          <w:t>35709</w:t>
        </w:r>
      </w:fldSimple>
    </w:p>
    <w:p w14:paraId="7CB45193" w14:textId="671FE48C"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bookmarkStart w:id="0" w:name="_Hlk150179333"/>
      <w:r w:rsidR="00C77733">
        <w:rPr>
          <w:b/>
          <w:noProof/>
          <w:sz w:val="24"/>
        </w:rPr>
        <w:tab/>
      </w:r>
      <w:r w:rsidR="00C77733">
        <w:rPr>
          <w:b/>
          <w:noProof/>
          <w:sz w:val="24"/>
        </w:rPr>
        <w:tab/>
      </w:r>
      <w:r w:rsidR="00C77733">
        <w:rPr>
          <w:b/>
          <w:noProof/>
          <w:sz w:val="24"/>
        </w:rPr>
        <w:tab/>
      </w:r>
      <w:r w:rsidR="00C77733">
        <w:rPr>
          <w:b/>
          <w:noProof/>
          <w:sz w:val="24"/>
        </w:rPr>
        <w:tab/>
      </w:r>
      <w:r w:rsidR="00C77733">
        <w:rPr>
          <w:b/>
          <w:noProof/>
          <w:sz w:val="24"/>
        </w:rPr>
        <w:tab/>
        <w:t xml:space="preserve">(revision of </w:t>
      </w:r>
      <w:r w:rsidR="00C77733" w:rsidRPr="00FF547B">
        <w:rPr>
          <w:b/>
          <w:noProof/>
          <w:sz w:val="24"/>
        </w:rPr>
        <w:t>C3-23</w:t>
      </w:r>
      <w:r w:rsidR="009E52F4">
        <w:rPr>
          <w:b/>
          <w:noProof/>
          <w:sz w:val="24"/>
        </w:rPr>
        <w:t>5154</w:t>
      </w:r>
      <w:r w:rsidR="00C77733">
        <w:rPr>
          <w:b/>
          <w:noProof/>
          <w:sz w:val="24"/>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7717A" w14:paraId="3999489E" w14:textId="77777777" w:rsidTr="00547111">
        <w:tc>
          <w:tcPr>
            <w:tcW w:w="142" w:type="dxa"/>
            <w:tcBorders>
              <w:left w:val="single" w:sz="4" w:space="0" w:color="auto"/>
            </w:tcBorders>
          </w:tcPr>
          <w:p w14:paraId="4DDA7F40" w14:textId="77777777" w:rsidR="00C7717A" w:rsidRDefault="00C7717A" w:rsidP="00C7717A">
            <w:pPr>
              <w:pStyle w:val="CRCoverPage"/>
              <w:spacing w:after="0"/>
              <w:jc w:val="right"/>
              <w:rPr>
                <w:noProof/>
              </w:rPr>
            </w:pPr>
          </w:p>
        </w:tc>
        <w:tc>
          <w:tcPr>
            <w:tcW w:w="1559" w:type="dxa"/>
            <w:shd w:val="pct30" w:color="FFFF00" w:fill="auto"/>
          </w:tcPr>
          <w:p w14:paraId="52508B66" w14:textId="5D54D0A3" w:rsidR="00C7717A" w:rsidRPr="00410371" w:rsidRDefault="00C7717A" w:rsidP="00C7717A">
            <w:pPr>
              <w:pStyle w:val="CRCoverPage"/>
              <w:spacing w:after="0"/>
              <w:jc w:val="right"/>
              <w:rPr>
                <w:b/>
                <w:noProof/>
                <w:sz w:val="28"/>
              </w:rPr>
            </w:pPr>
            <w:r>
              <w:rPr>
                <w:b/>
                <w:noProof/>
                <w:sz w:val="28"/>
              </w:rPr>
              <w:t>29.222</w:t>
            </w:r>
          </w:p>
        </w:tc>
        <w:tc>
          <w:tcPr>
            <w:tcW w:w="709" w:type="dxa"/>
          </w:tcPr>
          <w:p w14:paraId="77009707" w14:textId="77777777" w:rsidR="00C7717A" w:rsidRDefault="00C7717A" w:rsidP="00C7717A">
            <w:pPr>
              <w:pStyle w:val="CRCoverPage"/>
              <w:spacing w:after="0"/>
              <w:jc w:val="center"/>
              <w:rPr>
                <w:noProof/>
              </w:rPr>
            </w:pPr>
            <w:r>
              <w:rPr>
                <w:b/>
                <w:noProof/>
                <w:sz w:val="28"/>
              </w:rPr>
              <w:t>CR</w:t>
            </w:r>
          </w:p>
        </w:tc>
        <w:tc>
          <w:tcPr>
            <w:tcW w:w="1276" w:type="dxa"/>
            <w:shd w:val="pct30" w:color="FFFF00" w:fill="auto"/>
          </w:tcPr>
          <w:p w14:paraId="6CAED29D" w14:textId="133EE3B0" w:rsidR="00C7717A" w:rsidRPr="006F4E84" w:rsidRDefault="00C7717A" w:rsidP="00C7717A">
            <w:pPr>
              <w:pStyle w:val="CRCoverPage"/>
              <w:spacing w:after="0"/>
              <w:rPr>
                <w:noProof/>
                <w:highlight w:val="yellow"/>
              </w:rPr>
            </w:pPr>
            <w:r>
              <w:rPr>
                <w:b/>
                <w:noProof/>
                <w:sz w:val="28"/>
              </w:rPr>
              <w:t>0312</w:t>
            </w:r>
          </w:p>
        </w:tc>
        <w:tc>
          <w:tcPr>
            <w:tcW w:w="709" w:type="dxa"/>
          </w:tcPr>
          <w:p w14:paraId="09D2C09B" w14:textId="77777777" w:rsidR="00C7717A" w:rsidRDefault="00C7717A" w:rsidP="00C7717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37576F" w:rsidR="00C7717A" w:rsidRPr="00410371" w:rsidRDefault="00C7717A" w:rsidP="00C7717A">
            <w:pPr>
              <w:pStyle w:val="CRCoverPage"/>
              <w:spacing w:after="0"/>
              <w:jc w:val="center"/>
              <w:rPr>
                <w:b/>
                <w:noProof/>
              </w:rPr>
            </w:pPr>
            <w:r>
              <w:fldChar w:fldCharType="begin"/>
            </w:r>
            <w:r>
              <w:instrText xml:space="preserve"> DOCPROPERTY  Revision  \* MERGEFORMAT </w:instrText>
            </w:r>
            <w:r>
              <w:fldChar w:fldCharType="end"/>
            </w:r>
            <w:r w:rsidR="00B15F5A">
              <w:rPr>
                <w:b/>
                <w:noProof/>
                <w:sz w:val="28"/>
              </w:rPr>
              <w:t>2</w:t>
            </w:r>
          </w:p>
        </w:tc>
        <w:tc>
          <w:tcPr>
            <w:tcW w:w="2410" w:type="dxa"/>
          </w:tcPr>
          <w:p w14:paraId="5D4AEAE9" w14:textId="77777777" w:rsidR="00C7717A" w:rsidRDefault="00C7717A" w:rsidP="00C771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C7717A" w:rsidRPr="00410371" w:rsidRDefault="00C7717A" w:rsidP="00C7717A">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C7717A" w:rsidRDefault="00C7717A" w:rsidP="00C7717A">
            <w:pPr>
              <w:pStyle w:val="CRCoverPage"/>
              <w:spacing w:after="0"/>
              <w:rPr>
                <w:noProof/>
              </w:rPr>
            </w:pPr>
          </w:p>
        </w:tc>
      </w:tr>
      <w:tr w:rsidR="00C7717A" w14:paraId="7DC9F5A2" w14:textId="77777777" w:rsidTr="00547111">
        <w:tc>
          <w:tcPr>
            <w:tcW w:w="9641" w:type="dxa"/>
            <w:gridSpan w:val="9"/>
            <w:tcBorders>
              <w:left w:val="single" w:sz="4" w:space="0" w:color="auto"/>
              <w:right w:val="single" w:sz="4" w:space="0" w:color="auto"/>
            </w:tcBorders>
          </w:tcPr>
          <w:p w14:paraId="4883A7D2" w14:textId="77777777" w:rsidR="00C7717A" w:rsidRDefault="00C7717A" w:rsidP="00C7717A">
            <w:pPr>
              <w:pStyle w:val="CRCoverPage"/>
              <w:spacing w:after="0"/>
              <w:rPr>
                <w:noProof/>
              </w:rPr>
            </w:pPr>
          </w:p>
        </w:tc>
      </w:tr>
      <w:tr w:rsidR="00C7717A" w14:paraId="266B4BDF" w14:textId="77777777" w:rsidTr="00547111">
        <w:tc>
          <w:tcPr>
            <w:tcW w:w="9641" w:type="dxa"/>
            <w:gridSpan w:val="9"/>
            <w:tcBorders>
              <w:top w:val="single" w:sz="4" w:space="0" w:color="auto"/>
            </w:tcBorders>
          </w:tcPr>
          <w:p w14:paraId="47E13998" w14:textId="77777777" w:rsidR="00C7717A" w:rsidRPr="00F25D98" w:rsidRDefault="00C7717A" w:rsidP="00C7717A">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7717A" w14:paraId="296CF086" w14:textId="77777777" w:rsidTr="00547111">
        <w:tc>
          <w:tcPr>
            <w:tcW w:w="9641" w:type="dxa"/>
            <w:gridSpan w:val="9"/>
          </w:tcPr>
          <w:p w14:paraId="7D4A60B5" w14:textId="77777777" w:rsidR="00C7717A" w:rsidRDefault="00C7717A" w:rsidP="00C7717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F4E84" w14:paraId="58300953" w14:textId="77777777" w:rsidTr="00547111">
        <w:tc>
          <w:tcPr>
            <w:tcW w:w="1843" w:type="dxa"/>
            <w:tcBorders>
              <w:top w:val="single" w:sz="4" w:space="0" w:color="auto"/>
              <w:left w:val="single" w:sz="4" w:space="0" w:color="auto"/>
            </w:tcBorders>
          </w:tcPr>
          <w:p w14:paraId="05B2F3A2" w14:textId="77777777" w:rsidR="006F4E84" w:rsidRDefault="006F4E84" w:rsidP="006F4E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25D3D" w:rsidR="006F4E84" w:rsidRDefault="00C7717A" w:rsidP="006F4E84">
            <w:pPr>
              <w:pStyle w:val="CRCoverPage"/>
              <w:spacing w:after="0"/>
              <w:ind w:left="100"/>
              <w:rPr>
                <w:noProof/>
              </w:rPr>
            </w:pPr>
            <w:r w:rsidRPr="00C7717A">
              <w:rPr>
                <w:lang w:eastAsia="zh-CN"/>
              </w:rPr>
              <w:t xml:space="preserve">Authorization code flow for resource owner-aware northbound </w:t>
            </w:r>
            <w:proofErr w:type="spellStart"/>
            <w:r w:rsidRPr="00C7717A">
              <w:rPr>
                <w:lang w:eastAsia="zh-CN"/>
              </w:rPr>
              <w:t>api</w:t>
            </w:r>
            <w:proofErr w:type="spellEnd"/>
            <w:r w:rsidRPr="00C7717A">
              <w:rPr>
                <w:lang w:eastAsia="zh-CN"/>
              </w:rPr>
              <w:t xml:space="preserve">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6F4E84" w14:paraId="1256F52C" w14:textId="77777777" w:rsidTr="00547111">
        <w:tc>
          <w:tcPr>
            <w:tcW w:w="2694" w:type="dxa"/>
            <w:gridSpan w:val="2"/>
            <w:tcBorders>
              <w:top w:val="single" w:sz="4" w:space="0" w:color="auto"/>
              <w:left w:val="single" w:sz="4" w:space="0" w:color="auto"/>
            </w:tcBorders>
          </w:tcPr>
          <w:p w14:paraId="52C87DB0" w14:textId="77777777" w:rsidR="006F4E84" w:rsidRDefault="006F4E84" w:rsidP="006F4E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234107" w14:textId="2B133DAC" w:rsidR="006F4E84" w:rsidRDefault="006F4E84" w:rsidP="006F4E84">
            <w:pPr>
              <w:pStyle w:val="CRCoverPage"/>
              <w:spacing w:after="0"/>
              <w:rPr>
                <w:noProof/>
              </w:rPr>
            </w:pPr>
            <w:r>
              <w:rPr>
                <w:noProof/>
              </w:rPr>
              <w:t>As referring to clause</w:t>
            </w:r>
            <w:r w:rsidR="00990F3A">
              <w:rPr>
                <w:rFonts w:eastAsia="等线"/>
              </w:rPr>
              <w:t> </w:t>
            </w:r>
            <w:r>
              <w:rPr>
                <w:noProof/>
              </w:rPr>
              <w:t>6.5.3.3 of TS</w:t>
            </w:r>
            <w:r w:rsidR="00990F3A">
              <w:rPr>
                <w:rFonts w:eastAsia="等线"/>
              </w:rPr>
              <w:t> </w:t>
            </w:r>
            <w:r>
              <w:rPr>
                <w:noProof/>
              </w:rPr>
              <w:t>33.122, in resource owner-aware northbound API access (RNAA) scenarios, the authorization code flow defined in clause</w:t>
            </w:r>
            <w:r w:rsidR="00990F3A">
              <w:rPr>
                <w:rFonts w:eastAsia="等线"/>
              </w:rPr>
              <w:t> </w:t>
            </w:r>
            <w:r>
              <w:rPr>
                <w:noProof/>
              </w:rPr>
              <w:t>4.1 of RFC</w:t>
            </w:r>
            <w:r w:rsidR="00990F3A">
              <w:rPr>
                <w:rFonts w:eastAsia="等线"/>
              </w:rPr>
              <w:t> </w:t>
            </w:r>
            <w:r>
              <w:rPr>
                <w:noProof/>
              </w:rPr>
              <w:t>6749 is reused. Therefore, the following enhancements should be adopted to support the authorization code flow.</w:t>
            </w:r>
          </w:p>
          <w:p w14:paraId="00827C7E" w14:textId="77777777" w:rsidR="006F4E84" w:rsidRDefault="006F4E84" w:rsidP="006F4E84">
            <w:pPr>
              <w:pStyle w:val="CRCoverPage"/>
              <w:spacing w:after="0"/>
              <w:rPr>
                <w:noProof/>
              </w:rPr>
            </w:pPr>
          </w:p>
          <w:p w14:paraId="661D00E1" w14:textId="77777777" w:rsidR="006F4E84" w:rsidRDefault="006F4E84" w:rsidP="006F4E84">
            <w:pPr>
              <w:pStyle w:val="CRCoverPage"/>
              <w:spacing w:after="0"/>
              <w:rPr>
                <w:noProof/>
              </w:rPr>
            </w:pPr>
          </w:p>
          <w:p w14:paraId="01B7955E" w14:textId="1C31AAC1" w:rsidR="006F4E84" w:rsidRDefault="006F4E84" w:rsidP="006F4E84">
            <w:pPr>
              <w:pStyle w:val="CRCoverPage"/>
              <w:spacing w:after="0"/>
              <w:rPr>
                <w:noProof/>
              </w:rPr>
            </w:pPr>
            <w:r>
              <w:rPr>
                <w:noProof/>
              </w:rPr>
              <w:t>In RNAA scenarios, the access token shall include the resource owner ID. However, in TS</w:t>
            </w:r>
            <w:r w:rsidR="00990F3A">
              <w:rPr>
                <w:rFonts w:eastAsia="等线"/>
              </w:rPr>
              <w:t> </w:t>
            </w:r>
            <w:r>
              <w:rPr>
                <w:noProof/>
              </w:rPr>
              <w:t>29.222, the token does not contain the resource owner information.</w:t>
            </w:r>
          </w:p>
          <w:p w14:paraId="7AE9D5DE" w14:textId="77777777" w:rsidR="006F4E84" w:rsidRDefault="006F4E84" w:rsidP="006F4E84">
            <w:pPr>
              <w:pStyle w:val="CRCoverPage"/>
              <w:spacing w:after="0"/>
              <w:rPr>
                <w:noProof/>
              </w:rPr>
            </w:pPr>
          </w:p>
          <w:p w14:paraId="77BE919F" w14:textId="0DBBA905" w:rsidR="006F4E84" w:rsidRDefault="006F4E84" w:rsidP="006F4E84">
            <w:pPr>
              <w:pStyle w:val="CRCoverPage"/>
              <w:spacing w:after="0"/>
              <w:rPr>
                <w:noProof/>
              </w:rPr>
            </w:pPr>
            <w:r>
              <w:rPr>
                <w:noProof/>
              </w:rPr>
              <w:t>According to clause</w:t>
            </w:r>
            <w:r w:rsidR="00990F3A">
              <w:rPr>
                <w:rFonts w:eastAsia="等线"/>
              </w:rPr>
              <w:t> </w:t>
            </w:r>
            <w:r>
              <w:rPr>
                <w:noProof/>
              </w:rPr>
              <w:t>6.5.3.3 of TS</w:t>
            </w:r>
            <w:r w:rsidR="00990F3A">
              <w:rPr>
                <w:rFonts w:eastAsia="等线"/>
              </w:rPr>
              <w:t> </w:t>
            </w:r>
            <w:r>
              <w:rPr>
                <w:noProof/>
              </w:rPr>
              <w:t xml:space="preserve">33.122, the authorization code flow defined in </w:t>
            </w:r>
            <w:proofErr w:type="gramStart"/>
            <w:r>
              <w:rPr>
                <w:noProof/>
              </w:rPr>
              <w:t>clause</w:t>
            </w:r>
            <w:r w:rsidR="00990F3A">
              <w:rPr>
                <w:rFonts w:eastAsia="等线"/>
              </w:rPr>
              <w:t> </w:t>
            </w:r>
            <w:r w:rsidR="00990F3A" w:rsidDel="00990F3A">
              <w:rPr>
                <w:noProof/>
              </w:rPr>
              <w:t xml:space="preserve"> </w:t>
            </w:r>
            <w:r>
              <w:rPr>
                <w:noProof/>
              </w:rPr>
              <w:t>4.1</w:t>
            </w:r>
            <w:proofErr w:type="gramEnd"/>
            <w:r>
              <w:rPr>
                <w:noProof/>
              </w:rPr>
              <w:t xml:space="preserve"> of RFC</w:t>
            </w:r>
            <w:r w:rsidR="00990F3A">
              <w:rPr>
                <w:rFonts w:eastAsia="等线"/>
              </w:rPr>
              <w:t> </w:t>
            </w:r>
            <w:r w:rsidR="00990F3A" w:rsidDel="00990F3A">
              <w:rPr>
                <w:noProof/>
              </w:rPr>
              <w:t xml:space="preserve"> </w:t>
            </w:r>
            <w:r>
              <w:rPr>
                <w:noProof/>
              </w:rPr>
              <w:t>6749 is reused. To enable the API invoker to access resources of a specific resource owner via authorization code flow, the API invoker needs to obtain the authorization code before requesting the access token. However, in TS</w:t>
            </w:r>
            <w:r w:rsidR="00990F3A">
              <w:rPr>
                <w:rFonts w:eastAsia="等线"/>
              </w:rPr>
              <w:t> </w:t>
            </w:r>
            <w:r>
              <w:rPr>
                <w:noProof/>
              </w:rPr>
              <w:t>29.222, there is no existing authorization code realted service operation.</w:t>
            </w:r>
          </w:p>
          <w:p w14:paraId="64E567C9" w14:textId="77777777" w:rsidR="006F4E84" w:rsidRDefault="006F4E84" w:rsidP="006F4E84">
            <w:pPr>
              <w:pStyle w:val="CRCoverPage"/>
              <w:spacing w:after="0"/>
              <w:rPr>
                <w:noProof/>
              </w:rPr>
            </w:pPr>
          </w:p>
          <w:p w14:paraId="4FCB80EE" w14:textId="77777777" w:rsidR="006F4E84" w:rsidRDefault="006F4E84" w:rsidP="006F4E84">
            <w:pPr>
              <w:pStyle w:val="CRCoverPage"/>
              <w:spacing w:after="0"/>
              <w:rPr>
                <w:noProof/>
              </w:rPr>
            </w:pPr>
          </w:p>
          <w:p w14:paraId="151BDE30" w14:textId="62052C1C" w:rsidR="006F4E84" w:rsidRDefault="006F4E84" w:rsidP="006F4E84">
            <w:pPr>
              <w:pStyle w:val="CRCoverPage"/>
              <w:spacing w:after="0"/>
              <w:rPr>
                <w:noProof/>
              </w:rPr>
            </w:pPr>
            <w:r>
              <w:rPr>
                <w:rFonts w:hint="eastAsia"/>
                <w:noProof/>
                <w:lang w:eastAsia="zh-CN"/>
              </w:rPr>
              <w:t>Moreover</w:t>
            </w:r>
            <w:r>
              <w:rPr>
                <w:noProof/>
              </w:rPr>
              <w:t>, as described in clause</w:t>
            </w:r>
            <w:r w:rsidR="00990F3A">
              <w:rPr>
                <w:rFonts w:eastAsia="等线"/>
              </w:rPr>
              <w:t> </w:t>
            </w:r>
            <w:r>
              <w:rPr>
                <w:noProof/>
              </w:rPr>
              <w:t>4.1 of RFC</w:t>
            </w:r>
            <w:r w:rsidR="00990F3A">
              <w:rPr>
                <w:rFonts w:eastAsia="等线"/>
              </w:rPr>
              <w:t> </w:t>
            </w:r>
            <w:r>
              <w:rPr>
                <w:noProof/>
              </w:rPr>
              <w:t>6749, the API invoker needs to send the authorization code to the CAPIF core function when it requests the access token. However, in TS</w:t>
            </w:r>
            <w:r w:rsidR="00990F3A">
              <w:rPr>
                <w:rFonts w:eastAsia="等线"/>
              </w:rPr>
              <w:t> </w:t>
            </w:r>
            <w:r>
              <w:rPr>
                <w:noProof/>
              </w:rPr>
              <w:t>29.222, there is no authorization code information in the token related service operation.</w:t>
            </w:r>
          </w:p>
          <w:p w14:paraId="708AA7DE" w14:textId="77777777" w:rsidR="006F4E84" w:rsidRDefault="006F4E84" w:rsidP="006F4E84">
            <w:pPr>
              <w:pStyle w:val="CRCoverPage"/>
              <w:spacing w:after="0"/>
              <w:ind w:left="100"/>
              <w:rPr>
                <w:noProof/>
              </w:rPr>
            </w:pPr>
          </w:p>
        </w:tc>
      </w:tr>
      <w:tr w:rsidR="006F4E84" w14:paraId="4CA74D09" w14:textId="77777777" w:rsidTr="00547111">
        <w:tc>
          <w:tcPr>
            <w:tcW w:w="2694" w:type="dxa"/>
            <w:gridSpan w:val="2"/>
            <w:tcBorders>
              <w:left w:val="single" w:sz="4" w:space="0" w:color="auto"/>
            </w:tcBorders>
          </w:tcPr>
          <w:p w14:paraId="2D0866D6"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365DEF04" w14:textId="77777777" w:rsidR="006F4E84" w:rsidRDefault="006F4E84" w:rsidP="006F4E84">
            <w:pPr>
              <w:pStyle w:val="CRCoverPage"/>
              <w:spacing w:after="0"/>
              <w:rPr>
                <w:noProof/>
                <w:sz w:val="8"/>
                <w:szCs w:val="8"/>
              </w:rPr>
            </w:pPr>
          </w:p>
        </w:tc>
      </w:tr>
      <w:tr w:rsidR="006F4E84" w14:paraId="21016551" w14:textId="77777777" w:rsidTr="00547111">
        <w:tc>
          <w:tcPr>
            <w:tcW w:w="2694" w:type="dxa"/>
            <w:gridSpan w:val="2"/>
            <w:tcBorders>
              <w:left w:val="single" w:sz="4" w:space="0" w:color="auto"/>
            </w:tcBorders>
          </w:tcPr>
          <w:p w14:paraId="49433147" w14:textId="77777777" w:rsidR="006F4E84" w:rsidRDefault="006F4E84" w:rsidP="006F4E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FD8744" w14:textId="77777777" w:rsidR="006F4E84" w:rsidRDefault="006F4E84" w:rsidP="006F4E84">
            <w:pPr>
              <w:pStyle w:val="CRCoverPage"/>
              <w:spacing w:after="0"/>
              <w:ind w:left="100"/>
              <w:rPr>
                <w:lang w:val="en-IN"/>
              </w:rPr>
            </w:pPr>
            <w:r>
              <w:rPr>
                <w:noProof/>
              </w:rPr>
              <w:t>Add the resource owner ID in the accesstokenreq and accesstokenresp data types</w:t>
            </w:r>
            <w:r>
              <w:rPr>
                <w:lang w:val="en-IN"/>
              </w:rPr>
              <w:t>.</w:t>
            </w:r>
          </w:p>
          <w:p w14:paraId="2D3B1266" w14:textId="77777777" w:rsidR="006F4E84" w:rsidRDefault="006F4E84" w:rsidP="006F4E84">
            <w:pPr>
              <w:pStyle w:val="CRCoverPage"/>
              <w:spacing w:after="0"/>
              <w:ind w:left="100"/>
              <w:rPr>
                <w:lang w:val="en-IN"/>
              </w:rPr>
            </w:pPr>
            <w:r>
              <w:rPr>
                <w:noProof/>
              </w:rPr>
              <w:t>Add the authorization code in the accesstokenreq data type</w:t>
            </w:r>
            <w:r>
              <w:rPr>
                <w:lang w:val="en-IN"/>
              </w:rPr>
              <w:t>.</w:t>
            </w:r>
          </w:p>
          <w:p w14:paraId="4E3D8C99" w14:textId="77777777" w:rsidR="006F4E84" w:rsidRDefault="006F4E84" w:rsidP="006F4E84">
            <w:pPr>
              <w:pStyle w:val="CRCoverPage"/>
              <w:spacing w:after="0"/>
              <w:ind w:left="100"/>
              <w:rPr>
                <w:lang w:val="en-IN"/>
              </w:rPr>
            </w:pPr>
          </w:p>
          <w:p w14:paraId="31C656EC" w14:textId="3822404D" w:rsidR="006F4E84" w:rsidRDefault="006F4E84" w:rsidP="00610D11">
            <w:pPr>
              <w:pStyle w:val="CRCoverPage"/>
              <w:spacing w:after="0"/>
              <w:ind w:left="100"/>
              <w:rPr>
                <w:noProof/>
              </w:rPr>
            </w:pPr>
            <w:r>
              <w:rPr>
                <w:lang w:val="en-IN"/>
              </w:rPr>
              <w:t>Add the operation related to authorization code</w:t>
            </w:r>
            <w:r>
              <w:rPr>
                <w:noProof/>
              </w:rPr>
              <w:t>.</w:t>
            </w:r>
          </w:p>
        </w:tc>
      </w:tr>
      <w:tr w:rsidR="006F4E84" w14:paraId="1F886379" w14:textId="77777777" w:rsidTr="00547111">
        <w:tc>
          <w:tcPr>
            <w:tcW w:w="2694" w:type="dxa"/>
            <w:gridSpan w:val="2"/>
            <w:tcBorders>
              <w:left w:val="single" w:sz="4" w:space="0" w:color="auto"/>
            </w:tcBorders>
          </w:tcPr>
          <w:p w14:paraId="4D989623"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71C4A204" w14:textId="77777777" w:rsidR="006F4E84" w:rsidRDefault="006F4E84" w:rsidP="006F4E84">
            <w:pPr>
              <w:pStyle w:val="CRCoverPage"/>
              <w:spacing w:after="0"/>
              <w:rPr>
                <w:noProof/>
                <w:sz w:val="8"/>
                <w:szCs w:val="8"/>
              </w:rPr>
            </w:pPr>
          </w:p>
        </w:tc>
      </w:tr>
      <w:tr w:rsidR="006F4E84" w14:paraId="678D7BF9" w14:textId="77777777" w:rsidTr="00547111">
        <w:tc>
          <w:tcPr>
            <w:tcW w:w="2694" w:type="dxa"/>
            <w:gridSpan w:val="2"/>
            <w:tcBorders>
              <w:left w:val="single" w:sz="4" w:space="0" w:color="auto"/>
              <w:bottom w:val="single" w:sz="4" w:space="0" w:color="auto"/>
            </w:tcBorders>
          </w:tcPr>
          <w:p w14:paraId="4E5CE1B6" w14:textId="77777777" w:rsidR="006F4E84" w:rsidRDefault="006F4E84" w:rsidP="006F4E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C780B" w:rsidR="006F4E84" w:rsidRPr="006F4E84" w:rsidRDefault="006F4E84" w:rsidP="006F4E84">
            <w:pPr>
              <w:pStyle w:val="CRCoverPage"/>
              <w:spacing w:after="0"/>
              <w:rPr>
                <w:lang w:val="en-IN"/>
              </w:rPr>
            </w:pPr>
            <w:r>
              <w:rPr>
                <w:noProof/>
              </w:rPr>
              <w:t>This results in CAPIF not supporting the authorization code flow for RNAA.</w:t>
            </w:r>
          </w:p>
        </w:tc>
      </w:tr>
      <w:tr w:rsidR="006F4E84" w14:paraId="034AF533" w14:textId="77777777" w:rsidTr="00547111">
        <w:tc>
          <w:tcPr>
            <w:tcW w:w="2694" w:type="dxa"/>
            <w:gridSpan w:val="2"/>
          </w:tcPr>
          <w:p w14:paraId="39D9EB5B" w14:textId="77777777" w:rsidR="006F4E84" w:rsidRDefault="006F4E84" w:rsidP="006F4E84">
            <w:pPr>
              <w:pStyle w:val="CRCoverPage"/>
              <w:spacing w:after="0"/>
              <w:rPr>
                <w:b/>
                <w:i/>
                <w:noProof/>
                <w:sz w:val="8"/>
                <w:szCs w:val="8"/>
              </w:rPr>
            </w:pPr>
          </w:p>
        </w:tc>
        <w:tc>
          <w:tcPr>
            <w:tcW w:w="6946" w:type="dxa"/>
            <w:gridSpan w:val="9"/>
          </w:tcPr>
          <w:p w14:paraId="7826CB1C" w14:textId="77777777" w:rsidR="006F4E84" w:rsidRDefault="006F4E84" w:rsidP="006F4E84">
            <w:pPr>
              <w:pStyle w:val="CRCoverPage"/>
              <w:spacing w:after="0"/>
              <w:rPr>
                <w:noProof/>
                <w:sz w:val="8"/>
                <w:szCs w:val="8"/>
              </w:rPr>
            </w:pPr>
          </w:p>
        </w:tc>
      </w:tr>
      <w:tr w:rsidR="006F4E84" w14:paraId="6A17D7AC" w14:textId="77777777" w:rsidTr="00547111">
        <w:tc>
          <w:tcPr>
            <w:tcW w:w="2694" w:type="dxa"/>
            <w:gridSpan w:val="2"/>
            <w:tcBorders>
              <w:top w:val="single" w:sz="4" w:space="0" w:color="auto"/>
              <w:left w:val="single" w:sz="4" w:space="0" w:color="auto"/>
            </w:tcBorders>
          </w:tcPr>
          <w:p w14:paraId="6DAD5B19" w14:textId="77777777" w:rsidR="006F4E84" w:rsidRDefault="006F4E84" w:rsidP="006F4E8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39ACC60" w:rsidR="006F4E84" w:rsidRDefault="00450F29" w:rsidP="0053230E">
            <w:pPr>
              <w:pStyle w:val="CRCoverPage"/>
              <w:spacing w:after="0"/>
              <w:ind w:left="100"/>
              <w:rPr>
                <w:noProof/>
              </w:rPr>
            </w:pPr>
            <w:r w:rsidRPr="00450F29">
              <w:rPr>
                <w:rFonts w:eastAsia="等线"/>
              </w:rPr>
              <w:t xml:space="preserve">5.6.2.3.2, </w:t>
            </w:r>
            <w:r w:rsidR="0053230E" w:rsidRPr="00450F29">
              <w:rPr>
                <w:rFonts w:eastAsia="等线"/>
              </w:rPr>
              <w:t>8.5.2.3.4.X(new)</w:t>
            </w:r>
            <w:r w:rsidR="0053230E">
              <w:rPr>
                <w:rFonts w:eastAsia="等线"/>
              </w:rPr>
              <w:t>, 8.5.4.1, 8.5.4.2.x (new)</w:t>
            </w:r>
            <w:proofErr w:type="gramStart"/>
            <w:r w:rsidR="0053230E">
              <w:rPr>
                <w:rFonts w:eastAsia="等线"/>
              </w:rPr>
              <w:t xml:space="preserve">, </w:t>
            </w:r>
            <w:r w:rsidRPr="00450F29">
              <w:rPr>
                <w:rFonts w:eastAsia="等线"/>
              </w:rPr>
              <w:t>,</w:t>
            </w:r>
            <w:proofErr w:type="gramEnd"/>
            <w:r w:rsidRPr="00450F29">
              <w:rPr>
                <w:rFonts w:eastAsia="等线"/>
              </w:rPr>
              <w:t xml:space="preserve"> 8.5.4.2.6, 8.5.4.2.8</w:t>
            </w:r>
            <w:r w:rsidR="0053230E">
              <w:rPr>
                <w:rFonts w:eastAsia="等线"/>
              </w:rPr>
              <w:t xml:space="preserve">, </w:t>
            </w:r>
            <w:r w:rsidR="0053230E">
              <w:t>A.6</w:t>
            </w:r>
          </w:p>
        </w:tc>
      </w:tr>
      <w:tr w:rsidR="006F4E84" w14:paraId="56E1E6C3" w14:textId="77777777" w:rsidTr="00547111">
        <w:tc>
          <w:tcPr>
            <w:tcW w:w="2694" w:type="dxa"/>
            <w:gridSpan w:val="2"/>
            <w:tcBorders>
              <w:left w:val="single" w:sz="4" w:space="0" w:color="auto"/>
            </w:tcBorders>
          </w:tcPr>
          <w:p w14:paraId="2FB9DE77"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0898542D" w14:textId="77777777" w:rsidR="006F4E84" w:rsidRDefault="006F4E84" w:rsidP="006F4E84">
            <w:pPr>
              <w:pStyle w:val="CRCoverPage"/>
              <w:spacing w:after="0"/>
              <w:rPr>
                <w:noProof/>
                <w:sz w:val="8"/>
                <w:szCs w:val="8"/>
              </w:rPr>
            </w:pPr>
          </w:p>
        </w:tc>
      </w:tr>
      <w:tr w:rsidR="006F4E84" w14:paraId="76F95A8B" w14:textId="77777777" w:rsidTr="00547111">
        <w:tc>
          <w:tcPr>
            <w:tcW w:w="2694" w:type="dxa"/>
            <w:gridSpan w:val="2"/>
            <w:tcBorders>
              <w:left w:val="single" w:sz="4" w:space="0" w:color="auto"/>
            </w:tcBorders>
          </w:tcPr>
          <w:p w14:paraId="335EAB52" w14:textId="77777777" w:rsidR="006F4E84" w:rsidRDefault="006F4E84" w:rsidP="006F4E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F4E84" w:rsidRDefault="006F4E84" w:rsidP="006F4E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F4E84" w:rsidRDefault="006F4E84" w:rsidP="006F4E84">
            <w:pPr>
              <w:pStyle w:val="CRCoverPage"/>
              <w:spacing w:after="0"/>
              <w:jc w:val="center"/>
              <w:rPr>
                <w:b/>
                <w:caps/>
                <w:noProof/>
              </w:rPr>
            </w:pPr>
            <w:r>
              <w:rPr>
                <w:b/>
                <w:caps/>
                <w:noProof/>
              </w:rPr>
              <w:t>N</w:t>
            </w:r>
          </w:p>
        </w:tc>
        <w:tc>
          <w:tcPr>
            <w:tcW w:w="2977" w:type="dxa"/>
            <w:gridSpan w:val="4"/>
          </w:tcPr>
          <w:p w14:paraId="304CCBCB" w14:textId="77777777" w:rsidR="006F4E84" w:rsidRDefault="006F4E84" w:rsidP="006F4E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F4E84" w:rsidRDefault="006F4E84" w:rsidP="006F4E84">
            <w:pPr>
              <w:pStyle w:val="CRCoverPage"/>
              <w:spacing w:after="0"/>
              <w:ind w:left="99"/>
              <w:rPr>
                <w:noProof/>
              </w:rPr>
            </w:pPr>
          </w:p>
        </w:tc>
      </w:tr>
      <w:tr w:rsidR="006F4E84" w14:paraId="34ACE2EB" w14:textId="77777777" w:rsidTr="00547111">
        <w:tc>
          <w:tcPr>
            <w:tcW w:w="2694" w:type="dxa"/>
            <w:gridSpan w:val="2"/>
            <w:tcBorders>
              <w:left w:val="single" w:sz="4" w:space="0" w:color="auto"/>
            </w:tcBorders>
          </w:tcPr>
          <w:p w14:paraId="571382F3" w14:textId="77777777" w:rsidR="006F4E84" w:rsidRDefault="006F4E84" w:rsidP="006F4E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F4E84" w:rsidRDefault="006F4E84" w:rsidP="006F4E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F4E84" w:rsidRDefault="006F4E84" w:rsidP="006F4E84">
            <w:pPr>
              <w:pStyle w:val="CRCoverPage"/>
              <w:spacing w:after="0"/>
              <w:ind w:left="99"/>
              <w:rPr>
                <w:noProof/>
              </w:rPr>
            </w:pPr>
            <w:r>
              <w:rPr>
                <w:noProof/>
              </w:rPr>
              <w:t xml:space="preserve">TS/TR ... CR ... </w:t>
            </w:r>
          </w:p>
        </w:tc>
      </w:tr>
      <w:tr w:rsidR="006F4E84" w14:paraId="446DDBAC" w14:textId="77777777" w:rsidTr="00547111">
        <w:tc>
          <w:tcPr>
            <w:tcW w:w="2694" w:type="dxa"/>
            <w:gridSpan w:val="2"/>
            <w:tcBorders>
              <w:left w:val="single" w:sz="4" w:space="0" w:color="auto"/>
            </w:tcBorders>
          </w:tcPr>
          <w:p w14:paraId="678A1AA6" w14:textId="77777777" w:rsidR="006F4E84" w:rsidRDefault="006F4E84" w:rsidP="006F4E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F4E84" w:rsidRDefault="006F4E84" w:rsidP="006F4E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F4E84" w:rsidRDefault="006F4E84" w:rsidP="006F4E84">
            <w:pPr>
              <w:pStyle w:val="CRCoverPage"/>
              <w:spacing w:after="0"/>
              <w:ind w:left="99"/>
              <w:rPr>
                <w:noProof/>
              </w:rPr>
            </w:pPr>
            <w:r>
              <w:rPr>
                <w:noProof/>
              </w:rPr>
              <w:t xml:space="preserve">TS/TR ... CR ... </w:t>
            </w:r>
          </w:p>
        </w:tc>
      </w:tr>
      <w:tr w:rsidR="006F4E84" w14:paraId="55C714D2" w14:textId="77777777" w:rsidTr="00547111">
        <w:tc>
          <w:tcPr>
            <w:tcW w:w="2694" w:type="dxa"/>
            <w:gridSpan w:val="2"/>
            <w:tcBorders>
              <w:left w:val="single" w:sz="4" w:space="0" w:color="auto"/>
            </w:tcBorders>
          </w:tcPr>
          <w:p w14:paraId="45913E62" w14:textId="77777777" w:rsidR="006F4E84" w:rsidRDefault="006F4E84" w:rsidP="006F4E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F4E84" w:rsidRDefault="006F4E84" w:rsidP="006F4E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F4E84" w:rsidRDefault="006F4E84" w:rsidP="006F4E84">
            <w:pPr>
              <w:pStyle w:val="CRCoverPage"/>
              <w:spacing w:after="0"/>
              <w:ind w:left="99"/>
              <w:rPr>
                <w:noProof/>
              </w:rPr>
            </w:pPr>
            <w:r>
              <w:rPr>
                <w:noProof/>
              </w:rPr>
              <w:t xml:space="preserve">TS/TR ... CR ... </w:t>
            </w:r>
          </w:p>
        </w:tc>
      </w:tr>
      <w:tr w:rsidR="006F4E84" w14:paraId="60DF82CC" w14:textId="77777777" w:rsidTr="008863B9">
        <w:tc>
          <w:tcPr>
            <w:tcW w:w="2694" w:type="dxa"/>
            <w:gridSpan w:val="2"/>
            <w:tcBorders>
              <w:left w:val="single" w:sz="4" w:space="0" w:color="auto"/>
            </w:tcBorders>
          </w:tcPr>
          <w:p w14:paraId="517696CD" w14:textId="77777777" w:rsidR="006F4E84" w:rsidRDefault="006F4E84" w:rsidP="006F4E84">
            <w:pPr>
              <w:pStyle w:val="CRCoverPage"/>
              <w:spacing w:after="0"/>
              <w:rPr>
                <w:b/>
                <w:i/>
                <w:noProof/>
              </w:rPr>
            </w:pPr>
          </w:p>
        </w:tc>
        <w:tc>
          <w:tcPr>
            <w:tcW w:w="6946" w:type="dxa"/>
            <w:gridSpan w:val="9"/>
            <w:tcBorders>
              <w:right w:val="single" w:sz="4" w:space="0" w:color="auto"/>
            </w:tcBorders>
          </w:tcPr>
          <w:p w14:paraId="4D84207F" w14:textId="77777777" w:rsidR="006F4E84" w:rsidRDefault="006F4E84" w:rsidP="006F4E84">
            <w:pPr>
              <w:pStyle w:val="CRCoverPage"/>
              <w:spacing w:after="0"/>
              <w:rPr>
                <w:noProof/>
              </w:rPr>
            </w:pPr>
          </w:p>
        </w:tc>
      </w:tr>
      <w:tr w:rsidR="00F518B5" w14:paraId="556B87B6" w14:textId="77777777" w:rsidTr="008863B9">
        <w:tc>
          <w:tcPr>
            <w:tcW w:w="2694" w:type="dxa"/>
            <w:gridSpan w:val="2"/>
            <w:tcBorders>
              <w:left w:val="single" w:sz="4" w:space="0" w:color="auto"/>
              <w:bottom w:val="single" w:sz="4" w:space="0" w:color="auto"/>
            </w:tcBorders>
          </w:tcPr>
          <w:p w14:paraId="79A9C411" w14:textId="77777777" w:rsidR="00F518B5" w:rsidRDefault="00F518B5" w:rsidP="00F518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81E9B9" w:rsidR="00F518B5" w:rsidRDefault="00F518B5" w:rsidP="00F518B5">
            <w:pPr>
              <w:pStyle w:val="CRCoverPage"/>
              <w:spacing w:after="0"/>
              <w:ind w:left="100"/>
              <w:rPr>
                <w:noProof/>
              </w:rPr>
            </w:pPr>
            <w:r>
              <w:t>This CR introduces a backward compatible feature in CAPIF_</w:t>
            </w:r>
            <w:r>
              <w:rPr>
                <w:lang w:val="en-IN"/>
              </w:rPr>
              <w:t>Security</w:t>
            </w:r>
            <w:r>
              <w:t>_API.</w:t>
            </w:r>
          </w:p>
        </w:tc>
      </w:tr>
      <w:tr w:rsidR="00F518B5" w:rsidRPr="008863B9" w14:paraId="45BFE792" w14:textId="77777777" w:rsidTr="008863B9">
        <w:tc>
          <w:tcPr>
            <w:tcW w:w="2694" w:type="dxa"/>
            <w:gridSpan w:val="2"/>
            <w:tcBorders>
              <w:top w:val="single" w:sz="4" w:space="0" w:color="auto"/>
              <w:bottom w:val="single" w:sz="4" w:space="0" w:color="auto"/>
            </w:tcBorders>
          </w:tcPr>
          <w:p w14:paraId="194242DD" w14:textId="77777777" w:rsidR="00F518B5" w:rsidRPr="008863B9" w:rsidRDefault="00F518B5" w:rsidP="00F518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518B5" w:rsidRPr="008863B9" w:rsidRDefault="00F518B5" w:rsidP="00F518B5">
            <w:pPr>
              <w:pStyle w:val="CRCoverPage"/>
              <w:spacing w:after="0"/>
              <w:ind w:left="100"/>
              <w:rPr>
                <w:noProof/>
                <w:sz w:val="8"/>
                <w:szCs w:val="8"/>
              </w:rPr>
            </w:pPr>
          </w:p>
        </w:tc>
      </w:tr>
      <w:tr w:rsidR="00F518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518B5" w:rsidRDefault="00F518B5" w:rsidP="00F518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518B5" w:rsidRDefault="00F518B5" w:rsidP="00F518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E7CCA06" w:rsidR="00CE5B76" w:rsidRDefault="00CE5B76">
      <w:pPr>
        <w:spacing w:after="0"/>
        <w:rPr>
          <w:noProof/>
        </w:rPr>
      </w:pPr>
      <w:r>
        <w:rPr>
          <w:noProof/>
        </w:rPr>
        <w:br w:type="page"/>
      </w:r>
      <w:bookmarkStart w:id="2" w:name="_Hlk150179097"/>
    </w:p>
    <w:p w14:paraId="650EE2EC" w14:textId="77777777" w:rsidR="0096183E" w:rsidRPr="00A416CF" w:rsidRDefault="0096183E" w:rsidP="009618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bookmarkStart w:id="3" w:name="_Toc132660978"/>
      <w:bookmarkStart w:id="4" w:name="_Toc132660979"/>
    </w:p>
    <w:p w14:paraId="72C3BD72" w14:textId="77777777" w:rsidR="006D6AA7" w:rsidRDefault="006D6AA7" w:rsidP="006D6AA7">
      <w:pPr>
        <w:pStyle w:val="50"/>
      </w:pPr>
      <w:bookmarkStart w:id="5" w:name="_Toc28009719"/>
      <w:bookmarkStart w:id="6" w:name="_Toc34061838"/>
      <w:bookmarkStart w:id="7" w:name="_Toc36036594"/>
      <w:bookmarkStart w:id="8" w:name="_Toc43284833"/>
      <w:bookmarkStart w:id="9" w:name="_Toc45132612"/>
      <w:bookmarkStart w:id="10" w:name="_Toc51193306"/>
      <w:bookmarkStart w:id="11" w:name="_Toc51760505"/>
      <w:bookmarkStart w:id="12" w:name="_Toc59014955"/>
      <w:bookmarkStart w:id="13" w:name="_Toc59015471"/>
      <w:bookmarkStart w:id="14" w:name="_Toc68165513"/>
      <w:bookmarkStart w:id="15" w:name="_Toc83229609"/>
      <w:bookmarkStart w:id="16" w:name="_Toc90648808"/>
      <w:bookmarkStart w:id="17" w:name="_Toc105593700"/>
      <w:bookmarkStart w:id="18" w:name="_Toc114209414"/>
      <w:bookmarkStart w:id="19" w:name="_Toc138681274"/>
      <w:bookmarkStart w:id="20" w:name="_Toc144228639"/>
      <w:bookmarkStart w:id="21" w:name="_Toc28009720"/>
      <w:bookmarkStart w:id="22" w:name="_Toc34061839"/>
      <w:bookmarkStart w:id="23" w:name="_Toc36036595"/>
      <w:bookmarkStart w:id="24" w:name="_Toc43284834"/>
      <w:bookmarkStart w:id="25" w:name="_Toc45132613"/>
      <w:bookmarkStart w:id="26" w:name="_Toc51193307"/>
      <w:bookmarkStart w:id="27" w:name="_Toc51760506"/>
      <w:bookmarkStart w:id="28" w:name="_Toc59014956"/>
      <w:bookmarkStart w:id="29" w:name="_Toc59015472"/>
      <w:bookmarkStart w:id="30" w:name="_Toc68165514"/>
      <w:bookmarkStart w:id="31" w:name="_Toc83229610"/>
      <w:bookmarkStart w:id="32" w:name="_Toc90648809"/>
      <w:bookmarkStart w:id="33" w:name="_Toc105593701"/>
      <w:bookmarkStart w:id="34" w:name="_Toc114209415"/>
      <w:bookmarkStart w:id="35" w:name="_Toc138681275"/>
      <w:bookmarkStart w:id="36" w:name="_Toc144228640"/>
      <w:bookmarkEnd w:id="2"/>
      <w:bookmarkEnd w:id="3"/>
      <w:bookmarkEnd w:id="4"/>
      <w:r>
        <w:t>5.6.2.3.1</w:t>
      </w:r>
      <w:r>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A47BA58" w14:textId="7D2ADF4F" w:rsidR="006D6AA7" w:rsidRDefault="006D6AA7" w:rsidP="006D6AA7">
      <w:r>
        <w:t>This service operation is used by an API invoker to negotiate and obtain authorization information from the CAPIF core function. The information received by API invoker shall be used for authorization to invoke service APIs exposed by the API exposing function.</w:t>
      </w:r>
    </w:p>
    <w:p w14:paraId="3B94BCA4" w14:textId="77777777" w:rsidR="00881469" w:rsidRDefault="00881469" w:rsidP="00881469">
      <w:pPr>
        <w:pStyle w:val="50"/>
      </w:pPr>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51DE6B1" w14:textId="423B7CDC" w:rsidR="002C116D" w:rsidRDefault="00881469" w:rsidP="00881469">
      <w:pPr>
        <w:rPr>
          <w:rFonts w:eastAsia="等线"/>
        </w:rPr>
      </w:pPr>
      <w:r>
        <w:t>To obtain authorization information from the CAPIF core function to invoke service APIs, the API invoker shall perform the functions of the resource owner, client and redirection endpoints as described in clause 6.5.2.3 of 3GPP TS 33.122 [16].</w:t>
      </w:r>
    </w:p>
    <w:p w14:paraId="6115286E" w14:textId="3ACA11E9" w:rsidR="00881469" w:rsidRDefault="00881469" w:rsidP="00881469">
      <w:pPr>
        <w:rPr>
          <w:rFonts w:eastAsia="等线"/>
        </w:rPr>
      </w:pPr>
      <w:r>
        <w:rPr>
          <w:rFonts w:eastAsia="等线"/>
        </w:rPr>
        <w:t>The API invoker shall send a POST request to the "Token Endpoint", as described in IETF RFC 6749 [23], clause 3.2. The "Token Endpoint" URI shall be:</w:t>
      </w:r>
    </w:p>
    <w:p w14:paraId="03BCE0E0" w14:textId="77777777" w:rsidR="00881469" w:rsidRDefault="00881469" w:rsidP="00881469">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000BADD9" w14:textId="512B3DB6" w:rsidR="00881469" w:rsidRDefault="00881469" w:rsidP="00881469">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w:t>
      </w:r>
      <w:ins w:id="37" w:author="mi" w:date="2023-09-26T20:41:00Z">
        <w:r>
          <w:rPr>
            <w:rFonts w:eastAsia="等线"/>
          </w:rPr>
          <w:t xml:space="preserve"> or "</w:t>
        </w:r>
      </w:ins>
      <w:proofErr w:type="spellStart"/>
      <w:ins w:id="38" w:author="mi" w:date="2023-09-26T20:42:00Z">
        <w:r w:rsidRPr="00B868E1">
          <w:rPr>
            <w:rFonts w:eastAsia="等线" w:cs="Arial"/>
            <w:szCs w:val="18"/>
          </w:rPr>
          <w:t>authorization_code</w:t>
        </w:r>
      </w:ins>
      <w:proofErr w:type="spellEnd"/>
      <w:ins w:id="39" w:author="mi" w:date="2023-09-26T20:41:00Z">
        <w:r>
          <w:rPr>
            <w:rFonts w:eastAsia="等线"/>
          </w:rPr>
          <w:t>"</w:t>
        </w:r>
      </w:ins>
      <w:r>
        <w:rPr>
          <w:rFonts w:eastAsia="等线"/>
        </w:rPr>
        <w:t xml:space="preserve">. </w:t>
      </w:r>
      <w:ins w:id="40" w:author="mi" w:date="2023-09-26T20:53:00Z">
        <w:r w:rsidRPr="00856252">
          <w:rPr>
            <w:rFonts w:eastAsia="等线"/>
          </w:rPr>
          <w:t>The grant type shall be set as "</w:t>
        </w:r>
      </w:ins>
      <w:r w:rsidRPr="00266381">
        <w:rPr>
          <w:rFonts w:eastAsia="等线" w:cs="Arial"/>
          <w:szCs w:val="18"/>
        </w:rPr>
        <w:t xml:space="preserve"> </w:t>
      </w:r>
      <w:proofErr w:type="spellStart"/>
      <w:ins w:id="41" w:author="mi" w:date="2023-09-26T20:42:00Z">
        <w:r w:rsidRPr="00B868E1">
          <w:rPr>
            <w:rFonts w:eastAsia="等线" w:cs="Arial"/>
            <w:szCs w:val="18"/>
          </w:rPr>
          <w:t>authorization_code</w:t>
        </w:r>
      </w:ins>
      <w:proofErr w:type="spellEnd"/>
      <w:r w:rsidRPr="00856252">
        <w:rPr>
          <w:rFonts w:eastAsia="等线"/>
        </w:rPr>
        <w:t xml:space="preserve"> </w:t>
      </w:r>
      <w:ins w:id="42" w:author="mi" w:date="2023-09-26T20:53:00Z">
        <w:r w:rsidRPr="00856252">
          <w:rPr>
            <w:rFonts w:eastAsia="等线"/>
          </w:rPr>
          <w:t>" when API invoker uses authorization code flow.</w:t>
        </w:r>
        <w:r>
          <w:rPr>
            <w:rFonts w:eastAsia="等线"/>
          </w:rPr>
          <w:t xml:space="preserve"> </w:t>
        </w:r>
        <w:r w:rsidRPr="00460C19">
          <w:rPr>
            <w:rFonts w:eastAsia="等线"/>
            <w:color w:val="FFFF00"/>
          </w:rPr>
          <w:t>The grant type shall be set as "</w:t>
        </w:r>
        <w:proofErr w:type="spellStart"/>
        <w:r w:rsidRPr="00460C19">
          <w:rPr>
            <w:rFonts w:eastAsia="等线"/>
            <w:color w:val="FFFF00"/>
          </w:rPr>
          <w:t>client_credentials</w:t>
        </w:r>
        <w:proofErr w:type="spellEnd"/>
        <w:r w:rsidRPr="00460C19">
          <w:rPr>
            <w:rFonts w:eastAsia="等线"/>
            <w:color w:val="FFFF00"/>
          </w:rPr>
          <w:t>" when API invoker uses client credentials flow.</w:t>
        </w:r>
      </w:ins>
      <w:ins w:id="43" w:author="Xiaomi" w:date="2023-11-06T15:38:00Z">
        <w:r w:rsidRPr="0010452C">
          <w:rPr>
            <w:rFonts w:eastAsia="等线"/>
            <w:color w:val="FFFF00"/>
          </w:rPr>
          <w:t xml:space="preserve"> </w:t>
        </w:r>
      </w:ins>
      <w:r>
        <w:rPr>
          <w:rFonts w:eastAsia="等线"/>
        </w:rPr>
        <w:t xml:space="preserve">The "scope" parameter (if present) shall include a list of AEF identifiers and its associated API names the API invoker is trying to access (i.e., the API invoker expected scope). </w:t>
      </w:r>
      <w:ins w:id="44" w:author="mi" w:date="2023-09-26T20:55:00Z">
        <w:r>
          <w:rPr>
            <w:rFonts w:eastAsia="等线"/>
          </w:rPr>
          <w:t xml:space="preserve">If the request is sent for authorization code flow, the request </w:t>
        </w:r>
      </w:ins>
      <w:ins w:id="45" w:author="mi" w:date="2023-09-28T14:16:00Z">
        <w:r>
          <w:rPr>
            <w:rFonts w:eastAsia="等线"/>
          </w:rPr>
          <w:t>shall</w:t>
        </w:r>
      </w:ins>
      <w:ins w:id="46" w:author="mi" w:date="2023-09-26T20:55:00Z">
        <w:r>
          <w:rPr>
            <w:rFonts w:eastAsia="等线"/>
          </w:rPr>
          <w:t xml:space="preserve"> include </w:t>
        </w:r>
      </w:ins>
      <w:ins w:id="47" w:author="mi" w:date="2023-09-26T20:56:00Z">
        <w:r>
          <w:rPr>
            <w:rFonts w:eastAsia="等线"/>
          </w:rPr>
          <w:t>the authorization code</w:t>
        </w:r>
      </w:ins>
      <w:ins w:id="48" w:author="Xiaomi-r3" w:date="2023-11-17T13:53:00Z">
        <w:r w:rsidR="00D17A28" w:rsidRPr="000B0DF7">
          <w:t xml:space="preserve"> obtained through interaction with the "Authorization Endpoint as specified in clause 5.6.2.</w:t>
        </w:r>
        <w:r w:rsidR="00D17A28" w:rsidRPr="000B0DF7">
          <w:rPr>
            <w:lang w:val="en-IN"/>
          </w:rPr>
          <w:t>3</w:t>
        </w:r>
        <w:r w:rsidR="00D17A28" w:rsidRPr="000B0DF7">
          <w:t>.</w:t>
        </w:r>
        <w:r w:rsidR="00D17A28" w:rsidRPr="000B0DF7">
          <w:rPr>
            <w:lang w:val="en-IN"/>
          </w:rPr>
          <w:t>x</w:t>
        </w:r>
      </w:ins>
      <w:ins w:id="49" w:author="mi" w:date="2023-09-26T20:56:00Z">
        <w:r>
          <w:rPr>
            <w:rFonts w:eastAsia="等线"/>
          </w:rPr>
          <w:t>.</w:t>
        </w:r>
      </w:ins>
    </w:p>
    <w:p w14:paraId="5B190159" w14:textId="77777777" w:rsidR="00881469" w:rsidRDefault="00881469" w:rsidP="00881469">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695590EB" w14:textId="77777777" w:rsidR="00881469" w:rsidRDefault="00881469" w:rsidP="00881469">
      <w:pPr>
        <w:rPr>
          <w:rFonts w:eastAsia="等线"/>
        </w:rPr>
      </w:pPr>
      <w:r>
        <w:rPr>
          <w:rFonts w:eastAsia="等线"/>
        </w:rPr>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50" w:author="mi" w:date="2023-09-20T16:32:00Z">
        <w:r>
          <w:rPr>
            <w:rFonts w:eastAsia="等线"/>
          </w:rPr>
          <w:t xml:space="preserve"> </w:t>
        </w:r>
      </w:ins>
    </w:p>
    <w:p w14:paraId="12A569D4" w14:textId="77777777" w:rsidR="00881469" w:rsidRDefault="00881469" w:rsidP="00881469">
      <w:pPr>
        <w:rPr>
          <w:rFonts w:eastAsia="等线"/>
        </w:rPr>
      </w:pPr>
      <w:r>
        <w:rPr>
          <w:rFonts w:eastAsia="等线"/>
        </w:rPr>
        <w:t>The digitally signed access token shall be converted to the JWS Compact Serialization encoding as a string as specified in clause 7.1 of IETF RFC 7515 [25].</w:t>
      </w:r>
    </w:p>
    <w:p w14:paraId="6ED9B76A" w14:textId="4BA44DA6" w:rsidR="00881469" w:rsidRDefault="00881469" w:rsidP="00881469">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bookmarkStart w:id="51" w:name="_Hlk150179159"/>
    </w:p>
    <w:p w14:paraId="5FF57563" w14:textId="69079145" w:rsidR="006D6AA7" w:rsidRDefault="006D6AA7" w:rsidP="006D6AA7">
      <w:pPr>
        <w:pStyle w:val="50"/>
        <w:rPr>
          <w:ins w:id="52" w:author="Xiaomi-r1" w:date="2023-11-16T22:10:00Z"/>
        </w:rPr>
      </w:pPr>
      <w:ins w:id="53" w:author="Xiaomi-r1" w:date="2023-11-16T22:10:00Z">
        <w:r>
          <w:t>5.6.2.</w:t>
        </w:r>
        <w:r>
          <w:rPr>
            <w:lang w:val="en-IN"/>
          </w:rPr>
          <w:t>3</w:t>
        </w:r>
        <w:r>
          <w:t>.</w:t>
        </w:r>
        <w:r>
          <w:rPr>
            <w:lang w:val="en-IN"/>
          </w:rPr>
          <w:t>x</w:t>
        </w:r>
        <w:r>
          <w:tab/>
          <w:t>Obtain authorization code</w:t>
        </w:r>
      </w:ins>
      <w:ins w:id="54" w:author="Xiaomi-r1" w:date="2023-11-16T22:13:00Z">
        <w:r w:rsidR="003127F2" w:rsidRPr="003127F2">
          <w:t xml:space="preserve"> </w:t>
        </w:r>
        <w:r w:rsidR="003127F2">
          <w:t xml:space="preserve">using </w:t>
        </w:r>
        <w:proofErr w:type="spellStart"/>
        <w:r w:rsidR="003127F2">
          <w:t>Obtain_Authorization</w:t>
        </w:r>
        <w:proofErr w:type="spellEnd"/>
        <w:r w:rsidR="003127F2">
          <w:t xml:space="preserve"> service operation</w:t>
        </w:r>
      </w:ins>
    </w:p>
    <w:p w14:paraId="5E1E6BAE" w14:textId="162E8EB1" w:rsidR="006D6AA7" w:rsidRPr="006D6AA7" w:rsidRDefault="00A51781" w:rsidP="006D6AA7">
      <w:pPr>
        <w:rPr>
          <w:ins w:id="55" w:author="mi r1" w:date="2023-11-15T11:58:00Z"/>
          <w:rFonts w:eastAsia="等线"/>
        </w:rPr>
      </w:pPr>
      <w:ins w:id="56" w:author="Xiaomi-r1" w:date="2023-11-16T22:12:00Z">
        <w:r>
          <w:t>This service operation is used by the API invoker to obtain the authorization code from the CAPIF core function</w:t>
        </w:r>
      </w:ins>
      <w:ins w:id="57" w:author="Xiaomi-r1" w:date="2023-11-16T22:10:00Z">
        <w:r w:rsidR="006D6AA7">
          <w:t>.</w:t>
        </w:r>
      </w:ins>
    </w:p>
    <w:p w14:paraId="5015DA36" w14:textId="09B1D99A" w:rsidR="006D6AA7" w:rsidRDefault="006D6AA7" w:rsidP="006D6AA7">
      <w:pPr>
        <w:rPr>
          <w:ins w:id="58" w:author="mi r1" w:date="2023-11-15T11:58:00Z"/>
          <w:rFonts w:eastAsia="等线"/>
        </w:rPr>
      </w:pPr>
      <w:ins w:id="59" w:author="mi r1" w:date="2023-11-15T12:39:00Z">
        <w:r>
          <w:rPr>
            <w:rFonts w:eastAsia="等线"/>
          </w:rPr>
          <w:t xml:space="preserve">If the API invoker uses the </w:t>
        </w:r>
      </w:ins>
      <w:ins w:id="60" w:author="mi r1" w:date="2023-11-15T12:40:00Z">
        <w:r>
          <w:rPr>
            <w:rFonts w:eastAsia="等线"/>
          </w:rPr>
          <w:t>authorization code flow, t</w:t>
        </w:r>
      </w:ins>
      <w:ins w:id="61" w:author="mi r1" w:date="2023-11-15T11:58:00Z">
        <w:r>
          <w:rPr>
            <w:rFonts w:eastAsia="等线"/>
          </w:rPr>
          <w:t xml:space="preserve">he API invoker shall send a </w:t>
        </w:r>
      </w:ins>
      <w:ins w:id="62" w:author="mi r2" w:date="2023-11-16T17:36:00Z">
        <w:r w:rsidR="00BA3C8F">
          <w:rPr>
            <w:rFonts w:eastAsia="等线"/>
          </w:rPr>
          <w:t>GET</w:t>
        </w:r>
      </w:ins>
      <w:ins w:id="63" w:author="mi r1" w:date="2023-11-15T11:58:00Z">
        <w:r w:rsidR="00BA3C8F">
          <w:rPr>
            <w:rFonts w:eastAsia="等线"/>
          </w:rPr>
          <w:t xml:space="preserve"> </w:t>
        </w:r>
        <w:r>
          <w:rPr>
            <w:rFonts w:eastAsia="等线"/>
          </w:rPr>
          <w:t>request to the "Authorization Endpoint", as described in IETF RFC 6749 [23], clause 4.1. The "Authorization Endpoint" URI shall be:</w:t>
        </w:r>
      </w:ins>
    </w:p>
    <w:p w14:paraId="716127F3" w14:textId="77777777" w:rsidR="006D6AA7" w:rsidRDefault="006D6AA7" w:rsidP="006D6AA7">
      <w:pPr>
        <w:ind w:left="284"/>
        <w:rPr>
          <w:ins w:id="64" w:author="mi r1" w:date="2023-11-15T11:58:00Z"/>
          <w:rFonts w:eastAsia="等线"/>
        </w:rPr>
      </w:pPr>
      <w:ins w:id="65" w:author="mi r1" w:date="2023-11-15T11:58:00Z">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}/code</w:t>
        </w:r>
      </w:ins>
    </w:p>
    <w:p w14:paraId="3746896B" w14:textId="0D940B15" w:rsidR="006D6AA7" w:rsidRDefault="006D6AA7" w:rsidP="006D6AA7">
      <w:pPr>
        <w:ind w:left="284"/>
        <w:rPr>
          <w:ins w:id="66" w:author="mi r1" w:date="2023-11-15T11:58:00Z"/>
          <w:rFonts w:eastAsia="等线"/>
        </w:rPr>
      </w:pPr>
      <w:ins w:id="67" w:author="mi r1" w:date="2023-11-15T11:58:00Z">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r>
      </w:ins>
      <w:ins w:id="68" w:author="Xiaomi-r1" w:date="2023-11-17T09:52:00Z">
        <w:r w:rsidR="003E26D8">
          <w:rPr>
            <w:rFonts w:eastAsia="等线"/>
          </w:rPr>
          <w:t xml:space="preserve">As per clause 4.1 of IETF RFC 6749 [23], </w:t>
        </w:r>
      </w:ins>
      <w:ins w:id="69" w:author="mi r1" w:date="2023-11-15T11:58:00Z">
        <w:r>
          <w:rPr>
            <w:rFonts w:eastAsia="等线"/>
          </w:rPr>
          <w:t xml:space="preserve">the HTTP </w:t>
        </w:r>
      </w:ins>
      <w:ins w:id="70" w:author="mi r2" w:date="2023-11-16T17:36:00Z">
        <w:r>
          <w:rPr>
            <w:rFonts w:eastAsia="等线"/>
          </w:rPr>
          <w:t>GET</w:t>
        </w:r>
      </w:ins>
      <w:ins w:id="71" w:author="mi r1" w:date="2023-11-15T11:58:00Z">
        <w:r>
          <w:rPr>
            <w:rFonts w:eastAsia="等线"/>
          </w:rPr>
          <w:t xml:space="preserve"> request shall indicate the </w:t>
        </w:r>
        <w:r>
          <w:rPr>
            <w:rFonts w:eastAsia="等线" w:hint="eastAsia"/>
            <w:lang w:eastAsia="zh-CN"/>
          </w:rPr>
          <w:t>response</w:t>
        </w:r>
        <w:r>
          <w:rPr>
            <w:rFonts w:eastAsia="等线"/>
          </w:rPr>
          <w:t xml:space="preserve"> </w:t>
        </w:r>
        <w:r>
          <w:rPr>
            <w:rFonts w:eastAsia="等线" w:hint="eastAsia"/>
            <w:lang w:eastAsia="zh-CN"/>
          </w:rPr>
          <w:t>type</w:t>
        </w:r>
        <w:r>
          <w:rPr>
            <w:rFonts w:eastAsia="等线"/>
          </w:rPr>
          <w:t xml:space="preserve"> </w:t>
        </w:r>
      </w:ins>
      <w:ins w:id="72" w:author="Xiaomi-r1" w:date="2023-11-17T09:53:00Z">
        <w:r w:rsidR="00944966">
          <w:rPr>
            <w:rFonts w:eastAsia="等线"/>
          </w:rPr>
          <w:t>as</w:t>
        </w:r>
      </w:ins>
      <w:ins w:id="73" w:author="mi r1" w:date="2023-11-15T11:58:00Z">
        <w:r>
          <w:rPr>
            <w:rFonts w:eastAsia="等线"/>
          </w:rPr>
          <w:t xml:space="preserve"> type "</w:t>
        </w:r>
        <w:r>
          <w:rPr>
            <w:rFonts w:eastAsia="等线" w:hint="eastAsia"/>
            <w:lang w:eastAsia="zh-CN"/>
          </w:rPr>
          <w:t>code</w:t>
        </w:r>
        <w:r>
          <w:rPr>
            <w:rFonts w:eastAsia="等线"/>
          </w:rPr>
          <w:t>"</w:t>
        </w:r>
      </w:ins>
      <w:ins w:id="74" w:author="Xiaomi-r1" w:date="2023-11-17T09:54:00Z">
        <w:r w:rsidR="00944966">
          <w:rPr>
            <w:rFonts w:eastAsia="等线"/>
          </w:rPr>
          <w:t xml:space="preserve"> and other required parameters</w:t>
        </w:r>
      </w:ins>
      <w:ins w:id="75" w:author="Xiaomi-r1" w:date="2023-11-17T09:56:00Z">
        <w:r w:rsidR="00B14C83">
          <w:rPr>
            <w:rFonts w:eastAsia="等线"/>
          </w:rPr>
          <w:t xml:space="preserve"> within </w:t>
        </w:r>
        <w:r w:rsidR="00B14C83">
          <w:t>query parameters</w:t>
        </w:r>
      </w:ins>
      <w:ins w:id="76" w:author="mi r1" w:date="2023-11-15T11:58:00Z">
        <w:r>
          <w:rPr>
            <w:rFonts w:eastAsia="等线"/>
          </w:rPr>
          <w:t xml:space="preserve">. The </w:t>
        </w:r>
      </w:ins>
      <w:ins w:id="77" w:author="mi r2" w:date="2023-11-16T16:45:00Z">
        <w:r>
          <w:rPr>
            <w:rFonts w:eastAsia="等线"/>
          </w:rPr>
          <w:t>"</w:t>
        </w:r>
      </w:ins>
      <w:proofErr w:type="spellStart"/>
      <w:ins w:id="78" w:author="Xiaomi-r1" w:date="2023-11-17T00:50:00Z">
        <w:r w:rsidR="00006778">
          <w:rPr>
            <w:lang w:eastAsia="zh-CN"/>
          </w:rPr>
          <w:t>resource</w:t>
        </w:r>
      </w:ins>
      <w:ins w:id="79" w:author="mi r2" w:date="2023-11-16T16:45:00Z">
        <w:r>
          <w:rPr>
            <w:rFonts w:eastAsia="等线"/>
          </w:rPr>
          <w:t>_</w:t>
        </w:r>
      </w:ins>
      <w:ins w:id="80" w:author="mi r2" w:date="2023-11-16T16:46:00Z">
        <w:r>
          <w:rPr>
            <w:rFonts w:eastAsia="等线"/>
          </w:rPr>
          <w:t>owner_id</w:t>
        </w:r>
      </w:ins>
      <w:proofErr w:type="spellEnd"/>
      <w:ins w:id="81" w:author="mi r2" w:date="2023-11-16T16:45:00Z">
        <w:r>
          <w:rPr>
            <w:rFonts w:eastAsia="等线"/>
          </w:rPr>
          <w:t>"</w:t>
        </w:r>
      </w:ins>
      <w:ins w:id="82" w:author="mi r2" w:date="2023-11-16T16:46:00Z">
        <w:r>
          <w:rPr>
            <w:rFonts w:eastAsia="等线"/>
          </w:rPr>
          <w:t xml:space="preserve"> parameter shall include the resource owner ID.</w:t>
        </w:r>
      </w:ins>
      <w:ins w:id="83" w:author="mi r1" w:date="2023-11-15T11:58:00Z">
        <w:r>
          <w:rPr>
            <w:rFonts w:eastAsia="等线"/>
          </w:rPr>
          <w:t xml:space="preserve"> </w:t>
        </w:r>
      </w:ins>
    </w:p>
    <w:p w14:paraId="28129654" w14:textId="18398481" w:rsidR="006D6AA7" w:rsidRDefault="006D6AA7" w:rsidP="006D6AA7">
      <w:pPr>
        <w:ind w:left="284"/>
        <w:rPr>
          <w:ins w:id="84" w:author="mi r1" w:date="2023-11-15T11:58:00Z"/>
          <w:rFonts w:eastAsia="等线"/>
        </w:rPr>
      </w:pPr>
      <w:ins w:id="85" w:author="mi r1" w:date="2023-11-15T11:58:00Z">
        <w:r>
          <w:rPr>
            <w:rFonts w:eastAsia="等线"/>
          </w:rPr>
          <w:lastRenderedPageBreak/>
          <w:t xml:space="preserve">The API invoker may use HTTP Basic authentication towards this endpoint, using the API invoker identifier as "username" and the onboarding secret as "password". Such username and password may be included in the header or body of the HTTP </w:t>
        </w:r>
      </w:ins>
      <w:ins w:id="86" w:author="mi r2" w:date="2023-11-16T17:36:00Z">
        <w:r w:rsidR="00BA3C8F">
          <w:rPr>
            <w:rFonts w:eastAsia="等线"/>
          </w:rPr>
          <w:t>GET</w:t>
        </w:r>
      </w:ins>
      <w:ins w:id="87" w:author="mi r1" w:date="2023-11-15T11:58:00Z">
        <w:r w:rsidR="00BA3C8F">
          <w:rPr>
            <w:rFonts w:eastAsia="等线"/>
          </w:rPr>
          <w:t xml:space="preserve"> </w:t>
        </w:r>
        <w:r>
          <w:rPr>
            <w:rFonts w:eastAsia="等线"/>
          </w:rPr>
          <w:t>request.</w:t>
        </w:r>
      </w:ins>
    </w:p>
    <w:p w14:paraId="68D04F88" w14:textId="55B209BA" w:rsidR="009B4C4D" w:rsidRDefault="006D6AA7" w:rsidP="00261EF4">
      <w:pPr>
        <w:ind w:left="284"/>
        <w:rPr>
          <w:ins w:id="88" w:author="Xiaomi-r1" w:date="2023-11-16T22:26:00Z"/>
          <w:rFonts w:eastAsia="等线"/>
        </w:rPr>
      </w:pPr>
      <w:ins w:id="89" w:author="mi r1" w:date="2023-11-15T12:25:00Z">
        <w:r>
          <w:rPr>
            <w:rFonts w:eastAsia="等线"/>
          </w:rPr>
          <w:t>On success, "</w:t>
        </w:r>
      </w:ins>
      <w:ins w:id="90" w:author="mi r2" w:date="2023-11-16T17:27:00Z">
        <w:r>
          <w:rPr>
            <w:rFonts w:eastAsia="等线"/>
          </w:rPr>
          <w:t>302 Found</w:t>
        </w:r>
      </w:ins>
      <w:ins w:id="91" w:author="mi r1" w:date="2023-11-15T12:25:00Z">
        <w:r>
          <w:rPr>
            <w:rFonts w:eastAsia="等线"/>
          </w:rPr>
          <w:t xml:space="preserve">" shall be returned. The payload body of the </w:t>
        </w:r>
      </w:ins>
      <w:ins w:id="92" w:author="mi r2" w:date="2023-11-16T17:36:00Z">
        <w:r>
          <w:rPr>
            <w:rFonts w:eastAsia="等线"/>
          </w:rPr>
          <w:t>GET</w:t>
        </w:r>
      </w:ins>
      <w:ins w:id="93" w:author="mi r1" w:date="2023-11-15T12:25:00Z">
        <w:r>
          <w:rPr>
            <w:rFonts w:eastAsia="等线"/>
          </w:rPr>
          <w:t xml:space="preserve"> response shall contain the requested authorization code, as described in </w:t>
        </w:r>
      </w:ins>
      <w:ins w:id="94" w:author="mi r3" w:date="2023-11-17T13:54:00Z">
        <w:r w:rsidR="000F3148">
          <w:rPr>
            <w:rFonts w:eastAsia="等线"/>
          </w:rPr>
          <w:t xml:space="preserve">clause 4.1 </w:t>
        </w:r>
      </w:ins>
      <w:ins w:id="95" w:author="mi r1" w:date="2023-11-15T12:25:00Z">
        <w:r>
          <w:rPr>
            <w:rFonts w:eastAsia="等线"/>
          </w:rPr>
          <w:t>IETF RFC 6749 [23].</w:t>
        </w:r>
      </w:ins>
    </w:p>
    <w:p w14:paraId="1A880B3F" w14:textId="7EFDF614" w:rsidR="009B4C4D" w:rsidRDefault="009B4C4D" w:rsidP="009B4C4D">
      <w:pPr>
        <w:pStyle w:val="EditorsNote"/>
        <w:rPr>
          <w:ins w:id="96" w:author="Xiaomi-r1" w:date="2023-11-16T22:26:00Z"/>
        </w:rPr>
      </w:pPr>
      <w:ins w:id="97" w:author="Xiaomi-r1" w:date="2023-11-16T22:26:00Z">
        <w:r w:rsidRPr="00A80E7A">
          <w:t>Editor's Note:</w:t>
        </w:r>
        <w:r>
          <w:tab/>
        </w:r>
      </w:ins>
      <w:ins w:id="98" w:author="Abdessamad EL MOATAMID" w:date="2023-11-17T13:10:00Z">
        <w:r w:rsidR="008026FE">
          <w:t xml:space="preserve">Whether this </w:t>
        </w:r>
        <w:proofErr w:type="spellStart"/>
        <w:r w:rsidR="008026FE" w:rsidRPr="00A80E7A">
          <w:t>Obtain_Authorization_Code</w:t>
        </w:r>
        <w:proofErr w:type="spellEnd"/>
        <w:r w:rsidR="008026FE" w:rsidRPr="00A80E7A">
          <w:t xml:space="preserve"> </w:t>
        </w:r>
        <w:r w:rsidR="008026FE">
          <w:t xml:space="preserve">operation is needed or not and the corresponding </w:t>
        </w:r>
      </w:ins>
      <w:ins w:id="99" w:author="Xiaomi-r1" w:date="2023-11-16T22:26:00Z">
        <w:r w:rsidRPr="00A80E7A">
          <w:t xml:space="preserve">details </w:t>
        </w:r>
        <w:r>
          <w:t xml:space="preserve">are </w:t>
        </w:r>
        <w:r w:rsidRPr="00A80E7A">
          <w:t>FFS.</w:t>
        </w:r>
      </w:ins>
    </w:p>
    <w:p w14:paraId="7943B756" w14:textId="77777777" w:rsidR="006D6AA7" w:rsidRPr="009B4C4D" w:rsidRDefault="006D6AA7" w:rsidP="00881469">
      <w:pPr>
        <w:rPr>
          <w:rFonts w:eastAsia="等线"/>
        </w:rPr>
      </w:pPr>
    </w:p>
    <w:p w14:paraId="54DB017C" w14:textId="34F0F812"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0" w:name="_Hlk150179398"/>
      <w:bookmarkEnd w:id="51"/>
      <w:r w:rsidRPr="00876068">
        <w:rPr>
          <w:rFonts w:ascii="Arial" w:hAnsi="Arial" w:cs="Arial"/>
          <w:color w:val="0000FF"/>
          <w:sz w:val="28"/>
          <w:szCs w:val="28"/>
          <w:lang w:val="en-US"/>
        </w:rPr>
        <w:t>* * * Next Change * * * *</w:t>
      </w:r>
    </w:p>
    <w:bookmarkEnd w:id="100"/>
    <w:p w14:paraId="6B26C30D" w14:textId="77777777" w:rsidR="006F4E84" w:rsidRDefault="006F4E84" w:rsidP="006F4E84">
      <w:pPr>
        <w:rPr>
          <w:rFonts w:eastAsia="等线"/>
          <w:color w:val="FF0000"/>
        </w:rPr>
      </w:pPr>
    </w:p>
    <w:p w14:paraId="4915AB6E" w14:textId="77777777" w:rsidR="006F4E84" w:rsidRDefault="006F4E84" w:rsidP="006F4E84">
      <w:pPr>
        <w:pStyle w:val="6"/>
        <w:rPr>
          <w:ins w:id="101" w:author="mi" w:date="2023-09-28T17:34:00Z"/>
          <w:rFonts w:eastAsia="等线"/>
        </w:rPr>
      </w:pPr>
      <w:bookmarkStart w:id="102" w:name="_Toc28009955"/>
      <w:bookmarkStart w:id="103" w:name="_Toc34062075"/>
      <w:bookmarkStart w:id="104" w:name="_Toc36036831"/>
      <w:bookmarkStart w:id="105" w:name="_Toc43285079"/>
      <w:bookmarkStart w:id="106" w:name="_Toc45132858"/>
      <w:bookmarkStart w:id="107" w:name="_Toc51193552"/>
      <w:bookmarkStart w:id="108" w:name="_Toc51760751"/>
      <w:bookmarkStart w:id="109" w:name="_Toc59015201"/>
      <w:bookmarkStart w:id="110" w:name="_Toc59015717"/>
      <w:bookmarkStart w:id="111" w:name="_Toc68165759"/>
      <w:bookmarkStart w:id="112" w:name="_Toc83229855"/>
      <w:bookmarkStart w:id="113" w:name="_Toc90649055"/>
      <w:bookmarkStart w:id="114" w:name="_Toc105593951"/>
      <w:bookmarkStart w:id="115" w:name="_Toc114209665"/>
      <w:bookmarkStart w:id="116" w:name="_Toc138681538"/>
      <w:bookmarkStart w:id="117" w:name="_Toc144228910"/>
      <w:ins w:id="118" w:author="mi" w:date="2023-09-28T17:34:00Z">
        <w:r>
          <w:rPr>
            <w:rFonts w:eastAsia="等线"/>
          </w:rPr>
          <w:t>8.5.2.3.4.X</w:t>
        </w:r>
        <w:r>
          <w:rPr>
            <w:rFonts w:eastAsia="等线"/>
          </w:rPr>
          <w:tab/>
          <w:t xml:space="preserve">Operation: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eastAsia="等线"/>
          </w:rPr>
          <w:t>code</w:t>
        </w:r>
      </w:ins>
    </w:p>
    <w:p w14:paraId="5F5E6F67" w14:textId="77777777" w:rsidR="006F4E84" w:rsidRDefault="006F4E84" w:rsidP="006F4E84">
      <w:pPr>
        <w:pStyle w:val="7"/>
        <w:rPr>
          <w:ins w:id="119" w:author="mi" w:date="2023-09-28T17:34:00Z"/>
          <w:rFonts w:eastAsia="等线"/>
        </w:rPr>
      </w:pPr>
      <w:bookmarkStart w:id="120" w:name="_Toc28009956"/>
      <w:bookmarkStart w:id="121" w:name="_Toc34062076"/>
      <w:bookmarkStart w:id="122" w:name="_Toc36036832"/>
      <w:bookmarkStart w:id="123" w:name="_Toc43285080"/>
      <w:bookmarkStart w:id="124" w:name="_Toc45132859"/>
      <w:bookmarkStart w:id="125" w:name="_Toc51193553"/>
      <w:bookmarkStart w:id="126" w:name="_Toc51760752"/>
      <w:bookmarkStart w:id="127" w:name="_Toc59015202"/>
      <w:bookmarkStart w:id="128" w:name="_Toc59015718"/>
      <w:bookmarkStart w:id="129" w:name="_Toc68165760"/>
      <w:bookmarkStart w:id="130" w:name="_Toc83229856"/>
      <w:bookmarkStart w:id="131" w:name="_Toc90649056"/>
      <w:bookmarkStart w:id="132" w:name="_Toc105593952"/>
      <w:bookmarkStart w:id="133" w:name="_Toc114209666"/>
      <w:bookmarkStart w:id="134" w:name="_Toc138681539"/>
      <w:bookmarkStart w:id="135" w:name="_Toc144228911"/>
      <w:ins w:id="136" w:author="mi" w:date="2023-09-28T17:34:00Z">
        <w:r>
          <w:rPr>
            <w:rFonts w:eastAsia="等线"/>
          </w:rPr>
          <w:t>8.5.2.3.</w:t>
        </w:r>
        <w:proofErr w:type="gramStart"/>
        <w:r>
          <w:rPr>
            <w:rFonts w:eastAsia="等线"/>
          </w:rPr>
          <w:t>4.X.</w:t>
        </w:r>
        <w:proofErr w:type="gramEnd"/>
        <w:r>
          <w:rPr>
            <w:rFonts w:eastAsia="等线"/>
          </w:rPr>
          <w:t>1</w:t>
        </w:r>
        <w:r>
          <w:rPr>
            <w:rFonts w:eastAsia="等线"/>
          </w:rPr>
          <w:tab/>
          <w:t>Description</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ins>
    </w:p>
    <w:p w14:paraId="44E4B775" w14:textId="77777777" w:rsidR="006F4E84" w:rsidRDefault="006F4E84" w:rsidP="006F4E84">
      <w:pPr>
        <w:rPr>
          <w:ins w:id="137" w:author="mi" w:date="2023-09-28T17:34:00Z"/>
          <w:rFonts w:eastAsia="等线"/>
        </w:rPr>
      </w:pPr>
      <w:ins w:id="138" w:author="mi" w:date="2023-09-28T17:34:00Z">
        <w:r>
          <w:rPr>
            <w:rFonts w:eastAsia="等线"/>
          </w:rPr>
          <w:t>This custom operation obtains authorization code from an existing Individual security instance resource in the CAPIF core function.</w:t>
        </w:r>
      </w:ins>
    </w:p>
    <w:p w14:paraId="155ED2B5" w14:textId="55F96AA2" w:rsidR="006F4E84" w:rsidRDefault="006F4E84" w:rsidP="006F4E84">
      <w:pPr>
        <w:pStyle w:val="7"/>
        <w:rPr>
          <w:ins w:id="139" w:author="mi r2" w:date="2023-11-16T17:37:00Z"/>
          <w:rFonts w:eastAsia="等线"/>
        </w:rPr>
      </w:pPr>
      <w:bookmarkStart w:id="140" w:name="_Toc28009957"/>
      <w:bookmarkStart w:id="141" w:name="_Toc34062077"/>
      <w:bookmarkStart w:id="142" w:name="_Toc36036833"/>
      <w:bookmarkStart w:id="143" w:name="_Toc43285081"/>
      <w:bookmarkStart w:id="144" w:name="_Toc45132860"/>
      <w:bookmarkStart w:id="145" w:name="_Toc51193554"/>
      <w:bookmarkStart w:id="146" w:name="_Toc51760753"/>
      <w:bookmarkStart w:id="147" w:name="_Toc59015203"/>
      <w:bookmarkStart w:id="148" w:name="_Toc59015719"/>
      <w:bookmarkStart w:id="149" w:name="_Toc68165761"/>
      <w:bookmarkStart w:id="150" w:name="_Toc83229857"/>
      <w:bookmarkStart w:id="151" w:name="_Toc90649057"/>
      <w:bookmarkStart w:id="152" w:name="_Toc105593953"/>
      <w:bookmarkStart w:id="153" w:name="_Toc114209667"/>
      <w:bookmarkStart w:id="154" w:name="_Toc138681540"/>
      <w:bookmarkStart w:id="155" w:name="_Toc144228912"/>
      <w:ins w:id="156" w:author="mi" w:date="2023-09-28T17:34:00Z">
        <w:r>
          <w:rPr>
            <w:rFonts w:eastAsia="等线"/>
          </w:rPr>
          <w:t>8.5.2.3.</w:t>
        </w:r>
        <w:proofErr w:type="gramStart"/>
        <w:r>
          <w:rPr>
            <w:rFonts w:eastAsia="等线"/>
          </w:rPr>
          <w:t>4.X.</w:t>
        </w:r>
        <w:proofErr w:type="gramEnd"/>
        <w:r>
          <w:rPr>
            <w:rFonts w:eastAsia="等线"/>
          </w:rPr>
          <w:t>2</w:t>
        </w:r>
        <w:r>
          <w:rPr>
            <w:rFonts w:eastAsia="等线"/>
          </w:rPr>
          <w:tab/>
          <w:t>Operation Definition</w:t>
        </w:r>
      </w:ins>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634DE0F" w14:textId="54F99BBC" w:rsidR="00C76FDA" w:rsidRDefault="00C76FDA" w:rsidP="00C76FDA">
      <w:pPr>
        <w:rPr>
          <w:ins w:id="157" w:author="mi r2" w:date="2023-11-16T17:37:00Z"/>
        </w:rPr>
      </w:pPr>
      <w:ins w:id="158" w:author="mi r2" w:date="2023-11-16T17:37:00Z">
        <w:r>
          <w:t>This method shall support the URI query parameters specified in table </w:t>
        </w:r>
        <w:r>
          <w:rPr>
            <w:rFonts w:eastAsia="等线"/>
          </w:rPr>
          <w:t>8.5.2.3.4.X.2</w:t>
        </w:r>
        <w:r>
          <w:t>-1.</w:t>
        </w:r>
      </w:ins>
    </w:p>
    <w:p w14:paraId="2537AA03" w14:textId="16E956B7" w:rsidR="00C76FDA" w:rsidRDefault="00C76FDA" w:rsidP="00C76FDA">
      <w:pPr>
        <w:pStyle w:val="TH"/>
        <w:rPr>
          <w:ins w:id="159" w:author="mi r2" w:date="2023-11-16T17:37:00Z"/>
          <w:rFonts w:cs="Arial"/>
        </w:rPr>
      </w:pPr>
      <w:ins w:id="160" w:author="mi r2" w:date="2023-11-16T17:37:00Z">
        <w:r>
          <w:t>Table </w:t>
        </w:r>
        <w:r>
          <w:rPr>
            <w:rFonts w:eastAsia="等线"/>
          </w:rPr>
          <w:t>8.5.2.3.4.X.2</w:t>
        </w:r>
        <w:r>
          <w:t xml:space="preserve">-1: URI query parameters supported by the </w:t>
        </w:r>
        <w:r>
          <w:rPr>
            <w:lang w:val="en-IN"/>
          </w:rPr>
          <w:t>GET</w:t>
        </w:r>
        <w:r>
          <w:t xml:space="preserve"> method on this resource </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0"/>
        <w:gridCol w:w="1290"/>
        <w:gridCol w:w="309"/>
        <w:gridCol w:w="1067"/>
        <w:gridCol w:w="4891"/>
      </w:tblGrid>
      <w:tr w:rsidR="00C76FDA" w14:paraId="681DAA9B" w14:textId="77777777" w:rsidTr="00D877F0">
        <w:trPr>
          <w:trHeight w:val="209"/>
          <w:jc w:val="center"/>
          <w:ins w:id="161" w:author="mi r2" w:date="2023-11-16T17:37:00Z"/>
        </w:trPr>
        <w:tc>
          <w:tcPr>
            <w:tcW w:w="1034" w:type="pct"/>
            <w:shd w:val="clear" w:color="auto" w:fill="C0C0C0"/>
            <w:hideMark/>
          </w:tcPr>
          <w:p w14:paraId="6381F048" w14:textId="77777777" w:rsidR="00C76FDA" w:rsidRDefault="00C76FDA" w:rsidP="00F42CB2">
            <w:pPr>
              <w:pStyle w:val="TAH"/>
              <w:rPr>
                <w:ins w:id="162" w:author="mi r2" w:date="2023-11-16T17:37:00Z"/>
              </w:rPr>
            </w:pPr>
            <w:ins w:id="163" w:author="mi r2" w:date="2023-11-16T17:37:00Z">
              <w:r>
                <w:t>Name</w:t>
              </w:r>
            </w:ins>
          </w:p>
        </w:tc>
        <w:tc>
          <w:tcPr>
            <w:tcW w:w="677" w:type="pct"/>
            <w:shd w:val="clear" w:color="auto" w:fill="C0C0C0"/>
            <w:hideMark/>
          </w:tcPr>
          <w:p w14:paraId="0AEBE708" w14:textId="77777777" w:rsidR="00C76FDA" w:rsidRDefault="00C76FDA" w:rsidP="00F42CB2">
            <w:pPr>
              <w:pStyle w:val="TAH"/>
              <w:rPr>
                <w:ins w:id="164" w:author="mi r2" w:date="2023-11-16T17:37:00Z"/>
              </w:rPr>
            </w:pPr>
            <w:ins w:id="165" w:author="mi r2" w:date="2023-11-16T17:37:00Z">
              <w:r>
                <w:t>Data type</w:t>
              </w:r>
            </w:ins>
          </w:p>
        </w:tc>
        <w:tc>
          <w:tcPr>
            <w:tcW w:w="162" w:type="pct"/>
            <w:shd w:val="clear" w:color="auto" w:fill="C0C0C0"/>
            <w:hideMark/>
          </w:tcPr>
          <w:p w14:paraId="170ACE76" w14:textId="77777777" w:rsidR="00C76FDA" w:rsidRDefault="00C76FDA" w:rsidP="00F42CB2">
            <w:pPr>
              <w:pStyle w:val="TAH"/>
              <w:rPr>
                <w:ins w:id="166" w:author="mi r2" w:date="2023-11-16T17:37:00Z"/>
              </w:rPr>
            </w:pPr>
            <w:ins w:id="167" w:author="mi r2" w:date="2023-11-16T17:37:00Z">
              <w:r>
                <w:t>P</w:t>
              </w:r>
            </w:ins>
          </w:p>
        </w:tc>
        <w:tc>
          <w:tcPr>
            <w:tcW w:w="560" w:type="pct"/>
            <w:shd w:val="clear" w:color="auto" w:fill="C0C0C0"/>
            <w:hideMark/>
          </w:tcPr>
          <w:p w14:paraId="149F5352" w14:textId="77777777" w:rsidR="00C76FDA" w:rsidRDefault="00C76FDA" w:rsidP="00F42CB2">
            <w:pPr>
              <w:pStyle w:val="TAH"/>
              <w:rPr>
                <w:ins w:id="168" w:author="mi r2" w:date="2023-11-16T17:37:00Z"/>
              </w:rPr>
            </w:pPr>
            <w:ins w:id="169" w:author="mi r2" w:date="2023-11-16T17:37:00Z">
              <w:r>
                <w:t>Cardinality</w:t>
              </w:r>
            </w:ins>
          </w:p>
        </w:tc>
        <w:tc>
          <w:tcPr>
            <w:tcW w:w="2567" w:type="pct"/>
            <w:shd w:val="clear" w:color="auto" w:fill="C0C0C0"/>
            <w:vAlign w:val="center"/>
            <w:hideMark/>
          </w:tcPr>
          <w:p w14:paraId="3F4C2B15" w14:textId="77777777" w:rsidR="00C76FDA" w:rsidRDefault="00C76FDA" w:rsidP="00F42CB2">
            <w:pPr>
              <w:pStyle w:val="TAH"/>
              <w:rPr>
                <w:ins w:id="170" w:author="mi r2" w:date="2023-11-16T17:37:00Z"/>
              </w:rPr>
            </w:pPr>
            <w:ins w:id="171" w:author="mi r2" w:date="2023-11-16T17:37:00Z">
              <w:r>
                <w:t>Description</w:t>
              </w:r>
            </w:ins>
          </w:p>
        </w:tc>
      </w:tr>
      <w:tr w:rsidR="00C76FDA" w14:paraId="3EF29AFD" w14:textId="77777777" w:rsidTr="00D877F0">
        <w:trPr>
          <w:jc w:val="center"/>
          <w:ins w:id="172" w:author="mi r2" w:date="2023-11-16T17:37:00Z"/>
        </w:trPr>
        <w:tc>
          <w:tcPr>
            <w:tcW w:w="1034" w:type="pct"/>
          </w:tcPr>
          <w:p w14:paraId="5526DE50" w14:textId="67F25476" w:rsidR="00C76FDA" w:rsidRDefault="00C76FDA" w:rsidP="00F42CB2">
            <w:pPr>
              <w:pStyle w:val="TAL"/>
              <w:rPr>
                <w:ins w:id="173" w:author="mi r2" w:date="2023-11-16T17:37:00Z"/>
                <w:lang w:eastAsia="zh-CN"/>
              </w:rPr>
            </w:pPr>
            <w:ins w:id="174" w:author="mi r2" w:date="2023-11-16T17:42:00Z">
              <w:r>
                <w:rPr>
                  <w:lang w:eastAsia="zh-CN"/>
                </w:rPr>
                <w:t>response-</w:t>
              </w:r>
              <w:r w:rsidRPr="00C76FDA">
                <w:rPr>
                  <w:lang w:eastAsia="zh-CN"/>
                </w:rPr>
                <w:t>type</w:t>
              </w:r>
            </w:ins>
          </w:p>
        </w:tc>
        <w:tc>
          <w:tcPr>
            <w:tcW w:w="677" w:type="pct"/>
          </w:tcPr>
          <w:p w14:paraId="4F2B9361" w14:textId="77777777" w:rsidR="00C76FDA" w:rsidRDefault="00C76FDA" w:rsidP="00F42CB2">
            <w:pPr>
              <w:pStyle w:val="TAL"/>
              <w:rPr>
                <w:ins w:id="175" w:author="mi r2" w:date="2023-11-16T17:37:00Z"/>
              </w:rPr>
            </w:pPr>
            <w:ins w:id="176" w:author="mi r2" w:date="2023-11-16T17:37:00Z">
              <w:r>
                <w:rPr>
                  <w:lang w:eastAsia="zh-CN"/>
                </w:rPr>
                <w:t>string</w:t>
              </w:r>
            </w:ins>
          </w:p>
        </w:tc>
        <w:tc>
          <w:tcPr>
            <w:tcW w:w="162" w:type="pct"/>
          </w:tcPr>
          <w:p w14:paraId="55C1D4CB" w14:textId="77777777" w:rsidR="00C76FDA" w:rsidRDefault="00C76FDA" w:rsidP="00F42CB2">
            <w:pPr>
              <w:pStyle w:val="TAC"/>
              <w:jc w:val="left"/>
              <w:rPr>
                <w:ins w:id="177" w:author="mi r2" w:date="2023-11-16T17:37:00Z"/>
              </w:rPr>
            </w:pPr>
            <w:ins w:id="178" w:author="mi r2" w:date="2023-11-16T17:37:00Z">
              <w:r>
                <w:rPr>
                  <w:lang w:eastAsia="zh-CN"/>
                </w:rPr>
                <w:t>M</w:t>
              </w:r>
            </w:ins>
          </w:p>
        </w:tc>
        <w:tc>
          <w:tcPr>
            <w:tcW w:w="560" w:type="pct"/>
          </w:tcPr>
          <w:p w14:paraId="080D4073" w14:textId="77777777" w:rsidR="00C76FDA" w:rsidRDefault="00C76FDA" w:rsidP="00F42CB2">
            <w:pPr>
              <w:pStyle w:val="TAL"/>
              <w:rPr>
                <w:ins w:id="179" w:author="mi r2" w:date="2023-11-16T17:37:00Z"/>
              </w:rPr>
            </w:pPr>
            <w:ins w:id="180" w:author="mi r2" w:date="2023-11-16T17:37:00Z">
              <w:r>
                <w:rPr>
                  <w:lang w:eastAsia="zh-CN"/>
                </w:rPr>
                <w:t>1</w:t>
              </w:r>
            </w:ins>
          </w:p>
        </w:tc>
        <w:tc>
          <w:tcPr>
            <w:tcW w:w="2567" w:type="pct"/>
            <w:vAlign w:val="center"/>
          </w:tcPr>
          <w:p w14:paraId="7F6E20F0" w14:textId="2A134FF9" w:rsidR="00C76FDA" w:rsidRDefault="00C76FDA" w:rsidP="00C76FDA">
            <w:pPr>
              <w:pStyle w:val="TAL"/>
              <w:rPr>
                <w:ins w:id="181" w:author="mi r2" w:date="2023-11-16T17:37:00Z"/>
              </w:rPr>
            </w:pPr>
            <w:ins w:id="182" w:author="mi r2" w:date="2023-11-16T17:42:00Z">
              <w:r>
                <w:rPr>
                  <w:lang w:eastAsia="zh-CN"/>
                </w:rPr>
                <w:t>The response type shall be set as "</w:t>
              </w:r>
            </w:ins>
            <w:ins w:id="183" w:author="mi r2" w:date="2023-11-16T17:43:00Z">
              <w:r>
                <w:rPr>
                  <w:lang w:eastAsia="zh-CN"/>
                </w:rPr>
                <w:t>code</w:t>
              </w:r>
            </w:ins>
            <w:ins w:id="184" w:author="mi r2" w:date="2023-11-16T17:42:00Z">
              <w:r>
                <w:rPr>
                  <w:lang w:eastAsia="zh-CN"/>
                </w:rPr>
                <w:t>"</w:t>
              </w:r>
            </w:ins>
            <w:ins w:id="185" w:author="mi r2" w:date="2023-11-16T17:43:00Z">
              <w:r>
                <w:rPr>
                  <w:lang w:eastAsia="zh-CN"/>
                </w:rPr>
                <w:t xml:space="preserve"> as defined in clause</w:t>
              </w:r>
            </w:ins>
            <w:ins w:id="186" w:author="mi r3" w:date="2023-11-17T14:07:00Z">
              <w:r w:rsidR="00990F3A">
                <w:rPr>
                  <w:rFonts w:eastAsia="等线"/>
                </w:rPr>
                <w:t> </w:t>
              </w:r>
            </w:ins>
            <w:ins w:id="187" w:author="mi r2" w:date="2023-11-16T17:43:00Z">
              <w:r w:rsidRPr="00C76FDA">
                <w:rPr>
                  <w:lang w:eastAsia="zh-CN"/>
                </w:rPr>
                <w:t>4.1.1</w:t>
              </w:r>
              <w:r>
                <w:rPr>
                  <w:lang w:eastAsia="zh-CN"/>
                </w:rPr>
                <w:t xml:space="preserve"> of IET</w:t>
              </w:r>
            </w:ins>
            <w:ins w:id="188" w:author="mi r2" w:date="2023-11-16T17:44:00Z">
              <w:r>
                <w:rPr>
                  <w:lang w:eastAsia="zh-CN"/>
                </w:rPr>
                <w:t>F</w:t>
              </w:r>
            </w:ins>
            <w:ins w:id="189" w:author="mi r3" w:date="2023-11-17T14:07:00Z">
              <w:r w:rsidR="00990F3A">
                <w:rPr>
                  <w:rFonts w:eastAsia="等线"/>
                </w:rPr>
                <w:t> </w:t>
              </w:r>
            </w:ins>
            <w:ins w:id="190" w:author="mi r2" w:date="2023-11-16T17:44:00Z">
              <w:r>
                <w:rPr>
                  <w:lang w:eastAsia="zh-CN"/>
                </w:rPr>
                <w:t>6749</w:t>
              </w:r>
            </w:ins>
            <w:ins w:id="191" w:author="Xiaomi-r1" w:date="2023-11-17T00:54:00Z">
              <w:r w:rsidR="004B2B83">
                <w:rPr>
                  <w:rFonts w:eastAsia="等线"/>
                </w:rPr>
                <w:t> </w:t>
              </w:r>
            </w:ins>
            <w:ins w:id="192" w:author="mi r2" w:date="2023-11-16T17:44:00Z">
              <w:r>
                <w:rPr>
                  <w:lang w:eastAsia="zh-CN"/>
                </w:rPr>
                <w:t>[23]</w:t>
              </w:r>
            </w:ins>
          </w:p>
        </w:tc>
      </w:tr>
      <w:tr w:rsidR="00C76FDA" w14:paraId="14A265A1" w14:textId="77777777" w:rsidTr="00D877F0">
        <w:trPr>
          <w:jc w:val="center"/>
          <w:ins w:id="193" w:author="mi r2" w:date="2023-11-16T17:37:00Z"/>
        </w:trPr>
        <w:tc>
          <w:tcPr>
            <w:tcW w:w="1034" w:type="pct"/>
          </w:tcPr>
          <w:p w14:paraId="7C30A2DD" w14:textId="77777777" w:rsidR="00C76FDA" w:rsidRDefault="00C76FDA" w:rsidP="00F42CB2">
            <w:pPr>
              <w:pStyle w:val="TAL"/>
              <w:rPr>
                <w:ins w:id="194" w:author="mi r2" w:date="2023-11-16T17:37:00Z"/>
                <w:lang w:eastAsia="zh-CN"/>
              </w:rPr>
            </w:pPr>
            <w:proofErr w:type="spellStart"/>
            <w:ins w:id="195" w:author="mi r2" w:date="2023-11-16T17:37:00Z">
              <w:r>
                <w:rPr>
                  <w:lang w:eastAsia="zh-CN"/>
                </w:rPr>
                <w:t>api</w:t>
              </w:r>
              <w:proofErr w:type="spellEnd"/>
              <w:r>
                <w:rPr>
                  <w:lang w:eastAsia="zh-CN"/>
                </w:rPr>
                <w:t>-invoker-id</w:t>
              </w:r>
            </w:ins>
          </w:p>
        </w:tc>
        <w:tc>
          <w:tcPr>
            <w:tcW w:w="677" w:type="pct"/>
          </w:tcPr>
          <w:p w14:paraId="70E4F902" w14:textId="77777777" w:rsidR="00C76FDA" w:rsidRDefault="00C76FDA" w:rsidP="00F42CB2">
            <w:pPr>
              <w:pStyle w:val="TAL"/>
              <w:rPr>
                <w:ins w:id="196" w:author="mi r2" w:date="2023-11-16T17:37:00Z"/>
              </w:rPr>
            </w:pPr>
            <w:ins w:id="197" w:author="mi r2" w:date="2023-11-16T17:37:00Z">
              <w:r>
                <w:t>string</w:t>
              </w:r>
            </w:ins>
          </w:p>
        </w:tc>
        <w:tc>
          <w:tcPr>
            <w:tcW w:w="162" w:type="pct"/>
          </w:tcPr>
          <w:p w14:paraId="1B31C454" w14:textId="4C80F07B" w:rsidR="00C76FDA" w:rsidRDefault="00C76FDA" w:rsidP="00F42CB2">
            <w:pPr>
              <w:pStyle w:val="TAC"/>
              <w:jc w:val="left"/>
              <w:rPr>
                <w:ins w:id="198" w:author="mi r2" w:date="2023-11-16T17:37:00Z"/>
              </w:rPr>
            </w:pPr>
            <w:ins w:id="199" w:author="mi r2" w:date="2023-11-16T17:43:00Z">
              <w:r>
                <w:t>M</w:t>
              </w:r>
            </w:ins>
          </w:p>
        </w:tc>
        <w:tc>
          <w:tcPr>
            <w:tcW w:w="560" w:type="pct"/>
          </w:tcPr>
          <w:p w14:paraId="5F459511" w14:textId="77777777" w:rsidR="00C76FDA" w:rsidRDefault="00C76FDA" w:rsidP="00F42CB2">
            <w:pPr>
              <w:pStyle w:val="TAL"/>
              <w:rPr>
                <w:ins w:id="200" w:author="mi r2" w:date="2023-11-16T17:37:00Z"/>
              </w:rPr>
            </w:pPr>
            <w:ins w:id="201" w:author="mi r2" w:date="2023-11-16T17:37:00Z">
              <w:r>
                <w:t>1</w:t>
              </w:r>
            </w:ins>
          </w:p>
        </w:tc>
        <w:tc>
          <w:tcPr>
            <w:tcW w:w="2567" w:type="pct"/>
            <w:vAlign w:val="center"/>
          </w:tcPr>
          <w:p w14:paraId="0B74A31E" w14:textId="7719454D" w:rsidR="00C76FDA" w:rsidRPr="00C76FDA" w:rsidRDefault="00C76FDA" w:rsidP="00876F95">
            <w:pPr>
              <w:pStyle w:val="TAL"/>
              <w:rPr>
                <w:ins w:id="202" w:author="mi r2" w:date="2023-11-16T17:37:00Z"/>
                <w:lang w:val="en-US"/>
              </w:rPr>
            </w:pPr>
            <w:ins w:id="203" w:author="mi r2" w:date="2023-11-16T17:37:00Z">
              <w:r>
                <w:t>String identifying the API invoker</w:t>
              </w:r>
            </w:ins>
            <w:ins w:id="204" w:author="mi r2" w:date="2023-11-16T17:44:00Z">
              <w:r>
                <w:t xml:space="preserve"> as defined</w:t>
              </w:r>
            </w:ins>
            <w:ins w:id="205" w:author="Xiaomi-r1" w:date="2023-11-17T09:55:00Z">
              <w:r w:rsidR="00944966">
                <w:t xml:space="preserve"> as </w:t>
              </w:r>
              <w:proofErr w:type="spellStart"/>
              <w:r w:rsidR="00944966">
                <w:t>cli</w:t>
              </w:r>
              <w:r w:rsidR="000F73B1">
                <w:t>ent_id</w:t>
              </w:r>
            </w:ins>
            <w:proofErr w:type="spellEnd"/>
            <w:ins w:id="206" w:author="mi r2" w:date="2023-11-16T17:44:00Z">
              <w:r>
                <w:t xml:space="preserve"> in</w:t>
              </w:r>
            </w:ins>
            <w:ins w:id="207" w:author="mi r2" w:date="2023-11-16T17:52:00Z">
              <w:r w:rsidR="00876F95">
                <w:t xml:space="preserve"> </w:t>
              </w:r>
            </w:ins>
            <w:ins w:id="208" w:author="mi r2" w:date="2023-11-16T17:44:00Z">
              <w:r w:rsidRPr="00C76FDA">
                <w:t>clause</w:t>
              </w:r>
            </w:ins>
            <w:ins w:id="209" w:author="mi r3" w:date="2023-11-17T14:07:00Z">
              <w:r w:rsidR="00990F3A">
                <w:rPr>
                  <w:rFonts w:eastAsia="等线"/>
                </w:rPr>
                <w:t> </w:t>
              </w:r>
            </w:ins>
            <w:ins w:id="210" w:author="mi r2" w:date="2023-11-16T17:44:00Z">
              <w:r w:rsidRPr="00C76FDA">
                <w:t>4.1.1 of IETF</w:t>
              </w:r>
            </w:ins>
            <w:ins w:id="211" w:author="mi r3" w:date="2023-11-17T14:07:00Z">
              <w:r w:rsidR="00990F3A">
                <w:rPr>
                  <w:rFonts w:eastAsia="等线"/>
                </w:rPr>
                <w:t> </w:t>
              </w:r>
            </w:ins>
            <w:ins w:id="212" w:author="mi r2" w:date="2023-11-16T17:44:00Z">
              <w:r w:rsidRPr="00C76FDA">
                <w:t>6749</w:t>
              </w:r>
            </w:ins>
            <w:ins w:id="213" w:author="Xiaomi-r1" w:date="2023-11-17T00:54:00Z">
              <w:r w:rsidR="004B2B83">
                <w:rPr>
                  <w:rFonts w:eastAsia="等线"/>
                </w:rPr>
                <w:t> </w:t>
              </w:r>
            </w:ins>
            <w:ins w:id="214" w:author="mi r2" w:date="2023-11-16T17:44:00Z">
              <w:r w:rsidRPr="00C76FDA">
                <w:t>[23]</w:t>
              </w:r>
            </w:ins>
          </w:p>
        </w:tc>
      </w:tr>
      <w:tr w:rsidR="00C76FDA" w14:paraId="5A1FCAE5" w14:textId="77777777" w:rsidTr="00D877F0">
        <w:trPr>
          <w:jc w:val="center"/>
          <w:ins w:id="215" w:author="mi r2" w:date="2023-11-16T17:37:00Z"/>
        </w:trPr>
        <w:tc>
          <w:tcPr>
            <w:tcW w:w="1034" w:type="pct"/>
          </w:tcPr>
          <w:p w14:paraId="3521A004" w14:textId="6B1A6443" w:rsidR="00C76FDA" w:rsidRDefault="00C76FDA" w:rsidP="00F42CB2">
            <w:pPr>
              <w:pStyle w:val="TAL"/>
              <w:rPr>
                <w:ins w:id="216" w:author="mi r2" w:date="2023-11-16T17:37:00Z"/>
                <w:lang w:eastAsia="zh-CN"/>
              </w:rPr>
            </w:pPr>
            <w:ins w:id="217" w:author="mi r2" w:date="2023-11-16T17:40:00Z">
              <w:r>
                <w:rPr>
                  <w:lang w:eastAsia="zh-CN"/>
                </w:rPr>
                <w:t>resource-owner-id</w:t>
              </w:r>
            </w:ins>
          </w:p>
        </w:tc>
        <w:tc>
          <w:tcPr>
            <w:tcW w:w="677" w:type="pct"/>
          </w:tcPr>
          <w:p w14:paraId="66047AB7" w14:textId="1115D739" w:rsidR="00C76FDA" w:rsidRDefault="00C76FDA" w:rsidP="00F42CB2">
            <w:pPr>
              <w:pStyle w:val="TAL"/>
              <w:rPr>
                <w:ins w:id="218" w:author="mi r2" w:date="2023-11-16T17:37:00Z"/>
              </w:rPr>
            </w:pPr>
            <w:ins w:id="219" w:author="mi r2" w:date="2023-11-16T17:40:00Z">
              <w:r>
                <w:t>string</w:t>
              </w:r>
            </w:ins>
          </w:p>
        </w:tc>
        <w:tc>
          <w:tcPr>
            <w:tcW w:w="162" w:type="pct"/>
          </w:tcPr>
          <w:p w14:paraId="54E4A056" w14:textId="77777777" w:rsidR="00C76FDA" w:rsidRDefault="00C76FDA" w:rsidP="00F42CB2">
            <w:pPr>
              <w:pStyle w:val="TAC"/>
              <w:jc w:val="left"/>
              <w:rPr>
                <w:ins w:id="220" w:author="mi r2" w:date="2023-11-16T17:37:00Z"/>
              </w:rPr>
            </w:pPr>
            <w:ins w:id="221" w:author="mi r2" w:date="2023-11-16T17:37:00Z">
              <w:r>
                <w:t>O</w:t>
              </w:r>
            </w:ins>
          </w:p>
        </w:tc>
        <w:tc>
          <w:tcPr>
            <w:tcW w:w="560" w:type="pct"/>
          </w:tcPr>
          <w:p w14:paraId="61E7E59F" w14:textId="71AF230F" w:rsidR="00C76FDA" w:rsidRDefault="00CA6DEC" w:rsidP="00F42CB2">
            <w:pPr>
              <w:pStyle w:val="TAL"/>
              <w:rPr>
                <w:ins w:id="222" w:author="mi r2" w:date="2023-11-16T17:37:00Z"/>
              </w:rPr>
            </w:pPr>
            <w:ins w:id="223" w:author="Xiaomi-r1" w:date="2023-11-17T11:13:00Z">
              <w:r w:rsidRPr="002B31B5">
                <w:rPr>
                  <w:rFonts w:eastAsia="等线"/>
                </w:rPr>
                <w:t>0..</w:t>
              </w:r>
            </w:ins>
            <w:ins w:id="224" w:author="mi r2" w:date="2023-11-16T17:41:00Z">
              <w:r w:rsidR="00C76FDA">
                <w:t>1</w:t>
              </w:r>
            </w:ins>
          </w:p>
        </w:tc>
        <w:tc>
          <w:tcPr>
            <w:tcW w:w="2567" w:type="pct"/>
            <w:vAlign w:val="center"/>
          </w:tcPr>
          <w:p w14:paraId="1860F18F" w14:textId="394BEA23" w:rsidR="00C76FDA" w:rsidRDefault="00C76FDA" w:rsidP="00C76FDA">
            <w:pPr>
              <w:pStyle w:val="TAL"/>
              <w:rPr>
                <w:ins w:id="225" w:author="mi r2" w:date="2023-11-16T17:37:00Z"/>
              </w:rPr>
            </w:pPr>
            <w:ins w:id="226" w:author="mi r2" w:date="2023-11-16T17:43:00Z">
              <w:r>
                <w:t>String identifying r</w:t>
              </w:r>
            </w:ins>
            <w:ins w:id="227" w:author="mi r2" w:date="2023-11-16T17:41:00Z">
              <w:r>
                <w:t>esource owner</w:t>
              </w:r>
            </w:ins>
            <w:ins w:id="228" w:author="mi r2" w:date="2023-11-16T17:44:00Z">
              <w:r>
                <w:t xml:space="preserve"> as defined in clause</w:t>
              </w:r>
            </w:ins>
            <w:ins w:id="229" w:author="mi r3" w:date="2023-11-17T14:07:00Z">
              <w:r w:rsidR="00990F3A">
                <w:rPr>
                  <w:rFonts w:eastAsia="等线"/>
                </w:rPr>
                <w:t> </w:t>
              </w:r>
            </w:ins>
            <w:ins w:id="230" w:author="mi r2" w:date="2023-11-16T17:45:00Z">
              <w:r w:rsidRPr="002815FC">
                <w:t>6.5.3.3</w:t>
              </w:r>
            </w:ins>
            <w:ins w:id="231" w:author="mi r3" w:date="2023-11-17T14:07:00Z">
              <w:r w:rsidR="00990F3A">
                <w:rPr>
                  <w:rFonts w:eastAsia="等线"/>
                </w:rPr>
                <w:t> </w:t>
              </w:r>
            </w:ins>
            <w:ins w:id="232" w:author="mi r2" w:date="2023-11-16T17:45:00Z">
              <w:r>
                <w:t>of TS</w:t>
              </w:r>
            </w:ins>
            <w:ins w:id="233" w:author="mi r3" w:date="2023-11-17T14:07:00Z">
              <w:r w:rsidR="00990F3A">
                <w:rPr>
                  <w:rFonts w:eastAsia="等线"/>
                </w:rPr>
                <w:t> </w:t>
              </w:r>
            </w:ins>
            <w:ins w:id="234" w:author="mi r2" w:date="2023-11-16T17:45:00Z">
              <w:r>
                <w:t>33.122</w:t>
              </w:r>
            </w:ins>
            <w:ins w:id="235" w:author="Xiaomi-r1" w:date="2023-11-17T00:55:00Z">
              <w:r w:rsidR="004B2B83">
                <w:rPr>
                  <w:rFonts w:eastAsia="等线"/>
                </w:rPr>
                <w:t> </w:t>
              </w:r>
            </w:ins>
            <w:ins w:id="236" w:author="mi r2" w:date="2023-11-16T17:45:00Z">
              <w:r>
                <w:t>[16]</w:t>
              </w:r>
            </w:ins>
          </w:p>
        </w:tc>
      </w:tr>
    </w:tbl>
    <w:p w14:paraId="10B7AC21" w14:textId="02BC2EEC" w:rsidR="00C76FDA" w:rsidDel="00D877F0" w:rsidRDefault="00C76FDA" w:rsidP="00D877F0">
      <w:pPr>
        <w:rPr>
          <w:ins w:id="237" w:author="mi r2" w:date="2023-11-16T17:37:00Z"/>
          <w:del w:id="238" w:author="Xiaomi-r1" w:date="2023-11-17T11:11:00Z"/>
        </w:rPr>
      </w:pPr>
    </w:p>
    <w:p w14:paraId="715327E8" w14:textId="22AEA956" w:rsidR="00C76FDA" w:rsidRDefault="00C76FDA" w:rsidP="00C76FDA">
      <w:pPr>
        <w:rPr>
          <w:ins w:id="239" w:author="mi r2" w:date="2023-11-16T17:37:00Z"/>
        </w:rPr>
      </w:pPr>
      <w:ins w:id="240" w:author="mi r2" w:date="2023-11-16T17:37:00Z">
        <w:r>
          <w:t>This method shall support the request data structures specified in table </w:t>
        </w:r>
      </w:ins>
      <w:ins w:id="241" w:author="mi r2" w:date="2023-11-16T17:45:00Z">
        <w:r w:rsidR="000E476A">
          <w:rPr>
            <w:rFonts w:eastAsia="等线"/>
          </w:rPr>
          <w:t>8.5.2.3.4.X.2</w:t>
        </w:r>
      </w:ins>
      <w:ins w:id="242" w:author="mi r2" w:date="2023-11-16T17:37:00Z">
        <w:r>
          <w:t>-2 and the response data structures and response codes specified in table </w:t>
        </w:r>
      </w:ins>
      <w:ins w:id="243" w:author="mi r2" w:date="2023-11-16T17:45:00Z">
        <w:r w:rsidR="000E476A">
          <w:rPr>
            <w:rFonts w:eastAsia="等线"/>
          </w:rPr>
          <w:t>8.5.2.3.4.X.2</w:t>
        </w:r>
      </w:ins>
      <w:ins w:id="244" w:author="mi r2" w:date="2023-11-16T17:37:00Z">
        <w:r>
          <w:t>-3.</w:t>
        </w:r>
      </w:ins>
    </w:p>
    <w:p w14:paraId="1E2ED8C8" w14:textId="2C350662" w:rsidR="00C76FDA" w:rsidRDefault="00C76FDA" w:rsidP="00C76FDA">
      <w:pPr>
        <w:pStyle w:val="TH"/>
        <w:rPr>
          <w:ins w:id="245" w:author="mi r2" w:date="2023-11-16T17:37:00Z"/>
        </w:rPr>
      </w:pPr>
      <w:ins w:id="246" w:author="mi r2" w:date="2023-11-16T17:37:00Z">
        <w:r>
          <w:t>Table </w:t>
        </w:r>
      </w:ins>
      <w:ins w:id="247" w:author="mi r3" w:date="2023-11-17T13:28:00Z">
        <w:r w:rsidR="00AA6805">
          <w:rPr>
            <w:rFonts w:eastAsia="等线"/>
          </w:rPr>
          <w:t>8.5.2.3.4.X</w:t>
        </w:r>
        <w:r w:rsidR="00AA6805" w:rsidDel="00AA6805">
          <w:t xml:space="preserve"> </w:t>
        </w:r>
      </w:ins>
      <w:ins w:id="248" w:author="mi r2" w:date="2023-11-16T17:37:00Z">
        <w:r>
          <w:t xml:space="preserve">-2: Data structures supported by the </w:t>
        </w:r>
        <w:r>
          <w:rPr>
            <w:lang w:val="en-IN"/>
          </w:rPr>
          <w:t>GET</w:t>
        </w:r>
        <w:r>
          <w:t xml:space="preserv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C76FDA" w14:paraId="57ED8A26" w14:textId="77777777" w:rsidTr="00F42CB2">
        <w:trPr>
          <w:jc w:val="center"/>
          <w:ins w:id="249" w:author="mi r2" w:date="2023-11-16T17:37:00Z"/>
        </w:trPr>
        <w:tc>
          <w:tcPr>
            <w:tcW w:w="1612" w:type="dxa"/>
            <w:tcBorders>
              <w:bottom w:val="single" w:sz="6" w:space="0" w:color="auto"/>
            </w:tcBorders>
            <w:shd w:val="clear" w:color="auto" w:fill="C0C0C0"/>
            <w:hideMark/>
          </w:tcPr>
          <w:p w14:paraId="063F40E9" w14:textId="77777777" w:rsidR="00C76FDA" w:rsidRDefault="00C76FDA" w:rsidP="00F42CB2">
            <w:pPr>
              <w:pStyle w:val="TAH"/>
              <w:rPr>
                <w:ins w:id="250" w:author="mi r2" w:date="2023-11-16T17:37:00Z"/>
              </w:rPr>
            </w:pPr>
            <w:ins w:id="251" w:author="mi r2" w:date="2023-11-16T17:37:00Z">
              <w:r>
                <w:t>Data type</w:t>
              </w:r>
            </w:ins>
          </w:p>
        </w:tc>
        <w:tc>
          <w:tcPr>
            <w:tcW w:w="422" w:type="dxa"/>
            <w:tcBorders>
              <w:bottom w:val="single" w:sz="6" w:space="0" w:color="auto"/>
            </w:tcBorders>
            <w:shd w:val="clear" w:color="auto" w:fill="C0C0C0"/>
            <w:hideMark/>
          </w:tcPr>
          <w:p w14:paraId="43A9CC5D" w14:textId="77777777" w:rsidR="00C76FDA" w:rsidRDefault="00C76FDA" w:rsidP="00F42CB2">
            <w:pPr>
              <w:pStyle w:val="TAH"/>
              <w:rPr>
                <w:ins w:id="252" w:author="mi r2" w:date="2023-11-16T17:37:00Z"/>
              </w:rPr>
            </w:pPr>
            <w:ins w:id="253" w:author="mi r2" w:date="2023-11-16T17:37:00Z">
              <w:r>
                <w:t>P</w:t>
              </w:r>
            </w:ins>
          </w:p>
        </w:tc>
        <w:tc>
          <w:tcPr>
            <w:tcW w:w="1264" w:type="dxa"/>
            <w:tcBorders>
              <w:bottom w:val="single" w:sz="6" w:space="0" w:color="auto"/>
            </w:tcBorders>
            <w:shd w:val="clear" w:color="auto" w:fill="C0C0C0"/>
            <w:hideMark/>
          </w:tcPr>
          <w:p w14:paraId="6411DB95" w14:textId="77777777" w:rsidR="00C76FDA" w:rsidRDefault="00C76FDA" w:rsidP="00F42CB2">
            <w:pPr>
              <w:pStyle w:val="TAH"/>
              <w:rPr>
                <w:ins w:id="254" w:author="mi r2" w:date="2023-11-16T17:37:00Z"/>
              </w:rPr>
            </w:pPr>
            <w:ins w:id="255" w:author="mi r2" w:date="2023-11-16T17:37:00Z">
              <w:r>
                <w:t>Cardinality</w:t>
              </w:r>
            </w:ins>
          </w:p>
        </w:tc>
        <w:tc>
          <w:tcPr>
            <w:tcW w:w="6381" w:type="dxa"/>
            <w:tcBorders>
              <w:bottom w:val="single" w:sz="6" w:space="0" w:color="auto"/>
            </w:tcBorders>
            <w:shd w:val="clear" w:color="auto" w:fill="C0C0C0"/>
            <w:vAlign w:val="center"/>
            <w:hideMark/>
          </w:tcPr>
          <w:p w14:paraId="1C21CE21" w14:textId="77777777" w:rsidR="00C76FDA" w:rsidRDefault="00C76FDA" w:rsidP="00F42CB2">
            <w:pPr>
              <w:pStyle w:val="TAH"/>
              <w:rPr>
                <w:ins w:id="256" w:author="mi r2" w:date="2023-11-16T17:37:00Z"/>
              </w:rPr>
            </w:pPr>
            <w:ins w:id="257" w:author="mi r2" w:date="2023-11-16T17:37:00Z">
              <w:r>
                <w:t>Description</w:t>
              </w:r>
            </w:ins>
          </w:p>
        </w:tc>
      </w:tr>
      <w:tr w:rsidR="00C76FDA" w14:paraId="3B0FDFE9" w14:textId="77777777" w:rsidTr="00F42CB2">
        <w:trPr>
          <w:jc w:val="center"/>
          <w:ins w:id="258" w:author="mi r2" w:date="2023-11-16T17:37:00Z"/>
        </w:trPr>
        <w:tc>
          <w:tcPr>
            <w:tcW w:w="1612" w:type="dxa"/>
            <w:tcBorders>
              <w:top w:val="single" w:sz="6" w:space="0" w:color="auto"/>
            </w:tcBorders>
          </w:tcPr>
          <w:p w14:paraId="4ED9BC8E" w14:textId="77777777" w:rsidR="00C76FDA" w:rsidRDefault="00C76FDA" w:rsidP="00F42CB2">
            <w:pPr>
              <w:pStyle w:val="TAL"/>
              <w:rPr>
                <w:ins w:id="259" w:author="mi r2" w:date="2023-11-16T17:37:00Z"/>
              </w:rPr>
            </w:pPr>
            <w:ins w:id="260" w:author="mi r2" w:date="2023-11-16T17:37:00Z">
              <w:r>
                <w:t>n/a</w:t>
              </w:r>
            </w:ins>
          </w:p>
        </w:tc>
        <w:tc>
          <w:tcPr>
            <w:tcW w:w="422" w:type="dxa"/>
            <w:tcBorders>
              <w:top w:val="single" w:sz="6" w:space="0" w:color="auto"/>
            </w:tcBorders>
          </w:tcPr>
          <w:p w14:paraId="12236AE1" w14:textId="77777777" w:rsidR="00C76FDA" w:rsidRDefault="00C76FDA" w:rsidP="00F42CB2">
            <w:pPr>
              <w:pStyle w:val="TAC"/>
              <w:rPr>
                <w:ins w:id="261" w:author="mi r2" w:date="2023-11-16T17:37:00Z"/>
              </w:rPr>
            </w:pPr>
          </w:p>
        </w:tc>
        <w:tc>
          <w:tcPr>
            <w:tcW w:w="1264" w:type="dxa"/>
            <w:tcBorders>
              <w:top w:val="single" w:sz="6" w:space="0" w:color="auto"/>
            </w:tcBorders>
          </w:tcPr>
          <w:p w14:paraId="73C804AA" w14:textId="77777777" w:rsidR="00C76FDA" w:rsidRDefault="00C76FDA" w:rsidP="00F42CB2">
            <w:pPr>
              <w:pStyle w:val="TAL"/>
              <w:rPr>
                <w:ins w:id="262" w:author="mi r2" w:date="2023-11-16T17:37:00Z"/>
              </w:rPr>
            </w:pPr>
          </w:p>
        </w:tc>
        <w:tc>
          <w:tcPr>
            <w:tcW w:w="6381" w:type="dxa"/>
            <w:tcBorders>
              <w:top w:val="single" w:sz="6" w:space="0" w:color="auto"/>
            </w:tcBorders>
          </w:tcPr>
          <w:p w14:paraId="5B67E02C" w14:textId="77777777" w:rsidR="00C76FDA" w:rsidRDefault="00C76FDA" w:rsidP="00F42CB2">
            <w:pPr>
              <w:pStyle w:val="TAL"/>
              <w:rPr>
                <w:ins w:id="263" w:author="mi r2" w:date="2023-11-16T17:37:00Z"/>
              </w:rPr>
            </w:pPr>
          </w:p>
        </w:tc>
      </w:tr>
    </w:tbl>
    <w:p w14:paraId="6B0DC502" w14:textId="77777777" w:rsidR="00C76FDA" w:rsidRDefault="00C76FDA" w:rsidP="00C76FDA">
      <w:pPr>
        <w:rPr>
          <w:ins w:id="264" w:author="mi r2" w:date="2023-11-16T17:37:00Z"/>
        </w:rPr>
      </w:pPr>
    </w:p>
    <w:p w14:paraId="0A4BD5FD" w14:textId="44989265" w:rsidR="00C76FDA" w:rsidRDefault="00C76FDA" w:rsidP="00C76FDA">
      <w:pPr>
        <w:pStyle w:val="TH"/>
        <w:rPr>
          <w:ins w:id="265" w:author="mi r2" w:date="2023-11-16T17:37:00Z"/>
        </w:rPr>
      </w:pPr>
      <w:ins w:id="266" w:author="mi r2" w:date="2023-11-16T17:37:00Z">
        <w:r>
          <w:lastRenderedPageBreak/>
          <w:t>Table </w:t>
        </w:r>
      </w:ins>
      <w:ins w:id="267" w:author="mi r3" w:date="2023-11-17T13:28:00Z">
        <w:r w:rsidR="00AA6805">
          <w:rPr>
            <w:rFonts w:eastAsia="等线"/>
          </w:rPr>
          <w:t>8.5.2.3.4.X</w:t>
        </w:r>
        <w:r w:rsidR="00AA6805" w:rsidDel="00AA6805">
          <w:t xml:space="preserve"> </w:t>
        </w:r>
      </w:ins>
      <w:ins w:id="268" w:author="mi r2" w:date="2023-11-16T17:37:00Z">
        <w:r>
          <w:t>-3: Data structures supported by the GET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291"/>
        <w:gridCol w:w="1067"/>
        <w:gridCol w:w="1017"/>
        <w:gridCol w:w="4435"/>
      </w:tblGrid>
      <w:tr w:rsidR="00C76FDA" w14:paraId="08CFB47B" w14:textId="77777777" w:rsidTr="00F42CB2">
        <w:trPr>
          <w:jc w:val="center"/>
          <w:ins w:id="269" w:author="mi r2" w:date="2023-11-16T17:37:00Z"/>
        </w:trPr>
        <w:tc>
          <w:tcPr>
            <w:tcW w:w="1435" w:type="pct"/>
            <w:shd w:val="clear" w:color="auto" w:fill="C0C0C0"/>
            <w:hideMark/>
          </w:tcPr>
          <w:p w14:paraId="1A5D12EB" w14:textId="77777777" w:rsidR="00C76FDA" w:rsidRDefault="00C76FDA" w:rsidP="00F42CB2">
            <w:pPr>
              <w:pStyle w:val="TAH"/>
              <w:rPr>
                <w:ins w:id="270" w:author="mi r2" w:date="2023-11-16T17:37:00Z"/>
              </w:rPr>
            </w:pPr>
            <w:ins w:id="271" w:author="mi r2" w:date="2023-11-16T17:37:00Z">
              <w:r>
                <w:t>Data type</w:t>
              </w:r>
            </w:ins>
          </w:p>
        </w:tc>
        <w:tc>
          <w:tcPr>
            <w:tcW w:w="161" w:type="pct"/>
            <w:shd w:val="clear" w:color="auto" w:fill="C0C0C0"/>
            <w:hideMark/>
          </w:tcPr>
          <w:p w14:paraId="7FAB8A33" w14:textId="77777777" w:rsidR="00C76FDA" w:rsidRDefault="00C76FDA" w:rsidP="00F42CB2">
            <w:pPr>
              <w:pStyle w:val="TAH"/>
              <w:rPr>
                <w:ins w:id="272" w:author="mi r2" w:date="2023-11-16T17:37:00Z"/>
              </w:rPr>
            </w:pPr>
            <w:ins w:id="273" w:author="mi r2" w:date="2023-11-16T17:37:00Z">
              <w:r>
                <w:t>P</w:t>
              </w:r>
            </w:ins>
          </w:p>
        </w:tc>
        <w:tc>
          <w:tcPr>
            <w:tcW w:w="552" w:type="pct"/>
            <w:shd w:val="clear" w:color="auto" w:fill="C0C0C0"/>
            <w:hideMark/>
          </w:tcPr>
          <w:p w14:paraId="72E1B5A5" w14:textId="77777777" w:rsidR="00C76FDA" w:rsidRDefault="00C76FDA" w:rsidP="00F42CB2">
            <w:pPr>
              <w:pStyle w:val="TAH"/>
              <w:rPr>
                <w:ins w:id="274" w:author="mi r2" w:date="2023-11-16T17:37:00Z"/>
              </w:rPr>
            </w:pPr>
            <w:ins w:id="275" w:author="mi r2" w:date="2023-11-16T17:37:00Z">
              <w:r>
                <w:t>Cardinality</w:t>
              </w:r>
            </w:ins>
          </w:p>
        </w:tc>
        <w:tc>
          <w:tcPr>
            <w:tcW w:w="516" w:type="pct"/>
            <w:shd w:val="clear" w:color="auto" w:fill="C0C0C0"/>
            <w:hideMark/>
          </w:tcPr>
          <w:p w14:paraId="5802632A" w14:textId="77777777" w:rsidR="00C76FDA" w:rsidRDefault="00C76FDA" w:rsidP="00F42CB2">
            <w:pPr>
              <w:pStyle w:val="TAH"/>
              <w:rPr>
                <w:ins w:id="276" w:author="mi r2" w:date="2023-11-16T17:37:00Z"/>
              </w:rPr>
            </w:pPr>
            <w:ins w:id="277" w:author="mi r2" w:date="2023-11-16T17:37:00Z">
              <w:r>
                <w:t>Response</w:t>
              </w:r>
            </w:ins>
          </w:p>
          <w:p w14:paraId="6EA33592" w14:textId="77777777" w:rsidR="00C76FDA" w:rsidRDefault="00C76FDA" w:rsidP="00F42CB2">
            <w:pPr>
              <w:pStyle w:val="TAH"/>
              <w:rPr>
                <w:ins w:id="278" w:author="mi r2" w:date="2023-11-16T17:37:00Z"/>
              </w:rPr>
            </w:pPr>
            <w:ins w:id="279" w:author="mi r2" w:date="2023-11-16T17:37:00Z">
              <w:r>
                <w:t>codes</w:t>
              </w:r>
            </w:ins>
          </w:p>
        </w:tc>
        <w:tc>
          <w:tcPr>
            <w:tcW w:w="2336" w:type="pct"/>
            <w:shd w:val="clear" w:color="auto" w:fill="C0C0C0"/>
            <w:hideMark/>
          </w:tcPr>
          <w:p w14:paraId="064B10C9" w14:textId="77777777" w:rsidR="00C76FDA" w:rsidRDefault="00C76FDA" w:rsidP="00F42CB2">
            <w:pPr>
              <w:pStyle w:val="TAH"/>
              <w:rPr>
                <w:ins w:id="280" w:author="mi r2" w:date="2023-11-16T17:37:00Z"/>
              </w:rPr>
            </w:pPr>
            <w:ins w:id="281" w:author="mi r2" w:date="2023-11-16T17:37:00Z">
              <w:r>
                <w:t>Description</w:t>
              </w:r>
            </w:ins>
          </w:p>
        </w:tc>
      </w:tr>
      <w:tr w:rsidR="00C76FDA" w14:paraId="3F903BB8" w14:textId="77777777" w:rsidTr="00F42CB2">
        <w:trPr>
          <w:jc w:val="center"/>
          <w:ins w:id="282" w:author="mi r2" w:date="2023-11-16T17:37:00Z"/>
        </w:trPr>
        <w:tc>
          <w:tcPr>
            <w:tcW w:w="1435" w:type="pct"/>
            <w:hideMark/>
          </w:tcPr>
          <w:p w14:paraId="234B94C6" w14:textId="16BC58B9" w:rsidR="00C76FDA" w:rsidRDefault="000E476A" w:rsidP="00F42CB2">
            <w:pPr>
              <w:pStyle w:val="TAL"/>
              <w:rPr>
                <w:ins w:id="283" w:author="mi r2" w:date="2023-11-16T17:37:00Z"/>
              </w:rPr>
            </w:pPr>
            <w:proofErr w:type="spellStart"/>
            <w:ins w:id="284" w:author="mi r2" w:date="2023-11-16T17:46:00Z">
              <w:r>
                <w:t>Authorization</w:t>
              </w:r>
            </w:ins>
            <w:ins w:id="285" w:author="mi r2" w:date="2023-11-16T17:49:00Z">
              <w:r>
                <w:t>C</w:t>
              </w:r>
            </w:ins>
            <w:ins w:id="286" w:author="mi r2" w:date="2023-11-16T17:46:00Z">
              <w:r w:rsidRPr="000E476A">
                <w:t>ode</w:t>
              </w:r>
            </w:ins>
            <w:ins w:id="287" w:author="mi r2" w:date="2023-11-16T17:49:00Z">
              <w:r>
                <w:t>Rsp</w:t>
              </w:r>
            </w:ins>
            <w:proofErr w:type="spellEnd"/>
          </w:p>
        </w:tc>
        <w:tc>
          <w:tcPr>
            <w:tcW w:w="161" w:type="pct"/>
            <w:hideMark/>
          </w:tcPr>
          <w:p w14:paraId="25972B5A" w14:textId="77777777" w:rsidR="00C76FDA" w:rsidRDefault="00C76FDA" w:rsidP="00F42CB2">
            <w:pPr>
              <w:pStyle w:val="TAC"/>
              <w:rPr>
                <w:ins w:id="288" w:author="mi r2" w:date="2023-11-16T17:37:00Z"/>
              </w:rPr>
            </w:pPr>
            <w:ins w:id="289" w:author="mi r2" w:date="2023-11-16T17:37:00Z">
              <w:r>
                <w:t xml:space="preserve">M </w:t>
              </w:r>
            </w:ins>
          </w:p>
        </w:tc>
        <w:tc>
          <w:tcPr>
            <w:tcW w:w="552" w:type="pct"/>
            <w:hideMark/>
          </w:tcPr>
          <w:p w14:paraId="3366D0BF" w14:textId="77777777" w:rsidR="00C76FDA" w:rsidRDefault="00C76FDA" w:rsidP="00F42CB2">
            <w:pPr>
              <w:pStyle w:val="TAL"/>
              <w:rPr>
                <w:ins w:id="290" w:author="mi r2" w:date="2023-11-16T17:37:00Z"/>
              </w:rPr>
            </w:pPr>
            <w:ins w:id="291" w:author="mi r2" w:date="2023-11-16T17:37:00Z">
              <w:r>
                <w:t>1</w:t>
              </w:r>
            </w:ins>
          </w:p>
        </w:tc>
        <w:tc>
          <w:tcPr>
            <w:tcW w:w="516" w:type="pct"/>
            <w:hideMark/>
          </w:tcPr>
          <w:p w14:paraId="0A62F9F2" w14:textId="39C36A54" w:rsidR="00C76FDA" w:rsidRDefault="000E476A" w:rsidP="000E476A">
            <w:pPr>
              <w:pStyle w:val="TAL"/>
              <w:rPr>
                <w:ins w:id="292" w:author="mi r2" w:date="2023-11-16T17:37:00Z"/>
              </w:rPr>
            </w:pPr>
            <w:ins w:id="293" w:author="mi r2" w:date="2023-11-16T17:46:00Z">
              <w:r>
                <w:t>302</w:t>
              </w:r>
            </w:ins>
            <w:ins w:id="294" w:author="mi r2" w:date="2023-11-16T17:37:00Z">
              <w:r w:rsidR="00C76FDA">
                <w:t xml:space="preserve"> </w:t>
              </w:r>
            </w:ins>
            <w:ins w:id="295" w:author="mi r2" w:date="2023-11-16T17:46:00Z">
              <w:r>
                <w:t>F</w:t>
              </w:r>
            </w:ins>
            <w:ins w:id="296" w:author="mi r2" w:date="2023-11-16T17:47:00Z">
              <w:r>
                <w:t>ound</w:t>
              </w:r>
            </w:ins>
          </w:p>
        </w:tc>
        <w:tc>
          <w:tcPr>
            <w:tcW w:w="2336" w:type="pct"/>
            <w:hideMark/>
          </w:tcPr>
          <w:p w14:paraId="121B6221" w14:textId="160F5AE7" w:rsidR="00C76FDA" w:rsidRDefault="000E476A" w:rsidP="00F42CB2">
            <w:pPr>
              <w:pStyle w:val="TAL"/>
              <w:rPr>
                <w:ins w:id="297" w:author="mi r2" w:date="2023-11-16T17:37:00Z"/>
              </w:rPr>
            </w:pPr>
            <w:ins w:id="298" w:author="mi r2" w:date="2023-11-16T17:48:00Z">
              <w:r>
                <w:t>Authorization code requested by the API invoker</w:t>
              </w:r>
            </w:ins>
            <w:ins w:id="299" w:author="mi r2" w:date="2023-11-16T17:37:00Z">
              <w:r w:rsidR="00C76FDA">
                <w:t>.</w:t>
              </w:r>
            </w:ins>
          </w:p>
        </w:tc>
      </w:tr>
      <w:tr w:rsidR="00C76FDA" w14:paraId="35CB5503" w14:textId="77777777" w:rsidTr="00F42CB2">
        <w:trPr>
          <w:jc w:val="center"/>
          <w:ins w:id="300" w:author="mi r2" w:date="2023-11-16T17:37:00Z"/>
        </w:trPr>
        <w:tc>
          <w:tcPr>
            <w:tcW w:w="1435" w:type="pct"/>
          </w:tcPr>
          <w:p w14:paraId="1B4FD05F" w14:textId="77777777" w:rsidR="00C76FDA" w:rsidRDefault="00C76FDA" w:rsidP="00F42CB2">
            <w:pPr>
              <w:pStyle w:val="TAL"/>
              <w:rPr>
                <w:ins w:id="301" w:author="mi r2" w:date="2023-11-16T17:37:00Z"/>
              </w:rPr>
            </w:pPr>
            <w:ins w:id="302" w:author="mi r2" w:date="2023-11-16T17:37:00Z">
              <w:r>
                <w:t>n/a</w:t>
              </w:r>
            </w:ins>
          </w:p>
        </w:tc>
        <w:tc>
          <w:tcPr>
            <w:tcW w:w="161" w:type="pct"/>
          </w:tcPr>
          <w:p w14:paraId="5FF98DC6" w14:textId="77777777" w:rsidR="00C76FDA" w:rsidRDefault="00C76FDA" w:rsidP="00F42CB2">
            <w:pPr>
              <w:pStyle w:val="TAC"/>
              <w:rPr>
                <w:ins w:id="303" w:author="mi r2" w:date="2023-11-16T17:37:00Z"/>
              </w:rPr>
            </w:pPr>
          </w:p>
        </w:tc>
        <w:tc>
          <w:tcPr>
            <w:tcW w:w="552" w:type="pct"/>
          </w:tcPr>
          <w:p w14:paraId="03C0C6CA" w14:textId="77777777" w:rsidR="00C76FDA" w:rsidRDefault="00C76FDA" w:rsidP="00F42CB2">
            <w:pPr>
              <w:pStyle w:val="TAL"/>
              <w:rPr>
                <w:ins w:id="304" w:author="mi r2" w:date="2023-11-16T17:37:00Z"/>
              </w:rPr>
            </w:pPr>
          </w:p>
        </w:tc>
        <w:tc>
          <w:tcPr>
            <w:tcW w:w="516" w:type="pct"/>
          </w:tcPr>
          <w:p w14:paraId="1596EF67" w14:textId="77777777" w:rsidR="00C76FDA" w:rsidRDefault="00C76FDA" w:rsidP="00F42CB2">
            <w:pPr>
              <w:pStyle w:val="TAL"/>
              <w:rPr>
                <w:ins w:id="305" w:author="mi r2" w:date="2023-11-16T17:37:00Z"/>
              </w:rPr>
            </w:pPr>
            <w:ins w:id="306" w:author="mi r2" w:date="2023-11-16T17:37:00Z">
              <w:r>
                <w:t>307 Temporary Redirect</w:t>
              </w:r>
            </w:ins>
          </w:p>
        </w:tc>
        <w:tc>
          <w:tcPr>
            <w:tcW w:w="2336" w:type="pct"/>
          </w:tcPr>
          <w:p w14:paraId="5A6B08D9" w14:textId="77777777" w:rsidR="00C76FDA" w:rsidRDefault="00C76FDA" w:rsidP="00F42CB2">
            <w:pPr>
              <w:pStyle w:val="TAL"/>
              <w:rPr>
                <w:ins w:id="307" w:author="mi r2" w:date="2023-11-16T17:37:00Z"/>
              </w:rPr>
            </w:pPr>
            <w:ins w:id="308" w:author="mi r2" w:date="2023-11-16T17:37:00Z">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73F6325" w14:textId="77777777" w:rsidR="00C76FDA" w:rsidRDefault="00C76FDA" w:rsidP="00F42CB2">
            <w:pPr>
              <w:pStyle w:val="TAL"/>
              <w:rPr>
                <w:ins w:id="309" w:author="mi r2" w:date="2023-11-16T17:37:00Z"/>
              </w:rPr>
            </w:pPr>
            <w:ins w:id="310" w:author="mi r2" w:date="2023-11-16T17:37:00Z">
              <w:r>
                <w:t>Redirection handling is described in clause 5.2.10 of 3GPP TS 29.122 [14].</w:t>
              </w:r>
            </w:ins>
          </w:p>
        </w:tc>
      </w:tr>
      <w:tr w:rsidR="00C76FDA" w14:paraId="1CB5458E" w14:textId="77777777" w:rsidTr="00F42CB2">
        <w:trPr>
          <w:jc w:val="center"/>
          <w:ins w:id="311" w:author="mi r2" w:date="2023-11-16T17:37:00Z"/>
        </w:trPr>
        <w:tc>
          <w:tcPr>
            <w:tcW w:w="1435" w:type="pct"/>
          </w:tcPr>
          <w:p w14:paraId="5489345F" w14:textId="77777777" w:rsidR="00C76FDA" w:rsidRDefault="00C76FDA" w:rsidP="00F42CB2">
            <w:pPr>
              <w:pStyle w:val="TAL"/>
              <w:rPr>
                <w:ins w:id="312" w:author="mi r2" w:date="2023-11-16T17:37:00Z"/>
              </w:rPr>
            </w:pPr>
            <w:ins w:id="313" w:author="mi r2" w:date="2023-11-16T17:37:00Z">
              <w:r>
                <w:t>n/a</w:t>
              </w:r>
            </w:ins>
          </w:p>
        </w:tc>
        <w:tc>
          <w:tcPr>
            <w:tcW w:w="161" w:type="pct"/>
          </w:tcPr>
          <w:p w14:paraId="2EAB0A03" w14:textId="77777777" w:rsidR="00C76FDA" w:rsidRDefault="00C76FDA" w:rsidP="00F42CB2">
            <w:pPr>
              <w:pStyle w:val="TAC"/>
              <w:rPr>
                <w:ins w:id="314" w:author="mi r2" w:date="2023-11-16T17:37:00Z"/>
              </w:rPr>
            </w:pPr>
          </w:p>
        </w:tc>
        <w:tc>
          <w:tcPr>
            <w:tcW w:w="552" w:type="pct"/>
          </w:tcPr>
          <w:p w14:paraId="72ABE556" w14:textId="77777777" w:rsidR="00C76FDA" w:rsidRDefault="00C76FDA" w:rsidP="00F42CB2">
            <w:pPr>
              <w:pStyle w:val="TAL"/>
              <w:rPr>
                <w:ins w:id="315" w:author="mi r2" w:date="2023-11-16T17:37:00Z"/>
              </w:rPr>
            </w:pPr>
          </w:p>
        </w:tc>
        <w:tc>
          <w:tcPr>
            <w:tcW w:w="516" w:type="pct"/>
          </w:tcPr>
          <w:p w14:paraId="478A02B0" w14:textId="77777777" w:rsidR="00C76FDA" w:rsidRDefault="00C76FDA" w:rsidP="00F42CB2">
            <w:pPr>
              <w:pStyle w:val="TAL"/>
              <w:rPr>
                <w:ins w:id="316" w:author="mi r2" w:date="2023-11-16T17:37:00Z"/>
              </w:rPr>
            </w:pPr>
            <w:ins w:id="317" w:author="mi r2" w:date="2023-11-16T17:37:00Z">
              <w:r>
                <w:t>308 Permanent Redirect</w:t>
              </w:r>
            </w:ins>
          </w:p>
        </w:tc>
        <w:tc>
          <w:tcPr>
            <w:tcW w:w="2336" w:type="pct"/>
          </w:tcPr>
          <w:p w14:paraId="1495E9E4" w14:textId="77777777" w:rsidR="00C76FDA" w:rsidRDefault="00C76FDA" w:rsidP="00F42CB2">
            <w:pPr>
              <w:pStyle w:val="TAL"/>
              <w:rPr>
                <w:ins w:id="318" w:author="mi r2" w:date="2023-11-16T17:37:00Z"/>
              </w:rPr>
            </w:pPr>
            <w:ins w:id="319" w:author="mi r2" w:date="2023-11-16T17:37:00Z">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63A7C09" w14:textId="77777777" w:rsidR="00C76FDA" w:rsidRDefault="00C76FDA" w:rsidP="00F42CB2">
            <w:pPr>
              <w:pStyle w:val="TAL"/>
              <w:rPr>
                <w:ins w:id="320" w:author="mi r2" w:date="2023-11-16T17:37:00Z"/>
              </w:rPr>
            </w:pPr>
            <w:ins w:id="321" w:author="mi r2" w:date="2023-11-16T17:37:00Z">
              <w:r>
                <w:t>Redirection handling is described in clause 5.2.10 of 3GPP TS 29.122 [14].</w:t>
              </w:r>
            </w:ins>
          </w:p>
        </w:tc>
      </w:tr>
      <w:tr w:rsidR="00C76FDA" w14:paraId="5D465874" w14:textId="77777777" w:rsidTr="00F42CB2">
        <w:trPr>
          <w:jc w:val="center"/>
          <w:ins w:id="322" w:author="mi r2" w:date="2023-11-16T17:37:00Z"/>
        </w:trPr>
        <w:tc>
          <w:tcPr>
            <w:tcW w:w="5000" w:type="pct"/>
            <w:gridSpan w:val="5"/>
          </w:tcPr>
          <w:p w14:paraId="713A1BB8" w14:textId="77777777" w:rsidR="00C76FDA" w:rsidRDefault="00C76FDA" w:rsidP="00F42CB2">
            <w:pPr>
              <w:pStyle w:val="TAN"/>
              <w:rPr>
                <w:ins w:id="323" w:author="mi r2" w:date="2023-11-16T17:37:00Z"/>
              </w:rPr>
            </w:pPr>
            <w:ins w:id="324" w:author="mi r2" w:date="2023-11-16T17:37:00Z">
              <w:r>
                <w:t>NOTE:</w:t>
              </w:r>
              <w:r>
                <w:tab/>
                <w:t>The mandatory HTTP error status codes for the GET method listed in table 5.2.6-1 of 3GPP TS 29.122 [14] also apply.</w:t>
              </w:r>
            </w:ins>
          </w:p>
        </w:tc>
      </w:tr>
    </w:tbl>
    <w:p w14:paraId="6EBC48A8" w14:textId="77777777" w:rsidR="00C76FDA" w:rsidRDefault="00C76FDA" w:rsidP="00C76FDA">
      <w:pPr>
        <w:rPr>
          <w:ins w:id="325" w:author="mi r2" w:date="2023-11-16T17:37:00Z"/>
          <w:lang w:val="en-US"/>
        </w:rPr>
      </w:pPr>
    </w:p>
    <w:p w14:paraId="483C5229" w14:textId="54FDACFD" w:rsidR="00C76FDA" w:rsidRDefault="00C76FDA" w:rsidP="00C76FDA">
      <w:pPr>
        <w:pStyle w:val="TH"/>
        <w:rPr>
          <w:ins w:id="326" w:author="mi r2" w:date="2023-11-16T17:37:00Z"/>
        </w:rPr>
      </w:pPr>
      <w:ins w:id="327" w:author="mi r2" w:date="2023-11-16T17:37:00Z">
        <w:r>
          <w:t>Table </w:t>
        </w:r>
      </w:ins>
      <w:ins w:id="328" w:author="mi r3" w:date="2023-11-17T13:29:00Z">
        <w:r w:rsidR="00AA6805">
          <w:rPr>
            <w:rFonts w:eastAsia="等线"/>
          </w:rPr>
          <w:t>8.5.2.3.4.X</w:t>
        </w:r>
        <w:r w:rsidR="00AA6805" w:rsidDel="00AA6805">
          <w:t xml:space="preserve"> </w:t>
        </w:r>
      </w:ins>
      <w:ins w:id="329" w:author="mi r2" w:date="2023-11-16T17:3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319DDA96" w14:textId="77777777" w:rsidTr="00F42CB2">
        <w:trPr>
          <w:jc w:val="center"/>
          <w:ins w:id="330" w:author="mi r2" w:date="2023-11-16T17:37:00Z"/>
        </w:trPr>
        <w:tc>
          <w:tcPr>
            <w:tcW w:w="825" w:type="pct"/>
            <w:shd w:val="clear" w:color="auto" w:fill="C0C0C0"/>
          </w:tcPr>
          <w:p w14:paraId="4D28D5EC" w14:textId="77777777" w:rsidR="00C76FDA" w:rsidRDefault="00C76FDA" w:rsidP="00F42CB2">
            <w:pPr>
              <w:pStyle w:val="TAH"/>
              <w:rPr>
                <w:ins w:id="331" w:author="mi r2" w:date="2023-11-16T17:37:00Z"/>
              </w:rPr>
            </w:pPr>
            <w:ins w:id="332" w:author="mi r2" w:date="2023-11-16T17:37:00Z">
              <w:r>
                <w:t>Name</w:t>
              </w:r>
            </w:ins>
          </w:p>
        </w:tc>
        <w:tc>
          <w:tcPr>
            <w:tcW w:w="732" w:type="pct"/>
            <w:shd w:val="clear" w:color="auto" w:fill="C0C0C0"/>
          </w:tcPr>
          <w:p w14:paraId="32A38F35" w14:textId="77777777" w:rsidR="00C76FDA" w:rsidRDefault="00C76FDA" w:rsidP="00F42CB2">
            <w:pPr>
              <w:pStyle w:val="TAH"/>
              <w:rPr>
                <w:ins w:id="333" w:author="mi r2" w:date="2023-11-16T17:37:00Z"/>
              </w:rPr>
            </w:pPr>
            <w:ins w:id="334" w:author="mi r2" w:date="2023-11-16T17:37:00Z">
              <w:r>
                <w:t>Data type</w:t>
              </w:r>
            </w:ins>
          </w:p>
        </w:tc>
        <w:tc>
          <w:tcPr>
            <w:tcW w:w="217" w:type="pct"/>
            <w:shd w:val="clear" w:color="auto" w:fill="C0C0C0"/>
          </w:tcPr>
          <w:p w14:paraId="47B9C13D" w14:textId="77777777" w:rsidR="00C76FDA" w:rsidRDefault="00C76FDA" w:rsidP="00F42CB2">
            <w:pPr>
              <w:pStyle w:val="TAH"/>
              <w:rPr>
                <w:ins w:id="335" w:author="mi r2" w:date="2023-11-16T17:37:00Z"/>
              </w:rPr>
            </w:pPr>
            <w:ins w:id="336" w:author="mi r2" w:date="2023-11-16T17:37:00Z">
              <w:r>
                <w:t>P</w:t>
              </w:r>
            </w:ins>
          </w:p>
        </w:tc>
        <w:tc>
          <w:tcPr>
            <w:tcW w:w="581" w:type="pct"/>
            <w:shd w:val="clear" w:color="auto" w:fill="C0C0C0"/>
          </w:tcPr>
          <w:p w14:paraId="3C372AF6" w14:textId="77777777" w:rsidR="00C76FDA" w:rsidRDefault="00C76FDA" w:rsidP="00F42CB2">
            <w:pPr>
              <w:pStyle w:val="TAH"/>
              <w:rPr>
                <w:ins w:id="337" w:author="mi r2" w:date="2023-11-16T17:37:00Z"/>
              </w:rPr>
            </w:pPr>
            <w:ins w:id="338" w:author="mi r2" w:date="2023-11-16T17:37:00Z">
              <w:r>
                <w:t>Cardinality</w:t>
              </w:r>
            </w:ins>
          </w:p>
        </w:tc>
        <w:tc>
          <w:tcPr>
            <w:tcW w:w="2645" w:type="pct"/>
            <w:shd w:val="clear" w:color="auto" w:fill="C0C0C0"/>
            <w:vAlign w:val="center"/>
          </w:tcPr>
          <w:p w14:paraId="2B77E521" w14:textId="77777777" w:rsidR="00C76FDA" w:rsidRDefault="00C76FDA" w:rsidP="00F42CB2">
            <w:pPr>
              <w:pStyle w:val="TAH"/>
              <w:rPr>
                <w:ins w:id="339" w:author="mi r2" w:date="2023-11-16T17:37:00Z"/>
              </w:rPr>
            </w:pPr>
            <w:ins w:id="340" w:author="mi r2" w:date="2023-11-16T17:37:00Z">
              <w:r>
                <w:t>Description</w:t>
              </w:r>
            </w:ins>
          </w:p>
        </w:tc>
      </w:tr>
      <w:tr w:rsidR="00C76FDA" w14:paraId="73C5F25C" w14:textId="77777777" w:rsidTr="00F42CB2">
        <w:trPr>
          <w:jc w:val="center"/>
          <w:ins w:id="341" w:author="mi r2" w:date="2023-11-16T17:37:00Z"/>
        </w:trPr>
        <w:tc>
          <w:tcPr>
            <w:tcW w:w="825" w:type="pct"/>
            <w:shd w:val="clear" w:color="auto" w:fill="auto"/>
          </w:tcPr>
          <w:p w14:paraId="0FD77DCB" w14:textId="77777777" w:rsidR="00C76FDA" w:rsidRDefault="00C76FDA" w:rsidP="00F42CB2">
            <w:pPr>
              <w:pStyle w:val="TAL"/>
              <w:rPr>
                <w:ins w:id="342" w:author="mi r2" w:date="2023-11-16T17:37:00Z"/>
              </w:rPr>
            </w:pPr>
            <w:ins w:id="343" w:author="mi r2" w:date="2023-11-16T17:37:00Z">
              <w:r>
                <w:t>Location</w:t>
              </w:r>
            </w:ins>
          </w:p>
        </w:tc>
        <w:tc>
          <w:tcPr>
            <w:tcW w:w="732" w:type="pct"/>
          </w:tcPr>
          <w:p w14:paraId="59018B4B" w14:textId="77777777" w:rsidR="00C76FDA" w:rsidRDefault="00C76FDA" w:rsidP="00F42CB2">
            <w:pPr>
              <w:pStyle w:val="TAL"/>
              <w:rPr>
                <w:ins w:id="344" w:author="mi r2" w:date="2023-11-16T17:37:00Z"/>
              </w:rPr>
            </w:pPr>
            <w:ins w:id="345" w:author="mi r2" w:date="2023-11-16T17:37:00Z">
              <w:r>
                <w:t>string</w:t>
              </w:r>
            </w:ins>
          </w:p>
        </w:tc>
        <w:tc>
          <w:tcPr>
            <w:tcW w:w="217" w:type="pct"/>
          </w:tcPr>
          <w:p w14:paraId="2B499F14" w14:textId="77777777" w:rsidR="00C76FDA" w:rsidRDefault="00C76FDA" w:rsidP="00F42CB2">
            <w:pPr>
              <w:pStyle w:val="TAC"/>
              <w:rPr>
                <w:ins w:id="346" w:author="mi r2" w:date="2023-11-16T17:37:00Z"/>
              </w:rPr>
            </w:pPr>
            <w:ins w:id="347" w:author="mi r2" w:date="2023-11-16T17:37:00Z">
              <w:r>
                <w:t>M</w:t>
              </w:r>
            </w:ins>
          </w:p>
        </w:tc>
        <w:tc>
          <w:tcPr>
            <w:tcW w:w="581" w:type="pct"/>
          </w:tcPr>
          <w:p w14:paraId="42688C25" w14:textId="77777777" w:rsidR="00C76FDA" w:rsidRDefault="00C76FDA" w:rsidP="00F42CB2">
            <w:pPr>
              <w:pStyle w:val="TAL"/>
              <w:rPr>
                <w:ins w:id="348" w:author="mi r2" w:date="2023-11-16T17:37:00Z"/>
              </w:rPr>
            </w:pPr>
            <w:ins w:id="349" w:author="mi r2" w:date="2023-11-16T17:37:00Z">
              <w:r>
                <w:t>1</w:t>
              </w:r>
            </w:ins>
          </w:p>
        </w:tc>
        <w:tc>
          <w:tcPr>
            <w:tcW w:w="2645" w:type="pct"/>
            <w:shd w:val="clear" w:color="auto" w:fill="auto"/>
            <w:vAlign w:val="center"/>
          </w:tcPr>
          <w:p w14:paraId="3FD54507" w14:textId="77777777" w:rsidR="00C76FDA" w:rsidRDefault="00C76FDA" w:rsidP="00F42CB2">
            <w:pPr>
              <w:pStyle w:val="TAL"/>
              <w:rPr>
                <w:ins w:id="350" w:author="mi r2" w:date="2023-11-16T17:37:00Z"/>
              </w:rPr>
            </w:pPr>
            <w:ins w:id="351" w:author="mi r2" w:date="2023-11-16T17:37:00Z">
              <w:r>
                <w:t>An alternative URI of the resource located in an alternative CAPIF core function.</w:t>
              </w:r>
            </w:ins>
          </w:p>
        </w:tc>
      </w:tr>
    </w:tbl>
    <w:p w14:paraId="0BEFA4F1" w14:textId="77777777" w:rsidR="00C76FDA" w:rsidRDefault="00C76FDA" w:rsidP="00C76FDA">
      <w:pPr>
        <w:rPr>
          <w:ins w:id="352" w:author="mi r2" w:date="2023-11-16T17:37:00Z"/>
        </w:rPr>
      </w:pPr>
    </w:p>
    <w:p w14:paraId="03976C39" w14:textId="0574D45D" w:rsidR="00C76FDA" w:rsidRDefault="00C76FDA" w:rsidP="00C76FDA">
      <w:pPr>
        <w:pStyle w:val="TH"/>
        <w:rPr>
          <w:ins w:id="353" w:author="mi r2" w:date="2023-11-16T17:37:00Z"/>
        </w:rPr>
      </w:pPr>
      <w:ins w:id="354" w:author="mi r2" w:date="2023-11-16T17:37:00Z">
        <w:r>
          <w:t>Table </w:t>
        </w:r>
      </w:ins>
      <w:ins w:id="355" w:author="mi r3" w:date="2023-11-17T13:29:00Z">
        <w:r w:rsidR="00AA6805">
          <w:rPr>
            <w:rFonts w:eastAsia="等线"/>
          </w:rPr>
          <w:t>8.5.2.3.4.X</w:t>
        </w:r>
        <w:r w:rsidR="00AA6805" w:rsidDel="00AA6805">
          <w:t xml:space="preserve"> </w:t>
        </w:r>
      </w:ins>
      <w:ins w:id="356" w:author="mi r2" w:date="2023-11-16T17:3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401CA4C2" w14:textId="77777777" w:rsidTr="00F42CB2">
        <w:trPr>
          <w:jc w:val="center"/>
          <w:ins w:id="357" w:author="mi r2" w:date="2023-11-16T17:37:00Z"/>
        </w:trPr>
        <w:tc>
          <w:tcPr>
            <w:tcW w:w="825" w:type="pct"/>
            <w:shd w:val="clear" w:color="auto" w:fill="C0C0C0"/>
          </w:tcPr>
          <w:p w14:paraId="631F82CC" w14:textId="77777777" w:rsidR="00C76FDA" w:rsidRDefault="00C76FDA" w:rsidP="00F42CB2">
            <w:pPr>
              <w:pStyle w:val="TAH"/>
              <w:rPr>
                <w:ins w:id="358" w:author="mi r2" w:date="2023-11-16T17:37:00Z"/>
              </w:rPr>
            </w:pPr>
            <w:ins w:id="359" w:author="mi r2" w:date="2023-11-16T17:37:00Z">
              <w:r>
                <w:t>Name</w:t>
              </w:r>
            </w:ins>
          </w:p>
        </w:tc>
        <w:tc>
          <w:tcPr>
            <w:tcW w:w="732" w:type="pct"/>
            <w:shd w:val="clear" w:color="auto" w:fill="C0C0C0"/>
          </w:tcPr>
          <w:p w14:paraId="4AE9BFE0" w14:textId="77777777" w:rsidR="00C76FDA" w:rsidRDefault="00C76FDA" w:rsidP="00F42CB2">
            <w:pPr>
              <w:pStyle w:val="TAH"/>
              <w:rPr>
                <w:ins w:id="360" w:author="mi r2" w:date="2023-11-16T17:37:00Z"/>
              </w:rPr>
            </w:pPr>
            <w:ins w:id="361" w:author="mi r2" w:date="2023-11-16T17:37:00Z">
              <w:r>
                <w:t>Data type</w:t>
              </w:r>
            </w:ins>
          </w:p>
        </w:tc>
        <w:tc>
          <w:tcPr>
            <w:tcW w:w="217" w:type="pct"/>
            <w:shd w:val="clear" w:color="auto" w:fill="C0C0C0"/>
          </w:tcPr>
          <w:p w14:paraId="0472C035" w14:textId="77777777" w:rsidR="00C76FDA" w:rsidRDefault="00C76FDA" w:rsidP="00F42CB2">
            <w:pPr>
              <w:pStyle w:val="TAH"/>
              <w:rPr>
                <w:ins w:id="362" w:author="mi r2" w:date="2023-11-16T17:37:00Z"/>
              </w:rPr>
            </w:pPr>
            <w:ins w:id="363" w:author="mi r2" w:date="2023-11-16T17:37:00Z">
              <w:r>
                <w:t>P</w:t>
              </w:r>
            </w:ins>
          </w:p>
        </w:tc>
        <w:tc>
          <w:tcPr>
            <w:tcW w:w="581" w:type="pct"/>
            <w:shd w:val="clear" w:color="auto" w:fill="C0C0C0"/>
          </w:tcPr>
          <w:p w14:paraId="41445DD6" w14:textId="77777777" w:rsidR="00C76FDA" w:rsidRDefault="00C76FDA" w:rsidP="00F42CB2">
            <w:pPr>
              <w:pStyle w:val="TAH"/>
              <w:rPr>
                <w:ins w:id="364" w:author="mi r2" w:date="2023-11-16T17:37:00Z"/>
              </w:rPr>
            </w:pPr>
            <w:ins w:id="365" w:author="mi r2" w:date="2023-11-16T17:37:00Z">
              <w:r>
                <w:t>Cardinality</w:t>
              </w:r>
            </w:ins>
          </w:p>
        </w:tc>
        <w:tc>
          <w:tcPr>
            <w:tcW w:w="2645" w:type="pct"/>
            <w:shd w:val="clear" w:color="auto" w:fill="C0C0C0"/>
            <w:vAlign w:val="center"/>
          </w:tcPr>
          <w:p w14:paraId="76D0B780" w14:textId="77777777" w:rsidR="00C76FDA" w:rsidRDefault="00C76FDA" w:rsidP="00F42CB2">
            <w:pPr>
              <w:pStyle w:val="TAH"/>
              <w:rPr>
                <w:ins w:id="366" w:author="mi r2" w:date="2023-11-16T17:37:00Z"/>
              </w:rPr>
            </w:pPr>
            <w:ins w:id="367" w:author="mi r2" w:date="2023-11-16T17:37:00Z">
              <w:r>
                <w:t>Description</w:t>
              </w:r>
            </w:ins>
          </w:p>
        </w:tc>
      </w:tr>
      <w:tr w:rsidR="00C76FDA" w14:paraId="60129389" w14:textId="77777777" w:rsidTr="00F42CB2">
        <w:trPr>
          <w:jc w:val="center"/>
          <w:ins w:id="368" w:author="mi r2" w:date="2023-11-16T17:37:00Z"/>
        </w:trPr>
        <w:tc>
          <w:tcPr>
            <w:tcW w:w="825" w:type="pct"/>
            <w:shd w:val="clear" w:color="auto" w:fill="auto"/>
          </w:tcPr>
          <w:p w14:paraId="25E978AD" w14:textId="77777777" w:rsidR="00C76FDA" w:rsidRDefault="00C76FDA" w:rsidP="00F42CB2">
            <w:pPr>
              <w:pStyle w:val="TAL"/>
              <w:rPr>
                <w:ins w:id="369" w:author="mi r2" w:date="2023-11-16T17:37:00Z"/>
              </w:rPr>
            </w:pPr>
            <w:ins w:id="370" w:author="mi r2" w:date="2023-11-16T17:37:00Z">
              <w:r>
                <w:t>Location</w:t>
              </w:r>
            </w:ins>
          </w:p>
        </w:tc>
        <w:tc>
          <w:tcPr>
            <w:tcW w:w="732" w:type="pct"/>
          </w:tcPr>
          <w:p w14:paraId="08C7424B" w14:textId="77777777" w:rsidR="00C76FDA" w:rsidRDefault="00C76FDA" w:rsidP="00F42CB2">
            <w:pPr>
              <w:pStyle w:val="TAL"/>
              <w:rPr>
                <w:ins w:id="371" w:author="mi r2" w:date="2023-11-16T17:37:00Z"/>
              </w:rPr>
            </w:pPr>
            <w:ins w:id="372" w:author="mi r2" w:date="2023-11-16T17:37:00Z">
              <w:r>
                <w:t>string</w:t>
              </w:r>
            </w:ins>
          </w:p>
        </w:tc>
        <w:tc>
          <w:tcPr>
            <w:tcW w:w="217" w:type="pct"/>
          </w:tcPr>
          <w:p w14:paraId="5F46E89F" w14:textId="77777777" w:rsidR="00C76FDA" w:rsidRDefault="00C76FDA" w:rsidP="00F42CB2">
            <w:pPr>
              <w:pStyle w:val="TAC"/>
              <w:rPr>
                <w:ins w:id="373" w:author="mi r2" w:date="2023-11-16T17:37:00Z"/>
              </w:rPr>
            </w:pPr>
            <w:ins w:id="374" w:author="mi r2" w:date="2023-11-16T17:37:00Z">
              <w:r>
                <w:t>M</w:t>
              </w:r>
            </w:ins>
          </w:p>
        </w:tc>
        <w:tc>
          <w:tcPr>
            <w:tcW w:w="581" w:type="pct"/>
          </w:tcPr>
          <w:p w14:paraId="3E571080" w14:textId="77777777" w:rsidR="00C76FDA" w:rsidRDefault="00C76FDA" w:rsidP="00F42CB2">
            <w:pPr>
              <w:pStyle w:val="TAL"/>
              <w:rPr>
                <w:ins w:id="375" w:author="mi r2" w:date="2023-11-16T17:37:00Z"/>
              </w:rPr>
            </w:pPr>
            <w:ins w:id="376" w:author="mi r2" w:date="2023-11-16T17:37:00Z">
              <w:r>
                <w:t>1</w:t>
              </w:r>
            </w:ins>
          </w:p>
        </w:tc>
        <w:tc>
          <w:tcPr>
            <w:tcW w:w="2645" w:type="pct"/>
            <w:shd w:val="clear" w:color="auto" w:fill="auto"/>
            <w:vAlign w:val="center"/>
          </w:tcPr>
          <w:p w14:paraId="2D20D831" w14:textId="77777777" w:rsidR="00C76FDA" w:rsidRDefault="00C76FDA" w:rsidP="00F42CB2">
            <w:pPr>
              <w:pStyle w:val="TAL"/>
              <w:rPr>
                <w:ins w:id="377" w:author="mi r2" w:date="2023-11-16T17:37:00Z"/>
              </w:rPr>
            </w:pPr>
            <w:ins w:id="378" w:author="mi r2" w:date="2023-11-16T17:37:00Z">
              <w:r>
                <w:t>An alternative URI of the resource located in an alternative CAPIF core function.</w:t>
              </w:r>
            </w:ins>
          </w:p>
        </w:tc>
      </w:tr>
    </w:tbl>
    <w:p w14:paraId="43B2D067" w14:textId="77777777" w:rsidR="00C76FDA" w:rsidRDefault="00C76FDA" w:rsidP="00C76FDA">
      <w:pPr>
        <w:rPr>
          <w:ins w:id="379" w:author="mi r2" w:date="2023-11-16T17:37:00Z"/>
        </w:rPr>
      </w:pPr>
    </w:p>
    <w:p w14:paraId="76E3768A" w14:textId="0DD404AC"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0C3AB7A0" w14:textId="77777777" w:rsidR="00293E49" w:rsidRDefault="00293E49" w:rsidP="00293E49">
      <w:pPr>
        <w:pStyle w:val="40"/>
      </w:pPr>
      <w:bookmarkStart w:id="380" w:name="_Toc28009964"/>
      <w:bookmarkStart w:id="381" w:name="_Toc34062084"/>
      <w:bookmarkStart w:id="382" w:name="_Toc36036840"/>
      <w:bookmarkStart w:id="383" w:name="_Toc43285088"/>
      <w:bookmarkStart w:id="384" w:name="_Toc45132867"/>
      <w:bookmarkStart w:id="385" w:name="_Toc51193561"/>
      <w:bookmarkStart w:id="386" w:name="_Toc51760760"/>
      <w:bookmarkStart w:id="387" w:name="_Toc59015210"/>
      <w:bookmarkStart w:id="388" w:name="_Toc59015726"/>
      <w:bookmarkStart w:id="389" w:name="_Toc68165768"/>
      <w:bookmarkStart w:id="390" w:name="_Toc83229864"/>
      <w:bookmarkStart w:id="391" w:name="_Toc90649064"/>
      <w:bookmarkStart w:id="392" w:name="_Toc105593960"/>
      <w:bookmarkStart w:id="393" w:name="_Toc114209674"/>
      <w:bookmarkStart w:id="394" w:name="_Toc138681547"/>
      <w:bookmarkStart w:id="395" w:name="_Toc144228920"/>
      <w:r>
        <w:t>8.5.4.1</w:t>
      </w:r>
      <w:r>
        <w:tab/>
        <w:t>General</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3A33A22" w14:textId="77777777" w:rsidR="00293E49" w:rsidRDefault="00293E49" w:rsidP="00293E49">
      <w:r>
        <w:t>This clause specifies the application data model supported by the API. Data types listed in clause 7.2 also apply to this API.</w:t>
      </w:r>
    </w:p>
    <w:p w14:paraId="67FA0F5A" w14:textId="77777777" w:rsidR="00293E49" w:rsidRDefault="00293E49" w:rsidP="00293E49">
      <w:r>
        <w:t>Table 8.5.4.1-1 specifies the data types defined specifically for the CAPIF_</w:t>
      </w:r>
      <w:r>
        <w:rPr>
          <w:lang w:val="en-IN"/>
        </w:rPr>
        <w:t>Security</w:t>
      </w:r>
      <w:r>
        <w:t>_API service.</w:t>
      </w:r>
    </w:p>
    <w:p w14:paraId="7F2BEA33" w14:textId="77777777" w:rsidR="00293E49" w:rsidRDefault="00293E49" w:rsidP="00293E49">
      <w:pPr>
        <w:pStyle w:val="TH"/>
      </w:pPr>
      <w:r>
        <w:lastRenderedPageBreak/>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4"/>
        <w:gridCol w:w="2256"/>
        <w:gridCol w:w="2363"/>
        <w:gridCol w:w="2560"/>
      </w:tblGrid>
      <w:tr w:rsidR="00293E49" w14:paraId="59C6B873" w14:textId="77777777" w:rsidTr="00214792">
        <w:trPr>
          <w:jc w:val="center"/>
        </w:trPr>
        <w:tc>
          <w:tcPr>
            <w:tcW w:w="2444" w:type="dxa"/>
            <w:shd w:val="clear" w:color="auto" w:fill="C0C0C0"/>
            <w:hideMark/>
          </w:tcPr>
          <w:p w14:paraId="52C4A60E" w14:textId="77777777" w:rsidR="00293E49" w:rsidRDefault="00293E49" w:rsidP="00214792">
            <w:pPr>
              <w:pStyle w:val="TAH"/>
            </w:pPr>
            <w:r>
              <w:t>Data type</w:t>
            </w:r>
          </w:p>
        </w:tc>
        <w:tc>
          <w:tcPr>
            <w:tcW w:w="2256" w:type="dxa"/>
            <w:shd w:val="clear" w:color="auto" w:fill="C0C0C0"/>
            <w:hideMark/>
          </w:tcPr>
          <w:p w14:paraId="5D2346EB" w14:textId="77777777" w:rsidR="00293E49" w:rsidRDefault="00293E49" w:rsidP="00214792">
            <w:pPr>
              <w:pStyle w:val="TAH"/>
            </w:pPr>
            <w:r>
              <w:t>Section defined</w:t>
            </w:r>
          </w:p>
        </w:tc>
        <w:tc>
          <w:tcPr>
            <w:tcW w:w="2363" w:type="dxa"/>
            <w:shd w:val="clear" w:color="auto" w:fill="C0C0C0"/>
            <w:hideMark/>
          </w:tcPr>
          <w:p w14:paraId="2D648B6D" w14:textId="77777777" w:rsidR="00293E49" w:rsidRDefault="00293E49" w:rsidP="00214792">
            <w:pPr>
              <w:pStyle w:val="TAH"/>
            </w:pPr>
            <w:r>
              <w:t>Description</w:t>
            </w:r>
          </w:p>
        </w:tc>
        <w:tc>
          <w:tcPr>
            <w:tcW w:w="2560" w:type="dxa"/>
            <w:shd w:val="clear" w:color="auto" w:fill="C0C0C0"/>
          </w:tcPr>
          <w:p w14:paraId="05459736" w14:textId="77777777" w:rsidR="00293E49" w:rsidRDefault="00293E49" w:rsidP="00214792">
            <w:pPr>
              <w:pStyle w:val="TAH"/>
            </w:pPr>
            <w:r>
              <w:t>Applicability</w:t>
            </w:r>
          </w:p>
        </w:tc>
      </w:tr>
      <w:tr w:rsidR="00293E49" w14:paraId="226B614E" w14:textId="77777777" w:rsidTr="00214792">
        <w:trPr>
          <w:jc w:val="center"/>
        </w:trPr>
        <w:tc>
          <w:tcPr>
            <w:tcW w:w="2444" w:type="dxa"/>
            <w:shd w:val="clear" w:color="auto" w:fill="auto"/>
          </w:tcPr>
          <w:p w14:paraId="379EF8B5" w14:textId="77777777" w:rsidR="00293E49" w:rsidRDefault="00293E49" w:rsidP="00214792">
            <w:pPr>
              <w:pStyle w:val="TAL"/>
            </w:pPr>
            <w:proofErr w:type="spellStart"/>
            <w:r>
              <w:t>AccessTokenClaims</w:t>
            </w:r>
            <w:proofErr w:type="spellEnd"/>
          </w:p>
        </w:tc>
        <w:tc>
          <w:tcPr>
            <w:tcW w:w="2256" w:type="dxa"/>
            <w:shd w:val="clear" w:color="auto" w:fill="auto"/>
          </w:tcPr>
          <w:p w14:paraId="68B804EE" w14:textId="77777777" w:rsidR="00293E49" w:rsidRDefault="00293E49" w:rsidP="00214792">
            <w:pPr>
              <w:pStyle w:val="TAL"/>
            </w:pPr>
            <w:r>
              <w:t>Clause 8.5.4.2.8</w:t>
            </w:r>
          </w:p>
        </w:tc>
        <w:tc>
          <w:tcPr>
            <w:tcW w:w="2363" w:type="dxa"/>
            <w:shd w:val="clear" w:color="auto" w:fill="auto"/>
          </w:tcPr>
          <w:p w14:paraId="76A1FBBE" w14:textId="77777777" w:rsidR="00293E49" w:rsidRDefault="00293E49" w:rsidP="00214792">
            <w:pPr>
              <w:pStyle w:val="TAL"/>
            </w:pPr>
            <w:r>
              <w:rPr>
                <w:rFonts w:cs="Arial"/>
                <w:szCs w:val="18"/>
              </w:rPr>
              <w:t>Represents t</w:t>
            </w:r>
            <w:r>
              <w:rPr>
                <w:rFonts w:cs="Arial" w:hint="eastAsia"/>
                <w:szCs w:val="18"/>
              </w:rPr>
              <w:t>he claims data structure for the access token.</w:t>
            </w:r>
          </w:p>
        </w:tc>
        <w:tc>
          <w:tcPr>
            <w:tcW w:w="2560" w:type="dxa"/>
            <w:shd w:val="clear" w:color="auto" w:fill="auto"/>
          </w:tcPr>
          <w:p w14:paraId="3F43ADB2" w14:textId="77777777" w:rsidR="00293E49" w:rsidRDefault="00293E49" w:rsidP="00214792">
            <w:pPr>
              <w:pStyle w:val="TAL"/>
            </w:pPr>
          </w:p>
        </w:tc>
      </w:tr>
      <w:tr w:rsidR="00293E49" w14:paraId="092A6143" w14:textId="77777777" w:rsidTr="00214792">
        <w:trPr>
          <w:jc w:val="center"/>
        </w:trPr>
        <w:tc>
          <w:tcPr>
            <w:tcW w:w="2444" w:type="dxa"/>
            <w:shd w:val="clear" w:color="auto" w:fill="auto"/>
          </w:tcPr>
          <w:p w14:paraId="0C80A66F" w14:textId="77777777" w:rsidR="00293E49" w:rsidRDefault="00293E49" w:rsidP="00214792">
            <w:pPr>
              <w:pStyle w:val="TAL"/>
            </w:pPr>
            <w:proofErr w:type="spellStart"/>
            <w:r>
              <w:rPr>
                <w:rFonts w:eastAsia="等线" w:hint="eastAsia"/>
              </w:rPr>
              <w:t>AccessTokenErr</w:t>
            </w:r>
            <w:proofErr w:type="spellEnd"/>
          </w:p>
        </w:tc>
        <w:tc>
          <w:tcPr>
            <w:tcW w:w="2256" w:type="dxa"/>
            <w:shd w:val="clear" w:color="auto" w:fill="auto"/>
          </w:tcPr>
          <w:p w14:paraId="3E7DB389" w14:textId="77777777" w:rsidR="00293E49" w:rsidDel="00F87FFE" w:rsidRDefault="00293E49" w:rsidP="00214792">
            <w:pPr>
              <w:pStyle w:val="TAL"/>
            </w:pPr>
            <w:r>
              <w:t>Clause 8.5.4.2.9</w:t>
            </w:r>
          </w:p>
        </w:tc>
        <w:tc>
          <w:tcPr>
            <w:tcW w:w="2363" w:type="dxa"/>
            <w:shd w:val="clear" w:color="auto" w:fill="auto"/>
          </w:tcPr>
          <w:p w14:paraId="775D65FC" w14:textId="77777777" w:rsidR="00293E49" w:rsidRDefault="00293E49" w:rsidP="00214792">
            <w:pPr>
              <w:pStyle w:val="TAL"/>
              <w:rPr>
                <w:rFonts w:cs="Arial"/>
                <w:szCs w:val="18"/>
              </w:rPr>
            </w:pPr>
            <w:r>
              <w:t xml:space="preserve">Represents an error in the access token </w:t>
            </w:r>
            <w:r>
              <w:rPr>
                <w:rFonts w:eastAsia="等线"/>
                <w:lang w:val="en-US"/>
              </w:rPr>
              <w:t>request.</w:t>
            </w:r>
          </w:p>
        </w:tc>
        <w:tc>
          <w:tcPr>
            <w:tcW w:w="2560" w:type="dxa"/>
            <w:shd w:val="clear" w:color="auto" w:fill="auto"/>
          </w:tcPr>
          <w:p w14:paraId="551E5EDF" w14:textId="77777777" w:rsidR="00293E49" w:rsidRDefault="00293E49" w:rsidP="00214792">
            <w:pPr>
              <w:pStyle w:val="TAL"/>
            </w:pPr>
          </w:p>
        </w:tc>
      </w:tr>
      <w:tr w:rsidR="00293E49" w14:paraId="472384CD" w14:textId="77777777" w:rsidTr="00214792">
        <w:trPr>
          <w:jc w:val="center"/>
        </w:trPr>
        <w:tc>
          <w:tcPr>
            <w:tcW w:w="2444" w:type="dxa"/>
            <w:shd w:val="clear" w:color="auto" w:fill="auto"/>
          </w:tcPr>
          <w:p w14:paraId="39E20F6C" w14:textId="77777777" w:rsidR="00293E49" w:rsidRDefault="00293E49" w:rsidP="00214792">
            <w:pPr>
              <w:pStyle w:val="TAL"/>
            </w:pPr>
            <w:proofErr w:type="spellStart"/>
            <w:r>
              <w:t>AccessTokenReq</w:t>
            </w:r>
            <w:proofErr w:type="spellEnd"/>
          </w:p>
        </w:tc>
        <w:tc>
          <w:tcPr>
            <w:tcW w:w="2256" w:type="dxa"/>
            <w:shd w:val="clear" w:color="auto" w:fill="auto"/>
          </w:tcPr>
          <w:p w14:paraId="30767209" w14:textId="77777777" w:rsidR="00293E49" w:rsidRDefault="00293E49" w:rsidP="00214792">
            <w:pPr>
              <w:pStyle w:val="TAL"/>
            </w:pPr>
            <w:r>
              <w:t>Clause 8.5.4.2.6</w:t>
            </w:r>
          </w:p>
        </w:tc>
        <w:tc>
          <w:tcPr>
            <w:tcW w:w="2363" w:type="dxa"/>
            <w:shd w:val="clear" w:color="auto" w:fill="auto"/>
          </w:tcPr>
          <w:p w14:paraId="4B0187E7" w14:textId="77777777" w:rsidR="00293E49" w:rsidRDefault="00293E49" w:rsidP="00214792">
            <w:pPr>
              <w:pStyle w:val="TAL"/>
            </w:pPr>
            <w:r w:rsidRPr="0091020F">
              <w:rPr>
                <w:rFonts w:cs="Arial"/>
                <w:szCs w:val="18"/>
              </w:rPr>
              <w:t>Represents the access token request information.</w:t>
            </w:r>
          </w:p>
        </w:tc>
        <w:tc>
          <w:tcPr>
            <w:tcW w:w="2560" w:type="dxa"/>
            <w:shd w:val="clear" w:color="auto" w:fill="auto"/>
          </w:tcPr>
          <w:p w14:paraId="14C79172" w14:textId="77777777" w:rsidR="00293E49" w:rsidRDefault="00293E49" w:rsidP="00214792">
            <w:pPr>
              <w:pStyle w:val="TAL"/>
            </w:pPr>
          </w:p>
        </w:tc>
      </w:tr>
      <w:tr w:rsidR="00293E49" w14:paraId="103996EF" w14:textId="77777777" w:rsidTr="00214792">
        <w:trPr>
          <w:jc w:val="center"/>
        </w:trPr>
        <w:tc>
          <w:tcPr>
            <w:tcW w:w="2444" w:type="dxa"/>
            <w:shd w:val="clear" w:color="auto" w:fill="auto"/>
          </w:tcPr>
          <w:p w14:paraId="38AA83C4" w14:textId="77777777" w:rsidR="00293E49" w:rsidRDefault="00293E49" w:rsidP="00214792">
            <w:pPr>
              <w:pStyle w:val="TAL"/>
            </w:pPr>
            <w:proofErr w:type="spellStart"/>
            <w:r>
              <w:t>AccessTokenRsp</w:t>
            </w:r>
            <w:proofErr w:type="spellEnd"/>
          </w:p>
        </w:tc>
        <w:tc>
          <w:tcPr>
            <w:tcW w:w="2256" w:type="dxa"/>
            <w:shd w:val="clear" w:color="auto" w:fill="auto"/>
          </w:tcPr>
          <w:p w14:paraId="008DC123" w14:textId="77777777" w:rsidR="00293E49" w:rsidRDefault="00293E49" w:rsidP="00214792">
            <w:pPr>
              <w:pStyle w:val="TAL"/>
            </w:pPr>
            <w:r>
              <w:t>Clause 8.5.4.2.7</w:t>
            </w:r>
          </w:p>
        </w:tc>
        <w:tc>
          <w:tcPr>
            <w:tcW w:w="2363" w:type="dxa"/>
            <w:shd w:val="clear" w:color="auto" w:fill="auto"/>
          </w:tcPr>
          <w:p w14:paraId="59370167" w14:textId="77777777" w:rsidR="00293E49" w:rsidRDefault="00293E49" w:rsidP="00214792">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0" w:type="dxa"/>
            <w:shd w:val="clear" w:color="auto" w:fill="auto"/>
          </w:tcPr>
          <w:p w14:paraId="2E3DB445" w14:textId="77777777" w:rsidR="00293E49" w:rsidRDefault="00293E49" w:rsidP="00214792">
            <w:pPr>
              <w:pStyle w:val="TAL"/>
            </w:pPr>
          </w:p>
        </w:tc>
      </w:tr>
      <w:tr w:rsidR="00293E49" w14:paraId="6C7E3E42" w14:textId="77777777" w:rsidTr="00214792">
        <w:trPr>
          <w:jc w:val="center"/>
        </w:trPr>
        <w:tc>
          <w:tcPr>
            <w:tcW w:w="2444" w:type="dxa"/>
            <w:shd w:val="clear" w:color="auto" w:fill="auto"/>
          </w:tcPr>
          <w:p w14:paraId="0C5FF677" w14:textId="77777777" w:rsidR="00293E49" w:rsidRDefault="00293E49" w:rsidP="00214792">
            <w:pPr>
              <w:pStyle w:val="TAL"/>
            </w:pPr>
            <w:r>
              <w:t>Cause</w:t>
            </w:r>
          </w:p>
        </w:tc>
        <w:tc>
          <w:tcPr>
            <w:tcW w:w="2256" w:type="dxa"/>
            <w:shd w:val="clear" w:color="auto" w:fill="auto"/>
          </w:tcPr>
          <w:p w14:paraId="587EEA14" w14:textId="77777777" w:rsidR="00293E49" w:rsidRDefault="00293E49" w:rsidP="00214792">
            <w:pPr>
              <w:pStyle w:val="TAL"/>
            </w:pPr>
            <w:r>
              <w:t>Clause 8.5.4.3.3</w:t>
            </w:r>
          </w:p>
        </w:tc>
        <w:tc>
          <w:tcPr>
            <w:tcW w:w="2363" w:type="dxa"/>
            <w:shd w:val="clear" w:color="auto" w:fill="auto"/>
          </w:tcPr>
          <w:p w14:paraId="17E6D99C" w14:textId="77777777" w:rsidR="00293E49" w:rsidRDefault="00293E49" w:rsidP="00214792">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0" w:type="dxa"/>
            <w:shd w:val="clear" w:color="auto" w:fill="auto"/>
          </w:tcPr>
          <w:p w14:paraId="0E36EF12" w14:textId="77777777" w:rsidR="00293E49" w:rsidRDefault="00293E49" w:rsidP="00214792">
            <w:pPr>
              <w:pStyle w:val="TAL"/>
            </w:pPr>
          </w:p>
        </w:tc>
      </w:tr>
      <w:tr w:rsidR="00293E49" w14:paraId="10C9B8E7" w14:textId="77777777" w:rsidTr="00214792">
        <w:trPr>
          <w:jc w:val="center"/>
        </w:trPr>
        <w:tc>
          <w:tcPr>
            <w:tcW w:w="2444" w:type="dxa"/>
          </w:tcPr>
          <w:p w14:paraId="42275713" w14:textId="77777777" w:rsidR="00293E49" w:rsidRDefault="00293E49" w:rsidP="00214792">
            <w:pPr>
              <w:pStyle w:val="TAL"/>
            </w:pPr>
            <w:proofErr w:type="spellStart"/>
            <w:r>
              <w:t>SecurityInformation</w:t>
            </w:r>
            <w:proofErr w:type="spellEnd"/>
          </w:p>
        </w:tc>
        <w:tc>
          <w:tcPr>
            <w:tcW w:w="2256" w:type="dxa"/>
          </w:tcPr>
          <w:p w14:paraId="7A44395C" w14:textId="77777777" w:rsidR="00293E49" w:rsidRDefault="00293E49" w:rsidP="00214792">
            <w:pPr>
              <w:pStyle w:val="TAL"/>
            </w:pPr>
            <w:r>
              <w:t>Clause 8.5.4.2.3</w:t>
            </w:r>
          </w:p>
        </w:tc>
        <w:tc>
          <w:tcPr>
            <w:tcW w:w="2363" w:type="dxa"/>
          </w:tcPr>
          <w:p w14:paraId="265966E0" w14:textId="77777777" w:rsidR="00293E49" w:rsidRDefault="00293E49" w:rsidP="00214792">
            <w:pPr>
              <w:pStyle w:val="TAL"/>
              <w:rPr>
                <w:rFonts w:cs="Arial"/>
                <w:szCs w:val="18"/>
              </w:rPr>
            </w:pPr>
            <w:r>
              <w:rPr>
                <w:rFonts w:cs="Arial"/>
                <w:szCs w:val="18"/>
              </w:rPr>
              <w:t>Represents the interface details and the security method.</w:t>
            </w:r>
          </w:p>
        </w:tc>
        <w:tc>
          <w:tcPr>
            <w:tcW w:w="2560" w:type="dxa"/>
          </w:tcPr>
          <w:p w14:paraId="4ECC5AF1" w14:textId="77777777" w:rsidR="00293E49" w:rsidRDefault="00293E49" w:rsidP="00214792">
            <w:pPr>
              <w:pStyle w:val="TAL"/>
              <w:rPr>
                <w:rFonts w:cs="Arial"/>
                <w:szCs w:val="18"/>
              </w:rPr>
            </w:pPr>
          </w:p>
        </w:tc>
      </w:tr>
      <w:tr w:rsidR="00293E49" w14:paraId="111B5038" w14:textId="77777777" w:rsidTr="00214792">
        <w:trPr>
          <w:jc w:val="center"/>
        </w:trPr>
        <w:tc>
          <w:tcPr>
            <w:tcW w:w="2444" w:type="dxa"/>
          </w:tcPr>
          <w:p w14:paraId="25C7383B" w14:textId="77777777" w:rsidR="00293E49" w:rsidRDefault="00293E49" w:rsidP="00214792">
            <w:pPr>
              <w:pStyle w:val="TAL"/>
            </w:pPr>
            <w:proofErr w:type="spellStart"/>
            <w:r>
              <w:t>SecurityNotification</w:t>
            </w:r>
            <w:proofErr w:type="spellEnd"/>
          </w:p>
        </w:tc>
        <w:tc>
          <w:tcPr>
            <w:tcW w:w="2256" w:type="dxa"/>
          </w:tcPr>
          <w:p w14:paraId="66C4FFC1" w14:textId="77777777" w:rsidR="00293E49" w:rsidRDefault="00293E49" w:rsidP="00214792">
            <w:pPr>
              <w:pStyle w:val="TAL"/>
            </w:pPr>
            <w:r>
              <w:t>Clause 8.5.4.2.5</w:t>
            </w:r>
          </w:p>
        </w:tc>
        <w:tc>
          <w:tcPr>
            <w:tcW w:w="2363" w:type="dxa"/>
          </w:tcPr>
          <w:p w14:paraId="2E948487" w14:textId="77777777" w:rsidR="00293E49" w:rsidRDefault="00293E49" w:rsidP="00214792">
            <w:pPr>
              <w:pStyle w:val="TAL"/>
              <w:rPr>
                <w:rFonts w:cs="Arial"/>
                <w:szCs w:val="18"/>
              </w:rPr>
            </w:pPr>
            <w:r>
              <w:rPr>
                <w:rFonts w:cs="Arial"/>
                <w:szCs w:val="18"/>
              </w:rPr>
              <w:t>Represents the revoked authorization notification details.</w:t>
            </w:r>
          </w:p>
        </w:tc>
        <w:tc>
          <w:tcPr>
            <w:tcW w:w="2560" w:type="dxa"/>
          </w:tcPr>
          <w:p w14:paraId="12ACFAB9" w14:textId="77777777" w:rsidR="00293E49" w:rsidRDefault="00293E49" w:rsidP="00214792">
            <w:pPr>
              <w:pStyle w:val="TAL"/>
              <w:rPr>
                <w:rFonts w:cs="Arial"/>
                <w:szCs w:val="18"/>
              </w:rPr>
            </w:pPr>
          </w:p>
        </w:tc>
      </w:tr>
      <w:tr w:rsidR="00293E49" w14:paraId="6D08A91F" w14:textId="77777777" w:rsidTr="00214792">
        <w:trPr>
          <w:jc w:val="center"/>
        </w:trPr>
        <w:tc>
          <w:tcPr>
            <w:tcW w:w="2444" w:type="dxa"/>
          </w:tcPr>
          <w:p w14:paraId="5FE132FB" w14:textId="77777777" w:rsidR="00293E49" w:rsidRDefault="00293E49" w:rsidP="00214792">
            <w:pPr>
              <w:pStyle w:val="TAL"/>
            </w:pPr>
            <w:proofErr w:type="spellStart"/>
            <w:r>
              <w:t>ServiceSecurity</w:t>
            </w:r>
            <w:proofErr w:type="spellEnd"/>
          </w:p>
        </w:tc>
        <w:tc>
          <w:tcPr>
            <w:tcW w:w="2256" w:type="dxa"/>
          </w:tcPr>
          <w:p w14:paraId="5D6DC1B1" w14:textId="77777777" w:rsidR="00293E49" w:rsidRDefault="00293E49" w:rsidP="00214792">
            <w:pPr>
              <w:pStyle w:val="TAL"/>
            </w:pPr>
            <w:r>
              <w:t>Clause 8.5.4.2.2</w:t>
            </w:r>
          </w:p>
        </w:tc>
        <w:tc>
          <w:tcPr>
            <w:tcW w:w="2363" w:type="dxa"/>
          </w:tcPr>
          <w:p w14:paraId="56AC7C77" w14:textId="77777777" w:rsidR="00293E49" w:rsidRDefault="00293E49" w:rsidP="00214792">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0" w:type="dxa"/>
          </w:tcPr>
          <w:p w14:paraId="322FC0EA" w14:textId="77777777" w:rsidR="00293E49" w:rsidRDefault="00293E49" w:rsidP="00214792">
            <w:pPr>
              <w:pStyle w:val="TAL"/>
              <w:rPr>
                <w:rFonts w:cs="Arial"/>
                <w:szCs w:val="18"/>
              </w:rPr>
            </w:pPr>
          </w:p>
        </w:tc>
      </w:tr>
      <w:tr w:rsidR="009468B0" w14:paraId="689BB07F" w14:textId="77777777" w:rsidTr="00214792">
        <w:trPr>
          <w:jc w:val="center"/>
          <w:ins w:id="396" w:author="Xiaomi-r1" w:date="2023-11-16T22:29:00Z"/>
        </w:trPr>
        <w:tc>
          <w:tcPr>
            <w:tcW w:w="2444" w:type="dxa"/>
          </w:tcPr>
          <w:p w14:paraId="004CFB7C" w14:textId="7C9EF347" w:rsidR="009468B0" w:rsidRPr="002B31B5" w:rsidRDefault="009468B0" w:rsidP="009468B0">
            <w:pPr>
              <w:pStyle w:val="TAL"/>
              <w:rPr>
                <w:ins w:id="397" w:author="Xiaomi-r1" w:date="2023-11-16T22:29:00Z"/>
                <w:rFonts w:eastAsia="等线"/>
              </w:rPr>
            </w:pPr>
            <w:proofErr w:type="spellStart"/>
            <w:ins w:id="398" w:author="mi r3" w:date="2023-11-17T13:22:00Z">
              <w:r w:rsidRPr="002B31B5">
                <w:rPr>
                  <w:rFonts w:eastAsia="等线"/>
                </w:rPr>
                <w:t>AuthorizationCodeRsp</w:t>
              </w:r>
            </w:ins>
            <w:proofErr w:type="spellEnd"/>
          </w:p>
        </w:tc>
        <w:tc>
          <w:tcPr>
            <w:tcW w:w="2256" w:type="dxa"/>
          </w:tcPr>
          <w:p w14:paraId="245862D8" w14:textId="297FA948" w:rsidR="009468B0" w:rsidRDefault="00AA6805" w:rsidP="009468B0">
            <w:pPr>
              <w:pStyle w:val="TAL"/>
              <w:rPr>
                <w:ins w:id="399" w:author="Xiaomi-r1" w:date="2023-11-16T22:29:00Z"/>
              </w:rPr>
            </w:pPr>
            <w:ins w:id="400" w:author="mi r3" w:date="2023-11-17T13:29:00Z">
              <w:r>
                <w:t>Clause</w:t>
              </w:r>
            </w:ins>
            <w:ins w:id="401" w:author="mi r3" w:date="2023-11-17T14:08:00Z">
              <w:r w:rsidR="00990F3A">
                <w:rPr>
                  <w:rFonts w:eastAsia="等线"/>
                </w:rPr>
                <w:t> </w:t>
              </w:r>
            </w:ins>
            <w:ins w:id="402" w:author="mi r3" w:date="2023-11-17T13:29:00Z">
              <w:r w:rsidRPr="002B31B5">
                <w:rPr>
                  <w:rFonts w:eastAsia="等线"/>
                </w:rPr>
                <w:t>8.5.4.2.X</w:t>
              </w:r>
            </w:ins>
          </w:p>
        </w:tc>
        <w:tc>
          <w:tcPr>
            <w:tcW w:w="2363" w:type="dxa"/>
          </w:tcPr>
          <w:p w14:paraId="6DD4C50B" w14:textId="1A6E8151" w:rsidR="009468B0" w:rsidRDefault="009468B0" w:rsidP="00BA3C8F">
            <w:pPr>
              <w:pStyle w:val="TAL"/>
              <w:rPr>
                <w:ins w:id="403" w:author="Xiaomi-r1" w:date="2023-11-16T22:29:00Z"/>
                <w:rFonts w:cs="Arial"/>
                <w:szCs w:val="18"/>
              </w:rPr>
            </w:pPr>
            <w:ins w:id="404" w:author="mi r3" w:date="2023-11-17T13:22:00Z">
              <w:r w:rsidRPr="0091020F">
                <w:rPr>
                  <w:rFonts w:cs="Arial"/>
                  <w:szCs w:val="18"/>
                </w:rPr>
                <w:t xml:space="preserve">Represents the </w:t>
              </w:r>
            </w:ins>
            <w:ins w:id="405" w:author="mi r3" w:date="2023-11-17T13:23:00Z">
              <w:r>
                <w:rPr>
                  <w:rFonts w:cs="Arial"/>
                  <w:szCs w:val="18"/>
                </w:rPr>
                <w:t>authorization cod</w:t>
              </w:r>
            </w:ins>
            <w:ins w:id="406" w:author="mi r3" w:date="2023-11-17T13:26:00Z">
              <w:r w:rsidR="00BA3C8F">
                <w:rPr>
                  <w:rFonts w:cs="Arial"/>
                  <w:szCs w:val="18"/>
                </w:rPr>
                <w:t>e</w:t>
              </w:r>
            </w:ins>
            <w:ins w:id="407" w:author="mi r3" w:date="2023-11-17T13:22:00Z">
              <w:r w:rsidRPr="0091020F">
                <w:rPr>
                  <w:rFonts w:cs="Arial"/>
                  <w:szCs w:val="18"/>
                </w:rPr>
                <w:t xml:space="preserve"> </w:t>
              </w:r>
            </w:ins>
            <w:ins w:id="408" w:author="mi r3" w:date="2023-11-17T13:26:00Z">
              <w:r w:rsidR="00BA3C8F">
                <w:rPr>
                  <w:rFonts w:cs="Arial"/>
                  <w:szCs w:val="18"/>
                </w:rPr>
                <w:t>response</w:t>
              </w:r>
            </w:ins>
            <w:ins w:id="409" w:author="mi r3" w:date="2023-11-17T13:22:00Z">
              <w:r w:rsidRPr="0091020F">
                <w:rPr>
                  <w:rFonts w:cs="Arial"/>
                  <w:szCs w:val="18"/>
                </w:rPr>
                <w:t xml:space="preserve"> information.</w:t>
              </w:r>
            </w:ins>
          </w:p>
        </w:tc>
        <w:tc>
          <w:tcPr>
            <w:tcW w:w="2560" w:type="dxa"/>
          </w:tcPr>
          <w:p w14:paraId="169837A7" w14:textId="77777777" w:rsidR="009468B0" w:rsidRDefault="009468B0" w:rsidP="009468B0">
            <w:pPr>
              <w:pStyle w:val="TAL"/>
              <w:rPr>
                <w:ins w:id="410" w:author="Xiaomi-r1" w:date="2023-11-16T22:29:00Z"/>
                <w:rFonts w:cs="Arial"/>
                <w:szCs w:val="18"/>
              </w:rPr>
            </w:pPr>
          </w:p>
        </w:tc>
      </w:tr>
    </w:tbl>
    <w:p w14:paraId="37CEE622" w14:textId="1AE7A0FB" w:rsidR="00293E49" w:rsidRDefault="00681D3B" w:rsidP="00681D3B">
      <w:pPr>
        <w:pStyle w:val="EditorsNote"/>
        <w:rPr>
          <w:lang w:eastAsia="en-GB"/>
        </w:rPr>
      </w:pPr>
      <w:ins w:id="411" w:author="mi r3" w:date="2023-11-17T13:27:00Z">
        <w:r>
          <w:rPr>
            <w:lang w:eastAsia="en-GB"/>
          </w:rPr>
          <w:t xml:space="preserve">Editor's Note: Details on </w:t>
        </w:r>
        <w:proofErr w:type="spellStart"/>
        <w:r w:rsidRPr="002B31B5">
          <w:t>AuthorizationCodeRsp</w:t>
        </w:r>
        <w:proofErr w:type="spellEnd"/>
        <w:r>
          <w:t xml:space="preserve"> are FFS.</w:t>
        </w:r>
      </w:ins>
    </w:p>
    <w:p w14:paraId="175F72B5" w14:textId="77777777" w:rsidR="00293E49" w:rsidRPr="00876068" w:rsidRDefault="00293E49" w:rsidP="00293E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3F35C5EA" w14:textId="77777777" w:rsidR="006F4E84" w:rsidRDefault="006F4E84" w:rsidP="006F4E84">
      <w:pPr>
        <w:rPr>
          <w:ins w:id="412" w:author="mi" w:date="2023-09-28T17:35:00Z"/>
          <w:noProof/>
        </w:rPr>
      </w:pPr>
    </w:p>
    <w:p w14:paraId="0CF684D7" w14:textId="77777777" w:rsidR="006F4E84" w:rsidRPr="002B31B5" w:rsidRDefault="006F4E84" w:rsidP="006F4E84">
      <w:pPr>
        <w:pStyle w:val="50"/>
        <w:rPr>
          <w:ins w:id="413" w:author="mi" w:date="2023-09-28T17:35:00Z"/>
          <w:rFonts w:eastAsia="等线"/>
        </w:rPr>
      </w:pPr>
      <w:ins w:id="414" w:author="mi" w:date="2023-09-28T17:35:00Z">
        <w:r w:rsidRPr="002B31B5">
          <w:rPr>
            <w:rFonts w:eastAsia="等线"/>
          </w:rPr>
          <w:t>8.5.4.2.X</w:t>
        </w:r>
        <w:r w:rsidRPr="002B31B5">
          <w:rPr>
            <w:rFonts w:eastAsia="等线"/>
          </w:rPr>
          <w:tab/>
          <w:t xml:space="preserve">Type: </w:t>
        </w:r>
        <w:proofErr w:type="spellStart"/>
        <w:r w:rsidRPr="002B31B5">
          <w:rPr>
            <w:rFonts w:eastAsia="等线"/>
          </w:rPr>
          <w:t>AuthorizationCodeRsp</w:t>
        </w:r>
        <w:proofErr w:type="spellEnd"/>
      </w:ins>
    </w:p>
    <w:p w14:paraId="6852F5FC" w14:textId="77777777" w:rsidR="006F4E84" w:rsidRPr="002B31B5" w:rsidRDefault="006F4E84" w:rsidP="006F4E84">
      <w:pPr>
        <w:pStyle w:val="TH"/>
        <w:rPr>
          <w:ins w:id="415" w:author="mi" w:date="2023-09-28T17:35:00Z"/>
          <w:rFonts w:eastAsia="等线"/>
        </w:rPr>
      </w:pPr>
      <w:ins w:id="416" w:author="mi" w:date="2023-09-28T17:35:00Z">
        <w:r w:rsidRPr="002B31B5">
          <w:rPr>
            <w:rFonts w:eastAsia="等线"/>
            <w:noProof/>
          </w:rPr>
          <w:t>Table 8.5.4.2.7</w:t>
        </w:r>
        <w:r w:rsidRPr="002B31B5">
          <w:rPr>
            <w:rFonts w:eastAsia="等线"/>
          </w:rPr>
          <w:t xml:space="preserve">-1: </w:t>
        </w:r>
        <w:r w:rsidRPr="002B31B5">
          <w:rPr>
            <w:rFonts w:eastAsia="等线"/>
            <w:noProof/>
          </w:rPr>
          <w:t xml:space="preserve">Definition of type </w:t>
        </w:r>
        <w:proofErr w:type="spellStart"/>
        <w:r w:rsidRPr="002B31B5">
          <w:rPr>
            <w:rFonts w:eastAsia="等线"/>
          </w:rPr>
          <w:t>AuthorizationCodeRsp</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F4E84" w:rsidRPr="002B31B5" w14:paraId="457FC5DF" w14:textId="77777777" w:rsidTr="00184438">
        <w:trPr>
          <w:jc w:val="center"/>
          <w:ins w:id="417" w:author="mi" w:date="2023-09-28T17:35:00Z"/>
        </w:trPr>
        <w:tc>
          <w:tcPr>
            <w:tcW w:w="2090" w:type="dxa"/>
            <w:shd w:val="clear" w:color="auto" w:fill="C0C0C0"/>
            <w:hideMark/>
          </w:tcPr>
          <w:p w14:paraId="51B3A222" w14:textId="77777777" w:rsidR="006F4E84" w:rsidRPr="002B31B5" w:rsidRDefault="006F4E84" w:rsidP="00184438">
            <w:pPr>
              <w:pStyle w:val="TAH"/>
              <w:rPr>
                <w:ins w:id="418" w:author="mi" w:date="2023-09-28T17:35:00Z"/>
                <w:rFonts w:eastAsia="等线"/>
              </w:rPr>
            </w:pPr>
            <w:ins w:id="419" w:author="mi" w:date="2023-09-28T17:35:00Z">
              <w:r w:rsidRPr="002B31B5">
                <w:rPr>
                  <w:rFonts w:eastAsia="等线"/>
                </w:rPr>
                <w:t>Attribute name</w:t>
              </w:r>
            </w:ins>
          </w:p>
        </w:tc>
        <w:tc>
          <w:tcPr>
            <w:tcW w:w="1559" w:type="dxa"/>
            <w:shd w:val="clear" w:color="auto" w:fill="C0C0C0"/>
            <w:hideMark/>
          </w:tcPr>
          <w:p w14:paraId="735FC72B" w14:textId="77777777" w:rsidR="006F4E84" w:rsidRPr="002B31B5" w:rsidRDefault="006F4E84" w:rsidP="00184438">
            <w:pPr>
              <w:pStyle w:val="TAH"/>
              <w:rPr>
                <w:ins w:id="420" w:author="mi" w:date="2023-09-28T17:35:00Z"/>
                <w:rFonts w:eastAsia="等线"/>
              </w:rPr>
            </w:pPr>
            <w:ins w:id="421" w:author="mi" w:date="2023-09-28T17:35:00Z">
              <w:r w:rsidRPr="002B31B5">
                <w:rPr>
                  <w:rFonts w:eastAsia="等线"/>
                </w:rPr>
                <w:t>Data type</w:t>
              </w:r>
            </w:ins>
          </w:p>
        </w:tc>
        <w:tc>
          <w:tcPr>
            <w:tcW w:w="425" w:type="dxa"/>
            <w:shd w:val="clear" w:color="auto" w:fill="C0C0C0"/>
            <w:hideMark/>
          </w:tcPr>
          <w:p w14:paraId="3C68AE23" w14:textId="77777777" w:rsidR="006F4E84" w:rsidRPr="002B31B5" w:rsidRDefault="006F4E84" w:rsidP="00184438">
            <w:pPr>
              <w:pStyle w:val="TAH"/>
              <w:rPr>
                <w:ins w:id="422" w:author="mi" w:date="2023-09-28T17:35:00Z"/>
                <w:rFonts w:eastAsia="等线"/>
              </w:rPr>
            </w:pPr>
            <w:ins w:id="423" w:author="mi" w:date="2023-09-28T17:35:00Z">
              <w:r w:rsidRPr="002B31B5">
                <w:rPr>
                  <w:rFonts w:eastAsia="等线"/>
                </w:rPr>
                <w:t>P</w:t>
              </w:r>
            </w:ins>
          </w:p>
        </w:tc>
        <w:tc>
          <w:tcPr>
            <w:tcW w:w="1134" w:type="dxa"/>
            <w:shd w:val="clear" w:color="auto" w:fill="C0C0C0"/>
          </w:tcPr>
          <w:p w14:paraId="16ED55C0" w14:textId="77777777" w:rsidR="006F4E84" w:rsidRPr="002B31B5" w:rsidRDefault="006F4E84" w:rsidP="00184438">
            <w:pPr>
              <w:pStyle w:val="TAH"/>
              <w:rPr>
                <w:ins w:id="424" w:author="mi" w:date="2023-09-28T17:35:00Z"/>
                <w:rFonts w:eastAsia="等线"/>
              </w:rPr>
            </w:pPr>
            <w:ins w:id="425" w:author="mi" w:date="2023-09-28T17:35:00Z">
              <w:r w:rsidRPr="002B31B5">
                <w:rPr>
                  <w:rFonts w:eastAsia="等线"/>
                </w:rPr>
                <w:t>Cardinality</w:t>
              </w:r>
            </w:ins>
          </w:p>
        </w:tc>
        <w:tc>
          <w:tcPr>
            <w:tcW w:w="4359" w:type="dxa"/>
            <w:shd w:val="clear" w:color="auto" w:fill="C0C0C0"/>
            <w:hideMark/>
          </w:tcPr>
          <w:p w14:paraId="29FF62D8" w14:textId="77777777" w:rsidR="006F4E84" w:rsidRPr="002B31B5" w:rsidRDefault="006F4E84" w:rsidP="00184438">
            <w:pPr>
              <w:pStyle w:val="TAH"/>
              <w:rPr>
                <w:ins w:id="426" w:author="mi" w:date="2023-09-28T17:35:00Z"/>
                <w:rFonts w:eastAsia="等线" w:cs="Arial"/>
                <w:szCs w:val="18"/>
              </w:rPr>
            </w:pPr>
            <w:ins w:id="427" w:author="mi" w:date="2023-09-28T17:35:00Z">
              <w:r w:rsidRPr="002B31B5">
                <w:rPr>
                  <w:rFonts w:eastAsia="等线" w:cs="Arial"/>
                  <w:szCs w:val="18"/>
                </w:rPr>
                <w:t>Description</w:t>
              </w:r>
            </w:ins>
          </w:p>
        </w:tc>
      </w:tr>
      <w:tr w:rsidR="006F4E84" w14:paraId="0FEF178C" w14:textId="77777777" w:rsidTr="00184438">
        <w:trPr>
          <w:jc w:val="center"/>
          <w:ins w:id="428" w:author="mi" w:date="2023-09-28T17:35:00Z"/>
        </w:trPr>
        <w:tc>
          <w:tcPr>
            <w:tcW w:w="2090" w:type="dxa"/>
          </w:tcPr>
          <w:p w14:paraId="51D6C7D7" w14:textId="456F96D2" w:rsidR="006F4E84" w:rsidRPr="002B31B5" w:rsidRDefault="006B5D5F" w:rsidP="00184438">
            <w:pPr>
              <w:pStyle w:val="TAL"/>
              <w:rPr>
                <w:ins w:id="429" w:author="mi" w:date="2023-09-28T17:35:00Z"/>
                <w:rFonts w:eastAsia="等线"/>
              </w:rPr>
            </w:pPr>
            <w:proofErr w:type="spellStart"/>
            <w:ins w:id="430" w:author="Xiaomi-r1" w:date="2023-11-16T21:37:00Z">
              <w:r>
                <w:rPr>
                  <w:rFonts w:eastAsia="等线"/>
                  <w:lang w:val="en-US"/>
                </w:rPr>
                <w:t>a</w:t>
              </w:r>
            </w:ins>
            <w:ins w:id="431" w:author="mi" w:date="2023-09-28T17:35:00Z">
              <w:r w:rsidR="006F4E84" w:rsidRPr="002B31B5">
                <w:rPr>
                  <w:rFonts w:eastAsia="等线"/>
                  <w:lang w:val="en-US"/>
                </w:rPr>
                <w:t>uth</w:t>
              </w:r>
            </w:ins>
            <w:ins w:id="432" w:author="Xiaomi-r1" w:date="2023-11-17T00:26:00Z">
              <w:r w:rsidR="00EA0ED5">
                <w:rPr>
                  <w:rFonts w:eastAsia="等线"/>
                  <w:lang w:val="en-US"/>
                </w:rPr>
                <w:t>C</w:t>
              </w:r>
            </w:ins>
            <w:ins w:id="433" w:author="mi" w:date="2023-09-28T17:35:00Z">
              <w:r w:rsidR="006F4E84" w:rsidRPr="002B31B5">
                <w:rPr>
                  <w:rFonts w:eastAsia="等线"/>
                  <w:lang w:val="en-US"/>
                </w:rPr>
                <w:t>ode</w:t>
              </w:r>
              <w:proofErr w:type="spellEnd"/>
            </w:ins>
          </w:p>
        </w:tc>
        <w:tc>
          <w:tcPr>
            <w:tcW w:w="1559" w:type="dxa"/>
          </w:tcPr>
          <w:p w14:paraId="37BD560D" w14:textId="77777777" w:rsidR="006F4E84" w:rsidRPr="002B31B5" w:rsidRDefault="006F4E84" w:rsidP="00184438">
            <w:pPr>
              <w:pStyle w:val="TAL"/>
              <w:rPr>
                <w:ins w:id="434" w:author="mi" w:date="2023-09-28T17:35:00Z"/>
                <w:rFonts w:eastAsia="等线"/>
              </w:rPr>
            </w:pPr>
            <w:ins w:id="435" w:author="mi" w:date="2023-09-28T17:35:00Z">
              <w:r w:rsidRPr="002B31B5">
                <w:rPr>
                  <w:rFonts w:eastAsia="等线"/>
                </w:rPr>
                <w:t>string</w:t>
              </w:r>
            </w:ins>
          </w:p>
        </w:tc>
        <w:tc>
          <w:tcPr>
            <w:tcW w:w="425" w:type="dxa"/>
          </w:tcPr>
          <w:p w14:paraId="759B0D7B" w14:textId="77777777" w:rsidR="006F4E84" w:rsidRPr="002B31B5" w:rsidRDefault="006F4E84" w:rsidP="00184438">
            <w:pPr>
              <w:pStyle w:val="TAC"/>
              <w:rPr>
                <w:ins w:id="436" w:author="mi" w:date="2023-09-28T17:35:00Z"/>
                <w:rFonts w:eastAsia="等线"/>
              </w:rPr>
            </w:pPr>
            <w:ins w:id="437" w:author="mi" w:date="2023-09-28T17:35:00Z">
              <w:r w:rsidRPr="002B31B5">
                <w:rPr>
                  <w:rFonts w:eastAsia="等线" w:hint="eastAsia"/>
                </w:rPr>
                <w:t>M</w:t>
              </w:r>
            </w:ins>
          </w:p>
        </w:tc>
        <w:tc>
          <w:tcPr>
            <w:tcW w:w="1134" w:type="dxa"/>
          </w:tcPr>
          <w:p w14:paraId="586122F1" w14:textId="66E0D934" w:rsidR="006F4E84" w:rsidRPr="002B31B5" w:rsidRDefault="00B65F34" w:rsidP="00184438">
            <w:pPr>
              <w:pStyle w:val="TAL"/>
              <w:rPr>
                <w:ins w:id="438" w:author="mi" w:date="2023-09-28T17:35:00Z"/>
                <w:rFonts w:eastAsia="等线"/>
              </w:rPr>
            </w:pPr>
            <w:ins w:id="439" w:author="mi r1" w:date="2023-11-15T15:16:00Z">
              <w:r w:rsidRPr="002B31B5">
                <w:rPr>
                  <w:rFonts w:eastAsia="等线" w:hint="eastAsia"/>
                </w:rPr>
                <w:t>1</w:t>
              </w:r>
            </w:ins>
          </w:p>
        </w:tc>
        <w:tc>
          <w:tcPr>
            <w:tcW w:w="4359" w:type="dxa"/>
          </w:tcPr>
          <w:p w14:paraId="218649C0" w14:textId="77777777" w:rsidR="006F4E84" w:rsidRDefault="006F4E84" w:rsidP="00184438">
            <w:pPr>
              <w:pStyle w:val="TAL"/>
              <w:rPr>
                <w:ins w:id="440" w:author="mi" w:date="2023-09-28T17:35:00Z"/>
                <w:rFonts w:eastAsia="等线"/>
              </w:rPr>
            </w:pPr>
            <w:ins w:id="441" w:author="mi" w:date="2023-09-28T17:35:00Z">
              <w:r w:rsidRPr="002B31B5">
                <w:rPr>
                  <w:rFonts w:eastAsia="等线" w:cs="Arial" w:hint="eastAsia"/>
                  <w:szCs w:val="18"/>
                </w:rPr>
                <w:t xml:space="preserve">This IE shall contain </w:t>
              </w:r>
              <w:r w:rsidRPr="002B31B5">
                <w:rPr>
                  <w:rFonts w:eastAsia="等线"/>
                  <w:lang w:val="en-US"/>
                </w:rPr>
                <w:t>authorization code.</w:t>
              </w:r>
              <w:r>
                <w:rPr>
                  <w:rFonts w:eastAsia="等线"/>
                  <w:lang w:val="en-US"/>
                </w:rPr>
                <w:t xml:space="preserve"> </w:t>
              </w:r>
            </w:ins>
          </w:p>
          <w:p w14:paraId="37C80831" w14:textId="77777777" w:rsidR="006F4E84" w:rsidRDefault="006F4E84" w:rsidP="00184438">
            <w:pPr>
              <w:pStyle w:val="TAL"/>
              <w:rPr>
                <w:ins w:id="442" w:author="mi" w:date="2023-09-28T17:35:00Z"/>
                <w:rFonts w:eastAsia="等线" w:cs="Arial"/>
                <w:szCs w:val="18"/>
              </w:rPr>
            </w:pPr>
          </w:p>
        </w:tc>
      </w:tr>
    </w:tbl>
    <w:p w14:paraId="6266FDDF" w14:textId="77777777" w:rsidR="006F4E84" w:rsidRDefault="006F4E84" w:rsidP="006F4E84">
      <w:pPr>
        <w:rPr>
          <w:ins w:id="443" w:author="mi" w:date="2023-09-28T17:35:00Z"/>
          <w:noProof/>
        </w:rPr>
      </w:pPr>
    </w:p>
    <w:p w14:paraId="48031AA0" w14:textId="77777777" w:rsidR="009E5518" w:rsidRDefault="009E5518" w:rsidP="009E5518">
      <w:pPr>
        <w:rPr>
          <w:color w:val="FF0000"/>
          <w:lang w:eastAsia="en-GB"/>
        </w:rPr>
      </w:pPr>
    </w:p>
    <w:p w14:paraId="3A2153AD" w14:textId="77777777" w:rsidR="009E5518" w:rsidRPr="00876068" w:rsidRDefault="009E5518" w:rsidP="009E55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A11EB67" w14:textId="77777777" w:rsidR="006F4E84" w:rsidRDefault="006F4E84" w:rsidP="006F4E84">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proofErr w:type="spellEnd"/>
    </w:p>
    <w:p w14:paraId="1C80CBED" w14:textId="77777777" w:rsidR="006F4E84" w:rsidRDefault="006F4E84" w:rsidP="006F4E84">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24F8F" w14:paraId="225EA31F" w14:textId="4E5C17F8" w:rsidTr="00D3163E">
        <w:trPr>
          <w:jc w:val="center"/>
        </w:trPr>
        <w:tc>
          <w:tcPr>
            <w:tcW w:w="733" w:type="pct"/>
            <w:shd w:val="clear" w:color="auto" w:fill="C0C0C0"/>
            <w:hideMark/>
          </w:tcPr>
          <w:p w14:paraId="141C002B" w14:textId="77777777" w:rsidR="00824F8F" w:rsidRDefault="00824F8F" w:rsidP="00824F8F">
            <w:pPr>
              <w:pStyle w:val="TAH"/>
              <w:rPr>
                <w:rFonts w:eastAsia="等线"/>
              </w:rPr>
            </w:pPr>
            <w:r>
              <w:rPr>
                <w:rFonts w:eastAsia="等线"/>
              </w:rPr>
              <w:t>Attribute name</w:t>
            </w:r>
          </w:p>
        </w:tc>
        <w:tc>
          <w:tcPr>
            <w:tcW w:w="507" w:type="pct"/>
            <w:shd w:val="clear" w:color="auto" w:fill="C0C0C0"/>
            <w:hideMark/>
          </w:tcPr>
          <w:p w14:paraId="113F2686" w14:textId="77777777" w:rsidR="00824F8F" w:rsidRDefault="00824F8F" w:rsidP="00824F8F">
            <w:pPr>
              <w:pStyle w:val="TAH"/>
              <w:rPr>
                <w:rFonts w:eastAsia="等线"/>
              </w:rPr>
            </w:pPr>
            <w:r>
              <w:rPr>
                <w:rFonts w:eastAsia="等线"/>
              </w:rPr>
              <w:t>Data type</w:t>
            </w:r>
          </w:p>
        </w:tc>
        <w:tc>
          <w:tcPr>
            <w:tcW w:w="303" w:type="pct"/>
            <w:shd w:val="clear" w:color="auto" w:fill="C0C0C0"/>
            <w:hideMark/>
          </w:tcPr>
          <w:p w14:paraId="3EB59F4C" w14:textId="77777777" w:rsidR="00824F8F" w:rsidRDefault="00824F8F" w:rsidP="00824F8F">
            <w:pPr>
              <w:pStyle w:val="TAH"/>
              <w:rPr>
                <w:rFonts w:eastAsia="等线"/>
              </w:rPr>
            </w:pPr>
            <w:r>
              <w:rPr>
                <w:rFonts w:eastAsia="等线"/>
              </w:rPr>
              <w:t>P</w:t>
            </w:r>
          </w:p>
        </w:tc>
        <w:tc>
          <w:tcPr>
            <w:tcW w:w="589" w:type="pct"/>
            <w:shd w:val="clear" w:color="auto" w:fill="C0C0C0"/>
          </w:tcPr>
          <w:p w14:paraId="58ACFE6D" w14:textId="77777777" w:rsidR="00824F8F" w:rsidRDefault="00824F8F" w:rsidP="00824F8F">
            <w:pPr>
              <w:pStyle w:val="TAH"/>
              <w:rPr>
                <w:rFonts w:eastAsia="等线"/>
              </w:rPr>
            </w:pPr>
            <w:r>
              <w:rPr>
                <w:rFonts w:eastAsia="等线"/>
              </w:rPr>
              <w:t>Cardinality</w:t>
            </w:r>
          </w:p>
        </w:tc>
        <w:tc>
          <w:tcPr>
            <w:tcW w:w="2136" w:type="pct"/>
            <w:shd w:val="clear" w:color="auto" w:fill="C0C0C0"/>
            <w:hideMark/>
          </w:tcPr>
          <w:p w14:paraId="7FA970F0" w14:textId="77777777" w:rsidR="00824F8F" w:rsidRDefault="00824F8F" w:rsidP="00824F8F">
            <w:pPr>
              <w:pStyle w:val="TAH"/>
              <w:rPr>
                <w:rFonts w:eastAsia="等线" w:cs="Arial"/>
                <w:szCs w:val="18"/>
              </w:rPr>
            </w:pPr>
            <w:r>
              <w:rPr>
                <w:rFonts w:eastAsia="等线" w:cs="Arial"/>
                <w:szCs w:val="18"/>
              </w:rPr>
              <w:t>Description</w:t>
            </w:r>
          </w:p>
        </w:tc>
        <w:tc>
          <w:tcPr>
            <w:tcW w:w="732" w:type="pct"/>
            <w:shd w:val="clear" w:color="auto" w:fill="C0C0C0"/>
          </w:tcPr>
          <w:p w14:paraId="3E105F15" w14:textId="27573E93" w:rsidR="00824F8F" w:rsidRDefault="00824F8F" w:rsidP="00824F8F">
            <w:pPr>
              <w:pStyle w:val="TAH"/>
              <w:rPr>
                <w:ins w:id="444" w:author="Xiaomi-r1" w:date="2023-11-17T08:59:00Z"/>
                <w:rFonts w:eastAsia="等线" w:cs="Arial"/>
                <w:szCs w:val="18"/>
              </w:rPr>
            </w:pPr>
            <w:ins w:id="445" w:author="Xiaomi-r1" w:date="2023-11-17T09:00:00Z">
              <w:r>
                <w:t>Applicability</w:t>
              </w:r>
            </w:ins>
          </w:p>
        </w:tc>
      </w:tr>
      <w:tr w:rsidR="00824F8F" w14:paraId="72B6F86C" w14:textId="151C883E" w:rsidTr="00D3163E">
        <w:trPr>
          <w:jc w:val="center"/>
        </w:trPr>
        <w:tc>
          <w:tcPr>
            <w:tcW w:w="733" w:type="pct"/>
          </w:tcPr>
          <w:p w14:paraId="23A4A086" w14:textId="77777777" w:rsidR="00824F8F" w:rsidRDefault="00824F8F" w:rsidP="00824F8F">
            <w:pPr>
              <w:pStyle w:val="TAL"/>
              <w:rPr>
                <w:rFonts w:eastAsia="等线"/>
              </w:rPr>
            </w:pPr>
            <w:proofErr w:type="spellStart"/>
            <w:r>
              <w:rPr>
                <w:rFonts w:eastAsia="等线" w:hint="eastAsia"/>
              </w:rPr>
              <w:t>grant_type</w:t>
            </w:r>
            <w:proofErr w:type="spellEnd"/>
          </w:p>
        </w:tc>
        <w:tc>
          <w:tcPr>
            <w:tcW w:w="507" w:type="pct"/>
          </w:tcPr>
          <w:p w14:paraId="7DAEFA5C" w14:textId="77777777" w:rsidR="00824F8F" w:rsidRDefault="00824F8F" w:rsidP="00824F8F">
            <w:pPr>
              <w:pStyle w:val="TAL"/>
              <w:rPr>
                <w:rFonts w:eastAsia="等线"/>
              </w:rPr>
            </w:pPr>
            <w:r>
              <w:rPr>
                <w:rFonts w:eastAsia="等线"/>
              </w:rPr>
              <w:t>string</w:t>
            </w:r>
          </w:p>
        </w:tc>
        <w:tc>
          <w:tcPr>
            <w:tcW w:w="303" w:type="pct"/>
          </w:tcPr>
          <w:p w14:paraId="3CC798C7" w14:textId="77777777" w:rsidR="00824F8F" w:rsidRDefault="00824F8F" w:rsidP="00824F8F">
            <w:pPr>
              <w:pStyle w:val="TAC"/>
              <w:rPr>
                <w:rFonts w:eastAsia="等线"/>
              </w:rPr>
            </w:pPr>
            <w:r>
              <w:rPr>
                <w:rFonts w:eastAsia="等线" w:hint="eastAsia"/>
              </w:rPr>
              <w:t>M</w:t>
            </w:r>
          </w:p>
        </w:tc>
        <w:tc>
          <w:tcPr>
            <w:tcW w:w="589" w:type="pct"/>
          </w:tcPr>
          <w:p w14:paraId="503CDFC9" w14:textId="77777777" w:rsidR="00824F8F" w:rsidRDefault="00824F8F" w:rsidP="00824F8F">
            <w:pPr>
              <w:pStyle w:val="TAL"/>
              <w:rPr>
                <w:rFonts w:eastAsia="等线"/>
              </w:rPr>
            </w:pPr>
            <w:r>
              <w:rPr>
                <w:rFonts w:eastAsia="等线" w:hint="eastAsia"/>
              </w:rPr>
              <w:t>1</w:t>
            </w:r>
          </w:p>
        </w:tc>
        <w:tc>
          <w:tcPr>
            <w:tcW w:w="2136" w:type="pct"/>
          </w:tcPr>
          <w:p w14:paraId="2D98DD89" w14:textId="332F90ED" w:rsidR="00824F8F" w:rsidRDefault="00824F8F" w:rsidP="00824F8F">
            <w:pPr>
              <w:pStyle w:val="TAL"/>
              <w:rPr>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w:t>
            </w:r>
            <w:ins w:id="446" w:author="Abdessamad EL MOATAMID" w:date="2023-11-17T13:11:00Z">
              <w:r w:rsidR="003000C9">
                <w:rPr>
                  <w:rFonts w:eastAsia="等线" w:cs="Arial"/>
                  <w:szCs w:val="18"/>
                </w:rPr>
                <w:t>,</w:t>
              </w:r>
            </w:ins>
            <w:r>
              <w:rPr>
                <w:rFonts w:eastAsia="等线" w:cs="Arial"/>
                <w:szCs w:val="18"/>
              </w:rPr>
              <w:t xml:space="preserve"> </w:t>
            </w:r>
            <w:ins w:id="447" w:author="mi" w:date="2023-09-26T20:15:00Z">
              <w:r>
                <w:rPr>
                  <w:rFonts w:eastAsia="等线" w:cs="Arial"/>
                  <w:szCs w:val="18"/>
                </w:rPr>
                <w:t xml:space="preserve">or </w:t>
              </w:r>
            </w:ins>
            <w:ins w:id="448" w:author="Abdessamad EL MOATAMID" w:date="2023-11-17T13:11:00Z">
              <w:r w:rsidR="003000C9">
                <w:rPr>
                  <w:rFonts w:eastAsia="等线" w:cs="Arial"/>
                  <w:szCs w:val="18"/>
                </w:rPr>
                <w:t xml:space="preserve">when the "RNAA" feature is supported, either </w:t>
              </w:r>
              <w:r w:rsidR="003000C9">
                <w:rPr>
                  <w:rFonts w:eastAsia="等线" w:cs="Arial" w:hint="eastAsia"/>
                  <w:szCs w:val="18"/>
                </w:rPr>
                <w:t>"</w:t>
              </w:r>
              <w:proofErr w:type="spellStart"/>
              <w:r w:rsidR="003000C9">
                <w:rPr>
                  <w:rFonts w:eastAsia="等线" w:cs="Arial" w:hint="eastAsia"/>
                  <w:szCs w:val="18"/>
                </w:rPr>
                <w:t>client_credent</w:t>
              </w:r>
              <w:r w:rsidR="003000C9">
                <w:rPr>
                  <w:rFonts w:eastAsia="等线" w:cs="Arial"/>
                  <w:szCs w:val="18"/>
                </w:rPr>
                <w:t>ials</w:t>
              </w:r>
              <w:proofErr w:type="spellEnd"/>
              <w:r w:rsidR="003000C9">
                <w:rPr>
                  <w:rFonts w:eastAsia="等线" w:cs="Arial"/>
                  <w:szCs w:val="18"/>
                </w:rPr>
                <w:t xml:space="preserve">" or </w:t>
              </w:r>
            </w:ins>
            <w:ins w:id="449" w:author="mi" w:date="2023-09-26T20:15:00Z">
              <w:r>
                <w:rPr>
                  <w:rFonts w:eastAsia="等线" w:cs="Arial"/>
                  <w:szCs w:val="18"/>
                </w:rPr>
                <w:t>"</w:t>
              </w:r>
            </w:ins>
            <w:proofErr w:type="spellStart"/>
            <w:ins w:id="450" w:author="mi" w:date="2023-09-26T20:29:00Z">
              <w:r w:rsidRPr="00B868E1">
                <w:rPr>
                  <w:rFonts w:eastAsia="等线" w:cs="Arial"/>
                  <w:szCs w:val="18"/>
                </w:rPr>
                <w:t>authorization_code</w:t>
              </w:r>
            </w:ins>
            <w:proofErr w:type="spellEnd"/>
            <w:ins w:id="451" w:author="mi" w:date="2023-09-26T20:15:00Z">
              <w:r>
                <w:rPr>
                  <w:rFonts w:eastAsia="等线" w:cs="Arial"/>
                  <w:szCs w:val="18"/>
                </w:rPr>
                <w:t>"</w:t>
              </w:r>
            </w:ins>
            <w:ins w:id="452" w:author="mi" w:date="2023-09-26T20:29:00Z">
              <w:r>
                <w:rPr>
                  <w:rFonts w:eastAsia="等线" w:cs="Arial"/>
                  <w:szCs w:val="18"/>
                </w:rPr>
                <w:t>.</w:t>
              </w:r>
            </w:ins>
          </w:p>
          <w:p w14:paraId="5C7795B4" w14:textId="77777777" w:rsidR="00824F8F" w:rsidRDefault="00824F8F" w:rsidP="00824F8F">
            <w:pPr>
              <w:pStyle w:val="TAL"/>
              <w:rPr>
                <w:rFonts w:eastAsia="等线" w:cs="Arial"/>
                <w:szCs w:val="18"/>
              </w:rPr>
            </w:pPr>
            <w:r>
              <w:rPr>
                <w:rFonts w:eastAsia="等线" w:cs="Arial"/>
                <w:szCs w:val="18"/>
              </w:rPr>
              <w:t>(NOTE 3, NOTE 4)</w:t>
            </w:r>
          </w:p>
        </w:tc>
        <w:tc>
          <w:tcPr>
            <w:tcW w:w="732" w:type="pct"/>
          </w:tcPr>
          <w:p w14:paraId="02A35D50" w14:textId="77777777" w:rsidR="00824F8F" w:rsidRDefault="00824F8F" w:rsidP="00824F8F">
            <w:pPr>
              <w:pStyle w:val="TAL"/>
              <w:rPr>
                <w:ins w:id="453" w:author="Xiaomi-r1" w:date="2023-11-17T08:59:00Z"/>
                <w:rFonts w:eastAsia="等线" w:cs="Arial"/>
                <w:szCs w:val="18"/>
              </w:rPr>
            </w:pPr>
          </w:p>
        </w:tc>
      </w:tr>
      <w:tr w:rsidR="00824F8F" w14:paraId="183204CC" w14:textId="503F6EAC" w:rsidTr="00D3163E">
        <w:trPr>
          <w:jc w:val="center"/>
        </w:trPr>
        <w:tc>
          <w:tcPr>
            <w:tcW w:w="733" w:type="pct"/>
          </w:tcPr>
          <w:p w14:paraId="706545DC" w14:textId="77777777" w:rsidR="00824F8F" w:rsidRDefault="00824F8F" w:rsidP="00824F8F">
            <w:pPr>
              <w:pStyle w:val="TAL"/>
              <w:rPr>
                <w:rFonts w:eastAsia="等线"/>
              </w:rPr>
            </w:pPr>
            <w:proofErr w:type="spellStart"/>
            <w:r>
              <w:rPr>
                <w:rFonts w:eastAsia="等线"/>
              </w:rPr>
              <w:t>client_id</w:t>
            </w:r>
            <w:proofErr w:type="spellEnd"/>
          </w:p>
        </w:tc>
        <w:tc>
          <w:tcPr>
            <w:tcW w:w="507" w:type="pct"/>
          </w:tcPr>
          <w:p w14:paraId="78360839" w14:textId="77777777" w:rsidR="00824F8F" w:rsidRDefault="00824F8F" w:rsidP="00824F8F">
            <w:pPr>
              <w:pStyle w:val="TAL"/>
              <w:rPr>
                <w:rFonts w:eastAsia="等线"/>
              </w:rPr>
            </w:pPr>
            <w:r>
              <w:rPr>
                <w:rFonts w:eastAsia="等线"/>
              </w:rPr>
              <w:t>string</w:t>
            </w:r>
          </w:p>
        </w:tc>
        <w:tc>
          <w:tcPr>
            <w:tcW w:w="303" w:type="pct"/>
          </w:tcPr>
          <w:p w14:paraId="4BE663EC" w14:textId="77777777" w:rsidR="00824F8F" w:rsidRDefault="00824F8F" w:rsidP="00824F8F">
            <w:pPr>
              <w:pStyle w:val="TAC"/>
              <w:rPr>
                <w:rFonts w:eastAsia="等线"/>
              </w:rPr>
            </w:pPr>
            <w:r>
              <w:rPr>
                <w:rFonts w:eastAsia="等线" w:hint="eastAsia"/>
              </w:rPr>
              <w:t>M</w:t>
            </w:r>
          </w:p>
        </w:tc>
        <w:tc>
          <w:tcPr>
            <w:tcW w:w="589" w:type="pct"/>
          </w:tcPr>
          <w:p w14:paraId="60944041" w14:textId="77777777" w:rsidR="00824F8F" w:rsidRDefault="00824F8F" w:rsidP="00824F8F">
            <w:pPr>
              <w:pStyle w:val="TAL"/>
              <w:rPr>
                <w:rFonts w:eastAsia="等线"/>
              </w:rPr>
            </w:pPr>
            <w:r>
              <w:rPr>
                <w:rFonts w:eastAsia="等线" w:hint="eastAsia"/>
              </w:rPr>
              <w:t>1</w:t>
            </w:r>
          </w:p>
        </w:tc>
        <w:tc>
          <w:tcPr>
            <w:tcW w:w="2136" w:type="pct"/>
          </w:tcPr>
          <w:p w14:paraId="3271F08E" w14:textId="77777777" w:rsidR="00824F8F" w:rsidRDefault="00824F8F" w:rsidP="00824F8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5826437D" w14:textId="77777777" w:rsidR="00824F8F" w:rsidRDefault="00824F8F" w:rsidP="00824F8F">
            <w:pPr>
              <w:pStyle w:val="TAL"/>
              <w:rPr>
                <w:rFonts w:eastAsia="等线" w:cs="Arial"/>
                <w:szCs w:val="18"/>
              </w:rPr>
            </w:pPr>
          </w:p>
          <w:p w14:paraId="4EF7EC53"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2C85A790" w14:textId="77777777" w:rsidR="00824F8F" w:rsidRDefault="00824F8F" w:rsidP="00824F8F">
            <w:pPr>
              <w:pStyle w:val="TAL"/>
              <w:rPr>
                <w:ins w:id="454" w:author="Xiaomi-r1" w:date="2023-11-17T08:59:00Z"/>
                <w:rFonts w:eastAsia="等线" w:cs="Arial"/>
                <w:szCs w:val="18"/>
              </w:rPr>
            </w:pPr>
          </w:p>
        </w:tc>
      </w:tr>
      <w:tr w:rsidR="00824F8F" w14:paraId="462404BB" w14:textId="1E79F916" w:rsidTr="00D3163E">
        <w:trPr>
          <w:jc w:val="center"/>
          <w:ins w:id="455" w:author="mi r1" w:date="2023-11-15T12:26:00Z"/>
        </w:trPr>
        <w:tc>
          <w:tcPr>
            <w:tcW w:w="733" w:type="pct"/>
          </w:tcPr>
          <w:p w14:paraId="4B81D8C0" w14:textId="73FF7599" w:rsidR="00824F8F" w:rsidRDefault="003000C9" w:rsidP="00824F8F">
            <w:pPr>
              <w:pStyle w:val="TAL"/>
              <w:rPr>
                <w:ins w:id="456" w:author="mi r1" w:date="2023-11-15T12:26:00Z"/>
                <w:rFonts w:eastAsia="等线"/>
              </w:rPr>
            </w:pPr>
            <w:proofErr w:type="spellStart"/>
            <w:ins w:id="457" w:author="Abdessamad EL MOATAMID" w:date="2023-11-17T13:12:00Z">
              <w:r>
                <w:rPr>
                  <w:rFonts w:eastAsia="等线"/>
                </w:rPr>
                <w:t>resOwnerId</w:t>
              </w:r>
            </w:ins>
            <w:proofErr w:type="spellEnd"/>
          </w:p>
        </w:tc>
        <w:tc>
          <w:tcPr>
            <w:tcW w:w="507" w:type="pct"/>
          </w:tcPr>
          <w:p w14:paraId="4F650FA5" w14:textId="6AD84C54" w:rsidR="00824F8F" w:rsidRDefault="00824F8F" w:rsidP="00824F8F">
            <w:pPr>
              <w:pStyle w:val="TAL"/>
              <w:rPr>
                <w:ins w:id="458" w:author="mi r1" w:date="2023-11-15T12:26:00Z"/>
                <w:rFonts w:eastAsia="等线"/>
              </w:rPr>
            </w:pPr>
            <w:ins w:id="459" w:author="mi r1" w:date="2023-11-15T12:26:00Z">
              <w:r>
                <w:rPr>
                  <w:rFonts w:eastAsia="等线"/>
                </w:rPr>
                <w:t>string</w:t>
              </w:r>
            </w:ins>
          </w:p>
        </w:tc>
        <w:tc>
          <w:tcPr>
            <w:tcW w:w="303" w:type="pct"/>
          </w:tcPr>
          <w:p w14:paraId="73161B3C" w14:textId="398D2E8A" w:rsidR="00824F8F" w:rsidRDefault="00824F8F" w:rsidP="00824F8F">
            <w:pPr>
              <w:pStyle w:val="TAC"/>
              <w:rPr>
                <w:ins w:id="460" w:author="mi r1" w:date="2023-11-15T12:26:00Z"/>
                <w:rFonts w:eastAsia="等线"/>
              </w:rPr>
            </w:pPr>
            <w:ins w:id="461" w:author="mi r1" w:date="2023-11-15T12:26:00Z">
              <w:r>
                <w:rPr>
                  <w:rFonts w:eastAsia="等线"/>
                </w:rPr>
                <w:t>O</w:t>
              </w:r>
            </w:ins>
          </w:p>
        </w:tc>
        <w:tc>
          <w:tcPr>
            <w:tcW w:w="589" w:type="pct"/>
          </w:tcPr>
          <w:p w14:paraId="321FB506" w14:textId="50AD67D8" w:rsidR="00824F8F" w:rsidRDefault="00ED45A0" w:rsidP="00824F8F">
            <w:pPr>
              <w:pStyle w:val="TAL"/>
              <w:rPr>
                <w:ins w:id="462" w:author="mi r1" w:date="2023-11-15T12:26:00Z"/>
                <w:rFonts w:eastAsia="等线"/>
              </w:rPr>
            </w:pPr>
            <w:ins w:id="463" w:author="Xiaomi-r1" w:date="2023-11-17T11:14:00Z">
              <w:r w:rsidRPr="002B31B5">
                <w:rPr>
                  <w:rFonts w:eastAsia="等线"/>
                </w:rPr>
                <w:t>0..</w:t>
              </w:r>
            </w:ins>
            <w:ins w:id="464" w:author="mi r1" w:date="2023-11-15T12:26:00Z">
              <w:r w:rsidR="00824F8F">
                <w:rPr>
                  <w:rFonts w:eastAsia="等线" w:hint="eastAsia"/>
                </w:rPr>
                <w:t>1</w:t>
              </w:r>
            </w:ins>
          </w:p>
        </w:tc>
        <w:tc>
          <w:tcPr>
            <w:tcW w:w="2136" w:type="pct"/>
          </w:tcPr>
          <w:p w14:paraId="05707423" w14:textId="2A4F6E09" w:rsidR="00824F8F" w:rsidRDefault="00824F8F" w:rsidP="00824F8F">
            <w:pPr>
              <w:pStyle w:val="TAL"/>
              <w:rPr>
                <w:ins w:id="465" w:author="mi r1" w:date="2023-11-15T12:26:00Z"/>
                <w:rFonts w:eastAsia="等线" w:cs="Arial"/>
                <w:szCs w:val="18"/>
              </w:rPr>
            </w:pPr>
            <w:ins w:id="466" w:author="mi r1" w:date="2023-11-15T12:29:00Z">
              <w:r>
                <w:rPr>
                  <w:rFonts w:eastAsia="等线" w:cs="Arial" w:hint="eastAsia"/>
                  <w:szCs w:val="18"/>
                </w:rPr>
                <w:t xml:space="preserve">This </w:t>
              </w:r>
            </w:ins>
            <w:ins w:id="467" w:author="Abdessamad EL MOATAMID" w:date="2023-11-17T13:12:00Z">
              <w:r w:rsidR="003000C9">
                <w:rPr>
                  <w:rFonts w:eastAsia="等线" w:cs="Arial"/>
                  <w:szCs w:val="18"/>
                </w:rPr>
                <w:t>attribute</w:t>
              </w:r>
            </w:ins>
            <w:ins w:id="468" w:author="mi r1" w:date="2023-11-15T12:29:00Z">
              <w:r>
                <w:rPr>
                  <w:rFonts w:eastAsia="等线" w:cs="Arial" w:hint="eastAsia"/>
                  <w:szCs w:val="18"/>
                </w:rPr>
                <w:t xml:space="preserve"> shall contain </w:t>
              </w:r>
              <w:r>
                <w:rPr>
                  <w:rFonts w:eastAsia="等线" w:cs="Arial"/>
                  <w:szCs w:val="18"/>
                </w:rPr>
                <w:t>the resource owner ID.</w:t>
              </w:r>
            </w:ins>
            <w:ins w:id="469" w:author="Xiaomi-r1" w:date="2023-11-17T00:57:00Z">
              <w:r>
                <w:rPr>
                  <w:rFonts w:eastAsia="等线" w:cs="Arial"/>
                  <w:szCs w:val="18"/>
                </w:rPr>
                <w:t xml:space="preserve"> </w:t>
              </w:r>
            </w:ins>
          </w:p>
        </w:tc>
        <w:tc>
          <w:tcPr>
            <w:tcW w:w="732" w:type="pct"/>
          </w:tcPr>
          <w:p w14:paraId="48557631" w14:textId="2663D864" w:rsidR="00824F8F" w:rsidRDefault="00D3163E" w:rsidP="00824F8F">
            <w:pPr>
              <w:pStyle w:val="TAL"/>
              <w:rPr>
                <w:ins w:id="470" w:author="Xiaomi-r1" w:date="2023-11-17T08:59:00Z"/>
                <w:rFonts w:eastAsia="等线" w:cs="Arial"/>
                <w:szCs w:val="18"/>
                <w:lang w:eastAsia="zh-CN"/>
              </w:rPr>
            </w:pPr>
            <w:ins w:id="471" w:author="Xiaomi-r1" w:date="2023-11-17T09:01:00Z">
              <w:r>
                <w:rPr>
                  <w:rFonts w:eastAsia="等线" w:cs="Arial" w:hint="eastAsia"/>
                  <w:szCs w:val="18"/>
                  <w:lang w:eastAsia="zh-CN"/>
                </w:rPr>
                <w:t>R</w:t>
              </w:r>
              <w:r>
                <w:rPr>
                  <w:rFonts w:eastAsia="等线" w:cs="Arial"/>
                  <w:szCs w:val="18"/>
                  <w:lang w:eastAsia="zh-CN"/>
                </w:rPr>
                <w:t>NAA</w:t>
              </w:r>
            </w:ins>
          </w:p>
        </w:tc>
      </w:tr>
      <w:tr w:rsidR="00824F8F" w14:paraId="2C0E7C67" w14:textId="11A40E4B" w:rsidTr="00D3163E">
        <w:trPr>
          <w:jc w:val="center"/>
        </w:trPr>
        <w:tc>
          <w:tcPr>
            <w:tcW w:w="733" w:type="pct"/>
          </w:tcPr>
          <w:p w14:paraId="51EEB504" w14:textId="77777777" w:rsidR="00824F8F" w:rsidRDefault="00824F8F" w:rsidP="00824F8F">
            <w:pPr>
              <w:pStyle w:val="TAL"/>
              <w:rPr>
                <w:rFonts w:eastAsia="等线"/>
                <w:lang w:val="en-US"/>
              </w:rPr>
            </w:pPr>
            <w:proofErr w:type="spellStart"/>
            <w:r>
              <w:rPr>
                <w:rFonts w:eastAsia="等线"/>
              </w:rPr>
              <w:t>client_secret</w:t>
            </w:r>
            <w:proofErr w:type="spellEnd"/>
          </w:p>
        </w:tc>
        <w:tc>
          <w:tcPr>
            <w:tcW w:w="507" w:type="pct"/>
          </w:tcPr>
          <w:p w14:paraId="4DA3290D" w14:textId="77777777" w:rsidR="00824F8F" w:rsidRDefault="00824F8F" w:rsidP="00824F8F">
            <w:pPr>
              <w:pStyle w:val="TAL"/>
              <w:rPr>
                <w:rFonts w:eastAsia="等线"/>
              </w:rPr>
            </w:pPr>
            <w:r>
              <w:rPr>
                <w:rFonts w:eastAsia="等线"/>
              </w:rPr>
              <w:t>string</w:t>
            </w:r>
          </w:p>
        </w:tc>
        <w:tc>
          <w:tcPr>
            <w:tcW w:w="303" w:type="pct"/>
          </w:tcPr>
          <w:p w14:paraId="076AC652" w14:textId="77777777" w:rsidR="00824F8F" w:rsidRDefault="00824F8F" w:rsidP="00824F8F">
            <w:pPr>
              <w:pStyle w:val="TAC"/>
              <w:rPr>
                <w:rFonts w:eastAsia="等线"/>
              </w:rPr>
            </w:pPr>
            <w:r>
              <w:rPr>
                <w:rFonts w:eastAsia="等线"/>
              </w:rPr>
              <w:t>O</w:t>
            </w:r>
          </w:p>
        </w:tc>
        <w:tc>
          <w:tcPr>
            <w:tcW w:w="589" w:type="pct"/>
          </w:tcPr>
          <w:p w14:paraId="2646EF2A" w14:textId="77777777" w:rsidR="00824F8F" w:rsidRDefault="00824F8F" w:rsidP="00824F8F">
            <w:pPr>
              <w:pStyle w:val="TAL"/>
              <w:rPr>
                <w:rFonts w:eastAsia="等线"/>
              </w:rPr>
            </w:pPr>
            <w:r>
              <w:rPr>
                <w:rFonts w:eastAsia="等线"/>
              </w:rPr>
              <w:t>0..1</w:t>
            </w:r>
          </w:p>
        </w:tc>
        <w:tc>
          <w:tcPr>
            <w:tcW w:w="2136" w:type="pct"/>
          </w:tcPr>
          <w:p w14:paraId="0A51DAA7" w14:textId="77777777" w:rsidR="00824F8F" w:rsidRDefault="00824F8F" w:rsidP="00824F8F">
            <w:pPr>
              <w:pStyle w:val="TAL"/>
              <w:rPr>
                <w:rFonts w:eastAsia="等线" w:cs="Arial"/>
                <w:szCs w:val="18"/>
              </w:rPr>
            </w:pPr>
            <w:r>
              <w:rPr>
                <w:rFonts w:eastAsia="等线" w:cs="Arial"/>
                <w:szCs w:val="18"/>
              </w:rPr>
              <w:t>This IE when present shall contain the onboarding secret which is got during API invoker onboarding.</w:t>
            </w:r>
          </w:p>
          <w:p w14:paraId="013DFB95" w14:textId="77777777" w:rsidR="00824F8F" w:rsidRDefault="00824F8F" w:rsidP="00824F8F">
            <w:pPr>
              <w:pStyle w:val="TAL"/>
              <w:rPr>
                <w:rFonts w:eastAsia="等线" w:cs="Arial"/>
                <w:szCs w:val="18"/>
              </w:rPr>
            </w:pPr>
          </w:p>
          <w:p w14:paraId="41E93E79"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5DC51A94" w14:textId="77777777" w:rsidR="00824F8F" w:rsidRDefault="00824F8F" w:rsidP="00824F8F">
            <w:pPr>
              <w:pStyle w:val="TAL"/>
              <w:rPr>
                <w:ins w:id="472" w:author="Xiaomi-r1" w:date="2023-11-17T08:59:00Z"/>
                <w:rFonts w:eastAsia="等线" w:cs="Arial"/>
                <w:szCs w:val="18"/>
              </w:rPr>
            </w:pPr>
          </w:p>
        </w:tc>
      </w:tr>
      <w:tr w:rsidR="00824F8F" w14:paraId="3E7DA90A" w14:textId="6D99769B" w:rsidTr="00D3163E">
        <w:trPr>
          <w:trHeight w:val="3826"/>
          <w:jc w:val="center"/>
        </w:trPr>
        <w:tc>
          <w:tcPr>
            <w:tcW w:w="733" w:type="pct"/>
          </w:tcPr>
          <w:p w14:paraId="42C7558F" w14:textId="77777777" w:rsidR="00824F8F" w:rsidRDefault="00824F8F" w:rsidP="00824F8F">
            <w:pPr>
              <w:pStyle w:val="TAL"/>
              <w:rPr>
                <w:rFonts w:eastAsia="等线"/>
                <w:lang w:val="en-US"/>
              </w:rPr>
            </w:pPr>
            <w:r>
              <w:rPr>
                <w:rFonts w:eastAsia="等线" w:hint="eastAsia"/>
                <w:lang w:val="en-US"/>
              </w:rPr>
              <w:t>scope</w:t>
            </w:r>
          </w:p>
        </w:tc>
        <w:tc>
          <w:tcPr>
            <w:tcW w:w="507" w:type="pct"/>
          </w:tcPr>
          <w:p w14:paraId="742A1621" w14:textId="77777777" w:rsidR="00824F8F" w:rsidRDefault="00824F8F" w:rsidP="00824F8F">
            <w:pPr>
              <w:pStyle w:val="TAL"/>
              <w:rPr>
                <w:rFonts w:eastAsia="等线"/>
              </w:rPr>
            </w:pPr>
            <w:r>
              <w:rPr>
                <w:rFonts w:eastAsia="等线"/>
              </w:rPr>
              <w:t>string</w:t>
            </w:r>
          </w:p>
        </w:tc>
        <w:tc>
          <w:tcPr>
            <w:tcW w:w="303" w:type="pct"/>
          </w:tcPr>
          <w:p w14:paraId="0D9FDF43" w14:textId="77777777" w:rsidR="00824F8F" w:rsidRDefault="00824F8F" w:rsidP="00824F8F">
            <w:pPr>
              <w:pStyle w:val="TAC"/>
              <w:rPr>
                <w:rFonts w:eastAsia="等线"/>
              </w:rPr>
            </w:pPr>
            <w:r>
              <w:rPr>
                <w:rFonts w:eastAsia="等线"/>
              </w:rPr>
              <w:t>O</w:t>
            </w:r>
          </w:p>
        </w:tc>
        <w:tc>
          <w:tcPr>
            <w:tcW w:w="589" w:type="pct"/>
          </w:tcPr>
          <w:p w14:paraId="4944B6C6" w14:textId="77777777" w:rsidR="00824F8F" w:rsidRDefault="00824F8F" w:rsidP="00824F8F">
            <w:pPr>
              <w:pStyle w:val="TAL"/>
              <w:rPr>
                <w:rFonts w:eastAsia="等线"/>
              </w:rPr>
            </w:pPr>
            <w:r>
              <w:rPr>
                <w:rFonts w:eastAsia="等线"/>
              </w:rPr>
              <w:t>0..</w:t>
            </w:r>
            <w:r>
              <w:rPr>
                <w:rFonts w:eastAsia="等线" w:hint="eastAsia"/>
              </w:rPr>
              <w:t>1</w:t>
            </w:r>
          </w:p>
        </w:tc>
        <w:tc>
          <w:tcPr>
            <w:tcW w:w="2136" w:type="pct"/>
          </w:tcPr>
          <w:p w14:paraId="6C24B4ED" w14:textId="77777777" w:rsidR="00824F8F" w:rsidRDefault="00824F8F" w:rsidP="00824F8F">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573DD09F" w14:textId="77777777" w:rsidR="00824F8F" w:rsidRDefault="00824F8F" w:rsidP="00824F8F">
            <w:pPr>
              <w:pStyle w:val="TAL"/>
              <w:rPr>
                <w:rFonts w:eastAsia="等线"/>
                <w:lang w:val="en-US"/>
              </w:rPr>
            </w:pPr>
          </w:p>
          <w:p w14:paraId="79794C95" w14:textId="77777777" w:rsidR="00824F8F" w:rsidRDefault="00824F8F" w:rsidP="00824F8F">
            <w:pPr>
              <w:pStyle w:val="TAL"/>
              <w:rPr>
                <w:rFonts w:eastAsia="等线"/>
              </w:rPr>
            </w:pPr>
            <w:r>
              <w:rPr>
                <w:rFonts w:eastAsia="等线"/>
              </w:rPr>
              <w:t>It takes the format of 3gpp#</w:t>
            </w:r>
            <w:proofErr w:type="gramStart"/>
            <w:r>
              <w:rPr>
                <w:rFonts w:eastAsia="等线"/>
              </w:rPr>
              <w:t>aefId1:apiName1,apiName</w:t>
            </w:r>
            <w:proofErr w:type="gramEnd"/>
            <w:r>
              <w:rPr>
                <w:rFonts w:eastAsia="等线"/>
              </w:rPr>
              <w:t>2,…apiNameX;aefId2:apiName1,apiName2,…apiNameY;…aefIdN:apiName1,apiName2,…apiNameZ</w:t>
            </w:r>
          </w:p>
          <w:p w14:paraId="3D7BF4C1" w14:textId="77777777" w:rsidR="00824F8F" w:rsidRDefault="00824F8F" w:rsidP="00824F8F">
            <w:pPr>
              <w:pStyle w:val="TAL"/>
              <w:rPr>
                <w:rFonts w:eastAsia="等线"/>
              </w:rPr>
            </w:pPr>
          </w:p>
          <w:p w14:paraId="57695712" w14:textId="77777777" w:rsidR="00824F8F" w:rsidRDefault="00824F8F" w:rsidP="00824F8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7F3E27E6" w14:textId="77777777" w:rsidR="00824F8F" w:rsidRDefault="00824F8F" w:rsidP="00824F8F">
            <w:pPr>
              <w:pStyle w:val="TAL"/>
              <w:rPr>
                <w:rFonts w:eastAsia="等线"/>
              </w:rPr>
            </w:pPr>
          </w:p>
          <w:p w14:paraId="0E8DA502" w14:textId="77777777" w:rsidR="00824F8F" w:rsidRDefault="00824F8F" w:rsidP="00824F8F">
            <w:pPr>
              <w:pStyle w:val="TAL"/>
              <w:rPr>
                <w:ins w:id="473" w:author="mi" w:date="2023-09-26T20:14:00Z"/>
                <w:rFonts w:eastAsia="等线"/>
                <w:lang w:val="en-US"/>
              </w:rPr>
            </w:pPr>
            <w:r>
              <w:rPr>
                <w:rFonts w:eastAsia="等线"/>
              </w:rPr>
              <w:t xml:space="preserve">Example: </w:t>
            </w:r>
            <w:r>
              <w:rPr>
                <w:rFonts w:eastAsia="等线"/>
                <w:lang w:val="en-US"/>
              </w:rPr>
              <w:t>'3gpp#aef-jiangsu-nanjing:</w:t>
            </w:r>
            <w:r>
              <w:rPr>
                <w:rFonts w:eastAsia="等线"/>
              </w:rPr>
              <w:t>3gpp-monitoring-event,3gpp-as-session-with-</w:t>
            </w:r>
            <w:proofErr w:type="gramStart"/>
            <w:r>
              <w:rPr>
                <w:rFonts w:eastAsia="等线"/>
              </w:rPr>
              <w:t>qos;aef</w:t>
            </w:r>
            <w:proofErr w:type="gramEnd"/>
            <w:r>
              <w:rPr>
                <w:rFonts w:eastAsia="等线"/>
              </w:rPr>
              <w:t>-zhejiang-hangzhou:3gpp-cp-parameter-provisioning,3gpp-pfd-management</w:t>
            </w:r>
            <w:r>
              <w:rPr>
                <w:rFonts w:eastAsia="等线"/>
                <w:lang w:val="en-US"/>
              </w:rPr>
              <w:t>'</w:t>
            </w:r>
          </w:p>
          <w:p w14:paraId="6AFFFA57" w14:textId="77777777" w:rsidR="00824F8F" w:rsidRDefault="00824F8F" w:rsidP="00824F8F">
            <w:pPr>
              <w:pStyle w:val="TAL"/>
              <w:rPr>
                <w:ins w:id="474" w:author="mi" w:date="2023-09-26T20:14:00Z"/>
                <w:rFonts w:eastAsia="等线"/>
                <w:lang w:val="en-US"/>
              </w:rPr>
            </w:pPr>
          </w:p>
          <w:p w14:paraId="7933D9C8" w14:textId="77777777" w:rsidR="00824F8F" w:rsidRDefault="00824F8F" w:rsidP="00824F8F">
            <w:pPr>
              <w:pStyle w:val="TAL"/>
              <w:rPr>
                <w:ins w:id="475" w:author="mi" w:date="2023-11-01T20:12:00Z"/>
                <w:rFonts w:eastAsia="等线"/>
                <w:lang w:val="en-US"/>
              </w:rPr>
            </w:pPr>
          </w:p>
          <w:p w14:paraId="31D7CA6E" w14:textId="77777777" w:rsidR="00824F8F" w:rsidRPr="00905940" w:rsidRDefault="00824F8F" w:rsidP="00824F8F">
            <w:pPr>
              <w:pStyle w:val="TAL"/>
              <w:rPr>
                <w:rFonts w:eastAsia="等线"/>
                <w:lang w:val="en-US"/>
              </w:rPr>
            </w:pPr>
          </w:p>
        </w:tc>
        <w:tc>
          <w:tcPr>
            <w:tcW w:w="732" w:type="pct"/>
          </w:tcPr>
          <w:p w14:paraId="33680628" w14:textId="77777777" w:rsidR="00824F8F" w:rsidRDefault="00824F8F" w:rsidP="00824F8F">
            <w:pPr>
              <w:pStyle w:val="TAL"/>
              <w:rPr>
                <w:ins w:id="476" w:author="Xiaomi-r1" w:date="2023-11-17T08:59:00Z"/>
                <w:rFonts w:eastAsia="等线"/>
                <w:lang w:val="en-US"/>
              </w:rPr>
            </w:pPr>
          </w:p>
        </w:tc>
      </w:tr>
      <w:tr w:rsidR="00824F8F" w14:paraId="41B4C293" w14:textId="38C0EB19" w:rsidTr="00D3163E">
        <w:trPr>
          <w:jc w:val="center"/>
        </w:trPr>
        <w:tc>
          <w:tcPr>
            <w:tcW w:w="733" w:type="pct"/>
          </w:tcPr>
          <w:p w14:paraId="75CABE9E" w14:textId="48E15995" w:rsidR="00824F8F" w:rsidRDefault="00824F8F" w:rsidP="00824F8F">
            <w:pPr>
              <w:pStyle w:val="TAL"/>
              <w:rPr>
                <w:rFonts w:eastAsia="等线"/>
                <w:lang w:val="en-US"/>
              </w:rPr>
            </w:pPr>
            <w:proofErr w:type="spellStart"/>
            <w:ins w:id="477" w:author="Xiaomi-r1" w:date="2023-11-16T21:36:00Z">
              <w:r>
                <w:rPr>
                  <w:rFonts w:eastAsia="等线"/>
                  <w:lang w:val="en-US"/>
                </w:rPr>
                <w:t>a</w:t>
              </w:r>
            </w:ins>
            <w:ins w:id="478" w:author="mi" w:date="2023-09-26T20:12:00Z">
              <w:r>
                <w:rPr>
                  <w:rFonts w:eastAsia="等线"/>
                  <w:lang w:val="en-US"/>
                </w:rPr>
                <w:t>uth</w:t>
              </w:r>
            </w:ins>
            <w:ins w:id="479" w:author="Xiaomi-r1" w:date="2023-11-17T00:27:00Z">
              <w:r>
                <w:rPr>
                  <w:rFonts w:eastAsia="等线"/>
                  <w:lang w:val="en-US"/>
                </w:rPr>
                <w:t>C</w:t>
              </w:r>
            </w:ins>
            <w:ins w:id="480" w:author="mi" w:date="2023-09-26T20:12:00Z">
              <w:r>
                <w:rPr>
                  <w:rFonts w:eastAsia="等线"/>
                  <w:lang w:val="en-US"/>
                </w:rPr>
                <w:t>ode</w:t>
              </w:r>
            </w:ins>
            <w:proofErr w:type="spellEnd"/>
          </w:p>
        </w:tc>
        <w:tc>
          <w:tcPr>
            <w:tcW w:w="507" w:type="pct"/>
          </w:tcPr>
          <w:p w14:paraId="7DFFB95E" w14:textId="77777777" w:rsidR="00824F8F" w:rsidRDefault="00824F8F" w:rsidP="00824F8F">
            <w:pPr>
              <w:pStyle w:val="TAL"/>
              <w:rPr>
                <w:rFonts w:eastAsia="等线"/>
              </w:rPr>
            </w:pPr>
            <w:ins w:id="481" w:author="mi" w:date="2023-09-26T20:12:00Z">
              <w:r>
                <w:rPr>
                  <w:rFonts w:eastAsia="等线"/>
                </w:rPr>
                <w:t>string</w:t>
              </w:r>
            </w:ins>
          </w:p>
        </w:tc>
        <w:tc>
          <w:tcPr>
            <w:tcW w:w="303" w:type="pct"/>
          </w:tcPr>
          <w:p w14:paraId="567742A8" w14:textId="1E39448D" w:rsidR="00824F8F" w:rsidRDefault="00824F8F" w:rsidP="00824F8F">
            <w:pPr>
              <w:pStyle w:val="TAC"/>
              <w:rPr>
                <w:rFonts w:eastAsia="等线"/>
              </w:rPr>
            </w:pPr>
            <w:ins w:id="482" w:author="mi r1" w:date="2023-11-15T12:30:00Z">
              <w:r>
                <w:rPr>
                  <w:rFonts w:eastAsia="等线"/>
                </w:rPr>
                <w:t>O</w:t>
              </w:r>
            </w:ins>
          </w:p>
        </w:tc>
        <w:tc>
          <w:tcPr>
            <w:tcW w:w="589" w:type="pct"/>
          </w:tcPr>
          <w:p w14:paraId="38451C72" w14:textId="16078BD9" w:rsidR="00824F8F" w:rsidRDefault="00824F8F" w:rsidP="00824F8F">
            <w:pPr>
              <w:pStyle w:val="TAL"/>
              <w:rPr>
                <w:rFonts w:eastAsia="等线"/>
              </w:rPr>
            </w:pPr>
            <w:ins w:id="483" w:author="mi r1" w:date="2023-11-15T15:13:00Z">
              <w:r>
                <w:t>0..1</w:t>
              </w:r>
            </w:ins>
          </w:p>
        </w:tc>
        <w:tc>
          <w:tcPr>
            <w:tcW w:w="2136" w:type="pct"/>
          </w:tcPr>
          <w:p w14:paraId="7C4016B9" w14:textId="33261FBB" w:rsidR="00824F8F" w:rsidRPr="001243A6" w:rsidRDefault="00824F8F" w:rsidP="00824F8F">
            <w:pPr>
              <w:pStyle w:val="TAL"/>
              <w:rPr>
                <w:rFonts w:eastAsia="等线"/>
              </w:rPr>
            </w:pPr>
            <w:ins w:id="484" w:author="mi" w:date="2023-11-02T16:09:00Z">
              <w:r>
                <w:rPr>
                  <w:rFonts w:eastAsia="等线"/>
                  <w:lang w:val="en-US" w:eastAsia="zh-CN"/>
                </w:rPr>
                <w:t xml:space="preserve">This </w:t>
              </w:r>
            </w:ins>
            <w:ins w:id="485" w:author="Abdessamad EL MOATAMID" w:date="2023-11-17T13:12:00Z">
              <w:r w:rsidR="003000C9">
                <w:rPr>
                  <w:rFonts w:eastAsia="等线"/>
                  <w:lang w:val="en-US" w:eastAsia="zh-CN"/>
                </w:rPr>
                <w:t>attribute</w:t>
              </w:r>
            </w:ins>
            <w:ins w:id="486" w:author="mi" w:date="2023-11-02T16:09:00Z">
              <w:r>
                <w:rPr>
                  <w:rFonts w:eastAsia="等线"/>
                  <w:lang w:val="en-US" w:eastAsia="zh-CN"/>
                </w:rPr>
                <w:t xml:space="preserve"> shall be included </w:t>
              </w:r>
            </w:ins>
            <w:ins w:id="487" w:author="mi" w:date="2023-11-02T16:08:00Z">
              <w:r>
                <w:rPr>
                  <w:rFonts w:eastAsia="等线" w:hint="eastAsia"/>
                  <w:lang w:val="en-US" w:eastAsia="zh-CN"/>
                </w:rPr>
                <w:t>If</w:t>
              </w:r>
              <w:r>
                <w:rPr>
                  <w:rFonts w:eastAsia="等线"/>
                  <w:lang w:val="en-US"/>
                </w:rPr>
                <w:t xml:space="preserve"> the authorization code flow is selected in RNAA scenarios</w:t>
              </w:r>
            </w:ins>
            <w:ins w:id="488" w:author="Xiaomi-r1" w:date="2023-11-16T21:37:00Z">
              <w:r>
                <w:rPr>
                  <w:rFonts w:eastAsia="等线"/>
                  <w:lang w:val="en-US"/>
                </w:rPr>
                <w:t xml:space="preserve">. </w:t>
              </w:r>
            </w:ins>
            <w:ins w:id="489" w:author="mi" w:date="2023-11-02T16:10:00Z">
              <w:r>
                <w:rPr>
                  <w:rFonts w:eastAsia="等线" w:cs="Arial"/>
                  <w:szCs w:val="18"/>
                  <w:lang w:val="en-US"/>
                </w:rPr>
                <w:t>T</w:t>
              </w:r>
            </w:ins>
            <w:ins w:id="490" w:author="mi" w:date="2023-09-26T20:12:00Z">
              <w:r>
                <w:rPr>
                  <w:rFonts w:eastAsia="等线" w:cs="Arial" w:hint="eastAsia"/>
                  <w:szCs w:val="18"/>
                </w:rPr>
                <w:t xml:space="preserve">his </w:t>
              </w:r>
            </w:ins>
            <w:ins w:id="491" w:author="Abdessamad EL MOATAMID" w:date="2023-11-17T13:13:00Z">
              <w:r w:rsidR="003000C9">
                <w:rPr>
                  <w:rFonts w:eastAsia="等线" w:cs="Arial"/>
                  <w:szCs w:val="18"/>
                </w:rPr>
                <w:t>attribute,</w:t>
              </w:r>
            </w:ins>
            <w:ins w:id="492" w:author="mi" w:date="2023-09-26T20:12:00Z">
              <w:r>
                <w:rPr>
                  <w:rFonts w:eastAsia="等线" w:cs="Arial" w:hint="eastAsia"/>
                  <w:szCs w:val="18"/>
                </w:rPr>
                <w:t xml:space="preserve"> </w:t>
              </w:r>
            </w:ins>
            <w:ins w:id="493" w:author="mi" w:date="2023-09-26T20:14:00Z">
              <w:r>
                <w:rPr>
                  <w:rFonts w:eastAsia="等线"/>
                  <w:lang w:val="en-US" w:eastAsia="zh-CN"/>
                </w:rPr>
                <w:t>when present</w:t>
              </w:r>
            </w:ins>
            <w:ins w:id="494" w:author="Abdessamad EL MOATAMID" w:date="2023-11-17T13:13:00Z">
              <w:r w:rsidR="003000C9">
                <w:rPr>
                  <w:rFonts w:eastAsia="等线"/>
                  <w:lang w:val="en-US" w:eastAsia="zh-CN"/>
                </w:rPr>
                <w:t>,</w:t>
              </w:r>
            </w:ins>
            <w:ins w:id="495" w:author="mi" w:date="2023-09-26T20:14:00Z">
              <w:r>
                <w:rPr>
                  <w:rFonts w:eastAsia="等线"/>
                  <w:lang w:val="en-US" w:eastAsia="zh-CN"/>
                </w:rPr>
                <w:t xml:space="preserve"> </w:t>
              </w:r>
            </w:ins>
            <w:ins w:id="496" w:author="mi" w:date="2023-09-26T20:12:00Z">
              <w:r>
                <w:rPr>
                  <w:rFonts w:eastAsia="等线" w:cs="Arial" w:hint="eastAsia"/>
                  <w:szCs w:val="18"/>
                </w:rPr>
                <w:t xml:space="preserve">shall contain </w:t>
              </w:r>
              <w:r>
                <w:rPr>
                  <w:rFonts w:eastAsia="等线"/>
                  <w:lang w:val="en-US"/>
                </w:rPr>
                <w:t>authorization code</w:t>
              </w:r>
            </w:ins>
            <w:r>
              <w:rPr>
                <w:rFonts w:eastAsia="等线"/>
                <w:lang w:val="en-US"/>
              </w:rPr>
              <w:t>.</w:t>
            </w:r>
          </w:p>
        </w:tc>
        <w:tc>
          <w:tcPr>
            <w:tcW w:w="732" w:type="pct"/>
          </w:tcPr>
          <w:p w14:paraId="5C07EB42" w14:textId="28DC3770" w:rsidR="00824F8F" w:rsidRDefault="009527F9" w:rsidP="00824F8F">
            <w:pPr>
              <w:pStyle w:val="TAL"/>
              <w:rPr>
                <w:ins w:id="497" w:author="Xiaomi-r1" w:date="2023-11-17T08:59:00Z"/>
                <w:rFonts w:eastAsia="等线"/>
                <w:lang w:val="en-US" w:eastAsia="zh-CN"/>
              </w:rPr>
            </w:pPr>
            <w:ins w:id="498" w:author="Xiaomi-r1" w:date="2023-11-17T09:05:00Z">
              <w:r>
                <w:rPr>
                  <w:rFonts w:eastAsia="等线" w:cs="Arial" w:hint="eastAsia"/>
                  <w:szCs w:val="18"/>
                  <w:lang w:eastAsia="zh-CN"/>
                </w:rPr>
                <w:t>R</w:t>
              </w:r>
              <w:r>
                <w:rPr>
                  <w:rFonts w:eastAsia="等线" w:cs="Arial"/>
                  <w:szCs w:val="18"/>
                  <w:lang w:eastAsia="zh-CN"/>
                </w:rPr>
                <w:t>NAA</w:t>
              </w:r>
            </w:ins>
          </w:p>
        </w:tc>
      </w:tr>
      <w:tr w:rsidR="00824F8F" w14:paraId="5E40AE24" w14:textId="36D92043" w:rsidTr="00824F8F">
        <w:trPr>
          <w:jc w:val="center"/>
        </w:trPr>
        <w:tc>
          <w:tcPr>
            <w:tcW w:w="4268" w:type="pct"/>
            <w:gridSpan w:val="5"/>
          </w:tcPr>
          <w:p w14:paraId="4E99558C" w14:textId="77777777" w:rsidR="00824F8F" w:rsidRDefault="00824F8F" w:rsidP="00824F8F">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6B73B506" w14:textId="77777777" w:rsidR="00824F8F" w:rsidRDefault="00824F8F" w:rsidP="00824F8F">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50F486DD" w14:textId="77777777" w:rsidR="00824F8F" w:rsidRDefault="00824F8F" w:rsidP="00824F8F">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 and "</w:t>
            </w:r>
            <w:proofErr w:type="spellStart"/>
            <w:r w:rsidRPr="0006364F">
              <w:t>client_secret</w:t>
            </w:r>
            <w:proofErr w:type="spellEnd"/>
            <w:r w:rsidRPr="0006364F">
              <w:t>" attributes do not follow the related naming convention defined in subclause 7.2.1. These attributes are however kept as currently defined in this specification for backward compatibility considerations.</w:t>
            </w:r>
          </w:p>
          <w:p w14:paraId="4FE6A47A" w14:textId="0E5EB1D6" w:rsidR="00824F8F" w:rsidRDefault="00824F8F" w:rsidP="00D3163E">
            <w:pPr>
              <w:pStyle w:val="TAN"/>
              <w:rPr>
                <w:rFonts w:eastAsia="等线"/>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42B789A6" w14:textId="77777777" w:rsidR="00824F8F" w:rsidRDefault="00824F8F" w:rsidP="00824F8F">
            <w:pPr>
              <w:pStyle w:val="TAN"/>
              <w:rPr>
                <w:ins w:id="499" w:author="Xiaomi-r1" w:date="2023-11-17T08:59:00Z"/>
                <w:rFonts w:eastAsia="等线"/>
              </w:rPr>
            </w:pPr>
          </w:p>
        </w:tc>
      </w:tr>
    </w:tbl>
    <w:p w14:paraId="72D34D5D" w14:textId="77777777" w:rsidR="00BF182B" w:rsidRDefault="006F4E84" w:rsidP="00BF182B">
      <w:pPr>
        <w:rPr>
          <w:color w:val="FF0000"/>
          <w:lang w:eastAsia="en-GB"/>
        </w:rPr>
      </w:pPr>
      <w:r>
        <w:rPr>
          <w:noProof/>
        </w:rPr>
        <w:br/>
      </w:r>
    </w:p>
    <w:p w14:paraId="2F4BD5BB" w14:textId="77777777" w:rsidR="00BF182B" w:rsidRPr="00876068" w:rsidRDefault="00BF182B" w:rsidP="00BF18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7B791C0" w14:textId="0B5344F9" w:rsidR="006F4E84" w:rsidRPr="005475FA" w:rsidRDefault="006F4E84" w:rsidP="00BF182B">
      <w:pPr>
        <w:rPr>
          <w:rFonts w:ascii="Arial" w:eastAsia="Malgun Gothic" w:hAnsi="Arial" w:cs="Arial"/>
          <w:color w:val="0000FF"/>
          <w:sz w:val="32"/>
          <w:szCs w:val="32"/>
        </w:rPr>
      </w:pPr>
    </w:p>
    <w:p w14:paraId="585F7220" w14:textId="77777777" w:rsidR="006F4E84" w:rsidRDefault="006F4E84" w:rsidP="006F4E84">
      <w:pPr>
        <w:pStyle w:val="50"/>
        <w:rPr>
          <w:rFonts w:eastAsia="等线"/>
        </w:rPr>
      </w:pPr>
      <w:bookmarkStart w:id="500" w:name="_Toc28009973"/>
      <w:bookmarkStart w:id="501" w:name="_Toc34062093"/>
      <w:bookmarkStart w:id="502" w:name="_Toc36036849"/>
      <w:bookmarkStart w:id="503" w:name="_Toc43285097"/>
      <w:bookmarkStart w:id="504" w:name="_Toc45132876"/>
      <w:bookmarkStart w:id="505" w:name="_Toc51193570"/>
      <w:bookmarkStart w:id="506" w:name="_Toc51760769"/>
      <w:bookmarkStart w:id="507" w:name="_Toc59015219"/>
      <w:bookmarkStart w:id="508" w:name="_Toc59015735"/>
      <w:bookmarkStart w:id="509" w:name="_Toc68165777"/>
      <w:bookmarkStart w:id="510" w:name="_Toc83229873"/>
      <w:bookmarkStart w:id="511" w:name="_Toc90649073"/>
      <w:bookmarkStart w:id="512" w:name="_Toc105593969"/>
      <w:bookmarkStart w:id="513" w:name="_Toc114209683"/>
      <w:bookmarkStart w:id="514" w:name="_Toc138681556"/>
      <w:bookmarkStart w:id="515" w:name="_Toc144228929"/>
      <w:r>
        <w:rPr>
          <w:rFonts w:eastAsia="等线"/>
        </w:rPr>
        <w:lastRenderedPageBreak/>
        <w:t>8.5.4.2.8</w:t>
      </w:r>
      <w:r>
        <w:rPr>
          <w:rFonts w:eastAsia="等线"/>
        </w:rPr>
        <w:tab/>
        <w:t xml:space="preserve">Type: </w:t>
      </w:r>
      <w:proofErr w:type="spellStart"/>
      <w:r>
        <w:rPr>
          <w:rFonts w:eastAsia="等线"/>
        </w:rPr>
        <w:t>AccessTokenClaims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roofErr w:type="spellEnd"/>
    </w:p>
    <w:p w14:paraId="60AA2DBC" w14:textId="77777777" w:rsidR="006F4E84" w:rsidRDefault="006F4E84" w:rsidP="006F4E84">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134"/>
        <w:gridCol w:w="708"/>
        <w:gridCol w:w="1136"/>
        <w:gridCol w:w="3969"/>
        <w:gridCol w:w="1266"/>
      </w:tblGrid>
      <w:tr w:rsidR="00565D5F" w14:paraId="65DDC978" w14:textId="08E710C1" w:rsidTr="00565D5F">
        <w:trPr>
          <w:jc w:val="center"/>
        </w:trPr>
        <w:tc>
          <w:tcPr>
            <w:tcW w:w="733" w:type="pct"/>
            <w:shd w:val="clear" w:color="auto" w:fill="C0C0C0"/>
            <w:hideMark/>
          </w:tcPr>
          <w:p w14:paraId="7BA965A7" w14:textId="77777777" w:rsidR="00565D5F" w:rsidRDefault="00565D5F" w:rsidP="00565D5F">
            <w:pPr>
              <w:pStyle w:val="TAH"/>
              <w:rPr>
                <w:rFonts w:eastAsia="等线"/>
              </w:rPr>
            </w:pPr>
            <w:r>
              <w:rPr>
                <w:rFonts w:eastAsia="等线"/>
              </w:rPr>
              <w:t>Attribute name</w:t>
            </w:r>
          </w:p>
        </w:tc>
        <w:tc>
          <w:tcPr>
            <w:tcW w:w="589" w:type="pct"/>
            <w:shd w:val="clear" w:color="auto" w:fill="C0C0C0"/>
            <w:hideMark/>
          </w:tcPr>
          <w:p w14:paraId="2CADA823" w14:textId="77777777" w:rsidR="00565D5F" w:rsidRDefault="00565D5F" w:rsidP="00565D5F">
            <w:pPr>
              <w:pStyle w:val="TAH"/>
              <w:rPr>
                <w:rFonts w:eastAsia="等线"/>
              </w:rPr>
            </w:pPr>
            <w:r>
              <w:rPr>
                <w:rFonts w:eastAsia="等线"/>
              </w:rPr>
              <w:t>Data type</w:t>
            </w:r>
          </w:p>
        </w:tc>
        <w:tc>
          <w:tcPr>
            <w:tcW w:w="368" w:type="pct"/>
            <w:shd w:val="clear" w:color="auto" w:fill="C0C0C0"/>
            <w:hideMark/>
          </w:tcPr>
          <w:p w14:paraId="1D1812EB" w14:textId="77777777" w:rsidR="00565D5F" w:rsidRDefault="00565D5F" w:rsidP="00565D5F">
            <w:pPr>
              <w:pStyle w:val="TAH"/>
              <w:rPr>
                <w:rFonts w:eastAsia="等线"/>
              </w:rPr>
            </w:pPr>
            <w:r>
              <w:rPr>
                <w:rFonts w:eastAsia="等线"/>
              </w:rPr>
              <w:t>P</w:t>
            </w:r>
          </w:p>
        </w:tc>
        <w:tc>
          <w:tcPr>
            <w:tcW w:w="590" w:type="pct"/>
            <w:shd w:val="clear" w:color="auto" w:fill="C0C0C0"/>
          </w:tcPr>
          <w:p w14:paraId="3F9A90CC" w14:textId="77777777" w:rsidR="00565D5F" w:rsidRDefault="00565D5F" w:rsidP="00565D5F">
            <w:pPr>
              <w:pStyle w:val="TAH"/>
              <w:rPr>
                <w:rFonts w:eastAsia="等线"/>
              </w:rPr>
            </w:pPr>
            <w:r>
              <w:rPr>
                <w:rFonts w:eastAsia="等线"/>
              </w:rPr>
              <w:t>Cardinality</w:t>
            </w:r>
          </w:p>
        </w:tc>
        <w:tc>
          <w:tcPr>
            <w:tcW w:w="2062" w:type="pct"/>
            <w:shd w:val="clear" w:color="auto" w:fill="C0C0C0"/>
            <w:hideMark/>
          </w:tcPr>
          <w:p w14:paraId="27B1AA44" w14:textId="77777777" w:rsidR="00565D5F" w:rsidRDefault="00565D5F" w:rsidP="00565D5F">
            <w:pPr>
              <w:pStyle w:val="TAH"/>
              <w:rPr>
                <w:rFonts w:eastAsia="等线" w:cs="Arial"/>
                <w:szCs w:val="18"/>
              </w:rPr>
            </w:pPr>
            <w:r>
              <w:rPr>
                <w:rFonts w:eastAsia="等线" w:cs="Arial"/>
                <w:szCs w:val="18"/>
              </w:rPr>
              <w:t>Description</w:t>
            </w:r>
          </w:p>
        </w:tc>
        <w:tc>
          <w:tcPr>
            <w:tcW w:w="658" w:type="pct"/>
            <w:shd w:val="clear" w:color="auto" w:fill="C0C0C0"/>
          </w:tcPr>
          <w:p w14:paraId="237A6DA5" w14:textId="786DEA48" w:rsidR="00565D5F" w:rsidRDefault="00565D5F" w:rsidP="00565D5F">
            <w:pPr>
              <w:pStyle w:val="TAH"/>
              <w:rPr>
                <w:ins w:id="516" w:author="Xiaomi-r1" w:date="2023-11-17T09:02:00Z"/>
                <w:rFonts w:eastAsia="等线" w:cs="Arial"/>
                <w:szCs w:val="18"/>
              </w:rPr>
            </w:pPr>
            <w:ins w:id="517" w:author="Xiaomi-r1" w:date="2023-11-17T09:03:00Z">
              <w:r>
                <w:t>Applicability</w:t>
              </w:r>
            </w:ins>
          </w:p>
        </w:tc>
      </w:tr>
      <w:tr w:rsidR="00565D5F" w14:paraId="26912B7D" w14:textId="2ACD08E4" w:rsidTr="00565D5F">
        <w:trPr>
          <w:jc w:val="center"/>
        </w:trPr>
        <w:tc>
          <w:tcPr>
            <w:tcW w:w="733" w:type="pct"/>
          </w:tcPr>
          <w:p w14:paraId="0886E779" w14:textId="77777777" w:rsidR="00565D5F" w:rsidRDefault="00565D5F" w:rsidP="00565D5F">
            <w:pPr>
              <w:pStyle w:val="TAL"/>
              <w:rPr>
                <w:rFonts w:eastAsia="等线"/>
                <w:lang w:val="en-US"/>
              </w:rPr>
            </w:pPr>
            <w:proofErr w:type="spellStart"/>
            <w:r>
              <w:rPr>
                <w:rFonts w:eastAsia="等线"/>
              </w:rPr>
              <w:t>iss</w:t>
            </w:r>
            <w:proofErr w:type="spellEnd"/>
          </w:p>
        </w:tc>
        <w:tc>
          <w:tcPr>
            <w:tcW w:w="589" w:type="pct"/>
          </w:tcPr>
          <w:p w14:paraId="3A6ACF7E" w14:textId="77777777" w:rsidR="00565D5F" w:rsidRDefault="00565D5F" w:rsidP="00565D5F">
            <w:pPr>
              <w:pStyle w:val="TAL"/>
              <w:rPr>
                <w:rFonts w:eastAsia="等线"/>
              </w:rPr>
            </w:pPr>
            <w:r>
              <w:rPr>
                <w:rFonts w:eastAsia="等线"/>
              </w:rPr>
              <w:t>string</w:t>
            </w:r>
          </w:p>
        </w:tc>
        <w:tc>
          <w:tcPr>
            <w:tcW w:w="368" w:type="pct"/>
          </w:tcPr>
          <w:p w14:paraId="2EA6FA01" w14:textId="77777777" w:rsidR="00565D5F" w:rsidRDefault="00565D5F" w:rsidP="00565D5F">
            <w:pPr>
              <w:pStyle w:val="TAC"/>
              <w:rPr>
                <w:rFonts w:eastAsia="等线"/>
              </w:rPr>
            </w:pPr>
            <w:r>
              <w:rPr>
                <w:rFonts w:eastAsia="等线" w:hint="eastAsia"/>
              </w:rPr>
              <w:t>M</w:t>
            </w:r>
          </w:p>
        </w:tc>
        <w:tc>
          <w:tcPr>
            <w:tcW w:w="590" w:type="pct"/>
          </w:tcPr>
          <w:p w14:paraId="56D1BB0C" w14:textId="77777777" w:rsidR="00565D5F" w:rsidRDefault="00565D5F" w:rsidP="00565D5F">
            <w:pPr>
              <w:pStyle w:val="TAL"/>
              <w:rPr>
                <w:rFonts w:eastAsia="等线"/>
              </w:rPr>
            </w:pPr>
            <w:r>
              <w:rPr>
                <w:rFonts w:eastAsia="等线" w:hint="eastAsia"/>
              </w:rPr>
              <w:t>1</w:t>
            </w:r>
          </w:p>
        </w:tc>
        <w:tc>
          <w:tcPr>
            <w:tcW w:w="2062" w:type="pct"/>
          </w:tcPr>
          <w:p w14:paraId="4701AE86" w14:textId="77777777" w:rsidR="00565D5F" w:rsidRDefault="00565D5F" w:rsidP="00565D5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c>
          <w:tcPr>
            <w:tcW w:w="658" w:type="pct"/>
          </w:tcPr>
          <w:p w14:paraId="16DAE447" w14:textId="77777777" w:rsidR="00565D5F" w:rsidRDefault="00565D5F" w:rsidP="00565D5F">
            <w:pPr>
              <w:pStyle w:val="TAL"/>
              <w:rPr>
                <w:ins w:id="518" w:author="Xiaomi-r1" w:date="2023-11-17T09:02:00Z"/>
                <w:rFonts w:eastAsia="等线" w:cs="Arial"/>
                <w:szCs w:val="18"/>
              </w:rPr>
            </w:pPr>
          </w:p>
        </w:tc>
      </w:tr>
      <w:tr w:rsidR="00565D5F" w14:paraId="39FF47AB" w14:textId="74E75C3A" w:rsidTr="00565D5F">
        <w:trPr>
          <w:jc w:val="center"/>
        </w:trPr>
        <w:tc>
          <w:tcPr>
            <w:tcW w:w="733" w:type="pct"/>
          </w:tcPr>
          <w:p w14:paraId="2A3E27F6" w14:textId="77777777" w:rsidR="00565D5F" w:rsidRDefault="00565D5F" w:rsidP="00565D5F">
            <w:pPr>
              <w:pStyle w:val="TAL"/>
              <w:rPr>
                <w:rFonts w:eastAsia="等线"/>
                <w:lang w:val="en-US"/>
              </w:rPr>
            </w:pPr>
            <w:r>
              <w:rPr>
                <w:rFonts w:eastAsia="等线"/>
                <w:lang w:val="en-US"/>
              </w:rPr>
              <w:t>scope</w:t>
            </w:r>
          </w:p>
        </w:tc>
        <w:tc>
          <w:tcPr>
            <w:tcW w:w="589" w:type="pct"/>
          </w:tcPr>
          <w:p w14:paraId="2D8FE222" w14:textId="77777777" w:rsidR="00565D5F" w:rsidRDefault="00565D5F" w:rsidP="00565D5F">
            <w:pPr>
              <w:pStyle w:val="TAL"/>
              <w:rPr>
                <w:rFonts w:eastAsia="等线"/>
              </w:rPr>
            </w:pPr>
            <w:r>
              <w:rPr>
                <w:rFonts w:eastAsia="等线" w:hint="eastAsia"/>
              </w:rPr>
              <w:t>string</w:t>
            </w:r>
          </w:p>
        </w:tc>
        <w:tc>
          <w:tcPr>
            <w:tcW w:w="368" w:type="pct"/>
          </w:tcPr>
          <w:p w14:paraId="03E2FD0F" w14:textId="77777777" w:rsidR="00565D5F" w:rsidRDefault="00565D5F" w:rsidP="00565D5F">
            <w:pPr>
              <w:pStyle w:val="TAC"/>
              <w:rPr>
                <w:rFonts w:eastAsia="等线"/>
              </w:rPr>
            </w:pPr>
            <w:r>
              <w:rPr>
                <w:rFonts w:eastAsia="等线"/>
              </w:rPr>
              <w:t>M</w:t>
            </w:r>
          </w:p>
        </w:tc>
        <w:tc>
          <w:tcPr>
            <w:tcW w:w="590" w:type="pct"/>
          </w:tcPr>
          <w:p w14:paraId="3612DF99" w14:textId="30FB8BA0" w:rsidR="00565D5F" w:rsidRDefault="00565D5F" w:rsidP="00565D5F">
            <w:pPr>
              <w:pStyle w:val="TAL"/>
              <w:rPr>
                <w:rFonts w:eastAsia="等线"/>
              </w:rPr>
            </w:pPr>
            <w:r>
              <w:rPr>
                <w:rFonts w:eastAsia="等线" w:hint="eastAsia"/>
              </w:rPr>
              <w:t>1</w:t>
            </w:r>
          </w:p>
        </w:tc>
        <w:tc>
          <w:tcPr>
            <w:tcW w:w="2062" w:type="pct"/>
          </w:tcPr>
          <w:p w14:paraId="0D18BE70" w14:textId="49C4667C" w:rsidR="00565D5F" w:rsidRDefault="00565D5F" w:rsidP="00565D5F">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094E779A" w14:textId="77777777" w:rsidR="00565D5F" w:rsidRDefault="00565D5F" w:rsidP="00565D5F">
            <w:pPr>
              <w:pStyle w:val="TAL"/>
              <w:rPr>
                <w:rFonts w:eastAsia="等线"/>
                <w:lang w:val="en-US"/>
              </w:rPr>
            </w:pPr>
          </w:p>
          <w:p w14:paraId="224F092B" w14:textId="77777777" w:rsidR="00565D5F" w:rsidRDefault="00565D5F" w:rsidP="00565D5F">
            <w:pPr>
              <w:pStyle w:val="TAL"/>
              <w:rPr>
                <w:rFonts w:eastAsia="等线"/>
              </w:rPr>
            </w:pPr>
            <w:r>
              <w:rPr>
                <w:rFonts w:eastAsia="等线"/>
              </w:rPr>
              <w:t>It takes the format of 3gpp#</w:t>
            </w:r>
            <w:proofErr w:type="gramStart"/>
            <w:r>
              <w:rPr>
                <w:rFonts w:eastAsia="等线"/>
              </w:rPr>
              <w:t>aefId1:apiName1,apiName</w:t>
            </w:r>
            <w:proofErr w:type="gramEnd"/>
            <w:r>
              <w:rPr>
                <w:rFonts w:eastAsia="等线"/>
              </w:rPr>
              <w:t>2,…apiNameX;aefId2:apiName1,apiName2,…apiNameY;…aefIdN:apiName1,apiName2,…apiNameZ</w:t>
            </w:r>
          </w:p>
          <w:p w14:paraId="4D1F6F44" w14:textId="77777777" w:rsidR="00565D5F" w:rsidRDefault="00565D5F" w:rsidP="00565D5F">
            <w:pPr>
              <w:pStyle w:val="TAL"/>
              <w:rPr>
                <w:rFonts w:eastAsia="等线"/>
              </w:rPr>
            </w:pPr>
          </w:p>
          <w:p w14:paraId="49FC69D5" w14:textId="77777777" w:rsidR="00565D5F" w:rsidRDefault="00565D5F" w:rsidP="00565D5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7374D9F5" w14:textId="77777777" w:rsidR="00565D5F" w:rsidRDefault="00565D5F" w:rsidP="00565D5F">
            <w:pPr>
              <w:pStyle w:val="TAL"/>
              <w:rPr>
                <w:rFonts w:eastAsia="等线"/>
              </w:rPr>
            </w:pPr>
          </w:p>
          <w:p w14:paraId="64DA7414" w14:textId="77777777" w:rsidR="00565D5F" w:rsidRDefault="00565D5F" w:rsidP="00565D5F">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w:t>
            </w:r>
            <w:proofErr w:type="gramStart"/>
            <w:r>
              <w:rPr>
                <w:rFonts w:eastAsia="等线"/>
              </w:rPr>
              <w:t>qos;aef</w:t>
            </w:r>
            <w:proofErr w:type="gramEnd"/>
            <w:r>
              <w:rPr>
                <w:rFonts w:eastAsia="等线"/>
              </w:rPr>
              <w:t>-zhejiang-hangzhou:3gpp-cp-parameter-provisioning,3gpp-pfd-management</w:t>
            </w:r>
            <w:r>
              <w:rPr>
                <w:rFonts w:eastAsia="等线"/>
                <w:lang w:val="en-US"/>
              </w:rPr>
              <w:t>'</w:t>
            </w:r>
          </w:p>
          <w:p w14:paraId="22EB5A98" w14:textId="77777777" w:rsidR="00565D5F" w:rsidRPr="00905940" w:rsidRDefault="00565D5F" w:rsidP="00565D5F">
            <w:pPr>
              <w:pStyle w:val="TAL"/>
              <w:rPr>
                <w:rFonts w:eastAsia="等线"/>
                <w:lang w:val="en-US"/>
              </w:rPr>
            </w:pPr>
          </w:p>
        </w:tc>
        <w:tc>
          <w:tcPr>
            <w:tcW w:w="658" w:type="pct"/>
          </w:tcPr>
          <w:p w14:paraId="6ACA19F9" w14:textId="77777777" w:rsidR="00565D5F" w:rsidRDefault="00565D5F" w:rsidP="00565D5F">
            <w:pPr>
              <w:pStyle w:val="TAL"/>
              <w:rPr>
                <w:ins w:id="519" w:author="Xiaomi-r1" w:date="2023-11-17T09:02:00Z"/>
                <w:rFonts w:eastAsia="等线"/>
                <w:lang w:val="en-US"/>
              </w:rPr>
            </w:pPr>
          </w:p>
        </w:tc>
      </w:tr>
      <w:tr w:rsidR="00565D5F" w14:paraId="4FB73D3B" w14:textId="66535DDD" w:rsidTr="00565D5F">
        <w:trPr>
          <w:jc w:val="center"/>
        </w:trPr>
        <w:tc>
          <w:tcPr>
            <w:tcW w:w="733" w:type="pct"/>
          </w:tcPr>
          <w:p w14:paraId="116D4BC8" w14:textId="77777777" w:rsidR="00565D5F" w:rsidRDefault="00565D5F" w:rsidP="00565D5F">
            <w:pPr>
              <w:pStyle w:val="TAL"/>
              <w:rPr>
                <w:rFonts w:eastAsia="等线"/>
                <w:lang w:val="en-US"/>
              </w:rPr>
            </w:pPr>
            <w:r>
              <w:rPr>
                <w:rFonts w:eastAsia="等线" w:hint="eastAsia"/>
                <w:lang w:val="en-US"/>
              </w:rPr>
              <w:t>exp</w:t>
            </w:r>
          </w:p>
        </w:tc>
        <w:tc>
          <w:tcPr>
            <w:tcW w:w="589" w:type="pct"/>
          </w:tcPr>
          <w:p w14:paraId="2900F746" w14:textId="77777777" w:rsidR="00565D5F" w:rsidRDefault="00565D5F" w:rsidP="00565D5F">
            <w:pPr>
              <w:pStyle w:val="TAL"/>
              <w:rPr>
                <w:rFonts w:eastAsia="等线"/>
              </w:rPr>
            </w:pPr>
            <w:proofErr w:type="spellStart"/>
            <w:r>
              <w:rPr>
                <w:rFonts w:eastAsia="等线"/>
              </w:rPr>
              <w:t>DurationSec</w:t>
            </w:r>
            <w:proofErr w:type="spellEnd"/>
          </w:p>
        </w:tc>
        <w:tc>
          <w:tcPr>
            <w:tcW w:w="368" w:type="pct"/>
          </w:tcPr>
          <w:p w14:paraId="251AF413" w14:textId="77777777" w:rsidR="00565D5F" w:rsidRDefault="00565D5F" w:rsidP="00565D5F">
            <w:pPr>
              <w:pStyle w:val="TAC"/>
              <w:rPr>
                <w:rFonts w:eastAsia="等线"/>
              </w:rPr>
            </w:pPr>
            <w:r>
              <w:rPr>
                <w:rFonts w:eastAsia="等线" w:hint="eastAsia"/>
              </w:rPr>
              <w:t>M</w:t>
            </w:r>
          </w:p>
        </w:tc>
        <w:tc>
          <w:tcPr>
            <w:tcW w:w="590" w:type="pct"/>
          </w:tcPr>
          <w:p w14:paraId="161246DC" w14:textId="77777777" w:rsidR="00565D5F" w:rsidRDefault="00565D5F" w:rsidP="00565D5F">
            <w:pPr>
              <w:pStyle w:val="TAL"/>
              <w:rPr>
                <w:rFonts w:eastAsia="等线"/>
              </w:rPr>
            </w:pPr>
            <w:r>
              <w:rPr>
                <w:rFonts w:eastAsia="等线" w:hint="eastAsia"/>
              </w:rPr>
              <w:t>1</w:t>
            </w:r>
          </w:p>
        </w:tc>
        <w:tc>
          <w:tcPr>
            <w:tcW w:w="2062" w:type="pct"/>
          </w:tcPr>
          <w:p w14:paraId="5635241D" w14:textId="77777777" w:rsidR="00565D5F" w:rsidRDefault="00565D5F" w:rsidP="00565D5F">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c>
          <w:tcPr>
            <w:tcW w:w="658" w:type="pct"/>
          </w:tcPr>
          <w:p w14:paraId="2744E398" w14:textId="77777777" w:rsidR="00565D5F" w:rsidRDefault="00565D5F" w:rsidP="00565D5F">
            <w:pPr>
              <w:pStyle w:val="TAL"/>
              <w:rPr>
                <w:ins w:id="520" w:author="Xiaomi-r1" w:date="2023-11-17T09:02:00Z"/>
                <w:rFonts w:eastAsia="等线"/>
                <w:lang w:val="en-US"/>
              </w:rPr>
            </w:pPr>
          </w:p>
        </w:tc>
      </w:tr>
      <w:tr w:rsidR="00887430" w14:paraId="61D04DB7" w14:textId="77777777" w:rsidTr="00565D5F">
        <w:trPr>
          <w:jc w:val="center"/>
          <w:ins w:id="521" w:author="Xiaomi-r1" w:date="2023-11-17T09:04:00Z"/>
        </w:trPr>
        <w:tc>
          <w:tcPr>
            <w:tcW w:w="733" w:type="pct"/>
          </w:tcPr>
          <w:p w14:paraId="7F004BF7" w14:textId="7C295E7B" w:rsidR="00887430" w:rsidRDefault="00FE0F14" w:rsidP="00887430">
            <w:pPr>
              <w:pStyle w:val="TAL"/>
              <w:rPr>
                <w:ins w:id="522" w:author="Xiaomi-r1" w:date="2023-11-17T09:04:00Z"/>
                <w:rFonts w:eastAsia="等线"/>
                <w:lang w:val="en-US"/>
              </w:rPr>
            </w:pPr>
            <w:proofErr w:type="spellStart"/>
            <w:ins w:id="523" w:author="Abdessamad EL MOATAMID" w:date="2023-11-17T13:23:00Z">
              <w:r>
                <w:rPr>
                  <w:rFonts w:eastAsia="等线"/>
                </w:rPr>
                <w:t>resOwnerId</w:t>
              </w:r>
            </w:ins>
            <w:proofErr w:type="spellEnd"/>
          </w:p>
        </w:tc>
        <w:tc>
          <w:tcPr>
            <w:tcW w:w="589" w:type="pct"/>
          </w:tcPr>
          <w:p w14:paraId="496F3FC9" w14:textId="70B1FF0E" w:rsidR="00887430" w:rsidRDefault="00887430" w:rsidP="00887430">
            <w:pPr>
              <w:pStyle w:val="TAL"/>
              <w:rPr>
                <w:ins w:id="524" w:author="Xiaomi-r1" w:date="2023-11-17T09:04:00Z"/>
                <w:rFonts w:eastAsia="等线"/>
              </w:rPr>
            </w:pPr>
            <w:ins w:id="525" w:author="Xiaomi-r1" w:date="2023-11-17T09:04:00Z">
              <w:r>
                <w:rPr>
                  <w:rFonts w:eastAsia="等线"/>
                </w:rPr>
                <w:t>string</w:t>
              </w:r>
            </w:ins>
          </w:p>
        </w:tc>
        <w:tc>
          <w:tcPr>
            <w:tcW w:w="368" w:type="pct"/>
          </w:tcPr>
          <w:p w14:paraId="4BEEE201" w14:textId="7792A07D" w:rsidR="00887430" w:rsidRDefault="00887430" w:rsidP="00887430">
            <w:pPr>
              <w:pStyle w:val="TAC"/>
              <w:rPr>
                <w:ins w:id="526" w:author="Xiaomi-r1" w:date="2023-11-17T09:04:00Z"/>
                <w:rFonts w:eastAsia="等线"/>
              </w:rPr>
            </w:pPr>
            <w:ins w:id="527" w:author="Xiaomi-r1" w:date="2023-11-17T09:04:00Z">
              <w:r>
                <w:rPr>
                  <w:rFonts w:eastAsia="等线"/>
                </w:rPr>
                <w:t>O</w:t>
              </w:r>
            </w:ins>
          </w:p>
        </w:tc>
        <w:tc>
          <w:tcPr>
            <w:tcW w:w="590" w:type="pct"/>
          </w:tcPr>
          <w:p w14:paraId="26610DFE" w14:textId="3683039B" w:rsidR="00887430" w:rsidRDefault="00EC1572" w:rsidP="00887430">
            <w:pPr>
              <w:pStyle w:val="TAL"/>
              <w:rPr>
                <w:ins w:id="528" w:author="Xiaomi-r1" w:date="2023-11-17T09:04:00Z"/>
                <w:rFonts w:eastAsia="等线"/>
              </w:rPr>
            </w:pPr>
            <w:ins w:id="529" w:author="Xiaomi-r1" w:date="2023-11-17T09:05:00Z">
              <w:r>
                <w:rPr>
                  <w:rFonts w:eastAsia="等线"/>
                </w:rPr>
                <w:t>0..1</w:t>
              </w:r>
            </w:ins>
          </w:p>
        </w:tc>
        <w:tc>
          <w:tcPr>
            <w:tcW w:w="2062" w:type="pct"/>
          </w:tcPr>
          <w:p w14:paraId="746283A4" w14:textId="5A1A97E2" w:rsidR="00887430" w:rsidRDefault="00887430" w:rsidP="00887430">
            <w:pPr>
              <w:pStyle w:val="TAL"/>
              <w:rPr>
                <w:ins w:id="530" w:author="Xiaomi-r1" w:date="2023-11-17T09:04:00Z"/>
                <w:rFonts w:eastAsia="等线"/>
                <w:lang w:val="en-US"/>
              </w:rPr>
            </w:pPr>
            <w:ins w:id="531" w:author="Xiaomi-r1" w:date="2023-11-17T09:04:00Z">
              <w:r>
                <w:rPr>
                  <w:rFonts w:eastAsia="等线" w:cs="Arial" w:hint="eastAsia"/>
                  <w:szCs w:val="18"/>
                </w:rPr>
                <w:t xml:space="preserve">This </w:t>
              </w:r>
            </w:ins>
            <w:ins w:id="532" w:author="Abdessamad EL MOATAMID" w:date="2023-11-17T13:23:00Z">
              <w:r w:rsidR="00FE0F14">
                <w:rPr>
                  <w:rFonts w:eastAsia="等线" w:cs="Arial"/>
                  <w:szCs w:val="18"/>
                </w:rPr>
                <w:t>attribute</w:t>
              </w:r>
            </w:ins>
            <w:ins w:id="533" w:author="Xiaomi-r1" w:date="2023-11-17T09:04:00Z">
              <w:r>
                <w:rPr>
                  <w:rFonts w:eastAsia="等线" w:cs="Arial" w:hint="eastAsia"/>
                  <w:szCs w:val="18"/>
                </w:rPr>
                <w:t xml:space="preserve"> shall contain </w:t>
              </w:r>
              <w:r>
                <w:rPr>
                  <w:rFonts w:eastAsia="等线" w:cs="Arial"/>
                  <w:szCs w:val="18"/>
                </w:rPr>
                <w:t>the resource owner ID.</w:t>
              </w:r>
            </w:ins>
          </w:p>
        </w:tc>
        <w:tc>
          <w:tcPr>
            <w:tcW w:w="658" w:type="pct"/>
          </w:tcPr>
          <w:p w14:paraId="02611787" w14:textId="308D5DB1" w:rsidR="00887430" w:rsidRDefault="00887430" w:rsidP="00887430">
            <w:pPr>
              <w:pStyle w:val="TAL"/>
              <w:rPr>
                <w:ins w:id="534" w:author="Xiaomi-r1" w:date="2023-11-17T09:04:00Z"/>
                <w:rFonts w:eastAsia="等线"/>
                <w:lang w:val="en-US"/>
              </w:rPr>
            </w:pPr>
            <w:ins w:id="535" w:author="Xiaomi-r1" w:date="2023-11-17T09:04:00Z">
              <w:r>
                <w:rPr>
                  <w:rFonts w:eastAsia="等线" w:cs="Arial"/>
                  <w:szCs w:val="18"/>
                </w:rPr>
                <w:t>RNAA</w:t>
              </w:r>
            </w:ins>
          </w:p>
        </w:tc>
      </w:tr>
      <w:tr w:rsidR="00887430" w14:paraId="0FC13797" w14:textId="18DBFECF" w:rsidTr="00565D5F">
        <w:trPr>
          <w:jc w:val="center"/>
        </w:trPr>
        <w:tc>
          <w:tcPr>
            <w:tcW w:w="5000" w:type="pct"/>
            <w:gridSpan w:val="6"/>
          </w:tcPr>
          <w:p w14:paraId="3BF91F5A" w14:textId="77777777" w:rsidR="00887430" w:rsidRDefault="00887430" w:rsidP="00887430">
            <w:pPr>
              <w:pStyle w:val="TAN"/>
              <w:rPr>
                <w:ins w:id="536" w:author="Xiaomi-r1" w:date="2023-11-17T00:59:00Z"/>
              </w:rPr>
            </w:pPr>
            <w:r>
              <w:rPr>
                <w:rFonts w:hint="eastAsia"/>
              </w:rPr>
              <w:t>NOTE:</w:t>
            </w:r>
            <w:r>
              <w:tab/>
              <w:t>The scope may contain more space-delimited strings which further add additional access ranges to the scope, the definition of those additional strings is out of the scope of the present document.</w:t>
            </w:r>
          </w:p>
          <w:p w14:paraId="5F34A1ED" w14:textId="77777777" w:rsidR="00887430" w:rsidRDefault="00887430" w:rsidP="00887430">
            <w:pPr>
              <w:pStyle w:val="TAN"/>
              <w:rPr>
                <w:ins w:id="537" w:author="Xiaomi-r1" w:date="2023-11-17T00:59:00Z"/>
              </w:rPr>
            </w:pPr>
          </w:p>
          <w:p w14:paraId="4ACB14B4" w14:textId="0134DFF6" w:rsidR="00887430" w:rsidRDefault="00887430" w:rsidP="00887430">
            <w:pPr>
              <w:pStyle w:val="TAN"/>
              <w:rPr>
                <w:ins w:id="538" w:author="Xiaomi-r1" w:date="2023-11-17T09:02:00Z"/>
              </w:rPr>
            </w:pPr>
            <w:ins w:id="539" w:author="Xiaomi-r1" w:date="2023-11-17T00:59:00Z">
              <w:r w:rsidRPr="00C11AB2">
                <w:rPr>
                  <w:rFonts w:hint="eastAsia"/>
                </w:rPr>
                <w:t>N</w:t>
              </w:r>
              <w:r w:rsidRPr="00C11AB2">
                <w:t>OTE</w:t>
              </w:r>
              <w:r>
                <w:t> x:</w:t>
              </w:r>
              <w:r>
                <w:tab/>
              </w:r>
              <w:r w:rsidRPr="00C11AB2">
                <w:t xml:space="preserve">The </w:t>
              </w:r>
              <w:proofErr w:type="spellStart"/>
              <w:r>
                <w:rPr>
                  <w:rFonts w:eastAsia="等线"/>
                </w:rPr>
                <w:t>resource_owner_id</w:t>
              </w:r>
              <w:proofErr w:type="spellEnd"/>
              <w:r>
                <w:rPr>
                  <w:rFonts w:eastAsia="等线"/>
                </w:rPr>
                <w:t xml:space="preserve"> and </w:t>
              </w:r>
              <w:proofErr w:type="spellStart"/>
              <w:r>
                <w:rPr>
                  <w:rFonts w:eastAsia="等线"/>
                  <w:lang w:val="en-US"/>
                </w:rPr>
                <w:t>authCode</w:t>
              </w:r>
              <w:proofErr w:type="spellEnd"/>
              <w:r>
                <w:rPr>
                  <w:rFonts w:eastAsia="等线"/>
                  <w:lang w:val="en-US"/>
                </w:rPr>
                <w:t xml:space="preserve"> are only applicable to the RNAA feature</w:t>
              </w:r>
              <w:r w:rsidRPr="00FC0827">
                <w:t>.</w:t>
              </w:r>
            </w:ins>
          </w:p>
        </w:tc>
      </w:tr>
    </w:tbl>
    <w:p w14:paraId="501D4DE9" w14:textId="77777777" w:rsidR="00262A95" w:rsidRDefault="00262A95" w:rsidP="00262A95">
      <w:pPr>
        <w:rPr>
          <w:color w:val="FF0000"/>
          <w:lang w:eastAsia="en-GB"/>
        </w:rPr>
      </w:pPr>
    </w:p>
    <w:p w14:paraId="00B7680B" w14:textId="1068D8D5" w:rsidR="006F4E84" w:rsidRDefault="00262A95" w:rsidP="00262A9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xml:space="preserve"> * * * Next Change * * * *</w:t>
      </w:r>
    </w:p>
    <w:p w14:paraId="3D7A4E53" w14:textId="77777777" w:rsidR="00262A95" w:rsidRDefault="00262A95" w:rsidP="00262A95">
      <w:pPr>
        <w:pStyle w:val="30"/>
        <w:rPr>
          <w:lang w:eastAsia="zh-CN"/>
        </w:rPr>
      </w:pPr>
      <w:bookmarkStart w:id="540" w:name="_Toc28009979"/>
      <w:bookmarkStart w:id="541" w:name="_Toc34062099"/>
      <w:bookmarkStart w:id="542" w:name="_Toc36036855"/>
      <w:bookmarkStart w:id="543" w:name="_Toc43285103"/>
      <w:bookmarkStart w:id="544" w:name="_Toc45132882"/>
      <w:bookmarkStart w:id="545" w:name="_Toc51193576"/>
      <w:bookmarkStart w:id="546" w:name="_Toc51760775"/>
      <w:bookmarkStart w:id="547" w:name="_Toc59015225"/>
      <w:bookmarkStart w:id="548" w:name="_Toc59015741"/>
      <w:bookmarkStart w:id="549" w:name="_Toc68165783"/>
      <w:bookmarkStart w:id="550" w:name="_Toc83229879"/>
      <w:bookmarkStart w:id="551" w:name="_Toc90649079"/>
      <w:bookmarkStart w:id="552" w:name="_Toc105593979"/>
      <w:bookmarkStart w:id="553" w:name="_Toc114209693"/>
      <w:bookmarkStart w:id="554" w:name="_Toc138681566"/>
      <w:bookmarkStart w:id="555" w:name="_Toc144228939"/>
      <w:r>
        <w:rPr>
          <w:lang w:val="en-US"/>
        </w:rPr>
        <w:t>8.5.6</w:t>
      </w:r>
      <w:r>
        <w:rPr>
          <w:lang w:val="en-US"/>
        </w:rPr>
        <w:tab/>
        <w:t>Feature negotiation</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81B9880" w14:textId="77777777" w:rsidR="00262A95" w:rsidRDefault="00262A95" w:rsidP="00262A95">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75B631E0" w14:textId="77777777" w:rsidR="00262A95" w:rsidRDefault="00262A95" w:rsidP="00262A95">
      <w:pPr>
        <w:pStyle w:val="TH"/>
        <w:rPr>
          <w:rFonts w:eastAsia="Batang"/>
        </w:rPr>
      </w:pPr>
      <w:r>
        <w:rPr>
          <w:rFonts w:eastAsia="Batang"/>
        </w:rPr>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62A95" w14:paraId="5B65E266" w14:textId="77777777" w:rsidTr="00214792">
        <w:trPr>
          <w:jc w:val="center"/>
        </w:trPr>
        <w:tc>
          <w:tcPr>
            <w:tcW w:w="1529" w:type="dxa"/>
            <w:shd w:val="clear" w:color="auto" w:fill="C0C0C0"/>
            <w:hideMark/>
          </w:tcPr>
          <w:p w14:paraId="69A4543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6040775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42FDE0A"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Description</w:t>
            </w:r>
          </w:p>
        </w:tc>
      </w:tr>
      <w:tr w:rsidR="00262A95" w14:paraId="4040042F" w14:textId="77777777" w:rsidTr="00214792">
        <w:trPr>
          <w:jc w:val="center"/>
        </w:trPr>
        <w:tc>
          <w:tcPr>
            <w:tcW w:w="1529" w:type="dxa"/>
          </w:tcPr>
          <w:p w14:paraId="6EAB48CE" w14:textId="77777777" w:rsidR="00262A95" w:rsidRDefault="00262A95" w:rsidP="00214792">
            <w:pPr>
              <w:keepNext/>
              <w:keepLines/>
              <w:spacing w:after="0"/>
              <w:rPr>
                <w:rFonts w:ascii="Arial" w:eastAsia="Batang" w:hAnsi="Arial"/>
                <w:sz w:val="18"/>
              </w:rPr>
            </w:pPr>
            <w:r>
              <w:rPr>
                <w:rFonts w:ascii="Arial" w:hAnsi="Arial"/>
                <w:sz w:val="18"/>
              </w:rPr>
              <w:t>1</w:t>
            </w:r>
          </w:p>
        </w:tc>
        <w:tc>
          <w:tcPr>
            <w:tcW w:w="2207" w:type="dxa"/>
          </w:tcPr>
          <w:p w14:paraId="3C14FA4D" w14:textId="77777777" w:rsidR="00262A95" w:rsidRDefault="00262A95"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0BD3325E" w14:textId="77777777" w:rsidR="00262A95" w:rsidRDefault="00262A95"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262A95" w14:paraId="4C6F409D" w14:textId="77777777" w:rsidTr="00214792">
        <w:trPr>
          <w:jc w:val="center"/>
        </w:trPr>
        <w:tc>
          <w:tcPr>
            <w:tcW w:w="1529" w:type="dxa"/>
          </w:tcPr>
          <w:p w14:paraId="72ED5637" w14:textId="77777777" w:rsidR="00262A95" w:rsidRDefault="00262A95" w:rsidP="00214792">
            <w:pPr>
              <w:keepNext/>
              <w:keepLines/>
              <w:spacing w:after="0"/>
              <w:rPr>
                <w:rFonts w:ascii="Arial" w:hAnsi="Arial"/>
                <w:sz w:val="18"/>
              </w:rPr>
            </w:pPr>
            <w:r>
              <w:rPr>
                <w:rFonts w:ascii="Arial" w:hAnsi="Arial"/>
                <w:sz w:val="18"/>
              </w:rPr>
              <w:t>2</w:t>
            </w:r>
          </w:p>
        </w:tc>
        <w:tc>
          <w:tcPr>
            <w:tcW w:w="2207" w:type="dxa"/>
          </w:tcPr>
          <w:p w14:paraId="16115F57" w14:textId="77777777" w:rsidR="00262A95" w:rsidRDefault="00262A95"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833AB0" w14:textId="77777777" w:rsidR="00262A95" w:rsidRDefault="00262A95"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262A95" w14:paraId="7770E32E" w14:textId="77777777" w:rsidTr="00214792">
        <w:trPr>
          <w:jc w:val="center"/>
        </w:trPr>
        <w:tc>
          <w:tcPr>
            <w:tcW w:w="1529" w:type="dxa"/>
          </w:tcPr>
          <w:p w14:paraId="630E963C" w14:textId="77777777" w:rsidR="00262A95" w:rsidRDefault="00262A95" w:rsidP="00214792">
            <w:pPr>
              <w:keepNext/>
              <w:keepLines/>
              <w:spacing w:after="0"/>
              <w:rPr>
                <w:rFonts w:ascii="Arial" w:hAnsi="Arial"/>
                <w:sz w:val="18"/>
              </w:rPr>
            </w:pPr>
            <w:r>
              <w:rPr>
                <w:rFonts w:ascii="Arial" w:hAnsi="Arial"/>
                <w:sz w:val="18"/>
              </w:rPr>
              <w:t>3</w:t>
            </w:r>
          </w:p>
        </w:tc>
        <w:tc>
          <w:tcPr>
            <w:tcW w:w="2207" w:type="dxa"/>
          </w:tcPr>
          <w:p w14:paraId="41A65569" w14:textId="77777777" w:rsidR="00262A95" w:rsidRDefault="00262A95"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25278047" w14:textId="77777777" w:rsidR="00262A95" w:rsidRDefault="00262A95"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468B0" w14:paraId="612857A0" w14:textId="77777777" w:rsidTr="00214792">
        <w:trPr>
          <w:jc w:val="center"/>
          <w:ins w:id="556" w:author="mi r3" w:date="2023-11-17T13:24:00Z"/>
        </w:trPr>
        <w:tc>
          <w:tcPr>
            <w:tcW w:w="1529" w:type="dxa"/>
          </w:tcPr>
          <w:p w14:paraId="79F0D168" w14:textId="7FF97ADE" w:rsidR="009468B0" w:rsidRDefault="009468B0" w:rsidP="009468B0">
            <w:pPr>
              <w:keepNext/>
              <w:keepLines/>
              <w:spacing w:after="0"/>
              <w:rPr>
                <w:ins w:id="557" w:author="mi r3" w:date="2023-11-17T13:24:00Z"/>
                <w:rFonts w:ascii="Arial" w:hAnsi="Arial"/>
                <w:sz w:val="18"/>
              </w:rPr>
            </w:pPr>
            <w:ins w:id="558" w:author="mi r3" w:date="2023-11-17T13:24:00Z">
              <w:r>
                <w:rPr>
                  <w:rFonts w:ascii="Arial" w:hAnsi="Arial"/>
                  <w:sz w:val="18"/>
                </w:rPr>
                <w:t>x</w:t>
              </w:r>
            </w:ins>
          </w:p>
        </w:tc>
        <w:tc>
          <w:tcPr>
            <w:tcW w:w="2207" w:type="dxa"/>
          </w:tcPr>
          <w:p w14:paraId="269E75F3" w14:textId="20EB8086" w:rsidR="009468B0" w:rsidRDefault="009468B0" w:rsidP="009468B0">
            <w:pPr>
              <w:keepNext/>
              <w:keepLines/>
              <w:spacing w:after="0"/>
              <w:rPr>
                <w:ins w:id="559" w:author="mi r3" w:date="2023-11-17T13:24:00Z"/>
                <w:rFonts w:ascii="Arial" w:hAnsi="Arial"/>
                <w:sz w:val="18"/>
                <w:lang w:eastAsia="zh-CN"/>
              </w:rPr>
            </w:pPr>
            <w:ins w:id="560" w:author="mi r3" w:date="2023-11-17T13:24:00Z">
              <w:r>
                <w:rPr>
                  <w:rFonts w:ascii="Arial" w:hAnsi="Arial" w:hint="eastAsia"/>
                  <w:sz w:val="18"/>
                  <w:lang w:eastAsia="zh-CN"/>
                </w:rPr>
                <w:t>R</w:t>
              </w:r>
              <w:r>
                <w:rPr>
                  <w:rFonts w:ascii="Arial" w:hAnsi="Arial"/>
                  <w:sz w:val="18"/>
                  <w:lang w:eastAsia="zh-CN"/>
                </w:rPr>
                <w:t>NAA</w:t>
              </w:r>
            </w:ins>
          </w:p>
        </w:tc>
        <w:tc>
          <w:tcPr>
            <w:tcW w:w="5758" w:type="dxa"/>
          </w:tcPr>
          <w:p w14:paraId="281FA5CC" w14:textId="05AE617C" w:rsidR="009468B0" w:rsidRDefault="009468B0" w:rsidP="009468B0">
            <w:pPr>
              <w:keepNext/>
              <w:keepLines/>
              <w:spacing w:after="0"/>
              <w:rPr>
                <w:ins w:id="561" w:author="mi r3" w:date="2023-11-17T13:24:00Z"/>
                <w:rFonts w:ascii="Arial" w:hAnsi="Arial" w:cs="Arial"/>
                <w:sz w:val="18"/>
                <w:szCs w:val="18"/>
              </w:rPr>
            </w:pPr>
            <w:ins w:id="562" w:author="mi r3" w:date="2023-11-17T13:24: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40C84F2D" w14:textId="77777777" w:rsidR="00262A95" w:rsidRDefault="00262A95" w:rsidP="00262A95"/>
    <w:p w14:paraId="1725A74D" w14:textId="77777777" w:rsidR="00AA6805" w:rsidRDefault="00AA6805" w:rsidP="00AA680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 * Next Change * * * *</w:t>
      </w:r>
    </w:p>
    <w:p w14:paraId="5100717A" w14:textId="77777777" w:rsidR="00AA6805" w:rsidRDefault="00AA6805" w:rsidP="00AA6805">
      <w:pPr>
        <w:pStyle w:val="1"/>
      </w:pPr>
      <w:bookmarkStart w:id="563" w:name="_Toc28010104"/>
      <w:bookmarkStart w:id="564" w:name="_Toc34062224"/>
      <w:bookmarkStart w:id="565" w:name="_Toc36036982"/>
      <w:bookmarkStart w:id="566" w:name="_Toc43285251"/>
      <w:bookmarkStart w:id="567" w:name="_Toc45133030"/>
      <w:bookmarkStart w:id="568" w:name="_Toc51193724"/>
      <w:bookmarkStart w:id="569" w:name="_Toc51760923"/>
      <w:bookmarkStart w:id="570" w:name="_Toc59015373"/>
      <w:bookmarkStart w:id="571" w:name="_Toc59015889"/>
      <w:bookmarkStart w:id="572" w:name="_Toc68165931"/>
      <w:bookmarkStart w:id="573" w:name="_Toc83230026"/>
      <w:bookmarkStart w:id="574" w:name="_Toc90649226"/>
      <w:bookmarkStart w:id="575" w:name="_Toc105594128"/>
      <w:bookmarkStart w:id="576" w:name="_Toc114209842"/>
      <w:bookmarkStart w:id="577" w:name="_Toc138681737"/>
      <w:bookmarkStart w:id="578" w:name="_Toc144229115"/>
      <w:r>
        <w:t>A.6</w:t>
      </w:r>
      <w:r>
        <w:tab/>
      </w:r>
      <w:bookmarkStart w:id="579" w:name="_Hlk506370879"/>
      <w:r>
        <w:t>CAPIF_</w:t>
      </w:r>
      <w:r>
        <w:rPr>
          <w:lang w:val="en-IN"/>
        </w:rPr>
        <w:t>Security</w:t>
      </w:r>
      <w:r>
        <w:t>_API</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90E335C" w14:textId="77777777" w:rsidR="00AA6805" w:rsidRDefault="00AA6805" w:rsidP="00AA6805">
      <w:pPr>
        <w:pStyle w:val="PL"/>
      </w:pPr>
      <w:proofErr w:type="spellStart"/>
      <w:r>
        <w:t>openapi</w:t>
      </w:r>
      <w:proofErr w:type="spellEnd"/>
      <w:r>
        <w:t>: 3.0.0</w:t>
      </w:r>
    </w:p>
    <w:p w14:paraId="50D50253" w14:textId="77777777" w:rsidR="00AA6805" w:rsidRDefault="00AA6805" w:rsidP="00AA6805">
      <w:pPr>
        <w:pStyle w:val="PL"/>
      </w:pPr>
    </w:p>
    <w:p w14:paraId="16C702F2" w14:textId="77777777" w:rsidR="00AA6805" w:rsidRDefault="00AA6805" w:rsidP="00AA6805">
      <w:pPr>
        <w:pStyle w:val="PL"/>
      </w:pPr>
      <w:r>
        <w:t>info:</w:t>
      </w:r>
    </w:p>
    <w:p w14:paraId="6BC8BAC1" w14:textId="77777777" w:rsidR="00AA6805" w:rsidRDefault="00AA6805" w:rsidP="00AA6805">
      <w:pPr>
        <w:pStyle w:val="PL"/>
      </w:pPr>
      <w:r>
        <w:t xml:space="preserve">  title: </w:t>
      </w:r>
      <w:proofErr w:type="spellStart"/>
      <w:r>
        <w:t>CAPIF_Security_API</w:t>
      </w:r>
      <w:proofErr w:type="spellEnd"/>
    </w:p>
    <w:p w14:paraId="0EB16AD6" w14:textId="77777777" w:rsidR="00AA6805" w:rsidRDefault="00AA6805" w:rsidP="00AA6805">
      <w:pPr>
        <w:pStyle w:val="PL"/>
      </w:pPr>
      <w:r>
        <w:t xml:space="preserve">  description: |</w:t>
      </w:r>
    </w:p>
    <w:p w14:paraId="475C5CCC" w14:textId="77777777" w:rsidR="00AA6805" w:rsidRDefault="00AA6805" w:rsidP="00AA6805">
      <w:pPr>
        <w:pStyle w:val="PL"/>
      </w:pPr>
      <w:r>
        <w:lastRenderedPageBreak/>
        <w:t xml:space="preserve">    API for CAPIF security management.  </w:t>
      </w:r>
    </w:p>
    <w:p w14:paraId="3D60DBC5" w14:textId="77777777" w:rsidR="00AA6805" w:rsidRDefault="00AA6805" w:rsidP="00AA6805">
      <w:pPr>
        <w:pStyle w:val="PL"/>
        <w:rPr>
          <w:lang w:val="en-IN"/>
        </w:rPr>
      </w:pPr>
      <w:r>
        <w:rPr>
          <w:lang w:val="en-IN"/>
        </w:rPr>
        <w:t xml:space="preserve">    © 2023, 3GPP Organizational Partners (ARIB, ATIS, CCSA, ETSI, TSDSI, TTA, TTC).  </w:t>
      </w:r>
    </w:p>
    <w:p w14:paraId="47DBF05A" w14:textId="77777777" w:rsidR="00AA6805" w:rsidRDefault="00AA6805" w:rsidP="00AA6805">
      <w:pPr>
        <w:pStyle w:val="PL"/>
        <w:rPr>
          <w:lang w:val="en-IN"/>
        </w:rPr>
      </w:pPr>
      <w:r>
        <w:rPr>
          <w:lang w:val="en-IN"/>
        </w:rPr>
        <w:t xml:space="preserve">    All rights reserved.</w:t>
      </w:r>
    </w:p>
    <w:p w14:paraId="5BA09A17" w14:textId="77777777" w:rsidR="00AA6805" w:rsidRDefault="00AA6805" w:rsidP="00AA6805">
      <w:pPr>
        <w:pStyle w:val="PL"/>
      </w:pPr>
      <w:r>
        <w:t xml:space="preserve">  version: "1.3.0-alpha.2"</w:t>
      </w:r>
    </w:p>
    <w:p w14:paraId="3B4445B0" w14:textId="77777777" w:rsidR="00AA6805" w:rsidRDefault="00AA6805" w:rsidP="00AA6805">
      <w:pPr>
        <w:pStyle w:val="PL"/>
      </w:pPr>
    </w:p>
    <w:p w14:paraId="453248E7" w14:textId="77777777" w:rsidR="00AA6805" w:rsidRDefault="00AA6805" w:rsidP="00AA6805">
      <w:pPr>
        <w:pStyle w:val="PL"/>
      </w:pPr>
      <w:proofErr w:type="spellStart"/>
      <w:r>
        <w:t>externalDocs</w:t>
      </w:r>
      <w:proofErr w:type="spellEnd"/>
      <w:r>
        <w:t>:</w:t>
      </w:r>
    </w:p>
    <w:p w14:paraId="3523A933" w14:textId="77777777" w:rsidR="00AA6805" w:rsidRDefault="00AA6805" w:rsidP="00AA6805">
      <w:pPr>
        <w:pStyle w:val="PL"/>
      </w:pPr>
      <w:r>
        <w:t xml:space="preserve">  description: 3GPP TS 29.222 V18.1.0 Common API Framework for 3GPP Northbound APIs</w:t>
      </w:r>
    </w:p>
    <w:p w14:paraId="341ED6DB" w14:textId="77777777" w:rsidR="00AA6805" w:rsidRDefault="00AA6805" w:rsidP="00AA6805">
      <w:pPr>
        <w:pStyle w:val="PL"/>
      </w:pPr>
      <w:r>
        <w:t xml:space="preserve">  url: https://www.3gpp.org/ftp/Specs/archive/29_series/29.222/</w:t>
      </w:r>
    </w:p>
    <w:p w14:paraId="1E25546C" w14:textId="77777777" w:rsidR="00AA6805" w:rsidRDefault="00AA6805" w:rsidP="00AA6805">
      <w:pPr>
        <w:pStyle w:val="PL"/>
      </w:pPr>
    </w:p>
    <w:p w14:paraId="192463F1" w14:textId="77777777" w:rsidR="00AA6805" w:rsidRDefault="00AA6805" w:rsidP="00AA6805">
      <w:pPr>
        <w:pStyle w:val="PL"/>
      </w:pPr>
      <w:r>
        <w:t>servers:</w:t>
      </w:r>
    </w:p>
    <w:p w14:paraId="241ACA93" w14:textId="77777777" w:rsidR="00AA6805" w:rsidRDefault="00AA6805" w:rsidP="00AA6805">
      <w:pPr>
        <w:pStyle w:val="PL"/>
      </w:pPr>
      <w:r>
        <w:t xml:space="preserve">  - url: '{</w:t>
      </w:r>
      <w:proofErr w:type="spellStart"/>
      <w:r>
        <w:t>apiRoot</w:t>
      </w:r>
      <w:proofErr w:type="spellEnd"/>
      <w:r>
        <w:t>}/</w:t>
      </w:r>
      <w:proofErr w:type="spellStart"/>
      <w:r>
        <w:t>capif</w:t>
      </w:r>
      <w:proofErr w:type="spellEnd"/>
      <w:r>
        <w:t>-security/v1'</w:t>
      </w:r>
    </w:p>
    <w:p w14:paraId="32DA41D2" w14:textId="77777777" w:rsidR="00AA6805" w:rsidRDefault="00AA6805" w:rsidP="00AA6805">
      <w:pPr>
        <w:pStyle w:val="PL"/>
      </w:pPr>
      <w:r>
        <w:t xml:space="preserve">    variables:</w:t>
      </w:r>
    </w:p>
    <w:p w14:paraId="7A1BD5A6" w14:textId="77777777" w:rsidR="00AA6805" w:rsidRDefault="00AA6805" w:rsidP="00AA6805">
      <w:pPr>
        <w:pStyle w:val="PL"/>
      </w:pPr>
      <w:r>
        <w:t xml:space="preserve">      </w:t>
      </w:r>
      <w:proofErr w:type="spellStart"/>
      <w:r>
        <w:t>apiRoot</w:t>
      </w:r>
      <w:proofErr w:type="spellEnd"/>
      <w:r>
        <w:t>:</w:t>
      </w:r>
    </w:p>
    <w:p w14:paraId="18E042A2" w14:textId="77777777" w:rsidR="00AA6805" w:rsidRDefault="00AA6805" w:rsidP="00AA6805">
      <w:pPr>
        <w:pStyle w:val="PL"/>
      </w:pPr>
      <w:r>
        <w:t xml:space="preserve">        default: https://example.com</w:t>
      </w:r>
    </w:p>
    <w:p w14:paraId="6E69081B" w14:textId="77777777" w:rsidR="00AA6805" w:rsidRDefault="00AA6805" w:rsidP="00AA6805">
      <w:pPr>
        <w:pStyle w:val="PL"/>
      </w:pPr>
      <w:r>
        <w:t xml:space="preserve">        description: </w:t>
      </w:r>
      <w:proofErr w:type="spellStart"/>
      <w:r>
        <w:t>apiRoot</w:t>
      </w:r>
      <w:proofErr w:type="spellEnd"/>
      <w:r>
        <w:t xml:space="preserve"> as defined in clause 7.5 of 3GPP TS 29.222.</w:t>
      </w:r>
    </w:p>
    <w:p w14:paraId="4E68EA0B" w14:textId="77777777" w:rsidR="00AA6805" w:rsidRDefault="00AA6805" w:rsidP="00AA6805">
      <w:pPr>
        <w:pStyle w:val="PL"/>
      </w:pPr>
    </w:p>
    <w:p w14:paraId="29E79A1D" w14:textId="77777777" w:rsidR="00AA6805" w:rsidRDefault="00AA6805" w:rsidP="00AA6805">
      <w:pPr>
        <w:pStyle w:val="PL"/>
      </w:pPr>
      <w:r>
        <w:t>paths:</w:t>
      </w:r>
    </w:p>
    <w:p w14:paraId="35101683" w14:textId="77777777" w:rsidR="00AA6805" w:rsidRDefault="00AA6805" w:rsidP="00AA6805">
      <w:pPr>
        <w:pStyle w:val="PL"/>
      </w:pPr>
      <w:r>
        <w:t xml:space="preserve">  /</w:t>
      </w:r>
      <w:proofErr w:type="spellStart"/>
      <w:r>
        <w:t>trustedInvokers</w:t>
      </w:r>
      <w:proofErr w:type="spellEnd"/>
      <w:r>
        <w:t>/{</w:t>
      </w:r>
      <w:proofErr w:type="spellStart"/>
      <w:r>
        <w:t>apiInvokerId</w:t>
      </w:r>
      <w:proofErr w:type="spellEnd"/>
      <w:r>
        <w:t>}:</w:t>
      </w:r>
    </w:p>
    <w:p w14:paraId="453C8079" w14:textId="77777777" w:rsidR="00AA6805" w:rsidRDefault="00AA6805" w:rsidP="00AA6805">
      <w:pPr>
        <w:pStyle w:val="PL"/>
      </w:pPr>
      <w:r>
        <w:t xml:space="preserve">    get:</w:t>
      </w:r>
    </w:p>
    <w:p w14:paraId="3D19767A" w14:textId="77777777" w:rsidR="00AA6805" w:rsidRDefault="00AA6805" w:rsidP="00AA6805">
      <w:pPr>
        <w:pStyle w:val="PL"/>
      </w:pPr>
      <w:r>
        <w:t xml:space="preserve">      parameters:</w:t>
      </w:r>
    </w:p>
    <w:p w14:paraId="14E2FBF7" w14:textId="77777777" w:rsidR="00AA6805" w:rsidRDefault="00AA6805" w:rsidP="00AA6805">
      <w:pPr>
        <w:pStyle w:val="PL"/>
      </w:pPr>
      <w:r>
        <w:t xml:space="preserve">        - name: </w:t>
      </w:r>
      <w:proofErr w:type="spellStart"/>
      <w:r>
        <w:t>apiInvokerId</w:t>
      </w:r>
      <w:proofErr w:type="spellEnd"/>
    </w:p>
    <w:p w14:paraId="62E8FDCF" w14:textId="77777777" w:rsidR="00AA6805" w:rsidRDefault="00AA6805" w:rsidP="00AA6805">
      <w:pPr>
        <w:pStyle w:val="PL"/>
      </w:pPr>
      <w:r>
        <w:t xml:space="preserve">          in: path</w:t>
      </w:r>
    </w:p>
    <w:p w14:paraId="1F5DC831" w14:textId="77777777" w:rsidR="00AA6805" w:rsidRDefault="00AA6805" w:rsidP="00AA6805">
      <w:pPr>
        <w:pStyle w:val="PL"/>
      </w:pPr>
      <w:r>
        <w:t xml:space="preserve">          description: Identifier of an individual API invoker</w:t>
      </w:r>
    </w:p>
    <w:p w14:paraId="6BD5B90B" w14:textId="77777777" w:rsidR="00AA6805" w:rsidRDefault="00AA6805" w:rsidP="00AA6805">
      <w:pPr>
        <w:pStyle w:val="PL"/>
      </w:pPr>
      <w:r>
        <w:t xml:space="preserve">          required: true</w:t>
      </w:r>
    </w:p>
    <w:p w14:paraId="0128D283" w14:textId="77777777" w:rsidR="00AA6805" w:rsidRDefault="00AA6805" w:rsidP="00AA6805">
      <w:pPr>
        <w:pStyle w:val="PL"/>
      </w:pPr>
      <w:r>
        <w:t xml:space="preserve">          schema:</w:t>
      </w:r>
    </w:p>
    <w:p w14:paraId="16209447" w14:textId="77777777" w:rsidR="00AA6805" w:rsidRDefault="00AA6805" w:rsidP="00AA6805">
      <w:pPr>
        <w:pStyle w:val="PL"/>
      </w:pPr>
      <w:r>
        <w:t xml:space="preserve">            type: string</w:t>
      </w:r>
    </w:p>
    <w:p w14:paraId="7AE53378" w14:textId="77777777" w:rsidR="00AA6805" w:rsidRDefault="00AA6805" w:rsidP="00AA6805">
      <w:pPr>
        <w:pStyle w:val="PL"/>
      </w:pPr>
      <w:r>
        <w:t xml:space="preserve">        - name: </w:t>
      </w:r>
      <w:proofErr w:type="spellStart"/>
      <w:r>
        <w:t>authenticationInfo</w:t>
      </w:r>
      <w:proofErr w:type="spellEnd"/>
    </w:p>
    <w:p w14:paraId="45F47978" w14:textId="77777777" w:rsidR="00AA6805" w:rsidRDefault="00AA6805" w:rsidP="00AA6805">
      <w:pPr>
        <w:pStyle w:val="PL"/>
      </w:pPr>
      <w:r>
        <w:t xml:space="preserve">          in: query</w:t>
      </w:r>
    </w:p>
    <w:p w14:paraId="4EE4BDFE" w14:textId="77777777" w:rsidR="00AA6805" w:rsidRDefault="00AA6805" w:rsidP="00AA6805">
      <w:pPr>
        <w:pStyle w:val="PL"/>
      </w:pPr>
      <w:r>
        <w:t xml:space="preserve">          description: &gt;</w:t>
      </w:r>
    </w:p>
    <w:p w14:paraId="3859AB77" w14:textId="77777777" w:rsidR="00AA6805" w:rsidRDefault="00AA6805" w:rsidP="00AA6805">
      <w:pPr>
        <w:pStyle w:val="PL"/>
      </w:pPr>
      <w:r>
        <w:t xml:space="preserve">            When set to 'true', it indicates the CAPIF core function to send the</w:t>
      </w:r>
    </w:p>
    <w:p w14:paraId="6313C72D" w14:textId="77777777" w:rsidR="00AA6805" w:rsidRDefault="00AA6805" w:rsidP="00AA6805">
      <w:pPr>
        <w:pStyle w:val="PL"/>
      </w:pPr>
      <w:r>
        <w:t xml:space="preserve">            authentication information of the API invoker. Set to false or omitted otherwise.</w:t>
      </w:r>
    </w:p>
    <w:p w14:paraId="08CCE61D" w14:textId="77777777" w:rsidR="00AA6805" w:rsidRDefault="00AA6805" w:rsidP="00AA6805">
      <w:pPr>
        <w:pStyle w:val="PL"/>
      </w:pPr>
      <w:r>
        <w:t xml:space="preserve">          schema:</w:t>
      </w:r>
    </w:p>
    <w:p w14:paraId="37A49511" w14:textId="77777777" w:rsidR="00AA6805" w:rsidRDefault="00AA6805" w:rsidP="00AA6805">
      <w:pPr>
        <w:pStyle w:val="PL"/>
      </w:pPr>
      <w:r>
        <w:t xml:space="preserve">            type: </w:t>
      </w:r>
      <w:proofErr w:type="spellStart"/>
      <w:r>
        <w:t>boolean</w:t>
      </w:r>
      <w:proofErr w:type="spellEnd"/>
    </w:p>
    <w:p w14:paraId="3FF77F4C" w14:textId="77777777" w:rsidR="00AA6805" w:rsidRDefault="00AA6805" w:rsidP="00AA6805">
      <w:pPr>
        <w:pStyle w:val="PL"/>
      </w:pPr>
      <w:r>
        <w:t xml:space="preserve">        - name: </w:t>
      </w:r>
      <w:proofErr w:type="spellStart"/>
      <w:r>
        <w:t>authorizationInfo</w:t>
      </w:r>
      <w:proofErr w:type="spellEnd"/>
    </w:p>
    <w:p w14:paraId="14DB6373" w14:textId="77777777" w:rsidR="00AA6805" w:rsidRDefault="00AA6805" w:rsidP="00AA6805">
      <w:pPr>
        <w:pStyle w:val="PL"/>
      </w:pPr>
      <w:r>
        <w:t xml:space="preserve">          in: query</w:t>
      </w:r>
    </w:p>
    <w:p w14:paraId="3F82E847" w14:textId="77777777" w:rsidR="00AA6805" w:rsidRDefault="00AA6805" w:rsidP="00AA6805">
      <w:pPr>
        <w:pStyle w:val="PL"/>
      </w:pPr>
      <w:r>
        <w:t xml:space="preserve">          description: &gt;</w:t>
      </w:r>
    </w:p>
    <w:p w14:paraId="1C15B9CC" w14:textId="77777777" w:rsidR="00AA6805" w:rsidRDefault="00AA6805" w:rsidP="00AA6805">
      <w:pPr>
        <w:pStyle w:val="PL"/>
      </w:pPr>
      <w:r>
        <w:t xml:space="preserve">            When set to 'true', it indicates the CAPIF core function to send the</w:t>
      </w:r>
    </w:p>
    <w:p w14:paraId="08857DF6" w14:textId="77777777" w:rsidR="00AA6805" w:rsidRDefault="00AA6805" w:rsidP="00AA6805">
      <w:pPr>
        <w:pStyle w:val="PL"/>
      </w:pPr>
      <w:r>
        <w:t xml:space="preserve">            authorization information of the API invoker. Set to false or omitted otherwise.</w:t>
      </w:r>
    </w:p>
    <w:p w14:paraId="043DF859" w14:textId="77777777" w:rsidR="00AA6805" w:rsidRDefault="00AA6805" w:rsidP="00AA6805">
      <w:pPr>
        <w:pStyle w:val="PL"/>
      </w:pPr>
      <w:r>
        <w:t xml:space="preserve">          schema:</w:t>
      </w:r>
    </w:p>
    <w:p w14:paraId="586D27BA" w14:textId="77777777" w:rsidR="00AA6805" w:rsidRDefault="00AA6805" w:rsidP="00AA6805">
      <w:pPr>
        <w:pStyle w:val="PL"/>
      </w:pPr>
      <w:r>
        <w:t xml:space="preserve">            type: </w:t>
      </w:r>
      <w:proofErr w:type="spellStart"/>
      <w:r>
        <w:t>boolean</w:t>
      </w:r>
      <w:proofErr w:type="spellEnd"/>
    </w:p>
    <w:p w14:paraId="6E99E9A7" w14:textId="77777777" w:rsidR="00AA6805" w:rsidRDefault="00AA6805" w:rsidP="00AA6805">
      <w:pPr>
        <w:pStyle w:val="PL"/>
      </w:pPr>
      <w:r>
        <w:t xml:space="preserve">      responses:</w:t>
      </w:r>
    </w:p>
    <w:p w14:paraId="21A598C4" w14:textId="77777777" w:rsidR="00AA6805" w:rsidRDefault="00AA6805" w:rsidP="00AA6805">
      <w:pPr>
        <w:pStyle w:val="PL"/>
      </w:pPr>
      <w:r>
        <w:t xml:space="preserve">        '200':</w:t>
      </w:r>
    </w:p>
    <w:p w14:paraId="68E25CA9" w14:textId="77777777" w:rsidR="00AA6805" w:rsidRDefault="00AA6805" w:rsidP="00AA6805">
      <w:pPr>
        <w:pStyle w:val="PL"/>
      </w:pPr>
      <w:r>
        <w:t xml:space="preserve">          description: &gt;</w:t>
      </w:r>
    </w:p>
    <w:p w14:paraId="4F09A7D8" w14:textId="77777777" w:rsidR="00AA6805" w:rsidRDefault="00AA6805" w:rsidP="00AA6805">
      <w:pPr>
        <w:pStyle w:val="PL"/>
      </w:pPr>
      <w:r>
        <w:t xml:space="preserve">            The security related information of the API Invoker based on the request</w:t>
      </w:r>
    </w:p>
    <w:p w14:paraId="4078EB40" w14:textId="77777777" w:rsidR="00AA6805" w:rsidRDefault="00AA6805" w:rsidP="00AA6805">
      <w:pPr>
        <w:pStyle w:val="PL"/>
      </w:pPr>
      <w:r>
        <w:t xml:space="preserve">            from the API exposing function.</w:t>
      </w:r>
    </w:p>
    <w:p w14:paraId="79E5D1A9" w14:textId="77777777" w:rsidR="00AA6805" w:rsidRDefault="00AA6805" w:rsidP="00AA6805">
      <w:pPr>
        <w:pStyle w:val="PL"/>
      </w:pPr>
      <w:r>
        <w:t xml:space="preserve">          content:</w:t>
      </w:r>
    </w:p>
    <w:p w14:paraId="00A93151" w14:textId="77777777" w:rsidR="00AA6805" w:rsidRDefault="00AA6805" w:rsidP="00AA6805">
      <w:pPr>
        <w:pStyle w:val="PL"/>
      </w:pPr>
      <w:r>
        <w:t xml:space="preserve">            application/json:</w:t>
      </w:r>
    </w:p>
    <w:p w14:paraId="75D599B5" w14:textId="77777777" w:rsidR="00AA6805" w:rsidRDefault="00AA6805" w:rsidP="00AA6805">
      <w:pPr>
        <w:pStyle w:val="PL"/>
      </w:pPr>
      <w:r>
        <w:t xml:space="preserve">              schema:</w:t>
      </w:r>
    </w:p>
    <w:p w14:paraId="1E76B82F" w14:textId="77777777" w:rsidR="00AA6805" w:rsidRDefault="00AA6805" w:rsidP="00AA6805">
      <w:pPr>
        <w:pStyle w:val="PL"/>
      </w:pPr>
      <w:r>
        <w:t xml:space="preserve">                $ref: '#/components/schemas/</w:t>
      </w:r>
      <w:proofErr w:type="spellStart"/>
      <w:r>
        <w:t>ServiceSecurity</w:t>
      </w:r>
      <w:proofErr w:type="spellEnd"/>
      <w:r>
        <w:t>'</w:t>
      </w:r>
    </w:p>
    <w:p w14:paraId="4B8492A7" w14:textId="77777777" w:rsidR="00AA6805" w:rsidRDefault="00AA6805" w:rsidP="00AA6805">
      <w:pPr>
        <w:pStyle w:val="PL"/>
      </w:pPr>
      <w:r>
        <w:t xml:space="preserve">        '307':</w:t>
      </w:r>
    </w:p>
    <w:p w14:paraId="37FAF79F" w14:textId="77777777" w:rsidR="00AA6805" w:rsidRDefault="00AA6805" w:rsidP="00AA6805">
      <w:pPr>
        <w:pStyle w:val="PL"/>
      </w:pPr>
      <w:r>
        <w:t xml:space="preserve">          $ref: 'TS29122_CommonData.yaml#/components/responses/307'</w:t>
      </w:r>
    </w:p>
    <w:p w14:paraId="31FA5844" w14:textId="77777777" w:rsidR="00AA6805" w:rsidRDefault="00AA6805" w:rsidP="00AA6805">
      <w:pPr>
        <w:pStyle w:val="PL"/>
      </w:pPr>
      <w:r>
        <w:t xml:space="preserve">        '308':</w:t>
      </w:r>
    </w:p>
    <w:p w14:paraId="6C1909CF" w14:textId="77777777" w:rsidR="00AA6805" w:rsidRDefault="00AA6805" w:rsidP="00AA6805">
      <w:pPr>
        <w:pStyle w:val="PL"/>
      </w:pPr>
      <w:r>
        <w:t xml:space="preserve">          $ref: 'TS29122_CommonData.yaml#/components/responses/308'</w:t>
      </w:r>
    </w:p>
    <w:p w14:paraId="179A33A0" w14:textId="77777777" w:rsidR="00AA6805" w:rsidRDefault="00AA6805" w:rsidP="00AA6805">
      <w:pPr>
        <w:pStyle w:val="PL"/>
      </w:pPr>
      <w:r>
        <w:t xml:space="preserve">        '400':</w:t>
      </w:r>
    </w:p>
    <w:p w14:paraId="11BB4A7C" w14:textId="77777777" w:rsidR="00AA6805" w:rsidRDefault="00AA6805" w:rsidP="00AA6805">
      <w:pPr>
        <w:pStyle w:val="PL"/>
      </w:pPr>
      <w:r>
        <w:t xml:space="preserve">          $ref: 'TS29122_CommonData.yaml#/components/responses/400'</w:t>
      </w:r>
    </w:p>
    <w:p w14:paraId="592523DA" w14:textId="77777777" w:rsidR="00AA6805" w:rsidRDefault="00AA6805" w:rsidP="00AA6805">
      <w:pPr>
        <w:pStyle w:val="PL"/>
      </w:pPr>
      <w:r>
        <w:t xml:space="preserve">        '401':</w:t>
      </w:r>
    </w:p>
    <w:p w14:paraId="00DD53DE" w14:textId="77777777" w:rsidR="00AA6805" w:rsidRDefault="00AA6805" w:rsidP="00AA6805">
      <w:pPr>
        <w:pStyle w:val="PL"/>
      </w:pPr>
      <w:r>
        <w:t xml:space="preserve">          $ref: 'TS29122_CommonData.yaml#/components/responses/401'</w:t>
      </w:r>
    </w:p>
    <w:p w14:paraId="45E70DD1" w14:textId="77777777" w:rsidR="00AA6805" w:rsidRDefault="00AA6805" w:rsidP="00AA6805">
      <w:pPr>
        <w:pStyle w:val="PL"/>
      </w:pPr>
      <w:r>
        <w:t xml:space="preserve">        '403':</w:t>
      </w:r>
    </w:p>
    <w:p w14:paraId="4C09DE2C" w14:textId="77777777" w:rsidR="00AA6805" w:rsidRDefault="00AA6805" w:rsidP="00AA6805">
      <w:pPr>
        <w:pStyle w:val="PL"/>
      </w:pPr>
      <w:r>
        <w:t xml:space="preserve">          $ref: 'TS29122_CommonData.yaml#/components/responses/403'</w:t>
      </w:r>
    </w:p>
    <w:p w14:paraId="319D1BB9" w14:textId="77777777" w:rsidR="00AA6805" w:rsidRDefault="00AA6805" w:rsidP="00AA6805">
      <w:pPr>
        <w:pStyle w:val="PL"/>
      </w:pPr>
      <w:r>
        <w:t xml:space="preserve">        '404':</w:t>
      </w:r>
    </w:p>
    <w:p w14:paraId="733D4499" w14:textId="77777777" w:rsidR="00AA6805" w:rsidRDefault="00AA6805" w:rsidP="00AA6805">
      <w:pPr>
        <w:pStyle w:val="PL"/>
      </w:pPr>
      <w:r>
        <w:t xml:space="preserve">          $ref: 'TS29122_CommonData.yaml#/components/responses/404'</w:t>
      </w:r>
    </w:p>
    <w:p w14:paraId="107D8ADC" w14:textId="77777777" w:rsidR="00AA6805" w:rsidRDefault="00AA6805" w:rsidP="00AA6805">
      <w:pPr>
        <w:pStyle w:val="PL"/>
      </w:pPr>
      <w:r>
        <w:t xml:space="preserve">        '406':</w:t>
      </w:r>
    </w:p>
    <w:p w14:paraId="3B44D557" w14:textId="77777777" w:rsidR="00AA6805" w:rsidRDefault="00AA6805" w:rsidP="00AA6805">
      <w:pPr>
        <w:pStyle w:val="PL"/>
      </w:pPr>
      <w:r>
        <w:t xml:space="preserve">          $ref: 'TS29122_CommonData.yaml#/components/responses/406'</w:t>
      </w:r>
    </w:p>
    <w:p w14:paraId="5AB94604" w14:textId="77777777" w:rsidR="00AA6805" w:rsidRDefault="00AA6805" w:rsidP="00AA6805">
      <w:pPr>
        <w:pStyle w:val="PL"/>
        <w:rPr>
          <w:rFonts w:eastAsia="等线"/>
        </w:rPr>
      </w:pPr>
      <w:r>
        <w:rPr>
          <w:rFonts w:eastAsia="等线"/>
        </w:rPr>
        <w:t xml:space="preserve">        '414':</w:t>
      </w:r>
    </w:p>
    <w:p w14:paraId="10BFF860" w14:textId="77777777" w:rsidR="00AA6805" w:rsidRDefault="00AA6805" w:rsidP="00AA6805">
      <w:pPr>
        <w:pStyle w:val="PL"/>
        <w:rPr>
          <w:rFonts w:eastAsia="等线"/>
        </w:rPr>
      </w:pPr>
      <w:r>
        <w:rPr>
          <w:rFonts w:eastAsia="等线"/>
        </w:rPr>
        <w:t xml:space="preserve">          $ref: 'TS29122_CommonData.yaml#/components/responses/414'</w:t>
      </w:r>
    </w:p>
    <w:p w14:paraId="2FA82416" w14:textId="77777777" w:rsidR="00AA6805" w:rsidRDefault="00AA6805" w:rsidP="00AA6805">
      <w:pPr>
        <w:pStyle w:val="PL"/>
        <w:rPr>
          <w:rFonts w:eastAsia="等线"/>
        </w:rPr>
      </w:pPr>
      <w:r>
        <w:rPr>
          <w:rFonts w:eastAsia="等线"/>
        </w:rPr>
        <w:t xml:space="preserve">        '429':</w:t>
      </w:r>
    </w:p>
    <w:p w14:paraId="607D3615" w14:textId="77777777" w:rsidR="00AA6805" w:rsidRDefault="00AA6805" w:rsidP="00AA6805">
      <w:pPr>
        <w:pStyle w:val="PL"/>
        <w:rPr>
          <w:rFonts w:eastAsia="等线"/>
        </w:rPr>
      </w:pPr>
      <w:r>
        <w:rPr>
          <w:rFonts w:eastAsia="等线"/>
        </w:rPr>
        <w:t xml:space="preserve">          $ref: 'TS29122_CommonData.yaml#/components/responses/429'</w:t>
      </w:r>
    </w:p>
    <w:p w14:paraId="3E90B884" w14:textId="77777777" w:rsidR="00AA6805" w:rsidRDefault="00AA6805" w:rsidP="00AA6805">
      <w:pPr>
        <w:pStyle w:val="PL"/>
      </w:pPr>
      <w:r>
        <w:t xml:space="preserve">        '500':</w:t>
      </w:r>
    </w:p>
    <w:p w14:paraId="51038794" w14:textId="77777777" w:rsidR="00AA6805" w:rsidRDefault="00AA6805" w:rsidP="00AA6805">
      <w:pPr>
        <w:pStyle w:val="PL"/>
      </w:pPr>
      <w:r>
        <w:t xml:space="preserve">          $ref: 'TS29122_CommonData.yaml#/components/responses/500'</w:t>
      </w:r>
    </w:p>
    <w:p w14:paraId="0F751AA0" w14:textId="77777777" w:rsidR="00AA6805" w:rsidRDefault="00AA6805" w:rsidP="00AA6805">
      <w:pPr>
        <w:pStyle w:val="PL"/>
      </w:pPr>
      <w:r>
        <w:t xml:space="preserve">        '503':</w:t>
      </w:r>
    </w:p>
    <w:p w14:paraId="1A8B2825" w14:textId="77777777" w:rsidR="00AA6805" w:rsidRDefault="00AA6805" w:rsidP="00AA6805">
      <w:pPr>
        <w:pStyle w:val="PL"/>
      </w:pPr>
      <w:r>
        <w:t xml:space="preserve">          $ref: 'TS29122_CommonData.yaml#/components/responses/503'</w:t>
      </w:r>
    </w:p>
    <w:p w14:paraId="678FD9DF" w14:textId="77777777" w:rsidR="00AA6805" w:rsidRDefault="00AA6805" w:rsidP="00AA6805">
      <w:pPr>
        <w:pStyle w:val="PL"/>
      </w:pPr>
      <w:r>
        <w:t xml:space="preserve">        default:</w:t>
      </w:r>
    </w:p>
    <w:p w14:paraId="14A63654" w14:textId="77777777" w:rsidR="00AA6805" w:rsidRDefault="00AA6805" w:rsidP="00AA6805">
      <w:pPr>
        <w:pStyle w:val="PL"/>
      </w:pPr>
      <w:r>
        <w:t xml:space="preserve">          $ref: 'TS29122_CommonData.yaml#/components/responses/default'</w:t>
      </w:r>
    </w:p>
    <w:p w14:paraId="477EE0B9" w14:textId="77777777" w:rsidR="00AA6805" w:rsidRDefault="00AA6805" w:rsidP="00AA6805">
      <w:pPr>
        <w:pStyle w:val="PL"/>
        <w:rPr>
          <w:rFonts w:eastAsia="等线"/>
        </w:rPr>
      </w:pPr>
      <w:r>
        <w:rPr>
          <w:rFonts w:eastAsia="等线"/>
        </w:rPr>
        <w:t xml:space="preserve">    put:</w:t>
      </w:r>
    </w:p>
    <w:p w14:paraId="697FF97D" w14:textId="77777777" w:rsidR="00AA6805" w:rsidRDefault="00AA6805" w:rsidP="00AA6805">
      <w:pPr>
        <w:pStyle w:val="PL"/>
        <w:rPr>
          <w:rFonts w:eastAsia="等线"/>
        </w:rPr>
      </w:pPr>
      <w:r>
        <w:rPr>
          <w:rFonts w:eastAsia="等线"/>
        </w:rPr>
        <w:t xml:space="preserve">      parameters:</w:t>
      </w:r>
    </w:p>
    <w:p w14:paraId="6D9319E8"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3F55CFE5" w14:textId="77777777" w:rsidR="00AA6805" w:rsidRDefault="00AA6805" w:rsidP="00AA6805">
      <w:pPr>
        <w:pStyle w:val="PL"/>
        <w:rPr>
          <w:rFonts w:eastAsia="等线"/>
        </w:rPr>
      </w:pPr>
      <w:r>
        <w:rPr>
          <w:rFonts w:eastAsia="等线"/>
        </w:rPr>
        <w:t xml:space="preserve">          in: path</w:t>
      </w:r>
    </w:p>
    <w:p w14:paraId="5A154C59" w14:textId="77777777" w:rsidR="00AA6805" w:rsidRDefault="00AA6805" w:rsidP="00AA6805">
      <w:pPr>
        <w:pStyle w:val="PL"/>
        <w:rPr>
          <w:rFonts w:eastAsia="等线"/>
        </w:rPr>
      </w:pPr>
      <w:r>
        <w:rPr>
          <w:rFonts w:eastAsia="等线"/>
        </w:rPr>
        <w:t xml:space="preserve">          description: Identifier of an individual API invoker</w:t>
      </w:r>
    </w:p>
    <w:p w14:paraId="7E1EC918" w14:textId="77777777" w:rsidR="00AA6805" w:rsidRDefault="00AA6805" w:rsidP="00AA6805">
      <w:pPr>
        <w:pStyle w:val="PL"/>
        <w:rPr>
          <w:rFonts w:eastAsia="等线"/>
        </w:rPr>
      </w:pPr>
      <w:r>
        <w:rPr>
          <w:rFonts w:eastAsia="等线"/>
        </w:rPr>
        <w:lastRenderedPageBreak/>
        <w:t xml:space="preserve">          required: true</w:t>
      </w:r>
    </w:p>
    <w:p w14:paraId="7E15AAF5" w14:textId="77777777" w:rsidR="00AA6805" w:rsidRDefault="00AA6805" w:rsidP="00AA6805">
      <w:pPr>
        <w:pStyle w:val="PL"/>
        <w:rPr>
          <w:rFonts w:eastAsia="等线"/>
        </w:rPr>
      </w:pPr>
      <w:r>
        <w:rPr>
          <w:rFonts w:eastAsia="等线"/>
        </w:rPr>
        <w:t xml:space="preserve">          schema:</w:t>
      </w:r>
    </w:p>
    <w:p w14:paraId="204C61FB" w14:textId="77777777" w:rsidR="00AA6805" w:rsidRDefault="00AA6805" w:rsidP="00AA6805">
      <w:pPr>
        <w:pStyle w:val="PL"/>
        <w:rPr>
          <w:rFonts w:eastAsia="等线"/>
        </w:rPr>
      </w:pPr>
      <w:r>
        <w:rPr>
          <w:rFonts w:eastAsia="等线"/>
        </w:rPr>
        <w:t xml:space="preserve">            type: string</w:t>
      </w:r>
    </w:p>
    <w:p w14:paraId="2D57A018"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15A57E41" w14:textId="77777777" w:rsidR="00AA6805" w:rsidRDefault="00AA6805" w:rsidP="00AA6805">
      <w:pPr>
        <w:pStyle w:val="PL"/>
        <w:rPr>
          <w:rFonts w:eastAsia="等线"/>
        </w:rPr>
      </w:pPr>
      <w:r>
        <w:rPr>
          <w:rFonts w:eastAsia="等线"/>
        </w:rPr>
        <w:t xml:space="preserve">        description: create a security context for an API invoker</w:t>
      </w:r>
    </w:p>
    <w:p w14:paraId="08E94CAC" w14:textId="77777777" w:rsidR="00AA6805" w:rsidRDefault="00AA6805" w:rsidP="00AA6805">
      <w:pPr>
        <w:pStyle w:val="PL"/>
        <w:rPr>
          <w:rFonts w:eastAsia="等线"/>
        </w:rPr>
      </w:pPr>
      <w:r>
        <w:rPr>
          <w:rFonts w:eastAsia="等线"/>
        </w:rPr>
        <w:t xml:space="preserve">        required: true</w:t>
      </w:r>
    </w:p>
    <w:p w14:paraId="792F19C7" w14:textId="77777777" w:rsidR="00AA6805" w:rsidRDefault="00AA6805" w:rsidP="00AA6805">
      <w:pPr>
        <w:pStyle w:val="PL"/>
        <w:rPr>
          <w:rFonts w:eastAsia="等线"/>
        </w:rPr>
      </w:pPr>
      <w:r>
        <w:rPr>
          <w:rFonts w:eastAsia="等线"/>
        </w:rPr>
        <w:t xml:space="preserve">        content:</w:t>
      </w:r>
    </w:p>
    <w:p w14:paraId="1EFCE972" w14:textId="77777777" w:rsidR="00AA6805" w:rsidRDefault="00AA6805" w:rsidP="00AA6805">
      <w:pPr>
        <w:pStyle w:val="PL"/>
        <w:rPr>
          <w:rFonts w:eastAsia="等线"/>
        </w:rPr>
      </w:pPr>
      <w:r>
        <w:rPr>
          <w:rFonts w:eastAsia="等线"/>
        </w:rPr>
        <w:t xml:space="preserve">          application/json:</w:t>
      </w:r>
    </w:p>
    <w:p w14:paraId="67948185" w14:textId="77777777" w:rsidR="00AA6805" w:rsidRDefault="00AA6805" w:rsidP="00AA6805">
      <w:pPr>
        <w:pStyle w:val="PL"/>
        <w:rPr>
          <w:rFonts w:eastAsia="等线"/>
        </w:rPr>
      </w:pPr>
      <w:r>
        <w:rPr>
          <w:rFonts w:eastAsia="等线"/>
        </w:rPr>
        <w:t xml:space="preserve">            schema:</w:t>
      </w:r>
    </w:p>
    <w:p w14:paraId="4739B39E"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0BAC883F" w14:textId="77777777" w:rsidR="00AA6805" w:rsidRDefault="00AA6805" w:rsidP="00AA6805">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74F3962D" w14:textId="77777777" w:rsidR="00AA6805" w:rsidRDefault="00AA6805" w:rsidP="00AA6805">
      <w:pPr>
        <w:pStyle w:val="PL"/>
        <w:rPr>
          <w:rFonts w:eastAsia="等线"/>
          <w:lang w:val="fr-FR"/>
        </w:rPr>
      </w:pPr>
      <w:r>
        <w:rPr>
          <w:rFonts w:eastAsia="等线"/>
        </w:rPr>
        <w:t xml:space="preserve">        </w:t>
      </w:r>
      <w:r>
        <w:rPr>
          <w:rFonts w:eastAsia="等线"/>
          <w:lang w:val="fr-FR"/>
        </w:rPr>
        <w:t>notificationDestination:</w:t>
      </w:r>
    </w:p>
    <w:p w14:paraId="3FD52C84" w14:textId="77777777" w:rsidR="00AA6805" w:rsidRDefault="00AA6805" w:rsidP="00AA6805">
      <w:pPr>
        <w:pStyle w:val="PL"/>
        <w:rPr>
          <w:rFonts w:eastAsia="等线"/>
          <w:lang w:val="fr-FR"/>
        </w:rPr>
      </w:pPr>
      <w:r>
        <w:rPr>
          <w:rFonts w:eastAsia="等线"/>
          <w:lang w:val="fr-FR"/>
        </w:rPr>
        <w:t xml:space="preserve">          '{request.body#/notificationDestination}':</w:t>
      </w:r>
    </w:p>
    <w:p w14:paraId="70199AA4" w14:textId="77777777" w:rsidR="00AA6805" w:rsidRDefault="00AA6805" w:rsidP="00AA6805">
      <w:pPr>
        <w:pStyle w:val="PL"/>
        <w:rPr>
          <w:rFonts w:eastAsia="等线"/>
        </w:rPr>
      </w:pPr>
      <w:r>
        <w:rPr>
          <w:rFonts w:eastAsia="等线"/>
          <w:lang w:val="fr-FR"/>
        </w:rPr>
        <w:t xml:space="preserve">            </w:t>
      </w:r>
      <w:r>
        <w:rPr>
          <w:rFonts w:eastAsia="等线"/>
        </w:rPr>
        <w:t>post:</w:t>
      </w:r>
    </w:p>
    <w:p w14:paraId="214E8BDA"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D57F0DA" w14:textId="77777777" w:rsidR="00AA6805" w:rsidRDefault="00AA6805" w:rsidP="00AA6805">
      <w:pPr>
        <w:pStyle w:val="PL"/>
        <w:rPr>
          <w:rFonts w:eastAsia="等线"/>
        </w:rPr>
      </w:pPr>
      <w:r>
        <w:rPr>
          <w:rFonts w:eastAsia="等线"/>
        </w:rPr>
        <w:t xml:space="preserve">                required: true</w:t>
      </w:r>
    </w:p>
    <w:p w14:paraId="11BFC00D" w14:textId="77777777" w:rsidR="00AA6805" w:rsidRDefault="00AA6805" w:rsidP="00AA6805">
      <w:pPr>
        <w:pStyle w:val="PL"/>
        <w:rPr>
          <w:rFonts w:eastAsia="等线"/>
        </w:rPr>
      </w:pPr>
      <w:r>
        <w:rPr>
          <w:rFonts w:eastAsia="等线"/>
        </w:rPr>
        <w:t xml:space="preserve">                content:</w:t>
      </w:r>
    </w:p>
    <w:p w14:paraId="043778EF" w14:textId="77777777" w:rsidR="00AA6805" w:rsidRDefault="00AA6805" w:rsidP="00AA6805">
      <w:pPr>
        <w:pStyle w:val="PL"/>
        <w:rPr>
          <w:rFonts w:eastAsia="等线"/>
        </w:rPr>
      </w:pPr>
      <w:r>
        <w:rPr>
          <w:rFonts w:eastAsia="等线"/>
        </w:rPr>
        <w:t xml:space="preserve">                  application/json:</w:t>
      </w:r>
    </w:p>
    <w:p w14:paraId="5F2723DE" w14:textId="77777777" w:rsidR="00AA6805" w:rsidRDefault="00AA6805" w:rsidP="00AA6805">
      <w:pPr>
        <w:pStyle w:val="PL"/>
        <w:rPr>
          <w:rFonts w:eastAsia="等线"/>
        </w:rPr>
      </w:pPr>
      <w:r>
        <w:rPr>
          <w:rFonts w:eastAsia="等线"/>
        </w:rPr>
        <w:t xml:space="preserve">                    schema:</w:t>
      </w:r>
    </w:p>
    <w:p w14:paraId="7B97DA94"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0BA9654B" w14:textId="77777777" w:rsidR="00AA6805" w:rsidRDefault="00AA6805" w:rsidP="00AA6805">
      <w:pPr>
        <w:pStyle w:val="PL"/>
        <w:rPr>
          <w:rFonts w:eastAsia="等线"/>
        </w:rPr>
      </w:pPr>
      <w:r>
        <w:rPr>
          <w:rFonts w:eastAsia="等线"/>
        </w:rPr>
        <w:t xml:space="preserve">              responses:</w:t>
      </w:r>
    </w:p>
    <w:p w14:paraId="7C9F95BB" w14:textId="77777777" w:rsidR="00AA6805" w:rsidRDefault="00AA6805" w:rsidP="00AA6805">
      <w:pPr>
        <w:pStyle w:val="PL"/>
        <w:rPr>
          <w:rFonts w:eastAsia="等线"/>
        </w:rPr>
      </w:pPr>
      <w:r>
        <w:rPr>
          <w:rFonts w:eastAsia="等线"/>
        </w:rPr>
        <w:t xml:space="preserve">                '204':</w:t>
      </w:r>
    </w:p>
    <w:p w14:paraId="11401C93" w14:textId="77777777" w:rsidR="00AA6805" w:rsidRDefault="00AA6805" w:rsidP="00AA6805">
      <w:pPr>
        <w:pStyle w:val="PL"/>
        <w:rPr>
          <w:rFonts w:eastAsia="等线"/>
        </w:rPr>
      </w:pPr>
      <w:r>
        <w:rPr>
          <w:rFonts w:eastAsia="等线"/>
        </w:rPr>
        <w:t xml:space="preserve">                  description: No Content (successful notification)</w:t>
      </w:r>
    </w:p>
    <w:p w14:paraId="6394EDC5" w14:textId="77777777" w:rsidR="00AA6805" w:rsidRDefault="00AA6805" w:rsidP="00AA6805">
      <w:pPr>
        <w:pStyle w:val="PL"/>
        <w:rPr>
          <w:rFonts w:eastAsia="等线"/>
        </w:rPr>
      </w:pPr>
      <w:r>
        <w:rPr>
          <w:rFonts w:eastAsia="等线"/>
        </w:rPr>
        <w:t xml:space="preserve">                '307':</w:t>
      </w:r>
    </w:p>
    <w:p w14:paraId="63728B83" w14:textId="77777777" w:rsidR="00AA6805" w:rsidRDefault="00AA6805" w:rsidP="00AA6805">
      <w:pPr>
        <w:pStyle w:val="PL"/>
        <w:rPr>
          <w:rFonts w:eastAsia="等线"/>
        </w:rPr>
      </w:pPr>
      <w:r>
        <w:rPr>
          <w:rFonts w:eastAsia="等线"/>
        </w:rPr>
        <w:t xml:space="preserve">                  $ref: 'TS29122_CommonData.yaml#/components/responses/307'</w:t>
      </w:r>
    </w:p>
    <w:p w14:paraId="3C5EFE7A" w14:textId="77777777" w:rsidR="00AA6805" w:rsidRDefault="00AA6805" w:rsidP="00AA6805">
      <w:pPr>
        <w:pStyle w:val="PL"/>
        <w:rPr>
          <w:rFonts w:eastAsia="等线"/>
        </w:rPr>
      </w:pPr>
      <w:r>
        <w:rPr>
          <w:rFonts w:eastAsia="等线"/>
        </w:rPr>
        <w:t xml:space="preserve">                '308':</w:t>
      </w:r>
    </w:p>
    <w:p w14:paraId="235558A7" w14:textId="77777777" w:rsidR="00AA6805" w:rsidRDefault="00AA6805" w:rsidP="00AA6805">
      <w:pPr>
        <w:pStyle w:val="PL"/>
        <w:rPr>
          <w:rFonts w:eastAsia="等线"/>
        </w:rPr>
      </w:pPr>
      <w:r>
        <w:rPr>
          <w:rFonts w:eastAsia="等线"/>
        </w:rPr>
        <w:t xml:space="preserve">                  $ref: 'TS29122_CommonData.yaml#/components/responses/308'</w:t>
      </w:r>
    </w:p>
    <w:p w14:paraId="1C36B957" w14:textId="77777777" w:rsidR="00AA6805" w:rsidRDefault="00AA6805" w:rsidP="00AA6805">
      <w:pPr>
        <w:pStyle w:val="PL"/>
        <w:rPr>
          <w:rFonts w:eastAsia="等线"/>
        </w:rPr>
      </w:pPr>
      <w:r>
        <w:rPr>
          <w:rFonts w:eastAsia="等线"/>
        </w:rPr>
        <w:t xml:space="preserve">                '400':</w:t>
      </w:r>
    </w:p>
    <w:p w14:paraId="7A70FAB2" w14:textId="77777777" w:rsidR="00AA6805" w:rsidRDefault="00AA6805" w:rsidP="00AA6805">
      <w:pPr>
        <w:pStyle w:val="PL"/>
        <w:rPr>
          <w:rFonts w:eastAsia="等线"/>
        </w:rPr>
      </w:pPr>
      <w:r>
        <w:rPr>
          <w:rFonts w:eastAsia="等线"/>
        </w:rPr>
        <w:t xml:space="preserve">                  $ref: 'TS29122_CommonData.yaml#/components/responses/400'</w:t>
      </w:r>
    </w:p>
    <w:p w14:paraId="5B4E726D" w14:textId="77777777" w:rsidR="00AA6805" w:rsidRDefault="00AA6805" w:rsidP="00AA6805">
      <w:pPr>
        <w:pStyle w:val="PL"/>
        <w:rPr>
          <w:rFonts w:eastAsia="等线"/>
        </w:rPr>
      </w:pPr>
      <w:r>
        <w:rPr>
          <w:rFonts w:eastAsia="等线"/>
        </w:rPr>
        <w:t xml:space="preserve">                '401':</w:t>
      </w:r>
    </w:p>
    <w:p w14:paraId="6B88B1DC" w14:textId="77777777" w:rsidR="00AA6805" w:rsidRDefault="00AA6805" w:rsidP="00AA6805">
      <w:pPr>
        <w:pStyle w:val="PL"/>
        <w:rPr>
          <w:rFonts w:eastAsia="等线"/>
        </w:rPr>
      </w:pPr>
      <w:r>
        <w:rPr>
          <w:rFonts w:eastAsia="等线"/>
        </w:rPr>
        <w:t xml:space="preserve">                  $ref: 'TS29122_CommonData.yaml#/components/responses/401'</w:t>
      </w:r>
    </w:p>
    <w:p w14:paraId="761C4532" w14:textId="77777777" w:rsidR="00AA6805" w:rsidRDefault="00AA6805" w:rsidP="00AA6805">
      <w:pPr>
        <w:pStyle w:val="PL"/>
        <w:rPr>
          <w:rFonts w:eastAsia="等线"/>
        </w:rPr>
      </w:pPr>
      <w:r>
        <w:rPr>
          <w:rFonts w:eastAsia="等线"/>
        </w:rPr>
        <w:t xml:space="preserve">                '403':</w:t>
      </w:r>
    </w:p>
    <w:p w14:paraId="35978E2B" w14:textId="77777777" w:rsidR="00AA6805" w:rsidRDefault="00AA6805" w:rsidP="00AA6805">
      <w:pPr>
        <w:pStyle w:val="PL"/>
        <w:rPr>
          <w:rFonts w:eastAsia="等线"/>
        </w:rPr>
      </w:pPr>
      <w:r>
        <w:rPr>
          <w:rFonts w:eastAsia="等线"/>
        </w:rPr>
        <w:t xml:space="preserve">                  $ref: 'TS29122_CommonData.yaml#/components/responses/403'</w:t>
      </w:r>
    </w:p>
    <w:p w14:paraId="1235DCF8" w14:textId="77777777" w:rsidR="00AA6805" w:rsidRDefault="00AA6805" w:rsidP="00AA6805">
      <w:pPr>
        <w:pStyle w:val="PL"/>
        <w:rPr>
          <w:rFonts w:eastAsia="等线"/>
        </w:rPr>
      </w:pPr>
      <w:r>
        <w:rPr>
          <w:rFonts w:eastAsia="等线"/>
        </w:rPr>
        <w:t xml:space="preserve">                '404':</w:t>
      </w:r>
    </w:p>
    <w:p w14:paraId="376AC54D" w14:textId="77777777" w:rsidR="00AA6805" w:rsidRDefault="00AA6805" w:rsidP="00AA6805">
      <w:pPr>
        <w:pStyle w:val="PL"/>
        <w:rPr>
          <w:rFonts w:eastAsia="等线"/>
        </w:rPr>
      </w:pPr>
      <w:r>
        <w:rPr>
          <w:rFonts w:eastAsia="等线"/>
        </w:rPr>
        <w:t xml:space="preserve">                  $ref: 'TS29122_CommonData.yaml#/components/responses/404'</w:t>
      </w:r>
    </w:p>
    <w:p w14:paraId="161FDF16" w14:textId="77777777" w:rsidR="00AA6805" w:rsidRDefault="00AA6805" w:rsidP="00AA6805">
      <w:pPr>
        <w:pStyle w:val="PL"/>
        <w:rPr>
          <w:rFonts w:eastAsia="等线"/>
        </w:rPr>
      </w:pPr>
      <w:r>
        <w:rPr>
          <w:rFonts w:eastAsia="等线"/>
        </w:rPr>
        <w:t xml:space="preserve">                '411':</w:t>
      </w:r>
    </w:p>
    <w:p w14:paraId="5FBE06BD" w14:textId="77777777" w:rsidR="00AA6805" w:rsidRDefault="00AA6805" w:rsidP="00AA6805">
      <w:pPr>
        <w:pStyle w:val="PL"/>
        <w:rPr>
          <w:rFonts w:eastAsia="等线"/>
        </w:rPr>
      </w:pPr>
      <w:r>
        <w:rPr>
          <w:rFonts w:eastAsia="等线"/>
        </w:rPr>
        <w:t xml:space="preserve">                  $ref: 'TS29122_CommonData.yaml#/components/responses/411'</w:t>
      </w:r>
    </w:p>
    <w:p w14:paraId="18155FE6" w14:textId="77777777" w:rsidR="00AA6805" w:rsidRDefault="00AA6805" w:rsidP="00AA6805">
      <w:pPr>
        <w:pStyle w:val="PL"/>
        <w:rPr>
          <w:rFonts w:eastAsia="等线"/>
        </w:rPr>
      </w:pPr>
      <w:r>
        <w:rPr>
          <w:rFonts w:eastAsia="等线"/>
        </w:rPr>
        <w:t xml:space="preserve">                '413':</w:t>
      </w:r>
    </w:p>
    <w:p w14:paraId="070CA8DD" w14:textId="77777777" w:rsidR="00AA6805" w:rsidRDefault="00AA6805" w:rsidP="00AA6805">
      <w:pPr>
        <w:pStyle w:val="PL"/>
        <w:rPr>
          <w:rFonts w:eastAsia="等线"/>
        </w:rPr>
      </w:pPr>
      <w:r>
        <w:rPr>
          <w:rFonts w:eastAsia="等线"/>
        </w:rPr>
        <w:t xml:space="preserve">                  $ref: 'TS29122_CommonData.yaml#/components/responses/413'</w:t>
      </w:r>
    </w:p>
    <w:p w14:paraId="0BB6E381" w14:textId="77777777" w:rsidR="00AA6805" w:rsidRDefault="00AA6805" w:rsidP="00AA6805">
      <w:pPr>
        <w:pStyle w:val="PL"/>
        <w:rPr>
          <w:rFonts w:eastAsia="等线"/>
        </w:rPr>
      </w:pPr>
      <w:r>
        <w:rPr>
          <w:rFonts w:eastAsia="等线"/>
        </w:rPr>
        <w:t xml:space="preserve">                '415':</w:t>
      </w:r>
    </w:p>
    <w:p w14:paraId="02428EB4" w14:textId="77777777" w:rsidR="00AA6805" w:rsidRDefault="00AA6805" w:rsidP="00AA6805">
      <w:pPr>
        <w:pStyle w:val="PL"/>
        <w:rPr>
          <w:rFonts w:eastAsia="等线"/>
        </w:rPr>
      </w:pPr>
      <w:r>
        <w:rPr>
          <w:rFonts w:eastAsia="等线"/>
        </w:rPr>
        <w:t xml:space="preserve">                  $ref: 'TS29122_CommonData.yaml#/components/responses/415'</w:t>
      </w:r>
    </w:p>
    <w:p w14:paraId="4E6943C4" w14:textId="77777777" w:rsidR="00AA6805" w:rsidRDefault="00AA6805" w:rsidP="00AA6805">
      <w:pPr>
        <w:pStyle w:val="PL"/>
        <w:rPr>
          <w:rFonts w:eastAsia="等线"/>
        </w:rPr>
      </w:pPr>
      <w:r>
        <w:rPr>
          <w:rFonts w:eastAsia="等线"/>
        </w:rPr>
        <w:t xml:space="preserve">                '429':</w:t>
      </w:r>
    </w:p>
    <w:p w14:paraId="37598EC6" w14:textId="77777777" w:rsidR="00AA6805" w:rsidRDefault="00AA6805" w:rsidP="00AA6805">
      <w:pPr>
        <w:pStyle w:val="PL"/>
        <w:rPr>
          <w:rFonts w:eastAsia="等线"/>
        </w:rPr>
      </w:pPr>
      <w:r>
        <w:rPr>
          <w:rFonts w:eastAsia="等线"/>
        </w:rPr>
        <w:t xml:space="preserve">                  $ref: 'TS29122_CommonData.yaml#/components/responses/429'</w:t>
      </w:r>
    </w:p>
    <w:p w14:paraId="01C700E0" w14:textId="77777777" w:rsidR="00AA6805" w:rsidRDefault="00AA6805" w:rsidP="00AA6805">
      <w:pPr>
        <w:pStyle w:val="PL"/>
        <w:rPr>
          <w:rFonts w:eastAsia="等线"/>
        </w:rPr>
      </w:pPr>
      <w:r>
        <w:rPr>
          <w:rFonts w:eastAsia="等线"/>
        </w:rPr>
        <w:t xml:space="preserve">                '500':</w:t>
      </w:r>
    </w:p>
    <w:p w14:paraId="4A7934AA" w14:textId="77777777" w:rsidR="00AA6805" w:rsidRDefault="00AA6805" w:rsidP="00AA6805">
      <w:pPr>
        <w:pStyle w:val="PL"/>
        <w:rPr>
          <w:rFonts w:eastAsia="等线"/>
        </w:rPr>
      </w:pPr>
      <w:r>
        <w:rPr>
          <w:rFonts w:eastAsia="等线"/>
        </w:rPr>
        <w:t xml:space="preserve">                  $ref: 'TS29122_CommonData.yaml#/components/responses/500'</w:t>
      </w:r>
    </w:p>
    <w:p w14:paraId="26E64CCE" w14:textId="77777777" w:rsidR="00AA6805" w:rsidRDefault="00AA6805" w:rsidP="00AA6805">
      <w:pPr>
        <w:pStyle w:val="PL"/>
        <w:rPr>
          <w:rFonts w:eastAsia="等线"/>
        </w:rPr>
      </w:pPr>
      <w:r>
        <w:rPr>
          <w:rFonts w:eastAsia="等线"/>
        </w:rPr>
        <w:t xml:space="preserve">                '503':</w:t>
      </w:r>
    </w:p>
    <w:p w14:paraId="6C1D4CA8" w14:textId="77777777" w:rsidR="00AA6805" w:rsidRDefault="00AA6805" w:rsidP="00AA6805">
      <w:pPr>
        <w:pStyle w:val="PL"/>
        <w:rPr>
          <w:rFonts w:eastAsia="等线"/>
        </w:rPr>
      </w:pPr>
      <w:r>
        <w:rPr>
          <w:rFonts w:eastAsia="等线"/>
        </w:rPr>
        <w:t xml:space="preserve">                  $ref: 'TS29122_CommonData.yaml#/components/responses/503'</w:t>
      </w:r>
    </w:p>
    <w:p w14:paraId="3B12B05C" w14:textId="77777777" w:rsidR="00AA6805" w:rsidRDefault="00AA6805" w:rsidP="00AA6805">
      <w:pPr>
        <w:pStyle w:val="PL"/>
        <w:rPr>
          <w:rFonts w:eastAsia="等线"/>
        </w:rPr>
      </w:pPr>
      <w:r>
        <w:rPr>
          <w:rFonts w:eastAsia="等线"/>
        </w:rPr>
        <w:t xml:space="preserve">                default:</w:t>
      </w:r>
    </w:p>
    <w:p w14:paraId="57047F7B" w14:textId="77777777" w:rsidR="00AA6805" w:rsidRDefault="00AA6805" w:rsidP="00AA6805">
      <w:pPr>
        <w:pStyle w:val="PL"/>
        <w:rPr>
          <w:rFonts w:eastAsia="等线"/>
        </w:rPr>
      </w:pPr>
      <w:r>
        <w:rPr>
          <w:rFonts w:eastAsia="等线"/>
        </w:rPr>
        <w:t xml:space="preserve">                  $ref: 'TS29122_CommonData.yaml#/components/responses/default'</w:t>
      </w:r>
    </w:p>
    <w:p w14:paraId="629B6527" w14:textId="77777777" w:rsidR="00AA6805" w:rsidRDefault="00AA6805" w:rsidP="00AA6805">
      <w:pPr>
        <w:pStyle w:val="PL"/>
        <w:rPr>
          <w:rFonts w:eastAsia="等线"/>
        </w:rPr>
      </w:pPr>
      <w:r>
        <w:rPr>
          <w:rFonts w:eastAsia="等线"/>
        </w:rPr>
        <w:t xml:space="preserve">      responses:</w:t>
      </w:r>
    </w:p>
    <w:p w14:paraId="7E847057" w14:textId="77777777" w:rsidR="00AA6805" w:rsidRDefault="00AA6805" w:rsidP="00AA6805">
      <w:pPr>
        <w:pStyle w:val="PL"/>
        <w:rPr>
          <w:rFonts w:eastAsia="等线"/>
        </w:rPr>
      </w:pPr>
      <w:r>
        <w:rPr>
          <w:rFonts w:eastAsia="等线"/>
        </w:rPr>
        <w:t xml:space="preserve">        '201':</w:t>
      </w:r>
    </w:p>
    <w:p w14:paraId="39D6BE61" w14:textId="77777777" w:rsidR="00AA6805" w:rsidRDefault="00AA6805" w:rsidP="00AA6805">
      <w:pPr>
        <w:pStyle w:val="PL"/>
        <w:rPr>
          <w:rFonts w:eastAsia="等线"/>
        </w:rPr>
      </w:pPr>
      <w:r>
        <w:rPr>
          <w:rFonts w:eastAsia="等线"/>
        </w:rPr>
        <w:t xml:space="preserve">          description: Successful created.</w:t>
      </w:r>
    </w:p>
    <w:p w14:paraId="7E5263FB" w14:textId="77777777" w:rsidR="00AA6805" w:rsidRDefault="00AA6805" w:rsidP="00AA6805">
      <w:pPr>
        <w:pStyle w:val="PL"/>
        <w:rPr>
          <w:rFonts w:eastAsia="等线"/>
        </w:rPr>
      </w:pPr>
      <w:r>
        <w:rPr>
          <w:rFonts w:eastAsia="等线"/>
        </w:rPr>
        <w:t xml:space="preserve">          content:</w:t>
      </w:r>
    </w:p>
    <w:p w14:paraId="39D27EBB" w14:textId="77777777" w:rsidR="00AA6805" w:rsidRDefault="00AA6805" w:rsidP="00AA6805">
      <w:pPr>
        <w:pStyle w:val="PL"/>
        <w:rPr>
          <w:rFonts w:eastAsia="等线"/>
        </w:rPr>
      </w:pPr>
      <w:r>
        <w:rPr>
          <w:rFonts w:eastAsia="等线"/>
        </w:rPr>
        <w:t xml:space="preserve">            application/json:</w:t>
      </w:r>
    </w:p>
    <w:p w14:paraId="5B54B129" w14:textId="77777777" w:rsidR="00AA6805" w:rsidRDefault="00AA6805" w:rsidP="00AA6805">
      <w:pPr>
        <w:pStyle w:val="PL"/>
        <w:rPr>
          <w:rFonts w:eastAsia="等线"/>
        </w:rPr>
      </w:pPr>
      <w:r>
        <w:rPr>
          <w:rFonts w:eastAsia="等线"/>
        </w:rPr>
        <w:t xml:space="preserve">              schema:</w:t>
      </w:r>
    </w:p>
    <w:p w14:paraId="5B1D5AF1"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1036C2B8" w14:textId="77777777" w:rsidR="00AA6805" w:rsidRDefault="00AA6805" w:rsidP="00AA6805">
      <w:pPr>
        <w:pStyle w:val="PL"/>
        <w:rPr>
          <w:rFonts w:eastAsia="等线"/>
        </w:rPr>
      </w:pPr>
      <w:r>
        <w:rPr>
          <w:rFonts w:eastAsia="等线"/>
        </w:rPr>
        <w:t xml:space="preserve">          headers:</w:t>
      </w:r>
    </w:p>
    <w:p w14:paraId="1FD8C74A" w14:textId="77777777" w:rsidR="00AA6805" w:rsidRDefault="00AA6805" w:rsidP="00AA6805">
      <w:pPr>
        <w:pStyle w:val="PL"/>
        <w:rPr>
          <w:rFonts w:eastAsia="等线"/>
        </w:rPr>
      </w:pPr>
      <w:r>
        <w:rPr>
          <w:rFonts w:eastAsia="等线"/>
        </w:rPr>
        <w:t xml:space="preserve">            Location:</w:t>
      </w:r>
    </w:p>
    <w:p w14:paraId="5A622F6F" w14:textId="77777777" w:rsidR="00AA6805" w:rsidRDefault="00AA6805" w:rsidP="00AA6805">
      <w:pPr>
        <w:pStyle w:val="PL"/>
        <w:rPr>
          <w:rFonts w:eastAsia="等线"/>
        </w:rPr>
      </w:pPr>
      <w:r>
        <w:rPr>
          <w:rFonts w:eastAsia="等线"/>
        </w:rPr>
        <w:t xml:space="preserve">              description: &gt;</w:t>
      </w:r>
    </w:p>
    <w:p w14:paraId="03C28F18" w14:textId="77777777" w:rsidR="00AA6805" w:rsidRDefault="00AA6805" w:rsidP="00AA6805">
      <w:pPr>
        <w:pStyle w:val="PL"/>
        <w:rPr>
          <w:rFonts w:eastAsia="等线"/>
        </w:rPr>
      </w:pPr>
      <w:r>
        <w:rPr>
          <w:rFonts w:eastAsia="等线"/>
        </w:rPr>
        <w:t xml:space="preserve">                Contains the URI of the newly created resource, according to the structure</w:t>
      </w:r>
    </w:p>
    <w:p w14:paraId="59F8300F" w14:textId="77777777" w:rsidR="00AA6805" w:rsidRDefault="00AA6805" w:rsidP="00AA6805">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21588CF6" w14:textId="77777777" w:rsidR="00AA6805" w:rsidRDefault="00AA6805" w:rsidP="00AA6805">
      <w:pPr>
        <w:pStyle w:val="PL"/>
        <w:rPr>
          <w:rFonts w:eastAsia="等线"/>
        </w:rPr>
      </w:pPr>
      <w:r>
        <w:rPr>
          <w:rFonts w:eastAsia="等线"/>
        </w:rPr>
        <w:t xml:space="preserve">              required: true</w:t>
      </w:r>
    </w:p>
    <w:p w14:paraId="5D248737" w14:textId="77777777" w:rsidR="00AA6805" w:rsidRDefault="00AA6805" w:rsidP="00AA6805">
      <w:pPr>
        <w:pStyle w:val="PL"/>
        <w:rPr>
          <w:rFonts w:eastAsia="等线"/>
        </w:rPr>
      </w:pPr>
      <w:r>
        <w:rPr>
          <w:rFonts w:eastAsia="等线"/>
        </w:rPr>
        <w:t xml:space="preserve">              schema:</w:t>
      </w:r>
    </w:p>
    <w:p w14:paraId="5D643E9E" w14:textId="77777777" w:rsidR="00AA6805" w:rsidRDefault="00AA6805" w:rsidP="00AA6805">
      <w:pPr>
        <w:pStyle w:val="PL"/>
        <w:rPr>
          <w:rFonts w:eastAsia="等线"/>
        </w:rPr>
      </w:pPr>
      <w:r>
        <w:rPr>
          <w:rFonts w:eastAsia="等线"/>
        </w:rPr>
        <w:t xml:space="preserve">                type: string</w:t>
      </w:r>
    </w:p>
    <w:p w14:paraId="69C313FB" w14:textId="77777777" w:rsidR="00AA6805" w:rsidRDefault="00AA6805" w:rsidP="00AA6805">
      <w:pPr>
        <w:pStyle w:val="PL"/>
        <w:rPr>
          <w:rFonts w:eastAsia="等线"/>
        </w:rPr>
      </w:pPr>
      <w:r>
        <w:rPr>
          <w:rFonts w:eastAsia="等线"/>
        </w:rPr>
        <w:t xml:space="preserve">        '400':</w:t>
      </w:r>
    </w:p>
    <w:p w14:paraId="7BE26330" w14:textId="77777777" w:rsidR="00AA6805" w:rsidRDefault="00AA6805" w:rsidP="00AA6805">
      <w:pPr>
        <w:pStyle w:val="PL"/>
        <w:rPr>
          <w:rFonts w:eastAsia="等线"/>
        </w:rPr>
      </w:pPr>
      <w:r>
        <w:rPr>
          <w:rFonts w:eastAsia="等线"/>
        </w:rPr>
        <w:t xml:space="preserve">          $ref: 'TS29122_CommonData.yaml#/components/responses/400'</w:t>
      </w:r>
    </w:p>
    <w:p w14:paraId="370434EE" w14:textId="77777777" w:rsidR="00AA6805" w:rsidRDefault="00AA6805" w:rsidP="00AA6805">
      <w:pPr>
        <w:pStyle w:val="PL"/>
        <w:rPr>
          <w:rFonts w:eastAsia="等线"/>
        </w:rPr>
      </w:pPr>
      <w:r>
        <w:rPr>
          <w:rFonts w:eastAsia="等线"/>
        </w:rPr>
        <w:t xml:space="preserve">        '401':</w:t>
      </w:r>
    </w:p>
    <w:p w14:paraId="376F581E" w14:textId="77777777" w:rsidR="00AA6805" w:rsidRDefault="00AA6805" w:rsidP="00AA6805">
      <w:pPr>
        <w:pStyle w:val="PL"/>
        <w:rPr>
          <w:rFonts w:eastAsia="等线"/>
        </w:rPr>
      </w:pPr>
      <w:r>
        <w:rPr>
          <w:rFonts w:eastAsia="等线"/>
        </w:rPr>
        <w:t xml:space="preserve">          $ref: 'TS29122_CommonData.yaml#/components/responses/401'</w:t>
      </w:r>
    </w:p>
    <w:p w14:paraId="45943F94" w14:textId="77777777" w:rsidR="00AA6805" w:rsidRDefault="00AA6805" w:rsidP="00AA6805">
      <w:pPr>
        <w:pStyle w:val="PL"/>
        <w:rPr>
          <w:rFonts w:eastAsia="等线"/>
        </w:rPr>
      </w:pPr>
      <w:r>
        <w:rPr>
          <w:rFonts w:eastAsia="等线"/>
        </w:rPr>
        <w:t xml:space="preserve">        '403':</w:t>
      </w:r>
    </w:p>
    <w:p w14:paraId="6357F1F2" w14:textId="77777777" w:rsidR="00AA6805" w:rsidRDefault="00AA6805" w:rsidP="00AA6805">
      <w:pPr>
        <w:pStyle w:val="PL"/>
        <w:rPr>
          <w:rFonts w:eastAsia="等线"/>
        </w:rPr>
      </w:pPr>
      <w:r>
        <w:rPr>
          <w:rFonts w:eastAsia="等线"/>
        </w:rPr>
        <w:t xml:space="preserve">          $ref: 'TS29122_CommonData.yaml#/components/responses/403'</w:t>
      </w:r>
    </w:p>
    <w:p w14:paraId="3FE9C14F" w14:textId="77777777" w:rsidR="00AA6805" w:rsidRDefault="00AA6805" w:rsidP="00AA6805">
      <w:pPr>
        <w:pStyle w:val="PL"/>
        <w:rPr>
          <w:rFonts w:eastAsia="等线"/>
        </w:rPr>
      </w:pPr>
      <w:r>
        <w:rPr>
          <w:rFonts w:eastAsia="等线"/>
        </w:rPr>
        <w:t xml:space="preserve">        '411':</w:t>
      </w:r>
    </w:p>
    <w:p w14:paraId="05A9B8DD" w14:textId="77777777" w:rsidR="00AA6805" w:rsidRDefault="00AA6805" w:rsidP="00AA6805">
      <w:pPr>
        <w:pStyle w:val="PL"/>
        <w:rPr>
          <w:rFonts w:eastAsia="等线"/>
        </w:rPr>
      </w:pPr>
      <w:r>
        <w:rPr>
          <w:rFonts w:eastAsia="等线"/>
        </w:rPr>
        <w:t xml:space="preserve">          $ref: 'TS29122_CommonData.yaml#/components/responses/411'</w:t>
      </w:r>
    </w:p>
    <w:p w14:paraId="5B259C7F" w14:textId="77777777" w:rsidR="00AA6805" w:rsidRDefault="00AA6805" w:rsidP="00AA6805">
      <w:pPr>
        <w:pStyle w:val="PL"/>
        <w:rPr>
          <w:rFonts w:eastAsia="等线"/>
        </w:rPr>
      </w:pPr>
      <w:r>
        <w:rPr>
          <w:rFonts w:eastAsia="等线"/>
        </w:rPr>
        <w:t xml:space="preserve">        '413':</w:t>
      </w:r>
    </w:p>
    <w:p w14:paraId="4CF1A667" w14:textId="77777777" w:rsidR="00AA6805" w:rsidRDefault="00AA6805" w:rsidP="00AA6805">
      <w:pPr>
        <w:pStyle w:val="PL"/>
        <w:rPr>
          <w:rFonts w:eastAsia="等线"/>
        </w:rPr>
      </w:pPr>
      <w:r>
        <w:rPr>
          <w:rFonts w:eastAsia="等线"/>
        </w:rPr>
        <w:t xml:space="preserve">          $ref: 'TS29122_CommonData.yaml#/components/responses/413'</w:t>
      </w:r>
    </w:p>
    <w:p w14:paraId="6D899754" w14:textId="77777777" w:rsidR="00AA6805" w:rsidRDefault="00AA6805" w:rsidP="00AA6805">
      <w:pPr>
        <w:pStyle w:val="PL"/>
        <w:rPr>
          <w:rFonts w:eastAsia="等线"/>
        </w:rPr>
      </w:pPr>
      <w:r>
        <w:rPr>
          <w:rFonts w:eastAsia="等线"/>
        </w:rPr>
        <w:t xml:space="preserve">        '414':</w:t>
      </w:r>
    </w:p>
    <w:p w14:paraId="527F7085" w14:textId="77777777" w:rsidR="00AA6805" w:rsidRDefault="00AA6805" w:rsidP="00AA6805">
      <w:pPr>
        <w:pStyle w:val="PL"/>
        <w:rPr>
          <w:rFonts w:eastAsia="等线"/>
        </w:rPr>
      </w:pPr>
      <w:r>
        <w:rPr>
          <w:rFonts w:eastAsia="等线"/>
        </w:rPr>
        <w:t xml:space="preserve">          $ref: 'TS29122_CommonData.yaml#/components/responses/414'</w:t>
      </w:r>
    </w:p>
    <w:p w14:paraId="7E0C73A8" w14:textId="77777777" w:rsidR="00AA6805" w:rsidRDefault="00AA6805" w:rsidP="00AA6805">
      <w:pPr>
        <w:pStyle w:val="PL"/>
        <w:rPr>
          <w:rFonts w:eastAsia="等线"/>
        </w:rPr>
      </w:pPr>
      <w:r>
        <w:rPr>
          <w:rFonts w:eastAsia="等线"/>
        </w:rPr>
        <w:t xml:space="preserve">        '415':</w:t>
      </w:r>
    </w:p>
    <w:p w14:paraId="3EBDEFF7" w14:textId="77777777" w:rsidR="00AA6805" w:rsidRDefault="00AA6805" w:rsidP="00AA6805">
      <w:pPr>
        <w:pStyle w:val="PL"/>
        <w:rPr>
          <w:rFonts w:eastAsia="等线"/>
        </w:rPr>
      </w:pPr>
      <w:r>
        <w:rPr>
          <w:rFonts w:eastAsia="等线"/>
        </w:rPr>
        <w:t xml:space="preserve">          $ref: 'TS29122_CommonData.yaml#/components/responses/415'</w:t>
      </w:r>
    </w:p>
    <w:p w14:paraId="17AB9AFE" w14:textId="77777777" w:rsidR="00AA6805" w:rsidRDefault="00AA6805" w:rsidP="00AA6805">
      <w:pPr>
        <w:pStyle w:val="PL"/>
        <w:rPr>
          <w:rFonts w:eastAsia="等线"/>
        </w:rPr>
      </w:pPr>
      <w:r>
        <w:rPr>
          <w:rFonts w:eastAsia="等线"/>
        </w:rPr>
        <w:lastRenderedPageBreak/>
        <w:t xml:space="preserve">        '429':</w:t>
      </w:r>
    </w:p>
    <w:p w14:paraId="2D65C7F5" w14:textId="77777777" w:rsidR="00AA6805" w:rsidRDefault="00AA6805" w:rsidP="00AA6805">
      <w:pPr>
        <w:pStyle w:val="PL"/>
        <w:rPr>
          <w:rFonts w:eastAsia="等线"/>
        </w:rPr>
      </w:pPr>
      <w:r>
        <w:rPr>
          <w:rFonts w:eastAsia="等线"/>
        </w:rPr>
        <w:t xml:space="preserve">          $ref: 'TS29122_CommonData.yaml#/components/responses/429'</w:t>
      </w:r>
    </w:p>
    <w:p w14:paraId="34B4D8FF" w14:textId="77777777" w:rsidR="00AA6805" w:rsidRDefault="00AA6805" w:rsidP="00AA6805">
      <w:pPr>
        <w:pStyle w:val="PL"/>
        <w:rPr>
          <w:rFonts w:eastAsia="等线"/>
        </w:rPr>
      </w:pPr>
      <w:r>
        <w:rPr>
          <w:rFonts w:eastAsia="等线"/>
        </w:rPr>
        <w:t xml:space="preserve">        '500':</w:t>
      </w:r>
    </w:p>
    <w:p w14:paraId="18F5840F" w14:textId="77777777" w:rsidR="00AA6805" w:rsidRDefault="00AA6805" w:rsidP="00AA6805">
      <w:pPr>
        <w:pStyle w:val="PL"/>
        <w:rPr>
          <w:rFonts w:eastAsia="等线"/>
        </w:rPr>
      </w:pPr>
      <w:r>
        <w:rPr>
          <w:rFonts w:eastAsia="等线"/>
        </w:rPr>
        <w:t xml:space="preserve">          $ref: 'TS29122_CommonData.yaml#/components/responses/500'</w:t>
      </w:r>
    </w:p>
    <w:p w14:paraId="1DD7E9A0" w14:textId="77777777" w:rsidR="00AA6805" w:rsidRDefault="00AA6805" w:rsidP="00AA6805">
      <w:pPr>
        <w:pStyle w:val="PL"/>
        <w:rPr>
          <w:rFonts w:eastAsia="等线"/>
        </w:rPr>
      </w:pPr>
      <w:r>
        <w:rPr>
          <w:rFonts w:eastAsia="等线"/>
        </w:rPr>
        <w:t xml:space="preserve">        '503':</w:t>
      </w:r>
    </w:p>
    <w:p w14:paraId="7F2A5F1C" w14:textId="77777777" w:rsidR="00AA6805" w:rsidRDefault="00AA6805" w:rsidP="00AA6805">
      <w:pPr>
        <w:pStyle w:val="PL"/>
        <w:rPr>
          <w:rFonts w:eastAsia="等线"/>
        </w:rPr>
      </w:pPr>
      <w:r>
        <w:rPr>
          <w:rFonts w:eastAsia="等线"/>
        </w:rPr>
        <w:t xml:space="preserve">          $ref: 'TS29122_CommonData.yaml#/components/responses/503'</w:t>
      </w:r>
    </w:p>
    <w:p w14:paraId="178FBA06" w14:textId="77777777" w:rsidR="00AA6805" w:rsidRDefault="00AA6805" w:rsidP="00AA6805">
      <w:pPr>
        <w:pStyle w:val="PL"/>
        <w:rPr>
          <w:rFonts w:eastAsia="等线"/>
        </w:rPr>
      </w:pPr>
      <w:r>
        <w:rPr>
          <w:rFonts w:eastAsia="等线"/>
        </w:rPr>
        <w:t xml:space="preserve">        default:</w:t>
      </w:r>
    </w:p>
    <w:p w14:paraId="7FE02D9A" w14:textId="77777777" w:rsidR="00AA6805" w:rsidRDefault="00AA6805" w:rsidP="00AA6805">
      <w:pPr>
        <w:pStyle w:val="PL"/>
        <w:rPr>
          <w:rFonts w:eastAsia="等线"/>
        </w:rPr>
      </w:pPr>
      <w:r>
        <w:rPr>
          <w:rFonts w:eastAsia="等线"/>
        </w:rPr>
        <w:t xml:space="preserve">          $ref: 'TS29122_CommonData.yaml#/components/responses/default'</w:t>
      </w:r>
    </w:p>
    <w:p w14:paraId="56425A57" w14:textId="77777777" w:rsidR="00AA6805" w:rsidRDefault="00AA6805" w:rsidP="00AA6805">
      <w:pPr>
        <w:pStyle w:val="PL"/>
      </w:pPr>
      <w:r>
        <w:t xml:space="preserve">    delete:</w:t>
      </w:r>
    </w:p>
    <w:p w14:paraId="4A909CF0" w14:textId="77777777" w:rsidR="00AA6805" w:rsidRDefault="00AA6805" w:rsidP="00AA6805">
      <w:pPr>
        <w:pStyle w:val="PL"/>
      </w:pPr>
      <w:r>
        <w:t xml:space="preserve">      parameters:</w:t>
      </w:r>
    </w:p>
    <w:p w14:paraId="28E17B28" w14:textId="77777777" w:rsidR="00AA6805" w:rsidRDefault="00AA6805" w:rsidP="00AA6805">
      <w:pPr>
        <w:pStyle w:val="PL"/>
      </w:pPr>
      <w:r>
        <w:t xml:space="preserve">        - name: </w:t>
      </w:r>
      <w:proofErr w:type="spellStart"/>
      <w:r>
        <w:t>apiInvokerId</w:t>
      </w:r>
      <w:proofErr w:type="spellEnd"/>
    </w:p>
    <w:p w14:paraId="6D3E6A72" w14:textId="77777777" w:rsidR="00AA6805" w:rsidRDefault="00AA6805" w:rsidP="00AA6805">
      <w:pPr>
        <w:pStyle w:val="PL"/>
      </w:pPr>
      <w:r>
        <w:t xml:space="preserve">          in: path</w:t>
      </w:r>
    </w:p>
    <w:p w14:paraId="0E868B1B" w14:textId="77777777" w:rsidR="00AA6805" w:rsidRDefault="00AA6805" w:rsidP="00AA6805">
      <w:pPr>
        <w:pStyle w:val="PL"/>
      </w:pPr>
      <w:r>
        <w:t xml:space="preserve">          description: Identifier of an individual API invoker</w:t>
      </w:r>
    </w:p>
    <w:p w14:paraId="5A934FAB" w14:textId="77777777" w:rsidR="00AA6805" w:rsidRDefault="00AA6805" w:rsidP="00AA6805">
      <w:pPr>
        <w:pStyle w:val="PL"/>
      </w:pPr>
      <w:r>
        <w:t xml:space="preserve">          required: true</w:t>
      </w:r>
    </w:p>
    <w:p w14:paraId="60642A30" w14:textId="77777777" w:rsidR="00AA6805" w:rsidRDefault="00AA6805" w:rsidP="00AA6805">
      <w:pPr>
        <w:pStyle w:val="PL"/>
      </w:pPr>
      <w:r>
        <w:t xml:space="preserve">          schema:</w:t>
      </w:r>
    </w:p>
    <w:p w14:paraId="7DB34FD2" w14:textId="77777777" w:rsidR="00AA6805" w:rsidRDefault="00AA6805" w:rsidP="00AA6805">
      <w:pPr>
        <w:pStyle w:val="PL"/>
      </w:pPr>
      <w:r>
        <w:t xml:space="preserve">            type: string</w:t>
      </w:r>
    </w:p>
    <w:p w14:paraId="630A2A11" w14:textId="77777777" w:rsidR="00AA6805" w:rsidRDefault="00AA6805" w:rsidP="00AA6805">
      <w:pPr>
        <w:pStyle w:val="PL"/>
      </w:pPr>
      <w:r>
        <w:t xml:space="preserve">      responses:</w:t>
      </w:r>
    </w:p>
    <w:p w14:paraId="17FCB4E8" w14:textId="77777777" w:rsidR="00AA6805" w:rsidRDefault="00AA6805" w:rsidP="00AA6805">
      <w:pPr>
        <w:pStyle w:val="PL"/>
      </w:pPr>
      <w:r>
        <w:t xml:space="preserve">        '204':</w:t>
      </w:r>
    </w:p>
    <w:p w14:paraId="54B4DCE1" w14:textId="77777777" w:rsidR="00AA6805" w:rsidRDefault="00AA6805" w:rsidP="00AA6805">
      <w:pPr>
        <w:pStyle w:val="PL"/>
      </w:pPr>
      <w:r>
        <w:t xml:space="preserve">          description: No Content (Successful deletion of the existing subscription)</w:t>
      </w:r>
    </w:p>
    <w:p w14:paraId="398A9136" w14:textId="77777777" w:rsidR="00AA6805" w:rsidRDefault="00AA6805" w:rsidP="00AA6805">
      <w:pPr>
        <w:pStyle w:val="PL"/>
      </w:pPr>
      <w:r>
        <w:t xml:space="preserve">        '307':</w:t>
      </w:r>
    </w:p>
    <w:p w14:paraId="13F1868F" w14:textId="77777777" w:rsidR="00AA6805" w:rsidRDefault="00AA6805" w:rsidP="00AA6805">
      <w:pPr>
        <w:pStyle w:val="PL"/>
      </w:pPr>
      <w:r>
        <w:t xml:space="preserve">          $ref: 'TS29122_CommonData.yaml#/components/responses/307'</w:t>
      </w:r>
    </w:p>
    <w:p w14:paraId="33C3C96F" w14:textId="77777777" w:rsidR="00AA6805" w:rsidRDefault="00AA6805" w:rsidP="00AA6805">
      <w:pPr>
        <w:pStyle w:val="PL"/>
      </w:pPr>
      <w:r>
        <w:t xml:space="preserve">        '308':</w:t>
      </w:r>
    </w:p>
    <w:p w14:paraId="7913649D" w14:textId="77777777" w:rsidR="00AA6805" w:rsidRDefault="00AA6805" w:rsidP="00AA6805">
      <w:pPr>
        <w:pStyle w:val="PL"/>
      </w:pPr>
      <w:r>
        <w:t xml:space="preserve">          $ref: 'TS29122_CommonData.yaml#/components/responses/308'</w:t>
      </w:r>
    </w:p>
    <w:p w14:paraId="7807CB33" w14:textId="77777777" w:rsidR="00AA6805" w:rsidRDefault="00AA6805" w:rsidP="00AA6805">
      <w:pPr>
        <w:pStyle w:val="PL"/>
      </w:pPr>
      <w:r>
        <w:t xml:space="preserve">        '400':</w:t>
      </w:r>
    </w:p>
    <w:p w14:paraId="5E0B6095" w14:textId="77777777" w:rsidR="00AA6805" w:rsidRDefault="00AA6805" w:rsidP="00AA6805">
      <w:pPr>
        <w:pStyle w:val="PL"/>
      </w:pPr>
      <w:r>
        <w:t xml:space="preserve">          $ref: 'TS29122_CommonData.yaml#/components/responses/400'</w:t>
      </w:r>
    </w:p>
    <w:p w14:paraId="7585141C" w14:textId="77777777" w:rsidR="00AA6805" w:rsidRDefault="00AA6805" w:rsidP="00AA6805">
      <w:pPr>
        <w:pStyle w:val="PL"/>
      </w:pPr>
      <w:r>
        <w:t xml:space="preserve">        '401':</w:t>
      </w:r>
    </w:p>
    <w:p w14:paraId="0D616A2A" w14:textId="77777777" w:rsidR="00AA6805" w:rsidRDefault="00AA6805" w:rsidP="00AA6805">
      <w:pPr>
        <w:pStyle w:val="PL"/>
      </w:pPr>
      <w:r>
        <w:t xml:space="preserve">          $ref: 'TS29122_CommonData.yaml#/components/responses/401'</w:t>
      </w:r>
    </w:p>
    <w:p w14:paraId="6D3287A0" w14:textId="77777777" w:rsidR="00AA6805" w:rsidRDefault="00AA6805" w:rsidP="00AA6805">
      <w:pPr>
        <w:pStyle w:val="PL"/>
      </w:pPr>
      <w:r>
        <w:t xml:space="preserve">        '403':</w:t>
      </w:r>
    </w:p>
    <w:p w14:paraId="4689F212" w14:textId="77777777" w:rsidR="00AA6805" w:rsidRDefault="00AA6805" w:rsidP="00AA6805">
      <w:pPr>
        <w:pStyle w:val="PL"/>
      </w:pPr>
      <w:r>
        <w:t xml:space="preserve">          $ref: 'TS29122_CommonData.yaml#/components/responses/403'</w:t>
      </w:r>
    </w:p>
    <w:p w14:paraId="35187A93" w14:textId="77777777" w:rsidR="00AA6805" w:rsidRDefault="00AA6805" w:rsidP="00AA6805">
      <w:pPr>
        <w:pStyle w:val="PL"/>
      </w:pPr>
      <w:r>
        <w:t xml:space="preserve">        '404':</w:t>
      </w:r>
    </w:p>
    <w:p w14:paraId="072331AC" w14:textId="77777777" w:rsidR="00AA6805" w:rsidRDefault="00AA6805" w:rsidP="00AA6805">
      <w:pPr>
        <w:pStyle w:val="PL"/>
      </w:pPr>
      <w:r>
        <w:t xml:space="preserve">          $ref: 'TS29122_CommonData.yaml#/components/responses/404'</w:t>
      </w:r>
    </w:p>
    <w:p w14:paraId="6C3545E9" w14:textId="77777777" w:rsidR="00AA6805" w:rsidRDefault="00AA6805" w:rsidP="00AA6805">
      <w:pPr>
        <w:pStyle w:val="PL"/>
        <w:rPr>
          <w:rFonts w:eastAsia="等线"/>
        </w:rPr>
      </w:pPr>
      <w:r>
        <w:rPr>
          <w:rFonts w:eastAsia="等线"/>
        </w:rPr>
        <w:t xml:space="preserve">        '429':</w:t>
      </w:r>
    </w:p>
    <w:p w14:paraId="52C7DED9" w14:textId="77777777" w:rsidR="00AA6805" w:rsidRDefault="00AA6805" w:rsidP="00AA6805">
      <w:pPr>
        <w:pStyle w:val="PL"/>
        <w:rPr>
          <w:rFonts w:eastAsia="等线"/>
        </w:rPr>
      </w:pPr>
      <w:r>
        <w:rPr>
          <w:rFonts w:eastAsia="等线"/>
        </w:rPr>
        <w:t xml:space="preserve">          $ref: 'TS29122_CommonData.yaml#/components/responses/429'</w:t>
      </w:r>
    </w:p>
    <w:p w14:paraId="58BD178D" w14:textId="77777777" w:rsidR="00AA6805" w:rsidRDefault="00AA6805" w:rsidP="00AA6805">
      <w:pPr>
        <w:pStyle w:val="PL"/>
      </w:pPr>
      <w:r>
        <w:t xml:space="preserve">        '500':</w:t>
      </w:r>
    </w:p>
    <w:p w14:paraId="693D6B90" w14:textId="77777777" w:rsidR="00AA6805" w:rsidRDefault="00AA6805" w:rsidP="00AA6805">
      <w:pPr>
        <w:pStyle w:val="PL"/>
      </w:pPr>
      <w:r>
        <w:t xml:space="preserve">          $ref: 'TS29122_CommonData.yaml#/components/responses/500'</w:t>
      </w:r>
    </w:p>
    <w:p w14:paraId="7454705D" w14:textId="77777777" w:rsidR="00AA6805" w:rsidRDefault="00AA6805" w:rsidP="00AA6805">
      <w:pPr>
        <w:pStyle w:val="PL"/>
      </w:pPr>
      <w:r>
        <w:t xml:space="preserve">        '503':</w:t>
      </w:r>
    </w:p>
    <w:p w14:paraId="6667A60E" w14:textId="77777777" w:rsidR="00AA6805" w:rsidRDefault="00AA6805" w:rsidP="00AA6805">
      <w:pPr>
        <w:pStyle w:val="PL"/>
      </w:pPr>
      <w:r>
        <w:t xml:space="preserve">          $ref: 'TS29122_CommonData.yaml#/components/responses/503'</w:t>
      </w:r>
    </w:p>
    <w:p w14:paraId="315A541C" w14:textId="77777777" w:rsidR="00AA6805" w:rsidRDefault="00AA6805" w:rsidP="00AA6805">
      <w:pPr>
        <w:pStyle w:val="PL"/>
      </w:pPr>
      <w:r>
        <w:t xml:space="preserve">        default:</w:t>
      </w:r>
    </w:p>
    <w:p w14:paraId="715974A9" w14:textId="77777777" w:rsidR="00AA6805" w:rsidRDefault="00AA6805" w:rsidP="00AA6805">
      <w:pPr>
        <w:pStyle w:val="PL"/>
      </w:pPr>
      <w:r>
        <w:t xml:space="preserve">          $ref: 'TS29122_CommonData.yaml#/components/responses/default'</w:t>
      </w:r>
    </w:p>
    <w:p w14:paraId="0FDD63F8"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3B50DC36" w14:textId="77777777" w:rsidR="00AA6805" w:rsidRDefault="00AA6805" w:rsidP="00AA6805">
      <w:pPr>
        <w:pStyle w:val="PL"/>
        <w:rPr>
          <w:rFonts w:eastAsia="等线"/>
        </w:rPr>
      </w:pPr>
      <w:r>
        <w:rPr>
          <w:rFonts w:eastAsia="等线"/>
        </w:rPr>
        <w:t xml:space="preserve">    post:</w:t>
      </w:r>
    </w:p>
    <w:p w14:paraId="281CE985" w14:textId="77777777" w:rsidR="00AA6805" w:rsidRDefault="00AA6805" w:rsidP="00AA6805">
      <w:pPr>
        <w:pStyle w:val="PL"/>
        <w:rPr>
          <w:rFonts w:eastAsia="等线"/>
        </w:rPr>
      </w:pPr>
      <w:r>
        <w:rPr>
          <w:rFonts w:eastAsia="等线"/>
        </w:rPr>
        <w:t xml:space="preserve">      parameters:</w:t>
      </w:r>
    </w:p>
    <w:p w14:paraId="78376E5A"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01916723" w14:textId="77777777" w:rsidR="00AA6805" w:rsidRDefault="00AA6805" w:rsidP="00AA6805">
      <w:pPr>
        <w:pStyle w:val="PL"/>
        <w:rPr>
          <w:rFonts w:eastAsia="等线"/>
        </w:rPr>
      </w:pPr>
      <w:r>
        <w:rPr>
          <w:rFonts w:eastAsia="等线"/>
        </w:rPr>
        <w:t xml:space="preserve">          in: path</w:t>
      </w:r>
    </w:p>
    <w:p w14:paraId="422E67AE" w14:textId="77777777" w:rsidR="00AA6805" w:rsidRDefault="00AA6805" w:rsidP="00AA6805">
      <w:pPr>
        <w:pStyle w:val="PL"/>
        <w:rPr>
          <w:rFonts w:eastAsia="等线"/>
        </w:rPr>
      </w:pPr>
      <w:r>
        <w:rPr>
          <w:rFonts w:eastAsia="等线"/>
        </w:rPr>
        <w:t xml:space="preserve">          description: Identifier of an individual API invoker</w:t>
      </w:r>
    </w:p>
    <w:p w14:paraId="094C605F" w14:textId="77777777" w:rsidR="00AA6805" w:rsidRDefault="00AA6805" w:rsidP="00AA6805">
      <w:pPr>
        <w:pStyle w:val="PL"/>
        <w:rPr>
          <w:rFonts w:eastAsia="等线"/>
        </w:rPr>
      </w:pPr>
      <w:r>
        <w:rPr>
          <w:rFonts w:eastAsia="等线"/>
        </w:rPr>
        <w:t xml:space="preserve">          required: true</w:t>
      </w:r>
    </w:p>
    <w:p w14:paraId="5219D981" w14:textId="77777777" w:rsidR="00AA6805" w:rsidRDefault="00AA6805" w:rsidP="00AA6805">
      <w:pPr>
        <w:pStyle w:val="PL"/>
        <w:rPr>
          <w:rFonts w:eastAsia="等线"/>
        </w:rPr>
      </w:pPr>
      <w:r>
        <w:rPr>
          <w:rFonts w:eastAsia="等线"/>
        </w:rPr>
        <w:t xml:space="preserve">          schema:</w:t>
      </w:r>
    </w:p>
    <w:p w14:paraId="44B9FE28" w14:textId="77777777" w:rsidR="00AA6805" w:rsidRDefault="00AA6805" w:rsidP="00AA6805">
      <w:pPr>
        <w:pStyle w:val="PL"/>
        <w:rPr>
          <w:rFonts w:eastAsia="等线"/>
        </w:rPr>
      </w:pPr>
      <w:r>
        <w:rPr>
          <w:rFonts w:eastAsia="等线"/>
        </w:rPr>
        <w:t xml:space="preserve">            type: string</w:t>
      </w:r>
    </w:p>
    <w:p w14:paraId="2E582BA2"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78EBD4C" w14:textId="77777777" w:rsidR="00AA6805" w:rsidRDefault="00AA6805" w:rsidP="00AA6805">
      <w:pPr>
        <w:pStyle w:val="PL"/>
        <w:rPr>
          <w:rFonts w:eastAsia="等线"/>
        </w:rPr>
      </w:pPr>
      <w:r>
        <w:rPr>
          <w:rFonts w:eastAsia="等线"/>
        </w:rPr>
        <w:t xml:space="preserve">        description: Update the security context (e.g. re-negotiate the security methods).</w:t>
      </w:r>
    </w:p>
    <w:p w14:paraId="0A00BF1D" w14:textId="77777777" w:rsidR="00AA6805" w:rsidRDefault="00AA6805" w:rsidP="00AA6805">
      <w:pPr>
        <w:pStyle w:val="PL"/>
        <w:rPr>
          <w:rFonts w:eastAsia="等线"/>
        </w:rPr>
      </w:pPr>
      <w:r>
        <w:rPr>
          <w:rFonts w:eastAsia="等线"/>
        </w:rPr>
        <w:t xml:space="preserve">        required: true</w:t>
      </w:r>
    </w:p>
    <w:p w14:paraId="59B07F58" w14:textId="77777777" w:rsidR="00AA6805" w:rsidRDefault="00AA6805" w:rsidP="00AA6805">
      <w:pPr>
        <w:pStyle w:val="PL"/>
        <w:rPr>
          <w:rFonts w:eastAsia="等线"/>
        </w:rPr>
      </w:pPr>
      <w:r>
        <w:rPr>
          <w:rFonts w:eastAsia="等线"/>
        </w:rPr>
        <w:t xml:space="preserve">        content:</w:t>
      </w:r>
    </w:p>
    <w:p w14:paraId="63123B91" w14:textId="77777777" w:rsidR="00AA6805" w:rsidRDefault="00AA6805" w:rsidP="00AA6805">
      <w:pPr>
        <w:pStyle w:val="PL"/>
        <w:rPr>
          <w:rFonts w:eastAsia="等线"/>
        </w:rPr>
      </w:pPr>
      <w:r>
        <w:rPr>
          <w:rFonts w:eastAsia="等线"/>
        </w:rPr>
        <w:t xml:space="preserve">          application/json:</w:t>
      </w:r>
    </w:p>
    <w:p w14:paraId="4D841965" w14:textId="77777777" w:rsidR="00AA6805" w:rsidRDefault="00AA6805" w:rsidP="00AA6805">
      <w:pPr>
        <w:pStyle w:val="PL"/>
        <w:rPr>
          <w:rFonts w:eastAsia="等线"/>
        </w:rPr>
      </w:pPr>
      <w:r>
        <w:rPr>
          <w:rFonts w:eastAsia="等线"/>
        </w:rPr>
        <w:t xml:space="preserve">            schema:</w:t>
      </w:r>
    </w:p>
    <w:p w14:paraId="5FCF0ADC"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4E08B97" w14:textId="77777777" w:rsidR="00AA6805" w:rsidRDefault="00AA6805" w:rsidP="00AA6805">
      <w:pPr>
        <w:pStyle w:val="PL"/>
        <w:rPr>
          <w:rFonts w:eastAsia="等线"/>
        </w:rPr>
      </w:pPr>
      <w:r>
        <w:rPr>
          <w:rFonts w:eastAsia="等线"/>
        </w:rPr>
        <w:t xml:space="preserve">      responses:</w:t>
      </w:r>
    </w:p>
    <w:p w14:paraId="5557E863" w14:textId="77777777" w:rsidR="00AA6805" w:rsidRDefault="00AA6805" w:rsidP="00AA6805">
      <w:pPr>
        <w:pStyle w:val="PL"/>
        <w:rPr>
          <w:rFonts w:eastAsia="等线"/>
        </w:rPr>
      </w:pPr>
      <w:r>
        <w:rPr>
          <w:rFonts w:eastAsia="等线"/>
        </w:rPr>
        <w:t xml:space="preserve">        '200':</w:t>
      </w:r>
    </w:p>
    <w:p w14:paraId="287AF136" w14:textId="77777777" w:rsidR="00AA6805" w:rsidRDefault="00AA6805" w:rsidP="00AA6805">
      <w:pPr>
        <w:pStyle w:val="PL"/>
        <w:rPr>
          <w:rFonts w:eastAsia="等线"/>
        </w:rPr>
      </w:pPr>
      <w:r>
        <w:rPr>
          <w:rFonts w:eastAsia="等线"/>
        </w:rPr>
        <w:t xml:space="preserve">          description: Successful updated.</w:t>
      </w:r>
    </w:p>
    <w:p w14:paraId="0F8476E4" w14:textId="77777777" w:rsidR="00AA6805" w:rsidRDefault="00AA6805" w:rsidP="00AA6805">
      <w:pPr>
        <w:pStyle w:val="PL"/>
        <w:rPr>
          <w:rFonts w:eastAsia="等线"/>
        </w:rPr>
      </w:pPr>
      <w:r>
        <w:rPr>
          <w:rFonts w:eastAsia="等线"/>
        </w:rPr>
        <w:t xml:space="preserve">          content:</w:t>
      </w:r>
    </w:p>
    <w:p w14:paraId="67D1CD3C" w14:textId="77777777" w:rsidR="00AA6805" w:rsidRDefault="00AA6805" w:rsidP="00AA6805">
      <w:pPr>
        <w:pStyle w:val="PL"/>
        <w:rPr>
          <w:rFonts w:eastAsia="等线"/>
        </w:rPr>
      </w:pPr>
      <w:r>
        <w:rPr>
          <w:rFonts w:eastAsia="等线"/>
        </w:rPr>
        <w:t xml:space="preserve">            application/json:</w:t>
      </w:r>
    </w:p>
    <w:p w14:paraId="76BB70C7" w14:textId="77777777" w:rsidR="00AA6805" w:rsidRDefault="00AA6805" w:rsidP="00AA6805">
      <w:pPr>
        <w:pStyle w:val="PL"/>
        <w:rPr>
          <w:rFonts w:eastAsia="等线"/>
        </w:rPr>
      </w:pPr>
      <w:r>
        <w:rPr>
          <w:rFonts w:eastAsia="等线"/>
        </w:rPr>
        <w:t xml:space="preserve">              schema:</w:t>
      </w:r>
    </w:p>
    <w:p w14:paraId="0FE2776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E0BA705" w14:textId="77777777" w:rsidR="00AA6805" w:rsidRDefault="00AA6805" w:rsidP="00AA6805">
      <w:pPr>
        <w:pStyle w:val="PL"/>
      </w:pPr>
      <w:r>
        <w:t xml:space="preserve">        '307':</w:t>
      </w:r>
    </w:p>
    <w:p w14:paraId="20136DA5" w14:textId="77777777" w:rsidR="00AA6805" w:rsidRDefault="00AA6805" w:rsidP="00AA6805">
      <w:pPr>
        <w:pStyle w:val="PL"/>
      </w:pPr>
      <w:r>
        <w:t xml:space="preserve">          $ref: 'TS29122_CommonData.yaml#/components/responses/307'</w:t>
      </w:r>
    </w:p>
    <w:p w14:paraId="24620C1D" w14:textId="77777777" w:rsidR="00AA6805" w:rsidRDefault="00AA6805" w:rsidP="00AA6805">
      <w:pPr>
        <w:pStyle w:val="PL"/>
      </w:pPr>
      <w:r>
        <w:t xml:space="preserve">        '308':</w:t>
      </w:r>
    </w:p>
    <w:p w14:paraId="60777EB6" w14:textId="77777777" w:rsidR="00AA6805" w:rsidRDefault="00AA6805" w:rsidP="00AA6805">
      <w:pPr>
        <w:pStyle w:val="PL"/>
        <w:rPr>
          <w:rFonts w:eastAsia="等线"/>
        </w:rPr>
      </w:pPr>
      <w:r>
        <w:t xml:space="preserve">          $ref: 'TS29122_CommonData.yaml#/components/responses/308'</w:t>
      </w:r>
    </w:p>
    <w:p w14:paraId="63450593" w14:textId="77777777" w:rsidR="00AA6805" w:rsidRDefault="00AA6805" w:rsidP="00AA6805">
      <w:pPr>
        <w:pStyle w:val="PL"/>
        <w:rPr>
          <w:rFonts w:eastAsia="等线"/>
        </w:rPr>
      </w:pPr>
      <w:r>
        <w:rPr>
          <w:rFonts w:eastAsia="等线"/>
        </w:rPr>
        <w:t xml:space="preserve">        '400':</w:t>
      </w:r>
    </w:p>
    <w:p w14:paraId="69F3C319" w14:textId="77777777" w:rsidR="00AA6805" w:rsidRDefault="00AA6805" w:rsidP="00AA6805">
      <w:pPr>
        <w:pStyle w:val="PL"/>
        <w:rPr>
          <w:rFonts w:eastAsia="等线"/>
        </w:rPr>
      </w:pPr>
      <w:r>
        <w:rPr>
          <w:rFonts w:eastAsia="等线"/>
        </w:rPr>
        <w:t xml:space="preserve">          $ref: 'TS29122_CommonData.yaml#/components/responses/400'</w:t>
      </w:r>
    </w:p>
    <w:p w14:paraId="47908919" w14:textId="77777777" w:rsidR="00AA6805" w:rsidRDefault="00AA6805" w:rsidP="00AA6805">
      <w:pPr>
        <w:pStyle w:val="PL"/>
        <w:rPr>
          <w:rFonts w:eastAsia="等线"/>
        </w:rPr>
      </w:pPr>
      <w:r>
        <w:rPr>
          <w:rFonts w:eastAsia="等线"/>
        </w:rPr>
        <w:t xml:space="preserve">        '401':</w:t>
      </w:r>
    </w:p>
    <w:p w14:paraId="0EE856F5" w14:textId="77777777" w:rsidR="00AA6805" w:rsidRDefault="00AA6805" w:rsidP="00AA6805">
      <w:pPr>
        <w:pStyle w:val="PL"/>
        <w:rPr>
          <w:rFonts w:eastAsia="等线"/>
        </w:rPr>
      </w:pPr>
      <w:r>
        <w:rPr>
          <w:rFonts w:eastAsia="等线"/>
        </w:rPr>
        <w:t xml:space="preserve">          $ref: 'TS29122_CommonData.yaml#/components/responses/401'</w:t>
      </w:r>
    </w:p>
    <w:p w14:paraId="025CA470" w14:textId="77777777" w:rsidR="00AA6805" w:rsidRDefault="00AA6805" w:rsidP="00AA6805">
      <w:pPr>
        <w:pStyle w:val="PL"/>
        <w:rPr>
          <w:rFonts w:eastAsia="等线"/>
        </w:rPr>
      </w:pPr>
      <w:r>
        <w:rPr>
          <w:rFonts w:eastAsia="等线"/>
        </w:rPr>
        <w:t xml:space="preserve">        '403':</w:t>
      </w:r>
    </w:p>
    <w:p w14:paraId="371D0F57" w14:textId="77777777" w:rsidR="00AA6805" w:rsidRDefault="00AA6805" w:rsidP="00AA6805">
      <w:pPr>
        <w:pStyle w:val="PL"/>
        <w:rPr>
          <w:rFonts w:eastAsia="等线"/>
        </w:rPr>
      </w:pPr>
      <w:r>
        <w:rPr>
          <w:rFonts w:eastAsia="等线"/>
        </w:rPr>
        <w:t xml:space="preserve">          $ref: 'TS29122_CommonData.yaml#/components/responses/403'</w:t>
      </w:r>
    </w:p>
    <w:p w14:paraId="70E24E5A" w14:textId="77777777" w:rsidR="00AA6805" w:rsidRDefault="00AA6805" w:rsidP="00AA6805">
      <w:pPr>
        <w:pStyle w:val="PL"/>
        <w:rPr>
          <w:rFonts w:eastAsia="等线"/>
        </w:rPr>
      </w:pPr>
      <w:r>
        <w:rPr>
          <w:rFonts w:eastAsia="等线"/>
        </w:rPr>
        <w:t xml:space="preserve">        '404':</w:t>
      </w:r>
    </w:p>
    <w:p w14:paraId="34E4CA0F" w14:textId="77777777" w:rsidR="00AA6805" w:rsidRDefault="00AA6805" w:rsidP="00AA6805">
      <w:pPr>
        <w:pStyle w:val="PL"/>
        <w:rPr>
          <w:rFonts w:eastAsia="等线"/>
        </w:rPr>
      </w:pPr>
      <w:r>
        <w:rPr>
          <w:rFonts w:eastAsia="等线"/>
        </w:rPr>
        <w:t xml:space="preserve">          $ref: 'TS29122_CommonData.yaml#/components/responses/404'</w:t>
      </w:r>
    </w:p>
    <w:p w14:paraId="48286290" w14:textId="77777777" w:rsidR="00AA6805" w:rsidRDefault="00AA6805" w:rsidP="00AA6805">
      <w:pPr>
        <w:pStyle w:val="PL"/>
        <w:rPr>
          <w:rFonts w:eastAsia="等线"/>
        </w:rPr>
      </w:pPr>
      <w:r>
        <w:rPr>
          <w:rFonts w:eastAsia="等线"/>
        </w:rPr>
        <w:t xml:space="preserve">        '411':</w:t>
      </w:r>
    </w:p>
    <w:p w14:paraId="505A023B" w14:textId="77777777" w:rsidR="00AA6805" w:rsidRDefault="00AA6805" w:rsidP="00AA6805">
      <w:pPr>
        <w:pStyle w:val="PL"/>
        <w:rPr>
          <w:rFonts w:eastAsia="等线"/>
        </w:rPr>
      </w:pPr>
      <w:r>
        <w:rPr>
          <w:rFonts w:eastAsia="等线"/>
        </w:rPr>
        <w:t xml:space="preserve">          $ref: 'TS29122_CommonData.yaml#/components/responses/411'</w:t>
      </w:r>
    </w:p>
    <w:p w14:paraId="28147C0F" w14:textId="77777777" w:rsidR="00AA6805" w:rsidRDefault="00AA6805" w:rsidP="00AA6805">
      <w:pPr>
        <w:pStyle w:val="PL"/>
        <w:rPr>
          <w:rFonts w:eastAsia="等线"/>
        </w:rPr>
      </w:pPr>
      <w:r>
        <w:rPr>
          <w:rFonts w:eastAsia="等线"/>
        </w:rPr>
        <w:t xml:space="preserve">        '413':</w:t>
      </w:r>
    </w:p>
    <w:p w14:paraId="34E81122" w14:textId="77777777" w:rsidR="00AA6805" w:rsidRDefault="00AA6805" w:rsidP="00AA6805">
      <w:pPr>
        <w:pStyle w:val="PL"/>
        <w:rPr>
          <w:rFonts w:eastAsia="等线"/>
        </w:rPr>
      </w:pPr>
      <w:r>
        <w:rPr>
          <w:rFonts w:eastAsia="等线"/>
        </w:rPr>
        <w:t xml:space="preserve">          $ref: 'TS29122_CommonData.yaml#/components/responses/413'</w:t>
      </w:r>
    </w:p>
    <w:p w14:paraId="45E61C58" w14:textId="77777777" w:rsidR="00AA6805" w:rsidRDefault="00AA6805" w:rsidP="00AA6805">
      <w:pPr>
        <w:pStyle w:val="PL"/>
        <w:rPr>
          <w:rFonts w:eastAsia="等线"/>
        </w:rPr>
      </w:pPr>
      <w:r>
        <w:rPr>
          <w:rFonts w:eastAsia="等线"/>
        </w:rPr>
        <w:lastRenderedPageBreak/>
        <w:t xml:space="preserve">        '415':</w:t>
      </w:r>
    </w:p>
    <w:p w14:paraId="27DA3164" w14:textId="77777777" w:rsidR="00AA6805" w:rsidRDefault="00AA6805" w:rsidP="00AA6805">
      <w:pPr>
        <w:pStyle w:val="PL"/>
        <w:rPr>
          <w:rFonts w:eastAsia="等线"/>
        </w:rPr>
      </w:pPr>
      <w:r>
        <w:rPr>
          <w:rFonts w:eastAsia="等线"/>
        </w:rPr>
        <w:t xml:space="preserve">          $ref: 'TS29122_CommonData.yaml#/components/responses/415'</w:t>
      </w:r>
    </w:p>
    <w:p w14:paraId="78A57F80" w14:textId="77777777" w:rsidR="00AA6805" w:rsidRDefault="00AA6805" w:rsidP="00AA6805">
      <w:pPr>
        <w:pStyle w:val="PL"/>
        <w:rPr>
          <w:rFonts w:eastAsia="等线"/>
        </w:rPr>
      </w:pPr>
      <w:r>
        <w:rPr>
          <w:rFonts w:eastAsia="等线"/>
        </w:rPr>
        <w:t xml:space="preserve">        '429':</w:t>
      </w:r>
    </w:p>
    <w:p w14:paraId="001937DB" w14:textId="77777777" w:rsidR="00AA6805" w:rsidRDefault="00AA6805" w:rsidP="00AA6805">
      <w:pPr>
        <w:pStyle w:val="PL"/>
        <w:rPr>
          <w:rFonts w:eastAsia="等线"/>
        </w:rPr>
      </w:pPr>
      <w:r>
        <w:rPr>
          <w:rFonts w:eastAsia="等线"/>
        </w:rPr>
        <w:t xml:space="preserve">          $ref: 'TS29122_CommonData.yaml#/components/responses/429'</w:t>
      </w:r>
    </w:p>
    <w:p w14:paraId="628084D4" w14:textId="77777777" w:rsidR="00AA6805" w:rsidRDefault="00AA6805" w:rsidP="00AA6805">
      <w:pPr>
        <w:pStyle w:val="PL"/>
        <w:rPr>
          <w:rFonts w:eastAsia="等线"/>
        </w:rPr>
      </w:pPr>
      <w:r>
        <w:rPr>
          <w:rFonts w:eastAsia="等线"/>
        </w:rPr>
        <w:t xml:space="preserve">        '500':</w:t>
      </w:r>
    </w:p>
    <w:p w14:paraId="7774A2AA" w14:textId="77777777" w:rsidR="00AA6805" w:rsidRDefault="00AA6805" w:rsidP="00AA6805">
      <w:pPr>
        <w:pStyle w:val="PL"/>
        <w:rPr>
          <w:rFonts w:eastAsia="等线"/>
        </w:rPr>
      </w:pPr>
      <w:r>
        <w:rPr>
          <w:rFonts w:eastAsia="等线"/>
        </w:rPr>
        <w:t xml:space="preserve">          $ref: 'TS29122_CommonData.yaml#/components/responses/500'</w:t>
      </w:r>
    </w:p>
    <w:p w14:paraId="50913F94" w14:textId="77777777" w:rsidR="00AA6805" w:rsidRDefault="00AA6805" w:rsidP="00AA6805">
      <w:pPr>
        <w:pStyle w:val="PL"/>
        <w:rPr>
          <w:rFonts w:eastAsia="等线"/>
        </w:rPr>
      </w:pPr>
      <w:r>
        <w:rPr>
          <w:rFonts w:eastAsia="等线"/>
        </w:rPr>
        <w:t xml:space="preserve">        '503':</w:t>
      </w:r>
    </w:p>
    <w:p w14:paraId="6F40F94A" w14:textId="77777777" w:rsidR="00AA6805" w:rsidRDefault="00AA6805" w:rsidP="00AA6805">
      <w:pPr>
        <w:pStyle w:val="PL"/>
        <w:rPr>
          <w:rFonts w:eastAsia="等线"/>
        </w:rPr>
      </w:pPr>
      <w:r>
        <w:rPr>
          <w:rFonts w:eastAsia="等线"/>
        </w:rPr>
        <w:t xml:space="preserve">          $ref: 'TS29122_CommonData.yaml#/components/responses/503'</w:t>
      </w:r>
    </w:p>
    <w:p w14:paraId="2AA874A2" w14:textId="77777777" w:rsidR="00AA6805" w:rsidRDefault="00AA6805" w:rsidP="00AA6805">
      <w:pPr>
        <w:pStyle w:val="PL"/>
        <w:rPr>
          <w:rFonts w:eastAsia="等线"/>
        </w:rPr>
      </w:pPr>
      <w:r>
        <w:rPr>
          <w:rFonts w:eastAsia="等线"/>
        </w:rPr>
        <w:t xml:space="preserve">        default:</w:t>
      </w:r>
    </w:p>
    <w:p w14:paraId="1B8F424C" w14:textId="77777777" w:rsidR="00AA6805" w:rsidRDefault="00AA6805" w:rsidP="00AA6805">
      <w:pPr>
        <w:pStyle w:val="PL"/>
        <w:rPr>
          <w:rFonts w:eastAsia="等线"/>
        </w:rPr>
      </w:pPr>
      <w:r>
        <w:rPr>
          <w:rFonts w:eastAsia="等线"/>
        </w:rPr>
        <w:t xml:space="preserve">          $ref: 'TS29122_CommonData.yaml#/components/responses/default'</w:t>
      </w:r>
    </w:p>
    <w:p w14:paraId="61EF101C" w14:textId="77777777" w:rsidR="00AA6805" w:rsidRDefault="00AA6805" w:rsidP="00AA6805">
      <w:pPr>
        <w:pStyle w:val="PL"/>
        <w:rPr>
          <w:rFonts w:eastAsia="等线"/>
        </w:rPr>
      </w:pPr>
    </w:p>
    <w:p w14:paraId="2B49EC59"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4DFCD491" w14:textId="77777777" w:rsidR="00AA6805" w:rsidRDefault="00AA6805" w:rsidP="00AA6805">
      <w:pPr>
        <w:pStyle w:val="PL"/>
        <w:rPr>
          <w:rFonts w:eastAsia="等线"/>
        </w:rPr>
      </w:pPr>
      <w:r>
        <w:rPr>
          <w:rFonts w:eastAsia="等线"/>
        </w:rPr>
        <w:t xml:space="preserve">    post:</w:t>
      </w:r>
    </w:p>
    <w:p w14:paraId="7773AE64" w14:textId="77777777" w:rsidR="00AA6805" w:rsidRDefault="00AA6805" w:rsidP="00AA6805">
      <w:pPr>
        <w:pStyle w:val="PL"/>
        <w:rPr>
          <w:rFonts w:eastAsia="等线"/>
        </w:rPr>
      </w:pPr>
      <w:r>
        <w:rPr>
          <w:rFonts w:eastAsia="等线"/>
        </w:rPr>
        <w:t xml:space="preserve">      parameters:</w:t>
      </w:r>
    </w:p>
    <w:p w14:paraId="2BF62BDD"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1DFD88BE" w14:textId="77777777" w:rsidR="00AA6805" w:rsidRDefault="00AA6805" w:rsidP="00AA6805">
      <w:pPr>
        <w:pStyle w:val="PL"/>
        <w:rPr>
          <w:rFonts w:eastAsia="等线"/>
        </w:rPr>
      </w:pPr>
      <w:r>
        <w:rPr>
          <w:rFonts w:eastAsia="等线"/>
        </w:rPr>
        <w:t xml:space="preserve">          in: path</w:t>
      </w:r>
    </w:p>
    <w:p w14:paraId="22739121" w14:textId="77777777" w:rsidR="00AA6805" w:rsidRDefault="00AA6805" w:rsidP="00AA6805">
      <w:pPr>
        <w:pStyle w:val="PL"/>
        <w:rPr>
          <w:rFonts w:eastAsia="等线"/>
        </w:rPr>
      </w:pPr>
      <w:r>
        <w:rPr>
          <w:rFonts w:eastAsia="等线"/>
        </w:rPr>
        <w:t xml:space="preserve">          description: Identifier of an individual API invoker</w:t>
      </w:r>
    </w:p>
    <w:p w14:paraId="469369FE" w14:textId="77777777" w:rsidR="00AA6805" w:rsidRDefault="00AA6805" w:rsidP="00AA6805">
      <w:pPr>
        <w:pStyle w:val="PL"/>
        <w:rPr>
          <w:rFonts w:eastAsia="等线"/>
        </w:rPr>
      </w:pPr>
      <w:r>
        <w:rPr>
          <w:rFonts w:eastAsia="等线"/>
        </w:rPr>
        <w:t xml:space="preserve">          required: true</w:t>
      </w:r>
    </w:p>
    <w:p w14:paraId="2056084C" w14:textId="77777777" w:rsidR="00AA6805" w:rsidRDefault="00AA6805" w:rsidP="00AA6805">
      <w:pPr>
        <w:pStyle w:val="PL"/>
        <w:rPr>
          <w:rFonts w:eastAsia="等线"/>
        </w:rPr>
      </w:pPr>
      <w:r>
        <w:rPr>
          <w:rFonts w:eastAsia="等线"/>
        </w:rPr>
        <w:t xml:space="preserve">          schema:</w:t>
      </w:r>
    </w:p>
    <w:p w14:paraId="1F8908FA" w14:textId="77777777" w:rsidR="00AA6805" w:rsidRDefault="00AA6805" w:rsidP="00AA6805">
      <w:pPr>
        <w:pStyle w:val="PL"/>
        <w:rPr>
          <w:rFonts w:eastAsia="等线"/>
        </w:rPr>
      </w:pPr>
      <w:r>
        <w:rPr>
          <w:rFonts w:eastAsia="等线"/>
        </w:rPr>
        <w:t xml:space="preserve">            type: string</w:t>
      </w:r>
    </w:p>
    <w:p w14:paraId="672A2F97"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870ACB7" w14:textId="77777777" w:rsidR="00AA6805" w:rsidRDefault="00AA6805" w:rsidP="00AA6805">
      <w:pPr>
        <w:pStyle w:val="PL"/>
        <w:rPr>
          <w:rFonts w:eastAsia="等线"/>
        </w:rPr>
      </w:pPr>
      <w:r>
        <w:rPr>
          <w:rFonts w:eastAsia="等线"/>
        </w:rPr>
        <w:t xml:space="preserve">        description: Revoke the authorization of the API invoker for APIs.</w:t>
      </w:r>
    </w:p>
    <w:p w14:paraId="759EC1CB" w14:textId="77777777" w:rsidR="00AA6805" w:rsidRDefault="00AA6805" w:rsidP="00AA6805">
      <w:pPr>
        <w:pStyle w:val="PL"/>
        <w:rPr>
          <w:rFonts w:eastAsia="等线"/>
        </w:rPr>
      </w:pPr>
      <w:r>
        <w:rPr>
          <w:rFonts w:eastAsia="等线"/>
        </w:rPr>
        <w:t xml:space="preserve">        required: true</w:t>
      </w:r>
    </w:p>
    <w:p w14:paraId="667D765D" w14:textId="77777777" w:rsidR="00AA6805" w:rsidRDefault="00AA6805" w:rsidP="00AA6805">
      <w:pPr>
        <w:pStyle w:val="PL"/>
        <w:rPr>
          <w:rFonts w:eastAsia="等线"/>
        </w:rPr>
      </w:pPr>
      <w:r>
        <w:rPr>
          <w:rFonts w:eastAsia="等线"/>
        </w:rPr>
        <w:t xml:space="preserve">        content:</w:t>
      </w:r>
    </w:p>
    <w:p w14:paraId="7632C418" w14:textId="77777777" w:rsidR="00AA6805" w:rsidRDefault="00AA6805" w:rsidP="00AA6805">
      <w:pPr>
        <w:pStyle w:val="PL"/>
        <w:rPr>
          <w:rFonts w:eastAsia="等线"/>
        </w:rPr>
      </w:pPr>
      <w:r>
        <w:rPr>
          <w:rFonts w:eastAsia="等线"/>
        </w:rPr>
        <w:t xml:space="preserve">          application/json:</w:t>
      </w:r>
    </w:p>
    <w:p w14:paraId="1499C5A8" w14:textId="77777777" w:rsidR="00AA6805" w:rsidRDefault="00AA6805" w:rsidP="00AA6805">
      <w:pPr>
        <w:pStyle w:val="PL"/>
        <w:rPr>
          <w:rFonts w:eastAsia="等线"/>
        </w:rPr>
      </w:pPr>
      <w:r>
        <w:rPr>
          <w:rFonts w:eastAsia="等线"/>
        </w:rPr>
        <w:t xml:space="preserve">            schema:</w:t>
      </w:r>
    </w:p>
    <w:p w14:paraId="6A40781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64C4E85" w14:textId="77777777" w:rsidR="00AA6805" w:rsidRDefault="00AA6805" w:rsidP="00AA6805">
      <w:pPr>
        <w:pStyle w:val="PL"/>
        <w:rPr>
          <w:rFonts w:eastAsia="等线"/>
        </w:rPr>
      </w:pPr>
      <w:r>
        <w:rPr>
          <w:rFonts w:eastAsia="等线"/>
        </w:rPr>
        <w:t xml:space="preserve">      responses:</w:t>
      </w:r>
    </w:p>
    <w:p w14:paraId="786D0C52" w14:textId="77777777" w:rsidR="00AA6805" w:rsidRDefault="00AA6805" w:rsidP="00AA6805">
      <w:pPr>
        <w:pStyle w:val="PL"/>
        <w:rPr>
          <w:rFonts w:eastAsia="等线"/>
        </w:rPr>
      </w:pPr>
      <w:r>
        <w:rPr>
          <w:rFonts w:eastAsia="等线"/>
        </w:rPr>
        <w:t xml:space="preserve">        '204':</w:t>
      </w:r>
    </w:p>
    <w:p w14:paraId="0A7E94FC" w14:textId="77777777" w:rsidR="00AA6805" w:rsidRDefault="00AA6805" w:rsidP="00AA6805">
      <w:pPr>
        <w:pStyle w:val="PL"/>
        <w:rPr>
          <w:rFonts w:eastAsia="等线"/>
        </w:rPr>
      </w:pPr>
      <w:r>
        <w:rPr>
          <w:rFonts w:eastAsia="等线"/>
        </w:rPr>
        <w:t xml:space="preserve">          description: Successful revoked.</w:t>
      </w:r>
    </w:p>
    <w:p w14:paraId="3526504E" w14:textId="77777777" w:rsidR="00AA6805" w:rsidRDefault="00AA6805" w:rsidP="00AA6805">
      <w:pPr>
        <w:pStyle w:val="PL"/>
      </w:pPr>
      <w:r>
        <w:t xml:space="preserve">        '307':</w:t>
      </w:r>
    </w:p>
    <w:p w14:paraId="19E38220" w14:textId="77777777" w:rsidR="00AA6805" w:rsidRDefault="00AA6805" w:rsidP="00AA6805">
      <w:pPr>
        <w:pStyle w:val="PL"/>
      </w:pPr>
      <w:r>
        <w:t xml:space="preserve">          $ref: 'TS29122_CommonData.yaml#/components/responses/307'</w:t>
      </w:r>
    </w:p>
    <w:p w14:paraId="4803CB88" w14:textId="77777777" w:rsidR="00AA6805" w:rsidRDefault="00AA6805" w:rsidP="00AA6805">
      <w:pPr>
        <w:pStyle w:val="PL"/>
      </w:pPr>
      <w:r>
        <w:t xml:space="preserve">        '308':</w:t>
      </w:r>
    </w:p>
    <w:p w14:paraId="54A40C4D" w14:textId="77777777" w:rsidR="00AA6805" w:rsidRDefault="00AA6805" w:rsidP="00AA6805">
      <w:pPr>
        <w:pStyle w:val="PL"/>
        <w:rPr>
          <w:rFonts w:eastAsia="等线"/>
        </w:rPr>
      </w:pPr>
      <w:r>
        <w:t xml:space="preserve">          $ref: 'TS29122_CommonData.yaml#/components/responses/308'</w:t>
      </w:r>
    </w:p>
    <w:p w14:paraId="3478D564" w14:textId="77777777" w:rsidR="00AA6805" w:rsidRDefault="00AA6805" w:rsidP="00AA6805">
      <w:pPr>
        <w:pStyle w:val="PL"/>
        <w:rPr>
          <w:rFonts w:eastAsia="等线"/>
        </w:rPr>
      </w:pPr>
      <w:r>
        <w:rPr>
          <w:rFonts w:eastAsia="等线"/>
        </w:rPr>
        <w:t xml:space="preserve">        '400':</w:t>
      </w:r>
    </w:p>
    <w:p w14:paraId="1A9F3AFE" w14:textId="77777777" w:rsidR="00AA6805" w:rsidRDefault="00AA6805" w:rsidP="00AA6805">
      <w:pPr>
        <w:pStyle w:val="PL"/>
        <w:rPr>
          <w:rFonts w:eastAsia="等线"/>
        </w:rPr>
      </w:pPr>
      <w:r>
        <w:rPr>
          <w:rFonts w:eastAsia="等线"/>
        </w:rPr>
        <w:t xml:space="preserve">          $ref: 'TS29122_CommonData.yaml#/components/responses/400'</w:t>
      </w:r>
    </w:p>
    <w:p w14:paraId="69A6D7B2" w14:textId="77777777" w:rsidR="00AA6805" w:rsidRDefault="00AA6805" w:rsidP="00AA6805">
      <w:pPr>
        <w:pStyle w:val="PL"/>
        <w:rPr>
          <w:rFonts w:eastAsia="等线"/>
        </w:rPr>
      </w:pPr>
      <w:r>
        <w:rPr>
          <w:rFonts w:eastAsia="等线"/>
        </w:rPr>
        <w:t xml:space="preserve">        '401':</w:t>
      </w:r>
    </w:p>
    <w:p w14:paraId="40ADB50F" w14:textId="77777777" w:rsidR="00AA6805" w:rsidRDefault="00AA6805" w:rsidP="00AA6805">
      <w:pPr>
        <w:pStyle w:val="PL"/>
        <w:rPr>
          <w:rFonts w:eastAsia="等线"/>
        </w:rPr>
      </w:pPr>
      <w:r>
        <w:rPr>
          <w:rFonts w:eastAsia="等线"/>
        </w:rPr>
        <w:t xml:space="preserve">          $ref: 'TS29122_CommonData.yaml#/components/responses/401'</w:t>
      </w:r>
    </w:p>
    <w:p w14:paraId="6307E1C7" w14:textId="77777777" w:rsidR="00AA6805" w:rsidRDefault="00AA6805" w:rsidP="00AA6805">
      <w:pPr>
        <w:pStyle w:val="PL"/>
        <w:rPr>
          <w:rFonts w:eastAsia="等线"/>
        </w:rPr>
      </w:pPr>
      <w:r>
        <w:rPr>
          <w:rFonts w:eastAsia="等线"/>
        </w:rPr>
        <w:t xml:space="preserve">        '403':</w:t>
      </w:r>
    </w:p>
    <w:p w14:paraId="406D8D9F" w14:textId="77777777" w:rsidR="00AA6805" w:rsidRDefault="00AA6805" w:rsidP="00AA6805">
      <w:pPr>
        <w:pStyle w:val="PL"/>
        <w:rPr>
          <w:rFonts w:eastAsia="等线"/>
        </w:rPr>
      </w:pPr>
      <w:r>
        <w:rPr>
          <w:rFonts w:eastAsia="等线"/>
        </w:rPr>
        <w:t xml:space="preserve">          $ref: 'TS29122_CommonData.yaml#/components/responses/403'</w:t>
      </w:r>
    </w:p>
    <w:p w14:paraId="45DEF00B" w14:textId="77777777" w:rsidR="00AA6805" w:rsidRDefault="00AA6805" w:rsidP="00AA6805">
      <w:pPr>
        <w:pStyle w:val="PL"/>
        <w:rPr>
          <w:rFonts w:eastAsia="等线"/>
        </w:rPr>
      </w:pPr>
      <w:r>
        <w:rPr>
          <w:rFonts w:eastAsia="等线"/>
        </w:rPr>
        <w:t xml:space="preserve">        '404':</w:t>
      </w:r>
    </w:p>
    <w:p w14:paraId="14ABA353" w14:textId="77777777" w:rsidR="00AA6805" w:rsidRDefault="00AA6805" w:rsidP="00AA6805">
      <w:pPr>
        <w:pStyle w:val="PL"/>
        <w:rPr>
          <w:rFonts w:eastAsia="等线"/>
        </w:rPr>
      </w:pPr>
      <w:r>
        <w:rPr>
          <w:rFonts w:eastAsia="等线"/>
        </w:rPr>
        <w:t xml:space="preserve">          $ref: 'TS29122_CommonData.yaml#/components/responses/404'</w:t>
      </w:r>
    </w:p>
    <w:p w14:paraId="17A56C04" w14:textId="77777777" w:rsidR="00AA6805" w:rsidRDefault="00AA6805" w:rsidP="00AA6805">
      <w:pPr>
        <w:pStyle w:val="PL"/>
        <w:rPr>
          <w:rFonts w:eastAsia="等线"/>
        </w:rPr>
      </w:pPr>
      <w:r>
        <w:rPr>
          <w:rFonts w:eastAsia="等线"/>
        </w:rPr>
        <w:t xml:space="preserve">        '411':</w:t>
      </w:r>
    </w:p>
    <w:p w14:paraId="402D8628" w14:textId="77777777" w:rsidR="00AA6805" w:rsidRDefault="00AA6805" w:rsidP="00AA6805">
      <w:pPr>
        <w:pStyle w:val="PL"/>
        <w:rPr>
          <w:rFonts w:eastAsia="等线"/>
        </w:rPr>
      </w:pPr>
      <w:r>
        <w:rPr>
          <w:rFonts w:eastAsia="等线"/>
        </w:rPr>
        <w:t xml:space="preserve">          $ref: 'TS29122_CommonData.yaml#/components/responses/411'</w:t>
      </w:r>
    </w:p>
    <w:p w14:paraId="2D8088EB" w14:textId="77777777" w:rsidR="00AA6805" w:rsidRDefault="00AA6805" w:rsidP="00AA6805">
      <w:pPr>
        <w:pStyle w:val="PL"/>
        <w:rPr>
          <w:rFonts w:eastAsia="等线"/>
        </w:rPr>
      </w:pPr>
      <w:r>
        <w:rPr>
          <w:rFonts w:eastAsia="等线"/>
        </w:rPr>
        <w:t xml:space="preserve">        '413':</w:t>
      </w:r>
    </w:p>
    <w:p w14:paraId="371177CA" w14:textId="77777777" w:rsidR="00AA6805" w:rsidRDefault="00AA6805" w:rsidP="00AA6805">
      <w:pPr>
        <w:pStyle w:val="PL"/>
        <w:rPr>
          <w:rFonts w:eastAsia="等线"/>
        </w:rPr>
      </w:pPr>
      <w:r>
        <w:rPr>
          <w:rFonts w:eastAsia="等线"/>
        </w:rPr>
        <w:t xml:space="preserve">          $ref: 'TS29122_CommonData.yaml#/components/responses/413'</w:t>
      </w:r>
    </w:p>
    <w:p w14:paraId="342D40BF" w14:textId="77777777" w:rsidR="00AA6805" w:rsidRDefault="00AA6805" w:rsidP="00AA6805">
      <w:pPr>
        <w:pStyle w:val="PL"/>
        <w:rPr>
          <w:rFonts w:eastAsia="等线"/>
        </w:rPr>
      </w:pPr>
      <w:r>
        <w:rPr>
          <w:rFonts w:eastAsia="等线"/>
        </w:rPr>
        <w:t xml:space="preserve">        '415':</w:t>
      </w:r>
    </w:p>
    <w:p w14:paraId="4719BA59" w14:textId="77777777" w:rsidR="00AA6805" w:rsidRDefault="00AA6805" w:rsidP="00AA6805">
      <w:pPr>
        <w:pStyle w:val="PL"/>
        <w:rPr>
          <w:rFonts w:eastAsia="等线"/>
        </w:rPr>
      </w:pPr>
      <w:r>
        <w:rPr>
          <w:rFonts w:eastAsia="等线"/>
        </w:rPr>
        <w:t xml:space="preserve">          $ref: 'TS29122_CommonData.yaml#/components/responses/415'</w:t>
      </w:r>
    </w:p>
    <w:p w14:paraId="410ED5CD" w14:textId="77777777" w:rsidR="00AA6805" w:rsidRDefault="00AA6805" w:rsidP="00AA6805">
      <w:pPr>
        <w:pStyle w:val="PL"/>
        <w:rPr>
          <w:rFonts w:eastAsia="等线"/>
        </w:rPr>
      </w:pPr>
      <w:r>
        <w:rPr>
          <w:rFonts w:eastAsia="等线"/>
        </w:rPr>
        <w:t xml:space="preserve">        '429':</w:t>
      </w:r>
    </w:p>
    <w:p w14:paraId="712D01C5" w14:textId="77777777" w:rsidR="00AA6805" w:rsidRDefault="00AA6805" w:rsidP="00AA6805">
      <w:pPr>
        <w:pStyle w:val="PL"/>
        <w:rPr>
          <w:rFonts w:eastAsia="等线"/>
        </w:rPr>
      </w:pPr>
      <w:r>
        <w:rPr>
          <w:rFonts w:eastAsia="等线"/>
        </w:rPr>
        <w:t xml:space="preserve">          $ref: 'TS29122_CommonData.yaml#/components/responses/429'</w:t>
      </w:r>
    </w:p>
    <w:p w14:paraId="66A9DCC6" w14:textId="77777777" w:rsidR="00AA6805" w:rsidRDefault="00AA6805" w:rsidP="00AA6805">
      <w:pPr>
        <w:pStyle w:val="PL"/>
        <w:rPr>
          <w:rFonts w:eastAsia="等线"/>
        </w:rPr>
      </w:pPr>
      <w:r>
        <w:rPr>
          <w:rFonts w:eastAsia="等线"/>
        </w:rPr>
        <w:t xml:space="preserve">        '500':</w:t>
      </w:r>
    </w:p>
    <w:p w14:paraId="1D877BA9" w14:textId="77777777" w:rsidR="00AA6805" w:rsidRDefault="00AA6805" w:rsidP="00AA6805">
      <w:pPr>
        <w:pStyle w:val="PL"/>
        <w:rPr>
          <w:rFonts w:eastAsia="等线"/>
        </w:rPr>
      </w:pPr>
      <w:r>
        <w:rPr>
          <w:rFonts w:eastAsia="等线"/>
        </w:rPr>
        <w:t xml:space="preserve">          $ref: 'TS29122_CommonData.yaml#/components/responses/500'</w:t>
      </w:r>
    </w:p>
    <w:p w14:paraId="719FD32A" w14:textId="77777777" w:rsidR="00AA6805" w:rsidRDefault="00AA6805" w:rsidP="00AA6805">
      <w:pPr>
        <w:pStyle w:val="PL"/>
        <w:rPr>
          <w:rFonts w:eastAsia="等线"/>
        </w:rPr>
      </w:pPr>
      <w:r>
        <w:rPr>
          <w:rFonts w:eastAsia="等线"/>
        </w:rPr>
        <w:t xml:space="preserve">        '503':</w:t>
      </w:r>
    </w:p>
    <w:p w14:paraId="1B74EB1F" w14:textId="77777777" w:rsidR="00AA6805" w:rsidRDefault="00AA6805" w:rsidP="00AA6805">
      <w:pPr>
        <w:pStyle w:val="PL"/>
        <w:rPr>
          <w:rFonts w:eastAsia="等线"/>
        </w:rPr>
      </w:pPr>
      <w:r>
        <w:rPr>
          <w:rFonts w:eastAsia="等线"/>
        </w:rPr>
        <w:t xml:space="preserve">          $ref: 'TS29122_CommonData.yaml#/components/responses/503'</w:t>
      </w:r>
    </w:p>
    <w:p w14:paraId="6F6CB749" w14:textId="77777777" w:rsidR="00AA6805" w:rsidRDefault="00AA6805" w:rsidP="00AA6805">
      <w:pPr>
        <w:pStyle w:val="PL"/>
        <w:rPr>
          <w:rFonts w:eastAsia="等线"/>
        </w:rPr>
      </w:pPr>
      <w:r>
        <w:rPr>
          <w:rFonts w:eastAsia="等线"/>
        </w:rPr>
        <w:t xml:space="preserve">        default:</w:t>
      </w:r>
    </w:p>
    <w:p w14:paraId="38C0601C" w14:textId="77777777" w:rsidR="00AA6805" w:rsidRDefault="00AA6805" w:rsidP="00AA6805">
      <w:pPr>
        <w:pStyle w:val="PL"/>
        <w:rPr>
          <w:rFonts w:eastAsia="等线"/>
        </w:rPr>
      </w:pPr>
      <w:r>
        <w:rPr>
          <w:rFonts w:eastAsia="等线"/>
        </w:rPr>
        <w:t xml:space="preserve">          $ref: 'TS29122_CommonData.yaml#/components/responses/default'</w:t>
      </w:r>
    </w:p>
    <w:p w14:paraId="4733DDED" w14:textId="77777777" w:rsidR="00AA6805" w:rsidRDefault="00AA6805" w:rsidP="00AA6805">
      <w:pPr>
        <w:pStyle w:val="PL"/>
        <w:rPr>
          <w:rFonts w:eastAsia="等线"/>
        </w:rPr>
      </w:pPr>
    </w:p>
    <w:p w14:paraId="2BD59914" w14:textId="77777777" w:rsidR="00AA6805" w:rsidRDefault="00AA6805" w:rsidP="00AA6805">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3C5E4EC9" w14:textId="77777777" w:rsidR="00AA6805" w:rsidRDefault="00AA6805" w:rsidP="00AA6805">
      <w:pPr>
        <w:pStyle w:val="PL"/>
        <w:rPr>
          <w:rFonts w:eastAsia="等线"/>
        </w:rPr>
      </w:pPr>
      <w:r>
        <w:rPr>
          <w:rFonts w:eastAsia="等线"/>
        </w:rPr>
        <w:t xml:space="preserve">    post:</w:t>
      </w:r>
    </w:p>
    <w:p w14:paraId="0901498B" w14:textId="77777777" w:rsidR="00AA6805" w:rsidRDefault="00AA6805" w:rsidP="00AA6805">
      <w:pPr>
        <w:pStyle w:val="PL"/>
        <w:rPr>
          <w:rFonts w:eastAsia="等线"/>
        </w:rPr>
      </w:pPr>
      <w:r>
        <w:rPr>
          <w:rFonts w:eastAsia="等线"/>
        </w:rPr>
        <w:t xml:space="preserve">      parameters:</w:t>
      </w:r>
    </w:p>
    <w:p w14:paraId="116F08C7" w14:textId="77777777" w:rsidR="00AA6805" w:rsidRDefault="00AA6805" w:rsidP="00AA6805">
      <w:pPr>
        <w:pStyle w:val="PL"/>
        <w:rPr>
          <w:rFonts w:eastAsia="等线"/>
        </w:rPr>
      </w:pPr>
      <w:r>
        <w:rPr>
          <w:rFonts w:eastAsia="等线"/>
        </w:rPr>
        <w:t xml:space="preserve">        - name: </w:t>
      </w:r>
      <w:proofErr w:type="spellStart"/>
      <w:r>
        <w:rPr>
          <w:rFonts w:eastAsia="等线"/>
        </w:rPr>
        <w:t>securityId</w:t>
      </w:r>
      <w:proofErr w:type="spellEnd"/>
    </w:p>
    <w:p w14:paraId="6BB0855E" w14:textId="77777777" w:rsidR="00AA6805" w:rsidRDefault="00AA6805" w:rsidP="00AA6805">
      <w:pPr>
        <w:pStyle w:val="PL"/>
        <w:rPr>
          <w:rFonts w:eastAsia="等线"/>
        </w:rPr>
      </w:pPr>
      <w:r>
        <w:rPr>
          <w:rFonts w:eastAsia="等线"/>
        </w:rPr>
        <w:t xml:space="preserve">          in: path</w:t>
      </w:r>
    </w:p>
    <w:p w14:paraId="6DF96780" w14:textId="77777777" w:rsidR="00AA6805" w:rsidRDefault="00AA6805" w:rsidP="00AA6805">
      <w:pPr>
        <w:pStyle w:val="PL"/>
        <w:rPr>
          <w:rFonts w:eastAsia="等线"/>
        </w:rPr>
      </w:pPr>
      <w:r>
        <w:rPr>
          <w:rFonts w:eastAsia="等线"/>
        </w:rPr>
        <w:t xml:space="preserve">          description: Identifier of an individual API invoker</w:t>
      </w:r>
    </w:p>
    <w:p w14:paraId="14047930" w14:textId="77777777" w:rsidR="00AA6805" w:rsidRDefault="00AA6805" w:rsidP="00AA6805">
      <w:pPr>
        <w:pStyle w:val="PL"/>
        <w:rPr>
          <w:rFonts w:eastAsia="等线"/>
        </w:rPr>
      </w:pPr>
      <w:r>
        <w:rPr>
          <w:rFonts w:eastAsia="等线"/>
        </w:rPr>
        <w:t xml:space="preserve">          required: true</w:t>
      </w:r>
    </w:p>
    <w:p w14:paraId="0AA9D845" w14:textId="77777777" w:rsidR="00AA6805" w:rsidRDefault="00AA6805" w:rsidP="00AA6805">
      <w:pPr>
        <w:pStyle w:val="PL"/>
        <w:rPr>
          <w:rFonts w:eastAsia="等线"/>
        </w:rPr>
      </w:pPr>
      <w:r>
        <w:rPr>
          <w:rFonts w:eastAsia="等线"/>
        </w:rPr>
        <w:t xml:space="preserve">          schema:</w:t>
      </w:r>
    </w:p>
    <w:p w14:paraId="30DA7A87" w14:textId="77777777" w:rsidR="00AA6805" w:rsidRDefault="00AA6805" w:rsidP="00AA6805">
      <w:pPr>
        <w:pStyle w:val="PL"/>
        <w:rPr>
          <w:rFonts w:eastAsia="等线"/>
        </w:rPr>
      </w:pPr>
      <w:r>
        <w:rPr>
          <w:rFonts w:eastAsia="等线"/>
        </w:rPr>
        <w:t xml:space="preserve">            type: string</w:t>
      </w:r>
    </w:p>
    <w:p w14:paraId="489B4E01"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90C68B7" w14:textId="77777777" w:rsidR="00AA6805" w:rsidRDefault="00AA6805" w:rsidP="00AA6805">
      <w:pPr>
        <w:pStyle w:val="PL"/>
        <w:rPr>
          <w:rFonts w:eastAsia="等线"/>
        </w:rPr>
      </w:pPr>
      <w:r>
        <w:rPr>
          <w:rFonts w:eastAsia="等线"/>
          <w:lang w:val="en-US"/>
        </w:rPr>
        <w:t xml:space="preserve">        required: true</w:t>
      </w:r>
    </w:p>
    <w:p w14:paraId="3C19DA9F" w14:textId="77777777" w:rsidR="00AA6805" w:rsidRDefault="00AA6805" w:rsidP="00AA6805">
      <w:pPr>
        <w:pStyle w:val="PL"/>
        <w:rPr>
          <w:rFonts w:eastAsia="等线"/>
          <w:lang w:val="en-US"/>
        </w:rPr>
      </w:pPr>
      <w:r>
        <w:rPr>
          <w:rFonts w:eastAsia="等线"/>
          <w:lang w:val="en-US"/>
        </w:rPr>
        <w:t xml:space="preserve">        content:</w:t>
      </w:r>
    </w:p>
    <w:p w14:paraId="46E4CAB2" w14:textId="77777777" w:rsidR="00AA6805" w:rsidRDefault="00AA6805" w:rsidP="00AA6805">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5240ECB3" w14:textId="77777777" w:rsidR="00AA6805" w:rsidRDefault="00AA6805" w:rsidP="00AA6805">
      <w:pPr>
        <w:pStyle w:val="PL"/>
        <w:rPr>
          <w:rFonts w:eastAsia="等线"/>
          <w:lang w:val="en-US"/>
        </w:rPr>
      </w:pPr>
      <w:r>
        <w:rPr>
          <w:rFonts w:eastAsia="等线"/>
          <w:lang w:val="en-US"/>
        </w:rPr>
        <w:t xml:space="preserve">            schema:</w:t>
      </w:r>
    </w:p>
    <w:p w14:paraId="1FC5674C" w14:textId="77777777" w:rsidR="00AA6805" w:rsidRDefault="00AA6805" w:rsidP="00AA6805">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73188109" w14:textId="77777777" w:rsidR="00AA6805" w:rsidRDefault="00AA6805" w:rsidP="00AA6805">
      <w:pPr>
        <w:pStyle w:val="PL"/>
        <w:rPr>
          <w:rFonts w:eastAsia="等线"/>
          <w:lang w:val="en-US"/>
        </w:rPr>
      </w:pPr>
      <w:r>
        <w:rPr>
          <w:rFonts w:eastAsia="等线"/>
          <w:lang w:val="en-US"/>
        </w:rPr>
        <w:t xml:space="preserve">      responses:</w:t>
      </w:r>
    </w:p>
    <w:p w14:paraId="0E1B197A" w14:textId="77777777" w:rsidR="00AA6805" w:rsidRDefault="00AA6805" w:rsidP="00AA6805">
      <w:pPr>
        <w:pStyle w:val="PL"/>
        <w:rPr>
          <w:rFonts w:eastAsia="等线"/>
          <w:lang w:val="en-US"/>
        </w:rPr>
      </w:pPr>
      <w:r>
        <w:rPr>
          <w:rFonts w:eastAsia="等线"/>
          <w:lang w:val="en-US"/>
        </w:rPr>
        <w:t xml:space="preserve">        '200':</w:t>
      </w:r>
    </w:p>
    <w:p w14:paraId="40AD23AE" w14:textId="77777777" w:rsidR="00AA6805" w:rsidRDefault="00AA6805" w:rsidP="00AA6805">
      <w:pPr>
        <w:pStyle w:val="PL"/>
        <w:rPr>
          <w:rFonts w:eastAsia="等线"/>
          <w:lang w:val="en-US"/>
        </w:rPr>
      </w:pPr>
      <w:r>
        <w:rPr>
          <w:rFonts w:eastAsia="等线"/>
          <w:lang w:val="en-US"/>
        </w:rPr>
        <w:t xml:space="preserve">          description: Successful Access Token Request</w:t>
      </w:r>
    </w:p>
    <w:p w14:paraId="4D3E9331" w14:textId="77777777" w:rsidR="00AA6805" w:rsidRDefault="00AA6805" w:rsidP="00AA6805">
      <w:pPr>
        <w:pStyle w:val="PL"/>
        <w:rPr>
          <w:rFonts w:eastAsia="等线"/>
          <w:lang w:val="en-US"/>
        </w:rPr>
      </w:pPr>
      <w:r>
        <w:rPr>
          <w:rFonts w:eastAsia="等线"/>
          <w:lang w:val="en-US"/>
        </w:rPr>
        <w:t xml:space="preserve">          content:</w:t>
      </w:r>
    </w:p>
    <w:p w14:paraId="74A1957D" w14:textId="77777777" w:rsidR="00AA6805" w:rsidRDefault="00AA6805" w:rsidP="00AA6805">
      <w:pPr>
        <w:pStyle w:val="PL"/>
        <w:rPr>
          <w:rFonts w:eastAsia="等线"/>
          <w:lang w:val="en-US"/>
        </w:rPr>
      </w:pPr>
      <w:r>
        <w:rPr>
          <w:rFonts w:eastAsia="等线"/>
          <w:lang w:val="en-US"/>
        </w:rPr>
        <w:t xml:space="preserve">            application/json:</w:t>
      </w:r>
    </w:p>
    <w:p w14:paraId="75F0E2AE" w14:textId="77777777" w:rsidR="00AA6805" w:rsidRDefault="00AA6805" w:rsidP="00AA6805">
      <w:pPr>
        <w:pStyle w:val="PL"/>
        <w:rPr>
          <w:rFonts w:eastAsia="等线"/>
          <w:lang w:val="en-US"/>
        </w:rPr>
      </w:pPr>
      <w:r>
        <w:rPr>
          <w:rFonts w:eastAsia="等线"/>
          <w:lang w:val="en-US"/>
        </w:rPr>
        <w:t xml:space="preserve">              schema:</w:t>
      </w:r>
    </w:p>
    <w:p w14:paraId="35351A3C" w14:textId="77777777" w:rsidR="00AA6805" w:rsidRDefault="00AA6805" w:rsidP="00AA6805">
      <w:pPr>
        <w:pStyle w:val="PL"/>
        <w:rPr>
          <w:rFonts w:eastAsia="等线"/>
        </w:rPr>
      </w:pPr>
      <w:r>
        <w:rPr>
          <w:rFonts w:eastAsia="等线"/>
          <w:lang w:val="en-US"/>
        </w:rPr>
        <w:lastRenderedPageBreak/>
        <w:t xml:space="preserve">                </w:t>
      </w:r>
      <w:r>
        <w:rPr>
          <w:rFonts w:eastAsia="等线"/>
        </w:rPr>
        <w:t>$ref: '#/components/schemas/</w:t>
      </w:r>
      <w:proofErr w:type="spellStart"/>
      <w:r>
        <w:rPr>
          <w:rFonts w:eastAsia="等线"/>
        </w:rPr>
        <w:t>AccessTokenRsp</w:t>
      </w:r>
      <w:proofErr w:type="spellEnd"/>
      <w:r>
        <w:rPr>
          <w:rFonts w:eastAsia="等线"/>
        </w:rPr>
        <w:t>'</w:t>
      </w:r>
    </w:p>
    <w:p w14:paraId="513C2E5C" w14:textId="77777777" w:rsidR="00AA6805" w:rsidRDefault="00AA6805" w:rsidP="00AA6805">
      <w:pPr>
        <w:pStyle w:val="PL"/>
      </w:pPr>
      <w:r>
        <w:t xml:space="preserve">        '307':</w:t>
      </w:r>
    </w:p>
    <w:p w14:paraId="0CCB72F7" w14:textId="77777777" w:rsidR="00AA6805" w:rsidRDefault="00AA6805" w:rsidP="00AA6805">
      <w:pPr>
        <w:pStyle w:val="PL"/>
      </w:pPr>
      <w:r>
        <w:t xml:space="preserve">          $ref: 'TS29122_CommonData.yaml#/components/responses/307'</w:t>
      </w:r>
    </w:p>
    <w:p w14:paraId="740624A6" w14:textId="77777777" w:rsidR="00AA6805" w:rsidRDefault="00AA6805" w:rsidP="00AA6805">
      <w:pPr>
        <w:pStyle w:val="PL"/>
      </w:pPr>
      <w:r>
        <w:t xml:space="preserve">        '308':</w:t>
      </w:r>
    </w:p>
    <w:p w14:paraId="2AB8F9FA" w14:textId="77777777" w:rsidR="00AA6805" w:rsidRDefault="00AA6805" w:rsidP="00AA6805">
      <w:pPr>
        <w:pStyle w:val="PL"/>
        <w:rPr>
          <w:rFonts w:eastAsia="等线"/>
          <w:lang w:val="en-US"/>
        </w:rPr>
      </w:pPr>
      <w:r>
        <w:t xml:space="preserve">          $ref: 'TS29122_CommonData.yaml#/components/responses/308'</w:t>
      </w:r>
    </w:p>
    <w:p w14:paraId="155AC776" w14:textId="77777777" w:rsidR="00AA6805" w:rsidRDefault="00AA6805" w:rsidP="00AA6805">
      <w:pPr>
        <w:pStyle w:val="PL"/>
        <w:rPr>
          <w:rFonts w:eastAsia="等线"/>
          <w:lang w:val="en-US"/>
        </w:rPr>
      </w:pPr>
      <w:r>
        <w:rPr>
          <w:rFonts w:eastAsia="等线"/>
          <w:lang w:val="en-US"/>
        </w:rPr>
        <w:t xml:space="preserve">        '400':</w:t>
      </w:r>
    </w:p>
    <w:p w14:paraId="56A2B2F6" w14:textId="77777777" w:rsidR="00AA6805" w:rsidRDefault="00AA6805" w:rsidP="00AA6805">
      <w:pPr>
        <w:pStyle w:val="PL"/>
        <w:rPr>
          <w:rFonts w:eastAsia="等线"/>
          <w:lang w:val="en-US"/>
        </w:rPr>
      </w:pPr>
      <w:r>
        <w:rPr>
          <w:rFonts w:eastAsia="等线"/>
          <w:lang w:val="en-US"/>
        </w:rPr>
        <w:t xml:space="preserve">          description: Error in the Access Token Request</w:t>
      </w:r>
    </w:p>
    <w:p w14:paraId="3AB870F1" w14:textId="77777777" w:rsidR="00AA6805" w:rsidRDefault="00AA6805" w:rsidP="00AA6805">
      <w:pPr>
        <w:pStyle w:val="PL"/>
        <w:rPr>
          <w:rFonts w:eastAsia="等线"/>
          <w:lang w:val="en-US"/>
        </w:rPr>
      </w:pPr>
      <w:r>
        <w:rPr>
          <w:rFonts w:eastAsia="等线"/>
          <w:lang w:val="en-US"/>
        </w:rPr>
        <w:t xml:space="preserve">          content:</w:t>
      </w:r>
    </w:p>
    <w:p w14:paraId="50D1A4C4" w14:textId="77777777" w:rsidR="00AA6805" w:rsidRDefault="00AA6805" w:rsidP="00AA6805">
      <w:pPr>
        <w:pStyle w:val="PL"/>
        <w:rPr>
          <w:rFonts w:eastAsia="等线"/>
          <w:lang w:val="en-US"/>
        </w:rPr>
      </w:pPr>
      <w:r>
        <w:rPr>
          <w:rFonts w:eastAsia="等线"/>
          <w:lang w:val="en-US"/>
        </w:rPr>
        <w:t xml:space="preserve">            application/json:</w:t>
      </w:r>
    </w:p>
    <w:p w14:paraId="15AADD87" w14:textId="77777777" w:rsidR="00AA6805" w:rsidRDefault="00AA6805" w:rsidP="00AA6805">
      <w:pPr>
        <w:pStyle w:val="PL"/>
        <w:rPr>
          <w:rFonts w:eastAsia="等线"/>
          <w:lang w:val="en-US"/>
        </w:rPr>
      </w:pPr>
      <w:r>
        <w:rPr>
          <w:rFonts w:eastAsia="等线"/>
          <w:lang w:val="en-US"/>
        </w:rPr>
        <w:t xml:space="preserve">              schema:</w:t>
      </w:r>
    </w:p>
    <w:p w14:paraId="57015437" w14:textId="77777777" w:rsidR="00AA6805" w:rsidRDefault="00AA6805" w:rsidP="00AA6805">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908A974" w14:textId="77777777" w:rsidR="00AA6805" w:rsidRDefault="00AA6805" w:rsidP="00AA6805">
      <w:pPr>
        <w:pStyle w:val="PL"/>
        <w:rPr>
          <w:lang w:val="en-US"/>
        </w:rPr>
      </w:pPr>
      <w:r>
        <w:rPr>
          <w:lang w:val="en-US"/>
        </w:rPr>
        <w:t xml:space="preserve">        '401':</w:t>
      </w:r>
    </w:p>
    <w:p w14:paraId="0C59C16D" w14:textId="77777777" w:rsidR="00AA6805" w:rsidRDefault="00AA6805" w:rsidP="00AA6805">
      <w:pPr>
        <w:pStyle w:val="PL"/>
        <w:rPr>
          <w:lang w:val="en-US"/>
        </w:rPr>
      </w:pPr>
      <w:r>
        <w:rPr>
          <w:lang w:val="en-US"/>
        </w:rPr>
        <w:t xml:space="preserve">          description: </w:t>
      </w:r>
      <w:r>
        <w:rPr>
          <w:lang w:eastAsia="zh-CN"/>
        </w:rPr>
        <w:t>Unauthorized</w:t>
      </w:r>
    </w:p>
    <w:p w14:paraId="6A5E36DB" w14:textId="77777777" w:rsidR="00AA6805" w:rsidRDefault="00AA6805" w:rsidP="00AA6805">
      <w:pPr>
        <w:pStyle w:val="PL"/>
        <w:rPr>
          <w:lang w:val="en-US"/>
        </w:rPr>
      </w:pPr>
      <w:r>
        <w:rPr>
          <w:lang w:val="en-US"/>
        </w:rPr>
        <w:t xml:space="preserve">          content:</w:t>
      </w:r>
    </w:p>
    <w:p w14:paraId="3B6B5B9B" w14:textId="77777777" w:rsidR="00AA6805" w:rsidRDefault="00AA6805" w:rsidP="00AA6805">
      <w:pPr>
        <w:pStyle w:val="PL"/>
        <w:rPr>
          <w:lang w:val="en-US"/>
        </w:rPr>
      </w:pPr>
      <w:r>
        <w:rPr>
          <w:lang w:val="en-US"/>
        </w:rPr>
        <w:t xml:space="preserve">            application/json:</w:t>
      </w:r>
    </w:p>
    <w:p w14:paraId="20A6204D" w14:textId="77777777" w:rsidR="00AA6805" w:rsidRDefault="00AA6805" w:rsidP="00AA6805">
      <w:pPr>
        <w:pStyle w:val="PL"/>
        <w:rPr>
          <w:lang w:val="en-US"/>
        </w:rPr>
      </w:pPr>
      <w:r>
        <w:rPr>
          <w:lang w:val="en-US"/>
        </w:rPr>
        <w:t xml:space="preserve">              schema:</w:t>
      </w:r>
    </w:p>
    <w:p w14:paraId="2031FF65" w14:textId="77777777" w:rsidR="00AA6805" w:rsidRDefault="00AA6805" w:rsidP="00AA6805">
      <w:pPr>
        <w:pStyle w:val="PL"/>
      </w:pPr>
      <w:r>
        <w:rPr>
          <w:lang w:val="en-US"/>
        </w:rPr>
        <w:t xml:space="preserve">                $ref: </w:t>
      </w:r>
      <w:r>
        <w:t>'#/components/schemas/</w:t>
      </w:r>
      <w:proofErr w:type="spellStart"/>
      <w:r>
        <w:t>AccessTokenErr</w:t>
      </w:r>
      <w:proofErr w:type="spellEnd"/>
      <w:r>
        <w:t>'</w:t>
      </w:r>
    </w:p>
    <w:p w14:paraId="391F7BDE" w14:textId="77777777" w:rsidR="00AA6805" w:rsidRPr="00690A26" w:rsidRDefault="00AA6805" w:rsidP="00AA6805">
      <w:pPr>
        <w:pStyle w:val="PL"/>
        <w:rPr>
          <w:lang w:val="en-US"/>
        </w:rPr>
      </w:pPr>
      <w:r w:rsidRPr="00690A26">
        <w:rPr>
          <w:lang w:val="en-US"/>
        </w:rPr>
        <w:t xml:space="preserve">        '403':</w:t>
      </w:r>
    </w:p>
    <w:p w14:paraId="07DFB3A4" w14:textId="77777777" w:rsidR="00AA6805" w:rsidRPr="00690A26" w:rsidRDefault="00AA6805" w:rsidP="00AA6805">
      <w:pPr>
        <w:pStyle w:val="PL"/>
        <w:rPr>
          <w:lang w:val="en-US"/>
        </w:rPr>
      </w:pPr>
      <w:r w:rsidRPr="00690A26">
        <w:rPr>
          <w:lang w:val="en-US"/>
        </w:rPr>
        <w:t xml:space="preserve">          $ref: 'TS29571_CommonData.yaml#/components/responses/403'</w:t>
      </w:r>
    </w:p>
    <w:p w14:paraId="2BFB52B3" w14:textId="77777777" w:rsidR="00AA6805" w:rsidRPr="00690A26" w:rsidRDefault="00AA6805" w:rsidP="00AA6805">
      <w:pPr>
        <w:pStyle w:val="PL"/>
        <w:rPr>
          <w:lang w:val="en-US"/>
        </w:rPr>
      </w:pPr>
      <w:r w:rsidRPr="00690A26">
        <w:rPr>
          <w:lang w:val="en-US"/>
        </w:rPr>
        <w:t xml:space="preserve">        '404':</w:t>
      </w:r>
    </w:p>
    <w:p w14:paraId="63A078BD" w14:textId="77777777" w:rsidR="00AA6805" w:rsidRPr="00690A26" w:rsidRDefault="00AA6805" w:rsidP="00AA6805">
      <w:pPr>
        <w:pStyle w:val="PL"/>
        <w:rPr>
          <w:lang w:val="en-US"/>
        </w:rPr>
      </w:pPr>
      <w:r w:rsidRPr="00690A26">
        <w:rPr>
          <w:lang w:val="en-US"/>
        </w:rPr>
        <w:t xml:space="preserve">          $ref: 'TS29571_CommonData.yaml#/components/responses/404'</w:t>
      </w:r>
    </w:p>
    <w:p w14:paraId="1E44D117" w14:textId="77777777" w:rsidR="00AA6805" w:rsidRPr="00690A26" w:rsidRDefault="00AA6805" w:rsidP="00AA6805">
      <w:pPr>
        <w:pStyle w:val="PL"/>
        <w:rPr>
          <w:lang w:val="en-US"/>
        </w:rPr>
      </w:pPr>
      <w:r w:rsidRPr="00690A26">
        <w:rPr>
          <w:lang w:val="en-US"/>
        </w:rPr>
        <w:t xml:space="preserve">        '411':</w:t>
      </w:r>
    </w:p>
    <w:p w14:paraId="51161E72" w14:textId="77777777" w:rsidR="00AA6805" w:rsidRPr="00690A26" w:rsidRDefault="00AA6805" w:rsidP="00AA6805">
      <w:pPr>
        <w:pStyle w:val="PL"/>
        <w:rPr>
          <w:lang w:val="en-US"/>
        </w:rPr>
      </w:pPr>
      <w:r w:rsidRPr="00690A26">
        <w:rPr>
          <w:lang w:val="en-US"/>
        </w:rPr>
        <w:t xml:space="preserve">          $ref: 'TS29571_CommonData.yaml#/components/responses/411'</w:t>
      </w:r>
    </w:p>
    <w:p w14:paraId="589AD301" w14:textId="77777777" w:rsidR="00AA6805" w:rsidRPr="00690A26" w:rsidRDefault="00AA6805" w:rsidP="00AA6805">
      <w:pPr>
        <w:pStyle w:val="PL"/>
        <w:rPr>
          <w:lang w:val="en-US"/>
        </w:rPr>
      </w:pPr>
      <w:r w:rsidRPr="00690A26">
        <w:rPr>
          <w:lang w:val="en-US"/>
        </w:rPr>
        <w:t xml:space="preserve">        '413':</w:t>
      </w:r>
    </w:p>
    <w:p w14:paraId="469DB42A" w14:textId="77777777" w:rsidR="00AA6805" w:rsidRPr="00690A26" w:rsidRDefault="00AA6805" w:rsidP="00AA6805">
      <w:pPr>
        <w:pStyle w:val="PL"/>
        <w:rPr>
          <w:lang w:val="en-US"/>
        </w:rPr>
      </w:pPr>
      <w:r w:rsidRPr="00690A26">
        <w:rPr>
          <w:lang w:val="en-US"/>
        </w:rPr>
        <w:t xml:space="preserve">          $ref: 'TS29571_CommonData.yaml#/components/responses/413'</w:t>
      </w:r>
    </w:p>
    <w:p w14:paraId="2B159131" w14:textId="77777777" w:rsidR="00AA6805" w:rsidRPr="00690A26" w:rsidRDefault="00AA6805" w:rsidP="00AA6805">
      <w:pPr>
        <w:pStyle w:val="PL"/>
        <w:rPr>
          <w:lang w:val="en-US"/>
        </w:rPr>
      </w:pPr>
      <w:r w:rsidRPr="00690A26">
        <w:rPr>
          <w:lang w:val="en-US"/>
        </w:rPr>
        <w:t xml:space="preserve">        '415':</w:t>
      </w:r>
    </w:p>
    <w:p w14:paraId="756FC7C9" w14:textId="77777777" w:rsidR="00AA6805" w:rsidRPr="00690A26" w:rsidRDefault="00AA6805" w:rsidP="00AA6805">
      <w:pPr>
        <w:pStyle w:val="PL"/>
        <w:rPr>
          <w:lang w:val="en-US"/>
        </w:rPr>
      </w:pPr>
      <w:r w:rsidRPr="00690A26">
        <w:rPr>
          <w:lang w:val="en-US"/>
        </w:rPr>
        <w:t xml:space="preserve">          $ref: 'TS29571_CommonData.yaml#/components/responses/415'</w:t>
      </w:r>
    </w:p>
    <w:p w14:paraId="5C5052B1" w14:textId="77777777" w:rsidR="00AA6805" w:rsidRPr="00690A26" w:rsidRDefault="00AA6805" w:rsidP="00AA6805">
      <w:pPr>
        <w:pStyle w:val="PL"/>
        <w:rPr>
          <w:lang w:val="en-US"/>
        </w:rPr>
      </w:pPr>
      <w:r w:rsidRPr="00690A26">
        <w:rPr>
          <w:lang w:val="en-US"/>
        </w:rPr>
        <w:t xml:space="preserve">        '429':</w:t>
      </w:r>
    </w:p>
    <w:p w14:paraId="10814711" w14:textId="77777777" w:rsidR="00AA6805" w:rsidRPr="00690A26" w:rsidRDefault="00AA6805" w:rsidP="00AA6805">
      <w:pPr>
        <w:pStyle w:val="PL"/>
        <w:rPr>
          <w:lang w:val="en-US"/>
        </w:rPr>
      </w:pPr>
      <w:r w:rsidRPr="00690A26">
        <w:rPr>
          <w:lang w:val="en-US"/>
        </w:rPr>
        <w:t xml:space="preserve">          $ref: 'TS29571_CommonData.yaml#/components/responses/429'</w:t>
      </w:r>
    </w:p>
    <w:p w14:paraId="4A9006D4" w14:textId="77777777" w:rsidR="00AA6805" w:rsidRPr="00690A26" w:rsidRDefault="00AA6805" w:rsidP="00AA6805">
      <w:pPr>
        <w:pStyle w:val="PL"/>
        <w:rPr>
          <w:lang w:val="en-US"/>
        </w:rPr>
      </w:pPr>
      <w:r w:rsidRPr="00690A26">
        <w:rPr>
          <w:lang w:val="en-US"/>
        </w:rPr>
        <w:t xml:space="preserve">        '500':</w:t>
      </w:r>
    </w:p>
    <w:p w14:paraId="1262E0F0" w14:textId="77777777" w:rsidR="00AA6805" w:rsidRPr="00690A26" w:rsidRDefault="00AA6805" w:rsidP="00AA6805">
      <w:pPr>
        <w:pStyle w:val="PL"/>
        <w:rPr>
          <w:lang w:val="en-US"/>
        </w:rPr>
      </w:pPr>
      <w:r w:rsidRPr="00690A26">
        <w:rPr>
          <w:lang w:val="en-US"/>
        </w:rPr>
        <w:t xml:space="preserve">          $ref: 'TS29571_CommonData.yaml#/components/responses/500'</w:t>
      </w:r>
    </w:p>
    <w:p w14:paraId="765C1C91" w14:textId="77777777" w:rsidR="00AA6805" w:rsidRPr="00690A26" w:rsidRDefault="00AA6805" w:rsidP="00AA6805">
      <w:pPr>
        <w:pStyle w:val="PL"/>
        <w:rPr>
          <w:lang w:val="en-US"/>
        </w:rPr>
      </w:pPr>
      <w:r w:rsidRPr="00690A26">
        <w:rPr>
          <w:lang w:val="en-US"/>
        </w:rPr>
        <w:t xml:space="preserve">        '503':</w:t>
      </w:r>
    </w:p>
    <w:p w14:paraId="46C0EE85" w14:textId="77777777" w:rsidR="00AA6805" w:rsidRPr="00690A26" w:rsidRDefault="00AA6805" w:rsidP="00AA6805">
      <w:pPr>
        <w:pStyle w:val="PL"/>
      </w:pPr>
      <w:r w:rsidRPr="00690A26">
        <w:rPr>
          <w:lang w:val="en-US"/>
        </w:rPr>
        <w:t xml:space="preserve">          $ref: 'TS29571_CommonData.yaml#/components/responses/503'</w:t>
      </w:r>
    </w:p>
    <w:p w14:paraId="728B4A4B" w14:textId="77777777" w:rsidR="00AA6805" w:rsidRPr="00690A26" w:rsidRDefault="00AA6805" w:rsidP="00AA6805">
      <w:pPr>
        <w:pStyle w:val="PL"/>
      </w:pPr>
      <w:r w:rsidRPr="00690A26">
        <w:t xml:space="preserve">        default:</w:t>
      </w:r>
    </w:p>
    <w:p w14:paraId="64AE0140" w14:textId="77777777" w:rsidR="00AA6805" w:rsidRDefault="00AA6805" w:rsidP="00AA6805">
      <w:pPr>
        <w:pStyle w:val="PL"/>
        <w:rPr>
          <w:lang w:val="en-US"/>
        </w:rPr>
      </w:pPr>
      <w:r w:rsidRPr="00690A26">
        <w:rPr>
          <w:lang w:val="en-US"/>
        </w:rPr>
        <w:t xml:space="preserve">          $ref: 'TS29571_CommonData.yaml#/components/responses/default'</w:t>
      </w:r>
    </w:p>
    <w:p w14:paraId="0272E492" w14:textId="77777777" w:rsidR="00AA6805" w:rsidRDefault="00AA6805" w:rsidP="00AA6805">
      <w:pPr>
        <w:pStyle w:val="PL"/>
      </w:pPr>
    </w:p>
    <w:p w14:paraId="0CB7733C" w14:textId="77777777" w:rsidR="00AA6805" w:rsidRDefault="00AA6805" w:rsidP="00AA6805">
      <w:pPr>
        <w:pStyle w:val="PL"/>
      </w:pPr>
      <w:r>
        <w:t>components:</w:t>
      </w:r>
    </w:p>
    <w:p w14:paraId="74CC6F21" w14:textId="77777777" w:rsidR="00AA6805" w:rsidRDefault="00AA6805" w:rsidP="00AA6805">
      <w:pPr>
        <w:pStyle w:val="PL"/>
      </w:pPr>
      <w:r>
        <w:t xml:space="preserve">  schemas:</w:t>
      </w:r>
    </w:p>
    <w:p w14:paraId="61D04DDF" w14:textId="77777777" w:rsidR="00AA6805" w:rsidRDefault="00AA6805" w:rsidP="00AA6805">
      <w:pPr>
        <w:pStyle w:val="PL"/>
      </w:pPr>
      <w:r>
        <w:t xml:space="preserve">    </w:t>
      </w:r>
      <w:proofErr w:type="spellStart"/>
      <w:r>
        <w:t>ServiceSecurity</w:t>
      </w:r>
      <w:proofErr w:type="spellEnd"/>
      <w:r>
        <w:t>:</w:t>
      </w:r>
    </w:p>
    <w:p w14:paraId="0F484F8A" w14:textId="77777777" w:rsidR="00AA6805" w:rsidRDefault="00AA6805" w:rsidP="00AA6805">
      <w:pPr>
        <w:pStyle w:val="PL"/>
      </w:pPr>
      <w:r>
        <w:t xml:space="preserve">      type: object</w:t>
      </w:r>
    </w:p>
    <w:p w14:paraId="64200758" w14:textId="77777777" w:rsidR="00AA6805" w:rsidRDefault="00AA6805" w:rsidP="00AA6805">
      <w:pPr>
        <w:pStyle w:val="PL"/>
        <w:rPr>
          <w:rFonts w:eastAsia="等线"/>
        </w:rPr>
      </w:pPr>
      <w:r>
        <w:t xml:space="preserve">      </w:t>
      </w:r>
      <w:r>
        <w:rPr>
          <w:rFonts w:eastAsia="等线"/>
        </w:rPr>
        <w:t>description: &gt;</w:t>
      </w:r>
    </w:p>
    <w:p w14:paraId="3BC6AD3C" w14:textId="77777777" w:rsidR="00AA6805" w:rsidRDefault="00AA6805" w:rsidP="00AA6805">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4FF0B0B6" w14:textId="77777777" w:rsidR="00AA6805" w:rsidRDefault="00AA6805" w:rsidP="00AA6805">
      <w:pPr>
        <w:pStyle w:val="PL"/>
      </w:pPr>
      <w:r>
        <w:t xml:space="preserve">        When included by the API invoker, it indicates the preferred method of security.</w:t>
      </w:r>
    </w:p>
    <w:p w14:paraId="5FB80EC1" w14:textId="77777777" w:rsidR="00AA6805" w:rsidRDefault="00AA6805" w:rsidP="00AA6805">
      <w:pPr>
        <w:pStyle w:val="PL"/>
      </w:pPr>
      <w:r>
        <w:t xml:space="preserve">        When included by the CAPIF core function, it indicates the security method to be</w:t>
      </w:r>
    </w:p>
    <w:p w14:paraId="331AFDBF" w14:textId="77777777" w:rsidR="00AA6805" w:rsidRDefault="00AA6805" w:rsidP="00AA6805">
      <w:pPr>
        <w:pStyle w:val="PL"/>
      </w:pPr>
      <w:r>
        <w:t xml:space="preserve">        used for the service API interface</w:t>
      </w:r>
      <w:r>
        <w:rPr>
          <w:rFonts w:cs="Arial"/>
          <w:szCs w:val="18"/>
        </w:rPr>
        <w:t>.</w:t>
      </w:r>
    </w:p>
    <w:p w14:paraId="2D8556FD" w14:textId="77777777" w:rsidR="00AA6805" w:rsidRDefault="00AA6805" w:rsidP="00AA6805">
      <w:pPr>
        <w:pStyle w:val="PL"/>
      </w:pPr>
      <w:r>
        <w:t xml:space="preserve">      properties:</w:t>
      </w:r>
    </w:p>
    <w:p w14:paraId="6F66F023" w14:textId="77777777" w:rsidR="00AA6805" w:rsidRDefault="00AA6805" w:rsidP="00AA6805">
      <w:pPr>
        <w:pStyle w:val="PL"/>
      </w:pPr>
      <w:r>
        <w:t xml:space="preserve">        </w:t>
      </w:r>
      <w:proofErr w:type="spellStart"/>
      <w:r>
        <w:t>securityInfo</w:t>
      </w:r>
      <w:proofErr w:type="spellEnd"/>
      <w:r>
        <w:t>:</w:t>
      </w:r>
    </w:p>
    <w:p w14:paraId="5B1772D0" w14:textId="77777777" w:rsidR="00AA6805" w:rsidRDefault="00AA6805" w:rsidP="00AA6805">
      <w:pPr>
        <w:pStyle w:val="PL"/>
      </w:pPr>
      <w:r>
        <w:t xml:space="preserve">          type: array</w:t>
      </w:r>
    </w:p>
    <w:p w14:paraId="2D9C7865" w14:textId="77777777" w:rsidR="00AA6805" w:rsidRDefault="00AA6805" w:rsidP="00AA6805">
      <w:pPr>
        <w:pStyle w:val="PL"/>
      </w:pPr>
      <w:r>
        <w:t xml:space="preserve">          items:</w:t>
      </w:r>
    </w:p>
    <w:p w14:paraId="66C38492" w14:textId="77777777" w:rsidR="00AA6805" w:rsidRDefault="00AA6805" w:rsidP="00AA6805">
      <w:pPr>
        <w:pStyle w:val="PL"/>
      </w:pPr>
      <w:r>
        <w:t xml:space="preserve">            $ref: '#/components/schemas/</w:t>
      </w:r>
      <w:proofErr w:type="spellStart"/>
      <w:r>
        <w:t>SecurityInformation</w:t>
      </w:r>
      <w:proofErr w:type="spellEnd"/>
      <w:r>
        <w:t>'</w:t>
      </w:r>
    </w:p>
    <w:p w14:paraId="75C1B29F" w14:textId="77777777" w:rsidR="00AA6805" w:rsidRDefault="00AA6805" w:rsidP="00AA6805">
      <w:pPr>
        <w:pStyle w:val="PL"/>
      </w:pPr>
      <w:r>
        <w:t xml:space="preserve">          minimum: 1</w:t>
      </w:r>
    </w:p>
    <w:p w14:paraId="22EE78F2" w14:textId="77777777" w:rsidR="00AA6805" w:rsidRDefault="00AA6805" w:rsidP="00AA6805">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31A2A711" w14:textId="77777777" w:rsidR="00AA6805" w:rsidRDefault="00AA6805" w:rsidP="00AA6805">
      <w:pPr>
        <w:pStyle w:val="PL"/>
        <w:rPr>
          <w:rFonts w:eastAsia="等线"/>
        </w:rPr>
      </w:pPr>
      <w:r>
        <w:rPr>
          <w:rFonts w:eastAsia="等线"/>
        </w:rPr>
        <w:t xml:space="preserve">          $ref: 'TS29122_CommonData.yaml#/components/schemas/Uri'</w:t>
      </w:r>
    </w:p>
    <w:p w14:paraId="47F01822" w14:textId="77777777" w:rsidR="00AA6805" w:rsidRDefault="00AA6805" w:rsidP="00AA6805">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60DAABD6" w14:textId="77777777" w:rsidR="00AA6805" w:rsidRDefault="00AA6805" w:rsidP="00AA6805">
      <w:pPr>
        <w:pStyle w:val="PL"/>
        <w:rPr>
          <w:rFonts w:eastAsia="等线"/>
        </w:rPr>
      </w:pPr>
      <w:r>
        <w:rPr>
          <w:rFonts w:eastAsia="等线"/>
        </w:rPr>
        <w:t xml:space="preserve">          type: </w:t>
      </w:r>
      <w:proofErr w:type="spellStart"/>
      <w:r>
        <w:rPr>
          <w:rFonts w:eastAsia="等线"/>
        </w:rPr>
        <w:t>boolean</w:t>
      </w:r>
      <w:proofErr w:type="spellEnd"/>
    </w:p>
    <w:p w14:paraId="3FFF28A1" w14:textId="77777777" w:rsidR="00AA6805" w:rsidRDefault="00AA6805" w:rsidP="00AA6805">
      <w:pPr>
        <w:pStyle w:val="PL"/>
        <w:rPr>
          <w:rFonts w:eastAsia="等线"/>
        </w:rPr>
      </w:pPr>
      <w:r>
        <w:rPr>
          <w:rFonts w:eastAsia="等线"/>
        </w:rPr>
        <w:t xml:space="preserve">          description: &gt;</w:t>
      </w:r>
    </w:p>
    <w:p w14:paraId="3AC673F1" w14:textId="77777777" w:rsidR="00AA6805" w:rsidRDefault="00AA6805" w:rsidP="00AA6805">
      <w:pPr>
        <w:pStyle w:val="PL"/>
        <w:rPr>
          <w:rFonts w:eastAsia="等线"/>
        </w:rPr>
      </w:pPr>
      <w:r>
        <w:rPr>
          <w:rFonts w:eastAsia="等线"/>
        </w:rPr>
        <w:t xml:space="preserve">            Set to true by API invoker to request the CAPIF core function to send a</w:t>
      </w:r>
    </w:p>
    <w:p w14:paraId="6A5ABB04" w14:textId="77777777" w:rsidR="00AA6805" w:rsidRDefault="00AA6805" w:rsidP="00AA6805">
      <w:pPr>
        <w:pStyle w:val="PL"/>
        <w:rPr>
          <w:rFonts w:eastAsia="等线"/>
        </w:rPr>
      </w:pPr>
      <w:r>
        <w:rPr>
          <w:rFonts w:eastAsia="等线"/>
        </w:rPr>
        <w:t xml:space="preserve">            test notification as defined in in clause 7.6. Set to false or omitted otherwise.</w:t>
      </w:r>
    </w:p>
    <w:p w14:paraId="35C579D2" w14:textId="77777777" w:rsidR="00AA6805" w:rsidRDefault="00AA6805" w:rsidP="00AA6805">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73DF404F"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56B2FA6D" w14:textId="77777777" w:rsidR="00AA6805" w:rsidRDefault="00AA6805" w:rsidP="00AA6805">
      <w:pPr>
        <w:pStyle w:val="PL"/>
      </w:pPr>
      <w:r>
        <w:t xml:space="preserve">        </w:t>
      </w:r>
      <w:proofErr w:type="spellStart"/>
      <w:r>
        <w:rPr>
          <w:lang w:eastAsia="zh-CN"/>
        </w:rPr>
        <w:t>supportedFeatures</w:t>
      </w:r>
      <w:proofErr w:type="spellEnd"/>
      <w:r>
        <w:t>:</w:t>
      </w:r>
    </w:p>
    <w:p w14:paraId="2B3E1ECF" w14:textId="77777777" w:rsidR="00AA6805" w:rsidRDefault="00AA6805" w:rsidP="00AA6805">
      <w:pPr>
        <w:pStyle w:val="PL"/>
      </w:pPr>
      <w:r>
        <w:t xml:space="preserve">          $ref: 'TS29571_CommonData.yaml#/components/schemas/</w:t>
      </w:r>
      <w:proofErr w:type="spellStart"/>
      <w:r>
        <w:rPr>
          <w:lang w:eastAsia="zh-CN"/>
        </w:rPr>
        <w:t>SupportedFeatures</w:t>
      </w:r>
      <w:proofErr w:type="spellEnd"/>
      <w:r>
        <w:t>'</w:t>
      </w:r>
    </w:p>
    <w:p w14:paraId="0930C4AB" w14:textId="77777777" w:rsidR="00AA6805" w:rsidRDefault="00AA6805" w:rsidP="00AA6805">
      <w:pPr>
        <w:pStyle w:val="PL"/>
      </w:pPr>
      <w:r>
        <w:t xml:space="preserve">      required:</w:t>
      </w:r>
    </w:p>
    <w:p w14:paraId="2EF582F4" w14:textId="77777777" w:rsidR="00AA6805" w:rsidRDefault="00AA6805" w:rsidP="00AA6805">
      <w:pPr>
        <w:pStyle w:val="PL"/>
        <w:rPr>
          <w:rFonts w:eastAsia="等线"/>
        </w:rPr>
      </w:pPr>
      <w:r>
        <w:rPr>
          <w:rFonts w:eastAsia="等线"/>
        </w:rPr>
        <w:t xml:space="preserve">        - </w:t>
      </w:r>
      <w:proofErr w:type="spellStart"/>
      <w:r>
        <w:rPr>
          <w:rFonts w:eastAsia="等线"/>
        </w:rPr>
        <w:t>securityInfo</w:t>
      </w:r>
      <w:proofErr w:type="spellEnd"/>
    </w:p>
    <w:p w14:paraId="1BAD9246" w14:textId="77777777" w:rsidR="00AA6805" w:rsidRDefault="00AA6805" w:rsidP="00AA6805">
      <w:pPr>
        <w:pStyle w:val="PL"/>
      </w:pPr>
      <w:r>
        <w:t xml:space="preserve">        - </w:t>
      </w:r>
      <w:proofErr w:type="spellStart"/>
      <w:r>
        <w:t>notificationDestination</w:t>
      </w:r>
      <w:proofErr w:type="spellEnd"/>
    </w:p>
    <w:p w14:paraId="6CD153C7" w14:textId="77777777" w:rsidR="00AA6805" w:rsidRDefault="00AA6805" w:rsidP="00AA6805">
      <w:pPr>
        <w:pStyle w:val="PL"/>
      </w:pPr>
    </w:p>
    <w:p w14:paraId="3587FD05" w14:textId="77777777" w:rsidR="00AA6805" w:rsidRDefault="00AA6805" w:rsidP="00AA6805">
      <w:pPr>
        <w:pStyle w:val="PL"/>
      </w:pPr>
      <w:r>
        <w:t xml:space="preserve">    </w:t>
      </w:r>
      <w:proofErr w:type="spellStart"/>
      <w:r>
        <w:t>SecurityInformation</w:t>
      </w:r>
      <w:proofErr w:type="spellEnd"/>
      <w:r>
        <w:t>:</w:t>
      </w:r>
    </w:p>
    <w:p w14:paraId="3D0268E1" w14:textId="77777777" w:rsidR="00AA6805" w:rsidRDefault="00AA6805" w:rsidP="00AA6805">
      <w:pPr>
        <w:pStyle w:val="PL"/>
      </w:pPr>
      <w:r>
        <w:t xml:space="preserve">      type: object</w:t>
      </w:r>
    </w:p>
    <w:p w14:paraId="207E6532" w14:textId="77777777" w:rsidR="00AA6805" w:rsidRDefault="00AA6805" w:rsidP="00AA6805">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2BFCE065" w14:textId="77777777" w:rsidR="00AA6805" w:rsidRDefault="00AA6805" w:rsidP="00AA6805">
      <w:pPr>
        <w:pStyle w:val="PL"/>
      </w:pPr>
      <w:r>
        <w:t xml:space="preserve">      properties:</w:t>
      </w:r>
    </w:p>
    <w:p w14:paraId="1F394322" w14:textId="77777777" w:rsidR="00AA6805" w:rsidRDefault="00AA6805" w:rsidP="00AA6805">
      <w:pPr>
        <w:pStyle w:val="PL"/>
      </w:pPr>
      <w:r>
        <w:t xml:space="preserve">        </w:t>
      </w:r>
      <w:proofErr w:type="spellStart"/>
      <w:r>
        <w:t>interfaceDetails</w:t>
      </w:r>
      <w:proofErr w:type="spellEnd"/>
      <w:r>
        <w:t>:</w:t>
      </w:r>
    </w:p>
    <w:p w14:paraId="72D12AEB" w14:textId="77777777" w:rsidR="00AA6805" w:rsidRDefault="00AA6805" w:rsidP="00AA6805">
      <w:pPr>
        <w:pStyle w:val="PL"/>
      </w:pPr>
      <w:r>
        <w:t xml:space="preserve">          $ref: 'TS29222_CAPIF_Publish_Service_API.yaml#/components/schemas/InterfaceDescription'</w:t>
      </w:r>
    </w:p>
    <w:p w14:paraId="5D6862B8"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8A015AC" w14:textId="77777777" w:rsidR="00AA6805" w:rsidRDefault="00AA6805" w:rsidP="00AA6805">
      <w:pPr>
        <w:pStyle w:val="PL"/>
        <w:rPr>
          <w:rFonts w:eastAsia="等线"/>
        </w:rPr>
      </w:pPr>
      <w:r>
        <w:rPr>
          <w:rFonts w:eastAsia="等线"/>
        </w:rPr>
        <w:t xml:space="preserve">          type: string</w:t>
      </w:r>
    </w:p>
    <w:p w14:paraId="006C1F63" w14:textId="77777777" w:rsidR="00AA6805" w:rsidRDefault="00AA6805" w:rsidP="00AA6805">
      <w:pPr>
        <w:pStyle w:val="PL"/>
        <w:rPr>
          <w:rFonts w:eastAsia="等线"/>
        </w:rPr>
      </w:pPr>
      <w:r>
        <w:rPr>
          <w:rFonts w:eastAsia="等线"/>
        </w:rPr>
        <w:t xml:space="preserve">          description: Identifier of the API exposing function</w:t>
      </w:r>
    </w:p>
    <w:p w14:paraId="4EFCB969" w14:textId="77777777" w:rsidR="00AA6805" w:rsidRDefault="00AA6805" w:rsidP="00AA6805">
      <w:pPr>
        <w:pStyle w:val="PL"/>
      </w:pPr>
      <w:r>
        <w:t xml:space="preserve">        </w:t>
      </w:r>
      <w:proofErr w:type="spellStart"/>
      <w:r>
        <w:t>apiId</w:t>
      </w:r>
      <w:proofErr w:type="spellEnd"/>
      <w:r>
        <w:t>:</w:t>
      </w:r>
    </w:p>
    <w:p w14:paraId="5061BD92" w14:textId="77777777" w:rsidR="00AA6805" w:rsidRDefault="00AA6805" w:rsidP="00AA6805">
      <w:pPr>
        <w:pStyle w:val="PL"/>
      </w:pPr>
      <w:r>
        <w:t xml:space="preserve">          type: string</w:t>
      </w:r>
    </w:p>
    <w:p w14:paraId="50B279D5" w14:textId="77777777" w:rsidR="00AA6805" w:rsidRDefault="00AA6805" w:rsidP="00AA6805">
      <w:pPr>
        <w:pStyle w:val="PL"/>
        <w:rPr>
          <w:rFonts w:eastAsia="等线"/>
        </w:rPr>
      </w:pPr>
      <w:r>
        <w:t xml:space="preserve">          description: API identifier</w:t>
      </w:r>
    </w:p>
    <w:p w14:paraId="69F8BA84" w14:textId="77777777" w:rsidR="00AA6805" w:rsidRDefault="00AA6805" w:rsidP="00AA6805">
      <w:pPr>
        <w:pStyle w:val="PL"/>
      </w:pPr>
      <w:r>
        <w:lastRenderedPageBreak/>
        <w:t xml:space="preserve">        </w:t>
      </w:r>
      <w:proofErr w:type="spellStart"/>
      <w:r>
        <w:t>prefSecurityMethods</w:t>
      </w:r>
      <w:proofErr w:type="spellEnd"/>
      <w:r>
        <w:t>:</w:t>
      </w:r>
    </w:p>
    <w:p w14:paraId="06184781" w14:textId="77777777" w:rsidR="00AA6805" w:rsidRDefault="00AA6805" w:rsidP="00AA6805">
      <w:pPr>
        <w:pStyle w:val="PL"/>
        <w:rPr>
          <w:rFonts w:eastAsia="等线"/>
        </w:rPr>
      </w:pPr>
      <w:r>
        <w:rPr>
          <w:rFonts w:eastAsia="等线"/>
        </w:rPr>
        <w:t xml:space="preserve">          type: array</w:t>
      </w:r>
    </w:p>
    <w:p w14:paraId="6C7BC267" w14:textId="77777777" w:rsidR="00AA6805" w:rsidRDefault="00AA6805" w:rsidP="00AA6805">
      <w:pPr>
        <w:pStyle w:val="PL"/>
        <w:rPr>
          <w:rFonts w:eastAsia="等线"/>
        </w:rPr>
      </w:pPr>
      <w:r>
        <w:rPr>
          <w:rFonts w:eastAsia="等线"/>
        </w:rPr>
        <w:t xml:space="preserve">          items:</w:t>
      </w:r>
    </w:p>
    <w:p w14:paraId="62DDDF81"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74D43BE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D0A867A" w14:textId="77777777" w:rsidR="00AA6805" w:rsidRDefault="00AA6805" w:rsidP="00AA6805">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67D5B87B" w14:textId="77777777" w:rsidR="00AA6805" w:rsidRDefault="00AA6805" w:rsidP="00AA6805">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0D132F70"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340F8C9E" w14:textId="77777777" w:rsidR="00AA6805" w:rsidRDefault="00AA6805" w:rsidP="00AA6805">
      <w:pPr>
        <w:pStyle w:val="PL"/>
      </w:pPr>
      <w:r>
        <w:t xml:space="preserve">        </w:t>
      </w:r>
      <w:proofErr w:type="spellStart"/>
      <w:r>
        <w:t>authenticationInfo</w:t>
      </w:r>
      <w:proofErr w:type="spellEnd"/>
      <w:r>
        <w:t>:</w:t>
      </w:r>
    </w:p>
    <w:p w14:paraId="53925453" w14:textId="77777777" w:rsidR="00AA6805" w:rsidRDefault="00AA6805" w:rsidP="00AA6805">
      <w:pPr>
        <w:pStyle w:val="PL"/>
      </w:pPr>
      <w:r>
        <w:t xml:space="preserve">          type: string</w:t>
      </w:r>
    </w:p>
    <w:p w14:paraId="2FB9E692" w14:textId="77777777" w:rsidR="00AA6805" w:rsidRDefault="00AA6805" w:rsidP="00AA6805">
      <w:pPr>
        <w:pStyle w:val="PL"/>
      </w:pPr>
      <w:r>
        <w:t xml:space="preserve">          description: Authentication related information</w:t>
      </w:r>
    </w:p>
    <w:p w14:paraId="09CF3088" w14:textId="77777777" w:rsidR="00AA6805" w:rsidRDefault="00AA6805" w:rsidP="00AA6805">
      <w:pPr>
        <w:pStyle w:val="PL"/>
      </w:pPr>
      <w:r>
        <w:t xml:space="preserve">        </w:t>
      </w:r>
      <w:proofErr w:type="spellStart"/>
      <w:r>
        <w:t>authorizationInfo</w:t>
      </w:r>
      <w:proofErr w:type="spellEnd"/>
      <w:r>
        <w:t>:</w:t>
      </w:r>
    </w:p>
    <w:p w14:paraId="6C857B70" w14:textId="77777777" w:rsidR="00AA6805" w:rsidRDefault="00AA6805" w:rsidP="00AA6805">
      <w:pPr>
        <w:pStyle w:val="PL"/>
      </w:pPr>
      <w:r>
        <w:t xml:space="preserve">          type: string</w:t>
      </w:r>
    </w:p>
    <w:p w14:paraId="57DD7411" w14:textId="77777777" w:rsidR="00AA6805" w:rsidRDefault="00AA6805" w:rsidP="00AA6805">
      <w:pPr>
        <w:pStyle w:val="PL"/>
      </w:pPr>
      <w:r>
        <w:t xml:space="preserve">          description: Authorization related information</w:t>
      </w:r>
    </w:p>
    <w:p w14:paraId="65BA9E18" w14:textId="77777777" w:rsidR="00AA6805" w:rsidRDefault="00AA6805" w:rsidP="00AA6805">
      <w:pPr>
        <w:pStyle w:val="PL"/>
      </w:pPr>
      <w:r>
        <w:t xml:space="preserve">      required:</w:t>
      </w:r>
    </w:p>
    <w:p w14:paraId="434FEA77" w14:textId="77777777" w:rsidR="00AA6805" w:rsidRDefault="00AA6805" w:rsidP="00AA6805">
      <w:pPr>
        <w:pStyle w:val="PL"/>
      </w:pPr>
      <w:r>
        <w:t xml:space="preserve">        - </w:t>
      </w:r>
      <w:proofErr w:type="spellStart"/>
      <w:r>
        <w:t>prefSecurityMethods</w:t>
      </w:r>
      <w:proofErr w:type="spellEnd"/>
    </w:p>
    <w:p w14:paraId="6BE2B8B6" w14:textId="77777777" w:rsidR="00AA6805" w:rsidRDefault="00AA6805" w:rsidP="00AA6805">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73D50404" w14:textId="77777777" w:rsidR="00AA6805" w:rsidRDefault="00AA6805" w:rsidP="00AA6805">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4E080EDB" w14:textId="77777777" w:rsidR="00AA6805" w:rsidRDefault="00AA6805" w:rsidP="00AA6805">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262EB5B6" w14:textId="77777777" w:rsidR="00AA6805" w:rsidRDefault="00AA6805" w:rsidP="00AA6805">
      <w:pPr>
        <w:pStyle w:val="PL"/>
        <w:rPr>
          <w:rFonts w:eastAsia="等线"/>
        </w:rPr>
      </w:pPr>
    </w:p>
    <w:p w14:paraId="68FDCBE6" w14:textId="77777777" w:rsidR="00AA6805" w:rsidRDefault="00AA6805" w:rsidP="00AA6805">
      <w:pPr>
        <w:pStyle w:val="PL"/>
      </w:pPr>
      <w:r>
        <w:t xml:space="preserve">    </w:t>
      </w:r>
      <w:proofErr w:type="spellStart"/>
      <w:r>
        <w:t>SecurityNotification</w:t>
      </w:r>
      <w:proofErr w:type="spellEnd"/>
      <w:r>
        <w:t>:</w:t>
      </w:r>
    </w:p>
    <w:p w14:paraId="6B842D04" w14:textId="77777777" w:rsidR="00AA6805" w:rsidRDefault="00AA6805" w:rsidP="00AA6805">
      <w:pPr>
        <w:pStyle w:val="PL"/>
      </w:pPr>
      <w:r>
        <w:t xml:space="preserve">      type: object</w:t>
      </w:r>
    </w:p>
    <w:p w14:paraId="48BFD2F6" w14:textId="77777777" w:rsidR="00AA6805" w:rsidRDefault="00AA6805" w:rsidP="00AA6805">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020CFF69" w14:textId="77777777" w:rsidR="00AA6805" w:rsidRDefault="00AA6805" w:rsidP="00AA6805">
      <w:pPr>
        <w:pStyle w:val="PL"/>
      </w:pPr>
      <w:r>
        <w:t xml:space="preserve">      properties:</w:t>
      </w:r>
    </w:p>
    <w:p w14:paraId="47AF2308" w14:textId="77777777" w:rsidR="00AA6805" w:rsidRDefault="00AA6805" w:rsidP="00AA6805">
      <w:pPr>
        <w:pStyle w:val="PL"/>
      </w:pPr>
      <w:r>
        <w:t xml:space="preserve">        </w:t>
      </w:r>
      <w:proofErr w:type="spellStart"/>
      <w:r>
        <w:t>apiInvokerId</w:t>
      </w:r>
      <w:proofErr w:type="spellEnd"/>
      <w:r>
        <w:t>:</w:t>
      </w:r>
    </w:p>
    <w:p w14:paraId="24DFB31E" w14:textId="77777777" w:rsidR="00AA6805" w:rsidRDefault="00AA6805" w:rsidP="00AA6805">
      <w:pPr>
        <w:pStyle w:val="PL"/>
      </w:pPr>
      <w:r>
        <w:t xml:space="preserve">          type: string</w:t>
      </w:r>
    </w:p>
    <w:p w14:paraId="34E73BC6" w14:textId="77777777" w:rsidR="00AA6805" w:rsidRDefault="00AA6805" w:rsidP="00AA6805">
      <w:pPr>
        <w:pStyle w:val="PL"/>
      </w:pPr>
      <w:r>
        <w:t xml:space="preserve">          description: String identifying the API invoker assigned by the CAPIF core function.</w:t>
      </w:r>
    </w:p>
    <w:p w14:paraId="25ECE569"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C29B5C1" w14:textId="77777777" w:rsidR="00AA6805" w:rsidRDefault="00AA6805" w:rsidP="00AA6805">
      <w:pPr>
        <w:pStyle w:val="PL"/>
        <w:rPr>
          <w:rFonts w:eastAsia="等线"/>
        </w:rPr>
      </w:pPr>
      <w:r>
        <w:rPr>
          <w:rFonts w:eastAsia="等线"/>
        </w:rPr>
        <w:t xml:space="preserve">          type: string</w:t>
      </w:r>
    </w:p>
    <w:p w14:paraId="372E60F7" w14:textId="77777777" w:rsidR="00AA6805" w:rsidRDefault="00AA6805" w:rsidP="00AA6805">
      <w:pPr>
        <w:pStyle w:val="PL"/>
        <w:rPr>
          <w:rFonts w:eastAsia="等线"/>
        </w:rPr>
      </w:pPr>
      <w:r>
        <w:rPr>
          <w:rFonts w:eastAsia="等线"/>
        </w:rPr>
        <w:t xml:space="preserve">          description: String identifying the AEF.</w:t>
      </w:r>
    </w:p>
    <w:p w14:paraId="094AB1E2" w14:textId="77777777" w:rsidR="00AA6805" w:rsidRDefault="00AA6805" w:rsidP="00AA6805">
      <w:pPr>
        <w:pStyle w:val="PL"/>
      </w:pPr>
      <w:r>
        <w:t xml:space="preserve">        </w:t>
      </w:r>
      <w:proofErr w:type="spellStart"/>
      <w:r>
        <w:t>apiIds</w:t>
      </w:r>
      <w:proofErr w:type="spellEnd"/>
      <w:r>
        <w:t>:</w:t>
      </w:r>
    </w:p>
    <w:p w14:paraId="1196EFE4" w14:textId="77777777" w:rsidR="00AA6805" w:rsidRDefault="00AA6805" w:rsidP="00AA6805">
      <w:pPr>
        <w:pStyle w:val="PL"/>
      </w:pPr>
      <w:r>
        <w:t xml:space="preserve">          type: array</w:t>
      </w:r>
    </w:p>
    <w:p w14:paraId="667DA790" w14:textId="77777777" w:rsidR="00AA6805" w:rsidRDefault="00AA6805" w:rsidP="00AA6805">
      <w:pPr>
        <w:pStyle w:val="PL"/>
        <w:rPr>
          <w:rFonts w:eastAsia="等线"/>
        </w:rPr>
      </w:pPr>
      <w:r>
        <w:rPr>
          <w:rFonts w:eastAsia="等线"/>
        </w:rPr>
        <w:t xml:space="preserve">          items:</w:t>
      </w:r>
    </w:p>
    <w:p w14:paraId="7D921FD1" w14:textId="77777777" w:rsidR="00AA6805" w:rsidRDefault="00AA6805" w:rsidP="00AA6805">
      <w:pPr>
        <w:pStyle w:val="PL"/>
        <w:rPr>
          <w:rFonts w:eastAsia="等线"/>
        </w:rPr>
      </w:pPr>
      <w:r>
        <w:rPr>
          <w:rFonts w:eastAsia="等线"/>
        </w:rPr>
        <w:t xml:space="preserve">            type: string</w:t>
      </w:r>
    </w:p>
    <w:p w14:paraId="69DB935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27AFE7D7" w14:textId="77777777" w:rsidR="00AA6805" w:rsidRDefault="00AA6805" w:rsidP="00AA6805">
      <w:pPr>
        <w:pStyle w:val="PL"/>
      </w:pPr>
      <w:r>
        <w:t xml:space="preserve">          description: Identifier of the service API</w:t>
      </w:r>
    </w:p>
    <w:p w14:paraId="225DF348" w14:textId="77777777" w:rsidR="00AA6805" w:rsidRDefault="00AA6805" w:rsidP="00AA6805">
      <w:pPr>
        <w:pStyle w:val="PL"/>
      </w:pPr>
      <w:r>
        <w:t xml:space="preserve">        cause:</w:t>
      </w:r>
    </w:p>
    <w:p w14:paraId="094AD246" w14:textId="77777777" w:rsidR="00AA6805" w:rsidRDefault="00AA6805" w:rsidP="00AA6805">
      <w:pPr>
        <w:pStyle w:val="PL"/>
      </w:pPr>
      <w:r>
        <w:t xml:space="preserve">          $ref: '#/components/schemas/Cause'</w:t>
      </w:r>
    </w:p>
    <w:p w14:paraId="167174FD" w14:textId="77777777" w:rsidR="00AA6805" w:rsidRDefault="00AA6805" w:rsidP="00AA6805">
      <w:pPr>
        <w:pStyle w:val="PL"/>
      </w:pPr>
      <w:r>
        <w:t xml:space="preserve">      required:</w:t>
      </w:r>
    </w:p>
    <w:p w14:paraId="19A1D22C" w14:textId="77777777" w:rsidR="00AA6805" w:rsidRDefault="00AA6805" w:rsidP="00AA6805">
      <w:pPr>
        <w:pStyle w:val="PL"/>
      </w:pPr>
      <w:r>
        <w:t xml:space="preserve">        - </w:t>
      </w:r>
      <w:proofErr w:type="spellStart"/>
      <w:r>
        <w:t>apiInvokerId</w:t>
      </w:r>
      <w:proofErr w:type="spellEnd"/>
    </w:p>
    <w:p w14:paraId="7008A7AA" w14:textId="77777777" w:rsidR="00AA6805" w:rsidRDefault="00AA6805" w:rsidP="00AA6805">
      <w:pPr>
        <w:pStyle w:val="PL"/>
      </w:pPr>
      <w:r>
        <w:t xml:space="preserve">        - </w:t>
      </w:r>
      <w:proofErr w:type="spellStart"/>
      <w:r>
        <w:t>apiIds</w:t>
      </w:r>
      <w:proofErr w:type="spellEnd"/>
    </w:p>
    <w:p w14:paraId="1715221E" w14:textId="77777777" w:rsidR="00AA6805" w:rsidRDefault="00AA6805" w:rsidP="00AA6805">
      <w:pPr>
        <w:pStyle w:val="PL"/>
      </w:pPr>
      <w:r>
        <w:t xml:space="preserve">        - cause</w:t>
      </w:r>
    </w:p>
    <w:p w14:paraId="20CA8808" w14:textId="77777777" w:rsidR="00AA6805" w:rsidRDefault="00AA6805" w:rsidP="00AA6805">
      <w:pPr>
        <w:pStyle w:val="PL"/>
      </w:pPr>
    </w:p>
    <w:p w14:paraId="14D1580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3E2BA697" w14:textId="77777777" w:rsidR="00AA6805" w:rsidRDefault="00AA6805" w:rsidP="00AA6805">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2BA2CDB7"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1FBABDAC" w14:textId="77777777" w:rsidR="00AA6805" w:rsidRDefault="00AA6805" w:rsidP="00AA6805">
      <w:pPr>
        <w:pStyle w:val="PL"/>
        <w:rPr>
          <w:rFonts w:eastAsia="等线"/>
          <w:lang w:val="en-US"/>
        </w:rPr>
      </w:pPr>
      <w:r>
        <w:rPr>
          <w:rFonts w:eastAsia="等线"/>
          <w:lang w:val="en-US"/>
        </w:rPr>
        <w:t xml:space="preserve">      properties:</w:t>
      </w:r>
    </w:p>
    <w:p w14:paraId="5A0B414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7CD534A9" w14:textId="77777777" w:rsidR="00AA6805" w:rsidRDefault="00AA6805" w:rsidP="00AA6805">
      <w:pPr>
        <w:pStyle w:val="PL"/>
        <w:rPr>
          <w:rFonts w:eastAsia="等线"/>
          <w:lang w:val="en-US"/>
        </w:rPr>
      </w:pPr>
      <w:r>
        <w:rPr>
          <w:rFonts w:eastAsia="等线"/>
          <w:lang w:val="en-US"/>
        </w:rPr>
        <w:t xml:space="preserve">          type: string</w:t>
      </w:r>
    </w:p>
    <w:p w14:paraId="1A5223B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C31FC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04B74BB9"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63DB43B4" w14:textId="77777777" w:rsidR="00041E6C" w:rsidRDefault="00AA6805" w:rsidP="00041E6C">
      <w:pPr>
        <w:pStyle w:val="PL"/>
        <w:rPr>
          <w:ins w:id="580" w:author="Xiaomi-r1" w:date="2023-11-17T00:20:00Z"/>
          <w:rFonts w:eastAsia="等线"/>
        </w:rPr>
      </w:pPr>
      <w:r>
        <w:rPr>
          <w:rFonts w:eastAsia="等线"/>
        </w:rPr>
        <w:t xml:space="preserve">          type: string</w:t>
      </w:r>
    </w:p>
    <w:p w14:paraId="6DC13252" w14:textId="589C1655" w:rsidR="00041E6C" w:rsidRDefault="00041E6C" w:rsidP="00041E6C">
      <w:pPr>
        <w:pStyle w:val="PL"/>
        <w:rPr>
          <w:ins w:id="581" w:author="Xiaomi-r1" w:date="2023-11-17T00:20:00Z"/>
          <w:rFonts w:eastAsia="等线"/>
        </w:rPr>
      </w:pPr>
      <w:ins w:id="582" w:author="Xiaomi-r1" w:date="2023-11-17T00:20:00Z">
        <w:r>
          <w:rPr>
            <w:rFonts w:eastAsia="等线"/>
            <w:lang w:val="en-US"/>
          </w:rPr>
          <w:t xml:space="preserve">        </w:t>
        </w:r>
      </w:ins>
      <w:proofErr w:type="spellStart"/>
      <w:ins w:id="583" w:author="Abdessamad EL MOATAMID" w:date="2023-11-17T13:23:00Z">
        <w:r w:rsidR="00FE0F14">
          <w:rPr>
            <w:rFonts w:eastAsia="等线"/>
          </w:rPr>
          <w:t>resOwnerId</w:t>
        </w:r>
      </w:ins>
      <w:proofErr w:type="spellEnd"/>
      <w:ins w:id="584" w:author="Xiaomi-r1" w:date="2023-11-17T09:04:00Z">
        <w:r w:rsidR="005643C3">
          <w:rPr>
            <w:rFonts w:eastAsia="等线"/>
            <w:lang w:val="en-US"/>
          </w:rPr>
          <w:t>:</w:t>
        </w:r>
      </w:ins>
    </w:p>
    <w:p w14:paraId="6F7A84F5" w14:textId="5AC9BC64" w:rsidR="00CA78DD" w:rsidRPr="00041E6C" w:rsidRDefault="00041E6C" w:rsidP="00041E6C">
      <w:pPr>
        <w:pStyle w:val="PL"/>
        <w:rPr>
          <w:rFonts w:eastAsia="等线"/>
        </w:rPr>
      </w:pPr>
      <w:ins w:id="585" w:author="Xiaomi-r1" w:date="2023-11-17T00:20:00Z">
        <w:r>
          <w:rPr>
            <w:rFonts w:eastAsia="等线"/>
            <w:lang w:val="en-US"/>
          </w:rPr>
          <w:t xml:space="preserve">        </w:t>
        </w:r>
        <w:r>
          <w:rPr>
            <w:rFonts w:eastAsia="等线"/>
          </w:rPr>
          <w:t xml:space="preserve">  type: string</w:t>
        </w:r>
      </w:ins>
    </w:p>
    <w:p w14:paraId="738BF13A" w14:textId="77777777" w:rsidR="00AA6805" w:rsidRDefault="00AA6805" w:rsidP="00AA6805">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5AB2362E" w14:textId="77777777" w:rsidR="00AA6805" w:rsidRDefault="00AA6805" w:rsidP="00AA6805">
      <w:pPr>
        <w:pStyle w:val="PL"/>
        <w:rPr>
          <w:rFonts w:eastAsia="等线"/>
        </w:rPr>
      </w:pPr>
      <w:r>
        <w:rPr>
          <w:rFonts w:eastAsia="等线"/>
        </w:rPr>
        <w:t xml:space="preserve">          type: string</w:t>
      </w:r>
    </w:p>
    <w:p w14:paraId="01D56326" w14:textId="77777777" w:rsidR="00AA6805" w:rsidRDefault="00AA6805" w:rsidP="00AA6805">
      <w:pPr>
        <w:pStyle w:val="PL"/>
        <w:rPr>
          <w:rFonts w:eastAsia="等线"/>
          <w:lang w:val="en-US"/>
        </w:rPr>
      </w:pPr>
      <w:r>
        <w:rPr>
          <w:rFonts w:eastAsia="等线"/>
          <w:lang w:val="en-US"/>
        </w:rPr>
        <w:t xml:space="preserve">        scope:</w:t>
      </w:r>
    </w:p>
    <w:p w14:paraId="72495383" w14:textId="43D54730" w:rsidR="00AA6805" w:rsidRDefault="00AA6805" w:rsidP="00AA6805">
      <w:pPr>
        <w:pStyle w:val="PL"/>
        <w:rPr>
          <w:rFonts w:eastAsia="等线"/>
          <w:lang w:val="en-US"/>
        </w:rPr>
      </w:pPr>
      <w:r>
        <w:rPr>
          <w:rFonts w:eastAsia="等线"/>
          <w:lang w:val="en-US"/>
        </w:rPr>
        <w:t xml:space="preserve">          type: string</w:t>
      </w:r>
    </w:p>
    <w:p w14:paraId="06AF21AB" w14:textId="3ADF5F7A" w:rsidR="00824957" w:rsidRDefault="00BE40CC" w:rsidP="00824957">
      <w:pPr>
        <w:pStyle w:val="PL"/>
        <w:rPr>
          <w:ins w:id="586" w:author="mi r3" w:date="2023-11-17T13:47:00Z"/>
          <w:rFonts w:eastAsia="等线"/>
          <w:lang w:val="en-US"/>
        </w:rPr>
      </w:pPr>
      <w:ins w:id="587" w:author="Xiaomi-r1" w:date="2023-11-17T00:16:00Z">
        <w:r>
          <w:rPr>
            <w:rFonts w:eastAsia="等线"/>
            <w:lang w:val="en-US"/>
          </w:rPr>
          <w:t xml:space="preserve">        </w:t>
        </w:r>
      </w:ins>
      <w:proofErr w:type="spellStart"/>
      <w:ins w:id="588" w:author="mi r3" w:date="2023-11-17T13:47:00Z">
        <w:r w:rsidR="00824957">
          <w:rPr>
            <w:rFonts w:eastAsia="等线"/>
            <w:lang w:val="en-US"/>
          </w:rPr>
          <w:t>auth</w:t>
        </w:r>
      </w:ins>
      <w:ins w:id="589" w:author="Xiaomi-r1" w:date="2023-11-17T00:27:00Z">
        <w:r w:rsidR="00EA0ED5">
          <w:rPr>
            <w:rFonts w:eastAsia="等线"/>
            <w:lang w:val="en-US"/>
          </w:rPr>
          <w:t>C</w:t>
        </w:r>
      </w:ins>
      <w:ins w:id="590" w:author="mi r3" w:date="2023-11-17T13:47:00Z">
        <w:r w:rsidR="00824957">
          <w:rPr>
            <w:rFonts w:eastAsia="等线"/>
            <w:lang w:val="en-US"/>
          </w:rPr>
          <w:t>ode</w:t>
        </w:r>
      </w:ins>
      <w:proofErr w:type="spellEnd"/>
      <w:ins w:id="591" w:author="Xiaomi-r1" w:date="2023-11-17T09:04:00Z">
        <w:r w:rsidR="001116C8">
          <w:rPr>
            <w:rFonts w:eastAsia="等线"/>
            <w:lang w:val="en-US"/>
          </w:rPr>
          <w:t>:</w:t>
        </w:r>
      </w:ins>
    </w:p>
    <w:p w14:paraId="6818E449" w14:textId="760923F0" w:rsidR="00824957" w:rsidRDefault="00BE40CC" w:rsidP="00AA6805">
      <w:pPr>
        <w:pStyle w:val="PL"/>
        <w:rPr>
          <w:rFonts w:eastAsia="等线"/>
          <w:lang w:val="en-US"/>
        </w:rPr>
      </w:pPr>
      <w:ins w:id="592" w:author="Xiaomi-r1" w:date="2023-11-17T00:16:00Z">
        <w:r>
          <w:rPr>
            <w:rFonts w:eastAsia="等线"/>
            <w:lang w:val="en-US"/>
          </w:rPr>
          <w:t xml:space="preserve">        </w:t>
        </w:r>
      </w:ins>
      <w:ins w:id="593" w:author="mi r3" w:date="2023-11-17T13:47:00Z">
        <w:r w:rsidR="00824957">
          <w:rPr>
            <w:rFonts w:eastAsia="等线"/>
            <w:lang w:val="en-US"/>
          </w:rPr>
          <w:t xml:space="preserve">  type: string</w:t>
        </w:r>
      </w:ins>
    </w:p>
    <w:p w14:paraId="0215B6F7" w14:textId="77777777" w:rsidR="00AA6805" w:rsidRDefault="00AA6805" w:rsidP="00AA6805">
      <w:pPr>
        <w:pStyle w:val="PL"/>
        <w:rPr>
          <w:rFonts w:eastAsia="等线"/>
          <w:lang w:val="en-US"/>
        </w:rPr>
      </w:pPr>
      <w:r>
        <w:rPr>
          <w:rFonts w:eastAsia="等线"/>
          <w:lang w:val="en-US"/>
        </w:rPr>
        <w:t xml:space="preserve">      required:</w:t>
      </w:r>
    </w:p>
    <w:p w14:paraId="1618DB34"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29E199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164842BF" w14:textId="77777777" w:rsidR="00AA6805" w:rsidRDefault="00AA6805" w:rsidP="00AA6805">
      <w:pPr>
        <w:pStyle w:val="PL"/>
        <w:rPr>
          <w:rFonts w:eastAsia="等线"/>
          <w:lang w:val="en-US"/>
        </w:rPr>
      </w:pPr>
    </w:p>
    <w:p w14:paraId="6D35562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3236FBEC" w14:textId="77777777" w:rsidR="00AA6805" w:rsidRDefault="00AA6805" w:rsidP="00AA6805">
      <w:pPr>
        <w:pStyle w:val="PL"/>
        <w:rPr>
          <w:rFonts w:eastAsia="等线"/>
          <w:lang w:val="en-US"/>
        </w:rPr>
      </w:pPr>
      <w:r>
        <w:rPr>
          <w:rFonts w:eastAsia="等线"/>
          <w:lang w:val="en-US"/>
        </w:rPr>
        <w:t xml:space="preserve">      type: object</w:t>
      </w:r>
    </w:p>
    <w:p w14:paraId="026B59FD"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6B67FCCC" w14:textId="77777777" w:rsidR="00AA6805" w:rsidRDefault="00AA6805" w:rsidP="00AA6805">
      <w:pPr>
        <w:pStyle w:val="PL"/>
        <w:rPr>
          <w:rFonts w:eastAsia="等线"/>
          <w:lang w:val="en-US"/>
        </w:rPr>
      </w:pPr>
      <w:r>
        <w:rPr>
          <w:rFonts w:eastAsia="等线"/>
          <w:lang w:val="en-US"/>
        </w:rPr>
        <w:t xml:space="preserve">      properties:</w:t>
      </w:r>
    </w:p>
    <w:p w14:paraId="0F5A1FAB"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0F7D896A" w14:textId="77777777" w:rsidR="00AA6805" w:rsidRDefault="00AA6805" w:rsidP="00AA6805">
      <w:pPr>
        <w:pStyle w:val="PL"/>
        <w:rPr>
          <w:rFonts w:eastAsia="等线"/>
          <w:lang w:val="en-US"/>
        </w:rPr>
      </w:pPr>
      <w:r>
        <w:rPr>
          <w:rFonts w:eastAsia="等线"/>
          <w:lang w:val="en-US"/>
        </w:rPr>
        <w:t xml:space="preserve">          type: string</w:t>
      </w:r>
    </w:p>
    <w:p w14:paraId="5E0D5404" w14:textId="77777777" w:rsidR="00AA6805" w:rsidRDefault="00AA6805" w:rsidP="00AA6805">
      <w:pPr>
        <w:pStyle w:val="PL"/>
        <w:rPr>
          <w:rFonts w:eastAsia="等线"/>
          <w:lang w:val="en-US"/>
        </w:rPr>
      </w:pPr>
      <w:r>
        <w:rPr>
          <w:rFonts w:eastAsia="等线"/>
          <w:lang w:val="en-US"/>
        </w:rPr>
        <w:t xml:space="preserve">          description: &gt;</w:t>
      </w:r>
    </w:p>
    <w:p w14:paraId="405CF33F" w14:textId="77777777" w:rsidR="00AA6805" w:rsidRDefault="00AA6805" w:rsidP="00AA6805">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48EC90E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367FBFAA" w14:textId="77777777" w:rsidR="00AA6805" w:rsidRDefault="00AA6805" w:rsidP="00AA6805">
      <w:pPr>
        <w:pStyle w:val="PL"/>
        <w:rPr>
          <w:rFonts w:eastAsia="等线"/>
          <w:lang w:val="en-US"/>
        </w:rPr>
      </w:pPr>
      <w:r>
        <w:rPr>
          <w:rFonts w:eastAsia="等线"/>
          <w:lang w:val="en-US"/>
        </w:rPr>
        <w:t xml:space="preserve">          type: string</w:t>
      </w:r>
    </w:p>
    <w:p w14:paraId="5DE8BD1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44ABF201" w14:textId="77777777" w:rsidR="00AA6805" w:rsidRDefault="00AA6805" w:rsidP="00AA6805">
      <w:pPr>
        <w:pStyle w:val="PL"/>
        <w:rPr>
          <w:rFonts w:eastAsia="等线"/>
          <w:lang w:val="en-US"/>
        </w:rPr>
      </w:pPr>
      <w:r>
        <w:rPr>
          <w:rFonts w:eastAsia="等线"/>
          <w:lang w:val="en-US"/>
        </w:rPr>
        <w:t xml:space="preserve">            - Bearer</w:t>
      </w:r>
    </w:p>
    <w:p w14:paraId="136FDC7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456A963B" w14:textId="77777777" w:rsidR="00AA6805" w:rsidRDefault="00AA6805" w:rsidP="00AA6805">
      <w:pPr>
        <w:pStyle w:val="PL"/>
        <w:rPr>
          <w:rFonts w:eastAsia="等线"/>
        </w:rPr>
      </w:pPr>
      <w:r>
        <w:rPr>
          <w:rFonts w:eastAsia="等线"/>
        </w:rPr>
        <w:lastRenderedPageBreak/>
        <w:t xml:space="preserve">          $ref: 'TS29122_CommonData.yaml#/components/schemas/</w:t>
      </w:r>
      <w:proofErr w:type="spellStart"/>
      <w:r>
        <w:rPr>
          <w:rFonts w:eastAsia="等线"/>
        </w:rPr>
        <w:t>DurationSec</w:t>
      </w:r>
      <w:proofErr w:type="spellEnd"/>
      <w:r>
        <w:rPr>
          <w:rFonts w:eastAsia="等线"/>
        </w:rPr>
        <w:t>'</w:t>
      </w:r>
    </w:p>
    <w:p w14:paraId="251221B6" w14:textId="77777777" w:rsidR="00AA6805" w:rsidRDefault="00AA6805" w:rsidP="00AA6805">
      <w:pPr>
        <w:pStyle w:val="PL"/>
        <w:rPr>
          <w:rFonts w:eastAsia="等线"/>
          <w:lang w:val="en-US"/>
        </w:rPr>
      </w:pPr>
      <w:r>
        <w:rPr>
          <w:rFonts w:eastAsia="等线"/>
          <w:lang w:val="en-US"/>
        </w:rPr>
        <w:t xml:space="preserve">        scope:</w:t>
      </w:r>
    </w:p>
    <w:p w14:paraId="43A41982" w14:textId="77777777" w:rsidR="00AA6805" w:rsidRDefault="00AA6805" w:rsidP="00AA6805">
      <w:pPr>
        <w:pStyle w:val="PL"/>
        <w:rPr>
          <w:rFonts w:eastAsia="等线"/>
          <w:lang w:val="en-US"/>
        </w:rPr>
      </w:pPr>
      <w:r>
        <w:rPr>
          <w:rFonts w:eastAsia="等线"/>
          <w:lang w:val="en-US"/>
        </w:rPr>
        <w:t xml:space="preserve">          type: string</w:t>
      </w:r>
    </w:p>
    <w:p w14:paraId="09737AA1" w14:textId="77777777" w:rsidR="00AA6805" w:rsidRDefault="00AA6805" w:rsidP="00AA6805">
      <w:pPr>
        <w:pStyle w:val="PL"/>
        <w:rPr>
          <w:rFonts w:eastAsia="等线"/>
          <w:lang w:val="en-US"/>
        </w:rPr>
      </w:pPr>
      <w:r>
        <w:rPr>
          <w:rFonts w:eastAsia="等线"/>
          <w:lang w:val="en-US"/>
        </w:rPr>
        <w:t xml:space="preserve">      required:</w:t>
      </w:r>
    </w:p>
    <w:p w14:paraId="2E34234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2139CB0F"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412FD2BE"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62B4AA1F" w14:textId="77777777" w:rsidR="00AA6805" w:rsidRDefault="00AA6805" w:rsidP="00AA6805">
      <w:pPr>
        <w:pStyle w:val="PL"/>
        <w:rPr>
          <w:rFonts w:eastAsia="等线"/>
          <w:lang w:val="en-US"/>
        </w:rPr>
      </w:pPr>
    </w:p>
    <w:p w14:paraId="47EF6511"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4605160A" w14:textId="77777777" w:rsidR="00AA6805" w:rsidRDefault="00AA6805" w:rsidP="00AA6805">
      <w:pPr>
        <w:pStyle w:val="PL"/>
        <w:rPr>
          <w:rFonts w:eastAsia="等线"/>
        </w:rPr>
      </w:pPr>
      <w:r>
        <w:rPr>
          <w:rFonts w:eastAsia="等线"/>
        </w:rPr>
        <w:t xml:space="preserve">      type: object</w:t>
      </w:r>
    </w:p>
    <w:p w14:paraId="4C2B67CE" w14:textId="77777777" w:rsidR="00AA6805" w:rsidRDefault="00AA6805" w:rsidP="00AA6805">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383A3270" w14:textId="77777777" w:rsidR="00AA6805" w:rsidRDefault="00AA6805" w:rsidP="00AA6805">
      <w:pPr>
        <w:pStyle w:val="PL"/>
        <w:rPr>
          <w:rFonts w:eastAsia="等线"/>
          <w:lang w:val="en-US"/>
        </w:rPr>
      </w:pPr>
      <w:r>
        <w:rPr>
          <w:rFonts w:eastAsia="等线"/>
          <w:lang w:val="en-US"/>
        </w:rPr>
        <w:t xml:space="preserve">      properties:</w:t>
      </w:r>
    </w:p>
    <w:p w14:paraId="2BADBC0B"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6AAFFF94" w14:textId="77777777" w:rsidR="00041E6C" w:rsidDel="00596887" w:rsidRDefault="00AA6805" w:rsidP="00041E6C">
      <w:pPr>
        <w:pStyle w:val="PL"/>
        <w:rPr>
          <w:ins w:id="594" w:author="Xiaomi-r1" w:date="2023-11-17T00:20:00Z"/>
          <w:del w:id="595" w:author="Xiaomi-r1" w:date="2023-11-17T00:19:00Z"/>
          <w:rFonts w:eastAsia="等线"/>
        </w:rPr>
      </w:pPr>
      <w:r>
        <w:rPr>
          <w:rFonts w:eastAsia="等线"/>
        </w:rPr>
        <w:t xml:space="preserve">          type: string</w:t>
      </w:r>
    </w:p>
    <w:p w14:paraId="7CECCE1E" w14:textId="7711AD11" w:rsidR="00041E6C" w:rsidRDefault="00041E6C" w:rsidP="00041E6C">
      <w:pPr>
        <w:pStyle w:val="PL"/>
        <w:rPr>
          <w:ins w:id="596" w:author="Xiaomi-r1" w:date="2023-11-17T00:20:00Z"/>
        </w:rPr>
      </w:pPr>
      <w:ins w:id="597" w:author="Xiaomi-r1" w:date="2023-11-17T00:20:00Z">
        <w:r>
          <w:rPr>
            <w:lang w:val="en-US"/>
          </w:rPr>
          <w:t xml:space="preserve">    </w:t>
        </w:r>
        <w:r>
          <w:t xml:space="preserve">    </w:t>
        </w:r>
      </w:ins>
      <w:proofErr w:type="spellStart"/>
      <w:ins w:id="598" w:author="Abdessamad EL MOATAMID" w:date="2023-11-17T13:23:00Z">
        <w:r w:rsidR="00FE0F14">
          <w:t>resOwnerId</w:t>
        </w:r>
      </w:ins>
      <w:proofErr w:type="spellEnd"/>
      <w:ins w:id="599" w:author="Xiaomi-r2" w:date="2023-11-17T12:19:00Z">
        <w:r w:rsidR="00D071F4">
          <w:t>:</w:t>
        </w:r>
      </w:ins>
    </w:p>
    <w:p w14:paraId="3E7DB678" w14:textId="49810C54" w:rsidR="00F90D7A" w:rsidDel="00F90D7A" w:rsidRDefault="00041E6C" w:rsidP="00041E6C">
      <w:pPr>
        <w:pStyle w:val="PL"/>
        <w:rPr>
          <w:del w:id="600" w:author="mi r3" w:date="2023-11-17T13:42:00Z"/>
          <w:rFonts w:eastAsia="等线"/>
        </w:rPr>
      </w:pPr>
      <w:ins w:id="601" w:author="Xiaomi-r1" w:date="2023-11-17T00:20:00Z">
        <w:r>
          <w:rPr>
            <w:rFonts w:eastAsia="等线"/>
            <w:lang w:val="en-US"/>
          </w:rPr>
          <w:t xml:space="preserve">      </w:t>
        </w:r>
        <w:r>
          <w:rPr>
            <w:rFonts w:eastAsia="等线"/>
          </w:rPr>
          <w:t xml:space="preserve">  </w:t>
        </w:r>
        <w:r>
          <w:rPr>
            <w:rFonts w:eastAsia="等线"/>
            <w:lang w:val="en-US"/>
          </w:rPr>
          <w:t xml:space="preserve">      </w:t>
        </w:r>
        <w:r>
          <w:rPr>
            <w:rFonts w:eastAsia="等线"/>
          </w:rPr>
          <w:t>type: string</w:t>
        </w:r>
      </w:ins>
    </w:p>
    <w:p w14:paraId="687FCDEC" w14:textId="21AB5B0B" w:rsidR="00AA6805" w:rsidRDefault="00AA6805" w:rsidP="00AA6805">
      <w:pPr>
        <w:pStyle w:val="PL"/>
        <w:rPr>
          <w:rFonts w:eastAsia="等线"/>
        </w:rPr>
      </w:pPr>
      <w:r>
        <w:rPr>
          <w:rFonts w:eastAsia="等线" w:hint="eastAsia"/>
        </w:rPr>
        <w:t xml:space="preserve">        scope:</w:t>
      </w:r>
    </w:p>
    <w:p w14:paraId="0A0BC5A2" w14:textId="77777777" w:rsidR="00AA6805" w:rsidRDefault="00AA6805" w:rsidP="00AA6805">
      <w:pPr>
        <w:pStyle w:val="PL"/>
        <w:rPr>
          <w:rFonts w:eastAsia="等线"/>
        </w:rPr>
      </w:pPr>
      <w:r>
        <w:rPr>
          <w:rFonts w:eastAsia="等线"/>
        </w:rPr>
        <w:t xml:space="preserve">          type: string</w:t>
      </w:r>
    </w:p>
    <w:p w14:paraId="00A984BD" w14:textId="77777777" w:rsidR="00AA6805" w:rsidRDefault="00AA6805" w:rsidP="00AA6805">
      <w:pPr>
        <w:pStyle w:val="PL"/>
        <w:rPr>
          <w:rFonts w:eastAsia="等线"/>
        </w:rPr>
      </w:pPr>
      <w:r>
        <w:rPr>
          <w:rFonts w:eastAsia="等线" w:hint="eastAsia"/>
        </w:rPr>
        <w:t xml:space="preserve">        exp:</w:t>
      </w:r>
    </w:p>
    <w:p w14:paraId="0255F292"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36478F73" w14:textId="77777777" w:rsidR="00AA6805" w:rsidRDefault="00AA6805" w:rsidP="00AA6805">
      <w:pPr>
        <w:pStyle w:val="PL"/>
        <w:rPr>
          <w:rFonts w:eastAsia="等线"/>
        </w:rPr>
      </w:pPr>
      <w:r>
        <w:rPr>
          <w:rFonts w:eastAsia="等线"/>
        </w:rPr>
        <w:t xml:space="preserve">      required:</w:t>
      </w:r>
    </w:p>
    <w:p w14:paraId="72570DE5" w14:textId="3620FE87" w:rsidR="00AA6805" w:rsidRDefault="00AA6805" w:rsidP="00AA6805">
      <w:pPr>
        <w:pStyle w:val="PL"/>
        <w:rPr>
          <w:rFonts w:eastAsia="等线"/>
        </w:rPr>
      </w:pPr>
      <w:r>
        <w:rPr>
          <w:rFonts w:eastAsia="等线"/>
        </w:rPr>
        <w:t xml:space="preserve">        - </w:t>
      </w:r>
      <w:proofErr w:type="spellStart"/>
      <w:r>
        <w:rPr>
          <w:rFonts w:eastAsia="等线"/>
        </w:rPr>
        <w:t>iss</w:t>
      </w:r>
      <w:proofErr w:type="spellEnd"/>
    </w:p>
    <w:p w14:paraId="10BCF6FE" w14:textId="77777777" w:rsidR="00AA6805" w:rsidRDefault="00AA6805" w:rsidP="00AA6805">
      <w:pPr>
        <w:pStyle w:val="PL"/>
        <w:rPr>
          <w:rFonts w:eastAsia="等线"/>
        </w:rPr>
      </w:pPr>
      <w:r>
        <w:rPr>
          <w:rFonts w:eastAsia="等线"/>
        </w:rPr>
        <w:t xml:space="preserve">        - scope</w:t>
      </w:r>
    </w:p>
    <w:p w14:paraId="3C5C17DC" w14:textId="77777777" w:rsidR="00AA6805" w:rsidRDefault="00AA6805" w:rsidP="00AA6805">
      <w:pPr>
        <w:pStyle w:val="PL"/>
        <w:rPr>
          <w:rFonts w:eastAsia="等线"/>
        </w:rPr>
      </w:pPr>
      <w:r>
        <w:rPr>
          <w:rFonts w:eastAsia="等线"/>
        </w:rPr>
        <w:t xml:space="preserve">        - exp</w:t>
      </w:r>
    </w:p>
    <w:p w14:paraId="340C257E" w14:textId="77777777" w:rsidR="00AA6805" w:rsidRDefault="00AA6805" w:rsidP="00AA6805">
      <w:pPr>
        <w:pStyle w:val="PL"/>
        <w:rPr>
          <w:rFonts w:eastAsia="等线"/>
        </w:rPr>
      </w:pPr>
    </w:p>
    <w:p w14:paraId="5107330E" w14:textId="77777777" w:rsidR="00AA6805" w:rsidRDefault="00AA6805" w:rsidP="00AA6805">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1C3E8996" w14:textId="7C9E81D2" w:rsidR="00AA6805" w:rsidRDefault="00AA6805" w:rsidP="00596887">
      <w:pPr>
        <w:pStyle w:val="PL"/>
        <w:rPr>
          <w:rFonts w:eastAsia="等线"/>
          <w:lang w:val="en-US"/>
        </w:rPr>
      </w:pPr>
      <w:r>
        <w:rPr>
          <w:rFonts w:eastAsia="等线"/>
          <w:lang w:val="en-US"/>
        </w:rPr>
        <w:t xml:space="preserve">      type: object</w:t>
      </w:r>
    </w:p>
    <w:p w14:paraId="26310FBE" w14:textId="0D6EBFFE" w:rsidR="00AA6805" w:rsidRDefault="00AA6805" w:rsidP="00596887">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4335B41B" w14:textId="51F28FD7" w:rsidR="00AA6805" w:rsidRDefault="00AA6805" w:rsidP="00596887">
      <w:pPr>
        <w:pStyle w:val="PL"/>
        <w:rPr>
          <w:rFonts w:eastAsia="等线"/>
          <w:lang w:val="en-US"/>
        </w:rPr>
      </w:pPr>
      <w:r>
        <w:rPr>
          <w:rFonts w:eastAsia="等线"/>
          <w:lang w:val="en-US"/>
        </w:rPr>
        <w:t xml:space="preserve">      properties:</w:t>
      </w:r>
    </w:p>
    <w:p w14:paraId="7E4B3F9B" w14:textId="4AE9FDBE" w:rsidR="00AA6805" w:rsidRDefault="00AA6805" w:rsidP="00596887">
      <w:pPr>
        <w:pStyle w:val="PL"/>
        <w:rPr>
          <w:rFonts w:eastAsia="等线"/>
          <w:lang w:val="en-US"/>
        </w:rPr>
      </w:pPr>
      <w:r>
        <w:rPr>
          <w:rFonts w:eastAsia="等线"/>
          <w:lang w:val="en-US"/>
        </w:rPr>
        <w:t xml:space="preserve">        error:</w:t>
      </w:r>
    </w:p>
    <w:p w14:paraId="27D4084F" w14:textId="77777777" w:rsidR="00AA6805" w:rsidRDefault="00AA6805" w:rsidP="00596887">
      <w:pPr>
        <w:pStyle w:val="PL"/>
        <w:rPr>
          <w:rFonts w:eastAsia="等线"/>
          <w:lang w:val="en-US"/>
        </w:rPr>
      </w:pPr>
      <w:r>
        <w:rPr>
          <w:rFonts w:eastAsia="等线"/>
          <w:lang w:val="en-US"/>
        </w:rPr>
        <w:t xml:space="preserve">          type: string</w:t>
      </w:r>
    </w:p>
    <w:p w14:paraId="0C4F80D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610F60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25FC7DC7"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62720638"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4B6584C2"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0A2EE5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559DDCEA"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2430D30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001C7B1B" w14:textId="77777777" w:rsidR="00AA6805" w:rsidRDefault="00AA6805" w:rsidP="00AA6805">
      <w:pPr>
        <w:pStyle w:val="PL"/>
        <w:rPr>
          <w:rFonts w:eastAsia="等线"/>
          <w:lang w:val="en-US"/>
        </w:rPr>
      </w:pPr>
      <w:r>
        <w:rPr>
          <w:rFonts w:eastAsia="等线"/>
          <w:lang w:val="en-US"/>
        </w:rPr>
        <w:t xml:space="preserve">          type: string</w:t>
      </w:r>
    </w:p>
    <w:p w14:paraId="5FAB59D4"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4BA1FB80" w14:textId="77777777" w:rsidR="00AA6805" w:rsidRDefault="00AA6805" w:rsidP="00AA6805">
      <w:pPr>
        <w:pStyle w:val="PL"/>
        <w:rPr>
          <w:rFonts w:eastAsia="等线"/>
          <w:lang w:val="en-US"/>
        </w:rPr>
      </w:pPr>
      <w:r>
        <w:rPr>
          <w:rFonts w:eastAsia="等线"/>
          <w:lang w:val="en-US"/>
        </w:rPr>
        <w:t xml:space="preserve">          type: string</w:t>
      </w:r>
    </w:p>
    <w:p w14:paraId="203A2B6D" w14:textId="77777777" w:rsidR="00AA6805" w:rsidRDefault="00AA6805" w:rsidP="00AA6805">
      <w:pPr>
        <w:pStyle w:val="PL"/>
        <w:rPr>
          <w:rFonts w:eastAsia="等线"/>
          <w:lang w:val="en-US"/>
        </w:rPr>
      </w:pPr>
      <w:r>
        <w:rPr>
          <w:rFonts w:eastAsia="等线"/>
          <w:lang w:val="en-US"/>
        </w:rPr>
        <w:t xml:space="preserve">      required:</w:t>
      </w:r>
    </w:p>
    <w:p w14:paraId="207F53A0" w14:textId="3DE34A66" w:rsidR="000F3148" w:rsidRDefault="00AA6805" w:rsidP="00AA6805">
      <w:pPr>
        <w:pStyle w:val="PL"/>
        <w:rPr>
          <w:ins w:id="602" w:author="Xiaomi-r1" w:date="2023-11-17T00:25:00Z"/>
          <w:rFonts w:eastAsia="等线"/>
          <w:lang w:val="en-US"/>
        </w:rPr>
      </w:pPr>
      <w:r>
        <w:rPr>
          <w:rFonts w:eastAsia="等线"/>
          <w:lang w:val="en-US"/>
        </w:rPr>
        <w:t xml:space="preserve">        - error</w:t>
      </w:r>
    </w:p>
    <w:p w14:paraId="53AA038B" w14:textId="77777777" w:rsidR="00B46322" w:rsidRDefault="00B46322" w:rsidP="00AA6805">
      <w:pPr>
        <w:pStyle w:val="PL"/>
        <w:rPr>
          <w:rFonts w:eastAsia="等线"/>
          <w:lang w:val="en-US"/>
        </w:rPr>
      </w:pPr>
    </w:p>
    <w:p w14:paraId="16904B5B" w14:textId="4D2598AD" w:rsidR="000F3148" w:rsidRDefault="00A942B9" w:rsidP="000F3148">
      <w:pPr>
        <w:pStyle w:val="PL"/>
        <w:rPr>
          <w:ins w:id="603" w:author="mi r3" w:date="2023-11-17T13:49:00Z"/>
          <w:rFonts w:eastAsia="等线"/>
          <w:lang w:val="en-US"/>
        </w:rPr>
      </w:pPr>
      <w:ins w:id="604" w:author="Xiaomi-r1" w:date="2023-11-17T00:22:00Z">
        <w:r>
          <w:rPr>
            <w:rFonts w:eastAsia="等线"/>
          </w:rPr>
          <w:t xml:space="preserve">    </w:t>
        </w:r>
      </w:ins>
      <w:proofErr w:type="spellStart"/>
      <w:ins w:id="605" w:author="mi r3" w:date="2023-11-17T13:49:00Z">
        <w:r w:rsidR="000F3148">
          <w:rPr>
            <w:rFonts w:eastAsia="等线"/>
            <w:lang w:val="en-US"/>
          </w:rPr>
          <w:t>AuthorizationCodeRsp</w:t>
        </w:r>
        <w:proofErr w:type="spellEnd"/>
        <w:r w:rsidR="000F3148">
          <w:rPr>
            <w:rFonts w:eastAsia="等线"/>
            <w:lang w:val="en-US"/>
          </w:rPr>
          <w:t>:</w:t>
        </w:r>
      </w:ins>
    </w:p>
    <w:p w14:paraId="38A79217" w14:textId="77777777" w:rsidR="000F3148" w:rsidRDefault="000F3148" w:rsidP="000F3148">
      <w:pPr>
        <w:pStyle w:val="PL"/>
        <w:rPr>
          <w:ins w:id="606" w:author="mi r3" w:date="2023-11-17T13:49:00Z"/>
          <w:rFonts w:eastAsia="等线"/>
          <w:lang w:val="en-US"/>
        </w:rPr>
      </w:pPr>
      <w:ins w:id="607" w:author="mi r3" w:date="2023-11-17T13:49:00Z">
        <w:r>
          <w:rPr>
            <w:rFonts w:eastAsia="等线"/>
            <w:lang w:val="en-US"/>
          </w:rPr>
          <w:t xml:space="preserve">      type: object</w:t>
        </w:r>
      </w:ins>
    </w:p>
    <w:p w14:paraId="0F9C4065" w14:textId="37EBD977" w:rsidR="000F3148" w:rsidRDefault="000F3148" w:rsidP="000F3148">
      <w:pPr>
        <w:pStyle w:val="PL"/>
        <w:rPr>
          <w:ins w:id="608" w:author="mi r3" w:date="2023-11-17T13:49:00Z"/>
          <w:rFonts w:eastAsia="等线"/>
          <w:lang w:val="en-US"/>
        </w:rPr>
      </w:pPr>
      <w:ins w:id="609" w:author="mi r3" w:date="2023-11-17T13:49:00Z">
        <w:r>
          <w:t xml:space="preserve">      </w:t>
        </w:r>
        <w:r>
          <w:rPr>
            <w:rFonts w:eastAsia="等线"/>
          </w:rPr>
          <w:t xml:space="preserve">description: </w:t>
        </w:r>
        <w:r>
          <w:t>Represents</w:t>
        </w:r>
        <w:r>
          <w:rPr>
            <w:rFonts w:eastAsia="等线"/>
          </w:rPr>
          <w:t xml:space="preserve"> the </w:t>
        </w:r>
        <w:r>
          <w:rPr>
            <w:rFonts w:cs="Arial"/>
            <w:szCs w:val="18"/>
          </w:rPr>
          <w:t>authorization code</w:t>
        </w:r>
        <w:r>
          <w:rPr>
            <w:rFonts w:cs="Arial" w:hint="eastAsia"/>
            <w:szCs w:val="18"/>
          </w:rPr>
          <w:t xml:space="preserve"> </w:t>
        </w:r>
        <w:r>
          <w:rPr>
            <w:rFonts w:cs="Arial"/>
            <w:szCs w:val="18"/>
          </w:rPr>
          <w:t>response information.</w:t>
        </w:r>
      </w:ins>
    </w:p>
    <w:p w14:paraId="785F1377" w14:textId="77777777" w:rsidR="000F3148" w:rsidRDefault="000F3148" w:rsidP="000F3148">
      <w:pPr>
        <w:pStyle w:val="PL"/>
        <w:rPr>
          <w:ins w:id="610" w:author="mi r3" w:date="2023-11-17T13:49:00Z"/>
          <w:rFonts w:eastAsia="等线"/>
          <w:lang w:val="en-US"/>
        </w:rPr>
      </w:pPr>
      <w:ins w:id="611" w:author="mi r3" w:date="2023-11-17T13:49:00Z">
        <w:r>
          <w:rPr>
            <w:rFonts w:eastAsia="等线"/>
            <w:lang w:val="en-US"/>
          </w:rPr>
          <w:t xml:space="preserve">      properties:</w:t>
        </w:r>
      </w:ins>
    </w:p>
    <w:p w14:paraId="727AC5F2" w14:textId="34EF7569" w:rsidR="000F3148" w:rsidRDefault="000F3148" w:rsidP="000F3148">
      <w:pPr>
        <w:pStyle w:val="PL"/>
        <w:rPr>
          <w:ins w:id="612" w:author="mi r3" w:date="2023-11-17T13:49:00Z"/>
          <w:rFonts w:eastAsia="等线"/>
          <w:lang w:val="en-US"/>
        </w:rPr>
      </w:pPr>
      <w:ins w:id="613" w:author="mi r3" w:date="2023-11-17T13:49:00Z">
        <w:r>
          <w:rPr>
            <w:rFonts w:eastAsia="等线"/>
            <w:lang w:val="en-US"/>
          </w:rPr>
          <w:t xml:space="preserve">        </w:t>
        </w:r>
      </w:ins>
      <w:proofErr w:type="spellStart"/>
      <w:ins w:id="614" w:author="mi r3" w:date="2023-11-17T13:50:00Z">
        <w:r w:rsidRPr="000F3148">
          <w:rPr>
            <w:rFonts w:eastAsia="等线"/>
            <w:lang w:val="en-US"/>
          </w:rPr>
          <w:t>auth</w:t>
        </w:r>
      </w:ins>
      <w:ins w:id="615" w:author="Xiaomi-r1" w:date="2023-11-17T00:30:00Z">
        <w:r w:rsidR="002B3220">
          <w:rPr>
            <w:rFonts w:eastAsia="等线"/>
            <w:lang w:val="en-US"/>
          </w:rPr>
          <w:t>C</w:t>
        </w:r>
      </w:ins>
      <w:ins w:id="616" w:author="mi r3" w:date="2023-11-17T13:50:00Z">
        <w:r w:rsidRPr="000F3148">
          <w:rPr>
            <w:rFonts w:eastAsia="等线"/>
            <w:lang w:val="en-US"/>
          </w:rPr>
          <w:t>ode</w:t>
        </w:r>
      </w:ins>
      <w:proofErr w:type="spellEnd"/>
      <w:ins w:id="617" w:author="mi r3" w:date="2023-11-17T13:49:00Z">
        <w:r>
          <w:rPr>
            <w:rFonts w:eastAsia="等线"/>
            <w:lang w:val="en-US"/>
          </w:rPr>
          <w:t>:</w:t>
        </w:r>
      </w:ins>
    </w:p>
    <w:p w14:paraId="6B08CFB8" w14:textId="77777777" w:rsidR="000F3148" w:rsidRDefault="000F3148" w:rsidP="000F3148">
      <w:pPr>
        <w:pStyle w:val="PL"/>
        <w:rPr>
          <w:ins w:id="618" w:author="mi r3" w:date="2023-11-17T13:49:00Z"/>
          <w:rFonts w:eastAsia="等线"/>
          <w:lang w:val="en-US"/>
        </w:rPr>
      </w:pPr>
      <w:ins w:id="619" w:author="mi r3" w:date="2023-11-17T13:49:00Z">
        <w:r>
          <w:rPr>
            <w:rFonts w:eastAsia="等线"/>
            <w:lang w:val="en-US"/>
          </w:rPr>
          <w:t xml:space="preserve">          type: string</w:t>
        </w:r>
      </w:ins>
    </w:p>
    <w:p w14:paraId="77FA9B2B" w14:textId="77777777" w:rsidR="000F3148" w:rsidRDefault="000F3148" w:rsidP="000F3148">
      <w:pPr>
        <w:pStyle w:val="PL"/>
        <w:rPr>
          <w:ins w:id="620" w:author="mi r3" w:date="2023-11-17T13:49:00Z"/>
          <w:rFonts w:eastAsia="等线"/>
          <w:lang w:val="en-US"/>
        </w:rPr>
      </w:pPr>
      <w:ins w:id="621" w:author="mi r3" w:date="2023-11-17T13:49:00Z">
        <w:r>
          <w:rPr>
            <w:rFonts w:eastAsia="等线"/>
            <w:lang w:val="en-US"/>
          </w:rPr>
          <w:t xml:space="preserve">      required:</w:t>
        </w:r>
      </w:ins>
    </w:p>
    <w:p w14:paraId="5AD9ED38" w14:textId="1002A00E" w:rsidR="000F3148" w:rsidRDefault="000F3148" w:rsidP="000F3148">
      <w:pPr>
        <w:pStyle w:val="PL"/>
        <w:rPr>
          <w:ins w:id="622" w:author="mi r3" w:date="2023-11-17T13:49:00Z"/>
          <w:rFonts w:eastAsia="等线"/>
          <w:lang w:val="en-US"/>
        </w:rPr>
      </w:pPr>
      <w:ins w:id="623" w:author="mi r3" w:date="2023-11-17T13:49:00Z">
        <w:r>
          <w:rPr>
            <w:rFonts w:eastAsia="等线"/>
            <w:lang w:val="en-US"/>
          </w:rPr>
          <w:t xml:space="preserve">        - </w:t>
        </w:r>
      </w:ins>
      <w:proofErr w:type="spellStart"/>
      <w:ins w:id="624" w:author="mi r3" w:date="2023-11-17T13:50:00Z">
        <w:r>
          <w:rPr>
            <w:rFonts w:eastAsia="等线"/>
            <w:lang w:val="en-US"/>
          </w:rPr>
          <w:t>auth</w:t>
        </w:r>
      </w:ins>
      <w:ins w:id="625" w:author="Xiaomi-r1" w:date="2023-11-17T00:30:00Z">
        <w:r w:rsidR="002B3220">
          <w:rPr>
            <w:rFonts w:eastAsia="等线"/>
            <w:lang w:val="en-US"/>
          </w:rPr>
          <w:t>C</w:t>
        </w:r>
      </w:ins>
      <w:ins w:id="626" w:author="mi r3" w:date="2023-11-17T13:50:00Z">
        <w:r>
          <w:rPr>
            <w:rFonts w:eastAsia="等线"/>
            <w:lang w:val="en-US"/>
          </w:rPr>
          <w:t>ode</w:t>
        </w:r>
      </w:ins>
      <w:proofErr w:type="spellEnd"/>
    </w:p>
    <w:p w14:paraId="1D927692" w14:textId="77777777" w:rsidR="00AA6805" w:rsidRDefault="00AA6805" w:rsidP="00AA6805">
      <w:pPr>
        <w:pStyle w:val="PL"/>
        <w:rPr>
          <w:rFonts w:eastAsia="等线"/>
          <w:lang w:val="en-US"/>
        </w:rPr>
      </w:pPr>
    </w:p>
    <w:p w14:paraId="16DB7836" w14:textId="77777777" w:rsidR="00AA6805" w:rsidRDefault="00AA6805" w:rsidP="00AA6805">
      <w:pPr>
        <w:pStyle w:val="PL"/>
      </w:pPr>
      <w:r>
        <w:t xml:space="preserve">    Cause:</w:t>
      </w:r>
    </w:p>
    <w:p w14:paraId="7C9F79CB" w14:textId="77777777" w:rsidR="00AA6805" w:rsidRDefault="00AA6805" w:rsidP="00AA6805">
      <w:pPr>
        <w:pStyle w:val="PL"/>
      </w:pPr>
      <w:r>
        <w:t xml:space="preserve">      </w:t>
      </w:r>
      <w:proofErr w:type="spellStart"/>
      <w:r>
        <w:t>anyOf</w:t>
      </w:r>
      <w:proofErr w:type="spellEnd"/>
      <w:r>
        <w:t>:</w:t>
      </w:r>
    </w:p>
    <w:p w14:paraId="0D105A35" w14:textId="77777777" w:rsidR="00AA6805" w:rsidRDefault="00AA6805" w:rsidP="00AA6805">
      <w:pPr>
        <w:pStyle w:val="PL"/>
      </w:pPr>
      <w:r>
        <w:t xml:space="preserve">      - type: string</w:t>
      </w:r>
    </w:p>
    <w:p w14:paraId="476167AA" w14:textId="77777777" w:rsidR="00AA6805" w:rsidRDefault="00AA6805" w:rsidP="00AA6805">
      <w:pPr>
        <w:pStyle w:val="PL"/>
      </w:pPr>
      <w:r>
        <w:t xml:space="preserve">        </w:t>
      </w:r>
      <w:proofErr w:type="spellStart"/>
      <w:r>
        <w:t>enum</w:t>
      </w:r>
      <w:proofErr w:type="spellEnd"/>
      <w:r>
        <w:t>:</w:t>
      </w:r>
    </w:p>
    <w:p w14:paraId="7ED2B860" w14:textId="77777777" w:rsidR="00AA6805" w:rsidRDefault="00AA6805" w:rsidP="00AA6805">
      <w:pPr>
        <w:pStyle w:val="PL"/>
      </w:pPr>
      <w:r>
        <w:t xml:space="preserve">          - OVERLIMIT_USAGE</w:t>
      </w:r>
    </w:p>
    <w:p w14:paraId="74F82FFC" w14:textId="77777777" w:rsidR="00AA6805" w:rsidRDefault="00AA6805" w:rsidP="00AA6805">
      <w:pPr>
        <w:pStyle w:val="PL"/>
      </w:pPr>
      <w:r>
        <w:t xml:space="preserve">          - </w:t>
      </w:r>
      <w:r>
        <w:rPr>
          <w:lang w:eastAsia="zh-CN"/>
        </w:rPr>
        <w:t>UNEXPECTED</w:t>
      </w:r>
      <w:r>
        <w:rPr>
          <w:rFonts w:hint="eastAsia"/>
          <w:lang w:eastAsia="zh-CN"/>
        </w:rPr>
        <w:t>_REASON</w:t>
      </w:r>
    </w:p>
    <w:p w14:paraId="7055D326" w14:textId="77777777" w:rsidR="00AA6805" w:rsidRDefault="00AA6805" w:rsidP="00AA6805">
      <w:pPr>
        <w:pStyle w:val="PL"/>
      </w:pPr>
      <w:r>
        <w:t xml:space="preserve">      - type: string</w:t>
      </w:r>
    </w:p>
    <w:p w14:paraId="27925BB5" w14:textId="77777777" w:rsidR="00AA6805" w:rsidRDefault="00AA6805" w:rsidP="00AA6805">
      <w:pPr>
        <w:pStyle w:val="PL"/>
      </w:pPr>
      <w:r>
        <w:t xml:space="preserve">        description: &gt;</w:t>
      </w:r>
    </w:p>
    <w:p w14:paraId="34D4EED2" w14:textId="77777777" w:rsidR="00AA6805" w:rsidRDefault="00AA6805" w:rsidP="00AA6805">
      <w:pPr>
        <w:pStyle w:val="PL"/>
      </w:pPr>
      <w:r>
        <w:t xml:space="preserve">          This string provides forward-compatibility with future</w:t>
      </w:r>
    </w:p>
    <w:p w14:paraId="67DAAD60" w14:textId="77777777" w:rsidR="00AA6805" w:rsidRDefault="00AA6805" w:rsidP="00AA6805">
      <w:pPr>
        <w:pStyle w:val="PL"/>
      </w:pPr>
      <w:r>
        <w:t xml:space="preserve">          extensions to the enumeration but is not used to encode</w:t>
      </w:r>
    </w:p>
    <w:p w14:paraId="4B3A39D4" w14:textId="77777777" w:rsidR="00AA6805" w:rsidRDefault="00AA6805" w:rsidP="00AA6805">
      <w:pPr>
        <w:pStyle w:val="PL"/>
      </w:pPr>
      <w:r>
        <w:t xml:space="preserve">          content defined in the present version of this API.</w:t>
      </w:r>
    </w:p>
    <w:p w14:paraId="13C960D2" w14:textId="77777777" w:rsidR="00AA6805" w:rsidRDefault="00AA6805" w:rsidP="00AA6805">
      <w:pPr>
        <w:pStyle w:val="PL"/>
      </w:pPr>
      <w:r>
        <w:t xml:space="preserve">      description: |</w:t>
      </w:r>
    </w:p>
    <w:p w14:paraId="2F9413DC" w14:textId="77777777" w:rsidR="00AA6805" w:rsidRDefault="00AA6805" w:rsidP="00AA6805">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5ECAA1E8" w14:textId="77777777" w:rsidR="00AA6805" w:rsidRDefault="00AA6805" w:rsidP="00AA6805">
      <w:pPr>
        <w:pStyle w:val="PL"/>
      </w:pPr>
      <w:r>
        <w:t xml:space="preserve">        Possible values are:</w:t>
      </w:r>
    </w:p>
    <w:p w14:paraId="1EB229F5" w14:textId="77777777" w:rsidR="00AA6805" w:rsidRDefault="00AA6805" w:rsidP="00AA6805">
      <w:pPr>
        <w:pStyle w:val="PL"/>
      </w:pPr>
      <w:r>
        <w:t xml:space="preserve">        - OVERLIMIT_USAGE:</w:t>
      </w:r>
    </w:p>
    <w:p w14:paraId="34006C54" w14:textId="77777777" w:rsidR="00AA6805" w:rsidRDefault="00AA6805" w:rsidP="00AA6805">
      <w:pPr>
        <w:pStyle w:val="PL"/>
      </w:pPr>
      <w:r>
        <w:t xml:space="preserve">             The revocation of the authorization of the API invoker is due to the overlimit</w:t>
      </w:r>
    </w:p>
    <w:p w14:paraId="0F48A191" w14:textId="77777777" w:rsidR="00AA6805" w:rsidRDefault="00AA6805" w:rsidP="00AA6805">
      <w:pPr>
        <w:pStyle w:val="PL"/>
      </w:pPr>
      <w:r>
        <w:t xml:space="preserve">             usage of the service API</w:t>
      </w:r>
    </w:p>
    <w:p w14:paraId="706B035A" w14:textId="77777777" w:rsidR="00AA6805" w:rsidRDefault="00AA6805" w:rsidP="00AA6805">
      <w:pPr>
        <w:pStyle w:val="PL"/>
      </w:pPr>
      <w:r>
        <w:t xml:space="preserve">        - </w:t>
      </w:r>
      <w:r>
        <w:rPr>
          <w:lang w:eastAsia="zh-CN"/>
        </w:rPr>
        <w:t>UNEXPECTED</w:t>
      </w:r>
      <w:r>
        <w:rPr>
          <w:rFonts w:hint="eastAsia"/>
          <w:lang w:eastAsia="zh-CN"/>
        </w:rPr>
        <w:t>_REASON</w:t>
      </w:r>
      <w:r>
        <w:t>:</w:t>
      </w:r>
    </w:p>
    <w:p w14:paraId="546C7F11" w14:textId="77777777" w:rsidR="00AA6805" w:rsidRDefault="00AA6805" w:rsidP="00AA6805">
      <w:pPr>
        <w:pStyle w:val="PL"/>
      </w:pPr>
      <w:r>
        <w:t xml:space="preserve">             The revocation of the authorization of the API invoker is due to unexpected reason.</w:t>
      </w:r>
    </w:p>
    <w:p w14:paraId="61539441" w14:textId="77777777" w:rsidR="00AA6805" w:rsidRDefault="00AA6805" w:rsidP="00AA6805">
      <w:pPr>
        <w:pStyle w:val="PL"/>
      </w:pPr>
    </w:p>
    <w:p w14:paraId="7B711D34" w14:textId="77777777" w:rsidR="00262A95" w:rsidRPr="00262A95" w:rsidRDefault="00262A95" w:rsidP="006F4E84"/>
    <w:p w14:paraId="171F237F" w14:textId="77777777" w:rsidR="006F4E84" w:rsidRPr="005475FA" w:rsidRDefault="006F4E84" w:rsidP="006F4E8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Changes ****************</w:t>
      </w:r>
    </w:p>
    <w:p w14:paraId="20A18D24" w14:textId="77777777" w:rsidR="006F4E84" w:rsidRPr="00E66AB5" w:rsidRDefault="006F4E84" w:rsidP="006F4E84">
      <w:pPr>
        <w:rPr>
          <w:noProof/>
          <w:lang w:val="en-US"/>
        </w:rPr>
      </w:pPr>
    </w:p>
    <w:p w14:paraId="68C9CD36" w14:textId="77777777"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5FFF" w14:textId="77777777" w:rsidR="00C6535D" w:rsidRDefault="00C6535D">
      <w:r>
        <w:separator/>
      </w:r>
    </w:p>
  </w:endnote>
  <w:endnote w:type="continuationSeparator" w:id="0">
    <w:p w14:paraId="26637BB5" w14:textId="77777777" w:rsidR="00C6535D" w:rsidRDefault="00C6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1D63" w14:textId="77777777" w:rsidR="00C6535D" w:rsidRDefault="00C6535D">
      <w:r>
        <w:separator/>
      </w:r>
    </w:p>
  </w:footnote>
  <w:footnote w:type="continuationSeparator" w:id="0">
    <w:p w14:paraId="59CA248E" w14:textId="77777777" w:rsidR="00C6535D" w:rsidRDefault="00C6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Xiaomi">
    <w15:presenceInfo w15:providerId="None" w15:userId="Xiaomi"/>
  </w15:person>
  <w15:person w15:author="Xiaomi-r3">
    <w15:presenceInfo w15:providerId="None" w15:userId="Xiaomi-r3"/>
  </w15:person>
  <w15:person w15:author="Xiaomi-r1">
    <w15:presenceInfo w15:providerId="None" w15:userId="Xiaomi-r1"/>
  </w15:person>
  <w15:person w15:author="mi r1">
    <w15:presenceInfo w15:providerId="None" w15:userId="mi r1"/>
  </w15:person>
  <w15:person w15:author="mi r2">
    <w15:presenceInfo w15:providerId="None" w15:userId="mi r2"/>
  </w15:person>
  <w15:person w15:author="mi r3">
    <w15:presenceInfo w15:providerId="None" w15:userId="mi r3"/>
  </w15:person>
  <w15:person w15:author="Abdessamad EL MOATAMID">
    <w15:presenceInfo w15:providerId="AD" w15:userId="S-1-5-21-147214757-305610072-1517763936-7718530"/>
  </w15:person>
  <w15:person w15:author="Xiaomi-r2">
    <w15:presenceInfo w15:providerId="None" w15:userId="Xiaom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78"/>
    <w:rsid w:val="00010CA5"/>
    <w:rsid w:val="00022E4A"/>
    <w:rsid w:val="0002409F"/>
    <w:rsid w:val="00041BBE"/>
    <w:rsid w:val="00041E6C"/>
    <w:rsid w:val="00044839"/>
    <w:rsid w:val="000457C0"/>
    <w:rsid w:val="00045865"/>
    <w:rsid w:val="000944C5"/>
    <w:rsid w:val="000A6394"/>
    <w:rsid w:val="000B7FED"/>
    <w:rsid w:val="000C038A"/>
    <w:rsid w:val="000C08F7"/>
    <w:rsid w:val="000C6598"/>
    <w:rsid w:val="000D31D2"/>
    <w:rsid w:val="000D44B3"/>
    <w:rsid w:val="000E458B"/>
    <w:rsid w:val="000E476A"/>
    <w:rsid w:val="000F3148"/>
    <w:rsid w:val="000F73B1"/>
    <w:rsid w:val="0010452C"/>
    <w:rsid w:val="001116C8"/>
    <w:rsid w:val="001409AB"/>
    <w:rsid w:val="00145D43"/>
    <w:rsid w:val="0018133C"/>
    <w:rsid w:val="0019164B"/>
    <w:rsid w:val="00192C46"/>
    <w:rsid w:val="001A08B3"/>
    <w:rsid w:val="001A15B9"/>
    <w:rsid w:val="001A7B60"/>
    <w:rsid w:val="001B52F0"/>
    <w:rsid w:val="001B7A65"/>
    <w:rsid w:val="001C2CE4"/>
    <w:rsid w:val="001C7FEF"/>
    <w:rsid w:val="001D7D11"/>
    <w:rsid w:val="001E41F3"/>
    <w:rsid w:val="001F366D"/>
    <w:rsid w:val="001F5725"/>
    <w:rsid w:val="002051F2"/>
    <w:rsid w:val="0023643C"/>
    <w:rsid w:val="00236CDF"/>
    <w:rsid w:val="00242FDE"/>
    <w:rsid w:val="00247019"/>
    <w:rsid w:val="0026004D"/>
    <w:rsid w:val="00261EF4"/>
    <w:rsid w:val="00262A95"/>
    <w:rsid w:val="002640DD"/>
    <w:rsid w:val="0026520A"/>
    <w:rsid w:val="0026686C"/>
    <w:rsid w:val="00275D12"/>
    <w:rsid w:val="00284FEB"/>
    <w:rsid w:val="002860C4"/>
    <w:rsid w:val="00293E49"/>
    <w:rsid w:val="002B3220"/>
    <w:rsid w:val="002B5741"/>
    <w:rsid w:val="002C116D"/>
    <w:rsid w:val="002D2AC9"/>
    <w:rsid w:val="002D7133"/>
    <w:rsid w:val="002E472E"/>
    <w:rsid w:val="002F2C64"/>
    <w:rsid w:val="003000C9"/>
    <w:rsid w:val="00305409"/>
    <w:rsid w:val="003127F2"/>
    <w:rsid w:val="003609EF"/>
    <w:rsid w:val="0036231A"/>
    <w:rsid w:val="00365CBF"/>
    <w:rsid w:val="00374DD4"/>
    <w:rsid w:val="003928F2"/>
    <w:rsid w:val="003A222C"/>
    <w:rsid w:val="003B306D"/>
    <w:rsid w:val="003B3CBF"/>
    <w:rsid w:val="003E1A36"/>
    <w:rsid w:val="003E26D8"/>
    <w:rsid w:val="00410371"/>
    <w:rsid w:val="004242F1"/>
    <w:rsid w:val="00450F29"/>
    <w:rsid w:val="00453FC3"/>
    <w:rsid w:val="00460C19"/>
    <w:rsid w:val="00476FD2"/>
    <w:rsid w:val="004812E0"/>
    <w:rsid w:val="004829D9"/>
    <w:rsid w:val="004B2B83"/>
    <w:rsid w:val="004B75B7"/>
    <w:rsid w:val="004C6C45"/>
    <w:rsid w:val="004D3BE7"/>
    <w:rsid w:val="005141D9"/>
    <w:rsid w:val="0051580D"/>
    <w:rsid w:val="0053230E"/>
    <w:rsid w:val="00547111"/>
    <w:rsid w:val="005643C3"/>
    <w:rsid w:val="00565D5F"/>
    <w:rsid w:val="0058588E"/>
    <w:rsid w:val="00592D74"/>
    <w:rsid w:val="00596887"/>
    <w:rsid w:val="005A0FE2"/>
    <w:rsid w:val="005C2C7C"/>
    <w:rsid w:val="005D6244"/>
    <w:rsid w:val="005E2C44"/>
    <w:rsid w:val="005E717D"/>
    <w:rsid w:val="005E7EE1"/>
    <w:rsid w:val="005F534E"/>
    <w:rsid w:val="00610D11"/>
    <w:rsid w:val="00611516"/>
    <w:rsid w:val="00621188"/>
    <w:rsid w:val="006224BC"/>
    <w:rsid w:val="006257ED"/>
    <w:rsid w:val="00653DE4"/>
    <w:rsid w:val="00665C47"/>
    <w:rsid w:val="006737A3"/>
    <w:rsid w:val="00681D3B"/>
    <w:rsid w:val="00691F10"/>
    <w:rsid w:val="00695808"/>
    <w:rsid w:val="006B46FB"/>
    <w:rsid w:val="006B5D5F"/>
    <w:rsid w:val="006D6AA7"/>
    <w:rsid w:val="006E21FB"/>
    <w:rsid w:val="006F4E84"/>
    <w:rsid w:val="006F73B1"/>
    <w:rsid w:val="00725A37"/>
    <w:rsid w:val="00753460"/>
    <w:rsid w:val="00775B45"/>
    <w:rsid w:val="00790161"/>
    <w:rsid w:val="00792342"/>
    <w:rsid w:val="007977A8"/>
    <w:rsid w:val="007A18E6"/>
    <w:rsid w:val="007B512A"/>
    <w:rsid w:val="007C2097"/>
    <w:rsid w:val="007D3C8E"/>
    <w:rsid w:val="007D6A07"/>
    <w:rsid w:val="007E488E"/>
    <w:rsid w:val="007E7AE9"/>
    <w:rsid w:val="007F436F"/>
    <w:rsid w:val="007F7259"/>
    <w:rsid w:val="008026FE"/>
    <w:rsid w:val="008040A8"/>
    <w:rsid w:val="00824957"/>
    <w:rsid w:val="00824F8F"/>
    <w:rsid w:val="008279FA"/>
    <w:rsid w:val="008362B8"/>
    <w:rsid w:val="008626E7"/>
    <w:rsid w:val="00870EE7"/>
    <w:rsid w:val="00876F95"/>
    <w:rsid w:val="00881469"/>
    <w:rsid w:val="00882A11"/>
    <w:rsid w:val="008863B9"/>
    <w:rsid w:val="00886D67"/>
    <w:rsid w:val="00887430"/>
    <w:rsid w:val="008979A4"/>
    <w:rsid w:val="008A45A6"/>
    <w:rsid w:val="008B7A21"/>
    <w:rsid w:val="008C454F"/>
    <w:rsid w:val="008D0083"/>
    <w:rsid w:val="008D12DF"/>
    <w:rsid w:val="008D3CCC"/>
    <w:rsid w:val="008E1CA5"/>
    <w:rsid w:val="008F3789"/>
    <w:rsid w:val="008F686C"/>
    <w:rsid w:val="009019C0"/>
    <w:rsid w:val="009148DE"/>
    <w:rsid w:val="00926D52"/>
    <w:rsid w:val="00941E30"/>
    <w:rsid w:val="00944966"/>
    <w:rsid w:val="009468B0"/>
    <w:rsid w:val="009527F9"/>
    <w:rsid w:val="0096183E"/>
    <w:rsid w:val="009777D9"/>
    <w:rsid w:val="00990F3A"/>
    <w:rsid w:val="00991B88"/>
    <w:rsid w:val="009A288B"/>
    <w:rsid w:val="009A5753"/>
    <w:rsid w:val="009A579D"/>
    <w:rsid w:val="009B4C4D"/>
    <w:rsid w:val="009B5453"/>
    <w:rsid w:val="009D7447"/>
    <w:rsid w:val="009E3297"/>
    <w:rsid w:val="009E52F4"/>
    <w:rsid w:val="009E5518"/>
    <w:rsid w:val="009F615D"/>
    <w:rsid w:val="009F734F"/>
    <w:rsid w:val="00A010E0"/>
    <w:rsid w:val="00A01D8B"/>
    <w:rsid w:val="00A246B6"/>
    <w:rsid w:val="00A43CF2"/>
    <w:rsid w:val="00A47E70"/>
    <w:rsid w:val="00A50CF0"/>
    <w:rsid w:val="00A51781"/>
    <w:rsid w:val="00A7671C"/>
    <w:rsid w:val="00A942B9"/>
    <w:rsid w:val="00AA05CF"/>
    <w:rsid w:val="00AA2CBC"/>
    <w:rsid w:val="00AA6805"/>
    <w:rsid w:val="00AB3EC3"/>
    <w:rsid w:val="00AC5820"/>
    <w:rsid w:val="00AD1CD8"/>
    <w:rsid w:val="00AE597D"/>
    <w:rsid w:val="00B14C83"/>
    <w:rsid w:val="00B15F5A"/>
    <w:rsid w:val="00B258BB"/>
    <w:rsid w:val="00B32B56"/>
    <w:rsid w:val="00B35984"/>
    <w:rsid w:val="00B45713"/>
    <w:rsid w:val="00B46322"/>
    <w:rsid w:val="00B53AF0"/>
    <w:rsid w:val="00B65F34"/>
    <w:rsid w:val="00B67B97"/>
    <w:rsid w:val="00B93724"/>
    <w:rsid w:val="00B968C8"/>
    <w:rsid w:val="00BA3C8F"/>
    <w:rsid w:val="00BA3EC5"/>
    <w:rsid w:val="00BA51D9"/>
    <w:rsid w:val="00BB0DC3"/>
    <w:rsid w:val="00BB5DFC"/>
    <w:rsid w:val="00BD279D"/>
    <w:rsid w:val="00BD283F"/>
    <w:rsid w:val="00BD6BB8"/>
    <w:rsid w:val="00BE40CC"/>
    <w:rsid w:val="00BF182B"/>
    <w:rsid w:val="00BF3CA2"/>
    <w:rsid w:val="00C20812"/>
    <w:rsid w:val="00C353F8"/>
    <w:rsid w:val="00C6476D"/>
    <w:rsid w:val="00C6535D"/>
    <w:rsid w:val="00C656B7"/>
    <w:rsid w:val="00C66BA2"/>
    <w:rsid w:val="00C76FDA"/>
    <w:rsid w:val="00C7717A"/>
    <w:rsid w:val="00C77733"/>
    <w:rsid w:val="00C870F6"/>
    <w:rsid w:val="00C95985"/>
    <w:rsid w:val="00CA60B8"/>
    <w:rsid w:val="00CA6DEC"/>
    <w:rsid w:val="00CA78DD"/>
    <w:rsid w:val="00CB6619"/>
    <w:rsid w:val="00CC5026"/>
    <w:rsid w:val="00CC68D0"/>
    <w:rsid w:val="00CE0AB2"/>
    <w:rsid w:val="00CE13FA"/>
    <w:rsid w:val="00CE3B5A"/>
    <w:rsid w:val="00CE5B76"/>
    <w:rsid w:val="00D03F9A"/>
    <w:rsid w:val="00D06D51"/>
    <w:rsid w:val="00D071F4"/>
    <w:rsid w:val="00D117A1"/>
    <w:rsid w:val="00D17A28"/>
    <w:rsid w:val="00D24991"/>
    <w:rsid w:val="00D3163E"/>
    <w:rsid w:val="00D50255"/>
    <w:rsid w:val="00D554D9"/>
    <w:rsid w:val="00D66520"/>
    <w:rsid w:val="00D824FB"/>
    <w:rsid w:val="00D84AE9"/>
    <w:rsid w:val="00D86571"/>
    <w:rsid w:val="00D877F0"/>
    <w:rsid w:val="00DB6EB8"/>
    <w:rsid w:val="00DB6EC8"/>
    <w:rsid w:val="00DC2D09"/>
    <w:rsid w:val="00DD40DB"/>
    <w:rsid w:val="00DE34CF"/>
    <w:rsid w:val="00E13F3D"/>
    <w:rsid w:val="00E32176"/>
    <w:rsid w:val="00E34898"/>
    <w:rsid w:val="00E400F3"/>
    <w:rsid w:val="00E732C4"/>
    <w:rsid w:val="00E86B23"/>
    <w:rsid w:val="00EA0ED5"/>
    <w:rsid w:val="00EB09B7"/>
    <w:rsid w:val="00EB3C85"/>
    <w:rsid w:val="00EC1572"/>
    <w:rsid w:val="00EC7413"/>
    <w:rsid w:val="00ED45A0"/>
    <w:rsid w:val="00EE7D7C"/>
    <w:rsid w:val="00F228C8"/>
    <w:rsid w:val="00F25D98"/>
    <w:rsid w:val="00F27314"/>
    <w:rsid w:val="00F300FB"/>
    <w:rsid w:val="00F36765"/>
    <w:rsid w:val="00F518B5"/>
    <w:rsid w:val="00F90D7A"/>
    <w:rsid w:val="00F92233"/>
    <w:rsid w:val="00FB6386"/>
    <w:rsid w:val="00FD035B"/>
    <w:rsid w:val="00FE0F1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0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1"/>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link w:val="1"/>
    <w:rsid w:val="00AA6805"/>
    <w:rPr>
      <w:rFonts w:ascii="Arial" w:hAnsi="Arial"/>
      <w:sz w:val="36"/>
      <w:lang w:val="en-GB" w:eastAsia="en-US"/>
    </w:rPr>
  </w:style>
  <w:style w:type="character" w:customStyle="1" w:styleId="PLChar">
    <w:name w:val="PL Char"/>
    <w:link w:val="PL"/>
    <w:qFormat/>
    <w:rsid w:val="00AA6805"/>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005">
      <w:bodyDiv w:val="1"/>
      <w:marLeft w:val="0"/>
      <w:marRight w:val="0"/>
      <w:marTop w:val="0"/>
      <w:marBottom w:val="0"/>
      <w:divBdr>
        <w:top w:val="none" w:sz="0" w:space="0" w:color="auto"/>
        <w:left w:val="none" w:sz="0" w:space="0" w:color="auto"/>
        <w:bottom w:val="none" w:sz="0" w:space="0" w:color="auto"/>
        <w:right w:val="none" w:sz="0" w:space="0" w:color="auto"/>
      </w:divBdr>
    </w:div>
    <w:div w:id="12165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5970D-1A77-438A-8F95-CC9D57DE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5320</Words>
  <Characters>30328</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Xiaomi-r3</cp:lastModifiedBy>
  <cp:revision>2</cp:revision>
  <cp:lastPrinted>1900-01-01T06:00:00Z</cp:lastPrinted>
  <dcterms:created xsi:type="dcterms:W3CDTF">2023-11-17T19:54:00Z</dcterms:created>
  <dcterms:modified xsi:type="dcterms:W3CDTF">2023-11-17T19:54:00Z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70a28707c7611ee8000312c0000302c">
    <vt:lpwstr>CWM8r7czLtt/V+0mCOPLWXK3h3FYvElc9lmfNZPO2R5++rK5bzCvBpUZV1VrfuGzMmKwywWmZbfwXMyQ1e6yg7Fiw==</vt:lpwstr>
  </property>
  <property fmtid="{D5CDD505-2E9C-101B-9397-08002B2CF9AE}" pid="23" name="CWM22e70990836b11ee80005d1600005d16">
    <vt:lpwstr>CWMCga7qPnfdgZXZIAfw/iygQ/21Zr+gbMsFiscCslq86b2ftimmN1H/oUd1zs32A1DPVVmB4IKuT32Y9plb5busA==</vt:lpwstr>
  </property>
  <property fmtid="{D5CDD505-2E9C-101B-9397-08002B2CF9AE}" pid="24" name="CWM3994dbd0838511ee80005d1600005d16">
    <vt:lpwstr>CWMpDBZZ/T2nz1Nm/7yaX/kQixn7khllfCTlaWoSn+MF7ikUAQeeZ9ZelHoOZiZcVvcQqAeNLZxfx9FtZ+P14YRdA==</vt:lpwstr>
  </property>
  <property fmtid="{D5CDD505-2E9C-101B-9397-08002B2CF9AE}" pid="25" name="CWM04ee0e5084f811ee800045ba000044ba">
    <vt:lpwstr>CWMeeyprMTWFrzl/pP0Dq9/3Q8d6yDrSVWt8QSJJiD+eNQfYBzeW4m4tLIjRLAO97kbK0syQlb8nPsdQu0+OdTQPA==</vt:lpwstr>
  </property>
  <property fmtid="{D5CDD505-2E9C-101B-9397-08002B2CF9AE}" pid="26" name="CWMb353a4e0850811ee80000f2700000f27">
    <vt:lpwstr>CWMrzyArQ7lcsyk18Rkjmk94tLVEoPosgjfONVEUPuIN0Qx3ZmV9m4iwBh8uLXkeqC49CX3o98XdTARf4+c+EvDKQ==</vt:lpwstr>
  </property>
  <property fmtid="{D5CDD505-2E9C-101B-9397-08002B2CF9AE}" pid="27" name="CWMa37440e0851011ee8000199700001897">
    <vt:lpwstr>CWM0beizTTUTIvZadbGZrftwdHlyJ3AVmhYkiBaXZhBdie8zAqEozF44JafvCiAk7wLrqorgn668Md6b2+Ena63+Q==</vt:lpwstr>
  </property>
  <property fmtid="{D5CDD505-2E9C-101B-9397-08002B2CF9AE}" pid="28" name="CWM50242ea0851511ee8000199700001897">
    <vt:lpwstr>CWMMxX0xYw+T9rxQ4SlDYCOJMQQHPwI2u64NVGy2rBbxa1pZK41QfvkbydQWBUdnpO74n9JtCbpCb07Lbdsbng74Q==</vt:lpwstr>
  </property>
  <property fmtid="{D5CDD505-2E9C-101B-9397-08002B2CF9AE}" pid="29" name="CWMe3d2bfc0855811ee80007b7b00007b7b">
    <vt:lpwstr>CWM2gj/rF0dfNFehkA7wOtgtbnTJZXTsMPLRLT7a5OLVOvD3palO43gzETymSszvLlWBDJmGG6zGn6vgZbIQOHd0A==</vt:lpwstr>
  </property>
  <property fmtid="{D5CDD505-2E9C-101B-9397-08002B2CF9AE}" pid="30" name="CWM84833940855911ee80007b7b00007b7b">
    <vt:lpwstr>CWMAt6uZuSyNMxjLPrEYjosTWTf1TRbmEPIItQr5VjXHhvQkgXV3pJ/ObqD9L0+R2gIDriJ+biavg5qK0VDHkhFOQ==</vt:lpwstr>
  </property>
  <property fmtid="{D5CDD505-2E9C-101B-9397-08002B2CF9AE}" pid="31" name="CWM1ef9c940856d11ee80007b7b00007b7b">
    <vt:lpwstr>CWMMG7nlbw3kFpz4oAGnh28OCKG9VB3amiK57gCpQX4bcVngVbHfUQfELIbJDS3LAcC0baxhjW07wRkXjUXx0XS2Q==</vt:lpwstr>
  </property>
  <property fmtid="{D5CDD505-2E9C-101B-9397-08002B2CF9AE}" pid="32" name="CWM1933a370857011ee80007b7b00007b7b">
    <vt:lpwstr>CWMdId85zf/Igo+u6FXE5y7gaqgZH8Iecx23ReXFPpOgJhTUJlZKTDT5Uw6HBkfUeRLpEf/7ToBvso7OMusewtCvw==</vt:lpwstr>
  </property>
  <property fmtid="{D5CDD505-2E9C-101B-9397-08002B2CF9AE}" pid="33" name="CWM71e2fa00858111ee80007b7b00007b7b">
    <vt:lpwstr>CWM7gIiQ4TU4eBfwVc2twc/ptKTYtNX3/arAlqZ+Hj68SMhSdY5si19QWQw6UaqswtGxhSvnDxdz4R0KHz3H/VFNA==</vt:lpwstr>
  </property>
  <property fmtid="{D5CDD505-2E9C-101B-9397-08002B2CF9AE}" pid="34" name="fileWhereFroms">
    <vt:lpwstr>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</vt:lpwstr>
  </property>
</Properties>
</file>