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5F89" w14:textId="5FDA9858" w:rsidR="0002788F" w:rsidRDefault="0002788F" w:rsidP="000278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</w:t>
        </w:r>
        <w:r w:rsidR="00536F5F">
          <w:rPr>
            <w:b/>
            <w:noProof/>
            <w:sz w:val="24"/>
          </w:rPr>
          <w:t>3</w:t>
        </w:r>
      </w:fldSimple>
      <w:r w:rsidR="008A27F8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</w:t>
        </w:r>
        <w:r w:rsidR="00FF03AE">
          <w:rPr>
            <w:b/>
            <w:i/>
            <w:noProof/>
            <w:sz w:val="28"/>
          </w:rPr>
          <w:t>3</w:t>
        </w:r>
      </w:fldSimple>
      <w:r w:rsidR="008A27F8">
        <w:rPr>
          <w:b/>
          <w:i/>
          <w:noProof/>
          <w:sz w:val="28"/>
        </w:rPr>
        <w:t>5</w:t>
      </w:r>
      <w:r w:rsidR="00D96B6D">
        <w:rPr>
          <w:b/>
          <w:i/>
          <w:noProof/>
          <w:sz w:val="28"/>
        </w:rPr>
        <w:t>132</w:t>
      </w:r>
    </w:p>
    <w:p w14:paraId="6899777C" w14:textId="77777777" w:rsidR="00D96B6D" w:rsidRDefault="00D96B6D" w:rsidP="00D96B6D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Chicago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13th Nov 2023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17th Nov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D6337A" w:rsidR="001E41F3" w:rsidRPr="00410371" w:rsidRDefault="00D96B6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2788F">
                <w:rPr>
                  <w:b/>
                  <w:noProof/>
                  <w:sz w:val="28"/>
                </w:rPr>
                <w:t>29.</w:t>
              </w:r>
            </w:fldSimple>
            <w:r w:rsidR="00516921">
              <w:rPr>
                <w:b/>
                <w:noProof/>
                <w:sz w:val="28"/>
              </w:rPr>
              <w:t>5</w:t>
            </w:r>
            <w:r w:rsidR="0030198F">
              <w:rPr>
                <w:b/>
                <w:noProof/>
                <w:sz w:val="28"/>
              </w:rPr>
              <w:t>2</w:t>
            </w:r>
            <w:r w:rsidR="004943EE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CBA781" w:rsidR="001E41F3" w:rsidRPr="00410371" w:rsidRDefault="00D96B6D" w:rsidP="00D96B6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1109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EAFEE27" w:rsidR="001E41F3" w:rsidRPr="00410371" w:rsidRDefault="00D96B6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2788F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8BD2AB" w:rsidR="001E41F3" w:rsidRPr="00410371" w:rsidRDefault="00D96B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2788F">
                <w:rPr>
                  <w:b/>
                  <w:noProof/>
                  <w:sz w:val="28"/>
                </w:rPr>
                <w:t>1</w:t>
              </w:r>
              <w:r w:rsidR="00516921">
                <w:rPr>
                  <w:b/>
                  <w:noProof/>
                  <w:sz w:val="28"/>
                </w:rPr>
                <w:t>8</w:t>
              </w:r>
              <w:r w:rsidR="0002788F">
                <w:rPr>
                  <w:b/>
                  <w:noProof/>
                  <w:sz w:val="28"/>
                </w:rPr>
                <w:t>.</w:t>
              </w:r>
              <w:r w:rsidR="008163B3">
                <w:rPr>
                  <w:b/>
                  <w:noProof/>
                  <w:sz w:val="28"/>
                </w:rPr>
                <w:t>3</w:t>
              </w:r>
              <w:r w:rsidR="0002788F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ADFEFD" w:rsidR="00F25D98" w:rsidRDefault="0002788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38FF555" w:rsidR="001E41F3" w:rsidRDefault="007F1F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EN related to PIN ID </w:t>
            </w:r>
            <w:r w:rsidR="00AE77B9">
              <w:rPr>
                <w:noProof/>
              </w:rPr>
              <w:t>resolution.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2F0C2B" w:rsidR="001E41F3" w:rsidRDefault="00D96B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2788F">
                <w:rPr>
                  <w:noProof/>
                </w:rPr>
                <w:t>Nokia, Nokia Shanghai Bell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FECAF1" w:rsidR="001E41F3" w:rsidRDefault="00D96B6D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2788F">
                <w:rPr>
                  <w:noProof/>
                </w:rPr>
                <w:t>C</w:t>
              </w:r>
              <w:r w:rsidR="00D15A81">
                <w:rPr>
                  <w:noProof/>
                </w:rPr>
                <w:t>T</w:t>
              </w:r>
              <w:r w:rsidR="0002788F">
                <w:rPr>
                  <w:noProof/>
                </w:rPr>
                <w:t>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F5AA138" w:rsidR="001E41F3" w:rsidRDefault="00AE77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PIN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66415A" w:rsidR="001E41F3" w:rsidRDefault="00633BE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788F">
              <w:rPr>
                <w:noProof/>
              </w:rPr>
              <w:t>202</w:t>
            </w:r>
            <w:r w:rsidR="00E6163A">
              <w:rPr>
                <w:noProof/>
              </w:rPr>
              <w:t>3</w:t>
            </w:r>
            <w:r w:rsidR="0002788F">
              <w:rPr>
                <w:noProof/>
              </w:rPr>
              <w:t>-</w:t>
            </w:r>
            <w:r w:rsidR="008A27F8">
              <w:rPr>
                <w:noProof/>
              </w:rPr>
              <w:t>11</w:t>
            </w:r>
            <w:r w:rsidR="0002788F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8A27F8">
              <w:rPr>
                <w:noProof/>
              </w:rPr>
              <w:t>0</w:t>
            </w:r>
            <w:r w:rsidR="00D96B6D">
              <w:rPr>
                <w:noProof/>
              </w:rPr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4C2946" w:rsidR="001E41F3" w:rsidRDefault="007168F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4761E34" w:rsidR="001E41F3" w:rsidRDefault="00D96B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02788F">
                <w:rPr>
                  <w:noProof/>
                </w:rPr>
                <w:t>-1</w:t>
              </w:r>
            </w:fldSimple>
            <w:r w:rsidR="00516921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8085D1" w14:textId="77777777" w:rsidR="009E475F" w:rsidRDefault="009E475F" w:rsidP="003C2CB9">
            <w:r>
              <w:t xml:space="preserve">Most of the attributes that represent different traffic descriptor component are of type string: for example – </w:t>
            </w:r>
            <w:proofErr w:type="spellStart"/>
            <w:r w:rsidRPr="009E475F">
              <w:t>AppDescriptor</w:t>
            </w:r>
            <w:proofErr w:type="spellEnd"/>
            <w:r>
              <w:t xml:space="preserve"> – which is composed of </w:t>
            </w:r>
            <w:proofErr w:type="spellStart"/>
            <w:r>
              <w:t>OsId</w:t>
            </w:r>
            <w:proofErr w:type="spellEnd"/>
            <w:r>
              <w:t xml:space="preserve"> (defined as string in TS 29.519) and </w:t>
            </w:r>
            <w:proofErr w:type="spellStart"/>
            <w:r>
              <w:t>ApplicationId</w:t>
            </w:r>
            <w:proofErr w:type="spellEnd"/>
            <w:r>
              <w:t xml:space="preserve"> (defined as string in TS 29.571, </w:t>
            </w:r>
            <w:proofErr w:type="spellStart"/>
            <w:r w:rsidRPr="009E475F">
              <w:t>flowDescs</w:t>
            </w:r>
            <w:proofErr w:type="spellEnd"/>
            <w:r w:rsidRPr="009E475F">
              <w:t xml:space="preserve"> (</w:t>
            </w:r>
            <w:r>
              <w:t xml:space="preserve">defined as string in TS </w:t>
            </w:r>
            <w:r w:rsidRPr="009E475F">
              <w:t xml:space="preserve">29.522), </w:t>
            </w:r>
            <w:proofErr w:type="spellStart"/>
            <w:r w:rsidRPr="009E475F">
              <w:t>domainDescs</w:t>
            </w:r>
            <w:proofErr w:type="spellEnd"/>
            <w:r w:rsidRPr="009E475F">
              <w:t xml:space="preserve"> (</w:t>
            </w:r>
            <w:r>
              <w:t xml:space="preserve">defined as string in TS </w:t>
            </w:r>
            <w:r w:rsidRPr="009E475F">
              <w:t>29.522), DNN (</w:t>
            </w:r>
            <w:r>
              <w:t xml:space="preserve">defined as string in TS </w:t>
            </w:r>
            <w:r w:rsidRPr="009E475F">
              <w:t>29.571)</w:t>
            </w:r>
            <w:r>
              <w:t xml:space="preserve">. </w:t>
            </w:r>
          </w:p>
          <w:p w14:paraId="708AA7DE" w14:textId="17A1582E" w:rsidR="009E475F" w:rsidRPr="00A0473E" w:rsidRDefault="009E475F" w:rsidP="003C2CB9">
            <w:r>
              <w:t>Hence it gives the AF, flexibility to assign different value to PIN ID, if it</w:t>
            </w:r>
            <w:r w:rsidR="00882C8B">
              <w:t>'</w:t>
            </w:r>
            <w:r>
              <w:t xml:space="preserve">s defined as string type, </w:t>
            </w:r>
            <w:proofErr w:type="spellStart"/>
            <w:r>
              <w:t>inline</w:t>
            </w:r>
            <w:proofErr w:type="spellEnd"/>
            <w:r>
              <w:t xml:space="preserve"> with other traffic descriptors already defined. </w:t>
            </w:r>
          </w:p>
        </w:tc>
      </w:tr>
      <w:tr w:rsidR="000278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2788F" w:rsidRDefault="0002788F" w:rsidP="000278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2788F" w:rsidRDefault="0002788F" w:rsidP="000278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C62181" w14:textId="77777777" w:rsidR="009D107E" w:rsidRDefault="009E475F" w:rsidP="00043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pinId attribute data type as string and resolve the EN.</w:t>
            </w:r>
          </w:p>
          <w:p w14:paraId="31C656EC" w14:textId="78B00B16" w:rsidR="009E475F" w:rsidRDefault="009E475F" w:rsidP="009E475F">
            <w:pPr>
              <w:pStyle w:val="EditorsNote"/>
            </w:pPr>
            <w:r w:rsidRPr="005C678D">
              <w:rPr>
                <w:lang w:eastAsia="en-GB"/>
              </w:rPr>
              <w:t>Editor’s note:</w:t>
            </w:r>
            <w:r w:rsidRPr="005C678D">
              <w:rPr>
                <w:lang w:eastAsia="en-GB"/>
              </w:rPr>
              <w:tab/>
              <w:t xml:space="preserve">The final </w:t>
            </w:r>
            <w:r>
              <w:t>d</w:t>
            </w:r>
            <w:r w:rsidRPr="005C678D">
              <w:t xml:space="preserve">ata type of </w:t>
            </w:r>
            <w:r>
              <w:t xml:space="preserve">the </w:t>
            </w:r>
            <w:r w:rsidRPr="00530163">
              <w:t>"</w:t>
            </w:r>
            <w:proofErr w:type="spellStart"/>
            <w:r>
              <w:t>pin</w:t>
            </w:r>
            <w:r w:rsidRPr="005C678D">
              <w:t>Id</w:t>
            </w:r>
            <w:proofErr w:type="spellEnd"/>
            <w:r w:rsidRPr="00530163">
              <w:t>" attribute</w:t>
            </w:r>
            <w:r w:rsidRPr="005C678D">
              <w:t xml:space="preserve"> is FF</w:t>
            </w:r>
            <w:r w:rsidRPr="00430490">
              <w:t>S</w:t>
            </w:r>
            <w:r>
              <w:t>.</w:t>
            </w:r>
          </w:p>
        </w:tc>
      </w:tr>
      <w:tr w:rsidR="000278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2788F" w:rsidRDefault="0002788F" w:rsidP="000278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2788F" w:rsidRDefault="0002788F" w:rsidP="000278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F164A3" w:rsidR="0002788F" w:rsidRDefault="007F1F50" w:rsidP="00043BE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Incomplete</w:t>
            </w:r>
            <w:r w:rsidR="00741AE0">
              <w:rPr>
                <w:noProof/>
              </w:rPr>
              <w:t xml:space="preserve"> requirements.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3DB24B" w:rsidR="001E41F3" w:rsidRDefault="009E475F" w:rsidP="00741A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5.11.2.3.8, A.9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1196DE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</w:t>
            </w:r>
            <w:r w:rsidR="006B0B15">
              <w:rPr>
                <w:noProof/>
              </w:rPr>
              <w:t xml:space="preserve"> </w:t>
            </w:r>
            <w:r w:rsidR="00633BE8">
              <w:rPr>
                <w:noProof/>
              </w:rPr>
              <w:t>24.526</w:t>
            </w:r>
            <w:r w:rsidR="006B0B15">
              <w:rPr>
                <w:noProof/>
              </w:rPr>
              <w:t xml:space="preserve"> </w:t>
            </w:r>
            <w:r>
              <w:rPr>
                <w:noProof/>
              </w:rPr>
              <w:t xml:space="preserve">CR </w:t>
            </w:r>
            <w:r w:rsidR="00633BE8">
              <w:rPr>
                <w:noProof/>
              </w:rPr>
              <w:t>0236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63368B5" w:rsidR="00A75C83" w:rsidRDefault="00043BE7" w:rsidP="00E370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9E475F">
              <w:rPr>
                <w:noProof/>
              </w:rPr>
              <w:t xml:space="preserve">his CR introduces new backward compatible </w:t>
            </w:r>
            <w:r w:rsidR="00F109B1">
              <w:rPr>
                <w:noProof/>
              </w:rPr>
              <w:t>correction</w:t>
            </w:r>
            <w:r w:rsidR="009E475F">
              <w:rPr>
                <w:noProof/>
              </w:rPr>
              <w:t xml:space="preserve"> to the open API – ServiceParmeter API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1E126530" w14:textId="77777777" w:rsidR="007F1F50" w:rsidRDefault="007F1F50" w:rsidP="007F1F50">
      <w:pPr>
        <w:pStyle w:val="Heading5"/>
      </w:pPr>
      <w:bookmarkStart w:id="1" w:name="_Toc114212057"/>
      <w:bookmarkStart w:id="2" w:name="_Toc136554805"/>
      <w:bookmarkStart w:id="3" w:name="_Toc138752853"/>
      <w:r>
        <w:t>5.11.2.3.8</w:t>
      </w:r>
      <w:r>
        <w:tab/>
        <w:t xml:space="preserve">Type: </w:t>
      </w:r>
      <w:proofErr w:type="spellStart"/>
      <w:r>
        <w:t>TrafficDescriptorComponents</w:t>
      </w:r>
      <w:bookmarkEnd w:id="1"/>
      <w:bookmarkEnd w:id="2"/>
      <w:bookmarkEnd w:id="3"/>
      <w:proofErr w:type="spellEnd"/>
    </w:p>
    <w:p w14:paraId="42C0A87F" w14:textId="77777777" w:rsidR="007F1F50" w:rsidRDefault="007F1F50" w:rsidP="007F1F50">
      <w:pPr>
        <w:pStyle w:val="TH"/>
      </w:pPr>
      <w:r>
        <w:rPr>
          <w:noProof/>
        </w:rPr>
        <w:t>Table </w:t>
      </w:r>
      <w:r>
        <w:t xml:space="preserve">5.11.2.3.8-1: </w:t>
      </w:r>
      <w:r>
        <w:rPr>
          <w:noProof/>
        </w:rPr>
        <w:t>Definition of type TrafficDescriptorComponents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0"/>
        <w:gridCol w:w="1701"/>
        <w:gridCol w:w="709"/>
        <w:gridCol w:w="1134"/>
        <w:gridCol w:w="2662"/>
        <w:gridCol w:w="1344"/>
      </w:tblGrid>
      <w:tr w:rsidR="007F1F50" w14:paraId="6ED00C0C" w14:textId="77777777" w:rsidTr="00E11E5B">
        <w:trPr>
          <w:trHeight w:val="128"/>
          <w:jc w:val="center"/>
        </w:trPr>
        <w:tc>
          <w:tcPr>
            <w:tcW w:w="1880" w:type="dxa"/>
            <w:shd w:val="clear" w:color="auto" w:fill="C0C0C0"/>
            <w:hideMark/>
          </w:tcPr>
          <w:p w14:paraId="740CE39B" w14:textId="77777777" w:rsidR="007F1F50" w:rsidRDefault="007F1F50" w:rsidP="00E11E5B">
            <w:pPr>
              <w:pStyle w:val="TAH"/>
            </w:pPr>
            <w:r>
              <w:t>Attribute name</w:t>
            </w:r>
          </w:p>
        </w:tc>
        <w:tc>
          <w:tcPr>
            <w:tcW w:w="1701" w:type="dxa"/>
            <w:shd w:val="clear" w:color="auto" w:fill="C0C0C0"/>
            <w:hideMark/>
          </w:tcPr>
          <w:p w14:paraId="2D84987C" w14:textId="77777777" w:rsidR="007F1F50" w:rsidRDefault="007F1F50" w:rsidP="00E11E5B">
            <w:pPr>
              <w:pStyle w:val="TAH"/>
            </w:pPr>
            <w:r>
              <w:t>Data type</w:t>
            </w:r>
          </w:p>
        </w:tc>
        <w:tc>
          <w:tcPr>
            <w:tcW w:w="709" w:type="dxa"/>
            <w:shd w:val="clear" w:color="auto" w:fill="C0C0C0"/>
            <w:hideMark/>
          </w:tcPr>
          <w:p w14:paraId="52DAAB88" w14:textId="77777777" w:rsidR="007F1F50" w:rsidRDefault="007F1F50" w:rsidP="00E11E5B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  <w:hideMark/>
          </w:tcPr>
          <w:p w14:paraId="29F35C1F" w14:textId="77777777" w:rsidR="007F1F50" w:rsidRDefault="007F1F50" w:rsidP="00E11E5B">
            <w:pPr>
              <w:pStyle w:val="TAH"/>
            </w:pPr>
            <w:r>
              <w:t>Cardinality</w:t>
            </w:r>
          </w:p>
        </w:tc>
        <w:tc>
          <w:tcPr>
            <w:tcW w:w="2662" w:type="dxa"/>
            <w:shd w:val="clear" w:color="auto" w:fill="C0C0C0"/>
            <w:hideMark/>
          </w:tcPr>
          <w:p w14:paraId="7821D153" w14:textId="77777777" w:rsidR="007F1F50" w:rsidRDefault="007F1F50" w:rsidP="00E11E5B">
            <w:pPr>
              <w:pStyle w:val="TAH"/>
            </w:pPr>
            <w:r>
              <w:t>Description</w:t>
            </w:r>
          </w:p>
        </w:tc>
        <w:tc>
          <w:tcPr>
            <w:tcW w:w="1344" w:type="dxa"/>
            <w:shd w:val="clear" w:color="auto" w:fill="C0C0C0"/>
          </w:tcPr>
          <w:p w14:paraId="4468429B" w14:textId="77777777" w:rsidR="007F1F50" w:rsidRDefault="007F1F50" w:rsidP="00E11E5B">
            <w:pPr>
              <w:pStyle w:val="TAH"/>
            </w:pPr>
            <w:r>
              <w:t>Applicability</w:t>
            </w:r>
          </w:p>
        </w:tc>
      </w:tr>
      <w:tr w:rsidR="007F1F50" w14:paraId="2974AC7E" w14:textId="77777777" w:rsidTr="00E11E5B">
        <w:trPr>
          <w:trHeight w:val="128"/>
          <w:jc w:val="center"/>
        </w:trPr>
        <w:tc>
          <w:tcPr>
            <w:tcW w:w="1880" w:type="dxa"/>
          </w:tcPr>
          <w:p w14:paraId="3E6B1D19" w14:textId="77777777" w:rsidR="007F1F50" w:rsidRDefault="007F1F50" w:rsidP="00E11E5B">
            <w:pPr>
              <w:pStyle w:val="TAL"/>
              <w:rPr>
                <w:b/>
              </w:rPr>
            </w:pPr>
            <w:r>
              <w:rPr>
                <w:noProof/>
              </w:rPr>
              <w:t>appDescs</w:t>
            </w:r>
          </w:p>
        </w:tc>
        <w:tc>
          <w:tcPr>
            <w:tcW w:w="1701" w:type="dxa"/>
          </w:tcPr>
          <w:p w14:paraId="2E4821EC" w14:textId="77777777" w:rsidR="007F1F50" w:rsidRDefault="007F1F50" w:rsidP="00E11E5B">
            <w:pPr>
              <w:pStyle w:val="TAL"/>
              <w:rPr>
                <w:b/>
              </w:rPr>
            </w:pPr>
            <w:r>
              <w:rPr>
                <w:noProof/>
              </w:rPr>
              <w:t>map(AppDescriptor)</w:t>
            </w:r>
          </w:p>
        </w:tc>
        <w:tc>
          <w:tcPr>
            <w:tcW w:w="709" w:type="dxa"/>
          </w:tcPr>
          <w:p w14:paraId="204A2C69" w14:textId="77777777" w:rsidR="007F1F50" w:rsidRDefault="007F1F50" w:rsidP="00E11E5B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58966B2B" w14:textId="77777777" w:rsidR="007F1F50" w:rsidRDefault="007F1F50" w:rsidP="00E11E5B">
            <w:pPr>
              <w:pStyle w:val="TAC"/>
              <w:jc w:val="left"/>
            </w:pPr>
            <w:proofErr w:type="gramStart"/>
            <w:r>
              <w:t>1..N</w:t>
            </w:r>
            <w:proofErr w:type="gramEnd"/>
          </w:p>
        </w:tc>
        <w:tc>
          <w:tcPr>
            <w:tcW w:w="2662" w:type="dxa"/>
          </w:tcPr>
          <w:p w14:paraId="1D9A4536" w14:textId="77777777" w:rsidR="007F1F50" w:rsidRDefault="007F1F50" w:rsidP="00E11E5B">
            <w:pPr>
              <w:pStyle w:val="TAL"/>
              <w:rPr>
                <w:lang w:eastAsia="zh-CN"/>
              </w:rPr>
            </w:pPr>
            <w:r w:rsidRPr="00833B33">
              <w:rPr>
                <w:lang w:eastAsia="zh-CN"/>
              </w:rPr>
              <w:t xml:space="preserve">Describes the operation systems and the corresponding applications for each operation systems. The key </w:t>
            </w:r>
            <w:proofErr w:type="gramStart"/>
            <w:r w:rsidRPr="00833B33">
              <w:rPr>
                <w:lang w:eastAsia="zh-CN"/>
              </w:rPr>
              <w:t>of</w:t>
            </w:r>
            <w:proofErr w:type="gramEnd"/>
            <w:r w:rsidRPr="00833B33">
              <w:rPr>
                <w:lang w:eastAsia="zh-CN"/>
              </w:rPr>
              <w:t xml:space="preserve"> map is </w:t>
            </w:r>
            <w:proofErr w:type="spellStart"/>
            <w:r w:rsidRPr="00833B33">
              <w:rPr>
                <w:lang w:eastAsia="zh-CN"/>
              </w:rPr>
              <w:t>osId</w:t>
            </w:r>
            <w:proofErr w:type="spellEnd"/>
            <w:r w:rsidRPr="00833B33">
              <w:rPr>
                <w:lang w:eastAsia="zh-CN"/>
              </w:rPr>
              <w:t>.</w:t>
            </w:r>
            <w:r>
              <w:t xml:space="preserve"> (NOTE 2)</w:t>
            </w:r>
          </w:p>
        </w:tc>
        <w:tc>
          <w:tcPr>
            <w:tcW w:w="1344" w:type="dxa"/>
          </w:tcPr>
          <w:p w14:paraId="425DF45F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</w:p>
        </w:tc>
      </w:tr>
      <w:tr w:rsidR="007F1F50" w14:paraId="1EB14604" w14:textId="77777777" w:rsidTr="00E11E5B">
        <w:trPr>
          <w:trHeight w:val="128"/>
          <w:jc w:val="center"/>
        </w:trPr>
        <w:tc>
          <w:tcPr>
            <w:tcW w:w="1880" w:type="dxa"/>
          </w:tcPr>
          <w:p w14:paraId="7C0A184A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flowDescs</w:t>
            </w:r>
          </w:p>
        </w:tc>
        <w:tc>
          <w:tcPr>
            <w:tcW w:w="1701" w:type="dxa"/>
          </w:tcPr>
          <w:p w14:paraId="2A52C9C4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array(string)</w:t>
            </w:r>
          </w:p>
        </w:tc>
        <w:tc>
          <w:tcPr>
            <w:tcW w:w="709" w:type="dxa"/>
          </w:tcPr>
          <w:p w14:paraId="451339D9" w14:textId="77777777" w:rsidR="007F1F50" w:rsidRDefault="007F1F50" w:rsidP="00E11E5B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0D9F04EA" w14:textId="77777777" w:rsidR="007F1F50" w:rsidRDefault="007F1F50" w:rsidP="00E11E5B">
            <w:pPr>
              <w:pStyle w:val="TAC"/>
              <w:jc w:val="left"/>
            </w:pPr>
            <w:proofErr w:type="gramStart"/>
            <w:r>
              <w:t>1..N</w:t>
            </w:r>
            <w:proofErr w:type="gramEnd"/>
          </w:p>
        </w:tc>
        <w:tc>
          <w:tcPr>
            <w:tcW w:w="2662" w:type="dxa"/>
          </w:tcPr>
          <w:p w14:paraId="288C38A3" w14:textId="77777777" w:rsidR="007F1F50" w:rsidRDefault="007F1F50" w:rsidP="00E11E5B">
            <w:pPr>
              <w:pStyle w:val="TAL"/>
              <w:rPr>
                <w:lang w:eastAsia="zh-CN"/>
              </w:rPr>
            </w:pPr>
            <w:r w:rsidRPr="00A17DB2">
              <w:rPr>
                <w:lang w:val="en-US"/>
              </w:rPr>
              <w:t xml:space="preserve">Destination </w:t>
            </w:r>
            <w:r w:rsidRPr="00F70B61">
              <w:rPr>
                <w:lang w:val="en-US"/>
              </w:rPr>
              <w:t>IP 3 tuple(s) (</w:t>
            </w:r>
            <w:r w:rsidRPr="00F70B61">
              <w:t>IP address or IPv6 network prefix, port number, protocol ID of the protocol above IP)</w:t>
            </w:r>
            <w:r>
              <w:t xml:space="preserve">. The content of the string has the same encoding as the </w:t>
            </w:r>
            <w:proofErr w:type="spellStart"/>
            <w:r>
              <w:t>IPFilterRule</w:t>
            </w:r>
            <w:proofErr w:type="spellEnd"/>
            <w:r>
              <w:t xml:space="preserve"> AVP value as defined in IETF RFC 6733 [54], applicable only to the destination IP 3 tuple(s). (NOTE 3)</w:t>
            </w:r>
          </w:p>
        </w:tc>
        <w:tc>
          <w:tcPr>
            <w:tcW w:w="1344" w:type="dxa"/>
          </w:tcPr>
          <w:p w14:paraId="26657E76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</w:p>
        </w:tc>
      </w:tr>
      <w:tr w:rsidR="007F1F50" w14:paraId="6A2B222C" w14:textId="77777777" w:rsidTr="00E11E5B">
        <w:trPr>
          <w:trHeight w:val="128"/>
          <w:jc w:val="center"/>
        </w:trPr>
        <w:tc>
          <w:tcPr>
            <w:tcW w:w="1880" w:type="dxa"/>
          </w:tcPr>
          <w:p w14:paraId="11D7D66E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domainDescs</w:t>
            </w:r>
          </w:p>
        </w:tc>
        <w:tc>
          <w:tcPr>
            <w:tcW w:w="1701" w:type="dxa"/>
          </w:tcPr>
          <w:p w14:paraId="2049FEAC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array(string)</w:t>
            </w:r>
          </w:p>
        </w:tc>
        <w:tc>
          <w:tcPr>
            <w:tcW w:w="709" w:type="dxa"/>
          </w:tcPr>
          <w:p w14:paraId="51BBD59D" w14:textId="77777777" w:rsidR="007F1F50" w:rsidRDefault="007F1F50" w:rsidP="00E11E5B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2DFECCAA" w14:textId="77777777" w:rsidR="007F1F50" w:rsidRDefault="007F1F50" w:rsidP="00E11E5B">
            <w:pPr>
              <w:pStyle w:val="TAC"/>
              <w:jc w:val="left"/>
            </w:pPr>
            <w:proofErr w:type="gramStart"/>
            <w:r>
              <w:t>1..N</w:t>
            </w:r>
            <w:proofErr w:type="gramEnd"/>
          </w:p>
        </w:tc>
        <w:tc>
          <w:tcPr>
            <w:tcW w:w="2662" w:type="dxa"/>
          </w:tcPr>
          <w:p w14:paraId="22FE6D6D" w14:textId="77777777" w:rsidR="007F1F50" w:rsidRDefault="007F1F50" w:rsidP="00E11E5B">
            <w:pPr>
              <w:pStyle w:val="TAL"/>
              <w:rPr>
                <w:lang w:eastAsia="zh-CN"/>
              </w:rPr>
            </w:pPr>
            <w:r w:rsidRPr="00081B28">
              <w:t>FQDN(s)</w:t>
            </w:r>
            <w:r>
              <w:t xml:space="preserve"> or a regular expression which are used as a domain name matching criteria. (NOTE 4)</w:t>
            </w:r>
          </w:p>
        </w:tc>
        <w:tc>
          <w:tcPr>
            <w:tcW w:w="1344" w:type="dxa"/>
          </w:tcPr>
          <w:p w14:paraId="15B8B602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</w:p>
        </w:tc>
      </w:tr>
      <w:tr w:rsidR="007F1F50" w14:paraId="560A8098" w14:textId="77777777" w:rsidTr="00E11E5B">
        <w:trPr>
          <w:trHeight w:val="128"/>
          <w:jc w:val="center"/>
        </w:trPr>
        <w:tc>
          <w:tcPr>
            <w:tcW w:w="1880" w:type="dxa"/>
          </w:tcPr>
          <w:p w14:paraId="13CADBB6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ethFlowDescs</w:t>
            </w:r>
          </w:p>
        </w:tc>
        <w:tc>
          <w:tcPr>
            <w:tcW w:w="1701" w:type="dxa"/>
          </w:tcPr>
          <w:p w14:paraId="685B93E8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array(</w:t>
            </w:r>
            <w:r w:rsidRPr="00975969">
              <w:rPr>
                <w:noProof/>
              </w:rPr>
              <w:t>EthFlowDescription</w:t>
            </w:r>
            <w:r>
              <w:rPr>
                <w:noProof/>
              </w:rPr>
              <w:t>)</w:t>
            </w:r>
          </w:p>
        </w:tc>
        <w:tc>
          <w:tcPr>
            <w:tcW w:w="709" w:type="dxa"/>
          </w:tcPr>
          <w:p w14:paraId="1C460D5D" w14:textId="77777777" w:rsidR="007F1F50" w:rsidRDefault="007F1F50" w:rsidP="00E11E5B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67B79B5" w14:textId="77777777" w:rsidR="007F1F50" w:rsidRDefault="007F1F50" w:rsidP="00E11E5B">
            <w:pPr>
              <w:pStyle w:val="TAC"/>
              <w:jc w:val="left"/>
            </w:pPr>
            <w:proofErr w:type="gramStart"/>
            <w:r>
              <w:t>1..N</w:t>
            </w:r>
            <w:proofErr w:type="gramEnd"/>
          </w:p>
        </w:tc>
        <w:tc>
          <w:tcPr>
            <w:tcW w:w="2662" w:type="dxa"/>
          </w:tcPr>
          <w:p w14:paraId="09F8F531" w14:textId="77777777" w:rsidR="007F1F50" w:rsidRPr="00081B28" w:rsidRDefault="007F1F50" w:rsidP="00E11E5B">
            <w:pPr>
              <w:pStyle w:val="TAL"/>
            </w:pPr>
            <w:r w:rsidRPr="00F70B61">
              <w:rPr>
                <w:lang w:val="en-US"/>
              </w:rPr>
              <w:t xml:space="preserve">Descriptor(s) for </w:t>
            </w:r>
            <w:r w:rsidRPr="00A17DB2">
              <w:rPr>
                <w:lang w:val="en-US"/>
              </w:rPr>
              <w:t xml:space="preserve">destination information of </w:t>
            </w:r>
            <w:r w:rsidRPr="00F70B61">
              <w:rPr>
                <w:lang w:val="en-US"/>
              </w:rPr>
              <w:t>non-IP traffic</w:t>
            </w:r>
            <w:r>
              <w:rPr>
                <w:lang w:val="en-US"/>
              </w:rPr>
              <w:t xml:space="preserve"> in which only ethernet flow description is defined. </w:t>
            </w:r>
            <w:r>
              <w:t>(NOTE 3)</w:t>
            </w:r>
          </w:p>
        </w:tc>
        <w:tc>
          <w:tcPr>
            <w:tcW w:w="1344" w:type="dxa"/>
          </w:tcPr>
          <w:p w14:paraId="2EE30383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</w:p>
        </w:tc>
      </w:tr>
      <w:tr w:rsidR="007F1F50" w14:paraId="3F0C361A" w14:textId="77777777" w:rsidTr="00E11E5B">
        <w:trPr>
          <w:trHeight w:val="128"/>
          <w:jc w:val="center"/>
        </w:trPr>
        <w:tc>
          <w:tcPr>
            <w:tcW w:w="1880" w:type="dxa"/>
          </w:tcPr>
          <w:p w14:paraId="6BF43669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dnns</w:t>
            </w:r>
          </w:p>
        </w:tc>
        <w:tc>
          <w:tcPr>
            <w:tcW w:w="1701" w:type="dxa"/>
          </w:tcPr>
          <w:p w14:paraId="12D84944" w14:textId="77777777" w:rsidR="007F1F50" w:rsidRDefault="007F1F50" w:rsidP="00E11E5B">
            <w:pPr>
              <w:pStyle w:val="TAL"/>
              <w:rPr>
                <w:b/>
                <w:noProof/>
              </w:rPr>
            </w:pPr>
            <w:r>
              <w:rPr>
                <w:noProof/>
              </w:rPr>
              <w:t>array(Dnn)</w:t>
            </w:r>
          </w:p>
        </w:tc>
        <w:tc>
          <w:tcPr>
            <w:tcW w:w="709" w:type="dxa"/>
          </w:tcPr>
          <w:p w14:paraId="0E7F7792" w14:textId="77777777" w:rsidR="007F1F50" w:rsidRDefault="007F1F50" w:rsidP="00E11E5B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4B1AC28D" w14:textId="77777777" w:rsidR="007F1F50" w:rsidRDefault="007F1F50" w:rsidP="00E11E5B">
            <w:pPr>
              <w:pStyle w:val="TAC"/>
              <w:jc w:val="left"/>
            </w:pPr>
            <w:proofErr w:type="gramStart"/>
            <w:r>
              <w:t>1..N</w:t>
            </w:r>
            <w:proofErr w:type="gramEnd"/>
          </w:p>
        </w:tc>
        <w:tc>
          <w:tcPr>
            <w:tcW w:w="2662" w:type="dxa"/>
          </w:tcPr>
          <w:p w14:paraId="5CA682FF" w14:textId="77777777" w:rsidR="007F1F50" w:rsidRPr="00F70B61" w:rsidRDefault="007F1F50" w:rsidP="00E11E5B">
            <w:pPr>
              <w:pStyle w:val="TAL"/>
              <w:rPr>
                <w:lang w:val="en-US"/>
              </w:rPr>
            </w:pPr>
            <w:r w:rsidRPr="00975969">
              <w:rPr>
                <w:lang w:val="en-US"/>
              </w:rPr>
              <w:t>This is matched against the DNN information provided by the application.</w:t>
            </w:r>
          </w:p>
        </w:tc>
        <w:tc>
          <w:tcPr>
            <w:tcW w:w="1344" w:type="dxa"/>
          </w:tcPr>
          <w:p w14:paraId="7AFC606D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</w:p>
        </w:tc>
      </w:tr>
      <w:tr w:rsidR="007F1F50" w14:paraId="2D612E04" w14:textId="77777777" w:rsidTr="00E11E5B">
        <w:trPr>
          <w:trHeight w:val="128"/>
          <w:jc w:val="center"/>
        </w:trPr>
        <w:tc>
          <w:tcPr>
            <w:tcW w:w="1880" w:type="dxa"/>
          </w:tcPr>
          <w:p w14:paraId="52844AB4" w14:textId="77777777" w:rsidR="007F1F50" w:rsidRDefault="007F1F50" w:rsidP="00E11E5B">
            <w:pPr>
              <w:pStyle w:val="TAL"/>
            </w:pPr>
            <w:r>
              <w:rPr>
                <w:noProof/>
              </w:rPr>
              <w:t>connCaps</w:t>
            </w:r>
          </w:p>
        </w:tc>
        <w:tc>
          <w:tcPr>
            <w:tcW w:w="1701" w:type="dxa"/>
          </w:tcPr>
          <w:p w14:paraId="3832AB44" w14:textId="77777777" w:rsidR="007F1F50" w:rsidRDefault="007F1F50" w:rsidP="00E11E5B">
            <w:pPr>
              <w:pStyle w:val="TAL"/>
            </w:pPr>
            <w:r>
              <w:rPr>
                <w:noProof/>
              </w:rPr>
              <w:t>array(ConnectionCapabilities)</w:t>
            </w:r>
          </w:p>
        </w:tc>
        <w:tc>
          <w:tcPr>
            <w:tcW w:w="709" w:type="dxa"/>
          </w:tcPr>
          <w:p w14:paraId="0AE11B4F" w14:textId="77777777" w:rsidR="007F1F50" w:rsidRDefault="007F1F50" w:rsidP="00E11E5B">
            <w:pPr>
              <w:pStyle w:val="TAC"/>
            </w:pPr>
            <w:r>
              <w:t>C</w:t>
            </w:r>
          </w:p>
        </w:tc>
        <w:tc>
          <w:tcPr>
            <w:tcW w:w="1134" w:type="dxa"/>
          </w:tcPr>
          <w:p w14:paraId="78E163BD" w14:textId="77777777" w:rsidR="007F1F50" w:rsidRDefault="007F1F50" w:rsidP="00E11E5B">
            <w:pPr>
              <w:pStyle w:val="TAC"/>
              <w:jc w:val="left"/>
            </w:pPr>
            <w:proofErr w:type="gramStart"/>
            <w:r>
              <w:t>1..N</w:t>
            </w:r>
            <w:proofErr w:type="gramEnd"/>
          </w:p>
        </w:tc>
        <w:tc>
          <w:tcPr>
            <w:tcW w:w="2662" w:type="dxa"/>
          </w:tcPr>
          <w:p w14:paraId="79BC32C8" w14:textId="77777777" w:rsidR="007F1F50" w:rsidRDefault="007F1F50" w:rsidP="00E11E5B">
            <w:pPr>
              <w:pStyle w:val="TAL"/>
              <w:rPr>
                <w:b/>
                <w:lang w:eastAsia="zh-CN"/>
              </w:rPr>
            </w:pPr>
            <w:r w:rsidRPr="00975969">
              <w:rPr>
                <w:lang w:eastAsia="zh-CN"/>
              </w:rPr>
              <w:t>This is matched against the information provided by a UE application when it requests a network connection with certain capabilities</w:t>
            </w:r>
            <w:r>
              <w:rPr>
                <w:lang w:eastAsia="zh-CN"/>
              </w:rPr>
              <w:t>.</w:t>
            </w:r>
          </w:p>
        </w:tc>
        <w:tc>
          <w:tcPr>
            <w:tcW w:w="1344" w:type="dxa"/>
          </w:tcPr>
          <w:p w14:paraId="43F51CDD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</w:p>
        </w:tc>
      </w:tr>
      <w:tr w:rsidR="007F1F50" w14:paraId="71232DE1" w14:textId="77777777" w:rsidTr="00E11E5B">
        <w:trPr>
          <w:trHeight w:val="128"/>
          <w:jc w:val="center"/>
        </w:trPr>
        <w:tc>
          <w:tcPr>
            <w:tcW w:w="1880" w:type="dxa"/>
          </w:tcPr>
          <w:p w14:paraId="042F203B" w14:textId="77777777" w:rsidR="007F1F50" w:rsidRDefault="007F1F50" w:rsidP="00E11E5B">
            <w:pPr>
              <w:pStyle w:val="TAL"/>
              <w:rPr>
                <w:noProof/>
              </w:rPr>
            </w:pPr>
            <w:r w:rsidRPr="00412547">
              <w:rPr>
                <w:noProof/>
                <w:lang w:eastAsia="zh-CN"/>
              </w:rPr>
              <w:t>pinI</w:t>
            </w:r>
            <w:r w:rsidRPr="00412547">
              <w:rPr>
                <w:rFonts w:hint="eastAsia"/>
                <w:noProof/>
                <w:lang w:eastAsia="zh-CN"/>
              </w:rPr>
              <w:t>d</w:t>
            </w:r>
          </w:p>
        </w:tc>
        <w:tc>
          <w:tcPr>
            <w:tcW w:w="1701" w:type="dxa"/>
          </w:tcPr>
          <w:p w14:paraId="1EF42392" w14:textId="3491B8C4" w:rsidR="007F1F50" w:rsidRDefault="007F1F50" w:rsidP="00E11E5B">
            <w:pPr>
              <w:pStyle w:val="TAL"/>
              <w:rPr>
                <w:noProof/>
              </w:rPr>
            </w:pPr>
            <w:del w:id="4" w:author="Nokia" w:date="2023-08-10T16:52:00Z">
              <w:r w:rsidRPr="00412547" w:rsidDel="007F1F50">
                <w:rPr>
                  <w:rFonts w:hint="eastAsia"/>
                  <w:noProof/>
                  <w:lang w:eastAsia="zh-CN"/>
                </w:rPr>
                <w:delText>F</w:delText>
              </w:r>
              <w:r w:rsidRPr="00412547" w:rsidDel="007F1F50">
                <w:rPr>
                  <w:noProof/>
                  <w:lang w:eastAsia="zh-CN"/>
                </w:rPr>
                <w:delText>FS</w:delText>
              </w:r>
            </w:del>
            <w:ins w:id="5" w:author="Nokia" w:date="2023-08-10T16:52:00Z">
              <w:r>
                <w:rPr>
                  <w:noProof/>
                  <w:lang w:eastAsia="zh-CN"/>
                </w:rPr>
                <w:t>string</w:t>
              </w:r>
            </w:ins>
          </w:p>
        </w:tc>
        <w:tc>
          <w:tcPr>
            <w:tcW w:w="709" w:type="dxa"/>
          </w:tcPr>
          <w:p w14:paraId="17054AFE" w14:textId="77777777" w:rsidR="007F1F50" w:rsidRDefault="007F1F50" w:rsidP="00E11E5B">
            <w:pPr>
              <w:pStyle w:val="TAC"/>
            </w:pPr>
            <w:r w:rsidRPr="00412547">
              <w:rPr>
                <w:rFonts w:hint="eastAsia"/>
                <w:lang w:eastAsia="zh-CN"/>
              </w:rPr>
              <w:t>C</w:t>
            </w:r>
          </w:p>
        </w:tc>
        <w:tc>
          <w:tcPr>
            <w:tcW w:w="1134" w:type="dxa"/>
          </w:tcPr>
          <w:p w14:paraId="411AB988" w14:textId="77777777" w:rsidR="007F1F50" w:rsidRDefault="007F1F50" w:rsidP="00E11E5B">
            <w:pPr>
              <w:pStyle w:val="TAC"/>
              <w:jc w:val="left"/>
            </w:pPr>
            <w:r>
              <w:t>0..1</w:t>
            </w:r>
          </w:p>
        </w:tc>
        <w:tc>
          <w:tcPr>
            <w:tcW w:w="2662" w:type="dxa"/>
          </w:tcPr>
          <w:p w14:paraId="10F0408D" w14:textId="77777777" w:rsidR="00633BE8" w:rsidRDefault="007F1F50" w:rsidP="00E11E5B">
            <w:pPr>
              <w:pStyle w:val="TAL"/>
              <w:rPr>
                <w:ins w:id="6" w:author="Nokia" w:date="2023-11-15T17:29:00Z"/>
                <w:lang w:val="en-US"/>
              </w:rPr>
            </w:pPr>
            <w:r w:rsidRPr="00412547">
              <w:rPr>
                <w:rFonts w:hint="eastAsia"/>
                <w:lang w:eastAsia="zh-CN"/>
              </w:rPr>
              <w:t>T</w:t>
            </w:r>
            <w:r w:rsidRPr="00412547">
              <w:rPr>
                <w:lang w:eastAsia="zh-CN"/>
              </w:rPr>
              <w:t xml:space="preserve">his is </w:t>
            </w:r>
            <w:r>
              <w:rPr>
                <w:lang w:val="en-US"/>
              </w:rPr>
              <w:t xml:space="preserve">matched against a PIN ID for a specific PIN configured in the PEGC. </w:t>
            </w:r>
          </w:p>
          <w:p w14:paraId="6A44CD90" w14:textId="0943F263" w:rsidR="00633BE8" w:rsidRPr="00633BE8" w:rsidRDefault="00633BE8" w:rsidP="00E11E5B">
            <w:pPr>
              <w:pStyle w:val="TAL"/>
              <w:rPr>
                <w:ins w:id="7" w:author="Nokia" w:date="2023-11-15T17:29:00Z"/>
                <w:rFonts w:cs="Arial"/>
                <w:lang w:eastAsia="ja-JP"/>
                <w:rPrChange w:id="8" w:author="Nokia" w:date="2023-11-15T17:31:00Z">
                  <w:rPr>
                    <w:ins w:id="9" w:author="Nokia" w:date="2023-11-15T17:29:00Z"/>
                    <w:lang w:val="en-US"/>
                  </w:rPr>
                </w:rPrChange>
              </w:rPr>
            </w:pPr>
            <w:ins w:id="10" w:author="Nokia" w:date="2023-11-15T17:29:00Z">
              <w:r>
                <w:rPr>
                  <w:noProof/>
                </w:rPr>
                <w:t>I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ts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encoding shall comply with</w:t>
              </w:r>
              <w:r>
                <w:rPr>
                  <w:rFonts w:cs="Arial"/>
                  <w:lang w:eastAsia="ja-JP"/>
                </w:rPr>
                <w:t xml:space="preserve"> the </w:t>
              </w:r>
              <w:r>
                <w:rPr>
                  <w:lang w:eastAsia="zh-CN"/>
                </w:rPr>
                <w:t>UE polic</w:t>
              </w:r>
            </w:ins>
            <w:ins w:id="11" w:author="Nokia" w:date="2023-11-15T17:30:00Z">
              <w:r>
                <w:rPr>
                  <w:lang w:eastAsia="zh-CN"/>
                </w:rPr>
                <w:t>y part type URSP</w:t>
              </w:r>
            </w:ins>
            <w:ins w:id="12" w:author="Nokia" w:date="2023-11-15T17:29:00Z">
              <w:r>
                <w:rPr>
                  <w:rFonts w:cs="Arial"/>
                  <w:lang w:eastAsia="ja-JP"/>
                </w:rPr>
                <w:t xml:space="preserve"> as defined in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</w:ins>
            <w:ins w:id="13" w:author="Nokia" w:date="2023-11-15T17:30:00Z">
              <w:r>
                <w:rPr>
                  <w:rFonts w:cs="Arial"/>
                  <w:lang w:eastAsia="ja-JP"/>
                </w:rPr>
                <w:t>clause 5.3 of</w:t>
              </w:r>
              <w:r>
                <w:rPr>
                  <w:rFonts w:cs="Arial"/>
                  <w:b/>
                  <w:snapToGrid w:val="0"/>
                  <w:lang w:eastAsia="ja-JP"/>
                </w:rPr>
                <w:t xml:space="preserve"> </w:t>
              </w:r>
            </w:ins>
            <w:ins w:id="14" w:author="Nokia" w:date="2023-11-15T17:29:00Z">
              <w:r>
                <w:rPr>
                  <w:rFonts w:cs="Arial"/>
                  <w:szCs w:val="18"/>
                  <w:lang w:eastAsia="zh-CN"/>
                </w:rPr>
                <w:t>3GPP </w:t>
              </w:r>
              <w:r>
                <w:rPr>
                  <w:rFonts w:cs="Arial"/>
                  <w:lang w:eastAsia="ja-JP"/>
                </w:rPr>
                <w:t>TS 24.5</w:t>
              </w:r>
            </w:ins>
            <w:ins w:id="15" w:author="Nokia" w:date="2023-11-15T17:31:00Z">
              <w:r>
                <w:rPr>
                  <w:rFonts w:cs="Arial"/>
                  <w:lang w:eastAsia="ja-JP"/>
                </w:rPr>
                <w:t>26</w:t>
              </w:r>
            </w:ins>
            <w:ins w:id="16" w:author="Nokia" w:date="2023-11-15T17:29:00Z">
              <w:r>
                <w:rPr>
                  <w:rFonts w:cs="Arial"/>
                  <w:lang w:eastAsia="ja-JP"/>
                </w:rPr>
                <w:t> [</w:t>
              </w:r>
            </w:ins>
            <w:ins w:id="17" w:author="Nokia" w:date="2023-11-15T17:31:00Z">
              <w:r>
                <w:rPr>
                  <w:rFonts w:cs="Arial"/>
                  <w:lang w:eastAsia="ja-JP"/>
                </w:rPr>
                <w:t>48</w:t>
              </w:r>
            </w:ins>
            <w:ins w:id="18" w:author="Nokia" w:date="2023-11-15T17:29:00Z">
              <w:r>
                <w:rPr>
                  <w:rFonts w:cs="Arial"/>
                  <w:lang w:eastAsia="ja-JP"/>
                </w:rPr>
                <w:t>].</w:t>
              </w:r>
            </w:ins>
          </w:p>
          <w:p w14:paraId="394C6648" w14:textId="0F24C6EE" w:rsidR="007F1F50" w:rsidRPr="00975969" w:rsidRDefault="007F1F50" w:rsidP="00E11E5B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(</w:t>
            </w:r>
            <w:r>
              <w:t>NOTE 5)</w:t>
            </w:r>
          </w:p>
        </w:tc>
        <w:tc>
          <w:tcPr>
            <w:tcW w:w="1344" w:type="dxa"/>
          </w:tcPr>
          <w:p w14:paraId="42FCA3C2" w14:textId="77777777" w:rsidR="007F1F50" w:rsidRDefault="007F1F50" w:rsidP="00E11E5B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PIN</w:t>
            </w:r>
          </w:p>
        </w:tc>
      </w:tr>
      <w:tr w:rsidR="007F1F50" w14:paraId="7E634881" w14:textId="77777777" w:rsidTr="00E11E5B">
        <w:trPr>
          <w:trHeight w:val="128"/>
          <w:jc w:val="center"/>
        </w:trPr>
        <w:tc>
          <w:tcPr>
            <w:tcW w:w="9430" w:type="dxa"/>
            <w:gridSpan w:val="6"/>
          </w:tcPr>
          <w:p w14:paraId="6DA3F9DC" w14:textId="77777777" w:rsidR="007F1F50" w:rsidRDefault="007F1F50" w:rsidP="00E11E5B">
            <w:pPr>
              <w:pStyle w:val="TAN"/>
              <w:rPr>
                <w:szCs w:val="18"/>
              </w:rPr>
            </w:pPr>
            <w:r w:rsidRPr="00A17DB2">
              <w:rPr>
                <w:lang w:val="en-US"/>
              </w:rPr>
              <w:t>NOTE </w:t>
            </w:r>
            <w:r>
              <w:rPr>
                <w:lang w:val="en-US"/>
              </w:rPr>
              <w:t>1</w:t>
            </w:r>
            <w:r w:rsidRPr="00A17DB2">
              <w:rPr>
                <w:lang w:val="en-US"/>
              </w:rPr>
              <w:t>:</w:t>
            </w:r>
            <w:r w:rsidRPr="00A17DB2">
              <w:rPr>
                <w:lang w:val="en-US"/>
              </w:rPr>
              <w:tab/>
              <w:t xml:space="preserve">At least one </w:t>
            </w:r>
            <w:r>
              <w:rPr>
                <w:lang w:val="en-US"/>
              </w:rPr>
              <w:t xml:space="preserve">attribute </w:t>
            </w:r>
            <w:r w:rsidRPr="00A17DB2">
              <w:rPr>
                <w:lang w:val="en-US"/>
              </w:rPr>
              <w:t xml:space="preserve">of the </w:t>
            </w:r>
            <w:r>
              <w:rPr>
                <w:lang w:val="en-US"/>
              </w:rPr>
              <w:t xml:space="preserve">above </w:t>
            </w:r>
            <w:r w:rsidRPr="00A17DB2">
              <w:rPr>
                <w:lang w:val="en-US"/>
              </w:rPr>
              <w:t>Traffic descriptor components</w:t>
            </w:r>
            <w:r>
              <w:rPr>
                <w:lang w:val="en-US"/>
              </w:rPr>
              <w:t xml:space="preserve"> </w:t>
            </w:r>
            <w:r w:rsidRPr="00A17DB2">
              <w:rPr>
                <w:lang w:val="en-US"/>
              </w:rPr>
              <w:t>shall be present.</w:t>
            </w:r>
          </w:p>
          <w:p w14:paraId="46B56721" w14:textId="77777777" w:rsidR="007F1F50" w:rsidRPr="00A17DB2" w:rsidRDefault="007F1F50" w:rsidP="00E11E5B">
            <w:pPr>
              <w:pStyle w:val="TAN"/>
              <w:rPr>
                <w:lang w:val="en-US"/>
              </w:rPr>
            </w:pPr>
            <w:r>
              <w:rPr>
                <w:szCs w:val="18"/>
              </w:rPr>
              <w:t>NOTE 2:</w:t>
            </w:r>
            <w:r>
              <w:rPr>
                <w:szCs w:val="18"/>
              </w:rPr>
              <w:tab/>
              <w:t xml:space="preserve">The information is used to identify the Application(s) that is(are) running on the UE's OS. The </w:t>
            </w:r>
            <w:proofErr w:type="spellStart"/>
            <w:r>
              <w:rPr>
                <w:szCs w:val="18"/>
              </w:rPr>
              <w:t>OSId</w:t>
            </w:r>
            <w:proofErr w:type="spellEnd"/>
            <w:r>
              <w:rPr>
                <w:szCs w:val="18"/>
              </w:rPr>
              <w:t xml:space="preserve"> does not include an OS version number. The </w:t>
            </w:r>
            <w:proofErr w:type="spellStart"/>
            <w:r>
              <w:rPr>
                <w:szCs w:val="18"/>
              </w:rPr>
              <w:t>OSAppId</w:t>
            </w:r>
            <w:proofErr w:type="spellEnd"/>
            <w:r>
              <w:rPr>
                <w:szCs w:val="18"/>
              </w:rPr>
              <w:t xml:space="preserve"> does not include a version number for the application.</w:t>
            </w:r>
          </w:p>
          <w:p w14:paraId="384240B8" w14:textId="77777777" w:rsidR="007F1F50" w:rsidRDefault="007F1F50" w:rsidP="00E11E5B">
            <w:pPr>
              <w:pStyle w:val="TAN"/>
            </w:pPr>
            <w:r w:rsidRPr="00A17DB2">
              <w:t>NOTE </w:t>
            </w:r>
            <w:r>
              <w:t>3</w:t>
            </w:r>
            <w:r w:rsidRPr="00A17DB2">
              <w:t>:</w:t>
            </w:r>
            <w:r w:rsidRPr="00A17DB2">
              <w:tab/>
            </w:r>
            <w:r w:rsidRPr="00F04F90">
              <w:t>"</w:t>
            </w:r>
            <w:proofErr w:type="spellStart"/>
            <w:r>
              <w:t>flowDescs</w:t>
            </w:r>
            <w:proofErr w:type="spellEnd"/>
            <w:r w:rsidRPr="00F04F90">
              <w:t>"</w:t>
            </w:r>
            <w:r>
              <w:t xml:space="preserve"> attribute and </w:t>
            </w:r>
            <w:r w:rsidRPr="00F04F90">
              <w:t>"</w:t>
            </w:r>
            <w:proofErr w:type="spellStart"/>
            <w:r>
              <w:t>ethFlow</w:t>
            </w:r>
            <w:r w:rsidRPr="00F04F90">
              <w:t>Descs</w:t>
            </w:r>
            <w:proofErr w:type="spellEnd"/>
            <w:r w:rsidRPr="00F04F90">
              <w:t>"</w:t>
            </w:r>
            <w:r>
              <w:t xml:space="preserve"> attribute are </w:t>
            </w:r>
            <w:r w:rsidRPr="00F04F90">
              <w:t>mutually exclusive</w:t>
            </w:r>
            <w:r>
              <w:t>.</w:t>
            </w:r>
          </w:p>
          <w:p w14:paraId="60B9A39D" w14:textId="77777777" w:rsidR="007F1F50" w:rsidRDefault="007F1F50" w:rsidP="00E11E5B">
            <w:pPr>
              <w:pStyle w:val="TAN"/>
              <w:rPr>
                <w:szCs w:val="18"/>
              </w:rPr>
            </w:pPr>
            <w:r>
              <w:rPr>
                <w:szCs w:val="18"/>
              </w:rPr>
              <w:t>NOTE 4:</w:t>
            </w:r>
            <w:r>
              <w:rPr>
                <w:szCs w:val="18"/>
              </w:rPr>
              <w:tab/>
              <w:t>The match of this traffic descriptor component does not require successful DNS resolution of the FQDN provided by the UE Application.</w:t>
            </w:r>
          </w:p>
          <w:p w14:paraId="4CC6B6E5" w14:textId="77777777" w:rsidR="007F1F50" w:rsidRDefault="007F1F50" w:rsidP="00E11E5B">
            <w:pPr>
              <w:pStyle w:val="TAN"/>
              <w:rPr>
                <w:rFonts w:cs="Arial"/>
                <w:szCs w:val="18"/>
              </w:rPr>
            </w:pPr>
            <w:r>
              <w:rPr>
                <w:szCs w:val="18"/>
              </w:rPr>
              <w:t>NOTE 5:</w:t>
            </w:r>
            <w:r>
              <w:rPr>
                <w:szCs w:val="18"/>
              </w:rPr>
              <w:tab/>
            </w:r>
            <w:r>
              <w:t>"</w:t>
            </w:r>
            <w:proofErr w:type="spellStart"/>
            <w:r>
              <w:t>pin</w:t>
            </w:r>
            <w:r>
              <w:rPr>
                <w:szCs w:val="18"/>
              </w:rPr>
              <w:t>Id</w:t>
            </w:r>
            <w:proofErr w:type="spellEnd"/>
            <w:r>
              <w:t>" attribute</w:t>
            </w:r>
            <w:r w:rsidRPr="005B7B67">
              <w:rPr>
                <w:szCs w:val="18"/>
              </w:rPr>
              <w:t xml:space="preserve"> and other </w:t>
            </w:r>
            <w:r>
              <w:t>attributes</w:t>
            </w:r>
            <w:r w:rsidRPr="005B7B67">
              <w:rPr>
                <w:szCs w:val="18"/>
              </w:rPr>
              <w:t xml:space="preserve"> are mutually exclusive</w:t>
            </w:r>
            <w:r>
              <w:rPr>
                <w:szCs w:val="18"/>
              </w:rPr>
              <w:t>.</w:t>
            </w:r>
          </w:p>
        </w:tc>
      </w:tr>
    </w:tbl>
    <w:p w14:paraId="41E16A7C" w14:textId="77777777" w:rsidR="007F1F50" w:rsidRDefault="007F1F50" w:rsidP="007F1F50"/>
    <w:p w14:paraId="1387F53E" w14:textId="2C3D0A77" w:rsidR="00836D53" w:rsidDel="007F1F50" w:rsidRDefault="007F1F50" w:rsidP="007F1F50">
      <w:pPr>
        <w:pStyle w:val="EditorsNote"/>
        <w:rPr>
          <w:del w:id="19" w:author="Nokia" w:date="2023-08-10T16:52:00Z"/>
        </w:rPr>
      </w:pPr>
      <w:del w:id="20" w:author="Nokia" w:date="2023-08-10T16:52:00Z">
        <w:r w:rsidRPr="005C678D" w:rsidDel="007F1F50">
          <w:rPr>
            <w:lang w:eastAsia="en-GB"/>
          </w:rPr>
          <w:delText>Editor’s note:</w:delText>
        </w:r>
        <w:r w:rsidRPr="005C678D" w:rsidDel="007F1F50">
          <w:rPr>
            <w:lang w:eastAsia="en-GB"/>
          </w:rPr>
          <w:tab/>
          <w:delText xml:space="preserve">The final </w:delText>
        </w:r>
        <w:r w:rsidDel="007F1F50">
          <w:delText>d</w:delText>
        </w:r>
        <w:r w:rsidRPr="005C678D" w:rsidDel="007F1F50">
          <w:delText xml:space="preserve">ata type of </w:delText>
        </w:r>
        <w:r w:rsidDel="007F1F50">
          <w:delText xml:space="preserve">the </w:delText>
        </w:r>
        <w:r w:rsidRPr="00530163" w:rsidDel="007F1F50">
          <w:delText>"</w:delText>
        </w:r>
        <w:r w:rsidDel="007F1F50">
          <w:delText>pin</w:delText>
        </w:r>
        <w:r w:rsidRPr="005C678D" w:rsidDel="007F1F50">
          <w:delText>Id</w:delText>
        </w:r>
        <w:r w:rsidRPr="00530163" w:rsidDel="007F1F50">
          <w:delText>" attribute</w:delText>
        </w:r>
        <w:r w:rsidRPr="005C678D" w:rsidDel="007F1F50">
          <w:delText xml:space="preserve"> is FF</w:delText>
        </w:r>
        <w:r w:rsidRPr="00430490" w:rsidDel="007F1F50">
          <w:delText>S</w:delText>
        </w:r>
        <w:r w:rsidDel="007F1F50">
          <w:delText>.</w:delText>
        </w:r>
      </w:del>
    </w:p>
    <w:p w14:paraId="42A102AF" w14:textId="5E57CB2F" w:rsidR="007F1F50" w:rsidRPr="007F1F50" w:rsidRDefault="007F1F50" w:rsidP="007F1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Next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561362B0" w14:textId="77777777" w:rsidR="007F1F50" w:rsidRPr="008B1C02" w:rsidRDefault="007F1F50" w:rsidP="007F1F50">
      <w:pPr>
        <w:pStyle w:val="Heading1"/>
        <w:rPr>
          <w:noProof/>
        </w:rPr>
      </w:pPr>
      <w:bookmarkStart w:id="21" w:name="_Toc36040414"/>
      <w:bookmarkStart w:id="22" w:name="_Toc44693062"/>
      <w:bookmarkStart w:id="23" w:name="_Toc45134523"/>
      <w:bookmarkStart w:id="24" w:name="_Toc49607587"/>
      <w:bookmarkStart w:id="25" w:name="_Toc51763559"/>
      <w:bookmarkStart w:id="26" w:name="_Toc58850477"/>
      <w:bookmarkStart w:id="27" w:name="_Toc59018857"/>
      <w:bookmarkStart w:id="28" w:name="_Toc68169869"/>
      <w:bookmarkStart w:id="29" w:name="_Toc114212751"/>
      <w:bookmarkStart w:id="30" w:name="_Toc122117140"/>
      <w:bookmarkStart w:id="31" w:name="_Toc20401832"/>
      <w:r w:rsidRPr="008B1C02">
        <w:t>A.9</w:t>
      </w:r>
      <w:r w:rsidRPr="008B1C02">
        <w:tab/>
      </w:r>
      <w:proofErr w:type="spellStart"/>
      <w:r w:rsidRPr="008B1C02">
        <w:t>ServiceParameter</w:t>
      </w:r>
      <w:proofErr w:type="spellEnd"/>
      <w:r w:rsidRPr="008B1C02">
        <w:rPr>
          <w:noProof/>
        </w:rPr>
        <w:t xml:space="preserve"> API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bookmarkEnd w:id="31"/>
    <w:p w14:paraId="40BDD9B2" w14:textId="77777777" w:rsidR="007F1F50" w:rsidRPr="008B1C02" w:rsidRDefault="007F1F50" w:rsidP="007F1F50">
      <w:pPr>
        <w:pStyle w:val="PL"/>
      </w:pPr>
      <w:r w:rsidRPr="008B1C02">
        <w:t>openapi: 3.0.0</w:t>
      </w:r>
    </w:p>
    <w:p w14:paraId="4E5560BF" w14:textId="77777777" w:rsidR="007F1F50" w:rsidRDefault="007F1F50" w:rsidP="007F1F50">
      <w:pPr>
        <w:pStyle w:val="PL"/>
      </w:pPr>
    </w:p>
    <w:p w14:paraId="3C6D6C7C" w14:textId="77777777" w:rsidR="007F1F50" w:rsidRPr="008B1C02" w:rsidRDefault="007F1F50" w:rsidP="007F1F50">
      <w:pPr>
        <w:pStyle w:val="PL"/>
      </w:pPr>
      <w:r w:rsidRPr="008B1C02">
        <w:lastRenderedPageBreak/>
        <w:t>info:</w:t>
      </w:r>
    </w:p>
    <w:p w14:paraId="4CE79681" w14:textId="77777777" w:rsidR="007F1F50" w:rsidRPr="008B1C02" w:rsidRDefault="007F1F50" w:rsidP="007F1F50">
      <w:pPr>
        <w:pStyle w:val="PL"/>
      </w:pPr>
      <w:r w:rsidRPr="008B1C02">
        <w:t xml:space="preserve">  title: 3gpp-service-parameter</w:t>
      </w:r>
    </w:p>
    <w:p w14:paraId="6B85BB50" w14:textId="77777777" w:rsidR="007F1F50" w:rsidRPr="008B1C02" w:rsidRDefault="007F1F50" w:rsidP="007F1F50">
      <w:pPr>
        <w:pStyle w:val="PL"/>
      </w:pPr>
      <w:r w:rsidRPr="008B1C02">
        <w:t xml:space="preserve">  version: 1.2.0</w:t>
      </w:r>
      <w:r w:rsidRPr="008B1C02">
        <w:rPr>
          <w:lang w:val="en-US"/>
        </w:rPr>
        <w:t>-alpha.</w:t>
      </w:r>
      <w:r>
        <w:rPr>
          <w:lang w:val="en-US"/>
        </w:rPr>
        <w:t>3</w:t>
      </w:r>
    </w:p>
    <w:p w14:paraId="046FCDD9" w14:textId="77777777" w:rsidR="007F1F50" w:rsidRPr="008B1C02" w:rsidRDefault="007F1F50" w:rsidP="007F1F50">
      <w:pPr>
        <w:pStyle w:val="PL"/>
      </w:pPr>
      <w:r w:rsidRPr="008B1C02">
        <w:t xml:space="preserve">  description: |</w:t>
      </w:r>
    </w:p>
    <w:p w14:paraId="5038B2F5" w14:textId="77777777" w:rsidR="007F1F50" w:rsidRPr="008B1C02" w:rsidRDefault="007F1F50" w:rsidP="007F1F50">
      <w:pPr>
        <w:pStyle w:val="PL"/>
      </w:pPr>
      <w:r w:rsidRPr="008B1C02">
        <w:t xml:space="preserve">    API for AF service paramter  </w:t>
      </w:r>
    </w:p>
    <w:p w14:paraId="2A363287" w14:textId="77777777" w:rsidR="007F1F50" w:rsidRPr="008B1C02" w:rsidRDefault="007F1F50" w:rsidP="007F1F50">
      <w:pPr>
        <w:pStyle w:val="PL"/>
      </w:pPr>
      <w:r w:rsidRPr="008B1C02">
        <w:t xml:space="preserve">    © 202</w:t>
      </w:r>
      <w:r>
        <w:t>3</w:t>
      </w:r>
      <w:r w:rsidRPr="008B1C02">
        <w:t xml:space="preserve">, 3GPP Organizational Partners (ARIB, ATIS, CCSA, ETSI, TSDSI, TTA, TTC).  </w:t>
      </w:r>
    </w:p>
    <w:p w14:paraId="7C3D307E" w14:textId="77777777" w:rsidR="007F1F50" w:rsidRPr="008B1C02" w:rsidRDefault="007F1F50" w:rsidP="007F1F50">
      <w:pPr>
        <w:pStyle w:val="PL"/>
      </w:pPr>
      <w:r w:rsidRPr="008B1C02">
        <w:t xml:space="preserve">    All rights reserved.</w:t>
      </w:r>
    </w:p>
    <w:p w14:paraId="527A4E9A" w14:textId="77777777" w:rsidR="007F1F50" w:rsidRDefault="007F1F50" w:rsidP="007F1F50">
      <w:pPr>
        <w:pStyle w:val="PL"/>
      </w:pPr>
    </w:p>
    <w:p w14:paraId="39265B76" w14:textId="77777777" w:rsidR="007F1F50" w:rsidRPr="008B1C02" w:rsidRDefault="007F1F50" w:rsidP="007F1F50">
      <w:pPr>
        <w:pStyle w:val="PL"/>
      </w:pPr>
      <w:r w:rsidRPr="008B1C02">
        <w:t>externalDocs:</w:t>
      </w:r>
    </w:p>
    <w:p w14:paraId="0F8F9ED4" w14:textId="77777777" w:rsidR="007F1F50" w:rsidRPr="008B1C02" w:rsidRDefault="007F1F50" w:rsidP="007F1F50">
      <w:pPr>
        <w:pStyle w:val="PL"/>
      </w:pPr>
      <w:r w:rsidRPr="008B1C02">
        <w:t xml:space="preserve">  description: &gt;</w:t>
      </w:r>
    </w:p>
    <w:p w14:paraId="13CCE025" w14:textId="77777777" w:rsidR="007F1F50" w:rsidRPr="008B1C02" w:rsidRDefault="007F1F50" w:rsidP="007F1F50">
      <w:pPr>
        <w:pStyle w:val="PL"/>
      </w:pPr>
      <w:r w:rsidRPr="008B1C02">
        <w:t xml:space="preserve">    3GPP TS 29.522 V18.</w:t>
      </w:r>
      <w:r>
        <w:t>2</w:t>
      </w:r>
      <w:r w:rsidRPr="008B1C02">
        <w:t>.0; 5G System; Network Exposure Function Northbound APIs.</w:t>
      </w:r>
    </w:p>
    <w:p w14:paraId="35BF969A" w14:textId="77777777" w:rsidR="007F1F50" w:rsidRPr="008B1C02" w:rsidRDefault="007F1F50" w:rsidP="007F1F50">
      <w:pPr>
        <w:pStyle w:val="PL"/>
      </w:pPr>
      <w:r w:rsidRPr="008B1C02">
        <w:t xml:space="preserve">  url: 'https://www.3gpp.org/ftp/Specs/archive/29_series/29.522/'</w:t>
      </w:r>
    </w:p>
    <w:p w14:paraId="12015D67" w14:textId="77777777" w:rsidR="007F1F50" w:rsidRDefault="007F1F50" w:rsidP="007F1F50">
      <w:pPr>
        <w:pStyle w:val="PL"/>
      </w:pPr>
    </w:p>
    <w:p w14:paraId="5968E885" w14:textId="77777777" w:rsidR="007F1F50" w:rsidRPr="008B1C02" w:rsidRDefault="007F1F50" w:rsidP="007F1F50">
      <w:pPr>
        <w:pStyle w:val="PL"/>
      </w:pPr>
      <w:r w:rsidRPr="008B1C02">
        <w:t>security:</w:t>
      </w:r>
    </w:p>
    <w:p w14:paraId="28AD27AF" w14:textId="77777777" w:rsidR="007F1F50" w:rsidRPr="008B1C02" w:rsidRDefault="007F1F50" w:rsidP="007F1F50">
      <w:pPr>
        <w:pStyle w:val="PL"/>
      </w:pPr>
      <w:r w:rsidRPr="008B1C02">
        <w:t xml:space="preserve">  - {}</w:t>
      </w:r>
    </w:p>
    <w:p w14:paraId="15D83799" w14:textId="77777777" w:rsidR="007F1F50" w:rsidRPr="008B1C02" w:rsidRDefault="007F1F50" w:rsidP="007F1F50">
      <w:pPr>
        <w:pStyle w:val="PL"/>
      </w:pPr>
      <w:r w:rsidRPr="008B1C02">
        <w:t xml:space="preserve">  - oAuth2ClientCredentials: []</w:t>
      </w:r>
    </w:p>
    <w:p w14:paraId="22D9A5F3" w14:textId="77777777" w:rsidR="007F1F50" w:rsidRDefault="007F1F50" w:rsidP="007F1F50">
      <w:pPr>
        <w:pStyle w:val="PL"/>
      </w:pPr>
    </w:p>
    <w:p w14:paraId="12C02C0E" w14:textId="77777777" w:rsidR="007F1F50" w:rsidRPr="008B1C02" w:rsidRDefault="007F1F50" w:rsidP="007F1F50">
      <w:pPr>
        <w:pStyle w:val="PL"/>
      </w:pPr>
      <w:r w:rsidRPr="008B1C02">
        <w:t>servers:</w:t>
      </w:r>
    </w:p>
    <w:p w14:paraId="7166C137" w14:textId="77777777" w:rsidR="007F1F50" w:rsidRPr="008B1C02" w:rsidRDefault="007F1F50" w:rsidP="007F1F50">
      <w:pPr>
        <w:pStyle w:val="PL"/>
      </w:pPr>
      <w:r w:rsidRPr="008B1C02">
        <w:t xml:space="preserve">  - url: '{apiRoot}/3gpp-service-parameter/v1'</w:t>
      </w:r>
    </w:p>
    <w:p w14:paraId="0E0F5AA9" w14:textId="77777777" w:rsidR="007F1F50" w:rsidRPr="008B1C02" w:rsidRDefault="007F1F50" w:rsidP="007F1F50">
      <w:pPr>
        <w:pStyle w:val="PL"/>
      </w:pPr>
      <w:r w:rsidRPr="008B1C02">
        <w:t xml:space="preserve">    variables:</w:t>
      </w:r>
    </w:p>
    <w:p w14:paraId="7E15CCA6" w14:textId="77777777" w:rsidR="007F1F50" w:rsidRPr="008B1C02" w:rsidRDefault="007F1F50" w:rsidP="007F1F50">
      <w:pPr>
        <w:pStyle w:val="PL"/>
      </w:pPr>
      <w:r w:rsidRPr="008B1C02">
        <w:t xml:space="preserve">      apiRoot:</w:t>
      </w:r>
    </w:p>
    <w:p w14:paraId="2558F28B" w14:textId="77777777" w:rsidR="007F1F50" w:rsidRPr="008B1C02" w:rsidRDefault="007F1F50" w:rsidP="007F1F50">
      <w:pPr>
        <w:pStyle w:val="PL"/>
      </w:pPr>
      <w:r w:rsidRPr="008B1C02">
        <w:t xml:space="preserve">        default: https://example.com</w:t>
      </w:r>
    </w:p>
    <w:p w14:paraId="605D8A3F" w14:textId="77777777" w:rsidR="007F1F50" w:rsidRPr="008B1C02" w:rsidRDefault="007F1F50" w:rsidP="007F1F50">
      <w:pPr>
        <w:pStyle w:val="PL"/>
      </w:pPr>
      <w:r w:rsidRPr="008B1C02">
        <w:t xml:space="preserve">        description: apiRoot as defined in clause 5.2.4 of 3GPP TS 29.122.</w:t>
      </w:r>
    </w:p>
    <w:p w14:paraId="7F8D8539" w14:textId="77777777" w:rsidR="007F1F50" w:rsidRPr="008B1C02" w:rsidRDefault="007F1F50" w:rsidP="007F1F50">
      <w:pPr>
        <w:pStyle w:val="PL"/>
      </w:pPr>
    </w:p>
    <w:p w14:paraId="733CE2F3" w14:textId="77777777" w:rsidR="007F1F50" w:rsidRPr="008B1C02" w:rsidRDefault="007F1F50" w:rsidP="007F1F50">
      <w:pPr>
        <w:pStyle w:val="PL"/>
      </w:pPr>
      <w:r w:rsidRPr="008B1C02">
        <w:t>paths:</w:t>
      </w:r>
    </w:p>
    <w:p w14:paraId="01DB7F3D" w14:textId="77777777" w:rsidR="007F1F50" w:rsidRPr="008B1C02" w:rsidRDefault="007F1F50" w:rsidP="007F1F50">
      <w:pPr>
        <w:pStyle w:val="PL"/>
      </w:pPr>
      <w:r w:rsidRPr="008B1C02">
        <w:t xml:space="preserve">  /{afId}/subscriptions:</w:t>
      </w:r>
    </w:p>
    <w:p w14:paraId="5CACFD7B" w14:textId="77777777" w:rsidR="007F1F50" w:rsidRPr="008B1C02" w:rsidRDefault="007F1F50" w:rsidP="007F1F50">
      <w:pPr>
        <w:pStyle w:val="PL"/>
      </w:pPr>
      <w:r w:rsidRPr="008B1C02">
        <w:t xml:space="preserve">    parameters:</w:t>
      </w:r>
    </w:p>
    <w:p w14:paraId="73854BF9" w14:textId="77777777" w:rsidR="007F1F50" w:rsidRPr="008B1C02" w:rsidRDefault="007F1F50" w:rsidP="007F1F50">
      <w:pPr>
        <w:pStyle w:val="PL"/>
      </w:pPr>
      <w:r w:rsidRPr="008B1C02">
        <w:t xml:space="preserve">      - name: afId</w:t>
      </w:r>
    </w:p>
    <w:p w14:paraId="5BC07CB3" w14:textId="77777777" w:rsidR="007F1F50" w:rsidRPr="008B1C02" w:rsidRDefault="007F1F50" w:rsidP="007F1F50">
      <w:pPr>
        <w:pStyle w:val="PL"/>
      </w:pPr>
      <w:r w:rsidRPr="008B1C02">
        <w:t xml:space="preserve">        in: path</w:t>
      </w:r>
    </w:p>
    <w:p w14:paraId="027CD8F1" w14:textId="77777777" w:rsidR="007F1F50" w:rsidRPr="008B1C02" w:rsidRDefault="007F1F50" w:rsidP="007F1F50">
      <w:pPr>
        <w:pStyle w:val="PL"/>
      </w:pPr>
      <w:r w:rsidRPr="008B1C02">
        <w:t xml:space="preserve">        description: Identifier of the AF</w:t>
      </w:r>
    </w:p>
    <w:p w14:paraId="0A9B36F9" w14:textId="77777777" w:rsidR="007F1F50" w:rsidRPr="008B1C02" w:rsidRDefault="007F1F50" w:rsidP="007F1F50">
      <w:pPr>
        <w:pStyle w:val="PL"/>
      </w:pPr>
      <w:r w:rsidRPr="008B1C02">
        <w:t xml:space="preserve">        required: true</w:t>
      </w:r>
    </w:p>
    <w:p w14:paraId="7F98A262" w14:textId="77777777" w:rsidR="007F1F50" w:rsidRPr="008B1C02" w:rsidRDefault="007F1F50" w:rsidP="007F1F50">
      <w:pPr>
        <w:pStyle w:val="PL"/>
      </w:pPr>
      <w:r w:rsidRPr="008B1C02">
        <w:t xml:space="preserve">        schema:</w:t>
      </w:r>
    </w:p>
    <w:p w14:paraId="1D9A75B7" w14:textId="77777777" w:rsidR="007F1F50" w:rsidRPr="008B1C02" w:rsidRDefault="007F1F50" w:rsidP="007F1F50">
      <w:pPr>
        <w:pStyle w:val="PL"/>
      </w:pPr>
      <w:r w:rsidRPr="008B1C02">
        <w:t xml:space="preserve">          type: string</w:t>
      </w:r>
    </w:p>
    <w:p w14:paraId="49A2BC3B" w14:textId="77777777" w:rsidR="007F1F50" w:rsidRPr="008B1C02" w:rsidRDefault="007F1F50" w:rsidP="007F1F50">
      <w:pPr>
        <w:pStyle w:val="PL"/>
      </w:pPr>
      <w:r w:rsidRPr="008B1C02">
        <w:t xml:space="preserve">    get:</w:t>
      </w:r>
    </w:p>
    <w:p w14:paraId="031BF99B" w14:textId="77777777" w:rsidR="007F1F50" w:rsidRPr="008B1C02" w:rsidRDefault="007F1F50" w:rsidP="007F1F50">
      <w:pPr>
        <w:pStyle w:val="PL"/>
      </w:pPr>
      <w:r w:rsidRPr="008B1C02">
        <w:t xml:space="preserve">      summary: read all of the active subscriptions for the AF</w:t>
      </w:r>
    </w:p>
    <w:p w14:paraId="63435E70" w14:textId="77777777" w:rsidR="007F1F50" w:rsidRPr="008B1C02" w:rsidRDefault="007F1F50" w:rsidP="007F1F50">
      <w:pPr>
        <w:pStyle w:val="PL"/>
      </w:pPr>
      <w:r w:rsidRPr="008B1C02">
        <w:t xml:space="preserve">      operationId: ReadAllSubscriptions</w:t>
      </w:r>
    </w:p>
    <w:p w14:paraId="2A8AD232" w14:textId="77777777" w:rsidR="007F1F50" w:rsidRPr="008B1C02" w:rsidRDefault="007F1F50" w:rsidP="007F1F50">
      <w:pPr>
        <w:pStyle w:val="PL"/>
      </w:pPr>
      <w:r w:rsidRPr="008B1C02">
        <w:t xml:space="preserve">      tags:</w:t>
      </w:r>
    </w:p>
    <w:p w14:paraId="2AAE9B09" w14:textId="77777777" w:rsidR="007F1F50" w:rsidRPr="008B1C02" w:rsidRDefault="007F1F50" w:rsidP="007F1F50">
      <w:pPr>
        <w:pStyle w:val="PL"/>
      </w:pPr>
      <w:r w:rsidRPr="008B1C02">
        <w:t xml:space="preserve">        - Service Parameter Subscrip</w:t>
      </w:r>
      <w:r w:rsidRPr="008B1C02">
        <w:rPr>
          <w:rFonts w:ascii="SimSun" w:hAnsi="SimSun" w:hint="eastAsia"/>
          <w:lang w:eastAsia="zh-CN"/>
        </w:rPr>
        <w:t>t</w:t>
      </w:r>
      <w:r w:rsidRPr="008B1C02">
        <w:t>ions</w:t>
      </w:r>
    </w:p>
    <w:p w14:paraId="077E7E11" w14:textId="77777777" w:rsidR="007F1F50" w:rsidRPr="008B1C02" w:rsidRDefault="007F1F50" w:rsidP="007F1F50">
      <w:pPr>
        <w:pStyle w:val="PL"/>
      </w:pPr>
      <w:r w:rsidRPr="008B1C02">
        <w:t xml:space="preserve">      parameters:</w:t>
      </w:r>
    </w:p>
    <w:p w14:paraId="1AB704D4" w14:textId="77777777" w:rsidR="007F1F50" w:rsidRPr="008B1C02" w:rsidRDefault="007F1F50" w:rsidP="007F1F50">
      <w:pPr>
        <w:pStyle w:val="PL"/>
      </w:pPr>
      <w:r w:rsidRPr="008B1C02">
        <w:t xml:space="preserve">        - name: gpsis</w:t>
      </w:r>
    </w:p>
    <w:p w14:paraId="7A410AC2" w14:textId="77777777" w:rsidR="007F1F50" w:rsidRPr="008B1C02" w:rsidRDefault="007F1F50" w:rsidP="007F1F50">
      <w:pPr>
        <w:pStyle w:val="PL"/>
      </w:pPr>
      <w:r w:rsidRPr="008B1C02">
        <w:t xml:space="preserve">          in: query</w:t>
      </w:r>
    </w:p>
    <w:p w14:paraId="2C46BB33" w14:textId="77777777" w:rsidR="007F1F50" w:rsidRPr="008B1C02" w:rsidRDefault="007F1F50" w:rsidP="007F1F50">
      <w:pPr>
        <w:pStyle w:val="PL"/>
      </w:pPr>
      <w:r w:rsidRPr="008B1C02">
        <w:t xml:space="preserve">          description: The GPSI of the requested UE(s).</w:t>
      </w:r>
    </w:p>
    <w:p w14:paraId="30885DC8" w14:textId="77777777" w:rsidR="007F1F50" w:rsidRPr="008B1C02" w:rsidRDefault="007F1F50" w:rsidP="007F1F50">
      <w:pPr>
        <w:pStyle w:val="PL"/>
      </w:pPr>
      <w:r w:rsidRPr="008B1C02">
        <w:t xml:space="preserve">          required: false</w:t>
      </w:r>
    </w:p>
    <w:p w14:paraId="7A829BB8" w14:textId="77777777" w:rsidR="007F1F50" w:rsidRPr="008B1C02" w:rsidRDefault="007F1F50" w:rsidP="007F1F50">
      <w:pPr>
        <w:pStyle w:val="PL"/>
      </w:pPr>
      <w:r w:rsidRPr="008B1C02">
        <w:t xml:space="preserve">          schema:</w:t>
      </w:r>
    </w:p>
    <w:p w14:paraId="7F9CC86B" w14:textId="77777777" w:rsidR="007F1F50" w:rsidRPr="008B1C02" w:rsidRDefault="007F1F50" w:rsidP="007F1F50">
      <w:pPr>
        <w:pStyle w:val="PL"/>
      </w:pPr>
      <w:r w:rsidRPr="008B1C02">
        <w:t xml:space="preserve">            type: array</w:t>
      </w:r>
    </w:p>
    <w:p w14:paraId="3CC1A456" w14:textId="77777777" w:rsidR="007F1F50" w:rsidRPr="008B1C02" w:rsidRDefault="007F1F50" w:rsidP="007F1F50">
      <w:pPr>
        <w:pStyle w:val="PL"/>
      </w:pPr>
      <w:r w:rsidRPr="008B1C02">
        <w:t xml:space="preserve">            items:</w:t>
      </w:r>
    </w:p>
    <w:p w14:paraId="6BCA4DA2" w14:textId="77777777" w:rsidR="007F1F50" w:rsidRPr="008B1C02" w:rsidRDefault="007F1F50" w:rsidP="007F1F50">
      <w:pPr>
        <w:pStyle w:val="PL"/>
      </w:pPr>
      <w:r w:rsidRPr="008B1C02">
        <w:t xml:space="preserve">              $ref: 'TS29571_CommonData.yaml#/components/schemas/Gpsi'</w:t>
      </w:r>
    </w:p>
    <w:p w14:paraId="4B112A40" w14:textId="77777777" w:rsidR="007F1F50" w:rsidRPr="008B1C02" w:rsidRDefault="007F1F50" w:rsidP="007F1F50">
      <w:pPr>
        <w:pStyle w:val="PL"/>
      </w:pPr>
      <w:r w:rsidRPr="008B1C02">
        <w:t xml:space="preserve">            minItems: 1</w:t>
      </w:r>
    </w:p>
    <w:p w14:paraId="6C8EB064" w14:textId="77777777" w:rsidR="007F1F50" w:rsidRPr="008B1C02" w:rsidRDefault="007F1F50" w:rsidP="007F1F50">
      <w:pPr>
        <w:pStyle w:val="PL"/>
      </w:pPr>
      <w:r w:rsidRPr="008B1C02">
        <w:t xml:space="preserve">        - name: ip-addrs</w:t>
      </w:r>
    </w:p>
    <w:p w14:paraId="3911CFAF" w14:textId="77777777" w:rsidR="007F1F50" w:rsidRPr="008B1C02" w:rsidRDefault="007F1F50" w:rsidP="007F1F50">
      <w:pPr>
        <w:pStyle w:val="PL"/>
      </w:pPr>
      <w:r w:rsidRPr="008B1C02">
        <w:t xml:space="preserve">          in: query</w:t>
      </w:r>
    </w:p>
    <w:p w14:paraId="7B594104" w14:textId="77777777" w:rsidR="007F1F50" w:rsidRPr="008B1C02" w:rsidRDefault="007F1F50" w:rsidP="007F1F50">
      <w:pPr>
        <w:pStyle w:val="PL"/>
      </w:pPr>
      <w:r w:rsidRPr="008B1C02">
        <w:t xml:space="preserve">          description: The IP address(es) of the requested UE(s).</w:t>
      </w:r>
    </w:p>
    <w:p w14:paraId="2A202B7E" w14:textId="77777777" w:rsidR="007F1F50" w:rsidRPr="008B1C02" w:rsidRDefault="007F1F50" w:rsidP="007F1F50">
      <w:pPr>
        <w:pStyle w:val="PL"/>
      </w:pPr>
      <w:r w:rsidRPr="008B1C02">
        <w:t xml:space="preserve">          required: false</w:t>
      </w:r>
    </w:p>
    <w:p w14:paraId="2F315020" w14:textId="77777777" w:rsidR="007F1F50" w:rsidRPr="008B1C02" w:rsidRDefault="007F1F50" w:rsidP="007F1F50">
      <w:pPr>
        <w:pStyle w:val="PL"/>
      </w:pPr>
      <w:r w:rsidRPr="008B1C02">
        <w:t xml:space="preserve">          schema:</w:t>
      </w:r>
    </w:p>
    <w:p w14:paraId="11DB9CD1" w14:textId="77777777" w:rsidR="007F1F50" w:rsidRPr="008B1C02" w:rsidRDefault="007F1F50" w:rsidP="007F1F50">
      <w:pPr>
        <w:pStyle w:val="PL"/>
      </w:pPr>
      <w:r w:rsidRPr="008B1C02">
        <w:t xml:space="preserve">            type: array</w:t>
      </w:r>
    </w:p>
    <w:p w14:paraId="311BB274" w14:textId="77777777" w:rsidR="007F1F50" w:rsidRPr="008B1C02" w:rsidRDefault="007F1F50" w:rsidP="007F1F50">
      <w:pPr>
        <w:pStyle w:val="PL"/>
      </w:pPr>
      <w:r w:rsidRPr="008B1C02">
        <w:t xml:space="preserve">            items:</w:t>
      </w:r>
    </w:p>
    <w:p w14:paraId="0E99CC48" w14:textId="77777777" w:rsidR="007F1F50" w:rsidRPr="008B1C02" w:rsidRDefault="007F1F50" w:rsidP="007F1F50">
      <w:pPr>
        <w:pStyle w:val="PL"/>
      </w:pPr>
      <w:r w:rsidRPr="008B1C02">
        <w:t xml:space="preserve">              $ref: 'TS29571_CommonData.yaml#/components/schemas/IpAddr'</w:t>
      </w:r>
    </w:p>
    <w:p w14:paraId="3D3EAC37" w14:textId="77777777" w:rsidR="007F1F50" w:rsidRPr="008B1C02" w:rsidRDefault="007F1F50" w:rsidP="007F1F50">
      <w:pPr>
        <w:pStyle w:val="PL"/>
      </w:pPr>
      <w:r w:rsidRPr="008B1C02">
        <w:t xml:space="preserve">            minItems: 1</w:t>
      </w:r>
    </w:p>
    <w:p w14:paraId="28618D74" w14:textId="77777777" w:rsidR="007F1F50" w:rsidRPr="008B1C02" w:rsidRDefault="007F1F50" w:rsidP="007F1F50">
      <w:pPr>
        <w:pStyle w:val="PL"/>
      </w:pPr>
      <w:r w:rsidRPr="008B1C02">
        <w:t xml:space="preserve">        - name: ip-domain</w:t>
      </w:r>
    </w:p>
    <w:p w14:paraId="417C5BF4" w14:textId="77777777" w:rsidR="007F1F50" w:rsidRPr="008B1C02" w:rsidRDefault="007F1F50" w:rsidP="007F1F50">
      <w:pPr>
        <w:pStyle w:val="PL"/>
      </w:pPr>
      <w:r w:rsidRPr="008B1C02">
        <w:t xml:space="preserve">          in: query</w:t>
      </w:r>
    </w:p>
    <w:p w14:paraId="5AE07E0D" w14:textId="77777777" w:rsidR="007F1F50" w:rsidRPr="008B1C02" w:rsidRDefault="007F1F50" w:rsidP="007F1F50">
      <w:pPr>
        <w:pStyle w:val="PL"/>
      </w:pPr>
      <w:r w:rsidRPr="008B1C02">
        <w:t xml:space="preserve">          description: &gt;</w:t>
      </w:r>
    </w:p>
    <w:p w14:paraId="71508D77" w14:textId="77777777" w:rsidR="007F1F50" w:rsidRPr="008B1C02" w:rsidRDefault="007F1F50" w:rsidP="007F1F50">
      <w:pPr>
        <w:pStyle w:val="PL"/>
      </w:pPr>
      <w:r w:rsidRPr="008B1C02">
        <w:t xml:space="preserve">            The IPv4 address domain identifier. The attribute may only be provided</w:t>
      </w:r>
    </w:p>
    <w:p w14:paraId="3A4FF8C7" w14:textId="77777777" w:rsidR="007F1F50" w:rsidRPr="008B1C02" w:rsidRDefault="007F1F50" w:rsidP="007F1F50">
      <w:pPr>
        <w:pStyle w:val="PL"/>
      </w:pPr>
      <w:r w:rsidRPr="008B1C02">
        <w:t xml:space="preserve">            if IPv4 address is included in the ip-addrs query parameter.</w:t>
      </w:r>
    </w:p>
    <w:p w14:paraId="2907CF86" w14:textId="77777777" w:rsidR="007F1F50" w:rsidRPr="008B1C02" w:rsidRDefault="007F1F50" w:rsidP="007F1F50">
      <w:pPr>
        <w:pStyle w:val="PL"/>
      </w:pPr>
      <w:r w:rsidRPr="008B1C02">
        <w:t xml:space="preserve">          required: false</w:t>
      </w:r>
    </w:p>
    <w:p w14:paraId="2BB10A5E" w14:textId="77777777" w:rsidR="007F1F50" w:rsidRPr="008B1C02" w:rsidRDefault="007F1F50" w:rsidP="007F1F50">
      <w:pPr>
        <w:pStyle w:val="PL"/>
      </w:pPr>
      <w:r w:rsidRPr="008B1C02">
        <w:t xml:space="preserve">          schema:</w:t>
      </w:r>
    </w:p>
    <w:p w14:paraId="41E784F3" w14:textId="77777777" w:rsidR="007F1F50" w:rsidRPr="008B1C02" w:rsidRDefault="007F1F50" w:rsidP="007F1F50">
      <w:pPr>
        <w:pStyle w:val="PL"/>
      </w:pPr>
      <w:r w:rsidRPr="008B1C02">
        <w:t xml:space="preserve">            type: string</w:t>
      </w:r>
    </w:p>
    <w:p w14:paraId="69E43F15" w14:textId="77777777" w:rsidR="007F1F50" w:rsidRPr="008B1C02" w:rsidRDefault="007F1F50" w:rsidP="007F1F50">
      <w:pPr>
        <w:pStyle w:val="PL"/>
      </w:pPr>
      <w:r w:rsidRPr="008B1C02">
        <w:t xml:space="preserve">        - name: mac-addrs</w:t>
      </w:r>
    </w:p>
    <w:p w14:paraId="7454FC8A" w14:textId="77777777" w:rsidR="007F1F50" w:rsidRPr="008B1C02" w:rsidRDefault="007F1F50" w:rsidP="007F1F50">
      <w:pPr>
        <w:pStyle w:val="PL"/>
      </w:pPr>
      <w:r w:rsidRPr="008B1C02">
        <w:t xml:space="preserve">          in: query</w:t>
      </w:r>
    </w:p>
    <w:p w14:paraId="7B693A42" w14:textId="77777777" w:rsidR="007F1F50" w:rsidRPr="008B1C02" w:rsidRDefault="007F1F50" w:rsidP="007F1F50">
      <w:pPr>
        <w:pStyle w:val="PL"/>
      </w:pPr>
      <w:r w:rsidRPr="008B1C02">
        <w:t xml:space="preserve">          description: The MAC address(es) of the requested UE(s).</w:t>
      </w:r>
    </w:p>
    <w:p w14:paraId="0EECE732" w14:textId="77777777" w:rsidR="007F1F50" w:rsidRPr="008B1C02" w:rsidRDefault="007F1F50" w:rsidP="007F1F50">
      <w:pPr>
        <w:pStyle w:val="PL"/>
      </w:pPr>
      <w:r w:rsidRPr="008B1C02">
        <w:t xml:space="preserve">          required: false</w:t>
      </w:r>
    </w:p>
    <w:p w14:paraId="316E2E53" w14:textId="77777777" w:rsidR="007F1F50" w:rsidRPr="008B1C02" w:rsidRDefault="007F1F50" w:rsidP="007F1F50">
      <w:pPr>
        <w:pStyle w:val="PL"/>
      </w:pPr>
      <w:r w:rsidRPr="008B1C02">
        <w:t xml:space="preserve">          schema:</w:t>
      </w:r>
    </w:p>
    <w:p w14:paraId="6AF3F2BA" w14:textId="77777777" w:rsidR="007F1F50" w:rsidRPr="008B1C02" w:rsidRDefault="007F1F50" w:rsidP="007F1F50">
      <w:pPr>
        <w:pStyle w:val="PL"/>
      </w:pPr>
      <w:r w:rsidRPr="008B1C02">
        <w:t xml:space="preserve">            type: array</w:t>
      </w:r>
    </w:p>
    <w:p w14:paraId="2BB3BBD6" w14:textId="77777777" w:rsidR="007F1F50" w:rsidRPr="008B1C02" w:rsidRDefault="007F1F50" w:rsidP="007F1F50">
      <w:pPr>
        <w:pStyle w:val="PL"/>
      </w:pPr>
      <w:r w:rsidRPr="008B1C02">
        <w:t xml:space="preserve">            items:</w:t>
      </w:r>
    </w:p>
    <w:p w14:paraId="2939DABC" w14:textId="77777777" w:rsidR="007F1F50" w:rsidRPr="008B1C02" w:rsidRDefault="007F1F50" w:rsidP="007F1F50">
      <w:pPr>
        <w:pStyle w:val="PL"/>
      </w:pPr>
      <w:r w:rsidRPr="008B1C02">
        <w:t xml:space="preserve">              $ref: 'TS29571_CommonData.yaml#/components/schemas/MacAddr48'</w:t>
      </w:r>
    </w:p>
    <w:p w14:paraId="2B89178B" w14:textId="77777777" w:rsidR="007F1F50" w:rsidRPr="008B1C02" w:rsidRDefault="007F1F50" w:rsidP="007F1F50">
      <w:pPr>
        <w:pStyle w:val="PL"/>
      </w:pPr>
      <w:r w:rsidRPr="008B1C02">
        <w:t xml:space="preserve">            minItems: 1</w:t>
      </w:r>
    </w:p>
    <w:p w14:paraId="455900A5" w14:textId="77777777" w:rsidR="007F1F50" w:rsidRPr="008B1C02" w:rsidRDefault="007F1F50" w:rsidP="007F1F50">
      <w:pPr>
        <w:pStyle w:val="PL"/>
      </w:pPr>
      <w:r w:rsidRPr="008B1C02">
        <w:t xml:space="preserve">      responses:</w:t>
      </w:r>
    </w:p>
    <w:p w14:paraId="027A88EB" w14:textId="77777777" w:rsidR="007F1F50" w:rsidRPr="008B1C02" w:rsidRDefault="007F1F50" w:rsidP="007F1F50">
      <w:pPr>
        <w:pStyle w:val="PL"/>
      </w:pPr>
      <w:r w:rsidRPr="008B1C02">
        <w:t xml:space="preserve">        '200':</w:t>
      </w:r>
    </w:p>
    <w:p w14:paraId="31E36415" w14:textId="77777777" w:rsidR="007F1F50" w:rsidRPr="008B1C02" w:rsidRDefault="007F1F50" w:rsidP="007F1F50">
      <w:pPr>
        <w:pStyle w:val="PL"/>
      </w:pPr>
      <w:r w:rsidRPr="008B1C02">
        <w:t xml:space="preserve">          description: OK. </w:t>
      </w:r>
    </w:p>
    <w:p w14:paraId="7B8342C2" w14:textId="77777777" w:rsidR="007F1F50" w:rsidRPr="008B1C02" w:rsidRDefault="007F1F50" w:rsidP="007F1F50">
      <w:pPr>
        <w:pStyle w:val="PL"/>
      </w:pPr>
      <w:r w:rsidRPr="008B1C02">
        <w:t xml:space="preserve">          content:</w:t>
      </w:r>
    </w:p>
    <w:p w14:paraId="75A5081B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    application/json:</w:t>
      </w:r>
    </w:p>
    <w:p w14:paraId="5734E8EC" w14:textId="77777777" w:rsidR="007F1F50" w:rsidRPr="008B1C02" w:rsidRDefault="007F1F50" w:rsidP="007F1F50">
      <w:pPr>
        <w:pStyle w:val="PL"/>
      </w:pPr>
      <w:r w:rsidRPr="008B1C02">
        <w:t xml:space="preserve">              schema:</w:t>
      </w:r>
    </w:p>
    <w:p w14:paraId="23D87BFB" w14:textId="77777777" w:rsidR="007F1F50" w:rsidRPr="008B1C02" w:rsidRDefault="007F1F50" w:rsidP="007F1F50">
      <w:pPr>
        <w:pStyle w:val="PL"/>
      </w:pPr>
      <w:r w:rsidRPr="008B1C02">
        <w:t xml:space="preserve">                type: array</w:t>
      </w:r>
    </w:p>
    <w:p w14:paraId="43190248" w14:textId="77777777" w:rsidR="007F1F50" w:rsidRPr="008B1C02" w:rsidRDefault="007F1F50" w:rsidP="007F1F50">
      <w:pPr>
        <w:pStyle w:val="PL"/>
      </w:pPr>
      <w:r w:rsidRPr="008B1C02">
        <w:t xml:space="preserve">                items:</w:t>
      </w:r>
    </w:p>
    <w:p w14:paraId="3179638B" w14:textId="77777777" w:rsidR="007F1F50" w:rsidRPr="008B1C02" w:rsidRDefault="007F1F50" w:rsidP="007F1F50">
      <w:pPr>
        <w:pStyle w:val="PL"/>
      </w:pPr>
      <w:r w:rsidRPr="008B1C02">
        <w:t xml:space="preserve">                  $ref: '#/components/schemas/ServiceParameterData'</w:t>
      </w:r>
    </w:p>
    <w:p w14:paraId="18EC87BE" w14:textId="77777777" w:rsidR="007F1F50" w:rsidRPr="008B1C02" w:rsidRDefault="007F1F50" w:rsidP="007F1F50">
      <w:pPr>
        <w:pStyle w:val="PL"/>
      </w:pPr>
      <w:r w:rsidRPr="008B1C02">
        <w:t xml:space="preserve">                minItems: 0</w:t>
      </w:r>
    </w:p>
    <w:p w14:paraId="452038FF" w14:textId="77777777" w:rsidR="007F1F50" w:rsidRPr="008B1C02" w:rsidRDefault="007F1F50" w:rsidP="007F1F50">
      <w:pPr>
        <w:pStyle w:val="PL"/>
      </w:pPr>
      <w:r w:rsidRPr="008B1C02">
        <w:t xml:space="preserve">        '307':</w:t>
      </w:r>
    </w:p>
    <w:p w14:paraId="0037789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'TS29122_CommonData.yaml#/components/responses/307'</w:t>
      </w:r>
    </w:p>
    <w:p w14:paraId="6B19E62F" w14:textId="77777777" w:rsidR="007F1F50" w:rsidRPr="008B1C02" w:rsidRDefault="007F1F50" w:rsidP="007F1F50">
      <w:pPr>
        <w:pStyle w:val="PL"/>
      </w:pPr>
      <w:r w:rsidRPr="008B1C02">
        <w:t xml:space="preserve">        '308':</w:t>
      </w:r>
    </w:p>
    <w:p w14:paraId="5BA09528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'TS29122_CommonData.yaml#/components/responses/308'</w:t>
      </w:r>
    </w:p>
    <w:p w14:paraId="3A86FFF7" w14:textId="77777777" w:rsidR="007F1F50" w:rsidRPr="008B1C02" w:rsidRDefault="007F1F50" w:rsidP="007F1F50">
      <w:pPr>
        <w:pStyle w:val="PL"/>
      </w:pPr>
      <w:r w:rsidRPr="008B1C02">
        <w:t xml:space="preserve">        '400':</w:t>
      </w:r>
    </w:p>
    <w:p w14:paraId="681677CD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'TS29122_CommonData.yaml#/components/responses/400'</w:t>
      </w:r>
    </w:p>
    <w:p w14:paraId="40FEE1D8" w14:textId="77777777" w:rsidR="007F1F50" w:rsidRPr="008B1C02" w:rsidRDefault="007F1F50" w:rsidP="007F1F50">
      <w:pPr>
        <w:pStyle w:val="PL"/>
      </w:pPr>
      <w:r w:rsidRPr="008B1C02">
        <w:t xml:space="preserve">        '401':</w:t>
      </w:r>
    </w:p>
    <w:p w14:paraId="0D2AE44D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'TS29122_CommonData.yaml#/components/responses/401'</w:t>
      </w:r>
    </w:p>
    <w:p w14:paraId="418526BA" w14:textId="77777777" w:rsidR="007F1F50" w:rsidRPr="008B1C02" w:rsidRDefault="007F1F50" w:rsidP="007F1F50">
      <w:pPr>
        <w:pStyle w:val="PL"/>
      </w:pPr>
      <w:r w:rsidRPr="008B1C02">
        <w:t xml:space="preserve">        '403':</w:t>
      </w:r>
    </w:p>
    <w:p w14:paraId="2C2B95B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'TS29122_CommonData.yaml#/components/responses/403'</w:t>
      </w:r>
    </w:p>
    <w:p w14:paraId="1F1BA01E" w14:textId="77777777" w:rsidR="007F1F50" w:rsidRPr="008B1C02" w:rsidRDefault="007F1F50" w:rsidP="007F1F50">
      <w:pPr>
        <w:pStyle w:val="PL"/>
      </w:pPr>
      <w:r w:rsidRPr="008B1C02">
        <w:t xml:space="preserve">        '404':</w:t>
      </w:r>
    </w:p>
    <w:p w14:paraId="01DA6470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'TS29122_CommonData.yaml#/components/responses/404'</w:t>
      </w:r>
    </w:p>
    <w:p w14:paraId="324BBF61" w14:textId="77777777" w:rsidR="007F1F50" w:rsidRPr="008B1C02" w:rsidRDefault="007F1F50" w:rsidP="007F1F50">
      <w:pPr>
        <w:pStyle w:val="PL"/>
      </w:pPr>
      <w:r w:rsidRPr="008B1C02">
        <w:t xml:space="preserve">        '406':</w:t>
      </w:r>
    </w:p>
    <w:p w14:paraId="1EF9C9E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'TS29122_CommonData.yaml#/components/responses/406'</w:t>
      </w:r>
    </w:p>
    <w:p w14:paraId="6FC36F58" w14:textId="77777777" w:rsidR="007F1F50" w:rsidRPr="008B1C02" w:rsidRDefault="007F1F50" w:rsidP="007F1F50">
      <w:pPr>
        <w:pStyle w:val="PL"/>
      </w:pPr>
      <w:r w:rsidRPr="008B1C02">
        <w:t xml:space="preserve">        '429':</w:t>
      </w:r>
    </w:p>
    <w:p w14:paraId="3793674C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'TS29122_CommonData.yaml#/components/responses/429'</w:t>
      </w:r>
    </w:p>
    <w:p w14:paraId="2CEEB0D8" w14:textId="77777777" w:rsidR="007F1F50" w:rsidRPr="008B1C02" w:rsidRDefault="007F1F50" w:rsidP="007F1F50">
      <w:pPr>
        <w:pStyle w:val="PL"/>
      </w:pPr>
      <w:r w:rsidRPr="008B1C02">
        <w:t xml:space="preserve">        '500':</w:t>
      </w:r>
    </w:p>
    <w:p w14:paraId="5C0306F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'TS29122_CommonData.yaml#/components/responses/500'</w:t>
      </w:r>
    </w:p>
    <w:p w14:paraId="7B2F09EB" w14:textId="77777777" w:rsidR="007F1F50" w:rsidRPr="008B1C02" w:rsidRDefault="007F1F50" w:rsidP="007F1F50">
      <w:pPr>
        <w:pStyle w:val="PL"/>
      </w:pPr>
      <w:r w:rsidRPr="008B1C02">
        <w:t xml:space="preserve">        '503':</w:t>
      </w:r>
    </w:p>
    <w:p w14:paraId="569C748E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'TS29122_CommonData.yaml#/components/responses/503'</w:t>
      </w:r>
    </w:p>
    <w:p w14:paraId="4B3052E9" w14:textId="77777777" w:rsidR="007F1F50" w:rsidRPr="008B1C02" w:rsidRDefault="007F1F50" w:rsidP="007F1F50">
      <w:pPr>
        <w:pStyle w:val="PL"/>
      </w:pPr>
      <w:r w:rsidRPr="008B1C02">
        <w:t xml:space="preserve">        default:</w:t>
      </w:r>
    </w:p>
    <w:p w14:paraId="17E9A0FE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'TS29122_CommonData.yaml#/components/responses/default'</w:t>
      </w:r>
    </w:p>
    <w:p w14:paraId="78D1FCC6" w14:textId="77777777" w:rsidR="007F1F50" w:rsidRPr="008B1C02" w:rsidRDefault="007F1F50" w:rsidP="007F1F50">
      <w:pPr>
        <w:pStyle w:val="PL"/>
      </w:pPr>
    </w:p>
    <w:p w14:paraId="2ADB233B" w14:textId="77777777" w:rsidR="007F1F50" w:rsidRPr="008B1C02" w:rsidRDefault="007F1F50" w:rsidP="007F1F50">
      <w:pPr>
        <w:pStyle w:val="PL"/>
      </w:pPr>
      <w:r w:rsidRPr="008B1C02">
        <w:t xml:space="preserve">    post:</w:t>
      </w:r>
    </w:p>
    <w:p w14:paraId="33E3461B" w14:textId="77777777" w:rsidR="007F1F50" w:rsidRPr="008B1C02" w:rsidRDefault="007F1F50" w:rsidP="007F1F50">
      <w:pPr>
        <w:pStyle w:val="PL"/>
      </w:pPr>
      <w:r w:rsidRPr="008B1C02">
        <w:t xml:space="preserve">      summary: Creates a new subscription resource </w:t>
      </w:r>
    </w:p>
    <w:p w14:paraId="31055213" w14:textId="77777777" w:rsidR="007F1F50" w:rsidRPr="008B1C02" w:rsidRDefault="007F1F50" w:rsidP="007F1F50">
      <w:pPr>
        <w:pStyle w:val="PL"/>
      </w:pPr>
      <w:r w:rsidRPr="008B1C02">
        <w:t xml:space="preserve">      operationId: CreateAnSubscription</w:t>
      </w:r>
    </w:p>
    <w:p w14:paraId="342A7BB2" w14:textId="77777777" w:rsidR="007F1F50" w:rsidRPr="008B1C02" w:rsidRDefault="007F1F50" w:rsidP="007F1F50">
      <w:pPr>
        <w:pStyle w:val="PL"/>
      </w:pPr>
      <w:r w:rsidRPr="008B1C02">
        <w:t xml:space="preserve">      tags:</w:t>
      </w:r>
    </w:p>
    <w:p w14:paraId="5CD81881" w14:textId="77777777" w:rsidR="007F1F50" w:rsidRPr="008B1C02" w:rsidRDefault="007F1F50" w:rsidP="007F1F50">
      <w:pPr>
        <w:pStyle w:val="PL"/>
      </w:pPr>
      <w:r w:rsidRPr="008B1C02">
        <w:t xml:space="preserve">        - Service Parameter Subscriptions</w:t>
      </w:r>
    </w:p>
    <w:p w14:paraId="6930F995" w14:textId="77777777" w:rsidR="007F1F50" w:rsidRPr="008B1C02" w:rsidRDefault="007F1F50" w:rsidP="007F1F50">
      <w:pPr>
        <w:pStyle w:val="PL"/>
      </w:pPr>
      <w:r w:rsidRPr="008B1C02">
        <w:t xml:space="preserve">      requestBody:</w:t>
      </w:r>
    </w:p>
    <w:p w14:paraId="16E3B87A" w14:textId="77777777" w:rsidR="007F1F50" w:rsidRPr="008B1C02" w:rsidRDefault="007F1F50" w:rsidP="007F1F50">
      <w:pPr>
        <w:pStyle w:val="PL"/>
      </w:pPr>
      <w:r w:rsidRPr="008B1C02">
        <w:t xml:space="preserve">        description: Request to create a new subscription resource</w:t>
      </w:r>
    </w:p>
    <w:p w14:paraId="3928D0A6" w14:textId="77777777" w:rsidR="007F1F50" w:rsidRPr="008B1C02" w:rsidRDefault="007F1F50" w:rsidP="007F1F50">
      <w:pPr>
        <w:pStyle w:val="PL"/>
      </w:pPr>
      <w:r w:rsidRPr="008B1C02">
        <w:t xml:space="preserve">        required: true</w:t>
      </w:r>
    </w:p>
    <w:p w14:paraId="6DD95036" w14:textId="77777777" w:rsidR="007F1F50" w:rsidRPr="008B1C02" w:rsidRDefault="007F1F50" w:rsidP="007F1F50">
      <w:pPr>
        <w:pStyle w:val="PL"/>
      </w:pPr>
      <w:r w:rsidRPr="008B1C02">
        <w:t xml:space="preserve">        content:</w:t>
      </w:r>
    </w:p>
    <w:p w14:paraId="44E714A3" w14:textId="77777777" w:rsidR="007F1F50" w:rsidRPr="008B1C02" w:rsidRDefault="007F1F50" w:rsidP="007F1F50">
      <w:pPr>
        <w:pStyle w:val="PL"/>
      </w:pPr>
      <w:r w:rsidRPr="008B1C02">
        <w:t xml:space="preserve">          application/json:</w:t>
      </w:r>
    </w:p>
    <w:p w14:paraId="700F9624" w14:textId="77777777" w:rsidR="007F1F50" w:rsidRPr="008B1C02" w:rsidRDefault="007F1F50" w:rsidP="007F1F50">
      <w:pPr>
        <w:pStyle w:val="PL"/>
      </w:pPr>
      <w:r w:rsidRPr="008B1C02">
        <w:t xml:space="preserve">            schema:</w:t>
      </w:r>
    </w:p>
    <w:p w14:paraId="20FFD69F" w14:textId="77777777" w:rsidR="007F1F50" w:rsidRPr="008B1C02" w:rsidRDefault="007F1F50" w:rsidP="007F1F50">
      <w:pPr>
        <w:pStyle w:val="PL"/>
      </w:pPr>
      <w:r w:rsidRPr="008B1C02">
        <w:t xml:space="preserve">              $ref: '#/components/schemas/ServiceParameterData'</w:t>
      </w:r>
    </w:p>
    <w:p w14:paraId="11D948D6" w14:textId="77777777" w:rsidR="007F1F50" w:rsidRPr="008B1C02" w:rsidRDefault="007F1F50" w:rsidP="007F1F50">
      <w:pPr>
        <w:pStyle w:val="PL"/>
      </w:pPr>
      <w:r w:rsidRPr="008B1C02">
        <w:t xml:space="preserve">      responses:</w:t>
      </w:r>
    </w:p>
    <w:p w14:paraId="57CC00A0" w14:textId="77777777" w:rsidR="007F1F50" w:rsidRPr="008B1C02" w:rsidRDefault="007F1F50" w:rsidP="007F1F50">
      <w:pPr>
        <w:pStyle w:val="PL"/>
      </w:pPr>
      <w:r w:rsidRPr="008B1C02">
        <w:t xml:space="preserve">        '201':</w:t>
      </w:r>
    </w:p>
    <w:p w14:paraId="4840CD85" w14:textId="77777777" w:rsidR="007F1F50" w:rsidRPr="008B1C02" w:rsidRDefault="007F1F50" w:rsidP="007F1F50">
      <w:pPr>
        <w:pStyle w:val="PL"/>
      </w:pPr>
      <w:r w:rsidRPr="008B1C02">
        <w:t xml:space="preserve">          description: Created (Successful creation of subscription)</w:t>
      </w:r>
    </w:p>
    <w:p w14:paraId="79194785" w14:textId="77777777" w:rsidR="007F1F50" w:rsidRPr="008B1C02" w:rsidRDefault="007F1F50" w:rsidP="007F1F50">
      <w:pPr>
        <w:pStyle w:val="PL"/>
      </w:pPr>
      <w:r w:rsidRPr="008B1C02">
        <w:t xml:space="preserve">          content:</w:t>
      </w:r>
    </w:p>
    <w:p w14:paraId="59D9C236" w14:textId="77777777" w:rsidR="007F1F50" w:rsidRPr="008B1C02" w:rsidRDefault="007F1F50" w:rsidP="007F1F50">
      <w:pPr>
        <w:pStyle w:val="PL"/>
      </w:pPr>
      <w:r w:rsidRPr="008B1C02">
        <w:t xml:space="preserve">            application/json:</w:t>
      </w:r>
    </w:p>
    <w:p w14:paraId="11FC6611" w14:textId="77777777" w:rsidR="007F1F50" w:rsidRPr="008B1C02" w:rsidRDefault="007F1F50" w:rsidP="007F1F50">
      <w:pPr>
        <w:pStyle w:val="PL"/>
      </w:pPr>
      <w:r w:rsidRPr="008B1C02">
        <w:t xml:space="preserve">              schema:</w:t>
      </w:r>
    </w:p>
    <w:p w14:paraId="1AE4427D" w14:textId="77777777" w:rsidR="007F1F50" w:rsidRPr="008B1C02" w:rsidRDefault="007F1F50" w:rsidP="007F1F50">
      <w:pPr>
        <w:pStyle w:val="PL"/>
      </w:pPr>
      <w:r w:rsidRPr="008B1C02">
        <w:t xml:space="preserve">                $ref: '#/components/schemas/ServiceParameterData'</w:t>
      </w:r>
    </w:p>
    <w:p w14:paraId="41D7849C" w14:textId="77777777" w:rsidR="007F1F50" w:rsidRPr="008B1C02" w:rsidRDefault="007F1F50" w:rsidP="007F1F50">
      <w:pPr>
        <w:pStyle w:val="PL"/>
      </w:pPr>
      <w:r w:rsidRPr="008B1C02">
        <w:t xml:space="preserve">          headers:</w:t>
      </w:r>
    </w:p>
    <w:p w14:paraId="04072E4A" w14:textId="77777777" w:rsidR="007F1F50" w:rsidRPr="008B1C02" w:rsidRDefault="007F1F50" w:rsidP="007F1F50">
      <w:pPr>
        <w:pStyle w:val="PL"/>
      </w:pPr>
      <w:r w:rsidRPr="008B1C02">
        <w:t xml:space="preserve">            Location:</w:t>
      </w:r>
    </w:p>
    <w:p w14:paraId="228789A7" w14:textId="77777777" w:rsidR="007F1F50" w:rsidRPr="008B1C02" w:rsidRDefault="007F1F50" w:rsidP="007F1F50">
      <w:pPr>
        <w:pStyle w:val="PL"/>
      </w:pPr>
      <w:r w:rsidRPr="008B1C02">
        <w:t xml:space="preserve">              description: Contains the URI of the newly created resource.</w:t>
      </w:r>
    </w:p>
    <w:p w14:paraId="44B88B0F" w14:textId="77777777" w:rsidR="007F1F50" w:rsidRPr="008B1C02" w:rsidRDefault="007F1F50" w:rsidP="007F1F50">
      <w:pPr>
        <w:pStyle w:val="PL"/>
      </w:pPr>
      <w:r w:rsidRPr="008B1C02">
        <w:t xml:space="preserve">              required: true</w:t>
      </w:r>
    </w:p>
    <w:p w14:paraId="76BB8B8C" w14:textId="77777777" w:rsidR="007F1F50" w:rsidRPr="008B1C02" w:rsidRDefault="007F1F50" w:rsidP="007F1F50">
      <w:pPr>
        <w:pStyle w:val="PL"/>
      </w:pPr>
      <w:r w:rsidRPr="008B1C02">
        <w:t xml:space="preserve">              schema:</w:t>
      </w:r>
    </w:p>
    <w:p w14:paraId="13E5768B" w14:textId="77777777" w:rsidR="007F1F50" w:rsidRPr="008B1C02" w:rsidRDefault="007F1F50" w:rsidP="007F1F50">
      <w:pPr>
        <w:pStyle w:val="PL"/>
      </w:pPr>
      <w:r w:rsidRPr="008B1C02">
        <w:t xml:space="preserve">                type: string</w:t>
      </w:r>
    </w:p>
    <w:p w14:paraId="65016F90" w14:textId="77777777" w:rsidR="007F1F50" w:rsidRPr="008B1C02" w:rsidRDefault="007F1F50" w:rsidP="007F1F50">
      <w:pPr>
        <w:pStyle w:val="PL"/>
      </w:pPr>
      <w:r w:rsidRPr="008B1C02">
        <w:t xml:space="preserve">        '400':</w:t>
      </w:r>
    </w:p>
    <w:p w14:paraId="0321C29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'TS29122_CommonData.yaml#/components/responses/400'</w:t>
      </w:r>
    </w:p>
    <w:p w14:paraId="41326462" w14:textId="77777777" w:rsidR="007F1F50" w:rsidRPr="008B1C02" w:rsidRDefault="007F1F50" w:rsidP="007F1F50">
      <w:pPr>
        <w:pStyle w:val="PL"/>
      </w:pPr>
      <w:r w:rsidRPr="008B1C02">
        <w:t xml:space="preserve">        '401':</w:t>
      </w:r>
    </w:p>
    <w:p w14:paraId="4541DB6B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'TS29122_CommonData.yaml#/components/responses/401'</w:t>
      </w:r>
    </w:p>
    <w:p w14:paraId="0A8B8439" w14:textId="77777777" w:rsidR="007F1F50" w:rsidRPr="008B1C02" w:rsidRDefault="007F1F50" w:rsidP="007F1F50">
      <w:pPr>
        <w:pStyle w:val="PL"/>
      </w:pPr>
      <w:r w:rsidRPr="008B1C02">
        <w:t xml:space="preserve">        '403':</w:t>
      </w:r>
    </w:p>
    <w:p w14:paraId="255C24D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'TS29122_CommonData.yaml#/components/responses/403'</w:t>
      </w:r>
    </w:p>
    <w:p w14:paraId="5AFE5DC4" w14:textId="77777777" w:rsidR="007F1F50" w:rsidRPr="008B1C02" w:rsidRDefault="007F1F50" w:rsidP="007F1F50">
      <w:pPr>
        <w:pStyle w:val="PL"/>
      </w:pPr>
      <w:r w:rsidRPr="008B1C02">
        <w:t xml:space="preserve">        '404':</w:t>
      </w:r>
    </w:p>
    <w:p w14:paraId="6B60063C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'TS29122_CommonData.yaml#/components/responses/404'</w:t>
      </w:r>
    </w:p>
    <w:p w14:paraId="5DDC2A6D" w14:textId="77777777" w:rsidR="007F1F50" w:rsidRPr="008B1C02" w:rsidRDefault="007F1F50" w:rsidP="007F1F50">
      <w:pPr>
        <w:pStyle w:val="PL"/>
      </w:pPr>
      <w:r w:rsidRPr="008B1C02">
        <w:t xml:space="preserve">        '411':</w:t>
      </w:r>
    </w:p>
    <w:p w14:paraId="6254708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'TS29122_CommonData.yaml#/components/responses/411'</w:t>
      </w:r>
    </w:p>
    <w:p w14:paraId="5C6E28E9" w14:textId="77777777" w:rsidR="007F1F50" w:rsidRPr="008B1C02" w:rsidRDefault="007F1F50" w:rsidP="007F1F50">
      <w:pPr>
        <w:pStyle w:val="PL"/>
      </w:pPr>
      <w:r w:rsidRPr="008B1C02">
        <w:t xml:space="preserve">        '413':</w:t>
      </w:r>
    </w:p>
    <w:p w14:paraId="0924572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'TS29122_CommonData.yaml#/components/responses/413'</w:t>
      </w:r>
    </w:p>
    <w:p w14:paraId="522F305B" w14:textId="77777777" w:rsidR="007F1F50" w:rsidRPr="008B1C02" w:rsidRDefault="007F1F50" w:rsidP="007F1F50">
      <w:pPr>
        <w:pStyle w:val="PL"/>
      </w:pPr>
      <w:r w:rsidRPr="008B1C02">
        <w:t xml:space="preserve">        '415':</w:t>
      </w:r>
    </w:p>
    <w:p w14:paraId="775EE2B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'TS29122_CommonData.yaml#/components/responses/415'</w:t>
      </w:r>
    </w:p>
    <w:p w14:paraId="0E2C16D1" w14:textId="77777777" w:rsidR="007F1F50" w:rsidRPr="008B1C02" w:rsidRDefault="007F1F50" w:rsidP="007F1F50">
      <w:pPr>
        <w:pStyle w:val="PL"/>
      </w:pPr>
      <w:r w:rsidRPr="008B1C02">
        <w:t xml:space="preserve">        '429':</w:t>
      </w:r>
    </w:p>
    <w:p w14:paraId="4C741A7B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'TS29122_CommonData.yaml#/components/responses/429'</w:t>
      </w:r>
    </w:p>
    <w:p w14:paraId="1D28B043" w14:textId="77777777" w:rsidR="007F1F50" w:rsidRPr="008B1C02" w:rsidRDefault="007F1F50" w:rsidP="007F1F50">
      <w:pPr>
        <w:pStyle w:val="PL"/>
      </w:pPr>
      <w:r w:rsidRPr="008B1C02">
        <w:t xml:space="preserve">        '500':</w:t>
      </w:r>
    </w:p>
    <w:p w14:paraId="3CFEAA12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'TS29122_CommonData.yaml#/components/responses/500'</w:t>
      </w:r>
    </w:p>
    <w:p w14:paraId="10CF4311" w14:textId="77777777" w:rsidR="007F1F50" w:rsidRPr="008B1C02" w:rsidRDefault="007F1F50" w:rsidP="007F1F50">
      <w:pPr>
        <w:pStyle w:val="PL"/>
      </w:pPr>
      <w:r w:rsidRPr="008B1C02">
        <w:t xml:space="preserve">        '503':</w:t>
      </w:r>
    </w:p>
    <w:p w14:paraId="7A4CA46F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'TS29122_CommonData.yaml#/components/responses/503'</w:t>
      </w:r>
    </w:p>
    <w:p w14:paraId="694D3E8B" w14:textId="77777777" w:rsidR="007F1F50" w:rsidRPr="008B1C02" w:rsidRDefault="007F1F50" w:rsidP="007F1F50">
      <w:pPr>
        <w:pStyle w:val="PL"/>
      </w:pPr>
      <w:r w:rsidRPr="008B1C02">
        <w:t xml:space="preserve">        default:</w:t>
      </w:r>
    </w:p>
    <w:p w14:paraId="53653D0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'TS29122_CommonData.yaml#/components/responses/default'</w:t>
      </w:r>
    </w:p>
    <w:p w14:paraId="6DE309E9" w14:textId="77777777" w:rsidR="007F1F50" w:rsidRPr="008B1C02" w:rsidRDefault="007F1F50" w:rsidP="007F1F50">
      <w:pPr>
        <w:pStyle w:val="PL"/>
      </w:pPr>
      <w:r w:rsidRPr="008B1C02">
        <w:t xml:space="preserve">      callbacks:</w:t>
      </w:r>
    </w:p>
    <w:p w14:paraId="3A001DB7" w14:textId="77777777" w:rsidR="007F1F50" w:rsidRPr="008B1C02" w:rsidRDefault="007F1F50" w:rsidP="007F1F50">
      <w:pPr>
        <w:pStyle w:val="PL"/>
        <w:rPr>
          <w:lang w:val="fr-FR"/>
        </w:rPr>
      </w:pPr>
      <w:r w:rsidRPr="008B1C02">
        <w:t xml:space="preserve">        </w:t>
      </w:r>
      <w:r w:rsidRPr="008B1C02">
        <w:rPr>
          <w:lang w:val="fr-FR"/>
        </w:rPr>
        <w:t>notificationDestination:</w:t>
      </w:r>
    </w:p>
    <w:p w14:paraId="3180C8E0" w14:textId="77777777" w:rsidR="007F1F50" w:rsidRPr="008B1C02" w:rsidRDefault="007F1F50" w:rsidP="007F1F50">
      <w:pPr>
        <w:pStyle w:val="PL"/>
        <w:rPr>
          <w:lang w:val="fr-FR"/>
        </w:rPr>
      </w:pPr>
      <w:r w:rsidRPr="008B1C02">
        <w:rPr>
          <w:lang w:val="fr-FR"/>
        </w:rPr>
        <w:lastRenderedPageBreak/>
        <w:t xml:space="preserve">          '{$request.body#/notificationDestination}':</w:t>
      </w:r>
    </w:p>
    <w:p w14:paraId="34A71995" w14:textId="77777777" w:rsidR="007F1F50" w:rsidRPr="008B1C02" w:rsidRDefault="007F1F50" w:rsidP="007F1F50">
      <w:pPr>
        <w:pStyle w:val="PL"/>
      </w:pPr>
      <w:r w:rsidRPr="008B1C02">
        <w:rPr>
          <w:lang w:val="fr-FR"/>
        </w:rPr>
        <w:t xml:space="preserve">            </w:t>
      </w:r>
      <w:r w:rsidRPr="008B1C02">
        <w:t>post:</w:t>
      </w:r>
    </w:p>
    <w:p w14:paraId="098D4BAA" w14:textId="77777777" w:rsidR="007F1F50" w:rsidRPr="008B1C02" w:rsidRDefault="007F1F50" w:rsidP="007F1F50">
      <w:pPr>
        <w:pStyle w:val="PL"/>
      </w:pPr>
      <w:r w:rsidRPr="008B1C02">
        <w:t xml:space="preserve">              requestBody:</w:t>
      </w:r>
    </w:p>
    <w:p w14:paraId="0C9C66C4" w14:textId="77777777" w:rsidR="007F1F50" w:rsidRPr="008B1C02" w:rsidRDefault="007F1F50" w:rsidP="007F1F50">
      <w:pPr>
        <w:pStyle w:val="PL"/>
      </w:pPr>
      <w:r w:rsidRPr="008B1C02">
        <w:t xml:space="preserve">                description: &gt;</w:t>
      </w:r>
    </w:p>
    <w:p w14:paraId="671F34E8" w14:textId="77777777" w:rsidR="007F1F50" w:rsidRPr="008B1C02" w:rsidRDefault="007F1F50" w:rsidP="007F1F50">
      <w:pPr>
        <w:pStyle w:val="PL"/>
      </w:pPr>
      <w:r w:rsidRPr="008B1C02">
        <w:t xml:space="preserve">                  Notifications upon AF Service Parameter Authorization Update,</w:t>
      </w:r>
    </w:p>
    <w:p w14:paraId="333DA1F7" w14:textId="77777777" w:rsidR="007F1F50" w:rsidRPr="008B1C02" w:rsidRDefault="007F1F50" w:rsidP="007F1F50">
      <w:pPr>
        <w:pStyle w:val="PL"/>
      </w:pPr>
      <w:r w:rsidRPr="008B1C02">
        <w:t xml:space="preserve">                  and/or AF subscribed event notification of the outcome related</w:t>
      </w:r>
    </w:p>
    <w:p w14:paraId="5E7B59F8" w14:textId="77777777" w:rsidR="007F1F50" w:rsidRPr="008B1C02" w:rsidRDefault="007F1F50" w:rsidP="007F1F50">
      <w:pPr>
        <w:pStyle w:val="PL"/>
      </w:pPr>
      <w:r w:rsidRPr="008B1C02">
        <w:t xml:space="preserve">                  to the invocation of service parameters provisioning.</w:t>
      </w:r>
    </w:p>
    <w:p w14:paraId="3D3765BF" w14:textId="77777777" w:rsidR="007F1F50" w:rsidRPr="008B1C02" w:rsidRDefault="007F1F50" w:rsidP="007F1F50">
      <w:pPr>
        <w:pStyle w:val="PL"/>
      </w:pPr>
      <w:r w:rsidRPr="008B1C02">
        <w:t xml:space="preserve">                required: true</w:t>
      </w:r>
    </w:p>
    <w:p w14:paraId="11472462" w14:textId="77777777" w:rsidR="007F1F50" w:rsidRPr="008B1C02" w:rsidRDefault="007F1F50" w:rsidP="007F1F50">
      <w:pPr>
        <w:pStyle w:val="PL"/>
      </w:pPr>
      <w:r w:rsidRPr="008B1C02">
        <w:t xml:space="preserve">                content:</w:t>
      </w:r>
    </w:p>
    <w:p w14:paraId="714B8ED4" w14:textId="77777777" w:rsidR="007F1F50" w:rsidRPr="008B1C02" w:rsidRDefault="007F1F50" w:rsidP="007F1F50">
      <w:pPr>
        <w:pStyle w:val="PL"/>
      </w:pPr>
      <w:r w:rsidRPr="008B1C02">
        <w:t xml:space="preserve">                  application/json:</w:t>
      </w:r>
    </w:p>
    <w:p w14:paraId="7AB342F0" w14:textId="77777777" w:rsidR="007F1F50" w:rsidRPr="008B1C02" w:rsidRDefault="007F1F50" w:rsidP="007F1F50">
      <w:pPr>
        <w:pStyle w:val="PL"/>
      </w:pPr>
      <w:r w:rsidRPr="008B1C02">
        <w:t xml:space="preserve">                    schema:</w:t>
      </w:r>
    </w:p>
    <w:p w14:paraId="4A1BEEFE" w14:textId="77777777" w:rsidR="007F1F50" w:rsidRPr="008B1C02" w:rsidRDefault="007F1F50" w:rsidP="007F1F50">
      <w:pPr>
        <w:pStyle w:val="PL"/>
      </w:pPr>
      <w:r w:rsidRPr="008B1C02">
        <w:t xml:space="preserve">                      type: array</w:t>
      </w:r>
    </w:p>
    <w:p w14:paraId="2CAC5F37" w14:textId="77777777" w:rsidR="007F1F50" w:rsidRPr="008B1C02" w:rsidRDefault="007F1F50" w:rsidP="007F1F50">
      <w:pPr>
        <w:pStyle w:val="PL"/>
      </w:pPr>
      <w:r w:rsidRPr="008B1C02">
        <w:t xml:space="preserve">                      items:</w:t>
      </w:r>
    </w:p>
    <w:p w14:paraId="6BCD8BC2" w14:textId="77777777" w:rsidR="007F1F50" w:rsidRPr="008B1C02" w:rsidRDefault="007F1F50" w:rsidP="007F1F50">
      <w:pPr>
        <w:pStyle w:val="PL"/>
      </w:pPr>
      <w:r w:rsidRPr="008B1C02">
        <w:t xml:space="preserve">                        $ref: '#/components/schemas/AfNotification'</w:t>
      </w:r>
    </w:p>
    <w:p w14:paraId="477775F5" w14:textId="77777777" w:rsidR="007F1F50" w:rsidRPr="008B1C02" w:rsidRDefault="007F1F50" w:rsidP="007F1F50">
      <w:pPr>
        <w:pStyle w:val="PL"/>
      </w:pPr>
      <w:r w:rsidRPr="008B1C02">
        <w:t xml:space="preserve">                      minItems: 1</w:t>
      </w:r>
    </w:p>
    <w:p w14:paraId="4CF501CF" w14:textId="77777777" w:rsidR="007F1F50" w:rsidRPr="008B1C02" w:rsidRDefault="007F1F50" w:rsidP="007F1F50">
      <w:pPr>
        <w:pStyle w:val="PL"/>
      </w:pPr>
      <w:r w:rsidRPr="008B1C02">
        <w:t xml:space="preserve">              responses:</w:t>
      </w:r>
    </w:p>
    <w:p w14:paraId="6E5338D0" w14:textId="77777777" w:rsidR="007F1F50" w:rsidRPr="008B1C02" w:rsidRDefault="007F1F50" w:rsidP="007F1F50">
      <w:pPr>
        <w:pStyle w:val="PL"/>
      </w:pPr>
      <w:r w:rsidRPr="008B1C02">
        <w:t xml:space="preserve">                '204':</w:t>
      </w:r>
    </w:p>
    <w:p w14:paraId="09B782DF" w14:textId="77777777" w:rsidR="007F1F50" w:rsidRPr="008B1C02" w:rsidRDefault="007F1F50" w:rsidP="007F1F50">
      <w:pPr>
        <w:pStyle w:val="PL"/>
      </w:pPr>
      <w:r w:rsidRPr="008B1C02">
        <w:t xml:space="preserve">                  description: Expected response to a successful callback processing without a body</w:t>
      </w:r>
    </w:p>
    <w:p w14:paraId="60244980" w14:textId="77777777" w:rsidR="007F1F50" w:rsidRPr="008B1C02" w:rsidRDefault="007F1F50" w:rsidP="007F1F50">
      <w:pPr>
        <w:pStyle w:val="PL"/>
      </w:pPr>
      <w:r w:rsidRPr="008B1C02">
        <w:t xml:space="preserve">                '307':</w:t>
      </w:r>
    </w:p>
    <w:p w14:paraId="6B249EF2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'TS29122_CommonData.yaml#/components/responses/307'</w:t>
      </w:r>
    </w:p>
    <w:p w14:paraId="76F295E2" w14:textId="77777777" w:rsidR="007F1F50" w:rsidRPr="008B1C02" w:rsidRDefault="007F1F50" w:rsidP="007F1F50">
      <w:pPr>
        <w:pStyle w:val="PL"/>
      </w:pPr>
      <w:r w:rsidRPr="008B1C02">
        <w:t xml:space="preserve">                '308':</w:t>
      </w:r>
    </w:p>
    <w:p w14:paraId="536CF590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'TS29122_CommonData.yaml#/components/responses/308'</w:t>
      </w:r>
    </w:p>
    <w:p w14:paraId="161575E6" w14:textId="77777777" w:rsidR="007F1F50" w:rsidRPr="008B1C02" w:rsidRDefault="007F1F50" w:rsidP="007F1F50">
      <w:pPr>
        <w:pStyle w:val="PL"/>
      </w:pPr>
      <w:r w:rsidRPr="008B1C02">
        <w:t xml:space="preserve">                '400':</w:t>
      </w:r>
    </w:p>
    <w:p w14:paraId="5058B133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'TS29122_CommonData.yaml#/components/responses/400'</w:t>
      </w:r>
    </w:p>
    <w:p w14:paraId="7592D7A7" w14:textId="77777777" w:rsidR="007F1F50" w:rsidRPr="008B1C02" w:rsidRDefault="007F1F50" w:rsidP="007F1F50">
      <w:pPr>
        <w:pStyle w:val="PL"/>
      </w:pPr>
      <w:r w:rsidRPr="008B1C02">
        <w:t xml:space="preserve">                '401':</w:t>
      </w:r>
    </w:p>
    <w:p w14:paraId="1D68119D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'TS29122_CommonData.yaml#/components/responses/401'</w:t>
      </w:r>
    </w:p>
    <w:p w14:paraId="3C7875E6" w14:textId="77777777" w:rsidR="007F1F50" w:rsidRPr="008B1C02" w:rsidRDefault="007F1F50" w:rsidP="007F1F50">
      <w:pPr>
        <w:pStyle w:val="PL"/>
      </w:pPr>
      <w:r w:rsidRPr="008B1C02">
        <w:t xml:space="preserve">                '403':</w:t>
      </w:r>
    </w:p>
    <w:p w14:paraId="744FC56E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'TS29122_CommonData.yaml#/components/responses/403'</w:t>
      </w:r>
    </w:p>
    <w:p w14:paraId="3355F4BD" w14:textId="77777777" w:rsidR="007F1F50" w:rsidRPr="008B1C02" w:rsidRDefault="007F1F50" w:rsidP="007F1F50">
      <w:pPr>
        <w:pStyle w:val="PL"/>
      </w:pPr>
      <w:r w:rsidRPr="008B1C02">
        <w:t xml:space="preserve">                '404':</w:t>
      </w:r>
    </w:p>
    <w:p w14:paraId="039AC02B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'TS29122_CommonData.yaml#/components/responses/404'</w:t>
      </w:r>
    </w:p>
    <w:p w14:paraId="62CAEC5D" w14:textId="77777777" w:rsidR="007F1F50" w:rsidRPr="008B1C02" w:rsidRDefault="007F1F50" w:rsidP="007F1F50">
      <w:pPr>
        <w:pStyle w:val="PL"/>
      </w:pPr>
      <w:r w:rsidRPr="008B1C02">
        <w:t xml:space="preserve">                '411':</w:t>
      </w:r>
    </w:p>
    <w:p w14:paraId="1DDA9536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'TS29122_CommonData.yaml#/components/responses/411'</w:t>
      </w:r>
    </w:p>
    <w:p w14:paraId="659B01E5" w14:textId="77777777" w:rsidR="007F1F50" w:rsidRPr="008B1C02" w:rsidRDefault="007F1F50" w:rsidP="007F1F50">
      <w:pPr>
        <w:pStyle w:val="PL"/>
      </w:pPr>
      <w:r w:rsidRPr="008B1C02">
        <w:t xml:space="preserve">                '413':</w:t>
      </w:r>
    </w:p>
    <w:p w14:paraId="06A4A0C3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'TS29122_CommonData.yaml#/components/responses/413'</w:t>
      </w:r>
    </w:p>
    <w:p w14:paraId="74B801E6" w14:textId="77777777" w:rsidR="007F1F50" w:rsidRPr="008B1C02" w:rsidRDefault="007F1F50" w:rsidP="007F1F50">
      <w:pPr>
        <w:pStyle w:val="PL"/>
      </w:pPr>
      <w:r w:rsidRPr="008B1C02">
        <w:t xml:space="preserve">                '415':</w:t>
      </w:r>
    </w:p>
    <w:p w14:paraId="522DC313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'TS29122_CommonData.yaml#/components/responses/415'</w:t>
      </w:r>
    </w:p>
    <w:p w14:paraId="40A186BF" w14:textId="77777777" w:rsidR="007F1F50" w:rsidRPr="008B1C02" w:rsidRDefault="007F1F50" w:rsidP="007F1F50">
      <w:pPr>
        <w:pStyle w:val="PL"/>
      </w:pPr>
      <w:r w:rsidRPr="008B1C02">
        <w:t xml:space="preserve">                '429':</w:t>
      </w:r>
    </w:p>
    <w:p w14:paraId="0FBB14DF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'TS29122_CommonData.yaml#/components/responses/429'</w:t>
      </w:r>
    </w:p>
    <w:p w14:paraId="171C6D6E" w14:textId="77777777" w:rsidR="007F1F50" w:rsidRPr="008B1C02" w:rsidRDefault="007F1F50" w:rsidP="007F1F50">
      <w:pPr>
        <w:pStyle w:val="PL"/>
      </w:pPr>
      <w:r w:rsidRPr="008B1C02">
        <w:t xml:space="preserve">                '500':</w:t>
      </w:r>
    </w:p>
    <w:p w14:paraId="389ED434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'TS29122_CommonData.yaml#/components/responses/500'</w:t>
      </w:r>
    </w:p>
    <w:p w14:paraId="403F8E0E" w14:textId="77777777" w:rsidR="007F1F50" w:rsidRPr="008B1C02" w:rsidRDefault="007F1F50" w:rsidP="007F1F50">
      <w:pPr>
        <w:pStyle w:val="PL"/>
      </w:pPr>
      <w:r w:rsidRPr="008B1C02">
        <w:t xml:space="preserve">                '503':</w:t>
      </w:r>
    </w:p>
    <w:p w14:paraId="61398DA5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'TS29122_CommonData.yaml#/components/responses/503'</w:t>
      </w:r>
    </w:p>
    <w:p w14:paraId="77FBD59E" w14:textId="77777777" w:rsidR="007F1F50" w:rsidRPr="008B1C02" w:rsidRDefault="007F1F50" w:rsidP="007F1F50">
      <w:pPr>
        <w:pStyle w:val="PL"/>
      </w:pPr>
      <w:r w:rsidRPr="008B1C02">
        <w:t xml:space="preserve">                default:</w:t>
      </w:r>
    </w:p>
    <w:p w14:paraId="133F1712" w14:textId="77777777" w:rsidR="007F1F50" w:rsidRPr="008B1C02" w:rsidRDefault="007F1F50" w:rsidP="007F1F50">
      <w:pPr>
        <w:pStyle w:val="PL"/>
      </w:pPr>
      <w:r w:rsidRPr="008B1C02">
        <w:t xml:space="preserve">                  $ref: 'TS29122_CommonData.yaml#/components/responses/default'</w:t>
      </w:r>
    </w:p>
    <w:p w14:paraId="7664CD00" w14:textId="77777777" w:rsidR="007F1F50" w:rsidRPr="008B1C02" w:rsidRDefault="007F1F50" w:rsidP="007F1F50">
      <w:pPr>
        <w:pStyle w:val="PL"/>
      </w:pPr>
    </w:p>
    <w:p w14:paraId="14197370" w14:textId="77777777" w:rsidR="007F1F50" w:rsidRPr="008B1C02" w:rsidRDefault="007F1F50" w:rsidP="007F1F50">
      <w:pPr>
        <w:pStyle w:val="PL"/>
      </w:pPr>
      <w:r w:rsidRPr="008B1C02">
        <w:t xml:space="preserve">  /{afId}/subscriptions/{subscriptionId}:</w:t>
      </w:r>
    </w:p>
    <w:p w14:paraId="2F6E3BAC" w14:textId="77777777" w:rsidR="007F1F50" w:rsidRPr="008B1C02" w:rsidRDefault="007F1F50" w:rsidP="007F1F50">
      <w:pPr>
        <w:pStyle w:val="PL"/>
      </w:pPr>
      <w:r w:rsidRPr="008B1C02">
        <w:t xml:space="preserve">    parameters:</w:t>
      </w:r>
    </w:p>
    <w:p w14:paraId="32F400DD" w14:textId="77777777" w:rsidR="007F1F50" w:rsidRPr="008B1C02" w:rsidRDefault="007F1F50" w:rsidP="007F1F50">
      <w:pPr>
        <w:pStyle w:val="PL"/>
      </w:pPr>
      <w:r w:rsidRPr="008B1C02">
        <w:t xml:space="preserve">      - name: afId</w:t>
      </w:r>
    </w:p>
    <w:p w14:paraId="55D1EDC8" w14:textId="77777777" w:rsidR="007F1F50" w:rsidRPr="008B1C02" w:rsidRDefault="007F1F50" w:rsidP="007F1F50">
      <w:pPr>
        <w:pStyle w:val="PL"/>
      </w:pPr>
      <w:r w:rsidRPr="008B1C02">
        <w:t xml:space="preserve">        in: path</w:t>
      </w:r>
    </w:p>
    <w:p w14:paraId="719C0724" w14:textId="77777777" w:rsidR="007F1F50" w:rsidRPr="008B1C02" w:rsidRDefault="007F1F50" w:rsidP="007F1F50">
      <w:pPr>
        <w:pStyle w:val="PL"/>
      </w:pPr>
      <w:r w:rsidRPr="008B1C02">
        <w:t xml:space="preserve">        description: Identifier of the AF</w:t>
      </w:r>
    </w:p>
    <w:p w14:paraId="09CAE917" w14:textId="77777777" w:rsidR="007F1F50" w:rsidRPr="008B1C02" w:rsidRDefault="007F1F50" w:rsidP="007F1F50">
      <w:pPr>
        <w:pStyle w:val="PL"/>
      </w:pPr>
      <w:r w:rsidRPr="008B1C02">
        <w:t xml:space="preserve">        required: true</w:t>
      </w:r>
    </w:p>
    <w:p w14:paraId="485CD851" w14:textId="77777777" w:rsidR="007F1F50" w:rsidRPr="008B1C02" w:rsidRDefault="007F1F50" w:rsidP="007F1F50">
      <w:pPr>
        <w:pStyle w:val="PL"/>
      </w:pPr>
      <w:r w:rsidRPr="008B1C02">
        <w:t xml:space="preserve">        schema:</w:t>
      </w:r>
    </w:p>
    <w:p w14:paraId="2CE387C6" w14:textId="77777777" w:rsidR="007F1F50" w:rsidRPr="008B1C02" w:rsidRDefault="007F1F50" w:rsidP="007F1F50">
      <w:pPr>
        <w:pStyle w:val="PL"/>
      </w:pPr>
      <w:r w:rsidRPr="008B1C02">
        <w:t xml:space="preserve">          type: string</w:t>
      </w:r>
    </w:p>
    <w:p w14:paraId="2FDC836F" w14:textId="77777777" w:rsidR="007F1F50" w:rsidRPr="008B1C02" w:rsidRDefault="007F1F50" w:rsidP="007F1F50">
      <w:pPr>
        <w:pStyle w:val="PL"/>
      </w:pPr>
      <w:r w:rsidRPr="008B1C02">
        <w:t xml:space="preserve">      - name: subscriptionId</w:t>
      </w:r>
    </w:p>
    <w:p w14:paraId="39AAFE42" w14:textId="77777777" w:rsidR="007F1F50" w:rsidRPr="008B1C02" w:rsidRDefault="007F1F50" w:rsidP="007F1F50">
      <w:pPr>
        <w:pStyle w:val="PL"/>
      </w:pPr>
      <w:r w:rsidRPr="008B1C02">
        <w:t xml:space="preserve">        in: path</w:t>
      </w:r>
    </w:p>
    <w:p w14:paraId="6FE90802" w14:textId="77777777" w:rsidR="007F1F50" w:rsidRPr="008B1C02" w:rsidRDefault="007F1F50" w:rsidP="007F1F50">
      <w:pPr>
        <w:pStyle w:val="PL"/>
      </w:pPr>
      <w:r w:rsidRPr="008B1C02">
        <w:t xml:space="preserve">        description: Identifier of the subscription resource</w:t>
      </w:r>
    </w:p>
    <w:p w14:paraId="59E5335B" w14:textId="77777777" w:rsidR="007F1F50" w:rsidRPr="008B1C02" w:rsidRDefault="007F1F50" w:rsidP="007F1F50">
      <w:pPr>
        <w:pStyle w:val="PL"/>
      </w:pPr>
      <w:r w:rsidRPr="008B1C02">
        <w:t xml:space="preserve">        required: true</w:t>
      </w:r>
    </w:p>
    <w:p w14:paraId="48F00300" w14:textId="77777777" w:rsidR="007F1F50" w:rsidRPr="008B1C02" w:rsidRDefault="007F1F50" w:rsidP="007F1F50">
      <w:pPr>
        <w:pStyle w:val="PL"/>
      </w:pPr>
      <w:r w:rsidRPr="008B1C02">
        <w:t xml:space="preserve">        schema:</w:t>
      </w:r>
    </w:p>
    <w:p w14:paraId="3AAFE1C7" w14:textId="77777777" w:rsidR="007F1F50" w:rsidRPr="008B1C02" w:rsidRDefault="007F1F50" w:rsidP="007F1F50">
      <w:pPr>
        <w:pStyle w:val="PL"/>
      </w:pPr>
      <w:r w:rsidRPr="008B1C02">
        <w:t xml:space="preserve">          type: string</w:t>
      </w:r>
    </w:p>
    <w:p w14:paraId="087573C7" w14:textId="77777777" w:rsidR="007F1F50" w:rsidRPr="008B1C02" w:rsidRDefault="007F1F50" w:rsidP="007F1F50">
      <w:pPr>
        <w:pStyle w:val="PL"/>
      </w:pPr>
      <w:r w:rsidRPr="008B1C02">
        <w:t xml:space="preserve">    get:</w:t>
      </w:r>
    </w:p>
    <w:p w14:paraId="1CE73CA9" w14:textId="77777777" w:rsidR="007F1F50" w:rsidRPr="008B1C02" w:rsidRDefault="007F1F50" w:rsidP="007F1F50">
      <w:pPr>
        <w:pStyle w:val="PL"/>
      </w:pPr>
      <w:r w:rsidRPr="008B1C02">
        <w:t xml:space="preserve">      summary: read an active subscriptions for the SCS/AS and the subscription Id</w:t>
      </w:r>
    </w:p>
    <w:p w14:paraId="6E0EEF0A" w14:textId="77777777" w:rsidR="007F1F50" w:rsidRPr="008B1C02" w:rsidRDefault="007F1F50" w:rsidP="007F1F50">
      <w:pPr>
        <w:pStyle w:val="PL"/>
      </w:pPr>
      <w:r w:rsidRPr="008B1C02">
        <w:t xml:space="preserve">      operationId: ReadAnSubscription</w:t>
      </w:r>
    </w:p>
    <w:p w14:paraId="4DF5560E" w14:textId="77777777" w:rsidR="007F1F50" w:rsidRPr="008B1C02" w:rsidRDefault="007F1F50" w:rsidP="007F1F50">
      <w:pPr>
        <w:pStyle w:val="PL"/>
      </w:pPr>
      <w:r w:rsidRPr="008B1C02">
        <w:t xml:space="preserve">      tags:</w:t>
      </w:r>
    </w:p>
    <w:p w14:paraId="57F34800" w14:textId="77777777" w:rsidR="007F1F50" w:rsidRPr="008B1C02" w:rsidRDefault="007F1F50" w:rsidP="007F1F50">
      <w:pPr>
        <w:pStyle w:val="PL"/>
      </w:pPr>
      <w:r w:rsidRPr="008B1C02">
        <w:t xml:space="preserve">        - Individual Service Parameter Subscription</w:t>
      </w:r>
    </w:p>
    <w:p w14:paraId="2B1E1DF0" w14:textId="77777777" w:rsidR="007F1F50" w:rsidRPr="008B1C02" w:rsidRDefault="007F1F50" w:rsidP="007F1F50">
      <w:pPr>
        <w:pStyle w:val="PL"/>
      </w:pPr>
      <w:r w:rsidRPr="008B1C02">
        <w:t xml:space="preserve">      responses:</w:t>
      </w:r>
    </w:p>
    <w:p w14:paraId="3D6F5648" w14:textId="77777777" w:rsidR="007F1F50" w:rsidRPr="008B1C02" w:rsidRDefault="007F1F50" w:rsidP="007F1F50">
      <w:pPr>
        <w:pStyle w:val="PL"/>
      </w:pPr>
      <w:r w:rsidRPr="008B1C02">
        <w:t xml:space="preserve">        '200':</w:t>
      </w:r>
    </w:p>
    <w:p w14:paraId="734DD6AE" w14:textId="77777777" w:rsidR="007F1F50" w:rsidRPr="008B1C02" w:rsidRDefault="007F1F50" w:rsidP="007F1F50">
      <w:pPr>
        <w:pStyle w:val="PL"/>
      </w:pPr>
      <w:r w:rsidRPr="008B1C02">
        <w:t xml:space="preserve">          description: OK (Successful get the active subscription)</w:t>
      </w:r>
    </w:p>
    <w:p w14:paraId="0C31B8D7" w14:textId="77777777" w:rsidR="007F1F50" w:rsidRPr="008B1C02" w:rsidRDefault="007F1F50" w:rsidP="007F1F50">
      <w:pPr>
        <w:pStyle w:val="PL"/>
      </w:pPr>
      <w:r w:rsidRPr="008B1C02">
        <w:t xml:space="preserve">          content:</w:t>
      </w:r>
    </w:p>
    <w:p w14:paraId="6A8CCBAC" w14:textId="77777777" w:rsidR="007F1F50" w:rsidRPr="008B1C02" w:rsidRDefault="007F1F50" w:rsidP="007F1F50">
      <w:pPr>
        <w:pStyle w:val="PL"/>
      </w:pPr>
      <w:r w:rsidRPr="008B1C02">
        <w:t xml:space="preserve">            application/json:</w:t>
      </w:r>
    </w:p>
    <w:p w14:paraId="366E6ED6" w14:textId="77777777" w:rsidR="007F1F50" w:rsidRPr="008B1C02" w:rsidRDefault="007F1F50" w:rsidP="007F1F50">
      <w:pPr>
        <w:pStyle w:val="PL"/>
      </w:pPr>
      <w:r w:rsidRPr="008B1C02">
        <w:t xml:space="preserve">              schema:</w:t>
      </w:r>
    </w:p>
    <w:p w14:paraId="459ECA0E" w14:textId="77777777" w:rsidR="007F1F50" w:rsidRPr="008B1C02" w:rsidRDefault="007F1F50" w:rsidP="007F1F50">
      <w:pPr>
        <w:pStyle w:val="PL"/>
      </w:pPr>
      <w:r w:rsidRPr="008B1C02">
        <w:t xml:space="preserve">                $ref: '#/components/schemas/ServiceParameterData'</w:t>
      </w:r>
    </w:p>
    <w:p w14:paraId="77BA4B68" w14:textId="77777777" w:rsidR="007F1F50" w:rsidRPr="008B1C02" w:rsidRDefault="007F1F50" w:rsidP="007F1F50">
      <w:pPr>
        <w:pStyle w:val="PL"/>
      </w:pPr>
      <w:r w:rsidRPr="008B1C02">
        <w:t xml:space="preserve">        '307':</w:t>
      </w:r>
    </w:p>
    <w:p w14:paraId="40EBCA32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'TS29122_CommonData.yaml#/components/responses/307'</w:t>
      </w:r>
    </w:p>
    <w:p w14:paraId="30B8ABEB" w14:textId="77777777" w:rsidR="007F1F50" w:rsidRPr="008B1C02" w:rsidRDefault="007F1F50" w:rsidP="007F1F50">
      <w:pPr>
        <w:pStyle w:val="PL"/>
      </w:pPr>
      <w:r w:rsidRPr="008B1C02">
        <w:t xml:space="preserve">        '308':</w:t>
      </w:r>
    </w:p>
    <w:p w14:paraId="37A8225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'TS29122_CommonData.yaml#/components/responses/308'</w:t>
      </w:r>
    </w:p>
    <w:p w14:paraId="483A9137" w14:textId="77777777" w:rsidR="007F1F50" w:rsidRPr="008B1C02" w:rsidRDefault="007F1F50" w:rsidP="007F1F50">
      <w:pPr>
        <w:pStyle w:val="PL"/>
      </w:pPr>
      <w:r w:rsidRPr="008B1C02">
        <w:t xml:space="preserve">        '400':</w:t>
      </w:r>
    </w:p>
    <w:p w14:paraId="09E1BF8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'TS29122_CommonData.yaml#/components/responses/400'</w:t>
      </w:r>
    </w:p>
    <w:p w14:paraId="347C6725" w14:textId="77777777" w:rsidR="007F1F50" w:rsidRPr="008B1C02" w:rsidRDefault="007F1F50" w:rsidP="007F1F50">
      <w:pPr>
        <w:pStyle w:val="PL"/>
      </w:pPr>
      <w:r w:rsidRPr="008B1C02">
        <w:t xml:space="preserve">        '401':</w:t>
      </w:r>
    </w:p>
    <w:p w14:paraId="238DC186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  $ref: 'TS29122_CommonData.yaml#/components/responses/401'</w:t>
      </w:r>
    </w:p>
    <w:p w14:paraId="1045E54F" w14:textId="77777777" w:rsidR="007F1F50" w:rsidRPr="008B1C02" w:rsidRDefault="007F1F50" w:rsidP="007F1F50">
      <w:pPr>
        <w:pStyle w:val="PL"/>
      </w:pPr>
      <w:r w:rsidRPr="008B1C02">
        <w:t xml:space="preserve">        '403':</w:t>
      </w:r>
    </w:p>
    <w:p w14:paraId="647AC0F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'TS29122_CommonData.yaml#/components/responses/403'</w:t>
      </w:r>
    </w:p>
    <w:p w14:paraId="5448D50F" w14:textId="77777777" w:rsidR="007F1F50" w:rsidRPr="008B1C02" w:rsidRDefault="007F1F50" w:rsidP="007F1F50">
      <w:pPr>
        <w:pStyle w:val="PL"/>
      </w:pPr>
      <w:r w:rsidRPr="008B1C02">
        <w:t xml:space="preserve">        '404':</w:t>
      </w:r>
    </w:p>
    <w:p w14:paraId="092295CA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'TS29122_CommonData.yaml#/components/responses/404'</w:t>
      </w:r>
    </w:p>
    <w:p w14:paraId="0ED92B18" w14:textId="77777777" w:rsidR="007F1F50" w:rsidRPr="008B1C02" w:rsidRDefault="007F1F50" w:rsidP="007F1F50">
      <w:pPr>
        <w:pStyle w:val="PL"/>
      </w:pPr>
      <w:r w:rsidRPr="008B1C02">
        <w:t xml:space="preserve">        '406':</w:t>
      </w:r>
    </w:p>
    <w:p w14:paraId="3C5700D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'TS29122_CommonData.yaml#/components/responses/406'</w:t>
      </w:r>
    </w:p>
    <w:p w14:paraId="70C86975" w14:textId="77777777" w:rsidR="007F1F50" w:rsidRPr="008B1C02" w:rsidRDefault="007F1F50" w:rsidP="007F1F50">
      <w:pPr>
        <w:pStyle w:val="PL"/>
      </w:pPr>
      <w:r w:rsidRPr="008B1C02">
        <w:t xml:space="preserve">        '429':</w:t>
      </w:r>
    </w:p>
    <w:p w14:paraId="5382AB88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'TS29122_CommonData.yaml#/components/responses/429'</w:t>
      </w:r>
    </w:p>
    <w:p w14:paraId="56FB6E53" w14:textId="77777777" w:rsidR="007F1F50" w:rsidRPr="008B1C02" w:rsidRDefault="007F1F50" w:rsidP="007F1F50">
      <w:pPr>
        <w:pStyle w:val="PL"/>
      </w:pPr>
      <w:r w:rsidRPr="008B1C02">
        <w:t xml:space="preserve">        '500':</w:t>
      </w:r>
    </w:p>
    <w:p w14:paraId="06C451E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'TS29122_CommonData.yaml#/components/responses/500'</w:t>
      </w:r>
    </w:p>
    <w:p w14:paraId="3486C60A" w14:textId="77777777" w:rsidR="007F1F50" w:rsidRPr="008B1C02" w:rsidRDefault="007F1F50" w:rsidP="007F1F50">
      <w:pPr>
        <w:pStyle w:val="PL"/>
      </w:pPr>
      <w:r w:rsidRPr="008B1C02">
        <w:t xml:space="preserve">        '503':</w:t>
      </w:r>
    </w:p>
    <w:p w14:paraId="31682D2C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'TS29122_CommonData.yaml#/components/responses/503'</w:t>
      </w:r>
    </w:p>
    <w:p w14:paraId="0499CC07" w14:textId="77777777" w:rsidR="007F1F50" w:rsidRPr="008B1C02" w:rsidRDefault="007F1F50" w:rsidP="007F1F50">
      <w:pPr>
        <w:pStyle w:val="PL"/>
      </w:pPr>
      <w:r w:rsidRPr="008B1C02">
        <w:t xml:space="preserve">        default:</w:t>
      </w:r>
    </w:p>
    <w:p w14:paraId="1B34D042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'TS29122_CommonData.yaml#/components/responses/default'</w:t>
      </w:r>
    </w:p>
    <w:p w14:paraId="542631CB" w14:textId="77777777" w:rsidR="007F1F50" w:rsidRPr="008B1C02" w:rsidRDefault="007F1F50" w:rsidP="007F1F50">
      <w:pPr>
        <w:pStyle w:val="PL"/>
      </w:pPr>
    </w:p>
    <w:p w14:paraId="58510CF7" w14:textId="77777777" w:rsidR="007F1F50" w:rsidRPr="008B1C02" w:rsidRDefault="007F1F50" w:rsidP="007F1F50">
      <w:pPr>
        <w:pStyle w:val="PL"/>
      </w:pPr>
      <w:r w:rsidRPr="008B1C02">
        <w:t xml:space="preserve">    put:</w:t>
      </w:r>
    </w:p>
    <w:p w14:paraId="386B3FDD" w14:textId="77777777" w:rsidR="007F1F50" w:rsidRPr="008B1C02" w:rsidRDefault="007F1F50" w:rsidP="007F1F50">
      <w:pPr>
        <w:pStyle w:val="PL"/>
      </w:pPr>
      <w:r w:rsidRPr="008B1C02">
        <w:t xml:space="preserve">      summary: Fully updates/replaces an existing subscription resource</w:t>
      </w:r>
    </w:p>
    <w:p w14:paraId="057DDCDA" w14:textId="77777777" w:rsidR="007F1F50" w:rsidRPr="008B1C02" w:rsidRDefault="007F1F50" w:rsidP="007F1F50">
      <w:pPr>
        <w:pStyle w:val="PL"/>
      </w:pPr>
      <w:r w:rsidRPr="008B1C02">
        <w:t xml:space="preserve">      operationId: FullyUpdateAnSubscription</w:t>
      </w:r>
    </w:p>
    <w:p w14:paraId="488E4952" w14:textId="77777777" w:rsidR="007F1F50" w:rsidRPr="008B1C02" w:rsidRDefault="007F1F50" w:rsidP="007F1F50">
      <w:pPr>
        <w:pStyle w:val="PL"/>
      </w:pPr>
      <w:r w:rsidRPr="008B1C02">
        <w:t xml:space="preserve">      tags:</w:t>
      </w:r>
    </w:p>
    <w:p w14:paraId="159FBC7D" w14:textId="77777777" w:rsidR="007F1F50" w:rsidRPr="008B1C02" w:rsidRDefault="007F1F50" w:rsidP="007F1F50">
      <w:pPr>
        <w:pStyle w:val="PL"/>
      </w:pPr>
      <w:r w:rsidRPr="008B1C02">
        <w:t xml:space="preserve">        - Individual Service Parameter Subscription</w:t>
      </w:r>
    </w:p>
    <w:p w14:paraId="2C0EB7E4" w14:textId="77777777" w:rsidR="007F1F50" w:rsidRPr="008B1C02" w:rsidRDefault="007F1F50" w:rsidP="007F1F50">
      <w:pPr>
        <w:pStyle w:val="PL"/>
      </w:pPr>
      <w:r w:rsidRPr="008B1C02">
        <w:t xml:space="preserve">      requestBody:</w:t>
      </w:r>
    </w:p>
    <w:p w14:paraId="4BB16D4F" w14:textId="77777777" w:rsidR="007F1F50" w:rsidRPr="008B1C02" w:rsidRDefault="007F1F50" w:rsidP="007F1F50">
      <w:pPr>
        <w:pStyle w:val="PL"/>
      </w:pPr>
      <w:r w:rsidRPr="008B1C02">
        <w:t xml:space="preserve">        description: Parameters to update/replace the existing subscription</w:t>
      </w:r>
    </w:p>
    <w:p w14:paraId="70BB547A" w14:textId="77777777" w:rsidR="007F1F50" w:rsidRPr="008B1C02" w:rsidRDefault="007F1F50" w:rsidP="007F1F50">
      <w:pPr>
        <w:pStyle w:val="PL"/>
      </w:pPr>
      <w:r w:rsidRPr="008B1C02">
        <w:t xml:space="preserve">        required: true</w:t>
      </w:r>
    </w:p>
    <w:p w14:paraId="5DA4B1EC" w14:textId="77777777" w:rsidR="007F1F50" w:rsidRPr="008B1C02" w:rsidRDefault="007F1F50" w:rsidP="007F1F50">
      <w:pPr>
        <w:pStyle w:val="PL"/>
      </w:pPr>
      <w:r w:rsidRPr="008B1C02">
        <w:t xml:space="preserve">        content:</w:t>
      </w:r>
    </w:p>
    <w:p w14:paraId="124A9044" w14:textId="77777777" w:rsidR="007F1F50" w:rsidRPr="008B1C02" w:rsidRDefault="007F1F50" w:rsidP="007F1F50">
      <w:pPr>
        <w:pStyle w:val="PL"/>
      </w:pPr>
      <w:r w:rsidRPr="008B1C02">
        <w:t xml:space="preserve">          application/json:</w:t>
      </w:r>
    </w:p>
    <w:p w14:paraId="518D38E6" w14:textId="77777777" w:rsidR="007F1F50" w:rsidRPr="008B1C02" w:rsidRDefault="007F1F50" w:rsidP="007F1F50">
      <w:pPr>
        <w:pStyle w:val="PL"/>
      </w:pPr>
      <w:r w:rsidRPr="008B1C02">
        <w:t xml:space="preserve">            schema:</w:t>
      </w:r>
    </w:p>
    <w:p w14:paraId="31CCB23D" w14:textId="77777777" w:rsidR="007F1F50" w:rsidRPr="008B1C02" w:rsidRDefault="007F1F50" w:rsidP="007F1F50">
      <w:pPr>
        <w:pStyle w:val="PL"/>
      </w:pPr>
      <w:r w:rsidRPr="008B1C02">
        <w:t xml:space="preserve">              $ref: '#/components/schemas/ServiceParameterData'</w:t>
      </w:r>
    </w:p>
    <w:p w14:paraId="14DE8A1B" w14:textId="77777777" w:rsidR="007F1F50" w:rsidRPr="008B1C02" w:rsidRDefault="007F1F50" w:rsidP="007F1F50">
      <w:pPr>
        <w:pStyle w:val="PL"/>
      </w:pPr>
      <w:r w:rsidRPr="008B1C02">
        <w:t xml:space="preserve">      responses:</w:t>
      </w:r>
    </w:p>
    <w:p w14:paraId="3864ED46" w14:textId="77777777" w:rsidR="007F1F50" w:rsidRPr="008B1C02" w:rsidRDefault="007F1F50" w:rsidP="007F1F50">
      <w:pPr>
        <w:pStyle w:val="PL"/>
      </w:pPr>
      <w:r w:rsidRPr="008B1C02">
        <w:t xml:space="preserve">        '200':</w:t>
      </w:r>
    </w:p>
    <w:p w14:paraId="12EF6A81" w14:textId="77777777" w:rsidR="007F1F50" w:rsidRPr="008B1C02" w:rsidRDefault="007F1F50" w:rsidP="007F1F50">
      <w:pPr>
        <w:pStyle w:val="PL"/>
      </w:pPr>
      <w:r w:rsidRPr="008B1C02">
        <w:t xml:space="preserve">          description: OK (Successful update of the subscription)</w:t>
      </w:r>
    </w:p>
    <w:p w14:paraId="05D582B3" w14:textId="77777777" w:rsidR="007F1F50" w:rsidRPr="008B1C02" w:rsidRDefault="007F1F50" w:rsidP="007F1F50">
      <w:pPr>
        <w:pStyle w:val="PL"/>
      </w:pPr>
      <w:r w:rsidRPr="008B1C02">
        <w:t xml:space="preserve">          content:</w:t>
      </w:r>
    </w:p>
    <w:p w14:paraId="6B03CA77" w14:textId="77777777" w:rsidR="007F1F50" w:rsidRPr="008B1C02" w:rsidRDefault="007F1F50" w:rsidP="007F1F50">
      <w:pPr>
        <w:pStyle w:val="PL"/>
      </w:pPr>
      <w:r w:rsidRPr="008B1C02">
        <w:t xml:space="preserve">            application/json:</w:t>
      </w:r>
    </w:p>
    <w:p w14:paraId="0B7B3557" w14:textId="77777777" w:rsidR="007F1F50" w:rsidRPr="008B1C02" w:rsidRDefault="007F1F50" w:rsidP="007F1F50">
      <w:pPr>
        <w:pStyle w:val="PL"/>
      </w:pPr>
      <w:r w:rsidRPr="008B1C02">
        <w:t xml:space="preserve">              schema:</w:t>
      </w:r>
    </w:p>
    <w:p w14:paraId="10B9F2B2" w14:textId="77777777" w:rsidR="007F1F50" w:rsidRPr="008B1C02" w:rsidRDefault="007F1F50" w:rsidP="007F1F50">
      <w:pPr>
        <w:pStyle w:val="PL"/>
      </w:pPr>
      <w:r w:rsidRPr="008B1C02">
        <w:t xml:space="preserve">                $ref: '#/components/schemas/ServiceParameterData'</w:t>
      </w:r>
    </w:p>
    <w:p w14:paraId="48A050F5" w14:textId="77777777" w:rsidR="007F1F50" w:rsidRPr="008B1C02" w:rsidRDefault="007F1F50" w:rsidP="007F1F50">
      <w:pPr>
        <w:pStyle w:val="PL"/>
      </w:pPr>
      <w:r w:rsidRPr="008B1C02">
        <w:t xml:space="preserve">        '204':</w:t>
      </w:r>
    </w:p>
    <w:p w14:paraId="494EACFB" w14:textId="77777777" w:rsidR="007F1F50" w:rsidRPr="008B1C02" w:rsidRDefault="007F1F50" w:rsidP="007F1F50">
      <w:pPr>
        <w:pStyle w:val="PL"/>
      </w:pPr>
      <w:r w:rsidRPr="008B1C02">
        <w:t xml:space="preserve">          description: OK (Successful update of the subscription)</w:t>
      </w:r>
    </w:p>
    <w:p w14:paraId="6A4EFB30" w14:textId="77777777" w:rsidR="007F1F50" w:rsidRPr="008B1C02" w:rsidRDefault="007F1F50" w:rsidP="007F1F50">
      <w:pPr>
        <w:pStyle w:val="PL"/>
      </w:pPr>
      <w:r w:rsidRPr="008B1C02">
        <w:t xml:space="preserve">        '307':</w:t>
      </w:r>
    </w:p>
    <w:p w14:paraId="730750C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'TS29122_CommonData.yaml#/components/responses/307'</w:t>
      </w:r>
    </w:p>
    <w:p w14:paraId="7AB1E0AA" w14:textId="77777777" w:rsidR="007F1F50" w:rsidRPr="008B1C02" w:rsidRDefault="007F1F50" w:rsidP="007F1F50">
      <w:pPr>
        <w:pStyle w:val="PL"/>
      </w:pPr>
      <w:r w:rsidRPr="008B1C02">
        <w:t xml:space="preserve">        '308':</w:t>
      </w:r>
    </w:p>
    <w:p w14:paraId="1504D0F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'TS29122_CommonData.yaml#/components/responses/308'</w:t>
      </w:r>
    </w:p>
    <w:p w14:paraId="74D193A1" w14:textId="77777777" w:rsidR="007F1F50" w:rsidRPr="008B1C02" w:rsidRDefault="007F1F50" w:rsidP="007F1F50">
      <w:pPr>
        <w:pStyle w:val="PL"/>
      </w:pPr>
      <w:r w:rsidRPr="008B1C02">
        <w:t xml:space="preserve">        '400':</w:t>
      </w:r>
    </w:p>
    <w:p w14:paraId="27198A0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'TS29122_CommonData.yaml#/components/responses/400'</w:t>
      </w:r>
    </w:p>
    <w:p w14:paraId="19D07F1E" w14:textId="77777777" w:rsidR="007F1F50" w:rsidRPr="008B1C02" w:rsidRDefault="007F1F50" w:rsidP="007F1F50">
      <w:pPr>
        <w:pStyle w:val="PL"/>
      </w:pPr>
      <w:r w:rsidRPr="008B1C02">
        <w:t xml:space="preserve">        '401':</w:t>
      </w:r>
    </w:p>
    <w:p w14:paraId="6EA95632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'TS29122_CommonData.yaml#/components/responses/401'</w:t>
      </w:r>
    </w:p>
    <w:p w14:paraId="715CB41F" w14:textId="77777777" w:rsidR="007F1F50" w:rsidRPr="008B1C02" w:rsidRDefault="007F1F50" w:rsidP="007F1F50">
      <w:pPr>
        <w:pStyle w:val="PL"/>
      </w:pPr>
      <w:r w:rsidRPr="008B1C02">
        <w:t xml:space="preserve">        '403':</w:t>
      </w:r>
    </w:p>
    <w:p w14:paraId="0C770220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'TS29122_CommonData.yaml#/components/responses/403'</w:t>
      </w:r>
    </w:p>
    <w:p w14:paraId="4C9938A7" w14:textId="77777777" w:rsidR="007F1F50" w:rsidRPr="008B1C02" w:rsidRDefault="007F1F50" w:rsidP="007F1F50">
      <w:pPr>
        <w:pStyle w:val="PL"/>
      </w:pPr>
      <w:r w:rsidRPr="008B1C02">
        <w:t xml:space="preserve">        '404':</w:t>
      </w:r>
    </w:p>
    <w:p w14:paraId="2D1F2CE5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'TS29122_CommonData.yaml#/components/responses/404'</w:t>
      </w:r>
    </w:p>
    <w:p w14:paraId="200A18F2" w14:textId="77777777" w:rsidR="007F1F50" w:rsidRPr="008B1C02" w:rsidRDefault="007F1F50" w:rsidP="007F1F50">
      <w:pPr>
        <w:pStyle w:val="PL"/>
      </w:pPr>
      <w:r w:rsidRPr="008B1C02">
        <w:t xml:space="preserve">        '411':</w:t>
      </w:r>
    </w:p>
    <w:p w14:paraId="3E6BC7E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'TS29122_CommonData.yaml#/components/responses/411'</w:t>
      </w:r>
    </w:p>
    <w:p w14:paraId="47E056B6" w14:textId="77777777" w:rsidR="007F1F50" w:rsidRPr="008B1C02" w:rsidRDefault="007F1F50" w:rsidP="007F1F50">
      <w:pPr>
        <w:pStyle w:val="PL"/>
      </w:pPr>
      <w:r w:rsidRPr="008B1C02">
        <w:t xml:space="preserve">        '413':</w:t>
      </w:r>
    </w:p>
    <w:p w14:paraId="046B58A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'TS29122_CommonData.yaml#/components/responses/413'</w:t>
      </w:r>
    </w:p>
    <w:p w14:paraId="25343ADC" w14:textId="77777777" w:rsidR="007F1F50" w:rsidRPr="008B1C02" w:rsidRDefault="007F1F50" w:rsidP="007F1F50">
      <w:pPr>
        <w:pStyle w:val="PL"/>
      </w:pPr>
      <w:r w:rsidRPr="008B1C02">
        <w:t xml:space="preserve">        '415':</w:t>
      </w:r>
    </w:p>
    <w:p w14:paraId="5FC2D500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'TS29122_CommonData.yaml#/components/responses/415'</w:t>
      </w:r>
    </w:p>
    <w:p w14:paraId="50723AFD" w14:textId="77777777" w:rsidR="007F1F50" w:rsidRPr="008B1C02" w:rsidRDefault="007F1F50" w:rsidP="007F1F50">
      <w:pPr>
        <w:pStyle w:val="PL"/>
      </w:pPr>
      <w:r w:rsidRPr="008B1C02">
        <w:t xml:space="preserve">        '429':</w:t>
      </w:r>
    </w:p>
    <w:p w14:paraId="494DDB85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'TS29122_CommonData.yaml#/components/responses/429'</w:t>
      </w:r>
    </w:p>
    <w:p w14:paraId="4AEB4E77" w14:textId="77777777" w:rsidR="007F1F50" w:rsidRPr="008B1C02" w:rsidRDefault="007F1F50" w:rsidP="007F1F50">
      <w:pPr>
        <w:pStyle w:val="PL"/>
      </w:pPr>
      <w:r w:rsidRPr="008B1C02">
        <w:t xml:space="preserve">        '500':</w:t>
      </w:r>
    </w:p>
    <w:p w14:paraId="402DFA35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'TS29122_CommonData.yaml#/components/responses/500'</w:t>
      </w:r>
    </w:p>
    <w:p w14:paraId="3EE487F7" w14:textId="77777777" w:rsidR="007F1F50" w:rsidRPr="008B1C02" w:rsidRDefault="007F1F50" w:rsidP="007F1F50">
      <w:pPr>
        <w:pStyle w:val="PL"/>
      </w:pPr>
      <w:r w:rsidRPr="008B1C02">
        <w:t xml:space="preserve">        '503':</w:t>
      </w:r>
    </w:p>
    <w:p w14:paraId="6040D7DC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'TS29122_CommonData.yaml#/components/responses/503'</w:t>
      </w:r>
    </w:p>
    <w:p w14:paraId="32A5F78D" w14:textId="77777777" w:rsidR="007F1F50" w:rsidRPr="008B1C02" w:rsidRDefault="007F1F50" w:rsidP="007F1F50">
      <w:pPr>
        <w:pStyle w:val="PL"/>
      </w:pPr>
      <w:r w:rsidRPr="008B1C02">
        <w:t xml:space="preserve">        default:</w:t>
      </w:r>
    </w:p>
    <w:p w14:paraId="2416B3E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'TS29122_CommonData.yaml#/components/responses/default'</w:t>
      </w:r>
    </w:p>
    <w:p w14:paraId="15FFF93D" w14:textId="77777777" w:rsidR="007F1F50" w:rsidRPr="008B1C02" w:rsidRDefault="007F1F50" w:rsidP="007F1F50">
      <w:pPr>
        <w:pStyle w:val="PL"/>
      </w:pPr>
    </w:p>
    <w:p w14:paraId="1809509C" w14:textId="77777777" w:rsidR="007F1F50" w:rsidRPr="008B1C02" w:rsidRDefault="007F1F50" w:rsidP="007F1F50">
      <w:pPr>
        <w:pStyle w:val="PL"/>
      </w:pPr>
      <w:r w:rsidRPr="008B1C02">
        <w:t xml:space="preserve">    patch:</w:t>
      </w:r>
    </w:p>
    <w:p w14:paraId="38663408" w14:textId="77777777" w:rsidR="007F1F50" w:rsidRPr="008B1C02" w:rsidRDefault="007F1F50" w:rsidP="007F1F50">
      <w:pPr>
        <w:pStyle w:val="PL"/>
      </w:pPr>
      <w:r w:rsidRPr="008B1C02">
        <w:t xml:space="preserve">      summary: Partial updates/replaces an existing subscription resource</w:t>
      </w:r>
    </w:p>
    <w:p w14:paraId="43E6FC0F" w14:textId="77777777" w:rsidR="007F1F50" w:rsidRPr="008B1C02" w:rsidRDefault="007F1F50" w:rsidP="007F1F50">
      <w:pPr>
        <w:pStyle w:val="PL"/>
      </w:pPr>
      <w:r w:rsidRPr="008B1C02">
        <w:t xml:space="preserve">      operationId: PartialUpdateAnSubscription</w:t>
      </w:r>
    </w:p>
    <w:p w14:paraId="0F60AD89" w14:textId="77777777" w:rsidR="007F1F50" w:rsidRPr="008B1C02" w:rsidRDefault="007F1F50" w:rsidP="007F1F50">
      <w:pPr>
        <w:pStyle w:val="PL"/>
      </w:pPr>
      <w:r w:rsidRPr="008B1C02">
        <w:t xml:space="preserve">      tags:</w:t>
      </w:r>
    </w:p>
    <w:p w14:paraId="0AEE0B55" w14:textId="77777777" w:rsidR="007F1F50" w:rsidRPr="008B1C02" w:rsidRDefault="007F1F50" w:rsidP="007F1F50">
      <w:pPr>
        <w:pStyle w:val="PL"/>
      </w:pPr>
      <w:r w:rsidRPr="008B1C02">
        <w:t xml:space="preserve">        - Individual Service Parameter Subscription</w:t>
      </w:r>
    </w:p>
    <w:p w14:paraId="693575F2" w14:textId="77777777" w:rsidR="007F1F50" w:rsidRPr="008B1C02" w:rsidRDefault="007F1F50" w:rsidP="007F1F50">
      <w:pPr>
        <w:pStyle w:val="PL"/>
      </w:pPr>
      <w:r w:rsidRPr="008B1C02">
        <w:t xml:space="preserve">      requestBody:</w:t>
      </w:r>
    </w:p>
    <w:p w14:paraId="42FABC5A" w14:textId="77777777" w:rsidR="007F1F50" w:rsidRPr="008B1C02" w:rsidRDefault="007F1F50" w:rsidP="007F1F50">
      <w:pPr>
        <w:pStyle w:val="PL"/>
      </w:pPr>
      <w:r w:rsidRPr="008B1C02">
        <w:t xml:space="preserve">        required: true</w:t>
      </w:r>
    </w:p>
    <w:p w14:paraId="281890B4" w14:textId="77777777" w:rsidR="007F1F50" w:rsidRPr="008B1C02" w:rsidRDefault="007F1F50" w:rsidP="007F1F50">
      <w:pPr>
        <w:pStyle w:val="PL"/>
      </w:pPr>
      <w:r w:rsidRPr="008B1C02">
        <w:t xml:space="preserve">        content:</w:t>
      </w:r>
    </w:p>
    <w:p w14:paraId="51741238" w14:textId="77777777" w:rsidR="007F1F50" w:rsidRPr="008B1C02" w:rsidRDefault="007F1F50" w:rsidP="007F1F50">
      <w:pPr>
        <w:pStyle w:val="PL"/>
      </w:pPr>
      <w:r w:rsidRPr="008B1C02">
        <w:t xml:space="preserve">          application/merge-patch+json:</w:t>
      </w:r>
    </w:p>
    <w:p w14:paraId="6CEBDD76" w14:textId="77777777" w:rsidR="007F1F50" w:rsidRPr="008B1C02" w:rsidRDefault="007F1F50" w:rsidP="007F1F50">
      <w:pPr>
        <w:pStyle w:val="PL"/>
      </w:pPr>
      <w:r w:rsidRPr="008B1C02">
        <w:t xml:space="preserve">            schema:</w:t>
      </w:r>
    </w:p>
    <w:p w14:paraId="2F9BE005" w14:textId="77777777" w:rsidR="007F1F50" w:rsidRPr="008B1C02" w:rsidRDefault="007F1F50" w:rsidP="007F1F50">
      <w:pPr>
        <w:pStyle w:val="PL"/>
      </w:pPr>
      <w:r w:rsidRPr="008B1C02">
        <w:t xml:space="preserve">              $ref: '#/components/schemas/ServiceParameterDataPatch'</w:t>
      </w:r>
    </w:p>
    <w:p w14:paraId="09EDE5E1" w14:textId="77777777" w:rsidR="007F1F50" w:rsidRPr="008B1C02" w:rsidRDefault="007F1F50" w:rsidP="007F1F50">
      <w:pPr>
        <w:pStyle w:val="PL"/>
      </w:pPr>
      <w:r w:rsidRPr="008B1C02">
        <w:t xml:space="preserve">      responses:</w:t>
      </w:r>
    </w:p>
    <w:p w14:paraId="069895D9" w14:textId="77777777" w:rsidR="007F1F50" w:rsidRPr="008B1C02" w:rsidRDefault="007F1F50" w:rsidP="007F1F50">
      <w:pPr>
        <w:pStyle w:val="PL"/>
      </w:pPr>
      <w:r w:rsidRPr="008B1C02">
        <w:t xml:space="preserve">        '200':</w:t>
      </w:r>
    </w:p>
    <w:p w14:paraId="26B966A6" w14:textId="77777777" w:rsidR="007F1F50" w:rsidRPr="008B1C02" w:rsidRDefault="007F1F50" w:rsidP="007F1F50">
      <w:pPr>
        <w:pStyle w:val="PL"/>
      </w:pPr>
      <w:r w:rsidRPr="008B1C02">
        <w:t xml:space="preserve">          description: OK. The subscription was modified successfully.</w:t>
      </w:r>
    </w:p>
    <w:p w14:paraId="31A3A65A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  content:</w:t>
      </w:r>
    </w:p>
    <w:p w14:paraId="6E319F70" w14:textId="77777777" w:rsidR="007F1F50" w:rsidRPr="008B1C02" w:rsidRDefault="007F1F50" w:rsidP="007F1F50">
      <w:pPr>
        <w:pStyle w:val="PL"/>
      </w:pPr>
      <w:r w:rsidRPr="008B1C02">
        <w:t xml:space="preserve">            application/json:</w:t>
      </w:r>
    </w:p>
    <w:p w14:paraId="00BE763D" w14:textId="77777777" w:rsidR="007F1F50" w:rsidRPr="008B1C02" w:rsidRDefault="007F1F50" w:rsidP="007F1F50">
      <w:pPr>
        <w:pStyle w:val="PL"/>
      </w:pPr>
      <w:r w:rsidRPr="008B1C02">
        <w:t xml:space="preserve">              schema:</w:t>
      </w:r>
    </w:p>
    <w:p w14:paraId="25CAC107" w14:textId="77777777" w:rsidR="007F1F50" w:rsidRPr="008B1C02" w:rsidRDefault="007F1F50" w:rsidP="007F1F50">
      <w:pPr>
        <w:pStyle w:val="PL"/>
      </w:pPr>
      <w:r w:rsidRPr="008B1C02">
        <w:t xml:space="preserve">                $ref: '#/components/schemas/ServiceParameterData'</w:t>
      </w:r>
    </w:p>
    <w:p w14:paraId="6E5BEC3A" w14:textId="77777777" w:rsidR="007F1F50" w:rsidRPr="008B1C02" w:rsidRDefault="007F1F50" w:rsidP="007F1F50">
      <w:pPr>
        <w:pStyle w:val="PL"/>
      </w:pPr>
      <w:r w:rsidRPr="008B1C02">
        <w:t xml:space="preserve">        '204':</w:t>
      </w:r>
    </w:p>
    <w:p w14:paraId="57826BBC" w14:textId="77777777" w:rsidR="007F1F50" w:rsidRPr="008B1C02" w:rsidRDefault="007F1F50" w:rsidP="007F1F50">
      <w:pPr>
        <w:pStyle w:val="PL"/>
      </w:pPr>
      <w:r w:rsidRPr="008B1C02">
        <w:t xml:space="preserve">          description: OK. The subscription was modified successfully.</w:t>
      </w:r>
    </w:p>
    <w:p w14:paraId="416BFADE" w14:textId="77777777" w:rsidR="007F1F50" w:rsidRPr="008B1C02" w:rsidRDefault="007F1F50" w:rsidP="007F1F50">
      <w:pPr>
        <w:pStyle w:val="PL"/>
      </w:pPr>
      <w:r w:rsidRPr="008B1C02">
        <w:t xml:space="preserve">        '307':</w:t>
      </w:r>
    </w:p>
    <w:p w14:paraId="6683DBE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'TS29122_CommonData.yaml#/components/responses/307'</w:t>
      </w:r>
    </w:p>
    <w:p w14:paraId="6B9740A5" w14:textId="77777777" w:rsidR="007F1F50" w:rsidRPr="008B1C02" w:rsidRDefault="007F1F50" w:rsidP="007F1F50">
      <w:pPr>
        <w:pStyle w:val="PL"/>
      </w:pPr>
      <w:r w:rsidRPr="008B1C02">
        <w:t xml:space="preserve">        '308':</w:t>
      </w:r>
    </w:p>
    <w:p w14:paraId="2497E81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'TS29122_CommonData.yaml#/components/responses/308'</w:t>
      </w:r>
    </w:p>
    <w:p w14:paraId="72AF6E6E" w14:textId="77777777" w:rsidR="007F1F50" w:rsidRPr="008B1C02" w:rsidRDefault="007F1F50" w:rsidP="007F1F50">
      <w:pPr>
        <w:pStyle w:val="PL"/>
      </w:pPr>
      <w:r w:rsidRPr="008B1C02">
        <w:t xml:space="preserve">        '400':</w:t>
      </w:r>
    </w:p>
    <w:p w14:paraId="4F2C550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'TS29122_CommonData.yaml#/components/responses/400'</w:t>
      </w:r>
    </w:p>
    <w:p w14:paraId="72C65962" w14:textId="77777777" w:rsidR="007F1F50" w:rsidRPr="008B1C02" w:rsidRDefault="007F1F50" w:rsidP="007F1F50">
      <w:pPr>
        <w:pStyle w:val="PL"/>
      </w:pPr>
      <w:r w:rsidRPr="008B1C02">
        <w:t xml:space="preserve">        '401':</w:t>
      </w:r>
    </w:p>
    <w:p w14:paraId="3E600A20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'TS29122_CommonData.yaml#/components/responses/401'</w:t>
      </w:r>
    </w:p>
    <w:p w14:paraId="05713B7B" w14:textId="77777777" w:rsidR="007F1F50" w:rsidRPr="008B1C02" w:rsidRDefault="007F1F50" w:rsidP="007F1F50">
      <w:pPr>
        <w:pStyle w:val="PL"/>
      </w:pPr>
      <w:r w:rsidRPr="008B1C02">
        <w:t xml:space="preserve">        '403':</w:t>
      </w:r>
    </w:p>
    <w:p w14:paraId="64038698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'TS29122_CommonData.yaml#/components/responses/403'</w:t>
      </w:r>
    </w:p>
    <w:p w14:paraId="764F55CC" w14:textId="77777777" w:rsidR="007F1F50" w:rsidRPr="008B1C02" w:rsidRDefault="007F1F50" w:rsidP="007F1F50">
      <w:pPr>
        <w:pStyle w:val="PL"/>
      </w:pPr>
      <w:r w:rsidRPr="008B1C02">
        <w:t xml:space="preserve">        '404':</w:t>
      </w:r>
    </w:p>
    <w:p w14:paraId="5C9B787B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'TS29122_CommonData.yaml#/components/responses/404'</w:t>
      </w:r>
    </w:p>
    <w:p w14:paraId="5369ECCF" w14:textId="77777777" w:rsidR="007F1F50" w:rsidRPr="008B1C02" w:rsidRDefault="007F1F50" w:rsidP="007F1F50">
      <w:pPr>
        <w:pStyle w:val="PL"/>
      </w:pPr>
      <w:r w:rsidRPr="008B1C02">
        <w:t xml:space="preserve">        '411':</w:t>
      </w:r>
    </w:p>
    <w:p w14:paraId="21AEB125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'TS29122_CommonData.yaml#/components/responses/411'</w:t>
      </w:r>
    </w:p>
    <w:p w14:paraId="45CE9A27" w14:textId="77777777" w:rsidR="007F1F50" w:rsidRPr="008B1C02" w:rsidRDefault="007F1F50" w:rsidP="007F1F50">
      <w:pPr>
        <w:pStyle w:val="PL"/>
      </w:pPr>
      <w:r w:rsidRPr="008B1C02">
        <w:t xml:space="preserve">        '413':</w:t>
      </w:r>
    </w:p>
    <w:p w14:paraId="21FCAF7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'TS29122_CommonData.yaml#/components/responses/413'</w:t>
      </w:r>
    </w:p>
    <w:p w14:paraId="75E47E9C" w14:textId="77777777" w:rsidR="007F1F50" w:rsidRPr="008B1C02" w:rsidRDefault="007F1F50" w:rsidP="007F1F50">
      <w:pPr>
        <w:pStyle w:val="PL"/>
      </w:pPr>
      <w:r w:rsidRPr="008B1C02">
        <w:t xml:space="preserve">        '415':</w:t>
      </w:r>
    </w:p>
    <w:p w14:paraId="59DA15B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'TS29122_CommonData.yaml#/components/responses/415'</w:t>
      </w:r>
    </w:p>
    <w:p w14:paraId="1E7FEED1" w14:textId="77777777" w:rsidR="007F1F50" w:rsidRPr="008B1C02" w:rsidRDefault="007F1F50" w:rsidP="007F1F50">
      <w:pPr>
        <w:pStyle w:val="PL"/>
      </w:pPr>
      <w:r w:rsidRPr="008B1C02">
        <w:t xml:space="preserve">        '429':</w:t>
      </w:r>
    </w:p>
    <w:p w14:paraId="2CF97988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'TS29122_CommonData.yaml#/components/responses/429'</w:t>
      </w:r>
    </w:p>
    <w:p w14:paraId="79B81352" w14:textId="77777777" w:rsidR="007F1F50" w:rsidRPr="008B1C02" w:rsidRDefault="007F1F50" w:rsidP="007F1F50">
      <w:pPr>
        <w:pStyle w:val="PL"/>
      </w:pPr>
      <w:r w:rsidRPr="008B1C02">
        <w:t xml:space="preserve">        '500':</w:t>
      </w:r>
    </w:p>
    <w:p w14:paraId="25CA247B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'TS29122_CommonData.yaml#/components/responses/500'</w:t>
      </w:r>
    </w:p>
    <w:p w14:paraId="56E6478B" w14:textId="77777777" w:rsidR="007F1F50" w:rsidRPr="008B1C02" w:rsidRDefault="007F1F50" w:rsidP="007F1F50">
      <w:pPr>
        <w:pStyle w:val="PL"/>
      </w:pPr>
      <w:r w:rsidRPr="008B1C02">
        <w:t xml:space="preserve">        '503':</w:t>
      </w:r>
    </w:p>
    <w:p w14:paraId="5B537690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'TS29122_CommonData.yaml#/components/responses/503'</w:t>
      </w:r>
    </w:p>
    <w:p w14:paraId="2BF84EB3" w14:textId="77777777" w:rsidR="007F1F50" w:rsidRPr="008B1C02" w:rsidRDefault="007F1F50" w:rsidP="007F1F50">
      <w:pPr>
        <w:pStyle w:val="PL"/>
      </w:pPr>
      <w:r w:rsidRPr="008B1C02">
        <w:t xml:space="preserve">        default:</w:t>
      </w:r>
    </w:p>
    <w:p w14:paraId="6FF0017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'TS29122_CommonData.yaml#/components/responses/default'</w:t>
      </w:r>
    </w:p>
    <w:p w14:paraId="657432C7" w14:textId="77777777" w:rsidR="007F1F50" w:rsidRPr="008B1C02" w:rsidRDefault="007F1F50" w:rsidP="007F1F50">
      <w:pPr>
        <w:pStyle w:val="PL"/>
      </w:pPr>
    </w:p>
    <w:p w14:paraId="35CCD755" w14:textId="77777777" w:rsidR="007F1F50" w:rsidRPr="008B1C02" w:rsidRDefault="007F1F50" w:rsidP="007F1F50">
      <w:pPr>
        <w:pStyle w:val="PL"/>
      </w:pPr>
      <w:r w:rsidRPr="008B1C02">
        <w:t xml:space="preserve">    delete:</w:t>
      </w:r>
    </w:p>
    <w:p w14:paraId="0E6DA5F5" w14:textId="77777777" w:rsidR="007F1F50" w:rsidRPr="008B1C02" w:rsidRDefault="007F1F50" w:rsidP="007F1F50">
      <w:pPr>
        <w:pStyle w:val="PL"/>
      </w:pPr>
      <w:r w:rsidRPr="008B1C02">
        <w:t xml:space="preserve">      summary: Deletes an already existing subscription</w:t>
      </w:r>
    </w:p>
    <w:p w14:paraId="1F8465D2" w14:textId="77777777" w:rsidR="007F1F50" w:rsidRPr="008B1C02" w:rsidRDefault="007F1F50" w:rsidP="007F1F50">
      <w:pPr>
        <w:pStyle w:val="PL"/>
      </w:pPr>
      <w:r w:rsidRPr="008B1C02">
        <w:t xml:space="preserve">      operationId: DeleteAnSubscription</w:t>
      </w:r>
    </w:p>
    <w:p w14:paraId="3542FD82" w14:textId="77777777" w:rsidR="007F1F50" w:rsidRPr="008B1C02" w:rsidRDefault="007F1F50" w:rsidP="007F1F50">
      <w:pPr>
        <w:pStyle w:val="PL"/>
      </w:pPr>
      <w:r w:rsidRPr="008B1C02">
        <w:t xml:space="preserve">      tags:</w:t>
      </w:r>
    </w:p>
    <w:p w14:paraId="6604445C" w14:textId="77777777" w:rsidR="007F1F50" w:rsidRPr="008B1C02" w:rsidRDefault="007F1F50" w:rsidP="007F1F50">
      <w:pPr>
        <w:pStyle w:val="PL"/>
      </w:pPr>
      <w:r w:rsidRPr="008B1C02">
        <w:t xml:space="preserve">        - Individual Service Parameter Subscription</w:t>
      </w:r>
    </w:p>
    <w:p w14:paraId="4CBF58FC" w14:textId="77777777" w:rsidR="007F1F50" w:rsidRPr="008B1C02" w:rsidRDefault="007F1F50" w:rsidP="007F1F50">
      <w:pPr>
        <w:pStyle w:val="PL"/>
      </w:pPr>
      <w:r w:rsidRPr="008B1C02">
        <w:t xml:space="preserve">      responses:</w:t>
      </w:r>
    </w:p>
    <w:p w14:paraId="63C59409" w14:textId="77777777" w:rsidR="007F1F50" w:rsidRPr="008B1C02" w:rsidRDefault="007F1F50" w:rsidP="007F1F50">
      <w:pPr>
        <w:pStyle w:val="PL"/>
      </w:pPr>
      <w:r w:rsidRPr="008B1C02">
        <w:t xml:space="preserve">        '204':</w:t>
      </w:r>
    </w:p>
    <w:p w14:paraId="2DCD0AF7" w14:textId="77777777" w:rsidR="007F1F50" w:rsidRPr="008B1C02" w:rsidRDefault="007F1F50" w:rsidP="007F1F50">
      <w:pPr>
        <w:pStyle w:val="PL"/>
      </w:pPr>
      <w:r w:rsidRPr="008B1C02">
        <w:t xml:space="preserve">          description: No Content (Successful deletion of the existing subscription)</w:t>
      </w:r>
    </w:p>
    <w:p w14:paraId="2E2A7C93" w14:textId="77777777" w:rsidR="007F1F50" w:rsidRPr="008B1C02" w:rsidRDefault="007F1F50" w:rsidP="007F1F50">
      <w:pPr>
        <w:pStyle w:val="PL"/>
      </w:pPr>
      <w:r w:rsidRPr="008B1C02">
        <w:t xml:space="preserve">        '307':</w:t>
      </w:r>
    </w:p>
    <w:p w14:paraId="2EF9DAE3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'TS29122_CommonData.yaml#/components/responses/307'</w:t>
      </w:r>
    </w:p>
    <w:p w14:paraId="424EF4E1" w14:textId="77777777" w:rsidR="007F1F50" w:rsidRPr="008B1C02" w:rsidRDefault="007F1F50" w:rsidP="007F1F50">
      <w:pPr>
        <w:pStyle w:val="PL"/>
      </w:pPr>
      <w:r w:rsidRPr="008B1C02">
        <w:t xml:space="preserve">        '308':</w:t>
      </w:r>
    </w:p>
    <w:p w14:paraId="6A154157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'TS29122_CommonData.yaml#/components/responses/308'</w:t>
      </w:r>
    </w:p>
    <w:p w14:paraId="4C788C22" w14:textId="77777777" w:rsidR="007F1F50" w:rsidRPr="008B1C02" w:rsidRDefault="007F1F50" w:rsidP="007F1F50">
      <w:pPr>
        <w:pStyle w:val="PL"/>
      </w:pPr>
      <w:r w:rsidRPr="008B1C02">
        <w:t xml:space="preserve">        '400':</w:t>
      </w:r>
    </w:p>
    <w:p w14:paraId="47A4D2E9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'TS29122_CommonData.yaml#/components/responses/400'</w:t>
      </w:r>
    </w:p>
    <w:p w14:paraId="193C1754" w14:textId="77777777" w:rsidR="007F1F50" w:rsidRPr="008B1C02" w:rsidRDefault="007F1F50" w:rsidP="007F1F50">
      <w:pPr>
        <w:pStyle w:val="PL"/>
      </w:pPr>
      <w:r w:rsidRPr="008B1C02">
        <w:t xml:space="preserve">        '401':</w:t>
      </w:r>
    </w:p>
    <w:p w14:paraId="3157AD76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'TS29122_CommonData.yaml#/components/responses/401'</w:t>
      </w:r>
    </w:p>
    <w:p w14:paraId="0BA64756" w14:textId="77777777" w:rsidR="007F1F50" w:rsidRPr="008B1C02" w:rsidRDefault="007F1F50" w:rsidP="007F1F50">
      <w:pPr>
        <w:pStyle w:val="PL"/>
      </w:pPr>
      <w:r w:rsidRPr="008B1C02">
        <w:t xml:space="preserve">        '403':</w:t>
      </w:r>
    </w:p>
    <w:p w14:paraId="050B5BF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'TS29122_CommonData.yaml#/components/responses/403'</w:t>
      </w:r>
    </w:p>
    <w:p w14:paraId="1FD34B7A" w14:textId="77777777" w:rsidR="007F1F50" w:rsidRPr="008B1C02" w:rsidRDefault="007F1F50" w:rsidP="007F1F50">
      <w:pPr>
        <w:pStyle w:val="PL"/>
      </w:pPr>
      <w:r w:rsidRPr="008B1C02">
        <w:t xml:space="preserve">        '404':</w:t>
      </w:r>
    </w:p>
    <w:p w14:paraId="080344C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'TS29122_CommonData.yaml#/components/responses/404'</w:t>
      </w:r>
    </w:p>
    <w:p w14:paraId="0071C496" w14:textId="77777777" w:rsidR="007F1F50" w:rsidRPr="008B1C02" w:rsidRDefault="007F1F50" w:rsidP="007F1F50">
      <w:pPr>
        <w:pStyle w:val="PL"/>
      </w:pPr>
      <w:r w:rsidRPr="008B1C02">
        <w:t xml:space="preserve">        '429':</w:t>
      </w:r>
    </w:p>
    <w:p w14:paraId="278F5681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'TS29122_CommonData.yaml#/components/responses/429'</w:t>
      </w:r>
    </w:p>
    <w:p w14:paraId="40F66C8E" w14:textId="77777777" w:rsidR="007F1F50" w:rsidRPr="008B1C02" w:rsidRDefault="007F1F50" w:rsidP="007F1F50">
      <w:pPr>
        <w:pStyle w:val="PL"/>
      </w:pPr>
      <w:r w:rsidRPr="008B1C02">
        <w:t xml:space="preserve">        '500':</w:t>
      </w:r>
    </w:p>
    <w:p w14:paraId="48AF52D3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'TS29122_CommonData.yaml#/components/responses/500'</w:t>
      </w:r>
    </w:p>
    <w:p w14:paraId="09093289" w14:textId="77777777" w:rsidR="007F1F50" w:rsidRPr="008B1C02" w:rsidRDefault="007F1F50" w:rsidP="007F1F50">
      <w:pPr>
        <w:pStyle w:val="PL"/>
      </w:pPr>
      <w:r w:rsidRPr="008B1C02">
        <w:t xml:space="preserve">        '503':</w:t>
      </w:r>
    </w:p>
    <w:p w14:paraId="40E468FE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'TS29122_CommonData.yaml#/components/responses/503'</w:t>
      </w:r>
    </w:p>
    <w:p w14:paraId="159CAD18" w14:textId="77777777" w:rsidR="007F1F50" w:rsidRPr="008B1C02" w:rsidRDefault="007F1F50" w:rsidP="007F1F50">
      <w:pPr>
        <w:pStyle w:val="PL"/>
      </w:pPr>
      <w:r w:rsidRPr="008B1C02">
        <w:t xml:space="preserve">        default:</w:t>
      </w:r>
    </w:p>
    <w:p w14:paraId="36A93CDF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'TS29122_CommonData.yaml#/components/responses/default'</w:t>
      </w:r>
    </w:p>
    <w:p w14:paraId="159117F9" w14:textId="77777777" w:rsidR="007F1F50" w:rsidRPr="008B1C02" w:rsidRDefault="007F1F50" w:rsidP="007F1F50">
      <w:pPr>
        <w:pStyle w:val="PL"/>
      </w:pPr>
    </w:p>
    <w:p w14:paraId="7A516094" w14:textId="77777777" w:rsidR="007F1F50" w:rsidRPr="008B1C02" w:rsidRDefault="007F1F50" w:rsidP="007F1F50">
      <w:pPr>
        <w:pStyle w:val="PL"/>
      </w:pPr>
      <w:r w:rsidRPr="008B1C02">
        <w:t>components:</w:t>
      </w:r>
    </w:p>
    <w:p w14:paraId="1EF305A7" w14:textId="77777777" w:rsidR="007F1F50" w:rsidRPr="008B1C02" w:rsidRDefault="007F1F50" w:rsidP="007F1F50">
      <w:pPr>
        <w:pStyle w:val="PL"/>
      </w:pPr>
      <w:r w:rsidRPr="008B1C02">
        <w:t xml:space="preserve">  securitySchemes:</w:t>
      </w:r>
    </w:p>
    <w:p w14:paraId="6C2CA31E" w14:textId="77777777" w:rsidR="007F1F50" w:rsidRPr="008B1C02" w:rsidRDefault="007F1F50" w:rsidP="007F1F50">
      <w:pPr>
        <w:pStyle w:val="PL"/>
      </w:pPr>
      <w:r w:rsidRPr="008B1C02">
        <w:t xml:space="preserve">    oAuth2ClientCredentials:</w:t>
      </w:r>
    </w:p>
    <w:p w14:paraId="077AB2BC" w14:textId="77777777" w:rsidR="007F1F50" w:rsidRPr="008B1C02" w:rsidRDefault="007F1F50" w:rsidP="007F1F50">
      <w:pPr>
        <w:pStyle w:val="PL"/>
      </w:pPr>
      <w:r w:rsidRPr="008B1C02">
        <w:t xml:space="preserve">      type: oauth2</w:t>
      </w:r>
    </w:p>
    <w:p w14:paraId="09277B17" w14:textId="77777777" w:rsidR="007F1F50" w:rsidRPr="008B1C02" w:rsidRDefault="007F1F50" w:rsidP="007F1F50">
      <w:pPr>
        <w:pStyle w:val="PL"/>
      </w:pPr>
      <w:r w:rsidRPr="008B1C02">
        <w:t xml:space="preserve">      flows:</w:t>
      </w:r>
    </w:p>
    <w:p w14:paraId="4AA9DBF3" w14:textId="77777777" w:rsidR="007F1F50" w:rsidRPr="008B1C02" w:rsidRDefault="007F1F50" w:rsidP="007F1F50">
      <w:pPr>
        <w:pStyle w:val="PL"/>
      </w:pPr>
      <w:r w:rsidRPr="008B1C02">
        <w:t xml:space="preserve">        clientCredentials:</w:t>
      </w:r>
    </w:p>
    <w:p w14:paraId="7167D4C3" w14:textId="77777777" w:rsidR="007F1F50" w:rsidRPr="008B1C02" w:rsidRDefault="007F1F50" w:rsidP="007F1F50">
      <w:pPr>
        <w:pStyle w:val="PL"/>
      </w:pPr>
      <w:r w:rsidRPr="008B1C02">
        <w:t xml:space="preserve">          tokenUrl: '{tokenUrl}'</w:t>
      </w:r>
    </w:p>
    <w:p w14:paraId="375A34BA" w14:textId="77777777" w:rsidR="007F1F50" w:rsidRPr="008B1C02" w:rsidRDefault="007F1F50" w:rsidP="007F1F50">
      <w:pPr>
        <w:pStyle w:val="PL"/>
      </w:pPr>
      <w:r w:rsidRPr="008B1C02">
        <w:t xml:space="preserve">          scopes: {}</w:t>
      </w:r>
    </w:p>
    <w:p w14:paraId="1AA58F07" w14:textId="77777777" w:rsidR="007F1F50" w:rsidRDefault="007F1F50" w:rsidP="007F1F50">
      <w:pPr>
        <w:pStyle w:val="PL"/>
      </w:pPr>
    </w:p>
    <w:p w14:paraId="5C6CAFA5" w14:textId="77777777" w:rsidR="007F1F50" w:rsidRPr="008B1C02" w:rsidRDefault="007F1F50" w:rsidP="007F1F50">
      <w:pPr>
        <w:pStyle w:val="PL"/>
      </w:pPr>
      <w:r w:rsidRPr="008B1C02">
        <w:t xml:space="preserve">  schemas: </w:t>
      </w:r>
    </w:p>
    <w:p w14:paraId="509B3E4F" w14:textId="77777777" w:rsidR="007F1F50" w:rsidRPr="008B1C02" w:rsidRDefault="007F1F50" w:rsidP="007F1F50">
      <w:pPr>
        <w:pStyle w:val="PL"/>
      </w:pPr>
      <w:r w:rsidRPr="008B1C02">
        <w:t xml:space="preserve">    ServiceParameterData:</w:t>
      </w:r>
    </w:p>
    <w:p w14:paraId="6EB22FB8" w14:textId="77777777" w:rsidR="007F1F50" w:rsidRPr="008B1C02" w:rsidRDefault="007F1F50" w:rsidP="007F1F50">
      <w:pPr>
        <w:pStyle w:val="PL"/>
      </w:pPr>
      <w:r w:rsidRPr="008B1C02">
        <w:t xml:space="preserve">      description: Represents an individual Service Parameter subscription resource.</w:t>
      </w:r>
    </w:p>
    <w:p w14:paraId="44DD8993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01F39D41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79E479B6" w14:textId="77777777" w:rsidR="007F1F50" w:rsidRPr="008B1C02" w:rsidRDefault="007F1F50" w:rsidP="007F1F50">
      <w:pPr>
        <w:pStyle w:val="PL"/>
      </w:pPr>
      <w:r w:rsidRPr="008B1C02">
        <w:t xml:space="preserve">        afServiceId:</w:t>
      </w:r>
    </w:p>
    <w:p w14:paraId="4D1E36AD" w14:textId="77777777" w:rsidR="007F1F50" w:rsidRPr="008B1C02" w:rsidRDefault="007F1F50" w:rsidP="007F1F50">
      <w:pPr>
        <w:pStyle w:val="PL"/>
      </w:pPr>
      <w:r w:rsidRPr="008B1C02">
        <w:t xml:space="preserve">          type: string</w:t>
      </w:r>
    </w:p>
    <w:p w14:paraId="1B24697C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  description: Identifies a service on behalf of which the AF is issuing the request.</w:t>
      </w:r>
    </w:p>
    <w:p w14:paraId="5EEF7D55" w14:textId="77777777" w:rsidR="007F1F50" w:rsidRPr="008B1C02" w:rsidRDefault="007F1F50" w:rsidP="007F1F50">
      <w:pPr>
        <w:pStyle w:val="PL"/>
      </w:pPr>
      <w:r w:rsidRPr="008B1C02">
        <w:t xml:space="preserve">        appId:</w:t>
      </w:r>
    </w:p>
    <w:p w14:paraId="24A80411" w14:textId="77777777" w:rsidR="007F1F50" w:rsidRPr="008B1C02" w:rsidRDefault="007F1F50" w:rsidP="007F1F50">
      <w:pPr>
        <w:pStyle w:val="PL"/>
      </w:pPr>
      <w:r w:rsidRPr="008B1C02">
        <w:t xml:space="preserve">          type: string</w:t>
      </w:r>
    </w:p>
    <w:p w14:paraId="5CB0C003" w14:textId="77777777" w:rsidR="007F1F50" w:rsidRPr="008B1C02" w:rsidRDefault="007F1F50" w:rsidP="007F1F50">
      <w:pPr>
        <w:pStyle w:val="PL"/>
      </w:pPr>
      <w:r w:rsidRPr="008B1C02">
        <w:t xml:space="preserve">          description: Identifies an application.</w:t>
      </w:r>
    </w:p>
    <w:p w14:paraId="03C32A01" w14:textId="77777777" w:rsidR="007F1F50" w:rsidRPr="008B1C02" w:rsidRDefault="007F1F50" w:rsidP="007F1F50">
      <w:pPr>
        <w:pStyle w:val="PL"/>
      </w:pPr>
      <w:r w:rsidRPr="008B1C02">
        <w:t xml:space="preserve">        dnn:</w:t>
      </w:r>
    </w:p>
    <w:p w14:paraId="712F25F4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'TS29571_CommonData.yaml#/components/schemas/Dnn'</w:t>
      </w:r>
    </w:p>
    <w:p w14:paraId="38CFE752" w14:textId="77777777" w:rsidR="007F1F50" w:rsidRPr="008B1C02" w:rsidRDefault="007F1F50" w:rsidP="007F1F50">
      <w:pPr>
        <w:pStyle w:val="PL"/>
      </w:pPr>
      <w:r w:rsidRPr="008B1C02">
        <w:t xml:space="preserve">        snssai:</w:t>
      </w:r>
    </w:p>
    <w:p w14:paraId="1AE9FB00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'TS29571_CommonData.yaml#/components/schemas/Snssai'</w:t>
      </w:r>
    </w:p>
    <w:p w14:paraId="1D4EEA0C" w14:textId="77777777" w:rsidR="007F1F50" w:rsidRPr="008B1C02" w:rsidRDefault="007F1F50" w:rsidP="007F1F50">
      <w:pPr>
        <w:pStyle w:val="PL"/>
      </w:pPr>
      <w:r w:rsidRPr="008B1C02">
        <w:t xml:space="preserve">        externalGroupId:</w:t>
      </w:r>
    </w:p>
    <w:p w14:paraId="777586ED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'TS29122_CommonData.yaml#/components/schemas/ExternalGroupId'</w:t>
      </w:r>
    </w:p>
    <w:p w14:paraId="72C6379E" w14:textId="77777777" w:rsidR="007F1F50" w:rsidRPr="008B1C02" w:rsidRDefault="007F1F50" w:rsidP="007F1F50">
      <w:pPr>
        <w:pStyle w:val="PL"/>
      </w:pPr>
      <w:r w:rsidRPr="008B1C02">
        <w:t xml:space="preserve">        anyUeInd:</w:t>
      </w:r>
    </w:p>
    <w:p w14:paraId="39509C9D" w14:textId="77777777" w:rsidR="007F1F50" w:rsidRPr="008B1C02" w:rsidRDefault="007F1F50" w:rsidP="007F1F50">
      <w:pPr>
        <w:pStyle w:val="PL"/>
      </w:pPr>
      <w:r w:rsidRPr="008B1C02">
        <w:t xml:space="preserve">          type: boolean</w:t>
      </w:r>
    </w:p>
    <w:p w14:paraId="64950262" w14:textId="77777777" w:rsidR="007F1F50" w:rsidRPr="008B1C02" w:rsidRDefault="007F1F50" w:rsidP="007F1F50">
      <w:pPr>
        <w:pStyle w:val="PL"/>
      </w:pPr>
      <w:r w:rsidRPr="008B1C02">
        <w:t xml:space="preserve">          description: &gt;</w:t>
      </w:r>
    </w:p>
    <w:p w14:paraId="43895127" w14:textId="77777777" w:rsidR="007F1F50" w:rsidRPr="008B1C02" w:rsidRDefault="007F1F50" w:rsidP="007F1F50">
      <w:pPr>
        <w:pStyle w:val="PL"/>
      </w:pPr>
      <w:r w:rsidRPr="008B1C02">
        <w:t xml:space="preserve">            Identifies whether the AF request applies to any UE. This attribute</w:t>
      </w:r>
    </w:p>
    <w:p w14:paraId="05FB200F" w14:textId="77777777" w:rsidR="007F1F50" w:rsidRPr="008B1C02" w:rsidRDefault="007F1F50" w:rsidP="007F1F50">
      <w:pPr>
        <w:pStyle w:val="PL"/>
      </w:pPr>
      <w:r w:rsidRPr="008B1C02">
        <w:t xml:space="preserve">            shall set to "true" if applicable for any UE, otherwise, set to "false".</w:t>
      </w:r>
    </w:p>
    <w:p w14:paraId="0E099F97" w14:textId="77777777" w:rsidR="007F1F50" w:rsidRPr="008B1C02" w:rsidRDefault="007F1F50" w:rsidP="007F1F50">
      <w:pPr>
        <w:pStyle w:val="PL"/>
      </w:pPr>
      <w:r w:rsidRPr="008B1C02">
        <w:t xml:space="preserve">        gpsi:</w:t>
      </w:r>
    </w:p>
    <w:p w14:paraId="223C29EA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'TS29571_CommonData.yaml#/components/schemas/Gpsi'</w:t>
      </w:r>
    </w:p>
    <w:p w14:paraId="7920C97A" w14:textId="77777777" w:rsidR="007F1F50" w:rsidRPr="008B1C02" w:rsidRDefault="007F1F50" w:rsidP="007F1F50">
      <w:pPr>
        <w:pStyle w:val="PL"/>
      </w:pPr>
      <w:r w:rsidRPr="008B1C02">
        <w:t xml:space="preserve">        ueIpv4:</w:t>
      </w:r>
    </w:p>
    <w:p w14:paraId="79DE347E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'TS29571_CommonData.yaml#/components/schemas/Ipv4Addr'</w:t>
      </w:r>
    </w:p>
    <w:p w14:paraId="5C90CA9F" w14:textId="77777777" w:rsidR="007F1F50" w:rsidRPr="008B1C02" w:rsidRDefault="007F1F50" w:rsidP="007F1F50">
      <w:pPr>
        <w:pStyle w:val="PL"/>
      </w:pPr>
      <w:r w:rsidRPr="008B1C02">
        <w:t xml:space="preserve">        ueIpv6:</w:t>
      </w:r>
    </w:p>
    <w:p w14:paraId="39BA118D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'TS29571_CommonData.yaml#/components/schemas/Ipv6Addr'</w:t>
      </w:r>
    </w:p>
    <w:p w14:paraId="32401541" w14:textId="77777777" w:rsidR="007F1F50" w:rsidRPr="008B1C02" w:rsidRDefault="007F1F50" w:rsidP="007F1F50">
      <w:pPr>
        <w:pStyle w:val="PL"/>
      </w:pPr>
      <w:r w:rsidRPr="008B1C02">
        <w:t xml:space="preserve">        ueMac:</w:t>
      </w:r>
    </w:p>
    <w:p w14:paraId="5F7C3FF2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'TS29571_CommonData.yaml#/components/schemas/MacAddr48'</w:t>
      </w:r>
    </w:p>
    <w:p w14:paraId="3CADFEE1" w14:textId="77777777" w:rsidR="007F1F50" w:rsidRPr="008B1C02" w:rsidRDefault="007F1F50" w:rsidP="007F1F50">
      <w:pPr>
        <w:pStyle w:val="PL"/>
      </w:pPr>
      <w:r w:rsidRPr="008B1C02">
        <w:t xml:space="preserve">        self:</w:t>
      </w:r>
    </w:p>
    <w:p w14:paraId="7A17E104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'TS29122_CommonData.yaml#/components/schemas/Link'</w:t>
      </w:r>
    </w:p>
    <w:p w14:paraId="01204A26" w14:textId="77777777" w:rsidR="007F1F50" w:rsidRPr="008B1C02" w:rsidRDefault="007F1F50" w:rsidP="007F1F50">
      <w:pPr>
        <w:pStyle w:val="PL"/>
      </w:pPr>
      <w:r w:rsidRPr="008B1C02">
        <w:t xml:space="preserve">        subNotifEvents:</w:t>
      </w:r>
    </w:p>
    <w:p w14:paraId="4EC9324D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179B8B0B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4531E67C" w14:textId="77777777" w:rsidR="007F1F50" w:rsidRPr="008B1C02" w:rsidRDefault="007F1F50" w:rsidP="007F1F50">
      <w:pPr>
        <w:pStyle w:val="PL"/>
      </w:pPr>
      <w:r w:rsidRPr="008B1C02">
        <w:t xml:space="preserve">            $ref: '#/components/schemas/Event'</w:t>
      </w:r>
    </w:p>
    <w:p w14:paraId="2663F372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637F326E" w14:textId="77777777" w:rsidR="007F1F50" w:rsidRPr="008B1C02" w:rsidRDefault="007F1F50" w:rsidP="007F1F50">
      <w:pPr>
        <w:pStyle w:val="PL"/>
      </w:pPr>
      <w:r w:rsidRPr="008B1C02">
        <w:t xml:space="preserve">        notificationDestination:</w:t>
      </w:r>
    </w:p>
    <w:p w14:paraId="21BE93E2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'TS29571_CommonData.yaml#/components/schemas/Uri'</w:t>
      </w:r>
    </w:p>
    <w:p w14:paraId="273C0A7D" w14:textId="77777777" w:rsidR="007F1F50" w:rsidRPr="008B1C02" w:rsidRDefault="007F1F50" w:rsidP="007F1F50">
      <w:pPr>
        <w:pStyle w:val="PL"/>
      </w:pPr>
      <w:r w:rsidRPr="008B1C02">
        <w:t xml:space="preserve">        requestTestNotification:</w:t>
      </w:r>
    </w:p>
    <w:p w14:paraId="456B1887" w14:textId="77777777" w:rsidR="007F1F50" w:rsidRPr="008B1C02" w:rsidRDefault="007F1F50" w:rsidP="007F1F50">
      <w:pPr>
        <w:pStyle w:val="PL"/>
      </w:pPr>
      <w:r w:rsidRPr="008B1C02">
        <w:t xml:space="preserve">          type: boolean</w:t>
      </w:r>
    </w:p>
    <w:p w14:paraId="3898D8F2" w14:textId="77777777" w:rsidR="007F1F50" w:rsidRPr="008B1C02" w:rsidRDefault="007F1F50" w:rsidP="007F1F50">
      <w:pPr>
        <w:pStyle w:val="PL"/>
      </w:pPr>
      <w:r w:rsidRPr="008B1C02">
        <w:t xml:space="preserve">          description: &gt;</w:t>
      </w:r>
    </w:p>
    <w:p w14:paraId="5AC796F3" w14:textId="77777777" w:rsidR="007F1F50" w:rsidRPr="008B1C02" w:rsidRDefault="007F1F50" w:rsidP="007F1F50">
      <w:pPr>
        <w:pStyle w:val="PL"/>
      </w:pPr>
      <w:r w:rsidRPr="008B1C02">
        <w:t xml:space="preserve">            Set to true by the AF to request the NEF to send a test notification</w:t>
      </w:r>
    </w:p>
    <w:p w14:paraId="35F6DCB8" w14:textId="77777777" w:rsidR="007F1F50" w:rsidRPr="008B1C02" w:rsidRDefault="007F1F50" w:rsidP="007F1F50">
      <w:pPr>
        <w:pStyle w:val="PL"/>
      </w:pPr>
      <w:r w:rsidRPr="008B1C02">
        <w:t xml:space="preserve">            as defined in clause 5.2.5.3 of 3GPP TS 29.122. Set to false or omitted otherwise.</w:t>
      </w:r>
    </w:p>
    <w:p w14:paraId="5A7E3CA9" w14:textId="77777777" w:rsidR="007F1F50" w:rsidRPr="008B1C02" w:rsidRDefault="007F1F50" w:rsidP="007F1F50">
      <w:pPr>
        <w:pStyle w:val="PL"/>
      </w:pPr>
      <w:r w:rsidRPr="008B1C02">
        <w:t xml:space="preserve">        websockNotifConfig:</w:t>
      </w:r>
    </w:p>
    <w:p w14:paraId="37E9F39D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'TS29122_CommonData.yaml#/components/schemas/WebsockNotifConfig'</w:t>
      </w:r>
    </w:p>
    <w:p w14:paraId="2533AE2C" w14:textId="77777777" w:rsidR="007F1F50" w:rsidRPr="008B1C02" w:rsidRDefault="007F1F50" w:rsidP="007F1F50">
      <w:pPr>
        <w:pStyle w:val="PL"/>
      </w:pPr>
      <w:r w:rsidRPr="008B1C02">
        <w:t xml:space="preserve">        paramOverPc5:</w:t>
      </w:r>
    </w:p>
    <w:p w14:paraId="4AAD832F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'#/components/schemas/ParameterOverPc5'</w:t>
      </w:r>
    </w:p>
    <w:p w14:paraId="7D8E7A90" w14:textId="77777777" w:rsidR="007F1F50" w:rsidRPr="008B1C02" w:rsidRDefault="007F1F50" w:rsidP="007F1F50">
      <w:pPr>
        <w:pStyle w:val="PL"/>
      </w:pPr>
      <w:r w:rsidRPr="008B1C02">
        <w:t xml:space="preserve">        paramOverUu:</w:t>
      </w:r>
    </w:p>
    <w:p w14:paraId="5E00D402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'#/components/schemas/ParameterOverUu'</w:t>
      </w:r>
    </w:p>
    <w:p w14:paraId="60D22791" w14:textId="77777777" w:rsidR="007F1F50" w:rsidRPr="008B1C02" w:rsidRDefault="007F1F50" w:rsidP="007F1F50">
      <w:pPr>
        <w:pStyle w:val="PL"/>
      </w:pPr>
      <w:r w:rsidRPr="008B1C02">
        <w:t xml:space="preserve">        paramForProSeDd:</w:t>
      </w:r>
    </w:p>
    <w:p w14:paraId="7944D384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'#/components/schemas/ParamForProSeDd'</w:t>
      </w:r>
    </w:p>
    <w:p w14:paraId="60737A18" w14:textId="77777777" w:rsidR="007F1F50" w:rsidRPr="008B1C02" w:rsidRDefault="007F1F50" w:rsidP="007F1F50">
      <w:pPr>
        <w:pStyle w:val="PL"/>
      </w:pPr>
      <w:r w:rsidRPr="008B1C02">
        <w:t xml:space="preserve">        paramForProSeDc:</w:t>
      </w:r>
    </w:p>
    <w:p w14:paraId="491FD065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'#/components/schemas/ParamForProSeDc'</w:t>
      </w:r>
    </w:p>
    <w:p w14:paraId="648A9F30" w14:textId="77777777" w:rsidR="007F1F50" w:rsidRPr="008B1C02" w:rsidRDefault="007F1F50" w:rsidP="007F1F50">
      <w:pPr>
        <w:pStyle w:val="PL"/>
      </w:pPr>
      <w:r w:rsidRPr="008B1C02">
        <w:t xml:space="preserve">        paramForProSeU2NRelUe:</w:t>
      </w:r>
    </w:p>
    <w:p w14:paraId="3509CEE0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'#/components/schemas/ParamForProSeU2NRelUe'</w:t>
      </w:r>
    </w:p>
    <w:p w14:paraId="54524A6E" w14:textId="77777777" w:rsidR="007F1F50" w:rsidRPr="008B1C02" w:rsidRDefault="007F1F50" w:rsidP="007F1F50">
      <w:pPr>
        <w:pStyle w:val="PL"/>
      </w:pPr>
      <w:r w:rsidRPr="008B1C02">
        <w:t xml:space="preserve">        paramForProSeRemUe:</w:t>
      </w:r>
    </w:p>
    <w:p w14:paraId="73FE3CBE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'#/components/schemas/ParamForProSeRemUe'</w:t>
      </w:r>
    </w:p>
    <w:p w14:paraId="7B6D3C9B" w14:textId="77777777" w:rsidR="007F1F50" w:rsidRPr="008B1C02" w:rsidRDefault="007F1F50" w:rsidP="007F1F50">
      <w:pPr>
        <w:pStyle w:val="PL"/>
      </w:pPr>
      <w:r w:rsidRPr="008B1C02">
        <w:t xml:space="preserve">        paramForProSeU2</w:t>
      </w:r>
      <w:r>
        <w:rPr>
          <w:rFonts w:hint="eastAsia"/>
          <w:lang w:eastAsia="zh-CN"/>
        </w:rPr>
        <w:t>U</w:t>
      </w:r>
      <w:r w:rsidRPr="008B1C02">
        <w:t>RelUe:</w:t>
      </w:r>
    </w:p>
    <w:p w14:paraId="28BB029E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'#/components/schemas/ParamForProSeU2</w:t>
      </w:r>
      <w:r>
        <w:rPr>
          <w:rFonts w:hint="eastAsia"/>
          <w:lang w:eastAsia="zh-CN"/>
        </w:rPr>
        <w:t>U</w:t>
      </w:r>
      <w:r w:rsidRPr="008B1C02">
        <w:t>RelUe'</w:t>
      </w:r>
    </w:p>
    <w:p w14:paraId="29602810" w14:textId="77777777" w:rsidR="007F1F50" w:rsidRPr="008B1C02" w:rsidRDefault="007F1F50" w:rsidP="007F1F50">
      <w:pPr>
        <w:pStyle w:val="PL"/>
      </w:pPr>
      <w:r w:rsidRPr="008B1C02">
        <w:t xml:space="preserve">        paramForProSe</w:t>
      </w:r>
      <w:r>
        <w:rPr>
          <w:rFonts w:hint="eastAsia"/>
          <w:lang w:eastAsia="zh-CN"/>
        </w:rPr>
        <w:t>End</w:t>
      </w:r>
      <w:r w:rsidRPr="008B1C02">
        <w:t>Ue:</w:t>
      </w:r>
    </w:p>
    <w:p w14:paraId="68EDBE49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</w:t>
      </w:r>
      <w:r>
        <w:rPr>
          <w:rFonts w:hint="eastAsia"/>
          <w:lang w:eastAsia="zh-CN"/>
        </w:rPr>
        <w:t>End</w:t>
      </w:r>
      <w:r w:rsidRPr="008B1C02">
        <w:t>Ue'</w:t>
      </w:r>
    </w:p>
    <w:p w14:paraId="03A9D382" w14:textId="77777777" w:rsidR="007F1F50" w:rsidRPr="008B1C02" w:rsidRDefault="007F1F50" w:rsidP="007F1F50">
      <w:pPr>
        <w:pStyle w:val="PL"/>
      </w:pPr>
      <w:r w:rsidRPr="008B1C02">
        <w:t xml:space="preserve">        urspGuidance:</w:t>
      </w:r>
    </w:p>
    <w:p w14:paraId="2523E5AA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6D2E7083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299F55EA" w14:textId="77777777" w:rsidR="007F1F50" w:rsidRPr="008B1C02" w:rsidRDefault="007F1F50" w:rsidP="007F1F50">
      <w:pPr>
        <w:pStyle w:val="PL"/>
      </w:pPr>
      <w:r w:rsidRPr="008B1C02">
        <w:t xml:space="preserve">            $ref: '#/components/schemas/UrspRuleRequest'</w:t>
      </w:r>
    </w:p>
    <w:p w14:paraId="60AFC374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51EA23FD" w14:textId="77777777" w:rsidR="007F1F50" w:rsidRPr="00EE1F4D" w:rsidRDefault="007F1F50" w:rsidP="007F1F50">
      <w:pPr>
        <w:pStyle w:val="PL"/>
      </w:pPr>
      <w:r w:rsidRPr="008B1C02">
        <w:t xml:space="preserve">          description: Contains the service parameter used to guide the URSP.</w:t>
      </w:r>
    </w:p>
    <w:p w14:paraId="1E737B80" w14:textId="77777777" w:rsidR="007F1F50" w:rsidRPr="00A8235A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8235A">
        <w:rPr>
          <w:rFonts w:ascii="Courier New" w:hAnsi="Courier New"/>
          <w:sz w:val="16"/>
        </w:rPr>
        <w:t xml:space="preserve">        a2xParamsPc5:</w:t>
      </w:r>
    </w:p>
    <w:p w14:paraId="4F55A821" w14:textId="77777777" w:rsidR="007F1F50" w:rsidRPr="00A8235A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A8235A">
        <w:rPr>
          <w:rFonts w:ascii="Courier New" w:hAnsi="Courier New"/>
          <w:sz w:val="16"/>
        </w:rPr>
        <w:t xml:space="preserve">          $ref: '#/components/schemas/A2xParamsPc5'</w:t>
      </w:r>
    </w:p>
    <w:p w14:paraId="241FD088" w14:textId="77777777" w:rsidR="007F1F50" w:rsidRPr="008B1C02" w:rsidRDefault="007F1F50" w:rsidP="007F1F50">
      <w:pPr>
        <w:pStyle w:val="PL"/>
      </w:pPr>
      <w:r w:rsidRPr="008B1C02">
        <w:t xml:space="preserve">        mtcProviderId:</w:t>
      </w:r>
    </w:p>
    <w:p w14:paraId="738FC360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'TS29571_CommonData.yaml#/components/schemas/MtcProviderInformation'</w:t>
      </w:r>
    </w:p>
    <w:p w14:paraId="6D472F23" w14:textId="77777777" w:rsidR="007F1F50" w:rsidRPr="008B1C02" w:rsidRDefault="007F1F50" w:rsidP="007F1F50">
      <w:pPr>
        <w:pStyle w:val="PL"/>
      </w:pPr>
      <w:r w:rsidRPr="008B1C02">
        <w:t xml:space="preserve">        suppFeat:</w:t>
      </w:r>
    </w:p>
    <w:p w14:paraId="5EE835E4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'TS29571_CommonData.yaml#/components/schemas/SupportedFeatures'</w:t>
      </w:r>
    </w:p>
    <w:p w14:paraId="0D68667D" w14:textId="77777777" w:rsidR="007F1F50" w:rsidRDefault="007F1F50" w:rsidP="007F1F50">
      <w:pPr>
        <w:pStyle w:val="PL"/>
      </w:pPr>
    </w:p>
    <w:p w14:paraId="79308A25" w14:textId="77777777" w:rsidR="007F1F50" w:rsidRPr="008B1C02" w:rsidRDefault="007F1F50" w:rsidP="007F1F50">
      <w:pPr>
        <w:pStyle w:val="PL"/>
      </w:pPr>
      <w:r w:rsidRPr="008B1C02">
        <w:t xml:space="preserve">    ServiceParameterDataPatch:</w:t>
      </w:r>
    </w:p>
    <w:p w14:paraId="5630AB3F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242668D4" w14:textId="77777777" w:rsidR="007F1F50" w:rsidRPr="008B1C02" w:rsidRDefault="007F1F50" w:rsidP="007F1F50">
      <w:pPr>
        <w:pStyle w:val="PL"/>
      </w:pPr>
      <w:r w:rsidRPr="008B1C02">
        <w:t xml:space="preserve">        Represents the parameters to request the modification of a service parameter</w:t>
      </w:r>
    </w:p>
    <w:p w14:paraId="709057CB" w14:textId="77777777" w:rsidR="007F1F50" w:rsidRPr="008B1C02" w:rsidRDefault="007F1F50" w:rsidP="007F1F50">
      <w:pPr>
        <w:pStyle w:val="PL"/>
      </w:pPr>
      <w:r w:rsidRPr="008B1C02">
        <w:t xml:space="preserve">        subscription resource.</w:t>
      </w:r>
    </w:p>
    <w:p w14:paraId="6C84EB39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4240D9E0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4CF33D11" w14:textId="77777777" w:rsidR="007F1F50" w:rsidRPr="008B1C02" w:rsidRDefault="007F1F50" w:rsidP="007F1F50">
      <w:pPr>
        <w:pStyle w:val="PL"/>
      </w:pPr>
      <w:r w:rsidRPr="008B1C02">
        <w:t xml:space="preserve">        paramOverPc5:</w:t>
      </w:r>
    </w:p>
    <w:p w14:paraId="2A7A9516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'#/components/schemas/ParameterOverPc5Rm'</w:t>
      </w:r>
    </w:p>
    <w:p w14:paraId="3BB633A6" w14:textId="77777777" w:rsidR="007F1F50" w:rsidRPr="008B1C02" w:rsidRDefault="007F1F50" w:rsidP="007F1F50">
      <w:pPr>
        <w:pStyle w:val="PL"/>
      </w:pPr>
      <w:r w:rsidRPr="008B1C02">
        <w:t xml:space="preserve">        paramOverUu:</w:t>
      </w:r>
    </w:p>
    <w:p w14:paraId="57E84C28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'#/components/schemas/ParameterOverUuRm'</w:t>
      </w:r>
    </w:p>
    <w:p w14:paraId="05BE871B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paramForProSeDd:</w:t>
      </w:r>
    </w:p>
    <w:p w14:paraId="7951D1D9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'#/components/schemas/ParamForProSeDdRm'</w:t>
      </w:r>
    </w:p>
    <w:p w14:paraId="52EC7721" w14:textId="77777777" w:rsidR="007F1F50" w:rsidRPr="008B1C02" w:rsidRDefault="007F1F50" w:rsidP="007F1F50">
      <w:pPr>
        <w:pStyle w:val="PL"/>
      </w:pPr>
      <w:r w:rsidRPr="008B1C02">
        <w:t xml:space="preserve">        paramForProSeDc:</w:t>
      </w:r>
    </w:p>
    <w:p w14:paraId="54A30C39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'#/components/schemas/ParamForProSeDcRm'</w:t>
      </w:r>
    </w:p>
    <w:p w14:paraId="0E18BB61" w14:textId="77777777" w:rsidR="007F1F50" w:rsidRPr="008B1C02" w:rsidRDefault="007F1F50" w:rsidP="007F1F50">
      <w:pPr>
        <w:pStyle w:val="PL"/>
      </w:pPr>
      <w:r w:rsidRPr="008B1C02">
        <w:t xml:space="preserve">        paramForProSeU2NRelUe:</w:t>
      </w:r>
    </w:p>
    <w:p w14:paraId="65D93574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'#/components/schemas/ParamForProSeU2NRelUeRm'</w:t>
      </w:r>
    </w:p>
    <w:p w14:paraId="58E48C57" w14:textId="77777777" w:rsidR="007F1F50" w:rsidRPr="008B1C02" w:rsidRDefault="007F1F50" w:rsidP="007F1F50">
      <w:pPr>
        <w:pStyle w:val="PL"/>
      </w:pPr>
      <w:r w:rsidRPr="008B1C02">
        <w:t xml:space="preserve">        paramForProSeRemUe:</w:t>
      </w:r>
    </w:p>
    <w:p w14:paraId="52E8C058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'#/components/schemas/ParamForProSeRemUeRm'</w:t>
      </w:r>
    </w:p>
    <w:p w14:paraId="4627C889" w14:textId="77777777" w:rsidR="007F1F50" w:rsidRPr="008B1C02" w:rsidRDefault="007F1F50" w:rsidP="007F1F50">
      <w:pPr>
        <w:pStyle w:val="PL"/>
      </w:pPr>
      <w:r w:rsidRPr="008B1C02">
        <w:t xml:space="preserve">        paramForProSeU2</w:t>
      </w:r>
      <w:r>
        <w:rPr>
          <w:rFonts w:hint="eastAsia"/>
          <w:lang w:eastAsia="zh-CN"/>
        </w:rPr>
        <w:t>U</w:t>
      </w:r>
      <w:r w:rsidRPr="008B1C02">
        <w:t>RelUe:</w:t>
      </w:r>
    </w:p>
    <w:p w14:paraId="7F44FE11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'#/components/schemas/ParamForProSeU2</w:t>
      </w:r>
      <w:r>
        <w:rPr>
          <w:rFonts w:hint="eastAsia"/>
          <w:lang w:eastAsia="zh-CN"/>
        </w:rPr>
        <w:t>U</w:t>
      </w:r>
      <w:r w:rsidRPr="008B1C02">
        <w:t>RelUeRm'</w:t>
      </w:r>
    </w:p>
    <w:p w14:paraId="14D3CB43" w14:textId="77777777" w:rsidR="007F1F50" w:rsidRPr="008B1C02" w:rsidRDefault="007F1F50" w:rsidP="007F1F50">
      <w:pPr>
        <w:pStyle w:val="PL"/>
      </w:pPr>
      <w:r w:rsidRPr="008B1C02">
        <w:t xml:space="preserve">        paramForProSe</w:t>
      </w:r>
      <w:r>
        <w:rPr>
          <w:rFonts w:hint="eastAsia"/>
          <w:lang w:eastAsia="zh-CN"/>
        </w:rPr>
        <w:t>End</w:t>
      </w:r>
      <w:r w:rsidRPr="008B1C02">
        <w:t>Ue:</w:t>
      </w:r>
    </w:p>
    <w:p w14:paraId="1C299133" w14:textId="77777777" w:rsidR="007F1F50" w:rsidRPr="008B1C02" w:rsidRDefault="007F1F50" w:rsidP="007F1F50">
      <w:pPr>
        <w:pStyle w:val="PL"/>
      </w:pPr>
      <w:r w:rsidRPr="008B1C02">
        <w:t xml:space="preserve">          $ref: '#/components/schemas/ParamForProSe</w:t>
      </w:r>
      <w:r>
        <w:rPr>
          <w:rFonts w:hint="eastAsia"/>
          <w:lang w:eastAsia="zh-CN"/>
        </w:rPr>
        <w:t>End</w:t>
      </w:r>
      <w:r w:rsidRPr="008B1C02">
        <w:t>UeRm'</w:t>
      </w:r>
    </w:p>
    <w:p w14:paraId="01B40C6D" w14:textId="77777777" w:rsidR="007F1F50" w:rsidRPr="008B1C02" w:rsidRDefault="007F1F50" w:rsidP="007F1F50">
      <w:pPr>
        <w:pStyle w:val="PL"/>
      </w:pPr>
      <w:r w:rsidRPr="008B1C02">
        <w:t xml:space="preserve">        urspGuidance:</w:t>
      </w:r>
    </w:p>
    <w:p w14:paraId="734D5C3B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79D82AD5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74F037C5" w14:textId="77777777" w:rsidR="007F1F50" w:rsidRPr="008B1C02" w:rsidRDefault="007F1F50" w:rsidP="007F1F50">
      <w:pPr>
        <w:pStyle w:val="PL"/>
      </w:pPr>
      <w:r w:rsidRPr="008B1C02">
        <w:t xml:space="preserve">            $ref: '#/components/schemas/UrspRuleRequest'</w:t>
      </w:r>
    </w:p>
    <w:p w14:paraId="3E986D4A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78A578EF" w14:textId="77777777" w:rsidR="007F1F50" w:rsidRPr="00EE1F4D" w:rsidRDefault="007F1F50" w:rsidP="007F1F50">
      <w:pPr>
        <w:pStyle w:val="PL"/>
      </w:pPr>
      <w:r w:rsidRPr="008B1C02">
        <w:t xml:space="preserve">          description: Contains the service parameter used to guide the URSP.</w:t>
      </w:r>
      <w:r w:rsidRPr="00EE1F4D">
        <w:t xml:space="preserve"> </w:t>
      </w:r>
    </w:p>
    <w:p w14:paraId="7F1D6CD8" w14:textId="77777777" w:rsidR="007F1F50" w:rsidRPr="00EE1F4D" w:rsidRDefault="007F1F50" w:rsidP="007F1F50">
      <w:pPr>
        <w:pStyle w:val="PL"/>
      </w:pPr>
      <w:r w:rsidRPr="00EE1F4D">
        <w:t xml:space="preserve">        a2xParamsPc5:</w:t>
      </w:r>
    </w:p>
    <w:p w14:paraId="26E59CC5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    $ref: '#/components/schemas/A2xParamsPc5Rm'</w:t>
      </w:r>
    </w:p>
    <w:p w14:paraId="51BC069C" w14:textId="77777777" w:rsidR="007F1F50" w:rsidRPr="008B1C02" w:rsidRDefault="007F1F50" w:rsidP="007F1F50">
      <w:pPr>
        <w:pStyle w:val="PL"/>
      </w:pPr>
      <w:r w:rsidRPr="008B1C02">
        <w:t xml:space="preserve">        subNotifEvents:</w:t>
      </w:r>
    </w:p>
    <w:p w14:paraId="35566EBB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4FE2D087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4B66A7A7" w14:textId="77777777" w:rsidR="007F1F50" w:rsidRPr="008B1C02" w:rsidRDefault="007F1F50" w:rsidP="007F1F50">
      <w:pPr>
        <w:pStyle w:val="PL"/>
      </w:pPr>
      <w:r w:rsidRPr="008B1C02">
        <w:t xml:space="preserve">            $ref: '#/components/schemas/Event'</w:t>
      </w:r>
    </w:p>
    <w:p w14:paraId="3C3A9EFD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2FF22A46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    nullable: true</w:t>
      </w:r>
    </w:p>
    <w:p w14:paraId="784C9B83" w14:textId="77777777" w:rsidR="007F1F50" w:rsidRPr="008B1C02" w:rsidRDefault="007F1F50" w:rsidP="007F1F50">
      <w:pPr>
        <w:pStyle w:val="PL"/>
      </w:pPr>
      <w:r w:rsidRPr="008B1C02">
        <w:t xml:space="preserve">        notificationDestination:</w:t>
      </w:r>
    </w:p>
    <w:p w14:paraId="2DF6F9DC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'TS29571_CommonData.yaml#/components/schemas/Uri'</w:t>
      </w:r>
    </w:p>
    <w:p w14:paraId="76DC3DC4" w14:textId="77777777" w:rsidR="007F1F50" w:rsidRDefault="007F1F50" w:rsidP="007F1F50">
      <w:pPr>
        <w:pStyle w:val="PL"/>
      </w:pPr>
    </w:p>
    <w:p w14:paraId="7A3A8807" w14:textId="77777777" w:rsidR="007F1F50" w:rsidRPr="008B1C02" w:rsidRDefault="007F1F50" w:rsidP="007F1F50">
      <w:pPr>
        <w:pStyle w:val="PL"/>
      </w:pPr>
      <w:r w:rsidRPr="008B1C02">
        <w:t xml:space="preserve">    ParameterOverPc5:</w:t>
      </w:r>
    </w:p>
    <w:p w14:paraId="32817040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2ABC1CE5" w14:textId="77777777" w:rsidR="007F1F50" w:rsidRPr="008B1C02" w:rsidRDefault="007F1F50" w:rsidP="007F1F50">
      <w:pPr>
        <w:pStyle w:val="PL"/>
      </w:pPr>
      <w:r w:rsidRPr="008B1C02">
        <w:t xml:space="preserve">        Represents configuration parameters for V2X communications over PC5 reference point.</w:t>
      </w:r>
    </w:p>
    <w:p w14:paraId="0DAD4846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4BBA590E" w14:textId="77777777" w:rsidR="007F1F50" w:rsidRDefault="007F1F50" w:rsidP="007F1F50">
      <w:pPr>
        <w:pStyle w:val="PL"/>
      </w:pPr>
    </w:p>
    <w:p w14:paraId="46F74DB2" w14:textId="77777777" w:rsidR="007F1F50" w:rsidRPr="008B1C02" w:rsidRDefault="007F1F50" w:rsidP="007F1F50">
      <w:pPr>
        <w:pStyle w:val="PL"/>
      </w:pPr>
      <w:r w:rsidRPr="008B1C02">
        <w:t xml:space="preserve">    ParameterOverPc5Rm:</w:t>
      </w:r>
    </w:p>
    <w:p w14:paraId="186C76D0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1416D88A" w14:textId="77777777" w:rsidR="007F1F50" w:rsidRPr="008B1C02" w:rsidRDefault="007F1F50" w:rsidP="007F1F50">
      <w:pPr>
        <w:pStyle w:val="PL"/>
      </w:pPr>
      <w:r w:rsidRPr="008B1C02">
        <w:t xml:space="preserve">        Represents the same as the ParameterOverPc5 data type but with the nullable:true property.</w:t>
      </w:r>
    </w:p>
    <w:p w14:paraId="4B7DEAD7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38A72999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7FF3B735" w14:textId="77777777" w:rsidR="007F1F50" w:rsidRDefault="007F1F50" w:rsidP="007F1F50">
      <w:pPr>
        <w:pStyle w:val="PL"/>
      </w:pPr>
    </w:p>
    <w:p w14:paraId="43C86A49" w14:textId="77777777" w:rsidR="007F1F50" w:rsidRPr="008B1C02" w:rsidRDefault="007F1F50" w:rsidP="007F1F50">
      <w:pPr>
        <w:pStyle w:val="PL"/>
      </w:pPr>
      <w:r w:rsidRPr="008B1C02">
        <w:t xml:space="preserve">    ParameterOverUu:</w:t>
      </w:r>
    </w:p>
    <w:p w14:paraId="7AA23A13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3C9AD6A6" w14:textId="77777777" w:rsidR="007F1F50" w:rsidRPr="008B1C02" w:rsidRDefault="007F1F50" w:rsidP="007F1F50">
      <w:pPr>
        <w:pStyle w:val="PL"/>
      </w:pPr>
      <w:r w:rsidRPr="008B1C02">
        <w:t xml:space="preserve">        Represents configuration parameters for V2X communications over Uu reference point.</w:t>
      </w:r>
    </w:p>
    <w:p w14:paraId="1B297FF0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221DE7AA" w14:textId="77777777" w:rsidR="007F1F50" w:rsidRDefault="007F1F50" w:rsidP="007F1F50">
      <w:pPr>
        <w:pStyle w:val="PL"/>
      </w:pPr>
    </w:p>
    <w:p w14:paraId="704D378D" w14:textId="77777777" w:rsidR="007F1F50" w:rsidRPr="008B1C02" w:rsidRDefault="007F1F50" w:rsidP="007F1F50">
      <w:pPr>
        <w:pStyle w:val="PL"/>
      </w:pPr>
      <w:r w:rsidRPr="008B1C02">
        <w:t xml:space="preserve">    ParameterOverUuRm:</w:t>
      </w:r>
    </w:p>
    <w:p w14:paraId="5D591169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3CFDC648" w14:textId="77777777" w:rsidR="007F1F50" w:rsidRPr="008B1C02" w:rsidRDefault="007F1F50" w:rsidP="007F1F50">
      <w:pPr>
        <w:pStyle w:val="PL"/>
      </w:pPr>
      <w:r w:rsidRPr="008B1C02">
        <w:t xml:space="preserve">        Represents the same as the ParameterOverUu data type but with the nullable:true property.</w:t>
      </w:r>
    </w:p>
    <w:p w14:paraId="6EAC8987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6C24E3EC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5E48B384" w14:textId="77777777" w:rsidR="007F1F50" w:rsidRDefault="007F1F50" w:rsidP="007F1F50">
      <w:pPr>
        <w:pStyle w:val="PL"/>
      </w:pPr>
    </w:p>
    <w:p w14:paraId="261BC69E" w14:textId="77777777" w:rsidR="007F1F50" w:rsidRPr="008B1C02" w:rsidRDefault="007F1F50" w:rsidP="007F1F50">
      <w:pPr>
        <w:pStyle w:val="PL"/>
      </w:pPr>
      <w:r w:rsidRPr="008B1C02">
        <w:t xml:space="preserve">    ParamForProSeDd:</w:t>
      </w:r>
    </w:p>
    <w:p w14:paraId="129F51F3" w14:textId="77777777" w:rsidR="007F1F50" w:rsidRPr="008B1C02" w:rsidRDefault="007F1F50" w:rsidP="007F1F50">
      <w:pPr>
        <w:pStyle w:val="PL"/>
      </w:pPr>
      <w:r w:rsidRPr="008B1C02">
        <w:t xml:space="preserve">      description: </w:t>
      </w:r>
      <w:r w:rsidRPr="008B1C02">
        <w:rPr>
          <w:lang w:eastAsia="zh-CN"/>
        </w:rPr>
        <w:t>Represents the service parameters for 5G ProSe direct discovery.</w:t>
      </w:r>
    </w:p>
    <w:p w14:paraId="051793C0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748BD043" w14:textId="77777777" w:rsidR="007F1F50" w:rsidRDefault="007F1F50" w:rsidP="007F1F50">
      <w:pPr>
        <w:pStyle w:val="PL"/>
      </w:pPr>
    </w:p>
    <w:p w14:paraId="32C19E4A" w14:textId="77777777" w:rsidR="007F1F50" w:rsidRPr="008B1C02" w:rsidRDefault="007F1F50" w:rsidP="007F1F50">
      <w:pPr>
        <w:pStyle w:val="PL"/>
      </w:pPr>
      <w:r w:rsidRPr="008B1C02">
        <w:t xml:space="preserve">    ParamForProSeDdRm:</w:t>
      </w:r>
    </w:p>
    <w:p w14:paraId="48E251C7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2D68116A" w14:textId="77777777" w:rsidR="007F1F50" w:rsidRPr="008B1C02" w:rsidRDefault="007F1F50" w:rsidP="007F1F50">
      <w:pPr>
        <w:pStyle w:val="PL"/>
      </w:pPr>
      <w:r w:rsidRPr="008B1C02">
        <w:t xml:space="preserve">        This data type is defined in the same way as the ParamForProSeDd data type,</w:t>
      </w:r>
    </w:p>
    <w:p w14:paraId="0C70EC59" w14:textId="77777777" w:rsidR="007F1F50" w:rsidRPr="008B1C02" w:rsidRDefault="007F1F50" w:rsidP="007F1F50">
      <w:pPr>
        <w:pStyle w:val="PL"/>
      </w:pPr>
      <w:r w:rsidRPr="008B1C02">
        <w:t xml:space="preserve">        but with the OpenAPI nullable property set to true</w:t>
      </w:r>
      <w:r w:rsidRPr="008B1C02">
        <w:rPr>
          <w:lang w:eastAsia="zh-CN"/>
        </w:rPr>
        <w:t>.</w:t>
      </w:r>
    </w:p>
    <w:p w14:paraId="6327C7D4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082A0462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4EF6DA73" w14:textId="77777777" w:rsidR="007F1F50" w:rsidRDefault="007F1F50" w:rsidP="007F1F50">
      <w:pPr>
        <w:pStyle w:val="PL"/>
      </w:pPr>
    </w:p>
    <w:p w14:paraId="6F27461E" w14:textId="77777777" w:rsidR="007F1F50" w:rsidRPr="008B1C02" w:rsidRDefault="007F1F50" w:rsidP="007F1F50">
      <w:pPr>
        <w:pStyle w:val="PL"/>
      </w:pPr>
      <w:r w:rsidRPr="008B1C02">
        <w:t xml:space="preserve">    ParamForProSeDc:</w:t>
      </w:r>
    </w:p>
    <w:p w14:paraId="50B9CCA8" w14:textId="77777777" w:rsidR="007F1F50" w:rsidRPr="008B1C02" w:rsidRDefault="007F1F50" w:rsidP="007F1F50">
      <w:pPr>
        <w:pStyle w:val="PL"/>
      </w:pPr>
      <w:r w:rsidRPr="008B1C02">
        <w:t xml:space="preserve">      description: </w:t>
      </w:r>
      <w:r w:rsidRPr="008B1C02">
        <w:rPr>
          <w:lang w:eastAsia="zh-CN"/>
        </w:rPr>
        <w:t>Represents the service parameters for 5G ProSe direct communications.</w:t>
      </w:r>
    </w:p>
    <w:p w14:paraId="02ED2845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5F2E8D5F" w14:textId="77777777" w:rsidR="007F1F50" w:rsidRDefault="007F1F50" w:rsidP="007F1F50">
      <w:pPr>
        <w:pStyle w:val="PL"/>
      </w:pPr>
    </w:p>
    <w:p w14:paraId="17F25919" w14:textId="77777777" w:rsidR="007F1F50" w:rsidRPr="008B1C02" w:rsidRDefault="007F1F50" w:rsidP="007F1F50">
      <w:pPr>
        <w:pStyle w:val="PL"/>
      </w:pPr>
      <w:r w:rsidRPr="008B1C02">
        <w:t xml:space="preserve">    ParamForProSeDcRm:</w:t>
      </w:r>
    </w:p>
    <w:p w14:paraId="4750C78F" w14:textId="77777777" w:rsidR="007F1F50" w:rsidRPr="008B1C02" w:rsidRDefault="007F1F50" w:rsidP="007F1F50">
      <w:pPr>
        <w:pStyle w:val="PL"/>
        <w:rPr>
          <w:lang w:eastAsia="zh-CN"/>
        </w:rPr>
      </w:pPr>
      <w:r w:rsidRPr="008B1C02">
        <w:t xml:space="preserve">      description: </w:t>
      </w:r>
      <w:r w:rsidRPr="008B1C02">
        <w:rPr>
          <w:lang w:eastAsia="zh-CN"/>
        </w:rPr>
        <w:t>&gt;</w:t>
      </w:r>
    </w:p>
    <w:p w14:paraId="01048AA0" w14:textId="77777777" w:rsidR="007F1F50" w:rsidRPr="008B1C02" w:rsidRDefault="007F1F50" w:rsidP="007F1F50">
      <w:pPr>
        <w:pStyle w:val="PL"/>
      </w:pPr>
      <w:r w:rsidRPr="008B1C02">
        <w:t xml:space="preserve">        This data type is defined in the same way as the ParamForProSeDc data type,</w:t>
      </w:r>
    </w:p>
    <w:p w14:paraId="2646CF27" w14:textId="77777777" w:rsidR="007F1F50" w:rsidRPr="008B1C02" w:rsidRDefault="007F1F50" w:rsidP="007F1F50">
      <w:pPr>
        <w:pStyle w:val="PL"/>
      </w:pPr>
      <w:r w:rsidRPr="008B1C02">
        <w:t xml:space="preserve">        but with the OpenAPI nullable property set to true</w:t>
      </w:r>
      <w:r w:rsidRPr="008B1C02">
        <w:rPr>
          <w:lang w:eastAsia="zh-CN"/>
        </w:rPr>
        <w:t>.</w:t>
      </w:r>
    </w:p>
    <w:p w14:paraId="0585D966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7AF1CEF1" w14:textId="77777777" w:rsidR="007F1F50" w:rsidRPr="008B1C02" w:rsidRDefault="007F1F50" w:rsidP="007F1F50">
      <w:pPr>
        <w:pStyle w:val="PL"/>
      </w:pPr>
      <w:r w:rsidRPr="008B1C02">
        <w:rPr>
          <w:lang w:val="en-US"/>
        </w:rPr>
        <w:t xml:space="preserve">      nullable: true</w:t>
      </w:r>
    </w:p>
    <w:p w14:paraId="299CF48B" w14:textId="77777777" w:rsidR="007F1F50" w:rsidRDefault="007F1F50" w:rsidP="007F1F50">
      <w:pPr>
        <w:pStyle w:val="PL"/>
      </w:pPr>
    </w:p>
    <w:p w14:paraId="055E3378" w14:textId="77777777" w:rsidR="007F1F50" w:rsidRPr="008B1C02" w:rsidRDefault="007F1F50" w:rsidP="007F1F50">
      <w:pPr>
        <w:pStyle w:val="PL"/>
      </w:pPr>
      <w:r w:rsidRPr="008B1C02">
        <w:t xml:space="preserve">    ParamForProSeU2NRelUe:</w:t>
      </w:r>
    </w:p>
    <w:p w14:paraId="09E93433" w14:textId="77777777" w:rsidR="007F1F50" w:rsidRPr="008B1C02" w:rsidRDefault="007F1F50" w:rsidP="007F1F50">
      <w:pPr>
        <w:pStyle w:val="PL"/>
      </w:pPr>
      <w:r w:rsidRPr="008B1C02">
        <w:t xml:space="preserve">      description: </w:t>
      </w:r>
      <w:r w:rsidRPr="008B1C02">
        <w:rPr>
          <w:lang w:eastAsia="zh-CN"/>
        </w:rPr>
        <w:t>Represents the service parameters for 5G ProSe UE-to-network relay UE.</w:t>
      </w:r>
    </w:p>
    <w:p w14:paraId="52844571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3768F3BE" w14:textId="77777777" w:rsidR="007F1F50" w:rsidRDefault="007F1F50" w:rsidP="007F1F50">
      <w:pPr>
        <w:pStyle w:val="PL"/>
      </w:pPr>
    </w:p>
    <w:p w14:paraId="505B84E2" w14:textId="77777777" w:rsidR="007F1F50" w:rsidRPr="008B1C02" w:rsidRDefault="007F1F50" w:rsidP="007F1F50">
      <w:pPr>
        <w:pStyle w:val="PL"/>
      </w:pPr>
      <w:r w:rsidRPr="008B1C02">
        <w:t xml:space="preserve">    ParamForProSeU2NRelUeRm:</w:t>
      </w:r>
    </w:p>
    <w:p w14:paraId="6205A92B" w14:textId="77777777" w:rsidR="007F1F50" w:rsidRPr="008B1C02" w:rsidRDefault="007F1F50" w:rsidP="007F1F50">
      <w:pPr>
        <w:pStyle w:val="PL"/>
      </w:pPr>
      <w:r w:rsidRPr="008B1C02">
        <w:lastRenderedPageBreak/>
        <w:t xml:space="preserve">      description: &gt;</w:t>
      </w:r>
    </w:p>
    <w:p w14:paraId="0E37B303" w14:textId="77777777" w:rsidR="007F1F50" w:rsidRPr="008B1C02" w:rsidRDefault="007F1F50" w:rsidP="007F1F50">
      <w:pPr>
        <w:pStyle w:val="PL"/>
      </w:pPr>
      <w:r w:rsidRPr="008B1C02">
        <w:t xml:space="preserve">        This data type is defined in the same way as the ParamForProSeU2NRelay data type,</w:t>
      </w:r>
    </w:p>
    <w:p w14:paraId="09DB2C25" w14:textId="77777777" w:rsidR="007F1F50" w:rsidRPr="008B1C02" w:rsidRDefault="007F1F50" w:rsidP="007F1F50">
      <w:pPr>
        <w:pStyle w:val="PL"/>
      </w:pPr>
      <w:r w:rsidRPr="008B1C02">
        <w:t xml:space="preserve">        but with the OpenAPI nullable property set to true</w:t>
      </w:r>
      <w:r w:rsidRPr="008B1C02">
        <w:rPr>
          <w:lang w:eastAsia="zh-CN"/>
        </w:rPr>
        <w:t>.</w:t>
      </w:r>
    </w:p>
    <w:p w14:paraId="383947CE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088484CD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5EE77394" w14:textId="77777777" w:rsidR="007F1F50" w:rsidRDefault="007F1F50" w:rsidP="007F1F50">
      <w:pPr>
        <w:pStyle w:val="PL"/>
      </w:pPr>
    </w:p>
    <w:p w14:paraId="7049DD10" w14:textId="77777777" w:rsidR="007F1F50" w:rsidRPr="008B1C02" w:rsidRDefault="007F1F50" w:rsidP="007F1F50">
      <w:pPr>
        <w:pStyle w:val="PL"/>
      </w:pPr>
      <w:r w:rsidRPr="008B1C02">
        <w:t xml:space="preserve">    ParamForProSeRemUe:</w:t>
      </w:r>
    </w:p>
    <w:p w14:paraId="5CB2A905" w14:textId="77777777" w:rsidR="007F1F50" w:rsidRPr="008B1C02" w:rsidRDefault="007F1F50" w:rsidP="007F1F50">
      <w:pPr>
        <w:pStyle w:val="PL"/>
      </w:pPr>
      <w:r w:rsidRPr="008B1C02">
        <w:t xml:space="preserve">      description: </w:t>
      </w:r>
      <w:r w:rsidRPr="008B1C02">
        <w:rPr>
          <w:lang w:eastAsia="zh-CN"/>
        </w:rPr>
        <w:t>Represents the service parameters for 5G ProSe Rem</w:t>
      </w:r>
      <w:r>
        <w:rPr>
          <w:lang w:eastAsia="zh-CN"/>
        </w:rPr>
        <w:t>o</w:t>
      </w:r>
      <w:r w:rsidRPr="008B1C02">
        <w:rPr>
          <w:lang w:eastAsia="zh-CN"/>
        </w:rPr>
        <w:t>te UE.</w:t>
      </w:r>
    </w:p>
    <w:p w14:paraId="4D0B088C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3B53B3A2" w14:textId="77777777" w:rsidR="007F1F50" w:rsidRDefault="007F1F50" w:rsidP="007F1F50">
      <w:pPr>
        <w:pStyle w:val="PL"/>
      </w:pPr>
    </w:p>
    <w:p w14:paraId="151F205A" w14:textId="77777777" w:rsidR="007F1F50" w:rsidRPr="008B1C02" w:rsidRDefault="007F1F50" w:rsidP="007F1F50">
      <w:pPr>
        <w:pStyle w:val="PL"/>
      </w:pPr>
      <w:r w:rsidRPr="008B1C02">
        <w:t xml:space="preserve">    ParamForProSeRemUeRm:</w:t>
      </w:r>
    </w:p>
    <w:p w14:paraId="6628CFA5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46B2DA90" w14:textId="77777777" w:rsidR="007F1F50" w:rsidRPr="008B1C02" w:rsidRDefault="007F1F50" w:rsidP="007F1F50">
      <w:pPr>
        <w:pStyle w:val="PL"/>
      </w:pPr>
      <w:r w:rsidRPr="008B1C02">
        <w:t xml:space="preserve">        This data type is defined in the same way as the ParamForProSeRemUe data type,</w:t>
      </w:r>
    </w:p>
    <w:p w14:paraId="5677962F" w14:textId="77777777" w:rsidR="007F1F50" w:rsidRPr="008B1C02" w:rsidRDefault="007F1F50" w:rsidP="007F1F50">
      <w:pPr>
        <w:pStyle w:val="PL"/>
      </w:pPr>
      <w:r w:rsidRPr="008B1C02">
        <w:t xml:space="preserve">        but with the OpenAPI nullable property set to true</w:t>
      </w:r>
      <w:r w:rsidRPr="008B1C02">
        <w:rPr>
          <w:lang w:eastAsia="zh-CN"/>
        </w:rPr>
        <w:t>.</w:t>
      </w:r>
    </w:p>
    <w:p w14:paraId="44C97B0A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0082130A" w14:textId="77777777" w:rsidR="007F1F50" w:rsidRPr="00EE1F4D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19212966" w14:textId="77777777" w:rsidR="007F1F50" w:rsidRDefault="007F1F50" w:rsidP="007F1F50">
      <w:pPr>
        <w:pStyle w:val="PL"/>
        <w:rPr>
          <w:lang w:eastAsia="zh-CN"/>
        </w:rPr>
      </w:pPr>
    </w:p>
    <w:p w14:paraId="283DDB77" w14:textId="77777777" w:rsidR="007F1F50" w:rsidRPr="008B1C02" w:rsidRDefault="007F1F50" w:rsidP="007F1F50">
      <w:pPr>
        <w:pStyle w:val="PL"/>
      </w:pPr>
      <w:r w:rsidRPr="008B1C02">
        <w:t xml:space="preserve">    ParamForProSeU2</w:t>
      </w:r>
      <w:r>
        <w:rPr>
          <w:rFonts w:hint="eastAsia"/>
          <w:lang w:eastAsia="zh-CN"/>
        </w:rPr>
        <w:t>U</w:t>
      </w:r>
      <w:r w:rsidRPr="008B1C02">
        <w:t>RelUe:</w:t>
      </w:r>
    </w:p>
    <w:p w14:paraId="6819260E" w14:textId="77777777" w:rsidR="007F1F50" w:rsidRPr="008B1C02" w:rsidRDefault="007F1F50" w:rsidP="007F1F50">
      <w:pPr>
        <w:pStyle w:val="PL"/>
      </w:pPr>
      <w:r w:rsidRPr="008B1C02">
        <w:t xml:space="preserve">      description: </w:t>
      </w:r>
      <w:r w:rsidRPr="008B1C02">
        <w:rPr>
          <w:lang w:eastAsia="zh-CN"/>
        </w:rPr>
        <w:t>Represents the service parameters for 5G ProSe UE-to-</w:t>
      </w:r>
      <w:r>
        <w:rPr>
          <w:rFonts w:hint="eastAsia"/>
          <w:lang w:eastAsia="zh-CN"/>
        </w:rPr>
        <w:t>UE</w:t>
      </w:r>
      <w:r w:rsidRPr="008B1C02">
        <w:rPr>
          <w:lang w:eastAsia="zh-CN"/>
        </w:rPr>
        <w:t xml:space="preserve"> relay UE.</w:t>
      </w:r>
    </w:p>
    <w:p w14:paraId="27D5C3A9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4EC00103" w14:textId="77777777" w:rsidR="007F1F50" w:rsidRDefault="007F1F50" w:rsidP="007F1F50">
      <w:pPr>
        <w:pStyle w:val="PL"/>
      </w:pPr>
    </w:p>
    <w:p w14:paraId="36F3A908" w14:textId="77777777" w:rsidR="007F1F50" w:rsidRPr="008B1C02" w:rsidRDefault="007F1F50" w:rsidP="007F1F50">
      <w:pPr>
        <w:pStyle w:val="PL"/>
      </w:pPr>
      <w:r w:rsidRPr="008B1C02">
        <w:t xml:space="preserve">    ParamForProSeU2</w:t>
      </w:r>
      <w:r>
        <w:rPr>
          <w:rFonts w:hint="eastAsia"/>
          <w:lang w:eastAsia="zh-CN"/>
        </w:rPr>
        <w:t>U</w:t>
      </w:r>
      <w:r w:rsidRPr="008B1C02">
        <w:t>RelUeRm:</w:t>
      </w:r>
    </w:p>
    <w:p w14:paraId="3CA862AF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22DEB80E" w14:textId="77777777" w:rsidR="007F1F50" w:rsidRPr="008B1C02" w:rsidRDefault="007F1F50" w:rsidP="007F1F50">
      <w:pPr>
        <w:pStyle w:val="PL"/>
      </w:pPr>
      <w:r w:rsidRPr="008B1C02">
        <w:t xml:space="preserve">        This data type is defined in the same way as the ParamForProSeU2</w:t>
      </w:r>
      <w:r>
        <w:rPr>
          <w:rFonts w:hint="eastAsia"/>
          <w:lang w:eastAsia="zh-CN"/>
        </w:rPr>
        <w:t>U</w:t>
      </w:r>
      <w:r w:rsidRPr="008B1C02">
        <w:t>Relay data type,</w:t>
      </w:r>
    </w:p>
    <w:p w14:paraId="5547BAD0" w14:textId="77777777" w:rsidR="007F1F50" w:rsidRPr="008B1C02" w:rsidRDefault="007F1F50" w:rsidP="007F1F50">
      <w:pPr>
        <w:pStyle w:val="PL"/>
      </w:pPr>
      <w:r w:rsidRPr="008B1C02">
        <w:t xml:space="preserve">        but with the OpenAPI nullable property set to true</w:t>
      </w:r>
      <w:r w:rsidRPr="008B1C02">
        <w:rPr>
          <w:lang w:eastAsia="zh-CN"/>
        </w:rPr>
        <w:t>.</w:t>
      </w:r>
    </w:p>
    <w:p w14:paraId="3BD6B393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36B3EB77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2F5CFEA3" w14:textId="77777777" w:rsidR="007F1F50" w:rsidRDefault="007F1F50" w:rsidP="007F1F50">
      <w:pPr>
        <w:pStyle w:val="PL"/>
      </w:pPr>
    </w:p>
    <w:p w14:paraId="1DA174DB" w14:textId="77777777" w:rsidR="007F1F50" w:rsidRPr="008B1C02" w:rsidRDefault="007F1F50" w:rsidP="007F1F50">
      <w:pPr>
        <w:pStyle w:val="PL"/>
      </w:pPr>
      <w:r w:rsidRPr="008B1C02">
        <w:t xml:space="preserve">    ParamForProSe</w:t>
      </w:r>
      <w:r>
        <w:rPr>
          <w:rFonts w:hint="eastAsia"/>
          <w:lang w:eastAsia="zh-CN"/>
        </w:rPr>
        <w:t>End</w:t>
      </w:r>
      <w:r w:rsidRPr="008B1C02">
        <w:t>Ue:</w:t>
      </w:r>
    </w:p>
    <w:p w14:paraId="560CAD87" w14:textId="77777777" w:rsidR="007F1F50" w:rsidRPr="008B1C02" w:rsidRDefault="007F1F50" w:rsidP="007F1F50">
      <w:pPr>
        <w:pStyle w:val="PL"/>
      </w:pPr>
      <w:r w:rsidRPr="008B1C02">
        <w:t xml:space="preserve">      description: </w:t>
      </w:r>
      <w:r w:rsidRPr="008B1C02">
        <w:rPr>
          <w:lang w:eastAsia="zh-CN"/>
        </w:rPr>
        <w:t xml:space="preserve">Represents the service parameters for 5G ProSe </w:t>
      </w:r>
      <w:r>
        <w:rPr>
          <w:rFonts w:hint="eastAsia"/>
          <w:lang w:eastAsia="zh-CN"/>
        </w:rPr>
        <w:t>End</w:t>
      </w:r>
      <w:r w:rsidRPr="008B1C02">
        <w:rPr>
          <w:lang w:eastAsia="zh-CN"/>
        </w:rPr>
        <w:t xml:space="preserve"> UE.</w:t>
      </w:r>
    </w:p>
    <w:p w14:paraId="3F6A082F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61C8BB61" w14:textId="77777777" w:rsidR="007F1F50" w:rsidRDefault="007F1F50" w:rsidP="007F1F50">
      <w:pPr>
        <w:pStyle w:val="PL"/>
      </w:pPr>
    </w:p>
    <w:p w14:paraId="6CC95CF1" w14:textId="77777777" w:rsidR="007F1F50" w:rsidRPr="008B1C02" w:rsidRDefault="007F1F50" w:rsidP="007F1F50">
      <w:pPr>
        <w:pStyle w:val="PL"/>
      </w:pPr>
      <w:r w:rsidRPr="008B1C02">
        <w:t xml:space="preserve">    ParamForProSe</w:t>
      </w:r>
      <w:r>
        <w:rPr>
          <w:rFonts w:hint="eastAsia"/>
          <w:lang w:eastAsia="zh-CN"/>
        </w:rPr>
        <w:t>End</w:t>
      </w:r>
      <w:r w:rsidRPr="008B1C02">
        <w:t>UeRm:</w:t>
      </w:r>
    </w:p>
    <w:p w14:paraId="03FF6830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784CBCCC" w14:textId="77777777" w:rsidR="007F1F50" w:rsidRPr="008B1C02" w:rsidRDefault="007F1F50" w:rsidP="007F1F50">
      <w:pPr>
        <w:pStyle w:val="PL"/>
      </w:pPr>
      <w:r w:rsidRPr="008B1C02">
        <w:t xml:space="preserve">        This data type is defined in the same way as the ParamForProSe</w:t>
      </w:r>
      <w:r>
        <w:rPr>
          <w:rFonts w:hint="eastAsia"/>
          <w:lang w:eastAsia="zh-CN"/>
        </w:rPr>
        <w:t>End</w:t>
      </w:r>
      <w:r w:rsidRPr="008B1C02">
        <w:t>Ue data type,</w:t>
      </w:r>
    </w:p>
    <w:p w14:paraId="32F3C344" w14:textId="77777777" w:rsidR="007F1F50" w:rsidRPr="008B1C02" w:rsidRDefault="007F1F50" w:rsidP="007F1F50">
      <w:pPr>
        <w:pStyle w:val="PL"/>
      </w:pPr>
      <w:r w:rsidRPr="008B1C02">
        <w:t xml:space="preserve">        but with the OpenAPI nullable property set to true</w:t>
      </w:r>
      <w:r w:rsidRPr="008B1C02">
        <w:rPr>
          <w:lang w:eastAsia="zh-CN"/>
        </w:rPr>
        <w:t>.</w:t>
      </w:r>
    </w:p>
    <w:p w14:paraId="4C96C392" w14:textId="77777777" w:rsidR="007F1F50" w:rsidRPr="008B1C02" w:rsidRDefault="007F1F50" w:rsidP="007F1F50">
      <w:pPr>
        <w:pStyle w:val="PL"/>
      </w:pPr>
      <w:r w:rsidRPr="008B1C02">
        <w:t xml:space="preserve">      type: string</w:t>
      </w:r>
    </w:p>
    <w:p w14:paraId="4ED996E6" w14:textId="77777777" w:rsidR="007F1F50" w:rsidRPr="008B1C02" w:rsidRDefault="007F1F50" w:rsidP="007F1F50">
      <w:pPr>
        <w:pStyle w:val="PL"/>
        <w:rPr>
          <w:lang w:val="en-US"/>
        </w:rPr>
      </w:pPr>
      <w:r w:rsidRPr="008B1C02">
        <w:rPr>
          <w:lang w:val="en-US"/>
        </w:rPr>
        <w:t xml:space="preserve">      nullable: true</w:t>
      </w:r>
    </w:p>
    <w:p w14:paraId="0C7ECDC0" w14:textId="77777777" w:rsidR="007F1F50" w:rsidRPr="00EE1F4D" w:rsidRDefault="007F1F50" w:rsidP="007F1F50">
      <w:pPr>
        <w:pStyle w:val="PL"/>
      </w:pPr>
    </w:p>
    <w:p w14:paraId="77A7EA35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</w:t>
      </w:r>
      <w:r w:rsidRPr="00EE1F4D">
        <w:rPr>
          <w:rFonts w:ascii="Courier New" w:hAnsi="Courier New"/>
          <w:sz w:val="16"/>
          <w:lang w:eastAsia="zh-CN"/>
        </w:rPr>
        <w:t>A2xParamsPc5</w:t>
      </w:r>
      <w:r w:rsidRPr="00EE1F4D">
        <w:rPr>
          <w:rFonts w:ascii="Courier New" w:hAnsi="Courier New"/>
          <w:sz w:val="16"/>
        </w:rPr>
        <w:t>:</w:t>
      </w:r>
    </w:p>
    <w:p w14:paraId="7FD0DA94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description: &gt;</w:t>
      </w:r>
    </w:p>
    <w:p w14:paraId="0A5E4C31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  Represents configuration parameters for A2X communications over PC5 reference point.</w:t>
      </w:r>
    </w:p>
    <w:p w14:paraId="5E9DA0FB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type: string</w:t>
      </w:r>
    </w:p>
    <w:p w14:paraId="6035AB54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</w:p>
    <w:p w14:paraId="05FA8FCF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</w:t>
      </w:r>
      <w:r w:rsidRPr="00EE1F4D">
        <w:rPr>
          <w:rFonts w:ascii="Courier New" w:hAnsi="Courier New"/>
          <w:noProof/>
          <w:sz w:val="16"/>
          <w:szCs w:val="18"/>
        </w:rPr>
        <w:t>A2xParamsPc5Rm</w:t>
      </w:r>
      <w:r w:rsidRPr="00EE1F4D">
        <w:rPr>
          <w:rFonts w:ascii="Courier New" w:hAnsi="Courier New"/>
          <w:sz w:val="16"/>
        </w:rPr>
        <w:t>:</w:t>
      </w:r>
    </w:p>
    <w:p w14:paraId="786BA6F4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description: &gt;</w:t>
      </w:r>
    </w:p>
    <w:p w14:paraId="54F0C5AB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  Represents the same as the </w:t>
      </w:r>
      <w:r w:rsidRPr="00EE1F4D">
        <w:rPr>
          <w:rFonts w:ascii="Courier New" w:hAnsi="Courier New"/>
          <w:sz w:val="16"/>
          <w:lang w:eastAsia="zh-CN"/>
        </w:rPr>
        <w:t>A2xParamsPc5</w:t>
      </w:r>
      <w:r w:rsidRPr="00EE1F4D">
        <w:rPr>
          <w:rFonts w:ascii="Courier New" w:hAnsi="Courier New"/>
          <w:sz w:val="16"/>
        </w:rPr>
        <w:t xml:space="preserve"> data type but with the </w:t>
      </w:r>
      <w:proofErr w:type="spellStart"/>
      <w:proofErr w:type="gramStart"/>
      <w:r w:rsidRPr="00EE1F4D">
        <w:rPr>
          <w:rFonts w:ascii="Courier New" w:hAnsi="Courier New"/>
          <w:sz w:val="16"/>
        </w:rPr>
        <w:t>nullable:true</w:t>
      </w:r>
      <w:proofErr w:type="spellEnd"/>
      <w:proofErr w:type="gramEnd"/>
      <w:r w:rsidRPr="00EE1F4D">
        <w:rPr>
          <w:rFonts w:ascii="Courier New" w:hAnsi="Courier New"/>
          <w:sz w:val="16"/>
        </w:rPr>
        <w:t xml:space="preserve"> property.</w:t>
      </w:r>
    </w:p>
    <w:p w14:paraId="33DC01AC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EE1F4D">
        <w:rPr>
          <w:rFonts w:ascii="Courier New" w:hAnsi="Courier New"/>
          <w:sz w:val="16"/>
        </w:rPr>
        <w:t xml:space="preserve">      type: string</w:t>
      </w:r>
    </w:p>
    <w:p w14:paraId="1A38E114" w14:textId="77777777" w:rsidR="007F1F50" w:rsidRPr="00EE1F4D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  <w:lang w:val="en-US"/>
        </w:rPr>
      </w:pPr>
      <w:r w:rsidRPr="00EE1F4D">
        <w:rPr>
          <w:rFonts w:ascii="Courier New" w:hAnsi="Courier New"/>
          <w:sz w:val="16"/>
          <w:lang w:val="en-US"/>
        </w:rPr>
        <w:t xml:space="preserve">      nullable: true</w:t>
      </w:r>
    </w:p>
    <w:p w14:paraId="131F7B95" w14:textId="77777777" w:rsidR="007F1F50" w:rsidRDefault="007F1F50" w:rsidP="007F1F50">
      <w:pPr>
        <w:pStyle w:val="PL"/>
      </w:pPr>
    </w:p>
    <w:p w14:paraId="39D4C943" w14:textId="77777777" w:rsidR="007F1F50" w:rsidRPr="008B1C02" w:rsidRDefault="007F1F50" w:rsidP="007F1F50">
      <w:pPr>
        <w:pStyle w:val="PL"/>
      </w:pPr>
      <w:r w:rsidRPr="008B1C02">
        <w:t xml:space="preserve">    UrspRuleRequest:</w:t>
      </w:r>
    </w:p>
    <w:p w14:paraId="3339E9C8" w14:textId="77777777" w:rsidR="007F1F50" w:rsidRPr="008B1C02" w:rsidRDefault="007F1F50" w:rsidP="007F1F50">
      <w:pPr>
        <w:pStyle w:val="PL"/>
      </w:pPr>
      <w:r w:rsidRPr="008B1C02">
        <w:t xml:space="preserve">      description: Contains parameters that can be used to guide the URSP.</w:t>
      </w:r>
    </w:p>
    <w:p w14:paraId="4FCA5A59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20F8E71E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07C73B20" w14:textId="77777777" w:rsidR="007F1F50" w:rsidRPr="008B1C02" w:rsidRDefault="007F1F50" w:rsidP="007F1F50">
      <w:pPr>
        <w:pStyle w:val="PL"/>
      </w:pPr>
      <w:r w:rsidRPr="008B1C02">
        <w:t xml:space="preserve">        trafficDesc:</w:t>
      </w:r>
    </w:p>
    <w:p w14:paraId="0133EA35" w14:textId="77777777" w:rsidR="007F1F50" w:rsidRPr="008B1C02" w:rsidRDefault="007F1F50" w:rsidP="007F1F50">
      <w:pPr>
        <w:pStyle w:val="PL"/>
      </w:pPr>
      <w:r w:rsidRPr="008B1C02">
        <w:t xml:space="preserve">          $ref: '#/components/schemas/TrafficDescriptorComponents'</w:t>
      </w:r>
    </w:p>
    <w:p w14:paraId="3FACB3D8" w14:textId="77777777" w:rsidR="007F1F50" w:rsidRPr="008B1C02" w:rsidRDefault="007F1F50" w:rsidP="007F1F5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</w:rPr>
      </w:pPr>
      <w:bookmarkStart w:id="32" w:name="MCCQCTEMPBM_00000062"/>
      <w:r w:rsidRPr="008B1C02">
        <w:rPr>
          <w:rFonts w:ascii="Courier New" w:hAnsi="Courier New" w:cs="Courier New"/>
          <w:sz w:val="16"/>
        </w:rPr>
        <w:t xml:space="preserve">        </w:t>
      </w:r>
      <w:proofErr w:type="spellStart"/>
      <w:r w:rsidRPr="008B1C02">
        <w:rPr>
          <w:rFonts w:ascii="Courier New" w:hAnsi="Courier New" w:cs="Courier New"/>
          <w:sz w:val="16"/>
        </w:rPr>
        <w:t>relatPrecedence</w:t>
      </w:r>
      <w:proofErr w:type="spellEnd"/>
      <w:r w:rsidRPr="008B1C02">
        <w:rPr>
          <w:rFonts w:ascii="Courier New" w:hAnsi="Courier New" w:cs="Courier New"/>
          <w:sz w:val="16"/>
        </w:rPr>
        <w:t>:</w:t>
      </w:r>
    </w:p>
    <w:p w14:paraId="5F7C2EF9" w14:textId="77777777" w:rsidR="007F1F50" w:rsidRPr="008B1C02" w:rsidRDefault="007F1F50" w:rsidP="007F1F50">
      <w:pPr>
        <w:pStyle w:val="PL"/>
      </w:pPr>
      <w:r w:rsidRPr="008B1C02">
        <w:rPr>
          <w:rFonts w:cs="Courier New"/>
        </w:rPr>
        <w:t xml:space="preserve">          $ref: 'TS29571_CommonData.yaml#/components/schemas/Uinteger'</w:t>
      </w:r>
      <w:bookmarkEnd w:id="32"/>
    </w:p>
    <w:p w14:paraId="3A22F307" w14:textId="77777777" w:rsidR="007F1F50" w:rsidRPr="008B1C02" w:rsidRDefault="007F1F50" w:rsidP="007F1F50">
      <w:pPr>
        <w:pStyle w:val="PL"/>
      </w:pPr>
      <w:r w:rsidRPr="008B1C02">
        <w:t xml:space="preserve">        routeSelParamSets:</w:t>
      </w:r>
    </w:p>
    <w:p w14:paraId="69D234F3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40462D36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5F414FC6" w14:textId="77777777" w:rsidR="007F1F50" w:rsidRPr="008B1C02" w:rsidRDefault="007F1F50" w:rsidP="007F1F50">
      <w:pPr>
        <w:pStyle w:val="PL"/>
      </w:pPr>
      <w:r w:rsidRPr="008B1C02">
        <w:t xml:space="preserve">            $ref: '#/components/schemas/RouteSelectionParameterSet'</w:t>
      </w:r>
    </w:p>
    <w:p w14:paraId="679E52FE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3FE2C1F9" w14:textId="77777777" w:rsidR="007F1F50" w:rsidRPr="008B1C02" w:rsidRDefault="007F1F50" w:rsidP="007F1F50">
      <w:pPr>
        <w:pStyle w:val="PL"/>
      </w:pPr>
      <w:r w:rsidRPr="008B1C02">
        <w:t xml:space="preserve">          description: &gt;</w:t>
      </w:r>
    </w:p>
    <w:p w14:paraId="79385647" w14:textId="77777777" w:rsidR="007F1F50" w:rsidRPr="008B1C02" w:rsidRDefault="007F1F50" w:rsidP="007F1F50">
      <w:pPr>
        <w:pStyle w:val="PL"/>
      </w:pPr>
      <w:r w:rsidRPr="008B1C02">
        <w:t xml:space="preserve">            Sets of parameters that may be used to guide the Route Selection Descriptors of the </w:t>
      </w:r>
    </w:p>
    <w:p w14:paraId="0152E66C" w14:textId="77777777" w:rsidR="007F1F50" w:rsidRPr="008B1C02" w:rsidRDefault="007F1F50" w:rsidP="007F1F50">
      <w:pPr>
        <w:pStyle w:val="PL"/>
      </w:pPr>
      <w:r w:rsidRPr="008B1C02">
        <w:t xml:space="preserve">            URSP.</w:t>
      </w:r>
    </w:p>
    <w:p w14:paraId="645E5DD4" w14:textId="77777777" w:rsidR="007F1F50" w:rsidRDefault="007F1F50" w:rsidP="007F1F50">
      <w:pPr>
        <w:pStyle w:val="PL"/>
      </w:pPr>
    </w:p>
    <w:p w14:paraId="13426862" w14:textId="77777777" w:rsidR="007F1F50" w:rsidRPr="008B1C02" w:rsidRDefault="007F1F50" w:rsidP="007F1F50">
      <w:pPr>
        <w:pStyle w:val="PL"/>
      </w:pPr>
      <w:r w:rsidRPr="008B1C02">
        <w:t xml:space="preserve">    RouteSelectionParameterSet:</w:t>
      </w:r>
    </w:p>
    <w:p w14:paraId="75AB38C9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44AE7845" w14:textId="77777777" w:rsidR="007F1F50" w:rsidRPr="008B1C02" w:rsidRDefault="007F1F50" w:rsidP="007F1F50">
      <w:pPr>
        <w:pStyle w:val="PL"/>
      </w:pPr>
      <w:r w:rsidRPr="008B1C02">
        <w:t xml:space="preserve">        Contains parameters that can be used to guide the Route Selection</w:t>
      </w:r>
    </w:p>
    <w:p w14:paraId="7448D5A4" w14:textId="77777777" w:rsidR="007F1F50" w:rsidRPr="008B1C02" w:rsidRDefault="007F1F50" w:rsidP="007F1F50">
      <w:pPr>
        <w:pStyle w:val="PL"/>
      </w:pPr>
      <w:r w:rsidRPr="008B1C02">
        <w:t xml:space="preserve">        Descriptors of the URSP.</w:t>
      </w:r>
    </w:p>
    <w:p w14:paraId="2938E7F8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0727E472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2073AA9B" w14:textId="77777777" w:rsidR="007F1F50" w:rsidRPr="008B1C02" w:rsidRDefault="007F1F50" w:rsidP="007F1F50">
      <w:pPr>
        <w:pStyle w:val="PL"/>
      </w:pPr>
      <w:r w:rsidRPr="008B1C02">
        <w:t xml:space="preserve">        dnn:</w:t>
      </w:r>
    </w:p>
    <w:p w14:paraId="1064B0D6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'TS29571_CommonData.yaml#/components/schemas/Dnn'</w:t>
      </w:r>
    </w:p>
    <w:p w14:paraId="01E0C1E3" w14:textId="77777777" w:rsidR="007F1F50" w:rsidRPr="008B1C02" w:rsidRDefault="007F1F50" w:rsidP="007F1F50">
      <w:pPr>
        <w:pStyle w:val="PL"/>
      </w:pPr>
      <w:r w:rsidRPr="008B1C02">
        <w:t xml:space="preserve">        snssai:</w:t>
      </w:r>
    </w:p>
    <w:p w14:paraId="267AC129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'TS29571_CommonData.yaml#/components/schemas/Snssai'</w:t>
      </w:r>
    </w:p>
    <w:p w14:paraId="4E51155E" w14:textId="77777777" w:rsidR="007F1F50" w:rsidRPr="008B1C02" w:rsidRDefault="007F1F50" w:rsidP="007F1F50">
      <w:pPr>
        <w:pStyle w:val="PL"/>
      </w:pPr>
      <w:r w:rsidRPr="008B1C02">
        <w:t xml:space="preserve">        precedence:</w:t>
      </w:r>
    </w:p>
    <w:p w14:paraId="17AD8EF8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  $ref: 'TS29571_CommonData.yaml#/components/schemas/Uinteger'</w:t>
      </w:r>
    </w:p>
    <w:p w14:paraId="78526F12" w14:textId="77777777" w:rsidR="007F1F50" w:rsidRPr="008B1C02" w:rsidRDefault="007F1F50" w:rsidP="007F1F50">
      <w:pPr>
        <w:pStyle w:val="PL"/>
      </w:pPr>
      <w:r w:rsidRPr="008B1C02">
        <w:t xml:space="preserve">        spatialValidityAreas:</w:t>
      </w:r>
    </w:p>
    <w:p w14:paraId="0D7C0179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69514337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6D8C8106" w14:textId="77777777" w:rsidR="007F1F50" w:rsidRPr="008B1C02" w:rsidRDefault="007F1F50" w:rsidP="007F1F50">
      <w:pPr>
        <w:pStyle w:val="PL"/>
      </w:pPr>
      <w:r w:rsidRPr="008B1C02">
        <w:t xml:space="preserve">            </w:t>
      </w:r>
      <w:bookmarkStart w:id="33" w:name="MCCQCTEMPBM_00000063"/>
      <w:r w:rsidRPr="008B1C02">
        <w:rPr>
          <w:rFonts w:cs="Courier New"/>
          <w:szCs w:val="16"/>
        </w:rPr>
        <w:t>$ref: 'TS29522_AMPolicyAuthorization.yaml#/components/schemas/GeographicalArea'</w:t>
      </w:r>
      <w:bookmarkEnd w:id="33"/>
    </w:p>
    <w:p w14:paraId="423EC089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7C6D1D42" w14:textId="77777777" w:rsidR="007F1F50" w:rsidRPr="008B1C02" w:rsidRDefault="007F1F50" w:rsidP="007F1F50">
      <w:pPr>
        <w:pStyle w:val="PL"/>
      </w:pPr>
      <w:r w:rsidRPr="008B1C02">
        <w:t xml:space="preserve">          description: &gt;</w:t>
      </w:r>
    </w:p>
    <w:p w14:paraId="010876D9" w14:textId="77777777" w:rsidR="007F1F50" w:rsidRPr="008B1C02" w:rsidRDefault="007F1F50" w:rsidP="007F1F50">
      <w:pPr>
        <w:pStyle w:val="PL"/>
      </w:pPr>
      <w:r w:rsidRPr="008B1C02">
        <w:t xml:space="preserve">            Indicates where the route selection parameters apply. It may correspond</w:t>
      </w:r>
    </w:p>
    <w:p w14:paraId="3CC41EB3" w14:textId="77777777" w:rsidR="007F1F50" w:rsidRPr="008B1C02" w:rsidRDefault="007F1F50" w:rsidP="007F1F50">
      <w:pPr>
        <w:pStyle w:val="PL"/>
      </w:pPr>
      <w:r w:rsidRPr="008B1C02">
        <w:t xml:space="preserve">            to a geographical area, for example using a geographic shape that</w:t>
      </w:r>
    </w:p>
    <w:p w14:paraId="4ADA97E3" w14:textId="77777777" w:rsidR="007F1F50" w:rsidRPr="008B1C02" w:rsidRDefault="007F1F50" w:rsidP="007F1F50">
      <w:pPr>
        <w:pStyle w:val="PL"/>
      </w:pPr>
      <w:r w:rsidRPr="008B1C02">
        <w:t xml:space="preserve">            is known to the AF and is configured by the operator to correspond to a list</w:t>
      </w:r>
    </w:p>
    <w:p w14:paraId="3F01C31F" w14:textId="77777777" w:rsidR="007F1F50" w:rsidRPr="008B1C02" w:rsidRDefault="007F1F50" w:rsidP="007F1F50">
      <w:pPr>
        <w:pStyle w:val="PL"/>
      </w:pPr>
      <w:r w:rsidRPr="008B1C02">
        <w:t xml:space="preserve">            of or TAIs.</w:t>
      </w:r>
    </w:p>
    <w:p w14:paraId="41A74611" w14:textId="77777777" w:rsidR="007F1F50" w:rsidRPr="008B1C02" w:rsidRDefault="007F1F50" w:rsidP="007F1F50">
      <w:pPr>
        <w:pStyle w:val="PL"/>
      </w:pPr>
      <w:r w:rsidRPr="008B1C02">
        <w:t xml:space="preserve">        spatialValidityTais:</w:t>
      </w:r>
    </w:p>
    <w:p w14:paraId="4937D0CB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7D51D4AF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47592EB7" w14:textId="77777777" w:rsidR="007F1F50" w:rsidRPr="008B1C02" w:rsidRDefault="007F1F50" w:rsidP="007F1F50">
      <w:pPr>
        <w:pStyle w:val="PL"/>
      </w:pPr>
      <w:r w:rsidRPr="008B1C02">
        <w:t xml:space="preserve">            $ref: 'TS29571_CommonData.yaml#/components/schemas/Tai'</w:t>
      </w:r>
    </w:p>
    <w:p w14:paraId="4362071C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22B794D7" w14:textId="77777777" w:rsidR="007F1F50" w:rsidRPr="008B1C02" w:rsidRDefault="007F1F50" w:rsidP="007F1F50">
      <w:pPr>
        <w:pStyle w:val="PL"/>
      </w:pPr>
      <w:r w:rsidRPr="008B1C02">
        <w:t xml:space="preserve">          description: &gt;</w:t>
      </w:r>
    </w:p>
    <w:p w14:paraId="77D5C382" w14:textId="77777777" w:rsidR="007F1F50" w:rsidRPr="008B1C02" w:rsidRDefault="007F1F50" w:rsidP="007F1F50">
      <w:pPr>
        <w:pStyle w:val="PL"/>
      </w:pPr>
      <w:r w:rsidRPr="008B1C02">
        <w:t xml:space="preserve">            Indicates the TAIs in which the route selection parameters apply. This attribute is </w:t>
      </w:r>
    </w:p>
    <w:p w14:paraId="5EBA5666" w14:textId="77777777" w:rsidR="007F1F50" w:rsidRPr="008B1C02" w:rsidRDefault="007F1F50" w:rsidP="007F1F50">
      <w:pPr>
        <w:pStyle w:val="PL"/>
      </w:pPr>
      <w:r w:rsidRPr="008B1C02">
        <w:t xml:space="preserve">            applicable only within the 5GC and it shall not be included in the request messages of </w:t>
      </w:r>
    </w:p>
    <w:p w14:paraId="2D9170C8" w14:textId="77777777" w:rsidR="007F1F50" w:rsidRPr="008B1C02" w:rsidRDefault="007F1F50" w:rsidP="007F1F50">
      <w:pPr>
        <w:pStyle w:val="PL"/>
      </w:pPr>
      <w:r w:rsidRPr="008B1C02">
        <w:t xml:space="preserve">            untrusted AFs for URSP guidance.</w:t>
      </w:r>
    </w:p>
    <w:p w14:paraId="3FA06772" w14:textId="77777777" w:rsidR="007F1F50" w:rsidRDefault="007F1F50" w:rsidP="007F1F50">
      <w:pPr>
        <w:pStyle w:val="PL"/>
      </w:pPr>
    </w:p>
    <w:p w14:paraId="07AD6280" w14:textId="77777777" w:rsidR="007F1F50" w:rsidRPr="008B1C02" w:rsidRDefault="007F1F50" w:rsidP="007F1F50">
      <w:pPr>
        <w:pStyle w:val="PL"/>
      </w:pPr>
      <w:r w:rsidRPr="008B1C02">
        <w:t xml:space="preserve">    Event:</w:t>
      </w:r>
    </w:p>
    <w:p w14:paraId="21A87310" w14:textId="77777777" w:rsidR="007F1F50" w:rsidRPr="008B1C02" w:rsidRDefault="007F1F50" w:rsidP="007F1F50">
      <w:pPr>
        <w:pStyle w:val="PL"/>
      </w:pPr>
      <w:r w:rsidRPr="008B1C02">
        <w:t xml:space="preserve">      anyOf:</w:t>
      </w:r>
    </w:p>
    <w:p w14:paraId="5652E6E2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45703D2D" w14:textId="77777777" w:rsidR="007F1F50" w:rsidRPr="008B1C02" w:rsidRDefault="007F1F50" w:rsidP="007F1F50">
      <w:pPr>
        <w:pStyle w:val="PL"/>
      </w:pPr>
      <w:r w:rsidRPr="008B1C02">
        <w:t xml:space="preserve">        enum:</w:t>
      </w:r>
    </w:p>
    <w:p w14:paraId="7DE7AF5A" w14:textId="77777777" w:rsidR="007F1F50" w:rsidRPr="008B1C02" w:rsidRDefault="007F1F50" w:rsidP="007F1F50">
      <w:pPr>
        <w:pStyle w:val="PL"/>
      </w:pPr>
      <w:bookmarkStart w:id="34" w:name="_Hlk83799711"/>
      <w:r w:rsidRPr="008B1C02">
        <w:t xml:space="preserve">          - SUCCESS_UE_POL_DEL_SP</w:t>
      </w:r>
    </w:p>
    <w:bookmarkEnd w:id="34"/>
    <w:p w14:paraId="3C3EFEE4" w14:textId="77777777" w:rsidR="007F1F50" w:rsidRPr="008B1C02" w:rsidRDefault="007F1F50" w:rsidP="007F1F50">
      <w:pPr>
        <w:pStyle w:val="PL"/>
      </w:pPr>
      <w:r w:rsidRPr="008B1C02">
        <w:t xml:space="preserve">          - UNSUCCESS_UE_POL_DEL_SP</w:t>
      </w:r>
    </w:p>
    <w:p w14:paraId="57C53995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443EF148" w14:textId="77777777" w:rsidR="007F1F50" w:rsidRPr="008B1C02" w:rsidRDefault="007F1F50" w:rsidP="007F1F50">
      <w:pPr>
        <w:pStyle w:val="PL"/>
      </w:pPr>
      <w:r w:rsidRPr="008B1C02">
        <w:t xml:space="preserve">        description: &gt;</w:t>
      </w:r>
    </w:p>
    <w:p w14:paraId="3DBB1D11" w14:textId="77777777" w:rsidR="007F1F50" w:rsidRPr="008B1C02" w:rsidRDefault="007F1F50" w:rsidP="007F1F50">
      <w:pPr>
        <w:pStyle w:val="PL"/>
      </w:pPr>
      <w:r w:rsidRPr="008B1C02">
        <w:t xml:space="preserve">          This string provides forward-compatibility with future extensions to the enumeration</w:t>
      </w:r>
    </w:p>
    <w:p w14:paraId="4E56DAB5" w14:textId="77777777" w:rsidR="007F1F50" w:rsidRPr="008B1C02" w:rsidRDefault="007F1F50" w:rsidP="007F1F50">
      <w:pPr>
        <w:pStyle w:val="PL"/>
      </w:pPr>
      <w:r w:rsidRPr="008B1C02">
        <w:t xml:space="preserve">          and is not used to encode content defined in the present version of this API.</w:t>
      </w:r>
    </w:p>
    <w:p w14:paraId="7511412B" w14:textId="77777777" w:rsidR="007F1F50" w:rsidRPr="008B1C02" w:rsidRDefault="007F1F50" w:rsidP="007F1F50">
      <w:pPr>
        <w:pStyle w:val="PL"/>
      </w:pPr>
      <w:r w:rsidRPr="008B1C02">
        <w:t xml:space="preserve">      description: |</w:t>
      </w:r>
    </w:p>
    <w:p w14:paraId="31FE12A5" w14:textId="77777777" w:rsidR="007F1F50" w:rsidRDefault="007F1F50" w:rsidP="007F1F50">
      <w:pPr>
        <w:pStyle w:val="PL"/>
      </w:pPr>
      <w:r>
        <w:t xml:space="preserve">        Represents the AF subscribe to event notification of the outcome related </w:t>
      </w:r>
      <w:r w:rsidRPr="00033228">
        <w:t>to the</w:t>
      </w:r>
    </w:p>
    <w:p w14:paraId="7B1E1FE0" w14:textId="77777777" w:rsidR="007F1F50" w:rsidRDefault="007F1F50" w:rsidP="007F1F50">
      <w:pPr>
        <w:pStyle w:val="PL"/>
      </w:pPr>
      <w:r>
        <w:t xml:space="preserve">       </w:t>
      </w:r>
      <w:r w:rsidRPr="00033228">
        <w:t xml:space="preserve"> invocation of </w:t>
      </w:r>
      <w:r>
        <w:t xml:space="preserve">AF provisioned </w:t>
      </w:r>
      <w:r w:rsidRPr="00033228">
        <w:t>service parameter</w:t>
      </w:r>
      <w:r>
        <w:t xml:space="preserve">s.  </w:t>
      </w:r>
    </w:p>
    <w:p w14:paraId="4DB9CFB5" w14:textId="77777777" w:rsidR="007F1F50" w:rsidRPr="008B1C02" w:rsidRDefault="007F1F50" w:rsidP="007F1F50">
      <w:pPr>
        <w:pStyle w:val="PL"/>
      </w:pPr>
      <w:r w:rsidRPr="008B1C02">
        <w:t xml:space="preserve">        Possible values are:</w:t>
      </w:r>
    </w:p>
    <w:p w14:paraId="6C622BFE" w14:textId="77777777" w:rsidR="007F1F50" w:rsidRPr="008B1C02" w:rsidRDefault="007F1F50" w:rsidP="007F1F50">
      <w:pPr>
        <w:pStyle w:val="PL"/>
      </w:pPr>
      <w:r w:rsidRPr="008B1C02">
        <w:t xml:space="preserve">        - SUCCESS_UE_POL_DEL_SP: Successful UE Policy Delivery related to </w:t>
      </w:r>
    </w:p>
    <w:p w14:paraId="0D3E95EE" w14:textId="77777777" w:rsidR="007F1F50" w:rsidRPr="008B1C02" w:rsidRDefault="007F1F50" w:rsidP="007F1F50">
      <w:pPr>
        <w:pStyle w:val="PL"/>
      </w:pPr>
      <w:r w:rsidRPr="008B1C02">
        <w:t xml:space="preserve">          the invocation of AF provisioned Service Parameters.</w:t>
      </w:r>
    </w:p>
    <w:p w14:paraId="350A793E" w14:textId="77777777" w:rsidR="007F1F50" w:rsidRPr="008B1C02" w:rsidRDefault="007F1F50" w:rsidP="007F1F50">
      <w:pPr>
        <w:pStyle w:val="PL"/>
      </w:pPr>
      <w:r w:rsidRPr="008B1C02">
        <w:t xml:space="preserve">        - UNSUCCESS_UE_POL_DEL_SP: Unsuccessful UE Policy Delivery related to the invocation of AF</w:t>
      </w:r>
    </w:p>
    <w:p w14:paraId="6DDA18B0" w14:textId="77777777" w:rsidR="007F1F50" w:rsidRPr="008B1C02" w:rsidRDefault="007F1F50" w:rsidP="007F1F50">
      <w:pPr>
        <w:pStyle w:val="PL"/>
      </w:pPr>
      <w:r w:rsidRPr="008B1C02">
        <w:t xml:space="preserve">           provisioned Service Parameters.</w:t>
      </w:r>
    </w:p>
    <w:p w14:paraId="62F1F79E" w14:textId="77777777" w:rsidR="007F1F50" w:rsidRDefault="007F1F50" w:rsidP="007F1F50">
      <w:pPr>
        <w:pStyle w:val="PL"/>
      </w:pPr>
    </w:p>
    <w:p w14:paraId="77B566F3" w14:textId="77777777" w:rsidR="007F1F50" w:rsidRPr="008B1C02" w:rsidRDefault="007F1F50" w:rsidP="007F1F50">
      <w:pPr>
        <w:pStyle w:val="PL"/>
      </w:pPr>
      <w:r w:rsidRPr="008B1C02">
        <w:t xml:space="preserve">    AfNotification:</w:t>
      </w:r>
    </w:p>
    <w:p w14:paraId="053B7077" w14:textId="77777777" w:rsidR="007F1F50" w:rsidRPr="008B1C02" w:rsidRDefault="007F1F50" w:rsidP="007F1F50">
      <w:pPr>
        <w:pStyle w:val="PL"/>
      </w:pPr>
      <w:r w:rsidRPr="008B1C02">
        <w:t xml:space="preserve">      description: &gt;</w:t>
      </w:r>
    </w:p>
    <w:p w14:paraId="54564631" w14:textId="77777777" w:rsidR="007F1F50" w:rsidRPr="008B1C02" w:rsidRDefault="007F1F50" w:rsidP="007F1F50">
      <w:pPr>
        <w:pStyle w:val="PL"/>
      </w:pPr>
      <w:r w:rsidRPr="008B1C02">
        <w:t xml:space="preserve">        Notifications upon AF Service Parameter Authorization Update e.g. to</w:t>
      </w:r>
    </w:p>
    <w:p w14:paraId="0CCFB227" w14:textId="77777777" w:rsidR="007F1F50" w:rsidRPr="008B1C02" w:rsidRDefault="007F1F50" w:rsidP="007F1F50">
      <w:pPr>
        <w:pStyle w:val="PL"/>
      </w:pPr>
      <w:r w:rsidRPr="008B1C02">
        <w:t xml:space="preserve">        revoke the authorization, and/or AF subscribed event notification of the</w:t>
      </w:r>
    </w:p>
    <w:p w14:paraId="16F2284F" w14:textId="77777777" w:rsidR="007F1F50" w:rsidRPr="008B1C02" w:rsidRDefault="007F1F50" w:rsidP="007F1F50">
      <w:pPr>
        <w:pStyle w:val="PL"/>
      </w:pPr>
      <w:r w:rsidRPr="008B1C02">
        <w:t xml:space="preserve">        outcome related to the invocation of service parameter provisioning.</w:t>
      </w:r>
    </w:p>
    <w:p w14:paraId="630123A2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3DC0DBE3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2AC06BBB" w14:textId="77777777" w:rsidR="007F1F50" w:rsidRPr="008B1C02" w:rsidRDefault="007F1F50" w:rsidP="007F1F50">
      <w:pPr>
        <w:pStyle w:val="PL"/>
      </w:pPr>
      <w:r w:rsidRPr="008B1C02">
        <w:t xml:space="preserve">        subscription:</w:t>
      </w:r>
    </w:p>
    <w:p w14:paraId="32F1BDBA" w14:textId="77777777" w:rsidR="007F1F50" w:rsidRPr="008B1C02" w:rsidRDefault="007F1F50" w:rsidP="007F1F50">
      <w:pPr>
        <w:pStyle w:val="PL"/>
      </w:pPr>
      <w:r w:rsidRPr="008B1C02">
        <w:t xml:space="preserve">          $ref: 'TS29122_CommonData.yaml#/components/schemas/Link'</w:t>
      </w:r>
    </w:p>
    <w:p w14:paraId="7F084569" w14:textId="77777777" w:rsidR="007F1F50" w:rsidRPr="008B1C02" w:rsidRDefault="007F1F50" w:rsidP="007F1F50">
      <w:pPr>
        <w:pStyle w:val="PL"/>
      </w:pPr>
      <w:r w:rsidRPr="008B1C02">
        <w:t xml:space="preserve">        reportEvent:</w:t>
      </w:r>
    </w:p>
    <w:p w14:paraId="7B5BB9DD" w14:textId="77777777" w:rsidR="007F1F50" w:rsidRPr="008B1C02" w:rsidRDefault="007F1F50" w:rsidP="007F1F50">
      <w:pPr>
        <w:pStyle w:val="PL"/>
      </w:pPr>
      <w:r w:rsidRPr="008B1C02">
        <w:t xml:space="preserve">          $ref: '#/components/schemas/Event'</w:t>
      </w:r>
    </w:p>
    <w:p w14:paraId="08F642B5" w14:textId="77777777" w:rsidR="007F1F50" w:rsidRPr="008B1C02" w:rsidRDefault="007F1F50" w:rsidP="007F1F50">
      <w:pPr>
        <w:pStyle w:val="PL"/>
      </w:pPr>
      <w:r w:rsidRPr="008B1C02">
        <w:t xml:space="preserve">        authResult:</w:t>
      </w:r>
    </w:p>
    <w:p w14:paraId="6A69D120" w14:textId="77777777" w:rsidR="007F1F50" w:rsidRPr="008B1C02" w:rsidRDefault="007F1F50" w:rsidP="007F1F50">
      <w:pPr>
        <w:pStyle w:val="PL"/>
      </w:pPr>
      <w:r w:rsidRPr="008B1C02">
        <w:t xml:space="preserve">          $ref: '#/components/schemas/AuthorizationResult'</w:t>
      </w:r>
    </w:p>
    <w:p w14:paraId="78889B61" w14:textId="77777777" w:rsidR="007F1F50" w:rsidRPr="008B1C02" w:rsidRDefault="007F1F50" w:rsidP="007F1F50">
      <w:pPr>
        <w:pStyle w:val="PL"/>
      </w:pPr>
      <w:r w:rsidRPr="008B1C02">
        <w:t xml:space="preserve">        gpsis:</w:t>
      </w:r>
    </w:p>
    <w:p w14:paraId="2BBDC184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29B5A05F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37D637ED" w14:textId="77777777" w:rsidR="007F1F50" w:rsidRPr="008B1C02" w:rsidRDefault="007F1F50" w:rsidP="007F1F50">
      <w:pPr>
        <w:pStyle w:val="PL"/>
      </w:pPr>
      <w:r w:rsidRPr="008B1C02">
        <w:t xml:space="preserve">            $ref: 'TS29571_CommonData.yaml#/components/schemas/Gpsi'</w:t>
      </w:r>
    </w:p>
    <w:p w14:paraId="302C49A7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2E125B3E" w14:textId="77777777" w:rsidR="007F1F50" w:rsidRPr="008B1C02" w:rsidRDefault="007F1F50" w:rsidP="007F1F50">
      <w:pPr>
        <w:pStyle w:val="PL"/>
      </w:pPr>
      <w:r w:rsidRPr="008B1C02">
        <w:t xml:space="preserve">        dnn:</w:t>
      </w:r>
    </w:p>
    <w:p w14:paraId="11432F9F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'TS29571_CommonData.yaml#/components/schemas/Dnn'</w:t>
      </w:r>
    </w:p>
    <w:p w14:paraId="59868EEC" w14:textId="77777777" w:rsidR="007F1F50" w:rsidRPr="008B1C02" w:rsidRDefault="007F1F50" w:rsidP="007F1F50">
      <w:pPr>
        <w:pStyle w:val="PL"/>
      </w:pPr>
      <w:r w:rsidRPr="008B1C02">
        <w:t xml:space="preserve">        snssai:</w:t>
      </w:r>
    </w:p>
    <w:p w14:paraId="1A25DB5D" w14:textId="77777777" w:rsidR="007F1F50" w:rsidRPr="008B1C02" w:rsidRDefault="007F1F50" w:rsidP="007F1F50">
      <w:pPr>
        <w:pStyle w:val="PL"/>
      </w:pPr>
      <w:r w:rsidRPr="008B1C02">
        <w:t xml:space="preserve">          $ref: 'TS29571_CommonData.yaml#/components/schemas/Snssai'</w:t>
      </w:r>
    </w:p>
    <w:p w14:paraId="395D3A47" w14:textId="77777777" w:rsidR="007F1F50" w:rsidRPr="008B1C02" w:rsidRDefault="007F1F50" w:rsidP="007F1F50">
      <w:pPr>
        <w:pStyle w:val="PL"/>
      </w:pPr>
      <w:r w:rsidRPr="008B1C02">
        <w:t xml:space="preserve">        eventInfo:</w:t>
      </w:r>
    </w:p>
    <w:p w14:paraId="4891982C" w14:textId="77777777" w:rsidR="007F1F50" w:rsidRPr="008B1C02" w:rsidRDefault="007F1F50" w:rsidP="007F1F50">
      <w:pPr>
        <w:pStyle w:val="PL"/>
      </w:pPr>
      <w:r w:rsidRPr="008B1C02">
        <w:t xml:space="preserve">          $ref: '#/components/schemas/EventInfo'</w:t>
      </w:r>
    </w:p>
    <w:p w14:paraId="1487BCC9" w14:textId="77777777" w:rsidR="007F1F50" w:rsidRPr="008B1C02" w:rsidRDefault="007F1F50" w:rsidP="007F1F50">
      <w:pPr>
        <w:pStyle w:val="PL"/>
      </w:pPr>
      <w:r w:rsidRPr="008B1C02">
        <w:t xml:space="preserve">      required:</w:t>
      </w:r>
    </w:p>
    <w:p w14:paraId="3662149B" w14:textId="77777777" w:rsidR="007F1F50" w:rsidRPr="008B1C02" w:rsidRDefault="007F1F50" w:rsidP="007F1F50">
      <w:pPr>
        <w:pStyle w:val="PL"/>
      </w:pPr>
      <w:r w:rsidRPr="008B1C02">
        <w:t xml:space="preserve">        - subscription</w:t>
      </w:r>
    </w:p>
    <w:p w14:paraId="6BBD50E1" w14:textId="77777777" w:rsidR="007F1F50" w:rsidRPr="008B1C02" w:rsidRDefault="007F1F50" w:rsidP="007F1F50">
      <w:pPr>
        <w:pStyle w:val="PL"/>
      </w:pPr>
      <w:r w:rsidRPr="008B1C02">
        <w:t xml:space="preserve">      anyOf:</w:t>
      </w:r>
    </w:p>
    <w:p w14:paraId="58D4A805" w14:textId="77777777" w:rsidR="007F1F50" w:rsidRPr="008B1C02" w:rsidRDefault="007F1F50" w:rsidP="007F1F50">
      <w:pPr>
        <w:pStyle w:val="PL"/>
      </w:pPr>
      <w:r w:rsidRPr="008B1C02">
        <w:t xml:space="preserve">        - required: [reportEvent]</w:t>
      </w:r>
    </w:p>
    <w:p w14:paraId="713EB163" w14:textId="77777777" w:rsidR="007F1F50" w:rsidRPr="008B1C02" w:rsidRDefault="007F1F50" w:rsidP="007F1F50">
      <w:pPr>
        <w:pStyle w:val="PL"/>
      </w:pPr>
      <w:r w:rsidRPr="008B1C02">
        <w:t xml:space="preserve">        - required: [authResult]</w:t>
      </w:r>
    </w:p>
    <w:p w14:paraId="0D28208C" w14:textId="77777777" w:rsidR="007F1F50" w:rsidRDefault="007F1F50" w:rsidP="007F1F50">
      <w:pPr>
        <w:pStyle w:val="PL"/>
      </w:pPr>
    </w:p>
    <w:p w14:paraId="57755ED1" w14:textId="77777777" w:rsidR="007F1F50" w:rsidRPr="008B1C02" w:rsidRDefault="007F1F50" w:rsidP="007F1F50">
      <w:pPr>
        <w:pStyle w:val="PL"/>
      </w:pPr>
      <w:r w:rsidRPr="008B1C02">
        <w:t xml:space="preserve">    TrafficDescriptorComponents:</w:t>
      </w:r>
    </w:p>
    <w:p w14:paraId="4CC36E76" w14:textId="77777777" w:rsidR="007F1F50" w:rsidRPr="008B1C02" w:rsidRDefault="007F1F50" w:rsidP="007F1F50">
      <w:pPr>
        <w:pStyle w:val="PL"/>
      </w:pPr>
      <w:r w:rsidRPr="008B1C02">
        <w:t xml:space="preserve">      description: Traffic descriptor components for the requested URSP.</w:t>
      </w:r>
    </w:p>
    <w:p w14:paraId="00718C59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1F21DFE4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7196F216" w14:textId="77777777" w:rsidR="007F1F50" w:rsidRPr="008B1C02" w:rsidRDefault="007F1F50" w:rsidP="007F1F50">
      <w:pPr>
        <w:pStyle w:val="PL"/>
      </w:pPr>
      <w:r w:rsidRPr="008B1C02">
        <w:t xml:space="preserve">        appDescs:</w:t>
      </w:r>
    </w:p>
    <w:p w14:paraId="46D22D8A" w14:textId="77777777" w:rsidR="007F1F50" w:rsidRPr="008B1C02" w:rsidRDefault="007F1F50" w:rsidP="007F1F50">
      <w:pPr>
        <w:pStyle w:val="PL"/>
      </w:pPr>
      <w:r w:rsidRPr="008B1C02">
        <w:t xml:space="preserve">          type: object</w:t>
      </w:r>
    </w:p>
    <w:p w14:paraId="0829ECD0" w14:textId="77777777" w:rsidR="007F1F50" w:rsidRPr="008B1C02" w:rsidRDefault="007F1F50" w:rsidP="007F1F50">
      <w:pPr>
        <w:pStyle w:val="PL"/>
      </w:pPr>
      <w:r w:rsidRPr="008B1C02">
        <w:t xml:space="preserve">          additionalProperties:</w:t>
      </w:r>
    </w:p>
    <w:p w14:paraId="4B6EADB2" w14:textId="77777777" w:rsidR="007F1F50" w:rsidRPr="008B1C02" w:rsidRDefault="007F1F50" w:rsidP="007F1F50">
      <w:pPr>
        <w:pStyle w:val="PL"/>
      </w:pPr>
      <w:r w:rsidRPr="008B1C02">
        <w:t xml:space="preserve">            $ref: 'TS29522_5GLANParameterProvision.yaml#/components/schemas/AppDescriptor'</w:t>
      </w:r>
    </w:p>
    <w:p w14:paraId="700A601A" w14:textId="77777777" w:rsidR="007F1F50" w:rsidRPr="008B1C02" w:rsidRDefault="007F1F50" w:rsidP="007F1F50">
      <w:pPr>
        <w:pStyle w:val="PL"/>
      </w:pPr>
      <w:r w:rsidRPr="008B1C02">
        <w:lastRenderedPageBreak/>
        <w:t xml:space="preserve">          minProperties: 1</w:t>
      </w:r>
    </w:p>
    <w:p w14:paraId="5915A880" w14:textId="77777777" w:rsidR="007F1F50" w:rsidRDefault="007F1F50" w:rsidP="007F1F50">
      <w:pPr>
        <w:pStyle w:val="PL"/>
        <w:rPr>
          <w:lang w:eastAsia="zh-CN"/>
        </w:rPr>
      </w:pPr>
      <w:r w:rsidRPr="008B1C02">
        <w:t xml:space="preserve">          description: </w:t>
      </w:r>
      <w:r>
        <w:rPr>
          <w:lang w:eastAsia="zh-CN"/>
        </w:rPr>
        <w:t>&gt;</w:t>
      </w:r>
    </w:p>
    <w:p w14:paraId="2EEE156F" w14:textId="77777777" w:rsidR="007F1F50" w:rsidRPr="008B1C02" w:rsidRDefault="007F1F50" w:rsidP="007F1F50">
      <w:pPr>
        <w:pStyle w:val="PL"/>
      </w:pPr>
      <w:r w:rsidRPr="008B1C02">
        <w:t xml:space="preserve">          </w:t>
      </w:r>
      <w:r>
        <w:t xml:space="preserve">  </w:t>
      </w:r>
      <w:r w:rsidRPr="008B1C02">
        <w:t>Describes the operation systems and the corresponding applications for each</w:t>
      </w:r>
    </w:p>
    <w:p w14:paraId="7EB9227B" w14:textId="77777777" w:rsidR="007F1F50" w:rsidRPr="008B1C02" w:rsidRDefault="007F1F50" w:rsidP="007F1F50">
      <w:pPr>
        <w:pStyle w:val="PL"/>
      </w:pPr>
      <w:r w:rsidRPr="008B1C02">
        <w:t xml:space="preserve">            operation systems. The key of map is osId.</w:t>
      </w:r>
    </w:p>
    <w:p w14:paraId="1F6CBCC0" w14:textId="77777777" w:rsidR="007F1F50" w:rsidRPr="008B1C02" w:rsidRDefault="007F1F50" w:rsidP="007F1F50">
      <w:pPr>
        <w:pStyle w:val="PL"/>
      </w:pPr>
      <w:r w:rsidRPr="008B1C02">
        <w:t xml:space="preserve">        flowDescs:</w:t>
      </w:r>
    </w:p>
    <w:p w14:paraId="2991D32A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5A5EBBB0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7F532913" w14:textId="77777777" w:rsidR="007F1F50" w:rsidRPr="008B1C02" w:rsidRDefault="007F1F50" w:rsidP="007F1F50">
      <w:pPr>
        <w:pStyle w:val="PL"/>
      </w:pPr>
      <w:r w:rsidRPr="008B1C02">
        <w:t xml:space="preserve">            type: string</w:t>
      </w:r>
    </w:p>
    <w:p w14:paraId="345BAB73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3BCD23D5" w14:textId="77777777" w:rsidR="007F1F50" w:rsidRDefault="007F1F50" w:rsidP="007F1F50">
      <w:pPr>
        <w:pStyle w:val="PL"/>
        <w:rPr>
          <w:lang w:eastAsia="zh-CN"/>
        </w:rPr>
      </w:pPr>
      <w:r w:rsidRPr="008B1C02">
        <w:t xml:space="preserve">          description: </w:t>
      </w:r>
      <w:r>
        <w:rPr>
          <w:lang w:eastAsia="zh-CN"/>
        </w:rPr>
        <w:t>&gt;</w:t>
      </w:r>
    </w:p>
    <w:p w14:paraId="47E4800A" w14:textId="77777777" w:rsidR="007F1F50" w:rsidRPr="008B1C02" w:rsidRDefault="007F1F50" w:rsidP="007F1F50">
      <w:pPr>
        <w:pStyle w:val="PL"/>
      </w:pPr>
      <w:r w:rsidRPr="008B1C02">
        <w:t xml:space="preserve">          </w:t>
      </w:r>
      <w:r>
        <w:t xml:space="preserve">  </w:t>
      </w:r>
      <w:r w:rsidRPr="008B1C02">
        <w:t>Represents a 3-tuple with protocol, server ip and server port for UL/DL</w:t>
      </w:r>
    </w:p>
    <w:p w14:paraId="2410DB6C" w14:textId="77777777" w:rsidR="007F1F50" w:rsidRPr="008B1C02" w:rsidRDefault="007F1F50" w:rsidP="007F1F50">
      <w:pPr>
        <w:pStyle w:val="PL"/>
      </w:pPr>
      <w:r w:rsidRPr="008B1C02">
        <w:t xml:space="preserve">            application traffic. The content of the string has the same encoding as the IPFilterRule</w:t>
      </w:r>
    </w:p>
    <w:p w14:paraId="35BE8544" w14:textId="77777777" w:rsidR="007F1F50" w:rsidRPr="008B1C02" w:rsidRDefault="007F1F50" w:rsidP="007F1F50">
      <w:pPr>
        <w:pStyle w:val="PL"/>
      </w:pPr>
      <w:r w:rsidRPr="008B1C02">
        <w:t xml:space="preserve">            AVP value as defined in IETF RFC 6733.</w:t>
      </w:r>
    </w:p>
    <w:p w14:paraId="690B6308" w14:textId="77777777" w:rsidR="007F1F50" w:rsidRPr="008B1C02" w:rsidRDefault="007F1F50" w:rsidP="007F1F50">
      <w:pPr>
        <w:pStyle w:val="PL"/>
      </w:pPr>
      <w:r w:rsidRPr="008B1C02">
        <w:t xml:space="preserve">        domainDescs:</w:t>
      </w:r>
    </w:p>
    <w:p w14:paraId="74E3283C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498B6914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044AF1AC" w14:textId="77777777" w:rsidR="007F1F50" w:rsidRPr="008B1C02" w:rsidRDefault="007F1F50" w:rsidP="007F1F50">
      <w:pPr>
        <w:pStyle w:val="PL"/>
      </w:pPr>
      <w:r w:rsidRPr="008B1C02">
        <w:t xml:space="preserve">            type: string</w:t>
      </w:r>
    </w:p>
    <w:p w14:paraId="4A25F8F3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2DCC5539" w14:textId="77777777" w:rsidR="007F1F50" w:rsidRDefault="007F1F50" w:rsidP="007F1F50">
      <w:pPr>
        <w:pStyle w:val="PL"/>
        <w:rPr>
          <w:lang w:eastAsia="zh-CN"/>
        </w:rPr>
      </w:pPr>
      <w:r w:rsidRPr="008B1C02">
        <w:t xml:space="preserve">          description: </w:t>
      </w:r>
      <w:r>
        <w:rPr>
          <w:lang w:eastAsia="zh-CN"/>
        </w:rPr>
        <w:t>&gt;</w:t>
      </w:r>
    </w:p>
    <w:p w14:paraId="12EE4879" w14:textId="77777777" w:rsidR="007F1F50" w:rsidRPr="008B1C02" w:rsidRDefault="007F1F50" w:rsidP="007F1F50">
      <w:pPr>
        <w:pStyle w:val="PL"/>
      </w:pPr>
      <w:r w:rsidRPr="008B1C02">
        <w:t xml:space="preserve">          </w:t>
      </w:r>
      <w:r>
        <w:t xml:space="preserve">  </w:t>
      </w:r>
      <w:r w:rsidRPr="008B1C02">
        <w:t>FQDN(s) or a regular expression which are used as a domain name matching</w:t>
      </w:r>
    </w:p>
    <w:p w14:paraId="5A5EF87C" w14:textId="77777777" w:rsidR="007F1F50" w:rsidRPr="008B1C02" w:rsidRDefault="007F1F50" w:rsidP="007F1F50">
      <w:pPr>
        <w:pStyle w:val="PL"/>
      </w:pPr>
      <w:r w:rsidRPr="008B1C02">
        <w:t xml:space="preserve">            criteria.</w:t>
      </w:r>
    </w:p>
    <w:p w14:paraId="086FA589" w14:textId="77777777" w:rsidR="007F1F50" w:rsidRPr="008B1C02" w:rsidRDefault="007F1F50" w:rsidP="007F1F50">
      <w:pPr>
        <w:pStyle w:val="PL"/>
      </w:pPr>
      <w:r w:rsidRPr="008B1C02">
        <w:t xml:space="preserve">        ethFlowDescs:</w:t>
      </w:r>
    </w:p>
    <w:p w14:paraId="3E2E2F3E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0CD73964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37C158F7" w14:textId="77777777" w:rsidR="007F1F50" w:rsidRPr="008B1C02" w:rsidRDefault="007F1F50" w:rsidP="007F1F50">
      <w:pPr>
        <w:pStyle w:val="PL"/>
      </w:pPr>
      <w:r w:rsidRPr="008B1C02">
        <w:t xml:space="preserve">            $ref: 'TS29514_Npcf_PolicyAuthorization.yaml#/components/schemas/EthFlowDescription'</w:t>
      </w:r>
    </w:p>
    <w:p w14:paraId="0F7ED8F2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10556DE5" w14:textId="77777777" w:rsidR="007F1F50" w:rsidRDefault="007F1F50" w:rsidP="007F1F50">
      <w:pPr>
        <w:pStyle w:val="PL"/>
        <w:rPr>
          <w:lang w:eastAsia="zh-CN"/>
        </w:rPr>
      </w:pPr>
      <w:r w:rsidRPr="008B1C02">
        <w:t xml:space="preserve">          description: </w:t>
      </w:r>
      <w:r>
        <w:rPr>
          <w:lang w:eastAsia="zh-CN"/>
        </w:rPr>
        <w:t>&gt;</w:t>
      </w:r>
    </w:p>
    <w:p w14:paraId="3865A396" w14:textId="77777777" w:rsidR="007F1F50" w:rsidRPr="008B1C02" w:rsidRDefault="007F1F50" w:rsidP="007F1F50">
      <w:pPr>
        <w:pStyle w:val="PL"/>
      </w:pPr>
      <w:r w:rsidRPr="008B1C02">
        <w:t xml:space="preserve">          </w:t>
      </w:r>
      <w:r>
        <w:t xml:space="preserve">  </w:t>
      </w:r>
      <w:r w:rsidRPr="008B1C02">
        <w:t>Descriptor(s) for destination information of non-IP traffic in which only</w:t>
      </w:r>
    </w:p>
    <w:p w14:paraId="2E419094" w14:textId="77777777" w:rsidR="007F1F50" w:rsidRPr="008B1C02" w:rsidRDefault="007F1F50" w:rsidP="007F1F50">
      <w:pPr>
        <w:pStyle w:val="PL"/>
      </w:pPr>
      <w:r w:rsidRPr="008B1C02">
        <w:t xml:space="preserve">            ethernet flow description is defined.</w:t>
      </w:r>
    </w:p>
    <w:p w14:paraId="24544480" w14:textId="77777777" w:rsidR="007F1F50" w:rsidRPr="008B1C02" w:rsidRDefault="007F1F50" w:rsidP="007F1F50">
      <w:pPr>
        <w:pStyle w:val="PL"/>
      </w:pPr>
      <w:r w:rsidRPr="008B1C02">
        <w:t xml:space="preserve">        dnns:</w:t>
      </w:r>
    </w:p>
    <w:p w14:paraId="4FD4A7F5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2C3C4A75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200125ED" w14:textId="77777777" w:rsidR="007F1F50" w:rsidRPr="008B1C02" w:rsidRDefault="007F1F50" w:rsidP="007F1F50">
      <w:pPr>
        <w:pStyle w:val="PL"/>
      </w:pPr>
      <w:r w:rsidRPr="008B1C02">
        <w:t xml:space="preserve">            $ref: 'TS29571_CommonData.yaml#/components/schemas/Dnn'</w:t>
      </w:r>
    </w:p>
    <w:p w14:paraId="6718AA25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38443E5C" w14:textId="77777777" w:rsidR="007F1F50" w:rsidRPr="008B1C02" w:rsidRDefault="007F1F50" w:rsidP="007F1F50">
      <w:pPr>
        <w:pStyle w:val="PL"/>
      </w:pPr>
      <w:r w:rsidRPr="008B1C02">
        <w:t xml:space="preserve">          description: This is matched against the DNN information provided by the application.</w:t>
      </w:r>
    </w:p>
    <w:p w14:paraId="2D191EFF" w14:textId="77777777" w:rsidR="007F1F50" w:rsidRPr="008B1C02" w:rsidRDefault="007F1F50" w:rsidP="007F1F50">
      <w:pPr>
        <w:pStyle w:val="PL"/>
      </w:pPr>
      <w:r w:rsidRPr="008B1C02">
        <w:t xml:space="preserve">        connCaps:</w:t>
      </w:r>
    </w:p>
    <w:p w14:paraId="37C6F2BB" w14:textId="77777777" w:rsidR="007F1F50" w:rsidRPr="008B1C02" w:rsidRDefault="007F1F50" w:rsidP="007F1F50">
      <w:pPr>
        <w:pStyle w:val="PL"/>
      </w:pPr>
      <w:r w:rsidRPr="008B1C02">
        <w:t xml:space="preserve">          type: array</w:t>
      </w:r>
    </w:p>
    <w:p w14:paraId="665ABE75" w14:textId="77777777" w:rsidR="007F1F50" w:rsidRPr="008B1C02" w:rsidRDefault="007F1F50" w:rsidP="007F1F50">
      <w:pPr>
        <w:pStyle w:val="PL"/>
      </w:pPr>
      <w:r w:rsidRPr="008B1C02">
        <w:t xml:space="preserve">          items:</w:t>
      </w:r>
    </w:p>
    <w:p w14:paraId="42497621" w14:textId="77777777" w:rsidR="007F1F50" w:rsidRPr="008B1C02" w:rsidRDefault="007F1F50" w:rsidP="007F1F50">
      <w:pPr>
        <w:pStyle w:val="PL"/>
      </w:pPr>
      <w:r w:rsidRPr="008B1C02">
        <w:t xml:space="preserve">            $ref: '#/components/schemas/ConnectionCapabilities'</w:t>
      </w:r>
    </w:p>
    <w:p w14:paraId="1745B1D9" w14:textId="77777777" w:rsidR="007F1F50" w:rsidRPr="008B1C02" w:rsidRDefault="007F1F50" w:rsidP="007F1F50">
      <w:pPr>
        <w:pStyle w:val="PL"/>
      </w:pPr>
      <w:r w:rsidRPr="008B1C02">
        <w:t xml:space="preserve">          minItems: 1</w:t>
      </w:r>
    </w:p>
    <w:p w14:paraId="67C48DD9" w14:textId="77777777" w:rsidR="007F1F50" w:rsidRDefault="007F1F50" w:rsidP="007F1F50">
      <w:pPr>
        <w:pStyle w:val="PL"/>
        <w:rPr>
          <w:lang w:eastAsia="zh-CN"/>
        </w:rPr>
      </w:pPr>
      <w:r w:rsidRPr="008B1C02">
        <w:t xml:space="preserve">          description: </w:t>
      </w:r>
      <w:r>
        <w:rPr>
          <w:lang w:eastAsia="zh-CN"/>
        </w:rPr>
        <w:t>&gt;</w:t>
      </w:r>
    </w:p>
    <w:p w14:paraId="7A82AAA0" w14:textId="77777777" w:rsidR="007F1F50" w:rsidRPr="008B1C02" w:rsidRDefault="007F1F50" w:rsidP="007F1F50">
      <w:pPr>
        <w:pStyle w:val="PL"/>
      </w:pPr>
      <w:r w:rsidRPr="008B1C02">
        <w:t xml:space="preserve">          </w:t>
      </w:r>
      <w:r>
        <w:t xml:space="preserve">  </w:t>
      </w:r>
      <w:r w:rsidRPr="008B1C02">
        <w:t>This is matched against the information provided by a UE application when it</w:t>
      </w:r>
    </w:p>
    <w:p w14:paraId="2F73A412" w14:textId="77777777" w:rsidR="007F1F50" w:rsidRPr="008B1C02" w:rsidRDefault="007F1F50" w:rsidP="007F1F50">
      <w:pPr>
        <w:pStyle w:val="PL"/>
        <w:rPr>
          <w:ins w:id="35" w:author="Nokia" w:date="2023-08-10T16:55:00Z"/>
        </w:rPr>
      </w:pPr>
      <w:r w:rsidRPr="008B1C02">
        <w:t xml:space="preserve">            requests a network connection with certain capabilities.</w:t>
      </w:r>
    </w:p>
    <w:p w14:paraId="026A0901" w14:textId="150EFB3D" w:rsidR="007F1F50" w:rsidRPr="008B1C02" w:rsidRDefault="007F1F50" w:rsidP="007F1F50">
      <w:pPr>
        <w:pStyle w:val="PL"/>
        <w:rPr>
          <w:ins w:id="36" w:author="Nokia" w:date="2023-08-10T16:55:00Z"/>
        </w:rPr>
      </w:pPr>
      <w:ins w:id="37" w:author="Nokia" w:date="2023-08-10T16:55:00Z">
        <w:r w:rsidRPr="008B1C02">
          <w:t xml:space="preserve">        </w:t>
        </w:r>
        <w:r>
          <w:t>pin</w:t>
        </w:r>
        <w:r w:rsidRPr="008B1C02">
          <w:t>Id:</w:t>
        </w:r>
      </w:ins>
    </w:p>
    <w:p w14:paraId="38E82343" w14:textId="77777777" w:rsidR="007F1F50" w:rsidRPr="008B1C02" w:rsidRDefault="007F1F50" w:rsidP="007F1F50">
      <w:pPr>
        <w:pStyle w:val="PL"/>
        <w:rPr>
          <w:ins w:id="38" w:author="Nokia" w:date="2023-08-10T16:55:00Z"/>
        </w:rPr>
      </w:pPr>
      <w:ins w:id="39" w:author="Nokia" w:date="2023-08-10T16:55:00Z">
        <w:r w:rsidRPr="008B1C02">
          <w:t xml:space="preserve">          type: string</w:t>
        </w:r>
      </w:ins>
    </w:p>
    <w:p w14:paraId="4ECFC333" w14:textId="1D55BF4C" w:rsidR="00764992" w:rsidRPr="008B1C02" w:rsidRDefault="007F1F50" w:rsidP="00764992">
      <w:pPr>
        <w:pStyle w:val="PL"/>
        <w:rPr>
          <w:ins w:id="40" w:author="Nokia" w:date="2023-08-10T17:16:00Z"/>
          <w:lang w:eastAsia="zh-CN"/>
        </w:rPr>
      </w:pPr>
      <w:ins w:id="41" w:author="Nokia" w:date="2023-08-10T16:55:00Z">
        <w:r w:rsidRPr="008B1C02">
          <w:t xml:space="preserve">          description: </w:t>
        </w:r>
      </w:ins>
      <w:ins w:id="42" w:author="Nokia" w:date="2023-08-10T17:25:00Z">
        <w:r w:rsidR="00764992" w:rsidRPr="00412547">
          <w:rPr>
            <w:rFonts w:hint="eastAsia"/>
            <w:lang w:eastAsia="zh-CN"/>
          </w:rPr>
          <w:t>T</w:t>
        </w:r>
        <w:r w:rsidR="00764992" w:rsidRPr="00412547">
          <w:rPr>
            <w:lang w:eastAsia="zh-CN"/>
          </w:rPr>
          <w:t xml:space="preserve">his is </w:t>
        </w:r>
        <w:r w:rsidR="00764992">
          <w:rPr>
            <w:lang w:val="en-US"/>
          </w:rPr>
          <w:t>matched against a PIN ID for a specific PIN configured in the PEGC</w:t>
        </w:r>
      </w:ins>
      <w:ins w:id="43" w:author="Nokia" w:date="2023-08-10T16:55:00Z">
        <w:r w:rsidRPr="008B1C02">
          <w:t>.</w:t>
        </w:r>
      </w:ins>
    </w:p>
    <w:p w14:paraId="13806A46" w14:textId="77777777" w:rsidR="00764992" w:rsidRPr="008B1C02" w:rsidRDefault="00764992" w:rsidP="00764992">
      <w:pPr>
        <w:pStyle w:val="PL"/>
        <w:rPr>
          <w:ins w:id="44" w:author="Nokia" w:date="2023-08-10T17:16:00Z"/>
        </w:rPr>
      </w:pPr>
      <w:ins w:id="45" w:author="Nokia" w:date="2023-08-10T17:16:00Z">
        <w:r w:rsidRPr="008B1C02">
          <w:t xml:space="preserve">      oneOf:</w:t>
        </w:r>
      </w:ins>
    </w:p>
    <w:p w14:paraId="4079C4BD" w14:textId="3FD8EE99" w:rsidR="00764992" w:rsidRPr="008B1C02" w:rsidRDefault="00764992" w:rsidP="00764992">
      <w:pPr>
        <w:pStyle w:val="PL"/>
        <w:rPr>
          <w:ins w:id="46" w:author="Nokia" w:date="2023-08-10T17:16:00Z"/>
        </w:rPr>
      </w:pPr>
      <w:ins w:id="47" w:author="Nokia" w:date="2023-08-10T17:16:00Z">
        <w:r w:rsidRPr="008B1C02">
          <w:t xml:space="preserve">        - required: [</w:t>
        </w:r>
        <w:r>
          <w:rPr>
            <w:lang w:eastAsia="zh-CN"/>
          </w:rPr>
          <w:t>pinId</w:t>
        </w:r>
        <w:r w:rsidRPr="008B1C02">
          <w:t>]</w:t>
        </w:r>
      </w:ins>
    </w:p>
    <w:p w14:paraId="3D3417F7" w14:textId="77777777" w:rsidR="00764992" w:rsidRPr="008B1C02" w:rsidRDefault="00764992" w:rsidP="00764992">
      <w:pPr>
        <w:pStyle w:val="PL"/>
        <w:rPr>
          <w:ins w:id="48" w:author="Nokia" w:date="2023-08-10T17:22:00Z"/>
        </w:rPr>
      </w:pPr>
      <w:ins w:id="49" w:author="Nokia" w:date="2023-08-10T17:16:00Z">
        <w:r w:rsidRPr="008B1C02">
          <w:t xml:space="preserve">        - </w:t>
        </w:r>
      </w:ins>
      <w:ins w:id="50" w:author="Nokia" w:date="2023-08-10T17:22:00Z">
        <w:r w:rsidRPr="008B1C02">
          <w:t>anyOf:</w:t>
        </w:r>
      </w:ins>
    </w:p>
    <w:p w14:paraId="12883188" w14:textId="38AFF10F" w:rsidR="00764992" w:rsidRPr="008B1C02" w:rsidRDefault="00764992" w:rsidP="00764992">
      <w:pPr>
        <w:pStyle w:val="PL"/>
        <w:rPr>
          <w:ins w:id="51" w:author="Nokia" w:date="2023-08-10T17:22:00Z"/>
        </w:rPr>
      </w:pPr>
      <w:ins w:id="52" w:author="Nokia" w:date="2023-08-10T17:22:00Z">
        <w:r w:rsidRPr="008B1C02">
          <w:t xml:space="preserve">      </w:t>
        </w:r>
      </w:ins>
      <w:ins w:id="53" w:author="Nokia" w:date="2023-08-10T17:23:00Z">
        <w:r>
          <w:t xml:space="preserve">  </w:t>
        </w:r>
      </w:ins>
      <w:ins w:id="54" w:author="Nokia" w:date="2023-08-10T17:22:00Z">
        <w:r w:rsidRPr="008B1C02">
          <w:t xml:space="preserve">  - required: [appDescs]</w:t>
        </w:r>
      </w:ins>
    </w:p>
    <w:p w14:paraId="0DE0D6DF" w14:textId="4D883236" w:rsidR="00764992" w:rsidRPr="008B1C02" w:rsidRDefault="00764992" w:rsidP="00764992">
      <w:pPr>
        <w:pStyle w:val="PL"/>
        <w:rPr>
          <w:ins w:id="55" w:author="Nokia" w:date="2023-08-10T17:22:00Z"/>
        </w:rPr>
      </w:pPr>
      <w:ins w:id="56" w:author="Nokia" w:date="2023-08-10T17:22:00Z">
        <w:r w:rsidRPr="008B1C02">
          <w:t xml:space="preserve">        </w:t>
        </w:r>
      </w:ins>
      <w:ins w:id="57" w:author="Nokia" w:date="2023-08-10T17:23:00Z">
        <w:r>
          <w:t xml:space="preserve">  </w:t>
        </w:r>
      </w:ins>
      <w:ins w:id="58" w:author="Nokia" w:date="2023-08-10T17:22:00Z">
        <w:r w:rsidRPr="008B1C02">
          <w:t>- required: [flowDescs]</w:t>
        </w:r>
      </w:ins>
    </w:p>
    <w:p w14:paraId="059FDFCA" w14:textId="1312A917" w:rsidR="00764992" w:rsidRPr="008B1C02" w:rsidRDefault="00764992" w:rsidP="00764992">
      <w:pPr>
        <w:pStyle w:val="PL"/>
        <w:rPr>
          <w:ins w:id="59" w:author="Nokia" w:date="2023-08-10T17:22:00Z"/>
        </w:rPr>
      </w:pPr>
      <w:ins w:id="60" w:author="Nokia" w:date="2023-08-10T17:22:00Z">
        <w:r w:rsidRPr="008B1C02">
          <w:t xml:space="preserve">        </w:t>
        </w:r>
      </w:ins>
      <w:ins w:id="61" w:author="Nokia" w:date="2023-08-10T17:23:00Z">
        <w:r>
          <w:t xml:space="preserve">  </w:t>
        </w:r>
      </w:ins>
      <w:ins w:id="62" w:author="Nokia" w:date="2023-08-10T17:22:00Z">
        <w:r w:rsidRPr="008B1C02">
          <w:t>- required: [domainDescs]</w:t>
        </w:r>
      </w:ins>
    </w:p>
    <w:p w14:paraId="6158F364" w14:textId="34A5E999" w:rsidR="00764992" w:rsidRPr="008B1C02" w:rsidRDefault="00764992" w:rsidP="00764992">
      <w:pPr>
        <w:pStyle w:val="PL"/>
        <w:rPr>
          <w:ins w:id="63" w:author="Nokia" w:date="2023-08-10T17:22:00Z"/>
        </w:rPr>
      </w:pPr>
      <w:ins w:id="64" w:author="Nokia" w:date="2023-08-10T17:22:00Z">
        <w:r w:rsidRPr="008B1C02">
          <w:t xml:space="preserve">        </w:t>
        </w:r>
      </w:ins>
      <w:ins w:id="65" w:author="Nokia" w:date="2023-08-10T17:23:00Z">
        <w:r>
          <w:t xml:space="preserve">  </w:t>
        </w:r>
      </w:ins>
      <w:ins w:id="66" w:author="Nokia" w:date="2023-08-10T17:22:00Z">
        <w:r w:rsidRPr="008B1C02">
          <w:t>- required: [ethFlowDescs]</w:t>
        </w:r>
      </w:ins>
    </w:p>
    <w:p w14:paraId="2C7E2736" w14:textId="5388A084" w:rsidR="00764992" w:rsidRPr="008B1C02" w:rsidRDefault="00764992" w:rsidP="00764992">
      <w:pPr>
        <w:pStyle w:val="PL"/>
        <w:rPr>
          <w:ins w:id="67" w:author="Nokia" w:date="2023-08-10T17:22:00Z"/>
        </w:rPr>
      </w:pPr>
      <w:ins w:id="68" w:author="Nokia" w:date="2023-08-10T17:22:00Z">
        <w:r w:rsidRPr="008B1C02">
          <w:t xml:space="preserve">        </w:t>
        </w:r>
      </w:ins>
      <w:ins w:id="69" w:author="Nokia" w:date="2023-08-10T17:23:00Z">
        <w:r>
          <w:t xml:space="preserve">  </w:t>
        </w:r>
      </w:ins>
      <w:ins w:id="70" w:author="Nokia" w:date="2023-08-10T17:22:00Z">
        <w:r w:rsidRPr="008B1C02">
          <w:t>- required: [dnns]</w:t>
        </w:r>
      </w:ins>
    </w:p>
    <w:p w14:paraId="01D8B271" w14:textId="790A1950" w:rsidR="007F1F50" w:rsidRPr="008B1C02" w:rsidRDefault="00764992" w:rsidP="007F1F50">
      <w:pPr>
        <w:pStyle w:val="PL"/>
      </w:pPr>
      <w:ins w:id="71" w:author="Nokia" w:date="2023-08-10T17:22:00Z">
        <w:r w:rsidRPr="008B1C02">
          <w:t xml:space="preserve">        </w:t>
        </w:r>
      </w:ins>
      <w:ins w:id="72" w:author="Nokia" w:date="2023-08-10T17:23:00Z">
        <w:r>
          <w:t xml:space="preserve">  </w:t>
        </w:r>
      </w:ins>
      <w:ins w:id="73" w:author="Nokia" w:date="2023-08-10T17:22:00Z">
        <w:r w:rsidRPr="008B1C02">
          <w:t>- required: [connCaps]</w:t>
        </w:r>
      </w:ins>
    </w:p>
    <w:p w14:paraId="71424555" w14:textId="145EBBA5" w:rsidR="007F1F50" w:rsidRPr="008B1C02" w:rsidDel="00764992" w:rsidRDefault="007F1F50" w:rsidP="007F1F50">
      <w:pPr>
        <w:pStyle w:val="PL"/>
        <w:rPr>
          <w:del w:id="74" w:author="Nokia" w:date="2023-08-10T17:24:00Z"/>
        </w:rPr>
      </w:pPr>
      <w:del w:id="75" w:author="Nokia" w:date="2023-08-10T17:24:00Z">
        <w:r w:rsidRPr="008B1C02" w:rsidDel="00764992">
          <w:delText xml:space="preserve">      anyOf:</w:delText>
        </w:r>
      </w:del>
    </w:p>
    <w:p w14:paraId="166AB523" w14:textId="115152D4" w:rsidR="007F1F50" w:rsidRPr="008B1C02" w:rsidDel="00764992" w:rsidRDefault="007F1F50" w:rsidP="007F1F50">
      <w:pPr>
        <w:pStyle w:val="PL"/>
        <w:rPr>
          <w:del w:id="76" w:author="Nokia" w:date="2023-08-10T17:24:00Z"/>
        </w:rPr>
      </w:pPr>
      <w:del w:id="77" w:author="Nokia" w:date="2023-08-10T17:24:00Z">
        <w:r w:rsidRPr="008B1C02" w:rsidDel="00764992">
          <w:delText xml:space="preserve">        - required: [appDescs]</w:delText>
        </w:r>
      </w:del>
    </w:p>
    <w:p w14:paraId="16B3AF72" w14:textId="679129E1" w:rsidR="007F1F50" w:rsidRPr="008B1C02" w:rsidDel="00764992" w:rsidRDefault="007F1F50" w:rsidP="007F1F50">
      <w:pPr>
        <w:pStyle w:val="PL"/>
        <w:rPr>
          <w:del w:id="78" w:author="Nokia" w:date="2023-08-10T17:24:00Z"/>
        </w:rPr>
      </w:pPr>
      <w:del w:id="79" w:author="Nokia" w:date="2023-08-10T17:24:00Z">
        <w:r w:rsidRPr="008B1C02" w:rsidDel="00764992">
          <w:delText xml:space="preserve">        - required: [flowDescs]</w:delText>
        </w:r>
      </w:del>
    </w:p>
    <w:p w14:paraId="065E76F1" w14:textId="470087D0" w:rsidR="007F1F50" w:rsidRPr="008B1C02" w:rsidDel="00764992" w:rsidRDefault="007F1F50" w:rsidP="007F1F50">
      <w:pPr>
        <w:pStyle w:val="PL"/>
        <w:rPr>
          <w:del w:id="80" w:author="Nokia" w:date="2023-08-10T17:24:00Z"/>
        </w:rPr>
      </w:pPr>
      <w:del w:id="81" w:author="Nokia" w:date="2023-08-10T17:24:00Z">
        <w:r w:rsidRPr="008B1C02" w:rsidDel="00764992">
          <w:delText xml:space="preserve">        - required: [domainDescs]</w:delText>
        </w:r>
      </w:del>
    </w:p>
    <w:p w14:paraId="7105BCD0" w14:textId="7A66FFB0" w:rsidR="007F1F50" w:rsidRPr="008B1C02" w:rsidDel="00764992" w:rsidRDefault="007F1F50" w:rsidP="007F1F50">
      <w:pPr>
        <w:pStyle w:val="PL"/>
        <w:rPr>
          <w:del w:id="82" w:author="Nokia" w:date="2023-08-10T17:24:00Z"/>
        </w:rPr>
      </w:pPr>
      <w:del w:id="83" w:author="Nokia" w:date="2023-08-10T17:24:00Z">
        <w:r w:rsidRPr="008B1C02" w:rsidDel="00764992">
          <w:delText xml:space="preserve">        - required: [ethFlowDescs]</w:delText>
        </w:r>
      </w:del>
    </w:p>
    <w:p w14:paraId="0429596C" w14:textId="5C6C0DEE" w:rsidR="007F1F50" w:rsidRPr="008B1C02" w:rsidDel="00764992" w:rsidRDefault="007F1F50" w:rsidP="007F1F50">
      <w:pPr>
        <w:pStyle w:val="PL"/>
        <w:rPr>
          <w:del w:id="84" w:author="Nokia" w:date="2023-08-10T17:24:00Z"/>
        </w:rPr>
      </w:pPr>
      <w:del w:id="85" w:author="Nokia" w:date="2023-08-10T17:24:00Z">
        <w:r w:rsidRPr="008B1C02" w:rsidDel="00764992">
          <w:delText xml:space="preserve">        - required: [dnns]</w:delText>
        </w:r>
      </w:del>
    </w:p>
    <w:p w14:paraId="41584067" w14:textId="386F0844" w:rsidR="007F1F50" w:rsidRPr="008B1C02" w:rsidDel="00764992" w:rsidRDefault="007F1F50" w:rsidP="007F1F50">
      <w:pPr>
        <w:pStyle w:val="PL"/>
        <w:rPr>
          <w:del w:id="86" w:author="Nokia" w:date="2023-08-10T17:24:00Z"/>
        </w:rPr>
      </w:pPr>
      <w:del w:id="87" w:author="Nokia" w:date="2023-08-10T17:24:00Z">
        <w:r w:rsidRPr="008B1C02" w:rsidDel="00764992">
          <w:delText xml:space="preserve">        - required: [connCaps]</w:delText>
        </w:r>
      </w:del>
    </w:p>
    <w:p w14:paraId="71AB83C9" w14:textId="77777777" w:rsidR="007F1F50" w:rsidRDefault="007F1F50" w:rsidP="007F1F50">
      <w:pPr>
        <w:pStyle w:val="PL"/>
      </w:pPr>
    </w:p>
    <w:p w14:paraId="5BEBA416" w14:textId="77777777" w:rsidR="007F1F50" w:rsidRPr="008B1C02" w:rsidRDefault="007F1F50" w:rsidP="007F1F50">
      <w:pPr>
        <w:pStyle w:val="PL"/>
      </w:pPr>
      <w:r w:rsidRPr="008B1C02">
        <w:t xml:space="preserve">    AuthorizationResult:</w:t>
      </w:r>
    </w:p>
    <w:p w14:paraId="7A02D9BF" w14:textId="77777777" w:rsidR="007F1F50" w:rsidRPr="008B1C02" w:rsidRDefault="007F1F50" w:rsidP="007F1F50">
      <w:pPr>
        <w:pStyle w:val="PL"/>
      </w:pPr>
      <w:r w:rsidRPr="008B1C02">
        <w:t xml:space="preserve">      anyOf:</w:t>
      </w:r>
    </w:p>
    <w:p w14:paraId="5A687AF5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7541EB88" w14:textId="77777777" w:rsidR="007F1F50" w:rsidRPr="008B1C02" w:rsidRDefault="007F1F50" w:rsidP="007F1F50">
      <w:pPr>
        <w:pStyle w:val="PL"/>
      </w:pPr>
      <w:r w:rsidRPr="008B1C02">
        <w:t xml:space="preserve">        enum:</w:t>
      </w:r>
    </w:p>
    <w:p w14:paraId="7CF5BB23" w14:textId="77777777" w:rsidR="007F1F50" w:rsidRPr="008B1C02" w:rsidRDefault="007F1F50" w:rsidP="007F1F50">
      <w:pPr>
        <w:pStyle w:val="PL"/>
      </w:pPr>
      <w:r w:rsidRPr="008B1C02">
        <w:t xml:space="preserve">          - AUTH_REVOKED</w:t>
      </w:r>
    </w:p>
    <w:p w14:paraId="7A191BEE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30518128" w14:textId="77777777" w:rsidR="007F1F50" w:rsidRPr="008B1C02" w:rsidRDefault="007F1F50" w:rsidP="007F1F50">
      <w:pPr>
        <w:pStyle w:val="PL"/>
      </w:pPr>
      <w:r w:rsidRPr="008B1C02">
        <w:t xml:space="preserve">        description: &gt;</w:t>
      </w:r>
    </w:p>
    <w:p w14:paraId="41D4B392" w14:textId="77777777" w:rsidR="007F1F50" w:rsidRPr="008B1C02" w:rsidRDefault="007F1F50" w:rsidP="007F1F50">
      <w:pPr>
        <w:pStyle w:val="PL"/>
      </w:pPr>
      <w:r w:rsidRPr="008B1C02">
        <w:t xml:space="preserve">          This string provides forward-compatibility with future extensions to the enumeration</w:t>
      </w:r>
    </w:p>
    <w:p w14:paraId="17F9D24A" w14:textId="77777777" w:rsidR="007F1F50" w:rsidRPr="008B1C02" w:rsidRDefault="007F1F50" w:rsidP="007F1F50">
      <w:pPr>
        <w:pStyle w:val="PL"/>
      </w:pPr>
      <w:r w:rsidRPr="008B1C02">
        <w:t xml:space="preserve">          and is not used to encode content defined in the present version of this API.</w:t>
      </w:r>
    </w:p>
    <w:p w14:paraId="66052A16" w14:textId="77777777" w:rsidR="007F1F50" w:rsidRPr="008B1C02" w:rsidRDefault="007F1F50" w:rsidP="007F1F50">
      <w:pPr>
        <w:pStyle w:val="PL"/>
      </w:pPr>
      <w:r w:rsidRPr="008B1C02">
        <w:t xml:space="preserve">      description: |</w:t>
      </w:r>
    </w:p>
    <w:p w14:paraId="6F2C7996" w14:textId="77777777" w:rsidR="007F1F50" w:rsidRDefault="007F1F50" w:rsidP="007F1F50">
      <w:pPr>
        <w:pStyle w:val="PL"/>
      </w:pPr>
      <w:r>
        <w:t xml:space="preserve">        Represents the NEF notify the AF about the service parameters authorization updates result,</w:t>
      </w:r>
    </w:p>
    <w:p w14:paraId="18416967" w14:textId="77777777" w:rsidR="007F1F50" w:rsidRDefault="007F1F50" w:rsidP="007F1F50">
      <w:pPr>
        <w:pStyle w:val="PL"/>
      </w:pPr>
      <w:r>
        <w:t xml:space="preserve">        e.g. to revoke an authorization.</w:t>
      </w:r>
    </w:p>
    <w:p w14:paraId="20755C47" w14:textId="77777777" w:rsidR="007F1F50" w:rsidRPr="008B1C02" w:rsidRDefault="007F1F50" w:rsidP="007F1F50">
      <w:pPr>
        <w:pStyle w:val="PL"/>
      </w:pPr>
      <w:r w:rsidRPr="008B1C02">
        <w:t xml:space="preserve">        Possible values are:</w:t>
      </w:r>
    </w:p>
    <w:p w14:paraId="5161CAB0" w14:textId="77777777" w:rsidR="007F1F50" w:rsidRPr="008B1C02" w:rsidRDefault="007F1F50" w:rsidP="007F1F50">
      <w:pPr>
        <w:pStyle w:val="PL"/>
      </w:pPr>
      <w:r w:rsidRPr="008B1C02">
        <w:t xml:space="preserve">        - AUTH_REVOKED: Indicated the service parameters authorization is revoked.</w:t>
      </w:r>
    </w:p>
    <w:p w14:paraId="2FA992F0" w14:textId="77777777" w:rsidR="007F1F50" w:rsidRDefault="007F1F50" w:rsidP="007F1F50">
      <w:pPr>
        <w:pStyle w:val="PL"/>
      </w:pPr>
    </w:p>
    <w:p w14:paraId="1776C23A" w14:textId="77777777" w:rsidR="007F1F50" w:rsidRPr="008B1C02" w:rsidRDefault="007F1F50" w:rsidP="007F1F50">
      <w:pPr>
        <w:pStyle w:val="PL"/>
      </w:pPr>
      <w:r w:rsidRPr="008B1C02">
        <w:lastRenderedPageBreak/>
        <w:t xml:space="preserve">    EventInfo:</w:t>
      </w:r>
    </w:p>
    <w:p w14:paraId="4205F806" w14:textId="77777777" w:rsidR="007F1F50" w:rsidRPr="008B1C02" w:rsidRDefault="007F1F50" w:rsidP="007F1F50">
      <w:pPr>
        <w:pStyle w:val="PL"/>
      </w:pPr>
      <w:r w:rsidRPr="008B1C02">
        <w:t xml:space="preserve">      description: Indicates the event information.</w:t>
      </w:r>
    </w:p>
    <w:p w14:paraId="7A08C68F" w14:textId="77777777" w:rsidR="007F1F50" w:rsidRPr="008B1C02" w:rsidRDefault="007F1F50" w:rsidP="007F1F50">
      <w:pPr>
        <w:pStyle w:val="PL"/>
      </w:pPr>
      <w:r w:rsidRPr="008B1C02">
        <w:t xml:space="preserve">      type: object</w:t>
      </w:r>
    </w:p>
    <w:p w14:paraId="3DB6479F" w14:textId="77777777" w:rsidR="007F1F50" w:rsidRPr="008B1C02" w:rsidRDefault="007F1F50" w:rsidP="007F1F50">
      <w:pPr>
        <w:pStyle w:val="PL"/>
      </w:pPr>
      <w:r w:rsidRPr="008B1C02">
        <w:t xml:space="preserve">      properties:</w:t>
      </w:r>
    </w:p>
    <w:p w14:paraId="14E6795A" w14:textId="77777777" w:rsidR="007F1F50" w:rsidRPr="008B1C02" w:rsidRDefault="007F1F50" w:rsidP="007F1F50">
      <w:pPr>
        <w:pStyle w:val="PL"/>
      </w:pPr>
      <w:r w:rsidRPr="008B1C02">
        <w:t xml:space="preserve">        failureCause:</w:t>
      </w:r>
    </w:p>
    <w:p w14:paraId="68CA3C52" w14:textId="77777777" w:rsidR="007F1F50" w:rsidRPr="008B1C02" w:rsidRDefault="007F1F50" w:rsidP="007F1F50">
      <w:pPr>
        <w:pStyle w:val="PL"/>
      </w:pPr>
      <w:r w:rsidRPr="008B1C02">
        <w:t xml:space="preserve">          $ref: '#/components/schemas/Failure'</w:t>
      </w:r>
    </w:p>
    <w:p w14:paraId="317912B2" w14:textId="77777777" w:rsidR="007F1F50" w:rsidRDefault="007F1F50" w:rsidP="007F1F50">
      <w:pPr>
        <w:pStyle w:val="PL"/>
      </w:pPr>
    </w:p>
    <w:p w14:paraId="0CCF08A4" w14:textId="77777777" w:rsidR="007F1F50" w:rsidRPr="008B1C02" w:rsidRDefault="007F1F50" w:rsidP="007F1F50">
      <w:pPr>
        <w:pStyle w:val="PL"/>
      </w:pPr>
      <w:r w:rsidRPr="008B1C02">
        <w:t xml:space="preserve">    Failure:</w:t>
      </w:r>
    </w:p>
    <w:p w14:paraId="7D8B241C" w14:textId="77777777" w:rsidR="007F1F50" w:rsidRPr="008B1C02" w:rsidRDefault="007F1F50" w:rsidP="007F1F50">
      <w:pPr>
        <w:pStyle w:val="PL"/>
      </w:pPr>
      <w:r w:rsidRPr="008B1C02">
        <w:t xml:space="preserve">      oneOf:</w:t>
      </w:r>
    </w:p>
    <w:p w14:paraId="5DF550A3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272370D5" w14:textId="77777777" w:rsidR="007F1F50" w:rsidRPr="008B1C02" w:rsidRDefault="007F1F50" w:rsidP="007F1F50">
      <w:pPr>
        <w:pStyle w:val="PL"/>
      </w:pPr>
      <w:r w:rsidRPr="008B1C02">
        <w:t xml:space="preserve">        enum:</w:t>
      </w:r>
    </w:p>
    <w:p w14:paraId="15AC5946" w14:textId="77777777" w:rsidR="007F1F50" w:rsidRPr="008B1C02" w:rsidRDefault="007F1F50" w:rsidP="007F1F50">
      <w:pPr>
        <w:pStyle w:val="PL"/>
      </w:pPr>
      <w:r w:rsidRPr="008B1C02">
        <w:t xml:space="preserve">          - UNSPECIFIED</w:t>
      </w:r>
    </w:p>
    <w:p w14:paraId="0FE98742" w14:textId="77777777" w:rsidR="007F1F50" w:rsidRPr="008B1C02" w:rsidRDefault="007F1F50" w:rsidP="007F1F50">
      <w:pPr>
        <w:pStyle w:val="PL"/>
      </w:pPr>
      <w:r w:rsidRPr="008B1C02">
        <w:t xml:space="preserve">          - UE_NOT_REACHABLE</w:t>
      </w:r>
    </w:p>
    <w:p w14:paraId="0CF6A4A1" w14:textId="77777777" w:rsidR="007F1F50" w:rsidRPr="008B1C02" w:rsidRDefault="007F1F50" w:rsidP="007F1F50">
      <w:pPr>
        <w:pStyle w:val="PL"/>
      </w:pPr>
      <w:r w:rsidRPr="008B1C02">
        <w:t xml:space="preserve">          - UNKNOWN</w:t>
      </w:r>
    </w:p>
    <w:p w14:paraId="6D166A0F" w14:textId="77777777" w:rsidR="007F1F50" w:rsidRPr="008B1C02" w:rsidRDefault="007F1F50" w:rsidP="007F1F50">
      <w:pPr>
        <w:pStyle w:val="PL"/>
      </w:pPr>
      <w:r w:rsidRPr="008B1C02">
        <w:t xml:space="preserve">          - UE_TEMP_UNREACHABLE</w:t>
      </w:r>
    </w:p>
    <w:p w14:paraId="0FEFBCC9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7B2A1DE4" w14:textId="77777777" w:rsidR="007F1F50" w:rsidRPr="008B1C02" w:rsidRDefault="007F1F50" w:rsidP="007F1F50">
      <w:pPr>
        <w:pStyle w:val="PL"/>
      </w:pPr>
      <w:r w:rsidRPr="008B1C02">
        <w:t xml:space="preserve">        description: &gt;</w:t>
      </w:r>
    </w:p>
    <w:p w14:paraId="19C9C0D9" w14:textId="77777777" w:rsidR="007F1F50" w:rsidRPr="008B1C02" w:rsidRDefault="007F1F50" w:rsidP="007F1F50">
      <w:pPr>
        <w:pStyle w:val="PL"/>
      </w:pPr>
      <w:r w:rsidRPr="008B1C02">
        <w:t xml:space="preserve">          This string provides forward-compatibility with future extensions to the enumeration</w:t>
      </w:r>
    </w:p>
    <w:p w14:paraId="6BF7F29C" w14:textId="77777777" w:rsidR="007F1F50" w:rsidRPr="008B1C02" w:rsidRDefault="007F1F50" w:rsidP="007F1F50">
      <w:pPr>
        <w:pStyle w:val="PL"/>
      </w:pPr>
      <w:r w:rsidRPr="008B1C02">
        <w:t xml:space="preserve">          and is not used to encode content defined in the present version of this API.</w:t>
      </w:r>
    </w:p>
    <w:p w14:paraId="22234A34" w14:textId="77777777" w:rsidR="007F1F50" w:rsidRPr="008B1C02" w:rsidRDefault="007F1F50" w:rsidP="007F1F50">
      <w:pPr>
        <w:pStyle w:val="PL"/>
      </w:pPr>
      <w:r w:rsidRPr="008B1C02">
        <w:t xml:space="preserve">      description: |</w:t>
      </w:r>
    </w:p>
    <w:p w14:paraId="3EE2665C" w14:textId="77777777" w:rsidR="007F1F50" w:rsidRDefault="007F1F50" w:rsidP="007F1F50">
      <w:pPr>
        <w:pStyle w:val="PL"/>
      </w:pPr>
      <w:r>
        <w:t xml:space="preserve">        Represents the failure reason for the </w:t>
      </w:r>
      <w:r w:rsidRPr="002D3F72">
        <w:t>unsuccessful result</w:t>
      </w:r>
      <w:r>
        <w:t xml:space="preserve">.  </w:t>
      </w:r>
    </w:p>
    <w:p w14:paraId="0E7DBD7A" w14:textId="77777777" w:rsidR="007F1F50" w:rsidRPr="008B1C02" w:rsidRDefault="007F1F50" w:rsidP="007F1F50">
      <w:pPr>
        <w:pStyle w:val="PL"/>
      </w:pPr>
      <w:r w:rsidRPr="008B1C02">
        <w:t xml:space="preserve">        Possible values are:</w:t>
      </w:r>
    </w:p>
    <w:p w14:paraId="08DAB3EF" w14:textId="77777777" w:rsidR="007F1F50" w:rsidRPr="008B1C02" w:rsidRDefault="007F1F50" w:rsidP="007F1F50">
      <w:pPr>
        <w:pStyle w:val="PL"/>
      </w:pPr>
      <w:r w:rsidRPr="008B1C02">
        <w:t xml:space="preserve">        - UNSPECIFIED: Indicates the PCF received the UE sent UE policy delivery service cause #111</w:t>
      </w:r>
    </w:p>
    <w:p w14:paraId="49359DA8" w14:textId="77777777" w:rsidR="007F1F50" w:rsidRPr="008B1C02" w:rsidRDefault="007F1F50" w:rsidP="007F1F50">
      <w:pPr>
        <w:pStyle w:val="PL"/>
      </w:pPr>
      <w:r w:rsidRPr="008B1C02">
        <w:t xml:space="preserve">          (Protocol error, unspecified).</w:t>
      </w:r>
    </w:p>
    <w:p w14:paraId="28EE1AF6" w14:textId="77777777" w:rsidR="007F1F50" w:rsidRPr="008B1C02" w:rsidRDefault="007F1F50" w:rsidP="007F1F50">
      <w:pPr>
        <w:pStyle w:val="PL"/>
      </w:pPr>
      <w:r w:rsidRPr="008B1C02">
        <w:t xml:space="preserve">        - UE_NOT_REACHABLE: Indicates the PCF received the notification from the AMF that the UE is</w:t>
      </w:r>
    </w:p>
    <w:p w14:paraId="518D1C8B" w14:textId="77777777" w:rsidR="007F1F50" w:rsidRPr="008B1C02" w:rsidRDefault="007F1F50" w:rsidP="007F1F50">
      <w:pPr>
        <w:pStyle w:val="PL"/>
      </w:pPr>
      <w:r w:rsidRPr="008B1C02">
        <w:t xml:space="preserve">          not reachable.</w:t>
      </w:r>
    </w:p>
    <w:p w14:paraId="2D8CDDC9" w14:textId="77777777" w:rsidR="007F1F50" w:rsidRPr="008B1C02" w:rsidRDefault="007F1F50" w:rsidP="007F1F50">
      <w:pPr>
        <w:pStyle w:val="PL"/>
      </w:pPr>
      <w:r w:rsidRPr="008B1C02">
        <w:t xml:space="preserve">        - UNKNOWN: Indicates unknown reasons upon no response from the UE, e.g. UPDS message type is</w:t>
      </w:r>
    </w:p>
    <w:p w14:paraId="102520F8" w14:textId="77777777" w:rsidR="007F1F50" w:rsidRPr="008B1C02" w:rsidRDefault="007F1F50" w:rsidP="007F1F50">
      <w:pPr>
        <w:pStyle w:val="PL"/>
      </w:pPr>
      <w:r w:rsidRPr="008B1C02">
        <w:t xml:space="preserve">          not defined or not implemented by the UE, or not compatible with the UPDS state, in which</w:t>
      </w:r>
    </w:p>
    <w:p w14:paraId="7B6E7F5D" w14:textId="77777777" w:rsidR="007F1F50" w:rsidRPr="008B1C02" w:rsidRDefault="007F1F50" w:rsidP="007F1F50">
      <w:pPr>
        <w:pStyle w:val="PL"/>
      </w:pPr>
      <w:r w:rsidRPr="008B1C02">
        <w:t xml:space="preserve">          the UE shall ignore the UPDS message.</w:t>
      </w:r>
    </w:p>
    <w:p w14:paraId="5919189B" w14:textId="77777777" w:rsidR="007F1F50" w:rsidRPr="008B1C02" w:rsidRDefault="007F1F50" w:rsidP="007F1F50">
      <w:pPr>
        <w:pStyle w:val="PL"/>
      </w:pPr>
      <w:r w:rsidRPr="008B1C02">
        <w:t xml:space="preserve">        - UE_TEMP_UNREACHABLE: Indicates the PCF received the notification from the AMF that the UE</w:t>
      </w:r>
    </w:p>
    <w:p w14:paraId="32D1DC09" w14:textId="77777777" w:rsidR="007F1F50" w:rsidRPr="008B1C02" w:rsidRDefault="007F1F50" w:rsidP="007F1F50">
      <w:pPr>
        <w:pStyle w:val="PL"/>
      </w:pPr>
      <w:r w:rsidRPr="008B1C02">
        <w:t xml:space="preserve">          is not reachable but the PCF will retry again.</w:t>
      </w:r>
    </w:p>
    <w:p w14:paraId="37F3040F" w14:textId="77777777" w:rsidR="007F1F50" w:rsidRDefault="007F1F50" w:rsidP="007F1F50">
      <w:pPr>
        <w:pStyle w:val="PL"/>
      </w:pPr>
    </w:p>
    <w:p w14:paraId="00EF9589" w14:textId="77777777" w:rsidR="007F1F50" w:rsidRPr="008B1C02" w:rsidRDefault="007F1F50" w:rsidP="007F1F50">
      <w:pPr>
        <w:pStyle w:val="PL"/>
      </w:pPr>
      <w:r w:rsidRPr="008B1C02">
        <w:t xml:space="preserve">    ConnectionCapabilities:</w:t>
      </w:r>
    </w:p>
    <w:p w14:paraId="02485355" w14:textId="77777777" w:rsidR="007F1F50" w:rsidRPr="008B1C02" w:rsidRDefault="007F1F50" w:rsidP="007F1F50">
      <w:pPr>
        <w:pStyle w:val="PL"/>
      </w:pPr>
      <w:r w:rsidRPr="008B1C02">
        <w:t xml:space="preserve">      anyOf:</w:t>
      </w:r>
    </w:p>
    <w:p w14:paraId="2BB19DF3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58054FD9" w14:textId="77777777" w:rsidR="007F1F50" w:rsidRPr="008B1C02" w:rsidRDefault="007F1F50" w:rsidP="007F1F50">
      <w:pPr>
        <w:pStyle w:val="PL"/>
      </w:pPr>
      <w:r w:rsidRPr="008B1C02">
        <w:t xml:space="preserve">        enum:</w:t>
      </w:r>
    </w:p>
    <w:p w14:paraId="5ED51DD8" w14:textId="77777777" w:rsidR="007F1F50" w:rsidRPr="008B1C02" w:rsidRDefault="007F1F50" w:rsidP="007F1F50">
      <w:pPr>
        <w:pStyle w:val="PL"/>
      </w:pPr>
      <w:r w:rsidRPr="008B1C02">
        <w:t xml:space="preserve">          - IMS</w:t>
      </w:r>
    </w:p>
    <w:p w14:paraId="30E6E01B" w14:textId="77777777" w:rsidR="007F1F50" w:rsidRPr="008B1C02" w:rsidRDefault="007F1F50" w:rsidP="007F1F50">
      <w:pPr>
        <w:pStyle w:val="PL"/>
      </w:pPr>
      <w:r w:rsidRPr="008B1C02">
        <w:t xml:space="preserve">          - MMS</w:t>
      </w:r>
    </w:p>
    <w:p w14:paraId="24303038" w14:textId="77777777" w:rsidR="007F1F50" w:rsidRPr="008B1C02" w:rsidRDefault="007F1F50" w:rsidP="007F1F50">
      <w:pPr>
        <w:pStyle w:val="PL"/>
      </w:pPr>
      <w:r w:rsidRPr="008B1C02">
        <w:t xml:space="preserve">          - SUPL</w:t>
      </w:r>
    </w:p>
    <w:p w14:paraId="67B6A7F6" w14:textId="77777777" w:rsidR="007F1F50" w:rsidRPr="008B1C02" w:rsidRDefault="007F1F50" w:rsidP="007F1F50">
      <w:pPr>
        <w:pStyle w:val="PL"/>
      </w:pPr>
      <w:r w:rsidRPr="008B1C02">
        <w:t xml:space="preserve">          - INTERNET</w:t>
      </w:r>
    </w:p>
    <w:p w14:paraId="65567D7A" w14:textId="77777777" w:rsidR="007F1F50" w:rsidRPr="008B1C02" w:rsidRDefault="007F1F50" w:rsidP="007F1F50">
      <w:pPr>
        <w:pStyle w:val="PL"/>
      </w:pPr>
      <w:r w:rsidRPr="008B1C02">
        <w:t xml:space="preserve">      - type: string</w:t>
      </w:r>
    </w:p>
    <w:p w14:paraId="4218ADDA" w14:textId="77777777" w:rsidR="007F1F50" w:rsidRPr="008B1C02" w:rsidRDefault="007F1F50" w:rsidP="007F1F50">
      <w:pPr>
        <w:pStyle w:val="PL"/>
      </w:pPr>
      <w:r w:rsidRPr="008B1C02">
        <w:t xml:space="preserve">        description: &gt;</w:t>
      </w:r>
    </w:p>
    <w:p w14:paraId="47D259B0" w14:textId="77777777" w:rsidR="007F1F50" w:rsidRPr="008B1C02" w:rsidRDefault="007F1F50" w:rsidP="007F1F50">
      <w:pPr>
        <w:pStyle w:val="PL"/>
      </w:pPr>
      <w:r w:rsidRPr="008B1C02">
        <w:t xml:space="preserve">          This string provides forward-compatibility with future</w:t>
      </w:r>
    </w:p>
    <w:p w14:paraId="6BC79871" w14:textId="77777777" w:rsidR="007F1F50" w:rsidRPr="008B1C02" w:rsidRDefault="007F1F50" w:rsidP="007F1F50">
      <w:pPr>
        <w:pStyle w:val="PL"/>
      </w:pPr>
      <w:r w:rsidRPr="008B1C02">
        <w:t xml:space="preserve">          extensions to the enumeration and is not used to encode</w:t>
      </w:r>
    </w:p>
    <w:p w14:paraId="63300948" w14:textId="77777777" w:rsidR="007F1F50" w:rsidRPr="008B1C02" w:rsidRDefault="007F1F50" w:rsidP="007F1F50">
      <w:pPr>
        <w:pStyle w:val="PL"/>
      </w:pPr>
      <w:r w:rsidRPr="008B1C02">
        <w:t xml:space="preserve">          content defined in the present version of this API.</w:t>
      </w:r>
    </w:p>
    <w:p w14:paraId="44E0EE17" w14:textId="77777777" w:rsidR="007F1F50" w:rsidRPr="008B1C02" w:rsidRDefault="007F1F50" w:rsidP="007F1F50">
      <w:pPr>
        <w:pStyle w:val="PL"/>
      </w:pPr>
      <w:r w:rsidRPr="008B1C02">
        <w:t xml:space="preserve">      description: |</w:t>
      </w:r>
    </w:p>
    <w:p w14:paraId="041AC785" w14:textId="77777777" w:rsidR="007F1F50" w:rsidRDefault="007F1F50" w:rsidP="007F1F50">
      <w:pPr>
        <w:pStyle w:val="PL"/>
      </w:pPr>
      <w:r>
        <w:t xml:space="preserve">        Represents </w:t>
      </w:r>
      <w:r w:rsidRPr="008A5088">
        <w:t>the information provided by a UE application when it requests a network</w:t>
      </w:r>
    </w:p>
    <w:p w14:paraId="1264E0A8" w14:textId="77777777" w:rsidR="007F1F50" w:rsidRDefault="007F1F50" w:rsidP="007F1F50">
      <w:pPr>
        <w:pStyle w:val="PL"/>
      </w:pPr>
      <w:r>
        <w:t xml:space="preserve">       </w:t>
      </w:r>
      <w:r w:rsidRPr="008A5088">
        <w:t xml:space="preserve"> connection with certain capabilities</w:t>
      </w:r>
      <w:r>
        <w:t xml:space="preserve">.  </w:t>
      </w:r>
    </w:p>
    <w:p w14:paraId="430B4E5E" w14:textId="77777777" w:rsidR="007F1F50" w:rsidRPr="008B1C02" w:rsidRDefault="007F1F50" w:rsidP="007F1F50">
      <w:pPr>
        <w:pStyle w:val="PL"/>
      </w:pPr>
      <w:r w:rsidRPr="008B1C02">
        <w:t xml:space="preserve">        Possible values are</w:t>
      </w:r>
      <w:r>
        <w:t>:</w:t>
      </w:r>
    </w:p>
    <w:p w14:paraId="23CA54FA" w14:textId="77777777" w:rsidR="007F1F50" w:rsidRPr="008B1C02" w:rsidRDefault="007F1F50" w:rsidP="007F1F50">
      <w:pPr>
        <w:pStyle w:val="PL"/>
      </w:pPr>
      <w:r w:rsidRPr="008B1C02">
        <w:t xml:space="preserve">          - IMS: Indicates the connection capability to support IMS service.</w:t>
      </w:r>
    </w:p>
    <w:p w14:paraId="242AB2B8" w14:textId="77777777" w:rsidR="007F1F50" w:rsidRPr="008B1C02" w:rsidRDefault="007F1F50" w:rsidP="007F1F50">
      <w:pPr>
        <w:pStyle w:val="PL"/>
      </w:pPr>
      <w:r w:rsidRPr="008B1C02">
        <w:t xml:space="preserve">          - MMS: Indicates the connection capability to support MMS service.</w:t>
      </w:r>
    </w:p>
    <w:p w14:paraId="151703A7" w14:textId="77777777" w:rsidR="007F1F50" w:rsidRPr="008B1C02" w:rsidRDefault="007F1F50" w:rsidP="007F1F50">
      <w:pPr>
        <w:pStyle w:val="PL"/>
      </w:pPr>
      <w:r w:rsidRPr="008B1C02">
        <w:t xml:space="preserve">          - SUPL: Indicates the connection capability to support SUPL service.</w:t>
      </w:r>
    </w:p>
    <w:p w14:paraId="2EF3EA19" w14:textId="77777777" w:rsidR="007F1F50" w:rsidRPr="008B1C02" w:rsidRDefault="007F1F50" w:rsidP="007F1F50">
      <w:pPr>
        <w:pStyle w:val="PL"/>
      </w:pPr>
      <w:r w:rsidRPr="008B1C02">
        <w:t xml:space="preserve">          - INTERNET: Indicates the connection capability to support Internet service.</w:t>
      </w:r>
    </w:p>
    <w:p w14:paraId="7DD2281B" w14:textId="77777777" w:rsidR="007F1F50" w:rsidRPr="007F1F50" w:rsidRDefault="007F1F50" w:rsidP="007F1F50">
      <w:pPr>
        <w:pStyle w:val="EditorsNote"/>
        <w:rPr>
          <w:lang w:val="en-US" w:eastAsia="en-GB"/>
        </w:rPr>
      </w:pPr>
    </w:p>
    <w:p w14:paraId="68C9CD36" w14:textId="3D9AA78C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="007F1F50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E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8A27F8" w:rsidRDefault="008A27F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8A27F8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8A27F8" w:rsidRDefault="008A2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AE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86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DE2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4056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C09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F8BD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8D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508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649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0EA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80169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4E0028"/>
    <w:multiLevelType w:val="hybridMultilevel"/>
    <w:tmpl w:val="0DB4F692"/>
    <w:lvl w:ilvl="0" w:tplc="A2E833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3645403E"/>
    <w:multiLevelType w:val="hybridMultilevel"/>
    <w:tmpl w:val="DEF2696C"/>
    <w:lvl w:ilvl="0" w:tplc="1D7687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7069B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D77512"/>
    <w:multiLevelType w:val="hybridMultilevel"/>
    <w:tmpl w:val="52A617EA"/>
    <w:lvl w:ilvl="0" w:tplc="403E1D1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10734033">
    <w:abstractNumId w:val="15"/>
  </w:num>
  <w:num w:numId="2" w16cid:durableId="193423975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4167325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847910478">
    <w:abstractNumId w:val="11"/>
  </w:num>
  <w:num w:numId="5" w16cid:durableId="624850206">
    <w:abstractNumId w:val="28"/>
  </w:num>
  <w:num w:numId="6" w16cid:durableId="615797383">
    <w:abstractNumId w:val="25"/>
  </w:num>
  <w:num w:numId="7" w16cid:durableId="1278367083">
    <w:abstractNumId w:val="30"/>
  </w:num>
  <w:num w:numId="8" w16cid:durableId="1050229575">
    <w:abstractNumId w:val="13"/>
  </w:num>
  <w:num w:numId="9" w16cid:durableId="417942385">
    <w:abstractNumId w:val="26"/>
  </w:num>
  <w:num w:numId="10" w16cid:durableId="699210314">
    <w:abstractNumId w:val="29"/>
  </w:num>
  <w:num w:numId="11" w16cid:durableId="1505779634">
    <w:abstractNumId w:val="12"/>
  </w:num>
  <w:num w:numId="12" w16cid:durableId="410353524">
    <w:abstractNumId w:val="9"/>
  </w:num>
  <w:num w:numId="13" w16cid:durableId="1487892433">
    <w:abstractNumId w:val="7"/>
  </w:num>
  <w:num w:numId="14" w16cid:durableId="1330019542">
    <w:abstractNumId w:val="6"/>
  </w:num>
  <w:num w:numId="15" w16cid:durableId="126122084">
    <w:abstractNumId w:val="5"/>
  </w:num>
  <w:num w:numId="16" w16cid:durableId="119082295">
    <w:abstractNumId w:val="4"/>
  </w:num>
  <w:num w:numId="17" w16cid:durableId="406535830">
    <w:abstractNumId w:val="8"/>
  </w:num>
  <w:num w:numId="18" w16cid:durableId="324629700">
    <w:abstractNumId w:val="3"/>
  </w:num>
  <w:num w:numId="19" w16cid:durableId="191067761">
    <w:abstractNumId w:val="2"/>
  </w:num>
  <w:num w:numId="20" w16cid:durableId="338897606">
    <w:abstractNumId w:val="1"/>
  </w:num>
  <w:num w:numId="21" w16cid:durableId="643891349">
    <w:abstractNumId w:val="0"/>
  </w:num>
  <w:num w:numId="22" w16cid:durableId="822308249">
    <w:abstractNumId w:val="31"/>
  </w:num>
  <w:num w:numId="23" w16cid:durableId="493910952">
    <w:abstractNumId w:val="16"/>
  </w:num>
  <w:num w:numId="24" w16cid:durableId="4738392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5" w16cid:durableId="373778392">
    <w:abstractNumId w:val="20"/>
  </w:num>
  <w:num w:numId="26" w16cid:durableId="1752042751">
    <w:abstractNumId w:val="27"/>
  </w:num>
  <w:num w:numId="27" w16cid:durableId="46894192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8" w16cid:durableId="1581406312">
    <w:abstractNumId w:val="19"/>
  </w:num>
  <w:num w:numId="29" w16cid:durableId="1699817507">
    <w:abstractNumId w:val="14"/>
  </w:num>
  <w:num w:numId="30" w16cid:durableId="2112360776">
    <w:abstractNumId w:val="21"/>
  </w:num>
  <w:num w:numId="31" w16cid:durableId="782118107">
    <w:abstractNumId w:val="23"/>
  </w:num>
  <w:num w:numId="32" w16cid:durableId="1580285332">
    <w:abstractNumId w:val="24"/>
  </w:num>
  <w:num w:numId="33" w16cid:durableId="565839529">
    <w:abstractNumId w:val="17"/>
  </w:num>
  <w:num w:numId="34" w16cid:durableId="1922062778">
    <w:abstractNumId w:val="18"/>
  </w:num>
  <w:num w:numId="35" w16cid:durableId="166061725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6" w16cid:durableId="2778360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7" w16cid:durableId="11834723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38" w16cid:durableId="8869626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39" w16cid:durableId="41759950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C0C"/>
    <w:rsid w:val="00006CF6"/>
    <w:rsid w:val="00013C1B"/>
    <w:rsid w:val="00020C04"/>
    <w:rsid w:val="00022E4A"/>
    <w:rsid w:val="0002788F"/>
    <w:rsid w:val="00035AE6"/>
    <w:rsid w:val="00043BE7"/>
    <w:rsid w:val="000622AC"/>
    <w:rsid w:val="00065B30"/>
    <w:rsid w:val="000A6394"/>
    <w:rsid w:val="000B7FED"/>
    <w:rsid w:val="000C038A"/>
    <w:rsid w:val="000C2B58"/>
    <w:rsid w:val="000C3793"/>
    <w:rsid w:val="000C6598"/>
    <w:rsid w:val="000D44B3"/>
    <w:rsid w:val="001041BC"/>
    <w:rsid w:val="001209A4"/>
    <w:rsid w:val="00123B03"/>
    <w:rsid w:val="00143A6D"/>
    <w:rsid w:val="00144E2F"/>
    <w:rsid w:val="00145D43"/>
    <w:rsid w:val="0016315A"/>
    <w:rsid w:val="0017208B"/>
    <w:rsid w:val="00181534"/>
    <w:rsid w:val="00191055"/>
    <w:rsid w:val="00192C46"/>
    <w:rsid w:val="001960C5"/>
    <w:rsid w:val="001A08B3"/>
    <w:rsid w:val="001A4560"/>
    <w:rsid w:val="001A7B60"/>
    <w:rsid w:val="001B52F0"/>
    <w:rsid w:val="001B7A65"/>
    <w:rsid w:val="001C761A"/>
    <w:rsid w:val="001D1009"/>
    <w:rsid w:val="001D6015"/>
    <w:rsid w:val="001E41F3"/>
    <w:rsid w:val="001F1408"/>
    <w:rsid w:val="00213EE2"/>
    <w:rsid w:val="00232741"/>
    <w:rsid w:val="0026004D"/>
    <w:rsid w:val="002640DD"/>
    <w:rsid w:val="00265376"/>
    <w:rsid w:val="00275D12"/>
    <w:rsid w:val="00276793"/>
    <w:rsid w:val="0028256A"/>
    <w:rsid w:val="00284FEB"/>
    <w:rsid w:val="002860C4"/>
    <w:rsid w:val="002A4AA0"/>
    <w:rsid w:val="002A762D"/>
    <w:rsid w:val="002B5741"/>
    <w:rsid w:val="002B749F"/>
    <w:rsid w:val="002C473C"/>
    <w:rsid w:val="002D0A3E"/>
    <w:rsid w:val="002D71E7"/>
    <w:rsid w:val="002E472E"/>
    <w:rsid w:val="002F5D84"/>
    <w:rsid w:val="0030198F"/>
    <w:rsid w:val="00305409"/>
    <w:rsid w:val="00307CA3"/>
    <w:rsid w:val="00310DBF"/>
    <w:rsid w:val="003166C3"/>
    <w:rsid w:val="00320415"/>
    <w:rsid w:val="0034028A"/>
    <w:rsid w:val="0034478D"/>
    <w:rsid w:val="003609EF"/>
    <w:rsid w:val="0036231A"/>
    <w:rsid w:val="00370827"/>
    <w:rsid w:val="00374DD4"/>
    <w:rsid w:val="003B2787"/>
    <w:rsid w:val="003C01A7"/>
    <w:rsid w:val="003C2CB9"/>
    <w:rsid w:val="003D3E3B"/>
    <w:rsid w:val="003D6C89"/>
    <w:rsid w:val="003E1A36"/>
    <w:rsid w:val="003E39B9"/>
    <w:rsid w:val="0040301A"/>
    <w:rsid w:val="004032C3"/>
    <w:rsid w:val="00410371"/>
    <w:rsid w:val="004114EF"/>
    <w:rsid w:val="004147B3"/>
    <w:rsid w:val="00420A0C"/>
    <w:rsid w:val="004242F1"/>
    <w:rsid w:val="00447701"/>
    <w:rsid w:val="00464083"/>
    <w:rsid w:val="00487D02"/>
    <w:rsid w:val="004943EE"/>
    <w:rsid w:val="004A4870"/>
    <w:rsid w:val="004B71ED"/>
    <w:rsid w:val="004B75B7"/>
    <w:rsid w:val="004C393E"/>
    <w:rsid w:val="004C3FB5"/>
    <w:rsid w:val="004C5A19"/>
    <w:rsid w:val="004D0198"/>
    <w:rsid w:val="004D07F1"/>
    <w:rsid w:val="004D6E66"/>
    <w:rsid w:val="004D79C4"/>
    <w:rsid w:val="004E14FF"/>
    <w:rsid w:val="004E6CFA"/>
    <w:rsid w:val="00501686"/>
    <w:rsid w:val="0050714C"/>
    <w:rsid w:val="005141D9"/>
    <w:rsid w:val="0051580D"/>
    <w:rsid w:val="00516921"/>
    <w:rsid w:val="00536451"/>
    <w:rsid w:val="00536F5F"/>
    <w:rsid w:val="0054500C"/>
    <w:rsid w:val="00547111"/>
    <w:rsid w:val="00592212"/>
    <w:rsid w:val="00592D74"/>
    <w:rsid w:val="00594478"/>
    <w:rsid w:val="005A4A54"/>
    <w:rsid w:val="005A787A"/>
    <w:rsid w:val="005B7867"/>
    <w:rsid w:val="005B78A2"/>
    <w:rsid w:val="005E05B1"/>
    <w:rsid w:val="005E2A2D"/>
    <w:rsid w:val="005E2C44"/>
    <w:rsid w:val="006056A9"/>
    <w:rsid w:val="00621188"/>
    <w:rsid w:val="006257ED"/>
    <w:rsid w:val="006317BC"/>
    <w:rsid w:val="00633BE8"/>
    <w:rsid w:val="00651623"/>
    <w:rsid w:val="00653DE4"/>
    <w:rsid w:val="00663EE1"/>
    <w:rsid w:val="00665C47"/>
    <w:rsid w:val="00681BCE"/>
    <w:rsid w:val="00695808"/>
    <w:rsid w:val="00697CAB"/>
    <w:rsid w:val="006B0B15"/>
    <w:rsid w:val="006B46FB"/>
    <w:rsid w:val="006C0EC2"/>
    <w:rsid w:val="006E21FB"/>
    <w:rsid w:val="006E56EA"/>
    <w:rsid w:val="006E709C"/>
    <w:rsid w:val="006F2AED"/>
    <w:rsid w:val="007036FD"/>
    <w:rsid w:val="00703B76"/>
    <w:rsid w:val="00707BEF"/>
    <w:rsid w:val="007168F8"/>
    <w:rsid w:val="007337F1"/>
    <w:rsid w:val="00741AE0"/>
    <w:rsid w:val="00751B2D"/>
    <w:rsid w:val="007606F5"/>
    <w:rsid w:val="00760D6B"/>
    <w:rsid w:val="00764992"/>
    <w:rsid w:val="00774B9B"/>
    <w:rsid w:val="00792342"/>
    <w:rsid w:val="00794770"/>
    <w:rsid w:val="007977A8"/>
    <w:rsid w:val="007B512A"/>
    <w:rsid w:val="007C2097"/>
    <w:rsid w:val="007D2EF4"/>
    <w:rsid w:val="007D6A07"/>
    <w:rsid w:val="007E71FA"/>
    <w:rsid w:val="007F1F50"/>
    <w:rsid w:val="007F7259"/>
    <w:rsid w:val="00800F2D"/>
    <w:rsid w:val="00802151"/>
    <w:rsid w:val="008033B1"/>
    <w:rsid w:val="008040A8"/>
    <w:rsid w:val="0081523C"/>
    <w:rsid w:val="008163B3"/>
    <w:rsid w:val="008219E5"/>
    <w:rsid w:val="008279FA"/>
    <w:rsid w:val="00836D53"/>
    <w:rsid w:val="008424D9"/>
    <w:rsid w:val="00851A31"/>
    <w:rsid w:val="00860DE5"/>
    <w:rsid w:val="008626E7"/>
    <w:rsid w:val="0086685E"/>
    <w:rsid w:val="00870EE7"/>
    <w:rsid w:val="008732B5"/>
    <w:rsid w:val="00876205"/>
    <w:rsid w:val="00882C8B"/>
    <w:rsid w:val="008863B9"/>
    <w:rsid w:val="00891786"/>
    <w:rsid w:val="008A27F8"/>
    <w:rsid w:val="008A45A6"/>
    <w:rsid w:val="008A5D27"/>
    <w:rsid w:val="008C511C"/>
    <w:rsid w:val="008D3CCC"/>
    <w:rsid w:val="008D4BD0"/>
    <w:rsid w:val="008F207A"/>
    <w:rsid w:val="008F3789"/>
    <w:rsid w:val="008F686C"/>
    <w:rsid w:val="00902AAA"/>
    <w:rsid w:val="009148DE"/>
    <w:rsid w:val="00917D02"/>
    <w:rsid w:val="00941E30"/>
    <w:rsid w:val="00965815"/>
    <w:rsid w:val="00967C5A"/>
    <w:rsid w:val="009777D9"/>
    <w:rsid w:val="00984A92"/>
    <w:rsid w:val="00991B88"/>
    <w:rsid w:val="009A1092"/>
    <w:rsid w:val="009A13B0"/>
    <w:rsid w:val="009A5753"/>
    <w:rsid w:val="009A579D"/>
    <w:rsid w:val="009A701F"/>
    <w:rsid w:val="009A7267"/>
    <w:rsid w:val="009B0FED"/>
    <w:rsid w:val="009D107E"/>
    <w:rsid w:val="009E1E24"/>
    <w:rsid w:val="009E3297"/>
    <w:rsid w:val="009E475F"/>
    <w:rsid w:val="009F734F"/>
    <w:rsid w:val="00A0473E"/>
    <w:rsid w:val="00A246B6"/>
    <w:rsid w:val="00A37FC2"/>
    <w:rsid w:val="00A47E70"/>
    <w:rsid w:val="00A50CF0"/>
    <w:rsid w:val="00A531EF"/>
    <w:rsid w:val="00A65DC6"/>
    <w:rsid w:val="00A66714"/>
    <w:rsid w:val="00A75C83"/>
    <w:rsid w:val="00A7671C"/>
    <w:rsid w:val="00A918DB"/>
    <w:rsid w:val="00AA04F7"/>
    <w:rsid w:val="00AA2CBC"/>
    <w:rsid w:val="00AC48AD"/>
    <w:rsid w:val="00AC5820"/>
    <w:rsid w:val="00AD1CD8"/>
    <w:rsid w:val="00AE6CC4"/>
    <w:rsid w:val="00AE77B9"/>
    <w:rsid w:val="00AF0070"/>
    <w:rsid w:val="00B132D2"/>
    <w:rsid w:val="00B221AA"/>
    <w:rsid w:val="00B258BB"/>
    <w:rsid w:val="00B25E4C"/>
    <w:rsid w:val="00B47790"/>
    <w:rsid w:val="00B50E22"/>
    <w:rsid w:val="00B655D2"/>
    <w:rsid w:val="00B67B97"/>
    <w:rsid w:val="00B74565"/>
    <w:rsid w:val="00B77AFB"/>
    <w:rsid w:val="00B86018"/>
    <w:rsid w:val="00B968C8"/>
    <w:rsid w:val="00BA38E0"/>
    <w:rsid w:val="00BA3EC5"/>
    <w:rsid w:val="00BA4AD1"/>
    <w:rsid w:val="00BA51D9"/>
    <w:rsid w:val="00BA759F"/>
    <w:rsid w:val="00BB5DFC"/>
    <w:rsid w:val="00BD279D"/>
    <w:rsid w:val="00BD6BB8"/>
    <w:rsid w:val="00C14510"/>
    <w:rsid w:val="00C32709"/>
    <w:rsid w:val="00C32DA0"/>
    <w:rsid w:val="00C45B03"/>
    <w:rsid w:val="00C66BA2"/>
    <w:rsid w:val="00C7260F"/>
    <w:rsid w:val="00C73383"/>
    <w:rsid w:val="00C870F6"/>
    <w:rsid w:val="00C95985"/>
    <w:rsid w:val="00CC19FE"/>
    <w:rsid w:val="00CC5026"/>
    <w:rsid w:val="00CC68D0"/>
    <w:rsid w:val="00CD63DA"/>
    <w:rsid w:val="00CD7C6B"/>
    <w:rsid w:val="00CE1617"/>
    <w:rsid w:val="00CF58F0"/>
    <w:rsid w:val="00D03F9A"/>
    <w:rsid w:val="00D06D51"/>
    <w:rsid w:val="00D15A81"/>
    <w:rsid w:val="00D168E2"/>
    <w:rsid w:val="00D2314C"/>
    <w:rsid w:val="00D24991"/>
    <w:rsid w:val="00D259D7"/>
    <w:rsid w:val="00D27963"/>
    <w:rsid w:val="00D34477"/>
    <w:rsid w:val="00D50255"/>
    <w:rsid w:val="00D62B04"/>
    <w:rsid w:val="00D66520"/>
    <w:rsid w:val="00D84AE9"/>
    <w:rsid w:val="00D96B6D"/>
    <w:rsid w:val="00DC4BFB"/>
    <w:rsid w:val="00DE03C6"/>
    <w:rsid w:val="00DE34CF"/>
    <w:rsid w:val="00DF4D4A"/>
    <w:rsid w:val="00DF77FF"/>
    <w:rsid w:val="00E07BFF"/>
    <w:rsid w:val="00E07F0D"/>
    <w:rsid w:val="00E13F3D"/>
    <w:rsid w:val="00E256AD"/>
    <w:rsid w:val="00E2670C"/>
    <w:rsid w:val="00E34898"/>
    <w:rsid w:val="00E370CA"/>
    <w:rsid w:val="00E6163A"/>
    <w:rsid w:val="00E631D5"/>
    <w:rsid w:val="00E75055"/>
    <w:rsid w:val="00E831AF"/>
    <w:rsid w:val="00EA5062"/>
    <w:rsid w:val="00EB09B7"/>
    <w:rsid w:val="00EC424A"/>
    <w:rsid w:val="00EC7AE3"/>
    <w:rsid w:val="00ED3987"/>
    <w:rsid w:val="00ED51D6"/>
    <w:rsid w:val="00EE7D7C"/>
    <w:rsid w:val="00F01EC6"/>
    <w:rsid w:val="00F04A8F"/>
    <w:rsid w:val="00F109B1"/>
    <w:rsid w:val="00F25D98"/>
    <w:rsid w:val="00F300FB"/>
    <w:rsid w:val="00F311E4"/>
    <w:rsid w:val="00F343F2"/>
    <w:rsid w:val="00F40028"/>
    <w:rsid w:val="00F56419"/>
    <w:rsid w:val="00F64F3A"/>
    <w:rsid w:val="00F84717"/>
    <w:rsid w:val="00F92B27"/>
    <w:rsid w:val="00FA4A4C"/>
    <w:rsid w:val="00FB6386"/>
    <w:rsid w:val="00FB669E"/>
    <w:rsid w:val="00FB6A38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965815"/>
    <w:rPr>
      <w:rFonts w:eastAsia="SimSun"/>
    </w:rPr>
  </w:style>
  <w:style w:type="paragraph" w:customStyle="1" w:styleId="Guidance">
    <w:name w:val="Guidance"/>
    <w:basedOn w:val="Normal"/>
    <w:rsid w:val="00965815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965815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65815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96581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65815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965815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965815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65815"/>
    <w:rPr>
      <w:lang w:val="en-GB" w:eastAsia="en-US"/>
    </w:rPr>
  </w:style>
  <w:style w:type="character" w:customStyle="1" w:styleId="BalloonTextChar">
    <w:name w:val="Balloon Text Char"/>
    <w:link w:val="BalloonText"/>
    <w:rsid w:val="00965815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96581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65815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965815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965815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965815"/>
    <w:pPr>
      <w:pageBreakBefore/>
    </w:pPr>
    <w:rPr>
      <w:rFonts w:eastAsia="SimSun"/>
    </w:rPr>
  </w:style>
  <w:style w:type="character" w:customStyle="1" w:styleId="B1Char1">
    <w:name w:val="B1 Char1"/>
    <w:rsid w:val="00965815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965815"/>
    <w:rPr>
      <w:rFonts w:ascii="Times New Roman" w:eastAsia="SimSun" w:hAnsi="Times New Roman"/>
      <w:lang w:val="en-GB" w:eastAsia="en-US"/>
    </w:rPr>
  </w:style>
  <w:style w:type="character" w:customStyle="1" w:styleId="EWChar">
    <w:name w:val="EW Char"/>
    <w:link w:val="EW"/>
    <w:locked/>
    <w:rsid w:val="00965815"/>
    <w:rPr>
      <w:rFonts w:ascii="Times New Roman" w:hAnsi="Times New Roman"/>
      <w:lang w:val="en-GB" w:eastAsia="en-US"/>
    </w:rPr>
  </w:style>
  <w:style w:type="character" w:customStyle="1" w:styleId="TAHCar">
    <w:name w:val="TAH Car"/>
    <w:rsid w:val="004A4870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4A4870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4A4870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4A4870"/>
  </w:style>
  <w:style w:type="character" w:customStyle="1" w:styleId="EditorsNoteZchn">
    <w:name w:val="Editor's Note Zchn"/>
    <w:rsid w:val="004A4870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4A4870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A4870"/>
    <w:rPr>
      <w:rFonts w:eastAsia="SimSun"/>
    </w:rPr>
  </w:style>
  <w:style w:type="paragraph" w:styleId="BlockText">
    <w:name w:val="Block Text"/>
    <w:basedOn w:val="Normal"/>
    <w:rsid w:val="004A4870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4A4870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4A4870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4A4870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870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4A4870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4A4870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4A4870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4A4870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4A48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A4870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4A4870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4A4870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4A4870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A4870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4A4870"/>
    <w:rPr>
      <w:rFonts w:eastAsia="SimSun"/>
      <w:b/>
      <w:bCs/>
    </w:rPr>
  </w:style>
  <w:style w:type="paragraph" w:styleId="Closing">
    <w:name w:val="Closing"/>
    <w:basedOn w:val="Normal"/>
    <w:link w:val="ClosingChar"/>
    <w:rsid w:val="004A4870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4A4870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4A4870"/>
    <w:rPr>
      <w:rFonts w:eastAsia="SimSun"/>
    </w:rPr>
  </w:style>
  <w:style w:type="character" w:customStyle="1" w:styleId="DateChar">
    <w:name w:val="Date Char"/>
    <w:basedOn w:val="DefaultParagraphFont"/>
    <w:link w:val="Date"/>
    <w:rsid w:val="004A4870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4A4870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4A4870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4A4870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4A4870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4A4870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4A4870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4A4870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4A4870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4A4870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4A4870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4A4870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4A4870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4A4870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4A4870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4A4870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4A4870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4A4870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4A4870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4A4870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870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870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4A4870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4A4870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4A4870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4A4870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4A4870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4A4870"/>
    <w:pPr>
      <w:tabs>
        <w:tab w:val="num" w:pos="926"/>
      </w:tabs>
      <w:ind w:left="926" w:hanging="360"/>
      <w:contextualSpacing/>
    </w:pPr>
    <w:rPr>
      <w:rFonts w:eastAsia="SimSun"/>
    </w:rPr>
  </w:style>
  <w:style w:type="paragraph" w:styleId="ListNumber4">
    <w:name w:val="List Number 4"/>
    <w:basedOn w:val="Normal"/>
    <w:rsid w:val="004A4870"/>
    <w:pPr>
      <w:tabs>
        <w:tab w:val="num" w:pos="1209"/>
      </w:tabs>
      <w:ind w:left="1209" w:hanging="360"/>
      <w:contextualSpacing/>
    </w:pPr>
    <w:rPr>
      <w:rFonts w:eastAsia="SimSun"/>
    </w:rPr>
  </w:style>
  <w:style w:type="paragraph" w:styleId="ListNumber5">
    <w:name w:val="List Number 5"/>
    <w:basedOn w:val="Normal"/>
    <w:rsid w:val="004A4870"/>
    <w:pPr>
      <w:tabs>
        <w:tab w:val="num" w:pos="1492"/>
      </w:tabs>
      <w:ind w:left="1492" w:hanging="360"/>
      <w:contextualSpacing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4A4870"/>
    <w:pPr>
      <w:ind w:left="720"/>
    </w:pPr>
    <w:rPr>
      <w:rFonts w:eastAsia="SimSun"/>
    </w:rPr>
  </w:style>
  <w:style w:type="paragraph" w:styleId="MacroText">
    <w:name w:val="macro"/>
    <w:link w:val="MacroTextChar"/>
    <w:rsid w:val="004A48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4A4870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4A48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4A4870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4A4870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4A4870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4A4870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4A4870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4A4870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4A4870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A4870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4A4870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4A4870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4A4870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4A4870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4A4870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4A4870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A4870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4A4870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4A4870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4A4870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A4870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4A4870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B3Char2">
    <w:name w:val="B3 Char2"/>
    <w:link w:val="B3"/>
    <w:qFormat/>
    <w:rsid w:val="004A4870"/>
    <w:rPr>
      <w:rFonts w:ascii="Times New Roman" w:hAnsi="Times New Roman"/>
      <w:lang w:val="en-GB" w:eastAsia="en-US"/>
    </w:rPr>
  </w:style>
  <w:style w:type="character" w:customStyle="1" w:styleId="a">
    <w:name w:val="未处理的提及"/>
    <w:uiPriority w:val="99"/>
    <w:semiHidden/>
    <w:unhideWhenUsed/>
    <w:rsid w:val="005E05B1"/>
    <w:rPr>
      <w:color w:val="808080"/>
      <w:shd w:val="clear" w:color="auto" w:fill="E6E6E6"/>
    </w:rPr>
  </w:style>
  <w:style w:type="paragraph" w:customStyle="1" w:styleId="b20">
    <w:name w:val="b2"/>
    <w:basedOn w:val="Normal"/>
    <w:rsid w:val="005E05B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Emphasis">
    <w:name w:val="Emphasis"/>
    <w:qFormat/>
    <w:rsid w:val="005E05B1"/>
    <w:rPr>
      <w:i/>
      <w:iCs/>
    </w:rPr>
  </w:style>
  <w:style w:type="paragraph" w:customStyle="1" w:styleId="tal0">
    <w:name w:val="tal"/>
    <w:basedOn w:val="Normal"/>
    <w:rsid w:val="005E05B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styleId="Strong">
    <w:name w:val="Strong"/>
    <w:qFormat/>
    <w:rsid w:val="005E05B1"/>
    <w:rPr>
      <w:b/>
      <w:bCs/>
    </w:rPr>
  </w:style>
  <w:style w:type="character" w:customStyle="1" w:styleId="Heading2Char">
    <w:name w:val="Heading 2 Char"/>
    <w:link w:val="Heading2"/>
    <w:rsid w:val="005E05B1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5E05B1"/>
    <w:rPr>
      <w:rFonts w:ascii="Times New Roman" w:hAnsi="Times New Roman"/>
      <w:lang w:val="en-GB"/>
    </w:rPr>
  </w:style>
  <w:style w:type="character" w:customStyle="1" w:styleId="Heading8Char">
    <w:name w:val="Heading 8 Char"/>
    <w:link w:val="Heading8"/>
    <w:rsid w:val="005E05B1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uiPriority w:val="39"/>
    <w:rsid w:val="005E05B1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5E05B1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5E05B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5E05B1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lang w:eastAsia="en-GB"/>
    </w:rPr>
  </w:style>
  <w:style w:type="character" w:customStyle="1" w:styleId="AltNormalChar">
    <w:name w:val="AltNormal Char"/>
    <w:link w:val="AltNormal"/>
    <w:rsid w:val="005E05B1"/>
    <w:rPr>
      <w:rFonts w:ascii="Arial" w:hAnsi="Arial"/>
      <w:lang w:val="en-GB" w:eastAsia="en-GB"/>
    </w:rPr>
  </w:style>
  <w:style w:type="paragraph" w:customStyle="1" w:styleId="TemplateH3">
    <w:name w:val="TemplateH3"/>
    <w:basedOn w:val="Normal"/>
    <w:qFormat/>
    <w:rsid w:val="005E05B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5E05B1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  <w:lang w:eastAsia="en-GB"/>
    </w:rPr>
  </w:style>
  <w:style w:type="character" w:customStyle="1" w:styleId="CRCoverPageZchn">
    <w:name w:val="CR Cover Page Zchn"/>
    <w:link w:val="CRCoverPage"/>
    <w:rsid w:val="005E05B1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5E05B1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7Char">
    <w:name w:val="Heading 7 Char"/>
    <w:link w:val="Heading7"/>
    <w:rsid w:val="00681BCE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B4492B893B949859043D5458411D6" ma:contentTypeVersion="25" ma:contentTypeDescription="Create a new document." ma:contentTypeScope="" ma:versionID="2acb034a8a04839bbdb965e52896710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d5ee484c-dbbc-4dd0-9126-00b2d1a590c2" targetNamespace="http://schemas.microsoft.com/office/2006/metadata/properties" ma:root="true" ma:fieldsID="83b9b6348edd82408f61ed018a695fdf" ns2:_="" ns3:_="" ns4:_="">
    <xsd:import namespace="71c5aaf6-e6ce-465b-b873-5148d2a4c105"/>
    <xsd:import namespace="3b34c8f0-1ef5-4d1e-bb66-517ce7fe7356"/>
    <xsd:import namespace="d5ee484c-dbbc-4dd0-9126-00b2d1a5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e484c-dbbc-4dd0-9126-00b2d1a59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7A1F7097-FF7E-4EC2-A610-BFF4DE3E51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4FFD21-958D-4BE0-A81F-D48CF96C5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0491E-D59D-48D4-83A4-74DDD98E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d5ee484c-dbbc-4dd0-9126-00b2d1a5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C1932B-37AE-4B76-9DB3-04EE32ADD859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13</Pages>
  <Words>5397</Words>
  <Characters>30764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36089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2023-11-15T12:02:00Z</dcterms:created>
  <dcterms:modified xsi:type="dcterms:W3CDTF">2023-11-15T12:02:00Z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