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DAA6A23" w:rsidR="001E41F3" w:rsidRDefault="001E41F3">
      <w:pPr>
        <w:pStyle w:val="CRCoverPage"/>
        <w:tabs>
          <w:tab w:val="right" w:pos="9639"/>
        </w:tabs>
        <w:spacing w:after="0"/>
        <w:rPr>
          <w:b/>
          <w:i/>
          <w:noProof/>
          <w:sz w:val="28"/>
        </w:rPr>
      </w:pPr>
      <w:r>
        <w:rPr>
          <w:b/>
          <w:noProof/>
          <w:sz w:val="24"/>
        </w:rPr>
        <w:t>3GPP TSG-</w:t>
      </w:r>
      <w:r w:rsidR="00CF2243">
        <w:rPr>
          <w:b/>
          <w:noProof/>
          <w:sz w:val="24"/>
        </w:rPr>
        <w:fldChar w:fldCharType="begin"/>
      </w:r>
      <w:r w:rsidR="00CF2243">
        <w:rPr>
          <w:b/>
          <w:noProof/>
          <w:sz w:val="24"/>
        </w:rPr>
        <w:instrText xml:space="preserve"> DOCPROPERTY  TSG/WGRef  \* MERGEFORMAT </w:instrText>
      </w:r>
      <w:r w:rsidR="00CF2243">
        <w:rPr>
          <w:b/>
          <w:noProof/>
          <w:sz w:val="24"/>
        </w:rPr>
        <w:fldChar w:fldCharType="separate"/>
      </w:r>
      <w:r w:rsidR="00BD283F">
        <w:rPr>
          <w:b/>
          <w:noProof/>
          <w:sz w:val="24"/>
        </w:rPr>
        <w:t>CT</w:t>
      </w:r>
      <w:r w:rsidR="00CF2243">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F2243">
        <w:rPr>
          <w:b/>
          <w:noProof/>
          <w:sz w:val="24"/>
        </w:rPr>
        <w:fldChar w:fldCharType="begin"/>
      </w:r>
      <w:r w:rsidR="00CF2243">
        <w:rPr>
          <w:b/>
          <w:noProof/>
          <w:sz w:val="24"/>
        </w:rPr>
        <w:instrText xml:space="preserve"> DOCPROPERTY  MtgSeq  \* MERGEFORMAT </w:instrText>
      </w:r>
      <w:r w:rsidR="00CF2243">
        <w:rPr>
          <w:b/>
          <w:noProof/>
          <w:sz w:val="24"/>
        </w:rPr>
        <w:fldChar w:fldCharType="separate"/>
      </w:r>
      <w:r w:rsidR="00BD283F">
        <w:rPr>
          <w:b/>
          <w:noProof/>
          <w:sz w:val="24"/>
        </w:rPr>
        <w:t>1</w:t>
      </w:r>
      <w:r w:rsidR="00A010E0">
        <w:rPr>
          <w:b/>
          <w:noProof/>
          <w:sz w:val="24"/>
        </w:rPr>
        <w:t>30</w:t>
      </w:r>
      <w:r w:rsidR="00CF2243">
        <w:rPr>
          <w:b/>
          <w:noProof/>
          <w:sz w:val="24"/>
        </w:rPr>
        <w:fldChar w:fldCharType="end"/>
      </w:r>
      <w:r>
        <w:rPr>
          <w:b/>
          <w:i/>
          <w:noProof/>
          <w:sz w:val="28"/>
        </w:rPr>
        <w:tab/>
      </w:r>
      <w:r w:rsidR="00D60AA7">
        <w:rPr>
          <w:b/>
          <w:i/>
          <w:noProof/>
          <w:sz w:val="28"/>
        </w:rPr>
        <w:fldChar w:fldCharType="begin"/>
      </w:r>
      <w:r w:rsidR="00D60AA7">
        <w:rPr>
          <w:b/>
          <w:i/>
          <w:noProof/>
          <w:sz w:val="28"/>
        </w:rPr>
        <w:instrText xml:space="preserve"> DOCPROPERTY  Tdoc#  \* MERGEFORMAT </w:instrText>
      </w:r>
      <w:r w:rsidR="00D60AA7">
        <w:rPr>
          <w:b/>
          <w:i/>
          <w:noProof/>
          <w:sz w:val="28"/>
        </w:rPr>
        <w:fldChar w:fldCharType="separate"/>
      </w:r>
      <w:r w:rsidR="00D60AA7">
        <w:rPr>
          <w:b/>
          <w:i/>
          <w:noProof/>
          <w:sz w:val="28"/>
        </w:rPr>
        <w:t>C3-2352</w:t>
      </w:r>
      <w:r w:rsidR="00D60AA7">
        <w:rPr>
          <w:b/>
          <w:i/>
          <w:noProof/>
          <w:sz w:val="28"/>
        </w:rPr>
        <w:fldChar w:fldCharType="end"/>
      </w:r>
      <w:r w:rsidR="00D60AA7">
        <w:rPr>
          <w:b/>
          <w:i/>
          <w:noProof/>
          <w:sz w:val="28"/>
        </w:rPr>
        <w:t>83</w:t>
      </w:r>
    </w:p>
    <w:p w14:paraId="7CB45193" w14:textId="34112F0B" w:rsidR="001E41F3" w:rsidRDefault="00B4269C" w:rsidP="005E2C44">
      <w:pPr>
        <w:pStyle w:val="CRCoverPage"/>
        <w:outlineLvl w:val="0"/>
        <w:rPr>
          <w:b/>
          <w:noProof/>
          <w:sz w:val="24"/>
        </w:rPr>
      </w:pPr>
      <w:r>
        <w:rPr>
          <w:b/>
          <w:noProof/>
          <w:sz w:val="24"/>
        </w:rPr>
        <w:t>Chicago</w:t>
      </w:r>
      <w:r w:rsidR="00AA05CF">
        <w:rPr>
          <w:b/>
          <w:noProof/>
          <w:sz w:val="24"/>
        </w:rPr>
        <w:t xml:space="preserve">, </w:t>
      </w:r>
      <w:r>
        <w:rPr>
          <w:rFonts w:hint="eastAsia"/>
          <w:b/>
          <w:noProof/>
          <w:sz w:val="24"/>
          <w:lang w:eastAsia="ko-KR"/>
        </w:rPr>
        <w:t>USA</w:t>
      </w:r>
      <w:r w:rsidR="001E41F3">
        <w:rPr>
          <w:b/>
          <w:noProof/>
          <w:sz w:val="24"/>
        </w:rPr>
        <w:t xml:space="preserve">, </w:t>
      </w:r>
      <w:r w:rsidR="004D6699">
        <w:rPr>
          <w:b/>
          <w:noProof/>
          <w:sz w:val="24"/>
        </w:rPr>
        <w:t>13</w:t>
      </w:r>
      <w:r w:rsidR="002051F2">
        <w:rPr>
          <w:b/>
          <w:noProof/>
          <w:sz w:val="24"/>
        </w:rPr>
        <w:t xml:space="preserve"> - </w:t>
      </w:r>
      <w:r w:rsidR="00A010E0">
        <w:rPr>
          <w:b/>
          <w:noProof/>
          <w:sz w:val="24"/>
        </w:rPr>
        <w:t>1</w:t>
      </w:r>
      <w:r w:rsidR="004D6699">
        <w:rPr>
          <w:b/>
          <w:noProof/>
          <w:sz w:val="24"/>
        </w:rPr>
        <w:t>7</w:t>
      </w:r>
      <w:r w:rsidR="00AA05CF">
        <w:rPr>
          <w:b/>
          <w:noProof/>
          <w:sz w:val="24"/>
        </w:rPr>
        <w:t xml:space="preserve"> </w:t>
      </w:r>
      <w:r>
        <w:rPr>
          <w:rFonts w:hint="eastAsia"/>
          <w:b/>
          <w:noProof/>
          <w:sz w:val="24"/>
          <w:lang w:eastAsia="ko-KR"/>
        </w:rPr>
        <w:t>November</w:t>
      </w:r>
      <w:r w:rsidR="00BD283F">
        <w:rPr>
          <w:b/>
          <w:noProof/>
          <w:sz w:val="24"/>
        </w:rPr>
        <w:t>, 202</w:t>
      </w:r>
      <w:r w:rsidR="00E86B23">
        <w:rPr>
          <w:b/>
          <w:noProof/>
          <w:sz w:val="24"/>
        </w:rPr>
        <w:t>3</w:t>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Pr>
          <w:b/>
          <w:noProof/>
          <w:sz w:val="24"/>
        </w:rPr>
        <w:tab/>
      </w:r>
      <w:r w:rsidR="00AA203E" w:rsidRPr="00F66044">
        <w:rPr>
          <w:rFonts w:cs="Arial"/>
          <w:b/>
          <w:bCs/>
          <w:i/>
          <w:color w:val="0070C0"/>
          <w:sz w:val="22"/>
          <w:szCs w:val="22"/>
        </w:rPr>
        <w:t>(Revision of C3-23</w:t>
      </w:r>
      <w:r w:rsidR="00AA203E">
        <w:rPr>
          <w:rFonts w:cs="Arial"/>
          <w:b/>
          <w:bCs/>
          <w:i/>
          <w:color w:val="0070C0"/>
          <w:sz w:val="22"/>
          <w:szCs w:val="22"/>
        </w:rPr>
        <w:t>5xxx</w:t>
      </w:r>
      <w:r w:rsidR="00AA203E"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29ED4B" w:rsidR="001E41F3" w:rsidRPr="00410371" w:rsidRDefault="00CF2243" w:rsidP="00AA203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F304A">
              <w:rPr>
                <w:b/>
                <w:noProof/>
                <w:sz w:val="28"/>
              </w:rPr>
              <w:t>29.</w:t>
            </w:r>
            <w:r w:rsidR="008409AB">
              <w:rPr>
                <w:b/>
                <w:noProof/>
                <w:sz w:val="28"/>
              </w:rPr>
              <w:t>5</w:t>
            </w:r>
            <w:r w:rsidR="00054DE5">
              <w:rPr>
                <w:b/>
                <w:noProof/>
                <w:sz w:val="28"/>
              </w:rPr>
              <w:t>12</w:t>
            </w:r>
            <w:r>
              <w:rPr>
                <w:b/>
                <w:noProof/>
                <w:sz w:val="28"/>
              </w:rPr>
              <w:fldChar w:fldCharType="end"/>
            </w:r>
          </w:p>
        </w:tc>
        <w:tc>
          <w:tcPr>
            <w:tcW w:w="709" w:type="dxa"/>
          </w:tcPr>
          <w:p w14:paraId="77009707" w14:textId="77777777" w:rsidR="001E41F3" w:rsidRDefault="001E41F3" w:rsidP="00AA203E">
            <w:pPr>
              <w:pStyle w:val="CRCoverPage"/>
              <w:spacing w:after="0"/>
              <w:jc w:val="center"/>
              <w:rPr>
                <w:noProof/>
              </w:rPr>
            </w:pPr>
            <w:r>
              <w:rPr>
                <w:b/>
                <w:noProof/>
                <w:sz w:val="28"/>
              </w:rPr>
              <w:t>CR</w:t>
            </w:r>
          </w:p>
        </w:tc>
        <w:tc>
          <w:tcPr>
            <w:tcW w:w="1276" w:type="dxa"/>
            <w:shd w:val="pct30" w:color="FFFF00" w:fill="auto"/>
          </w:tcPr>
          <w:p w14:paraId="6CAED29D" w14:textId="5C36A758" w:rsidR="001E41F3" w:rsidRPr="00410371" w:rsidRDefault="00D60AA7" w:rsidP="00AA203E">
            <w:pPr>
              <w:pStyle w:val="CRCoverPage"/>
              <w:spacing w:after="0"/>
              <w:jc w:val="center"/>
              <w:rPr>
                <w:noProof/>
              </w:rPr>
            </w:pPr>
            <w:r>
              <w:rPr>
                <w:b/>
                <w:noProof/>
                <w:sz w:val="28"/>
              </w:rPr>
              <w:t>1166</w:t>
            </w:r>
          </w:p>
        </w:tc>
        <w:tc>
          <w:tcPr>
            <w:tcW w:w="709" w:type="dxa"/>
          </w:tcPr>
          <w:p w14:paraId="09D2C09B" w14:textId="77777777" w:rsidR="001E41F3" w:rsidRDefault="001E41F3" w:rsidP="00AA203E">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8AE0C8" w:rsidR="001E41F3" w:rsidRPr="00410371" w:rsidRDefault="00CF2243" w:rsidP="00AA203E">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A203E">
              <w:rPr>
                <w:b/>
                <w:noProof/>
                <w:sz w:val="28"/>
              </w:rPr>
              <w:t>-</w:t>
            </w:r>
            <w:r>
              <w:rPr>
                <w:b/>
                <w:noProof/>
                <w:sz w:val="28"/>
              </w:rPr>
              <w:fldChar w:fldCharType="end"/>
            </w:r>
          </w:p>
        </w:tc>
        <w:tc>
          <w:tcPr>
            <w:tcW w:w="2410" w:type="dxa"/>
          </w:tcPr>
          <w:p w14:paraId="5D4AEAE9" w14:textId="77777777" w:rsidR="001E41F3" w:rsidRDefault="001E41F3" w:rsidP="00AA20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F5D854" w:rsidR="001E41F3" w:rsidRPr="00410371" w:rsidRDefault="00CF2243" w:rsidP="00AA20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A203E">
              <w:rPr>
                <w:b/>
                <w:noProof/>
                <w:sz w:val="28"/>
              </w:rPr>
              <w:t>1</w:t>
            </w:r>
            <w:r w:rsidR="00054DE5">
              <w:rPr>
                <w:b/>
                <w:noProof/>
                <w:sz w:val="28"/>
              </w:rPr>
              <w:t>8</w:t>
            </w:r>
            <w:r w:rsidR="00AA203E">
              <w:rPr>
                <w:b/>
                <w:noProof/>
                <w:sz w:val="28"/>
              </w:rPr>
              <w:t>.</w:t>
            </w:r>
            <w:r w:rsidR="00054DE5">
              <w:rPr>
                <w:b/>
                <w:noProof/>
                <w:sz w:val="28"/>
              </w:rPr>
              <w:t>3</w:t>
            </w:r>
            <w:r w:rsidR="00AA203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AF1B9A" w:rsidR="00F25D98" w:rsidRDefault="00AA203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111182" w:rsidR="001E41F3" w:rsidRDefault="00B94322">
            <w:pPr>
              <w:pStyle w:val="CRCoverPage"/>
              <w:spacing w:after="0"/>
              <w:ind w:left="100"/>
              <w:rPr>
                <w:noProof/>
              </w:rPr>
            </w:pPr>
            <w:r>
              <w:t xml:space="preserve">Clarifications on the </w:t>
            </w:r>
            <w:r w:rsidRPr="00FF7EA2">
              <w:t>dynamic satellite backhaul categories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AA203E" w14:paraId="46D5D7C2" w14:textId="77777777" w:rsidTr="00547111">
        <w:tc>
          <w:tcPr>
            <w:tcW w:w="1843" w:type="dxa"/>
            <w:tcBorders>
              <w:left w:val="single" w:sz="4" w:space="0" w:color="auto"/>
            </w:tcBorders>
          </w:tcPr>
          <w:p w14:paraId="45A6C2C4" w14:textId="77777777" w:rsidR="00AA203E" w:rsidRDefault="00AA203E" w:rsidP="00AA20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EF9EB6" w:rsidR="00AA203E" w:rsidRDefault="00AA203E" w:rsidP="00AA203E">
            <w:pPr>
              <w:pStyle w:val="CRCoverPage"/>
              <w:spacing w:after="0"/>
              <w:ind w:left="100"/>
              <w:rPr>
                <w:noProof/>
              </w:rPr>
            </w:pPr>
            <w:r>
              <w:rPr>
                <w:noProof/>
              </w:rPr>
              <w:t>Huawei</w:t>
            </w:r>
            <w:r w:rsidR="00ED4EB8">
              <w:rPr>
                <w:noProof/>
              </w:rPr>
              <w:t>, CATT</w:t>
            </w:r>
            <w:r w:rsidR="008F6BBC">
              <w:rPr>
                <w:noProof/>
              </w:rPr>
              <w:t>, Nokia, Nokia Shanghai Bell</w:t>
            </w:r>
            <w:r w:rsidR="00221E06">
              <w:rPr>
                <w:noProof/>
              </w:rPr>
              <w:t>, ZTE</w:t>
            </w:r>
          </w:p>
        </w:tc>
      </w:tr>
      <w:tr w:rsidR="00AA203E" w14:paraId="4196B218" w14:textId="77777777" w:rsidTr="00547111">
        <w:tc>
          <w:tcPr>
            <w:tcW w:w="1843" w:type="dxa"/>
            <w:tcBorders>
              <w:left w:val="single" w:sz="4" w:space="0" w:color="auto"/>
            </w:tcBorders>
          </w:tcPr>
          <w:p w14:paraId="14C300BA" w14:textId="77777777" w:rsidR="00AA203E" w:rsidRDefault="00AA203E" w:rsidP="00AA20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6726F1" w:rsidR="00AA203E" w:rsidRDefault="00CF2243" w:rsidP="00AA203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A203E">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9DFC7C" w:rsidR="001E41F3" w:rsidRDefault="00AB3EB6">
            <w:pPr>
              <w:pStyle w:val="CRCoverPage"/>
              <w:spacing w:after="0"/>
              <w:ind w:left="100"/>
              <w:rPr>
                <w:noProof/>
              </w:rPr>
            </w:pPr>
            <w:r>
              <w:t>5GSATB</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0CC48F" w:rsidR="001E41F3" w:rsidRDefault="00773F35">
            <w:pPr>
              <w:pStyle w:val="CRCoverPage"/>
              <w:spacing w:after="0"/>
              <w:ind w:left="100"/>
              <w:rPr>
                <w:noProof/>
              </w:rPr>
            </w:pPr>
            <w:r>
              <w:t>2023-10-25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EAF117" w:rsidR="001E41F3" w:rsidRPr="00671791" w:rsidRDefault="0030552A" w:rsidP="00D24991">
            <w:pPr>
              <w:pStyle w:val="CRCoverPage"/>
              <w:spacing w:after="0"/>
              <w:ind w:left="100" w:right="-609"/>
              <w:rPr>
                <w:b/>
                <w:noProof/>
              </w:rPr>
            </w:pPr>
            <w:r w:rsidRPr="00671791">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326E3B" w:rsidR="001E41F3" w:rsidRDefault="00773F3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E0D51C" w:rsidR="001D2979" w:rsidRPr="007E4A4C" w:rsidRDefault="00425614" w:rsidP="001D2979">
            <w:pPr>
              <w:pStyle w:val="CRCoverPage"/>
              <w:ind w:left="102"/>
              <w:rPr>
                <w:noProof/>
                <w:lang w:eastAsia="zh-CN"/>
              </w:rPr>
            </w:pPr>
            <w:r>
              <w:rPr>
                <w:noProof/>
                <w:lang w:eastAsia="zh-CN"/>
              </w:rPr>
              <w:t xml:space="preserve">The current description of satellite backhaul category information </w:t>
            </w:r>
            <w:r w:rsidR="00FA487D">
              <w:rPr>
                <w:noProof/>
                <w:lang w:eastAsia="zh-CN"/>
              </w:rPr>
              <w:t xml:space="preserve">is </w:t>
            </w:r>
            <w:r>
              <w:rPr>
                <w:noProof/>
                <w:lang w:eastAsia="zh-CN"/>
              </w:rPr>
              <w:t>unclear and the support of dynamic satellite backhaul is missing in clauses 5.6.2.3 and 5.6.2.19.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0F4D59" w:rsidR="00245067" w:rsidRDefault="00425614" w:rsidP="00221E06">
            <w:pPr>
              <w:pStyle w:val="CRCoverPage"/>
              <w:numPr>
                <w:ilvl w:val="0"/>
                <w:numId w:val="4"/>
              </w:numPr>
              <w:spacing w:after="0"/>
              <w:rPr>
                <w:noProof/>
              </w:rPr>
            </w:pPr>
            <w:r w:rsidRPr="00425614">
              <w:t>C</w:t>
            </w:r>
            <w:bookmarkStart w:id="1" w:name="_GoBack"/>
            <w:bookmarkEnd w:id="1"/>
            <w:r w:rsidRPr="00425614">
              <w:t>larify the enhancement of the satellite backhaul category to indicate the support of the dynamic satellite backhaul categories.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A533A4" w:rsidR="001E41F3" w:rsidRDefault="00210039">
            <w:pPr>
              <w:pStyle w:val="CRCoverPage"/>
              <w:spacing w:after="0"/>
              <w:ind w:left="100"/>
              <w:rPr>
                <w:noProof/>
              </w:rPr>
            </w:pPr>
            <w:r>
              <w:rPr>
                <w:noProof/>
                <w:lang w:eastAsia="zh-CN"/>
              </w:rPr>
              <w:t>May cause confusion and lead to wrong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ED7ED3" w:rsidR="001E41F3" w:rsidRDefault="00B94322">
            <w:pPr>
              <w:pStyle w:val="CRCoverPage"/>
              <w:spacing w:after="0"/>
              <w:ind w:left="100"/>
              <w:rPr>
                <w:noProof/>
              </w:rPr>
            </w:pPr>
            <w:r>
              <w:rPr>
                <w:noProof/>
              </w:rPr>
              <w:t>5.6.2.3, 5.6.2.19, 5.6.3.6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4002EA" w:rsidR="001E41F3" w:rsidRDefault="0067249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BC8680" w:rsidR="001E41F3" w:rsidRDefault="006724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80BEE2" w:rsidR="001E41F3" w:rsidRDefault="006724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E976F2" w:rsidR="001E41F3" w:rsidRDefault="00B912A4">
            <w:pPr>
              <w:pStyle w:val="CRCoverPage"/>
              <w:spacing w:after="0"/>
              <w:ind w:left="100"/>
              <w:rPr>
                <w:noProof/>
              </w:rPr>
            </w:pPr>
            <w:r w:rsidRPr="00C97E6B">
              <w:rPr>
                <w:noProof/>
              </w:rPr>
              <w:t xml:space="preserve">This CR </w:t>
            </w:r>
            <w:r w:rsidR="006B09AB">
              <w:rPr>
                <w:noProof/>
              </w:rPr>
              <w:t>does not impact on the OpenAPI file</w:t>
            </w:r>
            <w:r w:rsidRPr="00C97E6B">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45D634" w14:textId="77777777" w:rsidR="003309BA" w:rsidRDefault="003309BA" w:rsidP="003309BA">
      <w:pPr>
        <w:outlineLvl w:val="0"/>
        <w:rPr>
          <w:b/>
          <w:bCs/>
          <w:noProof/>
        </w:rPr>
      </w:pPr>
      <w:r w:rsidRPr="00103680">
        <w:rPr>
          <w:b/>
          <w:bCs/>
          <w:noProof/>
        </w:rPr>
        <w:lastRenderedPageBreak/>
        <w:t>Additional discussion(if needed):</w:t>
      </w:r>
    </w:p>
    <w:p w14:paraId="76375983" w14:textId="77777777" w:rsidR="003309BA" w:rsidRPr="002D6387" w:rsidRDefault="003309BA" w:rsidP="003309BA">
      <w:pPr>
        <w:outlineLvl w:val="0"/>
        <w:rPr>
          <w:b/>
          <w:bCs/>
          <w:noProof/>
          <w:sz w:val="24"/>
          <w:szCs w:val="24"/>
        </w:rPr>
      </w:pPr>
      <w:r w:rsidRPr="00103680">
        <w:rPr>
          <w:b/>
          <w:bCs/>
          <w:noProof/>
          <w:sz w:val="24"/>
          <w:szCs w:val="24"/>
        </w:rPr>
        <w:t>Proposed changes:</w:t>
      </w:r>
    </w:p>
    <w:p w14:paraId="4471E183" w14:textId="77777777" w:rsidR="003309BA" w:rsidRPr="00B61815" w:rsidRDefault="003309BA" w:rsidP="003309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6FEF7B4" w14:textId="77777777" w:rsidR="00E71FE4" w:rsidRPr="003107D3" w:rsidRDefault="00E71FE4" w:rsidP="00E71FE4">
      <w:pPr>
        <w:pStyle w:val="40"/>
      </w:pPr>
      <w:bookmarkStart w:id="2" w:name="_Toc28012214"/>
      <w:bookmarkStart w:id="3" w:name="_Toc34123067"/>
      <w:bookmarkStart w:id="4" w:name="_Toc36038017"/>
      <w:bookmarkStart w:id="5" w:name="_Toc38875399"/>
      <w:bookmarkStart w:id="6" w:name="_Toc43191880"/>
      <w:bookmarkStart w:id="7" w:name="_Toc45133275"/>
      <w:bookmarkStart w:id="8" w:name="_Toc51316779"/>
      <w:bookmarkStart w:id="9" w:name="_Toc51761959"/>
      <w:bookmarkStart w:id="10" w:name="_Toc56674946"/>
      <w:bookmarkStart w:id="11" w:name="_Toc56675337"/>
      <w:bookmarkStart w:id="12" w:name="_Toc59016323"/>
      <w:bookmarkStart w:id="13" w:name="_Toc63167921"/>
      <w:bookmarkStart w:id="14" w:name="_Toc66262431"/>
      <w:bookmarkStart w:id="15" w:name="_Toc68166937"/>
      <w:bookmarkStart w:id="16" w:name="_Toc73538055"/>
      <w:bookmarkStart w:id="17" w:name="_Toc75351931"/>
      <w:bookmarkStart w:id="18" w:name="_Toc83231741"/>
      <w:bookmarkStart w:id="19" w:name="_Toc85535046"/>
      <w:bookmarkStart w:id="20" w:name="_Toc88559509"/>
      <w:bookmarkStart w:id="21" w:name="_Toc114210139"/>
      <w:bookmarkStart w:id="22" w:name="_Toc129246490"/>
      <w:bookmarkStart w:id="23" w:name="_Toc138747260"/>
      <w:bookmarkStart w:id="24" w:name="_Toc144394355"/>
      <w:bookmarkStart w:id="25" w:name="_Toc28012260"/>
      <w:bookmarkStart w:id="26" w:name="_Toc34123117"/>
      <w:bookmarkStart w:id="27" w:name="_Toc36038067"/>
      <w:bookmarkStart w:id="28" w:name="_Toc38875449"/>
      <w:bookmarkStart w:id="29" w:name="_Toc43191931"/>
      <w:bookmarkStart w:id="30" w:name="_Toc45133326"/>
      <w:bookmarkStart w:id="31" w:name="_Toc51316830"/>
      <w:bookmarkStart w:id="32" w:name="_Toc51762010"/>
      <w:bookmarkStart w:id="33" w:name="_Toc56674997"/>
      <w:bookmarkStart w:id="34" w:name="_Toc56675388"/>
      <w:bookmarkStart w:id="35" w:name="_Toc59016374"/>
      <w:bookmarkStart w:id="36" w:name="_Toc63167973"/>
      <w:bookmarkStart w:id="37" w:name="_Toc66262483"/>
      <w:bookmarkStart w:id="38" w:name="_Toc68166989"/>
      <w:bookmarkStart w:id="39" w:name="_Toc73538111"/>
      <w:bookmarkStart w:id="40" w:name="_Toc75351987"/>
      <w:bookmarkStart w:id="41" w:name="_Toc83231797"/>
      <w:bookmarkStart w:id="42" w:name="_Toc85535103"/>
      <w:bookmarkStart w:id="43" w:name="_Toc88559566"/>
      <w:bookmarkStart w:id="44" w:name="_Toc114210196"/>
      <w:bookmarkStart w:id="45" w:name="_Toc129246547"/>
      <w:bookmarkStart w:id="46" w:name="_Toc138747323"/>
      <w:bookmarkStart w:id="47" w:name="_Toc144394418"/>
      <w:r w:rsidRPr="003107D3">
        <w:lastRenderedPageBreak/>
        <w:t>5.6.2.3</w:t>
      </w:r>
      <w:r w:rsidRPr="003107D3">
        <w:tab/>
        <w:t>Type SmPolicyContextData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E7199C4" w14:textId="77777777" w:rsidR="00E71FE4" w:rsidRPr="003107D3" w:rsidRDefault="00E71FE4" w:rsidP="00E71FE4">
      <w:pPr>
        <w:pStyle w:val="TH"/>
      </w:pPr>
      <w:r w:rsidRPr="003107D3">
        <w:t>Table 5.6.2.3-1: Definition of type SmPolicyContextData</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E71FE4" w:rsidRPr="003107D3" w14:paraId="62ABB3CF" w14:textId="77777777" w:rsidTr="00410542">
        <w:trPr>
          <w:cantSplit/>
          <w:jc w:val="center"/>
        </w:trPr>
        <w:tc>
          <w:tcPr>
            <w:tcW w:w="1721" w:type="dxa"/>
            <w:shd w:val="clear" w:color="auto" w:fill="BFBFBF"/>
          </w:tcPr>
          <w:p w14:paraId="4724EB30" w14:textId="77777777" w:rsidR="00E71FE4" w:rsidRPr="003107D3" w:rsidRDefault="00E71FE4" w:rsidP="00410542">
            <w:pPr>
              <w:pStyle w:val="TAH"/>
            </w:pPr>
            <w:r w:rsidRPr="003107D3">
              <w:lastRenderedPageBreak/>
              <w:t>Attribute name</w:t>
            </w:r>
          </w:p>
        </w:tc>
        <w:tc>
          <w:tcPr>
            <w:tcW w:w="1843" w:type="dxa"/>
            <w:shd w:val="clear" w:color="auto" w:fill="BFBFBF"/>
          </w:tcPr>
          <w:p w14:paraId="6E5F7B5C" w14:textId="77777777" w:rsidR="00E71FE4" w:rsidRPr="003107D3" w:rsidRDefault="00E71FE4" w:rsidP="00410542">
            <w:pPr>
              <w:pStyle w:val="TAH"/>
            </w:pPr>
            <w:r w:rsidRPr="003107D3">
              <w:t>Data type</w:t>
            </w:r>
          </w:p>
        </w:tc>
        <w:tc>
          <w:tcPr>
            <w:tcW w:w="425" w:type="dxa"/>
            <w:shd w:val="clear" w:color="auto" w:fill="BFBFBF"/>
          </w:tcPr>
          <w:p w14:paraId="600C59FA" w14:textId="77777777" w:rsidR="00E71FE4" w:rsidRPr="003107D3" w:rsidRDefault="00E71FE4" w:rsidP="00410542">
            <w:pPr>
              <w:pStyle w:val="TAH"/>
            </w:pPr>
            <w:r w:rsidRPr="003107D3">
              <w:t>P</w:t>
            </w:r>
          </w:p>
        </w:tc>
        <w:tc>
          <w:tcPr>
            <w:tcW w:w="1134" w:type="dxa"/>
            <w:shd w:val="clear" w:color="auto" w:fill="BFBFBF"/>
          </w:tcPr>
          <w:p w14:paraId="54E4B8D7" w14:textId="77777777" w:rsidR="00E71FE4" w:rsidRPr="003107D3" w:rsidRDefault="00E71FE4" w:rsidP="00410542">
            <w:pPr>
              <w:pStyle w:val="TAH"/>
            </w:pPr>
            <w:r w:rsidRPr="003107D3">
              <w:t>Cardinality</w:t>
            </w:r>
          </w:p>
        </w:tc>
        <w:tc>
          <w:tcPr>
            <w:tcW w:w="3207" w:type="dxa"/>
            <w:shd w:val="clear" w:color="auto" w:fill="BFBFBF"/>
          </w:tcPr>
          <w:p w14:paraId="6593F4F5" w14:textId="77777777" w:rsidR="00E71FE4" w:rsidRPr="003107D3" w:rsidRDefault="00E71FE4" w:rsidP="00410542">
            <w:pPr>
              <w:pStyle w:val="TAH"/>
            </w:pPr>
            <w:r w:rsidRPr="003107D3">
              <w:t>Description</w:t>
            </w:r>
          </w:p>
        </w:tc>
        <w:tc>
          <w:tcPr>
            <w:tcW w:w="1351" w:type="dxa"/>
            <w:shd w:val="clear" w:color="auto" w:fill="BFBFBF"/>
          </w:tcPr>
          <w:p w14:paraId="78294792" w14:textId="77777777" w:rsidR="00E71FE4" w:rsidRPr="003107D3" w:rsidRDefault="00E71FE4" w:rsidP="00410542">
            <w:pPr>
              <w:pStyle w:val="TAH"/>
            </w:pPr>
            <w:r w:rsidRPr="003107D3">
              <w:t>Applicability</w:t>
            </w:r>
          </w:p>
        </w:tc>
      </w:tr>
      <w:tr w:rsidR="00E71FE4" w:rsidRPr="003107D3" w14:paraId="239D5877" w14:textId="77777777" w:rsidTr="00410542">
        <w:trPr>
          <w:cantSplit/>
          <w:jc w:val="center"/>
        </w:trPr>
        <w:tc>
          <w:tcPr>
            <w:tcW w:w="1721" w:type="dxa"/>
            <w:shd w:val="clear" w:color="auto" w:fill="auto"/>
          </w:tcPr>
          <w:p w14:paraId="701DEB21" w14:textId="77777777" w:rsidR="00E71FE4" w:rsidRPr="003107D3" w:rsidRDefault="00E71FE4" w:rsidP="00410542">
            <w:pPr>
              <w:pStyle w:val="TAL"/>
            </w:pPr>
            <w:r w:rsidRPr="003107D3">
              <w:t>accNetChId</w:t>
            </w:r>
          </w:p>
        </w:tc>
        <w:tc>
          <w:tcPr>
            <w:tcW w:w="1843" w:type="dxa"/>
            <w:shd w:val="clear" w:color="auto" w:fill="auto"/>
          </w:tcPr>
          <w:p w14:paraId="46D25683" w14:textId="77777777" w:rsidR="00E71FE4" w:rsidRPr="003107D3" w:rsidRDefault="00E71FE4" w:rsidP="00410542">
            <w:pPr>
              <w:pStyle w:val="TAL"/>
            </w:pPr>
            <w:r w:rsidRPr="003107D3">
              <w:rPr>
                <w:lang w:eastAsia="zh-CN"/>
              </w:rPr>
              <w:t>AccNetChId</w:t>
            </w:r>
          </w:p>
        </w:tc>
        <w:tc>
          <w:tcPr>
            <w:tcW w:w="425" w:type="dxa"/>
          </w:tcPr>
          <w:p w14:paraId="0E4DAD72" w14:textId="77777777" w:rsidR="00E71FE4" w:rsidRPr="003107D3" w:rsidRDefault="00E71FE4" w:rsidP="00410542">
            <w:pPr>
              <w:pStyle w:val="TAC"/>
            </w:pPr>
            <w:r w:rsidRPr="003107D3">
              <w:rPr>
                <w:lang w:eastAsia="zh-CN"/>
              </w:rPr>
              <w:t>O</w:t>
            </w:r>
          </w:p>
        </w:tc>
        <w:tc>
          <w:tcPr>
            <w:tcW w:w="1134" w:type="dxa"/>
            <w:shd w:val="clear" w:color="auto" w:fill="auto"/>
          </w:tcPr>
          <w:p w14:paraId="55039753" w14:textId="77777777" w:rsidR="00E71FE4" w:rsidRPr="003107D3" w:rsidRDefault="00E71FE4" w:rsidP="00410542">
            <w:pPr>
              <w:pStyle w:val="TAC"/>
            </w:pPr>
            <w:r w:rsidRPr="003107D3">
              <w:rPr>
                <w:lang w:eastAsia="zh-CN"/>
              </w:rPr>
              <w:t>0..1</w:t>
            </w:r>
          </w:p>
        </w:tc>
        <w:tc>
          <w:tcPr>
            <w:tcW w:w="3207" w:type="dxa"/>
            <w:shd w:val="clear" w:color="auto" w:fill="auto"/>
          </w:tcPr>
          <w:p w14:paraId="05D12BBD" w14:textId="77777777" w:rsidR="00E71FE4" w:rsidRPr="003107D3" w:rsidRDefault="00E71FE4" w:rsidP="00410542">
            <w:pPr>
              <w:pStyle w:val="TAL"/>
            </w:pPr>
            <w:r w:rsidRPr="00CF4914">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4487AA4E" w14:textId="77777777" w:rsidR="00E71FE4" w:rsidRPr="003107D3" w:rsidRDefault="00E71FE4" w:rsidP="00410542">
            <w:pPr>
              <w:pStyle w:val="TAL"/>
            </w:pPr>
          </w:p>
        </w:tc>
      </w:tr>
      <w:tr w:rsidR="00E71FE4" w:rsidRPr="003107D3" w14:paraId="202A8187" w14:textId="77777777" w:rsidTr="00410542">
        <w:trPr>
          <w:cantSplit/>
          <w:jc w:val="center"/>
        </w:trPr>
        <w:tc>
          <w:tcPr>
            <w:tcW w:w="1721" w:type="dxa"/>
            <w:shd w:val="clear" w:color="auto" w:fill="auto"/>
          </w:tcPr>
          <w:p w14:paraId="665796CF" w14:textId="77777777" w:rsidR="00E71FE4" w:rsidRPr="003107D3" w:rsidRDefault="00E71FE4" w:rsidP="00410542">
            <w:pPr>
              <w:pStyle w:val="TAL"/>
            </w:pPr>
            <w:r w:rsidRPr="003107D3">
              <w:t>chargEntityAddr</w:t>
            </w:r>
          </w:p>
        </w:tc>
        <w:tc>
          <w:tcPr>
            <w:tcW w:w="1843" w:type="dxa"/>
            <w:shd w:val="clear" w:color="auto" w:fill="auto"/>
          </w:tcPr>
          <w:p w14:paraId="49416B46" w14:textId="77777777" w:rsidR="00E71FE4" w:rsidRPr="003107D3" w:rsidRDefault="00E71FE4" w:rsidP="00410542">
            <w:pPr>
              <w:pStyle w:val="TAL"/>
              <w:rPr>
                <w:lang w:eastAsia="zh-CN"/>
              </w:rPr>
            </w:pPr>
            <w:bookmarkStart w:id="48" w:name="_Hlk530135456"/>
            <w:r w:rsidRPr="003107D3">
              <w:rPr>
                <w:lang w:eastAsia="zh-CN"/>
              </w:rPr>
              <w:t>AccNetChargingAddress</w:t>
            </w:r>
            <w:bookmarkEnd w:id="48"/>
          </w:p>
        </w:tc>
        <w:tc>
          <w:tcPr>
            <w:tcW w:w="425" w:type="dxa"/>
          </w:tcPr>
          <w:p w14:paraId="6DBD41BB" w14:textId="77777777" w:rsidR="00E71FE4" w:rsidRPr="003107D3" w:rsidRDefault="00E71FE4" w:rsidP="00410542">
            <w:pPr>
              <w:pStyle w:val="TAC"/>
              <w:rPr>
                <w:lang w:eastAsia="zh-CN"/>
              </w:rPr>
            </w:pPr>
            <w:r w:rsidRPr="003107D3">
              <w:rPr>
                <w:lang w:eastAsia="zh-CN"/>
              </w:rPr>
              <w:t>O</w:t>
            </w:r>
          </w:p>
        </w:tc>
        <w:tc>
          <w:tcPr>
            <w:tcW w:w="1134" w:type="dxa"/>
            <w:shd w:val="clear" w:color="auto" w:fill="auto"/>
          </w:tcPr>
          <w:p w14:paraId="108F92F4" w14:textId="77777777" w:rsidR="00E71FE4" w:rsidRPr="003107D3" w:rsidRDefault="00E71FE4" w:rsidP="00410542">
            <w:pPr>
              <w:pStyle w:val="TAC"/>
              <w:rPr>
                <w:lang w:eastAsia="zh-CN"/>
              </w:rPr>
            </w:pPr>
            <w:r w:rsidRPr="003107D3">
              <w:rPr>
                <w:lang w:eastAsia="zh-CN"/>
              </w:rPr>
              <w:t>0..1</w:t>
            </w:r>
          </w:p>
        </w:tc>
        <w:tc>
          <w:tcPr>
            <w:tcW w:w="3207" w:type="dxa"/>
            <w:shd w:val="clear" w:color="auto" w:fill="auto"/>
          </w:tcPr>
          <w:p w14:paraId="6F056365" w14:textId="77777777" w:rsidR="00E71FE4" w:rsidRPr="003107D3" w:rsidRDefault="00E71FE4" w:rsidP="00410542">
            <w:pPr>
              <w:pStyle w:val="TAL"/>
            </w:pPr>
            <w:r w:rsidRPr="003107D3">
              <w:t>Address of the network entity performing charging.</w:t>
            </w:r>
          </w:p>
        </w:tc>
        <w:tc>
          <w:tcPr>
            <w:tcW w:w="1351" w:type="dxa"/>
          </w:tcPr>
          <w:p w14:paraId="3CC301D8" w14:textId="77777777" w:rsidR="00E71FE4" w:rsidRPr="003107D3" w:rsidRDefault="00E71FE4" w:rsidP="00410542">
            <w:pPr>
              <w:pStyle w:val="TAL"/>
            </w:pPr>
          </w:p>
        </w:tc>
      </w:tr>
      <w:tr w:rsidR="00E71FE4" w:rsidRPr="003107D3" w14:paraId="07D77A31" w14:textId="77777777" w:rsidTr="00410542">
        <w:trPr>
          <w:cantSplit/>
          <w:jc w:val="center"/>
        </w:trPr>
        <w:tc>
          <w:tcPr>
            <w:tcW w:w="1721" w:type="dxa"/>
            <w:shd w:val="clear" w:color="auto" w:fill="auto"/>
          </w:tcPr>
          <w:p w14:paraId="19B7EB84" w14:textId="77777777" w:rsidR="00E71FE4" w:rsidRPr="003107D3" w:rsidRDefault="00E71FE4" w:rsidP="00410542">
            <w:pPr>
              <w:pStyle w:val="TAL"/>
            </w:pPr>
            <w:r w:rsidRPr="003107D3">
              <w:t>gpsi</w:t>
            </w:r>
          </w:p>
        </w:tc>
        <w:tc>
          <w:tcPr>
            <w:tcW w:w="1843" w:type="dxa"/>
            <w:shd w:val="clear" w:color="auto" w:fill="auto"/>
          </w:tcPr>
          <w:p w14:paraId="3FD2E7C4" w14:textId="77777777" w:rsidR="00E71FE4" w:rsidRPr="003107D3" w:rsidRDefault="00E71FE4" w:rsidP="00410542">
            <w:pPr>
              <w:pStyle w:val="TAL"/>
              <w:rPr>
                <w:lang w:eastAsia="zh-CN"/>
              </w:rPr>
            </w:pPr>
            <w:r w:rsidRPr="003107D3">
              <w:t>Gpsi</w:t>
            </w:r>
          </w:p>
        </w:tc>
        <w:tc>
          <w:tcPr>
            <w:tcW w:w="425" w:type="dxa"/>
          </w:tcPr>
          <w:p w14:paraId="1912289E" w14:textId="77777777" w:rsidR="00E71FE4" w:rsidRPr="003107D3" w:rsidRDefault="00E71FE4" w:rsidP="00410542">
            <w:pPr>
              <w:pStyle w:val="TAC"/>
              <w:rPr>
                <w:lang w:eastAsia="zh-CN"/>
              </w:rPr>
            </w:pPr>
            <w:r w:rsidRPr="003107D3">
              <w:t>O</w:t>
            </w:r>
          </w:p>
        </w:tc>
        <w:tc>
          <w:tcPr>
            <w:tcW w:w="1134" w:type="dxa"/>
            <w:shd w:val="clear" w:color="auto" w:fill="auto"/>
          </w:tcPr>
          <w:p w14:paraId="68ACE3C7" w14:textId="77777777" w:rsidR="00E71FE4" w:rsidRPr="003107D3" w:rsidRDefault="00E71FE4" w:rsidP="00410542">
            <w:pPr>
              <w:pStyle w:val="TAC"/>
              <w:rPr>
                <w:lang w:eastAsia="zh-CN"/>
              </w:rPr>
            </w:pPr>
            <w:r w:rsidRPr="003107D3">
              <w:t>0..1</w:t>
            </w:r>
          </w:p>
        </w:tc>
        <w:tc>
          <w:tcPr>
            <w:tcW w:w="3207" w:type="dxa"/>
            <w:shd w:val="clear" w:color="auto" w:fill="auto"/>
          </w:tcPr>
          <w:p w14:paraId="4BAB33D7" w14:textId="77777777" w:rsidR="00E71FE4" w:rsidRPr="003107D3" w:rsidRDefault="00E71FE4" w:rsidP="00410542">
            <w:pPr>
              <w:pStyle w:val="TAL"/>
            </w:pPr>
            <w:r w:rsidRPr="003107D3">
              <w:t>Gpsi shall contain either an External Id or an MSISDN.</w:t>
            </w:r>
          </w:p>
        </w:tc>
        <w:tc>
          <w:tcPr>
            <w:tcW w:w="1351" w:type="dxa"/>
          </w:tcPr>
          <w:p w14:paraId="01F0A430" w14:textId="77777777" w:rsidR="00E71FE4" w:rsidRPr="003107D3" w:rsidRDefault="00E71FE4" w:rsidP="00410542">
            <w:pPr>
              <w:pStyle w:val="TAL"/>
            </w:pPr>
          </w:p>
        </w:tc>
      </w:tr>
      <w:tr w:rsidR="00E71FE4" w:rsidRPr="003107D3" w14:paraId="3FD8435E" w14:textId="77777777" w:rsidTr="00410542">
        <w:trPr>
          <w:cantSplit/>
          <w:jc w:val="center"/>
        </w:trPr>
        <w:tc>
          <w:tcPr>
            <w:tcW w:w="1721" w:type="dxa"/>
            <w:shd w:val="clear" w:color="auto" w:fill="auto"/>
          </w:tcPr>
          <w:p w14:paraId="7077587B" w14:textId="77777777" w:rsidR="00E71FE4" w:rsidRPr="003107D3" w:rsidRDefault="00E71FE4" w:rsidP="00410542">
            <w:pPr>
              <w:pStyle w:val="TAL"/>
            </w:pPr>
            <w:r w:rsidRPr="003107D3">
              <w:t>supi</w:t>
            </w:r>
          </w:p>
        </w:tc>
        <w:tc>
          <w:tcPr>
            <w:tcW w:w="1843" w:type="dxa"/>
            <w:shd w:val="clear" w:color="auto" w:fill="auto"/>
          </w:tcPr>
          <w:p w14:paraId="2D8A5DBD" w14:textId="77777777" w:rsidR="00E71FE4" w:rsidRPr="003107D3" w:rsidRDefault="00E71FE4" w:rsidP="00410542">
            <w:pPr>
              <w:pStyle w:val="TAL"/>
            </w:pPr>
            <w:r w:rsidRPr="003107D3">
              <w:t>Supi</w:t>
            </w:r>
          </w:p>
        </w:tc>
        <w:tc>
          <w:tcPr>
            <w:tcW w:w="425" w:type="dxa"/>
          </w:tcPr>
          <w:p w14:paraId="303AD7FB" w14:textId="77777777" w:rsidR="00E71FE4" w:rsidRPr="003107D3" w:rsidRDefault="00E71FE4" w:rsidP="00410542">
            <w:pPr>
              <w:pStyle w:val="TAC"/>
            </w:pPr>
            <w:r w:rsidRPr="003107D3">
              <w:t>M</w:t>
            </w:r>
          </w:p>
        </w:tc>
        <w:tc>
          <w:tcPr>
            <w:tcW w:w="1134" w:type="dxa"/>
            <w:shd w:val="clear" w:color="auto" w:fill="auto"/>
          </w:tcPr>
          <w:p w14:paraId="5C7C7420" w14:textId="77777777" w:rsidR="00E71FE4" w:rsidRPr="003107D3" w:rsidRDefault="00E71FE4" w:rsidP="00410542">
            <w:pPr>
              <w:pStyle w:val="TAC"/>
            </w:pPr>
            <w:r w:rsidRPr="003107D3">
              <w:t>1</w:t>
            </w:r>
          </w:p>
        </w:tc>
        <w:tc>
          <w:tcPr>
            <w:tcW w:w="3207" w:type="dxa"/>
            <w:shd w:val="clear" w:color="auto" w:fill="auto"/>
          </w:tcPr>
          <w:p w14:paraId="2D7FD574" w14:textId="77777777" w:rsidR="00E71FE4" w:rsidRPr="003107D3" w:rsidRDefault="00E71FE4" w:rsidP="00410542">
            <w:pPr>
              <w:pStyle w:val="TAL"/>
            </w:pPr>
            <w:r w:rsidRPr="003107D3">
              <w:t>Subscription Permanent Identifier.</w:t>
            </w:r>
          </w:p>
          <w:p w14:paraId="1C2C9736" w14:textId="77777777" w:rsidR="00E71FE4" w:rsidRPr="003107D3" w:rsidRDefault="00E71FE4" w:rsidP="00410542">
            <w:pPr>
              <w:pStyle w:val="TAL"/>
            </w:pPr>
            <w:r w:rsidRPr="003107D3">
              <w:t>(NOTE 2)</w:t>
            </w:r>
          </w:p>
        </w:tc>
        <w:tc>
          <w:tcPr>
            <w:tcW w:w="1351" w:type="dxa"/>
          </w:tcPr>
          <w:p w14:paraId="75B1C4D0" w14:textId="77777777" w:rsidR="00E71FE4" w:rsidRPr="003107D3" w:rsidRDefault="00E71FE4" w:rsidP="00410542">
            <w:pPr>
              <w:pStyle w:val="TAL"/>
            </w:pPr>
          </w:p>
        </w:tc>
      </w:tr>
      <w:tr w:rsidR="00E71FE4" w:rsidRPr="003107D3" w14:paraId="7BE09BEE" w14:textId="77777777" w:rsidTr="00410542">
        <w:trPr>
          <w:cantSplit/>
          <w:jc w:val="center"/>
        </w:trPr>
        <w:tc>
          <w:tcPr>
            <w:tcW w:w="1721" w:type="dxa"/>
            <w:shd w:val="clear" w:color="auto" w:fill="auto"/>
          </w:tcPr>
          <w:p w14:paraId="669D44E3" w14:textId="77777777" w:rsidR="00E71FE4" w:rsidRPr="003107D3" w:rsidRDefault="00E71FE4" w:rsidP="00410542">
            <w:pPr>
              <w:pStyle w:val="TAL"/>
            </w:pPr>
            <w:r w:rsidRPr="003107D3">
              <w:t>invalidSupi</w:t>
            </w:r>
          </w:p>
        </w:tc>
        <w:tc>
          <w:tcPr>
            <w:tcW w:w="1843" w:type="dxa"/>
            <w:shd w:val="clear" w:color="auto" w:fill="auto"/>
          </w:tcPr>
          <w:p w14:paraId="3A68AD34" w14:textId="77777777" w:rsidR="00E71FE4" w:rsidRPr="003107D3" w:rsidRDefault="00E71FE4" w:rsidP="00410542">
            <w:pPr>
              <w:pStyle w:val="TAL"/>
            </w:pPr>
            <w:r w:rsidRPr="003107D3">
              <w:t>boolean</w:t>
            </w:r>
          </w:p>
        </w:tc>
        <w:tc>
          <w:tcPr>
            <w:tcW w:w="425" w:type="dxa"/>
          </w:tcPr>
          <w:p w14:paraId="5CC97D94" w14:textId="77777777" w:rsidR="00E71FE4" w:rsidRPr="003107D3" w:rsidRDefault="00E71FE4" w:rsidP="00410542">
            <w:pPr>
              <w:pStyle w:val="TAC"/>
            </w:pPr>
            <w:r w:rsidRPr="003107D3">
              <w:t>C</w:t>
            </w:r>
          </w:p>
        </w:tc>
        <w:tc>
          <w:tcPr>
            <w:tcW w:w="1134" w:type="dxa"/>
            <w:shd w:val="clear" w:color="auto" w:fill="auto"/>
          </w:tcPr>
          <w:p w14:paraId="38E380DD" w14:textId="77777777" w:rsidR="00E71FE4" w:rsidRPr="003107D3" w:rsidRDefault="00E71FE4" w:rsidP="00410542">
            <w:pPr>
              <w:pStyle w:val="TAC"/>
            </w:pPr>
            <w:r w:rsidRPr="003107D3">
              <w:t>0..1</w:t>
            </w:r>
          </w:p>
        </w:tc>
        <w:tc>
          <w:tcPr>
            <w:tcW w:w="3207" w:type="dxa"/>
            <w:shd w:val="clear" w:color="auto" w:fill="auto"/>
          </w:tcPr>
          <w:p w14:paraId="0AD37FEC" w14:textId="5BF5AC33" w:rsidR="00E71FE4" w:rsidRPr="003107D3" w:rsidRDefault="00E71FE4" w:rsidP="00410542">
            <w:pPr>
              <w:pStyle w:val="TAL"/>
            </w:pPr>
            <w:r w:rsidRPr="003107D3">
              <w:t xml:space="preserve">When this attribute is included and set to true, it indicates that the </w:t>
            </w:r>
            <w:r w:rsidRPr="003107D3">
              <w:rPr>
                <w:rStyle w:val="B1Char"/>
              </w:rPr>
              <w:t>"</w:t>
            </w:r>
            <w:r w:rsidRPr="003107D3">
              <w:t>supi</w:t>
            </w:r>
            <w:r w:rsidRPr="003107D3">
              <w:rPr>
                <w:rStyle w:val="B1Char"/>
              </w:rPr>
              <w:t>"</w:t>
            </w:r>
            <w:r w:rsidRPr="003107D3">
              <w:t xml:space="preserve"> attribute contains an invalid value. This attribute shall be present if the SUPI is not available in the NF service consumer, or the SUPI is unauthenticated. </w:t>
            </w:r>
          </w:p>
          <w:p w14:paraId="6EDF27D8" w14:textId="77777777" w:rsidR="00E71FE4" w:rsidRPr="003107D3" w:rsidRDefault="00E71FE4" w:rsidP="00410542">
            <w:pPr>
              <w:pStyle w:val="TAL"/>
            </w:pPr>
            <w:r w:rsidRPr="003107D3">
              <w:t>When present it shall be set as follows:</w:t>
            </w:r>
          </w:p>
          <w:p w14:paraId="020882A2" w14:textId="77777777" w:rsidR="00E71FE4" w:rsidRPr="003107D3" w:rsidRDefault="00E71FE4" w:rsidP="00410542">
            <w:pPr>
              <w:pStyle w:val="TAL"/>
            </w:pPr>
            <w:r w:rsidRPr="003107D3">
              <w:t>- true: invalid SUPI.</w:t>
            </w:r>
          </w:p>
          <w:p w14:paraId="1B882964" w14:textId="77777777" w:rsidR="00E71FE4" w:rsidRPr="003107D3" w:rsidRDefault="00E71FE4" w:rsidP="00410542">
            <w:pPr>
              <w:pStyle w:val="TAL"/>
            </w:pPr>
            <w:r w:rsidRPr="003107D3">
              <w:t>- false (default): valid SUPI.</w:t>
            </w:r>
          </w:p>
          <w:p w14:paraId="51A89F12" w14:textId="77777777" w:rsidR="00E71FE4" w:rsidRPr="003107D3" w:rsidRDefault="00E71FE4" w:rsidP="00410542">
            <w:pPr>
              <w:pStyle w:val="TAL"/>
            </w:pPr>
          </w:p>
        </w:tc>
        <w:tc>
          <w:tcPr>
            <w:tcW w:w="1351" w:type="dxa"/>
          </w:tcPr>
          <w:p w14:paraId="4CEB59CB" w14:textId="77777777" w:rsidR="00E71FE4" w:rsidRPr="003107D3" w:rsidRDefault="00E71FE4" w:rsidP="00410542">
            <w:pPr>
              <w:pStyle w:val="TAL"/>
            </w:pPr>
          </w:p>
        </w:tc>
      </w:tr>
      <w:tr w:rsidR="00E71FE4" w:rsidRPr="003107D3" w14:paraId="751875E5" w14:textId="77777777" w:rsidTr="00410542">
        <w:trPr>
          <w:cantSplit/>
          <w:jc w:val="center"/>
        </w:trPr>
        <w:tc>
          <w:tcPr>
            <w:tcW w:w="1721" w:type="dxa"/>
            <w:shd w:val="clear" w:color="auto" w:fill="auto"/>
          </w:tcPr>
          <w:p w14:paraId="72CAFBD5" w14:textId="77777777" w:rsidR="00E71FE4" w:rsidRPr="003107D3" w:rsidRDefault="00E71FE4" w:rsidP="00410542">
            <w:pPr>
              <w:pStyle w:val="TAL"/>
            </w:pPr>
            <w:r w:rsidRPr="003107D3">
              <w:t>pduSessionId</w:t>
            </w:r>
          </w:p>
        </w:tc>
        <w:tc>
          <w:tcPr>
            <w:tcW w:w="1843" w:type="dxa"/>
            <w:shd w:val="clear" w:color="auto" w:fill="auto"/>
          </w:tcPr>
          <w:p w14:paraId="702C1CAD" w14:textId="77777777" w:rsidR="00E71FE4" w:rsidRPr="003107D3" w:rsidRDefault="00E71FE4" w:rsidP="00410542">
            <w:pPr>
              <w:pStyle w:val="TAL"/>
            </w:pPr>
            <w:r w:rsidRPr="003107D3">
              <w:t>PduSessionId</w:t>
            </w:r>
          </w:p>
        </w:tc>
        <w:tc>
          <w:tcPr>
            <w:tcW w:w="425" w:type="dxa"/>
          </w:tcPr>
          <w:p w14:paraId="67551441" w14:textId="77777777" w:rsidR="00E71FE4" w:rsidRPr="003107D3" w:rsidRDefault="00E71FE4" w:rsidP="00410542">
            <w:pPr>
              <w:pStyle w:val="TAC"/>
            </w:pPr>
            <w:r w:rsidRPr="003107D3">
              <w:t>M</w:t>
            </w:r>
          </w:p>
        </w:tc>
        <w:tc>
          <w:tcPr>
            <w:tcW w:w="1134" w:type="dxa"/>
            <w:shd w:val="clear" w:color="auto" w:fill="auto"/>
          </w:tcPr>
          <w:p w14:paraId="45F6E1BF" w14:textId="77777777" w:rsidR="00E71FE4" w:rsidRPr="003107D3" w:rsidRDefault="00E71FE4" w:rsidP="00410542">
            <w:pPr>
              <w:pStyle w:val="TAC"/>
            </w:pPr>
            <w:r w:rsidRPr="003107D3">
              <w:t>1</w:t>
            </w:r>
          </w:p>
        </w:tc>
        <w:tc>
          <w:tcPr>
            <w:tcW w:w="3207" w:type="dxa"/>
            <w:shd w:val="clear" w:color="auto" w:fill="auto"/>
          </w:tcPr>
          <w:p w14:paraId="2B3F37F3" w14:textId="77777777" w:rsidR="00E71FE4" w:rsidRPr="003107D3" w:rsidRDefault="00E71FE4" w:rsidP="00410542">
            <w:pPr>
              <w:pStyle w:val="TAL"/>
            </w:pPr>
            <w:r w:rsidRPr="003107D3">
              <w:t>PDU session Id.</w:t>
            </w:r>
          </w:p>
        </w:tc>
        <w:tc>
          <w:tcPr>
            <w:tcW w:w="1351" w:type="dxa"/>
          </w:tcPr>
          <w:p w14:paraId="33523DC5" w14:textId="77777777" w:rsidR="00E71FE4" w:rsidRPr="003107D3" w:rsidRDefault="00E71FE4" w:rsidP="00410542">
            <w:pPr>
              <w:pStyle w:val="TAL"/>
            </w:pPr>
          </w:p>
        </w:tc>
      </w:tr>
      <w:tr w:rsidR="00E71FE4" w:rsidRPr="003107D3" w14:paraId="708C12F3" w14:textId="77777777" w:rsidTr="00410542">
        <w:trPr>
          <w:cantSplit/>
          <w:jc w:val="center"/>
        </w:trPr>
        <w:tc>
          <w:tcPr>
            <w:tcW w:w="1721" w:type="dxa"/>
            <w:shd w:val="clear" w:color="auto" w:fill="auto"/>
          </w:tcPr>
          <w:p w14:paraId="466FCF66" w14:textId="770CC00C" w:rsidR="00E71FE4" w:rsidRPr="003107D3" w:rsidDel="00D92497" w:rsidRDefault="00E71FE4" w:rsidP="00D92497">
            <w:pPr>
              <w:pStyle w:val="TAL"/>
              <w:rPr>
                <w:del w:id="49" w:author="Huawei" w:date="2023-10-23T16:01:00Z"/>
              </w:rPr>
            </w:pPr>
            <w:r w:rsidRPr="003107D3">
              <w:t>dnn</w:t>
            </w:r>
          </w:p>
          <w:p w14:paraId="4A74439C" w14:textId="77777777" w:rsidR="00E71FE4" w:rsidRPr="003107D3" w:rsidRDefault="00E71FE4" w:rsidP="00410542">
            <w:pPr>
              <w:pStyle w:val="TAL"/>
            </w:pPr>
          </w:p>
        </w:tc>
        <w:tc>
          <w:tcPr>
            <w:tcW w:w="1843" w:type="dxa"/>
            <w:shd w:val="clear" w:color="auto" w:fill="auto"/>
          </w:tcPr>
          <w:p w14:paraId="6952A36B" w14:textId="77777777" w:rsidR="00E71FE4" w:rsidRPr="003107D3" w:rsidRDefault="00E71FE4" w:rsidP="00410542">
            <w:pPr>
              <w:pStyle w:val="TAL"/>
            </w:pPr>
            <w:r w:rsidRPr="003107D3">
              <w:t>Dnn</w:t>
            </w:r>
          </w:p>
        </w:tc>
        <w:tc>
          <w:tcPr>
            <w:tcW w:w="425" w:type="dxa"/>
          </w:tcPr>
          <w:p w14:paraId="2254215B" w14:textId="77777777" w:rsidR="00E71FE4" w:rsidRPr="003107D3" w:rsidRDefault="00E71FE4" w:rsidP="00410542">
            <w:pPr>
              <w:pStyle w:val="TAC"/>
            </w:pPr>
            <w:r w:rsidRPr="003107D3">
              <w:t>M</w:t>
            </w:r>
          </w:p>
        </w:tc>
        <w:tc>
          <w:tcPr>
            <w:tcW w:w="1134" w:type="dxa"/>
            <w:shd w:val="clear" w:color="auto" w:fill="auto"/>
          </w:tcPr>
          <w:p w14:paraId="10905F9A" w14:textId="77777777" w:rsidR="00E71FE4" w:rsidRPr="003107D3" w:rsidRDefault="00E71FE4" w:rsidP="00410542">
            <w:pPr>
              <w:pStyle w:val="TAC"/>
            </w:pPr>
            <w:r w:rsidRPr="003107D3">
              <w:t>1</w:t>
            </w:r>
          </w:p>
        </w:tc>
        <w:tc>
          <w:tcPr>
            <w:tcW w:w="3207" w:type="dxa"/>
            <w:shd w:val="clear" w:color="auto" w:fill="auto"/>
          </w:tcPr>
          <w:p w14:paraId="0DB04BA0" w14:textId="77777777" w:rsidR="00E71FE4" w:rsidRPr="0062390E" w:rsidRDefault="00E71FE4" w:rsidP="00410542">
            <w:pPr>
              <w:pStyle w:val="TAL"/>
            </w:pPr>
            <w:r w:rsidRPr="0062390E">
              <w:t>The DNN of the PDU session, a full DNN with both the Network Identifier and Operator Identifier, or a DNN with the Network Identifier only.</w:t>
            </w:r>
          </w:p>
          <w:p w14:paraId="3F51E0D6" w14:textId="77777777" w:rsidR="00E71FE4" w:rsidRPr="003107D3" w:rsidRDefault="00E71FE4" w:rsidP="00410542">
            <w:pPr>
              <w:pStyle w:val="TAL"/>
            </w:pPr>
            <w:r w:rsidRPr="0062390E">
              <w:t>(NOTE 4)</w:t>
            </w:r>
          </w:p>
        </w:tc>
        <w:tc>
          <w:tcPr>
            <w:tcW w:w="1351" w:type="dxa"/>
          </w:tcPr>
          <w:p w14:paraId="432B55EC" w14:textId="77777777" w:rsidR="00E71FE4" w:rsidRPr="003107D3" w:rsidRDefault="00E71FE4" w:rsidP="00410542">
            <w:pPr>
              <w:pStyle w:val="TAL"/>
            </w:pPr>
          </w:p>
        </w:tc>
      </w:tr>
      <w:tr w:rsidR="00E71FE4" w:rsidRPr="003107D3" w14:paraId="70523399" w14:textId="77777777" w:rsidTr="00410542">
        <w:trPr>
          <w:cantSplit/>
          <w:jc w:val="center"/>
        </w:trPr>
        <w:tc>
          <w:tcPr>
            <w:tcW w:w="1721" w:type="dxa"/>
            <w:shd w:val="clear" w:color="auto" w:fill="auto"/>
          </w:tcPr>
          <w:p w14:paraId="48BFFAC6" w14:textId="77777777" w:rsidR="00E71FE4" w:rsidRPr="003107D3" w:rsidRDefault="00E71FE4" w:rsidP="00410542">
            <w:pPr>
              <w:pStyle w:val="TAL"/>
            </w:pPr>
            <w:r w:rsidRPr="003107D3">
              <w:rPr>
                <w:rFonts w:hint="eastAsia"/>
                <w:lang w:eastAsia="zh-CN"/>
              </w:rPr>
              <w:t>dnnSelMode</w:t>
            </w:r>
          </w:p>
        </w:tc>
        <w:tc>
          <w:tcPr>
            <w:tcW w:w="1843" w:type="dxa"/>
            <w:shd w:val="clear" w:color="auto" w:fill="auto"/>
          </w:tcPr>
          <w:p w14:paraId="08045992" w14:textId="77777777" w:rsidR="00E71FE4" w:rsidRPr="003107D3" w:rsidRDefault="00E71FE4" w:rsidP="00410542">
            <w:pPr>
              <w:pStyle w:val="TAL"/>
            </w:pPr>
            <w:r w:rsidRPr="003107D3">
              <w:t>DnnSelectionMode</w:t>
            </w:r>
          </w:p>
        </w:tc>
        <w:tc>
          <w:tcPr>
            <w:tcW w:w="425" w:type="dxa"/>
          </w:tcPr>
          <w:p w14:paraId="29ECEF23" w14:textId="77777777" w:rsidR="00E71FE4" w:rsidRPr="003107D3" w:rsidRDefault="00E71FE4" w:rsidP="00410542">
            <w:pPr>
              <w:pStyle w:val="TAC"/>
            </w:pPr>
            <w:r w:rsidRPr="003107D3">
              <w:rPr>
                <w:lang w:eastAsia="zh-CN"/>
              </w:rPr>
              <w:t>O</w:t>
            </w:r>
          </w:p>
        </w:tc>
        <w:tc>
          <w:tcPr>
            <w:tcW w:w="1134" w:type="dxa"/>
            <w:shd w:val="clear" w:color="auto" w:fill="auto"/>
          </w:tcPr>
          <w:p w14:paraId="019ED4EE" w14:textId="77777777" w:rsidR="00E71FE4" w:rsidRPr="003107D3" w:rsidRDefault="00E71FE4" w:rsidP="00410542">
            <w:pPr>
              <w:pStyle w:val="TAC"/>
            </w:pPr>
            <w:r w:rsidRPr="003107D3">
              <w:t>0..1</w:t>
            </w:r>
          </w:p>
        </w:tc>
        <w:tc>
          <w:tcPr>
            <w:tcW w:w="3207" w:type="dxa"/>
            <w:shd w:val="clear" w:color="auto" w:fill="auto"/>
          </w:tcPr>
          <w:p w14:paraId="455B5F50" w14:textId="77777777" w:rsidR="00E71FE4" w:rsidRPr="003107D3" w:rsidRDefault="00E71FE4" w:rsidP="00410542">
            <w:pPr>
              <w:pStyle w:val="TAL"/>
            </w:pPr>
            <w:r w:rsidRPr="003107D3">
              <w:t>Indicates whether the requested DNN corresponds to an explicitly subscribed DNN.</w:t>
            </w:r>
          </w:p>
        </w:tc>
        <w:tc>
          <w:tcPr>
            <w:tcW w:w="1351" w:type="dxa"/>
          </w:tcPr>
          <w:p w14:paraId="5D646A63" w14:textId="77777777" w:rsidR="00E71FE4" w:rsidRPr="003107D3" w:rsidRDefault="00E71FE4" w:rsidP="00410542">
            <w:pPr>
              <w:pStyle w:val="TAL"/>
            </w:pPr>
            <w:r w:rsidRPr="003107D3">
              <w:t>DNNSelectionMode</w:t>
            </w:r>
          </w:p>
        </w:tc>
      </w:tr>
      <w:tr w:rsidR="00E71FE4" w:rsidRPr="003107D3" w14:paraId="6D519145" w14:textId="77777777" w:rsidTr="00410542">
        <w:trPr>
          <w:cantSplit/>
          <w:jc w:val="center"/>
        </w:trPr>
        <w:tc>
          <w:tcPr>
            <w:tcW w:w="1721" w:type="dxa"/>
            <w:shd w:val="clear" w:color="auto" w:fill="auto"/>
          </w:tcPr>
          <w:p w14:paraId="1C927A68" w14:textId="77777777" w:rsidR="00E71FE4" w:rsidRPr="003107D3" w:rsidRDefault="00E71FE4" w:rsidP="00410542">
            <w:pPr>
              <w:pStyle w:val="TAL"/>
            </w:pPr>
            <w:r w:rsidRPr="003107D3">
              <w:rPr>
                <w:lang w:eastAsia="zh-CN"/>
              </w:rPr>
              <w:t>interGrpIds</w:t>
            </w:r>
          </w:p>
        </w:tc>
        <w:tc>
          <w:tcPr>
            <w:tcW w:w="1843" w:type="dxa"/>
            <w:shd w:val="clear" w:color="auto" w:fill="auto"/>
          </w:tcPr>
          <w:p w14:paraId="3A6EAB24" w14:textId="77777777" w:rsidR="00E71FE4" w:rsidRPr="003107D3" w:rsidRDefault="00E71FE4" w:rsidP="00410542">
            <w:pPr>
              <w:pStyle w:val="TAL"/>
            </w:pPr>
            <w:r w:rsidRPr="003107D3">
              <w:rPr>
                <w:lang w:eastAsia="zh-CN"/>
              </w:rPr>
              <w:t>array(GroupId)</w:t>
            </w:r>
          </w:p>
        </w:tc>
        <w:tc>
          <w:tcPr>
            <w:tcW w:w="425" w:type="dxa"/>
          </w:tcPr>
          <w:p w14:paraId="42A8693B" w14:textId="77777777" w:rsidR="00E71FE4" w:rsidRPr="003107D3" w:rsidRDefault="00E71FE4" w:rsidP="00410542">
            <w:pPr>
              <w:pStyle w:val="TAC"/>
            </w:pPr>
            <w:r w:rsidRPr="003107D3">
              <w:rPr>
                <w:lang w:eastAsia="zh-CN"/>
              </w:rPr>
              <w:t>O</w:t>
            </w:r>
          </w:p>
        </w:tc>
        <w:tc>
          <w:tcPr>
            <w:tcW w:w="1134" w:type="dxa"/>
            <w:shd w:val="clear" w:color="auto" w:fill="auto"/>
          </w:tcPr>
          <w:p w14:paraId="51D9DE84" w14:textId="77777777" w:rsidR="00E71FE4" w:rsidRPr="003107D3" w:rsidRDefault="00E71FE4" w:rsidP="00410542">
            <w:pPr>
              <w:pStyle w:val="TAC"/>
            </w:pPr>
            <w:r w:rsidRPr="003107D3">
              <w:rPr>
                <w:lang w:eastAsia="zh-CN"/>
              </w:rPr>
              <w:t>1..N</w:t>
            </w:r>
          </w:p>
        </w:tc>
        <w:tc>
          <w:tcPr>
            <w:tcW w:w="3207" w:type="dxa"/>
            <w:shd w:val="clear" w:color="auto" w:fill="auto"/>
          </w:tcPr>
          <w:p w14:paraId="2E3A3EE1" w14:textId="77777777" w:rsidR="00E71FE4" w:rsidRPr="003107D3" w:rsidRDefault="00E71FE4" w:rsidP="00410542">
            <w:pPr>
              <w:pStyle w:val="TAL"/>
            </w:pPr>
            <w:r w:rsidRPr="003107D3">
              <w:t>The internal Group Id(s).</w:t>
            </w:r>
          </w:p>
        </w:tc>
        <w:tc>
          <w:tcPr>
            <w:tcW w:w="1351" w:type="dxa"/>
          </w:tcPr>
          <w:p w14:paraId="0B8AF7D0" w14:textId="77777777" w:rsidR="00E71FE4" w:rsidRPr="003107D3" w:rsidRDefault="00E71FE4" w:rsidP="00410542">
            <w:pPr>
              <w:pStyle w:val="TAL"/>
            </w:pPr>
          </w:p>
        </w:tc>
      </w:tr>
      <w:tr w:rsidR="00E71FE4" w:rsidRPr="003107D3" w14:paraId="2007F880" w14:textId="77777777" w:rsidTr="00410542">
        <w:trPr>
          <w:cantSplit/>
          <w:jc w:val="center"/>
        </w:trPr>
        <w:tc>
          <w:tcPr>
            <w:tcW w:w="1721" w:type="dxa"/>
            <w:shd w:val="clear" w:color="auto" w:fill="auto"/>
          </w:tcPr>
          <w:p w14:paraId="6D3EF26F" w14:textId="77777777" w:rsidR="00E71FE4" w:rsidRPr="003107D3" w:rsidRDefault="00E71FE4" w:rsidP="00410542">
            <w:pPr>
              <w:pStyle w:val="TAL"/>
            </w:pPr>
            <w:r w:rsidRPr="003107D3">
              <w:t>notificationUri</w:t>
            </w:r>
          </w:p>
        </w:tc>
        <w:tc>
          <w:tcPr>
            <w:tcW w:w="1843" w:type="dxa"/>
            <w:shd w:val="clear" w:color="auto" w:fill="auto"/>
          </w:tcPr>
          <w:p w14:paraId="22E77B98" w14:textId="77777777" w:rsidR="00E71FE4" w:rsidRPr="003107D3" w:rsidRDefault="00E71FE4" w:rsidP="00410542">
            <w:pPr>
              <w:pStyle w:val="TAL"/>
            </w:pPr>
            <w:r w:rsidRPr="003107D3">
              <w:t>Uri</w:t>
            </w:r>
          </w:p>
        </w:tc>
        <w:tc>
          <w:tcPr>
            <w:tcW w:w="425" w:type="dxa"/>
          </w:tcPr>
          <w:p w14:paraId="257D4605" w14:textId="77777777" w:rsidR="00E71FE4" w:rsidRPr="003107D3" w:rsidRDefault="00E71FE4" w:rsidP="00410542">
            <w:pPr>
              <w:pStyle w:val="TAC"/>
            </w:pPr>
            <w:r w:rsidRPr="003107D3">
              <w:t>M</w:t>
            </w:r>
          </w:p>
        </w:tc>
        <w:tc>
          <w:tcPr>
            <w:tcW w:w="1134" w:type="dxa"/>
            <w:shd w:val="clear" w:color="auto" w:fill="auto"/>
          </w:tcPr>
          <w:p w14:paraId="51F3F273" w14:textId="77777777" w:rsidR="00E71FE4" w:rsidRPr="003107D3" w:rsidRDefault="00E71FE4" w:rsidP="00410542">
            <w:pPr>
              <w:pStyle w:val="TAC"/>
            </w:pPr>
            <w:r w:rsidRPr="003107D3">
              <w:t>1</w:t>
            </w:r>
          </w:p>
        </w:tc>
        <w:tc>
          <w:tcPr>
            <w:tcW w:w="3207" w:type="dxa"/>
            <w:shd w:val="clear" w:color="auto" w:fill="auto"/>
          </w:tcPr>
          <w:p w14:paraId="16A90E4E" w14:textId="77777777" w:rsidR="00E71FE4" w:rsidRPr="003107D3" w:rsidRDefault="00E71FE4" w:rsidP="00410542">
            <w:pPr>
              <w:pStyle w:val="TAL"/>
            </w:pPr>
            <w:r w:rsidRPr="003107D3">
              <w:t>Identifies the recipient of SM policies update notifications sent by the PCF.</w:t>
            </w:r>
          </w:p>
        </w:tc>
        <w:tc>
          <w:tcPr>
            <w:tcW w:w="1351" w:type="dxa"/>
          </w:tcPr>
          <w:p w14:paraId="6E9688B8" w14:textId="77777777" w:rsidR="00E71FE4" w:rsidRPr="003107D3" w:rsidRDefault="00E71FE4" w:rsidP="00410542">
            <w:pPr>
              <w:pStyle w:val="TAL"/>
            </w:pPr>
          </w:p>
        </w:tc>
      </w:tr>
      <w:tr w:rsidR="00E71FE4" w:rsidRPr="003107D3" w14:paraId="66104228" w14:textId="77777777" w:rsidTr="00410542">
        <w:trPr>
          <w:cantSplit/>
          <w:jc w:val="center"/>
        </w:trPr>
        <w:tc>
          <w:tcPr>
            <w:tcW w:w="1721" w:type="dxa"/>
            <w:shd w:val="clear" w:color="auto" w:fill="auto"/>
          </w:tcPr>
          <w:p w14:paraId="6CD51180" w14:textId="77777777" w:rsidR="00E71FE4" w:rsidRPr="003107D3" w:rsidRDefault="00E71FE4" w:rsidP="00410542">
            <w:pPr>
              <w:pStyle w:val="TAL"/>
            </w:pPr>
            <w:r w:rsidRPr="003107D3">
              <w:t>pduSessionType</w:t>
            </w:r>
          </w:p>
        </w:tc>
        <w:tc>
          <w:tcPr>
            <w:tcW w:w="1843" w:type="dxa"/>
            <w:shd w:val="clear" w:color="auto" w:fill="auto"/>
          </w:tcPr>
          <w:p w14:paraId="450D54E2" w14:textId="77777777" w:rsidR="00E71FE4" w:rsidRPr="003107D3" w:rsidRDefault="00E71FE4" w:rsidP="00410542">
            <w:pPr>
              <w:pStyle w:val="TAL"/>
            </w:pPr>
            <w:r w:rsidRPr="003107D3">
              <w:t>PduSessionType</w:t>
            </w:r>
          </w:p>
        </w:tc>
        <w:tc>
          <w:tcPr>
            <w:tcW w:w="425" w:type="dxa"/>
          </w:tcPr>
          <w:p w14:paraId="2B7E45D5" w14:textId="77777777" w:rsidR="00E71FE4" w:rsidRPr="003107D3" w:rsidRDefault="00E71FE4" w:rsidP="00410542">
            <w:pPr>
              <w:pStyle w:val="TAC"/>
            </w:pPr>
            <w:r w:rsidRPr="003107D3">
              <w:rPr>
                <w:lang w:eastAsia="zh-CN"/>
              </w:rPr>
              <w:t>M</w:t>
            </w:r>
          </w:p>
        </w:tc>
        <w:tc>
          <w:tcPr>
            <w:tcW w:w="1134" w:type="dxa"/>
            <w:shd w:val="clear" w:color="auto" w:fill="auto"/>
          </w:tcPr>
          <w:p w14:paraId="2649CD27" w14:textId="77777777" w:rsidR="00E71FE4" w:rsidRPr="003107D3" w:rsidRDefault="00E71FE4" w:rsidP="00410542">
            <w:pPr>
              <w:pStyle w:val="TAC"/>
            </w:pPr>
            <w:r w:rsidRPr="003107D3">
              <w:rPr>
                <w:lang w:eastAsia="zh-CN"/>
              </w:rPr>
              <w:t>1</w:t>
            </w:r>
          </w:p>
        </w:tc>
        <w:tc>
          <w:tcPr>
            <w:tcW w:w="3207" w:type="dxa"/>
            <w:shd w:val="clear" w:color="auto" w:fill="auto"/>
          </w:tcPr>
          <w:p w14:paraId="785023A9" w14:textId="77777777" w:rsidR="00E71FE4" w:rsidRPr="003107D3" w:rsidRDefault="00E71FE4" w:rsidP="00410542">
            <w:pPr>
              <w:pStyle w:val="TAL"/>
            </w:pPr>
            <w:r w:rsidRPr="003107D3">
              <w:t>Indicates the type of a PDU session.</w:t>
            </w:r>
          </w:p>
        </w:tc>
        <w:tc>
          <w:tcPr>
            <w:tcW w:w="1351" w:type="dxa"/>
          </w:tcPr>
          <w:p w14:paraId="35750A13" w14:textId="77777777" w:rsidR="00E71FE4" w:rsidRPr="003107D3" w:rsidRDefault="00E71FE4" w:rsidP="00410542">
            <w:pPr>
              <w:pStyle w:val="TAL"/>
            </w:pPr>
          </w:p>
        </w:tc>
      </w:tr>
      <w:tr w:rsidR="00E71FE4" w:rsidRPr="003107D3" w14:paraId="593E3E10" w14:textId="77777777" w:rsidTr="00410542">
        <w:trPr>
          <w:cantSplit/>
          <w:jc w:val="center"/>
        </w:trPr>
        <w:tc>
          <w:tcPr>
            <w:tcW w:w="1721" w:type="dxa"/>
            <w:shd w:val="clear" w:color="auto" w:fill="auto"/>
          </w:tcPr>
          <w:p w14:paraId="18C6EEC5" w14:textId="77777777" w:rsidR="00E71FE4" w:rsidRPr="003107D3" w:rsidRDefault="00E71FE4" w:rsidP="00410542">
            <w:pPr>
              <w:pStyle w:val="TAL"/>
            </w:pPr>
            <w:r w:rsidRPr="003107D3">
              <w:t>accessType</w:t>
            </w:r>
          </w:p>
        </w:tc>
        <w:tc>
          <w:tcPr>
            <w:tcW w:w="1843" w:type="dxa"/>
            <w:shd w:val="clear" w:color="auto" w:fill="auto"/>
          </w:tcPr>
          <w:p w14:paraId="22C2C72C" w14:textId="77777777" w:rsidR="00E71FE4" w:rsidRPr="003107D3" w:rsidRDefault="00E71FE4" w:rsidP="00410542">
            <w:pPr>
              <w:pStyle w:val="TAL"/>
            </w:pPr>
            <w:r w:rsidRPr="003107D3">
              <w:t>AccessType</w:t>
            </w:r>
          </w:p>
        </w:tc>
        <w:tc>
          <w:tcPr>
            <w:tcW w:w="425" w:type="dxa"/>
          </w:tcPr>
          <w:p w14:paraId="255FA107" w14:textId="77777777" w:rsidR="00E71FE4" w:rsidRPr="003107D3" w:rsidRDefault="00E71FE4" w:rsidP="00410542">
            <w:pPr>
              <w:pStyle w:val="TAC"/>
            </w:pPr>
            <w:r w:rsidRPr="003107D3">
              <w:t>O</w:t>
            </w:r>
          </w:p>
        </w:tc>
        <w:tc>
          <w:tcPr>
            <w:tcW w:w="1134" w:type="dxa"/>
            <w:shd w:val="clear" w:color="auto" w:fill="auto"/>
          </w:tcPr>
          <w:p w14:paraId="60B14C4D" w14:textId="77777777" w:rsidR="00E71FE4" w:rsidRPr="003107D3" w:rsidRDefault="00E71FE4" w:rsidP="00410542">
            <w:pPr>
              <w:pStyle w:val="TAC"/>
            </w:pPr>
            <w:r w:rsidRPr="003107D3">
              <w:t>0..1</w:t>
            </w:r>
          </w:p>
        </w:tc>
        <w:tc>
          <w:tcPr>
            <w:tcW w:w="3207" w:type="dxa"/>
            <w:shd w:val="clear" w:color="auto" w:fill="auto"/>
          </w:tcPr>
          <w:p w14:paraId="0CC9201C" w14:textId="77777777" w:rsidR="00E71FE4" w:rsidRPr="003107D3" w:rsidRDefault="00E71FE4" w:rsidP="00410542">
            <w:pPr>
              <w:pStyle w:val="TAL"/>
            </w:pPr>
            <w:r w:rsidRPr="003107D3">
              <w:t>The Access Type where the served UE is camping.</w:t>
            </w:r>
          </w:p>
        </w:tc>
        <w:tc>
          <w:tcPr>
            <w:tcW w:w="1351" w:type="dxa"/>
          </w:tcPr>
          <w:p w14:paraId="1AE1887F" w14:textId="77777777" w:rsidR="00E71FE4" w:rsidRPr="003107D3" w:rsidRDefault="00E71FE4" w:rsidP="00410542">
            <w:pPr>
              <w:pStyle w:val="TAL"/>
            </w:pPr>
          </w:p>
        </w:tc>
      </w:tr>
      <w:tr w:rsidR="00E71FE4" w:rsidRPr="003107D3" w14:paraId="50704E58" w14:textId="77777777" w:rsidTr="00410542">
        <w:trPr>
          <w:cantSplit/>
          <w:jc w:val="center"/>
        </w:trPr>
        <w:tc>
          <w:tcPr>
            <w:tcW w:w="1721" w:type="dxa"/>
            <w:shd w:val="clear" w:color="auto" w:fill="auto"/>
          </w:tcPr>
          <w:p w14:paraId="43DFC20E" w14:textId="77777777" w:rsidR="00E71FE4" w:rsidRPr="003107D3" w:rsidRDefault="00E71FE4" w:rsidP="00410542">
            <w:pPr>
              <w:pStyle w:val="TAL"/>
            </w:pPr>
            <w:r w:rsidRPr="003107D3">
              <w:t>ratType</w:t>
            </w:r>
          </w:p>
        </w:tc>
        <w:tc>
          <w:tcPr>
            <w:tcW w:w="1843" w:type="dxa"/>
            <w:shd w:val="clear" w:color="auto" w:fill="auto"/>
          </w:tcPr>
          <w:p w14:paraId="7A246F8B" w14:textId="77777777" w:rsidR="00E71FE4" w:rsidRPr="003107D3" w:rsidRDefault="00E71FE4" w:rsidP="00410542">
            <w:pPr>
              <w:pStyle w:val="TAL"/>
            </w:pPr>
            <w:r w:rsidRPr="003107D3">
              <w:t>RatType</w:t>
            </w:r>
          </w:p>
        </w:tc>
        <w:tc>
          <w:tcPr>
            <w:tcW w:w="425" w:type="dxa"/>
          </w:tcPr>
          <w:p w14:paraId="62D82D3E" w14:textId="77777777" w:rsidR="00E71FE4" w:rsidRPr="003107D3" w:rsidRDefault="00E71FE4" w:rsidP="00410542">
            <w:pPr>
              <w:pStyle w:val="TAC"/>
            </w:pPr>
            <w:r w:rsidRPr="003107D3">
              <w:t>O</w:t>
            </w:r>
          </w:p>
        </w:tc>
        <w:tc>
          <w:tcPr>
            <w:tcW w:w="1134" w:type="dxa"/>
            <w:shd w:val="clear" w:color="auto" w:fill="auto"/>
          </w:tcPr>
          <w:p w14:paraId="1A4C8635" w14:textId="77777777" w:rsidR="00E71FE4" w:rsidRPr="003107D3" w:rsidRDefault="00E71FE4" w:rsidP="00410542">
            <w:pPr>
              <w:pStyle w:val="TAC"/>
            </w:pPr>
            <w:r w:rsidRPr="003107D3">
              <w:t>0..1</w:t>
            </w:r>
          </w:p>
        </w:tc>
        <w:tc>
          <w:tcPr>
            <w:tcW w:w="3207" w:type="dxa"/>
            <w:shd w:val="clear" w:color="auto" w:fill="auto"/>
          </w:tcPr>
          <w:p w14:paraId="04C55B33" w14:textId="77777777" w:rsidR="00E71FE4" w:rsidRPr="003107D3" w:rsidRDefault="00E71FE4" w:rsidP="00410542">
            <w:pPr>
              <w:pStyle w:val="TAL"/>
            </w:pPr>
            <w:r w:rsidRPr="003107D3">
              <w:t>The RAT Type where the served UE is camping.</w:t>
            </w:r>
          </w:p>
        </w:tc>
        <w:tc>
          <w:tcPr>
            <w:tcW w:w="1351" w:type="dxa"/>
          </w:tcPr>
          <w:p w14:paraId="224872FE" w14:textId="77777777" w:rsidR="00E71FE4" w:rsidRPr="003107D3" w:rsidRDefault="00E71FE4" w:rsidP="00410542">
            <w:pPr>
              <w:pStyle w:val="TAL"/>
            </w:pPr>
          </w:p>
        </w:tc>
      </w:tr>
      <w:tr w:rsidR="00E71FE4" w:rsidRPr="003107D3" w14:paraId="3CE503B5" w14:textId="77777777" w:rsidTr="00410542">
        <w:trPr>
          <w:cantSplit/>
          <w:jc w:val="center"/>
        </w:trPr>
        <w:tc>
          <w:tcPr>
            <w:tcW w:w="1721" w:type="dxa"/>
            <w:shd w:val="clear" w:color="auto" w:fill="auto"/>
          </w:tcPr>
          <w:p w14:paraId="7F7A5829" w14:textId="77777777" w:rsidR="00E71FE4" w:rsidRPr="003107D3" w:rsidRDefault="00E71FE4" w:rsidP="00410542">
            <w:pPr>
              <w:pStyle w:val="TAL"/>
            </w:pPr>
            <w:r w:rsidRPr="003107D3">
              <w:rPr>
                <w:rFonts w:hint="eastAsia"/>
                <w:lang w:eastAsia="zh-CN"/>
              </w:rPr>
              <w:t>addAccess</w:t>
            </w:r>
            <w:r w:rsidRPr="003107D3">
              <w:rPr>
                <w:lang w:eastAsia="zh-CN"/>
              </w:rPr>
              <w:t>Info</w:t>
            </w:r>
          </w:p>
        </w:tc>
        <w:tc>
          <w:tcPr>
            <w:tcW w:w="1843" w:type="dxa"/>
            <w:shd w:val="clear" w:color="auto" w:fill="auto"/>
          </w:tcPr>
          <w:p w14:paraId="13952711" w14:textId="77777777" w:rsidR="00E71FE4" w:rsidRPr="003107D3" w:rsidRDefault="00E71FE4" w:rsidP="00410542">
            <w:pPr>
              <w:pStyle w:val="TAL"/>
            </w:pPr>
            <w:r w:rsidRPr="003107D3">
              <w:rPr>
                <w:lang w:eastAsia="zh-CN"/>
              </w:rPr>
              <w:t>Additional</w:t>
            </w:r>
            <w:r w:rsidRPr="003107D3">
              <w:rPr>
                <w:rFonts w:hint="eastAsia"/>
                <w:lang w:eastAsia="zh-CN"/>
              </w:rPr>
              <w:t>AccessInfo</w:t>
            </w:r>
          </w:p>
        </w:tc>
        <w:tc>
          <w:tcPr>
            <w:tcW w:w="425" w:type="dxa"/>
          </w:tcPr>
          <w:p w14:paraId="5C08688D" w14:textId="77777777" w:rsidR="00E71FE4" w:rsidRPr="003107D3" w:rsidRDefault="00E71FE4" w:rsidP="00410542">
            <w:pPr>
              <w:pStyle w:val="TAC"/>
            </w:pPr>
            <w:r w:rsidRPr="003107D3">
              <w:t>O</w:t>
            </w:r>
          </w:p>
        </w:tc>
        <w:tc>
          <w:tcPr>
            <w:tcW w:w="1134" w:type="dxa"/>
            <w:shd w:val="clear" w:color="auto" w:fill="auto"/>
          </w:tcPr>
          <w:p w14:paraId="499FDDF6" w14:textId="77777777" w:rsidR="00E71FE4" w:rsidRPr="003107D3" w:rsidRDefault="00E71FE4" w:rsidP="00410542">
            <w:pPr>
              <w:pStyle w:val="TAC"/>
            </w:pPr>
            <w:r w:rsidRPr="003107D3">
              <w:t>0..1</w:t>
            </w:r>
          </w:p>
        </w:tc>
        <w:tc>
          <w:tcPr>
            <w:tcW w:w="3207" w:type="dxa"/>
            <w:shd w:val="clear" w:color="auto" w:fill="auto"/>
          </w:tcPr>
          <w:p w14:paraId="1513000F" w14:textId="77777777" w:rsidR="00E71FE4" w:rsidRPr="003107D3" w:rsidRDefault="00E71FE4" w:rsidP="00410542">
            <w:pPr>
              <w:pStyle w:val="TAL"/>
            </w:pPr>
            <w:r w:rsidRPr="003107D3">
              <w:rPr>
                <w:noProof/>
              </w:rPr>
              <w:t>Indicates the combination of additional Access Type and RAT Type for MA PDU session.</w:t>
            </w:r>
          </w:p>
        </w:tc>
        <w:tc>
          <w:tcPr>
            <w:tcW w:w="1351" w:type="dxa"/>
          </w:tcPr>
          <w:p w14:paraId="14F60330" w14:textId="77777777" w:rsidR="00E71FE4" w:rsidRPr="003107D3" w:rsidRDefault="00E71FE4" w:rsidP="00410542">
            <w:pPr>
              <w:pStyle w:val="TAL"/>
              <w:rPr>
                <w:lang w:eastAsia="zh-CN"/>
              </w:rPr>
            </w:pPr>
            <w:r w:rsidRPr="003107D3">
              <w:rPr>
                <w:rFonts w:hint="eastAsia"/>
                <w:lang w:eastAsia="zh-CN"/>
              </w:rPr>
              <w:t>A</w:t>
            </w:r>
            <w:r w:rsidRPr="003107D3">
              <w:rPr>
                <w:lang w:eastAsia="zh-CN"/>
              </w:rPr>
              <w:t>TSSS</w:t>
            </w:r>
          </w:p>
        </w:tc>
      </w:tr>
      <w:tr w:rsidR="00E71FE4" w:rsidRPr="003107D3" w14:paraId="6FD44DAD" w14:textId="77777777" w:rsidTr="00410542">
        <w:trPr>
          <w:cantSplit/>
          <w:jc w:val="center"/>
        </w:trPr>
        <w:tc>
          <w:tcPr>
            <w:tcW w:w="1721" w:type="dxa"/>
            <w:shd w:val="clear" w:color="auto" w:fill="auto"/>
          </w:tcPr>
          <w:p w14:paraId="38CC043B" w14:textId="77777777" w:rsidR="00E71FE4" w:rsidRPr="003107D3" w:rsidRDefault="00E71FE4" w:rsidP="00410542">
            <w:pPr>
              <w:pStyle w:val="TAL"/>
            </w:pPr>
            <w:r w:rsidRPr="003107D3">
              <w:t>servingNetwork</w:t>
            </w:r>
          </w:p>
        </w:tc>
        <w:tc>
          <w:tcPr>
            <w:tcW w:w="1843" w:type="dxa"/>
            <w:shd w:val="clear" w:color="auto" w:fill="auto"/>
          </w:tcPr>
          <w:p w14:paraId="05CB1E3C" w14:textId="77777777" w:rsidR="00E71FE4" w:rsidRPr="003107D3" w:rsidRDefault="00E71FE4" w:rsidP="00410542">
            <w:pPr>
              <w:pStyle w:val="TAL"/>
            </w:pPr>
            <w:r w:rsidRPr="003107D3">
              <w:t>PlmnIdNid</w:t>
            </w:r>
          </w:p>
        </w:tc>
        <w:tc>
          <w:tcPr>
            <w:tcW w:w="425" w:type="dxa"/>
          </w:tcPr>
          <w:p w14:paraId="5C538C42" w14:textId="77777777" w:rsidR="00E71FE4" w:rsidRPr="003107D3" w:rsidRDefault="00E71FE4" w:rsidP="00410542">
            <w:pPr>
              <w:pStyle w:val="TAC"/>
            </w:pPr>
            <w:r w:rsidRPr="003107D3">
              <w:t>O</w:t>
            </w:r>
          </w:p>
        </w:tc>
        <w:tc>
          <w:tcPr>
            <w:tcW w:w="1134" w:type="dxa"/>
            <w:shd w:val="clear" w:color="auto" w:fill="auto"/>
          </w:tcPr>
          <w:p w14:paraId="0C389D1E" w14:textId="77777777" w:rsidR="00E71FE4" w:rsidRPr="003107D3" w:rsidRDefault="00E71FE4" w:rsidP="00410542">
            <w:pPr>
              <w:pStyle w:val="TAC"/>
            </w:pPr>
            <w:r w:rsidRPr="003107D3">
              <w:t>0..1</w:t>
            </w:r>
          </w:p>
        </w:tc>
        <w:tc>
          <w:tcPr>
            <w:tcW w:w="3207" w:type="dxa"/>
            <w:shd w:val="clear" w:color="auto" w:fill="auto"/>
          </w:tcPr>
          <w:p w14:paraId="72F032E8" w14:textId="77777777" w:rsidR="00E71FE4" w:rsidRPr="003107D3" w:rsidRDefault="00E71FE4" w:rsidP="00410542">
            <w:pPr>
              <w:pStyle w:val="TAL"/>
            </w:pPr>
            <w:r w:rsidRPr="003107D3">
              <w:t>The serving network (a PLMN or an SNPN) where the served UE is camping. For the SNPN the NID together with the PLMN ID identifies the SNPN.</w:t>
            </w:r>
          </w:p>
        </w:tc>
        <w:tc>
          <w:tcPr>
            <w:tcW w:w="1351" w:type="dxa"/>
          </w:tcPr>
          <w:p w14:paraId="03DDD22A" w14:textId="77777777" w:rsidR="00E71FE4" w:rsidRPr="003107D3" w:rsidRDefault="00E71FE4" w:rsidP="00410542">
            <w:pPr>
              <w:pStyle w:val="TAL"/>
            </w:pPr>
          </w:p>
        </w:tc>
      </w:tr>
      <w:tr w:rsidR="00E71FE4" w:rsidRPr="003107D3" w14:paraId="4B1D27A5" w14:textId="77777777" w:rsidTr="00410542">
        <w:trPr>
          <w:cantSplit/>
          <w:jc w:val="center"/>
        </w:trPr>
        <w:tc>
          <w:tcPr>
            <w:tcW w:w="1721" w:type="dxa"/>
            <w:shd w:val="clear" w:color="auto" w:fill="auto"/>
          </w:tcPr>
          <w:p w14:paraId="3EB4DD6F" w14:textId="77777777" w:rsidR="00E71FE4" w:rsidRPr="003107D3" w:rsidRDefault="00E71FE4" w:rsidP="00410542">
            <w:pPr>
              <w:pStyle w:val="TAL"/>
            </w:pPr>
            <w:r w:rsidRPr="003107D3">
              <w:t>userLocationInfo</w:t>
            </w:r>
          </w:p>
        </w:tc>
        <w:tc>
          <w:tcPr>
            <w:tcW w:w="1843" w:type="dxa"/>
            <w:shd w:val="clear" w:color="auto" w:fill="auto"/>
          </w:tcPr>
          <w:p w14:paraId="3B9FC144" w14:textId="77777777" w:rsidR="00E71FE4" w:rsidRPr="003107D3" w:rsidRDefault="00E71FE4" w:rsidP="00410542">
            <w:pPr>
              <w:pStyle w:val="TAL"/>
            </w:pPr>
            <w:r w:rsidRPr="003107D3">
              <w:t>UserLocation</w:t>
            </w:r>
          </w:p>
        </w:tc>
        <w:tc>
          <w:tcPr>
            <w:tcW w:w="425" w:type="dxa"/>
          </w:tcPr>
          <w:p w14:paraId="7AC634A7" w14:textId="77777777" w:rsidR="00E71FE4" w:rsidRPr="003107D3" w:rsidRDefault="00E71FE4" w:rsidP="00410542">
            <w:pPr>
              <w:pStyle w:val="TAC"/>
            </w:pPr>
            <w:r w:rsidRPr="003107D3">
              <w:t>O</w:t>
            </w:r>
          </w:p>
        </w:tc>
        <w:tc>
          <w:tcPr>
            <w:tcW w:w="1134" w:type="dxa"/>
            <w:shd w:val="clear" w:color="auto" w:fill="auto"/>
          </w:tcPr>
          <w:p w14:paraId="20DEDA8A" w14:textId="77777777" w:rsidR="00E71FE4" w:rsidRPr="003107D3" w:rsidRDefault="00E71FE4" w:rsidP="00410542">
            <w:pPr>
              <w:pStyle w:val="TAC"/>
            </w:pPr>
            <w:r w:rsidRPr="003107D3">
              <w:t>0..1</w:t>
            </w:r>
          </w:p>
        </w:tc>
        <w:tc>
          <w:tcPr>
            <w:tcW w:w="3207" w:type="dxa"/>
            <w:shd w:val="clear" w:color="auto" w:fill="auto"/>
          </w:tcPr>
          <w:p w14:paraId="20729AF4" w14:textId="77777777" w:rsidR="00E71FE4" w:rsidRPr="003107D3" w:rsidRDefault="00E71FE4" w:rsidP="00410542">
            <w:pPr>
              <w:pStyle w:val="TAL"/>
            </w:pPr>
            <w:r w:rsidRPr="003107D3">
              <w:t>The location where the served UE is camping. (NOTE 3)</w:t>
            </w:r>
          </w:p>
        </w:tc>
        <w:tc>
          <w:tcPr>
            <w:tcW w:w="1351" w:type="dxa"/>
          </w:tcPr>
          <w:p w14:paraId="67AF4CAB" w14:textId="77777777" w:rsidR="00E71FE4" w:rsidRPr="003107D3" w:rsidRDefault="00E71FE4" w:rsidP="00410542">
            <w:pPr>
              <w:pStyle w:val="TAL"/>
            </w:pPr>
          </w:p>
        </w:tc>
      </w:tr>
      <w:tr w:rsidR="00E71FE4" w:rsidRPr="003107D3" w14:paraId="108D4E71" w14:textId="77777777" w:rsidTr="00410542">
        <w:trPr>
          <w:cantSplit/>
          <w:jc w:val="center"/>
        </w:trPr>
        <w:tc>
          <w:tcPr>
            <w:tcW w:w="1721" w:type="dxa"/>
            <w:shd w:val="clear" w:color="auto" w:fill="auto"/>
          </w:tcPr>
          <w:p w14:paraId="3886B185" w14:textId="77777777" w:rsidR="00E71FE4" w:rsidRPr="003107D3" w:rsidRDefault="00E71FE4" w:rsidP="00410542">
            <w:pPr>
              <w:pStyle w:val="TAL"/>
            </w:pPr>
            <w:r w:rsidRPr="003107D3">
              <w:t>ueTimeZone</w:t>
            </w:r>
          </w:p>
        </w:tc>
        <w:tc>
          <w:tcPr>
            <w:tcW w:w="1843" w:type="dxa"/>
            <w:shd w:val="clear" w:color="auto" w:fill="auto"/>
          </w:tcPr>
          <w:p w14:paraId="22550739" w14:textId="77777777" w:rsidR="00E71FE4" w:rsidRPr="003107D3" w:rsidRDefault="00E71FE4" w:rsidP="00410542">
            <w:pPr>
              <w:pStyle w:val="TAL"/>
            </w:pPr>
            <w:r w:rsidRPr="003107D3">
              <w:t>TimeZone</w:t>
            </w:r>
          </w:p>
        </w:tc>
        <w:tc>
          <w:tcPr>
            <w:tcW w:w="425" w:type="dxa"/>
          </w:tcPr>
          <w:p w14:paraId="3302C942" w14:textId="77777777" w:rsidR="00E71FE4" w:rsidRPr="003107D3" w:rsidRDefault="00E71FE4" w:rsidP="00410542">
            <w:pPr>
              <w:pStyle w:val="TAC"/>
            </w:pPr>
            <w:r w:rsidRPr="003107D3">
              <w:t>O</w:t>
            </w:r>
          </w:p>
        </w:tc>
        <w:tc>
          <w:tcPr>
            <w:tcW w:w="1134" w:type="dxa"/>
            <w:shd w:val="clear" w:color="auto" w:fill="auto"/>
          </w:tcPr>
          <w:p w14:paraId="0CEFC19F" w14:textId="77777777" w:rsidR="00E71FE4" w:rsidRPr="003107D3" w:rsidRDefault="00E71FE4" w:rsidP="00410542">
            <w:pPr>
              <w:pStyle w:val="TAC"/>
            </w:pPr>
            <w:r w:rsidRPr="003107D3">
              <w:t>0..1</w:t>
            </w:r>
          </w:p>
        </w:tc>
        <w:tc>
          <w:tcPr>
            <w:tcW w:w="3207" w:type="dxa"/>
            <w:shd w:val="clear" w:color="auto" w:fill="auto"/>
          </w:tcPr>
          <w:p w14:paraId="64E39FAA" w14:textId="77777777" w:rsidR="00E71FE4" w:rsidRPr="003107D3" w:rsidRDefault="00E71FE4" w:rsidP="00410542">
            <w:pPr>
              <w:pStyle w:val="TAL"/>
            </w:pPr>
            <w:r w:rsidRPr="003107D3">
              <w:t>The time zone where the served UE is camping.</w:t>
            </w:r>
          </w:p>
        </w:tc>
        <w:tc>
          <w:tcPr>
            <w:tcW w:w="1351" w:type="dxa"/>
          </w:tcPr>
          <w:p w14:paraId="0B7131B9" w14:textId="77777777" w:rsidR="00E71FE4" w:rsidRPr="003107D3" w:rsidRDefault="00E71FE4" w:rsidP="00410542">
            <w:pPr>
              <w:pStyle w:val="TAL"/>
            </w:pPr>
          </w:p>
        </w:tc>
      </w:tr>
      <w:tr w:rsidR="00E71FE4" w:rsidRPr="003107D3" w14:paraId="60C90576" w14:textId="77777777" w:rsidTr="00410542">
        <w:trPr>
          <w:cantSplit/>
          <w:jc w:val="center"/>
        </w:trPr>
        <w:tc>
          <w:tcPr>
            <w:tcW w:w="1721" w:type="dxa"/>
            <w:shd w:val="clear" w:color="auto" w:fill="auto"/>
          </w:tcPr>
          <w:p w14:paraId="1806FC6D" w14:textId="77777777" w:rsidR="00E71FE4" w:rsidRPr="003107D3" w:rsidRDefault="00E71FE4" w:rsidP="00410542">
            <w:pPr>
              <w:pStyle w:val="TAL"/>
            </w:pPr>
            <w:r w:rsidRPr="003107D3">
              <w:t>pei</w:t>
            </w:r>
          </w:p>
        </w:tc>
        <w:tc>
          <w:tcPr>
            <w:tcW w:w="1843" w:type="dxa"/>
            <w:shd w:val="clear" w:color="auto" w:fill="auto"/>
          </w:tcPr>
          <w:p w14:paraId="5F0E9DFD" w14:textId="77777777" w:rsidR="00E71FE4" w:rsidRPr="003107D3" w:rsidRDefault="00E71FE4" w:rsidP="00410542">
            <w:pPr>
              <w:pStyle w:val="TAL"/>
            </w:pPr>
            <w:r w:rsidRPr="003107D3">
              <w:t>Pei</w:t>
            </w:r>
          </w:p>
        </w:tc>
        <w:tc>
          <w:tcPr>
            <w:tcW w:w="425" w:type="dxa"/>
          </w:tcPr>
          <w:p w14:paraId="4ECFDC2F" w14:textId="77777777" w:rsidR="00E71FE4" w:rsidRPr="003107D3" w:rsidRDefault="00E71FE4" w:rsidP="00410542">
            <w:pPr>
              <w:pStyle w:val="TAC"/>
            </w:pPr>
            <w:r w:rsidRPr="003107D3">
              <w:t>O</w:t>
            </w:r>
          </w:p>
        </w:tc>
        <w:tc>
          <w:tcPr>
            <w:tcW w:w="1134" w:type="dxa"/>
            <w:shd w:val="clear" w:color="auto" w:fill="auto"/>
          </w:tcPr>
          <w:p w14:paraId="173ED8C9" w14:textId="77777777" w:rsidR="00E71FE4" w:rsidRPr="003107D3" w:rsidRDefault="00E71FE4" w:rsidP="00410542">
            <w:pPr>
              <w:pStyle w:val="TAC"/>
            </w:pPr>
            <w:r w:rsidRPr="003107D3">
              <w:t>0..1</w:t>
            </w:r>
          </w:p>
        </w:tc>
        <w:tc>
          <w:tcPr>
            <w:tcW w:w="3207" w:type="dxa"/>
            <w:shd w:val="clear" w:color="auto" w:fill="auto"/>
          </w:tcPr>
          <w:p w14:paraId="610F4519" w14:textId="77777777" w:rsidR="00E71FE4" w:rsidRPr="003107D3" w:rsidRDefault="00E71FE4" w:rsidP="00410542">
            <w:pPr>
              <w:pStyle w:val="TAL"/>
            </w:pPr>
            <w:r w:rsidRPr="003107D3">
              <w:t>The Permanent Equipment Identifier of the served UE.</w:t>
            </w:r>
          </w:p>
        </w:tc>
        <w:tc>
          <w:tcPr>
            <w:tcW w:w="1351" w:type="dxa"/>
          </w:tcPr>
          <w:p w14:paraId="21DAC51F" w14:textId="77777777" w:rsidR="00E71FE4" w:rsidRPr="003107D3" w:rsidRDefault="00E71FE4" w:rsidP="00410542">
            <w:pPr>
              <w:pStyle w:val="TAL"/>
            </w:pPr>
          </w:p>
        </w:tc>
      </w:tr>
      <w:tr w:rsidR="00E71FE4" w:rsidRPr="003107D3" w14:paraId="58FB045A" w14:textId="77777777" w:rsidTr="00410542">
        <w:trPr>
          <w:cantSplit/>
          <w:jc w:val="center"/>
        </w:trPr>
        <w:tc>
          <w:tcPr>
            <w:tcW w:w="1721" w:type="dxa"/>
            <w:shd w:val="clear" w:color="auto" w:fill="auto"/>
          </w:tcPr>
          <w:p w14:paraId="1AE3597C" w14:textId="77777777" w:rsidR="00E71FE4" w:rsidRPr="003107D3" w:rsidRDefault="00E71FE4" w:rsidP="00410542">
            <w:pPr>
              <w:pStyle w:val="TAL"/>
            </w:pPr>
            <w:r w:rsidRPr="003107D3">
              <w:t>ipv4Address</w:t>
            </w:r>
          </w:p>
        </w:tc>
        <w:tc>
          <w:tcPr>
            <w:tcW w:w="1843" w:type="dxa"/>
            <w:shd w:val="clear" w:color="auto" w:fill="auto"/>
          </w:tcPr>
          <w:p w14:paraId="1EECA6D1" w14:textId="77777777" w:rsidR="00E71FE4" w:rsidRPr="003107D3" w:rsidRDefault="00E71FE4" w:rsidP="00410542">
            <w:pPr>
              <w:pStyle w:val="TAL"/>
            </w:pPr>
            <w:r w:rsidRPr="003107D3">
              <w:t>Ipv4Addr</w:t>
            </w:r>
          </w:p>
        </w:tc>
        <w:tc>
          <w:tcPr>
            <w:tcW w:w="425" w:type="dxa"/>
          </w:tcPr>
          <w:p w14:paraId="77C85F50" w14:textId="77777777" w:rsidR="00E71FE4" w:rsidRPr="003107D3" w:rsidRDefault="00E71FE4" w:rsidP="00410542">
            <w:pPr>
              <w:pStyle w:val="TAC"/>
            </w:pPr>
            <w:r w:rsidRPr="003107D3">
              <w:t>O</w:t>
            </w:r>
          </w:p>
        </w:tc>
        <w:tc>
          <w:tcPr>
            <w:tcW w:w="1134" w:type="dxa"/>
            <w:shd w:val="clear" w:color="auto" w:fill="auto"/>
          </w:tcPr>
          <w:p w14:paraId="5CFD7387" w14:textId="77777777" w:rsidR="00E71FE4" w:rsidRPr="003107D3" w:rsidRDefault="00E71FE4" w:rsidP="00410542">
            <w:pPr>
              <w:pStyle w:val="TAC"/>
            </w:pPr>
            <w:r w:rsidRPr="003107D3">
              <w:t>0..1</w:t>
            </w:r>
          </w:p>
        </w:tc>
        <w:tc>
          <w:tcPr>
            <w:tcW w:w="3207" w:type="dxa"/>
            <w:shd w:val="clear" w:color="auto" w:fill="auto"/>
          </w:tcPr>
          <w:p w14:paraId="0245D870" w14:textId="77777777" w:rsidR="00E71FE4" w:rsidRPr="003107D3" w:rsidRDefault="00E71FE4" w:rsidP="00410542">
            <w:pPr>
              <w:pStyle w:val="TAL"/>
            </w:pPr>
            <w:r w:rsidRPr="003107D3">
              <w:t>The IPv4 Address of the served UE.</w:t>
            </w:r>
          </w:p>
        </w:tc>
        <w:tc>
          <w:tcPr>
            <w:tcW w:w="1351" w:type="dxa"/>
          </w:tcPr>
          <w:p w14:paraId="4C8D04B9" w14:textId="77777777" w:rsidR="00E71FE4" w:rsidRPr="003107D3" w:rsidRDefault="00E71FE4" w:rsidP="00410542">
            <w:pPr>
              <w:pStyle w:val="TAL"/>
            </w:pPr>
          </w:p>
        </w:tc>
      </w:tr>
      <w:tr w:rsidR="00E71FE4" w:rsidRPr="003107D3" w14:paraId="1B629394" w14:textId="77777777" w:rsidTr="00410542">
        <w:trPr>
          <w:cantSplit/>
          <w:jc w:val="center"/>
        </w:trPr>
        <w:tc>
          <w:tcPr>
            <w:tcW w:w="1721" w:type="dxa"/>
            <w:shd w:val="clear" w:color="auto" w:fill="auto"/>
          </w:tcPr>
          <w:p w14:paraId="30E2C4B1" w14:textId="77777777" w:rsidR="00E71FE4" w:rsidRPr="003107D3" w:rsidRDefault="00E71FE4" w:rsidP="00410542">
            <w:pPr>
              <w:pStyle w:val="TAL"/>
            </w:pPr>
            <w:r w:rsidRPr="003107D3">
              <w:t>ipv6AddressPrefix</w:t>
            </w:r>
          </w:p>
        </w:tc>
        <w:tc>
          <w:tcPr>
            <w:tcW w:w="1843" w:type="dxa"/>
            <w:shd w:val="clear" w:color="auto" w:fill="auto"/>
          </w:tcPr>
          <w:p w14:paraId="06A08588" w14:textId="77777777" w:rsidR="00E71FE4" w:rsidRPr="003107D3" w:rsidRDefault="00E71FE4" w:rsidP="00410542">
            <w:pPr>
              <w:pStyle w:val="TAL"/>
            </w:pPr>
            <w:r w:rsidRPr="003107D3">
              <w:t>Ipv6Prefix</w:t>
            </w:r>
          </w:p>
        </w:tc>
        <w:tc>
          <w:tcPr>
            <w:tcW w:w="425" w:type="dxa"/>
          </w:tcPr>
          <w:p w14:paraId="572F73F8" w14:textId="77777777" w:rsidR="00E71FE4" w:rsidRPr="003107D3" w:rsidRDefault="00E71FE4" w:rsidP="00410542">
            <w:pPr>
              <w:pStyle w:val="TAC"/>
            </w:pPr>
            <w:r w:rsidRPr="003107D3">
              <w:t>O</w:t>
            </w:r>
          </w:p>
        </w:tc>
        <w:tc>
          <w:tcPr>
            <w:tcW w:w="1134" w:type="dxa"/>
            <w:shd w:val="clear" w:color="auto" w:fill="auto"/>
          </w:tcPr>
          <w:p w14:paraId="5280C876" w14:textId="77777777" w:rsidR="00E71FE4" w:rsidRPr="003107D3" w:rsidRDefault="00E71FE4" w:rsidP="00410542">
            <w:pPr>
              <w:pStyle w:val="TAC"/>
            </w:pPr>
            <w:r w:rsidRPr="003107D3">
              <w:t>0..1</w:t>
            </w:r>
          </w:p>
        </w:tc>
        <w:tc>
          <w:tcPr>
            <w:tcW w:w="3207" w:type="dxa"/>
            <w:shd w:val="clear" w:color="auto" w:fill="auto"/>
          </w:tcPr>
          <w:p w14:paraId="319728C4" w14:textId="77777777" w:rsidR="00E71FE4" w:rsidRPr="003107D3" w:rsidRDefault="00E71FE4" w:rsidP="00410542">
            <w:pPr>
              <w:pStyle w:val="TAL"/>
            </w:pPr>
            <w:r w:rsidRPr="003107D3">
              <w:t>The Ipv6 Address Prefix of the served UE.</w:t>
            </w:r>
          </w:p>
        </w:tc>
        <w:tc>
          <w:tcPr>
            <w:tcW w:w="1351" w:type="dxa"/>
          </w:tcPr>
          <w:p w14:paraId="0F03AF23" w14:textId="77777777" w:rsidR="00E71FE4" w:rsidRPr="003107D3" w:rsidRDefault="00E71FE4" w:rsidP="00410542">
            <w:pPr>
              <w:pStyle w:val="TAL"/>
            </w:pPr>
          </w:p>
        </w:tc>
      </w:tr>
      <w:tr w:rsidR="00E71FE4" w:rsidRPr="003107D3" w14:paraId="26A40D5B" w14:textId="77777777" w:rsidTr="00410542">
        <w:trPr>
          <w:cantSplit/>
          <w:jc w:val="center"/>
        </w:trPr>
        <w:tc>
          <w:tcPr>
            <w:tcW w:w="1721" w:type="dxa"/>
            <w:shd w:val="clear" w:color="auto" w:fill="auto"/>
          </w:tcPr>
          <w:p w14:paraId="2FC461A5" w14:textId="77777777" w:rsidR="00E71FE4" w:rsidRPr="003107D3" w:rsidRDefault="00E71FE4" w:rsidP="00410542">
            <w:pPr>
              <w:pStyle w:val="TAL"/>
            </w:pPr>
            <w:r w:rsidRPr="003107D3">
              <w:t>ipDomain</w:t>
            </w:r>
          </w:p>
        </w:tc>
        <w:tc>
          <w:tcPr>
            <w:tcW w:w="1843" w:type="dxa"/>
            <w:shd w:val="clear" w:color="auto" w:fill="auto"/>
          </w:tcPr>
          <w:p w14:paraId="1BE2B85B" w14:textId="77777777" w:rsidR="00E71FE4" w:rsidRPr="003107D3" w:rsidRDefault="00E71FE4" w:rsidP="00410542">
            <w:pPr>
              <w:pStyle w:val="TAL"/>
            </w:pPr>
            <w:r w:rsidRPr="003107D3">
              <w:t>string</w:t>
            </w:r>
          </w:p>
        </w:tc>
        <w:tc>
          <w:tcPr>
            <w:tcW w:w="425" w:type="dxa"/>
          </w:tcPr>
          <w:p w14:paraId="63C7447D" w14:textId="77777777" w:rsidR="00E71FE4" w:rsidRPr="003107D3" w:rsidRDefault="00E71FE4" w:rsidP="00410542">
            <w:pPr>
              <w:pStyle w:val="TAC"/>
            </w:pPr>
            <w:r w:rsidRPr="003107D3">
              <w:t>O</w:t>
            </w:r>
          </w:p>
        </w:tc>
        <w:tc>
          <w:tcPr>
            <w:tcW w:w="1134" w:type="dxa"/>
            <w:shd w:val="clear" w:color="auto" w:fill="auto"/>
          </w:tcPr>
          <w:p w14:paraId="6E9B498C" w14:textId="77777777" w:rsidR="00E71FE4" w:rsidRPr="003107D3" w:rsidRDefault="00E71FE4" w:rsidP="00410542">
            <w:pPr>
              <w:pStyle w:val="TAC"/>
            </w:pPr>
            <w:r w:rsidRPr="003107D3">
              <w:t>0..1</w:t>
            </w:r>
          </w:p>
        </w:tc>
        <w:tc>
          <w:tcPr>
            <w:tcW w:w="3207" w:type="dxa"/>
            <w:shd w:val="clear" w:color="auto" w:fill="auto"/>
          </w:tcPr>
          <w:p w14:paraId="56616D67" w14:textId="77777777" w:rsidR="00E71FE4" w:rsidRPr="003107D3" w:rsidRDefault="00E71FE4" w:rsidP="00410542">
            <w:pPr>
              <w:pStyle w:val="TAL"/>
            </w:pPr>
            <w:r w:rsidRPr="003107D3">
              <w:t>IPv4 address domain identifier.</w:t>
            </w:r>
          </w:p>
          <w:p w14:paraId="72AEF7D5" w14:textId="77777777" w:rsidR="00E71FE4" w:rsidRPr="003107D3" w:rsidRDefault="00E71FE4" w:rsidP="00410542">
            <w:pPr>
              <w:pStyle w:val="TAL"/>
            </w:pPr>
            <w:r w:rsidRPr="003107D3">
              <w:t>(NOTE 1)</w:t>
            </w:r>
          </w:p>
        </w:tc>
        <w:tc>
          <w:tcPr>
            <w:tcW w:w="1351" w:type="dxa"/>
          </w:tcPr>
          <w:p w14:paraId="3D66AA67" w14:textId="77777777" w:rsidR="00E71FE4" w:rsidRPr="003107D3" w:rsidRDefault="00E71FE4" w:rsidP="00410542">
            <w:pPr>
              <w:pStyle w:val="TAL"/>
            </w:pPr>
          </w:p>
        </w:tc>
      </w:tr>
      <w:tr w:rsidR="00E71FE4" w:rsidRPr="003107D3" w14:paraId="1436390A" w14:textId="77777777" w:rsidTr="00410542">
        <w:trPr>
          <w:cantSplit/>
          <w:jc w:val="center"/>
        </w:trPr>
        <w:tc>
          <w:tcPr>
            <w:tcW w:w="1721" w:type="dxa"/>
            <w:shd w:val="clear" w:color="auto" w:fill="auto"/>
          </w:tcPr>
          <w:p w14:paraId="7EA13106" w14:textId="77777777" w:rsidR="00E71FE4" w:rsidRPr="003107D3" w:rsidRDefault="00E71FE4" w:rsidP="00410542">
            <w:pPr>
              <w:pStyle w:val="TAL"/>
            </w:pPr>
            <w:r w:rsidRPr="003107D3">
              <w:t>subsSessAmbr</w:t>
            </w:r>
          </w:p>
        </w:tc>
        <w:tc>
          <w:tcPr>
            <w:tcW w:w="1843" w:type="dxa"/>
            <w:shd w:val="clear" w:color="auto" w:fill="auto"/>
          </w:tcPr>
          <w:p w14:paraId="08E2B2A3" w14:textId="77777777" w:rsidR="00E71FE4" w:rsidRPr="003107D3" w:rsidRDefault="00E71FE4" w:rsidP="00410542">
            <w:pPr>
              <w:pStyle w:val="TAL"/>
            </w:pPr>
            <w:r w:rsidRPr="003107D3">
              <w:t>Ambr</w:t>
            </w:r>
          </w:p>
        </w:tc>
        <w:tc>
          <w:tcPr>
            <w:tcW w:w="425" w:type="dxa"/>
          </w:tcPr>
          <w:p w14:paraId="7BEBC9A3" w14:textId="77777777" w:rsidR="00E71FE4" w:rsidRPr="003107D3" w:rsidRDefault="00E71FE4" w:rsidP="00410542">
            <w:pPr>
              <w:pStyle w:val="TAC"/>
            </w:pPr>
            <w:r w:rsidRPr="003107D3">
              <w:t>O</w:t>
            </w:r>
          </w:p>
        </w:tc>
        <w:tc>
          <w:tcPr>
            <w:tcW w:w="1134" w:type="dxa"/>
            <w:shd w:val="clear" w:color="auto" w:fill="auto"/>
          </w:tcPr>
          <w:p w14:paraId="1FA37BC9" w14:textId="77777777" w:rsidR="00E71FE4" w:rsidRPr="003107D3" w:rsidRDefault="00E71FE4" w:rsidP="00410542">
            <w:pPr>
              <w:pStyle w:val="TAC"/>
            </w:pPr>
            <w:r w:rsidRPr="003107D3">
              <w:t>0..1</w:t>
            </w:r>
          </w:p>
        </w:tc>
        <w:tc>
          <w:tcPr>
            <w:tcW w:w="3207" w:type="dxa"/>
            <w:shd w:val="clear" w:color="auto" w:fill="auto"/>
          </w:tcPr>
          <w:p w14:paraId="5DD09460" w14:textId="77777777" w:rsidR="00E71FE4" w:rsidRPr="003107D3" w:rsidRDefault="00E71FE4" w:rsidP="00410542">
            <w:pPr>
              <w:pStyle w:val="TAL"/>
            </w:pPr>
            <w:r w:rsidRPr="003107D3">
              <w:t>UDM subscribed or DN-AAA authorized Session-AMBR.</w:t>
            </w:r>
          </w:p>
        </w:tc>
        <w:tc>
          <w:tcPr>
            <w:tcW w:w="1351" w:type="dxa"/>
          </w:tcPr>
          <w:p w14:paraId="25D91638" w14:textId="77777777" w:rsidR="00E71FE4" w:rsidRPr="003107D3" w:rsidRDefault="00E71FE4" w:rsidP="00410542">
            <w:pPr>
              <w:pStyle w:val="TAL"/>
            </w:pPr>
          </w:p>
        </w:tc>
      </w:tr>
      <w:tr w:rsidR="00E71FE4" w:rsidRPr="003107D3" w14:paraId="16D06711" w14:textId="77777777" w:rsidTr="00410542">
        <w:trPr>
          <w:cantSplit/>
          <w:jc w:val="center"/>
        </w:trPr>
        <w:tc>
          <w:tcPr>
            <w:tcW w:w="1721" w:type="dxa"/>
            <w:shd w:val="clear" w:color="auto" w:fill="auto"/>
          </w:tcPr>
          <w:p w14:paraId="7F36EE2D" w14:textId="77777777" w:rsidR="00E71FE4" w:rsidRPr="003107D3" w:rsidRDefault="00E71FE4" w:rsidP="00410542">
            <w:pPr>
              <w:pStyle w:val="TAL"/>
            </w:pPr>
            <w:r w:rsidRPr="003107D3">
              <w:t>authProfIndex</w:t>
            </w:r>
          </w:p>
        </w:tc>
        <w:tc>
          <w:tcPr>
            <w:tcW w:w="1843" w:type="dxa"/>
            <w:shd w:val="clear" w:color="auto" w:fill="auto"/>
          </w:tcPr>
          <w:p w14:paraId="795C215D" w14:textId="77777777" w:rsidR="00E71FE4" w:rsidRPr="003107D3" w:rsidRDefault="00E71FE4" w:rsidP="00410542">
            <w:pPr>
              <w:pStyle w:val="TAL"/>
            </w:pPr>
            <w:r w:rsidRPr="003107D3">
              <w:t>string</w:t>
            </w:r>
          </w:p>
        </w:tc>
        <w:tc>
          <w:tcPr>
            <w:tcW w:w="425" w:type="dxa"/>
          </w:tcPr>
          <w:p w14:paraId="5E78F813" w14:textId="77777777" w:rsidR="00E71FE4" w:rsidRPr="003107D3" w:rsidRDefault="00E71FE4" w:rsidP="00410542">
            <w:pPr>
              <w:pStyle w:val="TAC"/>
            </w:pPr>
            <w:r w:rsidRPr="003107D3">
              <w:t>O</w:t>
            </w:r>
          </w:p>
        </w:tc>
        <w:tc>
          <w:tcPr>
            <w:tcW w:w="1134" w:type="dxa"/>
            <w:shd w:val="clear" w:color="auto" w:fill="auto"/>
          </w:tcPr>
          <w:p w14:paraId="61D1E484" w14:textId="77777777" w:rsidR="00E71FE4" w:rsidRPr="003107D3" w:rsidRDefault="00E71FE4" w:rsidP="00410542">
            <w:pPr>
              <w:pStyle w:val="TAC"/>
            </w:pPr>
            <w:r w:rsidRPr="003107D3">
              <w:t>0..1</w:t>
            </w:r>
          </w:p>
        </w:tc>
        <w:tc>
          <w:tcPr>
            <w:tcW w:w="3207" w:type="dxa"/>
            <w:shd w:val="clear" w:color="auto" w:fill="auto"/>
          </w:tcPr>
          <w:p w14:paraId="4C388035" w14:textId="77777777" w:rsidR="00E71FE4" w:rsidRPr="003107D3" w:rsidRDefault="00E71FE4" w:rsidP="00410542">
            <w:pPr>
              <w:pStyle w:val="TAL"/>
            </w:pPr>
            <w:r w:rsidRPr="003107D3">
              <w:t>DN-AAA authorization profile index.</w:t>
            </w:r>
          </w:p>
        </w:tc>
        <w:tc>
          <w:tcPr>
            <w:tcW w:w="1351" w:type="dxa"/>
          </w:tcPr>
          <w:p w14:paraId="2E9B4C71" w14:textId="77777777" w:rsidR="00E71FE4" w:rsidRPr="003107D3" w:rsidRDefault="00E71FE4" w:rsidP="00410542">
            <w:pPr>
              <w:pStyle w:val="TAL"/>
            </w:pPr>
            <w:r w:rsidRPr="003107D3">
              <w:t>DN-Authorization</w:t>
            </w:r>
          </w:p>
        </w:tc>
      </w:tr>
      <w:tr w:rsidR="00E71FE4" w:rsidRPr="003107D3" w14:paraId="7EF166E0" w14:textId="77777777" w:rsidTr="00410542">
        <w:trPr>
          <w:cantSplit/>
          <w:jc w:val="center"/>
        </w:trPr>
        <w:tc>
          <w:tcPr>
            <w:tcW w:w="1721" w:type="dxa"/>
            <w:shd w:val="clear" w:color="auto" w:fill="auto"/>
          </w:tcPr>
          <w:p w14:paraId="540EACC0" w14:textId="77777777" w:rsidR="00E71FE4" w:rsidRPr="003107D3" w:rsidRDefault="00E71FE4" w:rsidP="00410542">
            <w:pPr>
              <w:pStyle w:val="TAL"/>
            </w:pPr>
            <w:r w:rsidRPr="003107D3">
              <w:lastRenderedPageBreak/>
              <w:t>subsDefQos</w:t>
            </w:r>
          </w:p>
        </w:tc>
        <w:tc>
          <w:tcPr>
            <w:tcW w:w="1843" w:type="dxa"/>
            <w:shd w:val="clear" w:color="auto" w:fill="auto"/>
          </w:tcPr>
          <w:p w14:paraId="520616B8" w14:textId="77777777" w:rsidR="00E71FE4" w:rsidRPr="003107D3" w:rsidRDefault="00E71FE4" w:rsidP="00410542">
            <w:pPr>
              <w:pStyle w:val="TAL"/>
            </w:pPr>
            <w:r w:rsidRPr="003107D3">
              <w:t>SubscribedDefaultQos</w:t>
            </w:r>
          </w:p>
        </w:tc>
        <w:tc>
          <w:tcPr>
            <w:tcW w:w="425" w:type="dxa"/>
          </w:tcPr>
          <w:p w14:paraId="4EA269EF" w14:textId="77777777" w:rsidR="00E71FE4" w:rsidRPr="003107D3" w:rsidRDefault="00E71FE4" w:rsidP="00410542">
            <w:pPr>
              <w:pStyle w:val="TAC"/>
            </w:pPr>
            <w:r w:rsidRPr="003107D3">
              <w:t>O</w:t>
            </w:r>
          </w:p>
        </w:tc>
        <w:tc>
          <w:tcPr>
            <w:tcW w:w="1134" w:type="dxa"/>
            <w:shd w:val="clear" w:color="auto" w:fill="auto"/>
          </w:tcPr>
          <w:p w14:paraId="47C6CE8A" w14:textId="77777777" w:rsidR="00E71FE4" w:rsidRPr="003107D3" w:rsidRDefault="00E71FE4" w:rsidP="00410542">
            <w:pPr>
              <w:pStyle w:val="TAC"/>
            </w:pPr>
            <w:r w:rsidRPr="003107D3">
              <w:t>0..1</w:t>
            </w:r>
          </w:p>
        </w:tc>
        <w:tc>
          <w:tcPr>
            <w:tcW w:w="3207" w:type="dxa"/>
            <w:shd w:val="clear" w:color="auto" w:fill="auto"/>
          </w:tcPr>
          <w:p w14:paraId="30EE605F" w14:textId="77777777" w:rsidR="00E71FE4" w:rsidRPr="003107D3" w:rsidRDefault="00E71FE4" w:rsidP="00410542">
            <w:pPr>
              <w:pStyle w:val="TAL"/>
            </w:pPr>
            <w:r w:rsidRPr="003107D3">
              <w:t>Subscribed Default QoS Information.</w:t>
            </w:r>
          </w:p>
        </w:tc>
        <w:tc>
          <w:tcPr>
            <w:tcW w:w="1351" w:type="dxa"/>
          </w:tcPr>
          <w:p w14:paraId="43F3E6FE" w14:textId="77777777" w:rsidR="00E71FE4" w:rsidRPr="003107D3" w:rsidRDefault="00E71FE4" w:rsidP="00410542">
            <w:pPr>
              <w:pStyle w:val="TAL"/>
            </w:pPr>
          </w:p>
        </w:tc>
      </w:tr>
      <w:tr w:rsidR="00E71FE4" w:rsidRPr="003107D3" w14:paraId="0B3A9E79" w14:textId="77777777" w:rsidTr="00410542">
        <w:trPr>
          <w:cantSplit/>
          <w:jc w:val="center"/>
        </w:trPr>
        <w:tc>
          <w:tcPr>
            <w:tcW w:w="1721" w:type="dxa"/>
            <w:shd w:val="clear" w:color="auto" w:fill="auto"/>
          </w:tcPr>
          <w:p w14:paraId="0E049FF5" w14:textId="77777777" w:rsidR="00E71FE4" w:rsidRPr="003107D3" w:rsidRDefault="00E71FE4" w:rsidP="00410542">
            <w:pPr>
              <w:pStyle w:val="TAL"/>
            </w:pPr>
            <w:r w:rsidRPr="003107D3">
              <w:t>vplmnQos</w:t>
            </w:r>
          </w:p>
        </w:tc>
        <w:tc>
          <w:tcPr>
            <w:tcW w:w="1843" w:type="dxa"/>
            <w:shd w:val="clear" w:color="auto" w:fill="auto"/>
          </w:tcPr>
          <w:p w14:paraId="627921CA" w14:textId="77777777" w:rsidR="00E71FE4" w:rsidRPr="003107D3" w:rsidRDefault="00E71FE4" w:rsidP="00410542">
            <w:pPr>
              <w:pStyle w:val="TAL"/>
            </w:pPr>
            <w:r w:rsidRPr="003107D3">
              <w:t>VplmnQos</w:t>
            </w:r>
          </w:p>
        </w:tc>
        <w:tc>
          <w:tcPr>
            <w:tcW w:w="425" w:type="dxa"/>
          </w:tcPr>
          <w:p w14:paraId="5C122D87" w14:textId="77777777" w:rsidR="00E71FE4" w:rsidRPr="003107D3" w:rsidRDefault="00E71FE4" w:rsidP="00410542">
            <w:pPr>
              <w:pStyle w:val="TAC"/>
            </w:pPr>
            <w:r w:rsidRPr="003107D3">
              <w:t>O</w:t>
            </w:r>
          </w:p>
        </w:tc>
        <w:tc>
          <w:tcPr>
            <w:tcW w:w="1134" w:type="dxa"/>
            <w:shd w:val="clear" w:color="auto" w:fill="auto"/>
          </w:tcPr>
          <w:p w14:paraId="40698A81" w14:textId="77777777" w:rsidR="00E71FE4" w:rsidRPr="003107D3" w:rsidRDefault="00E71FE4" w:rsidP="00410542">
            <w:pPr>
              <w:pStyle w:val="TAC"/>
            </w:pPr>
            <w:r w:rsidRPr="003107D3">
              <w:t>0..1</w:t>
            </w:r>
          </w:p>
        </w:tc>
        <w:tc>
          <w:tcPr>
            <w:tcW w:w="3207" w:type="dxa"/>
            <w:shd w:val="clear" w:color="auto" w:fill="auto"/>
          </w:tcPr>
          <w:p w14:paraId="2BF3575F" w14:textId="77777777" w:rsidR="00E71FE4" w:rsidRPr="003107D3" w:rsidRDefault="00E71FE4" w:rsidP="00410542">
            <w:pPr>
              <w:pStyle w:val="TAL"/>
            </w:pPr>
            <w:r w:rsidRPr="003107D3">
              <w:t>QoS constraints in a VPLMN.</w:t>
            </w:r>
          </w:p>
        </w:tc>
        <w:tc>
          <w:tcPr>
            <w:tcW w:w="1351" w:type="dxa"/>
          </w:tcPr>
          <w:p w14:paraId="316BAF8E" w14:textId="77777777" w:rsidR="00E71FE4" w:rsidRPr="003107D3" w:rsidRDefault="00E71FE4" w:rsidP="00410542">
            <w:pPr>
              <w:pStyle w:val="TAL"/>
            </w:pPr>
            <w:r w:rsidRPr="003107D3">
              <w:t>VPLMN-QoS-Control</w:t>
            </w:r>
          </w:p>
        </w:tc>
      </w:tr>
      <w:tr w:rsidR="00E71FE4" w:rsidRPr="003107D3" w14:paraId="028A86AA" w14:textId="77777777" w:rsidTr="00410542">
        <w:trPr>
          <w:cantSplit/>
          <w:jc w:val="center"/>
        </w:trPr>
        <w:tc>
          <w:tcPr>
            <w:tcW w:w="1721" w:type="dxa"/>
            <w:shd w:val="clear" w:color="auto" w:fill="auto"/>
          </w:tcPr>
          <w:p w14:paraId="62DE5129" w14:textId="77777777" w:rsidR="00E71FE4" w:rsidRPr="003107D3" w:rsidRDefault="00E71FE4" w:rsidP="00410542">
            <w:pPr>
              <w:pStyle w:val="TAL"/>
            </w:pPr>
            <w:r w:rsidRPr="003107D3">
              <w:rPr>
                <w:lang w:eastAsia="zh-CN"/>
              </w:rPr>
              <w:t>numOfPackFilter</w:t>
            </w:r>
          </w:p>
        </w:tc>
        <w:tc>
          <w:tcPr>
            <w:tcW w:w="1843" w:type="dxa"/>
            <w:shd w:val="clear" w:color="auto" w:fill="auto"/>
          </w:tcPr>
          <w:p w14:paraId="05DC7D7F" w14:textId="77777777" w:rsidR="00E71FE4" w:rsidRPr="003107D3" w:rsidRDefault="00E71FE4" w:rsidP="00410542">
            <w:pPr>
              <w:pStyle w:val="TAL"/>
            </w:pPr>
            <w:r w:rsidRPr="003107D3">
              <w:rPr>
                <w:lang w:eastAsia="zh-CN"/>
              </w:rPr>
              <w:t>integer</w:t>
            </w:r>
          </w:p>
        </w:tc>
        <w:tc>
          <w:tcPr>
            <w:tcW w:w="425" w:type="dxa"/>
          </w:tcPr>
          <w:p w14:paraId="76C71E51" w14:textId="77777777" w:rsidR="00E71FE4" w:rsidRPr="003107D3" w:rsidRDefault="00E71FE4" w:rsidP="00410542">
            <w:pPr>
              <w:pStyle w:val="TAC"/>
            </w:pPr>
            <w:r w:rsidRPr="003107D3">
              <w:rPr>
                <w:lang w:eastAsia="zh-CN"/>
              </w:rPr>
              <w:t>O</w:t>
            </w:r>
          </w:p>
        </w:tc>
        <w:tc>
          <w:tcPr>
            <w:tcW w:w="1134" w:type="dxa"/>
            <w:shd w:val="clear" w:color="auto" w:fill="auto"/>
          </w:tcPr>
          <w:p w14:paraId="4FE2F792" w14:textId="77777777" w:rsidR="00E71FE4" w:rsidRPr="003107D3" w:rsidRDefault="00E71FE4" w:rsidP="00410542">
            <w:pPr>
              <w:pStyle w:val="TAC"/>
            </w:pPr>
            <w:r w:rsidRPr="003107D3">
              <w:rPr>
                <w:lang w:eastAsia="zh-CN"/>
              </w:rPr>
              <w:t>0..1</w:t>
            </w:r>
          </w:p>
        </w:tc>
        <w:tc>
          <w:tcPr>
            <w:tcW w:w="3207" w:type="dxa"/>
            <w:shd w:val="clear" w:color="auto" w:fill="auto"/>
          </w:tcPr>
          <w:p w14:paraId="5140767A" w14:textId="77777777" w:rsidR="00E71FE4" w:rsidRPr="003107D3" w:rsidRDefault="00E71FE4" w:rsidP="00410542">
            <w:pPr>
              <w:pStyle w:val="TAL"/>
            </w:pPr>
            <w:r w:rsidRPr="003107D3">
              <w:t>Contains the number of supported packet filter for signalled QoS rules.</w:t>
            </w:r>
          </w:p>
        </w:tc>
        <w:tc>
          <w:tcPr>
            <w:tcW w:w="1351" w:type="dxa"/>
          </w:tcPr>
          <w:p w14:paraId="310E0960" w14:textId="77777777" w:rsidR="00E71FE4" w:rsidRPr="003107D3" w:rsidRDefault="00E71FE4" w:rsidP="00410542">
            <w:pPr>
              <w:pStyle w:val="TAL"/>
            </w:pPr>
          </w:p>
        </w:tc>
      </w:tr>
      <w:tr w:rsidR="00E71FE4" w:rsidRPr="003107D3" w14:paraId="44C125C6" w14:textId="77777777" w:rsidTr="00410542">
        <w:trPr>
          <w:cantSplit/>
          <w:jc w:val="center"/>
        </w:trPr>
        <w:tc>
          <w:tcPr>
            <w:tcW w:w="1721" w:type="dxa"/>
            <w:shd w:val="clear" w:color="auto" w:fill="auto"/>
          </w:tcPr>
          <w:p w14:paraId="175CD29F" w14:textId="77777777" w:rsidR="00E71FE4" w:rsidRPr="003107D3" w:rsidRDefault="00E71FE4" w:rsidP="00410542">
            <w:pPr>
              <w:pStyle w:val="TAL"/>
            </w:pPr>
            <w:r w:rsidRPr="003107D3">
              <w:t>online</w:t>
            </w:r>
          </w:p>
        </w:tc>
        <w:tc>
          <w:tcPr>
            <w:tcW w:w="1843" w:type="dxa"/>
            <w:shd w:val="clear" w:color="auto" w:fill="auto"/>
          </w:tcPr>
          <w:p w14:paraId="5F08CD58" w14:textId="77777777" w:rsidR="00E71FE4" w:rsidRPr="003107D3" w:rsidRDefault="00E71FE4" w:rsidP="00410542">
            <w:pPr>
              <w:pStyle w:val="TAL"/>
            </w:pPr>
            <w:r w:rsidRPr="003107D3">
              <w:t>boolean</w:t>
            </w:r>
          </w:p>
        </w:tc>
        <w:tc>
          <w:tcPr>
            <w:tcW w:w="425" w:type="dxa"/>
          </w:tcPr>
          <w:p w14:paraId="6FBA808F" w14:textId="77777777" w:rsidR="00E71FE4" w:rsidRPr="003107D3" w:rsidRDefault="00E71FE4" w:rsidP="00410542">
            <w:pPr>
              <w:pStyle w:val="TAC"/>
            </w:pPr>
            <w:r w:rsidRPr="003107D3">
              <w:t>O</w:t>
            </w:r>
          </w:p>
        </w:tc>
        <w:tc>
          <w:tcPr>
            <w:tcW w:w="1134" w:type="dxa"/>
            <w:shd w:val="clear" w:color="auto" w:fill="auto"/>
          </w:tcPr>
          <w:p w14:paraId="60E2D4C0" w14:textId="77777777" w:rsidR="00E71FE4" w:rsidRPr="003107D3" w:rsidRDefault="00E71FE4" w:rsidP="00410542">
            <w:pPr>
              <w:pStyle w:val="TAC"/>
            </w:pPr>
            <w:r w:rsidRPr="003107D3">
              <w:t>0..1</w:t>
            </w:r>
          </w:p>
        </w:tc>
        <w:tc>
          <w:tcPr>
            <w:tcW w:w="3207" w:type="dxa"/>
            <w:shd w:val="clear" w:color="auto" w:fill="auto"/>
          </w:tcPr>
          <w:p w14:paraId="7908ABAE" w14:textId="61D63860" w:rsidR="00E71FE4" w:rsidRPr="003107D3" w:rsidRDefault="00E71FE4" w:rsidP="00C15B8C">
            <w:pPr>
              <w:pStyle w:val="TAL"/>
            </w:pPr>
            <w:r w:rsidRPr="003107D3">
              <w:t>If it is included and set to true, the online charging is applied to the PDU session.</w:t>
            </w:r>
          </w:p>
        </w:tc>
        <w:tc>
          <w:tcPr>
            <w:tcW w:w="1351" w:type="dxa"/>
          </w:tcPr>
          <w:p w14:paraId="5CAF1B8F" w14:textId="77777777" w:rsidR="00E71FE4" w:rsidRPr="003107D3" w:rsidRDefault="00E71FE4" w:rsidP="00410542">
            <w:pPr>
              <w:pStyle w:val="TAL"/>
            </w:pPr>
          </w:p>
        </w:tc>
      </w:tr>
      <w:tr w:rsidR="00E71FE4" w:rsidRPr="003107D3" w14:paraId="770E7A98" w14:textId="77777777" w:rsidTr="00410542">
        <w:trPr>
          <w:cantSplit/>
          <w:jc w:val="center"/>
        </w:trPr>
        <w:tc>
          <w:tcPr>
            <w:tcW w:w="1721" w:type="dxa"/>
            <w:shd w:val="clear" w:color="auto" w:fill="auto"/>
          </w:tcPr>
          <w:p w14:paraId="40D2FB31" w14:textId="77777777" w:rsidR="00E71FE4" w:rsidRPr="003107D3" w:rsidRDefault="00E71FE4" w:rsidP="00410542">
            <w:pPr>
              <w:pStyle w:val="TAL"/>
            </w:pPr>
            <w:r w:rsidRPr="003107D3">
              <w:t>offline</w:t>
            </w:r>
          </w:p>
        </w:tc>
        <w:tc>
          <w:tcPr>
            <w:tcW w:w="1843" w:type="dxa"/>
            <w:shd w:val="clear" w:color="auto" w:fill="auto"/>
          </w:tcPr>
          <w:p w14:paraId="78FB4D9B" w14:textId="77777777" w:rsidR="00E71FE4" w:rsidRPr="003107D3" w:rsidRDefault="00E71FE4" w:rsidP="00410542">
            <w:pPr>
              <w:pStyle w:val="TAL"/>
            </w:pPr>
            <w:r w:rsidRPr="003107D3">
              <w:t>boolean</w:t>
            </w:r>
          </w:p>
        </w:tc>
        <w:tc>
          <w:tcPr>
            <w:tcW w:w="425" w:type="dxa"/>
          </w:tcPr>
          <w:p w14:paraId="5BDD2619" w14:textId="77777777" w:rsidR="00E71FE4" w:rsidRPr="003107D3" w:rsidRDefault="00E71FE4" w:rsidP="00410542">
            <w:pPr>
              <w:pStyle w:val="TAC"/>
            </w:pPr>
            <w:r w:rsidRPr="003107D3">
              <w:t>O</w:t>
            </w:r>
          </w:p>
        </w:tc>
        <w:tc>
          <w:tcPr>
            <w:tcW w:w="1134" w:type="dxa"/>
            <w:shd w:val="clear" w:color="auto" w:fill="auto"/>
          </w:tcPr>
          <w:p w14:paraId="4E0B7169" w14:textId="77777777" w:rsidR="00E71FE4" w:rsidRPr="003107D3" w:rsidRDefault="00E71FE4" w:rsidP="00410542">
            <w:pPr>
              <w:pStyle w:val="TAC"/>
            </w:pPr>
            <w:r w:rsidRPr="003107D3">
              <w:t>0..1</w:t>
            </w:r>
          </w:p>
        </w:tc>
        <w:tc>
          <w:tcPr>
            <w:tcW w:w="3207" w:type="dxa"/>
            <w:shd w:val="clear" w:color="auto" w:fill="auto"/>
          </w:tcPr>
          <w:p w14:paraId="280AAB4D" w14:textId="5A8FA1A7" w:rsidR="00E71FE4" w:rsidRPr="003107D3" w:rsidRDefault="00E71FE4" w:rsidP="00410542">
            <w:pPr>
              <w:pStyle w:val="TAL"/>
            </w:pPr>
            <w:r w:rsidRPr="003107D3">
              <w:t>If it is included and set to true, the offline charging is applied to the PDU session.</w:t>
            </w:r>
          </w:p>
        </w:tc>
        <w:tc>
          <w:tcPr>
            <w:tcW w:w="1351" w:type="dxa"/>
          </w:tcPr>
          <w:p w14:paraId="3C5A80DD" w14:textId="77777777" w:rsidR="00E71FE4" w:rsidRPr="003107D3" w:rsidRDefault="00E71FE4" w:rsidP="00410542">
            <w:pPr>
              <w:pStyle w:val="TAL"/>
            </w:pPr>
          </w:p>
        </w:tc>
      </w:tr>
      <w:tr w:rsidR="00E71FE4" w:rsidRPr="003107D3" w14:paraId="45E1B728" w14:textId="77777777" w:rsidTr="00410542">
        <w:trPr>
          <w:cantSplit/>
          <w:jc w:val="center"/>
        </w:trPr>
        <w:tc>
          <w:tcPr>
            <w:tcW w:w="1721" w:type="dxa"/>
            <w:shd w:val="clear" w:color="auto" w:fill="auto"/>
          </w:tcPr>
          <w:p w14:paraId="01821109" w14:textId="77777777" w:rsidR="00E71FE4" w:rsidRPr="003107D3" w:rsidRDefault="00E71FE4" w:rsidP="00410542">
            <w:pPr>
              <w:pStyle w:val="TAL"/>
            </w:pPr>
            <w:r w:rsidRPr="003107D3">
              <w:t>chargingCharacteristics</w:t>
            </w:r>
          </w:p>
        </w:tc>
        <w:tc>
          <w:tcPr>
            <w:tcW w:w="1843" w:type="dxa"/>
            <w:shd w:val="clear" w:color="auto" w:fill="auto"/>
          </w:tcPr>
          <w:p w14:paraId="75D42476" w14:textId="77777777" w:rsidR="00E71FE4" w:rsidRPr="003107D3" w:rsidRDefault="00E71FE4" w:rsidP="00410542">
            <w:pPr>
              <w:pStyle w:val="TAL"/>
            </w:pPr>
            <w:r w:rsidRPr="003107D3">
              <w:t>string</w:t>
            </w:r>
          </w:p>
        </w:tc>
        <w:tc>
          <w:tcPr>
            <w:tcW w:w="425" w:type="dxa"/>
          </w:tcPr>
          <w:p w14:paraId="6687CAC9" w14:textId="77777777" w:rsidR="00E71FE4" w:rsidRPr="003107D3" w:rsidRDefault="00E71FE4" w:rsidP="00410542">
            <w:pPr>
              <w:pStyle w:val="TAC"/>
            </w:pPr>
            <w:r w:rsidRPr="003107D3">
              <w:rPr>
                <w:lang w:eastAsia="zh-CN"/>
              </w:rPr>
              <w:t>O</w:t>
            </w:r>
          </w:p>
        </w:tc>
        <w:tc>
          <w:tcPr>
            <w:tcW w:w="1134" w:type="dxa"/>
            <w:shd w:val="clear" w:color="auto" w:fill="auto"/>
          </w:tcPr>
          <w:p w14:paraId="027B796F" w14:textId="77777777" w:rsidR="00E71FE4" w:rsidRPr="003107D3" w:rsidRDefault="00E71FE4" w:rsidP="00410542">
            <w:pPr>
              <w:pStyle w:val="TAC"/>
            </w:pPr>
            <w:r w:rsidRPr="003107D3">
              <w:rPr>
                <w:lang w:eastAsia="zh-CN"/>
              </w:rPr>
              <w:t>0..1</w:t>
            </w:r>
          </w:p>
        </w:tc>
        <w:tc>
          <w:tcPr>
            <w:tcW w:w="3207" w:type="dxa"/>
            <w:shd w:val="clear" w:color="auto" w:fill="auto"/>
          </w:tcPr>
          <w:p w14:paraId="55EE46D4" w14:textId="77777777" w:rsidR="00E71FE4" w:rsidRPr="003107D3" w:rsidRDefault="00E71FE4" w:rsidP="00410542">
            <w:pPr>
              <w:pStyle w:val="TAL"/>
              <w:rPr>
                <w:lang w:bidi="ar-IQ"/>
              </w:rPr>
            </w:pPr>
            <w:r w:rsidRPr="003107D3">
              <w:rPr>
                <w:rFonts w:eastAsia="Times New Roman"/>
                <w:lang w:bidi="ar-IQ"/>
              </w:rPr>
              <w:t>Contains the Charging Characteristics applied to the PDU session</w:t>
            </w:r>
            <w:r w:rsidRPr="003107D3">
              <w:rPr>
                <w:lang w:bidi="ar-IQ"/>
              </w:rPr>
              <w:t xml:space="preserve">. Functional requirements for the Charging Characteristics are defined in </w:t>
            </w:r>
            <w:r w:rsidRPr="003107D3">
              <w:t>3GPP TS 32.255 [35] Annex A.</w:t>
            </w:r>
          </w:p>
          <w:p w14:paraId="31201301" w14:textId="77777777" w:rsidR="00E71FE4" w:rsidRPr="003107D3" w:rsidRDefault="00E71FE4" w:rsidP="00410542">
            <w:pPr>
              <w:pStyle w:val="TAL"/>
            </w:pPr>
            <w:r w:rsidRPr="003107D3">
              <w:t>The charging characteristics are encoded as specified in 3GPP TS 29.503 [34].</w:t>
            </w:r>
          </w:p>
        </w:tc>
        <w:tc>
          <w:tcPr>
            <w:tcW w:w="1351" w:type="dxa"/>
          </w:tcPr>
          <w:p w14:paraId="3685CBA1" w14:textId="77777777" w:rsidR="00E71FE4" w:rsidRPr="003107D3" w:rsidRDefault="00E71FE4" w:rsidP="00410542">
            <w:pPr>
              <w:pStyle w:val="TAL"/>
            </w:pPr>
          </w:p>
        </w:tc>
      </w:tr>
      <w:tr w:rsidR="00E71FE4" w:rsidRPr="003107D3" w14:paraId="5AE19679" w14:textId="77777777" w:rsidTr="00410542">
        <w:trPr>
          <w:cantSplit/>
          <w:jc w:val="center"/>
        </w:trPr>
        <w:tc>
          <w:tcPr>
            <w:tcW w:w="1721" w:type="dxa"/>
            <w:shd w:val="clear" w:color="auto" w:fill="auto"/>
          </w:tcPr>
          <w:p w14:paraId="7F3C40EF" w14:textId="77777777" w:rsidR="00E71FE4" w:rsidRPr="003107D3" w:rsidRDefault="00E71FE4" w:rsidP="00410542">
            <w:pPr>
              <w:pStyle w:val="TAL"/>
            </w:pPr>
            <w:r w:rsidRPr="003107D3">
              <w:t>3gppPsDataOffStatus</w:t>
            </w:r>
          </w:p>
        </w:tc>
        <w:tc>
          <w:tcPr>
            <w:tcW w:w="1843" w:type="dxa"/>
            <w:shd w:val="clear" w:color="auto" w:fill="auto"/>
          </w:tcPr>
          <w:p w14:paraId="459414FF" w14:textId="77777777" w:rsidR="00E71FE4" w:rsidRPr="003107D3" w:rsidRDefault="00E71FE4" w:rsidP="00410542">
            <w:pPr>
              <w:pStyle w:val="TAL"/>
            </w:pPr>
            <w:r w:rsidRPr="003107D3">
              <w:rPr>
                <w:lang w:eastAsia="zh-CN"/>
              </w:rPr>
              <w:t>boolean</w:t>
            </w:r>
          </w:p>
        </w:tc>
        <w:tc>
          <w:tcPr>
            <w:tcW w:w="425" w:type="dxa"/>
          </w:tcPr>
          <w:p w14:paraId="5CF6645C" w14:textId="77777777" w:rsidR="00E71FE4" w:rsidRPr="003107D3" w:rsidRDefault="00E71FE4" w:rsidP="00410542">
            <w:pPr>
              <w:pStyle w:val="TAC"/>
            </w:pPr>
            <w:r w:rsidRPr="003107D3">
              <w:rPr>
                <w:lang w:eastAsia="zh-CN"/>
              </w:rPr>
              <w:t>O</w:t>
            </w:r>
          </w:p>
        </w:tc>
        <w:tc>
          <w:tcPr>
            <w:tcW w:w="1134" w:type="dxa"/>
            <w:shd w:val="clear" w:color="auto" w:fill="auto"/>
          </w:tcPr>
          <w:p w14:paraId="73750292" w14:textId="77777777" w:rsidR="00E71FE4" w:rsidRPr="003107D3" w:rsidRDefault="00E71FE4" w:rsidP="00410542">
            <w:pPr>
              <w:pStyle w:val="TAC"/>
            </w:pPr>
            <w:r w:rsidRPr="003107D3">
              <w:rPr>
                <w:lang w:eastAsia="zh-CN"/>
              </w:rPr>
              <w:t>0..1</w:t>
            </w:r>
          </w:p>
        </w:tc>
        <w:tc>
          <w:tcPr>
            <w:tcW w:w="3207" w:type="dxa"/>
            <w:shd w:val="clear" w:color="auto" w:fill="auto"/>
          </w:tcPr>
          <w:p w14:paraId="6AF0A37B" w14:textId="0C5F97A1" w:rsidR="00E71FE4" w:rsidRPr="003107D3" w:rsidRDefault="00E71FE4" w:rsidP="009E0FA4">
            <w:pPr>
              <w:pStyle w:val="TAL"/>
            </w:pPr>
            <w:r w:rsidRPr="003107D3">
              <w:rPr>
                <w:lang w:eastAsia="zh-CN"/>
              </w:rPr>
              <w:t>If it is included and set to true, the 3GPP PS Data Off is activated by the UE.</w:t>
            </w:r>
          </w:p>
        </w:tc>
        <w:tc>
          <w:tcPr>
            <w:tcW w:w="1351" w:type="dxa"/>
          </w:tcPr>
          <w:p w14:paraId="2CBC9D0C" w14:textId="77777777" w:rsidR="00E71FE4" w:rsidRPr="003107D3" w:rsidRDefault="00E71FE4" w:rsidP="00410542">
            <w:pPr>
              <w:pStyle w:val="TAL"/>
            </w:pPr>
            <w:r w:rsidRPr="003107D3">
              <w:t>3GPP-PS-Data-Off</w:t>
            </w:r>
          </w:p>
        </w:tc>
      </w:tr>
      <w:tr w:rsidR="00E71FE4" w:rsidRPr="003107D3" w14:paraId="6415CADB" w14:textId="77777777" w:rsidTr="00410542">
        <w:trPr>
          <w:cantSplit/>
          <w:jc w:val="center"/>
        </w:trPr>
        <w:tc>
          <w:tcPr>
            <w:tcW w:w="1721" w:type="dxa"/>
            <w:shd w:val="clear" w:color="auto" w:fill="auto"/>
          </w:tcPr>
          <w:p w14:paraId="1B5673E1" w14:textId="77777777" w:rsidR="00E71FE4" w:rsidRPr="003107D3" w:rsidRDefault="00E71FE4" w:rsidP="00410542">
            <w:pPr>
              <w:pStyle w:val="TAL"/>
            </w:pPr>
            <w:r w:rsidRPr="003107D3">
              <w:t>refQosIndication</w:t>
            </w:r>
          </w:p>
        </w:tc>
        <w:tc>
          <w:tcPr>
            <w:tcW w:w="1843" w:type="dxa"/>
            <w:shd w:val="clear" w:color="auto" w:fill="auto"/>
          </w:tcPr>
          <w:p w14:paraId="5EA842FF" w14:textId="77777777" w:rsidR="00E71FE4" w:rsidRPr="003107D3" w:rsidRDefault="00E71FE4" w:rsidP="00410542">
            <w:pPr>
              <w:pStyle w:val="TAL"/>
              <w:rPr>
                <w:lang w:eastAsia="zh-CN"/>
              </w:rPr>
            </w:pPr>
            <w:r w:rsidRPr="003107D3">
              <w:rPr>
                <w:lang w:eastAsia="zh-CN"/>
              </w:rPr>
              <w:t>boolean</w:t>
            </w:r>
          </w:p>
        </w:tc>
        <w:tc>
          <w:tcPr>
            <w:tcW w:w="425" w:type="dxa"/>
          </w:tcPr>
          <w:p w14:paraId="781F1CAE" w14:textId="77777777" w:rsidR="00E71FE4" w:rsidRPr="003107D3" w:rsidRDefault="00E71FE4" w:rsidP="00410542">
            <w:pPr>
              <w:pStyle w:val="TAC"/>
              <w:rPr>
                <w:lang w:eastAsia="zh-CN"/>
              </w:rPr>
            </w:pPr>
            <w:r w:rsidRPr="003107D3">
              <w:rPr>
                <w:lang w:eastAsia="zh-CN"/>
              </w:rPr>
              <w:t>O</w:t>
            </w:r>
          </w:p>
        </w:tc>
        <w:tc>
          <w:tcPr>
            <w:tcW w:w="1134" w:type="dxa"/>
            <w:shd w:val="clear" w:color="auto" w:fill="auto"/>
          </w:tcPr>
          <w:p w14:paraId="5C9C3C91" w14:textId="77777777" w:rsidR="00E71FE4" w:rsidRPr="003107D3" w:rsidRDefault="00E71FE4" w:rsidP="00410542">
            <w:pPr>
              <w:pStyle w:val="TAC"/>
              <w:rPr>
                <w:lang w:eastAsia="zh-CN"/>
              </w:rPr>
            </w:pPr>
            <w:r w:rsidRPr="003107D3">
              <w:rPr>
                <w:lang w:eastAsia="zh-CN"/>
              </w:rPr>
              <w:t>0..1</w:t>
            </w:r>
          </w:p>
        </w:tc>
        <w:tc>
          <w:tcPr>
            <w:tcW w:w="3207" w:type="dxa"/>
            <w:shd w:val="clear" w:color="auto" w:fill="auto"/>
          </w:tcPr>
          <w:p w14:paraId="70CC5C2B" w14:textId="0A7208D2" w:rsidR="00E71FE4" w:rsidRPr="003107D3" w:rsidRDefault="00E71FE4" w:rsidP="009E0FA4">
            <w:pPr>
              <w:pStyle w:val="TAL"/>
              <w:rPr>
                <w:lang w:eastAsia="zh-CN"/>
              </w:rPr>
            </w:pPr>
            <w:r w:rsidRPr="003107D3">
              <w:rPr>
                <w:lang w:eastAsia="zh-CN"/>
              </w:rPr>
              <w:t>If it is included and set to true, the reflective QoS is supported by the UE.</w:t>
            </w:r>
          </w:p>
        </w:tc>
        <w:tc>
          <w:tcPr>
            <w:tcW w:w="1351" w:type="dxa"/>
          </w:tcPr>
          <w:p w14:paraId="6AF8C120" w14:textId="77777777" w:rsidR="00E71FE4" w:rsidRPr="003107D3" w:rsidRDefault="00E71FE4" w:rsidP="00410542">
            <w:pPr>
              <w:pStyle w:val="TAL"/>
            </w:pPr>
          </w:p>
        </w:tc>
      </w:tr>
      <w:tr w:rsidR="00E71FE4" w:rsidRPr="003107D3" w14:paraId="632C41B5" w14:textId="77777777" w:rsidTr="00410542">
        <w:trPr>
          <w:cantSplit/>
          <w:jc w:val="center"/>
        </w:trPr>
        <w:tc>
          <w:tcPr>
            <w:tcW w:w="1721" w:type="dxa"/>
            <w:shd w:val="clear" w:color="auto" w:fill="auto"/>
          </w:tcPr>
          <w:p w14:paraId="3314127E" w14:textId="77777777" w:rsidR="00E71FE4" w:rsidRPr="003107D3" w:rsidRDefault="00E71FE4" w:rsidP="00410542">
            <w:pPr>
              <w:pStyle w:val="TAL"/>
            </w:pPr>
            <w:r w:rsidRPr="003107D3">
              <w:t>sliceInfo</w:t>
            </w:r>
          </w:p>
        </w:tc>
        <w:tc>
          <w:tcPr>
            <w:tcW w:w="1843" w:type="dxa"/>
            <w:shd w:val="clear" w:color="auto" w:fill="auto"/>
          </w:tcPr>
          <w:p w14:paraId="24164AEF" w14:textId="77777777" w:rsidR="00E71FE4" w:rsidRPr="003107D3" w:rsidRDefault="00E71FE4" w:rsidP="00410542">
            <w:pPr>
              <w:pStyle w:val="TAL"/>
            </w:pPr>
            <w:r w:rsidRPr="003107D3">
              <w:t>Snssai</w:t>
            </w:r>
          </w:p>
        </w:tc>
        <w:tc>
          <w:tcPr>
            <w:tcW w:w="425" w:type="dxa"/>
          </w:tcPr>
          <w:p w14:paraId="06458087" w14:textId="77777777" w:rsidR="00E71FE4" w:rsidRPr="003107D3" w:rsidRDefault="00E71FE4" w:rsidP="00410542">
            <w:pPr>
              <w:pStyle w:val="TAC"/>
            </w:pPr>
            <w:r w:rsidRPr="003107D3">
              <w:t>M</w:t>
            </w:r>
          </w:p>
        </w:tc>
        <w:tc>
          <w:tcPr>
            <w:tcW w:w="1134" w:type="dxa"/>
            <w:shd w:val="clear" w:color="auto" w:fill="auto"/>
          </w:tcPr>
          <w:p w14:paraId="33607C62" w14:textId="77777777" w:rsidR="00E71FE4" w:rsidRPr="003107D3" w:rsidRDefault="00E71FE4" w:rsidP="00410542">
            <w:pPr>
              <w:pStyle w:val="TAC"/>
            </w:pPr>
            <w:r w:rsidRPr="003107D3">
              <w:t>1</w:t>
            </w:r>
          </w:p>
        </w:tc>
        <w:tc>
          <w:tcPr>
            <w:tcW w:w="3207" w:type="dxa"/>
            <w:shd w:val="clear" w:color="auto" w:fill="auto"/>
          </w:tcPr>
          <w:p w14:paraId="17907E11" w14:textId="77777777" w:rsidR="00E71FE4" w:rsidRPr="003107D3" w:rsidRDefault="00E71FE4" w:rsidP="00410542">
            <w:pPr>
              <w:pStyle w:val="TAL"/>
            </w:pPr>
            <w:r w:rsidRPr="003107D3">
              <w:t>Identifies the S-NSSAI.</w:t>
            </w:r>
          </w:p>
        </w:tc>
        <w:tc>
          <w:tcPr>
            <w:tcW w:w="1351" w:type="dxa"/>
          </w:tcPr>
          <w:p w14:paraId="1D410A13" w14:textId="77777777" w:rsidR="00E71FE4" w:rsidRPr="003107D3" w:rsidRDefault="00E71FE4" w:rsidP="00410542">
            <w:pPr>
              <w:pStyle w:val="TAL"/>
            </w:pPr>
          </w:p>
        </w:tc>
      </w:tr>
      <w:tr w:rsidR="00E71FE4" w:rsidRPr="003107D3" w14:paraId="04C4D0EF" w14:textId="77777777" w:rsidTr="00410542">
        <w:trPr>
          <w:cantSplit/>
          <w:jc w:val="center"/>
        </w:trPr>
        <w:tc>
          <w:tcPr>
            <w:tcW w:w="1721" w:type="dxa"/>
            <w:shd w:val="clear" w:color="auto" w:fill="auto"/>
          </w:tcPr>
          <w:p w14:paraId="33E1AF8C" w14:textId="77777777" w:rsidR="00E71FE4" w:rsidRPr="003107D3" w:rsidRDefault="00E71FE4" w:rsidP="00410542">
            <w:pPr>
              <w:pStyle w:val="TAL"/>
            </w:pPr>
            <w:r w:rsidRPr="003107D3">
              <w:rPr>
                <w:lang w:eastAsia="zh-CN"/>
              </w:rPr>
              <w:t>qosFlowUsage</w:t>
            </w:r>
          </w:p>
        </w:tc>
        <w:tc>
          <w:tcPr>
            <w:tcW w:w="1843" w:type="dxa"/>
            <w:shd w:val="clear" w:color="auto" w:fill="auto"/>
          </w:tcPr>
          <w:p w14:paraId="74184BD2" w14:textId="77777777" w:rsidR="00E71FE4" w:rsidRPr="003107D3" w:rsidRDefault="00E71FE4" w:rsidP="00410542">
            <w:pPr>
              <w:pStyle w:val="TAL"/>
            </w:pPr>
            <w:r w:rsidRPr="003107D3">
              <w:rPr>
                <w:lang w:eastAsia="zh-CN"/>
              </w:rPr>
              <w:t>QosFlowUsage</w:t>
            </w:r>
          </w:p>
        </w:tc>
        <w:tc>
          <w:tcPr>
            <w:tcW w:w="425" w:type="dxa"/>
          </w:tcPr>
          <w:p w14:paraId="6321BFCE" w14:textId="77777777" w:rsidR="00E71FE4" w:rsidRPr="003107D3" w:rsidRDefault="00E71FE4" w:rsidP="00410542">
            <w:pPr>
              <w:pStyle w:val="TAC"/>
            </w:pPr>
            <w:r w:rsidRPr="003107D3">
              <w:rPr>
                <w:lang w:eastAsia="zh-CN"/>
              </w:rPr>
              <w:t>O</w:t>
            </w:r>
          </w:p>
        </w:tc>
        <w:tc>
          <w:tcPr>
            <w:tcW w:w="1134" w:type="dxa"/>
            <w:shd w:val="clear" w:color="auto" w:fill="auto"/>
          </w:tcPr>
          <w:p w14:paraId="20C8403E" w14:textId="77777777" w:rsidR="00E71FE4" w:rsidRPr="003107D3" w:rsidRDefault="00E71FE4" w:rsidP="00410542">
            <w:pPr>
              <w:pStyle w:val="TAC"/>
            </w:pPr>
            <w:r w:rsidRPr="003107D3">
              <w:rPr>
                <w:lang w:eastAsia="zh-CN"/>
              </w:rPr>
              <w:t>0..1</w:t>
            </w:r>
          </w:p>
        </w:tc>
        <w:tc>
          <w:tcPr>
            <w:tcW w:w="3207" w:type="dxa"/>
            <w:shd w:val="clear" w:color="auto" w:fill="auto"/>
          </w:tcPr>
          <w:p w14:paraId="3D554E69" w14:textId="77777777" w:rsidR="00E71FE4" w:rsidRPr="003107D3" w:rsidRDefault="00E71FE4" w:rsidP="00410542">
            <w:pPr>
              <w:pStyle w:val="TAL"/>
            </w:pPr>
            <w:r w:rsidRPr="003107D3">
              <w:rPr>
                <w:lang w:eastAsia="zh-CN"/>
              </w:rPr>
              <w:t>Indicates the required usage for default QoS flow.</w:t>
            </w:r>
          </w:p>
        </w:tc>
        <w:tc>
          <w:tcPr>
            <w:tcW w:w="1351" w:type="dxa"/>
          </w:tcPr>
          <w:p w14:paraId="0CADDB5A" w14:textId="77777777" w:rsidR="00E71FE4" w:rsidRPr="003107D3" w:rsidRDefault="00E71FE4" w:rsidP="00410542">
            <w:pPr>
              <w:pStyle w:val="TAL"/>
            </w:pPr>
          </w:p>
        </w:tc>
      </w:tr>
      <w:tr w:rsidR="00E71FE4" w:rsidRPr="003107D3" w14:paraId="149866AA" w14:textId="77777777" w:rsidTr="00410542">
        <w:trPr>
          <w:cantSplit/>
          <w:jc w:val="center"/>
        </w:trPr>
        <w:tc>
          <w:tcPr>
            <w:tcW w:w="1721" w:type="dxa"/>
            <w:shd w:val="clear" w:color="auto" w:fill="auto"/>
          </w:tcPr>
          <w:p w14:paraId="0D900E02" w14:textId="77777777" w:rsidR="00E71FE4" w:rsidRPr="003107D3" w:rsidRDefault="00E71FE4" w:rsidP="00410542">
            <w:pPr>
              <w:pStyle w:val="TAL"/>
            </w:pPr>
            <w:r w:rsidRPr="003107D3">
              <w:rPr>
                <w:lang w:eastAsia="zh-CN"/>
              </w:rPr>
              <w:t>servNfId</w:t>
            </w:r>
          </w:p>
        </w:tc>
        <w:tc>
          <w:tcPr>
            <w:tcW w:w="1843" w:type="dxa"/>
            <w:shd w:val="clear" w:color="auto" w:fill="auto"/>
          </w:tcPr>
          <w:p w14:paraId="6A762A81" w14:textId="77777777" w:rsidR="00E71FE4" w:rsidRPr="003107D3" w:rsidRDefault="00E71FE4" w:rsidP="00410542">
            <w:pPr>
              <w:pStyle w:val="TAL"/>
            </w:pPr>
            <w:r w:rsidRPr="003107D3">
              <w:rPr>
                <w:lang w:eastAsia="zh-CN"/>
              </w:rPr>
              <w:t>ServingNfIdentity</w:t>
            </w:r>
          </w:p>
        </w:tc>
        <w:tc>
          <w:tcPr>
            <w:tcW w:w="425" w:type="dxa"/>
          </w:tcPr>
          <w:p w14:paraId="52499784" w14:textId="77777777" w:rsidR="00E71FE4" w:rsidRPr="003107D3" w:rsidRDefault="00E71FE4" w:rsidP="00410542">
            <w:pPr>
              <w:pStyle w:val="TAC"/>
            </w:pPr>
            <w:r w:rsidRPr="003107D3">
              <w:rPr>
                <w:lang w:eastAsia="zh-CN"/>
              </w:rPr>
              <w:t>O</w:t>
            </w:r>
          </w:p>
        </w:tc>
        <w:tc>
          <w:tcPr>
            <w:tcW w:w="1134" w:type="dxa"/>
            <w:shd w:val="clear" w:color="auto" w:fill="auto"/>
          </w:tcPr>
          <w:p w14:paraId="6C467812" w14:textId="77777777" w:rsidR="00E71FE4" w:rsidRPr="003107D3" w:rsidRDefault="00E71FE4" w:rsidP="00410542">
            <w:pPr>
              <w:pStyle w:val="TAC"/>
            </w:pPr>
            <w:r w:rsidRPr="003107D3">
              <w:rPr>
                <w:lang w:eastAsia="zh-CN"/>
              </w:rPr>
              <w:t>0..1</w:t>
            </w:r>
          </w:p>
        </w:tc>
        <w:tc>
          <w:tcPr>
            <w:tcW w:w="3207" w:type="dxa"/>
            <w:shd w:val="clear" w:color="auto" w:fill="auto"/>
          </w:tcPr>
          <w:p w14:paraId="66793190" w14:textId="77777777" w:rsidR="00E71FE4" w:rsidRPr="003107D3" w:rsidRDefault="00E71FE4" w:rsidP="00410542">
            <w:pPr>
              <w:pStyle w:val="TAL"/>
            </w:pPr>
            <w:r w:rsidRPr="003107D3">
              <w:rPr>
                <w:lang w:eastAsia="zh-CN"/>
              </w:rPr>
              <w:t>Contains the serving network function identity.</w:t>
            </w:r>
          </w:p>
        </w:tc>
        <w:tc>
          <w:tcPr>
            <w:tcW w:w="1351" w:type="dxa"/>
          </w:tcPr>
          <w:p w14:paraId="526F5839" w14:textId="77777777" w:rsidR="00E71FE4" w:rsidRPr="003107D3" w:rsidRDefault="00E71FE4" w:rsidP="00410542">
            <w:pPr>
              <w:pStyle w:val="TAL"/>
            </w:pPr>
          </w:p>
        </w:tc>
      </w:tr>
      <w:tr w:rsidR="00E71FE4" w:rsidRPr="003107D3" w14:paraId="703FFE7D" w14:textId="77777777" w:rsidTr="00410542">
        <w:trPr>
          <w:cantSplit/>
          <w:jc w:val="center"/>
        </w:trPr>
        <w:tc>
          <w:tcPr>
            <w:tcW w:w="1721" w:type="dxa"/>
            <w:shd w:val="clear" w:color="auto" w:fill="auto"/>
          </w:tcPr>
          <w:p w14:paraId="35A74713" w14:textId="77777777" w:rsidR="00E71FE4" w:rsidRPr="003107D3" w:rsidRDefault="00E71FE4" w:rsidP="00410542">
            <w:pPr>
              <w:pStyle w:val="TAL"/>
            </w:pPr>
            <w:r w:rsidRPr="003107D3">
              <w:t>suppFeat</w:t>
            </w:r>
          </w:p>
        </w:tc>
        <w:tc>
          <w:tcPr>
            <w:tcW w:w="1843" w:type="dxa"/>
            <w:shd w:val="clear" w:color="auto" w:fill="auto"/>
          </w:tcPr>
          <w:p w14:paraId="6D5E6A08" w14:textId="77777777" w:rsidR="00E71FE4" w:rsidRPr="003107D3" w:rsidRDefault="00E71FE4" w:rsidP="00410542">
            <w:pPr>
              <w:pStyle w:val="TAL"/>
            </w:pPr>
            <w:r w:rsidRPr="003107D3">
              <w:t>SupportedFeatures</w:t>
            </w:r>
          </w:p>
        </w:tc>
        <w:tc>
          <w:tcPr>
            <w:tcW w:w="425" w:type="dxa"/>
          </w:tcPr>
          <w:p w14:paraId="5A16B5B5" w14:textId="77777777" w:rsidR="00E71FE4" w:rsidRPr="003107D3" w:rsidRDefault="00E71FE4" w:rsidP="00410542">
            <w:pPr>
              <w:pStyle w:val="TAC"/>
            </w:pPr>
            <w:r w:rsidRPr="003107D3">
              <w:t>C</w:t>
            </w:r>
          </w:p>
        </w:tc>
        <w:tc>
          <w:tcPr>
            <w:tcW w:w="1134" w:type="dxa"/>
            <w:shd w:val="clear" w:color="auto" w:fill="auto"/>
          </w:tcPr>
          <w:p w14:paraId="3445C3E3" w14:textId="77777777" w:rsidR="00E71FE4" w:rsidRPr="003107D3" w:rsidRDefault="00E71FE4" w:rsidP="00410542">
            <w:pPr>
              <w:pStyle w:val="TAC"/>
            </w:pPr>
            <w:r w:rsidRPr="003107D3">
              <w:t>0..1</w:t>
            </w:r>
          </w:p>
        </w:tc>
        <w:tc>
          <w:tcPr>
            <w:tcW w:w="3207" w:type="dxa"/>
            <w:shd w:val="clear" w:color="auto" w:fill="auto"/>
          </w:tcPr>
          <w:p w14:paraId="73789ADA" w14:textId="77777777" w:rsidR="00E71FE4" w:rsidRPr="003107D3" w:rsidRDefault="00E71FE4" w:rsidP="00410542">
            <w:pPr>
              <w:pStyle w:val="TAL"/>
            </w:pPr>
            <w:r w:rsidRPr="003107D3">
              <w:t xml:space="preserve">Indicates the list of Supported features used as described in </w:t>
            </w:r>
            <w:r>
              <w:t>clause</w:t>
            </w:r>
            <w:r w:rsidRPr="003107D3">
              <w:t> 5.8.</w:t>
            </w:r>
          </w:p>
          <w:p w14:paraId="74D990A8" w14:textId="77777777" w:rsidR="00E71FE4" w:rsidRPr="003107D3" w:rsidRDefault="00E71FE4" w:rsidP="00410542">
            <w:pPr>
              <w:pStyle w:val="TAL"/>
            </w:pPr>
            <w:r w:rsidRPr="003107D3">
              <w:t>This parameter shall be supplied by the NF service consumer in the POST request that requested the creation of an individual SM policy resource.</w:t>
            </w:r>
          </w:p>
        </w:tc>
        <w:tc>
          <w:tcPr>
            <w:tcW w:w="1351" w:type="dxa"/>
          </w:tcPr>
          <w:p w14:paraId="598F79C9" w14:textId="77777777" w:rsidR="00E71FE4" w:rsidRPr="003107D3" w:rsidRDefault="00E71FE4" w:rsidP="00410542">
            <w:pPr>
              <w:pStyle w:val="TAL"/>
            </w:pPr>
          </w:p>
        </w:tc>
      </w:tr>
      <w:tr w:rsidR="00E71FE4" w:rsidRPr="003107D3" w14:paraId="0B2D8963" w14:textId="77777777" w:rsidTr="00410542">
        <w:trPr>
          <w:cantSplit/>
          <w:jc w:val="center"/>
        </w:trPr>
        <w:tc>
          <w:tcPr>
            <w:tcW w:w="1721" w:type="dxa"/>
            <w:shd w:val="clear" w:color="auto" w:fill="auto"/>
          </w:tcPr>
          <w:p w14:paraId="621305E2" w14:textId="77777777" w:rsidR="00E71FE4" w:rsidRPr="003107D3" w:rsidRDefault="00E71FE4" w:rsidP="00410542">
            <w:pPr>
              <w:pStyle w:val="TAL"/>
            </w:pPr>
            <w:r w:rsidRPr="003107D3">
              <w:t>traceReq</w:t>
            </w:r>
          </w:p>
        </w:tc>
        <w:tc>
          <w:tcPr>
            <w:tcW w:w="1843" w:type="dxa"/>
            <w:shd w:val="clear" w:color="auto" w:fill="auto"/>
          </w:tcPr>
          <w:p w14:paraId="0ED58E57" w14:textId="77777777" w:rsidR="00E71FE4" w:rsidRPr="003107D3" w:rsidRDefault="00E71FE4" w:rsidP="00410542">
            <w:pPr>
              <w:pStyle w:val="TAL"/>
            </w:pPr>
            <w:r w:rsidRPr="003107D3">
              <w:t>TraceData</w:t>
            </w:r>
          </w:p>
        </w:tc>
        <w:tc>
          <w:tcPr>
            <w:tcW w:w="425" w:type="dxa"/>
          </w:tcPr>
          <w:p w14:paraId="31C24DEA" w14:textId="77777777" w:rsidR="00E71FE4" w:rsidRPr="003107D3" w:rsidRDefault="00E71FE4" w:rsidP="00410542">
            <w:pPr>
              <w:pStyle w:val="TAC"/>
            </w:pPr>
            <w:r w:rsidRPr="003107D3">
              <w:t>O</w:t>
            </w:r>
          </w:p>
        </w:tc>
        <w:tc>
          <w:tcPr>
            <w:tcW w:w="1134" w:type="dxa"/>
            <w:shd w:val="clear" w:color="auto" w:fill="auto"/>
          </w:tcPr>
          <w:p w14:paraId="0633C73A" w14:textId="77777777" w:rsidR="00E71FE4" w:rsidRPr="003107D3" w:rsidRDefault="00E71FE4" w:rsidP="00410542">
            <w:pPr>
              <w:pStyle w:val="TAC"/>
            </w:pPr>
            <w:r w:rsidRPr="003107D3">
              <w:t>0..1</w:t>
            </w:r>
          </w:p>
        </w:tc>
        <w:tc>
          <w:tcPr>
            <w:tcW w:w="3207" w:type="dxa"/>
            <w:shd w:val="clear" w:color="auto" w:fill="auto"/>
          </w:tcPr>
          <w:p w14:paraId="0B6EBEE9" w14:textId="77777777" w:rsidR="00E71FE4" w:rsidRPr="003107D3" w:rsidRDefault="00E71FE4" w:rsidP="00410542">
            <w:pPr>
              <w:pStyle w:val="TAL"/>
            </w:pPr>
            <w:r w:rsidRPr="003107D3">
              <w:t>Trace control and configuration parameters information defined in 3GPP TS 32.422 [24].</w:t>
            </w:r>
          </w:p>
        </w:tc>
        <w:tc>
          <w:tcPr>
            <w:tcW w:w="1351" w:type="dxa"/>
          </w:tcPr>
          <w:p w14:paraId="329EA505" w14:textId="77777777" w:rsidR="00E71FE4" w:rsidRPr="003107D3" w:rsidRDefault="00E71FE4" w:rsidP="00410542">
            <w:pPr>
              <w:pStyle w:val="TAL"/>
            </w:pPr>
          </w:p>
        </w:tc>
      </w:tr>
      <w:tr w:rsidR="00E71FE4" w:rsidRPr="003107D3" w14:paraId="126BE97F" w14:textId="77777777" w:rsidTr="00410542">
        <w:trPr>
          <w:cantSplit/>
          <w:jc w:val="center"/>
        </w:trPr>
        <w:tc>
          <w:tcPr>
            <w:tcW w:w="1721" w:type="dxa"/>
            <w:shd w:val="clear" w:color="auto" w:fill="auto"/>
          </w:tcPr>
          <w:p w14:paraId="6CFC42E6" w14:textId="77777777" w:rsidR="00E71FE4" w:rsidRPr="003107D3" w:rsidRDefault="00E71FE4" w:rsidP="00410542">
            <w:pPr>
              <w:pStyle w:val="TAL"/>
            </w:pPr>
            <w:r w:rsidRPr="003107D3">
              <w:t>smfId</w:t>
            </w:r>
          </w:p>
        </w:tc>
        <w:tc>
          <w:tcPr>
            <w:tcW w:w="1843" w:type="dxa"/>
            <w:shd w:val="clear" w:color="auto" w:fill="auto"/>
          </w:tcPr>
          <w:p w14:paraId="249F6AA4" w14:textId="77777777" w:rsidR="00E71FE4" w:rsidRPr="003107D3" w:rsidRDefault="00E71FE4" w:rsidP="00410542">
            <w:pPr>
              <w:pStyle w:val="TAL"/>
            </w:pPr>
            <w:r w:rsidRPr="003107D3">
              <w:rPr>
                <w:lang w:eastAsia="zh-CN"/>
              </w:rPr>
              <w:t>NfInstanceId</w:t>
            </w:r>
          </w:p>
        </w:tc>
        <w:tc>
          <w:tcPr>
            <w:tcW w:w="425" w:type="dxa"/>
          </w:tcPr>
          <w:p w14:paraId="12CADD70" w14:textId="77777777" w:rsidR="00E71FE4" w:rsidRPr="003107D3" w:rsidRDefault="00E71FE4" w:rsidP="00410542">
            <w:pPr>
              <w:pStyle w:val="TAC"/>
            </w:pPr>
            <w:r w:rsidRPr="003107D3">
              <w:t>O</w:t>
            </w:r>
          </w:p>
        </w:tc>
        <w:tc>
          <w:tcPr>
            <w:tcW w:w="1134" w:type="dxa"/>
            <w:shd w:val="clear" w:color="auto" w:fill="auto"/>
          </w:tcPr>
          <w:p w14:paraId="0B9DCC96" w14:textId="77777777" w:rsidR="00E71FE4" w:rsidRPr="003107D3" w:rsidRDefault="00E71FE4" w:rsidP="00410542">
            <w:pPr>
              <w:pStyle w:val="TAC"/>
            </w:pPr>
            <w:r w:rsidRPr="003107D3">
              <w:t>0..1</w:t>
            </w:r>
          </w:p>
        </w:tc>
        <w:tc>
          <w:tcPr>
            <w:tcW w:w="3207" w:type="dxa"/>
            <w:shd w:val="clear" w:color="auto" w:fill="auto"/>
          </w:tcPr>
          <w:p w14:paraId="3FBE4120" w14:textId="77777777" w:rsidR="00E71FE4" w:rsidRPr="003107D3" w:rsidRDefault="00E71FE4" w:rsidP="00410542">
            <w:pPr>
              <w:pStyle w:val="TAL"/>
            </w:pPr>
            <w:r w:rsidRPr="003107D3">
              <w:t>SMF instance identifier.</w:t>
            </w:r>
          </w:p>
        </w:tc>
        <w:tc>
          <w:tcPr>
            <w:tcW w:w="1351" w:type="dxa"/>
          </w:tcPr>
          <w:p w14:paraId="00D55008" w14:textId="77777777" w:rsidR="00E71FE4" w:rsidRPr="003107D3" w:rsidRDefault="00E71FE4" w:rsidP="00410542">
            <w:pPr>
              <w:pStyle w:val="TAL"/>
            </w:pPr>
          </w:p>
        </w:tc>
      </w:tr>
      <w:tr w:rsidR="00E71FE4" w:rsidRPr="003107D3" w14:paraId="7D364641" w14:textId="77777777" w:rsidTr="00410542">
        <w:trPr>
          <w:cantSplit/>
          <w:jc w:val="center"/>
        </w:trPr>
        <w:tc>
          <w:tcPr>
            <w:tcW w:w="1721" w:type="dxa"/>
            <w:shd w:val="clear" w:color="auto" w:fill="auto"/>
          </w:tcPr>
          <w:p w14:paraId="50E97585" w14:textId="77777777" w:rsidR="00E71FE4" w:rsidRPr="003107D3" w:rsidRDefault="00E71FE4" w:rsidP="00410542">
            <w:pPr>
              <w:pStyle w:val="TAL"/>
            </w:pPr>
            <w:r w:rsidRPr="003107D3">
              <w:t>recoveryTime</w:t>
            </w:r>
          </w:p>
        </w:tc>
        <w:tc>
          <w:tcPr>
            <w:tcW w:w="1843" w:type="dxa"/>
            <w:shd w:val="clear" w:color="auto" w:fill="auto"/>
          </w:tcPr>
          <w:p w14:paraId="274E4021" w14:textId="77777777" w:rsidR="00E71FE4" w:rsidRPr="003107D3" w:rsidRDefault="00E71FE4" w:rsidP="00410542">
            <w:pPr>
              <w:pStyle w:val="TAL"/>
              <w:rPr>
                <w:lang w:eastAsia="zh-CN"/>
              </w:rPr>
            </w:pPr>
            <w:r w:rsidRPr="003107D3">
              <w:rPr>
                <w:lang w:eastAsia="zh-CN"/>
              </w:rPr>
              <w:t>DateTime</w:t>
            </w:r>
          </w:p>
        </w:tc>
        <w:tc>
          <w:tcPr>
            <w:tcW w:w="425" w:type="dxa"/>
          </w:tcPr>
          <w:p w14:paraId="7FFEF4D2" w14:textId="77777777" w:rsidR="00E71FE4" w:rsidRPr="003107D3" w:rsidRDefault="00E71FE4" w:rsidP="00410542">
            <w:pPr>
              <w:pStyle w:val="TAC"/>
            </w:pPr>
            <w:r w:rsidRPr="003107D3">
              <w:t>O</w:t>
            </w:r>
          </w:p>
        </w:tc>
        <w:tc>
          <w:tcPr>
            <w:tcW w:w="1134" w:type="dxa"/>
            <w:shd w:val="clear" w:color="auto" w:fill="auto"/>
          </w:tcPr>
          <w:p w14:paraId="73031D63" w14:textId="77777777" w:rsidR="00E71FE4" w:rsidRPr="003107D3" w:rsidRDefault="00E71FE4" w:rsidP="00410542">
            <w:pPr>
              <w:pStyle w:val="TAC"/>
            </w:pPr>
            <w:r w:rsidRPr="003107D3">
              <w:t>0..1</w:t>
            </w:r>
          </w:p>
        </w:tc>
        <w:tc>
          <w:tcPr>
            <w:tcW w:w="3207" w:type="dxa"/>
            <w:shd w:val="clear" w:color="auto" w:fill="auto"/>
          </w:tcPr>
          <w:p w14:paraId="598B5DF8" w14:textId="77777777" w:rsidR="00E71FE4" w:rsidRPr="003107D3" w:rsidRDefault="00E71FE4" w:rsidP="00410542">
            <w:pPr>
              <w:pStyle w:val="TAL"/>
            </w:pPr>
            <w:r w:rsidRPr="003107D3">
              <w:t>It includes the recovery time of the NF service consumer.</w:t>
            </w:r>
          </w:p>
        </w:tc>
        <w:tc>
          <w:tcPr>
            <w:tcW w:w="1351" w:type="dxa"/>
          </w:tcPr>
          <w:p w14:paraId="52A0C870" w14:textId="77777777" w:rsidR="00E71FE4" w:rsidRPr="003107D3" w:rsidRDefault="00E71FE4" w:rsidP="00410542">
            <w:pPr>
              <w:pStyle w:val="TAL"/>
            </w:pPr>
          </w:p>
        </w:tc>
      </w:tr>
      <w:tr w:rsidR="00E71FE4" w:rsidRPr="003107D3" w14:paraId="54CCB5D8" w14:textId="77777777" w:rsidTr="00410542">
        <w:trPr>
          <w:cantSplit/>
          <w:jc w:val="center"/>
        </w:trPr>
        <w:tc>
          <w:tcPr>
            <w:tcW w:w="1721" w:type="dxa"/>
            <w:shd w:val="clear" w:color="auto" w:fill="auto"/>
          </w:tcPr>
          <w:p w14:paraId="26321617" w14:textId="77777777" w:rsidR="00E71FE4" w:rsidRPr="003107D3" w:rsidRDefault="00E71FE4" w:rsidP="00410542">
            <w:pPr>
              <w:pStyle w:val="TAL"/>
            </w:pPr>
            <w:r w:rsidRPr="003107D3">
              <w:rPr>
                <w:rFonts w:hint="eastAsia"/>
                <w:lang w:eastAsia="zh-CN"/>
              </w:rPr>
              <w:t>m</w:t>
            </w:r>
            <w:r w:rsidRPr="003107D3">
              <w:rPr>
                <w:lang w:eastAsia="zh-CN"/>
              </w:rPr>
              <w:t>aPduInd</w:t>
            </w:r>
          </w:p>
        </w:tc>
        <w:tc>
          <w:tcPr>
            <w:tcW w:w="1843" w:type="dxa"/>
            <w:shd w:val="clear" w:color="auto" w:fill="auto"/>
          </w:tcPr>
          <w:p w14:paraId="6A86282D" w14:textId="77777777" w:rsidR="00E71FE4" w:rsidRPr="003107D3" w:rsidRDefault="00E71FE4" w:rsidP="00410542">
            <w:pPr>
              <w:pStyle w:val="TAL"/>
              <w:rPr>
                <w:lang w:eastAsia="zh-CN"/>
              </w:rPr>
            </w:pPr>
            <w:r w:rsidRPr="003107D3">
              <w:rPr>
                <w:rFonts w:hint="eastAsia"/>
                <w:lang w:eastAsia="zh-CN"/>
              </w:rPr>
              <w:t>M</w:t>
            </w:r>
            <w:r w:rsidRPr="003107D3">
              <w:rPr>
                <w:lang w:eastAsia="zh-CN"/>
              </w:rPr>
              <w:t>aPduIndication</w:t>
            </w:r>
          </w:p>
        </w:tc>
        <w:tc>
          <w:tcPr>
            <w:tcW w:w="425" w:type="dxa"/>
          </w:tcPr>
          <w:p w14:paraId="37C02C8D" w14:textId="77777777" w:rsidR="00E71FE4" w:rsidRPr="003107D3" w:rsidRDefault="00E71FE4" w:rsidP="00410542">
            <w:pPr>
              <w:pStyle w:val="TAC"/>
            </w:pPr>
            <w:r w:rsidRPr="003107D3">
              <w:rPr>
                <w:rFonts w:hint="eastAsia"/>
                <w:lang w:eastAsia="zh-CN"/>
              </w:rPr>
              <w:t>O</w:t>
            </w:r>
          </w:p>
        </w:tc>
        <w:tc>
          <w:tcPr>
            <w:tcW w:w="1134" w:type="dxa"/>
            <w:shd w:val="clear" w:color="auto" w:fill="auto"/>
          </w:tcPr>
          <w:p w14:paraId="6279EDC5" w14:textId="77777777" w:rsidR="00E71FE4" w:rsidRPr="003107D3" w:rsidRDefault="00E71FE4" w:rsidP="00410542">
            <w:pPr>
              <w:pStyle w:val="TAC"/>
            </w:pPr>
            <w:r w:rsidRPr="003107D3">
              <w:rPr>
                <w:rFonts w:hint="eastAsia"/>
                <w:lang w:eastAsia="zh-CN"/>
              </w:rPr>
              <w:t>0</w:t>
            </w:r>
            <w:r w:rsidRPr="003107D3">
              <w:rPr>
                <w:lang w:eastAsia="zh-CN"/>
              </w:rPr>
              <w:t>..1</w:t>
            </w:r>
          </w:p>
        </w:tc>
        <w:tc>
          <w:tcPr>
            <w:tcW w:w="3207" w:type="dxa"/>
            <w:shd w:val="clear" w:color="auto" w:fill="auto"/>
          </w:tcPr>
          <w:p w14:paraId="7AA38284" w14:textId="77777777" w:rsidR="00E71FE4" w:rsidRPr="003107D3" w:rsidRDefault="00E71FE4" w:rsidP="00410542">
            <w:pPr>
              <w:pStyle w:val="TAL"/>
            </w:pPr>
            <w:r w:rsidRPr="003107D3">
              <w:rPr>
                <w:lang w:eastAsia="zh-CN"/>
              </w:rPr>
              <w:t xml:space="preserve">Contains the MA PDU session indication, i.e., MA PDU Request or </w:t>
            </w:r>
            <w:r w:rsidRPr="003107D3">
              <w:t>MA PDU Network-Upgrade Allowed.</w:t>
            </w:r>
          </w:p>
        </w:tc>
        <w:tc>
          <w:tcPr>
            <w:tcW w:w="1351" w:type="dxa"/>
          </w:tcPr>
          <w:p w14:paraId="6DD30DFE" w14:textId="77777777" w:rsidR="00E71FE4" w:rsidRPr="003107D3" w:rsidRDefault="00E71FE4" w:rsidP="00410542">
            <w:pPr>
              <w:pStyle w:val="TAL"/>
            </w:pPr>
            <w:r w:rsidRPr="003107D3">
              <w:rPr>
                <w:rFonts w:hint="eastAsia"/>
                <w:lang w:eastAsia="zh-CN"/>
              </w:rPr>
              <w:t>A</w:t>
            </w:r>
            <w:r w:rsidRPr="003107D3">
              <w:rPr>
                <w:lang w:eastAsia="zh-CN"/>
              </w:rPr>
              <w:t>TSSS</w:t>
            </w:r>
          </w:p>
        </w:tc>
      </w:tr>
      <w:tr w:rsidR="00E71FE4" w:rsidRPr="003107D3" w14:paraId="743F70EA" w14:textId="77777777" w:rsidTr="00410542">
        <w:trPr>
          <w:cantSplit/>
          <w:jc w:val="center"/>
        </w:trPr>
        <w:tc>
          <w:tcPr>
            <w:tcW w:w="1721" w:type="dxa"/>
            <w:shd w:val="clear" w:color="auto" w:fill="auto"/>
          </w:tcPr>
          <w:p w14:paraId="4C6900F3" w14:textId="77777777" w:rsidR="00E71FE4" w:rsidRPr="003107D3" w:rsidRDefault="00E71FE4" w:rsidP="00410542">
            <w:pPr>
              <w:pStyle w:val="TAL"/>
            </w:pPr>
            <w:r w:rsidRPr="003107D3">
              <w:t>atsssCapab</w:t>
            </w:r>
          </w:p>
        </w:tc>
        <w:tc>
          <w:tcPr>
            <w:tcW w:w="1843" w:type="dxa"/>
            <w:shd w:val="clear" w:color="auto" w:fill="auto"/>
          </w:tcPr>
          <w:p w14:paraId="7356502D" w14:textId="77777777" w:rsidR="00E71FE4" w:rsidRPr="003107D3" w:rsidRDefault="00E71FE4" w:rsidP="00410542">
            <w:pPr>
              <w:pStyle w:val="TAL"/>
              <w:rPr>
                <w:lang w:eastAsia="zh-CN"/>
              </w:rPr>
            </w:pPr>
            <w:r w:rsidRPr="003107D3">
              <w:rPr>
                <w:rFonts w:hint="eastAsia"/>
                <w:lang w:eastAsia="zh-CN"/>
              </w:rPr>
              <w:t>A</w:t>
            </w:r>
            <w:r w:rsidRPr="003107D3">
              <w:rPr>
                <w:lang w:eastAsia="zh-CN"/>
              </w:rPr>
              <w:t>tsssCapability</w:t>
            </w:r>
          </w:p>
        </w:tc>
        <w:tc>
          <w:tcPr>
            <w:tcW w:w="425" w:type="dxa"/>
          </w:tcPr>
          <w:p w14:paraId="514ECFC0" w14:textId="77777777" w:rsidR="00E71FE4" w:rsidRPr="003107D3" w:rsidRDefault="00E71FE4" w:rsidP="00410542">
            <w:pPr>
              <w:pStyle w:val="TAC"/>
            </w:pPr>
            <w:r w:rsidRPr="003107D3">
              <w:rPr>
                <w:rFonts w:hint="eastAsia"/>
                <w:lang w:eastAsia="zh-CN"/>
              </w:rPr>
              <w:t>O</w:t>
            </w:r>
          </w:p>
        </w:tc>
        <w:tc>
          <w:tcPr>
            <w:tcW w:w="1134" w:type="dxa"/>
            <w:shd w:val="clear" w:color="auto" w:fill="auto"/>
          </w:tcPr>
          <w:p w14:paraId="5784C6E6" w14:textId="77777777" w:rsidR="00E71FE4" w:rsidRPr="003107D3" w:rsidRDefault="00E71FE4" w:rsidP="00410542">
            <w:pPr>
              <w:pStyle w:val="TAC"/>
            </w:pPr>
            <w:r w:rsidRPr="003107D3">
              <w:rPr>
                <w:rFonts w:hint="eastAsia"/>
                <w:lang w:eastAsia="zh-CN"/>
              </w:rPr>
              <w:t>0</w:t>
            </w:r>
            <w:r w:rsidRPr="003107D3">
              <w:rPr>
                <w:lang w:eastAsia="zh-CN"/>
              </w:rPr>
              <w:t>..1</w:t>
            </w:r>
          </w:p>
        </w:tc>
        <w:tc>
          <w:tcPr>
            <w:tcW w:w="3207" w:type="dxa"/>
            <w:shd w:val="clear" w:color="auto" w:fill="auto"/>
          </w:tcPr>
          <w:p w14:paraId="1BCF50B4" w14:textId="77777777" w:rsidR="00E71FE4" w:rsidRPr="003107D3" w:rsidRDefault="00E71FE4" w:rsidP="00410542">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51" w:type="dxa"/>
          </w:tcPr>
          <w:p w14:paraId="7B57D97C" w14:textId="77777777" w:rsidR="00E71FE4" w:rsidRPr="003107D3" w:rsidRDefault="00E71FE4" w:rsidP="00410542">
            <w:pPr>
              <w:pStyle w:val="TAL"/>
            </w:pPr>
            <w:r w:rsidRPr="003107D3">
              <w:rPr>
                <w:lang w:eastAsia="zh-CN"/>
              </w:rPr>
              <w:t>ATSSS</w:t>
            </w:r>
          </w:p>
        </w:tc>
      </w:tr>
      <w:tr w:rsidR="00E71FE4" w:rsidRPr="003107D3" w14:paraId="35C705B8" w14:textId="77777777" w:rsidTr="00410542">
        <w:trPr>
          <w:cantSplit/>
          <w:jc w:val="center"/>
        </w:trPr>
        <w:tc>
          <w:tcPr>
            <w:tcW w:w="1721" w:type="dxa"/>
            <w:shd w:val="clear" w:color="auto" w:fill="auto"/>
          </w:tcPr>
          <w:p w14:paraId="40DBBF6A" w14:textId="77777777" w:rsidR="00E71FE4" w:rsidRPr="003107D3" w:rsidRDefault="00E71FE4" w:rsidP="00410542">
            <w:pPr>
              <w:pStyle w:val="TAL"/>
            </w:pPr>
            <w:r w:rsidRPr="003107D3">
              <w:t>ipv4FrameRouteList</w:t>
            </w:r>
          </w:p>
        </w:tc>
        <w:tc>
          <w:tcPr>
            <w:tcW w:w="1843" w:type="dxa"/>
            <w:shd w:val="clear" w:color="auto" w:fill="auto"/>
          </w:tcPr>
          <w:p w14:paraId="494B0978" w14:textId="77777777" w:rsidR="00E71FE4" w:rsidRPr="003107D3" w:rsidRDefault="00E71FE4" w:rsidP="00410542">
            <w:pPr>
              <w:pStyle w:val="TAL"/>
              <w:rPr>
                <w:lang w:eastAsia="zh-CN"/>
              </w:rPr>
            </w:pPr>
            <w:r w:rsidRPr="003107D3">
              <w:rPr>
                <w:rFonts w:hint="eastAsia"/>
                <w:lang w:eastAsia="zh-CN"/>
              </w:rPr>
              <w:t>a</w:t>
            </w:r>
            <w:r w:rsidRPr="003107D3">
              <w:rPr>
                <w:lang w:eastAsia="zh-CN"/>
              </w:rPr>
              <w:t>rray</w:t>
            </w:r>
            <w:r w:rsidRPr="003107D3">
              <w:t>(Ipv4AddrMask)</w:t>
            </w:r>
          </w:p>
        </w:tc>
        <w:tc>
          <w:tcPr>
            <w:tcW w:w="425" w:type="dxa"/>
          </w:tcPr>
          <w:p w14:paraId="5EB710C4" w14:textId="77777777" w:rsidR="00E71FE4" w:rsidRPr="003107D3" w:rsidRDefault="00E71FE4" w:rsidP="00410542">
            <w:pPr>
              <w:pStyle w:val="TAC"/>
              <w:rPr>
                <w:lang w:eastAsia="zh-CN"/>
              </w:rPr>
            </w:pPr>
            <w:r w:rsidRPr="003107D3">
              <w:rPr>
                <w:rFonts w:hint="eastAsia"/>
                <w:lang w:eastAsia="zh-CN"/>
              </w:rPr>
              <w:t>O</w:t>
            </w:r>
          </w:p>
        </w:tc>
        <w:tc>
          <w:tcPr>
            <w:tcW w:w="1134" w:type="dxa"/>
            <w:shd w:val="clear" w:color="auto" w:fill="auto"/>
          </w:tcPr>
          <w:p w14:paraId="300B16AE" w14:textId="77777777" w:rsidR="00E71FE4" w:rsidRPr="003107D3" w:rsidRDefault="00E71FE4" w:rsidP="00410542">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3471E522" w14:textId="77777777" w:rsidR="00E71FE4" w:rsidRPr="003107D3" w:rsidRDefault="00E71FE4" w:rsidP="00410542">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1" w:type="dxa"/>
          </w:tcPr>
          <w:p w14:paraId="10700D9D" w14:textId="77777777" w:rsidR="00E71FE4" w:rsidRPr="003107D3" w:rsidRDefault="00E71FE4" w:rsidP="00410542">
            <w:pPr>
              <w:pStyle w:val="TAL"/>
              <w:rPr>
                <w:lang w:eastAsia="zh-CN"/>
              </w:rPr>
            </w:pPr>
          </w:p>
        </w:tc>
      </w:tr>
      <w:tr w:rsidR="00E71FE4" w:rsidRPr="003107D3" w14:paraId="24C8B878" w14:textId="77777777" w:rsidTr="00410542">
        <w:trPr>
          <w:cantSplit/>
          <w:jc w:val="center"/>
        </w:trPr>
        <w:tc>
          <w:tcPr>
            <w:tcW w:w="1721" w:type="dxa"/>
            <w:shd w:val="clear" w:color="auto" w:fill="auto"/>
          </w:tcPr>
          <w:p w14:paraId="2F333AD6" w14:textId="77777777" w:rsidR="00E71FE4" w:rsidRPr="003107D3" w:rsidRDefault="00E71FE4" w:rsidP="00410542">
            <w:pPr>
              <w:pStyle w:val="TAL"/>
            </w:pPr>
            <w:r w:rsidRPr="003107D3">
              <w:t>ipv6FrameRouteList</w:t>
            </w:r>
          </w:p>
        </w:tc>
        <w:tc>
          <w:tcPr>
            <w:tcW w:w="1843" w:type="dxa"/>
            <w:shd w:val="clear" w:color="auto" w:fill="auto"/>
          </w:tcPr>
          <w:p w14:paraId="5B64F929" w14:textId="77777777" w:rsidR="00E71FE4" w:rsidRPr="003107D3" w:rsidRDefault="00E71FE4" w:rsidP="00410542">
            <w:pPr>
              <w:pStyle w:val="TAL"/>
              <w:rPr>
                <w:lang w:eastAsia="zh-CN"/>
              </w:rPr>
            </w:pPr>
            <w:r w:rsidRPr="003107D3">
              <w:rPr>
                <w:rFonts w:hint="eastAsia"/>
                <w:lang w:eastAsia="zh-CN"/>
              </w:rPr>
              <w:t>a</w:t>
            </w:r>
            <w:r w:rsidRPr="003107D3">
              <w:rPr>
                <w:lang w:eastAsia="zh-CN"/>
              </w:rPr>
              <w:t>rray</w:t>
            </w:r>
            <w:r w:rsidRPr="003107D3">
              <w:t>(Ipv6Prefix)</w:t>
            </w:r>
          </w:p>
        </w:tc>
        <w:tc>
          <w:tcPr>
            <w:tcW w:w="425" w:type="dxa"/>
          </w:tcPr>
          <w:p w14:paraId="4BB7766E" w14:textId="77777777" w:rsidR="00E71FE4" w:rsidRPr="003107D3" w:rsidRDefault="00E71FE4" w:rsidP="00410542">
            <w:pPr>
              <w:pStyle w:val="TAC"/>
              <w:rPr>
                <w:lang w:eastAsia="zh-CN"/>
              </w:rPr>
            </w:pPr>
            <w:r w:rsidRPr="003107D3">
              <w:rPr>
                <w:rFonts w:hint="eastAsia"/>
                <w:lang w:eastAsia="zh-CN"/>
              </w:rPr>
              <w:t>O</w:t>
            </w:r>
          </w:p>
        </w:tc>
        <w:tc>
          <w:tcPr>
            <w:tcW w:w="1134" w:type="dxa"/>
            <w:shd w:val="clear" w:color="auto" w:fill="auto"/>
          </w:tcPr>
          <w:p w14:paraId="58474050" w14:textId="77777777" w:rsidR="00E71FE4" w:rsidRPr="003107D3" w:rsidRDefault="00E71FE4" w:rsidP="00410542">
            <w:pPr>
              <w:pStyle w:val="TAC"/>
              <w:rPr>
                <w:lang w:eastAsia="zh-CN"/>
              </w:rPr>
            </w:pPr>
            <w:r w:rsidRPr="003107D3">
              <w:rPr>
                <w:rFonts w:hint="eastAsia"/>
                <w:lang w:eastAsia="zh-CN"/>
              </w:rPr>
              <w:t>1</w:t>
            </w:r>
            <w:r w:rsidRPr="003107D3">
              <w:rPr>
                <w:lang w:eastAsia="zh-CN"/>
              </w:rPr>
              <w:t>..N</w:t>
            </w:r>
          </w:p>
        </w:tc>
        <w:tc>
          <w:tcPr>
            <w:tcW w:w="3207" w:type="dxa"/>
            <w:shd w:val="clear" w:color="auto" w:fill="auto"/>
          </w:tcPr>
          <w:p w14:paraId="407B1B8C" w14:textId="77777777" w:rsidR="00E71FE4" w:rsidRPr="003107D3" w:rsidRDefault="00E71FE4" w:rsidP="00410542">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p>
        </w:tc>
        <w:tc>
          <w:tcPr>
            <w:tcW w:w="1351" w:type="dxa"/>
          </w:tcPr>
          <w:p w14:paraId="4DDCA592" w14:textId="77777777" w:rsidR="00E71FE4" w:rsidRPr="003107D3" w:rsidRDefault="00E71FE4" w:rsidP="00410542">
            <w:pPr>
              <w:pStyle w:val="TAL"/>
              <w:rPr>
                <w:lang w:eastAsia="zh-CN"/>
              </w:rPr>
            </w:pPr>
          </w:p>
        </w:tc>
      </w:tr>
      <w:tr w:rsidR="00E71FE4" w:rsidRPr="003107D3" w14:paraId="5E7482F6" w14:textId="77777777" w:rsidTr="00410542">
        <w:trPr>
          <w:cantSplit/>
          <w:jc w:val="center"/>
        </w:trPr>
        <w:tc>
          <w:tcPr>
            <w:tcW w:w="1721" w:type="dxa"/>
            <w:shd w:val="clear" w:color="auto" w:fill="auto"/>
          </w:tcPr>
          <w:p w14:paraId="435992AF" w14:textId="77777777" w:rsidR="00E71FE4" w:rsidRPr="003107D3" w:rsidRDefault="00E71FE4" w:rsidP="00410542">
            <w:pPr>
              <w:pStyle w:val="TAL"/>
            </w:pPr>
            <w:bookmarkStart w:id="50" w:name="_Hlk69804791"/>
            <w:r w:rsidRPr="003107D3">
              <w:t>sat</w:t>
            </w:r>
            <w:bookmarkEnd w:id="50"/>
            <w:r w:rsidRPr="003107D3">
              <w:t>BackhaulCategory</w:t>
            </w:r>
          </w:p>
        </w:tc>
        <w:tc>
          <w:tcPr>
            <w:tcW w:w="1843" w:type="dxa"/>
            <w:shd w:val="clear" w:color="auto" w:fill="auto"/>
          </w:tcPr>
          <w:p w14:paraId="5E5D1B2A" w14:textId="77777777" w:rsidR="00E71FE4" w:rsidRPr="003107D3" w:rsidRDefault="00E71FE4" w:rsidP="00410542">
            <w:pPr>
              <w:pStyle w:val="TAL"/>
            </w:pPr>
            <w:bookmarkStart w:id="51" w:name="_Hlk69804816"/>
            <w:r w:rsidRPr="003107D3">
              <w:t>Satellite</w:t>
            </w:r>
            <w:bookmarkEnd w:id="51"/>
            <w:r w:rsidRPr="003107D3">
              <w:t>BackhaulCategory</w:t>
            </w:r>
          </w:p>
        </w:tc>
        <w:tc>
          <w:tcPr>
            <w:tcW w:w="425" w:type="dxa"/>
          </w:tcPr>
          <w:p w14:paraId="34E8010F" w14:textId="77777777" w:rsidR="00E71FE4" w:rsidRPr="003107D3" w:rsidRDefault="00E71FE4" w:rsidP="00410542">
            <w:pPr>
              <w:pStyle w:val="TAC"/>
            </w:pPr>
            <w:r w:rsidRPr="003107D3">
              <w:t>O</w:t>
            </w:r>
          </w:p>
        </w:tc>
        <w:tc>
          <w:tcPr>
            <w:tcW w:w="1134" w:type="dxa"/>
            <w:shd w:val="clear" w:color="auto" w:fill="auto"/>
          </w:tcPr>
          <w:p w14:paraId="437D7E61" w14:textId="77777777" w:rsidR="00E71FE4" w:rsidRPr="003107D3" w:rsidRDefault="00E71FE4" w:rsidP="00410542">
            <w:pPr>
              <w:pStyle w:val="TAC"/>
            </w:pPr>
            <w:r w:rsidRPr="003107D3">
              <w:t>0..1</w:t>
            </w:r>
          </w:p>
        </w:tc>
        <w:tc>
          <w:tcPr>
            <w:tcW w:w="3207" w:type="dxa"/>
            <w:shd w:val="clear" w:color="auto" w:fill="auto"/>
          </w:tcPr>
          <w:p w14:paraId="40663896" w14:textId="7CAC08AC" w:rsidR="00E71FE4" w:rsidRPr="003107D3" w:rsidRDefault="00C204BD" w:rsidP="00410542">
            <w:pPr>
              <w:pStyle w:val="TAL"/>
            </w:pPr>
            <w:ins w:id="52" w:author="Huawei" w:date="2023-10-24T10:10:00Z">
              <w:r w:rsidRPr="00E40EF4">
                <w:rPr>
                  <w:noProof/>
                  <w:lang w:eastAsia="zh-CN"/>
                </w:rPr>
                <w:t xml:space="preserve">Indicates </w:t>
              </w:r>
            </w:ins>
            <w:del w:id="53" w:author="Huawei" w:date="2023-10-24T10:11:00Z">
              <w:r w:rsidR="00E71FE4" w:rsidRPr="003107D3" w:rsidDel="00C204BD">
                <w:rPr>
                  <w:noProof/>
                  <w:lang w:eastAsia="zh-CN"/>
                </w:rPr>
                <w:delText>S</w:delText>
              </w:r>
            </w:del>
            <w:ins w:id="54" w:author="Huawei" w:date="2023-10-24T10:11:00Z">
              <w:r w:rsidRPr="00C204BD">
                <w:rPr>
                  <w:noProof/>
                  <w:lang w:eastAsia="zh-CN"/>
                </w:rPr>
                <w:t>s</w:t>
              </w:r>
            </w:ins>
            <w:r w:rsidR="00E71FE4" w:rsidRPr="003107D3">
              <w:rPr>
                <w:noProof/>
                <w:lang w:eastAsia="zh-CN"/>
              </w:rPr>
              <w:t>atellite backhaul</w:t>
            </w:r>
            <w:r w:rsidR="00E71FE4" w:rsidRPr="003107D3">
              <w:t xml:space="preserve"> category </w:t>
            </w:r>
            <w:r w:rsidR="00E71FE4" w:rsidRPr="003107D3">
              <w:rPr>
                <w:lang w:eastAsia="zh-CN"/>
              </w:rPr>
              <w:t>or non-satellite backhaul</w:t>
            </w:r>
            <w:r w:rsidR="00E71FE4" w:rsidRPr="003107D3">
              <w:t xml:space="preserve"> used for the PDU session.</w:t>
            </w:r>
          </w:p>
          <w:p w14:paraId="2D51C671" w14:textId="43ABE326" w:rsidR="00E71FE4" w:rsidRDefault="00E71FE4" w:rsidP="00410542">
            <w:pPr>
              <w:pStyle w:val="TAL"/>
              <w:rPr>
                <w:ins w:id="55" w:author="Huawei" w:date="2023-10-26T15:33:00Z"/>
              </w:rPr>
            </w:pPr>
            <w:r w:rsidRPr="003107D3">
              <w:t>When this attribute is not present, non-satellite backhaul applies.</w:t>
            </w:r>
          </w:p>
          <w:p w14:paraId="2C95BB2B" w14:textId="0452BDD7" w:rsidR="00D32FFB" w:rsidRPr="003107D3" w:rsidRDefault="00FF7EA2" w:rsidP="00410542">
            <w:pPr>
              <w:pStyle w:val="TAL"/>
            </w:pPr>
            <w:ins w:id="56" w:author="Huawei" w:date="2023-10-26T15:33:00Z">
              <w:r w:rsidRPr="00FF7EA2">
                <w:t>If the "EnSatBackhaulCatChg" feature is supported, the different dynamic satellite backhaul categories may be also provided.</w:t>
              </w:r>
            </w:ins>
          </w:p>
        </w:tc>
        <w:tc>
          <w:tcPr>
            <w:tcW w:w="1351" w:type="dxa"/>
          </w:tcPr>
          <w:p w14:paraId="073A30F3" w14:textId="592611DD" w:rsidR="00F163C9" w:rsidRPr="003107D3" w:rsidRDefault="00E71FE4" w:rsidP="00E322A7">
            <w:pPr>
              <w:pStyle w:val="TAL"/>
            </w:pPr>
            <w:r w:rsidRPr="003107D3">
              <w:t>SatBackhaulCategoryChg</w:t>
            </w:r>
          </w:p>
        </w:tc>
      </w:tr>
      <w:tr w:rsidR="00E71FE4" w:rsidRPr="003107D3" w14:paraId="21ED1850" w14:textId="77777777" w:rsidTr="00410542">
        <w:trPr>
          <w:cantSplit/>
          <w:jc w:val="center"/>
        </w:trPr>
        <w:tc>
          <w:tcPr>
            <w:tcW w:w="1721" w:type="dxa"/>
            <w:shd w:val="clear" w:color="auto" w:fill="auto"/>
          </w:tcPr>
          <w:p w14:paraId="36D10969" w14:textId="77777777" w:rsidR="00E71FE4" w:rsidRPr="003107D3" w:rsidRDefault="00E71FE4" w:rsidP="00410542">
            <w:pPr>
              <w:pStyle w:val="TAL"/>
            </w:pPr>
            <w:r w:rsidRPr="003107D3">
              <w:t>pcfUeInfo</w:t>
            </w:r>
          </w:p>
        </w:tc>
        <w:tc>
          <w:tcPr>
            <w:tcW w:w="1843" w:type="dxa"/>
            <w:shd w:val="clear" w:color="auto" w:fill="auto"/>
          </w:tcPr>
          <w:p w14:paraId="0C62C628" w14:textId="77777777" w:rsidR="00E71FE4" w:rsidRPr="003107D3" w:rsidRDefault="00E71FE4" w:rsidP="00410542">
            <w:pPr>
              <w:pStyle w:val="TAL"/>
            </w:pPr>
            <w:r w:rsidRPr="003107D3">
              <w:t>PcfUeCallbackInfo</w:t>
            </w:r>
          </w:p>
        </w:tc>
        <w:tc>
          <w:tcPr>
            <w:tcW w:w="425" w:type="dxa"/>
          </w:tcPr>
          <w:p w14:paraId="4458AB2C" w14:textId="77777777" w:rsidR="00E71FE4" w:rsidRPr="003107D3" w:rsidRDefault="00E71FE4" w:rsidP="00410542">
            <w:pPr>
              <w:pStyle w:val="TAC"/>
            </w:pPr>
            <w:r w:rsidRPr="003107D3">
              <w:t>O</w:t>
            </w:r>
          </w:p>
        </w:tc>
        <w:tc>
          <w:tcPr>
            <w:tcW w:w="1134" w:type="dxa"/>
            <w:shd w:val="clear" w:color="auto" w:fill="auto"/>
          </w:tcPr>
          <w:p w14:paraId="18AB8B22" w14:textId="77777777" w:rsidR="00E71FE4" w:rsidRPr="003107D3" w:rsidRDefault="00E71FE4" w:rsidP="00410542">
            <w:pPr>
              <w:pStyle w:val="TAC"/>
            </w:pPr>
            <w:r w:rsidRPr="003107D3">
              <w:t>0..1</w:t>
            </w:r>
          </w:p>
        </w:tc>
        <w:tc>
          <w:tcPr>
            <w:tcW w:w="3207" w:type="dxa"/>
            <w:shd w:val="clear" w:color="auto" w:fill="auto"/>
          </w:tcPr>
          <w:p w14:paraId="08054A28" w14:textId="77777777" w:rsidR="00E71FE4" w:rsidRPr="003107D3" w:rsidRDefault="00E71FE4" w:rsidP="00410542">
            <w:pPr>
              <w:pStyle w:val="TAL"/>
            </w:pPr>
            <w:r w:rsidRPr="003107D3">
              <w:t>PCF for the UE callback URI and SBA binding information.</w:t>
            </w:r>
          </w:p>
        </w:tc>
        <w:tc>
          <w:tcPr>
            <w:tcW w:w="1351" w:type="dxa"/>
          </w:tcPr>
          <w:p w14:paraId="4DFA99DA" w14:textId="77777777" w:rsidR="00E71FE4" w:rsidRPr="003107D3" w:rsidRDefault="00E71FE4" w:rsidP="00410542">
            <w:pPr>
              <w:pStyle w:val="TAL"/>
            </w:pPr>
            <w:r w:rsidRPr="003107D3">
              <w:t>AMInfluence</w:t>
            </w:r>
          </w:p>
        </w:tc>
      </w:tr>
      <w:tr w:rsidR="00E71FE4" w:rsidRPr="003107D3" w14:paraId="04838DEB" w14:textId="77777777" w:rsidTr="00410542">
        <w:trPr>
          <w:cantSplit/>
          <w:jc w:val="center"/>
        </w:trPr>
        <w:tc>
          <w:tcPr>
            <w:tcW w:w="1721" w:type="dxa"/>
            <w:shd w:val="clear" w:color="auto" w:fill="auto"/>
          </w:tcPr>
          <w:p w14:paraId="1FCA7FEB" w14:textId="77777777" w:rsidR="00E71FE4" w:rsidRPr="003107D3" w:rsidRDefault="00E71FE4" w:rsidP="00410542">
            <w:pPr>
              <w:pStyle w:val="TAL"/>
            </w:pPr>
            <w:r w:rsidRPr="003107D3">
              <w:t>pvsInfo</w:t>
            </w:r>
          </w:p>
        </w:tc>
        <w:tc>
          <w:tcPr>
            <w:tcW w:w="1843" w:type="dxa"/>
            <w:shd w:val="clear" w:color="auto" w:fill="auto"/>
          </w:tcPr>
          <w:p w14:paraId="369A1F75" w14:textId="77777777" w:rsidR="00E71FE4" w:rsidRPr="003107D3" w:rsidRDefault="00E71FE4" w:rsidP="00410542">
            <w:pPr>
              <w:pStyle w:val="TAL"/>
            </w:pPr>
            <w:r w:rsidRPr="003107D3">
              <w:rPr>
                <w:lang w:eastAsia="zh-CN"/>
              </w:rPr>
              <w:t>array(ServerAddressingInfo)</w:t>
            </w:r>
          </w:p>
        </w:tc>
        <w:tc>
          <w:tcPr>
            <w:tcW w:w="425" w:type="dxa"/>
          </w:tcPr>
          <w:p w14:paraId="51B5911D" w14:textId="77777777" w:rsidR="00E71FE4" w:rsidRPr="003107D3" w:rsidRDefault="00E71FE4" w:rsidP="00410542">
            <w:pPr>
              <w:pStyle w:val="TAC"/>
            </w:pPr>
            <w:r w:rsidRPr="003107D3">
              <w:t>O</w:t>
            </w:r>
          </w:p>
        </w:tc>
        <w:tc>
          <w:tcPr>
            <w:tcW w:w="1134" w:type="dxa"/>
            <w:shd w:val="clear" w:color="auto" w:fill="auto"/>
          </w:tcPr>
          <w:p w14:paraId="3D8CD58F" w14:textId="77777777" w:rsidR="00E71FE4" w:rsidRPr="003107D3" w:rsidRDefault="00E71FE4" w:rsidP="00410542">
            <w:pPr>
              <w:pStyle w:val="TAC"/>
            </w:pPr>
            <w:r w:rsidRPr="003107D3">
              <w:t>1..N</w:t>
            </w:r>
          </w:p>
        </w:tc>
        <w:tc>
          <w:tcPr>
            <w:tcW w:w="3207" w:type="dxa"/>
            <w:shd w:val="clear" w:color="auto" w:fill="auto"/>
          </w:tcPr>
          <w:p w14:paraId="5EE9A87D" w14:textId="77777777" w:rsidR="00E71FE4" w:rsidRPr="003107D3" w:rsidRDefault="00E71FE4" w:rsidP="00410542">
            <w:pPr>
              <w:pStyle w:val="TAL"/>
            </w:pPr>
            <w:r w:rsidRPr="003107D3">
              <w:rPr>
                <w:rFonts w:cs="Arial"/>
                <w:szCs w:val="18"/>
                <w:lang w:eastAsia="zh-CN"/>
              </w:rPr>
              <w:t xml:space="preserve">Provisioning Server(s) information that </w:t>
            </w:r>
            <w:r w:rsidRPr="003107D3">
              <w:rPr>
                <w:lang w:eastAsia="zh-CN"/>
              </w:rPr>
              <w:t>provision the UE with credentials and other data to enable SNPN access.</w:t>
            </w:r>
          </w:p>
        </w:tc>
        <w:tc>
          <w:tcPr>
            <w:tcW w:w="1351" w:type="dxa"/>
          </w:tcPr>
          <w:p w14:paraId="44F19F92" w14:textId="77777777" w:rsidR="00E71FE4" w:rsidRPr="003107D3" w:rsidRDefault="00E71FE4" w:rsidP="00410542">
            <w:pPr>
              <w:pStyle w:val="TAL"/>
            </w:pPr>
            <w:r w:rsidRPr="003107D3">
              <w:t>PvsSupport</w:t>
            </w:r>
          </w:p>
        </w:tc>
      </w:tr>
      <w:tr w:rsidR="00E71FE4" w:rsidRPr="003107D3" w14:paraId="0BC51DD1" w14:textId="77777777" w:rsidTr="00410542">
        <w:trPr>
          <w:cantSplit/>
          <w:jc w:val="center"/>
        </w:trPr>
        <w:tc>
          <w:tcPr>
            <w:tcW w:w="1721" w:type="dxa"/>
            <w:shd w:val="clear" w:color="auto" w:fill="auto"/>
          </w:tcPr>
          <w:p w14:paraId="45E816BC" w14:textId="77777777" w:rsidR="00E71FE4" w:rsidRPr="003107D3" w:rsidRDefault="00E71FE4" w:rsidP="00410542">
            <w:pPr>
              <w:pStyle w:val="TAL"/>
            </w:pPr>
            <w:r w:rsidRPr="003107D3">
              <w:rPr>
                <w:rFonts w:hint="eastAsia"/>
                <w:lang w:eastAsia="zh-CN"/>
              </w:rPr>
              <w:lastRenderedPageBreak/>
              <w:t>o</w:t>
            </w:r>
            <w:r w:rsidRPr="003107D3">
              <w:rPr>
                <w:lang w:eastAsia="zh-CN"/>
              </w:rPr>
              <w:t>nboardInd</w:t>
            </w:r>
          </w:p>
        </w:tc>
        <w:tc>
          <w:tcPr>
            <w:tcW w:w="1843" w:type="dxa"/>
            <w:shd w:val="clear" w:color="auto" w:fill="auto"/>
          </w:tcPr>
          <w:p w14:paraId="73BD0422" w14:textId="77777777" w:rsidR="00E71FE4" w:rsidRPr="003107D3" w:rsidRDefault="00E71FE4" w:rsidP="00410542">
            <w:pPr>
              <w:pStyle w:val="TAL"/>
              <w:rPr>
                <w:lang w:eastAsia="zh-CN"/>
              </w:rPr>
            </w:pPr>
            <w:r w:rsidRPr="003107D3">
              <w:rPr>
                <w:rFonts w:hint="eastAsia"/>
                <w:lang w:eastAsia="zh-CN"/>
              </w:rPr>
              <w:t>b</w:t>
            </w:r>
            <w:r w:rsidRPr="003107D3">
              <w:rPr>
                <w:lang w:eastAsia="zh-CN"/>
              </w:rPr>
              <w:t>oolean</w:t>
            </w:r>
          </w:p>
        </w:tc>
        <w:tc>
          <w:tcPr>
            <w:tcW w:w="425" w:type="dxa"/>
          </w:tcPr>
          <w:p w14:paraId="35548463" w14:textId="77777777" w:rsidR="00E71FE4" w:rsidRPr="003107D3" w:rsidRDefault="00E71FE4" w:rsidP="00410542">
            <w:pPr>
              <w:pStyle w:val="TAC"/>
            </w:pPr>
            <w:r w:rsidRPr="003107D3">
              <w:rPr>
                <w:rFonts w:hint="eastAsia"/>
                <w:lang w:eastAsia="zh-CN"/>
              </w:rPr>
              <w:t>O</w:t>
            </w:r>
          </w:p>
        </w:tc>
        <w:tc>
          <w:tcPr>
            <w:tcW w:w="1134" w:type="dxa"/>
            <w:shd w:val="clear" w:color="auto" w:fill="auto"/>
          </w:tcPr>
          <w:p w14:paraId="0667A382" w14:textId="77777777" w:rsidR="00E71FE4" w:rsidRPr="003107D3" w:rsidRDefault="00E71FE4" w:rsidP="00410542">
            <w:pPr>
              <w:pStyle w:val="TAC"/>
            </w:pPr>
            <w:r w:rsidRPr="003107D3">
              <w:rPr>
                <w:rFonts w:hint="eastAsia"/>
                <w:lang w:eastAsia="zh-CN"/>
              </w:rPr>
              <w:t>0</w:t>
            </w:r>
            <w:r w:rsidRPr="003107D3">
              <w:rPr>
                <w:lang w:eastAsia="zh-CN"/>
              </w:rPr>
              <w:t>..1</w:t>
            </w:r>
          </w:p>
        </w:tc>
        <w:tc>
          <w:tcPr>
            <w:tcW w:w="3207" w:type="dxa"/>
            <w:shd w:val="clear" w:color="auto" w:fill="auto"/>
          </w:tcPr>
          <w:p w14:paraId="50F86806" w14:textId="6B66D4ED" w:rsidR="000D645D" w:rsidRPr="003107D3" w:rsidRDefault="00E71FE4" w:rsidP="00410542">
            <w:pPr>
              <w:pStyle w:val="TAL"/>
              <w:rPr>
                <w:rFonts w:cs="Arial"/>
                <w:szCs w:val="18"/>
                <w:lang w:eastAsia="zh-CN"/>
              </w:rPr>
            </w:pPr>
            <w:r w:rsidRPr="003107D3">
              <w:rPr>
                <w:lang w:eastAsia="zh-CN"/>
              </w:rPr>
              <w:t>If it is included and set to true, it indicates that the PDU session is used for UE Onboarding.</w:t>
            </w:r>
          </w:p>
        </w:tc>
        <w:tc>
          <w:tcPr>
            <w:tcW w:w="1351" w:type="dxa"/>
          </w:tcPr>
          <w:p w14:paraId="64BB980D" w14:textId="77777777" w:rsidR="00E71FE4" w:rsidRPr="003107D3" w:rsidRDefault="00E71FE4" w:rsidP="00410542">
            <w:pPr>
              <w:pStyle w:val="TAL"/>
            </w:pPr>
            <w:r w:rsidRPr="003107D3">
              <w:t>PvsSupport</w:t>
            </w:r>
          </w:p>
        </w:tc>
      </w:tr>
      <w:tr w:rsidR="00E71FE4" w:rsidRPr="003107D3" w14:paraId="4524A04E" w14:textId="77777777" w:rsidTr="00410542">
        <w:trPr>
          <w:cantSplit/>
          <w:jc w:val="center"/>
        </w:trPr>
        <w:tc>
          <w:tcPr>
            <w:tcW w:w="1721" w:type="dxa"/>
            <w:shd w:val="clear" w:color="auto" w:fill="auto"/>
          </w:tcPr>
          <w:p w14:paraId="24158E67" w14:textId="77777777" w:rsidR="00E71FE4" w:rsidRPr="003107D3" w:rsidRDefault="00E71FE4" w:rsidP="00410542">
            <w:pPr>
              <w:pStyle w:val="TAL"/>
            </w:pPr>
            <w:r w:rsidRPr="003107D3">
              <w:t>nwdafDatas</w:t>
            </w:r>
          </w:p>
        </w:tc>
        <w:tc>
          <w:tcPr>
            <w:tcW w:w="1843" w:type="dxa"/>
            <w:shd w:val="clear" w:color="auto" w:fill="auto"/>
          </w:tcPr>
          <w:p w14:paraId="6A04D716" w14:textId="77777777" w:rsidR="00E71FE4" w:rsidRPr="003107D3" w:rsidRDefault="00E71FE4" w:rsidP="00410542">
            <w:pPr>
              <w:pStyle w:val="TAL"/>
              <w:rPr>
                <w:lang w:eastAsia="zh-CN"/>
              </w:rPr>
            </w:pPr>
            <w:r w:rsidRPr="003107D3">
              <w:rPr>
                <w:lang w:eastAsia="zh-CN"/>
              </w:rPr>
              <w:t>array(NwdafData)</w:t>
            </w:r>
          </w:p>
        </w:tc>
        <w:tc>
          <w:tcPr>
            <w:tcW w:w="425" w:type="dxa"/>
          </w:tcPr>
          <w:p w14:paraId="56BC66BE" w14:textId="77777777" w:rsidR="00E71FE4" w:rsidRPr="003107D3" w:rsidRDefault="00E71FE4" w:rsidP="00410542">
            <w:pPr>
              <w:pStyle w:val="TAC"/>
            </w:pPr>
            <w:r w:rsidRPr="003107D3">
              <w:t>O</w:t>
            </w:r>
          </w:p>
        </w:tc>
        <w:tc>
          <w:tcPr>
            <w:tcW w:w="1134" w:type="dxa"/>
            <w:shd w:val="clear" w:color="auto" w:fill="auto"/>
          </w:tcPr>
          <w:p w14:paraId="14BE7B9D" w14:textId="77777777" w:rsidR="00E71FE4" w:rsidRPr="003107D3" w:rsidRDefault="00E71FE4" w:rsidP="00410542">
            <w:pPr>
              <w:pStyle w:val="TAC"/>
            </w:pPr>
            <w:r w:rsidRPr="003107D3">
              <w:rPr>
                <w:lang w:eastAsia="zh-CN"/>
              </w:rPr>
              <w:t>1..N</w:t>
            </w:r>
          </w:p>
        </w:tc>
        <w:tc>
          <w:tcPr>
            <w:tcW w:w="3207" w:type="dxa"/>
            <w:shd w:val="clear" w:color="auto" w:fill="auto"/>
          </w:tcPr>
          <w:p w14:paraId="6A9901C9" w14:textId="77777777" w:rsidR="00E71FE4" w:rsidRPr="003107D3" w:rsidRDefault="00E71FE4" w:rsidP="00410542">
            <w:pPr>
              <w:pStyle w:val="TAL"/>
              <w:rPr>
                <w:rFonts w:cs="Arial"/>
                <w:szCs w:val="18"/>
                <w:lang w:eastAsia="zh-CN"/>
              </w:rPr>
            </w:pPr>
            <w:r w:rsidRPr="003107D3">
              <w:t>List of NWDAF Instance IDs and their associated Analytics IDs consumed by the NF service consumer.</w:t>
            </w:r>
          </w:p>
        </w:tc>
        <w:tc>
          <w:tcPr>
            <w:tcW w:w="1351" w:type="dxa"/>
          </w:tcPr>
          <w:p w14:paraId="0AE66E5D" w14:textId="77777777" w:rsidR="00E71FE4" w:rsidRPr="003107D3" w:rsidRDefault="00E71FE4" w:rsidP="00410542">
            <w:pPr>
              <w:pStyle w:val="TAL"/>
            </w:pPr>
            <w:r w:rsidRPr="003107D3">
              <w:rPr>
                <w:lang w:eastAsia="zh-CN"/>
              </w:rPr>
              <w:t>EneNA</w:t>
            </w:r>
          </w:p>
        </w:tc>
      </w:tr>
      <w:tr w:rsidR="00E71FE4" w:rsidRPr="003107D3" w14:paraId="2BC45591" w14:textId="77777777" w:rsidTr="00410542">
        <w:trPr>
          <w:cantSplit/>
          <w:jc w:val="center"/>
        </w:trPr>
        <w:tc>
          <w:tcPr>
            <w:tcW w:w="1721" w:type="dxa"/>
            <w:shd w:val="clear" w:color="auto" w:fill="auto"/>
          </w:tcPr>
          <w:p w14:paraId="2926A4DB" w14:textId="77777777" w:rsidR="00E71FE4" w:rsidRPr="00F0022C" w:rsidRDefault="00E71FE4" w:rsidP="00410542">
            <w:pPr>
              <w:pStyle w:val="TAL"/>
            </w:pPr>
            <w:r>
              <w:t>urspEnfInfo</w:t>
            </w:r>
          </w:p>
        </w:tc>
        <w:tc>
          <w:tcPr>
            <w:tcW w:w="1843" w:type="dxa"/>
            <w:shd w:val="clear" w:color="auto" w:fill="auto"/>
          </w:tcPr>
          <w:p w14:paraId="4A8F3B34" w14:textId="77777777" w:rsidR="00E71FE4" w:rsidRPr="005D6516" w:rsidRDefault="00E71FE4" w:rsidP="00410542">
            <w:pPr>
              <w:pStyle w:val="TAL"/>
            </w:pPr>
            <w:r>
              <w:rPr>
                <w:rFonts w:hint="eastAsia"/>
                <w:lang w:eastAsia="zh-CN"/>
              </w:rPr>
              <w:t>U</w:t>
            </w:r>
            <w:r>
              <w:rPr>
                <w:lang w:eastAsia="zh-CN"/>
              </w:rPr>
              <w:t>rspEnforcementInfo</w:t>
            </w:r>
          </w:p>
        </w:tc>
        <w:tc>
          <w:tcPr>
            <w:tcW w:w="425" w:type="dxa"/>
          </w:tcPr>
          <w:p w14:paraId="73DF04F7" w14:textId="77777777" w:rsidR="00E71FE4" w:rsidRPr="005D6516" w:rsidRDefault="00E71FE4" w:rsidP="00410542">
            <w:pPr>
              <w:pStyle w:val="TAC"/>
            </w:pPr>
            <w:r>
              <w:rPr>
                <w:rFonts w:hint="eastAsia"/>
                <w:lang w:eastAsia="zh-CN"/>
              </w:rPr>
              <w:t>O</w:t>
            </w:r>
          </w:p>
        </w:tc>
        <w:tc>
          <w:tcPr>
            <w:tcW w:w="1134" w:type="dxa"/>
            <w:shd w:val="clear" w:color="auto" w:fill="auto"/>
          </w:tcPr>
          <w:p w14:paraId="4DCE7815" w14:textId="77777777" w:rsidR="00E71FE4" w:rsidRPr="005D6516" w:rsidRDefault="00E71FE4" w:rsidP="00410542">
            <w:pPr>
              <w:pStyle w:val="TAC"/>
            </w:pPr>
            <w:r>
              <w:rPr>
                <w:lang w:eastAsia="zh-CN"/>
              </w:rPr>
              <w:t>0..1</w:t>
            </w:r>
          </w:p>
        </w:tc>
        <w:tc>
          <w:tcPr>
            <w:tcW w:w="3207" w:type="dxa"/>
            <w:shd w:val="clear" w:color="auto" w:fill="auto"/>
          </w:tcPr>
          <w:p w14:paraId="04E19D51" w14:textId="77777777" w:rsidR="00E71FE4" w:rsidRDefault="00E71FE4" w:rsidP="00410542">
            <w:pPr>
              <w:pStyle w:val="TAL"/>
            </w:pPr>
            <w:r>
              <w:rPr>
                <w:rFonts w:hint="eastAsia"/>
                <w:lang w:eastAsia="zh-CN"/>
              </w:rPr>
              <w:t>C</w:t>
            </w:r>
            <w:r>
              <w:rPr>
                <w:lang w:eastAsia="zh-CN"/>
              </w:rPr>
              <w:t>ontains the reporting of URSP rule(s) enforcement from the UE.</w:t>
            </w:r>
          </w:p>
        </w:tc>
        <w:tc>
          <w:tcPr>
            <w:tcW w:w="1351" w:type="dxa"/>
          </w:tcPr>
          <w:p w14:paraId="5E5CDE2D" w14:textId="77777777" w:rsidR="00E71FE4" w:rsidRDefault="00E71FE4" w:rsidP="00410542">
            <w:pPr>
              <w:pStyle w:val="TAL"/>
              <w:rPr>
                <w:lang w:eastAsia="zh-CN"/>
              </w:rPr>
            </w:pPr>
            <w:r>
              <w:t>URSPEnforcement</w:t>
            </w:r>
          </w:p>
        </w:tc>
      </w:tr>
      <w:tr w:rsidR="00E71FE4" w:rsidRPr="003107D3" w14:paraId="45CE6671" w14:textId="77777777" w:rsidTr="00410542">
        <w:trPr>
          <w:cantSplit/>
          <w:jc w:val="center"/>
        </w:trPr>
        <w:tc>
          <w:tcPr>
            <w:tcW w:w="1721" w:type="dxa"/>
            <w:shd w:val="clear" w:color="auto" w:fill="auto"/>
          </w:tcPr>
          <w:p w14:paraId="261360C3" w14:textId="77777777" w:rsidR="00E71FE4" w:rsidRDefault="00E71FE4" w:rsidP="00410542">
            <w:pPr>
              <w:pStyle w:val="TAL"/>
            </w:pPr>
            <w:r>
              <w:t>sscMode</w:t>
            </w:r>
          </w:p>
        </w:tc>
        <w:tc>
          <w:tcPr>
            <w:tcW w:w="1843" w:type="dxa"/>
            <w:shd w:val="clear" w:color="auto" w:fill="auto"/>
          </w:tcPr>
          <w:p w14:paraId="5073DE73" w14:textId="77777777" w:rsidR="00E71FE4" w:rsidRDefault="00E71FE4" w:rsidP="00410542">
            <w:pPr>
              <w:pStyle w:val="TAL"/>
              <w:rPr>
                <w:lang w:eastAsia="zh-CN"/>
              </w:rPr>
            </w:pPr>
            <w:r>
              <w:rPr>
                <w:noProof/>
              </w:rPr>
              <w:t>SscMode</w:t>
            </w:r>
          </w:p>
        </w:tc>
        <w:tc>
          <w:tcPr>
            <w:tcW w:w="425" w:type="dxa"/>
          </w:tcPr>
          <w:p w14:paraId="0829B1CE" w14:textId="77777777" w:rsidR="00E71FE4" w:rsidRDefault="00E71FE4" w:rsidP="00410542">
            <w:pPr>
              <w:pStyle w:val="TAC"/>
              <w:rPr>
                <w:lang w:eastAsia="zh-CN"/>
              </w:rPr>
            </w:pPr>
            <w:r>
              <w:rPr>
                <w:lang w:eastAsia="zh-CN"/>
              </w:rPr>
              <w:t>C</w:t>
            </w:r>
          </w:p>
        </w:tc>
        <w:tc>
          <w:tcPr>
            <w:tcW w:w="1134" w:type="dxa"/>
            <w:shd w:val="clear" w:color="auto" w:fill="auto"/>
          </w:tcPr>
          <w:p w14:paraId="4296DF03" w14:textId="77777777" w:rsidR="00E71FE4" w:rsidRDefault="00E71FE4" w:rsidP="00410542">
            <w:pPr>
              <w:pStyle w:val="TAC"/>
              <w:rPr>
                <w:lang w:eastAsia="zh-CN"/>
              </w:rPr>
            </w:pPr>
            <w:r>
              <w:rPr>
                <w:lang w:eastAsia="zh-CN"/>
              </w:rPr>
              <w:t>0..1</w:t>
            </w:r>
          </w:p>
        </w:tc>
        <w:tc>
          <w:tcPr>
            <w:tcW w:w="3207" w:type="dxa"/>
            <w:shd w:val="clear" w:color="auto" w:fill="auto"/>
          </w:tcPr>
          <w:p w14:paraId="30F65241" w14:textId="77777777" w:rsidR="00E71FE4" w:rsidRDefault="00E71FE4" w:rsidP="00410542">
            <w:pPr>
              <w:pStyle w:val="TAL"/>
              <w:rPr>
                <w:lang w:eastAsia="zh-CN"/>
              </w:rPr>
            </w:pPr>
            <w:r>
              <w:rPr>
                <w:lang w:eastAsia="zh-CN"/>
              </w:rPr>
              <w:t>SSC Mode of the PDU session.</w:t>
            </w:r>
          </w:p>
          <w:p w14:paraId="74BE4B1F" w14:textId="77777777" w:rsidR="00E71FE4" w:rsidRDefault="00E71FE4" w:rsidP="00410542">
            <w:pPr>
              <w:pStyle w:val="TAL"/>
              <w:rPr>
                <w:lang w:eastAsia="zh-CN"/>
              </w:rPr>
            </w:pPr>
            <w:r>
              <w:rPr>
                <w:lang w:eastAsia="zh-CN"/>
              </w:rPr>
              <w:t xml:space="preserve">It shall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4354D75A" w14:textId="77777777" w:rsidR="00E71FE4" w:rsidRDefault="00E71FE4" w:rsidP="00410542">
            <w:pPr>
              <w:pStyle w:val="TAL"/>
              <w:rPr>
                <w:lang w:eastAsia="zh-CN"/>
              </w:rPr>
            </w:pPr>
          </w:p>
        </w:tc>
        <w:tc>
          <w:tcPr>
            <w:tcW w:w="1351" w:type="dxa"/>
          </w:tcPr>
          <w:p w14:paraId="28D67189" w14:textId="77777777" w:rsidR="00E71FE4" w:rsidRDefault="00E71FE4" w:rsidP="00410542">
            <w:pPr>
              <w:pStyle w:val="TAL"/>
            </w:pPr>
            <w:r>
              <w:t>URSPEnforcement</w:t>
            </w:r>
          </w:p>
        </w:tc>
      </w:tr>
      <w:tr w:rsidR="00E71FE4" w:rsidRPr="003107D3" w14:paraId="710FD739" w14:textId="77777777" w:rsidTr="00410542">
        <w:trPr>
          <w:cantSplit/>
          <w:jc w:val="center"/>
        </w:trPr>
        <w:tc>
          <w:tcPr>
            <w:tcW w:w="1721" w:type="dxa"/>
            <w:shd w:val="clear" w:color="auto" w:fill="auto"/>
          </w:tcPr>
          <w:p w14:paraId="1A3CD671" w14:textId="77777777" w:rsidR="00E71FE4" w:rsidRDefault="00E71FE4" w:rsidP="00410542">
            <w:pPr>
              <w:pStyle w:val="TAL"/>
            </w:pPr>
            <w:r>
              <w:t>ueReqDnn</w:t>
            </w:r>
          </w:p>
        </w:tc>
        <w:tc>
          <w:tcPr>
            <w:tcW w:w="1843" w:type="dxa"/>
            <w:shd w:val="clear" w:color="auto" w:fill="auto"/>
          </w:tcPr>
          <w:p w14:paraId="2AFB7B47" w14:textId="77777777" w:rsidR="00E71FE4" w:rsidRDefault="00E71FE4" w:rsidP="00410542">
            <w:pPr>
              <w:pStyle w:val="TAL"/>
              <w:rPr>
                <w:lang w:eastAsia="zh-CN"/>
              </w:rPr>
            </w:pPr>
            <w:r>
              <w:rPr>
                <w:noProof/>
              </w:rPr>
              <w:t>Dnn</w:t>
            </w:r>
          </w:p>
        </w:tc>
        <w:tc>
          <w:tcPr>
            <w:tcW w:w="425" w:type="dxa"/>
          </w:tcPr>
          <w:p w14:paraId="0CB51E8D" w14:textId="77777777" w:rsidR="00E71FE4" w:rsidRDefault="00E71FE4" w:rsidP="00410542">
            <w:pPr>
              <w:pStyle w:val="TAC"/>
              <w:rPr>
                <w:lang w:eastAsia="zh-CN"/>
              </w:rPr>
            </w:pPr>
            <w:r>
              <w:rPr>
                <w:lang w:eastAsia="zh-CN"/>
              </w:rPr>
              <w:t>O</w:t>
            </w:r>
          </w:p>
        </w:tc>
        <w:tc>
          <w:tcPr>
            <w:tcW w:w="1134" w:type="dxa"/>
            <w:shd w:val="clear" w:color="auto" w:fill="auto"/>
          </w:tcPr>
          <w:p w14:paraId="1B61ACD7" w14:textId="77777777" w:rsidR="00E71FE4" w:rsidRDefault="00E71FE4" w:rsidP="00410542">
            <w:pPr>
              <w:pStyle w:val="TAC"/>
              <w:rPr>
                <w:lang w:eastAsia="zh-CN"/>
              </w:rPr>
            </w:pPr>
            <w:r>
              <w:rPr>
                <w:lang w:eastAsia="zh-CN"/>
              </w:rPr>
              <w:t>0..1</w:t>
            </w:r>
          </w:p>
        </w:tc>
        <w:tc>
          <w:tcPr>
            <w:tcW w:w="3207" w:type="dxa"/>
            <w:shd w:val="clear" w:color="auto" w:fill="auto"/>
          </w:tcPr>
          <w:p w14:paraId="0D306EA1" w14:textId="77777777" w:rsidR="00E71FE4" w:rsidRDefault="00E71FE4" w:rsidP="00410542">
            <w:pPr>
              <w:pStyle w:val="TAL"/>
              <w:rPr>
                <w:lang w:eastAsia="zh-CN"/>
              </w:rPr>
            </w:pPr>
            <w:r>
              <w:rPr>
                <w:lang w:eastAsia="zh-CN"/>
              </w:rPr>
              <w:t>UE requested DNN.</w:t>
            </w:r>
          </w:p>
          <w:p w14:paraId="1610C4A6" w14:textId="77777777" w:rsidR="00E71FE4" w:rsidRDefault="00E71FE4" w:rsidP="00410542">
            <w:pPr>
              <w:pStyle w:val="TAL"/>
              <w:rPr>
                <w:lang w:eastAsia="zh-CN"/>
              </w:rPr>
            </w:pPr>
          </w:p>
          <w:p w14:paraId="1C54C396" w14:textId="77777777" w:rsidR="00E71FE4" w:rsidRDefault="00E71FE4" w:rsidP="00410542">
            <w:pPr>
              <w:pStyle w:val="TAL"/>
              <w:rPr>
                <w:lang w:eastAsia="zh-CN"/>
              </w:rPr>
            </w:pPr>
            <w:r>
              <w:rPr>
                <w:lang w:eastAsia="zh-CN"/>
              </w:rPr>
              <w:t xml:space="preserve">It shall be present, if available and different from the selected DNN, when the </w:t>
            </w:r>
            <w:r w:rsidRPr="00175576">
              <w:rPr>
                <w:lang w:eastAsia="zh-CN"/>
              </w:rPr>
              <w:t>"</w:t>
            </w:r>
            <w:r>
              <w:rPr>
                <w:lang w:eastAsia="zh-CN"/>
              </w:rPr>
              <w:t>urspEnfInfo</w:t>
            </w:r>
            <w:r w:rsidRPr="00175576">
              <w:rPr>
                <w:lang w:eastAsia="zh-CN"/>
              </w:rPr>
              <w:t>"</w:t>
            </w:r>
            <w:r>
              <w:rPr>
                <w:lang w:eastAsia="zh-CN"/>
              </w:rPr>
              <w:t xml:space="preserve"> attribute is present.</w:t>
            </w:r>
          </w:p>
          <w:p w14:paraId="7AE01C91" w14:textId="77777777" w:rsidR="00E71FE4" w:rsidRDefault="00E71FE4" w:rsidP="00410542">
            <w:pPr>
              <w:pStyle w:val="TAL"/>
              <w:rPr>
                <w:lang w:eastAsia="zh-CN"/>
              </w:rPr>
            </w:pPr>
          </w:p>
        </w:tc>
        <w:tc>
          <w:tcPr>
            <w:tcW w:w="1351" w:type="dxa"/>
          </w:tcPr>
          <w:p w14:paraId="02B4E708" w14:textId="77777777" w:rsidR="00E71FE4" w:rsidRDefault="00E71FE4" w:rsidP="00410542">
            <w:pPr>
              <w:pStyle w:val="TAL"/>
            </w:pPr>
            <w:r>
              <w:t>URSPEnforcement</w:t>
            </w:r>
          </w:p>
        </w:tc>
      </w:tr>
      <w:tr w:rsidR="00E71FE4" w:rsidRPr="003107D3" w14:paraId="6179CA3E" w14:textId="77777777" w:rsidTr="00410542">
        <w:trPr>
          <w:cantSplit/>
          <w:jc w:val="center"/>
        </w:trPr>
        <w:tc>
          <w:tcPr>
            <w:tcW w:w="1721" w:type="dxa"/>
            <w:shd w:val="clear" w:color="auto" w:fill="auto"/>
          </w:tcPr>
          <w:p w14:paraId="07C0A431" w14:textId="77777777" w:rsidR="00E71FE4" w:rsidRDefault="00E71FE4" w:rsidP="00410542">
            <w:pPr>
              <w:pStyle w:val="TAL"/>
            </w:pPr>
            <w:r>
              <w:t>redundantPduSessionInfo</w:t>
            </w:r>
          </w:p>
        </w:tc>
        <w:tc>
          <w:tcPr>
            <w:tcW w:w="1843" w:type="dxa"/>
            <w:shd w:val="clear" w:color="auto" w:fill="auto"/>
          </w:tcPr>
          <w:p w14:paraId="0467A75F" w14:textId="77777777" w:rsidR="00E71FE4" w:rsidRDefault="00E71FE4" w:rsidP="00410542">
            <w:pPr>
              <w:pStyle w:val="TAL"/>
              <w:rPr>
                <w:lang w:eastAsia="zh-CN"/>
              </w:rPr>
            </w:pPr>
            <w:r>
              <w:rPr>
                <w:noProof/>
              </w:rPr>
              <w:t>RedundantPduSessionInformation</w:t>
            </w:r>
          </w:p>
        </w:tc>
        <w:tc>
          <w:tcPr>
            <w:tcW w:w="425" w:type="dxa"/>
          </w:tcPr>
          <w:p w14:paraId="178CAA80" w14:textId="77777777" w:rsidR="00E71FE4" w:rsidRDefault="00E71FE4" w:rsidP="00410542">
            <w:pPr>
              <w:pStyle w:val="TAC"/>
              <w:rPr>
                <w:lang w:eastAsia="zh-CN"/>
              </w:rPr>
            </w:pPr>
            <w:r>
              <w:rPr>
                <w:lang w:eastAsia="zh-CN"/>
              </w:rPr>
              <w:t>O</w:t>
            </w:r>
          </w:p>
        </w:tc>
        <w:tc>
          <w:tcPr>
            <w:tcW w:w="1134" w:type="dxa"/>
            <w:shd w:val="clear" w:color="auto" w:fill="auto"/>
          </w:tcPr>
          <w:p w14:paraId="0A75B2D1" w14:textId="77777777" w:rsidR="00E71FE4" w:rsidRDefault="00E71FE4" w:rsidP="00410542">
            <w:pPr>
              <w:pStyle w:val="TAC"/>
              <w:rPr>
                <w:lang w:eastAsia="zh-CN"/>
              </w:rPr>
            </w:pPr>
            <w:r>
              <w:rPr>
                <w:lang w:eastAsia="zh-CN"/>
              </w:rPr>
              <w:t>0..1</w:t>
            </w:r>
          </w:p>
        </w:tc>
        <w:tc>
          <w:tcPr>
            <w:tcW w:w="3207" w:type="dxa"/>
            <w:shd w:val="clear" w:color="auto" w:fill="auto"/>
          </w:tcPr>
          <w:p w14:paraId="6059A5E2" w14:textId="77777777" w:rsidR="00E71FE4" w:rsidRDefault="00E71FE4" w:rsidP="00410542">
            <w:pPr>
              <w:pStyle w:val="TAL"/>
              <w:rPr>
                <w:lang w:eastAsia="zh-CN"/>
              </w:rPr>
            </w:pPr>
            <w:r>
              <w:rPr>
                <w:lang w:eastAsia="zh-CN"/>
              </w:rPr>
              <w:t>RSN and PDU session pair ID of the redundant PDU session.</w:t>
            </w:r>
          </w:p>
          <w:p w14:paraId="6A3DC483" w14:textId="77777777" w:rsidR="00E71FE4" w:rsidRDefault="00E71FE4" w:rsidP="00410542">
            <w:pPr>
              <w:pStyle w:val="TAL"/>
              <w:rPr>
                <w:lang w:eastAsia="zh-CN"/>
              </w:rPr>
            </w:pPr>
          </w:p>
          <w:p w14:paraId="5EA8C7A1" w14:textId="77777777" w:rsidR="00E71FE4" w:rsidRDefault="00E71FE4" w:rsidP="00410542">
            <w:pPr>
              <w:pStyle w:val="TAL"/>
              <w:rPr>
                <w:lang w:eastAsia="zh-CN"/>
              </w:rPr>
            </w:pPr>
            <w:r>
              <w:rPr>
                <w:lang w:eastAsia="zh-CN"/>
              </w:rPr>
              <w:t xml:space="preserve">It shall be present, if available, when the </w:t>
            </w:r>
            <w:r w:rsidRPr="00175576">
              <w:rPr>
                <w:lang w:eastAsia="zh-CN"/>
              </w:rPr>
              <w:t>"</w:t>
            </w:r>
            <w:r>
              <w:rPr>
                <w:lang w:eastAsia="zh-CN"/>
              </w:rPr>
              <w:t>urspEnfInfo</w:t>
            </w:r>
            <w:r w:rsidRPr="00175576">
              <w:rPr>
                <w:lang w:eastAsia="zh-CN"/>
              </w:rPr>
              <w:t>"</w:t>
            </w:r>
            <w:r>
              <w:rPr>
                <w:lang w:eastAsia="zh-CN"/>
              </w:rPr>
              <w:t xml:space="preserve"> attribute is present.</w:t>
            </w:r>
          </w:p>
          <w:p w14:paraId="0BFF56DD" w14:textId="77777777" w:rsidR="00E71FE4" w:rsidRDefault="00E71FE4" w:rsidP="00410542">
            <w:pPr>
              <w:pStyle w:val="TAL"/>
              <w:rPr>
                <w:lang w:eastAsia="zh-CN"/>
              </w:rPr>
            </w:pPr>
          </w:p>
        </w:tc>
        <w:tc>
          <w:tcPr>
            <w:tcW w:w="1351" w:type="dxa"/>
          </w:tcPr>
          <w:p w14:paraId="5DB41AEC" w14:textId="77777777" w:rsidR="00E71FE4" w:rsidRDefault="00E71FE4" w:rsidP="00410542">
            <w:pPr>
              <w:pStyle w:val="TAL"/>
            </w:pPr>
            <w:r>
              <w:t>URSPEnforcement</w:t>
            </w:r>
          </w:p>
        </w:tc>
      </w:tr>
      <w:tr w:rsidR="00E71FE4" w:rsidRPr="003107D3" w14:paraId="0F71F5F1" w14:textId="77777777" w:rsidTr="00410542">
        <w:trPr>
          <w:cantSplit/>
          <w:jc w:val="center"/>
        </w:trPr>
        <w:tc>
          <w:tcPr>
            <w:tcW w:w="1721" w:type="dxa"/>
            <w:shd w:val="clear" w:color="auto" w:fill="auto"/>
          </w:tcPr>
          <w:p w14:paraId="185085B1" w14:textId="77777777" w:rsidR="00E71FE4" w:rsidRDefault="00E71FE4" w:rsidP="00410542">
            <w:pPr>
              <w:pStyle w:val="TAL"/>
            </w:pPr>
            <w:r>
              <w:rPr>
                <w:rFonts w:hint="eastAsia"/>
                <w:lang w:eastAsia="zh-CN"/>
              </w:rPr>
              <w:t>h</w:t>
            </w:r>
            <w:r>
              <w:rPr>
                <w:lang w:eastAsia="zh-CN"/>
              </w:rPr>
              <w:t>rsboInd</w:t>
            </w:r>
          </w:p>
        </w:tc>
        <w:tc>
          <w:tcPr>
            <w:tcW w:w="1843" w:type="dxa"/>
            <w:shd w:val="clear" w:color="auto" w:fill="auto"/>
          </w:tcPr>
          <w:p w14:paraId="6425909E" w14:textId="77777777" w:rsidR="00E71FE4" w:rsidRDefault="00E71FE4" w:rsidP="00410542">
            <w:pPr>
              <w:pStyle w:val="TAL"/>
              <w:rPr>
                <w:lang w:eastAsia="zh-CN"/>
              </w:rPr>
            </w:pPr>
            <w:r w:rsidRPr="003107D3">
              <w:rPr>
                <w:rFonts w:hint="eastAsia"/>
                <w:lang w:eastAsia="zh-CN"/>
              </w:rPr>
              <w:t>b</w:t>
            </w:r>
            <w:r w:rsidRPr="003107D3">
              <w:rPr>
                <w:lang w:eastAsia="zh-CN"/>
              </w:rPr>
              <w:t>oolean</w:t>
            </w:r>
          </w:p>
        </w:tc>
        <w:tc>
          <w:tcPr>
            <w:tcW w:w="425" w:type="dxa"/>
          </w:tcPr>
          <w:p w14:paraId="1029FBE1" w14:textId="77777777" w:rsidR="00E71FE4" w:rsidRDefault="00E71FE4" w:rsidP="00410542">
            <w:pPr>
              <w:pStyle w:val="TAC"/>
              <w:rPr>
                <w:lang w:eastAsia="zh-CN"/>
              </w:rPr>
            </w:pPr>
            <w:r w:rsidRPr="003107D3">
              <w:rPr>
                <w:rFonts w:hint="eastAsia"/>
                <w:lang w:eastAsia="zh-CN"/>
              </w:rPr>
              <w:t>O</w:t>
            </w:r>
          </w:p>
        </w:tc>
        <w:tc>
          <w:tcPr>
            <w:tcW w:w="1134" w:type="dxa"/>
            <w:shd w:val="clear" w:color="auto" w:fill="auto"/>
          </w:tcPr>
          <w:p w14:paraId="35B0B198" w14:textId="77777777" w:rsidR="00E71FE4" w:rsidRDefault="00E71FE4" w:rsidP="00410542">
            <w:pPr>
              <w:pStyle w:val="TAC"/>
              <w:rPr>
                <w:lang w:eastAsia="zh-CN"/>
              </w:rPr>
            </w:pPr>
            <w:r w:rsidRPr="003107D3">
              <w:rPr>
                <w:rFonts w:hint="eastAsia"/>
                <w:lang w:eastAsia="zh-CN"/>
              </w:rPr>
              <w:t>0</w:t>
            </w:r>
            <w:r w:rsidRPr="003107D3">
              <w:rPr>
                <w:lang w:eastAsia="zh-CN"/>
              </w:rPr>
              <w:t>..1</w:t>
            </w:r>
          </w:p>
        </w:tc>
        <w:tc>
          <w:tcPr>
            <w:tcW w:w="3207" w:type="dxa"/>
            <w:shd w:val="clear" w:color="auto" w:fill="auto"/>
          </w:tcPr>
          <w:p w14:paraId="5699D94D" w14:textId="77777777" w:rsidR="00E71FE4" w:rsidRDefault="00E71FE4" w:rsidP="00410542">
            <w:pPr>
              <w:pStyle w:val="TAL"/>
              <w:rPr>
                <w:lang w:eastAsia="zh-CN"/>
              </w:rPr>
            </w:pP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 supported</w:t>
            </w:r>
            <w:r>
              <w:rPr>
                <w:rFonts w:eastAsia="等线"/>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tc>
        <w:tc>
          <w:tcPr>
            <w:tcW w:w="1351" w:type="dxa"/>
          </w:tcPr>
          <w:p w14:paraId="67324AF1" w14:textId="77777777" w:rsidR="00E71FE4" w:rsidRDefault="00E71FE4" w:rsidP="00410542">
            <w:pPr>
              <w:pStyle w:val="TAL"/>
            </w:pPr>
            <w:r w:rsidRPr="00837DA6">
              <w:t>HR-SBO</w:t>
            </w:r>
          </w:p>
        </w:tc>
      </w:tr>
      <w:tr w:rsidR="00E71FE4" w:rsidRPr="003107D3" w14:paraId="2B9139F0" w14:textId="77777777" w:rsidTr="00410542">
        <w:trPr>
          <w:cantSplit/>
          <w:jc w:val="center"/>
        </w:trPr>
        <w:tc>
          <w:tcPr>
            <w:tcW w:w="9681" w:type="dxa"/>
            <w:gridSpan w:val="6"/>
            <w:shd w:val="clear" w:color="auto" w:fill="auto"/>
          </w:tcPr>
          <w:p w14:paraId="21F4D1BB" w14:textId="77777777" w:rsidR="00E71FE4" w:rsidRPr="00FB02E5" w:rsidRDefault="00E71FE4" w:rsidP="00410542">
            <w:pPr>
              <w:pStyle w:val="TAN"/>
            </w:pPr>
            <w:r w:rsidRPr="00FB02E5">
              <w:t>NOTE 1:</w:t>
            </w:r>
            <w:r w:rsidRPr="00FB02E5">
              <w:tab/>
              <w:t>The value provided in this attribute is implementation specific. The only constraint is that the NF service consumer shall supply a different identifier for each overlapping address domain (e.g. the SMF NF instance identifier).</w:t>
            </w:r>
          </w:p>
          <w:p w14:paraId="481EA8BB" w14:textId="77777777" w:rsidR="00E71FE4" w:rsidRPr="00FB02E5" w:rsidRDefault="00E71FE4" w:rsidP="00410542">
            <w:pPr>
              <w:pStyle w:val="TAN"/>
            </w:pPr>
            <w:r w:rsidRPr="00FB02E5">
              <w:t>NOTE 2:</w:t>
            </w:r>
            <w:r w:rsidRPr="00FB02E5">
              <w:tab/>
              <w:t>For an emergency session, when the SUPI is not available in the NF service consumer, or if available, the SUPI is unauthenticated, the value provided in the "supi" attribute is implementation specific.</w:t>
            </w:r>
          </w:p>
          <w:p w14:paraId="5B3BF7CE" w14:textId="77777777" w:rsidR="00E71FE4" w:rsidRPr="00FB02E5" w:rsidRDefault="00E71FE4" w:rsidP="00410542">
            <w:pPr>
              <w:pStyle w:val="TAN"/>
            </w:pPr>
            <w:r w:rsidRPr="00FB02E5">
              <w:t>NOTE 3:</w:t>
            </w:r>
            <w:r w:rsidRPr="00FB02E5">
              <w:tab/>
              <w:t>The SMF may encode both 3GPP and non-3GPP access UE location in the "userLocationInfo" attribute.</w:t>
            </w:r>
          </w:p>
          <w:p w14:paraId="269E8CED" w14:textId="5BB56EB1" w:rsidR="00130B23" w:rsidRPr="003107D3" w:rsidRDefault="00E71FE4" w:rsidP="00FF7EA2">
            <w:pPr>
              <w:pStyle w:val="TAN"/>
            </w:pPr>
            <w:r w:rsidRPr="00FB02E5">
              <w:t>NOTE 4:</w:t>
            </w:r>
            <w:r w:rsidRPr="00FB02E5">
              <w:tab/>
              <w:t>The PCF uses the DNN as received from the NF service consumer without applying any transformation (e.g.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2DAFF4C2" w14:textId="77777777" w:rsidR="00D92497" w:rsidRDefault="00D92497" w:rsidP="00D92497">
      <w:pPr>
        <w:rPr>
          <w:noProof/>
        </w:rPr>
      </w:pPr>
    </w:p>
    <w:p w14:paraId="524D9230" w14:textId="77777777" w:rsidR="00D92497" w:rsidRPr="00B61815" w:rsidRDefault="00D92497" w:rsidP="00D924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CF2585D" w14:textId="77777777" w:rsidR="00D92497" w:rsidRPr="003107D3" w:rsidRDefault="00D92497" w:rsidP="00D92497">
      <w:pPr>
        <w:pStyle w:val="40"/>
      </w:pPr>
      <w:bookmarkStart w:id="57" w:name="_Toc28012230"/>
      <w:bookmarkStart w:id="58" w:name="_Toc34123083"/>
      <w:bookmarkStart w:id="59" w:name="_Toc36038033"/>
      <w:bookmarkStart w:id="60" w:name="_Toc38875415"/>
      <w:bookmarkStart w:id="61" w:name="_Toc43191896"/>
      <w:bookmarkStart w:id="62" w:name="_Toc45133291"/>
      <w:bookmarkStart w:id="63" w:name="_Toc51316795"/>
      <w:bookmarkStart w:id="64" w:name="_Toc51761975"/>
      <w:bookmarkStart w:id="65" w:name="_Toc56674962"/>
      <w:bookmarkStart w:id="66" w:name="_Toc56675353"/>
      <w:bookmarkStart w:id="67" w:name="_Toc59016339"/>
      <w:bookmarkStart w:id="68" w:name="_Toc63167937"/>
      <w:bookmarkStart w:id="69" w:name="_Toc66262447"/>
      <w:bookmarkStart w:id="70" w:name="_Toc68166953"/>
      <w:bookmarkStart w:id="71" w:name="_Toc73538071"/>
      <w:bookmarkStart w:id="72" w:name="_Toc75351947"/>
      <w:bookmarkStart w:id="73" w:name="_Toc83231757"/>
      <w:bookmarkStart w:id="74" w:name="_Toc85535062"/>
      <w:bookmarkStart w:id="75" w:name="_Toc88559525"/>
      <w:bookmarkStart w:id="76" w:name="_Toc114210155"/>
      <w:bookmarkStart w:id="77" w:name="_Toc129246506"/>
      <w:bookmarkStart w:id="78" w:name="_Toc138747276"/>
      <w:bookmarkStart w:id="79" w:name="_Toc144394371"/>
      <w:r w:rsidRPr="003107D3">
        <w:lastRenderedPageBreak/>
        <w:t>5.6.2.19</w:t>
      </w:r>
      <w:r w:rsidRPr="003107D3">
        <w:tab/>
        <w:t>Type SmPolicyUpdateContextData</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834963E" w14:textId="77777777" w:rsidR="00D92497" w:rsidRPr="003107D3" w:rsidRDefault="00D92497" w:rsidP="00D92497">
      <w:pPr>
        <w:pStyle w:val="TH"/>
      </w:pPr>
      <w:r w:rsidRPr="003107D3">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D92497" w:rsidRPr="003107D3" w14:paraId="4CDCA555" w14:textId="77777777" w:rsidTr="00410542">
        <w:trPr>
          <w:cantSplit/>
          <w:jc w:val="center"/>
        </w:trPr>
        <w:tc>
          <w:tcPr>
            <w:tcW w:w="1890" w:type="dxa"/>
            <w:shd w:val="clear" w:color="auto" w:fill="BFBFBF"/>
          </w:tcPr>
          <w:p w14:paraId="347493AD" w14:textId="77777777" w:rsidR="00D92497" w:rsidRPr="003107D3" w:rsidRDefault="00D92497" w:rsidP="00410542">
            <w:pPr>
              <w:pStyle w:val="TAH"/>
            </w:pPr>
            <w:r w:rsidRPr="003107D3">
              <w:lastRenderedPageBreak/>
              <w:t>Attribute name</w:t>
            </w:r>
          </w:p>
        </w:tc>
        <w:tc>
          <w:tcPr>
            <w:tcW w:w="1620" w:type="dxa"/>
            <w:shd w:val="clear" w:color="auto" w:fill="BFBFBF"/>
          </w:tcPr>
          <w:p w14:paraId="775234CD" w14:textId="77777777" w:rsidR="00D92497" w:rsidRPr="003107D3" w:rsidRDefault="00D92497" w:rsidP="00410542">
            <w:pPr>
              <w:pStyle w:val="TAH"/>
            </w:pPr>
            <w:r w:rsidRPr="003107D3">
              <w:t>Data type</w:t>
            </w:r>
          </w:p>
        </w:tc>
        <w:tc>
          <w:tcPr>
            <w:tcW w:w="450" w:type="dxa"/>
            <w:shd w:val="clear" w:color="auto" w:fill="BFBFBF"/>
          </w:tcPr>
          <w:p w14:paraId="27C09E53" w14:textId="77777777" w:rsidR="00D92497" w:rsidRPr="003107D3" w:rsidRDefault="00D92497" w:rsidP="00410542">
            <w:pPr>
              <w:pStyle w:val="TAH"/>
            </w:pPr>
            <w:r w:rsidRPr="003107D3">
              <w:t>P</w:t>
            </w:r>
          </w:p>
        </w:tc>
        <w:tc>
          <w:tcPr>
            <w:tcW w:w="1168" w:type="dxa"/>
            <w:shd w:val="clear" w:color="auto" w:fill="BFBFBF"/>
          </w:tcPr>
          <w:p w14:paraId="2386A7C0" w14:textId="77777777" w:rsidR="00D92497" w:rsidRPr="003107D3" w:rsidRDefault="00D92497" w:rsidP="00410542">
            <w:pPr>
              <w:pStyle w:val="TAH"/>
            </w:pPr>
            <w:r w:rsidRPr="003107D3">
              <w:t>Cardinality</w:t>
            </w:r>
          </w:p>
        </w:tc>
        <w:tc>
          <w:tcPr>
            <w:tcW w:w="3192" w:type="dxa"/>
            <w:shd w:val="clear" w:color="auto" w:fill="BFBFBF"/>
          </w:tcPr>
          <w:p w14:paraId="7FDE432B" w14:textId="77777777" w:rsidR="00D92497" w:rsidRPr="003107D3" w:rsidRDefault="00D92497" w:rsidP="00410542">
            <w:pPr>
              <w:pStyle w:val="TAH"/>
            </w:pPr>
            <w:r w:rsidRPr="003107D3">
              <w:t>Description</w:t>
            </w:r>
          </w:p>
        </w:tc>
        <w:tc>
          <w:tcPr>
            <w:tcW w:w="1370" w:type="dxa"/>
            <w:shd w:val="clear" w:color="auto" w:fill="BFBFBF"/>
          </w:tcPr>
          <w:p w14:paraId="0CC3C156" w14:textId="77777777" w:rsidR="00D92497" w:rsidRPr="003107D3" w:rsidRDefault="00D92497" w:rsidP="00410542">
            <w:pPr>
              <w:pStyle w:val="TAH"/>
            </w:pPr>
            <w:r w:rsidRPr="003107D3">
              <w:t>Applicability</w:t>
            </w:r>
          </w:p>
        </w:tc>
      </w:tr>
      <w:tr w:rsidR="00D92497" w:rsidRPr="003107D3" w14:paraId="4BBF0243" w14:textId="77777777" w:rsidTr="00410542">
        <w:trPr>
          <w:cantSplit/>
          <w:jc w:val="center"/>
        </w:trPr>
        <w:tc>
          <w:tcPr>
            <w:tcW w:w="1890" w:type="dxa"/>
            <w:shd w:val="clear" w:color="auto" w:fill="auto"/>
          </w:tcPr>
          <w:p w14:paraId="47BF8459" w14:textId="77777777" w:rsidR="00D92497" w:rsidRPr="003107D3" w:rsidRDefault="00D92497" w:rsidP="00410542">
            <w:pPr>
              <w:pStyle w:val="TAL"/>
            </w:pPr>
            <w:r w:rsidRPr="003107D3">
              <w:t>repPolicyCtrlReqTriggers</w:t>
            </w:r>
          </w:p>
        </w:tc>
        <w:tc>
          <w:tcPr>
            <w:tcW w:w="1620" w:type="dxa"/>
            <w:shd w:val="clear" w:color="auto" w:fill="auto"/>
          </w:tcPr>
          <w:p w14:paraId="19451557" w14:textId="77777777" w:rsidR="00D92497" w:rsidRPr="003107D3" w:rsidRDefault="00D92497" w:rsidP="00410542">
            <w:pPr>
              <w:pStyle w:val="TAL"/>
            </w:pPr>
            <w:r w:rsidRPr="003107D3">
              <w:t>array(PolicyControlRequestTrigger)</w:t>
            </w:r>
          </w:p>
        </w:tc>
        <w:tc>
          <w:tcPr>
            <w:tcW w:w="450" w:type="dxa"/>
          </w:tcPr>
          <w:p w14:paraId="0A505744" w14:textId="77777777" w:rsidR="00D92497" w:rsidRPr="003107D3" w:rsidRDefault="00D92497" w:rsidP="00410542">
            <w:pPr>
              <w:pStyle w:val="TAC"/>
            </w:pPr>
            <w:r w:rsidRPr="003107D3">
              <w:t>C</w:t>
            </w:r>
          </w:p>
        </w:tc>
        <w:tc>
          <w:tcPr>
            <w:tcW w:w="1168" w:type="dxa"/>
            <w:shd w:val="clear" w:color="auto" w:fill="auto"/>
          </w:tcPr>
          <w:p w14:paraId="47308912"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2C074850" w14:textId="77777777" w:rsidR="00D92497" w:rsidRPr="003107D3" w:rsidRDefault="00D92497" w:rsidP="00410542">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2E6DF78F" w14:textId="77777777" w:rsidR="00D92497" w:rsidRPr="003107D3" w:rsidRDefault="00D92497" w:rsidP="00410542">
            <w:pPr>
              <w:pStyle w:val="TAL"/>
            </w:pPr>
          </w:p>
        </w:tc>
      </w:tr>
      <w:tr w:rsidR="00D92497" w:rsidRPr="003107D3" w14:paraId="414BB241" w14:textId="77777777" w:rsidTr="00410542">
        <w:trPr>
          <w:cantSplit/>
          <w:jc w:val="center"/>
        </w:trPr>
        <w:tc>
          <w:tcPr>
            <w:tcW w:w="1890" w:type="dxa"/>
            <w:shd w:val="clear" w:color="auto" w:fill="auto"/>
          </w:tcPr>
          <w:p w14:paraId="79C6B1F5" w14:textId="77777777" w:rsidR="00D92497" w:rsidRPr="003107D3" w:rsidRDefault="00D92497" w:rsidP="00410542">
            <w:pPr>
              <w:pStyle w:val="TAL"/>
              <w:rPr>
                <w:lang w:eastAsia="zh-CN"/>
              </w:rPr>
            </w:pPr>
            <w:r w:rsidRPr="003107D3">
              <w:t>accNetChIds</w:t>
            </w:r>
          </w:p>
        </w:tc>
        <w:tc>
          <w:tcPr>
            <w:tcW w:w="1620" w:type="dxa"/>
            <w:shd w:val="clear" w:color="auto" w:fill="auto"/>
          </w:tcPr>
          <w:p w14:paraId="56A5FA3D" w14:textId="77777777" w:rsidR="00D92497" w:rsidRPr="003107D3" w:rsidRDefault="00D92497" w:rsidP="00410542">
            <w:pPr>
              <w:pStyle w:val="TAL"/>
              <w:rPr>
                <w:lang w:eastAsia="zh-CN"/>
              </w:rPr>
            </w:pPr>
            <w:r w:rsidRPr="003107D3">
              <w:t>array(AccNetChId)</w:t>
            </w:r>
          </w:p>
        </w:tc>
        <w:tc>
          <w:tcPr>
            <w:tcW w:w="450" w:type="dxa"/>
          </w:tcPr>
          <w:p w14:paraId="387DE847"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5144B7C5"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544AE173" w14:textId="77777777" w:rsidR="00D92497" w:rsidRPr="003107D3" w:rsidRDefault="00D92497" w:rsidP="00410542">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57B7CD4C" w14:textId="77777777" w:rsidR="00D92497" w:rsidRPr="003107D3" w:rsidRDefault="00D92497" w:rsidP="00410542">
            <w:pPr>
              <w:pStyle w:val="TAL"/>
              <w:rPr>
                <w:lang w:eastAsia="zh-CN"/>
              </w:rPr>
            </w:pPr>
          </w:p>
        </w:tc>
      </w:tr>
      <w:tr w:rsidR="00D92497" w:rsidRPr="003107D3" w14:paraId="4B85CE25" w14:textId="77777777" w:rsidTr="00410542">
        <w:trPr>
          <w:cantSplit/>
          <w:jc w:val="center"/>
        </w:trPr>
        <w:tc>
          <w:tcPr>
            <w:tcW w:w="1890" w:type="dxa"/>
            <w:shd w:val="clear" w:color="auto" w:fill="auto"/>
          </w:tcPr>
          <w:p w14:paraId="100232B2" w14:textId="77777777" w:rsidR="00D92497" w:rsidRPr="003107D3" w:rsidRDefault="00D92497" w:rsidP="00410542">
            <w:pPr>
              <w:pStyle w:val="TAL"/>
            </w:pPr>
            <w:r w:rsidRPr="003107D3">
              <w:t>accessType</w:t>
            </w:r>
          </w:p>
        </w:tc>
        <w:tc>
          <w:tcPr>
            <w:tcW w:w="1620" w:type="dxa"/>
            <w:shd w:val="clear" w:color="auto" w:fill="auto"/>
          </w:tcPr>
          <w:p w14:paraId="3F5F8A4A" w14:textId="77777777" w:rsidR="00D92497" w:rsidRPr="003107D3" w:rsidRDefault="00D92497" w:rsidP="00410542">
            <w:pPr>
              <w:pStyle w:val="TAL"/>
            </w:pPr>
            <w:r w:rsidRPr="003107D3">
              <w:t>AccessType</w:t>
            </w:r>
          </w:p>
        </w:tc>
        <w:tc>
          <w:tcPr>
            <w:tcW w:w="450" w:type="dxa"/>
          </w:tcPr>
          <w:p w14:paraId="4F49187E" w14:textId="77777777" w:rsidR="00D92497" w:rsidRPr="003107D3" w:rsidRDefault="00D92497" w:rsidP="00410542">
            <w:pPr>
              <w:pStyle w:val="TAC"/>
            </w:pPr>
            <w:r w:rsidRPr="003107D3">
              <w:t>O</w:t>
            </w:r>
          </w:p>
        </w:tc>
        <w:tc>
          <w:tcPr>
            <w:tcW w:w="1168" w:type="dxa"/>
            <w:shd w:val="clear" w:color="auto" w:fill="auto"/>
          </w:tcPr>
          <w:p w14:paraId="423D6AEC" w14:textId="77777777" w:rsidR="00D92497" w:rsidRPr="003107D3" w:rsidRDefault="00D92497" w:rsidP="00410542">
            <w:pPr>
              <w:pStyle w:val="TAC"/>
            </w:pPr>
            <w:r w:rsidRPr="003107D3">
              <w:t>0..1</w:t>
            </w:r>
          </w:p>
        </w:tc>
        <w:tc>
          <w:tcPr>
            <w:tcW w:w="3192" w:type="dxa"/>
            <w:shd w:val="clear" w:color="auto" w:fill="auto"/>
          </w:tcPr>
          <w:p w14:paraId="493BAEB5" w14:textId="77777777" w:rsidR="00D92497" w:rsidRPr="003107D3" w:rsidRDefault="00D92497" w:rsidP="00410542">
            <w:pPr>
              <w:pStyle w:val="TAL"/>
            </w:pPr>
            <w:r w:rsidRPr="003107D3">
              <w:t>The Access Type where the served UE is camping.</w:t>
            </w:r>
          </w:p>
        </w:tc>
        <w:tc>
          <w:tcPr>
            <w:tcW w:w="1370" w:type="dxa"/>
          </w:tcPr>
          <w:p w14:paraId="11AA40D4" w14:textId="77777777" w:rsidR="00D92497" w:rsidRPr="003107D3" w:rsidRDefault="00D92497" w:rsidP="00410542">
            <w:pPr>
              <w:pStyle w:val="TAL"/>
            </w:pPr>
          </w:p>
        </w:tc>
      </w:tr>
      <w:tr w:rsidR="00D92497" w:rsidRPr="003107D3" w14:paraId="6B1C229C" w14:textId="77777777" w:rsidTr="00410542">
        <w:trPr>
          <w:cantSplit/>
          <w:jc w:val="center"/>
        </w:trPr>
        <w:tc>
          <w:tcPr>
            <w:tcW w:w="1890" w:type="dxa"/>
            <w:shd w:val="clear" w:color="auto" w:fill="auto"/>
          </w:tcPr>
          <w:p w14:paraId="67424611" w14:textId="77777777" w:rsidR="00D92497" w:rsidRPr="003107D3" w:rsidRDefault="00D92497" w:rsidP="00410542">
            <w:pPr>
              <w:pStyle w:val="TAL"/>
            </w:pPr>
            <w:r w:rsidRPr="003107D3">
              <w:t>ratType</w:t>
            </w:r>
          </w:p>
        </w:tc>
        <w:tc>
          <w:tcPr>
            <w:tcW w:w="1620" w:type="dxa"/>
            <w:shd w:val="clear" w:color="auto" w:fill="auto"/>
          </w:tcPr>
          <w:p w14:paraId="7486F834" w14:textId="77777777" w:rsidR="00D92497" w:rsidRPr="003107D3" w:rsidRDefault="00D92497" w:rsidP="00410542">
            <w:pPr>
              <w:pStyle w:val="TAL"/>
            </w:pPr>
            <w:r w:rsidRPr="003107D3">
              <w:t>RatType</w:t>
            </w:r>
          </w:p>
        </w:tc>
        <w:tc>
          <w:tcPr>
            <w:tcW w:w="450" w:type="dxa"/>
          </w:tcPr>
          <w:p w14:paraId="78ECD0A8" w14:textId="77777777" w:rsidR="00D92497" w:rsidRPr="003107D3" w:rsidRDefault="00D92497" w:rsidP="00410542">
            <w:pPr>
              <w:pStyle w:val="TAC"/>
            </w:pPr>
            <w:r w:rsidRPr="003107D3">
              <w:t>O</w:t>
            </w:r>
          </w:p>
        </w:tc>
        <w:tc>
          <w:tcPr>
            <w:tcW w:w="1168" w:type="dxa"/>
            <w:shd w:val="clear" w:color="auto" w:fill="auto"/>
          </w:tcPr>
          <w:p w14:paraId="300DC148" w14:textId="77777777" w:rsidR="00D92497" w:rsidRPr="003107D3" w:rsidRDefault="00D92497" w:rsidP="00410542">
            <w:pPr>
              <w:pStyle w:val="TAC"/>
            </w:pPr>
            <w:r w:rsidRPr="003107D3">
              <w:t>0..1</w:t>
            </w:r>
          </w:p>
        </w:tc>
        <w:tc>
          <w:tcPr>
            <w:tcW w:w="3192" w:type="dxa"/>
            <w:shd w:val="clear" w:color="auto" w:fill="auto"/>
          </w:tcPr>
          <w:p w14:paraId="1ABCB190" w14:textId="77777777" w:rsidR="00D92497" w:rsidRPr="003107D3" w:rsidRDefault="00D92497" w:rsidP="00410542">
            <w:pPr>
              <w:pStyle w:val="TAL"/>
            </w:pPr>
            <w:r w:rsidRPr="003107D3">
              <w:t>The RAT Type where the served UE is camping.</w:t>
            </w:r>
          </w:p>
        </w:tc>
        <w:tc>
          <w:tcPr>
            <w:tcW w:w="1370" w:type="dxa"/>
          </w:tcPr>
          <w:p w14:paraId="53F4A2F3" w14:textId="77777777" w:rsidR="00D92497" w:rsidRPr="003107D3" w:rsidRDefault="00D92497" w:rsidP="00410542">
            <w:pPr>
              <w:pStyle w:val="TAL"/>
            </w:pPr>
          </w:p>
        </w:tc>
      </w:tr>
      <w:tr w:rsidR="00D92497" w:rsidRPr="003107D3" w14:paraId="5602F511" w14:textId="77777777" w:rsidTr="00410542">
        <w:trPr>
          <w:cantSplit/>
          <w:jc w:val="center"/>
        </w:trPr>
        <w:tc>
          <w:tcPr>
            <w:tcW w:w="1890" w:type="dxa"/>
            <w:shd w:val="clear" w:color="auto" w:fill="auto"/>
          </w:tcPr>
          <w:p w14:paraId="3168AED0" w14:textId="77777777" w:rsidR="00D92497" w:rsidRPr="003107D3" w:rsidRDefault="00D92497" w:rsidP="00410542">
            <w:pPr>
              <w:pStyle w:val="TAL"/>
            </w:pPr>
            <w:r w:rsidRPr="003107D3">
              <w:rPr>
                <w:rFonts w:hint="eastAsia"/>
                <w:lang w:eastAsia="zh-CN"/>
              </w:rPr>
              <w:t>addAccess</w:t>
            </w:r>
            <w:r w:rsidRPr="003107D3">
              <w:rPr>
                <w:lang w:eastAsia="zh-CN"/>
              </w:rPr>
              <w:t>Info</w:t>
            </w:r>
          </w:p>
        </w:tc>
        <w:tc>
          <w:tcPr>
            <w:tcW w:w="1620" w:type="dxa"/>
            <w:shd w:val="clear" w:color="auto" w:fill="auto"/>
          </w:tcPr>
          <w:p w14:paraId="18072A05" w14:textId="77777777" w:rsidR="00D92497" w:rsidRPr="003107D3" w:rsidRDefault="00D92497" w:rsidP="00410542">
            <w:pPr>
              <w:pStyle w:val="TAL"/>
            </w:pPr>
            <w:r w:rsidRPr="003107D3">
              <w:rPr>
                <w:lang w:eastAsia="zh-CN"/>
              </w:rPr>
              <w:t>Additional</w:t>
            </w:r>
            <w:r w:rsidRPr="003107D3">
              <w:rPr>
                <w:rFonts w:hint="eastAsia"/>
                <w:lang w:eastAsia="zh-CN"/>
              </w:rPr>
              <w:t>AccessInfo</w:t>
            </w:r>
          </w:p>
        </w:tc>
        <w:tc>
          <w:tcPr>
            <w:tcW w:w="450" w:type="dxa"/>
          </w:tcPr>
          <w:p w14:paraId="65E3CE17" w14:textId="77777777" w:rsidR="00D92497" w:rsidRPr="003107D3" w:rsidRDefault="00D92497" w:rsidP="00410542">
            <w:pPr>
              <w:pStyle w:val="TAC"/>
            </w:pPr>
            <w:r w:rsidRPr="003107D3">
              <w:t>O</w:t>
            </w:r>
          </w:p>
        </w:tc>
        <w:tc>
          <w:tcPr>
            <w:tcW w:w="1168" w:type="dxa"/>
            <w:shd w:val="clear" w:color="auto" w:fill="auto"/>
          </w:tcPr>
          <w:p w14:paraId="6F66451C" w14:textId="77777777" w:rsidR="00D92497" w:rsidRPr="003107D3" w:rsidRDefault="00D92497" w:rsidP="00410542">
            <w:pPr>
              <w:pStyle w:val="TAC"/>
            </w:pPr>
            <w:r w:rsidRPr="003107D3">
              <w:t>0..1</w:t>
            </w:r>
          </w:p>
        </w:tc>
        <w:tc>
          <w:tcPr>
            <w:tcW w:w="3192" w:type="dxa"/>
            <w:shd w:val="clear" w:color="auto" w:fill="auto"/>
          </w:tcPr>
          <w:p w14:paraId="41762D92" w14:textId="77777777" w:rsidR="00D92497" w:rsidRPr="003107D3" w:rsidRDefault="00D92497" w:rsidP="00410542">
            <w:pPr>
              <w:pStyle w:val="TAL"/>
            </w:pPr>
            <w:r w:rsidRPr="003107D3">
              <w:rPr>
                <w:noProof/>
              </w:rPr>
              <w:t>Indicates the combination of added Access Type and RAT Type for MA PDU session.</w:t>
            </w:r>
          </w:p>
        </w:tc>
        <w:tc>
          <w:tcPr>
            <w:tcW w:w="1370" w:type="dxa"/>
          </w:tcPr>
          <w:p w14:paraId="6DBF112E" w14:textId="77777777" w:rsidR="00D92497" w:rsidRPr="003107D3" w:rsidRDefault="00D92497" w:rsidP="00410542">
            <w:pPr>
              <w:pStyle w:val="TAL"/>
            </w:pPr>
            <w:r w:rsidRPr="003107D3">
              <w:rPr>
                <w:rFonts w:hint="eastAsia"/>
                <w:lang w:eastAsia="zh-CN"/>
              </w:rPr>
              <w:t>ATSSS</w:t>
            </w:r>
          </w:p>
        </w:tc>
      </w:tr>
      <w:tr w:rsidR="00D92497" w:rsidRPr="003107D3" w14:paraId="5D4E4C84" w14:textId="77777777" w:rsidTr="00410542">
        <w:trPr>
          <w:cantSplit/>
          <w:jc w:val="center"/>
        </w:trPr>
        <w:tc>
          <w:tcPr>
            <w:tcW w:w="1890" w:type="dxa"/>
            <w:shd w:val="clear" w:color="auto" w:fill="auto"/>
          </w:tcPr>
          <w:p w14:paraId="4A80619F" w14:textId="77777777" w:rsidR="00D92497" w:rsidRPr="003107D3" w:rsidRDefault="00D92497" w:rsidP="00410542">
            <w:pPr>
              <w:pStyle w:val="TAL"/>
            </w:pPr>
            <w:r w:rsidRPr="003107D3">
              <w:rPr>
                <w:rFonts w:hint="eastAsia"/>
                <w:lang w:eastAsia="zh-CN"/>
              </w:rPr>
              <w:t>relAccess</w:t>
            </w:r>
            <w:r w:rsidRPr="003107D3">
              <w:rPr>
                <w:lang w:eastAsia="zh-CN"/>
              </w:rPr>
              <w:t>Info</w:t>
            </w:r>
          </w:p>
        </w:tc>
        <w:tc>
          <w:tcPr>
            <w:tcW w:w="1620" w:type="dxa"/>
            <w:shd w:val="clear" w:color="auto" w:fill="auto"/>
          </w:tcPr>
          <w:p w14:paraId="3A2DDF70" w14:textId="77777777" w:rsidR="00D92497" w:rsidRPr="003107D3" w:rsidRDefault="00D92497" w:rsidP="00410542">
            <w:pPr>
              <w:pStyle w:val="TAL"/>
            </w:pPr>
            <w:r w:rsidRPr="003107D3">
              <w:rPr>
                <w:lang w:eastAsia="zh-CN"/>
              </w:rPr>
              <w:t>Additional</w:t>
            </w:r>
            <w:r w:rsidRPr="003107D3">
              <w:rPr>
                <w:rFonts w:hint="eastAsia"/>
                <w:lang w:eastAsia="zh-CN"/>
              </w:rPr>
              <w:t>AccessInfo</w:t>
            </w:r>
          </w:p>
        </w:tc>
        <w:tc>
          <w:tcPr>
            <w:tcW w:w="450" w:type="dxa"/>
          </w:tcPr>
          <w:p w14:paraId="0CE19AE4" w14:textId="77777777" w:rsidR="00D92497" w:rsidRPr="003107D3" w:rsidRDefault="00D92497" w:rsidP="00410542">
            <w:pPr>
              <w:pStyle w:val="TAC"/>
            </w:pPr>
            <w:r w:rsidRPr="003107D3">
              <w:t>O</w:t>
            </w:r>
          </w:p>
        </w:tc>
        <w:tc>
          <w:tcPr>
            <w:tcW w:w="1168" w:type="dxa"/>
            <w:shd w:val="clear" w:color="auto" w:fill="auto"/>
          </w:tcPr>
          <w:p w14:paraId="45FFD014" w14:textId="77777777" w:rsidR="00D92497" w:rsidRPr="003107D3" w:rsidRDefault="00D92497" w:rsidP="00410542">
            <w:pPr>
              <w:pStyle w:val="TAC"/>
            </w:pPr>
            <w:r w:rsidRPr="003107D3">
              <w:t>0..1</w:t>
            </w:r>
          </w:p>
        </w:tc>
        <w:tc>
          <w:tcPr>
            <w:tcW w:w="3192" w:type="dxa"/>
            <w:shd w:val="clear" w:color="auto" w:fill="auto"/>
          </w:tcPr>
          <w:p w14:paraId="01DE7266" w14:textId="77777777" w:rsidR="00D92497" w:rsidRPr="003107D3" w:rsidRDefault="00D92497" w:rsidP="00410542">
            <w:pPr>
              <w:pStyle w:val="TAL"/>
            </w:pPr>
            <w:r w:rsidRPr="003107D3">
              <w:rPr>
                <w:noProof/>
              </w:rPr>
              <w:t>Indicates the combination of released Access Type and RAT Type for MA PDU session.</w:t>
            </w:r>
          </w:p>
        </w:tc>
        <w:tc>
          <w:tcPr>
            <w:tcW w:w="1370" w:type="dxa"/>
          </w:tcPr>
          <w:p w14:paraId="4DD77272" w14:textId="77777777" w:rsidR="00D92497" w:rsidRPr="003107D3" w:rsidRDefault="00D92497" w:rsidP="00410542">
            <w:pPr>
              <w:pStyle w:val="TAL"/>
            </w:pPr>
            <w:r w:rsidRPr="003107D3">
              <w:rPr>
                <w:rFonts w:hint="eastAsia"/>
                <w:lang w:eastAsia="zh-CN"/>
              </w:rPr>
              <w:t>ATSSS</w:t>
            </w:r>
          </w:p>
        </w:tc>
      </w:tr>
      <w:tr w:rsidR="00D92497" w:rsidRPr="003107D3" w14:paraId="79E2293A" w14:textId="77777777" w:rsidTr="00410542">
        <w:trPr>
          <w:cantSplit/>
          <w:jc w:val="center"/>
        </w:trPr>
        <w:tc>
          <w:tcPr>
            <w:tcW w:w="1890" w:type="dxa"/>
            <w:shd w:val="clear" w:color="auto" w:fill="auto"/>
          </w:tcPr>
          <w:p w14:paraId="1FDA5147" w14:textId="77777777" w:rsidR="00D92497" w:rsidRPr="003107D3" w:rsidRDefault="00D92497" w:rsidP="00410542">
            <w:pPr>
              <w:pStyle w:val="TAL"/>
            </w:pPr>
            <w:r w:rsidRPr="003107D3">
              <w:t>servingNetwork</w:t>
            </w:r>
          </w:p>
        </w:tc>
        <w:tc>
          <w:tcPr>
            <w:tcW w:w="1620" w:type="dxa"/>
            <w:shd w:val="clear" w:color="auto" w:fill="auto"/>
          </w:tcPr>
          <w:p w14:paraId="156CC4CC" w14:textId="77777777" w:rsidR="00D92497" w:rsidRPr="003107D3" w:rsidRDefault="00D92497" w:rsidP="00410542">
            <w:pPr>
              <w:pStyle w:val="TAL"/>
            </w:pPr>
            <w:r w:rsidRPr="003107D3">
              <w:t>PlmnIdNid</w:t>
            </w:r>
          </w:p>
        </w:tc>
        <w:tc>
          <w:tcPr>
            <w:tcW w:w="450" w:type="dxa"/>
          </w:tcPr>
          <w:p w14:paraId="08C67BD6" w14:textId="77777777" w:rsidR="00D92497" w:rsidRPr="003107D3" w:rsidRDefault="00D92497" w:rsidP="00410542">
            <w:pPr>
              <w:pStyle w:val="TAC"/>
            </w:pPr>
            <w:r w:rsidRPr="003107D3">
              <w:t>O</w:t>
            </w:r>
          </w:p>
        </w:tc>
        <w:tc>
          <w:tcPr>
            <w:tcW w:w="1168" w:type="dxa"/>
            <w:shd w:val="clear" w:color="auto" w:fill="auto"/>
          </w:tcPr>
          <w:p w14:paraId="41897D49" w14:textId="77777777" w:rsidR="00D92497" w:rsidRPr="003107D3" w:rsidRDefault="00D92497" w:rsidP="00410542">
            <w:pPr>
              <w:pStyle w:val="TAC"/>
            </w:pPr>
            <w:r w:rsidRPr="003107D3">
              <w:t>0..1</w:t>
            </w:r>
          </w:p>
        </w:tc>
        <w:tc>
          <w:tcPr>
            <w:tcW w:w="3192" w:type="dxa"/>
            <w:shd w:val="clear" w:color="auto" w:fill="auto"/>
          </w:tcPr>
          <w:p w14:paraId="52982A5E" w14:textId="77777777" w:rsidR="00D92497" w:rsidRPr="003107D3" w:rsidRDefault="00D92497" w:rsidP="00410542">
            <w:pPr>
              <w:pStyle w:val="TAL"/>
            </w:pPr>
            <w:r w:rsidRPr="003107D3">
              <w:t>The serving network (a PLMN or an SNPN) where the served UE is camping. For the SNPN the NID together with the PLMN ID identifies the SNPN.</w:t>
            </w:r>
          </w:p>
        </w:tc>
        <w:tc>
          <w:tcPr>
            <w:tcW w:w="1370" w:type="dxa"/>
          </w:tcPr>
          <w:p w14:paraId="329E319D" w14:textId="77777777" w:rsidR="00D92497" w:rsidRPr="003107D3" w:rsidRDefault="00D92497" w:rsidP="00410542">
            <w:pPr>
              <w:pStyle w:val="TAL"/>
            </w:pPr>
          </w:p>
        </w:tc>
      </w:tr>
      <w:tr w:rsidR="00D92497" w:rsidRPr="003107D3" w14:paraId="2B07DAB3" w14:textId="77777777" w:rsidTr="00410542">
        <w:trPr>
          <w:cantSplit/>
          <w:jc w:val="center"/>
        </w:trPr>
        <w:tc>
          <w:tcPr>
            <w:tcW w:w="1890" w:type="dxa"/>
            <w:shd w:val="clear" w:color="auto" w:fill="auto"/>
          </w:tcPr>
          <w:p w14:paraId="74548410" w14:textId="77777777" w:rsidR="00D92497" w:rsidRPr="003107D3" w:rsidRDefault="00D92497" w:rsidP="00410542">
            <w:pPr>
              <w:pStyle w:val="TAL"/>
            </w:pPr>
            <w:r w:rsidRPr="003107D3">
              <w:t>userLocationInfo</w:t>
            </w:r>
          </w:p>
        </w:tc>
        <w:tc>
          <w:tcPr>
            <w:tcW w:w="1620" w:type="dxa"/>
            <w:shd w:val="clear" w:color="auto" w:fill="auto"/>
          </w:tcPr>
          <w:p w14:paraId="695B4C87" w14:textId="77777777" w:rsidR="00D92497" w:rsidRPr="003107D3" w:rsidRDefault="00D92497" w:rsidP="00410542">
            <w:pPr>
              <w:pStyle w:val="TAL"/>
            </w:pPr>
            <w:r w:rsidRPr="003107D3">
              <w:t>UserLocation</w:t>
            </w:r>
          </w:p>
        </w:tc>
        <w:tc>
          <w:tcPr>
            <w:tcW w:w="450" w:type="dxa"/>
          </w:tcPr>
          <w:p w14:paraId="6E93B47A" w14:textId="77777777" w:rsidR="00D92497" w:rsidRPr="003107D3" w:rsidRDefault="00D92497" w:rsidP="00410542">
            <w:pPr>
              <w:pStyle w:val="TAC"/>
            </w:pPr>
            <w:r w:rsidRPr="003107D3">
              <w:t>O</w:t>
            </w:r>
          </w:p>
        </w:tc>
        <w:tc>
          <w:tcPr>
            <w:tcW w:w="1168" w:type="dxa"/>
            <w:shd w:val="clear" w:color="auto" w:fill="auto"/>
          </w:tcPr>
          <w:p w14:paraId="337F9991" w14:textId="77777777" w:rsidR="00D92497" w:rsidRPr="003107D3" w:rsidRDefault="00D92497" w:rsidP="00410542">
            <w:pPr>
              <w:pStyle w:val="TAC"/>
            </w:pPr>
            <w:r w:rsidRPr="003107D3">
              <w:t>0..1</w:t>
            </w:r>
          </w:p>
        </w:tc>
        <w:tc>
          <w:tcPr>
            <w:tcW w:w="3192" w:type="dxa"/>
            <w:shd w:val="clear" w:color="auto" w:fill="auto"/>
          </w:tcPr>
          <w:p w14:paraId="41332339" w14:textId="77777777" w:rsidR="00D92497" w:rsidRPr="003107D3" w:rsidRDefault="00D92497" w:rsidP="00410542">
            <w:pPr>
              <w:pStyle w:val="TAL"/>
            </w:pPr>
            <w:r w:rsidRPr="003107D3">
              <w:t>The location(s) where the served UE is camping. (NOTE 4)</w:t>
            </w:r>
          </w:p>
        </w:tc>
        <w:tc>
          <w:tcPr>
            <w:tcW w:w="1370" w:type="dxa"/>
          </w:tcPr>
          <w:p w14:paraId="61DB097D" w14:textId="77777777" w:rsidR="00D92497" w:rsidRPr="003107D3" w:rsidRDefault="00D92497" w:rsidP="00410542">
            <w:pPr>
              <w:pStyle w:val="TAL"/>
            </w:pPr>
          </w:p>
        </w:tc>
      </w:tr>
      <w:tr w:rsidR="00D92497" w:rsidRPr="003107D3" w14:paraId="704CE231" w14:textId="77777777" w:rsidTr="00410542">
        <w:trPr>
          <w:cantSplit/>
          <w:jc w:val="center"/>
        </w:trPr>
        <w:tc>
          <w:tcPr>
            <w:tcW w:w="1890" w:type="dxa"/>
            <w:shd w:val="clear" w:color="auto" w:fill="auto"/>
          </w:tcPr>
          <w:p w14:paraId="675DDA25" w14:textId="77777777" w:rsidR="00D92497" w:rsidRPr="003107D3" w:rsidRDefault="00D92497" w:rsidP="00410542">
            <w:pPr>
              <w:pStyle w:val="TAL"/>
            </w:pPr>
            <w:r w:rsidRPr="003107D3">
              <w:t>ueTimeZone</w:t>
            </w:r>
          </w:p>
        </w:tc>
        <w:tc>
          <w:tcPr>
            <w:tcW w:w="1620" w:type="dxa"/>
            <w:shd w:val="clear" w:color="auto" w:fill="auto"/>
          </w:tcPr>
          <w:p w14:paraId="1686A478" w14:textId="77777777" w:rsidR="00D92497" w:rsidRPr="003107D3" w:rsidRDefault="00D92497" w:rsidP="00410542">
            <w:pPr>
              <w:pStyle w:val="TAL"/>
            </w:pPr>
            <w:r w:rsidRPr="003107D3">
              <w:t>TimeZone</w:t>
            </w:r>
          </w:p>
        </w:tc>
        <w:tc>
          <w:tcPr>
            <w:tcW w:w="450" w:type="dxa"/>
          </w:tcPr>
          <w:p w14:paraId="46606011" w14:textId="77777777" w:rsidR="00D92497" w:rsidRPr="003107D3" w:rsidRDefault="00D92497" w:rsidP="00410542">
            <w:pPr>
              <w:pStyle w:val="TAC"/>
            </w:pPr>
            <w:r w:rsidRPr="003107D3">
              <w:t>O</w:t>
            </w:r>
          </w:p>
        </w:tc>
        <w:tc>
          <w:tcPr>
            <w:tcW w:w="1168" w:type="dxa"/>
            <w:shd w:val="clear" w:color="auto" w:fill="auto"/>
          </w:tcPr>
          <w:p w14:paraId="7A524929" w14:textId="77777777" w:rsidR="00D92497" w:rsidRPr="003107D3" w:rsidRDefault="00D92497" w:rsidP="00410542">
            <w:pPr>
              <w:pStyle w:val="TAC"/>
            </w:pPr>
            <w:r w:rsidRPr="003107D3">
              <w:t>0..1</w:t>
            </w:r>
          </w:p>
        </w:tc>
        <w:tc>
          <w:tcPr>
            <w:tcW w:w="3192" w:type="dxa"/>
            <w:shd w:val="clear" w:color="auto" w:fill="auto"/>
          </w:tcPr>
          <w:p w14:paraId="41CD93B2" w14:textId="77777777" w:rsidR="00D92497" w:rsidRPr="003107D3" w:rsidRDefault="00D92497" w:rsidP="00410542">
            <w:pPr>
              <w:pStyle w:val="TAL"/>
            </w:pPr>
            <w:r w:rsidRPr="003107D3">
              <w:t>The time zone where the served UE is camping.</w:t>
            </w:r>
          </w:p>
        </w:tc>
        <w:tc>
          <w:tcPr>
            <w:tcW w:w="1370" w:type="dxa"/>
          </w:tcPr>
          <w:p w14:paraId="06A7D96D" w14:textId="77777777" w:rsidR="00D92497" w:rsidRPr="003107D3" w:rsidRDefault="00D92497" w:rsidP="00410542">
            <w:pPr>
              <w:pStyle w:val="TAL"/>
            </w:pPr>
          </w:p>
        </w:tc>
      </w:tr>
      <w:tr w:rsidR="00D92497" w:rsidRPr="003107D3" w14:paraId="047BA814" w14:textId="77777777" w:rsidTr="00410542">
        <w:trPr>
          <w:cantSplit/>
          <w:jc w:val="center"/>
        </w:trPr>
        <w:tc>
          <w:tcPr>
            <w:tcW w:w="1890" w:type="dxa"/>
            <w:shd w:val="clear" w:color="auto" w:fill="auto"/>
          </w:tcPr>
          <w:p w14:paraId="508E6976" w14:textId="77777777" w:rsidR="00D92497" w:rsidRPr="003107D3" w:rsidRDefault="00D92497" w:rsidP="00410542">
            <w:pPr>
              <w:pStyle w:val="TAL"/>
            </w:pPr>
            <w:r w:rsidRPr="003107D3">
              <w:t>ipv4Address</w:t>
            </w:r>
          </w:p>
        </w:tc>
        <w:tc>
          <w:tcPr>
            <w:tcW w:w="1620" w:type="dxa"/>
            <w:shd w:val="clear" w:color="auto" w:fill="auto"/>
          </w:tcPr>
          <w:p w14:paraId="0270B0DB" w14:textId="77777777" w:rsidR="00D92497" w:rsidRPr="003107D3" w:rsidRDefault="00D92497" w:rsidP="00410542">
            <w:pPr>
              <w:pStyle w:val="TAL"/>
            </w:pPr>
            <w:r w:rsidRPr="003107D3">
              <w:t>Ipv4Addr</w:t>
            </w:r>
          </w:p>
        </w:tc>
        <w:tc>
          <w:tcPr>
            <w:tcW w:w="450" w:type="dxa"/>
          </w:tcPr>
          <w:p w14:paraId="383D84FF" w14:textId="77777777" w:rsidR="00D92497" w:rsidRPr="003107D3" w:rsidRDefault="00D92497" w:rsidP="00410542">
            <w:pPr>
              <w:pStyle w:val="TAC"/>
            </w:pPr>
            <w:r w:rsidRPr="003107D3">
              <w:t>O</w:t>
            </w:r>
          </w:p>
        </w:tc>
        <w:tc>
          <w:tcPr>
            <w:tcW w:w="1168" w:type="dxa"/>
            <w:shd w:val="clear" w:color="auto" w:fill="auto"/>
          </w:tcPr>
          <w:p w14:paraId="2B23F066" w14:textId="77777777" w:rsidR="00D92497" w:rsidRPr="003107D3" w:rsidRDefault="00D92497" w:rsidP="00410542">
            <w:pPr>
              <w:pStyle w:val="TAC"/>
            </w:pPr>
            <w:r w:rsidRPr="003107D3">
              <w:t>0..1</w:t>
            </w:r>
          </w:p>
        </w:tc>
        <w:tc>
          <w:tcPr>
            <w:tcW w:w="3192" w:type="dxa"/>
            <w:shd w:val="clear" w:color="auto" w:fill="auto"/>
          </w:tcPr>
          <w:p w14:paraId="1CCA47A8" w14:textId="77777777" w:rsidR="00D92497" w:rsidRPr="003107D3" w:rsidRDefault="00D92497" w:rsidP="00410542">
            <w:pPr>
              <w:pStyle w:val="TAL"/>
            </w:pPr>
            <w:r w:rsidRPr="003107D3">
              <w:t>The IPv4 Address of the served UE.</w:t>
            </w:r>
          </w:p>
        </w:tc>
        <w:tc>
          <w:tcPr>
            <w:tcW w:w="1370" w:type="dxa"/>
          </w:tcPr>
          <w:p w14:paraId="172BC044" w14:textId="77777777" w:rsidR="00D92497" w:rsidRPr="003107D3" w:rsidRDefault="00D92497" w:rsidP="00410542">
            <w:pPr>
              <w:pStyle w:val="TAL"/>
            </w:pPr>
          </w:p>
        </w:tc>
      </w:tr>
      <w:tr w:rsidR="00D92497" w:rsidRPr="003107D3" w14:paraId="2B3082D8" w14:textId="77777777" w:rsidTr="00410542">
        <w:trPr>
          <w:cantSplit/>
          <w:jc w:val="center"/>
        </w:trPr>
        <w:tc>
          <w:tcPr>
            <w:tcW w:w="1890" w:type="dxa"/>
            <w:shd w:val="clear" w:color="auto" w:fill="auto"/>
          </w:tcPr>
          <w:p w14:paraId="16EBC3A9" w14:textId="77777777" w:rsidR="00D92497" w:rsidRPr="003107D3" w:rsidRDefault="00D92497" w:rsidP="00410542">
            <w:pPr>
              <w:pStyle w:val="TAL"/>
            </w:pPr>
            <w:r w:rsidRPr="003107D3">
              <w:t>ipDomain</w:t>
            </w:r>
          </w:p>
        </w:tc>
        <w:tc>
          <w:tcPr>
            <w:tcW w:w="1620" w:type="dxa"/>
            <w:shd w:val="clear" w:color="auto" w:fill="auto"/>
          </w:tcPr>
          <w:p w14:paraId="6DBDED4E" w14:textId="77777777" w:rsidR="00D92497" w:rsidRPr="003107D3" w:rsidRDefault="00D92497" w:rsidP="00410542">
            <w:pPr>
              <w:pStyle w:val="TAL"/>
            </w:pPr>
            <w:r w:rsidRPr="003107D3">
              <w:t>string</w:t>
            </w:r>
          </w:p>
        </w:tc>
        <w:tc>
          <w:tcPr>
            <w:tcW w:w="450" w:type="dxa"/>
          </w:tcPr>
          <w:p w14:paraId="2A45AB0B" w14:textId="77777777" w:rsidR="00D92497" w:rsidRPr="003107D3" w:rsidRDefault="00D92497" w:rsidP="00410542">
            <w:pPr>
              <w:pStyle w:val="TAC"/>
            </w:pPr>
            <w:r w:rsidRPr="003107D3">
              <w:t>O</w:t>
            </w:r>
          </w:p>
        </w:tc>
        <w:tc>
          <w:tcPr>
            <w:tcW w:w="1168" w:type="dxa"/>
            <w:shd w:val="clear" w:color="auto" w:fill="auto"/>
          </w:tcPr>
          <w:p w14:paraId="4DBF9971" w14:textId="77777777" w:rsidR="00D92497" w:rsidRPr="003107D3" w:rsidRDefault="00D92497" w:rsidP="00410542">
            <w:pPr>
              <w:pStyle w:val="TAC"/>
            </w:pPr>
            <w:r w:rsidRPr="003107D3">
              <w:t>0..1</w:t>
            </w:r>
          </w:p>
        </w:tc>
        <w:tc>
          <w:tcPr>
            <w:tcW w:w="3192" w:type="dxa"/>
            <w:shd w:val="clear" w:color="auto" w:fill="auto"/>
          </w:tcPr>
          <w:p w14:paraId="4A6E52BA" w14:textId="77777777" w:rsidR="00D92497" w:rsidRPr="003107D3" w:rsidRDefault="00D92497" w:rsidP="00410542">
            <w:pPr>
              <w:pStyle w:val="TAL"/>
            </w:pPr>
            <w:r w:rsidRPr="003107D3">
              <w:t>IPv4 address domain identifier.</w:t>
            </w:r>
          </w:p>
          <w:p w14:paraId="056878C6" w14:textId="77777777" w:rsidR="00D92497" w:rsidRPr="003107D3" w:rsidRDefault="00D92497" w:rsidP="00410542">
            <w:pPr>
              <w:pStyle w:val="TAL"/>
            </w:pPr>
            <w:r w:rsidRPr="003107D3">
              <w:t>(NOTE 2)</w:t>
            </w:r>
          </w:p>
        </w:tc>
        <w:tc>
          <w:tcPr>
            <w:tcW w:w="1370" w:type="dxa"/>
          </w:tcPr>
          <w:p w14:paraId="13EDF72F" w14:textId="77777777" w:rsidR="00D92497" w:rsidRPr="003107D3" w:rsidRDefault="00D92497" w:rsidP="00410542">
            <w:pPr>
              <w:pStyle w:val="TAL"/>
            </w:pPr>
          </w:p>
        </w:tc>
      </w:tr>
      <w:tr w:rsidR="00D92497" w:rsidRPr="003107D3" w14:paraId="182542CF" w14:textId="77777777" w:rsidTr="00410542">
        <w:trPr>
          <w:cantSplit/>
          <w:jc w:val="center"/>
        </w:trPr>
        <w:tc>
          <w:tcPr>
            <w:tcW w:w="1890" w:type="dxa"/>
            <w:shd w:val="clear" w:color="auto" w:fill="auto"/>
          </w:tcPr>
          <w:p w14:paraId="7F1857DB" w14:textId="77777777" w:rsidR="00D92497" w:rsidRPr="003107D3" w:rsidRDefault="00D92497" w:rsidP="00410542">
            <w:pPr>
              <w:pStyle w:val="TAL"/>
            </w:pPr>
            <w:r w:rsidRPr="003107D3">
              <w:rPr>
                <w:lang w:eastAsia="zh-CN"/>
              </w:rPr>
              <w:t>relIpv4Address</w:t>
            </w:r>
          </w:p>
        </w:tc>
        <w:tc>
          <w:tcPr>
            <w:tcW w:w="1620" w:type="dxa"/>
            <w:shd w:val="clear" w:color="auto" w:fill="auto"/>
          </w:tcPr>
          <w:p w14:paraId="63EF6005" w14:textId="77777777" w:rsidR="00D92497" w:rsidRPr="003107D3" w:rsidRDefault="00D92497" w:rsidP="00410542">
            <w:pPr>
              <w:pStyle w:val="TAL"/>
            </w:pPr>
            <w:r w:rsidRPr="003107D3">
              <w:t>Ipv4Addr</w:t>
            </w:r>
          </w:p>
        </w:tc>
        <w:tc>
          <w:tcPr>
            <w:tcW w:w="450" w:type="dxa"/>
          </w:tcPr>
          <w:p w14:paraId="71439C92" w14:textId="77777777" w:rsidR="00D92497" w:rsidRPr="003107D3" w:rsidRDefault="00D92497" w:rsidP="00410542">
            <w:pPr>
              <w:pStyle w:val="TAC"/>
            </w:pPr>
            <w:r w:rsidRPr="003107D3">
              <w:t>O</w:t>
            </w:r>
          </w:p>
        </w:tc>
        <w:tc>
          <w:tcPr>
            <w:tcW w:w="1168" w:type="dxa"/>
            <w:shd w:val="clear" w:color="auto" w:fill="auto"/>
          </w:tcPr>
          <w:p w14:paraId="49DA7770" w14:textId="77777777" w:rsidR="00D92497" w:rsidRPr="003107D3" w:rsidRDefault="00D92497" w:rsidP="00410542">
            <w:pPr>
              <w:pStyle w:val="TAC"/>
            </w:pPr>
            <w:r w:rsidRPr="003107D3">
              <w:t>0..1</w:t>
            </w:r>
          </w:p>
        </w:tc>
        <w:tc>
          <w:tcPr>
            <w:tcW w:w="3192" w:type="dxa"/>
            <w:shd w:val="clear" w:color="auto" w:fill="auto"/>
          </w:tcPr>
          <w:p w14:paraId="5D24DAD4" w14:textId="77777777" w:rsidR="00D92497" w:rsidRPr="003107D3" w:rsidRDefault="00D92497" w:rsidP="00410542">
            <w:pPr>
              <w:pStyle w:val="TAL"/>
            </w:pPr>
            <w:r w:rsidRPr="003107D3">
              <w:t>Indicates the released IPv4 Address of the served UE.</w:t>
            </w:r>
          </w:p>
        </w:tc>
        <w:tc>
          <w:tcPr>
            <w:tcW w:w="1370" w:type="dxa"/>
          </w:tcPr>
          <w:p w14:paraId="69EBDA5E" w14:textId="77777777" w:rsidR="00D92497" w:rsidRPr="003107D3" w:rsidRDefault="00D92497" w:rsidP="00410542">
            <w:pPr>
              <w:pStyle w:val="TAL"/>
            </w:pPr>
          </w:p>
        </w:tc>
      </w:tr>
      <w:tr w:rsidR="00D92497" w:rsidRPr="003107D3" w14:paraId="3ACAE67B" w14:textId="77777777" w:rsidTr="00410542">
        <w:trPr>
          <w:cantSplit/>
          <w:jc w:val="center"/>
        </w:trPr>
        <w:tc>
          <w:tcPr>
            <w:tcW w:w="1890" w:type="dxa"/>
            <w:shd w:val="clear" w:color="auto" w:fill="auto"/>
          </w:tcPr>
          <w:p w14:paraId="6880BFEF" w14:textId="77777777" w:rsidR="00D92497" w:rsidRPr="003107D3" w:rsidRDefault="00D92497" w:rsidP="00410542">
            <w:pPr>
              <w:pStyle w:val="TAL"/>
            </w:pPr>
            <w:r w:rsidRPr="003107D3">
              <w:t>ipv6AddressPrefix</w:t>
            </w:r>
          </w:p>
        </w:tc>
        <w:tc>
          <w:tcPr>
            <w:tcW w:w="1620" w:type="dxa"/>
            <w:shd w:val="clear" w:color="auto" w:fill="auto"/>
          </w:tcPr>
          <w:p w14:paraId="2E5031A1" w14:textId="77777777" w:rsidR="00D92497" w:rsidRPr="003107D3" w:rsidRDefault="00D92497" w:rsidP="00410542">
            <w:pPr>
              <w:pStyle w:val="TAL"/>
            </w:pPr>
            <w:r w:rsidRPr="003107D3">
              <w:t>Ipv6Prefix</w:t>
            </w:r>
          </w:p>
        </w:tc>
        <w:tc>
          <w:tcPr>
            <w:tcW w:w="450" w:type="dxa"/>
          </w:tcPr>
          <w:p w14:paraId="558CC65A" w14:textId="77777777" w:rsidR="00D92497" w:rsidRPr="003107D3" w:rsidRDefault="00D92497" w:rsidP="00410542">
            <w:pPr>
              <w:pStyle w:val="TAC"/>
            </w:pPr>
            <w:r w:rsidRPr="003107D3">
              <w:t>O</w:t>
            </w:r>
          </w:p>
        </w:tc>
        <w:tc>
          <w:tcPr>
            <w:tcW w:w="1168" w:type="dxa"/>
            <w:shd w:val="clear" w:color="auto" w:fill="auto"/>
          </w:tcPr>
          <w:p w14:paraId="14A254DF" w14:textId="77777777" w:rsidR="00D92497" w:rsidRPr="003107D3" w:rsidRDefault="00D92497" w:rsidP="00410542">
            <w:pPr>
              <w:pStyle w:val="TAC"/>
            </w:pPr>
            <w:r w:rsidRPr="003107D3">
              <w:t>0..1</w:t>
            </w:r>
          </w:p>
        </w:tc>
        <w:tc>
          <w:tcPr>
            <w:tcW w:w="3192" w:type="dxa"/>
            <w:shd w:val="clear" w:color="auto" w:fill="auto"/>
          </w:tcPr>
          <w:p w14:paraId="329EB140" w14:textId="77777777" w:rsidR="00D92497" w:rsidRPr="002F426B" w:rsidRDefault="00D92497" w:rsidP="00410542">
            <w:pPr>
              <w:pStyle w:val="TAL"/>
              <w:rPr>
                <w:rFonts w:ascii="Cambria" w:eastAsia="Cambria" w:hAnsi="Cambria"/>
              </w:rPr>
            </w:pPr>
            <w:r w:rsidRPr="003107D3">
              <w:t>The Ipv6 Address Prefix of the served UE.</w:t>
            </w:r>
            <w:r>
              <w:t xml:space="preserve"> (NOTE</w:t>
            </w:r>
            <w:r w:rsidRPr="002F426B">
              <w:t> </w:t>
            </w:r>
            <w:r>
              <w:t>6</w:t>
            </w:r>
            <w:r w:rsidRPr="002F426B">
              <w:t>)</w:t>
            </w:r>
          </w:p>
        </w:tc>
        <w:tc>
          <w:tcPr>
            <w:tcW w:w="1370" w:type="dxa"/>
          </w:tcPr>
          <w:p w14:paraId="0D02AD9C" w14:textId="77777777" w:rsidR="00D92497" w:rsidRPr="003107D3" w:rsidRDefault="00D92497" w:rsidP="00410542">
            <w:pPr>
              <w:pStyle w:val="TAL"/>
            </w:pPr>
          </w:p>
        </w:tc>
      </w:tr>
      <w:tr w:rsidR="00D92497" w:rsidRPr="003107D3" w14:paraId="5C513D5E" w14:textId="77777777" w:rsidTr="00410542">
        <w:trPr>
          <w:cantSplit/>
          <w:jc w:val="center"/>
        </w:trPr>
        <w:tc>
          <w:tcPr>
            <w:tcW w:w="1890" w:type="dxa"/>
            <w:shd w:val="clear" w:color="auto" w:fill="auto"/>
          </w:tcPr>
          <w:p w14:paraId="14F8C7FD" w14:textId="77777777" w:rsidR="00D92497" w:rsidRPr="003107D3" w:rsidRDefault="00D92497" w:rsidP="00410542">
            <w:pPr>
              <w:pStyle w:val="TAL"/>
            </w:pPr>
            <w:r w:rsidRPr="003107D3">
              <w:t>relIpv6AddressPrefix</w:t>
            </w:r>
          </w:p>
        </w:tc>
        <w:tc>
          <w:tcPr>
            <w:tcW w:w="1620" w:type="dxa"/>
            <w:shd w:val="clear" w:color="auto" w:fill="auto"/>
          </w:tcPr>
          <w:p w14:paraId="271CFD71" w14:textId="77777777" w:rsidR="00D92497" w:rsidRPr="003107D3" w:rsidRDefault="00D92497" w:rsidP="00410542">
            <w:pPr>
              <w:pStyle w:val="TAL"/>
            </w:pPr>
            <w:r w:rsidRPr="003107D3">
              <w:t>Ipv6Prefix</w:t>
            </w:r>
          </w:p>
        </w:tc>
        <w:tc>
          <w:tcPr>
            <w:tcW w:w="450" w:type="dxa"/>
          </w:tcPr>
          <w:p w14:paraId="1E33AB4C" w14:textId="77777777" w:rsidR="00D92497" w:rsidRPr="003107D3" w:rsidRDefault="00D92497" w:rsidP="00410542">
            <w:pPr>
              <w:pStyle w:val="TAC"/>
            </w:pPr>
            <w:r w:rsidRPr="003107D3">
              <w:rPr>
                <w:lang w:eastAsia="zh-CN"/>
              </w:rPr>
              <w:t>O</w:t>
            </w:r>
          </w:p>
        </w:tc>
        <w:tc>
          <w:tcPr>
            <w:tcW w:w="1168" w:type="dxa"/>
            <w:shd w:val="clear" w:color="auto" w:fill="auto"/>
          </w:tcPr>
          <w:p w14:paraId="3F3F54E2" w14:textId="77777777" w:rsidR="00D92497" w:rsidRPr="003107D3" w:rsidRDefault="00D92497" w:rsidP="00410542">
            <w:pPr>
              <w:pStyle w:val="TAC"/>
            </w:pPr>
            <w:r w:rsidRPr="003107D3">
              <w:rPr>
                <w:lang w:eastAsia="zh-CN"/>
              </w:rPr>
              <w:t>0..1</w:t>
            </w:r>
          </w:p>
        </w:tc>
        <w:tc>
          <w:tcPr>
            <w:tcW w:w="3192" w:type="dxa"/>
            <w:shd w:val="clear" w:color="auto" w:fill="auto"/>
          </w:tcPr>
          <w:p w14:paraId="7BA82682" w14:textId="77777777" w:rsidR="00D92497" w:rsidRPr="003107D3" w:rsidRDefault="00D92497" w:rsidP="00410542">
            <w:pPr>
              <w:pStyle w:val="TAL"/>
              <w:rPr>
                <w:lang w:eastAsia="zh-CN"/>
              </w:rPr>
            </w:pPr>
            <w:r w:rsidRPr="003107D3">
              <w:t>Indicates the released IPv6 Address Prefix of the served UE in multi-homing case.</w:t>
            </w:r>
            <w:r>
              <w:t xml:space="preserve"> (NOTE</w:t>
            </w:r>
            <w:r w:rsidRPr="002F426B">
              <w:t> </w:t>
            </w:r>
            <w:r>
              <w:t>6</w:t>
            </w:r>
            <w:r w:rsidRPr="002F426B">
              <w:t>)</w:t>
            </w:r>
          </w:p>
        </w:tc>
        <w:tc>
          <w:tcPr>
            <w:tcW w:w="1370" w:type="dxa"/>
          </w:tcPr>
          <w:p w14:paraId="7CDA4335" w14:textId="77777777" w:rsidR="00D92497" w:rsidRPr="003107D3" w:rsidRDefault="00D92497" w:rsidP="00410542">
            <w:pPr>
              <w:pStyle w:val="TAL"/>
              <w:rPr>
                <w:lang w:eastAsia="zh-CN"/>
              </w:rPr>
            </w:pPr>
          </w:p>
        </w:tc>
      </w:tr>
      <w:tr w:rsidR="00D92497" w:rsidRPr="003107D3" w14:paraId="12C851BF" w14:textId="77777777" w:rsidTr="00410542">
        <w:trPr>
          <w:cantSplit/>
          <w:jc w:val="center"/>
        </w:trPr>
        <w:tc>
          <w:tcPr>
            <w:tcW w:w="1890" w:type="dxa"/>
            <w:shd w:val="clear" w:color="auto" w:fill="auto"/>
          </w:tcPr>
          <w:p w14:paraId="33AC1564" w14:textId="77777777" w:rsidR="00D92497" w:rsidRPr="003107D3" w:rsidRDefault="00D92497" w:rsidP="00410542">
            <w:pPr>
              <w:pStyle w:val="TAL"/>
            </w:pPr>
            <w:r w:rsidRPr="003107D3">
              <w:rPr>
                <w:lang w:eastAsia="zh-CN"/>
              </w:rPr>
              <w:t>rel</w:t>
            </w:r>
            <w:r w:rsidRPr="003107D3">
              <w:t>UeMac</w:t>
            </w:r>
          </w:p>
        </w:tc>
        <w:tc>
          <w:tcPr>
            <w:tcW w:w="1620" w:type="dxa"/>
            <w:shd w:val="clear" w:color="auto" w:fill="auto"/>
          </w:tcPr>
          <w:p w14:paraId="6BBD79CA" w14:textId="77777777" w:rsidR="00D92497" w:rsidRPr="003107D3" w:rsidRDefault="00D92497" w:rsidP="00410542">
            <w:pPr>
              <w:pStyle w:val="TAL"/>
            </w:pPr>
            <w:r w:rsidRPr="003107D3">
              <w:t>MacAddr48</w:t>
            </w:r>
          </w:p>
        </w:tc>
        <w:tc>
          <w:tcPr>
            <w:tcW w:w="450" w:type="dxa"/>
          </w:tcPr>
          <w:p w14:paraId="5EF619C4" w14:textId="77777777" w:rsidR="00D92497" w:rsidRPr="003107D3" w:rsidRDefault="00D92497" w:rsidP="00410542">
            <w:pPr>
              <w:pStyle w:val="TAC"/>
              <w:rPr>
                <w:lang w:eastAsia="zh-CN"/>
              </w:rPr>
            </w:pPr>
            <w:r w:rsidRPr="003107D3">
              <w:t>O</w:t>
            </w:r>
          </w:p>
        </w:tc>
        <w:tc>
          <w:tcPr>
            <w:tcW w:w="1168" w:type="dxa"/>
            <w:shd w:val="clear" w:color="auto" w:fill="auto"/>
          </w:tcPr>
          <w:p w14:paraId="224756E3" w14:textId="77777777" w:rsidR="00D92497" w:rsidRPr="003107D3" w:rsidRDefault="00D92497" w:rsidP="00410542">
            <w:pPr>
              <w:pStyle w:val="TAC"/>
              <w:rPr>
                <w:lang w:eastAsia="zh-CN"/>
              </w:rPr>
            </w:pPr>
            <w:r w:rsidRPr="003107D3">
              <w:t>0..1</w:t>
            </w:r>
          </w:p>
        </w:tc>
        <w:tc>
          <w:tcPr>
            <w:tcW w:w="3192" w:type="dxa"/>
            <w:shd w:val="clear" w:color="auto" w:fill="auto"/>
          </w:tcPr>
          <w:p w14:paraId="25DCFE69" w14:textId="77777777" w:rsidR="00D92497" w:rsidRPr="003107D3" w:rsidRDefault="00D92497" w:rsidP="00410542">
            <w:pPr>
              <w:pStyle w:val="TAL"/>
            </w:pPr>
            <w:r w:rsidRPr="003107D3">
              <w:t>Indicates the released MAC Address of the served UE.</w:t>
            </w:r>
          </w:p>
        </w:tc>
        <w:tc>
          <w:tcPr>
            <w:tcW w:w="1370" w:type="dxa"/>
          </w:tcPr>
          <w:p w14:paraId="2A18C19C" w14:textId="77777777" w:rsidR="00D92497" w:rsidRPr="003107D3" w:rsidRDefault="00D92497" w:rsidP="00410542">
            <w:pPr>
              <w:pStyle w:val="TAL"/>
              <w:rPr>
                <w:lang w:eastAsia="zh-CN"/>
              </w:rPr>
            </w:pPr>
          </w:p>
        </w:tc>
      </w:tr>
      <w:tr w:rsidR="00D92497" w:rsidRPr="003107D3" w14:paraId="3CB698DB" w14:textId="77777777" w:rsidTr="00410542">
        <w:trPr>
          <w:cantSplit/>
          <w:jc w:val="center"/>
        </w:trPr>
        <w:tc>
          <w:tcPr>
            <w:tcW w:w="1890" w:type="dxa"/>
            <w:shd w:val="clear" w:color="auto" w:fill="auto"/>
          </w:tcPr>
          <w:p w14:paraId="29F4B839" w14:textId="77777777" w:rsidR="00D92497" w:rsidRPr="003107D3" w:rsidRDefault="00D92497" w:rsidP="00410542">
            <w:pPr>
              <w:pStyle w:val="TAL"/>
            </w:pPr>
            <w:r w:rsidRPr="003107D3">
              <w:rPr>
                <w:lang w:eastAsia="zh-CN"/>
              </w:rPr>
              <w:t>ueMac</w:t>
            </w:r>
          </w:p>
        </w:tc>
        <w:tc>
          <w:tcPr>
            <w:tcW w:w="1620" w:type="dxa"/>
            <w:shd w:val="clear" w:color="auto" w:fill="auto"/>
          </w:tcPr>
          <w:p w14:paraId="2C4C2026" w14:textId="77777777" w:rsidR="00D92497" w:rsidRPr="003107D3" w:rsidRDefault="00D92497" w:rsidP="00410542">
            <w:pPr>
              <w:pStyle w:val="TAL"/>
            </w:pPr>
            <w:r w:rsidRPr="003107D3">
              <w:t>MacAddr48</w:t>
            </w:r>
          </w:p>
        </w:tc>
        <w:tc>
          <w:tcPr>
            <w:tcW w:w="450" w:type="dxa"/>
          </w:tcPr>
          <w:p w14:paraId="7F7A298B" w14:textId="77777777" w:rsidR="00D92497" w:rsidRPr="003107D3" w:rsidRDefault="00D92497" w:rsidP="00410542">
            <w:pPr>
              <w:pStyle w:val="TAC"/>
              <w:rPr>
                <w:lang w:eastAsia="zh-CN"/>
              </w:rPr>
            </w:pPr>
            <w:r w:rsidRPr="003107D3">
              <w:t>O</w:t>
            </w:r>
          </w:p>
        </w:tc>
        <w:tc>
          <w:tcPr>
            <w:tcW w:w="1168" w:type="dxa"/>
            <w:shd w:val="clear" w:color="auto" w:fill="auto"/>
          </w:tcPr>
          <w:p w14:paraId="0C98AE3D" w14:textId="77777777" w:rsidR="00D92497" w:rsidRPr="003107D3" w:rsidRDefault="00D92497" w:rsidP="00410542">
            <w:pPr>
              <w:pStyle w:val="TAC"/>
              <w:rPr>
                <w:lang w:eastAsia="zh-CN"/>
              </w:rPr>
            </w:pPr>
            <w:r w:rsidRPr="003107D3">
              <w:t>0..1</w:t>
            </w:r>
          </w:p>
        </w:tc>
        <w:tc>
          <w:tcPr>
            <w:tcW w:w="3192" w:type="dxa"/>
            <w:shd w:val="clear" w:color="auto" w:fill="auto"/>
          </w:tcPr>
          <w:p w14:paraId="58610DA2" w14:textId="77777777" w:rsidR="00D92497" w:rsidRPr="003107D3" w:rsidRDefault="00D92497" w:rsidP="00410542">
            <w:pPr>
              <w:pStyle w:val="TAL"/>
            </w:pPr>
            <w:r w:rsidRPr="003107D3">
              <w:t>The MAC Address of the served UE.</w:t>
            </w:r>
          </w:p>
        </w:tc>
        <w:tc>
          <w:tcPr>
            <w:tcW w:w="1370" w:type="dxa"/>
          </w:tcPr>
          <w:p w14:paraId="1E54F7E4" w14:textId="77777777" w:rsidR="00D92497" w:rsidRPr="003107D3" w:rsidRDefault="00D92497" w:rsidP="00410542">
            <w:pPr>
              <w:pStyle w:val="TAL"/>
              <w:rPr>
                <w:lang w:eastAsia="zh-CN"/>
              </w:rPr>
            </w:pPr>
          </w:p>
        </w:tc>
      </w:tr>
      <w:tr w:rsidR="00D92497" w:rsidRPr="003107D3" w14:paraId="10DBC558" w14:textId="77777777" w:rsidTr="00410542">
        <w:trPr>
          <w:cantSplit/>
          <w:jc w:val="center"/>
        </w:trPr>
        <w:tc>
          <w:tcPr>
            <w:tcW w:w="1890" w:type="dxa"/>
            <w:shd w:val="clear" w:color="auto" w:fill="auto"/>
          </w:tcPr>
          <w:p w14:paraId="4412D7C9" w14:textId="77777777" w:rsidR="00D92497" w:rsidRPr="003107D3" w:rsidRDefault="00D92497" w:rsidP="00410542">
            <w:pPr>
              <w:pStyle w:val="TAL"/>
            </w:pPr>
            <w:r w:rsidRPr="003107D3">
              <w:t>subsSessAmbr</w:t>
            </w:r>
          </w:p>
        </w:tc>
        <w:tc>
          <w:tcPr>
            <w:tcW w:w="1620" w:type="dxa"/>
            <w:shd w:val="clear" w:color="auto" w:fill="auto"/>
          </w:tcPr>
          <w:p w14:paraId="21ED05C6" w14:textId="77777777" w:rsidR="00D92497" w:rsidRPr="003107D3" w:rsidRDefault="00D92497" w:rsidP="00410542">
            <w:pPr>
              <w:pStyle w:val="TAL"/>
            </w:pPr>
            <w:r w:rsidRPr="003107D3">
              <w:t>Ambr</w:t>
            </w:r>
          </w:p>
        </w:tc>
        <w:tc>
          <w:tcPr>
            <w:tcW w:w="450" w:type="dxa"/>
          </w:tcPr>
          <w:p w14:paraId="1D0348E9" w14:textId="77777777" w:rsidR="00D92497" w:rsidRPr="003107D3" w:rsidRDefault="00D92497" w:rsidP="00410542">
            <w:pPr>
              <w:pStyle w:val="TAC"/>
            </w:pPr>
            <w:r w:rsidRPr="003107D3">
              <w:t>O</w:t>
            </w:r>
          </w:p>
        </w:tc>
        <w:tc>
          <w:tcPr>
            <w:tcW w:w="1168" w:type="dxa"/>
            <w:shd w:val="clear" w:color="auto" w:fill="auto"/>
          </w:tcPr>
          <w:p w14:paraId="2210CD2A" w14:textId="77777777" w:rsidR="00D92497" w:rsidRPr="003107D3" w:rsidRDefault="00D92497" w:rsidP="00410542">
            <w:pPr>
              <w:pStyle w:val="TAC"/>
            </w:pPr>
            <w:r w:rsidRPr="003107D3">
              <w:t>0..1</w:t>
            </w:r>
          </w:p>
        </w:tc>
        <w:tc>
          <w:tcPr>
            <w:tcW w:w="3192" w:type="dxa"/>
            <w:shd w:val="clear" w:color="auto" w:fill="auto"/>
          </w:tcPr>
          <w:p w14:paraId="799B98C6" w14:textId="77777777" w:rsidR="00D92497" w:rsidRPr="003107D3" w:rsidRDefault="00D92497" w:rsidP="00410542">
            <w:pPr>
              <w:pStyle w:val="TAL"/>
              <w:rPr>
                <w:lang w:eastAsia="zh-CN"/>
              </w:rPr>
            </w:pPr>
            <w:r w:rsidRPr="003107D3">
              <w:rPr>
                <w:lang w:eastAsia="zh-CN"/>
              </w:rPr>
              <w:t>UDM subscribed or DN-AAA authorized Session-AMBR.</w:t>
            </w:r>
          </w:p>
        </w:tc>
        <w:tc>
          <w:tcPr>
            <w:tcW w:w="1370" w:type="dxa"/>
          </w:tcPr>
          <w:p w14:paraId="6140DFEF" w14:textId="77777777" w:rsidR="00D92497" w:rsidRPr="003107D3" w:rsidRDefault="00D92497" w:rsidP="00410542">
            <w:pPr>
              <w:pStyle w:val="TAL"/>
              <w:rPr>
                <w:lang w:eastAsia="zh-CN"/>
              </w:rPr>
            </w:pPr>
          </w:p>
        </w:tc>
      </w:tr>
      <w:tr w:rsidR="00D92497" w:rsidRPr="003107D3" w14:paraId="2B2F9FD1" w14:textId="77777777" w:rsidTr="00410542">
        <w:trPr>
          <w:cantSplit/>
          <w:jc w:val="center"/>
        </w:trPr>
        <w:tc>
          <w:tcPr>
            <w:tcW w:w="1890" w:type="dxa"/>
            <w:shd w:val="clear" w:color="auto" w:fill="auto"/>
          </w:tcPr>
          <w:p w14:paraId="5A2E7B90" w14:textId="77777777" w:rsidR="00D92497" w:rsidRPr="003107D3" w:rsidRDefault="00D92497" w:rsidP="00410542">
            <w:pPr>
              <w:pStyle w:val="TAL"/>
            </w:pPr>
            <w:r w:rsidRPr="003107D3">
              <w:t>authProfIndex</w:t>
            </w:r>
          </w:p>
        </w:tc>
        <w:tc>
          <w:tcPr>
            <w:tcW w:w="1620" w:type="dxa"/>
            <w:shd w:val="clear" w:color="auto" w:fill="auto"/>
          </w:tcPr>
          <w:p w14:paraId="44471ECD" w14:textId="77777777" w:rsidR="00D92497" w:rsidRPr="003107D3" w:rsidRDefault="00D92497" w:rsidP="00410542">
            <w:pPr>
              <w:pStyle w:val="TAL"/>
            </w:pPr>
            <w:r w:rsidRPr="003107D3">
              <w:t>string</w:t>
            </w:r>
          </w:p>
        </w:tc>
        <w:tc>
          <w:tcPr>
            <w:tcW w:w="450" w:type="dxa"/>
          </w:tcPr>
          <w:p w14:paraId="77756FFE" w14:textId="77777777" w:rsidR="00D92497" w:rsidRPr="003107D3" w:rsidRDefault="00D92497" w:rsidP="00410542">
            <w:pPr>
              <w:pStyle w:val="TAC"/>
            </w:pPr>
            <w:r w:rsidRPr="003107D3">
              <w:t>O</w:t>
            </w:r>
          </w:p>
        </w:tc>
        <w:tc>
          <w:tcPr>
            <w:tcW w:w="1168" w:type="dxa"/>
            <w:shd w:val="clear" w:color="auto" w:fill="auto"/>
          </w:tcPr>
          <w:p w14:paraId="6F565516" w14:textId="77777777" w:rsidR="00D92497" w:rsidRPr="003107D3" w:rsidRDefault="00D92497" w:rsidP="00410542">
            <w:pPr>
              <w:pStyle w:val="TAC"/>
            </w:pPr>
            <w:r w:rsidRPr="003107D3">
              <w:t>0..1</w:t>
            </w:r>
          </w:p>
        </w:tc>
        <w:tc>
          <w:tcPr>
            <w:tcW w:w="3192" w:type="dxa"/>
            <w:shd w:val="clear" w:color="auto" w:fill="auto"/>
          </w:tcPr>
          <w:p w14:paraId="5E0B29E5" w14:textId="77777777" w:rsidR="00D92497" w:rsidRPr="003107D3" w:rsidRDefault="00D92497" w:rsidP="00410542">
            <w:pPr>
              <w:pStyle w:val="TAL"/>
              <w:rPr>
                <w:lang w:eastAsia="zh-CN"/>
              </w:rPr>
            </w:pPr>
            <w:r w:rsidRPr="003107D3">
              <w:t>DN-AAA authorization profile index.</w:t>
            </w:r>
          </w:p>
        </w:tc>
        <w:tc>
          <w:tcPr>
            <w:tcW w:w="1370" w:type="dxa"/>
          </w:tcPr>
          <w:p w14:paraId="6D532E99" w14:textId="77777777" w:rsidR="00D92497" w:rsidRPr="003107D3" w:rsidRDefault="00D92497" w:rsidP="00410542">
            <w:pPr>
              <w:pStyle w:val="TAL"/>
              <w:rPr>
                <w:lang w:eastAsia="zh-CN"/>
              </w:rPr>
            </w:pPr>
            <w:r w:rsidRPr="003107D3">
              <w:rPr>
                <w:lang w:eastAsia="zh-CN"/>
              </w:rPr>
              <w:t>DN-Authorization</w:t>
            </w:r>
          </w:p>
        </w:tc>
      </w:tr>
      <w:tr w:rsidR="00D92497" w:rsidRPr="003107D3" w14:paraId="19CE5748" w14:textId="77777777" w:rsidTr="00410542">
        <w:trPr>
          <w:cantSplit/>
          <w:jc w:val="center"/>
        </w:trPr>
        <w:tc>
          <w:tcPr>
            <w:tcW w:w="1890" w:type="dxa"/>
            <w:shd w:val="clear" w:color="auto" w:fill="auto"/>
          </w:tcPr>
          <w:p w14:paraId="5D12CEB2" w14:textId="77777777" w:rsidR="00D92497" w:rsidRPr="003107D3" w:rsidRDefault="00D92497" w:rsidP="00410542">
            <w:pPr>
              <w:pStyle w:val="TAL"/>
            </w:pPr>
            <w:r w:rsidRPr="003107D3">
              <w:t>subsDefQos</w:t>
            </w:r>
          </w:p>
        </w:tc>
        <w:tc>
          <w:tcPr>
            <w:tcW w:w="1620" w:type="dxa"/>
            <w:shd w:val="clear" w:color="auto" w:fill="auto"/>
          </w:tcPr>
          <w:p w14:paraId="35905E3A" w14:textId="77777777" w:rsidR="00D92497" w:rsidRPr="003107D3" w:rsidRDefault="00D92497" w:rsidP="00410542">
            <w:pPr>
              <w:pStyle w:val="TAL"/>
            </w:pPr>
            <w:r w:rsidRPr="003107D3">
              <w:t>SubscribedDefaultQos</w:t>
            </w:r>
          </w:p>
        </w:tc>
        <w:tc>
          <w:tcPr>
            <w:tcW w:w="450" w:type="dxa"/>
          </w:tcPr>
          <w:p w14:paraId="7E7BAF8F" w14:textId="77777777" w:rsidR="00D92497" w:rsidRPr="003107D3" w:rsidRDefault="00D92497" w:rsidP="00410542">
            <w:pPr>
              <w:pStyle w:val="TAC"/>
            </w:pPr>
            <w:r w:rsidRPr="003107D3">
              <w:t>O</w:t>
            </w:r>
          </w:p>
        </w:tc>
        <w:tc>
          <w:tcPr>
            <w:tcW w:w="1168" w:type="dxa"/>
            <w:shd w:val="clear" w:color="auto" w:fill="auto"/>
          </w:tcPr>
          <w:p w14:paraId="6A0AEEA4" w14:textId="77777777" w:rsidR="00D92497" w:rsidRPr="003107D3" w:rsidRDefault="00D92497" w:rsidP="00410542">
            <w:pPr>
              <w:pStyle w:val="TAC"/>
            </w:pPr>
            <w:r w:rsidRPr="003107D3">
              <w:t>0..1</w:t>
            </w:r>
          </w:p>
        </w:tc>
        <w:tc>
          <w:tcPr>
            <w:tcW w:w="3192" w:type="dxa"/>
            <w:shd w:val="clear" w:color="auto" w:fill="auto"/>
          </w:tcPr>
          <w:p w14:paraId="407206C9" w14:textId="77777777" w:rsidR="00D92497" w:rsidRPr="003107D3" w:rsidRDefault="00D92497" w:rsidP="00410542">
            <w:pPr>
              <w:pStyle w:val="TAL"/>
              <w:rPr>
                <w:lang w:eastAsia="zh-CN"/>
              </w:rPr>
            </w:pPr>
            <w:r w:rsidRPr="003107D3">
              <w:rPr>
                <w:lang w:eastAsia="zh-CN"/>
              </w:rPr>
              <w:t>Subscribed Default QoS Information.</w:t>
            </w:r>
          </w:p>
        </w:tc>
        <w:tc>
          <w:tcPr>
            <w:tcW w:w="1370" w:type="dxa"/>
          </w:tcPr>
          <w:p w14:paraId="717B1480" w14:textId="77777777" w:rsidR="00D92497" w:rsidRPr="003107D3" w:rsidRDefault="00D92497" w:rsidP="00410542">
            <w:pPr>
              <w:pStyle w:val="TAL"/>
              <w:rPr>
                <w:lang w:eastAsia="zh-CN"/>
              </w:rPr>
            </w:pPr>
          </w:p>
        </w:tc>
      </w:tr>
      <w:tr w:rsidR="00D92497" w:rsidRPr="003107D3" w14:paraId="093CF8AD" w14:textId="77777777" w:rsidTr="00410542">
        <w:trPr>
          <w:cantSplit/>
          <w:jc w:val="center"/>
        </w:trPr>
        <w:tc>
          <w:tcPr>
            <w:tcW w:w="1890" w:type="dxa"/>
            <w:shd w:val="clear" w:color="auto" w:fill="auto"/>
          </w:tcPr>
          <w:p w14:paraId="1BF72479" w14:textId="77777777" w:rsidR="00D92497" w:rsidRPr="003107D3" w:rsidRDefault="00D92497" w:rsidP="00410542">
            <w:pPr>
              <w:pStyle w:val="TAL"/>
            </w:pPr>
            <w:r w:rsidRPr="003107D3">
              <w:t>vplmnQos</w:t>
            </w:r>
          </w:p>
        </w:tc>
        <w:tc>
          <w:tcPr>
            <w:tcW w:w="1620" w:type="dxa"/>
            <w:shd w:val="clear" w:color="auto" w:fill="auto"/>
          </w:tcPr>
          <w:p w14:paraId="733EFC16" w14:textId="77777777" w:rsidR="00D92497" w:rsidRPr="003107D3" w:rsidRDefault="00D92497" w:rsidP="00410542">
            <w:pPr>
              <w:pStyle w:val="TAL"/>
            </w:pPr>
            <w:r w:rsidRPr="003107D3">
              <w:t>VplmnQos</w:t>
            </w:r>
          </w:p>
        </w:tc>
        <w:tc>
          <w:tcPr>
            <w:tcW w:w="450" w:type="dxa"/>
          </w:tcPr>
          <w:p w14:paraId="5259D8CB" w14:textId="77777777" w:rsidR="00D92497" w:rsidRPr="003107D3" w:rsidRDefault="00D92497" w:rsidP="00410542">
            <w:pPr>
              <w:pStyle w:val="TAC"/>
            </w:pPr>
            <w:r w:rsidRPr="003107D3">
              <w:t>O</w:t>
            </w:r>
          </w:p>
        </w:tc>
        <w:tc>
          <w:tcPr>
            <w:tcW w:w="1168" w:type="dxa"/>
            <w:shd w:val="clear" w:color="auto" w:fill="auto"/>
          </w:tcPr>
          <w:p w14:paraId="5BDEC6E0" w14:textId="77777777" w:rsidR="00D92497" w:rsidRPr="003107D3" w:rsidRDefault="00D92497" w:rsidP="00410542">
            <w:pPr>
              <w:pStyle w:val="TAC"/>
            </w:pPr>
            <w:r w:rsidRPr="003107D3">
              <w:t>0..1</w:t>
            </w:r>
          </w:p>
        </w:tc>
        <w:tc>
          <w:tcPr>
            <w:tcW w:w="3192" w:type="dxa"/>
            <w:shd w:val="clear" w:color="auto" w:fill="auto"/>
          </w:tcPr>
          <w:p w14:paraId="0C806522" w14:textId="77777777" w:rsidR="00D92497" w:rsidRPr="003107D3" w:rsidRDefault="00D92497" w:rsidP="00410542">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34B47017" w14:textId="77777777" w:rsidR="00D92497" w:rsidRPr="003107D3" w:rsidRDefault="00D92497" w:rsidP="00410542">
            <w:pPr>
              <w:pStyle w:val="TAL"/>
              <w:rPr>
                <w:lang w:eastAsia="zh-CN"/>
              </w:rPr>
            </w:pPr>
            <w:r w:rsidRPr="003107D3">
              <w:t>VPLMN-QoS-Control</w:t>
            </w:r>
          </w:p>
        </w:tc>
      </w:tr>
      <w:tr w:rsidR="00D92497" w:rsidRPr="003107D3" w14:paraId="5070783B" w14:textId="77777777" w:rsidTr="00410542">
        <w:trPr>
          <w:cantSplit/>
          <w:jc w:val="center"/>
        </w:trPr>
        <w:tc>
          <w:tcPr>
            <w:tcW w:w="1890" w:type="dxa"/>
            <w:shd w:val="clear" w:color="auto" w:fill="auto"/>
          </w:tcPr>
          <w:p w14:paraId="031CC1EB" w14:textId="77777777" w:rsidR="00D92497" w:rsidRPr="003107D3" w:rsidRDefault="00D92497" w:rsidP="00410542">
            <w:pPr>
              <w:pStyle w:val="TAL"/>
            </w:pPr>
            <w:r w:rsidRPr="003107D3">
              <w:rPr>
                <w:lang w:eastAsia="x-none"/>
              </w:rPr>
              <w:t>vplmnQosNotApp</w:t>
            </w:r>
          </w:p>
        </w:tc>
        <w:tc>
          <w:tcPr>
            <w:tcW w:w="1620" w:type="dxa"/>
            <w:shd w:val="clear" w:color="auto" w:fill="auto"/>
          </w:tcPr>
          <w:p w14:paraId="01480946" w14:textId="77777777" w:rsidR="00D92497" w:rsidRPr="003107D3" w:rsidRDefault="00D92497" w:rsidP="00410542">
            <w:pPr>
              <w:pStyle w:val="TAL"/>
            </w:pPr>
            <w:r w:rsidRPr="003107D3">
              <w:rPr>
                <w:rFonts w:hint="eastAsia"/>
                <w:lang w:eastAsia="zh-CN"/>
              </w:rPr>
              <w:t>b</w:t>
            </w:r>
            <w:r w:rsidRPr="003107D3">
              <w:rPr>
                <w:lang w:eastAsia="zh-CN"/>
              </w:rPr>
              <w:t>oolean</w:t>
            </w:r>
          </w:p>
        </w:tc>
        <w:tc>
          <w:tcPr>
            <w:tcW w:w="450" w:type="dxa"/>
          </w:tcPr>
          <w:p w14:paraId="43987F0D" w14:textId="77777777" w:rsidR="00D92497" w:rsidRPr="003107D3" w:rsidRDefault="00D92497" w:rsidP="00410542">
            <w:pPr>
              <w:pStyle w:val="TAC"/>
            </w:pPr>
            <w:r w:rsidRPr="003107D3">
              <w:rPr>
                <w:rFonts w:hint="eastAsia"/>
                <w:lang w:eastAsia="zh-CN"/>
              </w:rPr>
              <w:t>O</w:t>
            </w:r>
          </w:p>
        </w:tc>
        <w:tc>
          <w:tcPr>
            <w:tcW w:w="1168" w:type="dxa"/>
            <w:shd w:val="clear" w:color="auto" w:fill="auto"/>
          </w:tcPr>
          <w:p w14:paraId="4C4EDE2C" w14:textId="77777777" w:rsidR="00D92497" w:rsidRPr="003107D3" w:rsidRDefault="00D92497" w:rsidP="00410542">
            <w:pPr>
              <w:pStyle w:val="TAC"/>
            </w:pPr>
            <w:r w:rsidRPr="003107D3">
              <w:rPr>
                <w:rFonts w:hint="eastAsia"/>
                <w:lang w:eastAsia="zh-CN"/>
              </w:rPr>
              <w:t>0</w:t>
            </w:r>
            <w:r w:rsidRPr="003107D3">
              <w:rPr>
                <w:lang w:eastAsia="zh-CN"/>
              </w:rPr>
              <w:t>..1</w:t>
            </w:r>
          </w:p>
        </w:tc>
        <w:tc>
          <w:tcPr>
            <w:tcW w:w="3192" w:type="dxa"/>
            <w:shd w:val="clear" w:color="auto" w:fill="auto"/>
          </w:tcPr>
          <w:p w14:paraId="08AE1D86" w14:textId="3EF294C4" w:rsidR="00D92497" w:rsidRPr="003107D3" w:rsidRDefault="00D92497" w:rsidP="000D70F8">
            <w:pPr>
              <w:pStyle w:val="TAL"/>
            </w:pPr>
            <w:r w:rsidRPr="003107D3">
              <w:rPr>
                <w:lang w:eastAsia="zh-CN"/>
              </w:rPr>
              <w:t xml:space="preserve">If it is included </w:t>
            </w:r>
            <w:r w:rsidRPr="003107D3">
              <w:t>and set to true,</w:t>
            </w:r>
            <w:r w:rsidRPr="003107D3">
              <w:rPr>
                <w:lang w:eastAsia="zh-CN"/>
              </w:rPr>
              <w:t xml:space="preserve"> indicates that the QoS constraints in the VPLMN are not applicable. (NOTE</w:t>
            </w:r>
            <w:r w:rsidRPr="003107D3">
              <w:rPr>
                <w:lang w:val="en-US" w:eastAsia="zh-CN"/>
              </w:rPr>
              <w:t> </w:t>
            </w:r>
            <w:r w:rsidRPr="003107D3">
              <w:rPr>
                <w:lang w:eastAsia="zh-CN"/>
              </w:rPr>
              <w:t>5)</w:t>
            </w:r>
          </w:p>
        </w:tc>
        <w:tc>
          <w:tcPr>
            <w:tcW w:w="1370" w:type="dxa"/>
          </w:tcPr>
          <w:p w14:paraId="1AAF417F" w14:textId="77777777" w:rsidR="00D92497" w:rsidRPr="003107D3" w:rsidRDefault="00D92497" w:rsidP="00410542">
            <w:pPr>
              <w:pStyle w:val="TAL"/>
            </w:pPr>
            <w:r w:rsidRPr="003107D3">
              <w:t>VPLMN-QoS-Control</w:t>
            </w:r>
          </w:p>
        </w:tc>
      </w:tr>
      <w:tr w:rsidR="00D92497" w:rsidRPr="003107D3" w14:paraId="7AD5E117" w14:textId="77777777" w:rsidTr="00410542">
        <w:trPr>
          <w:cantSplit/>
          <w:jc w:val="center"/>
        </w:trPr>
        <w:tc>
          <w:tcPr>
            <w:tcW w:w="1890" w:type="dxa"/>
            <w:shd w:val="clear" w:color="auto" w:fill="auto"/>
          </w:tcPr>
          <w:p w14:paraId="05C15A23" w14:textId="77777777" w:rsidR="00D92497" w:rsidRPr="003107D3" w:rsidRDefault="00D92497" w:rsidP="00410542">
            <w:pPr>
              <w:pStyle w:val="TAL"/>
            </w:pPr>
            <w:r w:rsidRPr="003107D3">
              <w:rPr>
                <w:lang w:eastAsia="zh-CN"/>
              </w:rPr>
              <w:t>numOfPackFilter</w:t>
            </w:r>
          </w:p>
        </w:tc>
        <w:tc>
          <w:tcPr>
            <w:tcW w:w="1620" w:type="dxa"/>
            <w:shd w:val="clear" w:color="auto" w:fill="auto"/>
          </w:tcPr>
          <w:p w14:paraId="65AB9700" w14:textId="77777777" w:rsidR="00D92497" w:rsidRPr="003107D3" w:rsidRDefault="00D92497" w:rsidP="00410542">
            <w:pPr>
              <w:pStyle w:val="TAL"/>
            </w:pPr>
            <w:r w:rsidRPr="003107D3">
              <w:rPr>
                <w:lang w:eastAsia="zh-CN"/>
              </w:rPr>
              <w:t>integer</w:t>
            </w:r>
          </w:p>
        </w:tc>
        <w:tc>
          <w:tcPr>
            <w:tcW w:w="450" w:type="dxa"/>
          </w:tcPr>
          <w:p w14:paraId="02CCD43D" w14:textId="77777777" w:rsidR="00D92497" w:rsidRPr="003107D3" w:rsidRDefault="00D92497" w:rsidP="00410542">
            <w:pPr>
              <w:pStyle w:val="TAC"/>
            </w:pPr>
            <w:r w:rsidRPr="003107D3">
              <w:rPr>
                <w:lang w:eastAsia="zh-CN"/>
              </w:rPr>
              <w:t>O</w:t>
            </w:r>
          </w:p>
        </w:tc>
        <w:tc>
          <w:tcPr>
            <w:tcW w:w="1168" w:type="dxa"/>
            <w:shd w:val="clear" w:color="auto" w:fill="auto"/>
          </w:tcPr>
          <w:p w14:paraId="06F6D798" w14:textId="77777777" w:rsidR="00D92497" w:rsidRPr="003107D3" w:rsidRDefault="00D92497" w:rsidP="00410542">
            <w:pPr>
              <w:pStyle w:val="TAC"/>
            </w:pPr>
            <w:r w:rsidRPr="003107D3">
              <w:rPr>
                <w:lang w:eastAsia="zh-CN"/>
              </w:rPr>
              <w:t>0..1</w:t>
            </w:r>
          </w:p>
        </w:tc>
        <w:tc>
          <w:tcPr>
            <w:tcW w:w="3192" w:type="dxa"/>
            <w:shd w:val="clear" w:color="auto" w:fill="auto"/>
          </w:tcPr>
          <w:p w14:paraId="46B994DF" w14:textId="77777777" w:rsidR="00D92497" w:rsidRPr="003107D3" w:rsidRDefault="00D92497" w:rsidP="00410542">
            <w:pPr>
              <w:pStyle w:val="TAL"/>
            </w:pPr>
            <w:r w:rsidRPr="003107D3">
              <w:t>Contains the number of supported packet filter for signalled QoS rules.</w:t>
            </w:r>
          </w:p>
          <w:p w14:paraId="589117C0" w14:textId="77777777" w:rsidR="00D92497" w:rsidRPr="003107D3" w:rsidRDefault="00D92497" w:rsidP="00410542">
            <w:pPr>
              <w:pStyle w:val="TAL"/>
              <w:rPr>
                <w:lang w:eastAsia="zh-CN"/>
              </w:rPr>
            </w:pPr>
            <w:r w:rsidRPr="003107D3">
              <w:t>(NOTE 1)</w:t>
            </w:r>
          </w:p>
        </w:tc>
        <w:tc>
          <w:tcPr>
            <w:tcW w:w="1370" w:type="dxa"/>
          </w:tcPr>
          <w:p w14:paraId="51490F1E" w14:textId="77777777" w:rsidR="00D92497" w:rsidRPr="003107D3" w:rsidRDefault="00D92497" w:rsidP="00410542">
            <w:pPr>
              <w:pStyle w:val="TAL"/>
              <w:rPr>
                <w:lang w:eastAsia="zh-CN"/>
              </w:rPr>
            </w:pPr>
          </w:p>
        </w:tc>
      </w:tr>
      <w:tr w:rsidR="00D92497" w:rsidRPr="003107D3" w14:paraId="6A53D444" w14:textId="77777777" w:rsidTr="00410542">
        <w:trPr>
          <w:cantSplit/>
          <w:jc w:val="center"/>
        </w:trPr>
        <w:tc>
          <w:tcPr>
            <w:tcW w:w="1890" w:type="dxa"/>
            <w:shd w:val="clear" w:color="auto" w:fill="auto"/>
          </w:tcPr>
          <w:p w14:paraId="7A291E79" w14:textId="77777777" w:rsidR="00D92497" w:rsidRPr="003107D3" w:rsidRDefault="00D92497" w:rsidP="00410542">
            <w:pPr>
              <w:pStyle w:val="TAL"/>
            </w:pPr>
            <w:r w:rsidRPr="003107D3">
              <w:rPr>
                <w:lang w:eastAsia="zh-CN"/>
              </w:rPr>
              <w:t>accuUsageReports</w:t>
            </w:r>
          </w:p>
        </w:tc>
        <w:tc>
          <w:tcPr>
            <w:tcW w:w="1620" w:type="dxa"/>
            <w:shd w:val="clear" w:color="auto" w:fill="auto"/>
          </w:tcPr>
          <w:p w14:paraId="1682F02F" w14:textId="77777777" w:rsidR="00D92497" w:rsidRPr="003107D3" w:rsidRDefault="00D92497" w:rsidP="00410542">
            <w:pPr>
              <w:pStyle w:val="TAL"/>
            </w:pPr>
            <w:r w:rsidRPr="003107D3">
              <w:rPr>
                <w:lang w:eastAsia="zh-CN"/>
              </w:rPr>
              <w:t>array(AccuUsageReport)</w:t>
            </w:r>
          </w:p>
        </w:tc>
        <w:tc>
          <w:tcPr>
            <w:tcW w:w="450" w:type="dxa"/>
          </w:tcPr>
          <w:p w14:paraId="38450807" w14:textId="77777777" w:rsidR="00D92497" w:rsidRPr="003107D3" w:rsidRDefault="00D92497" w:rsidP="00410542">
            <w:pPr>
              <w:pStyle w:val="TAC"/>
            </w:pPr>
            <w:r w:rsidRPr="003107D3">
              <w:rPr>
                <w:lang w:eastAsia="zh-CN"/>
              </w:rPr>
              <w:t>O</w:t>
            </w:r>
          </w:p>
        </w:tc>
        <w:tc>
          <w:tcPr>
            <w:tcW w:w="1168" w:type="dxa"/>
            <w:shd w:val="clear" w:color="auto" w:fill="auto"/>
          </w:tcPr>
          <w:p w14:paraId="4B51BCEC" w14:textId="77777777" w:rsidR="00D92497" w:rsidRPr="003107D3" w:rsidRDefault="00D92497" w:rsidP="00410542">
            <w:pPr>
              <w:pStyle w:val="TAC"/>
            </w:pPr>
            <w:r w:rsidRPr="003107D3">
              <w:rPr>
                <w:lang w:eastAsia="zh-CN"/>
              </w:rPr>
              <w:t>1..N</w:t>
            </w:r>
          </w:p>
        </w:tc>
        <w:tc>
          <w:tcPr>
            <w:tcW w:w="3192" w:type="dxa"/>
            <w:shd w:val="clear" w:color="auto" w:fill="auto"/>
          </w:tcPr>
          <w:p w14:paraId="19C99569" w14:textId="77777777" w:rsidR="00D92497" w:rsidRPr="003107D3" w:rsidRDefault="00D92497" w:rsidP="00410542">
            <w:pPr>
              <w:pStyle w:val="TAL"/>
              <w:rPr>
                <w:lang w:eastAsia="zh-CN"/>
              </w:rPr>
            </w:pPr>
            <w:r w:rsidRPr="003107D3">
              <w:rPr>
                <w:lang w:eastAsia="zh-CN"/>
              </w:rPr>
              <w:t>Contains the accumulated usage report(s).</w:t>
            </w:r>
          </w:p>
        </w:tc>
        <w:tc>
          <w:tcPr>
            <w:tcW w:w="1370" w:type="dxa"/>
          </w:tcPr>
          <w:p w14:paraId="6575914B" w14:textId="77777777" w:rsidR="00D92497" w:rsidRPr="003107D3" w:rsidRDefault="00D92497" w:rsidP="00410542">
            <w:pPr>
              <w:pStyle w:val="TAL"/>
              <w:rPr>
                <w:lang w:eastAsia="zh-CN"/>
              </w:rPr>
            </w:pPr>
            <w:r w:rsidRPr="003107D3">
              <w:rPr>
                <w:rFonts w:hint="eastAsia"/>
                <w:lang w:eastAsia="zh-CN"/>
              </w:rPr>
              <w:t>U</w:t>
            </w:r>
            <w:r w:rsidRPr="003107D3">
              <w:rPr>
                <w:lang w:eastAsia="zh-CN"/>
              </w:rPr>
              <w:t>MC</w:t>
            </w:r>
          </w:p>
        </w:tc>
      </w:tr>
      <w:tr w:rsidR="00D92497" w:rsidRPr="003107D3" w14:paraId="528BF49A" w14:textId="77777777" w:rsidTr="00410542">
        <w:trPr>
          <w:cantSplit/>
          <w:jc w:val="center"/>
        </w:trPr>
        <w:tc>
          <w:tcPr>
            <w:tcW w:w="1890" w:type="dxa"/>
            <w:shd w:val="clear" w:color="auto" w:fill="auto"/>
          </w:tcPr>
          <w:p w14:paraId="2D0335BB" w14:textId="77777777" w:rsidR="00D92497" w:rsidRPr="003107D3" w:rsidRDefault="00D92497" w:rsidP="00410542">
            <w:pPr>
              <w:pStyle w:val="TAL"/>
              <w:rPr>
                <w:lang w:eastAsia="zh-CN"/>
              </w:rPr>
            </w:pPr>
            <w:r w:rsidRPr="003107D3">
              <w:t>3gppPsDataOffStatus</w:t>
            </w:r>
          </w:p>
        </w:tc>
        <w:tc>
          <w:tcPr>
            <w:tcW w:w="1620" w:type="dxa"/>
            <w:shd w:val="clear" w:color="auto" w:fill="auto"/>
          </w:tcPr>
          <w:p w14:paraId="6F311887" w14:textId="77777777" w:rsidR="00D92497" w:rsidRPr="003107D3" w:rsidRDefault="00D92497" w:rsidP="00410542">
            <w:pPr>
              <w:pStyle w:val="TAL"/>
              <w:rPr>
                <w:lang w:eastAsia="zh-CN"/>
              </w:rPr>
            </w:pPr>
            <w:r w:rsidRPr="003107D3">
              <w:rPr>
                <w:lang w:eastAsia="zh-CN"/>
              </w:rPr>
              <w:t>boolean</w:t>
            </w:r>
          </w:p>
        </w:tc>
        <w:tc>
          <w:tcPr>
            <w:tcW w:w="450" w:type="dxa"/>
          </w:tcPr>
          <w:p w14:paraId="4986EBD4"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5811F65C"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4425192A" w14:textId="0877A31C" w:rsidR="00D92497" w:rsidRPr="003107D3" w:rsidRDefault="00D92497" w:rsidP="00410542">
            <w:pPr>
              <w:pStyle w:val="TAL"/>
              <w:rPr>
                <w:lang w:eastAsia="zh-CN"/>
              </w:rPr>
            </w:pPr>
            <w:r w:rsidRPr="003107D3">
              <w:rPr>
                <w:lang w:eastAsia="zh-CN"/>
              </w:rPr>
              <w:t>If it is included and set to true, the 3GPP PS Data Off is activated by the UE.</w:t>
            </w:r>
          </w:p>
        </w:tc>
        <w:tc>
          <w:tcPr>
            <w:tcW w:w="1370" w:type="dxa"/>
          </w:tcPr>
          <w:p w14:paraId="5E432FC1" w14:textId="77777777" w:rsidR="00D92497" w:rsidRPr="003107D3" w:rsidRDefault="00D92497" w:rsidP="00410542">
            <w:pPr>
              <w:pStyle w:val="TAL"/>
              <w:rPr>
                <w:lang w:eastAsia="zh-CN"/>
              </w:rPr>
            </w:pPr>
            <w:r w:rsidRPr="003107D3">
              <w:t xml:space="preserve">3GPP-PS-Data-Off </w:t>
            </w:r>
          </w:p>
        </w:tc>
      </w:tr>
      <w:tr w:rsidR="00D92497" w:rsidRPr="003107D3" w14:paraId="0A40D641" w14:textId="77777777" w:rsidTr="00410542">
        <w:trPr>
          <w:cantSplit/>
          <w:jc w:val="center"/>
        </w:trPr>
        <w:tc>
          <w:tcPr>
            <w:tcW w:w="1890" w:type="dxa"/>
            <w:shd w:val="clear" w:color="auto" w:fill="auto"/>
          </w:tcPr>
          <w:p w14:paraId="5E338A97" w14:textId="77777777" w:rsidR="00D92497" w:rsidRPr="003107D3" w:rsidRDefault="00D92497" w:rsidP="00410542">
            <w:pPr>
              <w:pStyle w:val="TAL"/>
            </w:pPr>
            <w:r w:rsidRPr="003107D3">
              <w:rPr>
                <w:lang w:eastAsia="zh-CN"/>
              </w:rPr>
              <w:t>appDetectionInfos</w:t>
            </w:r>
          </w:p>
        </w:tc>
        <w:tc>
          <w:tcPr>
            <w:tcW w:w="1620" w:type="dxa"/>
            <w:shd w:val="clear" w:color="auto" w:fill="auto"/>
          </w:tcPr>
          <w:p w14:paraId="7A58AA1A" w14:textId="77777777" w:rsidR="00D92497" w:rsidRPr="003107D3" w:rsidRDefault="00D92497" w:rsidP="00410542">
            <w:pPr>
              <w:pStyle w:val="TAL"/>
              <w:rPr>
                <w:lang w:eastAsia="zh-CN"/>
              </w:rPr>
            </w:pPr>
            <w:r w:rsidRPr="003107D3">
              <w:rPr>
                <w:lang w:eastAsia="zh-CN"/>
              </w:rPr>
              <w:t>array(AppDetectionInfo)</w:t>
            </w:r>
          </w:p>
        </w:tc>
        <w:tc>
          <w:tcPr>
            <w:tcW w:w="450" w:type="dxa"/>
          </w:tcPr>
          <w:p w14:paraId="3682B330"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4F210922"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41684F3E" w14:textId="77777777" w:rsidR="00D92497" w:rsidRPr="003107D3" w:rsidRDefault="00D92497" w:rsidP="00410542">
            <w:pPr>
              <w:pStyle w:val="TAL"/>
              <w:rPr>
                <w:lang w:eastAsia="zh-CN"/>
              </w:rPr>
            </w:pPr>
            <w:r w:rsidRPr="003107D3">
              <w:t>Reports the start/stop of the application traffic and detected SDF descriptions if applicable.</w:t>
            </w:r>
          </w:p>
        </w:tc>
        <w:tc>
          <w:tcPr>
            <w:tcW w:w="1370" w:type="dxa"/>
          </w:tcPr>
          <w:p w14:paraId="59B4DAF5" w14:textId="77777777" w:rsidR="00D92497" w:rsidRPr="003107D3" w:rsidRDefault="00D92497" w:rsidP="00410542">
            <w:pPr>
              <w:pStyle w:val="TAL"/>
              <w:rPr>
                <w:lang w:eastAsia="zh-CN"/>
              </w:rPr>
            </w:pPr>
            <w:r w:rsidRPr="003107D3">
              <w:rPr>
                <w:lang w:eastAsia="zh-CN"/>
              </w:rPr>
              <w:t>ADC</w:t>
            </w:r>
          </w:p>
        </w:tc>
      </w:tr>
      <w:tr w:rsidR="00D92497" w:rsidRPr="003107D3" w14:paraId="223CC436" w14:textId="77777777" w:rsidTr="00410542">
        <w:trPr>
          <w:cantSplit/>
          <w:jc w:val="center"/>
        </w:trPr>
        <w:tc>
          <w:tcPr>
            <w:tcW w:w="1890" w:type="dxa"/>
            <w:shd w:val="clear" w:color="auto" w:fill="auto"/>
          </w:tcPr>
          <w:p w14:paraId="746828A4" w14:textId="77777777" w:rsidR="00D92497" w:rsidRPr="003107D3" w:rsidRDefault="00D92497" w:rsidP="00410542">
            <w:pPr>
              <w:pStyle w:val="TAL"/>
              <w:rPr>
                <w:lang w:eastAsia="zh-CN"/>
              </w:rPr>
            </w:pPr>
            <w:r w:rsidRPr="003107D3">
              <w:lastRenderedPageBreak/>
              <w:t>ruleReports</w:t>
            </w:r>
          </w:p>
        </w:tc>
        <w:tc>
          <w:tcPr>
            <w:tcW w:w="1620" w:type="dxa"/>
            <w:shd w:val="clear" w:color="auto" w:fill="auto"/>
          </w:tcPr>
          <w:p w14:paraId="5AEC2226" w14:textId="77777777" w:rsidR="00D92497" w:rsidRPr="003107D3" w:rsidRDefault="00D92497" w:rsidP="00410542">
            <w:pPr>
              <w:pStyle w:val="TAL"/>
              <w:rPr>
                <w:lang w:eastAsia="zh-CN"/>
              </w:rPr>
            </w:pPr>
            <w:r w:rsidRPr="003107D3">
              <w:t>array(RuleReport)</w:t>
            </w:r>
          </w:p>
        </w:tc>
        <w:tc>
          <w:tcPr>
            <w:tcW w:w="450" w:type="dxa"/>
          </w:tcPr>
          <w:p w14:paraId="2FE6EE56"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49522D9C"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70ACA7BD" w14:textId="77777777" w:rsidR="00D92497" w:rsidRPr="003107D3" w:rsidRDefault="00D92497" w:rsidP="00410542">
            <w:pPr>
              <w:pStyle w:val="TAL"/>
            </w:pPr>
            <w:r w:rsidRPr="003107D3">
              <w:t>Used to report the PCC rule</w:t>
            </w:r>
            <w:r w:rsidRPr="003107D3">
              <w:rPr>
                <w:lang w:eastAsia="zh-CN"/>
              </w:rPr>
              <w:t xml:space="preserve"> failure</w:t>
            </w:r>
            <w:r w:rsidRPr="003107D3">
              <w:t>.</w:t>
            </w:r>
          </w:p>
        </w:tc>
        <w:tc>
          <w:tcPr>
            <w:tcW w:w="1370" w:type="dxa"/>
          </w:tcPr>
          <w:p w14:paraId="2AABF758" w14:textId="77777777" w:rsidR="00D92497" w:rsidRPr="003107D3" w:rsidRDefault="00D92497" w:rsidP="00410542">
            <w:pPr>
              <w:pStyle w:val="TAL"/>
              <w:rPr>
                <w:lang w:eastAsia="zh-CN"/>
              </w:rPr>
            </w:pPr>
          </w:p>
        </w:tc>
      </w:tr>
      <w:tr w:rsidR="00D92497" w:rsidRPr="003107D3" w14:paraId="1FAACC01" w14:textId="77777777" w:rsidTr="00410542">
        <w:trPr>
          <w:cantSplit/>
          <w:jc w:val="center"/>
        </w:trPr>
        <w:tc>
          <w:tcPr>
            <w:tcW w:w="1890" w:type="dxa"/>
            <w:shd w:val="clear" w:color="auto" w:fill="auto"/>
          </w:tcPr>
          <w:p w14:paraId="10400BE9" w14:textId="77777777" w:rsidR="00D92497" w:rsidRPr="003107D3" w:rsidRDefault="00D92497" w:rsidP="00410542">
            <w:pPr>
              <w:pStyle w:val="TAL"/>
              <w:tabs>
                <w:tab w:val="right" w:pos="1797"/>
              </w:tabs>
              <w:rPr>
                <w:lang w:eastAsia="zh-CN"/>
              </w:rPr>
            </w:pPr>
            <w:r w:rsidRPr="003107D3">
              <w:rPr>
                <w:lang w:eastAsia="zh-CN"/>
              </w:rPr>
              <w:t>sessRuleReports</w:t>
            </w:r>
          </w:p>
        </w:tc>
        <w:tc>
          <w:tcPr>
            <w:tcW w:w="1620" w:type="dxa"/>
            <w:shd w:val="clear" w:color="auto" w:fill="auto"/>
          </w:tcPr>
          <w:p w14:paraId="04159748" w14:textId="77777777" w:rsidR="00D92497" w:rsidRPr="003107D3" w:rsidRDefault="00D92497" w:rsidP="00410542">
            <w:pPr>
              <w:pStyle w:val="TAL"/>
              <w:rPr>
                <w:lang w:eastAsia="zh-CN"/>
              </w:rPr>
            </w:pPr>
            <w:r w:rsidRPr="003107D3">
              <w:rPr>
                <w:lang w:eastAsia="zh-CN"/>
              </w:rPr>
              <w:t>array(SessionRuleReport)</w:t>
            </w:r>
          </w:p>
        </w:tc>
        <w:tc>
          <w:tcPr>
            <w:tcW w:w="450" w:type="dxa"/>
          </w:tcPr>
          <w:p w14:paraId="4B594A05"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3B7989BE"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40A61564" w14:textId="77777777" w:rsidR="00D92497" w:rsidRPr="003107D3" w:rsidRDefault="00D92497" w:rsidP="00410542">
            <w:pPr>
              <w:pStyle w:val="TAL"/>
            </w:pPr>
            <w:r w:rsidRPr="003107D3">
              <w:t>Used to report the session rule</w:t>
            </w:r>
            <w:r w:rsidRPr="003107D3">
              <w:rPr>
                <w:lang w:eastAsia="zh-CN"/>
              </w:rPr>
              <w:t xml:space="preserve"> failure</w:t>
            </w:r>
            <w:r w:rsidRPr="003107D3">
              <w:t>.</w:t>
            </w:r>
          </w:p>
        </w:tc>
        <w:tc>
          <w:tcPr>
            <w:tcW w:w="1370" w:type="dxa"/>
          </w:tcPr>
          <w:p w14:paraId="3E8F6F3A" w14:textId="77777777" w:rsidR="00D92497" w:rsidRPr="003107D3" w:rsidRDefault="00D92497" w:rsidP="00410542">
            <w:pPr>
              <w:pStyle w:val="TAL"/>
              <w:rPr>
                <w:lang w:eastAsia="zh-CN"/>
              </w:rPr>
            </w:pPr>
            <w:r w:rsidRPr="003107D3">
              <w:rPr>
                <w:lang w:eastAsia="zh-CN"/>
              </w:rPr>
              <w:t>SessionRuleErrorHandling</w:t>
            </w:r>
          </w:p>
        </w:tc>
      </w:tr>
      <w:tr w:rsidR="00D92497" w:rsidRPr="003107D3" w14:paraId="2AFF8325" w14:textId="77777777" w:rsidTr="00410542">
        <w:trPr>
          <w:cantSplit/>
          <w:jc w:val="center"/>
        </w:trPr>
        <w:tc>
          <w:tcPr>
            <w:tcW w:w="1890" w:type="dxa"/>
            <w:shd w:val="clear" w:color="auto" w:fill="auto"/>
          </w:tcPr>
          <w:p w14:paraId="76610439" w14:textId="77777777" w:rsidR="00D92497" w:rsidRPr="003107D3" w:rsidRDefault="00D92497" w:rsidP="00410542">
            <w:pPr>
              <w:pStyle w:val="TAL"/>
              <w:rPr>
                <w:lang w:eastAsia="zh-CN"/>
              </w:rPr>
            </w:pPr>
            <w:r w:rsidRPr="003107D3">
              <w:rPr>
                <w:lang w:eastAsia="zh-CN"/>
              </w:rPr>
              <w:t>qncReports</w:t>
            </w:r>
          </w:p>
        </w:tc>
        <w:tc>
          <w:tcPr>
            <w:tcW w:w="1620" w:type="dxa"/>
            <w:shd w:val="clear" w:color="auto" w:fill="auto"/>
          </w:tcPr>
          <w:p w14:paraId="02EBF1F3" w14:textId="77777777" w:rsidR="00D92497" w:rsidRPr="003107D3" w:rsidRDefault="00D92497" w:rsidP="00410542">
            <w:pPr>
              <w:pStyle w:val="TAL"/>
              <w:rPr>
                <w:lang w:eastAsia="zh-CN"/>
              </w:rPr>
            </w:pPr>
            <w:r w:rsidRPr="003107D3">
              <w:rPr>
                <w:lang w:eastAsia="zh-CN"/>
              </w:rPr>
              <w:t>array(QosNotificationControlInfo)</w:t>
            </w:r>
          </w:p>
        </w:tc>
        <w:tc>
          <w:tcPr>
            <w:tcW w:w="450" w:type="dxa"/>
          </w:tcPr>
          <w:p w14:paraId="30ADB8D7"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1398E77A"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6BF4F5DB" w14:textId="77777777" w:rsidR="00D92497" w:rsidRPr="003107D3" w:rsidRDefault="00D92497" w:rsidP="00410542">
            <w:pPr>
              <w:pStyle w:val="TAL"/>
              <w:rPr>
                <w:lang w:eastAsia="zh-CN"/>
              </w:rPr>
            </w:pPr>
            <w:r w:rsidRPr="003107D3">
              <w:rPr>
                <w:lang w:eastAsia="zh-CN"/>
              </w:rPr>
              <w:t>QoS Notification Control information.</w:t>
            </w:r>
          </w:p>
        </w:tc>
        <w:tc>
          <w:tcPr>
            <w:tcW w:w="1370" w:type="dxa"/>
          </w:tcPr>
          <w:p w14:paraId="2F88B7CA" w14:textId="77777777" w:rsidR="00D92497" w:rsidRPr="003107D3" w:rsidRDefault="00D92497" w:rsidP="00410542">
            <w:pPr>
              <w:pStyle w:val="TAL"/>
              <w:rPr>
                <w:lang w:eastAsia="zh-CN"/>
              </w:rPr>
            </w:pPr>
          </w:p>
        </w:tc>
      </w:tr>
      <w:tr w:rsidR="00D92497" w:rsidRPr="003107D3" w14:paraId="30235EC4" w14:textId="77777777" w:rsidTr="00410542">
        <w:trPr>
          <w:cantSplit/>
          <w:jc w:val="center"/>
        </w:trPr>
        <w:tc>
          <w:tcPr>
            <w:tcW w:w="1890" w:type="dxa"/>
            <w:shd w:val="clear" w:color="auto" w:fill="auto"/>
          </w:tcPr>
          <w:p w14:paraId="2756F637" w14:textId="77777777" w:rsidR="00D92497" w:rsidRPr="003107D3" w:rsidRDefault="00D92497" w:rsidP="00410542">
            <w:pPr>
              <w:pStyle w:val="TAL"/>
            </w:pPr>
            <w:r w:rsidRPr="003107D3">
              <w:t>qosMonReports</w:t>
            </w:r>
          </w:p>
        </w:tc>
        <w:tc>
          <w:tcPr>
            <w:tcW w:w="1620" w:type="dxa"/>
            <w:shd w:val="clear" w:color="auto" w:fill="auto"/>
          </w:tcPr>
          <w:p w14:paraId="4E30524E" w14:textId="77777777" w:rsidR="00D92497" w:rsidRPr="003107D3" w:rsidRDefault="00D92497" w:rsidP="00410542">
            <w:pPr>
              <w:pStyle w:val="TAL"/>
            </w:pPr>
            <w:r w:rsidRPr="003107D3">
              <w:t>array(QosMonitoringReport)</w:t>
            </w:r>
          </w:p>
        </w:tc>
        <w:tc>
          <w:tcPr>
            <w:tcW w:w="450" w:type="dxa"/>
          </w:tcPr>
          <w:p w14:paraId="2ED24843" w14:textId="77777777" w:rsidR="00D92497" w:rsidRPr="003107D3" w:rsidRDefault="00D92497" w:rsidP="00410542">
            <w:pPr>
              <w:pStyle w:val="TAC"/>
            </w:pPr>
            <w:r w:rsidRPr="003107D3">
              <w:t>O</w:t>
            </w:r>
          </w:p>
        </w:tc>
        <w:tc>
          <w:tcPr>
            <w:tcW w:w="1168" w:type="dxa"/>
            <w:shd w:val="clear" w:color="auto" w:fill="auto"/>
          </w:tcPr>
          <w:p w14:paraId="542B0895" w14:textId="77777777" w:rsidR="00D92497" w:rsidRPr="003107D3" w:rsidRDefault="00D92497" w:rsidP="00410542">
            <w:pPr>
              <w:pStyle w:val="TAC"/>
            </w:pPr>
            <w:r w:rsidRPr="003107D3">
              <w:t>1..N</w:t>
            </w:r>
          </w:p>
        </w:tc>
        <w:tc>
          <w:tcPr>
            <w:tcW w:w="3192" w:type="dxa"/>
            <w:shd w:val="clear" w:color="auto" w:fill="auto"/>
          </w:tcPr>
          <w:p w14:paraId="11F51898" w14:textId="77777777" w:rsidR="00D92497" w:rsidRPr="003107D3" w:rsidRDefault="00D92497" w:rsidP="00410542">
            <w:pPr>
              <w:pStyle w:val="TAL"/>
              <w:rPr>
                <w:rFonts w:cs="Arial"/>
                <w:szCs w:val="18"/>
              </w:rPr>
            </w:pPr>
            <w:r w:rsidRPr="003107D3">
              <w:rPr>
                <w:rFonts w:cs="Arial"/>
                <w:szCs w:val="18"/>
              </w:rPr>
              <w:t>QoS Monitoring reporting information.</w:t>
            </w:r>
          </w:p>
        </w:tc>
        <w:tc>
          <w:tcPr>
            <w:tcW w:w="1370" w:type="dxa"/>
          </w:tcPr>
          <w:p w14:paraId="02BD383E" w14:textId="77777777" w:rsidR="00D92497" w:rsidRPr="003107D3" w:rsidRDefault="00D92497" w:rsidP="00410542">
            <w:pPr>
              <w:pStyle w:val="TAL"/>
              <w:rPr>
                <w:rFonts w:cs="Arial"/>
                <w:szCs w:val="18"/>
              </w:rPr>
            </w:pPr>
            <w:r w:rsidRPr="003107D3">
              <w:rPr>
                <w:rFonts w:cs="Arial"/>
                <w:szCs w:val="18"/>
              </w:rPr>
              <w:t>QosMonitoring</w:t>
            </w:r>
          </w:p>
        </w:tc>
      </w:tr>
      <w:tr w:rsidR="00D92497" w:rsidRPr="003107D3" w14:paraId="552C7FAF" w14:textId="77777777" w:rsidTr="00410542">
        <w:trPr>
          <w:cantSplit/>
          <w:jc w:val="center"/>
        </w:trPr>
        <w:tc>
          <w:tcPr>
            <w:tcW w:w="1890" w:type="dxa"/>
            <w:shd w:val="clear" w:color="auto" w:fill="auto"/>
          </w:tcPr>
          <w:p w14:paraId="57F7608B" w14:textId="77777777" w:rsidR="00D92497" w:rsidRPr="003107D3" w:rsidRDefault="00D92497" w:rsidP="00410542">
            <w:pPr>
              <w:pStyle w:val="TAL"/>
            </w:pPr>
            <w:r>
              <w:t>qosMonDatRateReps</w:t>
            </w:r>
          </w:p>
        </w:tc>
        <w:tc>
          <w:tcPr>
            <w:tcW w:w="1620" w:type="dxa"/>
            <w:shd w:val="clear" w:color="auto" w:fill="auto"/>
          </w:tcPr>
          <w:p w14:paraId="483F8F16" w14:textId="77777777" w:rsidR="00D92497" w:rsidRPr="003107D3" w:rsidRDefault="00D92497" w:rsidP="00410542">
            <w:pPr>
              <w:pStyle w:val="TAL"/>
            </w:pPr>
            <w:r>
              <w:rPr>
                <w:lang w:eastAsia="zh-CN"/>
              </w:rPr>
              <w:t>array(QosMonitoringReport)</w:t>
            </w:r>
          </w:p>
        </w:tc>
        <w:tc>
          <w:tcPr>
            <w:tcW w:w="450" w:type="dxa"/>
          </w:tcPr>
          <w:p w14:paraId="4961099F" w14:textId="77777777" w:rsidR="00D92497" w:rsidRPr="003107D3" w:rsidRDefault="00D92497" w:rsidP="00410542">
            <w:pPr>
              <w:pStyle w:val="TAC"/>
            </w:pPr>
            <w:r>
              <w:t>O</w:t>
            </w:r>
          </w:p>
        </w:tc>
        <w:tc>
          <w:tcPr>
            <w:tcW w:w="1168" w:type="dxa"/>
            <w:shd w:val="clear" w:color="auto" w:fill="auto"/>
          </w:tcPr>
          <w:p w14:paraId="2ABAEF4E" w14:textId="77777777" w:rsidR="00D92497" w:rsidRPr="003107D3" w:rsidRDefault="00D92497" w:rsidP="00410542">
            <w:pPr>
              <w:pStyle w:val="TAC"/>
            </w:pPr>
            <w:r>
              <w:t>1..N</w:t>
            </w:r>
          </w:p>
        </w:tc>
        <w:tc>
          <w:tcPr>
            <w:tcW w:w="3192" w:type="dxa"/>
            <w:shd w:val="clear" w:color="auto" w:fill="auto"/>
          </w:tcPr>
          <w:p w14:paraId="607B554E" w14:textId="77777777" w:rsidR="00D92497" w:rsidRPr="003107D3" w:rsidRDefault="00D92497" w:rsidP="00410542">
            <w:pPr>
              <w:pStyle w:val="TAL"/>
              <w:rPr>
                <w:rFonts w:cs="Arial"/>
                <w:szCs w:val="18"/>
              </w:rPr>
            </w:pPr>
            <w:r>
              <w:rPr>
                <w:rFonts w:cs="Arial"/>
                <w:szCs w:val="18"/>
              </w:rPr>
              <w:t xml:space="preserve">QoS Monitoring reporting information with data rate measurements. It shall be present when the notified event is </w:t>
            </w:r>
            <w:r>
              <w:t>"QOS_MONITORING" and data rate measurements are available.</w:t>
            </w:r>
          </w:p>
        </w:tc>
        <w:tc>
          <w:tcPr>
            <w:tcW w:w="1370" w:type="dxa"/>
          </w:tcPr>
          <w:p w14:paraId="76848699" w14:textId="77777777" w:rsidR="00D92497" w:rsidRPr="003107D3" w:rsidRDefault="00D92497" w:rsidP="00410542">
            <w:pPr>
              <w:pStyle w:val="TAL"/>
              <w:rPr>
                <w:rFonts w:cs="Arial"/>
                <w:szCs w:val="18"/>
              </w:rPr>
            </w:pPr>
            <w:r>
              <w:rPr>
                <w:rFonts w:cs="Arial"/>
                <w:szCs w:val="18"/>
              </w:rPr>
              <w:t>XRM_5G</w:t>
            </w:r>
          </w:p>
        </w:tc>
      </w:tr>
      <w:tr w:rsidR="00D92497" w:rsidRPr="003107D3" w14:paraId="3C35ADBB" w14:textId="77777777" w:rsidTr="00410542">
        <w:trPr>
          <w:cantSplit/>
          <w:jc w:val="center"/>
        </w:trPr>
        <w:tc>
          <w:tcPr>
            <w:tcW w:w="1890" w:type="dxa"/>
            <w:shd w:val="clear" w:color="auto" w:fill="auto"/>
          </w:tcPr>
          <w:p w14:paraId="272B5031" w14:textId="77777777" w:rsidR="00D92497" w:rsidRPr="003107D3" w:rsidRDefault="00D92497" w:rsidP="00410542">
            <w:pPr>
              <w:pStyle w:val="TAL"/>
              <w:rPr>
                <w:lang w:eastAsia="zh-CN"/>
              </w:rPr>
            </w:pPr>
            <w:r w:rsidRPr="003107D3">
              <w:rPr>
                <w:lang w:eastAsia="zh-CN"/>
              </w:rPr>
              <w:t>userLocationInfoTime</w:t>
            </w:r>
          </w:p>
        </w:tc>
        <w:tc>
          <w:tcPr>
            <w:tcW w:w="1620" w:type="dxa"/>
            <w:shd w:val="clear" w:color="auto" w:fill="auto"/>
          </w:tcPr>
          <w:p w14:paraId="43B025B1" w14:textId="77777777" w:rsidR="00D92497" w:rsidRPr="003107D3" w:rsidRDefault="00D92497" w:rsidP="00410542">
            <w:pPr>
              <w:pStyle w:val="TAL"/>
              <w:rPr>
                <w:lang w:eastAsia="zh-CN"/>
              </w:rPr>
            </w:pPr>
            <w:r w:rsidRPr="003107D3">
              <w:t>DateTime</w:t>
            </w:r>
          </w:p>
        </w:tc>
        <w:tc>
          <w:tcPr>
            <w:tcW w:w="450" w:type="dxa"/>
          </w:tcPr>
          <w:p w14:paraId="57A2D27D"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1C71E16D"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57E1C82C" w14:textId="77777777" w:rsidR="00D92497" w:rsidRPr="003107D3" w:rsidRDefault="00D92497" w:rsidP="00410542">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0BC914F5" w14:textId="77777777" w:rsidR="00D92497" w:rsidRPr="003107D3" w:rsidRDefault="00D92497" w:rsidP="00410542">
            <w:pPr>
              <w:pStyle w:val="TAL"/>
              <w:rPr>
                <w:lang w:eastAsia="zh-CN"/>
              </w:rPr>
            </w:pPr>
          </w:p>
        </w:tc>
      </w:tr>
      <w:tr w:rsidR="00D92497" w:rsidRPr="003107D3" w14:paraId="63B388A2" w14:textId="77777777" w:rsidTr="00410542">
        <w:trPr>
          <w:cantSplit/>
          <w:jc w:val="center"/>
        </w:trPr>
        <w:tc>
          <w:tcPr>
            <w:tcW w:w="1890" w:type="dxa"/>
            <w:shd w:val="clear" w:color="auto" w:fill="auto"/>
          </w:tcPr>
          <w:p w14:paraId="7256B7A5" w14:textId="77777777" w:rsidR="00D92497" w:rsidRPr="003107D3" w:rsidRDefault="00D92497" w:rsidP="00410542">
            <w:pPr>
              <w:pStyle w:val="TAL"/>
              <w:rPr>
                <w:lang w:eastAsia="zh-CN"/>
              </w:rPr>
            </w:pPr>
            <w:r w:rsidRPr="003107D3">
              <w:rPr>
                <w:lang w:eastAsia="zh-CN"/>
              </w:rPr>
              <w:t>repPraInfos</w:t>
            </w:r>
          </w:p>
        </w:tc>
        <w:tc>
          <w:tcPr>
            <w:tcW w:w="1620" w:type="dxa"/>
            <w:shd w:val="clear" w:color="auto" w:fill="auto"/>
          </w:tcPr>
          <w:p w14:paraId="03D0378C" w14:textId="77777777" w:rsidR="00D92497" w:rsidRPr="003107D3" w:rsidRDefault="00D92497" w:rsidP="00410542">
            <w:pPr>
              <w:pStyle w:val="TAL"/>
            </w:pPr>
            <w:r w:rsidRPr="003107D3">
              <w:rPr>
                <w:lang w:eastAsia="zh-CN"/>
              </w:rPr>
              <w:t>map(PresenceInfo)</w:t>
            </w:r>
          </w:p>
        </w:tc>
        <w:tc>
          <w:tcPr>
            <w:tcW w:w="450" w:type="dxa"/>
          </w:tcPr>
          <w:p w14:paraId="65EF9A0C"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33F5B44C"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74129DB3" w14:textId="77777777" w:rsidR="00D92497" w:rsidRPr="003107D3" w:rsidRDefault="00D92497" w:rsidP="00410542">
            <w:pPr>
              <w:pStyle w:val="TAL"/>
              <w:rPr>
                <w:lang w:eastAsia="zh-CN"/>
              </w:rPr>
            </w:pPr>
            <w:r w:rsidRPr="003107D3">
              <w:rPr>
                <w:lang w:eastAsia="zh-CN"/>
              </w:rPr>
              <w:t xml:space="preserve">Reports the changes of presence reporting area. </w:t>
            </w:r>
            <w:r w:rsidRPr="003107D3">
              <w:t>The "</w:t>
            </w:r>
            <w:r w:rsidRPr="003107D3">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0938D0EB" w14:textId="77777777" w:rsidR="00D92497" w:rsidRPr="003107D3" w:rsidRDefault="00D92497" w:rsidP="00410542">
            <w:pPr>
              <w:pStyle w:val="TAL"/>
              <w:rPr>
                <w:lang w:eastAsia="zh-CN"/>
              </w:rPr>
            </w:pPr>
            <w:r w:rsidRPr="003107D3">
              <w:rPr>
                <w:lang w:eastAsia="zh-CN"/>
              </w:rPr>
              <w:t>PRA</w:t>
            </w:r>
          </w:p>
        </w:tc>
      </w:tr>
      <w:tr w:rsidR="00D92497" w:rsidRPr="003107D3" w14:paraId="11F7596E" w14:textId="77777777" w:rsidTr="00410542">
        <w:trPr>
          <w:cantSplit/>
          <w:jc w:val="center"/>
        </w:trPr>
        <w:tc>
          <w:tcPr>
            <w:tcW w:w="1890" w:type="dxa"/>
            <w:shd w:val="clear" w:color="auto" w:fill="auto"/>
          </w:tcPr>
          <w:p w14:paraId="798D90B4" w14:textId="77777777" w:rsidR="00D92497" w:rsidRPr="003107D3" w:rsidRDefault="00D92497" w:rsidP="00410542">
            <w:pPr>
              <w:pStyle w:val="TAL"/>
              <w:rPr>
                <w:lang w:eastAsia="zh-CN"/>
              </w:rPr>
            </w:pPr>
            <w:r w:rsidRPr="003107D3">
              <w:rPr>
                <w:lang w:eastAsia="zh-CN"/>
              </w:rPr>
              <w:t>ueInitResReq</w:t>
            </w:r>
          </w:p>
        </w:tc>
        <w:tc>
          <w:tcPr>
            <w:tcW w:w="1620" w:type="dxa"/>
            <w:shd w:val="clear" w:color="auto" w:fill="auto"/>
          </w:tcPr>
          <w:p w14:paraId="46F55222" w14:textId="77777777" w:rsidR="00D92497" w:rsidRPr="003107D3" w:rsidRDefault="00D92497" w:rsidP="00410542">
            <w:pPr>
              <w:pStyle w:val="TAL"/>
              <w:rPr>
                <w:lang w:eastAsia="zh-CN"/>
              </w:rPr>
            </w:pPr>
            <w:r w:rsidRPr="003107D3">
              <w:rPr>
                <w:lang w:eastAsia="zh-CN"/>
              </w:rPr>
              <w:t>UeInitiatedResourceRequest</w:t>
            </w:r>
          </w:p>
        </w:tc>
        <w:tc>
          <w:tcPr>
            <w:tcW w:w="450" w:type="dxa"/>
          </w:tcPr>
          <w:p w14:paraId="4C5CCF39"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1F8694A0"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09008C94" w14:textId="77777777" w:rsidR="00D92497" w:rsidRPr="003107D3" w:rsidRDefault="00D92497" w:rsidP="00410542">
            <w:pPr>
              <w:pStyle w:val="TAL"/>
              <w:rPr>
                <w:lang w:eastAsia="zh-CN"/>
              </w:rPr>
            </w:pPr>
            <w:r w:rsidRPr="003107D3">
              <w:t xml:space="preserve">Indicates a UE </w:t>
            </w:r>
            <w:r w:rsidRPr="003107D3">
              <w:rPr>
                <w:lang w:eastAsia="ko-KR"/>
              </w:rPr>
              <w:t>requests specific QoS handling for selected SDF.</w:t>
            </w:r>
          </w:p>
        </w:tc>
        <w:tc>
          <w:tcPr>
            <w:tcW w:w="1370" w:type="dxa"/>
          </w:tcPr>
          <w:p w14:paraId="751DC40F" w14:textId="77777777" w:rsidR="00D92497" w:rsidRPr="003107D3" w:rsidRDefault="00D92497" w:rsidP="00410542">
            <w:pPr>
              <w:pStyle w:val="TAL"/>
              <w:rPr>
                <w:lang w:eastAsia="zh-CN"/>
              </w:rPr>
            </w:pPr>
          </w:p>
        </w:tc>
      </w:tr>
      <w:tr w:rsidR="00D92497" w:rsidRPr="003107D3" w14:paraId="1E13882D" w14:textId="77777777" w:rsidTr="00410542">
        <w:trPr>
          <w:cantSplit/>
          <w:jc w:val="center"/>
        </w:trPr>
        <w:tc>
          <w:tcPr>
            <w:tcW w:w="1890" w:type="dxa"/>
            <w:shd w:val="clear" w:color="auto" w:fill="auto"/>
          </w:tcPr>
          <w:p w14:paraId="592E8CAD" w14:textId="77777777" w:rsidR="00D92497" w:rsidRPr="003107D3" w:rsidRDefault="00D92497" w:rsidP="00410542">
            <w:pPr>
              <w:pStyle w:val="TAL"/>
              <w:rPr>
                <w:lang w:eastAsia="zh-CN"/>
              </w:rPr>
            </w:pPr>
            <w:r w:rsidRPr="003107D3">
              <w:t>refQosIndication</w:t>
            </w:r>
          </w:p>
        </w:tc>
        <w:tc>
          <w:tcPr>
            <w:tcW w:w="1620" w:type="dxa"/>
            <w:shd w:val="clear" w:color="auto" w:fill="auto"/>
          </w:tcPr>
          <w:p w14:paraId="69D7C022" w14:textId="77777777" w:rsidR="00D92497" w:rsidRPr="003107D3" w:rsidRDefault="00D92497" w:rsidP="00410542">
            <w:pPr>
              <w:pStyle w:val="TAL"/>
              <w:rPr>
                <w:lang w:eastAsia="zh-CN"/>
              </w:rPr>
            </w:pPr>
            <w:r w:rsidRPr="003107D3">
              <w:rPr>
                <w:lang w:eastAsia="zh-CN"/>
              </w:rPr>
              <w:t>boolean</w:t>
            </w:r>
          </w:p>
        </w:tc>
        <w:tc>
          <w:tcPr>
            <w:tcW w:w="450" w:type="dxa"/>
          </w:tcPr>
          <w:p w14:paraId="14F2B8CA"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3EA7C818"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45B408BA" w14:textId="2C388CB2" w:rsidR="000D70F8" w:rsidRPr="003107D3" w:rsidRDefault="00D92497" w:rsidP="00410542">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26BF9067" w14:textId="77777777" w:rsidR="00D92497" w:rsidRPr="003107D3" w:rsidRDefault="00D92497" w:rsidP="00410542">
            <w:pPr>
              <w:pStyle w:val="TAL"/>
              <w:rPr>
                <w:lang w:eastAsia="zh-CN"/>
              </w:rPr>
            </w:pPr>
          </w:p>
        </w:tc>
      </w:tr>
      <w:tr w:rsidR="00D92497" w:rsidRPr="003107D3" w14:paraId="3D81F2DF" w14:textId="77777777" w:rsidTr="00410542">
        <w:trPr>
          <w:cantSplit/>
          <w:jc w:val="center"/>
        </w:trPr>
        <w:tc>
          <w:tcPr>
            <w:tcW w:w="1890" w:type="dxa"/>
            <w:shd w:val="clear" w:color="auto" w:fill="auto"/>
          </w:tcPr>
          <w:p w14:paraId="6E5BE822" w14:textId="77777777" w:rsidR="00D92497" w:rsidRPr="003107D3" w:rsidRDefault="00D92497" w:rsidP="00410542">
            <w:pPr>
              <w:pStyle w:val="TAL"/>
              <w:rPr>
                <w:lang w:eastAsia="zh-CN"/>
              </w:rPr>
            </w:pPr>
            <w:r w:rsidRPr="003107D3">
              <w:rPr>
                <w:lang w:eastAsia="zh-CN"/>
              </w:rPr>
              <w:t>qosFlowUsage</w:t>
            </w:r>
          </w:p>
        </w:tc>
        <w:tc>
          <w:tcPr>
            <w:tcW w:w="1620" w:type="dxa"/>
            <w:shd w:val="clear" w:color="auto" w:fill="auto"/>
          </w:tcPr>
          <w:p w14:paraId="56E54C9F" w14:textId="77777777" w:rsidR="00D92497" w:rsidRPr="003107D3" w:rsidRDefault="00D92497" w:rsidP="00410542">
            <w:pPr>
              <w:pStyle w:val="TAL"/>
              <w:rPr>
                <w:lang w:eastAsia="zh-CN"/>
              </w:rPr>
            </w:pPr>
            <w:r w:rsidRPr="003107D3">
              <w:rPr>
                <w:lang w:eastAsia="zh-CN"/>
              </w:rPr>
              <w:t>QosFlowUsage</w:t>
            </w:r>
          </w:p>
        </w:tc>
        <w:tc>
          <w:tcPr>
            <w:tcW w:w="450" w:type="dxa"/>
          </w:tcPr>
          <w:p w14:paraId="35B95BBC"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23010B53"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7A1C2253" w14:textId="77777777" w:rsidR="00D92497" w:rsidRPr="003107D3" w:rsidRDefault="00D92497" w:rsidP="00410542">
            <w:pPr>
              <w:pStyle w:val="TAL"/>
              <w:rPr>
                <w:lang w:eastAsia="zh-CN"/>
              </w:rPr>
            </w:pPr>
            <w:r w:rsidRPr="003107D3">
              <w:rPr>
                <w:lang w:eastAsia="zh-CN"/>
              </w:rPr>
              <w:t>Indicates the required usage for default QoS flow.</w:t>
            </w:r>
          </w:p>
        </w:tc>
        <w:tc>
          <w:tcPr>
            <w:tcW w:w="1370" w:type="dxa"/>
          </w:tcPr>
          <w:p w14:paraId="245DCCAE" w14:textId="77777777" w:rsidR="00D92497" w:rsidRPr="003107D3" w:rsidRDefault="00D92497" w:rsidP="00410542">
            <w:pPr>
              <w:pStyle w:val="TAL"/>
              <w:rPr>
                <w:lang w:eastAsia="zh-CN"/>
              </w:rPr>
            </w:pPr>
          </w:p>
        </w:tc>
      </w:tr>
      <w:tr w:rsidR="00D92497" w:rsidRPr="003107D3" w14:paraId="57C5FD3C" w14:textId="77777777" w:rsidTr="00410542">
        <w:trPr>
          <w:cantSplit/>
          <w:jc w:val="center"/>
        </w:trPr>
        <w:tc>
          <w:tcPr>
            <w:tcW w:w="1890" w:type="dxa"/>
            <w:shd w:val="clear" w:color="auto" w:fill="auto"/>
          </w:tcPr>
          <w:p w14:paraId="3D4F2FAD" w14:textId="77777777" w:rsidR="00D92497" w:rsidRPr="003107D3" w:rsidRDefault="00D92497" w:rsidP="00410542">
            <w:pPr>
              <w:pStyle w:val="TAL"/>
              <w:rPr>
                <w:lang w:eastAsia="zh-CN"/>
              </w:rPr>
            </w:pPr>
            <w:r w:rsidRPr="003107D3">
              <w:rPr>
                <w:lang w:eastAsia="zh-CN"/>
              </w:rPr>
              <w:t>creditManageStatus</w:t>
            </w:r>
          </w:p>
        </w:tc>
        <w:tc>
          <w:tcPr>
            <w:tcW w:w="1620" w:type="dxa"/>
            <w:shd w:val="clear" w:color="auto" w:fill="auto"/>
          </w:tcPr>
          <w:p w14:paraId="21E4D172" w14:textId="77777777" w:rsidR="00D92497" w:rsidRPr="003107D3" w:rsidRDefault="00D92497" w:rsidP="00410542">
            <w:pPr>
              <w:pStyle w:val="TAL"/>
              <w:rPr>
                <w:lang w:eastAsia="zh-CN"/>
              </w:rPr>
            </w:pPr>
            <w:r w:rsidRPr="003107D3">
              <w:t>CreditManagementStatus</w:t>
            </w:r>
          </w:p>
        </w:tc>
        <w:tc>
          <w:tcPr>
            <w:tcW w:w="450" w:type="dxa"/>
          </w:tcPr>
          <w:p w14:paraId="6243D4D5"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5F48E816"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0AFC85BD" w14:textId="77777777" w:rsidR="00D92497" w:rsidRPr="003107D3" w:rsidRDefault="00D92497" w:rsidP="00410542">
            <w:pPr>
              <w:pStyle w:val="TAL"/>
              <w:rPr>
                <w:lang w:eastAsia="zh-CN"/>
              </w:rPr>
            </w:pPr>
            <w:r w:rsidRPr="003107D3">
              <w:rPr>
                <w:lang w:eastAsia="zh-CN"/>
              </w:rPr>
              <w:t>Indicates the reason of the credit management session failure.</w:t>
            </w:r>
          </w:p>
        </w:tc>
        <w:tc>
          <w:tcPr>
            <w:tcW w:w="1370" w:type="dxa"/>
          </w:tcPr>
          <w:p w14:paraId="14A34CCC" w14:textId="77777777" w:rsidR="00D92497" w:rsidRPr="003107D3" w:rsidRDefault="00D92497" w:rsidP="00410542">
            <w:pPr>
              <w:pStyle w:val="TAL"/>
              <w:rPr>
                <w:lang w:eastAsia="zh-CN"/>
              </w:rPr>
            </w:pPr>
          </w:p>
        </w:tc>
      </w:tr>
      <w:tr w:rsidR="00D92497" w:rsidRPr="003107D3" w14:paraId="20615057" w14:textId="77777777" w:rsidTr="00410542">
        <w:trPr>
          <w:cantSplit/>
          <w:jc w:val="center"/>
        </w:trPr>
        <w:tc>
          <w:tcPr>
            <w:tcW w:w="1890" w:type="dxa"/>
            <w:shd w:val="clear" w:color="auto" w:fill="auto"/>
          </w:tcPr>
          <w:p w14:paraId="6190B971" w14:textId="77777777" w:rsidR="00D92497" w:rsidRPr="003107D3" w:rsidRDefault="00D92497" w:rsidP="00410542">
            <w:pPr>
              <w:pStyle w:val="TAL"/>
            </w:pPr>
            <w:r w:rsidRPr="003107D3">
              <w:rPr>
                <w:lang w:eastAsia="zh-CN"/>
              </w:rPr>
              <w:t>servNfId</w:t>
            </w:r>
          </w:p>
        </w:tc>
        <w:tc>
          <w:tcPr>
            <w:tcW w:w="1620" w:type="dxa"/>
            <w:shd w:val="clear" w:color="auto" w:fill="auto"/>
          </w:tcPr>
          <w:p w14:paraId="08270B4E" w14:textId="77777777" w:rsidR="00D92497" w:rsidRPr="003107D3" w:rsidRDefault="00D92497" w:rsidP="00410542">
            <w:pPr>
              <w:pStyle w:val="TAL"/>
            </w:pPr>
            <w:r w:rsidRPr="003107D3">
              <w:rPr>
                <w:lang w:eastAsia="zh-CN"/>
              </w:rPr>
              <w:t>ServingNfIdentity</w:t>
            </w:r>
          </w:p>
        </w:tc>
        <w:tc>
          <w:tcPr>
            <w:tcW w:w="450" w:type="dxa"/>
          </w:tcPr>
          <w:p w14:paraId="5CE96E59" w14:textId="77777777" w:rsidR="00D92497" w:rsidRPr="003107D3" w:rsidRDefault="00D92497" w:rsidP="00410542">
            <w:pPr>
              <w:pStyle w:val="TAC"/>
            </w:pPr>
            <w:r w:rsidRPr="003107D3">
              <w:rPr>
                <w:lang w:eastAsia="zh-CN"/>
              </w:rPr>
              <w:t>O</w:t>
            </w:r>
          </w:p>
        </w:tc>
        <w:tc>
          <w:tcPr>
            <w:tcW w:w="1168" w:type="dxa"/>
            <w:shd w:val="clear" w:color="auto" w:fill="auto"/>
          </w:tcPr>
          <w:p w14:paraId="023B4352" w14:textId="77777777" w:rsidR="00D92497" w:rsidRPr="003107D3" w:rsidRDefault="00D92497" w:rsidP="00410542">
            <w:pPr>
              <w:pStyle w:val="TAC"/>
            </w:pPr>
            <w:r w:rsidRPr="003107D3">
              <w:rPr>
                <w:lang w:eastAsia="zh-CN"/>
              </w:rPr>
              <w:t>0..1</w:t>
            </w:r>
          </w:p>
        </w:tc>
        <w:tc>
          <w:tcPr>
            <w:tcW w:w="3192" w:type="dxa"/>
            <w:shd w:val="clear" w:color="auto" w:fill="auto"/>
          </w:tcPr>
          <w:p w14:paraId="36926559" w14:textId="77777777" w:rsidR="00D92497" w:rsidRPr="003107D3" w:rsidRDefault="00D92497" w:rsidP="00410542">
            <w:pPr>
              <w:pStyle w:val="TAL"/>
              <w:rPr>
                <w:szCs w:val="18"/>
              </w:rPr>
            </w:pPr>
            <w:r w:rsidRPr="003107D3">
              <w:rPr>
                <w:lang w:eastAsia="zh-CN"/>
              </w:rPr>
              <w:t>Contains the serving network function identity.</w:t>
            </w:r>
          </w:p>
        </w:tc>
        <w:tc>
          <w:tcPr>
            <w:tcW w:w="1370" w:type="dxa"/>
          </w:tcPr>
          <w:p w14:paraId="2946E8E5" w14:textId="77777777" w:rsidR="00D92497" w:rsidRPr="003107D3" w:rsidRDefault="00D92497" w:rsidP="00410542">
            <w:pPr>
              <w:pStyle w:val="TAL"/>
              <w:rPr>
                <w:lang w:eastAsia="zh-CN"/>
              </w:rPr>
            </w:pPr>
          </w:p>
        </w:tc>
      </w:tr>
      <w:tr w:rsidR="00D92497" w:rsidRPr="003107D3" w14:paraId="586DA9F3" w14:textId="77777777" w:rsidTr="00410542">
        <w:trPr>
          <w:cantSplit/>
          <w:jc w:val="center"/>
        </w:trPr>
        <w:tc>
          <w:tcPr>
            <w:tcW w:w="1890" w:type="dxa"/>
            <w:shd w:val="clear" w:color="auto" w:fill="auto"/>
          </w:tcPr>
          <w:p w14:paraId="5053E775" w14:textId="77777777" w:rsidR="00D92497" w:rsidRPr="003107D3" w:rsidRDefault="00D92497" w:rsidP="00410542">
            <w:pPr>
              <w:pStyle w:val="TAL"/>
            </w:pPr>
            <w:r w:rsidRPr="003107D3">
              <w:t>traceReq</w:t>
            </w:r>
          </w:p>
        </w:tc>
        <w:tc>
          <w:tcPr>
            <w:tcW w:w="1620" w:type="dxa"/>
            <w:shd w:val="clear" w:color="auto" w:fill="auto"/>
          </w:tcPr>
          <w:p w14:paraId="3DE342C7" w14:textId="77777777" w:rsidR="00D92497" w:rsidRPr="003107D3" w:rsidRDefault="00D92497" w:rsidP="00410542">
            <w:pPr>
              <w:pStyle w:val="TAL"/>
              <w:rPr>
                <w:lang w:eastAsia="zh-CN"/>
              </w:rPr>
            </w:pPr>
            <w:r w:rsidRPr="003107D3">
              <w:t>TraceData</w:t>
            </w:r>
          </w:p>
        </w:tc>
        <w:tc>
          <w:tcPr>
            <w:tcW w:w="450" w:type="dxa"/>
          </w:tcPr>
          <w:p w14:paraId="5285ACE0" w14:textId="77777777" w:rsidR="00D92497" w:rsidRPr="003107D3" w:rsidRDefault="00D92497" w:rsidP="00410542">
            <w:pPr>
              <w:pStyle w:val="TAC"/>
              <w:rPr>
                <w:lang w:eastAsia="zh-CN"/>
              </w:rPr>
            </w:pPr>
            <w:r w:rsidRPr="003107D3">
              <w:t>C</w:t>
            </w:r>
          </w:p>
        </w:tc>
        <w:tc>
          <w:tcPr>
            <w:tcW w:w="1168" w:type="dxa"/>
            <w:shd w:val="clear" w:color="auto" w:fill="auto"/>
          </w:tcPr>
          <w:p w14:paraId="6D45EC62" w14:textId="77777777" w:rsidR="00D92497" w:rsidRPr="003107D3" w:rsidRDefault="00D92497" w:rsidP="00410542">
            <w:pPr>
              <w:pStyle w:val="TAC"/>
              <w:rPr>
                <w:lang w:eastAsia="zh-CN"/>
              </w:rPr>
            </w:pPr>
            <w:r w:rsidRPr="003107D3">
              <w:t>0..1</w:t>
            </w:r>
          </w:p>
        </w:tc>
        <w:tc>
          <w:tcPr>
            <w:tcW w:w="3192" w:type="dxa"/>
            <w:shd w:val="clear" w:color="auto" w:fill="auto"/>
          </w:tcPr>
          <w:p w14:paraId="2E8A51BB" w14:textId="77777777" w:rsidR="00D92497" w:rsidRPr="003107D3" w:rsidRDefault="00D92497" w:rsidP="00410542">
            <w:pPr>
              <w:pStyle w:val="TAL"/>
              <w:rPr>
                <w:szCs w:val="18"/>
              </w:rPr>
            </w:pPr>
            <w:r w:rsidRPr="003107D3">
              <w:rPr>
                <w:szCs w:val="18"/>
              </w:rPr>
              <w:t>It shall be included if trace is required to be activated, modified or deactivated (see 3GPP TS 32.422 [24]). For trace modification, it shall contai</w:t>
            </w:r>
            <w:r w:rsidRPr="003107D3">
              <w:rPr>
                <w:rFonts w:cs="Arial"/>
                <w:szCs w:val="18"/>
              </w:rPr>
              <w:t>n a complete replacement of trace data.</w:t>
            </w:r>
          </w:p>
          <w:p w14:paraId="0B6E3C97" w14:textId="77777777" w:rsidR="00D92497" w:rsidRPr="003107D3" w:rsidRDefault="00D92497" w:rsidP="00410542">
            <w:pPr>
              <w:pStyle w:val="TAL"/>
              <w:rPr>
                <w:lang w:eastAsia="zh-CN"/>
              </w:rPr>
            </w:pPr>
            <w:r w:rsidRPr="003107D3">
              <w:rPr>
                <w:rFonts w:cs="Arial"/>
                <w:szCs w:val="18"/>
              </w:rPr>
              <w:t>For trace deactivation, it shall contain the Null value.</w:t>
            </w:r>
          </w:p>
        </w:tc>
        <w:tc>
          <w:tcPr>
            <w:tcW w:w="1370" w:type="dxa"/>
          </w:tcPr>
          <w:p w14:paraId="1F17358A" w14:textId="77777777" w:rsidR="00D92497" w:rsidRPr="003107D3" w:rsidRDefault="00D92497" w:rsidP="00410542">
            <w:pPr>
              <w:pStyle w:val="TAL"/>
              <w:rPr>
                <w:lang w:eastAsia="zh-CN"/>
              </w:rPr>
            </w:pPr>
          </w:p>
        </w:tc>
      </w:tr>
      <w:tr w:rsidR="00D92497" w:rsidRPr="003107D3" w14:paraId="6AA108EA" w14:textId="77777777" w:rsidTr="00410542">
        <w:trPr>
          <w:cantSplit/>
          <w:jc w:val="center"/>
        </w:trPr>
        <w:tc>
          <w:tcPr>
            <w:tcW w:w="1890" w:type="dxa"/>
            <w:shd w:val="clear" w:color="auto" w:fill="auto"/>
          </w:tcPr>
          <w:p w14:paraId="021DBFAD" w14:textId="77777777" w:rsidR="00D92497" w:rsidRPr="003107D3" w:rsidRDefault="00D92497" w:rsidP="00410542">
            <w:pPr>
              <w:pStyle w:val="TAL"/>
            </w:pPr>
            <w:r w:rsidRPr="003107D3">
              <w:t>addIpv6AddrPrefixes</w:t>
            </w:r>
          </w:p>
        </w:tc>
        <w:tc>
          <w:tcPr>
            <w:tcW w:w="1620" w:type="dxa"/>
            <w:shd w:val="clear" w:color="auto" w:fill="auto"/>
          </w:tcPr>
          <w:p w14:paraId="4A4EEEA5" w14:textId="77777777" w:rsidR="00D92497" w:rsidRPr="003107D3" w:rsidRDefault="00D92497" w:rsidP="00410542">
            <w:pPr>
              <w:pStyle w:val="TAL"/>
            </w:pPr>
            <w:r w:rsidRPr="003107D3">
              <w:t>Ipv6Prefix</w:t>
            </w:r>
          </w:p>
        </w:tc>
        <w:tc>
          <w:tcPr>
            <w:tcW w:w="450" w:type="dxa"/>
          </w:tcPr>
          <w:p w14:paraId="5125FC85" w14:textId="77777777" w:rsidR="00D92497" w:rsidRPr="003107D3" w:rsidRDefault="00D92497" w:rsidP="00410542">
            <w:pPr>
              <w:pStyle w:val="TAC"/>
            </w:pPr>
            <w:r w:rsidRPr="003107D3">
              <w:t>O</w:t>
            </w:r>
          </w:p>
        </w:tc>
        <w:tc>
          <w:tcPr>
            <w:tcW w:w="1168" w:type="dxa"/>
            <w:shd w:val="clear" w:color="auto" w:fill="auto"/>
          </w:tcPr>
          <w:p w14:paraId="39555D39" w14:textId="77777777" w:rsidR="00D92497" w:rsidRPr="003107D3" w:rsidRDefault="00D92497" w:rsidP="00410542">
            <w:pPr>
              <w:pStyle w:val="TAC"/>
            </w:pPr>
            <w:r>
              <w:rPr>
                <w:lang w:eastAsia="zh-CN"/>
              </w:rPr>
              <w:t>0</w:t>
            </w:r>
            <w:r w:rsidRPr="003107D3">
              <w:rPr>
                <w:lang w:eastAsia="zh-CN"/>
              </w:rPr>
              <w:t>..</w:t>
            </w:r>
            <w:r>
              <w:rPr>
                <w:lang w:eastAsia="zh-CN"/>
              </w:rPr>
              <w:t>1</w:t>
            </w:r>
          </w:p>
        </w:tc>
        <w:tc>
          <w:tcPr>
            <w:tcW w:w="3192" w:type="dxa"/>
            <w:shd w:val="clear" w:color="auto" w:fill="auto"/>
          </w:tcPr>
          <w:p w14:paraId="1AE6248F" w14:textId="77777777" w:rsidR="00D92497" w:rsidRPr="003107D3" w:rsidRDefault="00D92497" w:rsidP="00410542">
            <w:pPr>
              <w:pStyle w:val="TAL"/>
            </w:pPr>
            <w:r>
              <w:t>An additional</w:t>
            </w:r>
            <w:r w:rsidRPr="003107D3">
              <w:t xml:space="preserve"> Ipv6 Address Prefix of the served UE.</w:t>
            </w:r>
            <w:r>
              <w:t xml:space="preserve"> (NOTE 6)</w:t>
            </w:r>
          </w:p>
        </w:tc>
        <w:tc>
          <w:tcPr>
            <w:tcW w:w="1370" w:type="dxa"/>
          </w:tcPr>
          <w:p w14:paraId="0A15350E" w14:textId="77777777" w:rsidR="00D92497" w:rsidRPr="003107D3" w:rsidRDefault="00D92497" w:rsidP="00410542">
            <w:pPr>
              <w:pStyle w:val="TAL"/>
            </w:pPr>
            <w:r w:rsidRPr="003107D3">
              <w:t>MultiIpv6AddrPrefix</w:t>
            </w:r>
          </w:p>
        </w:tc>
      </w:tr>
      <w:tr w:rsidR="00D92497" w:rsidRPr="003107D3" w14:paraId="7689D8FC" w14:textId="77777777" w:rsidTr="00410542">
        <w:trPr>
          <w:cantSplit/>
          <w:jc w:val="center"/>
        </w:trPr>
        <w:tc>
          <w:tcPr>
            <w:tcW w:w="1890" w:type="dxa"/>
            <w:shd w:val="clear" w:color="auto" w:fill="auto"/>
          </w:tcPr>
          <w:p w14:paraId="3EDFE701" w14:textId="77777777" w:rsidR="00D92497" w:rsidRPr="003107D3" w:rsidRDefault="00D92497" w:rsidP="00410542">
            <w:pPr>
              <w:pStyle w:val="TAL"/>
            </w:pPr>
            <w:r w:rsidRPr="003107D3">
              <w:t>addRelIpv6AddrPrefixes</w:t>
            </w:r>
          </w:p>
        </w:tc>
        <w:tc>
          <w:tcPr>
            <w:tcW w:w="1620" w:type="dxa"/>
            <w:shd w:val="clear" w:color="auto" w:fill="auto"/>
          </w:tcPr>
          <w:p w14:paraId="2EADDDB7" w14:textId="77777777" w:rsidR="00D92497" w:rsidRPr="003107D3" w:rsidRDefault="00D92497" w:rsidP="00410542">
            <w:pPr>
              <w:pStyle w:val="TAL"/>
            </w:pPr>
            <w:r w:rsidRPr="003107D3">
              <w:t>Ipv6Prefix</w:t>
            </w:r>
          </w:p>
        </w:tc>
        <w:tc>
          <w:tcPr>
            <w:tcW w:w="450" w:type="dxa"/>
          </w:tcPr>
          <w:p w14:paraId="5F1F92D7" w14:textId="77777777" w:rsidR="00D92497" w:rsidRPr="003107D3" w:rsidRDefault="00D92497" w:rsidP="00410542">
            <w:pPr>
              <w:pStyle w:val="TAC"/>
            </w:pPr>
            <w:r w:rsidRPr="003107D3">
              <w:t>O</w:t>
            </w:r>
          </w:p>
        </w:tc>
        <w:tc>
          <w:tcPr>
            <w:tcW w:w="1168" w:type="dxa"/>
            <w:shd w:val="clear" w:color="auto" w:fill="auto"/>
          </w:tcPr>
          <w:p w14:paraId="59512862" w14:textId="77777777" w:rsidR="00D92497" w:rsidRPr="003107D3" w:rsidRDefault="00D92497" w:rsidP="00410542">
            <w:pPr>
              <w:pStyle w:val="TAC"/>
            </w:pPr>
            <w:r>
              <w:rPr>
                <w:lang w:eastAsia="zh-CN"/>
              </w:rPr>
              <w:t>0</w:t>
            </w:r>
            <w:r w:rsidRPr="003107D3">
              <w:rPr>
                <w:lang w:eastAsia="zh-CN"/>
              </w:rPr>
              <w:t>..</w:t>
            </w:r>
            <w:r>
              <w:rPr>
                <w:lang w:eastAsia="zh-CN"/>
              </w:rPr>
              <w:t>1</w:t>
            </w:r>
          </w:p>
        </w:tc>
        <w:tc>
          <w:tcPr>
            <w:tcW w:w="3192" w:type="dxa"/>
            <w:shd w:val="clear" w:color="auto" w:fill="auto"/>
          </w:tcPr>
          <w:p w14:paraId="19870F1F" w14:textId="77777777" w:rsidR="00D92497" w:rsidRPr="003107D3" w:rsidRDefault="00D92497" w:rsidP="00410542">
            <w:pPr>
              <w:pStyle w:val="TAL"/>
            </w:pPr>
            <w:r w:rsidRPr="003107D3">
              <w:t xml:space="preserve">Indicates </w:t>
            </w:r>
            <w:r>
              <w:t>an additional</w:t>
            </w:r>
            <w:r w:rsidRPr="003107D3">
              <w:t xml:space="preserve"> released IPv6 Address Prefix of the served UE.</w:t>
            </w:r>
            <w:r>
              <w:t xml:space="preserve"> (NOTE 6)</w:t>
            </w:r>
          </w:p>
        </w:tc>
        <w:tc>
          <w:tcPr>
            <w:tcW w:w="1370" w:type="dxa"/>
          </w:tcPr>
          <w:p w14:paraId="6D5BD1BB" w14:textId="77777777" w:rsidR="00D92497" w:rsidRPr="003107D3" w:rsidRDefault="00D92497" w:rsidP="00410542">
            <w:pPr>
              <w:pStyle w:val="TAL"/>
            </w:pPr>
            <w:r w:rsidRPr="003107D3">
              <w:t>MultiIpv6AddrPrefix</w:t>
            </w:r>
          </w:p>
        </w:tc>
      </w:tr>
      <w:tr w:rsidR="00D92497" w:rsidRPr="003107D3" w14:paraId="240F3A9A" w14:textId="77777777" w:rsidTr="00410542">
        <w:trPr>
          <w:cantSplit/>
          <w:jc w:val="center"/>
        </w:trPr>
        <w:tc>
          <w:tcPr>
            <w:tcW w:w="1890" w:type="dxa"/>
            <w:shd w:val="clear" w:color="auto" w:fill="auto"/>
          </w:tcPr>
          <w:p w14:paraId="215624AC" w14:textId="77777777" w:rsidR="00D92497" w:rsidRPr="003107D3" w:rsidRDefault="00D92497" w:rsidP="00410542">
            <w:pPr>
              <w:pStyle w:val="TAL"/>
            </w:pPr>
            <w:r>
              <w:t>multi</w:t>
            </w:r>
            <w:r w:rsidRPr="003107D3">
              <w:t>Ipv6Prefixes</w:t>
            </w:r>
          </w:p>
        </w:tc>
        <w:tc>
          <w:tcPr>
            <w:tcW w:w="1620" w:type="dxa"/>
            <w:shd w:val="clear" w:color="auto" w:fill="auto"/>
          </w:tcPr>
          <w:p w14:paraId="00C9AE55" w14:textId="77777777" w:rsidR="00D92497" w:rsidRPr="003107D3" w:rsidDel="00861219" w:rsidRDefault="00D92497" w:rsidP="00410542">
            <w:pPr>
              <w:pStyle w:val="TAL"/>
            </w:pPr>
            <w:r w:rsidRPr="003107D3">
              <w:t>array(Ipv6Prefix)</w:t>
            </w:r>
          </w:p>
        </w:tc>
        <w:tc>
          <w:tcPr>
            <w:tcW w:w="450" w:type="dxa"/>
          </w:tcPr>
          <w:p w14:paraId="5431B02B" w14:textId="77777777" w:rsidR="00D92497" w:rsidRPr="003107D3" w:rsidRDefault="00D92497" w:rsidP="00410542">
            <w:pPr>
              <w:pStyle w:val="TAC"/>
            </w:pPr>
            <w:r w:rsidRPr="003107D3">
              <w:t>O</w:t>
            </w:r>
          </w:p>
        </w:tc>
        <w:tc>
          <w:tcPr>
            <w:tcW w:w="1168" w:type="dxa"/>
            <w:shd w:val="clear" w:color="auto" w:fill="auto"/>
          </w:tcPr>
          <w:p w14:paraId="114051CB" w14:textId="77777777" w:rsidR="00D92497" w:rsidRPr="003107D3" w:rsidDel="00861219" w:rsidRDefault="00D92497" w:rsidP="00410542">
            <w:pPr>
              <w:pStyle w:val="TAC"/>
              <w:rPr>
                <w:lang w:eastAsia="zh-CN"/>
              </w:rPr>
            </w:pPr>
            <w:r w:rsidRPr="003107D3">
              <w:rPr>
                <w:lang w:eastAsia="zh-CN"/>
              </w:rPr>
              <w:t>1..N</w:t>
            </w:r>
          </w:p>
        </w:tc>
        <w:tc>
          <w:tcPr>
            <w:tcW w:w="3192" w:type="dxa"/>
            <w:shd w:val="clear" w:color="auto" w:fill="auto"/>
          </w:tcPr>
          <w:p w14:paraId="6B8E9476" w14:textId="77777777" w:rsidR="00D92497" w:rsidRPr="003107D3" w:rsidRDefault="00D92497" w:rsidP="00410542">
            <w:pPr>
              <w:pStyle w:val="TAL"/>
            </w:pPr>
            <w:r w:rsidRPr="003107D3">
              <w:t>The Ipv6 Address Prefixes of the served UE.</w:t>
            </w:r>
            <w:r>
              <w:t xml:space="preserve"> (NOTE 6)</w:t>
            </w:r>
          </w:p>
        </w:tc>
        <w:tc>
          <w:tcPr>
            <w:tcW w:w="1370" w:type="dxa"/>
          </w:tcPr>
          <w:p w14:paraId="57E26A27" w14:textId="77777777" w:rsidR="00D92497" w:rsidRPr="003107D3" w:rsidRDefault="00D92497" w:rsidP="00410542">
            <w:pPr>
              <w:pStyle w:val="TAL"/>
            </w:pPr>
            <w:r>
              <w:t>Unlimited</w:t>
            </w:r>
            <w:r w:rsidRPr="003107D3">
              <w:t>MultiIpv6Prefix</w:t>
            </w:r>
          </w:p>
        </w:tc>
      </w:tr>
      <w:tr w:rsidR="00D92497" w:rsidRPr="003107D3" w14:paraId="2AB2D078" w14:textId="77777777" w:rsidTr="00410542">
        <w:trPr>
          <w:cantSplit/>
          <w:jc w:val="center"/>
        </w:trPr>
        <w:tc>
          <w:tcPr>
            <w:tcW w:w="1890" w:type="dxa"/>
            <w:shd w:val="clear" w:color="auto" w:fill="auto"/>
          </w:tcPr>
          <w:p w14:paraId="7747F704" w14:textId="77777777" w:rsidR="00D92497" w:rsidRPr="003107D3" w:rsidRDefault="00D92497" w:rsidP="00410542">
            <w:pPr>
              <w:pStyle w:val="TAL"/>
            </w:pPr>
            <w:r>
              <w:t>multi</w:t>
            </w:r>
            <w:r w:rsidRPr="003107D3">
              <w:t>RelIpv6Prefixes</w:t>
            </w:r>
          </w:p>
        </w:tc>
        <w:tc>
          <w:tcPr>
            <w:tcW w:w="1620" w:type="dxa"/>
            <w:shd w:val="clear" w:color="auto" w:fill="auto"/>
          </w:tcPr>
          <w:p w14:paraId="1EDC42D3" w14:textId="77777777" w:rsidR="00D92497" w:rsidRPr="003107D3" w:rsidDel="00861219" w:rsidRDefault="00D92497" w:rsidP="00410542">
            <w:pPr>
              <w:pStyle w:val="TAL"/>
            </w:pPr>
            <w:r w:rsidRPr="003107D3">
              <w:t>array(Ipv6Prefix)</w:t>
            </w:r>
          </w:p>
        </w:tc>
        <w:tc>
          <w:tcPr>
            <w:tcW w:w="450" w:type="dxa"/>
          </w:tcPr>
          <w:p w14:paraId="02FC6190" w14:textId="77777777" w:rsidR="00D92497" w:rsidRPr="003107D3" w:rsidRDefault="00D92497" w:rsidP="00410542">
            <w:pPr>
              <w:pStyle w:val="TAC"/>
            </w:pPr>
            <w:r w:rsidRPr="003107D3">
              <w:t>O</w:t>
            </w:r>
          </w:p>
        </w:tc>
        <w:tc>
          <w:tcPr>
            <w:tcW w:w="1168" w:type="dxa"/>
            <w:shd w:val="clear" w:color="auto" w:fill="auto"/>
          </w:tcPr>
          <w:p w14:paraId="27377AAD" w14:textId="77777777" w:rsidR="00D92497" w:rsidRPr="003107D3" w:rsidDel="00861219" w:rsidRDefault="00D92497" w:rsidP="00410542">
            <w:pPr>
              <w:pStyle w:val="TAC"/>
              <w:rPr>
                <w:lang w:eastAsia="zh-CN"/>
              </w:rPr>
            </w:pPr>
            <w:r w:rsidRPr="003107D3">
              <w:rPr>
                <w:lang w:eastAsia="zh-CN"/>
              </w:rPr>
              <w:t>1..N</w:t>
            </w:r>
          </w:p>
        </w:tc>
        <w:tc>
          <w:tcPr>
            <w:tcW w:w="3192" w:type="dxa"/>
            <w:shd w:val="clear" w:color="auto" w:fill="auto"/>
          </w:tcPr>
          <w:p w14:paraId="1669FC85" w14:textId="77777777" w:rsidR="00D92497" w:rsidRPr="003107D3" w:rsidRDefault="00D92497" w:rsidP="00410542">
            <w:pPr>
              <w:pStyle w:val="TAL"/>
            </w:pPr>
            <w:r w:rsidRPr="003107D3">
              <w:t>Indicates the released IPv6 Address Prefixes of the served UE.</w:t>
            </w:r>
            <w:r>
              <w:t xml:space="preserve"> (NOTE 6)</w:t>
            </w:r>
          </w:p>
        </w:tc>
        <w:tc>
          <w:tcPr>
            <w:tcW w:w="1370" w:type="dxa"/>
          </w:tcPr>
          <w:p w14:paraId="7B09313C" w14:textId="77777777" w:rsidR="00D92497" w:rsidRPr="003107D3" w:rsidRDefault="00D92497" w:rsidP="00410542">
            <w:pPr>
              <w:pStyle w:val="TAL"/>
            </w:pPr>
            <w:r>
              <w:t>Unlimited</w:t>
            </w:r>
            <w:r w:rsidRPr="003107D3">
              <w:t>MultiIpv6Prefix</w:t>
            </w:r>
          </w:p>
        </w:tc>
      </w:tr>
      <w:tr w:rsidR="00D92497" w:rsidRPr="003107D3" w14:paraId="6EB823CA" w14:textId="77777777" w:rsidTr="00410542">
        <w:trPr>
          <w:cantSplit/>
          <w:jc w:val="center"/>
        </w:trPr>
        <w:tc>
          <w:tcPr>
            <w:tcW w:w="1890" w:type="dxa"/>
            <w:shd w:val="clear" w:color="auto" w:fill="auto"/>
          </w:tcPr>
          <w:p w14:paraId="28F4673C" w14:textId="77777777" w:rsidR="00D92497" w:rsidRPr="003107D3" w:rsidRDefault="00D92497" w:rsidP="00410542">
            <w:pPr>
              <w:pStyle w:val="TAL"/>
            </w:pPr>
            <w:r w:rsidRPr="003107D3">
              <w:t>tsnBridgeInfo</w:t>
            </w:r>
          </w:p>
        </w:tc>
        <w:tc>
          <w:tcPr>
            <w:tcW w:w="1620" w:type="dxa"/>
            <w:shd w:val="clear" w:color="auto" w:fill="auto"/>
          </w:tcPr>
          <w:p w14:paraId="432921E4" w14:textId="77777777" w:rsidR="00D92497" w:rsidRPr="003107D3" w:rsidRDefault="00D92497" w:rsidP="00410542">
            <w:pPr>
              <w:pStyle w:val="TAL"/>
            </w:pPr>
            <w:r w:rsidRPr="003107D3">
              <w:t>TsnBridgeInfo</w:t>
            </w:r>
          </w:p>
        </w:tc>
        <w:tc>
          <w:tcPr>
            <w:tcW w:w="450" w:type="dxa"/>
          </w:tcPr>
          <w:p w14:paraId="1C061168" w14:textId="77777777" w:rsidR="00D92497" w:rsidRPr="003107D3" w:rsidRDefault="00D92497" w:rsidP="00410542">
            <w:pPr>
              <w:pStyle w:val="TAC"/>
            </w:pPr>
            <w:r w:rsidRPr="003107D3">
              <w:t>O</w:t>
            </w:r>
          </w:p>
        </w:tc>
        <w:tc>
          <w:tcPr>
            <w:tcW w:w="1168" w:type="dxa"/>
            <w:shd w:val="clear" w:color="auto" w:fill="auto"/>
          </w:tcPr>
          <w:p w14:paraId="2FD673A3"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511EF82D" w14:textId="77777777" w:rsidR="00D92497" w:rsidRPr="003107D3" w:rsidRDefault="00D92497" w:rsidP="00410542">
            <w:pPr>
              <w:pStyle w:val="TAL"/>
            </w:pPr>
            <w:r w:rsidRPr="003107D3">
              <w:t>Transports TSC user plane node information.</w:t>
            </w:r>
          </w:p>
        </w:tc>
        <w:tc>
          <w:tcPr>
            <w:tcW w:w="1370" w:type="dxa"/>
          </w:tcPr>
          <w:p w14:paraId="2C23A686" w14:textId="77777777" w:rsidR="00D92497" w:rsidRPr="003107D3" w:rsidRDefault="00D92497" w:rsidP="00410542">
            <w:pPr>
              <w:pStyle w:val="TAL"/>
            </w:pPr>
            <w:r w:rsidRPr="003107D3">
              <w:t>TimeSensitiveNetworking</w:t>
            </w:r>
          </w:p>
        </w:tc>
      </w:tr>
      <w:tr w:rsidR="00D92497" w:rsidRPr="003107D3" w14:paraId="170546B2" w14:textId="77777777" w:rsidTr="00410542">
        <w:trPr>
          <w:cantSplit/>
          <w:jc w:val="center"/>
        </w:trPr>
        <w:tc>
          <w:tcPr>
            <w:tcW w:w="1890" w:type="dxa"/>
            <w:shd w:val="clear" w:color="auto" w:fill="auto"/>
          </w:tcPr>
          <w:p w14:paraId="2941F6AB" w14:textId="77777777" w:rsidR="00D92497" w:rsidRPr="003107D3" w:rsidRDefault="00D92497" w:rsidP="00410542">
            <w:pPr>
              <w:pStyle w:val="TAL"/>
            </w:pPr>
            <w:r w:rsidRPr="003107D3">
              <w:t>tsnBridgeManCont</w:t>
            </w:r>
          </w:p>
        </w:tc>
        <w:tc>
          <w:tcPr>
            <w:tcW w:w="1620" w:type="dxa"/>
            <w:shd w:val="clear" w:color="auto" w:fill="auto"/>
          </w:tcPr>
          <w:p w14:paraId="62A0C261" w14:textId="77777777" w:rsidR="00D92497" w:rsidRPr="003107D3" w:rsidRDefault="00D92497" w:rsidP="00410542">
            <w:pPr>
              <w:pStyle w:val="TAL"/>
            </w:pPr>
            <w:r w:rsidRPr="003107D3">
              <w:t>BridgeManagementContainer</w:t>
            </w:r>
          </w:p>
        </w:tc>
        <w:tc>
          <w:tcPr>
            <w:tcW w:w="450" w:type="dxa"/>
          </w:tcPr>
          <w:p w14:paraId="4C4DEF49" w14:textId="77777777" w:rsidR="00D92497" w:rsidRPr="003107D3" w:rsidRDefault="00D92497" w:rsidP="00410542">
            <w:pPr>
              <w:pStyle w:val="TAC"/>
            </w:pPr>
            <w:r w:rsidRPr="003107D3">
              <w:t>O</w:t>
            </w:r>
          </w:p>
        </w:tc>
        <w:tc>
          <w:tcPr>
            <w:tcW w:w="1168" w:type="dxa"/>
            <w:shd w:val="clear" w:color="auto" w:fill="auto"/>
          </w:tcPr>
          <w:p w14:paraId="64E19A82"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3DF16902" w14:textId="77777777" w:rsidR="00D92497" w:rsidRPr="003107D3" w:rsidRDefault="00D92497" w:rsidP="00410542">
            <w:pPr>
              <w:pStyle w:val="TAL"/>
            </w:pPr>
            <w:r w:rsidRPr="003107D3">
              <w:t>Transports TSC user plane node management information.</w:t>
            </w:r>
          </w:p>
        </w:tc>
        <w:tc>
          <w:tcPr>
            <w:tcW w:w="1370" w:type="dxa"/>
          </w:tcPr>
          <w:p w14:paraId="71564E43" w14:textId="77777777" w:rsidR="00D92497" w:rsidRPr="003107D3" w:rsidRDefault="00D92497" w:rsidP="00410542">
            <w:pPr>
              <w:pStyle w:val="TAL"/>
            </w:pPr>
            <w:r w:rsidRPr="003107D3">
              <w:t>TimeSensitiveNetworking</w:t>
            </w:r>
          </w:p>
        </w:tc>
      </w:tr>
      <w:tr w:rsidR="00D92497" w:rsidRPr="003107D3" w14:paraId="696CD9F8" w14:textId="77777777" w:rsidTr="00410542">
        <w:trPr>
          <w:cantSplit/>
          <w:jc w:val="center"/>
        </w:trPr>
        <w:tc>
          <w:tcPr>
            <w:tcW w:w="1890" w:type="dxa"/>
            <w:shd w:val="clear" w:color="auto" w:fill="auto"/>
          </w:tcPr>
          <w:p w14:paraId="4075D2EF" w14:textId="77777777" w:rsidR="00D92497" w:rsidRPr="003107D3" w:rsidRDefault="00D92497" w:rsidP="00410542">
            <w:pPr>
              <w:pStyle w:val="TAL"/>
            </w:pPr>
            <w:r w:rsidRPr="003107D3">
              <w:t>tsnPortManContDstt</w:t>
            </w:r>
          </w:p>
        </w:tc>
        <w:tc>
          <w:tcPr>
            <w:tcW w:w="1620" w:type="dxa"/>
            <w:shd w:val="clear" w:color="auto" w:fill="auto"/>
          </w:tcPr>
          <w:p w14:paraId="032A047A" w14:textId="77777777" w:rsidR="00D92497" w:rsidRPr="003107D3" w:rsidRDefault="00D92497" w:rsidP="00410542">
            <w:pPr>
              <w:pStyle w:val="TAL"/>
            </w:pPr>
            <w:r w:rsidRPr="003107D3">
              <w:t>PortManagementContainer</w:t>
            </w:r>
          </w:p>
        </w:tc>
        <w:tc>
          <w:tcPr>
            <w:tcW w:w="450" w:type="dxa"/>
          </w:tcPr>
          <w:p w14:paraId="7DFA7423" w14:textId="77777777" w:rsidR="00D92497" w:rsidRPr="003107D3" w:rsidRDefault="00D92497" w:rsidP="00410542">
            <w:pPr>
              <w:pStyle w:val="TAC"/>
            </w:pPr>
            <w:r w:rsidRPr="003107D3">
              <w:t>O</w:t>
            </w:r>
          </w:p>
        </w:tc>
        <w:tc>
          <w:tcPr>
            <w:tcW w:w="1168" w:type="dxa"/>
            <w:shd w:val="clear" w:color="auto" w:fill="auto"/>
          </w:tcPr>
          <w:p w14:paraId="0C466F49"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052804C9" w14:textId="77777777" w:rsidR="00D92497" w:rsidRPr="003107D3" w:rsidRDefault="00D92497" w:rsidP="00410542">
            <w:pPr>
              <w:pStyle w:val="TAL"/>
            </w:pPr>
            <w:r>
              <w:t>When DS-TT functionality is used, t</w:t>
            </w:r>
            <w:r w:rsidRPr="003107D3">
              <w:t>ransports TSN port management information for the DS-TT port.</w:t>
            </w:r>
          </w:p>
        </w:tc>
        <w:tc>
          <w:tcPr>
            <w:tcW w:w="1370" w:type="dxa"/>
          </w:tcPr>
          <w:p w14:paraId="6B4C4E83" w14:textId="77777777" w:rsidR="00D92497" w:rsidRPr="003107D3" w:rsidRDefault="00D92497" w:rsidP="00410542">
            <w:pPr>
              <w:pStyle w:val="TAL"/>
            </w:pPr>
            <w:r w:rsidRPr="003107D3">
              <w:t>TimeSensitiveNetworking</w:t>
            </w:r>
          </w:p>
        </w:tc>
      </w:tr>
      <w:tr w:rsidR="00D92497" w:rsidRPr="003107D3" w14:paraId="54DA5F18" w14:textId="77777777" w:rsidTr="00410542">
        <w:trPr>
          <w:cantSplit/>
          <w:jc w:val="center"/>
        </w:trPr>
        <w:tc>
          <w:tcPr>
            <w:tcW w:w="1890" w:type="dxa"/>
            <w:shd w:val="clear" w:color="auto" w:fill="auto"/>
          </w:tcPr>
          <w:p w14:paraId="0FF2EBF8" w14:textId="77777777" w:rsidR="00D92497" w:rsidRPr="003107D3" w:rsidRDefault="00D92497" w:rsidP="00410542">
            <w:pPr>
              <w:pStyle w:val="TAL"/>
            </w:pPr>
            <w:r w:rsidRPr="003107D3">
              <w:t>tsnPortManContNwtts</w:t>
            </w:r>
          </w:p>
        </w:tc>
        <w:tc>
          <w:tcPr>
            <w:tcW w:w="1620" w:type="dxa"/>
            <w:shd w:val="clear" w:color="auto" w:fill="auto"/>
          </w:tcPr>
          <w:p w14:paraId="755339A5" w14:textId="77777777" w:rsidR="00D92497" w:rsidRPr="003107D3" w:rsidRDefault="00D92497" w:rsidP="00410542">
            <w:pPr>
              <w:pStyle w:val="TAL"/>
            </w:pPr>
            <w:r w:rsidRPr="003107D3">
              <w:t>array(PortManagementContainer)</w:t>
            </w:r>
          </w:p>
        </w:tc>
        <w:tc>
          <w:tcPr>
            <w:tcW w:w="450" w:type="dxa"/>
          </w:tcPr>
          <w:p w14:paraId="14D763C2" w14:textId="77777777" w:rsidR="00D92497" w:rsidRPr="003107D3" w:rsidRDefault="00D92497" w:rsidP="00410542">
            <w:pPr>
              <w:pStyle w:val="TAC"/>
            </w:pPr>
            <w:r w:rsidRPr="003107D3">
              <w:t>O</w:t>
            </w:r>
          </w:p>
        </w:tc>
        <w:tc>
          <w:tcPr>
            <w:tcW w:w="1168" w:type="dxa"/>
            <w:shd w:val="clear" w:color="auto" w:fill="auto"/>
          </w:tcPr>
          <w:p w14:paraId="261AC3D9"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6BD8226A" w14:textId="77777777" w:rsidR="00D92497" w:rsidRPr="003107D3" w:rsidRDefault="00D92497" w:rsidP="00410542">
            <w:pPr>
              <w:pStyle w:val="TAL"/>
            </w:pPr>
            <w:r>
              <w:t>When NW-TT functionality is used, t</w:t>
            </w:r>
            <w:r w:rsidRPr="003107D3">
              <w:t>ransports TSN port management information for one or more NW-TT ports.</w:t>
            </w:r>
          </w:p>
        </w:tc>
        <w:tc>
          <w:tcPr>
            <w:tcW w:w="1370" w:type="dxa"/>
          </w:tcPr>
          <w:p w14:paraId="5DAD1A64" w14:textId="77777777" w:rsidR="00D92497" w:rsidRPr="003107D3" w:rsidRDefault="00D92497" w:rsidP="00410542">
            <w:pPr>
              <w:pStyle w:val="TAL"/>
            </w:pPr>
            <w:r w:rsidRPr="003107D3">
              <w:t>TimeSensitiveNetworking</w:t>
            </w:r>
          </w:p>
        </w:tc>
      </w:tr>
      <w:tr w:rsidR="00D92497" w:rsidRPr="003107D3" w14:paraId="66806DCE" w14:textId="77777777" w:rsidTr="00410542">
        <w:trPr>
          <w:cantSplit/>
          <w:jc w:val="center"/>
        </w:trPr>
        <w:tc>
          <w:tcPr>
            <w:tcW w:w="1890" w:type="dxa"/>
            <w:shd w:val="clear" w:color="auto" w:fill="auto"/>
          </w:tcPr>
          <w:p w14:paraId="587F03B8" w14:textId="77777777" w:rsidR="00D92497" w:rsidRPr="003107D3" w:rsidRDefault="00D92497" w:rsidP="00410542">
            <w:pPr>
              <w:pStyle w:val="TAL"/>
            </w:pPr>
            <w:r>
              <w:lastRenderedPageBreak/>
              <w:t>tscNotifUri</w:t>
            </w:r>
          </w:p>
        </w:tc>
        <w:tc>
          <w:tcPr>
            <w:tcW w:w="1620" w:type="dxa"/>
            <w:shd w:val="clear" w:color="auto" w:fill="auto"/>
          </w:tcPr>
          <w:p w14:paraId="1BBE882E" w14:textId="77777777" w:rsidR="00D92497" w:rsidRPr="003107D3" w:rsidRDefault="00D92497" w:rsidP="00410542">
            <w:pPr>
              <w:pStyle w:val="TAL"/>
            </w:pPr>
            <w:r>
              <w:t>Uri</w:t>
            </w:r>
          </w:p>
        </w:tc>
        <w:tc>
          <w:tcPr>
            <w:tcW w:w="450" w:type="dxa"/>
          </w:tcPr>
          <w:p w14:paraId="777B1A7C" w14:textId="77777777" w:rsidR="00D92497" w:rsidRPr="003107D3" w:rsidRDefault="00D92497" w:rsidP="00410542">
            <w:pPr>
              <w:pStyle w:val="TAC"/>
            </w:pPr>
            <w:r>
              <w:t>O</w:t>
            </w:r>
          </w:p>
        </w:tc>
        <w:tc>
          <w:tcPr>
            <w:tcW w:w="1168" w:type="dxa"/>
            <w:shd w:val="clear" w:color="auto" w:fill="auto"/>
          </w:tcPr>
          <w:p w14:paraId="48B3F5B7" w14:textId="77777777" w:rsidR="00D92497" w:rsidRPr="003107D3" w:rsidRDefault="00D92497" w:rsidP="00410542">
            <w:pPr>
              <w:pStyle w:val="TAC"/>
              <w:rPr>
                <w:lang w:eastAsia="zh-CN"/>
              </w:rPr>
            </w:pPr>
            <w:r>
              <w:t>0..1</w:t>
            </w:r>
          </w:p>
        </w:tc>
        <w:tc>
          <w:tcPr>
            <w:tcW w:w="3192" w:type="dxa"/>
            <w:shd w:val="clear" w:color="auto" w:fill="auto"/>
          </w:tcPr>
          <w:p w14:paraId="3AE65242" w14:textId="77777777" w:rsidR="00D92497" w:rsidRDefault="00D92497" w:rsidP="00410542">
            <w:pPr>
              <w:pStyle w:val="TAL"/>
            </w:pPr>
            <w:r>
              <w:t>For PMIC/UMIC UPF event notification target address of the TSCTSF or TSN AF receiving the TSC management information.</w:t>
            </w:r>
          </w:p>
          <w:p w14:paraId="30EE9395" w14:textId="77777777" w:rsidR="00D92497" w:rsidRDefault="00D92497" w:rsidP="00410542">
            <w:pPr>
              <w:pStyle w:val="TAL"/>
            </w:pPr>
          </w:p>
        </w:tc>
        <w:tc>
          <w:tcPr>
            <w:tcW w:w="1370" w:type="dxa"/>
          </w:tcPr>
          <w:p w14:paraId="4BA07A4B" w14:textId="77777777" w:rsidR="00D92497" w:rsidRPr="003107D3" w:rsidRDefault="00D92497" w:rsidP="00410542">
            <w:pPr>
              <w:pStyle w:val="TAL"/>
            </w:pPr>
            <w:r>
              <w:t>ExposureToTSC</w:t>
            </w:r>
          </w:p>
        </w:tc>
      </w:tr>
      <w:tr w:rsidR="00D92497" w:rsidRPr="003107D3" w14:paraId="6CC2245D" w14:textId="77777777" w:rsidTr="00410542">
        <w:trPr>
          <w:cantSplit/>
          <w:jc w:val="center"/>
        </w:trPr>
        <w:tc>
          <w:tcPr>
            <w:tcW w:w="1890" w:type="dxa"/>
            <w:shd w:val="clear" w:color="auto" w:fill="auto"/>
          </w:tcPr>
          <w:p w14:paraId="68015A84" w14:textId="77777777" w:rsidR="00D92497" w:rsidRPr="003107D3" w:rsidRDefault="00D92497" w:rsidP="00410542">
            <w:pPr>
              <w:pStyle w:val="TAL"/>
            </w:pPr>
            <w:r>
              <w:t>tscNotifCorreId</w:t>
            </w:r>
          </w:p>
        </w:tc>
        <w:tc>
          <w:tcPr>
            <w:tcW w:w="1620" w:type="dxa"/>
            <w:shd w:val="clear" w:color="auto" w:fill="auto"/>
          </w:tcPr>
          <w:p w14:paraId="16FA5C43" w14:textId="77777777" w:rsidR="00D92497" w:rsidRPr="003107D3" w:rsidRDefault="00D92497" w:rsidP="00410542">
            <w:pPr>
              <w:pStyle w:val="TAL"/>
            </w:pPr>
            <w:r>
              <w:t>string</w:t>
            </w:r>
          </w:p>
        </w:tc>
        <w:tc>
          <w:tcPr>
            <w:tcW w:w="450" w:type="dxa"/>
          </w:tcPr>
          <w:p w14:paraId="1DB235CE" w14:textId="77777777" w:rsidR="00D92497" w:rsidRPr="003107D3" w:rsidRDefault="00D92497" w:rsidP="00410542">
            <w:pPr>
              <w:pStyle w:val="TAC"/>
            </w:pPr>
            <w:r>
              <w:t>O</w:t>
            </w:r>
          </w:p>
        </w:tc>
        <w:tc>
          <w:tcPr>
            <w:tcW w:w="1168" w:type="dxa"/>
            <w:shd w:val="clear" w:color="auto" w:fill="auto"/>
          </w:tcPr>
          <w:p w14:paraId="58C6F3E7" w14:textId="77777777" w:rsidR="00D92497" w:rsidRPr="003107D3" w:rsidRDefault="00D92497" w:rsidP="00410542">
            <w:pPr>
              <w:pStyle w:val="TAC"/>
              <w:rPr>
                <w:lang w:eastAsia="zh-CN"/>
              </w:rPr>
            </w:pPr>
            <w:r>
              <w:t>0..1</w:t>
            </w:r>
          </w:p>
        </w:tc>
        <w:tc>
          <w:tcPr>
            <w:tcW w:w="3192" w:type="dxa"/>
            <w:shd w:val="clear" w:color="auto" w:fill="auto"/>
          </w:tcPr>
          <w:p w14:paraId="6387DD7A" w14:textId="77777777" w:rsidR="00D92497" w:rsidRDefault="00D92497" w:rsidP="00410542">
            <w:pPr>
              <w:pStyle w:val="TAL"/>
            </w:pPr>
            <w:r>
              <w:t>Correlation identifier for TSC management information notifications.</w:t>
            </w:r>
          </w:p>
        </w:tc>
        <w:tc>
          <w:tcPr>
            <w:tcW w:w="1370" w:type="dxa"/>
          </w:tcPr>
          <w:p w14:paraId="6E48751F" w14:textId="77777777" w:rsidR="00D92497" w:rsidRPr="003107D3" w:rsidRDefault="00D92497" w:rsidP="00410542">
            <w:pPr>
              <w:pStyle w:val="TAL"/>
            </w:pPr>
            <w:r>
              <w:t>ExposureToTSC</w:t>
            </w:r>
          </w:p>
        </w:tc>
      </w:tr>
      <w:tr w:rsidR="00D92497" w:rsidRPr="003107D3" w14:paraId="6B30B266" w14:textId="77777777" w:rsidTr="00410542">
        <w:trPr>
          <w:cantSplit/>
          <w:jc w:val="center"/>
        </w:trPr>
        <w:tc>
          <w:tcPr>
            <w:tcW w:w="1890" w:type="dxa"/>
            <w:shd w:val="clear" w:color="auto" w:fill="auto"/>
          </w:tcPr>
          <w:p w14:paraId="6EF9F899" w14:textId="77777777" w:rsidR="00D92497" w:rsidRPr="003107D3" w:rsidRDefault="00D92497" w:rsidP="00410542">
            <w:pPr>
              <w:pStyle w:val="TAL"/>
            </w:pPr>
            <w:r w:rsidRPr="003107D3">
              <w:t>maPduInd</w:t>
            </w:r>
          </w:p>
        </w:tc>
        <w:tc>
          <w:tcPr>
            <w:tcW w:w="1620" w:type="dxa"/>
            <w:shd w:val="clear" w:color="auto" w:fill="auto"/>
          </w:tcPr>
          <w:p w14:paraId="06C2E651" w14:textId="77777777" w:rsidR="00D92497" w:rsidRPr="003107D3" w:rsidRDefault="00D92497" w:rsidP="00410542">
            <w:pPr>
              <w:pStyle w:val="TAL"/>
            </w:pPr>
            <w:r w:rsidRPr="003107D3">
              <w:rPr>
                <w:rFonts w:hint="eastAsia"/>
                <w:lang w:eastAsia="zh-CN"/>
              </w:rPr>
              <w:t>M</w:t>
            </w:r>
            <w:r w:rsidRPr="003107D3">
              <w:rPr>
                <w:lang w:eastAsia="zh-CN"/>
              </w:rPr>
              <w:t>aPduIndication</w:t>
            </w:r>
          </w:p>
        </w:tc>
        <w:tc>
          <w:tcPr>
            <w:tcW w:w="450" w:type="dxa"/>
          </w:tcPr>
          <w:p w14:paraId="7E0A7814" w14:textId="77777777" w:rsidR="00D92497" w:rsidRPr="003107D3" w:rsidRDefault="00D92497" w:rsidP="00410542">
            <w:pPr>
              <w:pStyle w:val="TAC"/>
            </w:pPr>
            <w:r w:rsidRPr="003107D3">
              <w:rPr>
                <w:rFonts w:hint="eastAsia"/>
                <w:noProof/>
                <w:lang w:eastAsia="zh-CN"/>
              </w:rPr>
              <w:t>O</w:t>
            </w:r>
          </w:p>
        </w:tc>
        <w:tc>
          <w:tcPr>
            <w:tcW w:w="1168" w:type="dxa"/>
            <w:shd w:val="clear" w:color="auto" w:fill="auto"/>
          </w:tcPr>
          <w:p w14:paraId="72ADA27B" w14:textId="77777777" w:rsidR="00D92497" w:rsidRPr="003107D3" w:rsidRDefault="00D92497" w:rsidP="00410542">
            <w:pPr>
              <w:pStyle w:val="TAC"/>
              <w:rPr>
                <w:lang w:eastAsia="zh-CN"/>
              </w:rPr>
            </w:pPr>
            <w:r w:rsidRPr="003107D3">
              <w:rPr>
                <w:rFonts w:hint="eastAsia"/>
                <w:noProof/>
                <w:lang w:eastAsia="zh-CN"/>
              </w:rPr>
              <w:t>0..1</w:t>
            </w:r>
          </w:p>
        </w:tc>
        <w:tc>
          <w:tcPr>
            <w:tcW w:w="3192" w:type="dxa"/>
            <w:shd w:val="clear" w:color="auto" w:fill="auto"/>
          </w:tcPr>
          <w:p w14:paraId="0A3F3568" w14:textId="77777777" w:rsidR="00D92497" w:rsidRPr="003107D3" w:rsidRDefault="00D92497" w:rsidP="00410542">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35F09FD6" w14:textId="77777777" w:rsidR="00D92497" w:rsidRPr="003107D3" w:rsidRDefault="00D92497" w:rsidP="00410542">
            <w:pPr>
              <w:pStyle w:val="TAL"/>
            </w:pPr>
            <w:r w:rsidRPr="003107D3">
              <w:rPr>
                <w:lang w:eastAsia="zh-CN"/>
              </w:rPr>
              <w:t>ATSSS</w:t>
            </w:r>
          </w:p>
        </w:tc>
      </w:tr>
      <w:tr w:rsidR="00D92497" w:rsidRPr="003107D3" w14:paraId="7D1A9A80" w14:textId="77777777" w:rsidTr="00410542">
        <w:trPr>
          <w:cantSplit/>
          <w:jc w:val="center"/>
        </w:trPr>
        <w:tc>
          <w:tcPr>
            <w:tcW w:w="1890" w:type="dxa"/>
            <w:shd w:val="clear" w:color="auto" w:fill="auto"/>
          </w:tcPr>
          <w:p w14:paraId="4638F535" w14:textId="77777777" w:rsidR="00D92497" w:rsidRPr="003107D3" w:rsidRDefault="00D92497" w:rsidP="00410542">
            <w:pPr>
              <w:pStyle w:val="TAL"/>
            </w:pPr>
            <w:r w:rsidRPr="003107D3">
              <w:rPr>
                <w:lang w:eastAsia="zh-CN"/>
              </w:rPr>
              <w:t>atsssCapab</w:t>
            </w:r>
          </w:p>
        </w:tc>
        <w:tc>
          <w:tcPr>
            <w:tcW w:w="1620" w:type="dxa"/>
            <w:shd w:val="clear" w:color="auto" w:fill="auto"/>
          </w:tcPr>
          <w:p w14:paraId="1223B95D" w14:textId="77777777" w:rsidR="00D92497" w:rsidRPr="003107D3" w:rsidRDefault="00D92497" w:rsidP="00410542">
            <w:pPr>
              <w:pStyle w:val="TAL"/>
            </w:pPr>
            <w:r w:rsidRPr="003107D3">
              <w:rPr>
                <w:noProof/>
              </w:rPr>
              <w:t>AtsssCapability</w:t>
            </w:r>
          </w:p>
        </w:tc>
        <w:tc>
          <w:tcPr>
            <w:tcW w:w="450" w:type="dxa"/>
          </w:tcPr>
          <w:p w14:paraId="7F8AE6B8" w14:textId="77777777" w:rsidR="00D92497" w:rsidRPr="003107D3" w:rsidRDefault="00D92497" w:rsidP="00410542">
            <w:pPr>
              <w:pStyle w:val="TAC"/>
            </w:pPr>
            <w:r w:rsidRPr="003107D3">
              <w:rPr>
                <w:noProof/>
              </w:rPr>
              <w:t>O</w:t>
            </w:r>
          </w:p>
        </w:tc>
        <w:tc>
          <w:tcPr>
            <w:tcW w:w="1168" w:type="dxa"/>
            <w:shd w:val="clear" w:color="auto" w:fill="auto"/>
          </w:tcPr>
          <w:p w14:paraId="0EC21B0E" w14:textId="77777777" w:rsidR="00D92497" w:rsidRPr="003107D3" w:rsidRDefault="00D92497" w:rsidP="00410542">
            <w:pPr>
              <w:pStyle w:val="TAC"/>
              <w:rPr>
                <w:lang w:eastAsia="zh-CN"/>
              </w:rPr>
            </w:pPr>
            <w:r w:rsidRPr="003107D3">
              <w:rPr>
                <w:noProof/>
              </w:rPr>
              <w:t>0..1</w:t>
            </w:r>
          </w:p>
        </w:tc>
        <w:tc>
          <w:tcPr>
            <w:tcW w:w="3192" w:type="dxa"/>
            <w:shd w:val="clear" w:color="auto" w:fill="auto"/>
          </w:tcPr>
          <w:p w14:paraId="4794A574" w14:textId="77777777" w:rsidR="00D92497" w:rsidRPr="003107D3" w:rsidRDefault="00D92497" w:rsidP="00410542">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2C9C23EA" w14:textId="77777777" w:rsidR="00D92497" w:rsidRPr="003107D3" w:rsidRDefault="00D92497" w:rsidP="00410542">
            <w:pPr>
              <w:pStyle w:val="TAL"/>
            </w:pPr>
            <w:r w:rsidRPr="003107D3">
              <w:rPr>
                <w:lang w:eastAsia="zh-CN"/>
              </w:rPr>
              <w:t>ATSSS</w:t>
            </w:r>
          </w:p>
        </w:tc>
      </w:tr>
      <w:tr w:rsidR="00D92497" w:rsidRPr="003107D3" w14:paraId="57FC2018" w14:textId="77777777" w:rsidTr="00410542">
        <w:trPr>
          <w:cantSplit/>
          <w:jc w:val="center"/>
        </w:trPr>
        <w:tc>
          <w:tcPr>
            <w:tcW w:w="1890" w:type="dxa"/>
            <w:shd w:val="clear" w:color="auto" w:fill="auto"/>
          </w:tcPr>
          <w:p w14:paraId="00A6202F" w14:textId="77777777" w:rsidR="00D92497" w:rsidRPr="003107D3" w:rsidRDefault="00D92497" w:rsidP="00410542">
            <w:pPr>
              <w:pStyle w:val="TAL"/>
              <w:rPr>
                <w:lang w:eastAsia="zh-CN"/>
              </w:rPr>
            </w:pPr>
            <w:r w:rsidRPr="003107D3">
              <w:rPr>
                <w:lang w:eastAsia="zh-CN"/>
              </w:rPr>
              <w:t>mulAddrInfos</w:t>
            </w:r>
          </w:p>
        </w:tc>
        <w:tc>
          <w:tcPr>
            <w:tcW w:w="1620" w:type="dxa"/>
            <w:shd w:val="clear" w:color="auto" w:fill="auto"/>
          </w:tcPr>
          <w:p w14:paraId="002D4BF9" w14:textId="77777777" w:rsidR="00D92497" w:rsidRPr="003107D3" w:rsidRDefault="00D92497" w:rsidP="00410542">
            <w:pPr>
              <w:pStyle w:val="TAL"/>
              <w:rPr>
                <w:noProof/>
              </w:rPr>
            </w:pPr>
            <w:r w:rsidRPr="003107D3">
              <w:rPr>
                <w:lang w:eastAsia="zh-CN"/>
              </w:rPr>
              <w:t>array(Ip</w:t>
            </w:r>
            <w:r w:rsidRPr="003107D3">
              <w:rPr>
                <w:rFonts w:hint="eastAsia"/>
                <w:lang w:eastAsia="zh-CN"/>
              </w:rPr>
              <w:t>M</w:t>
            </w:r>
            <w:r w:rsidRPr="003107D3">
              <w:rPr>
                <w:lang w:eastAsia="zh-CN"/>
              </w:rPr>
              <w:t>ulticastAddressInfo)</w:t>
            </w:r>
          </w:p>
        </w:tc>
        <w:tc>
          <w:tcPr>
            <w:tcW w:w="450" w:type="dxa"/>
          </w:tcPr>
          <w:p w14:paraId="64C838F7" w14:textId="77777777" w:rsidR="00D92497" w:rsidRPr="003107D3" w:rsidRDefault="00D92497" w:rsidP="00410542">
            <w:pPr>
              <w:pStyle w:val="TAC"/>
              <w:rPr>
                <w:noProof/>
              </w:rPr>
            </w:pPr>
            <w:r w:rsidRPr="003107D3">
              <w:rPr>
                <w:rFonts w:hint="eastAsia"/>
                <w:lang w:eastAsia="zh-CN"/>
              </w:rPr>
              <w:t>O</w:t>
            </w:r>
          </w:p>
        </w:tc>
        <w:tc>
          <w:tcPr>
            <w:tcW w:w="1168" w:type="dxa"/>
            <w:shd w:val="clear" w:color="auto" w:fill="auto"/>
          </w:tcPr>
          <w:p w14:paraId="703E5931" w14:textId="77777777" w:rsidR="00D92497" w:rsidRPr="003107D3" w:rsidRDefault="00D92497" w:rsidP="00410542">
            <w:pPr>
              <w:pStyle w:val="TAC"/>
              <w:rPr>
                <w:noProof/>
              </w:rPr>
            </w:pPr>
            <w:r w:rsidRPr="003107D3">
              <w:rPr>
                <w:lang w:eastAsia="zh-CN"/>
              </w:rPr>
              <w:t>1..N</w:t>
            </w:r>
          </w:p>
        </w:tc>
        <w:tc>
          <w:tcPr>
            <w:tcW w:w="3192" w:type="dxa"/>
            <w:shd w:val="clear" w:color="auto" w:fill="auto"/>
          </w:tcPr>
          <w:p w14:paraId="22F0B21A" w14:textId="77777777" w:rsidR="00D92497" w:rsidRPr="003107D3" w:rsidRDefault="00D92497" w:rsidP="00410542">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06ED4852" w14:textId="77777777" w:rsidR="00D92497" w:rsidRPr="003107D3" w:rsidRDefault="00D92497" w:rsidP="00410542">
            <w:pPr>
              <w:pStyle w:val="TAL"/>
              <w:rPr>
                <w:lang w:eastAsia="zh-CN"/>
              </w:rPr>
            </w:pPr>
            <w:r w:rsidRPr="003107D3">
              <w:rPr>
                <w:rFonts w:hint="eastAsia"/>
                <w:lang w:eastAsia="zh-CN"/>
              </w:rPr>
              <w:t>W</w:t>
            </w:r>
            <w:r w:rsidRPr="003107D3">
              <w:rPr>
                <w:lang w:eastAsia="zh-CN"/>
              </w:rPr>
              <w:t>WC</w:t>
            </w:r>
          </w:p>
        </w:tc>
      </w:tr>
      <w:tr w:rsidR="00D92497" w:rsidRPr="003107D3" w14:paraId="2F31EC7E" w14:textId="77777777" w:rsidTr="00410542">
        <w:trPr>
          <w:cantSplit/>
          <w:jc w:val="center"/>
        </w:trPr>
        <w:tc>
          <w:tcPr>
            <w:tcW w:w="1890" w:type="dxa"/>
            <w:shd w:val="clear" w:color="auto" w:fill="auto"/>
          </w:tcPr>
          <w:p w14:paraId="7E681C4C" w14:textId="77777777" w:rsidR="00D92497" w:rsidRPr="003107D3" w:rsidRDefault="00D92497" w:rsidP="00410542">
            <w:pPr>
              <w:pStyle w:val="TAL"/>
              <w:rPr>
                <w:lang w:eastAsia="zh-CN"/>
              </w:rPr>
            </w:pPr>
            <w:r w:rsidRPr="003107D3">
              <w:rPr>
                <w:lang w:eastAsia="zh-CN"/>
              </w:rPr>
              <w:t>policyDecFailureReports</w:t>
            </w:r>
          </w:p>
        </w:tc>
        <w:tc>
          <w:tcPr>
            <w:tcW w:w="1620" w:type="dxa"/>
            <w:shd w:val="clear" w:color="auto" w:fill="auto"/>
          </w:tcPr>
          <w:p w14:paraId="7B1278CE" w14:textId="77777777" w:rsidR="00D92497" w:rsidRPr="003107D3" w:rsidRDefault="00D92497" w:rsidP="00410542">
            <w:pPr>
              <w:pStyle w:val="TAL"/>
              <w:rPr>
                <w:lang w:eastAsia="zh-CN"/>
              </w:rPr>
            </w:pPr>
            <w:r w:rsidRPr="003107D3">
              <w:rPr>
                <w:rFonts w:hint="eastAsia"/>
                <w:lang w:eastAsia="zh-CN"/>
              </w:rPr>
              <w:t>a</w:t>
            </w:r>
            <w:r w:rsidRPr="003107D3">
              <w:rPr>
                <w:lang w:eastAsia="zh-CN"/>
              </w:rPr>
              <w:t>rray(PolicyDecisionFailureCode)</w:t>
            </w:r>
          </w:p>
        </w:tc>
        <w:tc>
          <w:tcPr>
            <w:tcW w:w="450" w:type="dxa"/>
          </w:tcPr>
          <w:p w14:paraId="0EB177F1" w14:textId="77777777" w:rsidR="00D92497" w:rsidRPr="003107D3" w:rsidRDefault="00D92497" w:rsidP="00410542">
            <w:pPr>
              <w:pStyle w:val="TAC"/>
              <w:rPr>
                <w:lang w:eastAsia="zh-CN"/>
              </w:rPr>
            </w:pPr>
            <w:r w:rsidRPr="003107D3">
              <w:rPr>
                <w:rFonts w:hint="eastAsia"/>
                <w:lang w:eastAsia="zh-CN"/>
              </w:rPr>
              <w:t>O</w:t>
            </w:r>
          </w:p>
        </w:tc>
        <w:tc>
          <w:tcPr>
            <w:tcW w:w="1168" w:type="dxa"/>
            <w:shd w:val="clear" w:color="auto" w:fill="auto"/>
          </w:tcPr>
          <w:p w14:paraId="49530AD4"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11D33C4A" w14:textId="77777777" w:rsidR="00D92497" w:rsidRPr="003107D3" w:rsidRDefault="00D92497" w:rsidP="00410542">
            <w:pPr>
              <w:pStyle w:val="TAL"/>
              <w:rPr>
                <w:lang w:eastAsia="zh-CN"/>
              </w:rPr>
            </w:pPr>
            <w:r w:rsidRPr="003107D3">
              <w:rPr>
                <w:lang w:eastAsia="zh-CN"/>
              </w:rPr>
              <w:t>Indicates the type(s) of the failed policy decision and/or condition data</w:t>
            </w:r>
            <w:r w:rsidRPr="003107D3">
              <w:t>.</w:t>
            </w:r>
          </w:p>
        </w:tc>
        <w:tc>
          <w:tcPr>
            <w:tcW w:w="1370" w:type="dxa"/>
          </w:tcPr>
          <w:p w14:paraId="6FBC8B1E" w14:textId="77777777" w:rsidR="00D92497" w:rsidRPr="003107D3" w:rsidRDefault="00D92497" w:rsidP="00410542">
            <w:pPr>
              <w:pStyle w:val="TAL"/>
              <w:rPr>
                <w:lang w:eastAsia="zh-CN"/>
              </w:rPr>
            </w:pPr>
            <w:r w:rsidRPr="003107D3">
              <w:rPr>
                <w:lang w:eastAsia="zh-CN"/>
              </w:rPr>
              <w:t>PolicyDecisionErrorHandling</w:t>
            </w:r>
          </w:p>
        </w:tc>
      </w:tr>
      <w:tr w:rsidR="00D92497" w:rsidRPr="003107D3" w14:paraId="76132E7A" w14:textId="77777777" w:rsidTr="00410542">
        <w:trPr>
          <w:cantSplit/>
          <w:jc w:val="center"/>
        </w:trPr>
        <w:tc>
          <w:tcPr>
            <w:tcW w:w="1890" w:type="dxa"/>
            <w:shd w:val="clear" w:color="auto" w:fill="auto"/>
          </w:tcPr>
          <w:p w14:paraId="294A7B83" w14:textId="77777777" w:rsidR="00D92497" w:rsidRPr="003107D3" w:rsidRDefault="00D92497" w:rsidP="00410542">
            <w:pPr>
              <w:pStyle w:val="TAL"/>
              <w:rPr>
                <w:lang w:eastAsia="zh-CN"/>
              </w:rPr>
            </w:pPr>
            <w:r w:rsidRPr="003107D3">
              <w:rPr>
                <w:lang w:eastAsia="zh-CN"/>
              </w:rPr>
              <w:t>invalidPolicyDecs</w:t>
            </w:r>
          </w:p>
        </w:tc>
        <w:tc>
          <w:tcPr>
            <w:tcW w:w="1620" w:type="dxa"/>
            <w:shd w:val="clear" w:color="auto" w:fill="auto"/>
          </w:tcPr>
          <w:p w14:paraId="29710CFC" w14:textId="77777777" w:rsidR="00D92497" w:rsidRPr="003107D3" w:rsidRDefault="00D92497" w:rsidP="00410542">
            <w:pPr>
              <w:pStyle w:val="TAL"/>
              <w:rPr>
                <w:lang w:eastAsia="zh-CN"/>
              </w:rPr>
            </w:pPr>
            <w:r w:rsidRPr="003107D3">
              <w:rPr>
                <w:rFonts w:hint="eastAsia"/>
                <w:lang w:eastAsia="zh-CN"/>
              </w:rPr>
              <w:t>a</w:t>
            </w:r>
            <w:r w:rsidRPr="003107D3">
              <w:rPr>
                <w:lang w:eastAsia="zh-CN"/>
              </w:rPr>
              <w:t>rray(InvalidParam)</w:t>
            </w:r>
          </w:p>
        </w:tc>
        <w:tc>
          <w:tcPr>
            <w:tcW w:w="450" w:type="dxa"/>
          </w:tcPr>
          <w:p w14:paraId="710BE275" w14:textId="77777777" w:rsidR="00D92497" w:rsidRPr="003107D3" w:rsidRDefault="00D92497" w:rsidP="00410542">
            <w:pPr>
              <w:pStyle w:val="TAC"/>
              <w:rPr>
                <w:lang w:eastAsia="zh-CN"/>
              </w:rPr>
            </w:pPr>
            <w:r w:rsidRPr="003107D3">
              <w:rPr>
                <w:rFonts w:hint="eastAsia"/>
                <w:lang w:eastAsia="zh-CN"/>
              </w:rPr>
              <w:t>O</w:t>
            </w:r>
          </w:p>
        </w:tc>
        <w:tc>
          <w:tcPr>
            <w:tcW w:w="1168" w:type="dxa"/>
            <w:shd w:val="clear" w:color="auto" w:fill="auto"/>
          </w:tcPr>
          <w:p w14:paraId="6FFB8435" w14:textId="77777777" w:rsidR="00D92497" w:rsidRPr="003107D3" w:rsidRDefault="00D92497" w:rsidP="00410542">
            <w:pPr>
              <w:pStyle w:val="TAC"/>
              <w:rPr>
                <w:lang w:eastAsia="zh-CN"/>
              </w:rPr>
            </w:pPr>
            <w:r w:rsidRPr="003107D3">
              <w:rPr>
                <w:lang w:eastAsia="zh-CN"/>
              </w:rPr>
              <w:t>1..N</w:t>
            </w:r>
          </w:p>
        </w:tc>
        <w:tc>
          <w:tcPr>
            <w:tcW w:w="3192" w:type="dxa"/>
            <w:shd w:val="clear" w:color="auto" w:fill="auto"/>
          </w:tcPr>
          <w:p w14:paraId="1F0BE010" w14:textId="77777777" w:rsidR="00D92497" w:rsidRPr="003107D3" w:rsidRDefault="00D92497" w:rsidP="00410542">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259F9490" w14:textId="77777777" w:rsidR="00D92497" w:rsidRPr="003107D3" w:rsidRDefault="00D92497" w:rsidP="00410542">
            <w:pPr>
              <w:pStyle w:val="TAL"/>
              <w:rPr>
                <w:lang w:eastAsia="zh-CN"/>
              </w:rPr>
            </w:pPr>
            <w:r w:rsidRPr="003107D3">
              <w:rPr>
                <w:lang w:eastAsia="zh-CN"/>
              </w:rPr>
              <w:t>ExtPolicyDecisionErrorHandling</w:t>
            </w:r>
          </w:p>
        </w:tc>
      </w:tr>
      <w:tr w:rsidR="00D92497" w:rsidRPr="003107D3" w14:paraId="32E37D5B" w14:textId="77777777" w:rsidTr="00410542">
        <w:trPr>
          <w:cantSplit/>
          <w:jc w:val="center"/>
        </w:trPr>
        <w:tc>
          <w:tcPr>
            <w:tcW w:w="1890" w:type="dxa"/>
            <w:shd w:val="clear" w:color="auto" w:fill="auto"/>
          </w:tcPr>
          <w:p w14:paraId="58EAFA2D" w14:textId="77777777" w:rsidR="00D92497" w:rsidRPr="003107D3" w:rsidRDefault="00D92497" w:rsidP="00410542">
            <w:pPr>
              <w:pStyle w:val="TAL"/>
              <w:rPr>
                <w:lang w:eastAsia="zh-CN"/>
              </w:rPr>
            </w:pPr>
            <w:r w:rsidRPr="003107D3">
              <w:t>trafficDescriptors</w:t>
            </w:r>
          </w:p>
        </w:tc>
        <w:tc>
          <w:tcPr>
            <w:tcW w:w="1620" w:type="dxa"/>
            <w:shd w:val="clear" w:color="auto" w:fill="auto"/>
          </w:tcPr>
          <w:p w14:paraId="498C73ED" w14:textId="77777777" w:rsidR="00D92497" w:rsidRPr="003107D3" w:rsidRDefault="00D92497" w:rsidP="00410542">
            <w:pPr>
              <w:pStyle w:val="TAL"/>
              <w:rPr>
                <w:lang w:eastAsia="zh-CN"/>
              </w:rPr>
            </w:pPr>
            <w:r w:rsidRPr="003107D3">
              <w:t>array(DddTrafficDescriptor)</w:t>
            </w:r>
          </w:p>
        </w:tc>
        <w:tc>
          <w:tcPr>
            <w:tcW w:w="450" w:type="dxa"/>
          </w:tcPr>
          <w:p w14:paraId="2C48344C" w14:textId="77777777" w:rsidR="00D92497" w:rsidRPr="003107D3" w:rsidRDefault="00D92497" w:rsidP="00410542">
            <w:pPr>
              <w:pStyle w:val="TAC"/>
              <w:rPr>
                <w:lang w:eastAsia="zh-CN"/>
              </w:rPr>
            </w:pPr>
            <w:r w:rsidRPr="003107D3">
              <w:rPr>
                <w:noProof/>
              </w:rPr>
              <w:t>O</w:t>
            </w:r>
          </w:p>
        </w:tc>
        <w:tc>
          <w:tcPr>
            <w:tcW w:w="1168" w:type="dxa"/>
            <w:shd w:val="clear" w:color="auto" w:fill="auto"/>
          </w:tcPr>
          <w:p w14:paraId="690B2258" w14:textId="77777777" w:rsidR="00D92497" w:rsidRPr="003107D3" w:rsidRDefault="00D92497" w:rsidP="00410542">
            <w:pPr>
              <w:pStyle w:val="TAC"/>
              <w:rPr>
                <w:lang w:eastAsia="zh-CN"/>
              </w:rPr>
            </w:pPr>
            <w:r w:rsidRPr="003107D3">
              <w:rPr>
                <w:noProof/>
              </w:rPr>
              <w:t>1..N</w:t>
            </w:r>
          </w:p>
        </w:tc>
        <w:tc>
          <w:tcPr>
            <w:tcW w:w="3192" w:type="dxa"/>
            <w:shd w:val="clear" w:color="auto" w:fill="auto"/>
          </w:tcPr>
          <w:p w14:paraId="6B3188E5" w14:textId="77777777" w:rsidR="00D92497" w:rsidRPr="003107D3" w:rsidRDefault="00D92497" w:rsidP="00410542">
            <w:pPr>
              <w:pStyle w:val="TAL"/>
              <w:rPr>
                <w:lang w:eastAsia="zh-CN"/>
              </w:rPr>
            </w:pPr>
            <w:r w:rsidRPr="003107D3">
              <w:rPr>
                <w:lang w:eastAsia="zh-CN"/>
              </w:rPr>
              <w:t>Contains the traffic descriptor(s)</w:t>
            </w:r>
          </w:p>
        </w:tc>
        <w:tc>
          <w:tcPr>
            <w:tcW w:w="1370" w:type="dxa"/>
          </w:tcPr>
          <w:p w14:paraId="665DADDA" w14:textId="77777777" w:rsidR="00D92497" w:rsidRPr="003107D3" w:rsidRDefault="00D92497" w:rsidP="00410542">
            <w:pPr>
              <w:pStyle w:val="TAL"/>
              <w:rPr>
                <w:lang w:eastAsia="zh-CN"/>
              </w:rPr>
            </w:pPr>
            <w:r w:rsidRPr="003107D3">
              <w:rPr>
                <w:lang w:eastAsia="zh-CN"/>
              </w:rPr>
              <w:t>DDNEventPolicyControl</w:t>
            </w:r>
          </w:p>
        </w:tc>
      </w:tr>
      <w:tr w:rsidR="00D92497" w:rsidRPr="003107D3" w14:paraId="35B40501" w14:textId="77777777" w:rsidTr="00410542">
        <w:trPr>
          <w:cantSplit/>
          <w:jc w:val="center"/>
        </w:trPr>
        <w:tc>
          <w:tcPr>
            <w:tcW w:w="1890" w:type="dxa"/>
            <w:shd w:val="clear" w:color="auto" w:fill="auto"/>
          </w:tcPr>
          <w:p w14:paraId="5C4CDAE2" w14:textId="77777777" w:rsidR="00D92497" w:rsidRPr="003107D3" w:rsidRDefault="00D92497" w:rsidP="00410542">
            <w:pPr>
              <w:pStyle w:val="TAL"/>
            </w:pPr>
            <w:r w:rsidRPr="003107D3">
              <w:rPr>
                <w:lang w:eastAsia="zh-CN"/>
              </w:rPr>
              <w:t>typesOfNotif</w:t>
            </w:r>
          </w:p>
        </w:tc>
        <w:tc>
          <w:tcPr>
            <w:tcW w:w="1620" w:type="dxa"/>
            <w:shd w:val="clear" w:color="auto" w:fill="auto"/>
          </w:tcPr>
          <w:p w14:paraId="0B75ED3E" w14:textId="77777777" w:rsidR="00D92497" w:rsidRPr="003107D3" w:rsidRDefault="00D92497" w:rsidP="00410542">
            <w:pPr>
              <w:pStyle w:val="TAL"/>
            </w:pPr>
            <w:r w:rsidRPr="003107D3">
              <w:rPr>
                <w:noProof/>
              </w:rPr>
              <w:t>array(</w:t>
            </w:r>
            <w:r w:rsidRPr="003107D3">
              <w:t>DlDataDelivery</w:t>
            </w:r>
            <w:r w:rsidRPr="003107D3">
              <w:rPr>
                <w:noProof/>
              </w:rPr>
              <w:t>Status)</w:t>
            </w:r>
          </w:p>
        </w:tc>
        <w:tc>
          <w:tcPr>
            <w:tcW w:w="450" w:type="dxa"/>
          </w:tcPr>
          <w:p w14:paraId="461B0E88" w14:textId="77777777" w:rsidR="00D92497" w:rsidRPr="003107D3" w:rsidRDefault="00D92497" w:rsidP="00410542">
            <w:pPr>
              <w:pStyle w:val="TAC"/>
              <w:rPr>
                <w:noProof/>
              </w:rPr>
            </w:pPr>
            <w:r w:rsidRPr="003107D3">
              <w:t>O</w:t>
            </w:r>
          </w:p>
        </w:tc>
        <w:tc>
          <w:tcPr>
            <w:tcW w:w="1168" w:type="dxa"/>
            <w:shd w:val="clear" w:color="auto" w:fill="auto"/>
          </w:tcPr>
          <w:p w14:paraId="17095B4A" w14:textId="77777777" w:rsidR="00D92497" w:rsidRPr="003107D3" w:rsidRDefault="00D92497" w:rsidP="00410542">
            <w:pPr>
              <w:pStyle w:val="TAC"/>
              <w:rPr>
                <w:noProof/>
              </w:rPr>
            </w:pPr>
            <w:r w:rsidRPr="003107D3">
              <w:t>1</w:t>
            </w:r>
            <w:r w:rsidRPr="003107D3">
              <w:rPr>
                <w:rFonts w:hint="eastAsia"/>
                <w:lang w:eastAsia="zh-CN"/>
              </w:rPr>
              <w:t>.</w:t>
            </w:r>
            <w:r w:rsidRPr="003107D3">
              <w:rPr>
                <w:lang w:eastAsia="zh-CN"/>
              </w:rPr>
              <w:t>.N</w:t>
            </w:r>
          </w:p>
        </w:tc>
        <w:tc>
          <w:tcPr>
            <w:tcW w:w="3192" w:type="dxa"/>
            <w:shd w:val="clear" w:color="auto" w:fill="auto"/>
          </w:tcPr>
          <w:p w14:paraId="5CFFDE3A" w14:textId="77777777" w:rsidR="00D92497" w:rsidRPr="003107D3" w:rsidRDefault="00D92497" w:rsidP="00410542">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5EFD47B0" w14:textId="77777777" w:rsidR="00D92497" w:rsidRPr="003107D3" w:rsidRDefault="00D92497" w:rsidP="00410542">
            <w:pPr>
              <w:pStyle w:val="TAL"/>
              <w:rPr>
                <w:lang w:eastAsia="zh-CN"/>
              </w:rPr>
            </w:pPr>
            <w:r w:rsidRPr="003107D3">
              <w:t>DDNEventPolicyControl</w:t>
            </w:r>
          </w:p>
        </w:tc>
      </w:tr>
      <w:tr w:rsidR="00D92497" w:rsidRPr="003107D3" w14:paraId="72DD017F" w14:textId="77777777" w:rsidTr="00410542">
        <w:trPr>
          <w:cantSplit/>
          <w:jc w:val="center"/>
        </w:trPr>
        <w:tc>
          <w:tcPr>
            <w:tcW w:w="1890" w:type="dxa"/>
            <w:shd w:val="clear" w:color="auto" w:fill="auto"/>
          </w:tcPr>
          <w:p w14:paraId="5630B793" w14:textId="77777777" w:rsidR="00D92497" w:rsidRPr="003107D3" w:rsidRDefault="00D92497" w:rsidP="00410542">
            <w:pPr>
              <w:pStyle w:val="TAL"/>
              <w:rPr>
                <w:lang w:eastAsia="zh-CN"/>
              </w:rPr>
            </w:pPr>
            <w:r w:rsidRPr="003107D3">
              <w:rPr>
                <w:rFonts w:hint="eastAsia"/>
                <w:lang w:eastAsia="zh-CN"/>
              </w:rPr>
              <w:t>p</w:t>
            </w:r>
            <w:r w:rsidRPr="003107D3">
              <w:rPr>
                <w:lang w:eastAsia="zh-CN"/>
              </w:rPr>
              <w:t>ccRuleId</w:t>
            </w:r>
          </w:p>
        </w:tc>
        <w:tc>
          <w:tcPr>
            <w:tcW w:w="1620" w:type="dxa"/>
            <w:shd w:val="clear" w:color="auto" w:fill="auto"/>
          </w:tcPr>
          <w:p w14:paraId="25FF75CB" w14:textId="77777777" w:rsidR="00D92497" w:rsidRPr="003107D3" w:rsidRDefault="00D92497" w:rsidP="00410542">
            <w:pPr>
              <w:pStyle w:val="TAL"/>
              <w:rPr>
                <w:noProof/>
              </w:rPr>
            </w:pPr>
            <w:r w:rsidRPr="003107D3">
              <w:rPr>
                <w:rFonts w:hint="eastAsia"/>
                <w:lang w:eastAsia="zh-CN"/>
              </w:rPr>
              <w:t>s</w:t>
            </w:r>
            <w:r w:rsidRPr="003107D3">
              <w:rPr>
                <w:lang w:eastAsia="zh-CN"/>
              </w:rPr>
              <w:t>tring</w:t>
            </w:r>
          </w:p>
        </w:tc>
        <w:tc>
          <w:tcPr>
            <w:tcW w:w="450" w:type="dxa"/>
          </w:tcPr>
          <w:p w14:paraId="5456BC18" w14:textId="77777777" w:rsidR="00D92497" w:rsidRPr="003107D3" w:rsidRDefault="00D92497" w:rsidP="00410542">
            <w:pPr>
              <w:pStyle w:val="TAC"/>
            </w:pPr>
            <w:r w:rsidRPr="003107D3">
              <w:rPr>
                <w:noProof/>
              </w:rPr>
              <w:t>O</w:t>
            </w:r>
          </w:p>
        </w:tc>
        <w:tc>
          <w:tcPr>
            <w:tcW w:w="1168" w:type="dxa"/>
            <w:shd w:val="clear" w:color="auto" w:fill="auto"/>
          </w:tcPr>
          <w:p w14:paraId="1E7ACC46" w14:textId="77777777" w:rsidR="00D92497" w:rsidRPr="003107D3" w:rsidRDefault="00D92497" w:rsidP="00410542">
            <w:pPr>
              <w:pStyle w:val="TAC"/>
            </w:pPr>
            <w:r w:rsidRPr="003107D3">
              <w:rPr>
                <w:noProof/>
              </w:rPr>
              <w:t>0..1</w:t>
            </w:r>
          </w:p>
        </w:tc>
        <w:tc>
          <w:tcPr>
            <w:tcW w:w="3192" w:type="dxa"/>
            <w:shd w:val="clear" w:color="auto" w:fill="auto"/>
          </w:tcPr>
          <w:p w14:paraId="67FB4DF4" w14:textId="77777777" w:rsidR="00D92497" w:rsidRPr="003107D3" w:rsidRDefault="00D92497" w:rsidP="00410542">
            <w:pPr>
              <w:pStyle w:val="TAL"/>
              <w:rPr>
                <w:lang w:eastAsia="zh-CN"/>
              </w:rPr>
            </w:pPr>
            <w:r w:rsidRPr="003107D3">
              <w:rPr>
                <w:lang w:eastAsia="zh-CN"/>
              </w:rPr>
              <w:t xml:space="preserve">Contains the identifier of the PCC rule which is used for </w:t>
            </w:r>
            <w:r w:rsidRPr="003107D3">
              <w:t>traffic detection of event (e.g. DDN failure).</w:t>
            </w:r>
          </w:p>
        </w:tc>
        <w:tc>
          <w:tcPr>
            <w:tcW w:w="1370" w:type="dxa"/>
          </w:tcPr>
          <w:p w14:paraId="2EEA7025" w14:textId="77777777" w:rsidR="00D92497" w:rsidRPr="003107D3" w:rsidRDefault="00D92497" w:rsidP="00410542">
            <w:pPr>
              <w:pStyle w:val="TAL"/>
            </w:pPr>
            <w:r w:rsidRPr="003107D3">
              <w:rPr>
                <w:lang w:eastAsia="zh-CN"/>
              </w:rPr>
              <w:t>DDNEventPolicyControl2</w:t>
            </w:r>
          </w:p>
        </w:tc>
      </w:tr>
      <w:tr w:rsidR="00D92497" w:rsidRPr="003107D3" w14:paraId="5446566D" w14:textId="77777777" w:rsidTr="00410542">
        <w:trPr>
          <w:cantSplit/>
          <w:jc w:val="center"/>
        </w:trPr>
        <w:tc>
          <w:tcPr>
            <w:tcW w:w="1890" w:type="dxa"/>
            <w:shd w:val="clear" w:color="auto" w:fill="auto"/>
          </w:tcPr>
          <w:p w14:paraId="238F5EF9" w14:textId="77777777" w:rsidR="00D92497" w:rsidRPr="003107D3" w:rsidRDefault="00D92497" w:rsidP="00410542">
            <w:pPr>
              <w:pStyle w:val="TAL"/>
            </w:pPr>
            <w:r w:rsidRPr="003107D3">
              <w:rPr>
                <w:lang w:eastAsia="zh-CN"/>
              </w:rPr>
              <w:t>interGrpIds</w:t>
            </w:r>
          </w:p>
        </w:tc>
        <w:tc>
          <w:tcPr>
            <w:tcW w:w="1620" w:type="dxa"/>
            <w:shd w:val="clear" w:color="auto" w:fill="auto"/>
          </w:tcPr>
          <w:p w14:paraId="4E3B376B" w14:textId="77777777" w:rsidR="00D92497" w:rsidRPr="003107D3" w:rsidRDefault="00D92497" w:rsidP="00410542">
            <w:pPr>
              <w:pStyle w:val="TAL"/>
            </w:pPr>
            <w:r w:rsidRPr="003107D3">
              <w:rPr>
                <w:noProof/>
              </w:rPr>
              <w:t>array(GroupId)</w:t>
            </w:r>
          </w:p>
        </w:tc>
        <w:tc>
          <w:tcPr>
            <w:tcW w:w="450" w:type="dxa"/>
          </w:tcPr>
          <w:p w14:paraId="50C9F037" w14:textId="77777777" w:rsidR="00D92497" w:rsidRPr="003107D3" w:rsidRDefault="00D92497" w:rsidP="00410542">
            <w:pPr>
              <w:pStyle w:val="TAC"/>
              <w:rPr>
                <w:noProof/>
              </w:rPr>
            </w:pPr>
            <w:r w:rsidRPr="003107D3">
              <w:rPr>
                <w:noProof/>
              </w:rPr>
              <w:t>O</w:t>
            </w:r>
          </w:p>
        </w:tc>
        <w:tc>
          <w:tcPr>
            <w:tcW w:w="1168" w:type="dxa"/>
            <w:shd w:val="clear" w:color="auto" w:fill="auto"/>
          </w:tcPr>
          <w:p w14:paraId="6E1160D8" w14:textId="77777777" w:rsidR="00D92497" w:rsidRPr="003107D3" w:rsidRDefault="00D92497" w:rsidP="00410542">
            <w:pPr>
              <w:pStyle w:val="TAC"/>
              <w:rPr>
                <w:noProof/>
              </w:rPr>
            </w:pPr>
            <w:r w:rsidRPr="003107D3">
              <w:rPr>
                <w:noProof/>
              </w:rPr>
              <w:t>1..N</w:t>
            </w:r>
          </w:p>
        </w:tc>
        <w:tc>
          <w:tcPr>
            <w:tcW w:w="3192" w:type="dxa"/>
            <w:shd w:val="clear" w:color="auto" w:fill="auto"/>
          </w:tcPr>
          <w:p w14:paraId="2BBD29C5" w14:textId="77777777" w:rsidR="00D92497" w:rsidRPr="003107D3" w:rsidRDefault="00D92497" w:rsidP="00410542">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12F8223E" w14:textId="77777777" w:rsidR="00D92497" w:rsidRPr="003107D3" w:rsidRDefault="00D92497" w:rsidP="00410542">
            <w:pPr>
              <w:pStyle w:val="TAL"/>
              <w:rPr>
                <w:lang w:eastAsia="zh-CN"/>
              </w:rPr>
            </w:pPr>
            <w:r w:rsidRPr="003107D3">
              <w:rPr>
                <w:lang w:val="en-US"/>
              </w:rPr>
              <w:t>GroupIdListChange</w:t>
            </w:r>
          </w:p>
        </w:tc>
      </w:tr>
      <w:tr w:rsidR="00D92497" w:rsidRPr="003107D3" w14:paraId="50943605" w14:textId="77777777" w:rsidTr="00410542">
        <w:trPr>
          <w:cantSplit/>
          <w:jc w:val="center"/>
        </w:trPr>
        <w:tc>
          <w:tcPr>
            <w:tcW w:w="1890" w:type="dxa"/>
            <w:shd w:val="clear" w:color="auto" w:fill="auto"/>
          </w:tcPr>
          <w:p w14:paraId="296E6C64" w14:textId="77777777" w:rsidR="00D92497" w:rsidRPr="003107D3" w:rsidRDefault="00D92497" w:rsidP="00410542">
            <w:pPr>
              <w:pStyle w:val="TAL"/>
              <w:rPr>
                <w:lang w:eastAsia="zh-CN"/>
              </w:rPr>
            </w:pPr>
            <w:r w:rsidRPr="003107D3">
              <w:rPr>
                <w:lang w:eastAsia="zh-CN"/>
              </w:rPr>
              <w:t>satBackhaulCategory</w:t>
            </w:r>
          </w:p>
        </w:tc>
        <w:tc>
          <w:tcPr>
            <w:tcW w:w="1620" w:type="dxa"/>
            <w:shd w:val="clear" w:color="auto" w:fill="auto"/>
          </w:tcPr>
          <w:p w14:paraId="0C40F52C" w14:textId="77777777" w:rsidR="00D92497" w:rsidRPr="003107D3" w:rsidRDefault="00D92497" w:rsidP="00410542">
            <w:pPr>
              <w:pStyle w:val="TAL"/>
              <w:rPr>
                <w:lang w:eastAsia="zh-CN"/>
              </w:rPr>
            </w:pPr>
            <w:r w:rsidRPr="003107D3">
              <w:rPr>
                <w:lang w:eastAsia="zh-CN"/>
              </w:rPr>
              <w:t>SatelliteBackhaulCategory</w:t>
            </w:r>
          </w:p>
        </w:tc>
        <w:tc>
          <w:tcPr>
            <w:tcW w:w="450" w:type="dxa"/>
          </w:tcPr>
          <w:p w14:paraId="330A5F58" w14:textId="77777777" w:rsidR="00D92497" w:rsidRPr="003107D3" w:rsidRDefault="00D92497" w:rsidP="00410542">
            <w:pPr>
              <w:pStyle w:val="TAC"/>
              <w:rPr>
                <w:lang w:eastAsia="zh-CN"/>
              </w:rPr>
            </w:pPr>
            <w:r w:rsidRPr="003107D3">
              <w:rPr>
                <w:lang w:eastAsia="zh-CN"/>
              </w:rPr>
              <w:t>O</w:t>
            </w:r>
          </w:p>
        </w:tc>
        <w:tc>
          <w:tcPr>
            <w:tcW w:w="1168" w:type="dxa"/>
            <w:shd w:val="clear" w:color="auto" w:fill="auto"/>
          </w:tcPr>
          <w:p w14:paraId="2FF87BF3" w14:textId="77777777" w:rsidR="00D92497" w:rsidRPr="003107D3" w:rsidRDefault="00D92497" w:rsidP="00410542">
            <w:pPr>
              <w:pStyle w:val="TAC"/>
              <w:rPr>
                <w:lang w:eastAsia="zh-CN"/>
              </w:rPr>
            </w:pPr>
            <w:r w:rsidRPr="003107D3">
              <w:rPr>
                <w:lang w:eastAsia="zh-CN"/>
              </w:rPr>
              <w:t>0..1</w:t>
            </w:r>
          </w:p>
        </w:tc>
        <w:tc>
          <w:tcPr>
            <w:tcW w:w="3192" w:type="dxa"/>
            <w:shd w:val="clear" w:color="auto" w:fill="auto"/>
          </w:tcPr>
          <w:p w14:paraId="41C9FD95" w14:textId="36639257" w:rsidR="00886641" w:rsidRDefault="00286557" w:rsidP="00886641">
            <w:pPr>
              <w:pStyle w:val="TAL"/>
              <w:rPr>
                <w:ins w:id="80" w:author="Huawei" w:date="2023-10-26T15:33:00Z"/>
                <w:lang w:eastAsia="zh-CN"/>
              </w:rPr>
            </w:pPr>
            <w:ins w:id="81" w:author="Huawei" w:date="2023-10-25T11:33:00Z">
              <w:r w:rsidRPr="00E40EF4">
                <w:rPr>
                  <w:noProof/>
                  <w:lang w:eastAsia="zh-CN"/>
                </w:rPr>
                <w:t xml:space="preserve">Indicates </w:t>
              </w:r>
            </w:ins>
            <w:ins w:id="82" w:author="Huawei" w:date="2023-10-26T19:07:00Z">
              <w:r w:rsidR="00C07730">
                <w:rPr>
                  <w:noProof/>
                  <w:lang w:eastAsia="zh-CN"/>
                </w:rPr>
                <w:t xml:space="preserve">the </w:t>
              </w:r>
            </w:ins>
            <w:del w:id="83" w:author="Huawei" w:date="2023-10-25T11:33:00Z">
              <w:r w:rsidR="00D92497" w:rsidRPr="003107D3" w:rsidDel="00286557">
                <w:rPr>
                  <w:lang w:eastAsia="zh-CN"/>
                </w:rPr>
                <w:delText>S</w:delText>
              </w:r>
            </w:del>
            <w:ins w:id="84" w:author="Huawei" w:date="2023-10-25T11:33:00Z">
              <w:r>
                <w:rPr>
                  <w:lang w:eastAsia="zh-CN"/>
                </w:rPr>
                <w:t>s</w:t>
              </w:r>
            </w:ins>
            <w:r w:rsidR="00D92497" w:rsidRPr="003107D3">
              <w:rPr>
                <w:lang w:eastAsia="zh-CN"/>
              </w:rPr>
              <w:t>atellite backhaul category</w:t>
            </w:r>
            <w:r w:rsidR="00D92497" w:rsidRPr="003107D3">
              <w:t xml:space="preserve"> or non-satellite backhaul</w:t>
            </w:r>
            <w:r w:rsidR="00D92497" w:rsidRPr="003107D3">
              <w:rPr>
                <w:lang w:eastAsia="zh-CN"/>
              </w:rPr>
              <w:t xml:space="preserve"> used for the PDU session.</w:t>
            </w:r>
          </w:p>
          <w:p w14:paraId="6AB7EFF8" w14:textId="7AC637B2" w:rsidR="00D92497" w:rsidRPr="003107D3" w:rsidRDefault="00FF7EA2" w:rsidP="00FF7EA2">
            <w:pPr>
              <w:pStyle w:val="TAL"/>
              <w:rPr>
                <w:lang w:eastAsia="zh-CN"/>
              </w:rPr>
            </w:pPr>
            <w:ins w:id="85" w:author="Huawei" w:date="2023-10-26T15:33:00Z">
              <w:r w:rsidRPr="00FF7EA2">
                <w:t>If the "EnSatBackhaulCatChg" feature is supported, the dynamic satellite backhaul categories may be also provided.</w:t>
              </w:r>
            </w:ins>
          </w:p>
        </w:tc>
        <w:tc>
          <w:tcPr>
            <w:tcW w:w="1370" w:type="dxa"/>
          </w:tcPr>
          <w:p w14:paraId="2D7DDD01" w14:textId="77777777" w:rsidR="00D92497" w:rsidRPr="003107D3" w:rsidRDefault="00D92497" w:rsidP="00410542">
            <w:pPr>
              <w:pStyle w:val="TAL"/>
              <w:rPr>
                <w:lang w:eastAsia="zh-CN"/>
              </w:rPr>
            </w:pPr>
            <w:r w:rsidRPr="003107D3">
              <w:rPr>
                <w:lang w:eastAsia="zh-CN"/>
              </w:rPr>
              <w:t>SatBackhaulCategoryChg</w:t>
            </w:r>
          </w:p>
        </w:tc>
      </w:tr>
      <w:tr w:rsidR="00D92497" w:rsidRPr="003107D3" w14:paraId="17044E6F" w14:textId="77777777" w:rsidTr="00410542">
        <w:trPr>
          <w:cantSplit/>
          <w:jc w:val="center"/>
        </w:trPr>
        <w:tc>
          <w:tcPr>
            <w:tcW w:w="1890" w:type="dxa"/>
            <w:shd w:val="clear" w:color="auto" w:fill="auto"/>
          </w:tcPr>
          <w:p w14:paraId="60E942AB" w14:textId="77777777" w:rsidR="00D92497" w:rsidRPr="003107D3" w:rsidRDefault="00D92497" w:rsidP="00410542">
            <w:pPr>
              <w:pStyle w:val="TAL"/>
              <w:rPr>
                <w:lang w:eastAsia="zh-CN"/>
              </w:rPr>
            </w:pPr>
            <w:r w:rsidRPr="003107D3">
              <w:t>pcfUeInfo</w:t>
            </w:r>
          </w:p>
        </w:tc>
        <w:tc>
          <w:tcPr>
            <w:tcW w:w="1620" w:type="dxa"/>
            <w:shd w:val="clear" w:color="auto" w:fill="auto"/>
          </w:tcPr>
          <w:p w14:paraId="6FAF86B1" w14:textId="77777777" w:rsidR="00D92497" w:rsidRPr="003107D3" w:rsidRDefault="00D92497" w:rsidP="00410542">
            <w:pPr>
              <w:pStyle w:val="TAL"/>
              <w:rPr>
                <w:lang w:eastAsia="zh-CN"/>
              </w:rPr>
            </w:pPr>
            <w:r w:rsidRPr="003107D3">
              <w:t>PcfUeCallbackInfo</w:t>
            </w:r>
          </w:p>
        </w:tc>
        <w:tc>
          <w:tcPr>
            <w:tcW w:w="450" w:type="dxa"/>
          </w:tcPr>
          <w:p w14:paraId="3BCF15B5" w14:textId="77777777" w:rsidR="00D92497" w:rsidRPr="003107D3" w:rsidRDefault="00D92497" w:rsidP="00410542">
            <w:pPr>
              <w:pStyle w:val="TAC"/>
              <w:rPr>
                <w:lang w:eastAsia="zh-CN"/>
              </w:rPr>
            </w:pPr>
            <w:r w:rsidRPr="003107D3">
              <w:t>O</w:t>
            </w:r>
          </w:p>
        </w:tc>
        <w:tc>
          <w:tcPr>
            <w:tcW w:w="1168" w:type="dxa"/>
            <w:shd w:val="clear" w:color="auto" w:fill="auto"/>
          </w:tcPr>
          <w:p w14:paraId="12809FB1" w14:textId="77777777" w:rsidR="00D92497" w:rsidRPr="003107D3" w:rsidRDefault="00D92497" w:rsidP="00410542">
            <w:pPr>
              <w:pStyle w:val="TAC"/>
              <w:rPr>
                <w:lang w:eastAsia="zh-CN"/>
              </w:rPr>
            </w:pPr>
            <w:r w:rsidRPr="003107D3">
              <w:t>0..1</w:t>
            </w:r>
          </w:p>
        </w:tc>
        <w:tc>
          <w:tcPr>
            <w:tcW w:w="3192" w:type="dxa"/>
            <w:shd w:val="clear" w:color="auto" w:fill="auto"/>
          </w:tcPr>
          <w:p w14:paraId="6B7B0218" w14:textId="77777777" w:rsidR="00D92497" w:rsidRPr="003107D3" w:rsidRDefault="00D92497" w:rsidP="00410542">
            <w:pPr>
              <w:pStyle w:val="TAL"/>
              <w:rPr>
                <w:lang w:eastAsia="zh-CN"/>
              </w:rPr>
            </w:pPr>
            <w:r w:rsidRPr="003107D3">
              <w:t>PCF for the UE callback URI and SBA binding information.</w:t>
            </w:r>
          </w:p>
        </w:tc>
        <w:tc>
          <w:tcPr>
            <w:tcW w:w="1370" w:type="dxa"/>
          </w:tcPr>
          <w:p w14:paraId="690C46C8" w14:textId="77777777" w:rsidR="00D92497" w:rsidRPr="003107D3" w:rsidRDefault="00D92497" w:rsidP="00410542">
            <w:pPr>
              <w:pStyle w:val="TAL"/>
              <w:rPr>
                <w:lang w:eastAsia="zh-CN"/>
              </w:rPr>
            </w:pPr>
            <w:r w:rsidRPr="003107D3">
              <w:t>AMInfluence</w:t>
            </w:r>
          </w:p>
        </w:tc>
      </w:tr>
      <w:tr w:rsidR="00D92497" w:rsidRPr="003107D3" w14:paraId="2D144C99" w14:textId="77777777" w:rsidTr="00410542">
        <w:trPr>
          <w:cantSplit/>
          <w:jc w:val="center"/>
        </w:trPr>
        <w:tc>
          <w:tcPr>
            <w:tcW w:w="1890" w:type="dxa"/>
            <w:shd w:val="clear" w:color="auto" w:fill="auto"/>
          </w:tcPr>
          <w:p w14:paraId="1B41C1C2" w14:textId="77777777" w:rsidR="00D92497" w:rsidRPr="003107D3" w:rsidRDefault="00D92497" w:rsidP="00410542">
            <w:pPr>
              <w:pStyle w:val="TAL"/>
            </w:pPr>
            <w:r w:rsidRPr="003107D3">
              <w:t>nwdafDatas</w:t>
            </w:r>
          </w:p>
        </w:tc>
        <w:tc>
          <w:tcPr>
            <w:tcW w:w="1620" w:type="dxa"/>
            <w:shd w:val="clear" w:color="auto" w:fill="auto"/>
          </w:tcPr>
          <w:p w14:paraId="44B2E341" w14:textId="77777777" w:rsidR="00D92497" w:rsidRPr="003107D3" w:rsidRDefault="00D92497" w:rsidP="00410542">
            <w:pPr>
              <w:pStyle w:val="TAL"/>
            </w:pPr>
            <w:r w:rsidRPr="003107D3">
              <w:rPr>
                <w:lang w:eastAsia="zh-CN"/>
              </w:rPr>
              <w:t>array(NwdafData)</w:t>
            </w:r>
          </w:p>
        </w:tc>
        <w:tc>
          <w:tcPr>
            <w:tcW w:w="450" w:type="dxa"/>
          </w:tcPr>
          <w:p w14:paraId="1DC4FBCC" w14:textId="77777777" w:rsidR="00D92497" w:rsidRPr="003107D3" w:rsidRDefault="00D92497" w:rsidP="00410542">
            <w:pPr>
              <w:pStyle w:val="TAC"/>
            </w:pPr>
            <w:r w:rsidRPr="003107D3">
              <w:t>O</w:t>
            </w:r>
          </w:p>
        </w:tc>
        <w:tc>
          <w:tcPr>
            <w:tcW w:w="1168" w:type="dxa"/>
            <w:shd w:val="clear" w:color="auto" w:fill="auto"/>
          </w:tcPr>
          <w:p w14:paraId="28FC8A04" w14:textId="77777777" w:rsidR="00D92497" w:rsidRPr="003107D3" w:rsidRDefault="00D92497" w:rsidP="00410542">
            <w:pPr>
              <w:pStyle w:val="TAC"/>
            </w:pPr>
            <w:r w:rsidRPr="003107D3">
              <w:rPr>
                <w:lang w:eastAsia="zh-CN"/>
              </w:rPr>
              <w:t>1..N</w:t>
            </w:r>
          </w:p>
        </w:tc>
        <w:tc>
          <w:tcPr>
            <w:tcW w:w="3192" w:type="dxa"/>
            <w:shd w:val="clear" w:color="auto" w:fill="auto"/>
          </w:tcPr>
          <w:p w14:paraId="7B478B2C" w14:textId="77777777" w:rsidR="00D92497" w:rsidRPr="003107D3" w:rsidRDefault="00D92497" w:rsidP="00410542">
            <w:pPr>
              <w:pStyle w:val="TAL"/>
            </w:pPr>
            <w:r w:rsidRPr="003107D3">
              <w:t>List of NWDAF Instance IDs and their associated Analytics IDs consumed by the NF service consumer.</w:t>
            </w:r>
          </w:p>
        </w:tc>
        <w:tc>
          <w:tcPr>
            <w:tcW w:w="1370" w:type="dxa"/>
          </w:tcPr>
          <w:p w14:paraId="02B32162" w14:textId="77777777" w:rsidR="00D92497" w:rsidRPr="003107D3" w:rsidRDefault="00D92497" w:rsidP="00410542">
            <w:pPr>
              <w:pStyle w:val="TAL"/>
            </w:pPr>
            <w:r w:rsidRPr="003107D3">
              <w:rPr>
                <w:lang w:eastAsia="zh-CN"/>
              </w:rPr>
              <w:t>EneNA</w:t>
            </w:r>
          </w:p>
        </w:tc>
      </w:tr>
      <w:tr w:rsidR="00D92497" w:rsidRPr="003107D3" w14:paraId="0785AB1A" w14:textId="77777777" w:rsidTr="00410542">
        <w:trPr>
          <w:cantSplit/>
          <w:jc w:val="center"/>
        </w:trPr>
        <w:tc>
          <w:tcPr>
            <w:tcW w:w="1890" w:type="dxa"/>
            <w:shd w:val="clear" w:color="auto" w:fill="auto"/>
          </w:tcPr>
          <w:p w14:paraId="7ECB5290" w14:textId="77777777" w:rsidR="00D92497" w:rsidRPr="003107D3" w:rsidRDefault="00D92497" w:rsidP="00410542">
            <w:pPr>
              <w:pStyle w:val="TAL"/>
            </w:pPr>
            <w:r w:rsidRPr="003107D3">
              <w:rPr>
                <w:rFonts w:hint="eastAsia"/>
                <w:lang w:eastAsia="zh-CN"/>
              </w:rPr>
              <w:t>an</w:t>
            </w:r>
            <w:r w:rsidRPr="003107D3">
              <w:rPr>
                <w:lang w:eastAsia="zh-CN"/>
              </w:rPr>
              <w:t>GwStatus</w:t>
            </w:r>
          </w:p>
        </w:tc>
        <w:tc>
          <w:tcPr>
            <w:tcW w:w="1620" w:type="dxa"/>
            <w:shd w:val="clear" w:color="auto" w:fill="auto"/>
          </w:tcPr>
          <w:p w14:paraId="592B4C02" w14:textId="77777777" w:rsidR="00D92497" w:rsidRPr="003107D3" w:rsidRDefault="00D92497" w:rsidP="00410542">
            <w:pPr>
              <w:pStyle w:val="TAL"/>
              <w:rPr>
                <w:lang w:eastAsia="zh-CN"/>
              </w:rPr>
            </w:pPr>
            <w:r w:rsidRPr="003107D3">
              <w:rPr>
                <w:rFonts w:hint="eastAsia"/>
                <w:lang w:eastAsia="zh-CN"/>
              </w:rPr>
              <w:t>b</w:t>
            </w:r>
            <w:r w:rsidRPr="003107D3">
              <w:rPr>
                <w:lang w:eastAsia="zh-CN"/>
              </w:rPr>
              <w:t>oolean</w:t>
            </w:r>
          </w:p>
        </w:tc>
        <w:tc>
          <w:tcPr>
            <w:tcW w:w="450" w:type="dxa"/>
          </w:tcPr>
          <w:p w14:paraId="6D0FBF91" w14:textId="77777777" w:rsidR="00D92497" w:rsidRPr="003107D3" w:rsidRDefault="00D92497" w:rsidP="00410542">
            <w:pPr>
              <w:pStyle w:val="TAC"/>
            </w:pPr>
            <w:r w:rsidRPr="003107D3">
              <w:rPr>
                <w:rFonts w:hint="eastAsia"/>
                <w:lang w:eastAsia="zh-CN"/>
              </w:rPr>
              <w:t>O</w:t>
            </w:r>
          </w:p>
        </w:tc>
        <w:tc>
          <w:tcPr>
            <w:tcW w:w="1168" w:type="dxa"/>
            <w:shd w:val="clear" w:color="auto" w:fill="auto"/>
          </w:tcPr>
          <w:p w14:paraId="10350B86" w14:textId="77777777" w:rsidR="00D92497" w:rsidRPr="003107D3" w:rsidRDefault="00D92497" w:rsidP="00410542">
            <w:pPr>
              <w:pStyle w:val="TAC"/>
              <w:rPr>
                <w:lang w:eastAsia="zh-CN"/>
              </w:rPr>
            </w:pPr>
            <w:r w:rsidRPr="003107D3">
              <w:rPr>
                <w:rFonts w:hint="eastAsia"/>
                <w:lang w:eastAsia="zh-CN"/>
              </w:rPr>
              <w:t>1</w:t>
            </w:r>
            <w:r w:rsidRPr="003107D3">
              <w:rPr>
                <w:lang w:eastAsia="zh-CN"/>
              </w:rPr>
              <w:t>..N</w:t>
            </w:r>
          </w:p>
        </w:tc>
        <w:tc>
          <w:tcPr>
            <w:tcW w:w="3192" w:type="dxa"/>
            <w:shd w:val="clear" w:color="auto" w:fill="auto"/>
          </w:tcPr>
          <w:p w14:paraId="5E07D23E" w14:textId="0B5A6FF6" w:rsidR="00D92497" w:rsidRPr="003107D3" w:rsidRDefault="00D92497" w:rsidP="00410542">
            <w:pPr>
              <w:pStyle w:val="TAL"/>
            </w:pPr>
            <w:r w:rsidRPr="003107D3">
              <w:rPr>
                <w:rFonts w:hint="eastAsia"/>
              </w:rPr>
              <w:t>W</w:t>
            </w:r>
            <w:r w:rsidRPr="003107D3">
              <w:t xml:space="preserve">hen it is included and set to </w:t>
            </w:r>
            <w:ins w:id="86" w:author="Huawei" w:date="2023-10-30T10:35:00Z">
              <w:r w:rsidR="002149EC" w:rsidRPr="002149EC">
                <w:t>"</w:t>
              </w:r>
            </w:ins>
            <w:r w:rsidRPr="003107D3">
              <w:t>true</w:t>
            </w:r>
            <w:ins w:id="87" w:author="Huawei" w:date="2023-10-30T10:35:00Z">
              <w:r w:rsidR="002149EC" w:rsidRPr="002149EC">
                <w:t>"</w:t>
              </w:r>
            </w:ins>
            <w:r w:rsidRPr="003107D3">
              <w:t>, it indicates that the AN-Gateway has failed and that the PCF should refrain from sending policy decisions to the SMF until it is informed that the AN-Gateway has been recovered. (NOTE 1)</w:t>
            </w:r>
          </w:p>
        </w:tc>
        <w:tc>
          <w:tcPr>
            <w:tcW w:w="1370" w:type="dxa"/>
          </w:tcPr>
          <w:p w14:paraId="6D19880F" w14:textId="77777777" w:rsidR="00D92497" w:rsidRPr="003107D3" w:rsidRDefault="00D92497" w:rsidP="00410542">
            <w:pPr>
              <w:pStyle w:val="TAL"/>
              <w:rPr>
                <w:lang w:eastAsia="zh-CN"/>
              </w:rPr>
            </w:pPr>
            <w:r w:rsidRPr="003107D3">
              <w:rPr>
                <w:rFonts w:eastAsia="Times New Roman"/>
              </w:rPr>
              <w:t>SGWRest</w:t>
            </w:r>
          </w:p>
        </w:tc>
      </w:tr>
      <w:tr w:rsidR="00D92497" w:rsidRPr="003107D3" w14:paraId="1D961D82" w14:textId="77777777" w:rsidTr="00410542">
        <w:trPr>
          <w:cantSplit/>
          <w:jc w:val="center"/>
        </w:trPr>
        <w:tc>
          <w:tcPr>
            <w:tcW w:w="1890" w:type="dxa"/>
            <w:shd w:val="clear" w:color="auto" w:fill="auto"/>
          </w:tcPr>
          <w:p w14:paraId="2E01BD78" w14:textId="77777777" w:rsidR="00D92497" w:rsidRPr="003107D3" w:rsidRDefault="00D92497" w:rsidP="00410542">
            <w:pPr>
              <w:pStyle w:val="TAL"/>
              <w:rPr>
                <w:lang w:eastAsia="zh-CN"/>
              </w:rPr>
            </w:pPr>
            <w:bookmarkStart w:id="88" w:name="_Hlk127465990"/>
            <w:r w:rsidRPr="00F0022C">
              <w:t>uePolCont</w:t>
            </w:r>
            <w:bookmarkEnd w:id="88"/>
          </w:p>
        </w:tc>
        <w:tc>
          <w:tcPr>
            <w:tcW w:w="1620" w:type="dxa"/>
            <w:shd w:val="clear" w:color="auto" w:fill="auto"/>
          </w:tcPr>
          <w:p w14:paraId="13CE60D7" w14:textId="77777777" w:rsidR="00D92497" w:rsidRPr="003107D3" w:rsidRDefault="00D92497" w:rsidP="00410542">
            <w:pPr>
              <w:pStyle w:val="TAL"/>
              <w:rPr>
                <w:lang w:eastAsia="zh-CN"/>
              </w:rPr>
            </w:pPr>
            <w:r w:rsidRPr="005D6516">
              <w:t>UePolicy</w:t>
            </w:r>
            <w:r w:rsidRPr="00F0022C">
              <w:t>Container</w:t>
            </w:r>
            <w:r w:rsidRPr="005D6516">
              <w:t xml:space="preserve"> </w:t>
            </w:r>
          </w:p>
        </w:tc>
        <w:tc>
          <w:tcPr>
            <w:tcW w:w="450" w:type="dxa"/>
          </w:tcPr>
          <w:p w14:paraId="6F65CD14" w14:textId="77777777" w:rsidR="00D92497" w:rsidRPr="003107D3" w:rsidRDefault="00D92497" w:rsidP="00410542">
            <w:pPr>
              <w:pStyle w:val="TAC"/>
              <w:rPr>
                <w:lang w:eastAsia="zh-CN"/>
              </w:rPr>
            </w:pPr>
            <w:r w:rsidRPr="005D6516">
              <w:t>C</w:t>
            </w:r>
          </w:p>
        </w:tc>
        <w:tc>
          <w:tcPr>
            <w:tcW w:w="1168" w:type="dxa"/>
            <w:shd w:val="clear" w:color="auto" w:fill="auto"/>
          </w:tcPr>
          <w:p w14:paraId="2F796237" w14:textId="77777777" w:rsidR="00D92497" w:rsidRPr="003107D3" w:rsidRDefault="00D92497" w:rsidP="00410542">
            <w:pPr>
              <w:pStyle w:val="TAC"/>
              <w:rPr>
                <w:lang w:eastAsia="zh-CN"/>
              </w:rPr>
            </w:pPr>
            <w:r w:rsidRPr="005D6516">
              <w:t>0..1</w:t>
            </w:r>
          </w:p>
        </w:tc>
        <w:tc>
          <w:tcPr>
            <w:tcW w:w="3192" w:type="dxa"/>
            <w:shd w:val="clear" w:color="auto" w:fill="auto"/>
          </w:tcPr>
          <w:p w14:paraId="5EB9ABD3" w14:textId="77777777" w:rsidR="00D92497" w:rsidRPr="003107D3" w:rsidRDefault="00D92497" w:rsidP="00410542">
            <w:pPr>
              <w:pStyle w:val="TAL"/>
              <w:rPr>
                <w:lang w:eastAsia="zh-CN"/>
              </w:rPr>
            </w:pPr>
            <w:r>
              <w:t xml:space="preserve">Indicates a UE policy container received from the UE. </w:t>
            </w:r>
            <w:r w:rsidRPr="003107D3">
              <w:t>(NOTE 1)</w:t>
            </w:r>
          </w:p>
        </w:tc>
        <w:tc>
          <w:tcPr>
            <w:tcW w:w="1370" w:type="dxa"/>
          </w:tcPr>
          <w:p w14:paraId="1401A14F" w14:textId="77777777" w:rsidR="00D92497" w:rsidRPr="003107D3" w:rsidRDefault="00D92497" w:rsidP="00410542">
            <w:pPr>
              <w:pStyle w:val="TAL"/>
              <w:rPr>
                <w:rFonts w:eastAsia="Times New Roman"/>
              </w:rPr>
            </w:pPr>
            <w:r>
              <w:rPr>
                <w:lang w:eastAsia="zh-CN"/>
              </w:rPr>
              <w:t>EpsUrsp</w:t>
            </w:r>
          </w:p>
        </w:tc>
      </w:tr>
      <w:tr w:rsidR="00D92497" w:rsidRPr="003107D3" w14:paraId="3413FC7B" w14:textId="77777777" w:rsidTr="00410542">
        <w:trPr>
          <w:cantSplit/>
          <w:jc w:val="center"/>
        </w:trPr>
        <w:tc>
          <w:tcPr>
            <w:tcW w:w="1890" w:type="dxa"/>
            <w:shd w:val="clear" w:color="auto" w:fill="auto"/>
          </w:tcPr>
          <w:p w14:paraId="22F6B47C" w14:textId="77777777" w:rsidR="00D92497" w:rsidRPr="00F0022C" w:rsidRDefault="00D92497" w:rsidP="00410542">
            <w:pPr>
              <w:pStyle w:val="TAL"/>
            </w:pPr>
            <w:r>
              <w:t>urspEnfInfo</w:t>
            </w:r>
          </w:p>
        </w:tc>
        <w:tc>
          <w:tcPr>
            <w:tcW w:w="1620" w:type="dxa"/>
            <w:shd w:val="clear" w:color="auto" w:fill="auto"/>
          </w:tcPr>
          <w:p w14:paraId="6D76AB9F" w14:textId="77777777" w:rsidR="00D92497" w:rsidRPr="005D6516" w:rsidRDefault="00D92497" w:rsidP="00410542">
            <w:pPr>
              <w:pStyle w:val="TAL"/>
            </w:pPr>
            <w:r>
              <w:rPr>
                <w:rFonts w:hint="eastAsia"/>
                <w:lang w:eastAsia="zh-CN"/>
              </w:rPr>
              <w:t>U</w:t>
            </w:r>
            <w:r>
              <w:rPr>
                <w:lang w:eastAsia="zh-CN"/>
              </w:rPr>
              <w:t>rspEnforcementInfo</w:t>
            </w:r>
          </w:p>
        </w:tc>
        <w:tc>
          <w:tcPr>
            <w:tcW w:w="450" w:type="dxa"/>
          </w:tcPr>
          <w:p w14:paraId="7CA2E3E6" w14:textId="77777777" w:rsidR="00D92497" w:rsidRPr="005D6516" w:rsidRDefault="00D92497" w:rsidP="00410542">
            <w:pPr>
              <w:pStyle w:val="TAC"/>
            </w:pPr>
            <w:r>
              <w:rPr>
                <w:rFonts w:hint="eastAsia"/>
                <w:lang w:eastAsia="zh-CN"/>
              </w:rPr>
              <w:t>O</w:t>
            </w:r>
          </w:p>
        </w:tc>
        <w:tc>
          <w:tcPr>
            <w:tcW w:w="1168" w:type="dxa"/>
            <w:shd w:val="clear" w:color="auto" w:fill="auto"/>
          </w:tcPr>
          <w:p w14:paraId="100DF98D" w14:textId="77777777" w:rsidR="00D92497" w:rsidRPr="005D6516" w:rsidRDefault="00D92497" w:rsidP="00410542">
            <w:pPr>
              <w:pStyle w:val="TAC"/>
            </w:pPr>
            <w:r>
              <w:rPr>
                <w:lang w:eastAsia="zh-CN"/>
              </w:rPr>
              <w:t>0..1</w:t>
            </w:r>
          </w:p>
        </w:tc>
        <w:tc>
          <w:tcPr>
            <w:tcW w:w="3192" w:type="dxa"/>
            <w:shd w:val="clear" w:color="auto" w:fill="auto"/>
          </w:tcPr>
          <w:p w14:paraId="032B479B" w14:textId="77777777" w:rsidR="00D92497" w:rsidRDefault="00D92497" w:rsidP="00410542">
            <w:pPr>
              <w:pStyle w:val="TAL"/>
            </w:pPr>
            <w:r>
              <w:rPr>
                <w:rFonts w:hint="eastAsia"/>
                <w:lang w:eastAsia="zh-CN"/>
              </w:rPr>
              <w:t>C</w:t>
            </w:r>
            <w:r>
              <w:rPr>
                <w:lang w:eastAsia="zh-CN"/>
              </w:rPr>
              <w:t>ontains the reporting of URSP rule enforcement form the UE.</w:t>
            </w:r>
          </w:p>
        </w:tc>
        <w:tc>
          <w:tcPr>
            <w:tcW w:w="1370" w:type="dxa"/>
          </w:tcPr>
          <w:p w14:paraId="2E66AD52" w14:textId="77777777" w:rsidR="00D92497" w:rsidRDefault="00D92497" w:rsidP="00410542">
            <w:pPr>
              <w:pStyle w:val="TAL"/>
              <w:rPr>
                <w:lang w:eastAsia="zh-CN"/>
              </w:rPr>
            </w:pPr>
            <w:r>
              <w:t>URSPEnforcement</w:t>
            </w:r>
          </w:p>
        </w:tc>
      </w:tr>
      <w:tr w:rsidR="00D92497" w:rsidRPr="003107D3" w14:paraId="0F9C895D" w14:textId="77777777" w:rsidTr="00410542">
        <w:trPr>
          <w:cantSplit/>
          <w:jc w:val="center"/>
        </w:trPr>
        <w:tc>
          <w:tcPr>
            <w:tcW w:w="1890" w:type="dxa"/>
            <w:shd w:val="clear" w:color="auto" w:fill="auto"/>
          </w:tcPr>
          <w:p w14:paraId="7DC9D56B" w14:textId="77777777" w:rsidR="00D92497" w:rsidRDefault="00D92497" w:rsidP="00410542">
            <w:pPr>
              <w:pStyle w:val="TAL"/>
            </w:pPr>
            <w:r>
              <w:t>sscMode</w:t>
            </w:r>
          </w:p>
        </w:tc>
        <w:tc>
          <w:tcPr>
            <w:tcW w:w="1620" w:type="dxa"/>
            <w:shd w:val="clear" w:color="auto" w:fill="auto"/>
          </w:tcPr>
          <w:p w14:paraId="430D68CD" w14:textId="77777777" w:rsidR="00D92497" w:rsidRDefault="00D92497" w:rsidP="00410542">
            <w:pPr>
              <w:pStyle w:val="TAL"/>
              <w:rPr>
                <w:lang w:eastAsia="zh-CN"/>
              </w:rPr>
            </w:pPr>
            <w:r>
              <w:rPr>
                <w:noProof/>
              </w:rPr>
              <w:t>SscMode</w:t>
            </w:r>
          </w:p>
        </w:tc>
        <w:tc>
          <w:tcPr>
            <w:tcW w:w="450" w:type="dxa"/>
          </w:tcPr>
          <w:p w14:paraId="747A4EEB" w14:textId="77777777" w:rsidR="00D92497" w:rsidRDefault="00D92497" w:rsidP="00410542">
            <w:pPr>
              <w:pStyle w:val="TAC"/>
              <w:rPr>
                <w:lang w:eastAsia="zh-CN"/>
              </w:rPr>
            </w:pPr>
            <w:r>
              <w:rPr>
                <w:lang w:eastAsia="zh-CN"/>
              </w:rPr>
              <w:t>O</w:t>
            </w:r>
          </w:p>
        </w:tc>
        <w:tc>
          <w:tcPr>
            <w:tcW w:w="1168" w:type="dxa"/>
            <w:shd w:val="clear" w:color="auto" w:fill="auto"/>
          </w:tcPr>
          <w:p w14:paraId="13329465" w14:textId="77777777" w:rsidR="00D92497" w:rsidRDefault="00D92497" w:rsidP="00410542">
            <w:pPr>
              <w:pStyle w:val="TAC"/>
              <w:rPr>
                <w:lang w:eastAsia="zh-CN"/>
              </w:rPr>
            </w:pPr>
            <w:r>
              <w:rPr>
                <w:lang w:eastAsia="zh-CN"/>
              </w:rPr>
              <w:t>0..1</w:t>
            </w:r>
          </w:p>
        </w:tc>
        <w:tc>
          <w:tcPr>
            <w:tcW w:w="3192" w:type="dxa"/>
            <w:shd w:val="clear" w:color="auto" w:fill="auto"/>
          </w:tcPr>
          <w:p w14:paraId="1673A675" w14:textId="77777777" w:rsidR="00D92497" w:rsidRDefault="00D92497" w:rsidP="00410542">
            <w:pPr>
              <w:pStyle w:val="TAL"/>
              <w:rPr>
                <w:lang w:eastAsia="zh-CN"/>
              </w:rPr>
            </w:pPr>
            <w:r>
              <w:rPr>
                <w:lang w:eastAsia="zh-CN"/>
              </w:rPr>
              <w:t>SSC Mode of the PDU session.</w:t>
            </w:r>
          </w:p>
          <w:p w14:paraId="6DC5A015" w14:textId="77777777" w:rsidR="00D92497" w:rsidRDefault="00D92497" w:rsidP="00410542">
            <w:pPr>
              <w:pStyle w:val="TAL"/>
              <w:rPr>
                <w:lang w:eastAsia="zh-CN"/>
              </w:rPr>
            </w:pPr>
          </w:p>
          <w:p w14:paraId="519B2DB4" w14:textId="77777777" w:rsidR="00D92497" w:rsidRDefault="00D92497" w:rsidP="00410542">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493537C5" w14:textId="77777777" w:rsidR="00D92497" w:rsidRDefault="00D92497" w:rsidP="00410542">
            <w:pPr>
              <w:pStyle w:val="TAL"/>
              <w:rPr>
                <w:lang w:eastAsia="zh-CN"/>
              </w:rPr>
            </w:pPr>
          </w:p>
        </w:tc>
        <w:tc>
          <w:tcPr>
            <w:tcW w:w="1370" w:type="dxa"/>
          </w:tcPr>
          <w:p w14:paraId="19A95131" w14:textId="77777777" w:rsidR="00D92497" w:rsidRDefault="00D92497" w:rsidP="00410542">
            <w:pPr>
              <w:pStyle w:val="TAL"/>
            </w:pPr>
            <w:r>
              <w:t>URSPEnforcement</w:t>
            </w:r>
          </w:p>
        </w:tc>
      </w:tr>
      <w:tr w:rsidR="00D92497" w:rsidRPr="003107D3" w14:paraId="7722CA21" w14:textId="77777777" w:rsidTr="00410542">
        <w:trPr>
          <w:cantSplit/>
          <w:jc w:val="center"/>
        </w:trPr>
        <w:tc>
          <w:tcPr>
            <w:tcW w:w="1890" w:type="dxa"/>
            <w:shd w:val="clear" w:color="auto" w:fill="auto"/>
          </w:tcPr>
          <w:p w14:paraId="034E6FFC" w14:textId="77777777" w:rsidR="00D92497" w:rsidRDefault="00D92497" w:rsidP="00410542">
            <w:pPr>
              <w:pStyle w:val="TAL"/>
            </w:pPr>
            <w:r>
              <w:t>ueReqDnn</w:t>
            </w:r>
          </w:p>
        </w:tc>
        <w:tc>
          <w:tcPr>
            <w:tcW w:w="1620" w:type="dxa"/>
            <w:shd w:val="clear" w:color="auto" w:fill="auto"/>
          </w:tcPr>
          <w:p w14:paraId="732AB6B0" w14:textId="77777777" w:rsidR="00D92497" w:rsidRDefault="00D92497" w:rsidP="00410542">
            <w:pPr>
              <w:pStyle w:val="TAL"/>
              <w:rPr>
                <w:lang w:eastAsia="zh-CN"/>
              </w:rPr>
            </w:pPr>
            <w:r>
              <w:rPr>
                <w:noProof/>
              </w:rPr>
              <w:t>Dnn</w:t>
            </w:r>
          </w:p>
        </w:tc>
        <w:tc>
          <w:tcPr>
            <w:tcW w:w="450" w:type="dxa"/>
          </w:tcPr>
          <w:p w14:paraId="48AF7B38" w14:textId="77777777" w:rsidR="00D92497" w:rsidRDefault="00D92497" w:rsidP="00410542">
            <w:pPr>
              <w:pStyle w:val="TAC"/>
              <w:rPr>
                <w:lang w:eastAsia="zh-CN"/>
              </w:rPr>
            </w:pPr>
            <w:r>
              <w:rPr>
                <w:lang w:eastAsia="zh-CN"/>
              </w:rPr>
              <w:t>O</w:t>
            </w:r>
          </w:p>
        </w:tc>
        <w:tc>
          <w:tcPr>
            <w:tcW w:w="1168" w:type="dxa"/>
            <w:shd w:val="clear" w:color="auto" w:fill="auto"/>
          </w:tcPr>
          <w:p w14:paraId="0F16F8E0" w14:textId="77777777" w:rsidR="00D92497" w:rsidRDefault="00D92497" w:rsidP="00410542">
            <w:pPr>
              <w:pStyle w:val="TAC"/>
              <w:rPr>
                <w:lang w:eastAsia="zh-CN"/>
              </w:rPr>
            </w:pPr>
            <w:r>
              <w:rPr>
                <w:lang w:eastAsia="zh-CN"/>
              </w:rPr>
              <w:t>0..1</w:t>
            </w:r>
          </w:p>
        </w:tc>
        <w:tc>
          <w:tcPr>
            <w:tcW w:w="3192" w:type="dxa"/>
            <w:shd w:val="clear" w:color="auto" w:fill="auto"/>
          </w:tcPr>
          <w:p w14:paraId="7F566191" w14:textId="77777777" w:rsidR="00D92497" w:rsidRDefault="00D92497" w:rsidP="00410542">
            <w:pPr>
              <w:pStyle w:val="TAL"/>
              <w:rPr>
                <w:lang w:eastAsia="zh-CN"/>
              </w:rPr>
            </w:pPr>
            <w:r>
              <w:rPr>
                <w:lang w:eastAsia="zh-CN"/>
              </w:rPr>
              <w:t>UE requested DNN.</w:t>
            </w:r>
          </w:p>
          <w:p w14:paraId="2FEA00B9" w14:textId="77777777" w:rsidR="00D92497" w:rsidRDefault="00D92497" w:rsidP="00410542">
            <w:pPr>
              <w:pStyle w:val="TAL"/>
              <w:rPr>
                <w:lang w:eastAsia="zh-CN"/>
              </w:rPr>
            </w:pPr>
          </w:p>
          <w:p w14:paraId="3F2A753A" w14:textId="77777777" w:rsidR="00D92497" w:rsidRDefault="00D92497" w:rsidP="00410542">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5ADFF880" w14:textId="77777777" w:rsidR="00D92497" w:rsidRDefault="00D92497" w:rsidP="00410542">
            <w:pPr>
              <w:pStyle w:val="TAL"/>
              <w:rPr>
                <w:lang w:eastAsia="zh-CN"/>
              </w:rPr>
            </w:pPr>
          </w:p>
        </w:tc>
        <w:tc>
          <w:tcPr>
            <w:tcW w:w="1370" w:type="dxa"/>
          </w:tcPr>
          <w:p w14:paraId="5D4D3CCF" w14:textId="77777777" w:rsidR="00D92497" w:rsidRDefault="00D92497" w:rsidP="00410542">
            <w:pPr>
              <w:pStyle w:val="TAL"/>
            </w:pPr>
            <w:r>
              <w:t>URSPEnforcement</w:t>
            </w:r>
          </w:p>
        </w:tc>
      </w:tr>
      <w:tr w:rsidR="00D92497" w:rsidRPr="003107D3" w14:paraId="36E7EEC7" w14:textId="77777777" w:rsidTr="00410542">
        <w:trPr>
          <w:cantSplit/>
          <w:jc w:val="center"/>
        </w:trPr>
        <w:tc>
          <w:tcPr>
            <w:tcW w:w="1890" w:type="dxa"/>
            <w:shd w:val="clear" w:color="auto" w:fill="auto"/>
          </w:tcPr>
          <w:p w14:paraId="0CB15AA3" w14:textId="77777777" w:rsidR="00D92497" w:rsidRDefault="00D92497" w:rsidP="00410542">
            <w:pPr>
              <w:pStyle w:val="TAL"/>
            </w:pPr>
            <w:r>
              <w:lastRenderedPageBreak/>
              <w:t>redundantPduSessionInfo</w:t>
            </w:r>
          </w:p>
        </w:tc>
        <w:tc>
          <w:tcPr>
            <w:tcW w:w="1620" w:type="dxa"/>
            <w:shd w:val="clear" w:color="auto" w:fill="auto"/>
          </w:tcPr>
          <w:p w14:paraId="0AEEE26E" w14:textId="77777777" w:rsidR="00D92497" w:rsidRDefault="00D92497" w:rsidP="00410542">
            <w:pPr>
              <w:pStyle w:val="TAL"/>
              <w:rPr>
                <w:lang w:eastAsia="zh-CN"/>
              </w:rPr>
            </w:pPr>
            <w:r>
              <w:rPr>
                <w:noProof/>
              </w:rPr>
              <w:t>RedundantPduSessionInformation</w:t>
            </w:r>
          </w:p>
        </w:tc>
        <w:tc>
          <w:tcPr>
            <w:tcW w:w="450" w:type="dxa"/>
          </w:tcPr>
          <w:p w14:paraId="097146D1" w14:textId="77777777" w:rsidR="00D92497" w:rsidRDefault="00D92497" w:rsidP="00410542">
            <w:pPr>
              <w:pStyle w:val="TAC"/>
              <w:rPr>
                <w:lang w:eastAsia="zh-CN"/>
              </w:rPr>
            </w:pPr>
            <w:r>
              <w:rPr>
                <w:lang w:eastAsia="zh-CN"/>
              </w:rPr>
              <w:t>O</w:t>
            </w:r>
          </w:p>
        </w:tc>
        <w:tc>
          <w:tcPr>
            <w:tcW w:w="1168" w:type="dxa"/>
            <w:shd w:val="clear" w:color="auto" w:fill="auto"/>
          </w:tcPr>
          <w:p w14:paraId="59B683E2" w14:textId="77777777" w:rsidR="00D92497" w:rsidRDefault="00D92497" w:rsidP="00410542">
            <w:pPr>
              <w:pStyle w:val="TAC"/>
              <w:rPr>
                <w:lang w:eastAsia="zh-CN"/>
              </w:rPr>
            </w:pPr>
            <w:r>
              <w:rPr>
                <w:lang w:eastAsia="zh-CN"/>
              </w:rPr>
              <w:t>0..1</w:t>
            </w:r>
          </w:p>
        </w:tc>
        <w:tc>
          <w:tcPr>
            <w:tcW w:w="3192" w:type="dxa"/>
            <w:shd w:val="clear" w:color="auto" w:fill="auto"/>
          </w:tcPr>
          <w:p w14:paraId="49EE6BA3" w14:textId="77777777" w:rsidR="00D92497" w:rsidRDefault="00D92497" w:rsidP="00410542">
            <w:pPr>
              <w:pStyle w:val="TAL"/>
              <w:rPr>
                <w:lang w:eastAsia="zh-CN"/>
              </w:rPr>
            </w:pPr>
            <w:r>
              <w:rPr>
                <w:lang w:eastAsia="zh-CN"/>
              </w:rPr>
              <w:t>RSN and PDU session pair ID of the redundant PDU session.</w:t>
            </w:r>
          </w:p>
          <w:p w14:paraId="5AA433B1" w14:textId="77777777" w:rsidR="00D92497" w:rsidRDefault="00D92497" w:rsidP="00410542">
            <w:pPr>
              <w:pStyle w:val="TAL"/>
              <w:rPr>
                <w:lang w:eastAsia="zh-CN"/>
              </w:rPr>
            </w:pPr>
            <w:r>
              <w:rPr>
                <w:lang w:eastAsia="zh-CN"/>
              </w:rPr>
              <w:t xml:space="preserve">It may be present when the </w:t>
            </w:r>
            <w:r w:rsidRPr="00175576">
              <w:rPr>
                <w:lang w:eastAsia="zh-CN"/>
              </w:rPr>
              <w:t>"</w:t>
            </w:r>
            <w:r>
              <w:rPr>
                <w:lang w:eastAsia="zh-CN"/>
              </w:rPr>
              <w:t>urspEnfInfo</w:t>
            </w:r>
            <w:r w:rsidRPr="00175576">
              <w:rPr>
                <w:lang w:eastAsia="zh-CN"/>
              </w:rPr>
              <w:t>"</w:t>
            </w:r>
            <w:r>
              <w:rPr>
                <w:lang w:eastAsia="zh-CN"/>
              </w:rPr>
              <w:t xml:space="preserve"> attribute is present.</w:t>
            </w:r>
          </w:p>
          <w:p w14:paraId="685FE138" w14:textId="77777777" w:rsidR="00D92497" w:rsidRDefault="00D92497" w:rsidP="00410542">
            <w:pPr>
              <w:pStyle w:val="TAL"/>
              <w:rPr>
                <w:lang w:eastAsia="zh-CN"/>
              </w:rPr>
            </w:pPr>
          </w:p>
        </w:tc>
        <w:tc>
          <w:tcPr>
            <w:tcW w:w="1370" w:type="dxa"/>
          </w:tcPr>
          <w:p w14:paraId="41500BF8" w14:textId="77777777" w:rsidR="00D92497" w:rsidRDefault="00D92497" w:rsidP="00410542">
            <w:pPr>
              <w:pStyle w:val="TAL"/>
            </w:pPr>
            <w:r>
              <w:t>URSPEnforcement</w:t>
            </w:r>
          </w:p>
        </w:tc>
      </w:tr>
      <w:tr w:rsidR="00D92497" w:rsidRPr="003107D3" w14:paraId="52E777B2" w14:textId="77777777" w:rsidTr="00410542">
        <w:trPr>
          <w:cantSplit/>
          <w:jc w:val="center"/>
        </w:trPr>
        <w:tc>
          <w:tcPr>
            <w:tcW w:w="1890" w:type="dxa"/>
            <w:shd w:val="clear" w:color="auto" w:fill="auto"/>
          </w:tcPr>
          <w:p w14:paraId="7AC01F48" w14:textId="77777777" w:rsidR="00D92497" w:rsidRDefault="00D92497" w:rsidP="00410542">
            <w:pPr>
              <w:pStyle w:val="TAL"/>
            </w:pPr>
            <w:r>
              <w:rPr>
                <w:lang w:eastAsia="zh-CN"/>
              </w:rPr>
              <w:t>l4s</w:t>
            </w:r>
            <w:r w:rsidRPr="003107D3">
              <w:rPr>
                <w:lang w:eastAsia="zh-CN"/>
              </w:rPr>
              <w:t>Rep</w:t>
            </w:r>
            <w:r>
              <w:rPr>
                <w:lang w:eastAsia="zh-CN"/>
              </w:rPr>
              <w:t>ort</w:t>
            </w:r>
            <w:r w:rsidRPr="003107D3">
              <w:rPr>
                <w:lang w:eastAsia="zh-CN"/>
              </w:rPr>
              <w:t>s</w:t>
            </w:r>
          </w:p>
        </w:tc>
        <w:tc>
          <w:tcPr>
            <w:tcW w:w="1620" w:type="dxa"/>
            <w:shd w:val="clear" w:color="auto" w:fill="auto"/>
          </w:tcPr>
          <w:p w14:paraId="377D08F0" w14:textId="77777777" w:rsidR="00D92497" w:rsidRDefault="00D92497" w:rsidP="00410542">
            <w:pPr>
              <w:pStyle w:val="TAL"/>
              <w:rPr>
                <w:lang w:eastAsia="zh-CN"/>
              </w:rPr>
            </w:pPr>
            <w:r w:rsidRPr="003107D3">
              <w:rPr>
                <w:lang w:eastAsia="zh-CN"/>
              </w:rPr>
              <w:t>array(</w:t>
            </w:r>
            <w:r>
              <w:rPr>
                <w:lang w:eastAsia="zh-CN"/>
              </w:rPr>
              <w:t>L4sSupportInfo</w:t>
            </w:r>
            <w:r w:rsidRPr="003107D3">
              <w:rPr>
                <w:lang w:eastAsia="zh-CN"/>
              </w:rPr>
              <w:t>)</w:t>
            </w:r>
          </w:p>
        </w:tc>
        <w:tc>
          <w:tcPr>
            <w:tcW w:w="450" w:type="dxa"/>
          </w:tcPr>
          <w:p w14:paraId="52CCBBB9" w14:textId="77777777" w:rsidR="00D92497" w:rsidRDefault="00D92497" w:rsidP="00410542">
            <w:pPr>
              <w:pStyle w:val="TAC"/>
              <w:rPr>
                <w:lang w:eastAsia="zh-CN"/>
              </w:rPr>
            </w:pPr>
            <w:r w:rsidRPr="003107D3">
              <w:rPr>
                <w:lang w:eastAsia="zh-CN"/>
              </w:rPr>
              <w:t>O</w:t>
            </w:r>
          </w:p>
        </w:tc>
        <w:tc>
          <w:tcPr>
            <w:tcW w:w="1168" w:type="dxa"/>
            <w:shd w:val="clear" w:color="auto" w:fill="auto"/>
          </w:tcPr>
          <w:p w14:paraId="134A8E90" w14:textId="77777777" w:rsidR="00D92497" w:rsidRDefault="00D92497" w:rsidP="00410542">
            <w:pPr>
              <w:pStyle w:val="TAC"/>
              <w:rPr>
                <w:lang w:eastAsia="zh-CN"/>
              </w:rPr>
            </w:pPr>
            <w:r w:rsidRPr="003107D3">
              <w:rPr>
                <w:lang w:eastAsia="zh-CN"/>
              </w:rPr>
              <w:t>1..N</w:t>
            </w:r>
          </w:p>
        </w:tc>
        <w:tc>
          <w:tcPr>
            <w:tcW w:w="3192" w:type="dxa"/>
            <w:shd w:val="clear" w:color="auto" w:fill="auto"/>
          </w:tcPr>
          <w:p w14:paraId="2E4BE26F" w14:textId="77777777" w:rsidR="00D92497" w:rsidRDefault="00D92497" w:rsidP="00410542">
            <w:pPr>
              <w:pStyle w:val="TAL"/>
              <w:rPr>
                <w:lang w:eastAsia="zh-CN"/>
              </w:rPr>
            </w:pPr>
            <w:r>
              <w:rPr>
                <w:lang w:eastAsia="zh-CN"/>
              </w:rPr>
              <w:t>ECN marking for L4S support report</w:t>
            </w:r>
            <w:r w:rsidRPr="003107D3">
              <w:rPr>
                <w:lang w:eastAsia="zh-CN"/>
              </w:rPr>
              <w:t xml:space="preserve"> information.</w:t>
            </w:r>
          </w:p>
        </w:tc>
        <w:tc>
          <w:tcPr>
            <w:tcW w:w="1370" w:type="dxa"/>
          </w:tcPr>
          <w:p w14:paraId="303A980A" w14:textId="77777777" w:rsidR="00D92497" w:rsidRDefault="00D92497" w:rsidP="00410542">
            <w:pPr>
              <w:pStyle w:val="TAL"/>
            </w:pPr>
            <w:r>
              <w:rPr>
                <w:lang w:eastAsia="zh-CN"/>
              </w:rPr>
              <w:t>XRM_5G</w:t>
            </w:r>
          </w:p>
        </w:tc>
      </w:tr>
      <w:tr w:rsidR="00D92497" w:rsidRPr="003107D3" w14:paraId="60B58E14" w14:textId="77777777" w:rsidTr="00410542">
        <w:trPr>
          <w:cantSplit/>
          <w:jc w:val="center"/>
        </w:trPr>
        <w:tc>
          <w:tcPr>
            <w:tcW w:w="1890" w:type="dxa"/>
            <w:shd w:val="clear" w:color="auto" w:fill="auto"/>
          </w:tcPr>
          <w:p w14:paraId="14E7CD1F" w14:textId="77777777" w:rsidR="00D92497" w:rsidRDefault="00D92497" w:rsidP="00410542">
            <w:pPr>
              <w:pStyle w:val="TAL"/>
              <w:rPr>
                <w:lang w:eastAsia="zh-CN"/>
              </w:rPr>
            </w:pPr>
            <w:r w:rsidRPr="003107D3">
              <w:t>sliceInfo</w:t>
            </w:r>
          </w:p>
        </w:tc>
        <w:tc>
          <w:tcPr>
            <w:tcW w:w="1620" w:type="dxa"/>
            <w:shd w:val="clear" w:color="auto" w:fill="auto"/>
          </w:tcPr>
          <w:p w14:paraId="1BB4CF7E" w14:textId="77777777" w:rsidR="00D92497" w:rsidRPr="003107D3" w:rsidRDefault="00D92497" w:rsidP="00410542">
            <w:pPr>
              <w:pStyle w:val="TAL"/>
              <w:rPr>
                <w:lang w:eastAsia="zh-CN"/>
              </w:rPr>
            </w:pPr>
            <w:r w:rsidRPr="003107D3">
              <w:t>Snssai</w:t>
            </w:r>
          </w:p>
        </w:tc>
        <w:tc>
          <w:tcPr>
            <w:tcW w:w="450" w:type="dxa"/>
          </w:tcPr>
          <w:p w14:paraId="0288D537" w14:textId="77777777" w:rsidR="00D92497" w:rsidRPr="003107D3" w:rsidRDefault="00D92497" w:rsidP="00410542">
            <w:pPr>
              <w:pStyle w:val="TAC"/>
              <w:rPr>
                <w:lang w:eastAsia="zh-CN"/>
              </w:rPr>
            </w:pPr>
            <w:r w:rsidRPr="003107D3">
              <w:t>O</w:t>
            </w:r>
          </w:p>
        </w:tc>
        <w:tc>
          <w:tcPr>
            <w:tcW w:w="1168" w:type="dxa"/>
            <w:shd w:val="clear" w:color="auto" w:fill="auto"/>
          </w:tcPr>
          <w:p w14:paraId="56685A8C" w14:textId="77777777" w:rsidR="00D92497" w:rsidRPr="003107D3" w:rsidRDefault="00D92497" w:rsidP="00410542">
            <w:pPr>
              <w:pStyle w:val="TAC"/>
              <w:rPr>
                <w:lang w:eastAsia="zh-CN"/>
              </w:rPr>
            </w:pPr>
            <w:r w:rsidRPr="003107D3">
              <w:t>0..1</w:t>
            </w:r>
          </w:p>
        </w:tc>
        <w:tc>
          <w:tcPr>
            <w:tcW w:w="3192" w:type="dxa"/>
            <w:shd w:val="clear" w:color="auto" w:fill="auto"/>
          </w:tcPr>
          <w:p w14:paraId="7C669635" w14:textId="77777777" w:rsidR="00D92497" w:rsidRDefault="00D92497" w:rsidP="00410542">
            <w:pPr>
              <w:pStyle w:val="TAL"/>
              <w:rPr>
                <w:lang w:eastAsia="zh-CN"/>
              </w:rPr>
            </w:pPr>
            <w:r w:rsidRPr="003107D3">
              <w:t xml:space="preserve">Identifies the </w:t>
            </w:r>
            <w:r>
              <w:t xml:space="preserve">updated </w:t>
            </w:r>
            <w:r w:rsidRPr="003107D3">
              <w:t>S-NSSAI.</w:t>
            </w:r>
          </w:p>
        </w:tc>
        <w:tc>
          <w:tcPr>
            <w:tcW w:w="1370" w:type="dxa"/>
          </w:tcPr>
          <w:p w14:paraId="069D6EEF" w14:textId="77777777" w:rsidR="00D92497" w:rsidRDefault="00D92497" w:rsidP="00410542">
            <w:pPr>
              <w:pStyle w:val="TAL"/>
              <w:rPr>
                <w:lang w:eastAsia="zh-CN"/>
              </w:rPr>
            </w:pPr>
            <w:r>
              <w:rPr>
                <w:lang w:eastAsia="zh-CN"/>
              </w:rPr>
              <w:t>FFS</w:t>
            </w:r>
          </w:p>
        </w:tc>
      </w:tr>
      <w:tr w:rsidR="00D92497" w:rsidRPr="003107D3" w14:paraId="2D3B4C6D" w14:textId="77777777" w:rsidTr="00410542">
        <w:trPr>
          <w:cantSplit/>
          <w:jc w:val="center"/>
        </w:trPr>
        <w:tc>
          <w:tcPr>
            <w:tcW w:w="1890" w:type="dxa"/>
            <w:shd w:val="clear" w:color="auto" w:fill="auto"/>
          </w:tcPr>
          <w:p w14:paraId="30188B81" w14:textId="77777777" w:rsidR="00D92497" w:rsidRPr="003107D3" w:rsidRDefault="00D92497" w:rsidP="00410542">
            <w:pPr>
              <w:pStyle w:val="TAL"/>
            </w:pPr>
            <w:r>
              <w:t>batOffset</w:t>
            </w:r>
            <w:r w:rsidRPr="000942C6">
              <w:t>Info</w:t>
            </w:r>
          </w:p>
        </w:tc>
        <w:tc>
          <w:tcPr>
            <w:tcW w:w="1620" w:type="dxa"/>
            <w:shd w:val="clear" w:color="auto" w:fill="auto"/>
          </w:tcPr>
          <w:p w14:paraId="38AC9F77" w14:textId="77777777" w:rsidR="00D92497" w:rsidRPr="003107D3" w:rsidRDefault="00D92497" w:rsidP="00410542">
            <w:pPr>
              <w:pStyle w:val="TAL"/>
            </w:pPr>
            <w:r>
              <w:rPr>
                <w:lang w:eastAsia="zh-CN"/>
              </w:rPr>
              <w:t>BatOffsetInfo</w:t>
            </w:r>
          </w:p>
        </w:tc>
        <w:tc>
          <w:tcPr>
            <w:tcW w:w="450" w:type="dxa"/>
          </w:tcPr>
          <w:p w14:paraId="516E7CA2" w14:textId="77777777" w:rsidR="00D92497" w:rsidRPr="003107D3" w:rsidRDefault="00D92497" w:rsidP="00410542">
            <w:pPr>
              <w:pStyle w:val="TAC"/>
            </w:pPr>
            <w:r>
              <w:rPr>
                <w:lang w:eastAsia="zh-CN"/>
              </w:rPr>
              <w:t>O</w:t>
            </w:r>
          </w:p>
        </w:tc>
        <w:tc>
          <w:tcPr>
            <w:tcW w:w="1168" w:type="dxa"/>
            <w:shd w:val="clear" w:color="auto" w:fill="auto"/>
          </w:tcPr>
          <w:p w14:paraId="16B03BFB" w14:textId="77777777" w:rsidR="00D92497" w:rsidRPr="003107D3" w:rsidRDefault="00D92497" w:rsidP="00410542">
            <w:pPr>
              <w:pStyle w:val="TAC"/>
            </w:pPr>
            <w:r>
              <w:rPr>
                <w:lang w:eastAsia="zh-CN"/>
              </w:rPr>
              <w:t>0..1</w:t>
            </w:r>
          </w:p>
        </w:tc>
        <w:tc>
          <w:tcPr>
            <w:tcW w:w="3192" w:type="dxa"/>
            <w:shd w:val="clear" w:color="auto" w:fill="auto"/>
          </w:tcPr>
          <w:p w14:paraId="01F9B998" w14:textId="77777777" w:rsidR="00D92497" w:rsidRPr="003107D3" w:rsidRDefault="00D92497" w:rsidP="00410542">
            <w:pPr>
              <w:pStyle w:val="TAL"/>
            </w:pPr>
            <w:r>
              <w:rPr>
                <w:rFonts w:cs="Arial"/>
                <w:szCs w:val="18"/>
                <w:lang w:eastAsia="zh-CN"/>
              </w:rPr>
              <w:t xml:space="preserve">Contains the BAT offset and the </w:t>
            </w:r>
            <w:r w:rsidRPr="008B0ADB">
              <w:rPr>
                <w:rFonts w:cs="Arial"/>
                <w:szCs w:val="18"/>
                <w:lang w:eastAsia="zh-CN"/>
              </w:rPr>
              <w:t>optionally adjusted periodicity</w:t>
            </w:r>
            <w:r>
              <w:rPr>
                <w:rFonts w:cs="Arial"/>
                <w:szCs w:val="18"/>
                <w:lang w:eastAsia="zh-CN"/>
              </w:rPr>
              <w:t>.</w:t>
            </w:r>
          </w:p>
        </w:tc>
        <w:tc>
          <w:tcPr>
            <w:tcW w:w="1370" w:type="dxa"/>
          </w:tcPr>
          <w:p w14:paraId="6451B28A" w14:textId="77777777" w:rsidR="00D92497" w:rsidRDefault="00D92497" w:rsidP="00410542">
            <w:pPr>
              <w:pStyle w:val="TAL"/>
              <w:rPr>
                <w:lang w:eastAsia="zh-CN"/>
              </w:rPr>
            </w:pPr>
            <w:r w:rsidRPr="00CF0D04">
              <w:rPr>
                <w:noProof/>
              </w:rPr>
              <w:t>EnTSCAC</w:t>
            </w:r>
          </w:p>
        </w:tc>
      </w:tr>
      <w:tr w:rsidR="00D92497" w:rsidRPr="003107D3" w14:paraId="4C36FF1B" w14:textId="77777777" w:rsidTr="00410542">
        <w:trPr>
          <w:cantSplit/>
          <w:jc w:val="center"/>
        </w:trPr>
        <w:tc>
          <w:tcPr>
            <w:tcW w:w="1890" w:type="dxa"/>
            <w:shd w:val="clear" w:color="auto" w:fill="auto"/>
          </w:tcPr>
          <w:p w14:paraId="56EFB87B" w14:textId="77777777" w:rsidR="00D92497" w:rsidRDefault="00D92497" w:rsidP="00410542">
            <w:pPr>
              <w:pStyle w:val="TAL"/>
            </w:pPr>
            <w:r>
              <w:rPr>
                <w:rFonts w:hint="eastAsia"/>
                <w:lang w:eastAsia="zh-CN"/>
              </w:rPr>
              <w:t>h</w:t>
            </w:r>
            <w:r>
              <w:rPr>
                <w:lang w:eastAsia="zh-CN"/>
              </w:rPr>
              <w:t>rsboInd</w:t>
            </w:r>
          </w:p>
        </w:tc>
        <w:tc>
          <w:tcPr>
            <w:tcW w:w="1620" w:type="dxa"/>
            <w:shd w:val="clear" w:color="auto" w:fill="auto"/>
          </w:tcPr>
          <w:p w14:paraId="45851A14" w14:textId="77777777" w:rsidR="00D92497" w:rsidRDefault="00D92497" w:rsidP="00410542">
            <w:pPr>
              <w:pStyle w:val="TAL"/>
              <w:rPr>
                <w:lang w:eastAsia="zh-CN"/>
              </w:rPr>
            </w:pPr>
            <w:r w:rsidRPr="003107D3">
              <w:rPr>
                <w:rFonts w:hint="eastAsia"/>
                <w:lang w:eastAsia="zh-CN"/>
              </w:rPr>
              <w:t>b</w:t>
            </w:r>
            <w:r w:rsidRPr="003107D3">
              <w:rPr>
                <w:lang w:eastAsia="zh-CN"/>
              </w:rPr>
              <w:t>oolean</w:t>
            </w:r>
          </w:p>
        </w:tc>
        <w:tc>
          <w:tcPr>
            <w:tcW w:w="450" w:type="dxa"/>
          </w:tcPr>
          <w:p w14:paraId="1E46517A" w14:textId="77777777" w:rsidR="00D92497" w:rsidRDefault="00D92497" w:rsidP="00410542">
            <w:pPr>
              <w:pStyle w:val="TAC"/>
              <w:rPr>
                <w:lang w:eastAsia="zh-CN"/>
              </w:rPr>
            </w:pPr>
            <w:r w:rsidRPr="003107D3">
              <w:rPr>
                <w:rFonts w:hint="eastAsia"/>
                <w:lang w:eastAsia="zh-CN"/>
              </w:rPr>
              <w:t>O</w:t>
            </w:r>
          </w:p>
        </w:tc>
        <w:tc>
          <w:tcPr>
            <w:tcW w:w="1168" w:type="dxa"/>
            <w:shd w:val="clear" w:color="auto" w:fill="auto"/>
          </w:tcPr>
          <w:p w14:paraId="0AB0717E" w14:textId="77777777" w:rsidR="00D92497" w:rsidRDefault="00D92497" w:rsidP="00410542">
            <w:pPr>
              <w:pStyle w:val="TAC"/>
              <w:rPr>
                <w:lang w:eastAsia="zh-CN"/>
              </w:rPr>
            </w:pPr>
            <w:r w:rsidRPr="003107D3">
              <w:rPr>
                <w:rFonts w:hint="eastAsia"/>
                <w:lang w:eastAsia="zh-CN"/>
              </w:rPr>
              <w:t>0</w:t>
            </w:r>
            <w:r w:rsidRPr="003107D3">
              <w:rPr>
                <w:lang w:eastAsia="zh-CN"/>
              </w:rPr>
              <w:t>..1</w:t>
            </w:r>
          </w:p>
        </w:tc>
        <w:tc>
          <w:tcPr>
            <w:tcW w:w="3192" w:type="dxa"/>
            <w:shd w:val="clear" w:color="auto" w:fill="auto"/>
          </w:tcPr>
          <w:p w14:paraId="2DFE9CC8" w14:textId="1567E2EA" w:rsidR="00D92497" w:rsidRDefault="00D92497" w:rsidP="00410542">
            <w:pPr>
              <w:pStyle w:val="TAL"/>
              <w:rPr>
                <w:rFonts w:cs="Arial"/>
                <w:szCs w:val="18"/>
                <w:lang w:eastAsia="zh-CN"/>
              </w:rPr>
            </w:pPr>
            <w:r w:rsidRPr="00837DA6">
              <w:t>HR-SBO support indication</w:t>
            </w:r>
            <w:r>
              <w:rPr>
                <w:rFonts w:eastAsia="等线"/>
              </w:rPr>
              <w:t xml:space="preserve">. If present and set to </w:t>
            </w:r>
            <w:r>
              <w:rPr>
                <w:lang w:eastAsia="zh-CN"/>
              </w:rPr>
              <w:t>"true"</w:t>
            </w:r>
            <w:r>
              <w:rPr>
                <w:rFonts w:cs="Arial"/>
                <w:szCs w:val="18"/>
                <w:lang w:eastAsia="zh-CN"/>
              </w:rPr>
              <w:t xml:space="preserve">, it indicates that the </w:t>
            </w:r>
            <w:r>
              <w:t>HR-SBO is supported</w:t>
            </w:r>
            <w:r>
              <w:rPr>
                <w:rFonts w:eastAsia="等线"/>
              </w:rPr>
              <w:t xml:space="preserve">. If present and set to </w:t>
            </w:r>
            <w:r>
              <w:rPr>
                <w:lang w:eastAsia="zh-CN"/>
              </w:rPr>
              <w:t>"false"</w:t>
            </w:r>
            <w:r>
              <w:rPr>
                <w:rFonts w:cs="Arial"/>
                <w:szCs w:val="18"/>
                <w:lang w:eastAsia="zh-CN"/>
              </w:rPr>
              <w:t xml:space="preserve">, it indicates that the </w:t>
            </w:r>
            <w:r>
              <w:t>HR-SBO is not supported</w:t>
            </w:r>
            <w:r>
              <w:rPr>
                <w:rFonts w:eastAsia="等线"/>
              </w:rPr>
              <w:t>.</w:t>
            </w:r>
            <w:r w:rsidRPr="007249F9">
              <w:rPr>
                <w:rFonts w:cs="Arial"/>
                <w:szCs w:val="18"/>
                <w:lang w:eastAsia="zh-CN"/>
              </w:rPr>
              <w:t>.</w:t>
            </w:r>
            <w:r>
              <w:t xml:space="preserve"> </w:t>
            </w:r>
            <w:r w:rsidRPr="003107D3">
              <w:t>(NOTE </w:t>
            </w:r>
            <w:r>
              <w:t>7</w:t>
            </w:r>
            <w:r w:rsidRPr="003107D3">
              <w:t>)</w:t>
            </w:r>
          </w:p>
        </w:tc>
        <w:tc>
          <w:tcPr>
            <w:tcW w:w="1370" w:type="dxa"/>
          </w:tcPr>
          <w:p w14:paraId="1BD16C5D" w14:textId="77777777" w:rsidR="00D92497" w:rsidRPr="00CF0D04" w:rsidRDefault="00D92497" w:rsidP="00410542">
            <w:pPr>
              <w:pStyle w:val="TAL"/>
              <w:rPr>
                <w:noProof/>
              </w:rPr>
            </w:pPr>
            <w:r w:rsidRPr="00837DA6">
              <w:t>HR-SBO</w:t>
            </w:r>
          </w:p>
        </w:tc>
      </w:tr>
      <w:tr w:rsidR="00D92497" w:rsidRPr="003107D3" w14:paraId="673EBB86" w14:textId="77777777" w:rsidTr="00410542">
        <w:trPr>
          <w:cantSplit/>
          <w:jc w:val="center"/>
        </w:trPr>
        <w:tc>
          <w:tcPr>
            <w:tcW w:w="9690" w:type="dxa"/>
            <w:gridSpan w:val="6"/>
            <w:shd w:val="clear" w:color="auto" w:fill="auto"/>
          </w:tcPr>
          <w:p w14:paraId="74E5880C" w14:textId="77777777" w:rsidR="00D92497" w:rsidRPr="003107D3" w:rsidRDefault="00D92497" w:rsidP="00410542">
            <w:pPr>
              <w:pStyle w:val="TAN"/>
            </w:pPr>
            <w:r w:rsidRPr="003107D3">
              <w:t>NOTE 1:</w:t>
            </w:r>
            <w:r w:rsidRPr="003107D3">
              <w:tab/>
              <w:t>This attribute is only applicable to the 5GS and EPC/E-UTRAN interworking scenario as defined in Annex B.</w:t>
            </w:r>
          </w:p>
          <w:p w14:paraId="24A11B03" w14:textId="77777777" w:rsidR="00D92497" w:rsidRPr="003107D3" w:rsidRDefault="00D92497" w:rsidP="00410542">
            <w:pPr>
              <w:pStyle w:val="TAN"/>
            </w:pPr>
            <w:r w:rsidRPr="003107D3">
              <w:t>NOTE 2:</w:t>
            </w:r>
            <w:r w:rsidRPr="003107D3">
              <w:tab/>
              <w:t>The value provided in this attribute is implementation specific. The only constraint is that the NF service consumer shall supply a different identifier for each overlapping address domain (e.g. the SMF NF instance identifier).</w:t>
            </w:r>
          </w:p>
          <w:p w14:paraId="5396163C" w14:textId="77777777" w:rsidR="00D92497" w:rsidRPr="003107D3" w:rsidRDefault="00D92497" w:rsidP="00410542">
            <w:pPr>
              <w:pStyle w:val="TAN"/>
            </w:pPr>
            <w:r w:rsidRPr="003107D3">
              <w:t>NOTE 3:</w:t>
            </w:r>
            <w:r w:rsidRPr="003107D3">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3FDFD4F6" w14:textId="77777777" w:rsidR="00D92497" w:rsidRPr="003107D3" w:rsidRDefault="00D92497" w:rsidP="00410542">
            <w:pPr>
              <w:pStyle w:val="TAN"/>
            </w:pPr>
            <w:r w:rsidRPr="003107D3">
              <w:t>NOTE 4:</w:t>
            </w:r>
            <w:r w:rsidRPr="003107D3">
              <w:tab/>
              <w:t>The SMF may encode both 3GPP and non-3GPP access UE location in the "userLocationInfo" attribute.</w:t>
            </w:r>
          </w:p>
          <w:p w14:paraId="08F9C10E" w14:textId="77777777" w:rsidR="00D92497" w:rsidRDefault="00D92497" w:rsidP="00410542">
            <w:pPr>
              <w:pStyle w:val="TAN"/>
            </w:pPr>
            <w:r w:rsidRPr="003107D3">
              <w:t>NOTE 5:</w:t>
            </w:r>
            <w:r w:rsidRPr="003107D3">
              <w:tab/>
              <w:t xml:space="preserve"> Only one of "vplmnQos" or "vplmnQosNotApp" attributes may be present.</w:t>
            </w:r>
          </w:p>
          <w:p w14:paraId="706FE7D6" w14:textId="77777777" w:rsidR="00D92497" w:rsidRDefault="00D92497" w:rsidP="00410542">
            <w:pPr>
              <w:pStyle w:val="TAN"/>
            </w:pPr>
            <w:r>
              <w:t>NOTE 6:</w:t>
            </w:r>
            <w:r>
              <w:tab/>
              <w:t>When the "WWC" feature is supported</w:t>
            </w:r>
            <w:r w:rsidRPr="00C11A35">
              <w:t>, according to 3GPP TS 23.316 [42], clause 8.3.1 and 4.6.2, more than one IPv6 prefix shorter than /64 or more than one full IPv6 addres with a /128 prefix may be allocated to the RG. When feature MultiIpv6AddrPrefix is supported</w:t>
            </w:r>
            <w:r>
              <w:t>, additional IPv6 prefix shorter than /64 or full IPv6 address with a /128 prefix may be reported encoded as the "addIpv6AddrPrefixes" and the "addRelIpv6AddrPrefixes" attributes, , if the "</w:t>
            </w:r>
            <w:r w:rsidRPr="003107D3">
              <w:t>MultiIpv6AddrPrefix</w:t>
            </w:r>
            <w:r>
              <w:t>" feature is supported, or as the "multiIpv6Prefixes" and the "multiRelIpv6Prefixes" attributes, if the "Unlimited</w:t>
            </w:r>
            <w:r w:rsidRPr="003107D3">
              <w:t>MultiIpv6Prefix</w:t>
            </w:r>
            <w:r>
              <w:t>" feature is supported. If the attribute "multiIpv6Prefixes" is provided, then attributes "</w:t>
            </w:r>
            <w:r w:rsidRPr="003107D3">
              <w:t>ipv6AddressPrefix</w:t>
            </w:r>
            <w:r>
              <w:t>" and "addIpv6AddrPrefixes" shall be both absent. If the attribute "multiRelIpv6Prefixes" is provided, then attributes "relI</w:t>
            </w:r>
            <w:r w:rsidRPr="003107D3">
              <w:t>pv6AddressPrefix</w:t>
            </w:r>
            <w:r>
              <w:t>" and "addRelIpv6AddrPrefixes" shall be both absent.</w:t>
            </w:r>
          </w:p>
          <w:p w14:paraId="101DEDF6" w14:textId="3F96A247" w:rsidR="00861D96" w:rsidRPr="003107D3" w:rsidRDefault="00D92497" w:rsidP="00440647">
            <w:pPr>
              <w:pStyle w:val="TAN"/>
              <w:rPr>
                <w:lang w:eastAsia="zh-CN"/>
              </w:rPr>
            </w:pPr>
            <w:r w:rsidRPr="003107D3">
              <w:t>NOTE </w:t>
            </w:r>
            <w:r>
              <w:t>7</w:t>
            </w:r>
            <w:r w:rsidRPr="003107D3">
              <w:t>:</w:t>
            </w:r>
            <w:r w:rsidRPr="003107D3">
              <w:tab/>
            </w:r>
            <w:r>
              <w:t xml:space="preserve">This attribute may </w:t>
            </w:r>
            <w:r>
              <w:rPr>
                <w:rFonts w:hint="eastAsia"/>
                <w:lang w:eastAsia="zh-CN"/>
              </w:rPr>
              <w:t>be</w:t>
            </w:r>
            <w:r>
              <w:t xml:space="preserve"> present when the "PLMN_CH" trigger is included in "</w:t>
            </w:r>
            <w:r w:rsidRPr="003107D3">
              <w:t>repPolicyCtrlReqTriggers</w:t>
            </w:r>
            <w:r>
              <w:t>" attribute.</w:t>
            </w:r>
          </w:p>
        </w:tc>
      </w:tr>
    </w:tbl>
    <w:p w14:paraId="6CACF69E" w14:textId="77777777" w:rsidR="00D92497" w:rsidRDefault="00D92497" w:rsidP="00D92497"/>
    <w:p w14:paraId="427DFDAA" w14:textId="77777777" w:rsidR="00D92497" w:rsidRDefault="00D92497" w:rsidP="00D92497">
      <w:pPr>
        <w:pStyle w:val="EditorsNote"/>
      </w:pPr>
      <w:r>
        <w:t>Editor’s Note: Name of the feature for the support of S-NSSAI replacement is FFS.</w:t>
      </w:r>
    </w:p>
    <w:p w14:paraId="76793CBE" w14:textId="77777777" w:rsidR="00D92497" w:rsidRDefault="00D92497" w:rsidP="00D92497">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241C4AFF" w14:textId="77777777" w:rsidR="00D92497" w:rsidRPr="003107D3" w:rsidRDefault="00D92497" w:rsidP="00D92497">
      <w:pPr>
        <w:pStyle w:val="EditorsNote"/>
      </w:pPr>
      <w:r>
        <w:t>Editor’s Note: Whether existing QoS monitoring data types and attributes are reused or new ones are added is to be discussed.</w:t>
      </w:r>
    </w:p>
    <w:p w14:paraId="3E9600BD" w14:textId="77777777" w:rsidR="00D92497" w:rsidRDefault="00D92497" w:rsidP="00D92497">
      <w:pPr>
        <w:rPr>
          <w:noProof/>
        </w:rPr>
      </w:pPr>
    </w:p>
    <w:p w14:paraId="1BA72A41" w14:textId="77777777" w:rsidR="00D92497" w:rsidRPr="00B61815" w:rsidRDefault="00D92497" w:rsidP="00D9249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5482D6" w14:textId="4D39ADEB" w:rsidR="004F5F22" w:rsidRPr="003107D3" w:rsidRDefault="004F5F22" w:rsidP="004F5F22">
      <w:pPr>
        <w:pStyle w:val="40"/>
      </w:pPr>
      <w:r w:rsidRPr="003107D3">
        <w:lastRenderedPageBreak/>
        <w:t>5.6.3.6</w:t>
      </w:r>
      <w:r w:rsidRPr="003107D3">
        <w:tab/>
        <w:t>Enumeration: PolicyControlRequestTrigger</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12C2C41" w14:textId="77777777" w:rsidR="004F5F22" w:rsidRPr="003107D3" w:rsidRDefault="004F5F22" w:rsidP="004F5F22">
      <w:pPr>
        <w:pStyle w:val="TH"/>
      </w:pPr>
      <w:r w:rsidRPr="003107D3">
        <w:t>Table 5.6.3.6-1: Enumeration PolicyControlRequestTrigger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4F5F22" w:rsidRPr="003107D3" w14:paraId="2B88D02F" w14:textId="77777777" w:rsidTr="00410542">
        <w:trPr>
          <w:cantSplit/>
          <w:jc w:val="center"/>
        </w:trPr>
        <w:tc>
          <w:tcPr>
            <w:tcW w:w="2505" w:type="dxa"/>
            <w:shd w:val="clear" w:color="auto" w:fill="C0C0C0"/>
            <w:tcMar>
              <w:top w:w="0" w:type="dxa"/>
              <w:left w:w="108" w:type="dxa"/>
              <w:bottom w:w="0" w:type="dxa"/>
              <w:right w:w="108" w:type="dxa"/>
            </w:tcMar>
            <w:hideMark/>
          </w:tcPr>
          <w:p w14:paraId="66AA6B4A" w14:textId="77777777" w:rsidR="004F5F22" w:rsidRPr="003107D3" w:rsidRDefault="004F5F22" w:rsidP="00410542">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32E2E022" w14:textId="77777777" w:rsidR="004F5F22" w:rsidRPr="003107D3" w:rsidRDefault="004F5F22" w:rsidP="00410542">
            <w:pPr>
              <w:pStyle w:val="TAH"/>
            </w:pPr>
            <w:r w:rsidRPr="003107D3">
              <w:t>Description</w:t>
            </w:r>
          </w:p>
        </w:tc>
        <w:tc>
          <w:tcPr>
            <w:tcW w:w="1608" w:type="dxa"/>
            <w:shd w:val="clear" w:color="auto" w:fill="C0C0C0"/>
          </w:tcPr>
          <w:p w14:paraId="44BD418E" w14:textId="77777777" w:rsidR="004F5F22" w:rsidRPr="003107D3" w:rsidRDefault="004F5F22" w:rsidP="00410542">
            <w:pPr>
              <w:pStyle w:val="TAH"/>
            </w:pPr>
            <w:r w:rsidRPr="003107D3">
              <w:t>Applicability</w:t>
            </w:r>
          </w:p>
        </w:tc>
      </w:tr>
      <w:tr w:rsidR="004F5F22" w:rsidRPr="003107D3" w14:paraId="0E9D0324" w14:textId="77777777" w:rsidTr="00410542">
        <w:trPr>
          <w:cantSplit/>
          <w:jc w:val="center"/>
        </w:trPr>
        <w:tc>
          <w:tcPr>
            <w:tcW w:w="2505" w:type="dxa"/>
            <w:tcMar>
              <w:top w:w="0" w:type="dxa"/>
              <w:left w:w="108" w:type="dxa"/>
              <w:bottom w:w="0" w:type="dxa"/>
              <w:right w:w="108" w:type="dxa"/>
            </w:tcMar>
          </w:tcPr>
          <w:p w14:paraId="3AA76E9F" w14:textId="77777777" w:rsidR="004F5F22" w:rsidRPr="003107D3" w:rsidRDefault="004F5F22" w:rsidP="00410542">
            <w:pPr>
              <w:pStyle w:val="TAL"/>
            </w:pPr>
            <w:r w:rsidRPr="003107D3">
              <w:t>PLMN_CH</w:t>
            </w:r>
          </w:p>
        </w:tc>
        <w:tc>
          <w:tcPr>
            <w:tcW w:w="5433" w:type="dxa"/>
            <w:tcMar>
              <w:top w:w="0" w:type="dxa"/>
              <w:left w:w="108" w:type="dxa"/>
              <w:bottom w:w="0" w:type="dxa"/>
              <w:right w:w="108" w:type="dxa"/>
            </w:tcMar>
          </w:tcPr>
          <w:p w14:paraId="444B918B" w14:textId="77777777" w:rsidR="004F5F22" w:rsidRPr="003107D3" w:rsidRDefault="004F5F22" w:rsidP="00410542">
            <w:pPr>
              <w:pStyle w:val="TAL"/>
            </w:pPr>
            <w:r w:rsidRPr="003107D3">
              <w:t>PLMN Change.</w:t>
            </w:r>
          </w:p>
        </w:tc>
        <w:tc>
          <w:tcPr>
            <w:tcW w:w="1608" w:type="dxa"/>
          </w:tcPr>
          <w:p w14:paraId="221B5BC9" w14:textId="77777777" w:rsidR="004F5F22" w:rsidRPr="003107D3" w:rsidRDefault="004F5F22" w:rsidP="00410542">
            <w:pPr>
              <w:pStyle w:val="TAL"/>
            </w:pPr>
          </w:p>
        </w:tc>
      </w:tr>
      <w:tr w:rsidR="004F5F22" w:rsidRPr="003107D3" w14:paraId="249C3D10" w14:textId="77777777" w:rsidTr="00410542">
        <w:trPr>
          <w:cantSplit/>
          <w:jc w:val="center"/>
        </w:trPr>
        <w:tc>
          <w:tcPr>
            <w:tcW w:w="2505" w:type="dxa"/>
            <w:tcMar>
              <w:top w:w="0" w:type="dxa"/>
              <w:left w:w="108" w:type="dxa"/>
              <w:bottom w:w="0" w:type="dxa"/>
              <w:right w:w="108" w:type="dxa"/>
            </w:tcMar>
          </w:tcPr>
          <w:p w14:paraId="388E3CBE" w14:textId="77777777" w:rsidR="004F5F22" w:rsidRPr="003107D3" w:rsidRDefault="004F5F22" w:rsidP="00410542">
            <w:pPr>
              <w:pStyle w:val="TAL"/>
            </w:pPr>
            <w:r w:rsidRPr="003107D3">
              <w:t>RES_MO_RE</w:t>
            </w:r>
          </w:p>
        </w:tc>
        <w:tc>
          <w:tcPr>
            <w:tcW w:w="5433" w:type="dxa"/>
            <w:tcMar>
              <w:top w:w="0" w:type="dxa"/>
              <w:left w:w="108" w:type="dxa"/>
              <w:bottom w:w="0" w:type="dxa"/>
              <w:right w:w="108" w:type="dxa"/>
            </w:tcMar>
          </w:tcPr>
          <w:p w14:paraId="43BD157F" w14:textId="77777777" w:rsidR="004F5F22" w:rsidRPr="003107D3" w:rsidRDefault="004F5F22" w:rsidP="00410542">
            <w:pPr>
              <w:pStyle w:val="TAL"/>
            </w:pPr>
            <w:r w:rsidRPr="003107D3">
              <w:t>A request for resource modification has been received by the NF service consumer. (NOTE)</w:t>
            </w:r>
          </w:p>
        </w:tc>
        <w:tc>
          <w:tcPr>
            <w:tcW w:w="1608" w:type="dxa"/>
          </w:tcPr>
          <w:p w14:paraId="47EE861F" w14:textId="77777777" w:rsidR="004F5F22" w:rsidRPr="003107D3" w:rsidRDefault="004F5F22" w:rsidP="00410542">
            <w:pPr>
              <w:pStyle w:val="TAL"/>
            </w:pPr>
          </w:p>
        </w:tc>
      </w:tr>
      <w:tr w:rsidR="004F5F22" w:rsidRPr="003107D3" w14:paraId="7E0DC884" w14:textId="77777777" w:rsidTr="00410542">
        <w:trPr>
          <w:cantSplit/>
          <w:jc w:val="center"/>
        </w:trPr>
        <w:tc>
          <w:tcPr>
            <w:tcW w:w="2505" w:type="dxa"/>
            <w:tcMar>
              <w:top w:w="0" w:type="dxa"/>
              <w:left w:w="108" w:type="dxa"/>
              <w:bottom w:w="0" w:type="dxa"/>
              <w:right w:w="108" w:type="dxa"/>
            </w:tcMar>
          </w:tcPr>
          <w:p w14:paraId="18DF5493" w14:textId="77777777" w:rsidR="004F5F22" w:rsidRPr="003107D3" w:rsidRDefault="004F5F22" w:rsidP="00410542">
            <w:pPr>
              <w:pStyle w:val="TAL"/>
            </w:pPr>
            <w:r w:rsidRPr="003107D3">
              <w:t>AC_TY_CH</w:t>
            </w:r>
          </w:p>
        </w:tc>
        <w:tc>
          <w:tcPr>
            <w:tcW w:w="5433" w:type="dxa"/>
            <w:tcMar>
              <w:top w:w="0" w:type="dxa"/>
              <w:left w:w="108" w:type="dxa"/>
              <w:bottom w:w="0" w:type="dxa"/>
              <w:right w:w="108" w:type="dxa"/>
            </w:tcMar>
          </w:tcPr>
          <w:p w14:paraId="4ABC4300" w14:textId="77777777" w:rsidR="004F5F22" w:rsidRPr="003107D3" w:rsidRDefault="004F5F22" w:rsidP="00410542">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3363284C" w14:textId="77777777" w:rsidR="004F5F22" w:rsidRPr="003107D3" w:rsidRDefault="004F5F22" w:rsidP="00410542">
            <w:pPr>
              <w:pStyle w:val="TAL"/>
            </w:pPr>
          </w:p>
        </w:tc>
      </w:tr>
      <w:tr w:rsidR="004F5F22" w:rsidRPr="003107D3" w14:paraId="41EF8E7A" w14:textId="77777777" w:rsidTr="00410542">
        <w:trPr>
          <w:cantSplit/>
          <w:jc w:val="center"/>
        </w:trPr>
        <w:tc>
          <w:tcPr>
            <w:tcW w:w="2505" w:type="dxa"/>
            <w:tcMar>
              <w:top w:w="0" w:type="dxa"/>
              <w:left w:w="108" w:type="dxa"/>
              <w:bottom w:w="0" w:type="dxa"/>
              <w:right w:w="108" w:type="dxa"/>
            </w:tcMar>
          </w:tcPr>
          <w:p w14:paraId="71D27925" w14:textId="77777777" w:rsidR="004F5F22" w:rsidRPr="003107D3" w:rsidRDefault="004F5F22" w:rsidP="00410542">
            <w:pPr>
              <w:pStyle w:val="TAL"/>
            </w:pPr>
            <w:r w:rsidRPr="003107D3">
              <w:t>UE_IP_CH</w:t>
            </w:r>
          </w:p>
        </w:tc>
        <w:tc>
          <w:tcPr>
            <w:tcW w:w="5433" w:type="dxa"/>
            <w:tcMar>
              <w:top w:w="0" w:type="dxa"/>
              <w:left w:w="108" w:type="dxa"/>
              <w:bottom w:w="0" w:type="dxa"/>
              <w:right w:w="108" w:type="dxa"/>
            </w:tcMar>
          </w:tcPr>
          <w:p w14:paraId="327E70C3" w14:textId="77777777" w:rsidR="004F5F22" w:rsidRPr="003107D3" w:rsidRDefault="004F5F22" w:rsidP="00410542">
            <w:pPr>
              <w:pStyle w:val="TAL"/>
            </w:pPr>
            <w:r w:rsidRPr="003107D3">
              <w:t>UE IP address change. (NOTE)</w:t>
            </w:r>
          </w:p>
        </w:tc>
        <w:tc>
          <w:tcPr>
            <w:tcW w:w="1608" w:type="dxa"/>
          </w:tcPr>
          <w:p w14:paraId="37B8A71B" w14:textId="77777777" w:rsidR="004F5F22" w:rsidRPr="003107D3" w:rsidRDefault="004F5F22" w:rsidP="00410542">
            <w:pPr>
              <w:pStyle w:val="TAL"/>
            </w:pPr>
          </w:p>
        </w:tc>
      </w:tr>
      <w:tr w:rsidR="004F5F22" w:rsidRPr="003107D3" w14:paraId="0FA3CA86" w14:textId="77777777" w:rsidTr="00410542">
        <w:trPr>
          <w:cantSplit/>
          <w:jc w:val="center"/>
        </w:trPr>
        <w:tc>
          <w:tcPr>
            <w:tcW w:w="2505" w:type="dxa"/>
            <w:tcMar>
              <w:top w:w="0" w:type="dxa"/>
              <w:left w:w="108" w:type="dxa"/>
              <w:bottom w:w="0" w:type="dxa"/>
              <w:right w:w="108" w:type="dxa"/>
            </w:tcMar>
          </w:tcPr>
          <w:p w14:paraId="1E39A5BB" w14:textId="77777777" w:rsidR="004F5F22" w:rsidRPr="003107D3" w:rsidRDefault="004F5F22" w:rsidP="00410542">
            <w:pPr>
              <w:pStyle w:val="TAL"/>
            </w:pPr>
            <w:r w:rsidRPr="003107D3">
              <w:t>UE_MAC_CH</w:t>
            </w:r>
          </w:p>
        </w:tc>
        <w:tc>
          <w:tcPr>
            <w:tcW w:w="5433" w:type="dxa"/>
            <w:tcMar>
              <w:top w:w="0" w:type="dxa"/>
              <w:left w:w="108" w:type="dxa"/>
              <w:bottom w:w="0" w:type="dxa"/>
              <w:right w:w="108" w:type="dxa"/>
            </w:tcMar>
          </w:tcPr>
          <w:p w14:paraId="2497AE62" w14:textId="77777777" w:rsidR="004F5F22" w:rsidRPr="003107D3" w:rsidRDefault="004F5F22" w:rsidP="00410542">
            <w:pPr>
              <w:pStyle w:val="TAL"/>
            </w:pPr>
            <w:r w:rsidRPr="003107D3">
              <w:t>A new UE MAC address is detected or a used UE MAC address is inactive for a specific period.</w:t>
            </w:r>
          </w:p>
        </w:tc>
        <w:tc>
          <w:tcPr>
            <w:tcW w:w="1608" w:type="dxa"/>
          </w:tcPr>
          <w:p w14:paraId="6A09A8F6" w14:textId="77777777" w:rsidR="004F5F22" w:rsidRPr="003107D3" w:rsidRDefault="004F5F22" w:rsidP="00410542">
            <w:pPr>
              <w:pStyle w:val="TAL"/>
            </w:pPr>
          </w:p>
        </w:tc>
      </w:tr>
      <w:tr w:rsidR="004F5F22" w:rsidRPr="003107D3" w14:paraId="28F0C4B0" w14:textId="77777777" w:rsidTr="00410542">
        <w:trPr>
          <w:cantSplit/>
          <w:jc w:val="center"/>
        </w:trPr>
        <w:tc>
          <w:tcPr>
            <w:tcW w:w="2505" w:type="dxa"/>
            <w:tcMar>
              <w:top w:w="0" w:type="dxa"/>
              <w:left w:w="108" w:type="dxa"/>
              <w:bottom w:w="0" w:type="dxa"/>
              <w:right w:w="108" w:type="dxa"/>
            </w:tcMar>
          </w:tcPr>
          <w:p w14:paraId="199D3266" w14:textId="77777777" w:rsidR="004F5F22" w:rsidRPr="003107D3" w:rsidRDefault="004F5F22" w:rsidP="00410542">
            <w:pPr>
              <w:pStyle w:val="TAL"/>
            </w:pPr>
            <w:r w:rsidRPr="003107D3">
              <w:t>AN_CH_COR</w:t>
            </w:r>
          </w:p>
        </w:tc>
        <w:tc>
          <w:tcPr>
            <w:tcW w:w="5433" w:type="dxa"/>
            <w:tcMar>
              <w:top w:w="0" w:type="dxa"/>
              <w:left w:w="108" w:type="dxa"/>
              <w:bottom w:w="0" w:type="dxa"/>
              <w:right w:w="108" w:type="dxa"/>
            </w:tcMar>
          </w:tcPr>
          <w:p w14:paraId="3EA343FA" w14:textId="77777777" w:rsidR="004F5F22" w:rsidRPr="003107D3" w:rsidRDefault="004F5F22" w:rsidP="00410542">
            <w:pPr>
              <w:pStyle w:val="TAL"/>
            </w:pPr>
            <w:r w:rsidRPr="003107D3">
              <w:t>Access Network Charging Correlation Information.</w:t>
            </w:r>
          </w:p>
        </w:tc>
        <w:tc>
          <w:tcPr>
            <w:tcW w:w="1608" w:type="dxa"/>
          </w:tcPr>
          <w:p w14:paraId="1873AE41" w14:textId="77777777" w:rsidR="004F5F22" w:rsidRPr="003107D3" w:rsidRDefault="004F5F22" w:rsidP="00410542">
            <w:pPr>
              <w:pStyle w:val="TAL"/>
            </w:pPr>
          </w:p>
        </w:tc>
      </w:tr>
      <w:tr w:rsidR="004F5F22" w:rsidRPr="003107D3" w14:paraId="3093483B" w14:textId="77777777" w:rsidTr="00410542">
        <w:trPr>
          <w:cantSplit/>
          <w:jc w:val="center"/>
        </w:trPr>
        <w:tc>
          <w:tcPr>
            <w:tcW w:w="2505" w:type="dxa"/>
            <w:tcMar>
              <w:top w:w="0" w:type="dxa"/>
              <w:left w:w="108" w:type="dxa"/>
              <w:bottom w:w="0" w:type="dxa"/>
              <w:right w:w="108" w:type="dxa"/>
            </w:tcMar>
          </w:tcPr>
          <w:p w14:paraId="37B65BF2" w14:textId="77777777" w:rsidR="004F5F22" w:rsidRPr="003107D3" w:rsidRDefault="004F5F22" w:rsidP="00410542">
            <w:pPr>
              <w:pStyle w:val="TAL"/>
            </w:pPr>
            <w:r w:rsidRPr="003107D3">
              <w:t>US_RE</w:t>
            </w:r>
          </w:p>
        </w:tc>
        <w:tc>
          <w:tcPr>
            <w:tcW w:w="5433" w:type="dxa"/>
            <w:tcMar>
              <w:top w:w="0" w:type="dxa"/>
              <w:left w:w="108" w:type="dxa"/>
              <w:bottom w:w="0" w:type="dxa"/>
              <w:right w:w="108" w:type="dxa"/>
            </w:tcMar>
          </w:tcPr>
          <w:p w14:paraId="69F21BBE" w14:textId="77777777" w:rsidR="004F5F22" w:rsidRPr="003107D3" w:rsidRDefault="004F5F22" w:rsidP="00410542">
            <w:pPr>
              <w:pStyle w:val="TAL"/>
            </w:pPr>
            <w:r w:rsidRPr="003107D3">
              <w:t>The PDU Session or the Monitoring key specific resources consumed by a UE either reached the threshold or needs to be reported for other reasons.</w:t>
            </w:r>
          </w:p>
        </w:tc>
        <w:tc>
          <w:tcPr>
            <w:tcW w:w="1608" w:type="dxa"/>
          </w:tcPr>
          <w:p w14:paraId="081F3725" w14:textId="77777777" w:rsidR="004F5F22" w:rsidRPr="003107D3" w:rsidRDefault="004F5F22" w:rsidP="00410542">
            <w:pPr>
              <w:pStyle w:val="TAL"/>
              <w:rPr>
                <w:lang w:eastAsia="zh-CN"/>
              </w:rPr>
            </w:pPr>
            <w:r w:rsidRPr="003107D3">
              <w:rPr>
                <w:lang w:eastAsia="zh-CN"/>
              </w:rPr>
              <w:t>UMC</w:t>
            </w:r>
          </w:p>
        </w:tc>
      </w:tr>
      <w:tr w:rsidR="004F5F22" w:rsidRPr="003107D3" w14:paraId="31B4D408" w14:textId="77777777" w:rsidTr="00410542">
        <w:trPr>
          <w:cantSplit/>
          <w:jc w:val="center"/>
        </w:trPr>
        <w:tc>
          <w:tcPr>
            <w:tcW w:w="2505" w:type="dxa"/>
            <w:tcMar>
              <w:top w:w="0" w:type="dxa"/>
              <w:left w:w="108" w:type="dxa"/>
              <w:bottom w:w="0" w:type="dxa"/>
              <w:right w:w="108" w:type="dxa"/>
            </w:tcMar>
          </w:tcPr>
          <w:p w14:paraId="1D46C558" w14:textId="77777777" w:rsidR="004F5F22" w:rsidRPr="003107D3" w:rsidRDefault="004F5F22" w:rsidP="00410542">
            <w:pPr>
              <w:pStyle w:val="TAL"/>
            </w:pPr>
            <w:r w:rsidRPr="003107D3">
              <w:t>APP_STA</w:t>
            </w:r>
          </w:p>
        </w:tc>
        <w:tc>
          <w:tcPr>
            <w:tcW w:w="5433" w:type="dxa"/>
            <w:tcMar>
              <w:top w:w="0" w:type="dxa"/>
              <w:left w:w="108" w:type="dxa"/>
              <w:bottom w:w="0" w:type="dxa"/>
              <w:right w:w="108" w:type="dxa"/>
            </w:tcMar>
          </w:tcPr>
          <w:p w14:paraId="3F0D8681" w14:textId="77777777" w:rsidR="004F5F22" w:rsidRPr="003107D3" w:rsidRDefault="004F5F22" w:rsidP="00410542">
            <w:pPr>
              <w:pStyle w:val="TAL"/>
            </w:pPr>
            <w:r w:rsidRPr="003107D3">
              <w:t>The start of application traffic has been detected.</w:t>
            </w:r>
          </w:p>
        </w:tc>
        <w:tc>
          <w:tcPr>
            <w:tcW w:w="1608" w:type="dxa"/>
          </w:tcPr>
          <w:p w14:paraId="04EDCBEC" w14:textId="77777777" w:rsidR="004F5F22" w:rsidRPr="003107D3" w:rsidRDefault="004F5F22" w:rsidP="00410542">
            <w:pPr>
              <w:pStyle w:val="TAL"/>
            </w:pPr>
            <w:r w:rsidRPr="003107D3">
              <w:rPr>
                <w:lang w:eastAsia="zh-CN"/>
              </w:rPr>
              <w:t>ADC</w:t>
            </w:r>
          </w:p>
        </w:tc>
      </w:tr>
      <w:tr w:rsidR="004F5F22" w:rsidRPr="003107D3" w14:paraId="7882F810" w14:textId="77777777" w:rsidTr="00410542">
        <w:trPr>
          <w:cantSplit/>
          <w:jc w:val="center"/>
        </w:trPr>
        <w:tc>
          <w:tcPr>
            <w:tcW w:w="2505" w:type="dxa"/>
            <w:tcMar>
              <w:top w:w="0" w:type="dxa"/>
              <w:left w:w="108" w:type="dxa"/>
              <w:bottom w:w="0" w:type="dxa"/>
              <w:right w:w="108" w:type="dxa"/>
            </w:tcMar>
          </w:tcPr>
          <w:p w14:paraId="013712B3" w14:textId="77777777" w:rsidR="004F5F22" w:rsidRPr="003107D3" w:rsidRDefault="004F5F22" w:rsidP="00410542">
            <w:pPr>
              <w:pStyle w:val="TAL"/>
            </w:pPr>
            <w:r w:rsidRPr="003107D3">
              <w:t>APP_STO</w:t>
            </w:r>
          </w:p>
        </w:tc>
        <w:tc>
          <w:tcPr>
            <w:tcW w:w="5433" w:type="dxa"/>
            <w:tcMar>
              <w:top w:w="0" w:type="dxa"/>
              <w:left w:w="108" w:type="dxa"/>
              <w:bottom w:w="0" w:type="dxa"/>
              <w:right w:w="108" w:type="dxa"/>
            </w:tcMar>
          </w:tcPr>
          <w:p w14:paraId="38D4FDB2" w14:textId="77777777" w:rsidR="004F5F22" w:rsidRPr="003107D3" w:rsidRDefault="004F5F22" w:rsidP="00410542">
            <w:pPr>
              <w:pStyle w:val="TAL"/>
            </w:pPr>
            <w:r w:rsidRPr="003107D3">
              <w:t>The stop of application traffic has been detected.</w:t>
            </w:r>
          </w:p>
        </w:tc>
        <w:tc>
          <w:tcPr>
            <w:tcW w:w="1608" w:type="dxa"/>
          </w:tcPr>
          <w:p w14:paraId="5E1576FF" w14:textId="77777777" w:rsidR="004F5F22" w:rsidRPr="003107D3" w:rsidRDefault="004F5F22" w:rsidP="00410542">
            <w:pPr>
              <w:pStyle w:val="TAL"/>
            </w:pPr>
            <w:r w:rsidRPr="003107D3">
              <w:rPr>
                <w:lang w:eastAsia="zh-CN"/>
              </w:rPr>
              <w:t>ADC</w:t>
            </w:r>
          </w:p>
        </w:tc>
      </w:tr>
      <w:tr w:rsidR="004F5F22" w:rsidRPr="003107D3" w14:paraId="5A649950" w14:textId="77777777" w:rsidTr="00410542">
        <w:trPr>
          <w:cantSplit/>
          <w:jc w:val="center"/>
        </w:trPr>
        <w:tc>
          <w:tcPr>
            <w:tcW w:w="2505" w:type="dxa"/>
            <w:tcMar>
              <w:top w:w="0" w:type="dxa"/>
              <w:left w:w="108" w:type="dxa"/>
              <w:bottom w:w="0" w:type="dxa"/>
              <w:right w:w="108" w:type="dxa"/>
            </w:tcMar>
          </w:tcPr>
          <w:p w14:paraId="53737F70" w14:textId="77777777" w:rsidR="004F5F22" w:rsidRPr="003107D3" w:rsidRDefault="004F5F22" w:rsidP="00410542">
            <w:pPr>
              <w:pStyle w:val="TAL"/>
            </w:pPr>
            <w:r w:rsidRPr="003107D3">
              <w:t>AN_INFO</w:t>
            </w:r>
          </w:p>
        </w:tc>
        <w:tc>
          <w:tcPr>
            <w:tcW w:w="5433" w:type="dxa"/>
            <w:tcMar>
              <w:top w:w="0" w:type="dxa"/>
              <w:left w:w="108" w:type="dxa"/>
              <w:bottom w:w="0" w:type="dxa"/>
              <w:right w:w="108" w:type="dxa"/>
            </w:tcMar>
          </w:tcPr>
          <w:p w14:paraId="10ECCED2" w14:textId="77777777" w:rsidR="004F5F22" w:rsidRPr="003107D3" w:rsidRDefault="004F5F22" w:rsidP="00410542">
            <w:pPr>
              <w:pStyle w:val="TAL"/>
            </w:pPr>
            <w:r w:rsidRPr="003107D3">
              <w:t>Access Network Information report.</w:t>
            </w:r>
          </w:p>
        </w:tc>
        <w:tc>
          <w:tcPr>
            <w:tcW w:w="1608" w:type="dxa"/>
          </w:tcPr>
          <w:p w14:paraId="67C70DAD" w14:textId="77777777" w:rsidR="004F5F22" w:rsidRPr="003107D3" w:rsidRDefault="004F5F22" w:rsidP="00410542">
            <w:pPr>
              <w:pStyle w:val="TAL"/>
            </w:pPr>
            <w:r w:rsidRPr="003107D3">
              <w:rPr>
                <w:lang w:eastAsia="zh-CN"/>
              </w:rPr>
              <w:t>NetLoc</w:t>
            </w:r>
          </w:p>
        </w:tc>
      </w:tr>
      <w:tr w:rsidR="004F5F22" w:rsidRPr="003107D3" w14:paraId="04A01596" w14:textId="77777777" w:rsidTr="00410542">
        <w:trPr>
          <w:cantSplit/>
          <w:jc w:val="center"/>
        </w:trPr>
        <w:tc>
          <w:tcPr>
            <w:tcW w:w="2505" w:type="dxa"/>
            <w:tcMar>
              <w:top w:w="0" w:type="dxa"/>
              <w:left w:w="108" w:type="dxa"/>
              <w:bottom w:w="0" w:type="dxa"/>
              <w:right w:w="108" w:type="dxa"/>
            </w:tcMar>
          </w:tcPr>
          <w:p w14:paraId="605A6861" w14:textId="77777777" w:rsidR="004F5F22" w:rsidRPr="003107D3" w:rsidRDefault="004F5F22" w:rsidP="00410542">
            <w:pPr>
              <w:pStyle w:val="TAL"/>
            </w:pPr>
            <w:r w:rsidRPr="003107D3">
              <w:t>CM_SES_FAIL</w:t>
            </w:r>
          </w:p>
        </w:tc>
        <w:tc>
          <w:tcPr>
            <w:tcW w:w="5433" w:type="dxa"/>
            <w:tcMar>
              <w:top w:w="0" w:type="dxa"/>
              <w:left w:w="108" w:type="dxa"/>
              <w:bottom w:w="0" w:type="dxa"/>
              <w:right w:w="108" w:type="dxa"/>
            </w:tcMar>
          </w:tcPr>
          <w:p w14:paraId="076334AC" w14:textId="77777777" w:rsidR="004F5F22" w:rsidRPr="003107D3" w:rsidRDefault="004F5F22" w:rsidP="00410542">
            <w:pPr>
              <w:pStyle w:val="TAL"/>
            </w:pPr>
            <w:r w:rsidRPr="003107D3">
              <w:t>Credit management session failure.</w:t>
            </w:r>
          </w:p>
        </w:tc>
        <w:tc>
          <w:tcPr>
            <w:tcW w:w="1608" w:type="dxa"/>
          </w:tcPr>
          <w:p w14:paraId="03E85F63" w14:textId="77777777" w:rsidR="004F5F22" w:rsidRPr="003107D3" w:rsidRDefault="004F5F22" w:rsidP="00410542">
            <w:pPr>
              <w:pStyle w:val="TAL"/>
            </w:pPr>
          </w:p>
        </w:tc>
      </w:tr>
      <w:tr w:rsidR="004F5F22" w:rsidRPr="003107D3" w14:paraId="534690F8" w14:textId="77777777" w:rsidTr="00410542">
        <w:trPr>
          <w:cantSplit/>
          <w:jc w:val="center"/>
        </w:trPr>
        <w:tc>
          <w:tcPr>
            <w:tcW w:w="2505" w:type="dxa"/>
            <w:tcMar>
              <w:top w:w="0" w:type="dxa"/>
              <w:left w:w="108" w:type="dxa"/>
              <w:bottom w:w="0" w:type="dxa"/>
              <w:right w:w="108" w:type="dxa"/>
            </w:tcMar>
          </w:tcPr>
          <w:p w14:paraId="0C68CCF3" w14:textId="77777777" w:rsidR="004F5F22" w:rsidRPr="003107D3" w:rsidRDefault="004F5F22" w:rsidP="00410542">
            <w:pPr>
              <w:pStyle w:val="TAL"/>
            </w:pPr>
            <w:r w:rsidRPr="003107D3">
              <w:t>PS_DA_OFF</w:t>
            </w:r>
          </w:p>
        </w:tc>
        <w:tc>
          <w:tcPr>
            <w:tcW w:w="5433" w:type="dxa"/>
            <w:tcMar>
              <w:top w:w="0" w:type="dxa"/>
              <w:left w:w="108" w:type="dxa"/>
              <w:bottom w:w="0" w:type="dxa"/>
              <w:right w:w="108" w:type="dxa"/>
            </w:tcMar>
          </w:tcPr>
          <w:p w14:paraId="2B8B3542" w14:textId="77777777" w:rsidR="004F5F22" w:rsidRPr="003107D3" w:rsidRDefault="004F5F22" w:rsidP="00410542">
            <w:pPr>
              <w:pStyle w:val="TAL"/>
            </w:pPr>
            <w:r w:rsidRPr="003107D3">
              <w:t>The NF service consumer reports when the 3GPP PS Data Off status changes. (NOTE)</w:t>
            </w:r>
          </w:p>
        </w:tc>
        <w:tc>
          <w:tcPr>
            <w:tcW w:w="1608" w:type="dxa"/>
          </w:tcPr>
          <w:p w14:paraId="1686FA8C" w14:textId="77777777" w:rsidR="004F5F22" w:rsidRPr="003107D3" w:rsidRDefault="004F5F22" w:rsidP="00410542">
            <w:pPr>
              <w:pStyle w:val="TAL"/>
            </w:pPr>
            <w:r w:rsidRPr="003107D3">
              <w:rPr>
                <w:lang w:eastAsia="zh-CN"/>
              </w:rPr>
              <w:t>3GPP-PS-Data-Off</w:t>
            </w:r>
          </w:p>
        </w:tc>
      </w:tr>
      <w:tr w:rsidR="004F5F22" w:rsidRPr="003107D3" w14:paraId="7FC072D2" w14:textId="77777777" w:rsidTr="00410542">
        <w:trPr>
          <w:cantSplit/>
          <w:jc w:val="center"/>
        </w:trPr>
        <w:tc>
          <w:tcPr>
            <w:tcW w:w="2505" w:type="dxa"/>
            <w:tcMar>
              <w:top w:w="0" w:type="dxa"/>
              <w:left w:w="108" w:type="dxa"/>
              <w:bottom w:w="0" w:type="dxa"/>
              <w:right w:w="108" w:type="dxa"/>
            </w:tcMar>
          </w:tcPr>
          <w:p w14:paraId="55345834" w14:textId="77777777" w:rsidR="004F5F22" w:rsidRPr="003107D3" w:rsidRDefault="004F5F22" w:rsidP="00410542">
            <w:pPr>
              <w:pStyle w:val="TAL"/>
            </w:pPr>
            <w:r w:rsidRPr="003107D3">
              <w:t>DEF_QOS_CH</w:t>
            </w:r>
          </w:p>
        </w:tc>
        <w:tc>
          <w:tcPr>
            <w:tcW w:w="5433" w:type="dxa"/>
            <w:tcMar>
              <w:top w:w="0" w:type="dxa"/>
              <w:left w:w="108" w:type="dxa"/>
              <w:bottom w:w="0" w:type="dxa"/>
              <w:right w:w="108" w:type="dxa"/>
            </w:tcMar>
          </w:tcPr>
          <w:p w14:paraId="5428A220" w14:textId="77777777" w:rsidR="004F5F22" w:rsidRPr="003107D3" w:rsidRDefault="004F5F22" w:rsidP="00410542">
            <w:pPr>
              <w:pStyle w:val="TAL"/>
            </w:pPr>
            <w:r w:rsidRPr="003107D3">
              <w:t>Default QoS Change. (NOTE)</w:t>
            </w:r>
          </w:p>
        </w:tc>
        <w:tc>
          <w:tcPr>
            <w:tcW w:w="1608" w:type="dxa"/>
          </w:tcPr>
          <w:p w14:paraId="35E07A4B" w14:textId="77777777" w:rsidR="004F5F22" w:rsidRPr="003107D3" w:rsidRDefault="004F5F22" w:rsidP="00410542">
            <w:pPr>
              <w:pStyle w:val="TAL"/>
            </w:pPr>
          </w:p>
        </w:tc>
      </w:tr>
      <w:tr w:rsidR="004F5F22" w:rsidRPr="003107D3" w14:paraId="721F51A0" w14:textId="77777777" w:rsidTr="00410542">
        <w:trPr>
          <w:cantSplit/>
          <w:jc w:val="center"/>
        </w:trPr>
        <w:tc>
          <w:tcPr>
            <w:tcW w:w="2505" w:type="dxa"/>
            <w:tcMar>
              <w:top w:w="0" w:type="dxa"/>
              <w:left w:w="108" w:type="dxa"/>
              <w:bottom w:w="0" w:type="dxa"/>
              <w:right w:w="108" w:type="dxa"/>
            </w:tcMar>
          </w:tcPr>
          <w:p w14:paraId="1501F1DB" w14:textId="77777777" w:rsidR="004F5F22" w:rsidRPr="003107D3" w:rsidRDefault="004F5F22" w:rsidP="00410542">
            <w:pPr>
              <w:pStyle w:val="TAL"/>
            </w:pPr>
            <w:r w:rsidRPr="003107D3">
              <w:t>SE_AMBR_CH</w:t>
            </w:r>
          </w:p>
        </w:tc>
        <w:tc>
          <w:tcPr>
            <w:tcW w:w="5433" w:type="dxa"/>
            <w:tcMar>
              <w:top w:w="0" w:type="dxa"/>
              <w:left w:w="108" w:type="dxa"/>
              <w:bottom w:w="0" w:type="dxa"/>
              <w:right w:w="108" w:type="dxa"/>
            </w:tcMar>
          </w:tcPr>
          <w:p w14:paraId="06A812F0" w14:textId="77777777" w:rsidR="004F5F22" w:rsidRPr="003107D3" w:rsidRDefault="004F5F22" w:rsidP="00410542">
            <w:pPr>
              <w:pStyle w:val="TAL"/>
            </w:pPr>
            <w:r w:rsidRPr="003107D3">
              <w:t>Session-AMBR Change. (NOTE)</w:t>
            </w:r>
          </w:p>
        </w:tc>
        <w:tc>
          <w:tcPr>
            <w:tcW w:w="1608" w:type="dxa"/>
          </w:tcPr>
          <w:p w14:paraId="78EB3363" w14:textId="77777777" w:rsidR="004F5F22" w:rsidRPr="003107D3" w:rsidRDefault="004F5F22" w:rsidP="00410542">
            <w:pPr>
              <w:pStyle w:val="TAL"/>
            </w:pPr>
          </w:p>
        </w:tc>
      </w:tr>
      <w:tr w:rsidR="004F5F22" w:rsidRPr="003107D3" w14:paraId="221CD713" w14:textId="77777777" w:rsidTr="00410542">
        <w:trPr>
          <w:cantSplit/>
          <w:jc w:val="center"/>
        </w:trPr>
        <w:tc>
          <w:tcPr>
            <w:tcW w:w="2505" w:type="dxa"/>
            <w:tcMar>
              <w:top w:w="0" w:type="dxa"/>
              <w:left w:w="108" w:type="dxa"/>
              <w:bottom w:w="0" w:type="dxa"/>
              <w:right w:w="108" w:type="dxa"/>
            </w:tcMar>
          </w:tcPr>
          <w:p w14:paraId="368B6049" w14:textId="77777777" w:rsidR="004F5F22" w:rsidRPr="003107D3" w:rsidRDefault="004F5F22" w:rsidP="00410542">
            <w:pPr>
              <w:pStyle w:val="TAL"/>
            </w:pPr>
            <w:r w:rsidRPr="003107D3">
              <w:t>QOS_NOTIF</w:t>
            </w:r>
          </w:p>
        </w:tc>
        <w:tc>
          <w:tcPr>
            <w:tcW w:w="5433" w:type="dxa"/>
            <w:tcMar>
              <w:top w:w="0" w:type="dxa"/>
              <w:left w:w="108" w:type="dxa"/>
              <w:bottom w:w="0" w:type="dxa"/>
              <w:right w:w="108" w:type="dxa"/>
            </w:tcMar>
          </w:tcPr>
          <w:p w14:paraId="1BF99F6C" w14:textId="77777777" w:rsidR="004F5F22" w:rsidRPr="003107D3" w:rsidRDefault="004F5F22" w:rsidP="00410542">
            <w:pPr>
              <w:pStyle w:val="TAL"/>
            </w:pPr>
            <w:r w:rsidRPr="003107D3">
              <w:t>The NF service consumer notify the PCF when receiving notification from RAN that QoS targets of the QoS Flow cannot be guaranteed or can be guaranteed.</w:t>
            </w:r>
          </w:p>
        </w:tc>
        <w:tc>
          <w:tcPr>
            <w:tcW w:w="1608" w:type="dxa"/>
          </w:tcPr>
          <w:p w14:paraId="5265AFF9" w14:textId="77777777" w:rsidR="004F5F22" w:rsidRPr="003107D3" w:rsidRDefault="004F5F22" w:rsidP="00410542">
            <w:pPr>
              <w:pStyle w:val="TAL"/>
            </w:pPr>
          </w:p>
        </w:tc>
      </w:tr>
      <w:tr w:rsidR="004F5F22" w:rsidRPr="003107D3" w14:paraId="6195D4AD" w14:textId="77777777" w:rsidTr="00410542">
        <w:trPr>
          <w:cantSplit/>
          <w:jc w:val="center"/>
        </w:trPr>
        <w:tc>
          <w:tcPr>
            <w:tcW w:w="2505" w:type="dxa"/>
            <w:tcMar>
              <w:top w:w="0" w:type="dxa"/>
              <w:left w:w="108" w:type="dxa"/>
              <w:bottom w:w="0" w:type="dxa"/>
              <w:right w:w="108" w:type="dxa"/>
            </w:tcMar>
          </w:tcPr>
          <w:p w14:paraId="4773B1CB" w14:textId="77777777" w:rsidR="004F5F22" w:rsidRPr="003107D3" w:rsidRDefault="004F5F22" w:rsidP="00410542">
            <w:pPr>
              <w:pStyle w:val="TAL"/>
            </w:pPr>
            <w:r w:rsidRPr="003107D3">
              <w:t>NO_CREDIT</w:t>
            </w:r>
          </w:p>
        </w:tc>
        <w:tc>
          <w:tcPr>
            <w:tcW w:w="5433" w:type="dxa"/>
            <w:tcMar>
              <w:top w:w="0" w:type="dxa"/>
              <w:left w:w="108" w:type="dxa"/>
              <w:bottom w:w="0" w:type="dxa"/>
              <w:right w:w="108" w:type="dxa"/>
            </w:tcMar>
          </w:tcPr>
          <w:p w14:paraId="3C7893EF" w14:textId="77777777" w:rsidR="004F5F22" w:rsidRPr="003107D3" w:rsidRDefault="004F5F22" w:rsidP="00410542">
            <w:pPr>
              <w:pStyle w:val="TAL"/>
            </w:pPr>
            <w:r w:rsidRPr="003107D3">
              <w:t>Out of credit.</w:t>
            </w:r>
          </w:p>
        </w:tc>
        <w:tc>
          <w:tcPr>
            <w:tcW w:w="1608" w:type="dxa"/>
          </w:tcPr>
          <w:p w14:paraId="78D013D5" w14:textId="77777777" w:rsidR="004F5F22" w:rsidRPr="003107D3" w:rsidRDefault="004F5F22" w:rsidP="00410542">
            <w:pPr>
              <w:pStyle w:val="TAL"/>
            </w:pPr>
          </w:p>
        </w:tc>
      </w:tr>
      <w:tr w:rsidR="004F5F22" w:rsidRPr="003107D3" w14:paraId="65630BE0" w14:textId="77777777" w:rsidTr="00410542">
        <w:trPr>
          <w:cantSplit/>
          <w:jc w:val="center"/>
        </w:trPr>
        <w:tc>
          <w:tcPr>
            <w:tcW w:w="2505" w:type="dxa"/>
            <w:tcMar>
              <w:top w:w="0" w:type="dxa"/>
              <w:left w:w="108" w:type="dxa"/>
              <w:bottom w:w="0" w:type="dxa"/>
              <w:right w:w="108" w:type="dxa"/>
            </w:tcMar>
          </w:tcPr>
          <w:p w14:paraId="4C0CEC41" w14:textId="77777777" w:rsidR="004F5F22" w:rsidRPr="003107D3" w:rsidRDefault="004F5F22" w:rsidP="00410542">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26D059AC" w14:textId="77777777" w:rsidR="004F5F22" w:rsidRPr="003107D3" w:rsidRDefault="004F5F22" w:rsidP="00410542">
            <w:pPr>
              <w:pStyle w:val="TAL"/>
            </w:pPr>
            <w:r w:rsidRPr="003107D3">
              <w:rPr>
                <w:rFonts w:hint="eastAsia"/>
                <w:lang w:eastAsia="zh-CN"/>
              </w:rPr>
              <w:t>Reallocation of credit</w:t>
            </w:r>
          </w:p>
        </w:tc>
        <w:tc>
          <w:tcPr>
            <w:tcW w:w="1608" w:type="dxa"/>
          </w:tcPr>
          <w:p w14:paraId="220CF015" w14:textId="77777777" w:rsidR="004F5F22" w:rsidRPr="003107D3" w:rsidRDefault="004F5F22" w:rsidP="00410542">
            <w:pPr>
              <w:pStyle w:val="TAL"/>
            </w:pPr>
            <w:r w:rsidRPr="003107D3">
              <w:t>ReallocationOfCredit</w:t>
            </w:r>
          </w:p>
        </w:tc>
      </w:tr>
      <w:tr w:rsidR="004F5F22" w:rsidRPr="003107D3" w14:paraId="6CF7BB64" w14:textId="77777777" w:rsidTr="00410542">
        <w:trPr>
          <w:cantSplit/>
          <w:jc w:val="center"/>
        </w:trPr>
        <w:tc>
          <w:tcPr>
            <w:tcW w:w="2505" w:type="dxa"/>
            <w:tcMar>
              <w:top w:w="0" w:type="dxa"/>
              <w:left w:w="108" w:type="dxa"/>
              <w:bottom w:w="0" w:type="dxa"/>
              <w:right w:w="108" w:type="dxa"/>
            </w:tcMar>
          </w:tcPr>
          <w:p w14:paraId="23CB7DB3" w14:textId="77777777" w:rsidR="004F5F22" w:rsidRPr="003107D3" w:rsidRDefault="004F5F22" w:rsidP="00410542">
            <w:pPr>
              <w:pStyle w:val="TAL"/>
            </w:pPr>
            <w:r w:rsidRPr="003107D3">
              <w:t>PRA_CH</w:t>
            </w:r>
          </w:p>
        </w:tc>
        <w:tc>
          <w:tcPr>
            <w:tcW w:w="5433" w:type="dxa"/>
            <w:tcMar>
              <w:top w:w="0" w:type="dxa"/>
              <w:left w:w="108" w:type="dxa"/>
              <w:bottom w:w="0" w:type="dxa"/>
              <w:right w:w="108" w:type="dxa"/>
            </w:tcMar>
          </w:tcPr>
          <w:p w14:paraId="50A1F007" w14:textId="77777777" w:rsidR="004F5F22" w:rsidRPr="003107D3" w:rsidRDefault="004F5F22" w:rsidP="00410542">
            <w:pPr>
              <w:pStyle w:val="TAL"/>
            </w:pPr>
            <w:r w:rsidRPr="003107D3">
              <w:t>Change of UE presence in Presence Reporting Area.</w:t>
            </w:r>
          </w:p>
        </w:tc>
        <w:tc>
          <w:tcPr>
            <w:tcW w:w="1608" w:type="dxa"/>
          </w:tcPr>
          <w:p w14:paraId="6F8218A1" w14:textId="77777777" w:rsidR="004F5F22" w:rsidRPr="003107D3" w:rsidRDefault="004F5F22" w:rsidP="00410542">
            <w:pPr>
              <w:pStyle w:val="TAL"/>
              <w:rPr>
                <w:lang w:eastAsia="zh-CN"/>
              </w:rPr>
            </w:pPr>
            <w:r w:rsidRPr="003107D3">
              <w:rPr>
                <w:lang w:eastAsia="zh-CN"/>
              </w:rPr>
              <w:t>PRA</w:t>
            </w:r>
          </w:p>
        </w:tc>
      </w:tr>
      <w:tr w:rsidR="004F5F22" w:rsidRPr="003107D3" w14:paraId="241BC6B0" w14:textId="77777777" w:rsidTr="00410542">
        <w:trPr>
          <w:cantSplit/>
          <w:jc w:val="center"/>
        </w:trPr>
        <w:tc>
          <w:tcPr>
            <w:tcW w:w="2505" w:type="dxa"/>
            <w:tcMar>
              <w:top w:w="0" w:type="dxa"/>
              <w:left w:w="108" w:type="dxa"/>
              <w:bottom w:w="0" w:type="dxa"/>
              <w:right w:w="108" w:type="dxa"/>
            </w:tcMar>
          </w:tcPr>
          <w:p w14:paraId="76DCE289" w14:textId="77777777" w:rsidR="004F5F22" w:rsidRPr="003107D3" w:rsidRDefault="004F5F22" w:rsidP="00410542">
            <w:pPr>
              <w:pStyle w:val="TAL"/>
            </w:pPr>
            <w:r w:rsidRPr="003107D3">
              <w:t>SAREA_CH</w:t>
            </w:r>
          </w:p>
        </w:tc>
        <w:tc>
          <w:tcPr>
            <w:tcW w:w="5433" w:type="dxa"/>
            <w:tcMar>
              <w:top w:w="0" w:type="dxa"/>
              <w:left w:w="108" w:type="dxa"/>
              <w:bottom w:w="0" w:type="dxa"/>
              <w:right w:w="108" w:type="dxa"/>
            </w:tcMar>
          </w:tcPr>
          <w:p w14:paraId="12EBA1AD" w14:textId="77777777" w:rsidR="004F5F22" w:rsidRPr="003107D3" w:rsidRDefault="004F5F22" w:rsidP="00410542">
            <w:pPr>
              <w:pStyle w:val="TAL"/>
            </w:pPr>
            <w:r w:rsidRPr="003107D3">
              <w:t>Location Change with respect to the Serving Area.</w:t>
            </w:r>
          </w:p>
        </w:tc>
        <w:tc>
          <w:tcPr>
            <w:tcW w:w="1608" w:type="dxa"/>
          </w:tcPr>
          <w:p w14:paraId="74A61FB8" w14:textId="77777777" w:rsidR="004F5F22" w:rsidRPr="003107D3" w:rsidRDefault="004F5F22" w:rsidP="00410542">
            <w:pPr>
              <w:pStyle w:val="TAL"/>
            </w:pPr>
          </w:p>
        </w:tc>
      </w:tr>
      <w:tr w:rsidR="004F5F22" w:rsidRPr="003107D3" w14:paraId="6D790C41" w14:textId="77777777" w:rsidTr="00410542">
        <w:trPr>
          <w:cantSplit/>
          <w:jc w:val="center"/>
        </w:trPr>
        <w:tc>
          <w:tcPr>
            <w:tcW w:w="2505" w:type="dxa"/>
            <w:tcMar>
              <w:top w:w="0" w:type="dxa"/>
              <w:left w:w="108" w:type="dxa"/>
              <w:bottom w:w="0" w:type="dxa"/>
              <w:right w:w="108" w:type="dxa"/>
            </w:tcMar>
          </w:tcPr>
          <w:p w14:paraId="58A216B1" w14:textId="77777777" w:rsidR="004F5F22" w:rsidRPr="003107D3" w:rsidRDefault="004F5F22" w:rsidP="00410542">
            <w:pPr>
              <w:pStyle w:val="TAL"/>
            </w:pPr>
            <w:r w:rsidRPr="003107D3">
              <w:t>SCNN_CH</w:t>
            </w:r>
          </w:p>
        </w:tc>
        <w:tc>
          <w:tcPr>
            <w:tcW w:w="5433" w:type="dxa"/>
            <w:tcMar>
              <w:top w:w="0" w:type="dxa"/>
              <w:left w:w="108" w:type="dxa"/>
              <w:bottom w:w="0" w:type="dxa"/>
              <w:right w:w="108" w:type="dxa"/>
            </w:tcMar>
          </w:tcPr>
          <w:p w14:paraId="5D4D6C73" w14:textId="77777777" w:rsidR="004F5F22" w:rsidRPr="003107D3" w:rsidRDefault="004F5F22" w:rsidP="00410542">
            <w:pPr>
              <w:pStyle w:val="TAL"/>
            </w:pPr>
            <w:r w:rsidRPr="003107D3">
              <w:t>Location Change with respect to the Serving CN node.</w:t>
            </w:r>
          </w:p>
        </w:tc>
        <w:tc>
          <w:tcPr>
            <w:tcW w:w="1608" w:type="dxa"/>
          </w:tcPr>
          <w:p w14:paraId="7E46640C" w14:textId="77777777" w:rsidR="004F5F22" w:rsidRPr="003107D3" w:rsidRDefault="004F5F22" w:rsidP="00410542">
            <w:pPr>
              <w:pStyle w:val="TAL"/>
            </w:pPr>
          </w:p>
        </w:tc>
      </w:tr>
      <w:tr w:rsidR="004F5F22" w:rsidRPr="003107D3" w14:paraId="00544128" w14:textId="77777777" w:rsidTr="00410542">
        <w:trPr>
          <w:cantSplit/>
          <w:jc w:val="center"/>
        </w:trPr>
        <w:tc>
          <w:tcPr>
            <w:tcW w:w="2505" w:type="dxa"/>
            <w:tcMar>
              <w:top w:w="0" w:type="dxa"/>
              <w:left w:w="108" w:type="dxa"/>
              <w:bottom w:w="0" w:type="dxa"/>
              <w:right w:w="108" w:type="dxa"/>
            </w:tcMar>
          </w:tcPr>
          <w:p w14:paraId="57D80908" w14:textId="77777777" w:rsidR="004F5F22" w:rsidRPr="003107D3" w:rsidRDefault="004F5F22" w:rsidP="00410542">
            <w:pPr>
              <w:pStyle w:val="TAL"/>
            </w:pPr>
            <w:r w:rsidRPr="003107D3">
              <w:t>RE_TIMEOUT</w:t>
            </w:r>
          </w:p>
        </w:tc>
        <w:tc>
          <w:tcPr>
            <w:tcW w:w="5433" w:type="dxa"/>
            <w:tcMar>
              <w:top w:w="0" w:type="dxa"/>
              <w:left w:w="108" w:type="dxa"/>
              <w:bottom w:w="0" w:type="dxa"/>
              <w:right w:w="108" w:type="dxa"/>
            </w:tcMar>
          </w:tcPr>
          <w:p w14:paraId="15DF55A5" w14:textId="77777777" w:rsidR="004F5F22" w:rsidRPr="003107D3" w:rsidRDefault="004F5F22" w:rsidP="00410542">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33E55756" w14:textId="77777777" w:rsidR="004F5F22" w:rsidRPr="003107D3" w:rsidRDefault="004F5F22" w:rsidP="00410542">
            <w:pPr>
              <w:pStyle w:val="TAL"/>
            </w:pPr>
          </w:p>
        </w:tc>
      </w:tr>
      <w:tr w:rsidR="004F5F22" w:rsidRPr="003107D3" w14:paraId="6FA72319" w14:textId="77777777" w:rsidTr="00410542">
        <w:trPr>
          <w:cantSplit/>
          <w:jc w:val="center"/>
        </w:trPr>
        <w:tc>
          <w:tcPr>
            <w:tcW w:w="2505" w:type="dxa"/>
            <w:tcMar>
              <w:top w:w="0" w:type="dxa"/>
              <w:left w:w="108" w:type="dxa"/>
              <w:bottom w:w="0" w:type="dxa"/>
              <w:right w:w="108" w:type="dxa"/>
            </w:tcMar>
          </w:tcPr>
          <w:p w14:paraId="3B5456E0" w14:textId="77777777" w:rsidR="004F5F22" w:rsidRPr="003107D3" w:rsidRDefault="004F5F22" w:rsidP="00410542">
            <w:pPr>
              <w:pStyle w:val="TAL"/>
            </w:pPr>
            <w:r w:rsidRPr="003107D3">
              <w:t>RES_RELEASE</w:t>
            </w:r>
          </w:p>
        </w:tc>
        <w:tc>
          <w:tcPr>
            <w:tcW w:w="5433" w:type="dxa"/>
            <w:tcMar>
              <w:top w:w="0" w:type="dxa"/>
              <w:left w:w="108" w:type="dxa"/>
              <w:bottom w:w="0" w:type="dxa"/>
              <w:right w:w="108" w:type="dxa"/>
            </w:tcMar>
          </w:tcPr>
          <w:p w14:paraId="2D95A3D2" w14:textId="77777777" w:rsidR="004F5F22" w:rsidRPr="003107D3" w:rsidRDefault="004F5F22" w:rsidP="00410542">
            <w:pPr>
              <w:pStyle w:val="TAL"/>
            </w:pPr>
            <w:r w:rsidRPr="003107D3">
              <w:t>Indicates that the NF service consumer can inform the PCF of the outcome of the release of resources for those rules that require so.</w:t>
            </w:r>
          </w:p>
        </w:tc>
        <w:tc>
          <w:tcPr>
            <w:tcW w:w="1608" w:type="dxa"/>
          </w:tcPr>
          <w:p w14:paraId="60BA8C59" w14:textId="77777777" w:rsidR="004F5F22" w:rsidRPr="003107D3" w:rsidRDefault="004F5F22" w:rsidP="00410542">
            <w:pPr>
              <w:pStyle w:val="TAL"/>
            </w:pPr>
            <w:r w:rsidRPr="003107D3">
              <w:t>RAN-NAS-Cause</w:t>
            </w:r>
          </w:p>
        </w:tc>
      </w:tr>
      <w:tr w:rsidR="004F5F22" w:rsidRPr="003107D3" w14:paraId="255F4168" w14:textId="77777777" w:rsidTr="00410542">
        <w:trPr>
          <w:cantSplit/>
          <w:jc w:val="center"/>
        </w:trPr>
        <w:tc>
          <w:tcPr>
            <w:tcW w:w="2505" w:type="dxa"/>
            <w:tcMar>
              <w:top w:w="0" w:type="dxa"/>
              <w:left w:w="108" w:type="dxa"/>
              <w:bottom w:w="0" w:type="dxa"/>
              <w:right w:w="108" w:type="dxa"/>
            </w:tcMar>
          </w:tcPr>
          <w:p w14:paraId="79FA5E14" w14:textId="77777777" w:rsidR="004F5F22" w:rsidRPr="003107D3" w:rsidRDefault="004F5F22" w:rsidP="00410542">
            <w:pPr>
              <w:pStyle w:val="TAL"/>
            </w:pPr>
            <w:r w:rsidRPr="003107D3">
              <w:t>SUCC_RES_ALLO</w:t>
            </w:r>
          </w:p>
        </w:tc>
        <w:tc>
          <w:tcPr>
            <w:tcW w:w="5433" w:type="dxa"/>
            <w:tcMar>
              <w:top w:w="0" w:type="dxa"/>
              <w:left w:w="108" w:type="dxa"/>
              <w:bottom w:w="0" w:type="dxa"/>
              <w:right w:w="108" w:type="dxa"/>
            </w:tcMar>
          </w:tcPr>
          <w:p w14:paraId="14F829F7" w14:textId="77777777" w:rsidR="004F5F22" w:rsidRPr="003107D3" w:rsidRDefault="004F5F22" w:rsidP="00410542">
            <w:pPr>
              <w:pStyle w:val="TAL"/>
            </w:pPr>
            <w:r w:rsidRPr="003107D3">
              <w:t>Indicates that the NF service consumer shall inform the PCF of the successful resource allocation for those rules that requires so.</w:t>
            </w:r>
          </w:p>
        </w:tc>
        <w:tc>
          <w:tcPr>
            <w:tcW w:w="1608" w:type="dxa"/>
          </w:tcPr>
          <w:p w14:paraId="0F6EB696" w14:textId="77777777" w:rsidR="004F5F22" w:rsidRPr="003107D3" w:rsidRDefault="004F5F22" w:rsidP="00410542">
            <w:pPr>
              <w:pStyle w:val="TAL"/>
            </w:pPr>
          </w:p>
        </w:tc>
      </w:tr>
      <w:tr w:rsidR="004F5F22" w:rsidRPr="003107D3" w14:paraId="0F1B7D24" w14:textId="77777777" w:rsidTr="00410542">
        <w:trPr>
          <w:cantSplit/>
          <w:jc w:val="center"/>
        </w:trPr>
        <w:tc>
          <w:tcPr>
            <w:tcW w:w="2505" w:type="dxa"/>
            <w:tcMar>
              <w:top w:w="0" w:type="dxa"/>
              <w:left w:w="108" w:type="dxa"/>
              <w:bottom w:w="0" w:type="dxa"/>
              <w:right w:w="108" w:type="dxa"/>
            </w:tcMar>
          </w:tcPr>
          <w:p w14:paraId="525CED00" w14:textId="77777777" w:rsidR="004F5F22" w:rsidRPr="003107D3" w:rsidRDefault="004F5F22" w:rsidP="00410542">
            <w:pPr>
              <w:pStyle w:val="TAL"/>
            </w:pPr>
            <w:r w:rsidRPr="003107D3">
              <w:t>RAT_TY_CH</w:t>
            </w:r>
          </w:p>
        </w:tc>
        <w:tc>
          <w:tcPr>
            <w:tcW w:w="5433" w:type="dxa"/>
            <w:tcMar>
              <w:top w:w="0" w:type="dxa"/>
              <w:left w:w="108" w:type="dxa"/>
              <w:bottom w:w="0" w:type="dxa"/>
              <w:right w:w="108" w:type="dxa"/>
            </w:tcMar>
          </w:tcPr>
          <w:p w14:paraId="51FCF802" w14:textId="77777777" w:rsidR="004F5F22" w:rsidRPr="003107D3" w:rsidRDefault="004F5F22" w:rsidP="00410542">
            <w:pPr>
              <w:pStyle w:val="TAL"/>
            </w:pPr>
            <w:r w:rsidRPr="003107D3">
              <w:t>RAT type change.</w:t>
            </w:r>
          </w:p>
        </w:tc>
        <w:tc>
          <w:tcPr>
            <w:tcW w:w="1608" w:type="dxa"/>
          </w:tcPr>
          <w:p w14:paraId="70C34ADA" w14:textId="77777777" w:rsidR="004F5F22" w:rsidRPr="003107D3" w:rsidRDefault="004F5F22" w:rsidP="00410542">
            <w:pPr>
              <w:pStyle w:val="TAL"/>
            </w:pPr>
          </w:p>
        </w:tc>
      </w:tr>
      <w:tr w:rsidR="004F5F22" w:rsidRPr="003107D3" w14:paraId="63B8DA4E" w14:textId="77777777" w:rsidTr="00410542">
        <w:trPr>
          <w:cantSplit/>
          <w:jc w:val="center"/>
        </w:trPr>
        <w:tc>
          <w:tcPr>
            <w:tcW w:w="2505" w:type="dxa"/>
            <w:tcMar>
              <w:top w:w="0" w:type="dxa"/>
              <w:left w:w="108" w:type="dxa"/>
              <w:bottom w:w="0" w:type="dxa"/>
              <w:right w:w="108" w:type="dxa"/>
            </w:tcMar>
          </w:tcPr>
          <w:p w14:paraId="2C9C8FF1" w14:textId="77777777" w:rsidR="004F5F22" w:rsidRPr="003107D3" w:rsidRDefault="004F5F22" w:rsidP="00410542">
            <w:pPr>
              <w:pStyle w:val="TAL"/>
            </w:pPr>
            <w:r w:rsidRPr="003107D3">
              <w:rPr>
                <w:lang w:eastAsia="zh-CN"/>
              </w:rPr>
              <w:t>REF_QOS_IND_CH</w:t>
            </w:r>
          </w:p>
        </w:tc>
        <w:tc>
          <w:tcPr>
            <w:tcW w:w="5433" w:type="dxa"/>
            <w:tcMar>
              <w:top w:w="0" w:type="dxa"/>
              <w:left w:w="108" w:type="dxa"/>
              <w:bottom w:w="0" w:type="dxa"/>
              <w:right w:w="108" w:type="dxa"/>
            </w:tcMar>
          </w:tcPr>
          <w:p w14:paraId="0D4ADD6E" w14:textId="77777777" w:rsidR="004F5F22" w:rsidRPr="003107D3" w:rsidRDefault="004F5F22" w:rsidP="00410542">
            <w:pPr>
              <w:pStyle w:val="TAL"/>
            </w:pPr>
            <w:r w:rsidRPr="003107D3">
              <w:rPr>
                <w:lang w:eastAsia="zh-CN"/>
              </w:rPr>
              <w:t>Reflective QoS indication Change.</w:t>
            </w:r>
          </w:p>
        </w:tc>
        <w:tc>
          <w:tcPr>
            <w:tcW w:w="1608" w:type="dxa"/>
          </w:tcPr>
          <w:p w14:paraId="0C1D8660" w14:textId="77777777" w:rsidR="004F5F22" w:rsidRPr="003107D3" w:rsidRDefault="004F5F22" w:rsidP="00410542">
            <w:pPr>
              <w:pStyle w:val="TAL"/>
            </w:pPr>
          </w:p>
        </w:tc>
      </w:tr>
      <w:tr w:rsidR="004F5F22" w:rsidRPr="003107D3" w14:paraId="1F83514B" w14:textId="77777777" w:rsidTr="00410542">
        <w:trPr>
          <w:cantSplit/>
          <w:jc w:val="center"/>
        </w:trPr>
        <w:tc>
          <w:tcPr>
            <w:tcW w:w="2505" w:type="dxa"/>
            <w:tcMar>
              <w:top w:w="0" w:type="dxa"/>
              <w:left w:w="108" w:type="dxa"/>
              <w:bottom w:w="0" w:type="dxa"/>
              <w:right w:w="108" w:type="dxa"/>
            </w:tcMar>
          </w:tcPr>
          <w:p w14:paraId="459BBC7A" w14:textId="77777777" w:rsidR="004F5F22" w:rsidRPr="003107D3" w:rsidRDefault="004F5F22" w:rsidP="00410542">
            <w:pPr>
              <w:pStyle w:val="TAL"/>
              <w:rPr>
                <w:lang w:eastAsia="zh-CN"/>
              </w:rPr>
            </w:pPr>
            <w:r w:rsidRPr="003107D3">
              <w:t>NUM_OF_PACKET_FILTER</w:t>
            </w:r>
          </w:p>
        </w:tc>
        <w:tc>
          <w:tcPr>
            <w:tcW w:w="5433" w:type="dxa"/>
            <w:tcMar>
              <w:top w:w="0" w:type="dxa"/>
              <w:left w:w="108" w:type="dxa"/>
              <w:bottom w:w="0" w:type="dxa"/>
              <w:right w:w="108" w:type="dxa"/>
            </w:tcMar>
          </w:tcPr>
          <w:p w14:paraId="029A5B82" w14:textId="77777777" w:rsidR="004F5F22" w:rsidRPr="003107D3" w:rsidRDefault="004F5F22" w:rsidP="00410542">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76B52CC4" w14:textId="77777777" w:rsidR="004F5F22" w:rsidRPr="003107D3" w:rsidRDefault="004F5F22" w:rsidP="00410542">
            <w:pPr>
              <w:pStyle w:val="TAL"/>
            </w:pPr>
          </w:p>
        </w:tc>
      </w:tr>
      <w:tr w:rsidR="004F5F22" w:rsidRPr="003107D3" w14:paraId="0E57B23F" w14:textId="77777777" w:rsidTr="00410542">
        <w:trPr>
          <w:cantSplit/>
          <w:jc w:val="center"/>
        </w:trPr>
        <w:tc>
          <w:tcPr>
            <w:tcW w:w="2505" w:type="dxa"/>
            <w:tcMar>
              <w:top w:w="0" w:type="dxa"/>
              <w:left w:w="108" w:type="dxa"/>
              <w:bottom w:w="0" w:type="dxa"/>
              <w:right w:w="108" w:type="dxa"/>
            </w:tcMar>
          </w:tcPr>
          <w:p w14:paraId="0BD27EFE" w14:textId="77777777" w:rsidR="004F5F22" w:rsidRPr="003107D3" w:rsidRDefault="004F5F22" w:rsidP="00410542">
            <w:pPr>
              <w:pStyle w:val="TAL"/>
            </w:pPr>
            <w:r w:rsidRPr="003107D3">
              <w:rPr>
                <w:lang w:eastAsia="zh-CN"/>
              </w:rPr>
              <w:t>UE_STATUS_RESUME</w:t>
            </w:r>
          </w:p>
        </w:tc>
        <w:tc>
          <w:tcPr>
            <w:tcW w:w="5433" w:type="dxa"/>
            <w:tcMar>
              <w:top w:w="0" w:type="dxa"/>
              <w:left w:w="108" w:type="dxa"/>
              <w:bottom w:w="0" w:type="dxa"/>
              <w:right w:w="108" w:type="dxa"/>
            </w:tcMar>
          </w:tcPr>
          <w:p w14:paraId="255E9A76" w14:textId="77777777" w:rsidR="004F5F22" w:rsidRPr="003107D3" w:rsidRDefault="004F5F22" w:rsidP="00410542">
            <w:pPr>
              <w:pStyle w:val="TAL"/>
            </w:pPr>
            <w:r w:rsidRPr="003107D3">
              <w:t>Indicates that the UE</w:t>
            </w:r>
            <w:r>
              <w:t>'</w:t>
            </w:r>
            <w:r w:rsidRPr="003107D3">
              <w:t>s status is resumed. Only applicable to the interworking scenario as defined in Annex B.</w:t>
            </w:r>
          </w:p>
        </w:tc>
        <w:tc>
          <w:tcPr>
            <w:tcW w:w="1608" w:type="dxa"/>
          </w:tcPr>
          <w:p w14:paraId="39585F95" w14:textId="77777777" w:rsidR="004F5F22" w:rsidRPr="003107D3" w:rsidRDefault="004F5F22" w:rsidP="00410542">
            <w:pPr>
              <w:pStyle w:val="TAL"/>
            </w:pPr>
            <w:r w:rsidRPr="003107D3">
              <w:rPr>
                <w:lang w:eastAsia="zh-CN"/>
              </w:rPr>
              <w:t>PolicyUpdateWhenUESuspends</w:t>
            </w:r>
          </w:p>
        </w:tc>
      </w:tr>
      <w:tr w:rsidR="004F5F22" w:rsidRPr="003107D3" w14:paraId="69CDDE70" w14:textId="77777777" w:rsidTr="00410542">
        <w:trPr>
          <w:cantSplit/>
          <w:jc w:val="center"/>
        </w:trPr>
        <w:tc>
          <w:tcPr>
            <w:tcW w:w="2505" w:type="dxa"/>
            <w:tcMar>
              <w:top w:w="0" w:type="dxa"/>
              <w:left w:w="108" w:type="dxa"/>
              <w:bottom w:w="0" w:type="dxa"/>
              <w:right w:w="108" w:type="dxa"/>
            </w:tcMar>
          </w:tcPr>
          <w:p w14:paraId="555DC991" w14:textId="77777777" w:rsidR="004F5F22" w:rsidRPr="003107D3" w:rsidRDefault="004F5F22" w:rsidP="00410542">
            <w:pPr>
              <w:pStyle w:val="TAL"/>
              <w:rPr>
                <w:lang w:eastAsia="zh-CN"/>
              </w:rPr>
            </w:pPr>
            <w:r w:rsidRPr="003107D3">
              <w:rPr>
                <w:lang w:eastAsia="zh-CN"/>
              </w:rPr>
              <w:t>UE_TZ_CH</w:t>
            </w:r>
          </w:p>
        </w:tc>
        <w:tc>
          <w:tcPr>
            <w:tcW w:w="5433" w:type="dxa"/>
            <w:tcMar>
              <w:top w:w="0" w:type="dxa"/>
              <w:left w:w="108" w:type="dxa"/>
              <w:bottom w:w="0" w:type="dxa"/>
              <w:right w:w="108" w:type="dxa"/>
            </w:tcMar>
          </w:tcPr>
          <w:p w14:paraId="0A0A9FBD" w14:textId="77777777" w:rsidR="004F5F22" w:rsidRPr="003107D3" w:rsidRDefault="004F5F22" w:rsidP="00410542">
            <w:pPr>
              <w:pStyle w:val="TAL"/>
            </w:pPr>
            <w:r w:rsidRPr="003107D3">
              <w:rPr>
                <w:lang w:eastAsia="zh-CN"/>
              </w:rPr>
              <w:t>UE Time Zone Change.</w:t>
            </w:r>
          </w:p>
        </w:tc>
        <w:tc>
          <w:tcPr>
            <w:tcW w:w="1608" w:type="dxa"/>
          </w:tcPr>
          <w:p w14:paraId="549EC3E4" w14:textId="77777777" w:rsidR="004F5F22" w:rsidRPr="003107D3" w:rsidRDefault="004F5F22" w:rsidP="00410542">
            <w:pPr>
              <w:pStyle w:val="TAL"/>
              <w:rPr>
                <w:lang w:eastAsia="zh-CN"/>
              </w:rPr>
            </w:pPr>
          </w:p>
        </w:tc>
      </w:tr>
      <w:tr w:rsidR="004F5F22" w:rsidRPr="003107D3" w14:paraId="1CE592F5" w14:textId="77777777" w:rsidTr="00410542">
        <w:trPr>
          <w:cantSplit/>
          <w:jc w:val="center"/>
        </w:trPr>
        <w:tc>
          <w:tcPr>
            <w:tcW w:w="2505" w:type="dxa"/>
            <w:tcMar>
              <w:top w:w="0" w:type="dxa"/>
              <w:left w:w="108" w:type="dxa"/>
              <w:bottom w:w="0" w:type="dxa"/>
              <w:right w:w="108" w:type="dxa"/>
            </w:tcMar>
          </w:tcPr>
          <w:p w14:paraId="19DB5C03" w14:textId="77777777" w:rsidR="004F5F22" w:rsidRPr="003107D3" w:rsidRDefault="004F5F22" w:rsidP="00410542">
            <w:pPr>
              <w:pStyle w:val="TAL"/>
              <w:rPr>
                <w:lang w:eastAsia="zh-CN"/>
              </w:rPr>
            </w:pPr>
            <w:r w:rsidRPr="003107D3">
              <w:rPr>
                <w:lang w:eastAsia="zh-CN"/>
              </w:rPr>
              <w:t>AUTH_PROF_CH</w:t>
            </w:r>
          </w:p>
        </w:tc>
        <w:tc>
          <w:tcPr>
            <w:tcW w:w="5433" w:type="dxa"/>
            <w:tcMar>
              <w:top w:w="0" w:type="dxa"/>
              <w:left w:w="108" w:type="dxa"/>
              <w:bottom w:w="0" w:type="dxa"/>
              <w:right w:w="108" w:type="dxa"/>
            </w:tcMar>
          </w:tcPr>
          <w:p w14:paraId="0F659318" w14:textId="77777777" w:rsidR="004F5F22" w:rsidRPr="003107D3" w:rsidRDefault="004F5F22" w:rsidP="00410542">
            <w:pPr>
              <w:pStyle w:val="TAL"/>
              <w:rPr>
                <w:lang w:eastAsia="zh-CN"/>
              </w:rPr>
            </w:pPr>
            <w:r w:rsidRPr="003107D3">
              <w:rPr>
                <w:lang w:eastAsia="zh-CN"/>
              </w:rPr>
              <w:t>Indicates that the DN-AAA authorization profile index has changed. (NOTE)</w:t>
            </w:r>
          </w:p>
        </w:tc>
        <w:tc>
          <w:tcPr>
            <w:tcW w:w="1608" w:type="dxa"/>
          </w:tcPr>
          <w:p w14:paraId="46C8B571" w14:textId="77777777" w:rsidR="004F5F22" w:rsidRPr="003107D3" w:rsidRDefault="004F5F22" w:rsidP="00410542">
            <w:pPr>
              <w:pStyle w:val="TAL"/>
              <w:rPr>
                <w:lang w:eastAsia="zh-CN"/>
              </w:rPr>
            </w:pPr>
            <w:r w:rsidRPr="003107D3">
              <w:rPr>
                <w:lang w:eastAsia="zh-CN"/>
              </w:rPr>
              <w:t>DN-Authorization</w:t>
            </w:r>
          </w:p>
        </w:tc>
      </w:tr>
      <w:tr w:rsidR="004F5F22" w:rsidRPr="003107D3" w14:paraId="42BA6990" w14:textId="77777777" w:rsidTr="00410542">
        <w:trPr>
          <w:cantSplit/>
          <w:jc w:val="center"/>
        </w:trPr>
        <w:tc>
          <w:tcPr>
            <w:tcW w:w="2505" w:type="dxa"/>
            <w:tcMar>
              <w:top w:w="0" w:type="dxa"/>
              <w:left w:w="108" w:type="dxa"/>
              <w:bottom w:w="0" w:type="dxa"/>
              <w:right w:w="108" w:type="dxa"/>
            </w:tcMar>
          </w:tcPr>
          <w:p w14:paraId="2E4391DA" w14:textId="77777777" w:rsidR="004F5F22" w:rsidRPr="003107D3" w:rsidRDefault="004F5F22" w:rsidP="00410542">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713F31A8" w14:textId="77777777" w:rsidR="004F5F22" w:rsidRPr="003107D3" w:rsidRDefault="004F5F22" w:rsidP="00410542">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2060F597" w14:textId="77777777" w:rsidR="004F5F22" w:rsidRPr="003107D3" w:rsidRDefault="004F5F22" w:rsidP="00410542">
            <w:pPr>
              <w:pStyle w:val="TAL"/>
              <w:rPr>
                <w:lang w:eastAsia="zh-CN"/>
              </w:rPr>
            </w:pPr>
            <w:bookmarkStart w:id="89" w:name="_Hlk24652836"/>
            <w:r w:rsidRPr="003107D3">
              <w:rPr>
                <w:lang w:eastAsia="zh-CN"/>
              </w:rPr>
              <w:t>TimeSensitiveNetworking</w:t>
            </w:r>
            <w:bookmarkEnd w:id="89"/>
          </w:p>
        </w:tc>
      </w:tr>
      <w:tr w:rsidR="004F5F22" w:rsidRPr="003107D3" w14:paraId="5D8C51DF" w14:textId="77777777" w:rsidTr="00410542">
        <w:trPr>
          <w:cantSplit/>
          <w:jc w:val="center"/>
        </w:trPr>
        <w:tc>
          <w:tcPr>
            <w:tcW w:w="2505" w:type="dxa"/>
            <w:tcMar>
              <w:top w:w="0" w:type="dxa"/>
              <w:left w:w="108" w:type="dxa"/>
              <w:bottom w:w="0" w:type="dxa"/>
              <w:right w:w="108" w:type="dxa"/>
            </w:tcMar>
          </w:tcPr>
          <w:p w14:paraId="04708CA3" w14:textId="77777777" w:rsidR="004F5F22" w:rsidRPr="00683D46" w:rsidRDefault="004F5F22" w:rsidP="00410542">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6CCFFC17" w14:textId="77777777" w:rsidR="004F5F22" w:rsidRPr="00683D46" w:rsidRDefault="004F5F22" w:rsidP="00410542">
            <w:pPr>
              <w:pStyle w:val="TAL"/>
              <w:rPr>
                <w:lang w:eastAsia="zh-CN"/>
              </w:rPr>
            </w:pPr>
            <w:r w:rsidRPr="00683D46">
              <w:rPr>
                <w:lang w:eastAsia="zh-CN"/>
              </w:rPr>
              <w:t>Indicates that the NF service consumer notifies the PCF of the QoS Monitoring information.</w:t>
            </w:r>
          </w:p>
        </w:tc>
        <w:tc>
          <w:tcPr>
            <w:tcW w:w="1608" w:type="dxa"/>
          </w:tcPr>
          <w:p w14:paraId="0206E503" w14:textId="77777777" w:rsidR="004F5F22" w:rsidRPr="00683D46" w:rsidRDefault="004F5F22" w:rsidP="00410542">
            <w:pPr>
              <w:pStyle w:val="TAL"/>
              <w:rPr>
                <w:lang w:eastAsia="zh-CN"/>
              </w:rPr>
            </w:pPr>
            <w:r w:rsidRPr="00683D46">
              <w:rPr>
                <w:lang w:eastAsia="zh-CN"/>
              </w:rPr>
              <w:t>QosMonitoring</w:t>
            </w:r>
          </w:p>
        </w:tc>
      </w:tr>
      <w:tr w:rsidR="004F5F22" w:rsidRPr="003107D3" w14:paraId="10742F78" w14:textId="77777777" w:rsidTr="00410542">
        <w:trPr>
          <w:cantSplit/>
          <w:jc w:val="center"/>
        </w:trPr>
        <w:tc>
          <w:tcPr>
            <w:tcW w:w="2505" w:type="dxa"/>
            <w:tcMar>
              <w:top w:w="0" w:type="dxa"/>
              <w:left w:w="108" w:type="dxa"/>
              <w:bottom w:w="0" w:type="dxa"/>
              <w:right w:w="108" w:type="dxa"/>
            </w:tcMar>
          </w:tcPr>
          <w:p w14:paraId="6B2DB12D" w14:textId="77777777" w:rsidR="004F5F22" w:rsidRPr="003107D3" w:rsidRDefault="004F5F22" w:rsidP="00410542">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52F30209" w14:textId="77777777" w:rsidR="004F5F22" w:rsidRPr="003107D3" w:rsidRDefault="004F5F22" w:rsidP="00410542">
            <w:pPr>
              <w:pStyle w:val="TAL"/>
              <w:rPr>
                <w:rFonts w:eastAsia="Times New Roman"/>
              </w:rPr>
            </w:pPr>
            <w:r w:rsidRPr="003107D3">
              <w:t>Location Change with respect to the Serving Cell.</w:t>
            </w:r>
          </w:p>
        </w:tc>
        <w:tc>
          <w:tcPr>
            <w:tcW w:w="1608" w:type="dxa"/>
          </w:tcPr>
          <w:p w14:paraId="4FA1E251" w14:textId="77777777" w:rsidR="004F5F22" w:rsidRPr="003107D3" w:rsidRDefault="004F5F22" w:rsidP="00410542">
            <w:pPr>
              <w:pStyle w:val="TAL"/>
            </w:pPr>
          </w:p>
        </w:tc>
      </w:tr>
      <w:tr w:rsidR="004F5F22" w:rsidRPr="003107D3" w14:paraId="0BE76567" w14:textId="77777777" w:rsidTr="00410542">
        <w:trPr>
          <w:cantSplit/>
          <w:jc w:val="center"/>
        </w:trPr>
        <w:tc>
          <w:tcPr>
            <w:tcW w:w="2505" w:type="dxa"/>
            <w:tcMar>
              <w:top w:w="0" w:type="dxa"/>
              <w:left w:w="108" w:type="dxa"/>
              <w:bottom w:w="0" w:type="dxa"/>
              <w:right w:w="108" w:type="dxa"/>
            </w:tcMar>
          </w:tcPr>
          <w:p w14:paraId="544DD39A" w14:textId="77777777" w:rsidR="004F5F22" w:rsidRPr="003107D3" w:rsidRDefault="004F5F22" w:rsidP="00410542">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48BB9FF3" w14:textId="77777777" w:rsidR="004F5F22" w:rsidRPr="003107D3" w:rsidRDefault="004F5F22" w:rsidP="00410542">
            <w:pPr>
              <w:pStyle w:val="TAL"/>
            </w:pPr>
            <w:r w:rsidRPr="003107D3">
              <w:t>Indicates that user location has changed, applicable to serving area change and serving cell change.</w:t>
            </w:r>
          </w:p>
        </w:tc>
        <w:tc>
          <w:tcPr>
            <w:tcW w:w="1608" w:type="dxa"/>
          </w:tcPr>
          <w:p w14:paraId="60F4016C" w14:textId="77777777" w:rsidR="004F5F22" w:rsidRPr="003107D3" w:rsidRDefault="004F5F22" w:rsidP="00410542">
            <w:pPr>
              <w:pStyle w:val="TAL"/>
            </w:pPr>
            <w:r w:rsidRPr="003107D3">
              <w:t>AggregatedUELocChanges</w:t>
            </w:r>
          </w:p>
        </w:tc>
      </w:tr>
      <w:tr w:rsidR="004F5F22" w:rsidRPr="003107D3" w14:paraId="4A88B6E3" w14:textId="77777777" w:rsidTr="00410542">
        <w:trPr>
          <w:cantSplit/>
          <w:jc w:val="center"/>
        </w:trPr>
        <w:tc>
          <w:tcPr>
            <w:tcW w:w="2505" w:type="dxa"/>
            <w:tcMar>
              <w:top w:w="0" w:type="dxa"/>
              <w:left w:w="108" w:type="dxa"/>
              <w:bottom w:w="0" w:type="dxa"/>
              <w:right w:w="108" w:type="dxa"/>
            </w:tcMar>
          </w:tcPr>
          <w:p w14:paraId="4729D9BD" w14:textId="77777777" w:rsidR="004F5F22" w:rsidRPr="003107D3" w:rsidRDefault="004F5F22" w:rsidP="00410542">
            <w:pPr>
              <w:pStyle w:val="TAL"/>
              <w:rPr>
                <w:lang w:eastAsia="zh-CN"/>
              </w:rPr>
            </w:pPr>
            <w:r w:rsidRPr="003107D3">
              <w:rPr>
                <w:lang w:eastAsia="zh-CN"/>
              </w:rPr>
              <w:t>EPS_FALLBACK</w:t>
            </w:r>
          </w:p>
        </w:tc>
        <w:tc>
          <w:tcPr>
            <w:tcW w:w="5433" w:type="dxa"/>
            <w:tcMar>
              <w:top w:w="0" w:type="dxa"/>
              <w:left w:w="108" w:type="dxa"/>
              <w:bottom w:w="0" w:type="dxa"/>
              <w:right w:w="108" w:type="dxa"/>
            </w:tcMar>
          </w:tcPr>
          <w:p w14:paraId="2B92FFC7" w14:textId="77777777" w:rsidR="004F5F22" w:rsidRPr="003107D3" w:rsidRDefault="004F5F22" w:rsidP="00410542">
            <w:pPr>
              <w:pStyle w:val="TAL"/>
            </w:pPr>
            <w:r w:rsidRPr="003107D3">
              <w:rPr>
                <w:rFonts w:eastAsia="Times New Roman"/>
              </w:rPr>
              <w:t>EPS Fallback report is enabled in the NF service consumer. Only applicable to the interworking scenario as defined is Annex</w:t>
            </w:r>
            <w:r w:rsidRPr="003107D3">
              <w:t> B.</w:t>
            </w:r>
          </w:p>
        </w:tc>
        <w:tc>
          <w:tcPr>
            <w:tcW w:w="1608" w:type="dxa"/>
          </w:tcPr>
          <w:p w14:paraId="416B4026" w14:textId="77777777" w:rsidR="004F5F22" w:rsidRPr="003107D3" w:rsidRDefault="004F5F22" w:rsidP="00410542">
            <w:pPr>
              <w:pStyle w:val="TAL"/>
            </w:pPr>
            <w:r w:rsidRPr="003107D3">
              <w:t>EPSFallbackReport</w:t>
            </w:r>
          </w:p>
        </w:tc>
      </w:tr>
      <w:tr w:rsidR="004F5F22" w:rsidRPr="003107D3" w14:paraId="1708EA32" w14:textId="77777777" w:rsidTr="00410542">
        <w:trPr>
          <w:cantSplit/>
          <w:jc w:val="center"/>
        </w:trPr>
        <w:tc>
          <w:tcPr>
            <w:tcW w:w="2505" w:type="dxa"/>
            <w:tcMar>
              <w:top w:w="0" w:type="dxa"/>
              <w:left w:w="108" w:type="dxa"/>
              <w:bottom w:w="0" w:type="dxa"/>
              <w:right w:w="108" w:type="dxa"/>
            </w:tcMar>
          </w:tcPr>
          <w:p w14:paraId="79DD0E6F" w14:textId="77777777" w:rsidR="004F5F22" w:rsidRPr="003107D3" w:rsidRDefault="004F5F22" w:rsidP="00410542">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307FAEB6" w14:textId="77777777" w:rsidR="004F5F22" w:rsidRPr="003107D3" w:rsidRDefault="004F5F22" w:rsidP="00410542">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2D5E55A8" w14:textId="77777777" w:rsidR="004F5F22" w:rsidRPr="003107D3" w:rsidRDefault="004F5F22" w:rsidP="00410542">
            <w:pPr>
              <w:pStyle w:val="TAL"/>
            </w:pPr>
            <w:r w:rsidRPr="003107D3">
              <w:rPr>
                <w:rFonts w:hint="eastAsia"/>
                <w:lang w:eastAsia="zh-CN"/>
              </w:rPr>
              <w:t>ATSSS</w:t>
            </w:r>
          </w:p>
        </w:tc>
      </w:tr>
      <w:tr w:rsidR="004F5F22" w:rsidRPr="003107D3" w14:paraId="24BE6933" w14:textId="77777777" w:rsidTr="00410542">
        <w:trPr>
          <w:cantSplit/>
          <w:jc w:val="center"/>
        </w:trPr>
        <w:tc>
          <w:tcPr>
            <w:tcW w:w="2505" w:type="dxa"/>
            <w:tcMar>
              <w:top w:w="0" w:type="dxa"/>
              <w:left w:w="108" w:type="dxa"/>
              <w:bottom w:w="0" w:type="dxa"/>
              <w:right w:w="108" w:type="dxa"/>
            </w:tcMar>
          </w:tcPr>
          <w:p w14:paraId="4C0D43AD" w14:textId="77777777" w:rsidR="004F5F22" w:rsidRPr="003107D3" w:rsidRDefault="004F5F22" w:rsidP="00410542">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33EA1093" w14:textId="77777777" w:rsidR="004F5F22" w:rsidRPr="003107D3" w:rsidRDefault="004F5F22" w:rsidP="00410542">
            <w:pPr>
              <w:pStyle w:val="TAL"/>
            </w:pPr>
            <w:r w:rsidRPr="003107D3">
              <w:rPr>
                <w:szCs w:val="18"/>
              </w:rPr>
              <w:t>The 5G-RG has joined to an IP Multicast Group.</w:t>
            </w:r>
          </w:p>
        </w:tc>
        <w:tc>
          <w:tcPr>
            <w:tcW w:w="1608" w:type="dxa"/>
          </w:tcPr>
          <w:p w14:paraId="358AB13E" w14:textId="77777777" w:rsidR="004F5F22" w:rsidRPr="003107D3" w:rsidRDefault="004F5F22" w:rsidP="00410542">
            <w:pPr>
              <w:pStyle w:val="TAL"/>
              <w:rPr>
                <w:lang w:eastAsia="zh-CN"/>
              </w:rPr>
            </w:pPr>
            <w:r w:rsidRPr="003107D3">
              <w:t>WWC</w:t>
            </w:r>
          </w:p>
        </w:tc>
      </w:tr>
      <w:tr w:rsidR="004F5F22" w:rsidRPr="003107D3" w14:paraId="7F0F9366" w14:textId="77777777" w:rsidTr="00410542">
        <w:trPr>
          <w:cantSplit/>
          <w:jc w:val="center"/>
        </w:trPr>
        <w:tc>
          <w:tcPr>
            <w:tcW w:w="2505" w:type="dxa"/>
            <w:tcMar>
              <w:top w:w="0" w:type="dxa"/>
              <w:left w:w="108" w:type="dxa"/>
              <w:bottom w:w="0" w:type="dxa"/>
              <w:right w:w="108" w:type="dxa"/>
            </w:tcMar>
          </w:tcPr>
          <w:p w14:paraId="37D67C8E" w14:textId="77777777" w:rsidR="004F5F22" w:rsidRPr="003107D3" w:rsidRDefault="004F5F22" w:rsidP="00410542">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3A7521D0" w14:textId="77777777" w:rsidR="004F5F22" w:rsidRPr="003107D3" w:rsidRDefault="004F5F22" w:rsidP="00410542">
            <w:pPr>
              <w:pStyle w:val="TAL"/>
            </w:pPr>
            <w:r w:rsidRPr="003107D3">
              <w:rPr>
                <w:szCs w:val="18"/>
              </w:rPr>
              <w:t>The 5G-RG has left an IP Multicast Group.</w:t>
            </w:r>
          </w:p>
        </w:tc>
        <w:tc>
          <w:tcPr>
            <w:tcW w:w="1608" w:type="dxa"/>
          </w:tcPr>
          <w:p w14:paraId="3A9EF451" w14:textId="77777777" w:rsidR="004F5F22" w:rsidRPr="003107D3" w:rsidRDefault="004F5F22" w:rsidP="00410542">
            <w:pPr>
              <w:pStyle w:val="TAL"/>
              <w:rPr>
                <w:lang w:eastAsia="zh-CN"/>
              </w:rPr>
            </w:pPr>
            <w:r w:rsidRPr="003107D3">
              <w:t>WWC</w:t>
            </w:r>
          </w:p>
        </w:tc>
      </w:tr>
      <w:tr w:rsidR="004F5F22" w:rsidRPr="003107D3" w14:paraId="748419D6" w14:textId="77777777" w:rsidTr="00410542">
        <w:trPr>
          <w:cantSplit/>
          <w:jc w:val="center"/>
        </w:trPr>
        <w:tc>
          <w:tcPr>
            <w:tcW w:w="2505" w:type="dxa"/>
            <w:tcMar>
              <w:top w:w="0" w:type="dxa"/>
              <w:left w:w="108" w:type="dxa"/>
              <w:bottom w:w="0" w:type="dxa"/>
              <w:right w:w="108" w:type="dxa"/>
            </w:tcMar>
          </w:tcPr>
          <w:p w14:paraId="1396B74E" w14:textId="77777777" w:rsidR="004F5F22" w:rsidRPr="003107D3" w:rsidRDefault="004F5F22" w:rsidP="00410542">
            <w:pPr>
              <w:pStyle w:val="TAL"/>
              <w:rPr>
                <w:lang w:eastAsia="zh-CN"/>
              </w:rPr>
            </w:pPr>
            <w:bookmarkStart w:id="90" w:name="_Hlk41311835"/>
            <w:r w:rsidRPr="003107D3">
              <w:rPr>
                <w:lang w:eastAsia="zh-CN"/>
              </w:rPr>
              <w:lastRenderedPageBreak/>
              <w:t>DDN_FAILURE</w:t>
            </w:r>
            <w:bookmarkEnd w:id="90"/>
          </w:p>
        </w:tc>
        <w:tc>
          <w:tcPr>
            <w:tcW w:w="5433" w:type="dxa"/>
            <w:tcMar>
              <w:top w:w="0" w:type="dxa"/>
              <w:left w:w="108" w:type="dxa"/>
              <w:bottom w:w="0" w:type="dxa"/>
              <w:right w:w="108" w:type="dxa"/>
            </w:tcMar>
          </w:tcPr>
          <w:p w14:paraId="1802D992" w14:textId="77777777" w:rsidR="004F5F22" w:rsidRPr="003107D3" w:rsidRDefault="004F5F22" w:rsidP="00410542">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40616C4A" w14:textId="77777777" w:rsidR="004F5F22" w:rsidRPr="003107D3" w:rsidRDefault="004F5F22" w:rsidP="00410542">
            <w:pPr>
              <w:pStyle w:val="TAL"/>
            </w:pPr>
            <w:r w:rsidRPr="003107D3">
              <w:t>DDNEventPolicyControl</w:t>
            </w:r>
          </w:p>
        </w:tc>
      </w:tr>
      <w:tr w:rsidR="004F5F22" w:rsidRPr="003107D3" w14:paraId="10141388" w14:textId="77777777" w:rsidTr="00410542">
        <w:trPr>
          <w:cantSplit/>
          <w:jc w:val="center"/>
        </w:trPr>
        <w:tc>
          <w:tcPr>
            <w:tcW w:w="2505" w:type="dxa"/>
            <w:tcMar>
              <w:top w:w="0" w:type="dxa"/>
              <w:left w:w="108" w:type="dxa"/>
              <w:bottom w:w="0" w:type="dxa"/>
              <w:right w:w="108" w:type="dxa"/>
            </w:tcMar>
          </w:tcPr>
          <w:p w14:paraId="0AE02779" w14:textId="77777777" w:rsidR="004F5F22" w:rsidRPr="003107D3" w:rsidRDefault="004F5F22" w:rsidP="00410542">
            <w:pPr>
              <w:pStyle w:val="TAL"/>
              <w:rPr>
                <w:lang w:eastAsia="zh-CN"/>
              </w:rPr>
            </w:pPr>
            <w:bookmarkStart w:id="91" w:name="_Hlk41309656"/>
            <w:r w:rsidRPr="003107D3">
              <w:rPr>
                <w:lang w:eastAsia="zh-CN"/>
              </w:rPr>
              <w:t>DDN_DELIVERY_STATUS</w:t>
            </w:r>
            <w:bookmarkEnd w:id="91"/>
          </w:p>
        </w:tc>
        <w:tc>
          <w:tcPr>
            <w:tcW w:w="5433" w:type="dxa"/>
            <w:tcMar>
              <w:top w:w="0" w:type="dxa"/>
              <w:left w:w="108" w:type="dxa"/>
              <w:bottom w:w="0" w:type="dxa"/>
              <w:right w:w="108" w:type="dxa"/>
            </w:tcMar>
          </w:tcPr>
          <w:p w14:paraId="545702D4" w14:textId="77777777" w:rsidR="004F5F22" w:rsidRPr="003107D3" w:rsidRDefault="004F5F22" w:rsidP="00410542">
            <w:pPr>
              <w:pStyle w:val="TAL"/>
              <w:rPr>
                <w:szCs w:val="18"/>
              </w:rPr>
            </w:pPr>
            <w:r w:rsidRPr="003107D3">
              <w:rPr>
                <w:szCs w:val="18"/>
              </w:rPr>
              <w:t xml:space="preserve">Indicates that the NF service consumer requests policies from PCF if it </w:t>
            </w:r>
            <w:bookmarkStart w:id="92" w:name="_Hlk41311982"/>
            <w:r w:rsidRPr="003107D3">
              <w:rPr>
                <w:szCs w:val="18"/>
              </w:rPr>
              <w:t xml:space="preserve">received </w:t>
            </w:r>
            <w:bookmarkEnd w:id="92"/>
            <w:r w:rsidRPr="003107D3">
              <w:rPr>
                <w:szCs w:val="18"/>
              </w:rPr>
              <w:t xml:space="preserve">an event subscription for DDN </w:t>
            </w:r>
            <w:bookmarkStart w:id="93" w:name="_Hlk41310712"/>
            <w:r w:rsidRPr="003107D3">
              <w:rPr>
                <w:szCs w:val="18"/>
              </w:rPr>
              <w:t xml:space="preserve">Delievery Status </w:t>
            </w:r>
            <w:bookmarkEnd w:id="93"/>
            <w:r w:rsidRPr="003107D3">
              <w:rPr>
                <w:szCs w:val="18"/>
              </w:rPr>
              <w:t>event.</w:t>
            </w:r>
          </w:p>
        </w:tc>
        <w:tc>
          <w:tcPr>
            <w:tcW w:w="1608" w:type="dxa"/>
          </w:tcPr>
          <w:p w14:paraId="29146FDC" w14:textId="77777777" w:rsidR="004F5F22" w:rsidRPr="003107D3" w:rsidRDefault="004F5F22" w:rsidP="00410542">
            <w:pPr>
              <w:pStyle w:val="TAL"/>
            </w:pPr>
            <w:r w:rsidRPr="003107D3">
              <w:t>DDNEventPolicyControl</w:t>
            </w:r>
          </w:p>
        </w:tc>
      </w:tr>
      <w:tr w:rsidR="004F5F22" w:rsidRPr="003107D3" w14:paraId="28F227FA" w14:textId="77777777" w:rsidTr="00410542">
        <w:trPr>
          <w:cantSplit/>
          <w:jc w:val="center"/>
        </w:trPr>
        <w:tc>
          <w:tcPr>
            <w:tcW w:w="2505" w:type="dxa"/>
            <w:tcMar>
              <w:top w:w="0" w:type="dxa"/>
              <w:left w:w="108" w:type="dxa"/>
              <w:bottom w:w="0" w:type="dxa"/>
              <w:right w:w="108" w:type="dxa"/>
            </w:tcMar>
          </w:tcPr>
          <w:p w14:paraId="6D3DFC41" w14:textId="77777777" w:rsidR="004F5F22" w:rsidRPr="003107D3" w:rsidRDefault="004F5F22" w:rsidP="00410542">
            <w:pPr>
              <w:pStyle w:val="TAL"/>
              <w:rPr>
                <w:lang w:eastAsia="zh-CN"/>
              </w:rPr>
            </w:pPr>
            <w:r w:rsidRPr="003107D3">
              <w:rPr>
                <w:lang w:val="en-US"/>
              </w:rPr>
              <w:t>GROUP_ID_LIST_CHG</w:t>
            </w:r>
          </w:p>
        </w:tc>
        <w:tc>
          <w:tcPr>
            <w:tcW w:w="5433" w:type="dxa"/>
            <w:tcMar>
              <w:top w:w="0" w:type="dxa"/>
              <w:left w:w="108" w:type="dxa"/>
              <w:bottom w:w="0" w:type="dxa"/>
              <w:right w:w="108" w:type="dxa"/>
            </w:tcMar>
          </w:tcPr>
          <w:p w14:paraId="7E033E20" w14:textId="77777777" w:rsidR="004F5F22" w:rsidRPr="003107D3" w:rsidRDefault="004F5F22" w:rsidP="00410542">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5D733CD9" w14:textId="77777777" w:rsidR="004F5F22" w:rsidRPr="003107D3" w:rsidRDefault="004F5F22" w:rsidP="00410542">
            <w:pPr>
              <w:pStyle w:val="TAL"/>
            </w:pPr>
            <w:r w:rsidRPr="003107D3">
              <w:rPr>
                <w:lang w:val="en-US"/>
              </w:rPr>
              <w:t>GroupIdListChange</w:t>
            </w:r>
          </w:p>
        </w:tc>
      </w:tr>
      <w:tr w:rsidR="004F5F22" w:rsidRPr="003107D3" w14:paraId="5A18EFC8" w14:textId="77777777" w:rsidTr="00410542">
        <w:trPr>
          <w:cantSplit/>
          <w:jc w:val="center"/>
        </w:trPr>
        <w:tc>
          <w:tcPr>
            <w:tcW w:w="2505" w:type="dxa"/>
            <w:tcMar>
              <w:top w:w="0" w:type="dxa"/>
              <w:left w:w="108" w:type="dxa"/>
              <w:bottom w:w="0" w:type="dxa"/>
              <w:right w:w="108" w:type="dxa"/>
            </w:tcMar>
          </w:tcPr>
          <w:p w14:paraId="6CF45ECF" w14:textId="77777777" w:rsidR="004F5F22" w:rsidRPr="003107D3" w:rsidRDefault="004F5F22" w:rsidP="00410542">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75E625DB" w14:textId="77777777" w:rsidR="004F5F22" w:rsidRPr="003107D3" w:rsidRDefault="004F5F22" w:rsidP="00410542">
            <w:pPr>
              <w:pStyle w:val="TAL"/>
              <w:rPr>
                <w:szCs w:val="18"/>
              </w:rPr>
            </w:pPr>
            <w:r w:rsidRPr="003107D3">
              <w:rPr>
                <w:szCs w:val="18"/>
              </w:rPr>
              <w:t>Indicates that the event subscription for DDN Failure event is cancelled.</w:t>
            </w:r>
          </w:p>
        </w:tc>
        <w:tc>
          <w:tcPr>
            <w:tcW w:w="1608" w:type="dxa"/>
          </w:tcPr>
          <w:p w14:paraId="194729BD" w14:textId="77777777" w:rsidR="004F5F22" w:rsidRPr="003107D3" w:rsidRDefault="004F5F22" w:rsidP="00410542">
            <w:pPr>
              <w:pStyle w:val="TAL"/>
            </w:pPr>
            <w:r w:rsidRPr="003107D3">
              <w:t>DDNEventPolicyControl2</w:t>
            </w:r>
          </w:p>
        </w:tc>
      </w:tr>
      <w:tr w:rsidR="004F5F22" w:rsidRPr="003107D3" w14:paraId="0E1B8427" w14:textId="77777777" w:rsidTr="00410542">
        <w:trPr>
          <w:cantSplit/>
          <w:jc w:val="center"/>
        </w:trPr>
        <w:tc>
          <w:tcPr>
            <w:tcW w:w="2505" w:type="dxa"/>
            <w:tcMar>
              <w:top w:w="0" w:type="dxa"/>
              <w:left w:w="108" w:type="dxa"/>
              <w:bottom w:w="0" w:type="dxa"/>
              <w:right w:w="108" w:type="dxa"/>
            </w:tcMar>
          </w:tcPr>
          <w:p w14:paraId="09B3A75F" w14:textId="77777777" w:rsidR="004F5F22" w:rsidRPr="003107D3" w:rsidRDefault="004F5F22" w:rsidP="00410542">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4C28A793" w14:textId="77777777" w:rsidR="004F5F22" w:rsidRPr="003107D3" w:rsidRDefault="004F5F22" w:rsidP="00410542">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4EB197DB" w14:textId="77777777" w:rsidR="004F5F22" w:rsidRPr="003107D3" w:rsidRDefault="004F5F22" w:rsidP="00410542">
            <w:pPr>
              <w:pStyle w:val="TAL"/>
            </w:pPr>
            <w:r w:rsidRPr="003107D3">
              <w:t>DDNEventPolicyControl2</w:t>
            </w:r>
          </w:p>
        </w:tc>
      </w:tr>
      <w:tr w:rsidR="004F5F22" w:rsidRPr="003107D3" w14:paraId="00C6D4E8" w14:textId="77777777" w:rsidTr="00410542">
        <w:trPr>
          <w:cantSplit/>
          <w:jc w:val="center"/>
        </w:trPr>
        <w:tc>
          <w:tcPr>
            <w:tcW w:w="2505" w:type="dxa"/>
            <w:tcMar>
              <w:top w:w="0" w:type="dxa"/>
              <w:left w:w="108" w:type="dxa"/>
              <w:bottom w:w="0" w:type="dxa"/>
              <w:right w:w="108" w:type="dxa"/>
            </w:tcMar>
          </w:tcPr>
          <w:p w14:paraId="50A98C9B" w14:textId="77777777" w:rsidR="004F5F22" w:rsidRPr="003107D3" w:rsidRDefault="004F5F22" w:rsidP="00410542">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1383F83E" w14:textId="77777777" w:rsidR="004F5F22" w:rsidRPr="003107D3" w:rsidRDefault="004F5F22" w:rsidP="00410542">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(e.g. the UE moves back from the home routed to the non-roaming scenario) or vice versa. (NOTE)</w:t>
            </w:r>
          </w:p>
        </w:tc>
        <w:tc>
          <w:tcPr>
            <w:tcW w:w="1608" w:type="dxa"/>
          </w:tcPr>
          <w:p w14:paraId="48D72582" w14:textId="77777777" w:rsidR="004F5F22" w:rsidRPr="003107D3" w:rsidRDefault="004F5F22" w:rsidP="00410542">
            <w:pPr>
              <w:pStyle w:val="TAL"/>
            </w:pPr>
            <w:r w:rsidRPr="003107D3">
              <w:t>VPLMN-QoS-Control</w:t>
            </w:r>
          </w:p>
        </w:tc>
      </w:tr>
      <w:tr w:rsidR="004F5F22" w:rsidRPr="003107D3" w14:paraId="410B38DA" w14:textId="77777777" w:rsidTr="00410542">
        <w:trPr>
          <w:cantSplit/>
          <w:jc w:val="center"/>
        </w:trPr>
        <w:tc>
          <w:tcPr>
            <w:tcW w:w="2505" w:type="dxa"/>
            <w:tcMar>
              <w:top w:w="0" w:type="dxa"/>
              <w:left w:w="108" w:type="dxa"/>
              <w:bottom w:w="0" w:type="dxa"/>
              <w:right w:w="108" w:type="dxa"/>
            </w:tcMar>
          </w:tcPr>
          <w:p w14:paraId="66E2723D" w14:textId="77777777" w:rsidR="004F5F22" w:rsidRPr="003107D3" w:rsidRDefault="004F5F22" w:rsidP="00410542">
            <w:pPr>
              <w:pStyle w:val="TAL"/>
              <w:rPr>
                <w:lang w:val="en-US"/>
              </w:rPr>
            </w:pPr>
            <w:r w:rsidRPr="003107D3">
              <w:t>SUCC_QOS_UPDATE</w:t>
            </w:r>
          </w:p>
        </w:tc>
        <w:tc>
          <w:tcPr>
            <w:tcW w:w="5433" w:type="dxa"/>
            <w:tcMar>
              <w:top w:w="0" w:type="dxa"/>
              <w:left w:w="108" w:type="dxa"/>
              <w:bottom w:w="0" w:type="dxa"/>
              <w:right w:w="108" w:type="dxa"/>
            </w:tcMar>
          </w:tcPr>
          <w:p w14:paraId="18458394" w14:textId="77777777" w:rsidR="004F5F22" w:rsidRPr="003107D3" w:rsidRDefault="004F5F22" w:rsidP="00410542">
            <w:pPr>
              <w:pStyle w:val="TAL"/>
            </w:pPr>
            <w:r w:rsidRPr="003107D3">
              <w:t xml:space="preserve">Indicates that the NF service consumer notifies the PCF of the successful update of the QoS for MPS. </w:t>
            </w:r>
          </w:p>
        </w:tc>
        <w:tc>
          <w:tcPr>
            <w:tcW w:w="1608" w:type="dxa"/>
          </w:tcPr>
          <w:p w14:paraId="3DD5758B" w14:textId="77777777" w:rsidR="004F5F22" w:rsidRPr="003107D3" w:rsidRDefault="004F5F22" w:rsidP="00410542">
            <w:pPr>
              <w:pStyle w:val="TAL"/>
            </w:pPr>
            <w:r w:rsidRPr="003107D3">
              <w:rPr>
                <w:rFonts w:cs="Arial"/>
                <w:szCs w:val="18"/>
              </w:rPr>
              <w:t>MPSforDTS</w:t>
            </w:r>
          </w:p>
        </w:tc>
      </w:tr>
      <w:tr w:rsidR="004F5F22" w:rsidRPr="003107D3" w14:paraId="2A0C65C6" w14:textId="77777777" w:rsidTr="00410542">
        <w:trPr>
          <w:cantSplit/>
          <w:jc w:val="center"/>
        </w:trPr>
        <w:tc>
          <w:tcPr>
            <w:tcW w:w="2505" w:type="dxa"/>
            <w:tcMar>
              <w:top w:w="0" w:type="dxa"/>
              <w:left w:w="108" w:type="dxa"/>
              <w:bottom w:w="0" w:type="dxa"/>
              <w:right w:w="108" w:type="dxa"/>
            </w:tcMar>
          </w:tcPr>
          <w:p w14:paraId="6690D77D" w14:textId="77777777" w:rsidR="004F5F22" w:rsidRPr="003107D3" w:rsidRDefault="004F5F22" w:rsidP="00410542">
            <w:pPr>
              <w:pStyle w:val="TAL"/>
            </w:pPr>
            <w:bookmarkStart w:id="94" w:name="_Hlk61278709"/>
            <w:r w:rsidRPr="003107D3">
              <w:rPr>
                <w:lang w:eastAsia="zh-CN"/>
              </w:rPr>
              <w:t>SAT_CATEGORY_CH</w:t>
            </w:r>
            <w:bookmarkEnd w:id="94"/>
            <w:r w:rsidRPr="003107D3">
              <w:rPr>
                <w:lang w:eastAsia="zh-CN"/>
              </w:rPr>
              <w:t>G</w:t>
            </w:r>
          </w:p>
        </w:tc>
        <w:tc>
          <w:tcPr>
            <w:tcW w:w="5433" w:type="dxa"/>
            <w:tcMar>
              <w:top w:w="0" w:type="dxa"/>
              <w:left w:w="108" w:type="dxa"/>
              <w:bottom w:w="0" w:type="dxa"/>
              <w:right w:w="108" w:type="dxa"/>
            </w:tcMar>
          </w:tcPr>
          <w:p w14:paraId="5DA7BD83" w14:textId="77777777" w:rsidR="004F5F22" w:rsidRPr="003107D3" w:rsidRDefault="004F5F22" w:rsidP="00410542">
            <w:pPr>
              <w:pStyle w:val="TAL"/>
            </w:pPr>
            <w:bookmarkStart w:id="95" w:name="_Hlk69488065"/>
            <w:r w:rsidRPr="003107D3">
              <w:rPr>
                <w:szCs w:val="18"/>
              </w:rPr>
              <w:t>Indicates that the SMF has detected a change between different satellite category, or non-satellite backhaul.</w:t>
            </w:r>
            <w:bookmarkEnd w:id="95"/>
          </w:p>
        </w:tc>
        <w:tc>
          <w:tcPr>
            <w:tcW w:w="1608" w:type="dxa"/>
          </w:tcPr>
          <w:p w14:paraId="071E2209" w14:textId="77777777" w:rsidR="004F5F22" w:rsidRPr="003107D3" w:rsidRDefault="004F5F22" w:rsidP="00410542">
            <w:pPr>
              <w:pStyle w:val="TAL"/>
              <w:rPr>
                <w:rFonts w:cs="Arial"/>
                <w:szCs w:val="18"/>
              </w:rPr>
            </w:pPr>
            <w:r w:rsidRPr="003107D3">
              <w:t>SatBackhaulCategoryChg</w:t>
            </w:r>
          </w:p>
        </w:tc>
      </w:tr>
      <w:tr w:rsidR="004F5F22" w:rsidRPr="003107D3" w14:paraId="0DEBF20C" w14:textId="77777777" w:rsidTr="00410542">
        <w:trPr>
          <w:cantSplit/>
          <w:jc w:val="center"/>
        </w:trPr>
        <w:tc>
          <w:tcPr>
            <w:tcW w:w="2505" w:type="dxa"/>
            <w:tcMar>
              <w:top w:w="0" w:type="dxa"/>
              <w:left w:w="108" w:type="dxa"/>
              <w:bottom w:w="0" w:type="dxa"/>
              <w:right w:w="108" w:type="dxa"/>
            </w:tcMar>
          </w:tcPr>
          <w:p w14:paraId="38A920BE" w14:textId="77777777" w:rsidR="004F5F22" w:rsidRPr="003107D3" w:rsidRDefault="004F5F22" w:rsidP="00410542">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4B59DB42" w14:textId="77777777" w:rsidR="004F5F22" w:rsidRDefault="004F5F22" w:rsidP="00410542">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513D62B2" w14:textId="77777777" w:rsidR="004F5F22" w:rsidRPr="003107D3" w:rsidRDefault="004F5F22" w:rsidP="00410542">
            <w:pPr>
              <w:pStyle w:val="TAL"/>
              <w:rPr>
                <w:szCs w:val="18"/>
              </w:rPr>
            </w:pPr>
            <w:r>
              <w:rPr>
                <w:szCs w:val="18"/>
              </w:rPr>
              <w:t>(NOTE)</w:t>
            </w:r>
          </w:p>
        </w:tc>
        <w:tc>
          <w:tcPr>
            <w:tcW w:w="1608" w:type="dxa"/>
          </w:tcPr>
          <w:p w14:paraId="3B0019D6" w14:textId="77777777" w:rsidR="004F5F22" w:rsidRPr="003107D3" w:rsidRDefault="004F5F22" w:rsidP="00410542">
            <w:pPr>
              <w:pStyle w:val="TAL"/>
            </w:pPr>
            <w:r w:rsidRPr="003107D3">
              <w:t>AMInfluence</w:t>
            </w:r>
          </w:p>
        </w:tc>
      </w:tr>
      <w:tr w:rsidR="004F5F22" w:rsidRPr="003107D3" w14:paraId="417985C2" w14:textId="77777777" w:rsidTr="00410542">
        <w:trPr>
          <w:cantSplit/>
          <w:jc w:val="center"/>
        </w:trPr>
        <w:tc>
          <w:tcPr>
            <w:tcW w:w="2505" w:type="dxa"/>
            <w:tcMar>
              <w:top w:w="0" w:type="dxa"/>
              <w:left w:w="108" w:type="dxa"/>
              <w:bottom w:w="0" w:type="dxa"/>
              <w:right w:w="108" w:type="dxa"/>
            </w:tcMar>
          </w:tcPr>
          <w:p w14:paraId="2FB17EE4" w14:textId="77777777" w:rsidR="004F5F22" w:rsidRPr="003107D3" w:rsidRDefault="004F5F22" w:rsidP="00410542">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475DC413" w14:textId="77777777" w:rsidR="004F5F22" w:rsidRPr="003107D3" w:rsidRDefault="004F5F22" w:rsidP="00410542">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7337DF2C" w14:textId="77777777" w:rsidR="004F5F22" w:rsidRPr="003107D3" w:rsidRDefault="004F5F22" w:rsidP="00410542">
            <w:pPr>
              <w:pStyle w:val="TAL"/>
            </w:pPr>
            <w:r w:rsidRPr="003107D3">
              <w:rPr>
                <w:lang w:eastAsia="zh-CN"/>
              </w:rPr>
              <w:t>EneNA</w:t>
            </w:r>
          </w:p>
        </w:tc>
      </w:tr>
      <w:tr w:rsidR="004F5F22" w:rsidRPr="003107D3" w14:paraId="1BA8058F" w14:textId="77777777" w:rsidTr="00410542">
        <w:trPr>
          <w:cantSplit/>
          <w:jc w:val="center"/>
        </w:trPr>
        <w:tc>
          <w:tcPr>
            <w:tcW w:w="2505" w:type="dxa"/>
            <w:tcMar>
              <w:top w:w="0" w:type="dxa"/>
              <w:left w:w="108" w:type="dxa"/>
              <w:bottom w:w="0" w:type="dxa"/>
              <w:right w:w="108" w:type="dxa"/>
            </w:tcMar>
          </w:tcPr>
          <w:p w14:paraId="6E0D372B" w14:textId="77777777" w:rsidR="004F5F22" w:rsidRPr="003107D3" w:rsidRDefault="004F5F22" w:rsidP="00410542">
            <w:pPr>
              <w:pStyle w:val="TAL"/>
              <w:rPr>
                <w:lang w:eastAsia="zh-CN"/>
              </w:rPr>
            </w:pPr>
            <w:r>
              <w:rPr>
                <w:lang w:eastAsia="zh-CN"/>
              </w:rPr>
              <w:t>UE_POL_CONT_IND</w:t>
            </w:r>
          </w:p>
        </w:tc>
        <w:tc>
          <w:tcPr>
            <w:tcW w:w="5433" w:type="dxa"/>
            <w:tcMar>
              <w:top w:w="0" w:type="dxa"/>
              <w:left w:w="108" w:type="dxa"/>
              <w:bottom w:w="0" w:type="dxa"/>
              <w:right w:w="108" w:type="dxa"/>
            </w:tcMar>
          </w:tcPr>
          <w:p w14:paraId="0C0A68B5" w14:textId="77777777" w:rsidR="004F5F22" w:rsidRPr="003107D3" w:rsidRDefault="004F5F22" w:rsidP="00410542">
            <w:pPr>
              <w:pStyle w:val="TAL"/>
              <w:rPr>
                <w:szCs w:val="18"/>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new UE policy container</w:t>
            </w:r>
            <w:r w:rsidRPr="003107D3">
              <w:rPr>
                <w:lang w:eastAsia="zh-CN"/>
              </w:rPr>
              <w:t>.</w:t>
            </w:r>
            <w:r>
              <w:rPr>
                <w:lang w:eastAsia="zh-CN"/>
              </w:rPr>
              <w:t xml:space="preserve"> </w:t>
            </w:r>
            <w:r w:rsidRPr="001843C5">
              <w:rPr>
                <w:lang w:eastAsia="zh-CN"/>
              </w:rPr>
              <w:t>Only applicable to the interworking scenario as defined in Annex B.</w:t>
            </w:r>
          </w:p>
        </w:tc>
        <w:tc>
          <w:tcPr>
            <w:tcW w:w="1608" w:type="dxa"/>
          </w:tcPr>
          <w:p w14:paraId="065F9371" w14:textId="77777777" w:rsidR="004F5F22" w:rsidRPr="003107D3" w:rsidRDefault="004F5F22" w:rsidP="00410542">
            <w:pPr>
              <w:pStyle w:val="TAL"/>
              <w:rPr>
                <w:lang w:eastAsia="zh-CN"/>
              </w:rPr>
            </w:pPr>
            <w:r>
              <w:rPr>
                <w:lang w:eastAsia="zh-CN"/>
              </w:rPr>
              <w:t>EpsUrsp</w:t>
            </w:r>
          </w:p>
        </w:tc>
      </w:tr>
      <w:tr w:rsidR="004F5F22" w:rsidRPr="003107D3" w14:paraId="0D6CD05C" w14:textId="77777777" w:rsidTr="00410542">
        <w:trPr>
          <w:cantSplit/>
          <w:jc w:val="center"/>
        </w:trPr>
        <w:tc>
          <w:tcPr>
            <w:tcW w:w="2505" w:type="dxa"/>
            <w:tcMar>
              <w:top w:w="0" w:type="dxa"/>
              <w:left w:w="108" w:type="dxa"/>
              <w:bottom w:w="0" w:type="dxa"/>
              <w:right w:w="108" w:type="dxa"/>
            </w:tcMar>
          </w:tcPr>
          <w:p w14:paraId="17E9F892" w14:textId="77777777" w:rsidR="004F5F22" w:rsidRDefault="004F5F22" w:rsidP="00410542">
            <w:pPr>
              <w:pStyle w:val="TAL"/>
              <w:rPr>
                <w:lang w:eastAsia="zh-CN"/>
              </w:rPr>
            </w:pPr>
            <w:r>
              <w:rPr>
                <w:lang w:eastAsia="zh-CN"/>
              </w:rPr>
              <w:t>URSP_ENFORCEMENT_INFO</w:t>
            </w:r>
          </w:p>
        </w:tc>
        <w:tc>
          <w:tcPr>
            <w:tcW w:w="5433" w:type="dxa"/>
            <w:tcMar>
              <w:top w:w="0" w:type="dxa"/>
              <w:left w:w="108" w:type="dxa"/>
              <w:bottom w:w="0" w:type="dxa"/>
              <w:right w:w="108" w:type="dxa"/>
            </w:tcMar>
          </w:tcPr>
          <w:p w14:paraId="05F1C6AB" w14:textId="77777777" w:rsidR="004F5F22" w:rsidRPr="003107D3" w:rsidRDefault="004F5F22" w:rsidP="00410542">
            <w:pPr>
              <w:pStyle w:val="TAL"/>
              <w:rPr>
                <w:lang w:eastAsia="zh-CN"/>
              </w:rPr>
            </w:pPr>
            <w:r w:rsidRPr="003107D3">
              <w:rPr>
                <w:lang w:eastAsia="zh-CN"/>
              </w:rPr>
              <w:t xml:space="preserve">Indicates </w:t>
            </w:r>
            <w:r>
              <w:rPr>
                <w:lang w:eastAsia="zh-CN"/>
              </w:rPr>
              <w:t xml:space="preserve">that </w:t>
            </w:r>
            <w:r w:rsidRPr="003107D3">
              <w:rPr>
                <w:lang w:eastAsia="zh-CN"/>
              </w:rPr>
              <w:t xml:space="preserve">the </w:t>
            </w:r>
            <w:r w:rsidRPr="003107D3">
              <w:t>NF service consumer</w:t>
            </w:r>
            <w:r w:rsidRPr="003107D3">
              <w:rPr>
                <w:lang w:eastAsia="zh-CN"/>
              </w:rPr>
              <w:t xml:space="preserve"> has </w:t>
            </w:r>
            <w:r>
              <w:rPr>
                <w:lang w:eastAsia="zh-CN"/>
              </w:rPr>
              <w:t>detected a report of URSP rule enforcement information</w:t>
            </w:r>
            <w:r w:rsidRPr="003107D3">
              <w:rPr>
                <w:lang w:eastAsia="zh-CN"/>
              </w:rPr>
              <w:t>.</w:t>
            </w:r>
          </w:p>
        </w:tc>
        <w:tc>
          <w:tcPr>
            <w:tcW w:w="1608" w:type="dxa"/>
          </w:tcPr>
          <w:p w14:paraId="275F487E" w14:textId="77777777" w:rsidR="004F5F22" w:rsidRDefault="004F5F22" w:rsidP="00410542">
            <w:pPr>
              <w:pStyle w:val="TAL"/>
              <w:rPr>
                <w:lang w:eastAsia="zh-CN"/>
              </w:rPr>
            </w:pPr>
            <w:r>
              <w:t>URSPEnforcement</w:t>
            </w:r>
          </w:p>
        </w:tc>
      </w:tr>
      <w:tr w:rsidR="004F5F22" w:rsidRPr="003107D3" w14:paraId="3876171E" w14:textId="77777777" w:rsidTr="00410542">
        <w:trPr>
          <w:cantSplit/>
          <w:jc w:val="center"/>
        </w:trPr>
        <w:tc>
          <w:tcPr>
            <w:tcW w:w="2505" w:type="dxa"/>
            <w:tcMar>
              <w:top w:w="0" w:type="dxa"/>
              <w:left w:w="108" w:type="dxa"/>
              <w:bottom w:w="0" w:type="dxa"/>
              <w:right w:w="108" w:type="dxa"/>
            </w:tcMar>
          </w:tcPr>
          <w:p w14:paraId="228210F2" w14:textId="77777777" w:rsidR="004F5F22" w:rsidRDefault="004F5F22" w:rsidP="00410542">
            <w:pPr>
              <w:pStyle w:val="TAL"/>
              <w:rPr>
                <w:lang w:eastAsia="zh-CN"/>
              </w:rPr>
            </w:pPr>
            <w:r>
              <w:rPr>
                <w:lang w:eastAsia="zh-CN"/>
              </w:rPr>
              <w:t>HR_SBO_IND_CHG</w:t>
            </w:r>
          </w:p>
        </w:tc>
        <w:tc>
          <w:tcPr>
            <w:tcW w:w="5433" w:type="dxa"/>
            <w:tcMar>
              <w:top w:w="0" w:type="dxa"/>
              <w:left w:w="108" w:type="dxa"/>
              <w:bottom w:w="0" w:type="dxa"/>
              <w:right w:w="108" w:type="dxa"/>
            </w:tcMar>
          </w:tcPr>
          <w:p w14:paraId="72D0DE3D" w14:textId="77777777" w:rsidR="004F5F22" w:rsidRPr="003107D3" w:rsidRDefault="004F5F22" w:rsidP="00410542">
            <w:pPr>
              <w:pStyle w:val="TAL"/>
              <w:rPr>
                <w:lang w:eastAsia="zh-CN"/>
              </w:rPr>
            </w:pPr>
            <w:r>
              <w:rPr>
                <w:rFonts w:hint="eastAsia"/>
                <w:lang w:eastAsia="zh-CN"/>
              </w:rPr>
              <w:t>I</w:t>
            </w:r>
            <w:r>
              <w:rPr>
                <w:lang w:eastAsia="zh-CN"/>
              </w:rPr>
              <w:t>ndicates the HR-SBO support indication has changed.</w:t>
            </w:r>
            <w:r>
              <w:t xml:space="preserve"> (NOTE)</w:t>
            </w:r>
          </w:p>
        </w:tc>
        <w:tc>
          <w:tcPr>
            <w:tcW w:w="1608" w:type="dxa"/>
          </w:tcPr>
          <w:p w14:paraId="51EAD18E" w14:textId="77777777" w:rsidR="004F5F22" w:rsidRDefault="004F5F22" w:rsidP="00410542">
            <w:pPr>
              <w:pStyle w:val="TAL"/>
            </w:pPr>
            <w:r w:rsidRPr="00837DA6">
              <w:t>HR-SBO</w:t>
            </w:r>
          </w:p>
        </w:tc>
      </w:tr>
      <w:tr w:rsidR="004F5F22" w:rsidRPr="003107D3" w14:paraId="7585877D" w14:textId="77777777" w:rsidTr="00410542">
        <w:trPr>
          <w:cantSplit/>
          <w:jc w:val="center"/>
        </w:trPr>
        <w:tc>
          <w:tcPr>
            <w:tcW w:w="2505" w:type="dxa"/>
            <w:tcMar>
              <w:top w:w="0" w:type="dxa"/>
              <w:left w:w="108" w:type="dxa"/>
              <w:bottom w:w="0" w:type="dxa"/>
              <w:right w:w="108" w:type="dxa"/>
            </w:tcMar>
          </w:tcPr>
          <w:p w14:paraId="2561AE45" w14:textId="77777777" w:rsidR="004F5F22" w:rsidRDefault="004F5F22" w:rsidP="00410542">
            <w:pPr>
              <w:pStyle w:val="TAL"/>
              <w:rPr>
                <w:lang w:eastAsia="zh-CN"/>
              </w:rPr>
            </w:pPr>
            <w:r>
              <w:rPr>
                <w:lang w:eastAsia="zh-CN"/>
              </w:rPr>
              <w:t>L4S_SUPP</w:t>
            </w:r>
          </w:p>
        </w:tc>
        <w:tc>
          <w:tcPr>
            <w:tcW w:w="5433" w:type="dxa"/>
            <w:tcMar>
              <w:top w:w="0" w:type="dxa"/>
              <w:left w:w="108" w:type="dxa"/>
              <w:bottom w:w="0" w:type="dxa"/>
              <w:right w:w="108" w:type="dxa"/>
            </w:tcMar>
          </w:tcPr>
          <w:p w14:paraId="2F6754C6" w14:textId="77777777" w:rsidR="004F5F22" w:rsidRDefault="004F5F22" w:rsidP="00410542">
            <w:pPr>
              <w:pStyle w:val="TAL"/>
              <w:rPr>
                <w:lang w:eastAsia="zh-CN"/>
              </w:rPr>
            </w:pPr>
            <w:r>
              <w:rPr>
                <w:szCs w:val="18"/>
              </w:rPr>
              <w:t>Indicates whether the ECN marking for L4S support is not available or available again in 5GS.</w:t>
            </w:r>
          </w:p>
        </w:tc>
        <w:tc>
          <w:tcPr>
            <w:tcW w:w="1608" w:type="dxa"/>
          </w:tcPr>
          <w:p w14:paraId="2A2C0340" w14:textId="77777777" w:rsidR="004F5F22" w:rsidRPr="00837DA6" w:rsidRDefault="004F5F22" w:rsidP="00410542">
            <w:pPr>
              <w:pStyle w:val="TAL"/>
            </w:pPr>
            <w:r>
              <w:t>XRM_5G</w:t>
            </w:r>
          </w:p>
        </w:tc>
      </w:tr>
      <w:tr w:rsidR="004F5F22" w:rsidRPr="003107D3" w14:paraId="29FFC34E" w14:textId="77777777" w:rsidTr="00410542">
        <w:trPr>
          <w:cantSplit/>
          <w:jc w:val="center"/>
        </w:trPr>
        <w:tc>
          <w:tcPr>
            <w:tcW w:w="2505" w:type="dxa"/>
            <w:tcMar>
              <w:top w:w="0" w:type="dxa"/>
              <w:left w:w="108" w:type="dxa"/>
              <w:bottom w:w="0" w:type="dxa"/>
              <w:right w:w="108" w:type="dxa"/>
            </w:tcMar>
          </w:tcPr>
          <w:p w14:paraId="1EABAD10" w14:textId="77777777" w:rsidR="004F5F22" w:rsidRDefault="004F5F22" w:rsidP="00410542">
            <w:pPr>
              <w:pStyle w:val="TAL"/>
              <w:rPr>
                <w:lang w:eastAsia="zh-CN"/>
              </w:rPr>
            </w:pPr>
            <w:r w:rsidRPr="00A22D45">
              <w:rPr>
                <w:lang w:eastAsia="zh-CN"/>
              </w:rPr>
              <w:t>SNSSAI_REPLACEMENT</w:t>
            </w:r>
          </w:p>
        </w:tc>
        <w:tc>
          <w:tcPr>
            <w:tcW w:w="5433" w:type="dxa"/>
            <w:tcMar>
              <w:top w:w="0" w:type="dxa"/>
              <w:left w:w="108" w:type="dxa"/>
              <w:bottom w:w="0" w:type="dxa"/>
              <w:right w:w="108" w:type="dxa"/>
            </w:tcMar>
          </w:tcPr>
          <w:p w14:paraId="3B1B12F5" w14:textId="77777777" w:rsidR="004F5F22" w:rsidRDefault="004F5F22" w:rsidP="00410542">
            <w:pPr>
              <w:pStyle w:val="TAL"/>
              <w:rPr>
                <w:szCs w:val="18"/>
              </w:rPr>
            </w:pPr>
            <w:r w:rsidRPr="003107D3">
              <w:rPr>
                <w:szCs w:val="18"/>
              </w:rPr>
              <w:t>Indicates that t</w:t>
            </w:r>
            <w:r w:rsidRPr="003107D3">
              <w:t xml:space="preserve">he </w:t>
            </w:r>
            <w:r w:rsidRPr="00A22D45">
              <w:t xml:space="preserve">existing </w:t>
            </w:r>
            <w:r>
              <w:t>S-NSSAI</w:t>
            </w:r>
            <w:r w:rsidRPr="003107D3">
              <w:t xml:space="preserve"> for the PDU session ha</w:t>
            </w:r>
            <w:r>
              <w:t>s</w:t>
            </w:r>
            <w:r w:rsidRPr="003107D3">
              <w:t xml:space="preserve"> </w:t>
            </w:r>
            <w:r>
              <w:t>been replaced</w:t>
            </w:r>
            <w:r w:rsidRPr="003107D3">
              <w:t>.</w:t>
            </w:r>
            <w:r>
              <w:t xml:space="preserve"> (NOTE)</w:t>
            </w:r>
          </w:p>
        </w:tc>
        <w:tc>
          <w:tcPr>
            <w:tcW w:w="1608" w:type="dxa"/>
          </w:tcPr>
          <w:p w14:paraId="18B31A2C" w14:textId="77777777" w:rsidR="004F5F22" w:rsidRDefault="004F5F22" w:rsidP="00410542">
            <w:pPr>
              <w:pStyle w:val="TAL"/>
            </w:pPr>
            <w:r>
              <w:rPr>
                <w:lang w:eastAsia="zh-CN"/>
              </w:rPr>
              <w:t>FFS</w:t>
            </w:r>
          </w:p>
        </w:tc>
      </w:tr>
      <w:tr w:rsidR="004F5F22" w:rsidRPr="003107D3" w14:paraId="4E1A14D1" w14:textId="77777777" w:rsidTr="00410542">
        <w:trPr>
          <w:cantSplit/>
          <w:jc w:val="center"/>
        </w:trPr>
        <w:tc>
          <w:tcPr>
            <w:tcW w:w="2505" w:type="dxa"/>
            <w:tcMar>
              <w:top w:w="0" w:type="dxa"/>
              <w:left w:w="108" w:type="dxa"/>
              <w:bottom w:w="0" w:type="dxa"/>
              <w:right w:w="108" w:type="dxa"/>
            </w:tcMar>
          </w:tcPr>
          <w:p w14:paraId="53F45F73" w14:textId="77777777" w:rsidR="004F5F22" w:rsidRPr="00A22D45" w:rsidRDefault="004F5F22" w:rsidP="00410542">
            <w:pPr>
              <w:pStyle w:val="TAL"/>
              <w:rPr>
                <w:lang w:eastAsia="zh-CN"/>
              </w:rPr>
            </w:pPr>
            <w:r>
              <w:rPr>
                <w:lang w:eastAsia="zh-CN"/>
              </w:rPr>
              <w:t>BAT_OFFSET_INFO</w:t>
            </w:r>
          </w:p>
        </w:tc>
        <w:tc>
          <w:tcPr>
            <w:tcW w:w="5433" w:type="dxa"/>
            <w:tcMar>
              <w:top w:w="0" w:type="dxa"/>
              <w:left w:w="108" w:type="dxa"/>
              <w:bottom w:w="0" w:type="dxa"/>
              <w:right w:w="108" w:type="dxa"/>
            </w:tcMar>
          </w:tcPr>
          <w:p w14:paraId="60FEAFFE" w14:textId="77777777" w:rsidR="004F5F22" w:rsidRPr="003107D3" w:rsidRDefault="004F5F22" w:rsidP="00410542">
            <w:pPr>
              <w:pStyle w:val="TAL"/>
              <w:rPr>
                <w:szCs w:val="18"/>
              </w:rPr>
            </w:pPr>
            <w:r w:rsidRPr="006205B6">
              <w:rPr>
                <w:szCs w:val="18"/>
              </w:rPr>
              <w:t xml:space="preserve">Indicates that </w:t>
            </w:r>
            <w:r>
              <w:rPr>
                <w:szCs w:val="18"/>
              </w:rPr>
              <w:t>the NF service consumer has detected the information about</w:t>
            </w:r>
            <w:r w:rsidRPr="006205B6">
              <w:t xml:space="preserve"> </w:t>
            </w:r>
            <w:r>
              <w:rPr>
                <w:szCs w:val="18"/>
              </w:rPr>
              <w:t>the BAT offset and optionally adjusted periodicity</w:t>
            </w:r>
            <w:r w:rsidRPr="006205B6">
              <w:rPr>
                <w:szCs w:val="18"/>
              </w:rPr>
              <w:t>.</w:t>
            </w:r>
          </w:p>
        </w:tc>
        <w:tc>
          <w:tcPr>
            <w:tcW w:w="1608" w:type="dxa"/>
          </w:tcPr>
          <w:p w14:paraId="25B28EB9" w14:textId="77777777" w:rsidR="004F5F22" w:rsidRDefault="004F5F22" w:rsidP="00410542">
            <w:pPr>
              <w:pStyle w:val="TAL"/>
              <w:rPr>
                <w:lang w:eastAsia="zh-CN"/>
              </w:rPr>
            </w:pPr>
            <w:r>
              <w:rPr>
                <w:lang w:eastAsia="zh-CN"/>
              </w:rPr>
              <w:t>EnTSCAC</w:t>
            </w:r>
          </w:p>
        </w:tc>
      </w:tr>
      <w:tr w:rsidR="004F5F22" w:rsidRPr="003107D3" w14:paraId="065CF4D2" w14:textId="77777777" w:rsidTr="00410542">
        <w:trPr>
          <w:cantSplit/>
          <w:jc w:val="center"/>
        </w:trPr>
        <w:tc>
          <w:tcPr>
            <w:tcW w:w="9546" w:type="dxa"/>
            <w:gridSpan w:val="3"/>
            <w:tcMar>
              <w:top w:w="0" w:type="dxa"/>
              <w:left w:w="108" w:type="dxa"/>
              <w:bottom w:w="0" w:type="dxa"/>
              <w:right w:w="108" w:type="dxa"/>
            </w:tcMar>
          </w:tcPr>
          <w:p w14:paraId="599D65F3" w14:textId="77777777" w:rsidR="004F5F22" w:rsidRPr="003107D3" w:rsidRDefault="004F5F22" w:rsidP="00410542">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3728D217" w14:textId="77777777" w:rsidR="004F5F22" w:rsidRDefault="004F5F22" w:rsidP="004F5F22">
      <w:pPr>
        <w:rPr>
          <w:lang w:eastAsia="zh-CN"/>
        </w:rPr>
      </w:pPr>
    </w:p>
    <w:p w14:paraId="34107FDE" w14:textId="77777777" w:rsidR="004F5F22" w:rsidRPr="003107D3" w:rsidRDefault="004F5F22" w:rsidP="004F5F22">
      <w:r w:rsidRPr="003107D3">
        <w:t xml:space="preserve">The PCF may provision the values of policy control request trigger which are not always reported by the NF service consumer as defined in </w:t>
      </w:r>
      <w:r>
        <w:t>clause</w:t>
      </w:r>
      <w:r w:rsidRPr="003107D3">
        <w:t> 4.2.6.4.</w:t>
      </w:r>
    </w:p>
    <w:p w14:paraId="7806345F" w14:textId="77777777" w:rsidR="004F5F22" w:rsidRPr="003107D3" w:rsidRDefault="004F5F22" w:rsidP="004F5F22">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211420B7" w14:textId="77777777" w:rsidR="004F5F22" w:rsidRPr="003F07B5" w:rsidRDefault="004F5F22" w:rsidP="004F5F22">
      <w:r w:rsidRPr="003F07B5">
        <w:t>If the "PLMN_CH" is provisioned, when the NF service consumer detects a change of the serving network (a PLMN or an SNPN), the NF service consumer shall include the "PLMN_CH" within the "repPolicyCtrlReqTriggers" attribute and the current identifier of the serving network within the "servingNetwork" attribute.</w:t>
      </w:r>
    </w:p>
    <w:p w14:paraId="1C37DE3B" w14:textId="77777777" w:rsidR="004F5F22" w:rsidRPr="003F07B5" w:rsidRDefault="004F5F22" w:rsidP="004F5F22">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2655376E" w14:textId="77777777" w:rsidR="004F5F22" w:rsidRPr="003107D3" w:rsidRDefault="004F5F22" w:rsidP="004F5F22">
      <w:r w:rsidRPr="003107D3">
        <w:t xml:space="preserve">When the NF service consumer receives the resource modification request from the UE, the NF service consumer shall include the "RES_MO_RE" within the "repPolicyCtrlReqTriggers" attribute and the information for requesting the PCC rule as defined in </w:t>
      </w:r>
      <w:r>
        <w:t>clause</w:t>
      </w:r>
      <w:r w:rsidRPr="003107D3">
        <w:t> 4.2.4.17.</w:t>
      </w:r>
    </w:p>
    <w:p w14:paraId="2E3C4111" w14:textId="77777777" w:rsidR="004F5F22" w:rsidRPr="003107D3" w:rsidRDefault="004F5F22" w:rsidP="004F5F22">
      <w:r w:rsidRPr="003107D3">
        <w:t xml:space="preserve">If the "AC_TY_CH" is provisioned, when the NF service consumer detects a change of access type, the NF service consumer shall include the "AC_TY_CH" within the "repPolicyCtrlReqTriggers" attribute and the current access type within the "accessType" attribute. The RAT type encoded in the "ratType" attribute shall also be provided when applicable to the specific access type. Specific attributes for the EPC interworking case are described in Annex B. If the </w:t>
      </w:r>
      <w:r w:rsidRPr="003107D3">
        <w:lastRenderedPageBreak/>
        <w:t>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r w:rsidRPr="003107D3">
        <w:rPr>
          <w:lang w:eastAsia="zh-CN"/>
        </w:rPr>
        <w:t>Additional</w:t>
      </w:r>
      <w:r w:rsidRPr="003107D3">
        <w:rPr>
          <w:rFonts w:hint="eastAsia"/>
          <w:lang w:eastAsia="zh-CN"/>
        </w:rPr>
        <w:t>AccessInfo</w:t>
      </w:r>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5898F54D" w14:textId="77777777" w:rsidR="004F5F22" w:rsidRPr="003107D3" w:rsidRDefault="004F5F22" w:rsidP="004F5F22">
      <w:r w:rsidRPr="003107D3">
        <w:t>When the NF service consumer detects an IPv4 address and/or an IPv6 prefix is allocated or released, the NF service consumer shall include the "UE_IP_CH" within the "repPolicyCtrlReqTriggers"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supported,</w:t>
      </w:r>
      <w:r>
        <w:t xml:space="preserve"> </w:t>
      </w:r>
      <w:r w:rsidRPr="003107D3">
        <w:t xml:space="preserve">and if </w:t>
      </w:r>
      <w:r>
        <w:t>an additional</w:t>
      </w:r>
      <w:r w:rsidRPr="003107D3">
        <w:t xml:space="preserve"> allocated or released IPv6 prefix </w:t>
      </w:r>
      <w:r>
        <w:t>is</w:t>
      </w:r>
      <w:r w:rsidRPr="003107D3">
        <w:t xml:space="preserve"> detected, the NF service consumer shall include the new allocated UE Ipv6 prefix within the "addIpv6AddrPrefixes" attribute and the released UE Ipv6 prefix within the "addRelIpv6AddrPrefixes" attribute.</w:t>
      </w:r>
      <w:r w:rsidRPr="00E54B69">
        <w:t xml:space="preserve"> </w:t>
      </w:r>
      <w:r w:rsidRPr="003107D3">
        <w:t>If the "</w:t>
      </w:r>
      <w:r>
        <w:t>Unlimited</w:t>
      </w:r>
      <w:r w:rsidRPr="003107D3">
        <w:t>MultiIpv6Prefix" feature is supported,</w:t>
      </w:r>
      <w:r>
        <w:t xml:space="preserve"> </w:t>
      </w:r>
      <w:r w:rsidRPr="003107D3">
        <w:t>and if multiple allocated or released IPv6 prefixes are detected, the NF service consumer shall include the new allocated UE Ipv6 prefixes within the "</w:t>
      </w:r>
      <w:r>
        <w:t>multi</w:t>
      </w:r>
      <w:r w:rsidRPr="003107D3">
        <w:t>Ipv6Prefixes" attribute and the released UE Ipv6 prefixes within the "</w:t>
      </w:r>
      <w:r>
        <w:t>mutli</w:t>
      </w:r>
      <w:r w:rsidRPr="003107D3">
        <w:t>RelIpv6Prefixes" attribute.</w:t>
      </w:r>
    </w:p>
    <w:p w14:paraId="7F0779CA" w14:textId="77777777" w:rsidR="004F5F22" w:rsidRPr="003107D3" w:rsidRDefault="004F5F22" w:rsidP="004F5F22">
      <w:r w:rsidRPr="003107D3">
        <w:t>When the NF service consumer detects a new UE MAC address or a used UE MAC address is not used any more, the NF service consumer shall include the "UE_MAC_CH" within the "repPolicyCtrlReqTriggers" attribute and new detected UE MAC address within the "ueMac" attribute or the not used UE MAC address within the "relUeMac" attribute.</w:t>
      </w:r>
    </w:p>
    <w:p w14:paraId="5CD82D06" w14:textId="77777777" w:rsidR="004F5F22" w:rsidRPr="003107D3" w:rsidRDefault="004F5F22" w:rsidP="004F5F22">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6C4415B8" w14:textId="77777777" w:rsidR="004F5F22" w:rsidRPr="003107D3" w:rsidRDefault="004F5F22" w:rsidP="004F5F22">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0B022C2F" w14:textId="77777777" w:rsidR="004F5F22" w:rsidRPr="003107D3" w:rsidRDefault="004F5F22" w:rsidP="004F5F22">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6D65AFC2" w14:textId="77777777" w:rsidR="004F5F22" w:rsidRPr="003107D3" w:rsidRDefault="004F5F22" w:rsidP="004F5F22">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71149784" w14:textId="77777777" w:rsidR="004F5F22" w:rsidRPr="003107D3" w:rsidRDefault="004F5F22" w:rsidP="004F5F22">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NetLoc feature as described in </w:t>
      </w:r>
      <w:r>
        <w:t>clause</w:t>
      </w:r>
      <w:r w:rsidRPr="003107D3">
        <w:t> 5.8.</w:t>
      </w:r>
    </w:p>
    <w:p w14:paraId="3E058E7A" w14:textId="77777777" w:rsidR="004F5F22" w:rsidRPr="003107D3" w:rsidRDefault="004F5F22" w:rsidP="004F5F22">
      <w:r w:rsidRPr="003107D3">
        <w:t>If the "CM_SES_FAIL" is provisioned, when the NF service consumer receives a detected transient/permanent failure from the CHF, the NF service consumer shall include the "CM_SES_FAIL" within the "repPolicyCtrlReqTriggers" attribute. If the failure does not apply to all PCC Rules, the affected PCC Rules are indicated within the "ruleReports" attribute, with the "ruleStatus" attribute set to value ACTIVE and the "failureCode" attribute set to the corresponding value as reported by the CHF; otherwise if the failure applies to the session, the "creditManageStatus" shall be set to the corresponding value as reported by the CHF.</w:t>
      </w:r>
    </w:p>
    <w:p w14:paraId="7637AAF8" w14:textId="77777777" w:rsidR="004F5F22" w:rsidRPr="003107D3" w:rsidRDefault="004F5F22" w:rsidP="004F5F22">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50A6E554" w14:textId="77777777" w:rsidR="004F5F22" w:rsidRPr="003107D3" w:rsidRDefault="004F5F22" w:rsidP="004F5F22">
      <w:r w:rsidRPr="003107D3">
        <w:t>When the NF service consumer detects a change of subscribed default QoS, the NF service consumer shall include the "DEF_QOS_CH" within the "repPolicyCtrlReqTriggers" attribute and the new subscribed default QoS within the "subsDefQos" attribute.</w:t>
      </w:r>
    </w:p>
    <w:p w14:paraId="2DB89D76" w14:textId="77777777" w:rsidR="004F5F22" w:rsidRPr="003107D3" w:rsidRDefault="004F5F22" w:rsidP="004F5F22">
      <w:r w:rsidRPr="003107D3">
        <w:t>When the NF service consumer detects a change of Session-AMBR, the NF service consumer shall include the "SE_AMBR_CH" within the "repPolicyCtrlReqTriggers" attribute and the new Session-AMBR within the "subsSessAmbr" attribute.</w:t>
      </w:r>
    </w:p>
    <w:p w14:paraId="1E7D7875" w14:textId="77777777" w:rsidR="004F5F22" w:rsidRPr="003107D3" w:rsidRDefault="004F5F22" w:rsidP="004F5F22">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4E82EA02" w14:textId="77777777" w:rsidR="004F5F22" w:rsidRPr="003107D3" w:rsidRDefault="004F5F22" w:rsidP="004F5F22">
      <w:r w:rsidRPr="003107D3">
        <w:lastRenderedPageBreak/>
        <w:t>If the "NO_CREDIT" is provisioned, when the NF service consumer detects the credit for the PCC rule(s) is no longer available, the NF service consumer shall include the "NO_CREDIT" within the "repPolicyCtrlReqTriggers" attribute, the termination action the NF service consumer applies to the PCC rules as instructed by the CHF within the "finUnitAct" attribute and the affected PCC rules within the "ruleReports" attribute.</w:t>
      </w:r>
    </w:p>
    <w:p w14:paraId="0F582FD6" w14:textId="77777777" w:rsidR="004F5F22" w:rsidRPr="003107D3" w:rsidRDefault="004F5F22" w:rsidP="004F5F22">
      <w:r w:rsidRPr="003107D3">
        <w:t>When the "ReallocationOfCredit"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"repPolicyCtrlReqTriggers" attribute and include the affected PCC rules for which credit has been reallocated after credit was no longer available and the "ruleStatus" attribute set to value ACTIVE within the "ruleReports" attribute.</w:t>
      </w:r>
    </w:p>
    <w:p w14:paraId="452FE7CE" w14:textId="77777777" w:rsidR="004F5F22" w:rsidRPr="003107D3" w:rsidRDefault="004F5F22" w:rsidP="004F5F22">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ePRA feature as described in </w:t>
      </w:r>
      <w:r>
        <w:t>clause</w:t>
      </w:r>
      <w:r w:rsidRPr="003107D3">
        <w:t> 5.8.</w:t>
      </w:r>
    </w:p>
    <w:p w14:paraId="59DC931D" w14:textId="77777777" w:rsidR="004F5F22" w:rsidRPr="003107D3" w:rsidRDefault="004F5F22" w:rsidP="004F5F22">
      <w:r w:rsidRPr="003107D3">
        <w:t>If the "SAREA_CH" is provisioned, when the NF service consumer detects a change of serving area (i.e. tracking area, or if the feature "2G3GIWK" is supported r</w:t>
      </w:r>
      <w:r w:rsidRPr="003107D3">
        <w:rPr>
          <w:lang w:val="en-US"/>
        </w:rPr>
        <w:t>outing area</w:t>
      </w:r>
      <w:r w:rsidRPr="003107D3">
        <w:t xml:space="preserve">), the NF service consumer shall include the "SAREA_CH" within the "repPolicyCtrlReqTriggers" attribute and the current TAI within the "userLocationInfo" attribute in either the "eutraLocation" or "nrLocation", or the current </w:t>
      </w:r>
      <w:r w:rsidRPr="003107D3">
        <w:rPr>
          <w:lang w:val="en-US"/>
        </w:rPr>
        <w:t xml:space="preserve">Routing Area within the </w:t>
      </w:r>
      <w:r w:rsidRPr="003107D3">
        <w:t>"userLocationInfo" attribute in the "utraLocation" attribute when UTRAN access, or in the "geraLocation" attribute when GERAN access, as applicable. Non-3GPP access user location is reported in the "n3gaLocation" attribute when applicable. The attributes used in case of EPC interworking are described in Annex B.</w:t>
      </w:r>
    </w:p>
    <w:p w14:paraId="7E04B219" w14:textId="77777777" w:rsidR="004F5F22" w:rsidRPr="003107D3" w:rsidRDefault="004F5F22" w:rsidP="004F5F22">
      <w:r w:rsidRPr="003107D3">
        <w:t>If the "SCNN_CH" is provisioned, when the NF service consumer detects a change of serving Network Function (i.e. the AMF, ePDG, S-GW or if the feature "2G3GIWK" is supported SGSN), the NF service consumer shall include the "SCNN_CH" within the "repPolicyCtrlReqTriggers" attribute and the current serving Network Function in the "servNfId" attribute if available. When the serving Network Function is an AMF, the NF service consumer shall include the AMF Network Function Instance Identifier within the "servNfInstId" attribute and the Globally Unique AMF Identifier within the "guami" attribute. The attributes included in case of EPC interworking are described in Annex B.</w:t>
      </w:r>
    </w:p>
    <w:p w14:paraId="15315EDF" w14:textId="77777777" w:rsidR="004F5F22" w:rsidRPr="003107D3" w:rsidRDefault="004F5F22" w:rsidP="004F5F22">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2211592B" w14:textId="77777777" w:rsidR="004F5F22" w:rsidRPr="003107D3" w:rsidRDefault="004F5F22" w:rsidP="004F5F22">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0E969D64" w14:textId="77777777" w:rsidR="004F5F22" w:rsidRPr="003107D3" w:rsidRDefault="004F5F22" w:rsidP="004F5F22">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4320C5D7" w14:textId="77777777" w:rsidR="004F5F22" w:rsidRPr="003107D3" w:rsidRDefault="004F5F22" w:rsidP="004F5F22">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5B52B201" w14:textId="77777777" w:rsidR="004F5F22" w:rsidRPr="003107D3" w:rsidRDefault="004F5F22" w:rsidP="004F5F22">
      <w:r w:rsidRPr="003107D3">
        <w:t>If the feature "2G3GIWK" is supported, and if the "RAI_CH" is provisioned, when the NF service consumer detects a change of routing area, the NF service consumer shall include the "RAI_CH" within the "repPolicyCtrlReqTriggers" attribute and the current RAI within the "userLocationInfo" attribute as described in Annex B.</w:t>
      </w:r>
    </w:p>
    <w:p w14:paraId="0E83B598" w14:textId="77777777" w:rsidR="004F5F22" w:rsidRPr="003107D3" w:rsidRDefault="004F5F22" w:rsidP="004F5F22">
      <w:r w:rsidRPr="003107D3">
        <w:t xml:space="preserve">If the "RAT_TY_CH" is provisioned, when the NF service consumer detects a change of the RAT type, the NF service consumer shall include the "RAT_TY_CH" within the "repPolicyCtrlReqTriggers" attribute and the current RAT type within the "ratType" attribute. For MA PDU session, the NF service consumer shall include the current RAT type at the </w:t>
      </w:r>
      <w:r w:rsidRPr="003107D3">
        <w:rPr>
          <w:noProof/>
        </w:rPr>
        <w:t>SmPolicyUpdateContextData</w:t>
      </w:r>
      <w:r w:rsidRPr="003107D3">
        <w:t xml:space="preserve"> data type level or </w:t>
      </w:r>
      <w:r w:rsidRPr="003107D3">
        <w:rPr>
          <w:lang w:eastAsia="zh-CN"/>
        </w:rPr>
        <w:t>Additional</w:t>
      </w:r>
      <w:r w:rsidRPr="003107D3">
        <w:rPr>
          <w:rFonts w:hint="eastAsia"/>
          <w:lang w:eastAsia="zh-CN"/>
        </w:rPr>
        <w:t>AccessInfo</w:t>
      </w:r>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6DDA4AE7" w14:textId="77777777" w:rsidR="004F5F22" w:rsidRPr="003107D3" w:rsidRDefault="004F5F22" w:rsidP="004F5F22">
      <w:r w:rsidRPr="003107D3">
        <w:t>If the "REF_QOS_IND_CH" is provisioned, when the NF service consumer receives a change of reflective QoS indication from the UE, the NF service consumer shall include the "REF_QOS_IND_CH" within the "repPolicyCtrlReqTriggers" attribute and the indication within the "refQosIndication" attribute.</w:t>
      </w:r>
    </w:p>
    <w:p w14:paraId="6A787315" w14:textId="77777777" w:rsidR="004F5F22" w:rsidRPr="003107D3" w:rsidRDefault="004F5F22" w:rsidP="004F5F22">
      <w:r w:rsidRPr="003107D3">
        <w:t xml:space="preserve">When the NF service consumer receives the number of supported packet filter for signalled QoS rules for the PDU session from the UE during the PDU Session Modification procedure after the first inter-system change from EPS to </w:t>
      </w:r>
      <w:r w:rsidRPr="003107D3">
        <w:lastRenderedPageBreak/>
        <w:t>5GS for a PDU Session established in EPS and transferred from EPS with N26 interface, the NF service consumer shall include the "NUM_OF_PACKET_FILTER" within the "repPolicyCtrlReqTriggers" attribute and the number of supported packet filter for signalled QoS rules within the "numOfPackFilter" attribute. Only applicable to the interworking scenario as defined in Annex B.</w:t>
      </w:r>
    </w:p>
    <w:p w14:paraId="29E3CD83" w14:textId="77777777" w:rsidR="004F5F22" w:rsidRPr="003107D3" w:rsidRDefault="004F5F22" w:rsidP="004F5F22">
      <w:r w:rsidRPr="003107D3">
        <w:t>If the "UE_STATUS_RESUME" is provisioned, when the NF service consumer detected the UE</w:t>
      </w:r>
      <w:r>
        <w:t>'</w:t>
      </w:r>
      <w:r w:rsidRPr="003107D3">
        <w:t xml:space="preserve">s status is resumed from suspend state, the NF service consumer shall inform the PCF of the UE status including the "UE_STATUS_RESUME" within "repPolicyCtrlReqTriggers" attribute. The PCF shall after this update the NF service consumer with PCC Rules or session rules if necessary. Applicable to functionality introduced with the PolicyUpdateWhenUESuspends feature as described in </w:t>
      </w:r>
      <w:r>
        <w:t>clause</w:t>
      </w:r>
      <w:r w:rsidRPr="003107D3">
        <w:t> 5.8.</w:t>
      </w:r>
    </w:p>
    <w:p w14:paraId="234FEF1C" w14:textId="77777777" w:rsidR="004F5F22" w:rsidRPr="003107D3" w:rsidRDefault="004F5F22" w:rsidP="004F5F22">
      <w:r w:rsidRPr="003107D3">
        <w:t>If the "UE_TZ_CH" is provisioned, when the NF service consumer detects a change of the UE Time Zone, the NF service consumer shall include the "UE_TZ_CH" within the "repPolicyCtrlReqTriggers" attribute and the current UE Time Zone within the "ueTimeZone" attribute.</w:t>
      </w:r>
    </w:p>
    <w:p w14:paraId="4C94DAD1" w14:textId="77777777" w:rsidR="004F5F22" w:rsidRPr="003107D3" w:rsidRDefault="004F5F22" w:rsidP="004F5F22">
      <w:r w:rsidRPr="003107D3">
        <w:t>If the "DN-Authorization" feature is supported, when the NF service consumer detects a change of DN-AAA authorization profile index, the NF service consumer shall include the "AUTH_PROF_CH" within the "repPolicyCtrlReqTriggers" attribute and the new DN-AAA authorization profile index within the "authProfIndex" attribute.</w:t>
      </w:r>
    </w:p>
    <w:p w14:paraId="059B4F02" w14:textId="77777777" w:rsidR="004F5F22" w:rsidRPr="003107D3" w:rsidRDefault="004F5F22" w:rsidP="004F5F22">
      <w:r w:rsidRPr="003107D3">
        <w:t>If the "TimeSensitiveNetworking" or "</w:t>
      </w:r>
      <w:r w:rsidRPr="003107D3">
        <w:rPr>
          <w:lang w:eastAsia="zh-CN"/>
        </w:rPr>
        <w:t>TimeSensitive</w:t>
      </w:r>
      <w:r w:rsidRPr="003107D3">
        <w:t>Communication" feature is supported and "TSN_</w:t>
      </w:r>
      <w:r w:rsidRPr="003107D3">
        <w:rPr>
          <w:lang w:eastAsia="zh-CN"/>
        </w:rPr>
        <w:t>BRIDGE_INFO</w:t>
      </w:r>
      <w:r w:rsidRPr="003107D3">
        <w:t>" is provisioned, when the NF service consumer detects:</w:t>
      </w:r>
    </w:p>
    <w:p w14:paraId="3232B35A" w14:textId="77777777" w:rsidR="004F5F22" w:rsidRPr="003107D3" w:rsidRDefault="004F5F22" w:rsidP="004F5F22">
      <w:pPr>
        <w:pStyle w:val="B1"/>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"repPolicyCtrlReqTriggers" attribute and the updated TSC user plane node information within the "tsnBridgeInfo" attribute; and/or</w:t>
      </w:r>
    </w:p>
    <w:p w14:paraId="5E17634D" w14:textId="77777777" w:rsidR="004F5F22" w:rsidRPr="003107D3" w:rsidRDefault="004F5F22" w:rsidP="004F5F22">
      <w:pPr>
        <w:pStyle w:val="B1"/>
      </w:pPr>
      <w:r w:rsidRPr="003107D3">
        <w:t>-</w:t>
      </w:r>
      <w:r w:rsidRPr="003107D3">
        <w:tab/>
        <w:t>the NF service consumer detects a UMIC or PMIC, the NF service consumer shall include the "TSN_BRIDGE_INFO" within the "repPolicyCtrlReqTriggers" attribute and the UMIC, if available, within the "tsnBridgeManCont" attribute, and/or the PMIC(s), if available, within the "tsnPortManContDstt" and the "tsnPortManContNwtts" attributes.</w:t>
      </w:r>
    </w:p>
    <w:p w14:paraId="4249787C" w14:textId="77777777" w:rsidR="004F5F22" w:rsidRPr="003107D3" w:rsidRDefault="004F5F22" w:rsidP="004F5F22">
      <w:pPr>
        <w:pStyle w:val="NO"/>
      </w:pPr>
      <w:r w:rsidRPr="003107D3">
        <w:t>NOTE 2:</w:t>
      </w:r>
      <w:r w:rsidRPr="003107D3">
        <w:tab/>
        <w:t>When the NF service consumer detects updated Port Management Information of the NW-TT ports, the NF service consumer includes the PMIC within the "tsnPortManContNwtts" attribute of SmPolicyUpdateContextData data type.</w:t>
      </w:r>
    </w:p>
    <w:p w14:paraId="179FFC06" w14:textId="77777777" w:rsidR="004F5F22" w:rsidRPr="003107D3" w:rsidRDefault="004F5F22" w:rsidP="004F5F22">
      <w:r w:rsidRPr="003F07B5">
        <w:t>If the "QoSMonitoring" feature</w:t>
      </w:r>
      <w:r>
        <w:t xml:space="preserve"> and/or the </w:t>
      </w:r>
      <w:r w:rsidRPr="003F07B5">
        <w:t>"</w:t>
      </w:r>
      <w:r>
        <w:t>XRM_5G</w:t>
      </w:r>
      <w:r w:rsidRPr="003F07B5">
        <w:t>" is supported and if the "QOS_MONITORING" is provisioned, upon receiving the QoS Monitoring report from the UPF, the NF service consumer shall send the QoS monitoring report</w:t>
      </w:r>
      <w:r>
        <w:t>(s)</w:t>
      </w:r>
      <w:r w:rsidRPr="003F07B5">
        <w:t xml:space="preserve"> for the concerned PC</w:t>
      </w:r>
      <w:r>
        <w:t>C</w:t>
      </w:r>
      <w:r w:rsidRPr="003F07B5">
        <w:t xml:space="preserve"> rules to the PCF as defined in clause 4.2.4.24.</w:t>
      </w:r>
    </w:p>
    <w:p w14:paraId="6F9436E3" w14:textId="77777777" w:rsidR="004F5F22" w:rsidRPr="003107D3" w:rsidRDefault="004F5F22" w:rsidP="004F5F22">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"repPolicyCtrlReqTriggers"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240A91F6" w14:textId="77777777" w:rsidR="004F5F22" w:rsidRPr="003107D3" w:rsidRDefault="004F5F22" w:rsidP="004F5F22">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448E48A2" w14:textId="77777777" w:rsidR="004F5F22" w:rsidRPr="003107D3" w:rsidRDefault="004F5F22" w:rsidP="004F5F22">
      <w:pPr>
        <w:rPr>
          <w:lang w:eastAsia="zh-CN"/>
        </w:rPr>
      </w:pPr>
      <w:r w:rsidRPr="003107D3">
        <w:rPr>
          <w:lang w:eastAsia="zh-CN"/>
        </w:rPr>
        <w:t xml:space="preserve">If </w:t>
      </w:r>
      <w:r w:rsidRPr="003107D3">
        <w:t>the "AggregatedUELocChanges"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"repPolicyCtrlReqTriggers"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21854685" w14:textId="77777777" w:rsidR="004F5F22" w:rsidRPr="003107D3" w:rsidRDefault="004F5F22" w:rsidP="004F5F22">
      <w:pPr>
        <w:pStyle w:val="NO"/>
      </w:pPr>
      <w:r w:rsidRPr="003107D3">
        <w:t>NOTE 4:</w:t>
      </w:r>
      <w:r w:rsidRPr="003107D3">
        <w:tab/>
        <w:t>The access network can be configured to report location changes only when transmission resources are established in the radio access network.</w:t>
      </w:r>
    </w:p>
    <w:p w14:paraId="10EF23BA" w14:textId="77777777" w:rsidR="004F5F22" w:rsidRPr="003107D3" w:rsidRDefault="004F5F22" w:rsidP="004F5F22">
      <w:r w:rsidRPr="003107D3">
        <w:t xml:space="preserve">If the "EPSFallbackReport"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413A4E04" w14:textId="77777777" w:rsidR="004F5F22" w:rsidRPr="003107D3" w:rsidRDefault="004F5F22" w:rsidP="004F5F22">
      <w:r w:rsidRPr="003107D3">
        <w:lastRenderedPageBreak/>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"repPolicyCtrlReqTriggers" attribute, the MA PDU session Indication in the "maPduInd" attribute,</w:t>
      </w:r>
      <w:r w:rsidRPr="003107D3">
        <w:rPr>
          <w:lang w:eastAsia="zh-CN"/>
        </w:rPr>
        <w:t xml:space="preserve"> </w:t>
      </w:r>
      <w:r w:rsidRPr="003107D3">
        <w:rPr>
          <w:lang w:val="en-US"/>
        </w:rPr>
        <w:t>the ATSSS capability of the MA PDU session</w:t>
      </w:r>
      <w:r w:rsidRPr="003107D3">
        <w:t xml:space="preserve"> within the "</w:t>
      </w:r>
      <w:r w:rsidRPr="003107D3">
        <w:rPr>
          <w:lang w:eastAsia="zh-CN"/>
        </w:rPr>
        <w:t>atsssCapab</w:t>
      </w:r>
      <w:r w:rsidRPr="003107D3">
        <w:t>" attribute. Only applicable to the interworking scenario as defined in Annex B.</w:t>
      </w:r>
    </w:p>
    <w:p w14:paraId="74CFD92D" w14:textId="77777777" w:rsidR="004F5F22" w:rsidRPr="003107D3" w:rsidRDefault="004F5F22" w:rsidP="004F5F22">
      <w:r w:rsidRPr="003107D3">
        <w:t xml:space="preserve">If the "WWC" feature is supported and "5G_RG_JOIN" is provisioned and when the NF service consumer detects a </w:t>
      </w:r>
      <w:r w:rsidRPr="003107D3">
        <w:rPr>
          <w:szCs w:val="18"/>
        </w:rPr>
        <w:t>5G-RG has joined to an IP Multicast Group</w:t>
      </w:r>
      <w:r w:rsidRPr="003107D3">
        <w:t xml:space="preserve">, the NF service consumer shall include the "5G_RG_JOIN" within the "repPolicyCtrlReqTriggers" attribute and the </w:t>
      </w:r>
      <w:r w:rsidRPr="003107D3">
        <w:rPr>
          <w:lang w:eastAsia="zh-CN"/>
        </w:rPr>
        <w:t>IP multicast addressing information within the "mulAddrInfos" attribute</w:t>
      </w:r>
      <w:r w:rsidRPr="003107D3">
        <w:t>.</w:t>
      </w:r>
    </w:p>
    <w:p w14:paraId="64CB7880" w14:textId="77777777" w:rsidR="004F5F22" w:rsidRPr="003107D3" w:rsidRDefault="004F5F22" w:rsidP="004F5F22">
      <w:r w:rsidRPr="003107D3">
        <w:t xml:space="preserve">If the "WWC" feature is supported and "5G_RG_LEAVE" is provisioned and when the NF service consumer detects a </w:t>
      </w:r>
      <w:r w:rsidRPr="003107D3">
        <w:rPr>
          <w:szCs w:val="18"/>
        </w:rPr>
        <w:t>5G-RG has left an IP Multicast Group</w:t>
      </w:r>
      <w:r w:rsidRPr="003107D3">
        <w:t xml:space="preserve">, the NF service consumer shall include the "5G_RG_LEAVE" within the "repPolicyCtrlReqTriggers" attribute and the </w:t>
      </w:r>
      <w:r w:rsidRPr="003107D3">
        <w:rPr>
          <w:lang w:eastAsia="zh-CN"/>
        </w:rPr>
        <w:t>IP multicast addressing information within the "mulAddrInfos" attribute</w:t>
      </w:r>
      <w:r w:rsidRPr="003107D3">
        <w:t>.</w:t>
      </w:r>
    </w:p>
    <w:p w14:paraId="6CDAA8BB" w14:textId="77777777" w:rsidR="004F5F22" w:rsidRPr="003107D3" w:rsidRDefault="004F5F22" w:rsidP="004F5F22">
      <w:r w:rsidRPr="003107D3">
        <w:t>If "DDNEventPolicyControl"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w:t>
      </w:r>
      <w:r w:rsidRPr="003107D3">
        <w:t xml:space="preserve"> attribute. </w:t>
      </w:r>
    </w:p>
    <w:p w14:paraId="1B87ECCC" w14:textId="77777777" w:rsidR="004F5F22" w:rsidRPr="003107D3" w:rsidRDefault="004F5F22" w:rsidP="004F5F22">
      <w:r w:rsidRPr="003107D3">
        <w:t>If "DDNEventPolicyControl"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"repPolicyCtrlReqTriggers" attribute and</w:t>
      </w:r>
      <w:r w:rsidRPr="003107D3">
        <w:rPr>
          <w:lang w:eastAsia="zh-CN"/>
        </w:rPr>
        <w:t xml:space="preserve"> traffic descriptor(s) </w:t>
      </w:r>
      <w:r w:rsidRPr="003107D3">
        <w:t xml:space="preserve">within the </w:t>
      </w:r>
      <w:r w:rsidRPr="003107D3">
        <w:rPr>
          <w:lang w:eastAsia="zh-CN"/>
        </w:rPr>
        <w:t>"</w:t>
      </w:r>
      <w:r w:rsidRPr="003107D3">
        <w:t>trafficDescriptors</w:t>
      </w:r>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8940016" w14:textId="77777777" w:rsidR="004F5F22" w:rsidRPr="003107D3" w:rsidRDefault="004F5F22" w:rsidP="004F5F22">
      <w:r w:rsidRPr="003107D3">
        <w:t>If "</w:t>
      </w:r>
      <w:r w:rsidRPr="003107D3">
        <w:rPr>
          <w:lang w:val="en-US"/>
        </w:rPr>
        <w:t>GroupIdListChange</w:t>
      </w:r>
      <w:r w:rsidRPr="003107D3">
        <w:t>" feature is supported, when the SMF receives the updated Internal Group Identifier(s) from the UDM, the SMF shall include the "</w:t>
      </w:r>
      <w:r w:rsidRPr="003107D3">
        <w:rPr>
          <w:lang w:val="en-US"/>
        </w:rPr>
        <w:t>GROUP_ID_LIST_CHG</w:t>
      </w:r>
      <w:r w:rsidRPr="003107D3">
        <w:t>" within the "repPolicyCtrlReqTriggers" attribute and the Internal Group Identifier(s) of the served UE within the "</w:t>
      </w:r>
      <w:r w:rsidRPr="003107D3">
        <w:rPr>
          <w:lang w:eastAsia="zh-CN"/>
        </w:rPr>
        <w:t>interGrpIds</w:t>
      </w:r>
      <w:r w:rsidRPr="003107D3">
        <w:t>" attribute.</w:t>
      </w:r>
    </w:p>
    <w:p w14:paraId="70D42BBF" w14:textId="77777777" w:rsidR="004F5F22" w:rsidRPr="003107D3" w:rsidRDefault="004F5F22" w:rsidP="004F5F22">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"repPolicyCtrlReqTriggers"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"pccRuleId"</w:t>
      </w:r>
      <w:r w:rsidRPr="003107D3">
        <w:t xml:space="preserve"> attribute.</w:t>
      </w:r>
    </w:p>
    <w:p w14:paraId="169F43D6" w14:textId="77777777" w:rsidR="004F5F22" w:rsidRPr="003107D3" w:rsidRDefault="004F5F22" w:rsidP="004F5F22">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"repPolicyCtrlReqTriggers"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"pccRuleId"</w:t>
      </w:r>
      <w:r w:rsidRPr="003107D3">
        <w:t xml:space="preserve"> attribute.</w:t>
      </w:r>
    </w:p>
    <w:p w14:paraId="76FA2F8C" w14:textId="77777777" w:rsidR="004F5F22" w:rsidRPr="003107D3" w:rsidRDefault="004F5F22" w:rsidP="004F5F22">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"repPolicyCtrlReqTriggers" attribute and the received QoS constraints within the "vplmnQos" attribute; if the NF service consumer detects that the UE moves from a VPLMN with QoS constraints to the HPLMN or to a VPLMN without QoS constraints, the NF service consumer shall include the "VPLMN_QOS_CH" within the "repPolicyCtrlReqTriggers" attribute and the "</w:t>
      </w:r>
      <w:r w:rsidRPr="003107D3">
        <w:rPr>
          <w:lang w:eastAsia="x-none"/>
        </w:rPr>
        <w:t>vplmnQosNotApp</w:t>
      </w:r>
      <w:r w:rsidRPr="003107D3">
        <w:t>" attribute set to true.</w:t>
      </w:r>
    </w:p>
    <w:p w14:paraId="76FF00A6" w14:textId="77777777" w:rsidR="004F5F22" w:rsidRPr="003107D3" w:rsidRDefault="004F5F22" w:rsidP="004F5F22">
      <w:r w:rsidRPr="003107D3">
        <w:t>If the "MPSforDTS"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r>
        <w:t>re</w:t>
      </w:r>
      <w:r w:rsidRPr="003107D3">
        <w:t>p</w:t>
      </w:r>
      <w:r>
        <w:t>P</w:t>
      </w:r>
      <w:r w:rsidRPr="003107D3">
        <w:t>olicyCtrlReqTriggers" attribute.</w:t>
      </w:r>
    </w:p>
    <w:p w14:paraId="2FC8C4A3" w14:textId="53AF1C83" w:rsidR="004F5F22" w:rsidRPr="003107D3" w:rsidRDefault="004F5F22" w:rsidP="004F5F22">
      <w:r w:rsidRPr="003107D3">
        <w:t xml:space="preserve">If "SatBackhaulCategoryChg" </w:t>
      </w:r>
      <w:del w:id="96" w:author="Huawei" w:date="2023-10-30T18:07:00Z">
        <w:r w:rsidDel="00EE44F1">
          <w:delText>and/or "E</w:delText>
        </w:r>
        <w:r w:rsidDel="00EE44F1">
          <w:rPr>
            <w:rFonts w:hint="eastAsia"/>
            <w:lang w:eastAsia="zh-CN"/>
          </w:rPr>
          <w:delText>n</w:delText>
        </w:r>
        <w:r w:rsidDel="00EE44F1">
          <w:delText xml:space="preserve">SatBackhaulCatChg" </w:delText>
        </w:r>
        <w:r w:rsidRPr="003107D3" w:rsidDel="00EE44F1">
          <w:delText>feature</w:delText>
        </w:r>
        <w:r w:rsidDel="00EE44F1">
          <w:delText>s</w:delText>
        </w:r>
        <w:r w:rsidRPr="003107D3" w:rsidDel="00EE44F1">
          <w:delText xml:space="preserve"> </w:delText>
        </w:r>
        <w:r w:rsidDel="00EE44F1">
          <w:delText>are</w:delText>
        </w:r>
      </w:del>
      <w:ins w:id="97" w:author="Huawei" w:date="2023-10-30T18:07:00Z">
        <w:r w:rsidR="00EE44F1">
          <w:t>is</w:t>
        </w:r>
      </w:ins>
      <w:r w:rsidRPr="003107D3">
        <w:t xml:space="preserve"> supported, and if "SAT_CATEGORY_CHG" is provisioned, the NF service consumer notifies the PCF when there is a change of the backhaul which is used for the PDU session between different satellite backhaul categories </w:t>
      </w:r>
      <w:del w:id="98" w:author="Nokiar1" w:date="2023-11-15T01:37:00Z">
        <w:r w:rsidRPr="003107D3" w:rsidDel="00300582">
          <w:delText>(i.e., GEO, MEO, LEO, or other satellite)</w:delText>
        </w:r>
      </w:del>
      <w:r w:rsidRPr="003107D3">
        <w:t xml:space="preserve"> or between a satellite backhaul and a non-satellite backhaul. </w:t>
      </w:r>
      <w:r>
        <w:t xml:space="preserve">When the </w:t>
      </w:r>
      <w:r w:rsidRPr="003107D3">
        <w:t>"</w:t>
      </w:r>
      <w:r>
        <w:t>En</w:t>
      </w:r>
      <w:r w:rsidRPr="00CA1837">
        <w:t>SatBackhaulCatChg</w:t>
      </w:r>
      <w:r w:rsidRPr="003107D3">
        <w:t>" feature is supported,</w:t>
      </w:r>
      <w:r>
        <w:t xml:space="preserve"> the different dynamic satellite backhaul categories</w:t>
      </w:r>
      <w:del w:id="99" w:author="Nokiar1" w:date="2023-11-15T01:37:00Z">
        <w:r w:rsidDel="00300582">
          <w:delText xml:space="preserve"> </w:delText>
        </w:r>
        <w:r w:rsidRPr="00EE5E2D" w:rsidDel="00300582">
          <w:delText>DYNAMIC_GEO</w:delText>
        </w:r>
        <w:r w:rsidDel="00300582">
          <w:delText xml:space="preserve">, </w:delText>
        </w:r>
        <w:r w:rsidRPr="00EE5E2D" w:rsidDel="00300582">
          <w:delText>DYNAMIC_</w:delText>
        </w:r>
        <w:r w:rsidDel="00300582">
          <w:delText>M</w:delText>
        </w:r>
        <w:r w:rsidRPr="00EE5E2D" w:rsidDel="00300582">
          <w:delText>EO</w:delText>
        </w:r>
        <w:r w:rsidDel="00300582">
          <w:delText xml:space="preserve">, </w:delText>
        </w:r>
        <w:r w:rsidRPr="00EE5E2D" w:rsidDel="00300582">
          <w:delText>DYNAMIC_</w:delText>
        </w:r>
        <w:r w:rsidDel="00300582">
          <w:delText>L</w:delText>
        </w:r>
        <w:r w:rsidRPr="00EE5E2D" w:rsidDel="00300582">
          <w:delText>EO</w:delText>
        </w:r>
        <w:r w:rsidDel="00300582">
          <w:delText xml:space="preserve"> and </w:delText>
        </w:r>
        <w:r w:rsidRPr="00EE5E2D" w:rsidDel="00300582">
          <w:delText>DYNAMIC_</w:delText>
        </w:r>
        <w:r w:rsidDel="00300582">
          <w:delText>OTHERSAT</w:delText>
        </w:r>
      </w:del>
      <w:r>
        <w:t xml:space="preserve"> may be also reported.</w:t>
      </w:r>
      <w:r w:rsidRPr="003107D3">
        <w:t xml:space="preserve"> The NF service consumer shall include the satellite backhaul category </w:t>
      </w:r>
      <w:ins w:id="100" w:author="Nokia" w:date="2023-10-30T15:53:00Z">
        <w:r w:rsidR="00DB06B4">
          <w:t xml:space="preserve">or dynamic satellite backhaul category </w:t>
        </w:r>
      </w:ins>
      <w:r w:rsidRPr="003107D3">
        <w:t>or non-satellite backhaul within the "satBackhaulCategory" attribute together with the "SAT_CATEGORY_CHG" policy control request trigger within the "repPolicyCtrlReqTriggers" attribute.</w:t>
      </w:r>
    </w:p>
    <w:p w14:paraId="442C5D15" w14:textId="5341853C" w:rsidR="004F5F22" w:rsidRPr="003107D3" w:rsidRDefault="004F5F22" w:rsidP="004F5F22">
      <w:pPr>
        <w:pStyle w:val="NO"/>
      </w:pPr>
      <w:r w:rsidRPr="003107D3">
        <w:rPr>
          <w:rFonts w:hint="eastAsia"/>
        </w:rPr>
        <w:t>NOTE</w:t>
      </w:r>
      <w:r w:rsidRPr="003107D3">
        <w:t> 5</w:t>
      </w:r>
      <w:r w:rsidRPr="003107D3">
        <w:rPr>
          <w:rFonts w:hint="eastAsia"/>
        </w:rPr>
        <w:t>:</w:t>
      </w:r>
      <w:r w:rsidRPr="003107D3">
        <w:rPr>
          <w:rFonts w:hint="eastAsia"/>
        </w:rPr>
        <w:tab/>
      </w:r>
      <w:del w:id="101" w:author="Huawei_Chiv2" w:date="2023-11-17T00:02:00Z">
        <w:r w:rsidRPr="003107D3" w:rsidDel="00221E06">
          <w:delText>T</w:delText>
        </w:r>
        <w:r w:rsidRPr="003107D3" w:rsidDel="00221E06">
          <w:rPr>
            <w:rFonts w:hint="eastAsia"/>
          </w:rPr>
          <w:delText>he type (</w:delText>
        </w:r>
        <w:r w:rsidDel="00221E06">
          <w:delText>e.g.</w:delText>
        </w:r>
        <w:r w:rsidRPr="003107D3" w:rsidDel="00221E06">
          <w:delText xml:space="preserve"> </w:delText>
        </w:r>
        <w:r w:rsidRPr="003107D3" w:rsidDel="00221E06">
          <w:rPr>
            <w:rFonts w:hint="eastAsia"/>
          </w:rPr>
          <w:delText xml:space="preserve">GEO, MEO, LEO or </w:delText>
        </w:r>
        <w:r w:rsidRPr="003107D3" w:rsidDel="00221E06">
          <w:delText>other satellite</w:delText>
        </w:r>
        <w:r w:rsidRPr="003107D3" w:rsidDel="00221E06">
          <w:rPr>
            <w:rFonts w:hint="eastAsia"/>
          </w:rPr>
          <w:delText>) of the satellite involved in the backhaul is referred as the satellite backhaul category</w:delText>
        </w:r>
        <w:r w:rsidRPr="003107D3" w:rsidDel="00221E06">
          <w:delText xml:space="preserve">. </w:delText>
        </w:r>
      </w:del>
      <w:r w:rsidRPr="003107D3">
        <w:t>Only a single backhaul category can be indicated.</w:t>
      </w:r>
    </w:p>
    <w:p w14:paraId="74FBCD7C" w14:textId="77777777" w:rsidR="004F5F22" w:rsidRPr="003107D3" w:rsidRDefault="004F5F22" w:rsidP="004F5F22">
      <w:r w:rsidRPr="003107D3">
        <w:lastRenderedPageBreak/>
        <w:t xml:space="preserve">If the "AMInfluence" feature is supported, the NF service consumer notifies the PCF about the PCF for the UE request to be notified of PDU session established/terminated events by forwarding within the "pcfUeInfo" attribute, the received PCF for the UE callback URI within the "callbackUri" attribute and, if received, SBA binding information within the "bindingInfo" attribute, together with the "PCF_UE_NOTIF_IND" policy control request trigger within the "repPolicyCtrlReqTriggers" attribute. The NF service consumer notifies the PCF about the PCF for the UE request to stop being notified about the PDU session established/terminated events by sending the "pcfUeInfo" attribute set to </w:t>
      </w:r>
      <w:r>
        <w:t>NULL</w:t>
      </w:r>
      <w:r w:rsidRPr="003107D3">
        <w:t xml:space="preserve"> together with the "PCF_UE_NOTIF_IND" policy control request trigger within the "repPolicyCtrlReqTriggers" attribute.</w:t>
      </w:r>
    </w:p>
    <w:p w14:paraId="7B070C99" w14:textId="77777777" w:rsidR="004F5F22" w:rsidRDefault="004F5F22" w:rsidP="004F5F22">
      <w:r w:rsidRPr="003107D3">
        <w:t>If "</w:t>
      </w:r>
      <w:r w:rsidRPr="003107D3">
        <w:rPr>
          <w:lang w:eastAsia="zh-CN"/>
        </w:rPr>
        <w:t>EneNA</w:t>
      </w:r>
      <w:r w:rsidRPr="003107D3">
        <w:t>" feature is supported, the NF service consumer notifies the PCF when there is a change in the list of NWDAF Instance IDs used for the PDU Session and/or associated Analytics IDs. The NF service consumer shall include within the "</w:t>
      </w:r>
      <w:r w:rsidRPr="003107D3">
        <w:rPr>
          <w:lang w:eastAsia="zh-CN"/>
        </w:rPr>
        <w:t>nwdafDatas</w:t>
      </w:r>
      <w:r w:rsidRPr="003107D3">
        <w:t>" attribute the list of NWDAF instance IDs used for the PDU Session within the "</w:t>
      </w:r>
      <w:r w:rsidRPr="003107D3">
        <w:rPr>
          <w:lang w:eastAsia="zh-CN"/>
        </w:rPr>
        <w:t>nwdafInstanceId</w:t>
      </w:r>
      <w:r w:rsidRPr="003107D3">
        <w:t>" attribute and their associated Analytic ID(s) within the "nwdafEvents" attribute, and the "</w:t>
      </w:r>
      <w:r w:rsidRPr="003107D3">
        <w:rPr>
          <w:lang w:eastAsia="zh-CN"/>
        </w:rPr>
        <w:t>NWDAF_DATA_CHG</w:t>
      </w:r>
      <w:r w:rsidRPr="003107D3">
        <w:t>" within the "repPolicyCtrlReqTriggers" attribute.</w:t>
      </w:r>
    </w:p>
    <w:p w14:paraId="587B41D7" w14:textId="77777777" w:rsidR="004F5F22" w:rsidRDefault="004F5F22" w:rsidP="004F5F22">
      <w:pPr>
        <w:rPr>
          <w:lang w:eastAsia="zh-CN"/>
        </w:rPr>
      </w:pPr>
      <w:r w:rsidRPr="003107D3">
        <w:t>If the "</w:t>
      </w:r>
      <w:r>
        <w:t>EpsUrsp</w:t>
      </w:r>
      <w:r w:rsidRPr="003107D3">
        <w:t>" feature is supported and "</w:t>
      </w:r>
      <w:r>
        <w:t>UE_POL_CONT_IND</w:t>
      </w:r>
      <w:r w:rsidRPr="003107D3">
        <w:t>" is provisioned, when the NF service consumer</w:t>
      </w:r>
      <w:r>
        <w:rPr>
          <w:lang w:eastAsia="zh-CN"/>
        </w:rPr>
        <w:t xml:space="preserve"> </w:t>
      </w:r>
      <w:r w:rsidRPr="003107D3">
        <w:t>detects</w:t>
      </w:r>
      <w:r>
        <w:t xml:space="preserve"> a new UE policy container</w:t>
      </w:r>
      <w:r w:rsidRPr="00584D64">
        <w:t xml:space="preserve">, the </w:t>
      </w:r>
      <w:r w:rsidRPr="003107D3">
        <w:t>the NF service consumer</w:t>
      </w:r>
      <w:r w:rsidRPr="00584D64">
        <w:t xml:space="preserve"> shall include the "</w:t>
      </w:r>
      <w:r>
        <w:t>UE_POL_CONT_IND</w:t>
      </w:r>
      <w:r w:rsidRPr="00584D64">
        <w:t xml:space="preserve">" within the "repPolicyCtrlReqTriggers" attribute and the </w:t>
      </w:r>
      <w:r>
        <w:t xml:space="preserve">UE policy container </w:t>
      </w:r>
      <w:r w:rsidRPr="00584D64">
        <w:t>within the "</w:t>
      </w:r>
      <w:r>
        <w:t>uePolCont</w:t>
      </w:r>
      <w:r w:rsidRPr="00584D64">
        <w:t>" attribute</w:t>
      </w:r>
      <w:r>
        <w:t xml:space="preserve">. </w:t>
      </w:r>
      <w:r w:rsidRPr="001843C5">
        <w:rPr>
          <w:lang w:eastAsia="zh-CN"/>
        </w:rPr>
        <w:t>Only applicable to the interworking scenario as defined in Annex B.</w:t>
      </w:r>
    </w:p>
    <w:p w14:paraId="0B99C37A" w14:textId="77777777" w:rsidR="004F5F22" w:rsidRDefault="004F5F22" w:rsidP="004F5F22">
      <w:pPr>
        <w:pStyle w:val="EditorsNote"/>
      </w:pPr>
      <w:r>
        <w:t>Editor's Note: It will be aligned with SA2 (once it is specified in 3GPP TS 23.503) the name of the Policy Control Request trigger to indicate the provisioning of a UE Policy Container and whether it needs to be provisioned or the NF service consumer always reports it to the PCF.</w:t>
      </w:r>
    </w:p>
    <w:p w14:paraId="24ECE827" w14:textId="77777777" w:rsidR="004F5F22" w:rsidRDefault="004F5F22" w:rsidP="004F5F22">
      <w:r w:rsidRPr="003107D3">
        <w:t>If the "</w:t>
      </w:r>
      <w:r>
        <w:t>URSPEnforcement</w:t>
      </w:r>
      <w:r w:rsidRPr="003107D3">
        <w:t>" feature is supported and "</w:t>
      </w:r>
      <w:r>
        <w:t>URSP_ENFORCEMENT_INFO</w:t>
      </w:r>
      <w:r w:rsidRPr="003107D3">
        <w:t>" is provisioned, when the NF service consumer</w:t>
      </w:r>
      <w:r>
        <w:t xml:space="preserve"> </w:t>
      </w:r>
      <w:r w:rsidRPr="003107D3">
        <w:t>detects</w:t>
      </w:r>
      <w:r>
        <w:t xml:space="preserve"> the UE includes URSP enforcement information in the </w:t>
      </w:r>
      <w:r w:rsidRPr="00F6081C">
        <w:t>PDU session modification request</w:t>
      </w:r>
      <w:r w:rsidRPr="00584D64">
        <w:t xml:space="preserve">, the </w:t>
      </w:r>
      <w:r w:rsidRPr="003107D3">
        <w:t>NF service consumer</w:t>
      </w:r>
      <w:r w:rsidRPr="00584D64">
        <w:t xml:space="preserve"> shall include the </w:t>
      </w:r>
      <w:r w:rsidRPr="003107D3">
        <w:t>"</w:t>
      </w:r>
      <w:r>
        <w:t>URSP_ENFORCEMENT_INFO</w:t>
      </w:r>
      <w:r w:rsidRPr="003107D3">
        <w:t>"</w:t>
      </w:r>
      <w:r w:rsidRPr="00584D64">
        <w:t xml:space="preserve"> within the "repPolicyCtrlReqTriggers" attribute and </w:t>
      </w:r>
      <w:r w:rsidRPr="00F6081C">
        <w:t>shall forward the received information from the UE within the "urspEnfInfo" attribute</w:t>
      </w:r>
      <w:r>
        <w:t>. In this case, the NF service consumer shall also include, if they were not previously provided, the SSC mode within the "sscMode" attribute, the UE requested DNN (if available and different from the selected DNN) within the "ueReqDnn" attribute, and if the PDU session is redundant, the RSN and the PDU session pair ID within the "redundantPduSessionInfo" attribute. The NF service consumer shall also include the access type within the "accessType" attribute, if changed compared with the latest provided value.</w:t>
      </w:r>
    </w:p>
    <w:p w14:paraId="2F92E8ED" w14:textId="77777777" w:rsidR="004F5F22" w:rsidRDefault="004F5F22" w:rsidP="004F5F22">
      <w:r w:rsidRPr="003107D3">
        <w:t>If "</w:t>
      </w:r>
      <w:r w:rsidRPr="00837DA6">
        <w:t>HR-SBO</w:t>
      </w:r>
      <w:r w:rsidRPr="003107D3">
        <w:t xml:space="preserve">" feature is supported, the NF service consumer notifies the PCF when </w:t>
      </w:r>
      <w:r>
        <w:rPr>
          <w:lang w:eastAsia="zh-CN"/>
        </w:rPr>
        <w:t>the HR-SBO support indication has changed</w:t>
      </w:r>
      <w:r w:rsidRPr="003107D3">
        <w:t xml:space="preserve">. The NF service consumer shall </w:t>
      </w:r>
      <w:r>
        <w:t>include</w:t>
      </w:r>
      <w:r w:rsidRPr="003107D3">
        <w:t xml:space="preserve"> </w:t>
      </w:r>
      <w:r>
        <w:t xml:space="preserve">the </w:t>
      </w:r>
      <w:r w:rsidRPr="003107D3">
        <w:t>"</w:t>
      </w:r>
      <w:r>
        <w:rPr>
          <w:rFonts w:hint="eastAsia"/>
          <w:lang w:eastAsia="zh-CN"/>
        </w:rPr>
        <w:t>h</w:t>
      </w:r>
      <w:r>
        <w:rPr>
          <w:lang w:eastAsia="zh-CN"/>
        </w:rPr>
        <w:t>rsboInd</w:t>
      </w:r>
      <w:r w:rsidRPr="003107D3">
        <w:t>" attribute</w:t>
      </w:r>
      <w:r>
        <w:t xml:space="preserve"> and set</w:t>
      </w:r>
      <w:r w:rsidRPr="003107D3">
        <w:t xml:space="preserve"> </w:t>
      </w:r>
      <w:r>
        <w:t xml:space="preserve">it to </w:t>
      </w:r>
      <w:r w:rsidRPr="003107D3">
        <w:t>"</w:t>
      </w:r>
      <w:r>
        <w:t>true</w:t>
      </w:r>
      <w:r w:rsidRPr="003107D3">
        <w:t>"</w:t>
      </w:r>
      <w:r>
        <w:t xml:space="preserve"> if the HR-SBO is supported, otherwise set it to </w:t>
      </w:r>
      <w:r w:rsidRPr="003107D3">
        <w:t>"</w:t>
      </w:r>
      <w:r>
        <w:t>false</w:t>
      </w:r>
      <w:r w:rsidRPr="003107D3">
        <w:t>", and the "</w:t>
      </w:r>
      <w:r>
        <w:rPr>
          <w:lang w:eastAsia="zh-CN"/>
        </w:rPr>
        <w:t>HR_SBO_IND_CHG</w:t>
      </w:r>
      <w:r w:rsidRPr="003107D3">
        <w:t>" within the "repPolicyCtrlReqTriggers" attribute.</w:t>
      </w:r>
    </w:p>
    <w:p w14:paraId="31FE8DE3" w14:textId="77777777" w:rsidR="004F5F22" w:rsidRDefault="004F5F22" w:rsidP="004F5F22">
      <w:r w:rsidRPr="003107D3">
        <w:t xml:space="preserve">When </w:t>
      </w:r>
      <w:r>
        <w:t xml:space="preserve">the </w:t>
      </w:r>
      <w:r w:rsidRPr="003107D3">
        <w:t>"</w:t>
      </w:r>
      <w:r>
        <w:t>XRM_5G</w:t>
      </w:r>
      <w:r w:rsidRPr="003107D3">
        <w:t>"</w:t>
      </w:r>
      <w:r>
        <w:t xml:space="preserve"> feature is supported</w:t>
      </w:r>
      <w:r w:rsidRPr="00E96A05">
        <w:t xml:space="preserve"> </w:t>
      </w:r>
      <w:r w:rsidRPr="003107D3">
        <w:t xml:space="preserve">and </w:t>
      </w:r>
      <w:r>
        <w:t xml:space="preserve">the </w:t>
      </w:r>
      <w:r w:rsidRPr="003107D3">
        <w:t>"</w:t>
      </w:r>
      <w:r>
        <w:t>L4S_SUPP</w:t>
      </w:r>
      <w:r w:rsidRPr="003107D3">
        <w:t>" is provisioned</w:t>
      </w:r>
      <w:r>
        <w:t>, when the</w:t>
      </w:r>
      <w:r w:rsidRPr="003107D3">
        <w:t xml:space="preserve"> PCC rules are provisioned </w:t>
      </w:r>
      <w:r>
        <w:t xml:space="preserve">with the explicit indication of ECN marking for L4S </w:t>
      </w:r>
      <w:r w:rsidRPr="003107D3">
        <w:t xml:space="preserve">according to </w:t>
      </w:r>
      <w:r>
        <w:t>clause</w:t>
      </w:r>
      <w:r w:rsidRPr="003107D3">
        <w:t> 4.2.6.</w:t>
      </w:r>
      <w:r>
        <w:t>21</w:t>
      </w:r>
      <w:r w:rsidRPr="003107D3">
        <w:t>.</w:t>
      </w:r>
      <w:r>
        <w:t>3</w:t>
      </w:r>
      <w:r w:rsidRPr="003107D3">
        <w:t>, the NF service consumer</w:t>
      </w:r>
      <w:r>
        <w:t xml:space="preserve"> shall</w:t>
      </w:r>
      <w:r w:rsidRPr="003107D3">
        <w:t xml:space="preserve"> inform the PCF of the </w:t>
      </w:r>
      <w:r>
        <w:t>unavailability or availability again in 5GS for ECN marking for L4S support</w:t>
      </w:r>
      <w:r w:rsidRPr="003107D3">
        <w:t xml:space="preserve"> as defined in </w:t>
      </w:r>
      <w:r>
        <w:t>clause</w:t>
      </w:r>
      <w:r w:rsidRPr="003107D3">
        <w:t> 4.2.</w:t>
      </w:r>
      <w:r>
        <w:t>6</w:t>
      </w:r>
      <w:r w:rsidRPr="003107D3">
        <w:t>.</w:t>
      </w:r>
      <w:r>
        <w:t>2</w:t>
      </w:r>
      <w:r w:rsidRPr="003107D3">
        <w:t>1</w:t>
      </w:r>
      <w:r>
        <w:t>.3</w:t>
      </w:r>
      <w:r w:rsidRPr="003107D3">
        <w:t>.</w:t>
      </w:r>
    </w:p>
    <w:p w14:paraId="0D960360" w14:textId="77777777" w:rsidR="004F5F22" w:rsidRDefault="004F5F22" w:rsidP="004F5F22">
      <w:r w:rsidRPr="003107D3">
        <w:t>If "</w:t>
      </w:r>
      <w:r>
        <w:rPr>
          <w:lang w:eastAsia="zh-CN"/>
        </w:rPr>
        <w:t>NetSliceRepl</w:t>
      </w:r>
      <w:r w:rsidRPr="003107D3">
        <w:t xml:space="preserve">" feature is supported, the NF service consumer notifies the PCF when </w:t>
      </w:r>
      <w:r w:rsidRPr="00A22D45">
        <w:t>the existing S-NSSAI</w:t>
      </w:r>
      <w:r>
        <w:t xml:space="preserve"> for the PDU Session</w:t>
      </w:r>
      <w:r w:rsidRPr="003107D3">
        <w:t xml:space="preserve"> </w:t>
      </w:r>
      <w:r>
        <w:t>has been replaced</w:t>
      </w:r>
      <w:r w:rsidRPr="003107D3">
        <w:t xml:space="preserve">. The NF service consumer shall include </w:t>
      </w:r>
      <w:r>
        <w:t>the updated S-NSSAI</w:t>
      </w:r>
      <w:r w:rsidRPr="00B07100">
        <w:t xml:space="preserve"> </w:t>
      </w:r>
      <w:r w:rsidRPr="003107D3">
        <w:t>within the "sliceInfo" attribute and the "</w:t>
      </w:r>
      <w:r w:rsidRPr="00A22D45">
        <w:rPr>
          <w:lang w:eastAsia="zh-CN"/>
        </w:rPr>
        <w:t>SNSSAI_REPLACEMENT</w:t>
      </w:r>
      <w:r w:rsidRPr="003107D3">
        <w:t xml:space="preserve">" </w:t>
      </w:r>
      <w:r>
        <w:t xml:space="preserve">PCRT </w:t>
      </w:r>
      <w:r w:rsidRPr="003107D3">
        <w:t>within the "repPolicyCtrlReqTriggers" attribute.</w:t>
      </w:r>
    </w:p>
    <w:p w14:paraId="4F0C3F68" w14:textId="77777777" w:rsidR="004F5F22" w:rsidRDefault="004F5F22" w:rsidP="004F5F22">
      <w:r w:rsidRPr="006205B6">
        <w:t>If "</w:t>
      </w:r>
      <w:r w:rsidRPr="009457CE">
        <w:t>EnTSCAC</w:t>
      </w:r>
      <w:r w:rsidRPr="006205B6">
        <w:t>" feature is supported, and if "</w:t>
      </w:r>
      <w:r w:rsidRPr="009457CE">
        <w:t>BAT_OFFSET_INFO</w:t>
      </w:r>
      <w:r w:rsidRPr="006205B6">
        <w:t>"</w:t>
      </w:r>
      <w:r>
        <w:t xml:space="preserve"> </w:t>
      </w:r>
      <w:r w:rsidRPr="006205B6">
        <w:t>is provisioned, when the SMF receives the</w:t>
      </w:r>
      <w:r>
        <w:t xml:space="preserve"> </w:t>
      </w:r>
      <w:r>
        <w:rPr>
          <w:lang w:eastAsia="zh-CN"/>
        </w:rPr>
        <w:t>n</w:t>
      </w:r>
      <w:r w:rsidRPr="0025076B">
        <w:rPr>
          <w:lang w:eastAsia="zh-CN"/>
        </w:rPr>
        <w:t>otification on BAT</w:t>
      </w:r>
      <w:r>
        <w:rPr>
          <w:lang w:eastAsia="zh-CN"/>
        </w:rPr>
        <w:t xml:space="preserve"> offset and optionally adjusted periodicity</w:t>
      </w:r>
      <w:r w:rsidRPr="006205B6">
        <w:t>, t</w:t>
      </w:r>
      <w:r w:rsidRPr="006205B6">
        <w:rPr>
          <w:lang w:eastAsia="zh-CN"/>
        </w:rPr>
        <w:t xml:space="preserve">he SMF shall include the </w:t>
      </w:r>
      <w:r w:rsidRPr="006205B6">
        <w:t>"</w:t>
      </w:r>
      <w:r w:rsidRPr="009457CE">
        <w:t>BAT_OFFSET_INFO</w:t>
      </w:r>
      <w:r w:rsidRPr="006205B6">
        <w:t>" within the "repPolicyCtrlReqTriggers" attribute and</w:t>
      </w:r>
      <w:r w:rsidRPr="006205B6">
        <w:rPr>
          <w:lang w:eastAsia="zh-CN"/>
        </w:rPr>
        <w:t xml:space="preserve"> </w:t>
      </w:r>
      <w:r w:rsidRPr="006205B6">
        <w:t>the</w:t>
      </w:r>
      <w:r>
        <w:t xml:space="preserve"> </w:t>
      </w:r>
      <w:r w:rsidRPr="0025076B">
        <w:t>BAT offset and optionally adjusted periodicity</w:t>
      </w:r>
      <w:r w:rsidRPr="006205B6">
        <w:rPr>
          <w:lang w:eastAsia="zh-CN"/>
        </w:rPr>
        <w:t xml:space="preserve"> within the "</w:t>
      </w:r>
      <w:r w:rsidRPr="008F28FB">
        <w:rPr>
          <w:lang w:eastAsia="zh-CN"/>
        </w:rPr>
        <w:t>batOffset</w:t>
      </w:r>
      <w:r>
        <w:rPr>
          <w:lang w:eastAsia="zh-CN"/>
        </w:rPr>
        <w:t>Info</w:t>
      </w:r>
      <w:r w:rsidRPr="006205B6">
        <w:rPr>
          <w:lang w:eastAsia="zh-CN"/>
        </w:rPr>
        <w:t>"</w:t>
      </w:r>
      <w:r w:rsidRPr="006205B6">
        <w:t xml:space="preserve"> attribute.</w:t>
      </w:r>
    </w:p>
    <w:p w14:paraId="23E96834" w14:textId="77777777" w:rsidR="004F5F22" w:rsidRDefault="004F5F22" w:rsidP="004F5F22">
      <w:pPr>
        <w:pStyle w:val="EditorsNote"/>
        <w:rPr>
          <w:noProof/>
        </w:rPr>
      </w:pPr>
      <w:r w:rsidRPr="001F7F96">
        <w:rPr>
          <w:noProof/>
        </w:rPr>
        <w:t xml:space="preserve">Editor’s </w:t>
      </w:r>
      <w:r>
        <w:rPr>
          <w:noProof/>
        </w:rPr>
        <w:t>Note: I</w:t>
      </w:r>
      <w:r w:rsidRPr="001D5BDB">
        <w:rPr>
          <w:noProof/>
        </w:rPr>
        <w:t xml:space="preserve">t is FFS how </w:t>
      </w:r>
      <w:r>
        <w:rPr>
          <w:noProof/>
        </w:rPr>
        <w:t xml:space="preserve">the </w:t>
      </w:r>
      <w:r w:rsidRPr="001D5BDB">
        <w:rPr>
          <w:noProof/>
        </w:rPr>
        <w:t>bat offset is indicated and reported per PCC rule</w:t>
      </w:r>
      <w:r>
        <w:rPr>
          <w:noProof/>
        </w:rPr>
        <w:t>.</w:t>
      </w:r>
    </w:p>
    <w:p w14:paraId="134E085E" w14:textId="77777777" w:rsidR="00F645D1" w:rsidRDefault="00F645D1" w:rsidP="00F645D1">
      <w:pPr>
        <w:rPr>
          <w:noProof/>
        </w:rPr>
      </w:pPr>
    </w:p>
    <w:p w14:paraId="43EF4B41" w14:textId="676A877F" w:rsidR="003309BA" w:rsidRPr="003309BA" w:rsidRDefault="003309BA" w:rsidP="003309B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3309BA" w:rsidRPr="003309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DBAEA" w14:textId="77777777" w:rsidR="00DD0212" w:rsidRDefault="00DD0212">
      <w:r>
        <w:separator/>
      </w:r>
    </w:p>
  </w:endnote>
  <w:endnote w:type="continuationSeparator" w:id="0">
    <w:p w14:paraId="1E009266" w14:textId="77777777" w:rsidR="00DD0212" w:rsidRDefault="00DD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DA217" w14:textId="77777777" w:rsidR="00DD0212" w:rsidRDefault="00DD0212">
      <w:r>
        <w:separator/>
      </w:r>
    </w:p>
  </w:footnote>
  <w:footnote w:type="continuationSeparator" w:id="0">
    <w:p w14:paraId="3BE84334" w14:textId="77777777" w:rsidR="00DD0212" w:rsidRDefault="00DD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71C2C" w:rsidRDefault="00571C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71C2C" w:rsidRDefault="00571C2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71C2C" w:rsidRDefault="00571C2C">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71C2C" w:rsidRDefault="00571C2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47D0CA7"/>
    <w:multiLevelType w:val="hybridMultilevel"/>
    <w:tmpl w:val="BEBA92F8"/>
    <w:lvl w:ilvl="0" w:tplc="407EB366">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3"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85E12A8"/>
    <w:multiLevelType w:val="hybridMultilevel"/>
    <w:tmpl w:val="947E19C0"/>
    <w:lvl w:ilvl="0" w:tplc="17E4E19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1"/>
  </w:num>
  <w:num w:numId="3">
    <w:abstractNumId w:val="0"/>
  </w:num>
  <w:num w:numId="4">
    <w:abstractNumId w:val="45"/>
  </w:num>
  <w:num w:numId="5">
    <w:abstractNumId w:val="8"/>
  </w:num>
  <w:num w:numId="6">
    <w:abstractNumId w:val="33"/>
  </w:num>
  <w:num w:numId="7">
    <w:abstractNumId w:val="9"/>
  </w:num>
  <w:num w:numId="8">
    <w:abstractNumId w:val="7"/>
  </w:num>
  <w:num w:numId="9">
    <w:abstractNumId w:val="6"/>
  </w:num>
  <w:num w:numId="10">
    <w:abstractNumId w:val="5"/>
  </w:num>
  <w:num w:numId="11">
    <w:abstractNumId w:val="4"/>
  </w:num>
  <w:num w:numId="12">
    <w:abstractNumId w:val="3"/>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32"/>
  </w:num>
  <w:num w:numId="15">
    <w:abstractNumId w:val="49"/>
  </w:num>
  <w:num w:numId="16">
    <w:abstractNumId w:val="31"/>
  </w:num>
  <w:num w:numId="17">
    <w:abstractNumId w:val="29"/>
  </w:num>
  <w:num w:numId="18">
    <w:abstractNumId w:val="44"/>
  </w:num>
  <w:num w:numId="19">
    <w:abstractNumId w:val="43"/>
  </w:num>
  <w:num w:numId="20">
    <w:abstractNumId w:val="24"/>
  </w:num>
  <w:num w:numId="21">
    <w:abstractNumId w:val="25"/>
  </w:num>
  <w:num w:numId="22">
    <w:abstractNumId w:val="16"/>
  </w:num>
  <w:num w:numId="23">
    <w:abstractNumId w:val="12"/>
  </w:num>
  <w:num w:numId="24">
    <w:abstractNumId w:val="21"/>
  </w:num>
  <w:num w:numId="25">
    <w:abstractNumId w:val="48"/>
  </w:num>
  <w:num w:numId="26">
    <w:abstractNumId w:val="11"/>
  </w:num>
  <w:num w:numId="27">
    <w:abstractNumId w:val="17"/>
  </w:num>
  <w:num w:numId="28">
    <w:abstractNumId w:val="40"/>
  </w:num>
  <w:num w:numId="29">
    <w:abstractNumId w:val="37"/>
  </w:num>
  <w:num w:numId="30">
    <w:abstractNumId w:val="42"/>
  </w:num>
  <w:num w:numId="31">
    <w:abstractNumId w:val="35"/>
  </w:num>
  <w:num w:numId="32">
    <w:abstractNumId w:val="26"/>
  </w:num>
  <w:num w:numId="33">
    <w:abstractNumId w:val="22"/>
  </w:num>
  <w:num w:numId="34">
    <w:abstractNumId w:val="36"/>
  </w:num>
  <w:num w:numId="35">
    <w:abstractNumId w:val="38"/>
  </w:num>
  <w:num w:numId="36">
    <w:abstractNumId w:val="30"/>
  </w:num>
  <w:num w:numId="37">
    <w:abstractNumId w:val="46"/>
  </w:num>
  <w:num w:numId="38">
    <w:abstractNumId w:val="14"/>
  </w:num>
  <w:num w:numId="39">
    <w:abstractNumId w:val="20"/>
  </w:num>
  <w:num w:numId="40">
    <w:abstractNumId w:val="15"/>
  </w:num>
  <w:num w:numId="41">
    <w:abstractNumId w:val="41"/>
  </w:num>
  <w:num w:numId="42">
    <w:abstractNumId w:val="27"/>
  </w:num>
  <w:num w:numId="43">
    <w:abstractNumId w:val="19"/>
  </w:num>
  <w:num w:numId="44">
    <w:abstractNumId w:val="23"/>
  </w:num>
  <w:num w:numId="45">
    <w:abstractNumId w:val="47"/>
  </w:num>
  <w:num w:numId="46">
    <w:abstractNumId w:val="13"/>
  </w:num>
  <w:num w:numId="47">
    <w:abstractNumId w:val="34"/>
  </w:num>
  <w:num w:numId="48">
    <w:abstractNumId w:val="39"/>
  </w:num>
  <w:num w:numId="49">
    <w:abstractNumId w:val="18"/>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r1">
    <w15:presenceInfo w15:providerId="None" w15:userId="Nokiar1"/>
  </w15:person>
  <w15:person w15:author="Nokia">
    <w15:presenceInfo w15:providerId="None" w15:userId="Nokia"/>
  </w15:person>
  <w15:person w15:author="Huawei_Chiv2">
    <w15:presenceInfo w15:providerId="None" w15:userId="Huawei_Ch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362"/>
    <w:rsid w:val="00036B1D"/>
    <w:rsid w:val="00054DE5"/>
    <w:rsid w:val="000666C2"/>
    <w:rsid w:val="00082495"/>
    <w:rsid w:val="000A354A"/>
    <w:rsid w:val="000A6394"/>
    <w:rsid w:val="000B7FED"/>
    <w:rsid w:val="000C038A"/>
    <w:rsid w:val="000C6598"/>
    <w:rsid w:val="000D44B3"/>
    <w:rsid w:val="000D645D"/>
    <w:rsid w:val="000D671C"/>
    <w:rsid w:val="000D70F8"/>
    <w:rsid w:val="00130B23"/>
    <w:rsid w:val="00145D43"/>
    <w:rsid w:val="0015313D"/>
    <w:rsid w:val="00192C46"/>
    <w:rsid w:val="00197D36"/>
    <w:rsid w:val="001A08B3"/>
    <w:rsid w:val="001A7B60"/>
    <w:rsid w:val="001B03E6"/>
    <w:rsid w:val="001B52F0"/>
    <w:rsid w:val="001B7A65"/>
    <w:rsid w:val="001D2979"/>
    <w:rsid w:val="001D7D11"/>
    <w:rsid w:val="001E41F3"/>
    <w:rsid w:val="001F6CB9"/>
    <w:rsid w:val="002051F2"/>
    <w:rsid w:val="00210039"/>
    <w:rsid w:val="002149EC"/>
    <w:rsid w:val="00215680"/>
    <w:rsid w:val="00221E06"/>
    <w:rsid w:val="0023767D"/>
    <w:rsid w:val="00245067"/>
    <w:rsid w:val="0025043E"/>
    <w:rsid w:val="0026004D"/>
    <w:rsid w:val="002640DD"/>
    <w:rsid w:val="0027279E"/>
    <w:rsid w:val="00275D12"/>
    <w:rsid w:val="00284FEB"/>
    <w:rsid w:val="002860C4"/>
    <w:rsid w:val="00286557"/>
    <w:rsid w:val="00290E51"/>
    <w:rsid w:val="00291D7F"/>
    <w:rsid w:val="002B5741"/>
    <w:rsid w:val="002E472E"/>
    <w:rsid w:val="00300582"/>
    <w:rsid w:val="00305409"/>
    <w:rsid w:val="0030552A"/>
    <w:rsid w:val="00310F81"/>
    <w:rsid w:val="003309BA"/>
    <w:rsid w:val="00337385"/>
    <w:rsid w:val="00337632"/>
    <w:rsid w:val="003609EF"/>
    <w:rsid w:val="0036231A"/>
    <w:rsid w:val="00374DD4"/>
    <w:rsid w:val="003974FC"/>
    <w:rsid w:val="003B306D"/>
    <w:rsid w:val="003E1A36"/>
    <w:rsid w:val="00402BC2"/>
    <w:rsid w:val="00410371"/>
    <w:rsid w:val="00410542"/>
    <w:rsid w:val="00415C44"/>
    <w:rsid w:val="004242F1"/>
    <w:rsid w:val="00425614"/>
    <w:rsid w:val="00440647"/>
    <w:rsid w:val="00453FC3"/>
    <w:rsid w:val="004651EC"/>
    <w:rsid w:val="00471B53"/>
    <w:rsid w:val="004B1BED"/>
    <w:rsid w:val="004B75B7"/>
    <w:rsid w:val="004C0B33"/>
    <w:rsid w:val="004D6699"/>
    <w:rsid w:val="004F5B2E"/>
    <w:rsid w:val="004F5F22"/>
    <w:rsid w:val="005141D9"/>
    <w:rsid w:val="0051580D"/>
    <w:rsid w:val="00523AB2"/>
    <w:rsid w:val="00542574"/>
    <w:rsid w:val="00547111"/>
    <w:rsid w:val="0056709E"/>
    <w:rsid w:val="00571C2C"/>
    <w:rsid w:val="00586611"/>
    <w:rsid w:val="00592D74"/>
    <w:rsid w:val="005C1DD0"/>
    <w:rsid w:val="005D39C1"/>
    <w:rsid w:val="005E2C44"/>
    <w:rsid w:val="00615CF9"/>
    <w:rsid w:val="00621188"/>
    <w:rsid w:val="006257ED"/>
    <w:rsid w:val="00653DE4"/>
    <w:rsid w:val="00657D2E"/>
    <w:rsid w:val="00665C47"/>
    <w:rsid w:val="00671791"/>
    <w:rsid w:val="0067249F"/>
    <w:rsid w:val="006737A3"/>
    <w:rsid w:val="00687318"/>
    <w:rsid w:val="00694002"/>
    <w:rsid w:val="00695808"/>
    <w:rsid w:val="006A7793"/>
    <w:rsid w:val="006B09AB"/>
    <w:rsid w:val="006B46FB"/>
    <w:rsid w:val="006D7208"/>
    <w:rsid w:val="006E21FB"/>
    <w:rsid w:val="006F304A"/>
    <w:rsid w:val="006F5F20"/>
    <w:rsid w:val="006F73B1"/>
    <w:rsid w:val="007504EE"/>
    <w:rsid w:val="00764A62"/>
    <w:rsid w:val="0076784A"/>
    <w:rsid w:val="00773F35"/>
    <w:rsid w:val="00792342"/>
    <w:rsid w:val="007977A8"/>
    <w:rsid w:val="007A0592"/>
    <w:rsid w:val="007A18E6"/>
    <w:rsid w:val="007B512A"/>
    <w:rsid w:val="007C2097"/>
    <w:rsid w:val="007C7AC4"/>
    <w:rsid w:val="007D6A07"/>
    <w:rsid w:val="007E4A4C"/>
    <w:rsid w:val="007E7B4B"/>
    <w:rsid w:val="007F07B4"/>
    <w:rsid w:val="007F7259"/>
    <w:rsid w:val="008040A8"/>
    <w:rsid w:val="0080522B"/>
    <w:rsid w:val="008145B6"/>
    <w:rsid w:val="008279FA"/>
    <w:rsid w:val="008409AB"/>
    <w:rsid w:val="00861D96"/>
    <w:rsid w:val="008626E7"/>
    <w:rsid w:val="00870EE7"/>
    <w:rsid w:val="00882A11"/>
    <w:rsid w:val="008863B9"/>
    <w:rsid w:val="00886641"/>
    <w:rsid w:val="00893B43"/>
    <w:rsid w:val="008A02B2"/>
    <w:rsid w:val="008A45A6"/>
    <w:rsid w:val="008C3197"/>
    <w:rsid w:val="008D12DF"/>
    <w:rsid w:val="008D253B"/>
    <w:rsid w:val="008D3CCC"/>
    <w:rsid w:val="008E784F"/>
    <w:rsid w:val="008F3789"/>
    <w:rsid w:val="008F686C"/>
    <w:rsid w:val="008F6BBC"/>
    <w:rsid w:val="00904F88"/>
    <w:rsid w:val="009148DE"/>
    <w:rsid w:val="009214A1"/>
    <w:rsid w:val="00937E01"/>
    <w:rsid w:val="00941E30"/>
    <w:rsid w:val="00975EC4"/>
    <w:rsid w:val="009777D9"/>
    <w:rsid w:val="00991B88"/>
    <w:rsid w:val="009A288B"/>
    <w:rsid w:val="009A5753"/>
    <w:rsid w:val="009A579D"/>
    <w:rsid w:val="009C7CF1"/>
    <w:rsid w:val="009E0FA4"/>
    <w:rsid w:val="009E3297"/>
    <w:rsid w:val="009F734F"/>
    <w:rsid w:val="00A010E0"/>
    <w:rsid w:val="00A01D8B"/>
    <w:rsid w:val="00A10C70"/>
    <w:rsid w:val="00A246B6"/>
    <w:rsid w:val="00A43686"/>
    <w:rsid w:val="00A47E70"/>
    <w:rsid w:val="00A50CF0"/>
    <w:rsid w:val="00A74876"/>
    <w:rsid w:val="00A7671C"/>
    <w:rsid w:val="00A81AF0"/>
    <w:rsid w:val="00A952BE"/>
    <w:rsid w:val="00A957C7"/>
    <w:rsid w:val="00AA05CF"/>
    <w:rsid w:val="00AA203E"/>
    <w:rsid w:val="00AA2CBC"/>
    <w:rsid w:val="00AB3EB6"/>
    <w:rsid w:val="00AC5820"/>
    <w:rsid w:val="00AD1CD8"/>
    <w:rsid w:val="00AF7798"/>
    <w:rsid w:val="00B034C6"/>
    <w:rsid w:val="00B258BB"/>
    <w:rsid w:val="00B35984"/>
    <w:rsid w:val="00B36FEB"/>
    <w:rsid w:val="00B41DD9"/>
    <w:rsid w:val="00B4269C"/>
    <w:rsid w:val="00B67B97"/>
    <w:rsid w:val="00B912A4"/>
    <w:rsid w:val="00B94322"/>
    <w:rsid w:val="00B968C8"/>
    <w:rsid w:val="00BA3EC5"/>
    <w:rsid w:val="00BA51D9"/>
    <w:rsid w:val="00BB5DFC"/>
    <w:rsid w:val="00BD279D"/>
    <w:rsid w:val="00BD283F"/>
    <w:rsid w:val="00BD6BB8"/>
    <w:rsid w:val="00BE1F8B"/>
    <w:rsid w:val="00C07730"/>
    <w:rsid w:val="00C15B8C"/>
    <w:rsid w:val="00C204BD"/>
    <w:rsid w:val="00C353F8"/>
    <w:rsid w:val="00C66BA2"/>
    <w:rsid w:val="00C870F6"/>
    <w:rsid w:val="00C90E28"/>
    <w:rsid w:val="00C95985"/>
    <w:rsid w:val="00CA4FEE"/>
    <w:rsid w:val="00CB6619"/>
    <w:rsid w:val="00CC5026"/>
    <w:rsid w:val="00CC68D0"/>
    <w:rsid w:val="00CD20AA"/>
    <w:rsid w:val="00CE0AB2"/>
    <w:rsid w:val="00CF2243"/>
    <w:rsid w:val="00D03F9A"/>
    <w:rsid w:val="00D06D51"/>
    <w:rsid w:val="00D117A1"/>
    <w:rsid w:val="00D24991"/>
    <w:rsid w:val="00D32FFB"/>
    <w:rsid w:val="00D44E73"/>
    <w:rsid w:val="00D46CD6"/>
    <w:rsid w:val="00D50255"/>
    <w:rsid w:val="00D60AA7"/>
    <w:rsid w:val="00D66520"/>
    <w:rsid w:val="00D76814"/>
    <w:rsid w:val="00D770CA"/>
    <w:rsid w:val="00D84AE9"/>
    <w:rsid w:val="00D92497"/>
    <w:rsid w:val="00DA5C1A"/>
    <w:rsid w:val="00DB06B4"/>
    <w:rsid w:val="00DB5AFB"/>
    <w:rsid w:val="00DD0212"/>
    <w:rsid w:val="00DE34CF"/>
    <w:rsid w:val="00DF3E1A"/>
    <w:rsid w:val="00DF6857"/>
    <w:rsid w:val="00E13F3D"/>
    <w:rsid w:val="00E21B1D"/>
    <w:rsid w:val="00E322A7"/>
    <w:rsid w:val="00E34898"/>
    <w:rsid w:val="00E66CF6"/>
    <w:rsid w:val="00E71FE4"/>
    <w:rsid w:val="00E86B23"/>
    <w:rsid w:val="00EB09B7"/>
    <w:rsid w:val="00EB1D9B"/>
    <w:rsid w:val="00EB3BC4"/>
    <w:rsid w:val="00EB3C85"/>
    <w:rsid w:val="00EC7413"/>
    <w:rsid w:val="00ED4EB8"/>
    <w:rsid w:val="00EE0F63"/>
    <w:rsid w:val="00EE44F1"/>
    <w:rsid w:val="00EE7D7C"/>
    <w:rsid w:val="00F163C9"/>
    <w:rsid w:val="00F20ADC"/>
    <w:rsid w:val="00F25D98"/>
    <w:rsid w:val="00F300FB"/>
    <w:rsid w:val="00F45D0E"/>
    <w:rsid w:val="00F645D1"/>
    <w:rsid w:val="00F83B38"/>
    <w:rsid w:val="00FA487D"/>
    <w:rsid w:val="00FB6386"/>
    <w:rsid w:val="00FC59D7"/>
    <w:rsid w:val="00FF7EA2"/>
    <w:rsid w:val="00FF7FF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F6CB9"/>
    <w:rPr>
      <w:rFonts w:ascii="Arial" w:hAnsi="Arial"/>
      <w:sz w:val="36"/>
      <w:lang w:val="en-GB" w:eastAsia="en-US"/>
    </w:rPr>
  </w:style>
  <w:style w:type="character" w:customStyle="1" w:styleId="20">
    <w:name w:val="标题 2 字符"/>
    <w:link w:val="2"/>
    <w:rsid w:val="001F6CB9"/>
    <w:rPr>
      <w:rFonts w:ascii="Arial" w:hAnsi="Arial"/>
      <w:sz w:val="32"/>
      <w:lang w:val="en-GB" w:eastAsia="en-US"/>
    </w:rPr>
  </w:style>
  <w:style w:type="character" w:customStyle="1" w:styleId="31">
    <w:name w:val="标题 3 字符"/>
    <w:link w:val="30"/>
    <w:rsid w:val="001F6CB9"/>
    <w:rPr>
      <w:rFonts w:ascii="Arial" w:hAnsi="Arial"/>
      <w:sz w:val="28"/>
      <w:lang w:val="en-GB" w:eastAsia="en-US"/>
    </w:rPr>
  </w:style>
  <w:style w:type="character" w:customStyle="1" w:styleId="41">
    <w:name w:val="标题 4 字符"/>
    <w:link w:val="40"/>
    <w:qFormat/>
    <w:rsid w:val="001F6CB9"/>
    <w:rPr>
      <w:rFonts w:ascii="Arial" w:hAnsi="Arial"/>
      <w:sz w:val="24"/>
      <w:lang w:val="en-GB" w:eastAsia="en-US"/>
    </w:rPr>
  </w:style>
  <w:style w:type="character" w:customStyle="1" w:styleId="51">
    <w:name w:val="标题 5 字符"/>
    <w:link w:val="50"/>
    <w:rsid w:val="001F6CB9"/>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1F6CB9"/>
    <w:rPr>
      <w:rFonts w:ascii="Arial" w:hAnsi="Arial"/>
      <w:lang w:val="en-GB" w:eastAsia="en-US"/>
    </w:rPr>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character" w:customStyle="1" w:styleId="a8">
    <w:name w:val="脚注文本 字符"/>
    <w:link w:val="a7"/>
    <w:rsid w:val="001F6CB9"/>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4F5F22"/>
    <w:rPr>
      <w:rFonts w:ascii="Arial" w:hAnsi="Arial"/>
      <w:sz w:val="18"/>
      <w:lang w:val="en-GB" w:eastAsia="en-US"/>
    </w:rPr>
  </w:style>
  <w:style w:type="character" w:customStyle="1" w:styleId="TACChar">
    <w:name w:val="TAC Char"/>
    <w:link w:val="TAC"/>
    <w:qFormat/>
    <w:rsid w:val="00E71FE4"/>
    <w:rPr>
      <w:rFonts w:ascii="Arial" w:hAnsi="Arial"/>
      <w:sz w:val="18"/>
      <w:lang w:val="en-GB" w:eastAsia="en-US"/>
    </w:rPr>
  </w:style>
  <w:style w:type="character" w:customStyle="1" w:styleId="TAHChar">
    <w:name w:val="TAH Char"/>
    <w:link w:val="TAH"/>
    <w:qFormat/>
    <w:rsid w:val="004F5F22"/>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4F5F22"/>
    <w:rPr>
      <w:rFonts w:ascii="Arial" w:hAnsi="Arial"/>
      <w:b/>
      <w:lang w:val="en-GB" w:eastAsia="en-US"/>
    </w:rPr>
  </w:style>
  <w:style w:type="character" w:customStyle="1" w:styleId="TFChar">
    <w:name w:val="TF Char"/>
    <w:link w:val="TF"/>
    <w:rsid w:val="001F6CB9"/>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4F5F22"/>
    <w:rPr>
      <w:rFonts w:ascii="Times New Roman" w:hAnsi="Times New Roman"/>
      <w:lang w:val="en-GB" w:eastAsia="en-US"/>
    </w:rPr>
  </w:style>
  <w:style w:type="paragraph" w:styleId="TOC9">
    <w:name w:val="toc 9"/>
    <w:basedOn w:val="TOC8"/>
    <w:semiHidden/>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1F6CB9"/>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locked/>
    <w:rsid w:val="001F6CB9"/>
    <w:rPr>
      <w:rFonts w:ascii="Times New Roman" w:hAnsi="Times New Roman"/>
      <w:lang w:val="en-GB" w:eastAsia="en-US"/>
    </w:r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9"/>
    <w:qFormat/>
    <w:rsid w:val="000B7FED"/>
    <w:pPr>
      <w:ind w:left="851"/>
    </w:pPr>
  </w:style>
  <w:style w:type="paragraph" w:styleId="a9">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1F6CB9"/>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F5F2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4F5F22"/>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F5F22"/>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1F6CB9"/>
    <w:rPr>
      <w:rFonts w:ascii="Times New Roman" w:hAnsi="Times New Roman"/>
      <w:lang w:val="en-GB" w:eastAsia="en-US"/>
    </w:rPr>
  </w:style>
  <w:style w:type="paragraph" w:customStyle="1" w:styleId="B3">
    <w:name w:val="B3"/>
    <w:basedOn w:val="33"/>
    <w:link w:val="B3Char"/>
    <w:qFormat/>
    <w:rsid w:val="000B7FED"/>
  </w:style>
  <w:style w:type="character" w:customStyle="1" w:styleId="B3Char">
    <w:name w:val="B3 Char"/>
    <w:link w:val="B3"/>
    <w:rsid w:val="001F6CB9"/>
    <w:rPr>
      <w:rFonts w:ascii="Times New Roman" w:hAnsi="Times New Roman"/>
      <w:lang w:val="en-GB" w:eastAsia="en-US"/>
    </w:rPr>
  </w:style>
  <w:style w:type="paragraph" w:customStyle="1" w:styleId="B4">
    <w:name w:val="B4"/>
    <w:basedOn w:val="42"/>
    <w:rsid w:val="000B7FED"/>
  </w:style>
  <w:style w:type="paragraph" w:customStyle="1" w:styleId="B5">
    <w:name w:val="B5"/>
    <w:basedOn w:val="52"/>
    <w:rsid w:val="000B7FED"/>
  </w:style>
  <w:style w:type="paragraph" w:styleId="aa">
    <w:name w:val="footer"/>
    <w:basedOn w:val="a5"/>
    <w:link w:val="ab"/>
    <w:rsid w:val="000B7FED"/>
    <w:pPr>
      <w:jc w:val="center"/>
    </w:pPr>
    <w:rPr>
      <w:i/>
    </w:rPr>
  </w:style>
  <w:style w:type="character" w:customStyle="1" w:styleId="ab">
    <w:name w:val="页脚 字符"/>
    <w:link w:val="aa"/>
    <w:rsid w:val="001F6CB9"/>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customStyle="1" w:styleId="af">
    <w:name w:val="批注文字 字符"/>
    <w:link w:val="ae"/>
    <w:rsid w:val="001F6CB9"/>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character" w:customStyle="1" w:styleId="af2">
    <w:name w:val="批注框文本 字符"/>
    <w:link w:val="af1"/>
    <w:rsid w:val="001F6CB9"/>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link w:val="af3"/>
    <w:rsid w:val="001F6CB9"/>
    <w:rPr>
      <w:rFonts w:ascii="Times New Roman" w:hAnsi="Times New Roman"/>
      <w:b/>
      <w:bCs/>
      <w:lang w:val="en-GB" w:eastAsia="en-U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af6">
    <w:name w:val="文档结构图 字符"/>
    <w:link w:val="af5"/>
    <w:qFormat/>
    <w:rsid w:val="001F6CB9"/>
    <w:rPr>
      <w:rFonts w:ascii="Tahoma" w:hAnsi="Tahoma" w:cs="Tahoma"/>
      <w:shd w:val="clear" w:color="auto" w:fill="000080"/>
      <w:lang w:val="en-GB" w:eastAsia="en-US"/>
    </w:rPr>
  </w:style>
  <w:style w:type="paragraph" w:styleId="af7">
    <w:name w:val="Bibliography"/>
    <w:basedOn w:val="a"/>
    <w:next w:val="a"/>
    <w:uiPriority w:val="37"/>
    <w:semiHidden/>
    <w:unhideWhenUsed/>
    <w:rsid w:val="00BD283F"/>
  </w:style>
  <w:style w:type="paragraph" w:styleId="af8">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9">
    <w:name w:val="Body Text"/>
    <w:basedOn w:val="a"/>
    <w:link w:val="afa"/>
    <w:unhideWhenUsed/>
    <w:rsid w:val="00BD283F"/>
    <w:pPr>
      <w:spacing w:after="120"/>
    </w:pPr>
  </w:style>
  <w:style w:type="character" w:customStyle="1" w:styleId="afa">
    <w:name w:val="正文文本 字符"/>
    <w:basedOn w:val="a0"/>
    <w:link w:val="af9"/>
    <w:semiHidden/>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semiHidden/>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semiHidden/>
    <w:rsid w:val="00BD283F"/>
    <w:rPr>
      <w:rFonts w:ascii="Times New Roman" w:hAnsi="Times New Roman"/>
      <w:sz w:val="16"/>
      <w:szCs w:val="16"/>
      <w:lang w:val="en-GB" w:eastAsia="en-US"/>
    </w:rPr>
  </w:style>
  <w:style w:type="paragraph" w:styleId="afb">
    <w:name w:val="Body Text First Indent"/>
    <w:basedOn w:val="af9"/>
    <w:link w:val="afc"/>
    <w:rsid w:val="00BD283F"/>
    <w:pPr>
      <w:spacing w:after="180"/>
      <w:ind w:firstLine="360"/>
    </w:pPr>
  </w:style>
  <w:style w:type="character" w:customStyle="1" w:styleId="afc">
    <w:name w:val="正文文本首行缩进 字符"/>
    <w:basedOn w:val="afa"/>
    <w:link w:val="afb"/>
    <w:rsid w:val="00BD283F"/>
    <w:rPr>
      <w:rFonts w:ascii="Times New Roman" w:hAnsi="Times New Roman"/>
      <w:lang w:val="en-GB" w:eastAsia="en-US"/>
    </w:rPr>
  </w:style>
  <w:style w:type="paragraph" w:styleId="afd">
    <w:name w:val="Body Text Indent"/>
    <w:basedOn w:val="a"/>
    <w:link w:val="afe"/>
    <w:unhideWhenUsed/>
    <w:rsid w:val="00BD283F"/>
    <w:pPr>
      <w:spacing w:after="120"/>
      <w:ind w:left="283"/>
    </w:pPr>
  </w:style>
  <w:style w:type="character" w:customStyle="1" w:styleId="afe">
    <w:name w:val="正文文本缩进 字符"/>
    <w:basedOn w:val="a0"/>
    <w:link w:val="afd"/>
    <w:semiHidden/>
    <w:rsid w:val="00BD283F"/>
    <w:rPr>
      <w:rFonts w:ascii="Times New Roman" w:hAnsi="Times New Roman"/>
      <w:lang w:val="en-GB" w:eastAsia="en-US"/>
    </w:rPr>
  </w:style>
  <w:style w:type="paragraph" w:styleId="27">
    <w:name w:val="Body Text First Indent 2"/>
    <w:basedOn w:val="afd"/>
    <w:link w:val="28"/>
    <w:semiHidden/>
    <w:unhideWhenUsed/>
    <w:rsid w:val="00BD283F"/>
    <w:pPr>
      <w:spacing w:after="180"/>
      <w:ind w:left="360" w:firstLine="360"/>
    </w:pPr>
  </w:style>
  <w:style w:type="character" w:customStyle="1" w:styleId="28">
    <w:name w:val="正文文本首行缩进 2 字符"/>
    <w:basedOn w:val="afe"/>
    <w:link w:val="27"/>
    <w:semiHidden/>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semiHidden/>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semiHidden/>
    <w:rsid w:val="00BD283F"/>
    <w:rPr>
      <w:rFonts w:ascii="Times New Roman" w:hAnsi="Times New Roman"/>
      <w:sz w:val="16"/>
      <w:szCs w:val="16"/>
      <w:lang w:val="en-GB" w:eastAsia="en-US"/>
    </w:rPr>
  </w:style>
  <w:style w:type="paragraph" w:styleId="aff">
    <w:name w:val="caption"/>
    <w:basedOn w:val="a"/>
    <w:next w:val="a"/>
    <w:unhideWhenUsed/>
    <w:qFormat/>
    <w:rsid w:val="00BD283F"/>
    <w:pPr>
      <w:spacing w:after="200"/>
    </w:pPr>
    <w:rPr>
      <w:i/>
      <w:iCs/>
      <w:color w:val="1F497D" w:themeColor="text2"/>
      <w:sz w:val="18"/>
      <w:szCs w:val="18"/>
    </w:rPr>
  </w:style>
  <w:style w:type="paragraph" w:styleId="aff0">
    <w:name w:val="Closing"/>
    <w:basedOn w:val="a"/>
    <w:link w:val="aff1"/>
    <w:unhideWhenUsed/>
    <w:rsid w:val="00BD283F"/>
    <w:pPr>
      <w:spacing w:after="0"/>
      <w:ind w:left="4252"/>
    </w:pPr>
  </w:style>
  <w:style w:type="character" w:customStyle="1" w:styleId="aff1">
    <w:name w:val="结束语 字符"/>
    <w:basedOn w:val="a0"/>
    <w:link w:val="aff0"/>
    <w:semiHidden/>
    <w:rsid w:val="00BD283F"/>
    <w:rPr>
      <w:rFonts w:ascii="Times New Roman" w:hAnsi="Times New Roman"/>
      <w:lang w:val="en-GB" w:eastAsia="en-US"/>
    </w:rPr>
  </w:style>
  <w:style w:type="paragraph" w:styleId="aff2">
    <w:name w:val="Date"/>
    <w:basedOn w:val="a"/>
    <w:next w:val="a"/>
    <w:link w:val="aff3"/>
    <w:rsid w:val="00BD283F"/>
  </w:style>
  <w:style w:type="character" w:customStyle="1" w:styleId="aff3">
    <w:name w:val="日期 字符"/>
    <w:basedOn w:val="a0"/>
    <w:link w:val="aff2"/>
    <w:rsid w:val="00BD283F"/>
    <w:rPr>
      <w:rFonts w:ascii="Times New Roman" w:hAnsi="Times New Roman"/>
      <w:lang w:val="en-GB" w:eastAsia="en-US"/>
    </w:rPr>
  </w:style>
  <w:style w:type="paragraph" w:styleId="aff4">
    <w:name w:val="E-mail Signature"/>
    <w:basedOn w:val="a"/>
    <w:link w:val="aff5"/>
    <w:unhideWhenUsed/>
    <w:rsid w:val="00BD283F"/>
    <w:pPr>
      <w:spacing w:after="0"/>
    </w:pPr>
  </w:style>
  <w:style w:type="character" w:customStyle="1" w:styleId="aff5">
    <w:name w:val="电子邮件签名 字符"/>
    <w:basedOn w:val="a0"/>
    <w:link w:val="aff4"/>
    <w:semiHidden/>
    <w:rsid w:val="00BD283F"/>
    <w:rPr>
      <w:rFonts w:ascii="Times New Roman" w:hAnsi="Times New Roman"/>
      <w:lang w:val="en-GB" w:eastAsia="en-US"/>
    </w:rPr>
  </w:style>
  <w:style w:type="paragraph" w:styleId="aff6">
    <w:name w:val="endnote text"/>
    <w:basedOn w:val="a"/>
    <w:link w:val="aff7"/>
    <w:unhideWhenUsed/>
    <w:rsid w:val="00BD283F"/>
    <w:pPr>
      <w:spacing w:after="0"/>
    </w:pPr>
  </w:style>
  <w:style w:type="character" w:customStyle="1" w:styleId="aff7">
    <w:name w:val="尾注文本 字符"/>
    <w:basedOn w:val="a0"/>
    <w:link w:val="aff6"/>
    <w:semiHidden/>
    <w:rsid w:val="00BD283F"/>
    <w:rPr>
      <w:rFonts w:ascii="Times New Roman" w:hAnsi="Times New Roman"/>
      <w:lang w:val="en-GB" w:eastAsia="en-US"/>
    </w:rPr>
  </w:style>
  <w:style w:type="paragraph" w:styleId="aff8">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0">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a">
    <w:name w:val="index heading"/>
    <w:basedOn w:val="a"/>
    <w:next w:val="11"/>
    <w:unhideWhenUsed/>
    <w:rsid w:val="00BD283F"/>
    <w:rPr>
      <w:rFonts w:asciiTheme="majorHAnsi" w:eastAsiaTheme="majorEastAsia" w:hAnsiTheme="majorHAnsi" w:cstheme="majorBidi"/>
      <w:b/>
      <w:bCs/>
    </w:rPr>
  </w:style>
  <w:style w:type="paragraph" w:styleId="affb">
    <w:name w:val="Intense Quote"/>
    <w:basedOn w:val="a"/>
    <w:next w:val="a"/>
    <w:link w:val="aff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c">
    <w:name w:val="明显引用 字符"/>
    <w:basedOn w:val="a0"/>
    <w:link w:val="affb"/>
    <w:uiPriority w:val="30"/>
    <w:rsid w:val="00BD283F"/>
    <w:rPr>
      <w:rFonts w:ascii="Times New Roman" w:hAnsi="Times New Roman"/>
      <w:i/>
      <w:iCs/>
      <w:color w:val="4F81BD" w:themeColor="accent1"/>
      <w:lang w:val="en-GB" w:eastAsia="en-US"/>
    </w:rPr>
  </w:style>
  <w:style w:type="paragraph" w:styleId="affd">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e">
    <w:name w:val="List Paragraph"/>
    <w:basedOn w:val="a"/>
    <w:uiPriority w:val="34"/>
    <w:qFormat/>
    <w:rsid w:val="00BD283F"/>
    <w:pPr>
      <w:ind w:left="720"/>
      <w:contextualSpacing/>
    </w:pPr>
  </w:style>
  <w:style w:type="paragraph" w:styleId="afff">
    <w:name w:val="macro"/>
    <w:link w:val="afff0"/>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0">
    <w:name w:val="宏文本 字符"/>
    <w:basedOn w:val="a0"/>
    <w:link w:val="afff"/>
    <w:semiHidden/>
    <w:rsid w:val="00BD283F"/>
    <w:rPr>
      <w:rFonts w:ascii="Consolas" w:hAnsi="Consolas"/>
      <w:lang w:val="en-GB" w:eastAsia="en-US"/>
    </w:rPr>
  </w:style>
  <w:style w:type="paragraph" w:styleId="afff1">
    <w:name w:val="Message Header"/>
    <w:basedOn w:val="a"/>
    <w:link w:val="afff2"/>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semiHidden/>
    <w:rsid w:val="00BD283F"/>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BD283F"/>
    <w:rPr>
      <w:rFonts w:ascii="Times New Roman" w:hAnsi="Times New Roman"/>
      <w:lang w:val="en-GB" w:eastAsia="en-US"/>
    </w:rPr>
  </w:style>
  <w:style w:type="paragraph" w:styleId="afff4">
    <w:name w:val="Normal (Web)"/>
    <w:basedOn w:val="a"/>
    <w:unhideWhenUsed/>
    <w:rsid w:val="00BD283F"/>
    <w:rPr>
      <w:sz w:val="24"/>
      <w:szCs w:val="24"/>
    </w:rPr>
  </w:style>
  <w:style w:type="paragraph" w:styleId="afff5">
    <w:name w:val="Normal Indent"/>
    <w:basedOn w:val="a"/>
    <w:unhideWhenUsed/>
    <w:rsid w:val="00BD283F"/>
    <w:pPr>
      <w:ind w:left="720"/>
    </w:pPr>
  </w:style>
  <w:style w:type="paragraph" w:styleId="afff6">
    <w:name w:val="Note Heading"/>
    <w:basedOn w:val="a"/>
    <w:next w:val="a"/>
    <w:link w:val="afff7"/>
    <w:unhideWhenUsed/>
    <w:rsid w:val="00BD283F"/>
    <w:pPr>
      <w:spacing w:after="0"/>
    </w:pPr>
  </w:style>
  <w:style w:type="character" w:customStyle="1" w:styleId="afff7">
    <w:name w:val="注释标题 字符"/>
    <w:basedOn w:val="a0"/>
    <w:link w:val="afff6"/>
    <w:semiHidden/>
    <w:rsid w:val="00BD283F"/>
    <w:rPr>
      <w:rFonts w:ascii="Times New Roman" w:hAnsi="Times New Roman"/>
      <w:lang w:val="en-GB" w:eastAsia="en-US"/>
    </w:rPr>
  </w:style>
  <w:style w:type="paragraph" w:styleId="afff8">
    <w:name w:val="Plain Text"/>
    <w:basedOn w:val="a"/>
    <w:link w:val="afff9"/>
    <w:unhideWhenUsed/>
    <w:rsid w:val="00BD283F"/>
    <w:pPr>
      <w:spacing w:after="0"/>
    </w:pPr>
    <w:rPr>
      <w:rFonts w:ascii="Consolas" w:hAnsi="Consolas"/>
      <w:sz w:val="21"/>
      <w:szCs w:val="21"/>
    </w:rPr>
  </w:style>
  <w:style w:type="character" w:customStyle="1" w:styleId="afff9">
    <w:name w:val="纯文本 字符"/>
    <w:basedOn w:val="a0"/>
    <w:link w:val="afff8"/>
    <w:semiHidden/>
    <w:rsid w:val="00BD283F"/>
    <w:rPr>
      <w:rFonts w:ascii="Consolas" w:hAnsi="Consolas"/>
      <w:sz w:val="21"/>
      <w:szCs w:val="21"/>
      <w:lang w:val="en-GB" w:eastAsia="en-US"/>
    </w:rPr>
  </w:style>
  <w:style w:type="paragraph" w:styleId="afffa">
    <w:name w:val="Quote"/>
    <w:basedOn w:val="a"/>
    <w:next w:val="a"/>
    <w:link w:val="afffb"/>
    <w:uiPriority w:val="29"/>
    <w:qFormat/>
    <w:rsid w:val="00BD283F"/>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sid w:val="00BD283F"/>
    <w:rPr>
      <w:rFonts w:ascii="Times New Roman" w:hAnsi="Times New Roman"/>
      <w:i/>
      <w:iCs/>
      <w:color w:val="404040" w:themeColor="text1" w:themeTint="BF"/>
      <w:lang w:val="en-GB" w:eastAsia="en-US"/>
    </w:rPr>
  </w:style>
  <w:style w:type="paragraph" w:styleId="afffc">
    <w:name w:val="Salutation"/>
    <w:basedOn w:val="a"/>
    <w:next w:val="a"/>
    <w:link w:val="afffd"/>
    <w:rsid w:val="00BD283F"/>
  </w:style>
  <w:style w:type="character" w:customStyle="1" w:styleId="afffd">
    <w:name w:val="称呼 字符"/>
    <w:basedOn w:val="a0"/>
    <w:link w:val="afffc"/>
    <w:rsid w:val="00BD283F"/>
    <w:rPr>
      <w:rFonts w:ascii="Times New Roman" w:hAnsi="Times New Roman"/>
      <w:lang w:val="en-GB" w:eastAsia="en-US"/>
    </w:rPr>
  </w:style>
  <w:style w:type="paragraph" w:styleId="afffe">
    <w:name w:val="Signature"/>
    <w:basedOn w:val="a"/>
    <w:link w:val="affff"/>
    <w:unhideWhenUsed/>
    <w:rsid w:val="00BD283F"/>
    <w:pPr>
      <w:spacing w:after="0"/>
      <w:ind w:left="4252"/>
    </w:pPr>
  </w:style>
  <w:style w:type="character" w:customStyle="1" w:styleId="affff">
    <w:name w:val="签名 字符"/>
    <w:basedOn w:val="a0"/>
    <w:link w:val="afffe"/>
    <w:semiHidden/>
    <w:rsid w:val="00BD283F"/>
    <w:rPr>
      <w:rFonts w:ascii="Times New Roman" w:hAnsi="Times New Roman"/>
      <w:lang w:val="en-GB" w:eastAsia="en-US"/>
    </w:rPr>
  </w:style>
  <w:style w:type="paragraph" w:styleId="affff0">
    <w:name w:val="Subtitle"/>
    <w:basedOn w:val="a"/>
    <w:next w:val="a"/>
    <w:link w:val="affff1"/>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2">
    <w:name w:val="table of authorities"/>
    <w:basedOn w:val="a"/>
    <w:next w:val="a"/>
    <w:unhideWhenUsed/>
    <w:rsid w:val="00BD283F"/>
    <w:pPr>
      <w:spacing w:after="0"/>
      <w:ind w:left="200" w:hanging="200"/>
    </w:pPr>
  </w:style>
  <w:style w:type="paragraph" w:styleId="affff3">
    <w:name w:val="table of figures"/>
    <w:basedOn w:val="a"/>
    <w:next w:val="a"/>
    <w:unhideWhenUsed/>
    <w:rsid w:val="00BD283F"/>
    <w:pPr>
      <w:spacing w:after="0"/>
    </w:pPr>
  </w:style>
  <w:style w:type="paragraph" w:styleId="affff4">
    <w:name w:val="Title"/>
    <w:basedOn w:val="a"/>
    <w:next w:val="a"/>
    <w:link w:val="afff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sid w:val="00BD283F"/>
    <w:rPr>
      <w:rFonts w:asciiTheme="majorHAnsi" w:eastAsiaTheme="majorEastAsia" w:hAnsiTheme="majorHAnsi" w:cstheme="majorBidi"/>
      <w:spacing w:val="-10"/>
      <w:kern w:val="28"/>
      <w:sz w:val="56"/>
      <w:szCs w:val="56"/>
      <w:lang w:val="en-GB" w:eastAsia="en-US"/>
    </w:rPr>
  </w:style>
  <w:style w:type="paragraph" w:styleId="affff6">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affff7">
    <w:basedOn w:val="afd"/>
    <w:next w:val="27"/>
    <w:link w:val="2Char"/>
    <w:rsid w:val="001F6CB9"/>
    <w:pPr>
      <w:ind w:firstLine="210"/>
    </w:pPr>
    <w:rPr>
      <w:rFonts w:ascii="CG Times (WN)" w:hAnsi="CG Times (WN)"/>
      <w:lang w:val="fr-FR"/>
    </w:rPr>
  </w:style>
  <w:style w:type="character" w:customStyle="1" w:styleId="2Char">
    <w:name w:val="正文首行缩进 2 Char"/>
    <w:basedOn w:val="Char"/>
    <w:link w:val="affff7"/>
    <w:rsid w:val="001F6CB9"/>
    <w:rPr>
      <w:lang w:eastAsia="en-US"/>
    </w:rPr>
  </w:style>
  <w:style w:type="character" w:customStyle="1" w:styleId="Char">
    <w:name w:val="正文文本缩进 Char"/>
    <w:rsid w:val="001F6CB9"/>
    <w:rPr>
      <w:lang w:eastAsia="en-US"/>
    </w:rPr>
  </w:style>
  <w:style w:type="paragraph" w:customStyle="1" w:styleId="TAJ">
    <w:name w:val="TAJ"/>
    <w:basedOn w:val="TH"/>
    <w:rsid w:val="001F6CB9"/>
  </w:style>
  <w:style w:type="paragraph" w:customStyle="1" w:styleId="Guidance">
    <w:name w:val="Guidance"/>
    <w:basedOn w:val="a"/>
    <w:rsid w:val="001F6CB9"/>
    <w:rPr>
      <w:i/>
      <w:color w:val="0000FF"/>
    </w:rPr>
  </w:style>
  <w:style w:type="character" w:styleId="affff8">
    <w:name w:val="Strong"/>
    <w:qFormat/>
    <w:rsid w:val="001F6CB9"/>
    <w:rPr>
      <w:b/>
      <w:bCs/>
    </w:rPr>
  </w:style>
  <w:style w:type="character" w:customStyle="1" w:styleId="TAHCar">
    <w:name w:val="TAH Car"/>
    <w:rsid w:val="001F6CB9"/>
    <w:rPr>
      <w:rFonts w:ascii="Arial" w:hAnsi="Arial"/>
      <w:b/>
      <w:sz w:val="18"/>
      <w:lang w:val="en-GB" w:eastAsia="en-US"/>
    </w:rPr>
  </w:style>
  <w:style w:type="character" w:customStyle="1" w:styleId="NOZchn">
    <w:name w:val="NO Zchn"/>
    <w:qFormat/>
    <w:rsid w:val="001F6CB9"/>
    <w:rPr>
      <w:rFonts w:ascii="Times New Roman" w:hAnsi="Times New Roman"/>
      <w:lang w:val="en-GB"/>
    </w:rPr>
  </w:style>
  <w:style w:type="character" w:customStyle="1" w:styleId="EditorsNoteZchn">
    <w:name w:val="Editor's Note Zchn"/>
    <w:rsid w:val="001F6CB9"/>
    <w:rPr>
      <w:rFonts w:ascii="Times New Roman" w:hAnsi="Times New Roman"/>
      <w:color w:val="FF0000"/>
      <w:lang w:val="en-GB"/>
    </w:rPr>
  </w:style>
  <w:style w:type="character" w:customStyle="1" w:styleId="EditorsNoteCharChar">
    <w:name w:val="Editor's Note Char Char"/>
    <w:qFormat/>
    <w:locked/>
    <w:rsid w:val="001F6CB9"/>
    <w:rPr>
      <w:color w:val="FF0000"/>
      <w:lang w:val="en-GB" w:eastAsia="en-US"/>
    </w:rPr>
  </w:style>
  <w:style w:type="character" w:customStyle="1" w:styleId="Char0">
    <w:name w:val="正文文本 Char"/>
    <w:rsid w:val="001F6CB9"/>
    <w:rPr>
      <w:lang w:eastAsia="en-US"/>
    </w:rPr>
  </w:style>
  <w:style w:type="character" w:customStyle="1" w:styleId="2Char0">
    <w:name w:val="正文文本 2 Char"/>
    <w:rsid w:val="001F6CB9"/>
    <w:rPr>
      <w:lang w:eastAsia="en-US"/>
    </w:rPr>
  </w:style>
  <w:style w:type="character" w:customStyle="1" w:styleId="3Char">
    <w:name w:val="正文文本 3 Char"/>
    <w:rsid w:val="001F6CB9"/>
    <w:rPr>
      <w:sz w:val="16"/>
      <w:szCs w:val="16"/>
      <w:lang w:eastAsia="en-US"/>
    </w:rPr>
  </w:style>
  <w:style w:type="character" w:customStyle="1" w:styleId="Char1">
    <w:name w:val="正文首行缩进 Char"/>
    <w:basedOn w:val="Char0"/>
    <w:rsid w:val="001F6CB9"/>
    <w:rPr>
      <w:lang w:eastAsia="en-US"/>
    </w:rPr>
  </w:style>
  <w:style w:type="character" w:customStyle="1" w:styleId="2Char1">
    <w:name w:val="正文文本缩进 2 Char"/>
    <w:rsid w:val="001F6CB9"/>
    <w:rPr>
      <w:lang w:eastAsia="en-US"/>
    </w:rPr>
  </w:style>
  <w:style w:type="character" w:customStyle="1" w:styleId="3Char0">
    <w:name w:val="正文文本缩进 3 Char"/>
    <w:rsid w:val="001F6CB9"/>
    <w:rPr>
      <w:sz w:val="16"/>
      <w:szCs w:val="16"/>
      <w:lang w:eastAsia="en-US"/>
    </w:rPr>
  </w:style>
  <w:style w:type="character" w:customStyle="1" w:styleId="Char2">
    <w:name w:val="结束语 Char"/>
    <w:rsid w:val="001F6CB9"/>
    <w:rPr>
      <w:lang w:eastAsia="en-US"/>
    </w:rPr>
  </w:style>
  <w:style w:type="character" w:customStyle="1" w:styleId="Char3">
    <w:name w:val="日期 Char"/>
    <w:rsid w:val="001F6CB9"/>
    <w:rPr>
      <w:lang w:eastAsia="en-US"/>
    </w:rPr>
  </w:style>
  <w:style w:type="character" w:customStyle="1" w:styleId="Char4">
    <w:name w:val="电子邮件签名 Char"/>
    <w:rsid w:val="001F6CB9"/>
    <w:rPr>
      <w:lang w:eastAsia="en-US"/>
    </w:rPr>
  </w:style>
  <w:style w:type="character" w:customStyle="1" w:styleId="Char5">
    <w:name w:val="尾注文本 Char"/>
    <w:rsid w:val="001F6CB9"/>
    <w:rPr>
      <w:lang w:eastAsia="en-US"/>
    </w:rPr>
  </w:style>
  <w:style w:type="character" w:customStyle="1" w:styleId="HTMLChar">
    <w:name w:val="HTML 地址 Char"/>
    <w:rsid w:val="001F6CB9"/>
    <w:rPr>
      <w:i/>
      <w:iCs/>
      <w:lang w:eastAsia="en-US"/>
    </w:rPr>
  </w:style>
  <w:style w:type="character" w:customStyle="1" w:styleId="HTMLChar0">
    <w:name w:val="HTML 预设格式 Char"/>
    <w:rsid w:val="001F6CB9"/>
    <w:rPr>
      <w:rFonts w:ascii="Courier New" w:hAnsi="Courier New" w:cs="Courier New"/>
      <w:lang w:eastAsia="en-US"/>
    </w:rPr>
  </w:style>
  <w:style w:type="character" w:customStyle="1" w:styleId="Char6">
    <w:name w:val="明显引用 Char"/>
    <w:uiPriority w:val="30"/>
    <w:rsid w:val="001F6CB9"/>
    <w:rPr>
      <w:i/>
      <w:iCs/>
      <w:color w:val="4472C4"/>
      <w:lang w:eastAsia="en-US"/>
    </w:rPr>
  </w:style>
  <w:style w:type="character" w:customStyle="1" w:styleId="Char7">
    <w:name w:val="宏文本 Char"/>
    <w:rsid w:val="001F6CB9"/>
    <w:rPr>
      <w:rFonts w:ascii="Courier New" w:hAnsi="Courier New" w:cs="Courier New"/>
      <w:lang w:eastAsia="en-US"/>
    </w:rPr>
  </w:style>
  <w:style w:type="character" w:customStyle="1" w:styleId="Char8">
    <w:name w:val="信息标题 Char"/>
    <w:rsid w:val="001F6CB9"/>
    <w:rPr>
      <w:rFonts w:ascii="Calibri Light" w:eastAsia="Yu Gothic Light" w:hAnsi="Calibri Light"/>
      <w:sz w:val="24"/>
      <w:szCs w:val="24"/>
      <w:shd w:val="pct20" w:color="auto" w:fill="auto"/>
      <w:lang w:eastAsia="en-US"/>
    </w:rPr>
  </w:style>
  <w:style w:type="character" w:customStyle="1" w:styleId="Char9">
    <w:name w:val="注释标题 Char"/>
    <w:rsid w:val="001F6CB9"/>
    <w:rPr>
      <w:lang w:eastAsia="en-US"/>
    </w:rPr>
  </w:style>
  <w:style w:type="character" w:customStyle="1" w:styleId="Chara">
    <w:name w:val="纯文本 Char"/>
    <w:rsid w:val="001F6CB9"/>
    <w:rPr>
      <w:rFonts w:ascii="Courier New" w:hAnsi="Courier New" w:cs="Courier New"/>
      <w:lang w:eastAsia="en-US"/>
    </w:rPr>
  </w:style>
  <w:style w:type="character" w:customStyle="1" w:styleId="Charb">
    <w:name w:val="引用 Char"/>
    <w:uiPriority w:val="29"/>
    <w:rsid w:val="001F6CB9"/>
    <w:rPr>
      <w:i/>
      <w:iCs/>
      <w:color w:val="404040"/>
      <w:lang w:eastAsia="en-US"/>
    </w:rPr>
  </w:style>
  <w:style w:type="character" w:customStyle="1" w:styleId="Charc">
    <w:name w:val="称呼 Char"/>
    <w:rsid w:val="001F6CB9"/>
    <w:rPr>
      <w:lang w:eastAsia="en-US"/>
    </w:rPr>
  </w:style>
  <w:style w:type="character" w:customStyle="1" w:styleId="Chard">
    <w:name w:val="签名 Char"/>
    <w:rsid w:val="001F6CB9"/>
    <w:rPr>
      <w:lang w:eastAsia="en-US"/>
    </w:rPr>
  </w:style>
  <w:style w:type="character" w:customStyle="1" w:styleId="Chare">
    <w:name w:val="副标题 Char"/>
    <w:rsid w:val="001F6CB9"/>
    <w:rPr>
      <w:rFonts w:ascii="Calibri Light" w:eastAsia="Yu Gothic Light" w:hAnsi="Calibri Light"/>
      <w:sz w:val="24"/>
      <w:szCs w:val="24"/>
      <w:lang w:eastAsia="en-US"/>
    </w:rPr>
  </w:style>
  <w:style w:type="character" w:customStyle="1" w:styleId="Charf">
    <w:name w:val="标题 Char"/>
    <w:rsid w:val="001F6CB9"/>
    <w:rPr>
      <w:rFonts w:ascii="Calibri Light" w:eastAsia="Yu Gothic Light" w:hAnsi="Calibri Light"/>
      <w:b/>
      <w:bCs/>
      <w:kern w:val="28"/>
      <w:sz w:val="32"/>
      <w:szCs w:val="32"/>
      <w:lang w:eastAsia="en-US"/>
    </w:rPr>
  </w:style>
  <w:style w:type="character" w:customStyle="1" w:styleId="THZchn">
    <w:name w:val="TH Zchn"/>
    <w:rsid w:val="001F6CB9"/>
    <w:rPr>
      <w:rFonts w:ascii="Arial" w:hAnsi="Arial"/>
      <w:b/>
      <w:lang w:eastAsia="en-US"/>
    </w:rPr>
  </w:style>
  <w:style w:type="character" w:customStyle="1" w:styleId="TAN0">
    <w:name w:val="TAN (文字)"/>
    <w:rsid w:val="001F6CB9"/>
    <w:rPr>
      <w:rFonts w:ascii="Arial" w:hAnsi="Arial"/>
      <w:sz w:val="18"/>
      <w:lang w:eastAsia="en-US"/>
    </w:rPr>
  </w:style>
  <w:style w:type="paragraph" w:customStyle="1" w:styleId="FL">
    <w:name w:val="FL"/>
    <w:basedOn w:val="a"/>
    <w:rsid w:val="001F6CB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1F6CB9"/>
    <w:rPr>
      <w:rFonts w:ascii="Times New Roman" w:hAnsi="Times New Roman"/>
      <w:lang w:val="en-GB" w:eastAsia="en-US"/>
    </w:rPr>
  </w:style>
  <w:style w:type="paragraph" w:styleId="affff9">
    <w:name w:val="Revision"/>
    <w:hidden/>
    <w:uiPriority w:val="99"/>
    <w:semiHidden/>
    <w:rsid w:val="00DA5C1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E20BB-89A0-461A-8D9E-6EBEBA596BE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19</Pages>
  <Words>8077</Words>
  <Characters>46041</Characters>
  <Application>Microsoft Office Word</Application>
  <DocSecurity>0</DocSecurity>
  <Lines>383</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Huawei_Chiv2</cp:lastModifiedBy>
  <cp:revision>3</cp:revision>
  <cp:lastPrinted>1899-12-31T23:00:00Z</cp:lastPrinted>
  <dcterms:created xsi:type="dcterms:W3CDTF">2023-11-14T20:09:00Z</dcterms:created>
  <dcterms:modified xsi:type="dcterms:W3CDTF">2023-11-16T16:03:00Z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(3)a7r9ySStMZZaog5IVrG52H12JTSYL/lOfEKRpCTBquEnS8ljYWt7QadHZDCAIB5H9s7arZUo
93l2G+uVpELhfa7vyvVYST4ZFpXa2pLIhz3SZWZ64opF2CMdxb6VoNt/Pg3+AlTQKSPAO1I+
y4oCP5JxBNao51Ka4nOZajabup/4qnwSCwr/bwyXjsiIVElZK6P9qdF01u5xdjw5xumnFoLL
aR7bx7wfba1B6hhxsx</vt:lpwstr>
  </property>
  <property fmtid="{D5CDD505-2E9C-101B-9397-08002B2CF9AE}" pid="22" name="_2015_ms_pID_7253431">
    <vt:lpwstr>AHGUZcJEMW3ytf0qwdh0tUwjIsE/zO/qcF9s65vPGQ64MsRT6aEbw8
JiJZrhYYO0t4fvFy/i8u++ic6kQG0d1/7S6K0pqWsTuIdF/CEb1FGJf+/k4JWuDrhkYImTG0
NJm3efh1g7TnhR+0DPKtc15c5qLLTj4KXgpBFaaoBxLxbCfwnz/7L04lGdNwd1k3Up/ydBKg
Cu3sCai4riZvbISajt4BkG0DOcrDMuGsDG9I</vt:lpwstr>
  </property>
  <property fmtid="{D5CDD505-2E9C-101B-9397-08002B2CF9AE}" pid="23" name="_2015_ms_pID_7253432">
    <vt:lpwstr>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1698050707</vt:lpwstr>
  </property>
</Properties>
</file>