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F0DB" w14:textId="719853CC" w:rsidR="00695B13" w:rsidRDefault="00695B13" w:rsidP="00695B13">
      <w:pPr>
        <w:pStyle w:val="CRCoverPage"/>
        <w:tabs>
          <w:tab w:val="right" w:pos="9639"/>
        </w:tabs>
        <w:spacing w:after="0"/>
        <w:outlineLvl w:val="0"/>
        <w:rPr>
          <w:b/>
          <w:noProof/>
          <w:sz w:val="24"/>
        </w:rPr>
      </w:pPr>
      <w:r>
        <w:rPr>
          <w:b/>
          <w:noProof/>
          <w:sz w:val="24"/>
        </w:rPr>
        <w:t>3GPP TSG-CT WG3 Meeting #130</w:t>
      </w:r>
      <w:r>
        <w:rPr>
          <w:b/>
          <w:noProof/>
          <w:sz w:val="24"/>
        </w:rPr>
        <w:tab/>
      </w:r>
      <w:r w:rsidRPr="00695B13">
        <w:rPr>
          <w:rFonts w:cs="Arial"/>
          <w:b/>
          <w:i/>
          <w:noProof/>
          <w:sz w:val="28"/>
        </w:rPr>
        <w:t>C3-234401</w:t>
      </w:r>
    </w:p>
    <w:p w14:paraId="10F40F1B" w14:textId="77777777" w:rsidR="00566490" w:rsidRDefault="00566490" w:rsidP="00566490">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8DC9F0" w:rsidR="001E41F3" w:rsidRPr="00695B13" w:rsidRDefault="00695B13" w:rsidP="00695B13">
            <w:pPr>
              <w:pStyle w:val="CRCoverPage"/>
              <w:spacing w:after="0"/>
              <w:jc w:val="center"/>
              <w:rPr>
                <w:rFonts w:cs="Arial"/>
                <w:b/>
                <w:noProof/>
                <w:sz w:val="28"/>
              </w:rPr>
            </w:pPr>
            <w:r w:rsidRPr="00695B13">
              <w:rPr>
                <w:rFonts w:cs="Arial"/>
                <w:b/>
                <w:sz w:val="28"/>
              </w:rPr>
              <w:fldChar w:fldCharType="begin"/>
            </w:r>
            <w:r w:rsidRPr="00695B13">
              <w:rPr>
                <w:rFonts w:cs="Arial"/>
                <w:b/>
                <w:sz w:val="28"/>
              </w:rPr>
              <w:instrText xml:space="preserve"> DOCPROPERTY  Spec#  \* MERGEFORMAT </w:instrText>
            </w:r>
            <w:r w:rsidRPr="00695B13">
              <w:rPr>
                <w:rFonts w:cs="Arial"/>
                <w:b/>
                <w:sz w:val="28"/>
              </w:rPr>
              <w:fldChar w:fldCharType="separate"/>
            </w:r>
            <w:r w:rsidR="00BD31F8" w:rsidRPr="00695B13">
              <w:rPr>
                <w:rFonts w:cs="Arial"/>
                <w:b/>
                <w:noProof/>
                <w:sz w:val="28"/>
              </w:rPr>
              <w:t>29.525</w:t>
            </w:r>
            <w:r w:rsidRPr="00695B13">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9DB987" w:rsidR="001E41F3" w:rsidRPr="00410371" w:rsidRDefault="00695B13" w:rsidP="00695B13">
            <w:pPr>
              <w:pStyle w:val="CRCoverPage"/>
              <w:spacing w:after="0"/>
              <w:jc w:val="center"/>
              <w:rPr>
                <w:noProof/>
              </w:rPr>
            </w:pPr>
            <w:r w:rsidRPr="00695B13">
              <w:rPr>
                <w:rFonts w:cs="Arial"/>
                <w:b/>
                <w:sz w:val="28"/>
              </w:rPr>
              <w:t>0298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E34DDA" w:rsidR="001E41F3" w:rsidRPr="00410371" w:rsidRDefault="00695B13" w:rsidP="00695B13">
            <w:pPr>
              <w:pStyle w:val="CRCoverPage"/>
              <w:spacing w:after="0"/>
              <w:jc w:val="center"/>
              <w:rPr>
                <w:b/>
                <w:noProof/>
              </w:rPr>
            </w:pPr>
            <w:r w:rsidRPr="00695B13">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F9A7D9" w:rsidR="001E41F3" w:rsidRPr="00695B13" w:rsidRDefault="00695B13" w:rsidP="00695B13">
            <w:pPr>
              <w:pStyle w:val="CRCoverPage"/>
              <w:spacing w:after="0"/>
              <w:jc w:val="center"/>
              <w:rPr>
                <w:rFonts w:cs="Arial"/>
                <w:b/>
                <w:noProof/>
                <w:sz w:val="28"/>
                <w:highlight w:val="yellow"/>
              </w:rPr>
            </w:pPr>
            <w:r w:rsidRPr="00684F29">
              <w:rPr>
                <w:rFonts w:cs="Arial"/>
                <w:b/>
                <w:sz w:val="28"/>
              </w:rPr>
              <w:fldChar w:fldCharType="begin"/>
            </w:r>
            <w:r w:rsidRPr="00684F29">
              <w:rPr>
                <w:rFonts w:cs="Arial"/>
                <w:b/>
                <w:sz w:val="28"/>
              </w:rPr>
              <w:instrText xml:space="preserve"> DOCPROPERTY  Version  \* MERGEFORMAT </w:instrText>
            </w:r>
            <w:r w:rsidRPr="00684F29">
              <w:rPr>
                <w:rFonts w:cs="Arial"/>
                <w:b/>
                <w:sz w:val="28"/>
              </w:rPr>
              <w:fldChar w:fldCharType="separate"/>
            </w:r>
            <w:r w:rsidR="00BD31F8" w:rsidRPr="00684F29">
              <w:rPr>
                <w:rFonts w:cs="Arial"/>
                <w:b/>
                <w:noProof/>
                <w:sz w:val="28"/>
              </w:rPr>
              <w:t>18.</w:t>
            </w:r>
            <w:r w:rsidR="00B3233E" w:rsidRPr="00684F29">
              <w:rPr>
                <w:rFonts w:cs="Arial"/>
                <w:b/>
                <w:noProof/>
                <w:sz w:val="28"/>
              </w:rPr>
              <w:t>3</w:t>
            </w:r>
            <w:r w:rsidR="00BD31F8" w:rsidRPr="00684F29">
              <w:rPr>
                <w:rFonts w:cs="Arial"/>
                <w:b/>
                <w:noProof/>
                <w:sz w:val="28"/>
              </w:rPr>
              <w:t>.0</w:t>
            </w:r>
            <w:r w:rsidRPr="00684F29">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E072F7" w:rsidR="001E41F3" w:rsidRDefault="00BD31F8" w:rsidP="00BD31F8">
            <w:pPr>
              <w:pStyle w:val="CRCoverPage"/>
              <w:spacing w:after="0"/>
              <w:rPr>
                <w:noProof/>
              </w:rPr>
            </w:pPr>
            <w:r>
              <w:t xml:space="preserve"> </w:t>
            </w:r>
            <w:r w:rsidR="00543ABB">
              <w:t>URSP provisioning in EPS in Home Routed scenarios</w:t>
            </w:r>
            <w:r w:rsidR="00EE117F">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61C048" w:rsidR="00BD31F8" w:rsidRDefault="00BD31F8" w:rsidP="00BD31F8">
            <w:pPr>
              <w:pStyle w:val="CRCoverPage"/>
              <w:spacing w:after="0"/>
              <w:ind w:left="100"/>
              <w:rPr>
                <w:noProof/>
              </w:rPr>
            </w:pPr>
            <w:r>
              <w:t>Ericsson</w:t>
            </w:r>
            <w:r w:rsidR="00AE306C">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A8DF0E" w:rsidR="001E41F3" w:rsidRDefault="00BD31F8">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93D396" w:rsidR="001E41F3" w:rsidRDefault="00BD31F8">
            <w:pPr>
              <w:pStyle w:val="CRCoverPage"/>
              <w:spacing w:after="0"/>
              <w:ind w:left="100"/>
              <w:rPr>
                <w:noProof/>
              </w:rPr>
            </w:pPr>
            <w:r>
              <w:t>2023-0</w:t>
            </w:r>
            <w:r w:rsidR="00EE117F">
              <w:t>9</w:t>
            </w:r>
            <w:r>
              <w:t>-</w:t>
            </w:r>
            <w:r w:rsidR="00EE117F">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E6B63" w:rsidR="001E41F3" w:rsidRPr="00BD31F8" w:rsidRDefault="00BD31F8" w:rsidP="00D24991">
            <w:pPr>
              <w:pStyle w:val="CRCoverPage"/>
              <w:spacing w:after="0"/>
              <w:ind w:left="100" w:right="-609"/>
              <w:rPr>
                <w:b/>
                <w:bCs/>
                <w:noProof/>
              </w:rPr>
            </w:pPr>
            <w:r w:rsidRPr="00BD31F8">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19680D" w14:textId="02A53752" w:rsidR="006C486A" w:rsidRDefault="006C486A" w:rsidP="006C486A">
            <w:pPr>
              <w:pStyle w:val="CRCoverPage"/>
              <w:spacing w:after="0"/>
              <w:ind w:left="284"/>
              <w:rPr>
                <w:noProof/>
              </w:rPr>
            </w:pPr>
            <w:r>
              <w:rPr>
                <w:noProof/>
              </w:rPr>
              <w:t>- Clause 4.</w:t>
            </w:r>
            <w:r w:rsidR="00BD23AB">
              <w:rPr>
                <w:noProof/>
              </w:rPr>
              <w:t>2</w:t>
            </w:r>
            <w:r>
              <w:rPr>
                <w:noProof/>
              </w:rPr>
              <w:t>.</w:t>
            </w:r>
            <w:r w:rsidR="00BD23AB">
              <w:rPr>
                <w:noProof/>
              </w:rPr>
              <w:t>2.2.1</w:t>
            </w:r>
            <w:r>
              <w:rPr>
                <w:noProof/>
              </w:rPr>
              <w:t>.1</w:t>
            </w:r>
            <w:r w:rsidR="00BD23AB">
              <w:rPr>
                <w:noProof/>
              </w:rPr>
              <w:t>a still contains the Editor's note</w:t>
            </w:r>
            <w:r>
              <w:rPr>
                <w:noProof/>
              </w:rPr>
              <w:t>:</w:t>
            </w:r>
          </w:p>
          <w:p w14:paraId="14B97D43" w14:textId="77777777" w:rsidR="006C486A" w:rsidRDefault="006C486A" w:rsidP="006C486A">
            <w:pPr>
              <w:pStyle w:val="CRCoverPage"/>
              <w:spacing w:after="0"/>
              <w:ind w:left="284"/>
              <w:rPr>
                <w:noProof/>
              </w:rPr>
            </w:pPr>
          </w:p>
          <w:p w14:paraId="2B073235" w14:textId="77777777" w:rsidR="006C486A" w:rsidRDefault="006C486A" w:rsidP="006C486A">
            <w:pPr>
              <w:pStyle w:val="EditorsNote"/>
              <w:ind w:left="1703"/>
            </w:pPr>
            <w:r>
              <w:t xml:space="preserve">Editor's Note: It is FFS how </w:t>
            </w:r>
            <w:r w:rsidRPr="00586FFD">
              <w:t xml:space="preserve">URSP </w:t>
            </w:r>
            <w:r>
              <w:t>provisioning</w:t>
            </w:r>
            <w:r w:rsidRPr="00180013">
              <w:t xml:space="preserve"> </w:t>
            </w:r>
            <w:r w:rsidRPr="00586FFD">
              <w:t xml:space="preserve">in EPS </w:t>
            </w:r>
            <w:r>
              <w:t>is supported in Home Routed roaming scenarios.</w:t>
            </w:r>
          </w:p>
          <w:p w14:paraId="4E1DDDF1" w14:textId="02379C62" w:rsidR="006C486A" w:rsidRDefault="006C486A" w:rsidP="006C486A">
            <w:pPr>
              <w:pStyle w:val="CRCoverPage"/>
              <w:spacing w:after="0"/>
              <w:ind w:left="284"/>
              <w:rPr>
                <w:noProof/>
              </w:rPr>
            </w:pPr>
            <w:r>
              <w:rPr>
                <w:noProof/>
              </w:rPr>
              <w:t>TS 23.502 specifies that for Home Routed roaming, there is no policy roaming interface in place</w:t>
            </w:r>
            <w:r w:rsidR="005774F2">
              <w:rPr>
                <w:noProof/>
              </w:rPr>
              <w:t xml:space="preserve"> and the solution is the same as for non-roaming scenarios</w:t>
            </w:r>
            <w:r>
              <w:rPr>
                <w:noProof/>
              </w:rPr>
              <w:t>.</w:t>
            </w:r>
          </w:p>
          <w:p w14:paraId="68C7B3BD" w14:textId="6852E7CD" w:rsidR="007A58C5" w:rsidRDefault="007A58C5" w:rsidP="00016339">
            <w:pPr>
              <w:pStyle w:val="B10"/>
            </w:pPr>
          </w:p>
          <w:p w14:paraId="708AA7DE" w14:textId="00CEA92A" w:rsidR="00AB44BD" w:rsidRDefault="00AB44BD" w:rsidP="007A58C5">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68DD17" w14:textId="137C0EF9" w:rsidR="00896027" w:rsidRDefault="005774F2" w:rsidP="00D96ED5">
            <w:pPr>
              <w:pStyle w:val="CRCoverPage"/>
              <w:spacing w:after="0"/>
              <w:ind w:left="284"/>
              <w:rPr>
                <w:noProof/>
              </w:rPr>
            </w:pPr>
            <w:r>
              <w:rPr>
                <w:noProof/>
              </w:rPr>
              <w:t>Removal of Editor's Note</w:t>
            </w:r>
          </w:p>
          <w:p w14:paraId="31C656EC" w14:textId="5F097022" w:rsidR="006C19A8" w:rsidRDefault="006C19A8" w:rsidP="00D96ED5">
            <w:pPr>
              <w:pStyle w:val="CRCoverPage"/>
              <w:spacing w:after="0"/>
              <w:ind w:left="2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42A40C" w:rsidR="001E41F3" w:rsidRDefault="005774F2">
            <w:pPr>
              <w:pStyle w:val="CRCoverPage"/>
              <w:spacing w:after="0"/>
              <w:ind w:left="100"/>
              <w:rPr>
                <w:noProof/>
              </w:rPr>
            </w:pPr>
            <w:r>
              <w:rPr>
                <w:noProof/>
              </w:rPr>
              <w:t>The Editor's Note remains unsolved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DD116A" w:rsidR="001E41F3" w:rsidRDefault="005774F2">
            <w:pPr>
              <w:pStyle w:val="CRCoverPage"/>
              <w:spacing w:after="0"/>
              <w:ind w:left="100"/>
              <w:rPr>
                <w:noProof/>
              </w:rPr>
            </w:pPr>
            <w:r>
              <w:rPr>
                <w:noProof/>
              </w:rPr>
              <w:t>4.2.2.2.1</w:t>
            </w:r>
            <w:r w:rsidR="00AE306C">
              <w:rPr>
                <w:noProof/>
              </w:rPr>
              <w:t>.1a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9F33B9" w:rsidR="001E41F3" w:rsidRDefault="008C66D9">
            <w:pPr>
              <w:pStyle w:val="CRCoverPage"/>
              <w:spacing w:after="0"/>
              <w:ind w:left="100"/>
              <w:rPr>
                <w:noProof/>
              </w:rPr>
            </w:pPr>
            <w:r>
              <w:rPr>
                <w:noProof/>
              </w:rPr>
              <w:t>This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401B119" w14:textId="77777777" w:rsidR="00CB19BA" w:rsidRDefault="00CB19BA" w:rsidP="00CB19BA">
      <w:pPr>
        <w:pStyle w:val="Heading6"/>
        <w:rPr>
          <w:rFonts w:eastAsia="SimSun"/>
          <w:lang w:eastAsia="x-none"/>
        </w:rPr>
      </w:pPr>
      <w:bookmarkStart w:id="6" w:name="_Toc129205545"/>
      <w:bookmarkStart w:id="7" w:name="_Toc129244364"/>
      <w:bookmarkStart w:id="8" w:name="_Toc136530133"/>
      <w:bookmarkStart w:id="9" w:name="_Toc136614730"/>
      <w:bookmarkStart w:id="10" w:name="_Toc145707511"/>
      <w:bookmarkStart w:id="11" w:name="_Toc28013368"/>
      <w:bookmarkStart w:id="12" w:name="_Toc34222276"/>
      <w:bookmarkStart w:id="13" w:name="_Toc36040459"/>
      <w:bookmarkStart w:id="14" w:name="_Toc39134388"/>
      <w:bookmarkStart w:id="15" w:name="_Toc43283335"/>
      <w:bookmarkStart w:id="16" w:name="_Toc45134375"/>
      <w:bookmarkStart w:id="17" w:name="_Toc49929975"/>
      <w:bookmarkStart w:id="18" w:name="_Toc50024095"/>
      <w:bookmarkStart w:id="19" w:name="_Toc51763583"/>
      <w:bookmarkStart w:id="20" w:name="_Toc56594447"/>
      <w:bookmarkStart w:id="21" w:name="_Toc67493789"/>
      <w:bookmarkStart w:id="22" w:name="_Toc68169693"/>
      <w:bookmarkStart w:id="23" w:name="_Toc73459298"/>
      <w:bookmarkStart w:id="24" w:name="_Toc73459421"/>
      <w:bookmarkStart w:id="25" w:name="_Toc74742958"/>
      <w:bookmarkStart w:id="26" w:name="_Toc112918243"/>
      <w:bookmarkStart w:id="27" w:name="_Toc120652744"/>
      <w:bookmarkStart w:id="28" w:name="_Toc129205529"/>
      <w:bookmarkStart w:id="29" w:name="_Toc129244348"/>
      <w:bookmarkStart w:id="30" w:name="_Toc136530117"/>
      <w:bookmarkStart w:id="31" w:name="_Toc136614714"/>
      <w:bookmarkStart w:id="32" w:name="_Toc138691127"/>
      <w:bookmarkStart w:id="33" w:name="_Toc34222291"/>
      <w:bookmarkStart w:id="34" w:name="_Toc36040474"/>
      <w:bookmarkStart w:id="35" w:name="_Toc39134403"/>
      <w:bookmarkStart w:id="36" w:name="_Toc43283350"/>
      <w:bookmarkStart w:id="37" w:name="_Toc45134390"/>
      <w:bookmarkStart w:id="38" w:name="_Toc49929990"/>
      <w:bookmarkStart w:id="39" w:name="_Toc50024110"/>
      <w:bookmarkStart w:id="40" w:name="_Toc51763598"/>
      <w:bookmarkStart w:id="41" w:name="_Toc56594462"/>
      <w:bookmarkStart w:id="42" w:name="_Toc67493804"/>
      <w:bookmarkStart w:id="43" w:name="_Toc68169708"/>
      <w:bookmarkStart w:id="44" w:name="_Toc73459313"/>
      <w:bookmarkStart w:id="45" w:name="_Toc73459436"/>
      <w:bookmarkStart w:id="46" w:name="_Toc74742973"/>
      <w:bookmarkStart w:id="47" w:name="_Toc112918258"/>
      <w:bookmarkStart w:id="48" w:name="_Toc120652759"/>
      <w:bookmarkStart w:id="49" w:name="_Toc129205544"/>
      <w:bookmarkStart w:id="50" w:name="_Toc129244363"/>
      <w:bookmarkStart w:id="51" w:name="_Toc136530132"/>
      <w:bookmarkStart w:id="52" w:name="_Toc136614729"/>
      <w:bookmarkStart w:id="53" w:name="_Toc138691142"/>
      <w:bookmarkEnd w:id="1"/>
      <w:bookmarkEnd w:id="2"/>
      <w:bookmarkEnd w:id="3"/>
      <w:bookmarkEnd w:id="4"/>
      <w:bookmarkEnd w:id="5"/>
      <w:r>
        <w:rPr>
          <w:rFonts w:eastAsia="SimSun"/>
          <w:lang w:eastAsia="x-none"/>
        </w:rPr>
        <w:t>4.2.2.2.1.1a</w:t>
      </w:r>
      <w:r>
        <w:rPr>
          <w:rFonts w:eastAsia="SimSun"/>
          <w:lang w:eastAsia="x-none"/>
        </w:rPr>
        <w:tab/>
        <w:t>Provisioning of URSP in EPS</w:t>
      </w:r>
      <w:bookmarkEnd w:id="6"/>
      <w:bookmarkEnd w:id="7"/>
      <w:bookmarkEnd w:id="8"/>
      <w:bookmarkEnd w:id="9"/>
      <w:bookmarkEnd w:id="10"/>
    </w:p>
    <w:p w14:paraId="4FF3D057" w14:textId="77777777" w:rsidR="00CB19BA" w:rsidRDefault="00CB19BA" w:rsidP="00CB19BA">
      <w:r>
        <w:rPr>
          <w:lang w:eastAsia="zh-CN"/>
        </w:rPr>
        <w:t>When the UE initially attaches in EPS</w:t>
      </w:r>
      <w:r w:rsidRPr="009C117A">
        <w:rPr>
          <w:noProof/>
        </w:rPr>
        <w:t xml:space="preserve"> </w:t>
      </w:r>
      <w:r>
        <w:rPr>
          <w:noProof/>
        </w:rPr>
        <w:t>and establishes the default PDN connection or establishes the first PDN connection in EPS</w:t>
      </w:r>
      <w:r>
        <w:rPr>
          <w:lang w:eastAsia="zh-CN"/>
        </w:rPr>
        <w:t xml:space="preserve">, the </w:t>
      </w:r>
      <w:r w:rsidRPr="00624B4E">
        <w:rPr>
          <w:lang w:eastAsia="zh-CN"/>
        </w:rPr>
        <w:t>"</w:t>
      </w:r>
      <w:proofErr w:type="spellStart"/>
      <w:r w:rsidRPr="00624B4E">
        <w:rPr>
          <w:lang w:eastAsia="zh-CN"/>
        </w:rPr>
        <w:t>EpsUrsp</w:t>
      </w:r>
      <w:proofErr w:type="spellEnd"/>
      <w:r w:rsidRPr="00624B4E">
        <w:rPr>
          <w:lang w:eastAsia="zh-CN"/>
        </w:rPr>
        <w:t>" feature is supported</w:t>
      </w:r>
      <w:r>
        <w:rPr>
          <w:lang w:eastAsia="zh-CN"/>
        </w:rPr>
        <w:t xml:space="preserve"> as described in</w:t>
      </w:r>
      <w:r>
        <w:t xml:space="preserve"> </w:t>
      </w:r>
      <w:r>
        <w:rPr>
          <w:lang w:eastAsia="en-GB"/>
        </w:rPr>
        <w:t xml:space="preserve">3GPP TS 29.512 [31], both the </w:t>
      </w:r>
      <w:r>
        <w:rPr>
          <w:lang w:eastAsia="zh-CN"/>
        </w:rPr>
        <w:t>UE and the network support URSP provisioning in EPS PCO,</w:t>
      </w:r>
      <w:r>
        <w:t xml:space="preserve">, the UE includes </w:t>
      </w:r>
      <w:r w:rsidRPr="00C779AB">
        <w:t xml:space="preserve">the UE policy </w:t>
      </w:r>
      <w:r>
        <w:t>container</w:t>
      </w:r>
      <w:r w:rsidRPr="00C779AB">
        <w:t xml:space="preserve"> IE</w:t>
      </w:r>
      <w:r>
        <w:t xml:space="preserve"> with the "UE STATE INDICATION" message as defined in clause D.5.4.1 of 3GPP TS 24.501 [15] in the </w:t>
      </w:r>
      <w:r w:rsidRPr="006A6394">
        <w:t>BEARER RESOURCE MODIFICATION REQUEST</w:t>
      </w:r>
      <w:r w:rsidRPr="00C12617">
        <w:rPr>
          <w:lang w:eastAsia="zh-CN"/>
        </w:rPr>
        <w:t xml:space="preserve"> message</w:t>
      </w:r>
      <w:r w:rsidRPr="00301989">
        <w:rPr>
          <w:lang w:eastAsia="zh-CN"/>
        </w:rPr>
        <w:t xml:space="preserve"> </w:t>
      </w:r>
      <w:r>
        <w:rPr>
          <w:lang w:eastAsia="zh-CN"/>
        </w:rPr>
        <w:t xml:space="preserve">as defined in </w:t>
      </w:r>
      <w:r>
        <w:t>3GPP TS 24.301 [36]. The</w:t>
      </w:r>
      <w:r w:rsidRPr="001B7AED">
        <w:t xml:space="preserve"> UE policy container</w:t>
      </w:r>
      <w:r>
        <w:t xml:space="preserve"> is then transferred transparently by the PCF for the PDU session</w:t>
      </w:r>
      <w:r w:rsidRPr="00EF0FA0">
        <w:t xml:space="preserve"> within the </w:t>
      </w:r>
      <w:r w:rsidRPr="00C779AB">
        <w:t>"</w:t>
      </w:r>
      <w:proofErr w:type="spellStart"/>
      <w:r w:rsidRPr="00C779AB">
        <w:rPr>
          <w:noProof/>
        </w:rPr>
        <w:t>uePolReq</w:t>
      </w:r>
      <w:proofErr w:type="spellEnd"/>
      <w:r w:rsidRPr="00C779AB">
        <w:rPr>
          <w:noProof/>
        </w:rPr>
        <w:t>" attribute</w:t>
      </w:r>
      <w:r w:rsidRPr="00EF0FA0">
        <w:t xml:space="preserve"> during the creation of a</w:t>
      </w:r>
      <w:r>
        <w:t xml:space="preserve"> UE</w:t>
      </w:r>
      <w:r w:rsidRPr="00EF0FA0">
        <w:t xml:space="preserve"> policy association, as described in clause 4.2.2.1.</w:t>
      </w:r>
    </w:p>
    <w:p w14:paraId="578C85A7" w14:textId="77777777" w:rsidR="00CB19BA" w:rsidRDefault="00CB19BA" w:rsidP="00CB19BA">
      <w:r>
        <w:t>The (H-)PCF, may store in the UDR, as specified in 3GPP TS 29.519 [17]:</w:t>
      </w:r>
    </w:p>
    <w:p w14:paraId="44F02EA9" w14:textId="77777777" w:rsidR="00CB19BA" w:rsidRDefault="00CB19BA" w:rsidP="00CB19BA">
      <w:pPr>
        <w:pStyle w:val="B10"/>
      </w:pPr>
      <w:r>
        <w:t>a)</w:t>
      </w:r>
      <w:r>
        <w:tab/>
        <w:t xml:space="preserve">UPSCs and related URSP sections of the own PLMN it provided to a </w:t>
      </w:r>
      <w:proofErr w:type="gramStart"/>
      <w:r>
        <w:t>UE;</w:t>
      </w:r>
      <w:proofErr w:type="gramEnd"/>
    </w:p>
    <w:p w14:paraId="4D3ADED0" w14:textId="77777777" w:rsidR="00CB19BA" w:rsidRDefault="00CB19BA" w:rsidP="00CB19BA">
      <w:pPr>
        <w:pStyle w:val="B10"/>
      </w:pPr>
      <w:r>
        <w:t>b)</w:t>
      </w:r>
      <w:r>
        <w:tab/>
        <w:t xml:space="preserve">the </w:t>
      </w:r>
      <w:r>
        <w:rPr>
          <w:lang w:eastAsia="zh-CN"/>
        </w:rPr>
        <w:t>PEI</w:t>
      </w:r>
      <w:r>
        <w:t xml:space="preserve"> received from the NF service consumer, if available; and</w:t>
      </w:r>
    </w:p>
    <w:p w14:paraId="6682AE19" w14:textId="77777777" w:rsidR="00CB19BA" w:rsidRDefault="00CB19BA" w:rsidP="00CB19BA">
      <w:pPr>
        <w:pStyle w:val="B10"/>
      </w:pPr>
      <w:r>
        <w:t>c)</w:t>
      </w:r>
      <w:r>
        <w:tab/>
        <w:t xml:space="preserve">the </w:t>
      </w:r>
      <w:proofErr w:type="spellStart"/>
      <w:r>
        <w:t>OSId</w:t>
      </w:r>
      <w:proofErr w:type="spellEnd"/>
      <w:r>
        <w:t>(s) received from the UE within the "UE STATE INDICATION" message as described in the Annex D of 3GPP TS 24.501 [15], if available.</w:t>
      </w:r>
    </w:p>
    <w:p w14:paraId="3E5DDB6F" w14:textId="77777777" w:rsidR="00CB19BA" w:rsidRDefault="00CB19BA" w:rsidP="00CB19BA">
      <w:pPr>
        <w:pStyle w:val="B10"/>
      </w:pPr>
      <w:r>
        <w:t>d)</w:t>
      </w:r>
      <w:r>
        <w:tab/>
        <w:t>if the</w:t>
      </w:r>
      <w:r w:rsidRPr="00282648">
        <w:t xml:space="preserve"> </w:t>
      </w:r>
      <w:r>
        <w:t>"</w:t>
      </w:r>
      <w:proofErr w:type="spellStart"/>
      <w:r w:rsidRPr="001E49AB">
        <w:rPr>
          <w:noProof/>
        </w:rPr>
        <w:t>EpsUrsp</w:t>
      </w:r>
      <w:proofErr w:type="spellEnd"/>
      <w:r>
        <w:t xml:space="preserve">" feature defined in 3GPP TS 29.519 [17] is supported, the indication of UE's support for </w:t>
      </w:r>
      <w:r w:rsidRPr="001F4F98">
        <w:t>URSP provisioning in EPS</w:t>
      </w:r>
      <w:r>
        <w:t xml:space="preserve"> included in the "UE STATE INDICATION" message as described in the Annex D of 3GPP TS 24.501 [15], if available.</w:t>
      </w:r>
    </w:p>
    <w:p w14:paraId="31B80FCF" w14:textId="320F25F0" w:rsidR="00CB19BA" w:rsidRDefault="00CB19BA" w:rsidP="00CB19BA">
      <w:r>
        <w:t xml:space="preserve">The </w:t>
      </w:r>
      <w:ins w:id="54" w:author="Ericsson October r0" w:date="2023-09-29T02:28:00Z">
        <w:r w:rsidR="009113B5">
          <w:t>(H-)</w:t>
        </w:r>
      </w:ins>
      <w:r>
        <w:t>PCF shall retrieve from UDR the information previously stored in UDR, if not locally available, for URSP rule determination as specified in 3GPP TS 29.519 [17].</w:t>
      </w:r>
    </w:p>
    <w:p w14:paraId="7D4353E8" w14:textId="036F60B0" w:rsidR="00CB19BA" w:rsidDel="00781C8E" w:rsidRDefault="00CB19BA" w:rsidP="00CB19BA">
      <w:pPr>
        <w:pStyle w:val="EditorsNote"/>
        <w:rPr>
          <w:del w:id="55" w:author="Ericsson October r0" w:date="2023-09-27T23:04:00Z"/>
        </w:rPr>
      </w:pPr>
      <w:del w:id="56" w:author="Ericsson October r0" w:date="2023-09-27T23:04:00Z">
        <w:r w:rsidDel="00781C8E">
          <w:delText xml:space="preserve">Editor's Note: It is FFS how </w:delText>
        </w:r>
        <w:r w:rsidRPr="00586FFD" w:rsidDel="00781C8E">
          <w:delText xml:space="preserve">URSP provisionng in EPS </w:delText>
        </w:r>
        <w:r w:rsidDel="00781C8E">
          <w:delText>is supported in Home Routed roaming scenarios.</w:delText>
        </w:r>
      </w:del>
    </w:p>
    <w:p w14:paraId="125E6834" w14:textId="28C75B0B" w:rsidR="00BC1E1E" w:rsidRDefault="00BC1E1E" w:rsidP="00BC1E1E">
      <w:pPr>
        <w:pStyle w:val="NO"/>
        <w:rPr>
          <w:ins w:id="57" w:author="Ericsson October r0" w:date="2023-09-29T02:29:00Z"/>
        </w:rPr>
      </w:pPr>
      <w:ins w:id="58" w:author="Ericsson October r0" w:date="2023-09-29T02:29:00Z">
        <w:r>
          <w:t>NOTE</w:t>
        </w:r>
      </w:ins>
      <w:ins w:id="59" w:author="Ericsson October r0" w:date="2023-09-29T02:32:00Z">
        <w:r w:rsidR="00A74E47">
          <w:t> 1</w:t>
        </w:r>
      </w:ins>
      <w:ins w:id="60" w:author="Ericsson October r0" w:date="2023-09-29T02:29:00Z">
        <w:r>
          <w:t>:</w:t>
        </w:r>
        <w:r>
          <w:tab/>
        </w:r>
      </w:ins>
      <w:ins w:id="61" w:author="Ericsson October r0" w:date="2023-09-29T02:30:00Z">
        <w:r w:rsidR="00D45017">
          <w:t xml:space="preserve">URSP provisioning in EPS is supported in Home Routed roaming scenarios as </w:t>
        </w:r>
        <w:r w:rsidR="00253599">
          <w:t>it is supported in non-roaming scenarios</w:t>
        </w:r>
      </w:ins>
      <w:ins w:id="62" w:author="Ericsson October r0" w:date="2023-09-29T02:31:00Z">
        <w:r w:rsidR="00F30DC0">
          <w:t xml:space="preserve">. In Home Routed roaming scenarios the H-PCF corresponds with </w:t>
        </w:r>
      </w:ins>
      <w:ins w:id="63" w:author="Ericsson October r0" w:date="2023-09-29T02:32:00Z">
        <w:r w:rsidR="00F30DC0">
          <w:t>the PCF</w:t>
        </w:r>
      </w:ins>
      <w:ins w:id="64" w:author="Ericsson October r0" w:date="2023-09-29T02:29:00Z">
        <w:r>
          <w:t>.</w:t>
        </w:r>
      </w:ins>
    </w:p>
    <w:p w14:paraId="1AF6F813" w14:textId="77777777" w:rsidR="00CB19BA" w:rsidRDefault="00CB19BA" w:rsidP="00CB19BA">
      <w:pPr>
        <w:rPr>
          <w:lang w:eastAsia="zh-CN"/>
        </w:rPr>
      </w:pPr>
      <w:r>
        <w:t>When receiving the "UE STATE INDICATION" message, the (H-)PCF, shall determine, based on the UPSIs</w:t>
      </w:r>
      <w:r w:rsidRPr="00DE76A8">
        <w:t xml:space="preserve"> </w:t>
      </w:r>
      <w:r>
        <w:t xml:space="preserve">indicated in that message, if available, the </w:t>
      </w:r>
      <w:proofErr w:type="spellStart"/>
      <w:r>
        <w:t>OSId</w:t>
      </w:r>
      <w:proofErr w:type="spellEnd"/>
      <w:r>
        <w:t xml:space="preserve">(s) indicated in that message, if available, the UE Policy Sections and UPSCs stored in the UDR, if available, the policy subscription data, if available, application data, if available, and local policy, as specified in clauses 4.2.2.2.2 and 4.2.2.2.3, whether any new </w:t>
      </w:r>
      <w:r>
        <w:rPr>
          <w:lang w:eastAsia="zh-CN"/>
        </w:rPr>
        <w:t xml:space="preserve">URSP section(s) need to be installed and whether any existing URSP section(s) need to be updated or deleted. </w:t>
      </w:r>
    </w:p>
    <w:p w14:paraId="0F97B012" w14:textId="77777777" w:rsidR="00CB19BA" w:rsidRDefault="00CB19BA" w:rsidP="00CB19BA">
      <w:r>
        <w:t xml:space="preserve">During 5GS to EPS mobility with N26, when the </w:t>
      </w:r>
      <w:r w:rsidRPr="00624B4E">
        <w:rPr>
          <w:lang w:eastAsia="zh-CN"/>
        </w:rPr>
        <w:t>"</w:t>
      </w:r>
      <w:proofErr w:type="spellStart"/>
      <w:r w:rsidRPr="00624B4E">
        <w:rPr>
          <w:lang w:eastAsia="zh-CN"/>
        </w:rPr>
        <w:t>EpsUrsp</w:t>
      </w:r>
      <w:proofErr w:type="spellEnd"/>
      <w:r w:rsidRPr="00624B4E">
        <w:rPr>
          <w:lang w:eastAsia="zh-CN"/>
        </w:rPr>
        <w:t xml:space="preserve">" feature is supported </w:t>
      </w:r>
      <w:r>
        <w:rPr>
          <w:lang w:eastAsia="zh-CN"/>
        </w:rPr>
        <w:t xml:space="preserve">and </w:t>
      </w:r>
      <w:r>
        <w:t>PCF for the PDU session establishes a UE Policy Association with the PCF for the UE as described in clause</w:t>
      </w:r>
      <w:r w:rsidRPr="00EF0FA0">
        <w:t> 4.2.2.1</w:t>
      </w:r>
      <w:r>
        <w:t>, the PCF for the UE shall determine whether the 5GS to EPS mobility with N26 scenario applies based on the "5gsToEpsMob" attribute. If it applies, the PCF for the UE shall recover from the UE Policy Association previously established with the AMF:</w:t>
      </w:r>
    </w:p>
    <w:p w14:paraId="494A5ABC" w14:textId="77777777" w:rsidR="00CB19BA" w:rsidRDefault="00CB19BA" w:rsidP="00CB19BA">
      <w:pPr>
        <w:pStyle w:val="B10"/>
      </w:pPr>
      <w:r>
        <w:t>-</w:t>
      </w:r>
      <w:r>
        <w:tab/>
        <w:t>UE Policy Section related information, i.e.:</w:t>
      </w:r>
    </w:p>
    <w:p w14:paraId="4487C0FA" w14:textId="77777777" w:rsidR="00CB19BA" w:rsidRDefault="00CB19BA" w:rsidP="00CB19BA">
      <w:pPr>
        <w:pStyle w:val="B2"/>
      </w:pPr>
      <w:r>
        <w:t>a)</w:t>
      </w:r>
      <w:r>
        <w:tab/>
        <w:t>UPSCs and related URSP sections of the own PLMN it provided to the UE; and</w:t>
      </w:r>
    </w:p>
    <w:p w14:paraId="27031921" w14:textId="77777777" w:rsidR="00CB19BA" w:rsidRDefault="00CB19BA" w:rsidP="00CB19BA">
      <w:pPr>
        <w:pStyle w:val="B2"/>
      </w:pPr>
      <w:r>
        <w:t>b)</w:t>
      </w:r>
      <w:r>
        <w:tab/>
        <w:t xml:space="preserve">the </w:t>
      </w:r>
      <w:proofErr w:type="spellStart"/>
      <w:r>
        <w:t>OSId</w:t>
      </w:r>
      <w:proofErr w:type="spellEnd"/>
      <w:r>
        <w:t>(s) received from the UE within the "UE STATE INDICATION" message as described in the Annex D of 3GPP TS 24.501 [15], if available; and</w:t>
      </w:r>
    </w:p>
    <w:p w14:paraId="3CE7C674" w14:textId="77777777" w:rsidR="00CB19BA" w:rsidRDefault="00CB19BA" w:rsidP="00CB19BA">
      <w:pPr>
        <w:pStyle w:val="B10"/>
      </w:pPr>
      <w:r>
        <w:t>-</w:t>
      </w:r>
      <w:r>
        <w:tab/>
        <w:t>the subscribed Policy Control Triggers with the AMF, if available.</w:t>
      </w:r>
    </w:p>
    <w:p w14:paraId="22B52436" w14:textId="24646CE9" w:rsidR="00CB19BA" w:rsidRDefault="00CB19BA" w:rsidP="00CB19BA">
      <w:pPr>
        <w:pStyle w:val="NO"/>
      </w:pPr>
      <w:r>
        <w:t>NOTE</w:t>
      </w:r>
      <w:ins w:id="65" w:author="Ericsson October r0" w:date="2023-09-29T02:32:00Z">
        <w:r w:rsidR="00A74E47">
          <w:t> 2</w:t>
        </w:r>
      </w:ins>
      <w:r>
        <w:t>:</w:t>
      </w:r>
      <w:r>
        <w:tab/>
        <w:t>At 5GS to EPS mobility with N26, the guard timer in the AMF (as specified in clause </w:t>
      </w:r>
      <w:r w:rsidRPr="00140E21">
        <w:t>4.11.1.2.1</w:t>
      </w:r>
      <w:r>
        <w:t xml:space="preserve"> and clause </w:t>
      </w:r>
      <w:r w:rsidRPr="00140E21">
        <w:rPr>
          <w:lang w:eastAsia="zh-CN"/>
        </w:rPr>
        <w:t>4.11.1.3.2</w:t>
      </w:r>
      <w:r>
        <w:rPr>
          <w:lang w:eastAsia="zh-CN"/>
        </w:rPr>
        <w:t xml:space="preserve"> of </w:t>
      </w:r>
      <w:r>
        <w:t>TS 23.502 [3]) ensures that the UE Policy Association remains until the PCF for the UE detects that a UE Policy Association establishment is received from a PCF for the PDU Session indicating 5GS to EPS mobility.</w:t>
      </w:r>
    </w:p>
    <w:p w14:paraId="1A3AFDD1" w14:textId="77777777" w:rsidR="00CB19BA" w:rsidRDefault="00CB19BA" w:rsidP="00CB19BA">
      <w:pPr>
        <w:rPr>
          <w:lang w:eastAsia="zh-CN"/>
        </w:rPr>
      </w:pPr>
      <w:r>
        <w:t xml:space="preserve">When receiving the 5GS to EPS mobility indication, the PCF for the UE, shall determine, based on the UE Policy Sections and the </w:t>
      </w:r>
      <w:proofErr w:type="spellStart"/>
      <w:r>
        <w:t>OSId</w:t>
      </w:r>
      <w:proofErr w:type="spellEnd"/>
      <w:r>
        <w:t xml:space="preserve">(s) recovered from the former UE Policy Association in 5GS, if available, the policy subscription data, if available, application data, if available, and local policy, as specified in clauses 4.2.2.2.2 and 4.2.2.2.3, whether any new UE Policy </w:t>
      </w:r>
      <w:r>
        <w:rPr>
          <w:lang w:eastAsia="zh-CN"/>
        </w:rPr>
        <w:t>section(s) with URSP need to be installed and whether any existing UE Policy section(s) with URSP need to be updated or deleted.</w:t>
      </w:r>
    </w:p>
    <w:p w14:paraId="6427F85D" w14:textId="77777777" w:rsidR="00CB19BA" w:rsidRDefault="00CB19BA" w:rsidP="00CB19BA">
      <w:pPr>
        <w:rPr>
          <w:lang w:eastAsia="zh-CN"/>
        </w:rPr>
      </w:pPr>
      <w:r>
        <w:rPr>
          <w:lang w:eastAsia="zh-CN"/>
        </w:rPr>
        <w:lastRenderedPageBreak/>
        <w:t xml:space="preserve">In both scenarios above, initial attach and/or first PDN connection </w:t>
      </w:r>
      <w:proofErr w:type="spellStart"/>
      <w:r>
        <w:rPr>
          <w:lang w:eastAsia="zh-CN"/>
        </w:rPr>
        <w:t>establishmet</w:t>
      </w:r>
      <w:proofErr w:type="spellEnd"/>
      <w:r>
        <w:rPr>
          <w:lang w:eastAsia="zh-CN"/>
        </w:rPr>
        <w:t xml:space="preserve"> in EPS scenario and 5GS to EPS mobility scenario, the determined</w:t>
      </w:r>
      <w:r w:rsidRPr="00F1309F">
        <w:rPr>
          <w:lang w:eastAsia="zh-CN"/>
        </w:rPr>
        <w:t xml:space="preserve"> </w:t>
      </w:r>
      <w:r>
        <w:rPr>
          <w:lang w:eastAsia="zh-CN"/>
        </w:rPr>
        <w:t>URSP</w:t>
      </w:r>
      <w:r w:rsidRPr="00F1309F">
        <w:rPr>
          <w:lang w:eastAsia="zh-CN"/>
        </w:rPr>
        <w:t xml:space="preserve"> is transferred to the UE as specified in 4.2.2.2.1.0 with the following differences:</w:t>
      </w:r>
    </w:p>
    <w:p w14:paraId="6C7005E3" w14:textId="77777777" w:rsidR="00CB19BA" w:rsidRDefault="00CB19BA" w:rsidP="00CB19BA">
      <w:pPr>
        <w:pStyle w:val="B10"/>
        <w:rPr>
          <w:lang w:eastAsia="zh-CN"/>
        </w:rPr>
      </w:pPr>
      <w:r>
        <w:rPr>
          <w:lang w:eastAsia="zh-CN"/>
        </w:rPr>
        <w:t>-</w:t>
      </w:r>
      <w:r>
        <w:rPr>
          <w:lang w:eastAsia="zh-CN"/>
        </w:rPr>
        <w:tab/>
        <w:t>t</w:t>
      </w:r>
      <w:r w:rsidRPr="008B532E">
        <w:rPr>
          <w:lang w:eastAsia="zh-CN"/>
        </w:rPr>
        <w:t>h</w:t>
      </w:r>
      <w:r>
        <w:rPr>
          <w:lang w:eastAsia="zh-CN"/>
        </w:rPr>
        <w:t>e</w:t>
      </w:r>
      <w:r w:rsidRPr="008B532E">
        <w:rPr>
          <w:lang w:eastAsia="zh-CN"/>
        </w:rPr>
        <w:t xml:space="preserve"> messages </w:t>
      </w:r>
      <w:r>
        <w:rPr>
          <w:lang w:eastAsia="zh-CN"/>
        </w:rPr>
        <w:t xml:space="preserve">of </w:t>
      </w:r>
      <w:r w:rsidRPr="00410D32">
        <w:rPr>
          <w:lang w:eastAsia="zh-CN"/>
        </w:rPr>
        <w:t>the UE policy delivery protocol defined in Annex</w:t>
      </w:r>
      <w:r>
        <w:rPr>
          <w:lang w:eastAsia="zh-CN"/>
        </w:rPr>
        <w:t> </w:t>
      </w:r>
      <w:r w:rsidRPr="00410D32">
        <w:rPr>
          <w:lang w:eastAsia="zh-CN"/>
        </w:rPr>
        <w:t>D of 3GPP</w:t>
      </w:r>
      <w:r>
        <w:rPr>
          <w:lang w:eastAsia="zh-CN"/>
        </w:rPr>
        <w:t> </w:t>
      </w:r>
      <w:r w:rsidRPr="00410D32">
        <w:rPr>
          <w:lang w:eastAsia="zh-CN"/>
        </w:rPr>
        <w:t>TS 24.501</w:t>
      </w:r>
      <w:r>
        <w:rPr>
          <w:lang w:eastAsia="zh-CN"/>
        </w:rPr>
        <w:t> </w:t>
      </w:r>
      <w:r w:rsidRPr="00410D32">
        <w:rPr>
          <w:lang w:eastAsia="zh-CN"/>
        </w:rPr>
        <w:t>[15]</w:t>
      </w:r>
      <w:r>
        <w:rPr>
          <w:lang w:eastAsia="zh-CN"/>
        </w:rPr>
        <w:t xml:space="preserve"> </w:t>
      </w:r>
      <w:r w:rsidRPr="008B532E">
        <w:rPr>
          <w:lang w:eastAsia="zh-CN"/>
        </w:rPr>
        <w:t xml:space="preserve">are </w:t>
      </w:r>
      <w:r>
        <w:rPr>
          <w:lang w:eastAsia="zh-CN"/>
        </w:rPr>
        <w:t xml:space="preserve">transparently </w:t>
      </w:r>
      <w:r w:rsidRPr="008B532E">
        <w:rPr>
          <w:lang w:eastAsia="zh-CN"/>
        </w:rPr>
        <w:t xml:space="preserve">forwarded </w:t>
      </w:r>
      <w:r>
        <w:rPr>
          <w:lang w:eastAsia="zh-CN"/>
        </w:rPr>
        <w:t xml:space="preserve">to the UE </w:t>
      </w:r>
      <w:r w:rsidRPr="008B532E">
        <w:rPr>
          <w:lang w:eastAsia="zh-CN"/>
        </w:rPr>
        <w:t>by a PCF for a PDU session</w:t>
      </w:r>
      <w:r>
        <w:rPr>
          <w:lang w:eastAsia="zh-CN"/>
        </w:rPr>
        <w:t>; and</w:t>
      </w:r>
    </w:p>
    <w:p w14:paraId="209ECA35" w14:textId="77777777" w:rsidR="00CB19BA" w:rsidRDefault="00CB19BA" w:rsidP="00CB19BA">
      <w:pPr>
        <w:pStyle w:val="B10"/>
        <w:rPr>
          <w:lang w:eastAsia="zh-CN"/>
        </w:rPr>
      </w:pPr>
      <w:r>
        <w:rPr>
          <w:lang w:eastAsia="zh-CN"/>
        </w:rPr>
        <w:t>-</w:t>
      </w:r>
      <w:r>
        <w:rPr>
          <w:lang w:eastAsia="zh-CN"/>
        </w:rPr>
        <w:tab/>
      </w:r>
      <w:r w:rsidRPr="005F185D">
        <w:rPr>
          <w:lang w:eastAsia="zh-CN"/>
        </w:rPr>
        <w:t xml:space="preserve">the </w:t>
      </w:r>
      <w:r>
        <w:t>(V-)(H-)</w:t>
      </w:r>
      <w:r w:rsidRPr="005F185D">
        <w:rPr>
          <w:lang w:eastAsia="zh-CN"/>
        </w:rPr>
        <w:t>PCF shall use the</w:t>
      </w:r>
      <w:r>
        <w:rPr>
          <w:lang w:eastAsia="zh-CN"/>
        </w:rPr>
        <w:t xml:space="preserve"> </w:t>
      </w:r>
      <w:proofErr w:type="spellStart"/>
      <w:r>
        <w:rPr>
          <w:lang w:eastAsia="zh-CN"/>
        </w:rPr>
        <w:t>Npcf_UEPolicyControl_Create</w:t>
      </w:r>
      <w:proofErr w:type="spellEnd"/>
      <w:r>
        <w:rPr>
          <w:lang w:eastAsia="zh-CN"/>
        </w:rPr>
        <w:t xml:space="preserve">/Update response and the </w:t>
      </w:r>
      <w:proofErr w:type="spellStart"/>
      <w:r w:rsidRPr="005F185D">
        <w:rPr>
          <w:lang w:eastAsia="zh-CN"/>
        </w:rPr>
        <w:t>Npcf_UEPolicyControl_UpdateNotify</w:t>
      </w:r>
      <w:proofErr w:type="spellEnd"/>
      <w:r w:rsidRPr="005F185D">
        <w:rPr>
          <w:lang w:eastAsia="zh-CN"/>
        </w:rPr>
        <w:t xml:space="preserve"> </w:t>
      </w:r>
      <w:r>
        <w:rPr>
          <w:lang w:eastAsia="zh-CN"/>
        </w:rPr>
        <w:t xml:space="preserve">request </w:t>
      </w:r>
      <w:r w:rsidRPr="005F185D">
        <w:rPr>
          <w:lang w:eastAsia="zh-CN"/>
        </w:rPr>
        <w:t>to send "MANAGE UE POLICY COMMAND" messages to the UE in a "</w:t>
      </w:r>
      <w:proofErr w:type="spellStart"/>
      <w:r w:rsidRPr="005F185D">
        <w:rPr>
          <w:lang w:eastAsia="zh-CN"/>
        </w:rPr>
        <w:t>uePolicy</w:t>
      </w:r>
      <w:proofErr w:type="spellEnd"/>
      <w:r w:rsidRPr="005F185D">
        <w:rPr>
          <w:lang w:eastAsia="zh-CN"/>
        </w:rPr>
        <w:t xml:space="preserve">" attribute and use the </w:t>
      </w:r>
      <w:proofErr w:type="spellStart"/>
      <w:r w:rsidRPr="005F185D">
        <w:rPr>
          <w:lang w:eastAsia="zh-CN"/>
        </w:rPr>
        <w:t>Npcf_UEPolicyControl_Update</w:t>
      </w:r>
      <w:proofErr w:type="spellEnd"/>
      <w:r w:rsidRPr="005F185D">
        <w:rPr>
          <w:lang w:eastAsia="zh-CN"/>
        </w:rPr>
        <w:t xml:space="preserve"> service operation to receive "MANAGE UE POLICY COMPLETE" and "MANAGE UE POLICY COMMAND REJECT" messages from the UE via a PCF for a PDU session in a "</w:t>
      </w:r>
      <w:proofErr w:type="spellStart"/>
      <w:r w:rsidRPr="005F185D">
        <w:rPr>
          <w:lang w:eastAsia="zh-CN"/>
        </w:rPr>
        <w:t>uePolDelResult</w:t>
      </w:r>
      <w:proofErr w:type="spellEnd"/>
      <w:r w:rsidRPr="005F185D">
        <w:rPr>
          <w:lang w:eastAsia="zh-CN"/>
        </w:rPr>
        <w:t>" attribute</w:t>
      </w:r>
      <w:r w:rsidRPr="00F1309F">
        <w:rPr>
          <w:lang w:eastAsia="zh-CN"/>
        </w:rPr>
        <w:t>.</w:t>
      </w:r>
    </w:p>
    <w:p w14:paraId="2EE444C3" w14:textId="77777777" w:rsidR="00B873DB" w:rsidRDefault="00B873DB" w:rsidP="00B873DB"/>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3B9A" w14:textId="77777777" w:rsidR="00195903" w:rsidRDefault="00195903">
      <w:r>
        <w:separator/>
      </w:r>
    </w:p>
  </w:endnote>
  <w:endnote w:type="continuationSeparator" w:id="0">
    <w:p w14:paraId="1CE4A847" w14:textId="77777777" w:rsidR="00195903" w:rsidRDefault="001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731D" w14:textId="77777777" w:rsidR="00195903" w:rsidRDefault="00195903">
      <w:r>
        <w:separator/>
      </w:r>
    </w:p>
  </w:footnote>
  <w:footnote w:type="continuationSeparator" w:id="0">
    <w:p w14:paraId="29407BDB" w14:textId="77777777" w:rsidR="00195903" w:rsidRDefault="0019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ctober r0">
    <w15:presenceInfo w15:providerId="None" w15:userId="Ericsson Octobe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4841"/>
    <w:rsid w:val="0001124D"/>
    <w:rsid w:val="000112F3"/>
    <w:rsid w:val="00016339"/>
    <w:rsid w:val="00022E4A"/>
    <w:rsid w:val="000236C2"/>
    <w:rsid w:val="000266E4"/>
    <w:rsid w:val="00027773"/>
    <w:rsid w:val="000277F2"/>
    <w:rsid w:val="00031D4C"/>
    <w:rsid w:val="000406E0"/>
    <w:rsid w:val="00041143"/>
    <w:rsid w:val="00041761"/>
    <w:rsid w:val="0004367A"/>
    <w:rsid w:val="00046759"/>
    <w:rsid w:val="00053D70"/>
    <w:rsid w:val="00057DC0"/>
    <w:rsid w:val="00061312"/>
    <w:rsid w:val="000626C8"/>
    <w:rsid w:val="00064E0E"/>
    <w:rsid w:val="000662C7"/>
    <w:rsid w:val="0006631C"/>
    <w:rsid w:val="0006666F"/>
    <w:rsid w:val="00070EAC"/>
    <w:rsid w:val="000724FC"/>
    <w:rsid w:val="000727F1"/>
    <w:rsid w:val="000827A7"/>
    <w:rsid w:val="00086C4A"/>
    <w:rsid w:val="000932FF"/>
    <w:rsid w:val="00093B15"/>
    <w:rsid w:val="000A0A1D"/>
    <w:rsid w:val="000A2C15"/>
    <w:rsid w:val="000A4D42"/>
    <w:rsid w:val="000A6394"/>
    <w:rsid w:val="000B00D3"/>
    <w:rsid w:val="000B64B7"/>
    <w:rsid w:val="000B7FED"/>
    <w:rsid w:val="000C038A"/>
    <w:rsid w:val="000C1F14"/>
    <w:rsid w:val="000C6598"/>
    <w:rsid w:val="000C6B05"/>
    <w:rsid w:val="000D1104"/>
    <w:rsid w:val="000D352C"/>
    <w:rsid w:val="000D44B3"/>
    <w:rsid w:val="000D6B2F"/>
    <w:rsid w:val="000F1539"/>
    <w:rsid w:val="000F5F1C"/>
    <w:rsid w:val="001025CC"/>
    <w:rsid w:val="001059C6"/>
    <w:rsid w:val="00116A2B"/>
    <w:rsid w:val="0012067C"/>
    <w:rsid w:val="00141626"/>
    <w:rsid w:val="00145D43"/>
    <w:rsid w:val="0015029F"/>
    <w:rsid w:val="00150B32"/>
    <w:rsid w:val="00154D28"/>
    <w:rsid w:val="0015515D"/>
    <w:rsid w:val="001558BD"/>
    <w:rsid w:val="00156F83"/>
    <w:rsid w:val="001578BA"/>
    <w:rsid w:val="00162003"/>
    <w:rsid w:val="00163946"/>
    <w:rsid w:val="001654E5"/>
    <w:rsid w:val="00166149"/>
    <w:rsid w:val="00171841"/>
    <w:rsid w:val="001728FB"/>
    <w:rsid w:val="00192726"/>
    <w:rsid w:val="00192C46"/>
    <w:rsid w:val="00194916"/>
    <w:rsid w:val="00195903"/>
    <w:rsid w:val="001A08B3"/>
    <w:rsid w:val="001A3DB5"/>
    <w:rsid w:val="001A7B60"/>
    <w:rsid w:val="001B025C"/>
    <w:rsid w:val="001B2526"/>
    <w:rsid w:val="001B2DBB"/>
    <w:rsid w:val="001B52F0"/>
    <w:rsid w:val="001B6493"/>
    <w:rsid w:val="001B7A65"/>
    <w:rsid w:val="001C3D35"/>
    <w:rsid w:val="001D120D"/>
    <w:rsid w:val="001E41F3"/>
    <w:rsid w:val="002012F5"/>
    <w:rsid w:val="00201432"/>
    <w:rsid w:val="00203817"/>
    <w:rsid w:val="002051F2"/>
    <w:rsid w:val="002222B5"/>
    <w:rsid w:val="00224076"/>
    <w:rsid w:val="002306D8"/>
    <w:rsid w:val="0023365C"/>
    <w:rsid w:val="0024105C"/>
    <w:rsid w:val="00243749"/>
    <w:rsid w:val="00247494"/>
    <w:rsid w:val="002510D6"/>
    <w:rsid w:val="00251B82"/>
    <w:rsid w:val="00251DEA"/>
    <w:rsid w:val="00253599"/>
    <w:rsid w:val="0026004D"/>
    <w:rsid w:val="00261CC8"/>
    <w:rsid w:val="002640DD"/>
    <w:rsid w:val="00265EDC"/>
    <w:rsid w:val="00267695"/>
    <w:rsid w:val="00270F78"/>
    <w:rsid w:val="00275D12"/>
    <w:rsid w:val="00276852"/>
    <w:rsid w:val="00280EC4"/>
    <w:rsid w:val="0028410C"/>
    <w:rsid w:val="00284FEB"/>
    <w:rsid w:val="002860C4"/>
    <w:rsid w:val="00286BD6"/>
    <w:rsid w:val="00291D10"/>
    <w:rsid w:val="00292F83"/>
    <w:rsid w:val="002932E4"/>
    <w:rsid w:val="00296395"/>
    <w:rsid w:val="002963B4"/>
    <w:rsid w:val="002A344C"/>
    <w:rsid w:val="002A487A"/>
    <w:rsid w:val="002A5345"/>
    <w:rsid w:val="002A7158"/>
    <w:rsid w:val="002A764C"/>
    <w:rsid w:val="002B335F"/>
    <w:rsid w:val="002B5741"/>
    <w:rsid w:val="002C0ACD"/>
    <w:rsid w:val="002C327C"/>
    <w:rsid w:val="002C4622"/>
    <w:rsid w:val="002C7CD9"/>
    <w:rsid w:val="002D426A"/>
    <w:rsid w:val="002D6F85"/>
    <w:rsid w:val="002E21C1"/>
    <w:rsid w:val="002E472E"/>
    <w:rsid w:val="002E4867"/>
    <w:rsid w:val="002E691E"/>
    <w:rsid w:val="002E7049"/>
    <w:rsid w:val="002E726E"/>
    <w:rsid w:val="002F0F1B"/>
    <w:rsid w:val="00300F55"/>
    <w:rsid w:val="0030133F"/>
    <w:rsid w:val="00305409"/>
    <w:rsid w:val="00305D02"/>
    <w:rsid w:val="00313D64"/>
    <w:rsid w:val="003166ED"/>
    <w:rsid w:val="003218F8"/>
    <w:rsid w:val="00336B34"/>
    <w:rsid w:val="00341B9C"/>
    <w:rsid w:val="0034781A"/>
    <w:rsid w:val="003607A3"/>
    <w:rsid w:val="003609EF"/>
    <w:rsid w:val="00361922"/>
    <w:rsid w:val="0036231A"/>
    <w:rsid w:val="003741CA"/>
    <w:rsid w:val="00374DD4"/>
    <w:rsid w:val="00380E06"/>
    <w:rsid w:val="00381FC8"/>
    <w:rsid w:val="003832E7"/>
    <w:rsid w:val="003917DC"/>
    <w:rsid w:val="00391E82"/>
    <w:rsid w:val="003B0356"/>
    <w:rsid w:val="003B306D"/>
    <w:rsid w:val="003B568B"/>
    <w:rsid w:val="003C0EEF"/>
    <w:rsid w:val="003D09F5"/>
    <w:rsid w:val="003E1A36"/>
    <w:rsid w:val="003E3711"/>
    <w:rsid w:val="003E4755"/>
    <w:rsid w:val="003E624A"/>
    <w:rsid w:val="003F6C31"/>
    <w:rsid w:val="00404224"/>
    <w:rsid w:val="00410371"/>
    <w:rsid w:val="00412B9F"/>
    <w:rsid w:val="00413744"/>
    <w:rsid w:val="00413ADB"/>
    <w:rsid w:val="004161C9"/>
    <w:rsid w:val="00417F05"/>
    <w:rsid w:val="004242F1"/>
    <w:rsid w:val="00425539"/>
    <w:rsid w:val="00425854"/>
    <w:rsid w:val="004260DA"/>
    <w:rsid w:val="00427616"/>
    <w:rsid w:val="00427BFE"/>
    <w:rsid w:val="0043327C"/>
    <w:rsid w:val="00433BB7"/>
    <w:rsid w:val="00436991"/>
    <w:rsid w:val="0043759A"/>
    <w:rsid w:val="00440969"/>
    <w:rsid w:val="00440B96"/>
    <w:rsid w:val="00451149"/>
    <w:rsid w:val="00451E41"/>
    <w:rsid w:val="004528F7"/>
    <w:rsid w:val="00452CA7"/>
    <w:rsid w:val="00453F52"/>
    <w:rsid w:val="00453FC3"/>
    <w:rsid w:val="00454D36"/>
    <w:rsid w:val="00483AA8"/>
    <w:rsid w:val="004949C2"/>
    <w:rsid w:val="0049680A"/>
    <w:rsid w:val="00496A4E"/>
    <w:rsid w:val="00497A79"/>
    <w:rsid w:val="004A2EDF"/>
    <w:rsid w:val="004A3C65"/>
    <w:rsid w:val="004A424E"/>
    <w:rsid w:val="004A54A9"/>
    <w:rsid w:val="004B1B3D"/>
    <w:rsid w:val="004B6EB8"/>
    <w:rsid w:val="004B75B7"/>
    <w:rsid w:val="004C0B39"/>
    <w:rsid w:val="004D0838"/>
    <w:rsid w:val="004D0FEB"/>
    <w:rsid w:val="004D214E"/>
    <w:rsid w:val="004D4967"/>
    <w:rsid w:val="004D621D"/>
    <w:rsid w:val="004E14BE"/>
    <w:rsid w:val="004E4A26"/>
    <w:rsid w:val="004E520B"/>
    <w:rsid w:val="004E62E8"/>
    <w:rsid w:val="004E6FB0"/>
    <w:rsid w:val="004F3364"/>
    <w:rsid w:val="004F78FB"/>
    <w:rsid w:val="004F7A8E"/>
    <w:rsid w:val="00500F13"/>
    <w:rsid w:val="0050262F"/>
    <w:rsid w:val="005055A7"/>
    <w:rsid w:val="00510523"/>
    <w:rsid w:val="005116A4"/>
    <w:rsid w:val="005141D9"/>
    <w:rsid w:val="0051580D"/>
    <w:rsid w:val="00517A0E"/>
    <w:rsid w:val="005211C6"/>
    <w:rsid w:val="00525E25"/>
    <w:rsid w:val="00527683"/>
    <w:rsid w:val="00543257"/>
    <w:rsid w:val="00543ABB"/>
    <w:rsid w:val="00545CB3"/>
    <w:rsid w:val="00547111"/>
    <w:rsid w:val="00550BA5"/>
    <w:rsid w:val="00553F64"/>
    <w:rsid w:val="00555525"/>
    <w:rsid w:val="00560ED3"/>
    <w:rsid w:val="00563629"/>
    <w:rsid w:val="00566490"/>
    <w:rsid w:val="0056796A"/>
    <w:rsid w:val="00567F22"/>
    <w:rsid w:val="005712A6"/>
    <w:rsid w:val="005732F0"/>
    <w:rsid w:val="005774F2"/>
    <w:rsid w:val="00577D59"/>
    <w:rsid w:val="00581E75"/>
    <w:rsid w:val="0058278D"/>
    <w:rsid w:val="00591D67"/>
    <w:rsid w:val="00592D74"/>
    <w:rsid w:val="005A3A14"/>
    <w:rsid w:val="005A68F7"/>
    <w:rsid w:val="005C3AEF"/>
    <w:rsid w:val="005C5545"/>
    <w:rsid w:val="005C614E"/>
    <w:rsid w:val="005C6B30"/>
    <w:rsid w:val="005D0A3A"/>
    <w:rsid w:val="005D17E1"/>
    <w:rsid w:val="005D29A7"/>
    <w:rsid w:val="005E2C44"/>
    <w:rsid w:val="005E598B"/>
    <w:rsid w:val="005F2300"/>
    <w:rsid w:val="005F5D33"/>
    <w:rsid w:val="006205B2"/>
    <w:rsid w:val="0062085C"/>
    <w:rsid w:val="00621188"/>
    <w:rsid w:val="00621952"/>
    <w:rsid w:val="006223B1"/>
    <w:rsid w:val="006257ED"/>
    <w:rsid w:val="00636372"/>
    <w:rsid w:val="00636C3B"/>
    <w:rsid w:val="00643D49"/>
    <w:rsid w:val="00650045"/>
    <w:rsid w:val="00653DE4"/>
    <w:rsid w:val="00655B7F"/>
    <w:rsid w:val="006605AD"/>
    <w:rsid w:val="006612E1"/>
    <w:rsid w:val="00663F30"/>
    <w:rsid w:val="00665C47"/>
    <w:rsid w:val="0067318C"/>
    <w:rsid w:val="006734B5"/>
    <w:rsid w:val="0067360B"/>
    <w:rsid w:val="006737A3"/>
    <w:rsid w:val="00677C4D"/>
    <w:rsid w:val="00677FD9"/>
    <w:rsid w:val="00681C5F"/>
    <w:rsid w:val="00684F29"/>
    <w:rsid w:val="00690085"/>
    <w:rsid w:val="006901C3"/>
    <w:rsid w:val="006935A5"/>
    <w:rsid w:val="00695808"/>
    <w:rsid w:val="00695A27"/>
    <w:rsid w:val="00695B13"/>
    <w:rsid w:val="006A10C7"/>
    <w:rsid w:val="006A5360"/>
    <w:rsid w:val="006A6F37"/>
    <w:rsid w:val="006B46FB"/>
    <w:rsid w:val="006B4B05"/>
    <w:rsid w:val="006C180B"/>
    <w:rsid w:val="006C19A8"/>
    <w:rsid w:val="006C486A"/>
    <w:rsid w:val="006E21FB"/>
    <w:rsid w:val="006F3FAF"/>
    <w:rsid w:val="006F73B1"/>
    <w:rsid w:val="007056F2"/>
    <w:rsid w:val="007070A9"/>
    <w:rsid w:val="007125BE"/>
    <w:rsid w:val="00714FD2"/>
    <w:rsid w:val="0071735C"/>
    <w:rsid w:val="007179EB"/>
    <w:rsid w:val="00721D29"/>
    <w:rsid w:val="00724985"/>
    <w:rsid w:val="00741F75"/>
    <w:rsid w:val="007476AA"/>
    <w:rsid w:val="00757D4C"/>
    <w:rsid w:val="00765949"/>
    <w:rsid w:val="00767A72"/>
    <w:rsid w:val="00770182"/>
    <w:rsid w:val="00780F1B"/>
    <w:rsid w:val="00781C8E"/>
    <w:rsid w:val="00783419"/>
    <w:rsid w:val="0078362E"/>
    <w:rsid w:val="00787710"/>
    <w:rsid w:val="007905C7"/>
    <w:rsid w:val="00792342"/>
    <w:rsid w:val="00793583"/>
    <w:rsid w:val="00795A6F"/>
    <w:rsid w:val="007977A8"/>
    <w:rsid w:val="007A18E6"/>
    <w:rsid w:val="007A58C5"/>
    <w:rsid w:val="007B03B3"/>
    <w:rsid w:val="007B3DAF"/>
    <w:rsid w:val="007B3F8F"/>
    <w:rsid w:val="007B512A"/>
    <w:rsid w:val="007C1B61"/>
    <w:rsid w:val="007C2097"/>
    <w:rsid w:val="007C63DA"/>
    <w:rsid w:val="007C7227"/>
    <w:rsid w:val="007D077C"/>
    <w:rsid w:val="007D0FE9"/>
    <w:rsid w:val="007D4AE6"/>
    <w:rsid w:val="007D5C5D"/>
    <w:rsid w:val="007D6A07"/>
    <w:rsid w:val="007E7B74"/>
    <w:rsid w:val="007E7CC0"/>
    <w:rsid w:val="007F1184"/>
    <w:rsid w:val="007F1E16"/>
    <w:rsid w:val="007F304A"/>
    <w:rsid w:val="007F66D1"/>
    <w:rsid w:val="007F7259"/>
    <w:rsid w:val="007F7609"/>
    <w:rsid w:val="008013B6"/>
    <w:rsid w:val="00802D1A"/>
    <w:rsid w:val="00803B7F"/>
    <w:rsid w:val="008040A8"/>
    <w:rsid w:val="008048D9"/>
    <w:rsid w:val="008066EF"/>
    <w:rsid w:val="008138B1"/>
    <w:rsid w:val="00814A60"/>
    <w:rsid w:val="008159E3"/>
    <w:rsid w:val="008279FA"/>
    <w:rsid w:val="00830DCC"/>
    <w:rsid w:val="00836C76"/>
    <w:rsid w:val="00852285"/>
    <w:rsid w:val="00860533"/>
    <w:rsid w:val="008609BF"/>
    <w:rsid w:val="008615DE"/>
    <w:rsid w:val="008626E7"/>
    <w:rsid w:val="00862BBC"/>
    <w:rsid w:val="00863651"/>
    <w:rsid w:val="0086779B"/>
    <w:rsid w:val="00867B09"/>
    <w:rsid w:val="00870293"/>
    <w:rsid w:val="00870EE7"/>
    <w:rsid w:val="00872AF1"/>
    <w:rsid w:val="00873D88"/>
    <w:rsid w:val="008748C8"/>
    <w:rsid w:val="00882A11"/>
    <w:rsid w:val="008863B9"/>
    <w:rsid w:val="00886D20"/>
    <w:rsid w:val="008919E4"/>
    <w:rsid w:val="00895DEF"/>
    <w:rsid w:val="00896027"/>
    <w:rsid w:val="008A45A6"/>
    <w:rsid w:val="008A4EE6"/>
    <w:rsid w:val="008A77D5"/>
    <w:rsid w:val="008B10B3"/>
    <w:rsid w:val="008C1D2F"/>
    <w:rsid w:val="008C66D9"/>
    <w:rsid w:val="008D12DF"/>
    <w:rsid w:val="008D22EF"/>
    <w:rsid w:val="008D3CCC"/>
    <w:rsid w:val="008D4F14"/>
    <w:rsid w:val="008D5266"/>
    <w:rsid w:val="008D5609"/>
    <w:rsid w:val="008E1523"/>
    <w:rsid w:val="008E187B"/>
    <w:rsid w:val="008E3525"/>
    <w:rsid w:val="008E4BE6"/>
    <w:rsid w:val="008E50EE"/>
    <w:rsid w:val="008F3789"/>
    <w:rsid w:val="008F686C"/>
    <w:rsid w:val="008F7D0A"/>
    <w:rsid w:val="009113B5"/>
    <w:rsid w:val="009148DE"/>
    <w:rsid w:val="00916DF7"/>
    <w:rsid w:val="00925FDC"/>
    <w:rsid w:val="00931864"/>
    <w:rsid w:val="00940826"/>
    <w:rsid w:val="009408F4"/>
    <w:rsid w:val="00941E30"/>
    <w:rsid w:val="009547F5"/>
    <w:rsid w:val="009608EA"/>
    <w:rsid w:val="00970488"/>
    <w:rsid w:val="00975211"/>
    <w:rsid w:val="009777D9"/>
    <w:rsid w:val="00982E83"/>
    <w:rsid w:val="00984492"/>
    <w:rsid w:val="00985416"/>
    <w:rsid w:val="00991B88"/>
    <w:rsid w:val="00996433"/>
    <w:rsid w:val="009A0559"/>
    <w:rsid w:val="009A288B"/>
    <w:rsid w:val="009A439C"/>
    <w:rsid w:val="009A5753"/>
    <w:rsid w:val="009A579D"/>
    <w:rsid w:val="009A7685"/>
    <w:rsid w:val="009B1ED1"/>
    <w:rsid w:val="009C2622"/>
    <w:rsid w:val="009C5A19"/>
    <w:rsid w:val="009C6C08"/>
    <w:rsid w:val="009C6EF8"/>
    <w:rsid w:val="009C777B"/>
    <w:rsid w:val="009D2904"/>
    <w:rsid w:val="009D378F"/>
    <w:rsid w:val="009D509A"/>
    <w:rsid w:val="009E3276"/>
    <w:rsid w:val="009E3297"/>
    <w:rsid w:val="009F0220"/>
    <w:rsid w:val="009F324E"/>
    <w:rsid w:val="009F52CB"/>
    <w:rsid w:val="009F734F"/>
    <w:rsid w:val="009F7354"/>
    <w:rsid w:val="00A005E1"/>
    <w:rsid w:val="00A01D8B"/>
    <w:rsid w:val="00A13F69"/>
    <w:rsid w:val="00A16DEC"/>
    <w:rsid w:val="00A17064"/>
    <w:rsid w:val="00A178EC"/>
    <w:rsid w:val="00A20FE8"/>
    <w:rsid w:val="00A224B5"/>
    <w:rsid w:val="00A23A78"/>
    <w:rsid w:val="00A246B6"/>
    <w:rsid w:val="00A343CB"/>
    <w:rsid w:val="00A34E41"/>
    <w:rsid w:val="00A358E1"/>
    <w:rsid w:val="00A422F0"/>
    <w:rsid w:val="00A45FB4"/>
    <w:rsid w:val="00A47E70"/>
    <w:rsid w:val="00A50CF0"/>
    <w:rsid w:val="00A539FA"/>
    <w:rsid w:val="00A55FD7"/>
    <w:rsid w:val="00A67725"/>
    <w:rsid w:val="00A71C63"/>
    <w:rsid w:val="00A72429"/>
    <w:rsid w:val="00A74E47"/>
    <w:rsid w:val="00A7671C"/>
    <w:rsid w:val="00A76949"/>
    <w:rsid w:val="00A911D4"/>
    <w:rsid w:val="00A95AC7"/>
    <w:rsid w:val="00AA05CF"/>
    <w:rsid w:val="00AA2CBC"/>
    <w:rsid w:val="00AA62FC"/>
    <w:rsid w:val="00AA7227"/>
    <w:rsid w:val="00AA7A83"/>
    <w:rsid w:val="00AB44BD"/>
    <w:rsid w:val="00AB7577"/>
    <w:rsid w:val="00AC3488"/>
    <w:rsid w:val="00AC5820"/>
    <w:rsid w:val="00AD1CD8"/>
    <w:rsid w:val="00AD4022"/>
    <w:rsid w:val="00AE2117"/>
    <w:rsid w:val="00AE306C"/>
    <w:rsid w:val="00AE593F"/>
    <w:rsid w:val="00AE5B21"/>
    <w:rsid w:val="00AF2742"/>
    <w:rsid w:val="00AF538F"/>
    <w:rsid w:val="00B00A4F"/>
    <w:rsid w:val="00B02204"/>
    <w:rsid w:val="00B02A39"/>
    <w:rsid w:val="00B06639"/>
    <w:rsid w:val="00B07DEA"/>
    <w:rsid w:val="00B07F7A"/>
    <w:rsid w:val="00B122AD"/>
    <w:rsid w:val="00B122C6"/>
    <w:rsid w:val="00B13539"/>
    <w:rsid w:val="00B14858"/>
    <w:rsid w:val="00B15BE2"/>
    <w:rsid w:val="00B23B7C"/>
    <w:rsid w:val="00B258BB"/>
    <w:rsid w:val="00B3233E"/>
    <w:rsid w:val="00B35984"/>
    <w:rsid w:val="00B35EBB"/>
    <w:rsid w:val="00B362FD"/>
    <w:rsid w:val="00B37F7C"/>
    <w:rsid w:val="00B412A7"/>
    <w:rsid w:val="00B41344"/>
    <w:rsid w:val="00B43763"/>
    <w:rsid w:val="00B45474"/>
    <w:rsid w:val="00B530F1"/>
    <w:rsid w:val="00B575C2"/>
    <w:rsid w:val="00B61E89"/>
    <w:rsid w:val="00B62278"/>
    <w:rsid w:val="00B63704"/>
    <w:rsid w:val="00B64566"/>
    <w:rsid w:val="00B64D6A"/>
    <w:rsid w:val="00B67B97"/>
    <w:rsid w:val="00B722EA"/>
    <w:rsid w:val="00B85953"/>
    <w:rsid w:val="00B873DB"/>
    <w:rsid w:val="00B92FD9"/>
    <w:rsid w:val="00B95137"/>
    <w:rsid w:val="00B95825"/>
    <w:rsid w:val="00B968C8"/>
    <w:rsid w:val="00BA02EE"/>
    <w:rsid w:val="00BA0E0F"/>
    <w:rsid w:val="00BA31C1"/>
    <w:rsid w:val="00BA38FA"/>
    <w:rsid w:val="00BA3EC5"/>
    <w:rsid w:val="00BA4A98"/>
    <w:rsid w:val="00BA51D9"/>
    <w:rsid w:val="00BA6726"/>
    <w:rsid w:val="00BA73DA"/>
    <w:rsid w:val="00BB1025"/>
    <w:rsid w:val="00BB278B"/>
    <w:rsid w:val="00BB4F73"/>
    <w:rsid w:val="00BB5DFC"/>
    <w:rsid w:val="00BC1E1E"/>
    <w:rsid w:val="00BD0261"/>
    <w:rsid w:val="00BD07B9"/>
    <w:rsid w:val="00BD1CAB"/>
    <w:rsid w:val="00BD23AB"/>
    <w:rsid w:val="00BD279D"/>
    <w:rsid w:val="00BD283F"/>
    <w:rsid w:val="00BD31F8"/>
    <w:rsid w:val="00BD36CF"/>
    <w:rsid w:val="00BD643E"/>
    <w:rsid w:val="00BD6BB8"/>
    <w:rsid w:val="00BE2666"/>
    <w:rsid w:val="00BE28B9"/>
    <w:rsid w:val="00BF01AF"/>
    <w:rsid w:val="00C07A11"/>
    <w:rsid w:val="00C11836"/>
    <w:rsid w:val="00C23E90"/>
    <w:rsid w:val="00C335F3"/>
    <w:rsid w:val="00C353F8"/>
    <w:rsid w:val="00C3562D"/>
    <w:rsid w:val="00C370D2"/>
    <w:rsid w:val="00C377A7"/>
    <w:rsid w:val="00C37A6C"/>
    <w:rsid w:val="00C444AF"/>
    <w:rsid w:val="00C465DE"/>
    <w:rsid w:val="00C52619"/>
    <w:rsid w:val="00C53B1B"/>
    <w:rsid w:val="00C55A66"/>
    <w:rsid w:val="00C66BA2"/>
    <w:rsid w:val="00C851AF"/>
    <w:rsid w:val="00C8676F"/>
    <w:rsid w:val="00C870F6"/>
    <w:rsid w:val="00C949AC"/>
    <w:rsid w:val="00C95985"/>
    <w:rsid w:val="00C96996"/>
    <w:rsid w:val="00C97A8B"/>
    <w:rsid w:val="00CA00FE"/>
    <w:rsid w:val="00CA02EA"/>
    <w:rsid w:val="00CA3CC6"/>
    <w:rsid w:val="00CA5159"/>
    <w:rsid w:val="00CA66CD"/>
    <w:rsid w:val="00CB042E"/>
    <w:rsid w:val="00CB19BA"/>
    <w:rsid w:val="00CB267F"/>
    <w:rsid w:val="00CB3572"/>
    <w:rsid w:val="00CC5026"/>
    <w:rsid w:val="00CC68D0"/>
    <w:rsid w:val="00CD2B5F"/>
    <w:rsid w:val="00CE0AB2"/>
    <w:rsid w:val="00CE61F4"/>
    <w:rsid w:val="00CE6D7C"/>
    <w:rsid w:val="00CF5EE8"/>
    <w:rsid w:val="00CF735C"/>
    <w:rsid w:val="00D03F9A"/>
    <w:rsid w:val="00D063D1"/>
    <w:rsid w:val="00D06D51"/>
    <w:rsid w:val="00D24791"/>
    <w:rsid w:val="00D24991"/>
    <w:rsid w:val="00D268B1"/>
    <w:rsid w:val="00D26C81"/>
    <w:rsid w:val="00D26F0A"/>
    <w:rsid w:val="00D34A54"/>
    <w:rsid w:val="00D361CA"/>
    <w:rsid w:val="00D363A4"/>
    <w:rsid w:val="00D42678"/>
    <w:rsid w:val="00D429DE"/>
    <w:rsid w:val="00D42B65"/>
    <w:rsid w:val="00D45017"/>
    <w:rsid w:val="00D50255"/>
    <w:rsid w:val="00D5543C"/>
    <w:rsid w:val="00D57D75"/>
    <w:rsid w:val="00D63669"/>
    <w:rsid w:val="00D66520"/>
    <w:rsid w:val="00D766C4"/>
    <w:rsid w:val="00D8282D"/>
    <w:rsid w:val="00D84AE9"/>
    <w:rsid w:val="00D95D41"/>
    <w:rsid w:val="00D96185"/>
    <w:rsid w:val="00D96ED5"/>
    <w:rsid w:val="00DA0FFC"/>
    <w:rsid w:val="00DA1D9E"/>
    <w:rsid w:val="00DA58B1"/>
    <w:rsid w:val="00DA636C"/>
    <w:rsid w:val="00DB3AA7"/>
    <w:rsid w:val="00DB3DAF"/>
    <w:rsid w:val="00DB7E03"/>
    <w:rsid w:val="00DB7F67"/>
    <w:rsid w:val="00DC1833"/>
    <w:rsid w:val="00DD047A"/>
    <w:rsid w:val="00DE34CF"/>
    <w:rsid w:val="00DE37AC"/>
    <w:rsid w:val="00DF0BC1"/>
    <w:rsid w:val="00DF0EA7"/>
    <w:rsid w:val="00DF13C1"/>
    <w:rsid w:val="00DF28CE"/>
    <w:rsid w:val="00DF7FDB"/>
    <w:rsid w:val="00E01C09"/>
    <w:rsid w:val="00E05A9F"/>
    <w:rsid w:val="00E069E3"/>
    <w:rsid w:val="00E06B51"/>
    <w:rsid w:val="00E12619"/>
    <w:rsid w:val="00E13F3D"/>
    <w:rsid w:val="00E15424"/>
    <w:rsid w:val="00E23310"/>
    <w:rsid w:val="00E250A5"/>
    <w:rsid w:val="00E34898"/>
    <w:rsid w:val="00E37077"/>
    <w:rsid w:val="00E377F6"/>
    <w:rsid w:val="00E42DC8"/>
    <w:rsid w:val="00E434B9"/>
    <w:rsid w:val="00E45C72"/>
    <w:rsid w:val="00E508FA"/>
    <w:rsid w:val="00E51054"/>
    <w:rsid w:val="00E578F5"/>
    <w:rsid w:val="00E62D1B"/>
    <w:rsid w:val="00E71D01"/>
    <w:rsid w:val="00E73A27"/>
    <w:rsid w:val="00E74D5B"/>
    <w:rsid w:val="00E756C3"/>
    <w:rsid w:val="00E80189"/>
    <w:rsid w:val="00E80FB0"/>
    <w:rsid w:val="00E8121E"/>
    <w:rsid w:val="00E851E9"/>
    <w:rsid w:val="00E86B23"/>
    <w:rsid w:val="00E87BE8"/>
    <w:rsid w:val="00EA3BB5"/>
    <w:rsid w:val="00EA4620"/>
    <w:rsid w:val="00EA496C"/>
    <w:rsid w:val="00EA4B38"/>
    <w:rsid w:val="00EB09B7"/>
    <w:rsid w:val="00EB3C85"/>
    <w:rsid w:val="00EB7D9A"/>
    <w:rsid w:val="00EC38BF"/>
    <w:rsid w:val="00EC6FC9"/>
    <w:rsid w:val="00EC7413"/>
    <w:rsid w:val="00ED5453"/>
    <w:rsid w:val="00EE117F"/>
    <w:rsid w:val="00EE5495"/>
    <w:rsid w:val="00EE715D"/>
    <w:rsid w:val="00EE7D7C"/>
    <w:rsid w:val="00EF3292"/>
    <w:rsid w:val="00F0442B"/>
    <w:rsid w:val="00F11A74"/>
    <w:rsid w:val="00F157D8"/>
    <w:rsid w:val="00F16934"/>
    <w:rsid w:val="00F16B9D"/>
    <w:rsid w:val="00F17094"/>
    <w:rsid w:val="00F25D98"/>
    <w:rsid w:val="00F25E39"/>
    <w:rsid w:val="00F277D1"/>
    <w:rsid w:val="00F3009D"/>
    <w:rsid w:val="00F300FB"/>
    <w:rsid w:val="00F30DC0"/>
    <w:rsid w:val="00F36AAD"/>
    <w:rsid w:val="00F40B20"/>
    <w:rsid w:val="00F42BB9"/>
    <w:rsid w:val="00F4576A"/>
    <w:rsid w:val="00F4680F"/>
    <w:rsid w:val="00F46C76"/>
    <w:rsid w:val="00F510CA"/>
    <w:rsid w:val="00F539FE"/>
    <w:rsid w:val="00F57BD1"/>
    <w:rsid w:val="00F60B12"/>
    <w:rsid w:val="00F625E0"/>
    <w:rsid w:val="00F63112"/>
    <w:rsid w:val="00F6351F"/>
    <w:rsid w:val="00F64D01"/>
    <w:rsid w:val="00F777F9"/>
    <w:rsid w:val="00F8743F"/>
    <w:rsid w:val="00F912DE"/>
    <w:rsid w:val="00F930CB"/>
    <w:rsid w:val="00F96F7D"/>
    <w:rsid w:val="00FA17EC"/>
    <w:rsid w:val="00FA4C31"/>
    <w:rsid w:val="00FB40CC"/>
    <w:rsid w:val="00FB444F"/>
    <w:rsid w:val="00FB6386"/>
    <w:rsid w:val="00FB6643"/>
    <w:rsid w:val="00FB6C31"/>
    <w:rsid w:val="00FC1600"/>
    <w:rsid w:val="00FC3C7F"/>
    <w:rsid w:val="00FC4BA4"/>
    <w:rsid w:val="00FD1AA2"/>
    <w:rsid w:val="00FD55FB"/>
    <w:rsid w:val="00FE207E"/>
    <w:rsid w:val="00FE5073"/>
    <w:rsid w:val="00FF2F7D"/>
    <w:rsid w:val="00FF4630"/>
    <w:rsid w:val="00FF6D2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overflowPunct w:val="0"/>
      <w:autoSpaceDE w:val="0"/>
      <w:autoSpaceDN w:val="0"/>
      <w:adjustRightInd w:val="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1069</Words>
  <Characters>5844</Characters>
  <Application>Microsoft Office Word</Application>
  <DocSecurity>4</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October r1</cp:lastModifiedBy>
  <cp:revision>2</cp:revision>
  <cp:lastPrinted>1899-12-31T23:00:00Z</cp:lastPrinted>
  <dcterms:created xsi:type="dcterms:W3CDTF">2023-10-10T08:15:00Z</dcterms:created>
  <dcterms:modified xsi:type="dcterms:W3CDTF">2023-10-10T08:15:00Z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