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3272" w14:textId="168A60D0" w:rsidR="009510D3" w:rsidRDefault="009510D3" w:rsidP="009510D3">
      <w:pPr>
        <w:pStyle w:val="CRCoverPage"/>
        <w:tabs>
          <w:tab w:val="right" w:pos="9639"/>
        </w:tabs>
        <w:spacing w:after="0"/>
        <w:outlineLvl w:val="0"/>
        <w:rPr>
          <w:b/>
          <w:noProof/>
          <w:sz w:val="24"/>
        </w:rPr>
      </w:pPr>
      <w:r>
        <w:rPr>
          <w:b/>
          <w:noProof/>
          <w:sz w:val="24"/>
        </w:rPr>
        <w:t>3GPP TSG-CT WG3 Meeting #130</w:t>
      </w:r>
      <w:r>
        <w:rPr>
          <w:b/>
          <w:noProof/>
          <w:sz w:val="24"/>
        </w:rPr>
        <w:tab/>
      </w:r>
      <w:r w:rsidRPr="009510D3">
        <w:rPr>
          <w:rFonts w:cs="Arial"/>
          <w:b/>
          <w:i/>
          <w:noProof/>
          <w:sz w:val="28"/>
        </w:rPr>
        <w:t>C3-234399</w:t>
      </w:r>
    </w:p>
    <w:p w14:paraId="6F1ED57B" w14:textId="77777777" w:rsidR="00F557DA" w:rsidRDefault="00F557DA" w:rsidP="00F557DA">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C74E0" w:rsidR="001E41F3" w:rsidRPr="009510D3" w:rsidRDefault="00094D4A" w:rsidP="009510D3">
            <w:pPr>
              <w:pStyle w:val="CRCoverPage"/>
              <w:spacing w:after="0"/>
              <w:jc w:val="center"/>
              <w:rPr>
                <w:rFonts w:cs="Arial"/>
                <w:b/>
                <w:noProof/>
                <w:sz w:val="28"/>
              </w:rPr>
            </w:pPr>
            <w:r w:rsidRPr="009510D3">
              <w:rPr>
                <w:rFonts w:cs="Arial"/>
                <w:b/>
                <w:sz w:val="28"/>
              </w:rPr>
              <w:fldChar w:fldCharType="begin"/>
            </w:r>
            <w:r w:rsidRPr="009510D3">
              <w:rPr>
                <w:rFonts w:cs="Arial"/>
                <w:b/>
                <w:sz w:val="28"/>
              </w:rPr>
              <w:instrText xml:space="preserve"> DOCPROPERTY  Spec#  \* MERGEFORMAT </w:instrText>
            </w:r>
            <w:r w:rsidRPr="009510D3">
              <w:rPr>
                <w:rFonts w:cs="Arial"/>
                <w:b/>
                <w:sz w:val="28"/>
              </w:rPr>
              <w:fldChar w:fldCharType="separate"/>
            </w:r>
            <w:r w:rsidR="00BD31F8" w:rsidRPr="009510D3">
              <w:rPr>
                <w:rFonts w:cs="Arial"/>
                <w:b/>
                <w:noProof/>
                <w:sz w:val="28"/>
              </w:rPr>
              <w:t>29.52</w:t>
            </w:r>
            <w:r w:rsidR="00214DB0" w:rsidRPr="009510D3">
              <w:rPr>
                <w:rFonts w:cs="Arial"/>
                <w:b/>
                <w:noProof/>
                <w:sz w:val="28"/>
              </w:rPr>
              <w:t>2</w:t>
            </w:r>
            <w:r w:rsidRPr="009510D3">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D05C4B" w:rsidR="001E41F3" w:rsidRPr="00410371" w:rsidRDefault="009510D3" w:rsidP="009510D3">
            <w:pPr>
              <w:pStyle w:val="CRCoverPage"/>
              <w:spacing w:after="0"/>
              <w:jc w:val="center"/>
              <w:rPr>
                <w:noProof/>
              </w:rPr>
            </w:pPr>
            <w:r w:rsidRPr="009510D3">
              <w:rPr>
                <w:rFonts w:cs="Arial"/>
                <w:b/>
                <w:sz w:val="28"/>
              </w:rPr>
              <w:t>1096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719A9D" w:rsidR="001E41F3" w:rsidRPr="00410371" w:rsidRDefault="009510D3" w:rsidP="009510D3">
            <w:pPr>
              <w:pStyle w:val="CRCoverPage"/>
              <w:spacing w:after="0"/>
              <w:jc w:val="center"/>
              <w:rPr>
                <w:b/>
                <w:noProof/>
              </w:rPr>
            </w:pPr>
            <w:r w:rsidRPr="009510D3">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38A9BC" w:rsidR="001E41F3" w:rsidRPr="009510D3" w:rsidRDefault="00094D4A" w:rsidP="009510D3">
            <w:pPr>
              <w:pStyle w:val="CRCoverPage"/>
              <w:spacing w:after="0"/>
              <w:jc w:val="center"/>
              <w:rPr>
                <w:rFonts w:cs="Arial"/>
                <w:b/>
                <w:noProof/>
                <w:sz w:val="28"/>
                <w:highlight w:val="yellow"/>
              </w:rPr>
            </w:pPr>
            <w:r w:rsidRPr="00543E87">
              <w:rPr>
                <w:rFonts w:cs="Arial"/>
                <w:b/>
                <w:sz w:val="28"/>
              </w:rPr>
              <w:fldChar w:fldCharType="begin"/>
            </w:r>
            <w:r w:rsidRPr="00543E87">
              <w:rPr>
                <w:rFonts w:cs="Arial"/>
                <w:b/>
                <w:sz w:val="28"/>
              </w:rPr>
              <w:instrText xml:space="preserve"> DOCPROPERTY  Version  \* MERGEFORMAT </w:instrText>
            </w:r>
            <w:r w:rsidRPr="00543E87">
              <w:rPr>
                <w:rFonts w:cs="Arial"/>
                <w:b/>
                <w:sz w:val="28"/>
              </w:rPr>
              <w:fldChar w:fldCharType="separate"/>
            </w:r>
            <w:r w:rsidR="00BD31F8" w:rsidRPr="00543E87">
              <w:rPr>
                <w:rFonts w:cs="Arial"/>
                <w:b/>
                <w:noProof/>
                <w:sz w:val="28"/>
              </w:rPr>
              <w:t>18.</w:t>
            </w:r>
            <w:r w:rsidR="00214DB0" w:rsidRPr="00543E87">
              <w:rPr>
                <w:rFonts w:cs="Arial"/>
                <w:b/>
                <w:noProof/>
                <w:sz w:val="28"/>
              </w:rPr>
              <w:t>3</w:t>
            </w:r>
            <w:r w:rsidR="00BD31F8" w:rsidRPr="00543E87">
              <w:rPr>
                <w:rFonts w:cs="Arial"/>
                <w:b/>
                <w:noProof/>
                <w:sz w:val="28"/>
              </w:rPr>
              <w:t>.0</w:t>
            </w:r>
            <w:r w:rsidRPr="00543E87">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D72B46" w:rsidR="001E41F3" w:rsidRDefault="00983827" w:rsidP="00BD31F8">
            <w:pPr>
              <w:pStyle w:val="CRCoverPage"/>
              <w:spacing w:after="0"/>
              <w:rPr>
                <w:noProof/>
              </w:rPr>
            </w:pPr>
            <w:r>
              <w:t>Support of VPLMN-specific URSP delivery outcome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F0AB79" w:rsidR="00BD31F8" w:rsidRDefault="00BD31F8" w:rsidP="00BD31F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A8DF0E" w:rsidR="001E41F3" w:rsidRDefault="00BD31F8">
            <w:pPr>
              <w:pStyle w:val="CRCoverPage"/>
              <w:spacing w:after="0"/>
              <w:ind w:left="100"/>
              <w:rPr>
                <w:noProof/>
              </w:rPr>
            </w:pPr>
            <w:proofErr w:type="spellStart"/>
            <w:r>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3A249C" w:rsidR="001E41F3" w:rsidRDefault="00BD31F8">
            <w:pPr>
              <w:pStyle w:val="CRCoverPage"/>
              <w:spacing w:after="0"/>
              <w:ind w:left="100"/>
              <w:rPr>
                <w:noProof/>
              </w:rPr>
            </w:pPr>
            <w:r>
              <w:t>2023-0</w:t>
            </w:r>
            <w:r w:rsidR="00F43EAA">
              <w:t>9</w:t>
            </w:r>
            <w:r>
              <w:t>-</w:t>
            </w:r>
            <w:r w:rsidR="00F43EAA">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E6B63" w:rsidR="001E41F3" w:rsidRPr="00BD31F8" w:rsidRDefault="00BD31F8" w:rsidP="00D24991">
            <w:pPr>
              <w:pStyle w:val="CRCoverPage"/>
              <w:spacing w:after="0"/>
              <w:ind w:left="100" w:right="-609"/>
              <w:rPr>
                <w:b/>
                <w:bCs/>
                <w:noProof/>
              </w:rPr>
            </w:pPr>
            <w:r w:rsidRPr="00BD31F8">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532C7" w14:textId="3DF04B25" w:rsidR="00417F05" w:rsidRDefault="00251F3F">
            <w:pPr>
              <w:pStyle w:val="CRCoverPage"/>
              <w:spacing w:after="0"/>
              <w:ind w:left="100"/>
              <w:rPr>
                <w:noProof/>
              </w:rPr>
            </w:pPr>
            <w:r>
              <w:rPr>
                <w:noProof/>
              </w:rPr>
              <w:t>TS 23.502 specifies that the V-NEF provides to the AF</w:t>
            </w:r>
            <w:r w:rsidR="005D03B7">
              <w:rPr>
                <w:noProof/>
              </w:rPr>
              <w:t xml:space="preserve"> interfacing with the VPLMN</w:t>
            </w:r>
            <w:r>
              <w:rPr>
                <w:noProof/>
              </w:rPr>
              <w:t xml:space="preserve"> the PLMN Id of </w:t>
            </w:r>
            <w:r w:rsidR="00D80EB4">
              <w:rPr>
                <w:noProof/>
              </w:rPr>
              <w:t xml:space="preserve">the </w:t>
            </w:r>
            <w:r>
              <w:rPr>
                <w:noProof/>
              </w:rPr>
              <w:t>inbound roamer</w:t>
            </w:r>
            <w:r w:rsidR="00D80EB4">
              <w:rPr>
                <w:noProof/>
              </w:rPr>
              <w:t xml:space="preserve"> within the notification about the </w:t>
            </w:r>
            <w:r w:rsidR="00087B4E">
              <w:rPr>
                <w:noProof/>
              </w:rPr>
              <w:t>outcome of the delivery of VPLMN-specific URSP rules</w:t>
            </w:r>
            <w:r>
              <w:rPr>
                <w:noProof/>
              </w:rPr>
              <w:t xml:space="preserve">. </w:t>
            </w:r>
          </w:p>
          <w:p w14:paraId="708AA7DE" w14:textId="00CEA92A" w:rsidR="00AB44BD" w:rsidRDefault="00AB44BD" w:rsidP="00F43EAA">
            <w:pPr>
              <w:pStyle w:val="B1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5952FE" w:rsidR="006C19A8" w:rsidRDefault="00267CDA" w:rsidP="00204D06">
            <w:pPr>
              <w:pStyle w:val="CRCoverPage"/>
              <w:spacing w:after="0"/>
              <w:ind w:left="284"/>
              <w:rPr>
                <w:noProof/>
              </w:rPr>
            </w:pPr>
            <w:r>
              <w:rPr>
                <w:noProof/>
              </w:rPr>
              <w:t xml:space="preserve">Specify that the plmnId attribute can also be included in the notification by a V-PCF when the AF subscribed </w:t>
            </w:r>
            <w:r w:rsidR="00B97236">
              <w:rPr>
                <w:noProof/>
              </w:rPr>
              <w:t xml:space="preserve">with the VPLMN </w:t>
            </w:r>
            <w:r>
              <w:rPr>
                <w:noProof/>
              </w:rPr>
              <w:t>to VPLMN-specific URSP delivery outcome. A new feature, VPLMSpecificURSP is defined to indicate this support.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9BA4D2" w:rsidR="001E41F3" w:rsidRDefault="005A68F7">
            <w:pPr>
              <w:pStyle w:val="CRCoverPage"/>
              <w:spacing w:after="0"/>
              <w:ind w:left="100"/>
              <w:rPr>
                <w:noProof/>
              </w:rPr>
            </w:pPr>
            <w:r>
              <w:rPr>
                <w:noProof/>
              </w:rPr>
              <w:t xml:space="preserve">The support of </w:t>
            </w:r>
            <w:r w:rsidR="00204D06">
              <w:rPr>
                <w:noProof/>
              </w:rPr>
              <w:t xml:space="preserve">the outcome of </w:t>
            </w:r>
            <w:r>
              <w:rPr>
                <w:noProof/>
              </w:rPr>
              <w:t>VPLMN-specific URSP rules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78120" w:rsidR="001E41F3" w:rsidRDefault="00267CDA">
            <w:pPr>
              <w:pStyle w:val="CRCoverPage"/>
              <w:spacing w:after="0"/>
              <w:ind w:left="100"/>
              <w:rPr>
                <w:noProof/>
              </w:rPr>
            </w:pPr>
            <w:r>
              <w:rPr>
                <w:noProof/>
              </w:rPr>
              <w:t>4.4.20, 5.11.2.3.</w:t>
            </w:r>
            <w:r w:rsidR="002D6AA4">
              <w:rPr>
                <w:noProof/>
              </w:rPr>
              <w:t>7</w:t>
            </w:r>
            <w:r w:rsidR="009B0CE5">
              <w:rPr>
                <w:noProof/>
              </w:rPr>
              <w:t xml:space="preserve">, </w:t>
            </w:r>
            <w:r w:rsidR="00BE0141">
              <w:rPr>
                <w:noProof/>
              </w:rPr>
              <w:t>5.11.3, A.9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71FA27" w:rsidR="001E41F3" w:rsidRDefault="00436991">
            <w:pPr>
              <w:pStyle w:val="CRCoverPage"/>
              <w:spacing w:after="0"/>
              <w:ind w:left="100"/>
              <w:rPr>
                <w:noProof/>
              </w:rPr>
            </w:pPr>
            <w:r>
              <w:rPr>
                <w:noProof/>
              </w:rPr>
              <w:t xml:space="preserve">This CR impacts the </w:t>
            </w:r>
            <w:r w:rsidR="002D6AA4">
              <w:rPr>
                <w:noProof/>
              </w:rPr>
              <w:t xml:space="preserve">ServiceParameter API </w:t>
            </w:r>
            <w:r>
              <w:rPr>
                <w:noProof/>
              </w:rPr>
              <w:t>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81989"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66F1B5D7" w14:textId="77777777" w:rsidR="00EF05F7" w:rsidRDefault="00EF05F7" w:rsidP="00EF05F7">
      <w:pPr>
        <w:pStyle w:val="Heading3"/>
        <w:rPr>
          <w:lang w:eastAsia="zh-CN"/>
        </w:rPr>
      </w:pPr>
      <w:bookmarkStart w:id="6" w:name="_Toc36040100"/>
      <w:bookmarkStart w:id="7" w:name="_Toc44692713"/>
      <w:bookmarkStart w:id="8" w:name="_Toc45134174"/>
      <w:bookmarkStart w:id="9" w:name="_Toc49607238"/>
      <w:bookmarkStart w:id="10" w:name="_Toc51763210"/>
      <w:bookmarkStart w:id="11" w:name="_Toc58850105"/>
      <w:bookmarkStart w:id="12" w:name="_Toc59018485"/>
      <w:bookmarkStart w:id="13" w:name="_Toc68169491"/>
      <w:bookmarkStart w:id="14" w:name="_Toc114211647"/>
      <w:bookmarkStart w:id="15" w:name="_Toc136554372"/>
      <w:bookmarkStart w:id="16" w:name="_Toc145706104"/>
      <w:bookmarkStart w:id="17" w:name="_Toc28013368"/>
      <w:bookmarkStart w:id="18" w:name="_Toc34222276"/>
      <w:bookmarkStart w:id="19" w:name="_Toc36040459"/>
      <w:bookmarkStart w:id="20" w:name="_Toc39134388"/>
      <w:bookmarkStart w:id="21" w:name="_Toc43283335"/>
      <w:bookmarkStart w:id="22" w:name="_Toc45134375"/>
      <w:bookmarkStart w:id="23" w:name="_Toc49929975"/>
      <w:bookmarkStart w:id="24" w:name="_Toc50024095"/>
      <w:bookmarkStart w:id="25" w:name="_Toc51763583"/>
      <w:bookmarkStart w:id="26" w:name="_Toc56594447"/>
      <w:bookmarkStart w:id="27" w:name="_Toc67493789"/>
      <w:bookmarkStart w:id="28" w:name="_Toc68169693"/>
      <w:bookmarkStart w:id="29" w:name="_Toc73459298"/>
      <w:bookmarkStart w:id="30" w:name="_Toc73459421"/>
      <w:bookmarkStart w:id="31" w:name="_Toc74742958"/>
      <w:bookmarkStart w:id="32" w:name="_Toc112918243"/>
      <w:bookmarkStart w:id="33" w:name="_Toc120652744"/>
      <w:bookmarkStart w:id="34" w:name="_Toc129205529"/>
      <w:bookmarkStart w:id="35" w:name="_Toc129244348"/>
      <w:bookmarkStart w:id="36" w:name="_Toc136530117"/>
      <w:bookmarkStart w:id="37" w:name="_Toc136614714"/>
      <w:bookmarkStart w:id="38" w:name="_Toc138691127"/>
      <w:bookmarkStart w:id="39" w:name="_Toc34222291"/>
      <w:bookmarkStart w:id="40" w:name="_Toc36040474"/>
      <w:bookmarkStart w:id="41" w:name="_Toc39134403"/>
      <w:bookmarkStart w:id="42" w:name="_Toc43283350"/>
      <w:bookmarkStart w:id="43" w:name="_Toc45134390"/>
      <w:bookmarkStart w:id="44" w:name="_Toc49929990"/>
      <w:bookmarkStart w:id="45" w:name="_Toc50024110"/>
      <w:bookmarkStart w:id="46" w:name="_Toc51763598"/>
      <w:bookmarkStart w:id="47" w:name="_Toc56594462"/>
      <w:bookmarkStart w:id="48" w:name="_Toc67493804"/>
      <w:bookmarkStart w:id="49" w:name="_Toc68169708"/>
      <w:bookmarkStart w:id="50" w:name="_Toc73459313"/>
      <w:bookmarkStart w:id="51" w:name="_Toc73459436"/>
      <w:bookmarkStart w:id="52" w:name="_Toc74742973"/>
      <w:bookmarkStart w:id="53" w:name="_Toc112918258"/>
      <w:bookmarkStart w:id="54" w:name="_Toc120652759"/>
      <w:bookmarkStart w:id="55" w:name="_Toc129205544"/>
      <w:bookmarkStart w:id="56" w:name="_Toc129244363"/>
      <w:bookmarkStart w:id="57" w:name="_Toc136530132"/>
      <w:bookmarkStart w:id="58" w:name="_Toc136614729"/>
      <w:bookmarkStart w:id="59" w:name="_Toc138691142"/>
      <w:bookmarkEnd w:id="1"/>
      <w:bookmarkEnd w:id="2"/>
      <w:bookmarkEnd w:id="3"/>
      <w:bookmarkEnd w:id="4"/>
      <w:bookmarkEnd w:id="5"/>
      <w:r>
        <w:t>4.4.20</w:t>
      </w:r>
      <w:r>
        <w:tab/>
        <w:t xml:space="preserve">Procedures for </w:t>
      </w:r>
      <w:r>
        <w:rPr>
          <w:lang w:eastAsia="zh-CN"/>
        </w:rPr>
        <w:t>service specific parameter provisioning</w:t>
      </w:r>
      <w:bookmarkEnd w:id="6"/>
      <w:bookmarkEnd w:id="7"/>
      <w:bookmarkEnd w:id="8"/>
      <w:bookmarkEnd w:id="9"/>
      <w:bookmarkEnd w:id="10"/>
      <w:bookmarkEnd w:id="11"/>
      <w:bookmarkEnd w:id="12"/>
      <w:bookmarkEnd w:id="13"/>
      <w:bookmarkEnd w:id="14"/>
      <w:bookmarkEnd w:id="15"/>
      <w:bookmarkEnd w:id="16"/>
    </w:p>
    <w:p w14:paraId="61D9F2B6" w14:textId="77777777" w:rsidR="00EF05F7" w:rsidRDefault="00EF05F7" w:rsidP="00EF05F7">
      <w:r>
        <w:t xml:space="preserve">These procedures are used by an AF to </w:t>
      </w:r>
      <w:r>
        <w:rPr>
          <w:lang w:eastAsia="zh-CN"/>
        </w:rPr>
        <w:t>provide service specific parameters to the 5G system via the NEF</w:t>
      </w:r>
      <w:r>
        <w:t>.</w:t>
      </w:r>
    </w:p>
    <w:p w14:paraId="014128C2" w14:textId="77777777" w:rsidR="00EF05F7" w:rsidRDefault="00EF05F7" w:rsidP="00EF05F7">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3BC53886" w14:textId="77777777" w:rsidR="00EF05F7" w:rsidRDefault="00EF05F7" w:rsidP="00EF05F7">
      <w:pPr>
        <w:pStyle w:val="B10"/>
        <w:rPr>
          <w:lang w:eastAsia="zh-CN"/>
        </w:rPr>
      </w:pPr>
      <w:r>
        <w:rPr>
          <w:lang w:eastAsia="zh-CN"/>
        </w:rPr>
        <w:t>-</w:t>
      </w:r>
      <w:r>
        <w:rPr>
          <w:lang w:eastAsia="zh-CN"/>
        </w:rPr>
        <w:tab/>
        <w:t>service description via one of the following:</w:t>
      </w:r>
    </w:p>
    <w:p w14:paraId="1816404E" w14:textId="77777777" w:rsidR="00EF05F7" w:rsidRDefault="00EF05F7" w:rsidP="00EF05F7">
      <w:pPr>
        <w:pStyle w:val="B2"/>
        <w:rPr>
          <w:noProof/>
        </w:rPr>
      </w:pPr>
      <w:r>
        <w:rPr>
          <w:noProof/>
        </w:rPr>
        <w:t>a)</w:t>
      </w:r>
      <w:r>
        <w:rPr>
          <w:noProof/>
        </w:rPr>
        <w:tab/>
        <w:t>a combination of DNN and S-NSSAI within the "dnn" attribute and the "snssai" attribute respectively;</w:t>
      </w:r>
    </w:p>
    <w:p w14:paraId="28ADA430" w14:textId="77777777" w:rsidR="00EF05F7" w:rsidRDefault="00EF05F7" w:rsidP="00EF05F7">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28809397" w14:textId="77777777" w:rsidR="00EF05F7" w:rsidRDefault="00EF05F7" w:rsidP="00EF05F7">
      <w:pPr>
        <w:pStyle w:val="B2"/>
        <w:rPr>
          <w:lang w:eastAsia="zh-CN"/>
        </w:rPr>
      </w:pPr>
      <w:r>
        <w:rPr>
          <w:noProof/>
        </w:rPr>
        <w:t>c)</w:t>
      </w:r>
      <w:r>
        <w:rPr>
          <w:noProof/>
        </w:rPr>
        <w:tab/>
        <w:t>an application identifier within the "appId" attribute;</w:t>
      </w:r>
    </w:p>
    <w:p w14:paraId="67AACCA3" w14:textId="77777777" w:rsidR="00EF05F7" w:rsidRDefault="00EF05F7" w:rsidP="00EF05F7">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p>
    <w:p w14:paraId="1E797FAE" w14:textId="77777777" w:rsidR="00EF05F7" w:rsidRDefault="00EF05F7" w:rsidP="00EF05F7">
      <w:pPr>
        <w:pStyle w:val="B10"/>
        <w:rPr>
          <w:noProof/>
        </w:rPr>
      </w:pPr>
      <w:r>
        <w:rPr>
          <w:noProof/>
        </w:rPr>
        <w:t>-</w:t>
      </w:r>
      <w:r>
        <w:rPr>
          <w:noProof/>
        </w:rPr>
        <w:tab/>
        <w:t>indication of the UEs to which the subscription applies via one of the following:</w:t>
      </w:r>
    </w:p>
    <w:p w14:paraId="3623F05B" w14:textId="77777777" w:rsidR="00EF05F7" w:rsidRDefault="00EF05F7" w:rsidP="00EF05F7">
      <w:pPr>
        <w:pStyle w:val="B2"/>
        <w:rPr>
          <w:noProof/>
        </w:rPr>
      </w:pPr>
      <w:r>
        <w:rPr>
          <w:noProof/>
        </w:rPr>
        <w:t>a)</w:t>
      </w:r>
      <w:r>
        <w:rPr>
          <w:noProof/>
        </w:rPr>
        <w:tab/>
        <w:t>identification of an individual UE within the "gpsi" attribute;</w:t>
      </w:r>
    </w:p>
    <w:p w14:paraId="1BC8AB1A" w14:textId="77777777" w:rsidR="00EF05F7" w:rsidRDefault="00EF05F7" w:rsidP="00EF05F7">
      <w:pPr>
        <w:pStyle w:val="B2"/>
        <w:rPr>
          <w:noProof/>
        </w:rPr>
      </w:pPr>
      <w:r>
        <w:rPr>
          <w:noProof/>
        </w:rPr>
        <w:t>b)</w:t>
      </w:r>
      <w:r>
        <w:rPr>
          <w:noProof/>
        </w:rPr>
        <w:tab/>
        <w:t>an IPv4 address of the UE within the "ueIpv4" attribute;</w:t>
      </w:r>
    </w:p>
    <w:p w14:paraId="7C58C854" w14:textId="77777777" w:rsidR="00EF05F7" w:rsidRDefault="00EF05F7" w:rsidP="00EF05F7">
      <w:pPr>
        <w:pStyle w:val="B2"/>
        <w:rPr>
          <w:noProof/>
        </w:rPr>
      </w:pPr>
      <w:r>
        <w:rPr>
          <w:noProof/>
        </w:rPr>
        <w:t>c)</w:t>
      </w:r>
      <w:r>
        <w:rPr>
          <w:noProof/>
        </w:rPr>
        <w:tab/>
        <w:t>an IPv6 address of the UE within the "ueIpv6" attribute;</w:t>
      </w:r>
    </w:p>
    <w:p w14:paraId="750A2E15" w14:textId="77777777" w:rsidR="00EF05F7" w:rsidRDefault="00EF05F7" w:rsidP="00EF05F7">
      <w:pPr>
        <w:pStyle w:val="B2"/>
        <w:rPr>
          <w:noProof/>
        </w:rPr>
      </w:pPr>
      <w:r>
        <w:rPr>
          <w:noProof/>
        </w:rPr>
        <w:t>d)</w:t>
      </w:r>
      <w:r>
        <w:rPr>
          <w:noProof/>
        </w:rPr>
        <w:tab/>
        <w:t>a MAC address of the UE within the "ueMac" attribute;</w:t>
      </w:r>
    </w:p>
    <w:p w14:paraId="2296C74E" w14:textId="77777777" w:rsidR="00EF05F7" w:rsidRDefault="00EF05F7" w:rsidP="00EF05F7">
      <w:pPr>
        <w:pStyle w:val="B2"/>
        <w:rPr>
          <w:noProof/>
        </w:rPr>
      </w:pPr>
      <w:r>
        <w:rPr>
          <w:noProof/>
        </w:rPr>
        <w:t>e)</w:t>
      </w:r>
      <w:r>
        <w:rPr>
          <w:noProof/>
        </w:rPr>
        <w:tab/>
        <w:t>an identification of a group of UE(s) within the "externalGroupId" attribute;</w:t>
      </w:r>
    </w:p>
    <w:p w14:paraId="0D68AF90" w14:textId="77777777" w:rsidR="00EF05F7" w:rsidRDefault="00EF05F7" w:rsidP="00EF05F7">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0423F1F2" w14:textId="77777777" w:rsidR="00EF05F7" w:rsidRDefault="00EF05F7" w:rsidP="00EF05F7">
      <w:pPr>
        <w:pStyle w:val="B2"/>
        <w:rPr>
          <w:noProof/>
        </w:rPr>
      </w:pPr>
      <w:r>
        <w:rPr>
          <w:noProof/>
        </w:rPr>
        <w:t>f)</w:t>
      </w:r>
      <w:r>
        <w:rPr>
          <w:noProof/>
        </w:rPr>
        <w:tab/>
        <w:t>an identification of any UE within the "anyUeInd" attribute; or</w:t>
      </w:r>
    </w:p>
    <w:p w14:paraId="72058117" w14:textId="40B17DA0" w:rsidR="00EF05F7" w:rsidRDefault="00EF05F7" w:rsidP="00EF05F7">
      <w:pPr>
        <w:pStyle w:val="B2"/>
        <w:rPr>
          <w:noProof/>
        </w:rPr>
      </w:pPr>
      <w:r>
        <w:rPr>
          <w:noProof/>
        </w:rPr>
        <w:t>g)</w:t>
      </w:r>
      <w:r>
        <w:rPr>
          <w:noProof/>
        </w:rPr>
        <w:tab/>
        <w:t xml:space="preserve">when the feature "VPLMNSpecificURSP" is supported, </w:t>
      </w:r>
      <w:ins w:id="60" w:author="Ericsson October r0" w:date="2023-09-29T01:59:00Z">
        <w:r w:rsidR="00702A5C">
          <w:rPr>
            <w:noProof/>
          </w:rPr>
          <w:t xml:space="preserve">the AF is interacting with the VPLMN, </w:t>
        </w:r>
      </w:ins>
      <w:r>
        <w:rPr>
          <w:noProof/>
        </w:rPr>
        <w:t xml:space="preserve">and the request is to influence the determination of </w:t>
      </w:r>
      <w:ins w:id="61" w:author="Ericsson October r0" w:date="2023-09-29T01:59:00Z">
        <w:r w:rsidR="00C13BDB">
          <w:rPr>
            <w:noProof/>
          </w:rPr>
          <w:t>VPLMN-</w:t>
        </w:r>
      </w:ins>
      <w:del w:id="62" w:author="Ericsson October r0" w:date="2023-09-29T01:59:00Z">
        <w:r w:rsidDel="00C13BDB">
          <w:rPr>
            <w:noProof/>
          </w:rPr>
          <w:delText xml:space="preserve">own PLMN(s) </w:delText>
        </w:r>
      </w:del>
      <w:r>
        <w:rPr>
          <w:noProof/>
        </w:rPr>
        <w:t>specific URSP rules for any inbound roamer from one or more PLMN(s), an identification of the PLMN IDs of the roaming UEs within the "roamUeNetDescs" attribute; and</w:t>
      </w:r>
    </w:p>
    <w:p w14:paraId="583647B0" w14:textId="77777777" w:rsidR="00EF05F7" w:rsidRDefault="00EF05F7" w:rsidP="00EF05F7">
      <w:pPr>
        <w:pStyle w:val="B10"/>
        <w:rPr>
          <w:noProof/>
        </w:rPr>
      </w:pPr>
      <w:r>
        <w:rPr>
          <w:noProof/>
        </w:rPr>
        <w:t>-</w:t>
      </w:r>
      <w:r>
        <w:rPr>
          <w:noProof/>
        </w:rPr>
        <w:tab/>
        <w:t>service parameters for at least one of the following:</w:t>
      </w:r>
    </w:p>
    <w:p w14:paraId="3569205A" w14:textId="77777777" w:rsidR="00EF05F7" w:rsidRDefault="00EF05F7" w:rsidP="00EF05F7">
      <w:pPr>
        <w:pStyle w:val="B2"/>
        <w:rPr>
          <w:lang w:eastAsia="zh-CN"/>
        </w:rPr>
      </w:pPr>
      <w:r>
        <w:rPr>
          <w:lang w:eastAsia="zh-CN"/>
        </w:rPr>
        <w:t>1)</w:t>
      </w:r>
      <w:r>
        <w:rPr>
          <w:lang w:eastAsia="zh-CN"/>
        </w:rPr>
        <w:tab/>
        <w:t>V2X service parameters via:</w:t>
      </w:r>
    </w:p>
    <w:p w14:paraId="1D0AE860" w14:textId="77777777" w:rsidR="00EF05F7" w:rsidRDefault="00EF05F7" w:rsidP="00EF05F7">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46816FE2" w14:textId="77777777" w:rsidR="00EF05F7" w:rsidRDefault="00EF05F7" w:rsidP="00EF05F7">
      <w:pPr>
        <w:pStyle w:val="B3"/>
        <w:rPr>
          <w:noProof/>
        </w:rPr>
      </w:pPr>
      <w:r>
        <w:rPr>
          <w:noProof/>
        </w:rPr>
        <w:t>b)</w:t>
      </w:r>
      <w:r>
        <w:rPr>
          <w:noProof/>
        </w:rPr>
        <w:tab/>
        <w:t>configuration parameters for V2X communications over Uu within the "paramOverUu" attribute;</w:t>
      </w:r>
    </w:p>
    <w:p w14:paraId="6EAE161A" w14:textId="77777777" w:rsidR="00EF05F7" w:rsidRDefault="00EF05F7" w:rsidP="00EF05F7">
      <w:pPr>
        <w:pStyle w:val="B2"/>
        <w:rPr>
          <w:lang w:eastAsia="zh-CN"/>
        </w:rPr>
      </w:pPr>
      <w:r>
        <w:rPr>
          <w:lang w:eastAsia="zh-CN"/>
        </w:rPr>
        <w:t>2)</w:t>
      </w:r>
      <w:r>
        <w:rPr>
          <w:lang w:eastAsia="zh-CN"/>
        </w:rPr>
        <w:tab/>
        <w:t>if the "ProSe" and/or "ProSe_Ph2" feature(s) is/are supported, 5G ProSe service parameters via:</w:t>
      </w:r>
    </w:p>
    <w:p w14:paraId="2792DDF4" w14:textId="77777777" w:rsidR="00EF05F7" w:rsidRDefault="00EF05F7" w:rsidP="00EF05F7">
      <w:pPr>
        <w:pStyle w:val="B3"/>
        <w:rPr>
          <w:noProof/>
        </w:rPr>
      </w:pPr>
      <w:r>
        <w:rPr>
          <w:noProof/>
        </w:rPr>
        <w:t>a)</w:t>
      </w:r>
      <w:r>
        <w:rPr>
          <w:noProof/>
        </w:rPr>
        <w:tab/>
        <w:t>configuration parameters for 5G ProSe direct discovery within the "paramForProSeDd" attribute;</w:t>
      </w:r>
    </w:p>
    <w:p w14:paraId="4859B2E1" w14:textId="77777777" w:rsidR="00EF05F7" w:rsidRDefault="00EF05F7" w:rsidP="00EF05F7">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34304864" w14:textId="77777777" w:rsidR="00EF05F7" w:rsidRDefault="00EF05F7" w:rsidP="00EF05F7">
      <w:pPr>
        <w:pStyle w:val="B3"/>
        <w:rPr>
          <w:noProof/>
        </w:rPr>
      </w:pPr>
      <w:r>
        <w:rPr>
          <w:noProof/>
        </w:rPr>
        <w:t>c)</w:t>
      </w:r>
      <w:r>
        <w:rPr>
          <w:noProof/>
        </w:rPr>
        <w:tab/>
        <w:t xml:space="preserve">configuration parameters for </w:t>
      </w:r>
      <w:r>
        <w:rPr>
          <w:lang w:eastAsia="zh-CN"/>
        </w:rPr>
        <w:t xml:space="preserve">5G ProSe UE-to-network relay, including configuration parameters for 5G ProSe UE-to-network relay UE </w:t>
      </w:r>
      <w:r>
        <w:rPr>
          <w:noProof/>
        </w:rPr>
        <w:t xml:space="preserve">within the "paramForProSeU2NRelUe" attribute and </w:t>
      </w:r>
      <w:r>
        <w:rPr>
          <w:lang w:eastAsia="zh-CN"/>
        </w:rPr>
        <w:t xml:space="preserve">configuration parameters for 5G ProSe remote UE </w:t>
      </w:r>
      <w:r>
        <w:rPr>
          <w:noProof/>
        </w:rPr>
        <w:t>within the "</w:t>
      </w:r>
      <w:r w:rsidRPr="00482E17">
        <w:rPr>
          <w:noProof/>
        </w:rPr>
        <w:t>ParamForProSeRemUe</w:t>
      </w:r>
      <w:r>
        <w:rPr>
          <w:noProof/>
        </w:rPr>
        <w:t>" attribute;</w:t>
      </w:r>
    </w:p>
    <w:p w14:paraId="3B55F853" w14:textId="77777777" w:rsidR="00EF05F7" w:rsidRDefault="00EF05F7" w:rsidP="00EF05F7">
      <w:pPr>
        <w:pStyle w:val="B3"/>
        <w:rPr>
          <w:noProof/>
        </w:rPr>
      </w:pPr>
      <w:r>
        <w:rPr>
          <w:noProof/>
        </w:rPr>
        <w:lastRenderedPageBreak/>
        <w:t>d)</w:t>
      </w:r>
      <w:r>
        <w:rPr>
          <w:noProof/>
        </w:rPr>
        <w:tab/>
        <w:t xml:space="preserve">configuration parameters for </w:t>
      </w:r>
      <w:r>
        <w:rPr>
          <w:lang w:eastAsia="zh-CN"/>
        </w:rPr>
        <w:t>5G ProSe UE-to-</w:t>
      </w:r>
      <w:r>
        <w:rPr>
          <w:rFonts w:hint="eastAsia"/>
          <w:lang w:eastAsia="zh-CN"/>
        </w:rPr>
        <w:t xml:space="preserve">UE </w:t>
      </w:r>
      <w:r>
        <w:rPr>
          <w:lang w:eastAsia="zh-CN"/>
        </w:rPr>
        <w:t>relay, including configuration parameters for 5G ProSe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ProSe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"ProSe_Ph2" feature is supported</w:t>
      </w:r>
      <w:r>
        <w:rPr>
          <w:noProof/>
        </w:rPr>
        <w:t>;</w:t>
      </w:r>
    </w:p>
    <w:p w14:paraId="6C245361" w14:textId="77777777" w:rsidR="00EF05F7" w:rsidRDefault="00EF05F7" w:rsidP="00EF05F7">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489F982A" w14:textId="77777777" w:rsidR="00EF05F7" w:rsidRDefault="00EF05F7" w:rsidP="00EF05F7">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2D9D5AB3" w14:textId="77777777" w:rsidR="00EF05F7" w:rsidRDefault="00EF05F7" w:rsidP="00EF05F7">
      <w:pPr>
        <w:pStyle w:val="B4"/>
        <w:rPr>
          <w:noProof/>
        </w:rPr>
      </w:pPr>
      <w:r>
        <w:rPr>
          <w:noProof/>
        </w:rPr>
        <w:t>1.</w:t>
      </w:r>
      <w:r>
        <w:rPr>
          <w:noProof/>
        </w:rPr>
        <w:tab/>
        <w:t>a traffic descriptor within the "trafficDesc" attribute;</w:t>
      </w:r>
    </w:p>
    <w:p w14:paraId="08AD5DE5" w14:textId="77777777" w:rsidR="00EF05F7" w:rsidRDefault="00EF05F7" w:rsidP="00EF05F7">
      <w:pPr>
        <w:pStyle w:val="B4"/>
        <w:rPr>
          <w:noProof/>
        </w:rPr>
      </w:pPr>
      <w:r>
        <w:rPr>
          <w:noProof/>
        </w:rPr>
        <w:t>2.</w:t>
      </w:r>
      <w:r>
        <w:rPr>
          <w:noProof/>
        </w:rPr>
        <w:tab/>
        <w:t>a relative precedence within the "relatPrecedence" attribute;</w:t>
      </w:r>
    </w:p>
    <w:p w14:paraId="7DF7DE00" w14:textId="77777777" w:rsidR="00EF05F7" w:rsidRDefault="00EF05F7" w:rsidP="00EF05F7">
      <w:pPr>
        <w:pStyle w:val="B4"/>
        <w:rPr>
          <w:noProof/>
        </w:rPr>
      </w:pPr>
      <w:r>
        <w:rPr>
          <w:noProof/>
        </w:rPr>
        <w:t>3.</w:t>
      </w:r>
      <w:r>
        <w:rPr>
          <w:noProof/>
        </w:rPr>
        <w:tab/>
        <w:t>when the feature "VPLMNSpecificURSP" is supported and the AF guidance is to influence the determination of VPLMN-specific URSP rules, the VPLMN description within the "visitedNetDescs" attribute; and/or</w:t>
      </w:r>
    </w:p>
    <w:p w14:paraId="290C8E9A" w14:textId="77777777" w:rsidR="00EF05F7" w:rsidRDefault="00EF05F7" w:rsidP="00EF05F7">
      <w:pPr>
        <w:pStyle w:val="B4"/>
      </w:pPr>
      <w:r>
        <w:rPr>
          <w:noProof/>
        </w:rPr>
        <w:t>4.</w:t>
      </w:r>
      <w:r>
        <w:rPr>
          <w:noProof/>
        </w:rPr>
        <w:tab/>
        <w:t xml:space="preserve">one or more route selection parameter sets within the "routeSelParamSets" attribute. Each route selection parameter set may include a precedence value within the "precedence" attribute, a DNN within the "dnn" attribute, an S-NSSAI within the "snssai" attribute, and a spatial validity condition within the "spatialValidity"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attribute into a list of TAIs;</w:t>
      </w:r>
    </w:p>
    <w:p w14:paraId="61C7734C" w14:textId="77777777" w:rsidR="00EF05F7" w:rsidRDefault="00EF05F7" w:rsidP="00EF05F7">
      <w:pPr>
        <w:pStyle w:val="B3"/>
        <w:rPr>
          <w:lang w:eastAsia="zh-CN"/>
        </w:rPr>
      </w:pPr>
      <w:bookmarkStart w:id="63" w:name="_Hlk144328847"/>
      <w:r>
        <w:rPr>
          <w:noProof/>
        </w:rPr>
        <w:t>b)</w:t>
      </w:r>
      <w:r>
        <w:rPr>
          <w:noProof/>
        </w:rPr>
        <w:tab/>
      </w:r>
      <w:r>
        <w:rPr>
          <w:lang w:eastAsia="zh-CN"/>
        </w:rPr>
        <w:t>if the "PIN" feature is supported, traffic descriptor component within in the URSP rule via PIN Identifier within the "</w:t>
      </w:r>
      <w:proofErr w:type="spellStart"/>
      <w:r>
        <w:rPr>
          <w:lang w:eastAsia="zh-CN"/>
        </w:rPr>
        <w:t>pinId</w:t>
      </w:r>
      <w:proofErr w:type="spellEnd"/>
      <w:r>
        <w:rPr>
          <w:lang w:eastAsia="zh-CN"/>
        </w:rPr>
        <w:t>" attribute applicable for the PEGC;</w:t>
      </w:r>
    </w:p>
    <w:bookmarkEnd w:id="63"/>
    <w:p w14:paraId="3B9F2425" w14:textId="77777777" w:rsidR="00EF05F7" w:rsidRDefault="00EF05F7" w:rsidP="00EF05F7">
      <w:pPr>
        <w:pStyle w:val="B2"/>
        <w:rPr>
          <w:lang w:eastAsia="zh-CN"/>
        </w:rPr>
      </w:pPr>
      <w:r>
        <w:rPr>
          <w:lang w:eastAsia="zh-CN"/>
        </w:rPr>
        <w:t>4)</w:t>
      </w:r>
      <w:r>
        <w:rPr>
          <w:lang w:eastAsia="zh-CN"/>
        </w:rPr>
        <w:tab/>
        <w:t>if the "A2X" feature is supported, A2X service parameters via:</w:t>
      </w:r>
    </w:p>
    <w:p w14:paraId="633A6ABE" w14:textId="77777777" w:rsidR="00EF05F7" w:rsidRPr="00141486" w:rsidRDefault="00EF05F7" w:rsidP="00EF05F7">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attribute</w:t>
      </w:r>
      <w:r>
        <w:t>;</w:t>
      </w:r>
    </w:p>
    <w:p w14:paraId="531DE9EB" w14:textId="77777777" w:rsidR="00EF05F7" w:rsidRPr="00D938A1" w:rsidRDefault="00EF05F7" w:rsidP="00EF05F7">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3DA3AF9E" w14:textId="77777777" w:rsidR="00EF05F7" w:rsidRPr="00D938A1" w:rsidRDefault="00EF05F7" w:rsidP="00EF05F7">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attribute</w:t>
      </w:r>
      <w:r w:rsidRPr="00D938A1">
        <w:t>;</w:t>
      </w:r>
    </w:p>
    <w:p w14:paraId="4B9512AB" w14:textId="77777777" w:rsidR="00EF05F7" w:rsidRDefault="00EF05F7" w:rsidP="00EF05F7">
      <w:pPr>
        <w:pStyle w:val="B2"/>
        <w:rPr>
          <w:lang w:eastAsia="zh-CN"/>
        </w:rPr>
      </w:pPr>
      <w:r>
        <w:rPr>
          <w:lang w:eastAsia="zh-CN"/>
        </w:rPr>
        <w:t>and</w:t>
      </w:r>
    </w:p>
    <w:p w14:paraId="30FA14E5" w14:textId="77777777" w:rsidR="00EF05F7" w:rsidRPr="00AA5F34" w:rsidRDefault="00EF05F7" w:rsidP="00EF05F7">
      <w:pPr>
        <w:pStyle w:val="B2"/>
      </w:pPr>
      <w:r>
        <w:rPr>
          <w:lang w:eastAsia="zh-CN"/>
        </w:rPr>
        <w:t>6)</w:t>
      </w:r>
      <w:r>
        <w:rPr>
          <w:lang w:eastAsia="zh-CN"/>
        </w:rPr>
        <w:tab/>
        <w:t>if the "</w:t>
      </w:r>
      <w:proofErr w:type="spellStart"/>
      <w:r w:rsidRPr="00A9384A">
        <w:rPr>
          <w:noProof/>
        </w:rPr>
        <w:t>Ranging_SL</w:t>
      </w:r>
      <w:proofErr w:type="spellEnd"/>
      <w:r>
        <w:rPr>
          <w:lang w:eastAsia="zh-CN"/>
        </w:rPr>
        <w:t xml:space="preserve">" feature is supported, </w:t>
      </w:r>
      <w:r w:rsidRPr="00D721FB">
        <w:rPr>
          <w:noProof/>
        </w:rPr>
        <w:t>ranging and sidelink positioning</w:t>
      </w:r>
      <w:r>
        <w:rPr>
          <w:lang w:eastAsia="zh-CN"/>
        </w:rPr>
        <w:t xml:space="preserve"> service parameters via</w:t>
      </w:r>
      <w:r>
        <w:rPr>
          <w:noProof/>
        </w:rPr>
        <w:t xml:space="preserve"> configuration parameters for </w:t>
      </w:r>
      <w:bookmarkStart w:id="64" w:name="_Hlk143610573"/>
      <w:r w:rsidRPr="00D721FB">
        <w:rPr>
          <w:noProof/>
        </w:rPr>
        <w:t>ranging and sidelink positioning</w:t>
      </w:r>
      <w:bookmarkEnd w:id="64"/>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w:t>
      </w:r>
    </w:p>
    <w:p w14:paraId="050068D1" w14:textId="77777777" w:rsidR="00EF05F7" w:rsidRDefault="00EF05F7" w:rsidP="00EF05F7">
      <w:pPr>
        <w:rPr>
          <w:noProof/>
        </w:rPr>
      </w:pPr>
      <w:r>
        <w:rPr>
          <w:noProof/>
        </w:rPr>
        <w:t>and may include:</w:t>
      </w:r>
    </w:p>
    <w:p w14:paraId="7BC1C24F" w14:textId="77777777" w:rsidR="00EF05F7" w:rsidRPr="00D16893" w:rsidRDefault="00EF05F7" w:rsidP="00EF05F7">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53484D3B" w14:textId="77777777" w:rsidR="00EF05F7" w:rsidRDefault="00EF05F7" w:rsidP="00EF05F7">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17C7A614" w14:textId="77777777" w:rsidR="00EF05F7" w:rsidRDefault="00EF05F7" w:rsidP="00EF05F7">
      <w:pPr>
        <w:pStyle w:val="B2"/>
        <w:rPr>
          <w:noProof/>
        </w:rPr>
      </w:pPr>
      <w:r>
        <w:rPr>
          <w:noProof/>
        </w:rPr>
        <w:t>b)</w:t>
      </w:r>
      <w:r>
        <w:rPr>
          <w:noProof/>
        </w:rPr>
        <w:tab/>
        <w:t>notification URI within the "</w:t>
      </w:r>
      <w:r w:rsidRPr="00DB3678">
        <w:rPr>
          <w:noProof/>
        </w:rPr>
        <w:t>notificationDestination</w:t>
      </w:r>
      <w:r>
        <w:rPr>
          <w:noProof/>
        </w:rPr>
        <w:t>" attribute.</w:t>
      </w:r>
    </w:p>
    <w:p w14:paraId="613B1858" w14:textId="77777777" w:rsidR="00EF05F7" w:rsidRDefault="00EF05F7" w:rsidP="00EF05F7">
      <w:pPr>
        <w:rPr>
          <w:noProof/>
        </w:rPr>
      </w:pPr>
      <w:r>
        <w:rPr>
          <w:lang w:eastAsia="zh-CN"/>
        </w:rPr>
        <w:t>In order to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i.e. such attributes should remain unchanged compared to the initial values provided in the HTTP POST request message</w:t>
      </w:r>
      <w:r>
        <w:rPr>
          <w:lang w:eastAsia="zh-CN"/>
        </w:rPr>
        <w:t>.</w:t>
      </w:r>
    </w:p>
    <w:p w14:paraId="3321C1F5" w14:textId="77777777" w:rsidR="00EF05F7" w:rsidRDefault="00EF05F7" w:rsidP="00EF05F7">
      <w:pPr>
        <w:rPr>
          <w:noProof/>
        </w:rPr>
      </w:pPr>
      <w:r>
        <w:rPr>
          <w:lang w:eastAsia="zh-CN"/>
        </w:rPr>
        <w:t>In order to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49FB1686" w14:textId="19FBE5C4" w:rsidR="00181F5E" w:rsidRDefault="00AD4903" w:rsidP="00EF05F7">
      <w:pPr>
        <w:rPr>
          <w:ins w:id="65" w:author="Ericsson October r0" w:date="2023-09-27T12:07:00Z"/>
          <w:lang w:eastAsia="zh-CN"/>
        </w:rPr>
      </w:pPr>
      <w:ins w:id="66" w:author="Ericsson October r0" w:date="2023-09-27T12:06:00Z">
        <w:r>
          <w:rPr>
            <w:lang w:eastAsia="zh-CN"/>
          </w:rPr>
          <w:t>In non</w:t>
        </w:r>
      </w:ins>
      <w:ins w:id="67" w:author="Ericsson October r0" w:date="2023-09-29T02:11:00Z">
        <w:r w:rsidR="00BE186A">
          <w:rPr>
            <w:lang w:eastAsia="zh-CN"/>
          </w:rPr>
          <w:t>-</w:t>
        </w:r>
      </w:ins>
      <w:ins w:id="68" w:author="Ericsson October r0" w:date="2023-09-27T12:06:00Z">
        <w:r>
          <w:rPr>
            <w:lang w:eastAsia="zh-CN"/>
          </w:rPr>
          <w:t>roaming scenarios</w:t>
        </w:r>
      </w:ins>
      <w:ins w:id="69" w:author="Ericsson October r0" w:date="2023-09-29T01:53:00Z">
        <w:r w:rsidR="00C754AF">
          <w:rPr>
            <w:lang w:eastAsia="zh-CN"/>
          </w:rPr>
          <w:t xml:space="preserve"> or roaming scenarios </w:t>
        </w:r>
        <w:r w:rsidR="00641D2A">
          <w:rPr>
            <w:lang w:eastAsia="zh-CN"/>
          </w:rPr>
          <w:t>when the AF interacts with the HPL</w:t>
        </w:r>
      </w:ins>
      <w:ins w:id="70" w:author="Ericsson October r0" w:date="2023-09-29T01:54:00Z">
        <w:r w:rsidR="00641D2A">
          <w:rPr>
            <w:lang w:eastAsia="zh-CN"/>
          </w:rPr>
          <w:t>M</w:t>
        </w:r>
      </w:ins>
      <w:ins w:id="71" w:author="Ericsson October r1" w:date="2023-10-10T02:47:00Z">
        <w:r w:rsidR="0081201D">
          <w:rPr>
            <w:lang w:eastAsia="zh-CN"/>
          </w:rPr>
          <w:t>N</w:t>
        </w:r>
      </w:ins>
      <w:ins w:id="72" w:author="Ericsson October r0" w:date="2023-09-27T12:06:00Z">
        <w:r>
          <w:rPr>
            <w:lang w:eastAsia="zh-CN"/>
          </w:rPr>
          <w:t>, u</w:t>
        </w:r>
      </w:ins>
      <w:del w:id="73" w:author="Ericsson October r0" w:date="2023-09-27T12:06:00Z">
        <w:r w:rsidR="00EF05F7" w:rsidDel="00AD4903">
          <w:rPr>
            <w:lang w:eastAsia="zh-CN"/>
          </w:rPr>
          <w:delText>U</w:delText>
        </w:r>
      </w:del>
      <w:r w:rsidR="00EF05F7">
        <w:rPr>
          <w:lang w:eastAsia="zh-CN"/>
        </w:rPr>
        <w:t>pon receipt of the HTTP request from the AF, and if the AF is authorized, the NEF shall interact with the UDM by invoking the</w:t>
      </w:r>
      <w:r w:rsidR="00EF05F7">
        <w:t xml:space="preserve"> </w:t>
      </w:r>
      <w:proofErr w:type="spellStart"/>
      <w:r w:rsidR="00EF05F7">
        <w:t>Nud</w:t>
      </w:r>
      <w:r w:rsidR="00EF05F7">
        <w:rPr>
          <w:lang w:eastAsia="zh-CN"/>
        </w:rPr>
        <w:t>m</w:t>
      </w:r>
      <w:r w:rsidR="00EF05F7">
        <w:t>_Subscriber</w:t>
      </w:r>
      <w:r w:rsidR="00EF05F7">
        <w:rPr>
          <w:lang w:eastAsia="zh-CN"/>
        </w:rPr>
        <w:t>DataManagement</w:t>
      </w:r>
      <w:proofErr w:type="spellEnd"/>
      <w:r w:rsidR="00EF05F7">
        <w:rPr>
          <w:lang w:eastAsia="zh-CN"/>
        </w:rPr>
        <w:t xml:space="preserve"> service as described in 3GPP TS 29.503 [17] to retrieve the SUPI or Internal Group Identifier. </w:t>
      </w:r>
    </w:p>
    <w:p w14:paraId="311AB39D" w14:textId="46F81926" w:rsidR="00EF05F7" w:rsidRDefault="00EF05F7" w:rsidP="00EF05F7">
      <w:r>
        <w:rPr>
          <w:noProof/>
          <w:lang w:eastAsia="zh-CN"/>
        </w:rPr>
        <w:lastRenderedPageBreak/>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 If the NEF receives an error </w:t>
      </w:r>
      <w:r>
        <w:t xml:space="preserve">response </w:t>
      </w:r>
      <w:r>
        <w:rPr>
          <w:lang w:eastAsia="zh-CN"/>
        </w:rPr>
        <w:t>from the UDR, the NEF</w:t>
      </w:r>
      <w:r>
        <w:t xml:space="preserve"> shall not create, update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68695F2E" w14:textId="3E8D8B8A" w:rsidR="00EF05F7" w:rsidRDefault="00EF05F7" w:rsidP="00EF05F7">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2D755D0D" w14:textId="77777777" w:rsidR="00EF05F7" w:rsidRDefault="00EF05F7" w:rsidP="00EF05F7">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Service Parameter Subscription;</w:t>
      </w:r>
    </w:p>
    <w:p w14:paraId="0A7F806F" w14:textId="77777777" w:rsidR="00EF05F7" w:rsidRDefault="00EF05F7" w:rsidP="00EF05F7">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586EEB74" w14:textId="77777777" w:rsidR="00EF05F7" w:rsidRDefault="00EF05F7" w:rsidP="00EF05F7">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Service Parameter Subscription" resource, then respond to the AF with a 204 No Content status code.</w:t>
      </w:r>
    </w:p>
    <w:p w14:paraId="324BA5C5" w14:textId="77777777" w:rsidR="00EF05F7" w:rsidRDefault="00EF05F7" w:rsidP="00EF05F7">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1B234E3C" w14:textId="572F144F" w:rsidR="00EF05F7" w:rsidRDefault="00EF05F7" w:rsidP="00EF05F7">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2EE444C3" w14:textId="19F88399" w:rsidR="00B873DB" w:rsidRDefault="005B0F8F" w:rsidP="00B873DB">
      <w:ins w:id="74" w:author="Ericsson October r0" w:date="2023-09-29T01:51:00Z">
        <w:r>
          <w:t>I</w:t>
        </w:r>
      </w:ins>
      <w:ins w:id="75" w:author="Ericsson October r0" w:date="2023-09-29T01:53:00Z">
        <w:r w:rsidR="00774809">
          <w:t xml:space="preserve">n the </w:t>
        </w:r>
        <w:r w:rsidR="00C754AF">
          <w:t xml:space="preserve">roaming </w:t>
        </w:r>
      </w:ins>
      <w:ins w:id="76" w:author="Ericsson October r0" w:date="2023-09-29T01:55:00Z">
        <w:r w:rsidR="005D07A8">
          <w:t>scenarios</w:t>
        </w:r>
      </w:ins>
      <w:ins w:id="77" w:author="Ericsson October r0" w:date="2023-09-29T01:53:00Z">
        <w:r w:rsidR="00C754AF">
          <w:t xml:space="preserve"> when the AF</w:t>
        </w:r>
      </w:ins>
      <w:ins w:id="78" w:author="Ericsson October r0" w:date="2023-09-29T01:55:00Z">
        <w:r w:rsidR="00A508E7">
          <w:t xml:space="preserve"> </w:t>
        </w:r>
      </w:ins>
      <w:ins w:id="79" w:author="Ericsson October r0" w:date="2023-09-29T01:56:00Z">
        <w:r w:rsidR="00A508E7">
          <w:t xml:space="preserve">interacts with the VPLMN, </w:t>
        </w:r>
      </w:ins>
      <w:ins w:id="80" w:author="Ericsson October r0" w:date="2023-09-29T02:00:00Z">
        <w:r w:rsidR="004E65BE">
          <w:t xml:space="preserve">the </w:t>
        </w:r>
      </w:ins>
      <w:ins w:id="81" w:author="Ericsson October r0" w:date="2023-09-29T02:12:00Z">
        <w:r w:rsidR="00094D4A">
          <w:t xml:space="preserve">interaction of the V-NEF with the </w:t>
        </w:r>
      </w:ins>
      <w:ins w:id="82" w:author="Ericsson October r0" w:date="2023-09-29T02:00:00Z">
        <w:r w:rsidR="004E65BE">
          <w:t>UDM</w:t>
        </w:r>
      </w:ins>
      <w:ins w:id="83" w:author="Ericsson October r0" w:date="2023-09-29T02:12:00Z">
        <w:r w:rsidR="00094D4A">
          <w:t xml:space="preserve"> does not apply</w:t>
        </w:r>
      </w:ins>
      <w:ins w:id="84" w:author="Ericsson October r0" w:date="2023-09-29T02:03:00Z">
        <w:r w:rsidR="004E65BE">
          <w:t xml:space="preserve">. The </w:t>
        </w:r>
      </w:ins>
      <w:ins w:id="85" w:author="Ericsson October r0" w:date="2023-09-29T02:04:00Z">
        <w:r w:rsidR="004E65BE">
          <w:t xml:space="preserve">V-NEF stores in the </w:t>
        </w:r>
        <w:r w:rsidR="00212B89">
          <w:t>V-UDR the service parameter informatio</w:t>
        </w:r>
      </w:ins>
      <w:ins w:id="86" w:author="Ericsson October r0" w:date="2023-09-29T02:05:00Z">
        <w:r w:rsidR="00212B89">
          <w:t xml:space="preserve">n </w:t>
        </w:r>
      </w:ins>
      <w:ins w:id="87" w:author="Ericsson October r0" w:date="2023-09-29T02:13:00Z">
        <w:r w:rsidR="00094D4A">
          <w:t xml:space="preserve">provided by the AF </w:t>
        </w:r>
      </w:ins>
      <w:ins w:id="88" w:author="Ericsson October r0" w:date="2023-09-29T02:05:00Z">
        <w:r w:rsidR="00212B89">
          <w:t>and receives from the V</w:t>
        </w:r>
      </w:ins>
      <w:ins w:id="89" w:author="Ericsson October r0" w:date="2023-09-29T02:06:00Z">
        <w:r w:rsidR="00212B89">
          <w:t>-PCF the notification of the outcome of</w:t>
        </w:r>
        <w:r w:rsidR="004D4AF5">
          <w:t xml:space="preserve"> </w:t>
        </w:r>
      </w:ins>
      <w:ins w:id="90" w:author="Ericsson October r0" w:date="2023-09-29T02:13:00Z">
        <w:r w:rsidR="00094D4A">
          <w:t xml:space="preserve">the provisioning of the </w:t>
        </w:r>
      </w:ins>
      <w:ins w:id="91" w:author="Ericsson October r0" w:date="2023-09-29T02:06:00Z">
        <w:r w:rsidR="004D4AF5">
          <w:t>AF requested service parameters</w:t>
        </w:r>
      </w:ins>
      <w:ins w:id="92" w:author="Ericsson October r0" w:date="2023-09-29T02:02:00Z">
        <w:r w:rsidR="004E65BE">
          <w:t>.</w:t>
        </w:r>
      </w:ins>
    </w:p>
    <w:p w14:paraId="062EB96C" w14:textId="77777777" w:rsidR="00B873DB" w:rsidRPr="0061791A" w:rsidRDefault="00B873DB" w:rsidP="00B873D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6159FC96" w14:textId="77777777" w:rsidR="00BD0F7E" w:rsidRDefault="00BD0F7E" w:rsidP="00BD0F7E">
      <w:pPr>
        <w:pStyle w:val="Heading4"/>
      </w:pPr>
      <w:bookmarkStart w:id="93" w:name="_Toc114212056"/>
      <w:bookmarkStart w:id="94" w:name="_Toc136554804"/>
      <w:bookmarkStart w:id="95" w:name="_Toc145706568"/>
      <w:bookmarkStart w:id="96" w:name="_Toc114212048"/>
      <w:bookmarkStart w:id="97" w:name="_Toc136554796"/>
      <w:bookmarkStart w:id="98" w:name="_Toc14570656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5.11.2.2</w:t>
      </w:r>
      <w:r>
        <w:tab/>
        <w:t>Reused data types</w:t>
      </w:r>
      <w:bookmarkEnd w:id="96"/>
      <w:bookmarkEnd w:id="97"/>
      <w:bookmarkEnd w:id="98"/>
    </w:p>
    <w:p w14:paraId="543BEB6B" w14:textId="77777777" w:rsidR="00BD0F7E" w:rsidRDefault="00BD0F7E" w:rsidP="00BD0F7E">
      <w:r>
        <w:t xml:space="preserve">The data types reused by the </w:t>
      </w:r>
      <w:proofErr w:type="spellStart"/>
      <w:r>
        <w:t>ServiceParameter</w:t>
      </w:r>
      <w:proofErr w:type="spellEnd"/>
      <w:r>
        <w:t xml:space="preserve"> API from other specifications are listed in table 5.9.2.2-1. </w:t>
      </w:r>
    </w:p>
    <w:p w14:paraId="19C35B6A" w14:textId="77777777" w:rsidR="00BD0F7E" w:rsidRDefault="00BD0F7E" w:rsidP="00BD0F7E">
      <w:pPr>
        <w:pStyle w:val="TH"/>
      </w:pPr>
      <w:bookmarkStart w:id="99" w:name="_Hlk129010126"/>
      <w:r>
        <w:lastRenderedPageBreak/>
        <w:t>Table 5.11.2.2-1</w:t>
      </w:r>
      <w:bookmarkEnd w:id="99"/>
      <w:r>
        <w:t>: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2101"/>
        <w:gridCol w:w="5518"/>
      </w:tblGrid>
      <w:tr w:rsidR="00BD0F7E" w14:paraId="3B6DBDDA" w14:textId="77777777" w:rsidTr="00C3384C">
        <w:trPr>
          <w:jc w:val="center"/>
        </w:trPr>
        <w:tc>
          <w:tcPr>
            <w:tcW w:w="1041" w:type="pct"/>
            <w:shd w:val="clear" w:color="auto" w:fill="C0C0C0"/>
            <w:hideMark/>
          </w:tcPr>
          <w:p w14:paraId="7696A86D" w14:textId="77777777" w:rsidR="00BD0F7E" w:rsidRDefault="00BD0F7E" w:rsidP="00D90FEC">
            <w:pPr>
              <w:pStyle w:val="TAH"/>
            </w:pPr>
            <w:r>
              <w:t>Data type</w:t>
            </w:r>
          </w:p>
        </w:tc>
        <w:tc>
          <w:tcPr>
            <w:tcW w:w="1092" w:type="pct"/>
            <w:shd w:val="clear" w:color="auto" w:fill="C0C0C0"/>
            <w:hideMark/>
          </w:tcPr>
          <w:p w14:paraId="0CC86346" w14:textId="77777777" w:rsidR="00BD0F7E" w:rsidRDefault="00BD0F7E" w:rsidP="00D90FEC">
            <w:pPr>
              <w:pStyle w:val="TAH"/>
            </w:pPr>
            <w:r>
              <w:t>Reference</w:t>
            </w:r>
          </w:p>
        </w:tc>
        <w:tc>
          <w:tcPr>
            <w:tcW w:w="2867" w:type="pct"/>
            <w:shd w:val="clear" w:color="auto" w:fill="C0C0C0"/>
          </w:tcPr>
          <w:p w14:paraId="7E9529B3" w14:textId="77777777" w:rsidR="00BD0F7E" w:rsidRDefault="00BD0F7E" w:rsidP="00D90FEC">
            <w:pPr>
              <w:pStyle w:val="TAH"/>
            </w:pPr>
            <w:r>
              <w:t>Comments</w:t>
            </w:r>
          </w:p>
        </w:tc>
      </w:tr>
      <w:tr w:rsidR="00BD0F7E" w14:paraId="6EA4ECAF" w14:textId="77777777" w:rsidTr="00C3384C">
        <w:trPr>
          <w:jc w:val="center"/>
        </w:trPr>
        <w:tc>
          <w:tcPr>
            <w:tcW w:w="1041" w:type="pct"/>
            <w:vAlign w:val="center"/>
          </w:tcPr>
          <w:p w14:paraId="7C19178D" w14:textId="77777777" w:rsidR="00BD0F7E" w:rsidRDefault="00BD0F7E" w:rsidP="00D90FEC">
            <w:pPr>
              <w:pStyle w:val="TAL"/>
              <w:rPr>
                <w:rFonts w:hint="eastAsia"/>
                <w:lang w:eastAsia="zh-CN"/>
              </w:rPr>
            </w:pPr>
            <w:proofErr w:type="spellStart"/>
            <w:r>
              <w:rPr>
                <w:lang w:eastAsia="zh-CN"/>
              </w:rPr>
              <w:t>AppDescriptor</w:t>
            </w:r>
            <w:proofErr w:type="spellEnd"/>
          </w:p>
        </w:tc>
        <w:tc>
          <w:tcPr>
            <w:tcW w:w="1092" w:type="pct"/>
            <w:vAlign w:val="center"/>
          </w:tcPr>
          <w:p w14:paraId="69A987BD" w14:textId="77777777" w:rsidR="00BD0F7E" w:rsidRDefault="00BD0F7E" w:rsidP="00D90FEC">
            <w:pPr>
              <w:pStyle w:val="TAC"/>
              <w:rPr>
                <w:rFonts w:hint="eastAsia"/>
                <w:lang w:eastAsia="zh-CN"/>
              </w:rPr>
            </w:pPr>
            <w:r>
              <w:rPr>
                <w:lang w:eastAsia="zh-CN"/>
              </w:rPr>
              <w:t>Clause 5.7.2.3.4</w:t>
            </w:r>
          </w:p>
        </w:tc>
        <w:tc>
          <w:tcPr>
            <w:tcW w:w="2867" w:type="pct"/>
            <w:vAlign w:val="center"/>
          </w:tcPr>
          <w:p w14:paraId="27C93FE5" w14:textId="77777777" w:rsidR="00BD0F7E" w:rsidRDefault="00BD0F7E" w:rsidP="00D90FEC">
            <w:pPr>
              <w:pStyle w:val="TAL"/>
              <w:rPr>
                <w:rFonts w:cs="Arial" w:hint="eastAsia"/>
                <w:szCs w:val="18"/>
                <w:lang w:eastAsia="zh-CN"/>
              </w:rPr>
            </w:pPr>
            <w:r>
              <w:rPr>
                <w:rFonts w:cs="Arial"/>
                <w:szCs w:val="18"/>
                <w:lang w:eastAsia="zh-CN"/>
              </w:rPr>
              <w:t>Application descriptor d</w:t>
            </w:r>
            <w:r w:rsidRPr="00123A01">
              <w:rPr>
                <w:rFonts w:cs="Arial"/>
                <w:szCs w:val="18"/>
                <w:lang w:eastAsia="zh-CN"/>
              </w:rPr>
              <w:t>escribes the operation systems and the corresponding applications for each operation systems.</w:t>
            </w:r>
          </w:p>
        </w:tc>
      </w:tr>
      <w:tr w:rsidR="00BD0F7E" w14:paraId="4B6A05EB" w14:textId="77777777" w:rsidTr="00C3384C">
        <w:trPr>
          <w:jc w:val="center"/>
        </w:trPr>
        <w:tc>
          <w:tcPr>
            <w:tcW w:w="1041" w:type="pct"/>
            <w:vAlign w:val="center"/>
          </w:tcPr>
          <w:p w14:paraId="4818F421" w14:textId="77777777" w:rsidR="00BD0F7E" w:rsidRDefault="00BD0F7E" w:rsidP="00D90FEC">
            <w:pPr>
              <w:pStyle w:val="TAL"/>
            </w:pPr>
            <w:proofErr w:type="spellStart"/>
            <w:r>
              <w:rPr>
                <w:rFonts w:hint="eastAsia"/>
                <w:lang w:eastAsia="zh-CN"/>
              </w:rPr>
              <w:t>Dnn</w:t>
            </w:r>
            <w:proofErr w:type="spellEnd"/>
          </w:p>
        </w:tc>
        <w:tc>
          <w:tcPr>
            <w:tcW w:w="1092" w:type="pct"/>
            <w:vAlign w:val="center"/>
          </w:tcPr>
          <w:p w14:paraId="005A67E4" w14:textId="77777777" w:rsidR="00BD0F7E" w:rsidRDefault="00BD0F7E" w:rsidP="00D90FEC">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27503766" w14:textId="77777777" w:rsidR="00BD0F7E" w:rsidRDefault="00BD0F7E" w:rsidP="00D90FEC">
            <w:pPr>
              <w:pStyle w:val="TAL"/>
              <w:rPr>
                <w:rFonts w:cs="Arial"/>
                <w:szCs w:val="18"/>
              </w:rPr>
            </w:pPr>
            <w:r>
              <w:rPr>
                <w:rFonts w:cs="Arial" w:hint="eastAsia"/>
                <w:szCs w:val="18"/>
                <w:lang w:eastAsia="zh-CN"/>
              </w:rPr>
              <w:t>Identifies a DNN.</w:t>
            </w:r>
          </w:p>
        </w:tc>
      </w:tr>
      <w:tr w:rsidR="00BD0F7E" w14:paraId="3B4CCA82" w14:textId="77777777" w:rsidTr="00C3384C">
        <w:trPr>
          <w:jc w:val="center"/>
        </w:trPr>
        <w:tc>
          <w:tcPr>
            <w:tcW w:w="1041" w:type="pct"/>
            <w:vAlign w:val="center"/>
          </w:tcPr>
          <w:p w14:paraId="3D71E3A2" w14:textId="77777777" w:rsidR="00BD0F7E" w:rsidRDefault="00BD0F7E" w:rsidP="00D90FEC">
            <w:pPr>
              <w:pStyle w:val="TAL"/>
              <w:rPr>
                <w:rFonts w:hint="eastAsia"/>
                <w:lang w:eastAsia="zh-CN"/>
              </w:rPr>
            </w:pPr>
            <w:proofErr w:type="spellStart"/>
            <w:r>
              <w:rPr>
                <w:lang w:eastAsia="zh-CN"/>
              </w:rPr>
              <w:t>EthFlowDescription</w:t>
            </w:r>
            <w:proofErr w:type="spellEnd"/>
          </w:p>
        </w:tc>
        <w:tc>
          <w:tcPr>
            <w:tcW w:w="1092" w:type="pct"/>
            <w:vAlign w:val="center"/>
          </w:tcPr>
          <w:p w14:paraId="5536A0D5" w14:textId="77777777" w:rsidR="00BD0F7E" w:rsidRDefault="00BD0F7E" w:rsidP="00D90FEC">
            <w:pPr>
              <w:pStyle w:val="TAC"/>
              <w:rPr>
                <w:rFonts w:hint="eastAsia"/>
                <w:lang w:eastAsia="zh-CN"/>
              </w:rPr>
            </w:pPr>
            <w:r>
              <w:rPr>
                <w:lang w:eastAsia="zh-CN"/>
              </w:rPr>
              <w:t>3GPP TS 29.514 [7]</w:t>
            </w:r>
          </w:p>
        </w:tc>
        <w:tc>
          <w:tcPr>
            <w:tcW w:w="2867" w:type="pct"/>
            <w:vAlign w:val="center"/>
          </w:tcPr>
          <w:p w14:paraId="2BC4E332" w14:textId="77777777" w:rsidR="00BD0F7E" w:rsidRDefault="00BD0F7E" w:rsidP="00D90FEC">
            <w:pPr>
              <w:pStyle w:val="TAL"/>
              <w:rPr>
                <w:rFonts w:cs="Arial" w:hint="eastAsia"/>
                <w:szCs w:val="18"/>
                <w:lang w:eastAsia="zh-CN"/>
              </w:rPr>
            </w:pPr>
            <w:r>
              <w:rPr>
                <w:rFonts w:cs="Arial"/>
                <w:szCs w:val="18"/>
                <w:lang w:eastAsia="zh-CN"/>
              </w:rPr>
              <w:t>Defines a packet filter for an Ethernet flow.</w:t>
            </w:r>
          </w:p>
        </w:tc>
      </w:tr>
      <w:tr w:rsidR="00BD0F7E" w14:paraId="5C403B60" w14:textId="77777777" w:rsidTr="00C3384C">
        <w:trPr>
          <w:jc w:val="center"/>
        </w:trPr>
        <w:tc>
          <w:tcPr>
            <w:tcW w:w="1041" w:type="pct"/>
            <w:vAlign w:val="center"/>
          </w:tcPr>
          <w:p w14:paraId="0C01B2CC" w14:textId="77777777" w:rsidR="00BD0F7E" w:rsidRDefault="00BD0F7E" w:rsidP="00D90FEC">
            <w:pPr>
              <w:pStyle w:val="TAL"/>
            </w:pPr>
            <w:proofErr w:type="spellStart"/>
            <w:r>
              <w:rPr>
                <w:lang w:eastAsia="zh-CN"/>
              </w:rPr>
              <w:t>E</w:t>
            </w:r>
            <w:r>
              <w:rPr>
                <w:rFonts w:hint="eastAsia"/>
                <w:lang w:eastAsia="zh-CN"/>
              </w:rPr>
              <w:t>xternal</w:t>
            </w:r>
            <w:r>
              <w:rPr>
                <w:lang w:eastAsia="zh-CN"/>
              </w:rPr>
              <w:t>GroupId</w:t>
            </w:r>
            <w:proofErr w:type="spellEnd"/>
          </w:p>
        </w:tc>
        <w:tc>
          <w:tcPr>
            <w:tcW w:w="1092" w:type="pct"/>
            <w:vAlign w:val="center"/>
          </w:tcPr>
          <w:p w14:paraId="38350038" w14:textId="77777777" w:rsidR="00BD0F7E" w:rsidRDefault="00BD0F7E" w:rsidP="00D90FEC">
            <w:pPr>
              <w:pStyle w:val="TAC"/>
            </w:pPr>
            <w:r>
              <w:rPr>
                <w:rFonts w:hint="eastAsia"/>
                <w:lang w:eastAsia="zh-CN"/>
              </w:rPr>
              <w:t>3GPP TS 29.122 [</w:t>
            </w:r>
            <w:r>
              <w:rPr>
                <w:lang w:eastAsia="zh-CN"/>
              </w:rPr>
              <w:t>4</w:t>
            </w:r>
            <w:r>
              <w:rPr>
                <w:rFonts w:hint="eastAsia"/>
                <w:lang w:eastAsia="zh-CN"/>
              </w:rPr>
              <w:t>]</w:t>
            </w:r>
          </w:p>
        </w:tc>
        <w:tc>
          <w:tcPr>
            <w:tcW w:w="2867" w:type="pct"/>
            <w:vAlign w:val="center"/>
          </w:tcPr>
          <w:p w14:paraId="64564274" w14:textId="77777777" w:rsidR="00BD0F7E" w:rsidRDefault="00BD0F7E" w:rsidP="00D90FEC">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BD0F7E" w14:paraId="6894F02E" w14:textId="77777777" w:rsidTr="00C3384C">
        <w:trPr>
          <w:jc w:val="center"/>
        </w:trPr>
        <w:tc>
          <w:tcPr>
            <w:tcW w:w="1041" w:type="pct"/>
            <w:vAlign w:val="center"/>
          </w:tcPr>
          <w:p w14:paraId="2732A68C" w14:textId="77777777" w:rsidR="00BD0F7E" w:rsidRDefault="00BD0F7E" w:rsidP="00D90FEC">
            <w:pPr>
              <w:pStyle w:val="TAL"/>
              <w:rPr>
                <w:lang w:eastAsia="zh-CN"/>
              </w:rPr>
            </w:pPr>
            <w:proofErr w:type="spellStart"/>
            <w:r>
              <w:rPr>
                <w:rFonts w:hint="eastAsia"/>
                <w:lang w:eastAsia="zh-CN"/>
              </w:rPr>
              <w:t>Gpsi</w:t>
            </w:r>
            <w:proofErr w:type="spellEnd"/>
          </w:p>
        </w:tc>
        <w:tc>
          <w:tcPr>
            <w:tcW w:w="1092" w:type="pct"/>
            <w:vAlign w:val="center"/>
          </w:tcPr>
          <w:p w14:paraId="5D2C0613" w14:textId="77777777" w:rsidR="00BD0F7E" w:rsidRDefault="00BD0F7E" w:rsidP="00D90FE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7CF1F019" w14:textId="77777777" w:rsidR="00BD0F7E" w:rsidRDefault="00BD0F7E" w:rsidP="00D90FEC">
            <w:pPr>
              <w:pStyle w:val="TAL"/>
              <w:rPr>
                <w:rFonts w:cs="Arial"/>
                <w:szCs w:val="18"/>
              </w:rPr>
            </w:pPr>
            <w:r>
              <w:rPr>
                <w:rFonts w:cs="Arial" w:hint="eastAsia"/>
                <w:szCs w:val="18"/>
                <w:lang w:eastAsia="zh-CN"/>
              </w:rPr>
              <w:t>Identifies a GPSI.</w:t>
            </w:r>
          </w:p>
        </w:tc>
      </w:tr>
      <w:tr w:rsidR="00BD0F7E" w14:paraId="26A870EE" w14:textId="77777777" w:rsidTr="00C3384C">
        <w:trPr>
          <w:jc w:val="center"/>
        </w:trPr>
        <w:tc>
          <w:tcPr>
            <w:tcW w:w="1041" w:type="pct"/>
            <w:vAlign w:val="center"/>
          </w:tcPr>
          <w:p w14:paraId="34CF13B7" w14:textId="77777777" w:rsidR="00BD0F7E" w:rsidRDefault="00BD0F7E" w:rsidP="00D90FEC">
            <w:pPr>
              <w:pStyle w:val="TAL"/>
              <w:rPr>
                <w:rFonts w:hint="eastAsia"/>
                <w:lang w:eastAsia="zh-CN"/>
              </w:rPr>
            </w:pPr>
            <w:proofErr w:type="spellStart"/>
            <w:r>
              <w:rPr>
                <w:lang w:eastAsia="zh-CN"/>
              </w:rPr>
              <w:t>IpAddr</w:t>
            </w:r>
            <w:proofErr w:type="spellEnd"/>
          </w:p>
        </w:tc>
        <w:tc>
          <w:tcPr>
            <w:tcW w:w="1092" w:type="pct"/>
            <w:vAlign w:val="center"/>
          </w:tcPr>
          <w:p w14:paraId="073428C1" w14:textId="77777777" w:rsidR="00BD0F7E" w:rsidRDefault="00BD0F7E" w:rsidP="00D90FEC">
            <w:pPr>
              <w:pStyle w:val="TAC"/>
              <w:rPr>
                <w:rFonts w:hint="eastAsia"/>
                <w:lang w:eastAsia="zh-CN"/>
              </w:rPr>
            </w:pPr>
            <w:r>
              <w:rPr>
                <w:lang w:eastAsia="zh-CN"/>
              </w:rPr>
              <w:t>3GPP TS 29.571 [8]</w:t>
            </w:r>
          </w:p>
        </w:tc>
        <w:tc>
          <w:tcPr>
            <w:tcW w:w="2867" w:type="pct"/>
            <w:vAlign w:val="center"/>
          </w:tcPr>
          <w:p w14:paraId="770C1C59" w14:textId="77777777" w:rsidR="00BD0F7E" w:rsidRDefault="00BD0F7E" w:rsidP="00D90FEC">
            <w:pPr>
              <w:pStyle w:val="TAL"/>
              <w:rPr>
                <w:rFonts w:cs="Arial" w:hint="eastAsia"/>
                <w:szCs w:val="18"/>
                <w:lang w:eastAsia="zh-CN"/>
              </w:rPr>
            </w:pPr>
            <w:r w:rsidRPr="00066642">
              <w:rPr>
                <w:rFonts w:cs="Arial"/>
                <w:szCs w:val="18"/>
                <w:lang w:eastAsia="zh-CN"/>
              </w:rPr>
              <w:t>UE IP Address.</w:t>
            </w:r>
          </w:p>
        </w:tc>
      </w:tr>
      <w:tr w:rsidR="00BD0F7E" w14:paraId="54664BE8" w14:textId="77777777" w:rsidTr="00C3384C">
        <w:trPr>
          <w:jc w:val="center"/>
        </w:trPr>
        <w:tc>
          <w:tcPr>
            <w:tcW w:w="1041" w:type="pct"/>
            <w:vAlign w:val="center"/>
          </w:tcPr>
          <w:p w14:paraId="270111D6" w14:textId="77777777" w:rsidR="00BD0F7E" w:rsidRDefault="00BD0F7E" w:rsidP="00D90FEC">
            <w:pPr>
              <w:pStyle w:val="TAL"/>
              <w:rPr>
                <w:lang w:eastAsia="zh-CN"/>
              </w:rPr>
            </w:pPr>
            <w:r>
              <w:rPr>
                <w:rFonts w:hint="eastAsia"/>
                <w:lang w:eastAsia="zh-CN"/>
              </w:rPr>
              <w:t>I</w:t>
            </w:r>
            <w:r>
              <w:rPr>
                <w:lang w:eastAsia="zh-CN"/>
              </w:rPr>
              <w:t>Pv4Addr</w:t>
            </w:r>
          </w:p>
        </w:tc>
        <w:tc>
          <w:tcPr>
            <w:tcW w:w="1092" w:type="pct"/>
            <w:vAlign w:val="center"/>
          </w:tcPr>
          <w:p w14:paraId="6F15FB22" w14:textId="77777777" w:rsidR="00BD0F7E" w:rsidRDefault="00BD0F7E" w:rsidP="00D90FE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395030A0" w14:textId="77777777" w:rsidR="00BD0F7E" w:rsidRDefault="00BD0F7E" w:rsidP="00D90FEC">
            <w:pPr>
              <w:pStyle w:val="TAL"/>
              <w:rPr>
                <w:rFonts w:cs="Arial"/>
                <w:szCs w:val="18"/>
                <w:lang w:eastAsia="zh-CN"/>
              </w:rPr>
            </w:pPr>
            <w:r>
              <w:rPr>
                <w:rFonts w:cs="Arial" w:hint="eastAsia"/>
                <w:szCs w:val="18"/>
                <w:lang w:eastAsia="zh-CN"/>
              </w:rPr>
              <w:t xml:space="preserve">Identifies </w:t>
            </w:r>
            <w:r>
              <w:rPr>
                <w:rFonts w:cs="Arial"/>
                <w:szCs w:val="18"/>
                <w:lang w:eastAsia="zh-CN"/>
              </w:rPr>
              <w:t>an IPv4 address</w:t>
            </w:r>
            <w:r>
              <w:rPr>
                <w:rFonts w:cs="Arial" w:hint="eastAsia"/>
                <w:szCs w:val="18"/>
                <w:lang w:eastAsia="zh-CN"/>
              </w:rPr>
              <w:t>.</w:t>
            </w:r>
          </w:p>
        </w:tc>
      </w:tr>
      <w:tr w:rsidR="00BD0F7E" w14:paraId="0E263956" w14:textId="77777777" w:rsidTr="00C3384C">
        <w:trPr>
          <w:jc w:val="center"/>
        </w:trPr>
        <w:tc>
          <w:tcPr>
            <w:tcW w:w="1041" w:type="pct"/>
            <w:vAlign w:val="center"/>
          </w:tcPr>
          <w:p w14:paraId="737ADEB1" w14:textId="77777777" w:rsidR="00BD0F7E" w:rsidRDefault="00BD0F7E" w:rsidP="00D90FEC">
            <w:pPr>
              <w:pStyle w:val="TAL"/>
              <w:rPr>
                <w:lang w:eastAsia="zh-CN"/>
              </w:rPr>
            </w:pPr>
            <w:r>
              <w:rPr>
                <w:rFonts w:hint="eastAsia"/>
                <w:lang w:eastAsia="zh-CN"/>
              </w:rPr>
              <w:t>I</w:t>
            </w:r>
            <w:r>
              <w:rPr>
                <w:lang w:eastAsia="zh-CN"/>
              </w:rPr>
              <w:t>Pv6Addr</w:t>
            </w:r>
          </w:p>
        </w:tc>
        <w:tc>
          <w:tcPr>
            <w:tcW w:w="1092" w:type="pct"/>
            <w:vAlign w:val="center"/>
          </w:tcPr>
          <w:p w14:paraId="4BBE1D38" w14:textId="77777777" w:rsidR="00BD0F7E" w:rsidRDefault="00BD0F7E" w:rsidP="00D90FE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5773BCFE" w14:textId="77777777" w:rsidR="00BD0F7E" w:rsidRDefault="00BD0F7E" w:rsidP="00D90FEC">
            <w:pPr>
              <w:pStyle w:val="TAL"/>
              <w:rPr>
                <w:rFonts w:cs="Arial"/>
                <w:szCs w:val="18"/>
                <w:lang w:eastAsia="zh-CN"/>
              </w:rPr>
            </w:pPr>
            <w:r>
              <w:rPr>
                <w:rFonts w:cs="Arial" w:hint="eastAsia"/>
                <w:szCs w:val="18"/>
                <w:lang w:eastAsia="zh-CN"/>
              </w:rPr>
              <w:t xml:space="preserve">Identifies </w:t>
            </w:r>
            <w:r>
              <w:rPr>
                <w:rFonts w:cs="Arial"/>
                <w:szCs w:val="18"/>
                <w:lang w:eastAsia="zh-CN"/>
              </w:rPr>
              <w:t>an IPv6 address</w:t>
            </w:r>
            <w:r>
              <w:rPr>
                <w:rFonts w:cs="Arial" w:hint="eastAsia"/>
                <w:szCs w:val="18"/>
                <w:lang w:eastAsia="zh-CN"/>
              </w:rPr>
              <w:t>.</w:t>
            </w:r>
          </w:p>
        </w:tc>
      </w:tr>
      <w:tr w:rsidR="00BD0F7E" w14:paraId="3470543E" w14:textId="77777777" w:rsidTr="00C3384C">
        <w:trPr>
          <w:jc w:val="center"/>
        </w:trPr>
        <w:tc>
          <w:tcPr>
            <w:tcW w:w="1041" w:type="pct"/>
            <w:vAlign w:val="center"/>
          </w:tcPr>
          <w:p w14:paraId="6B7262A5" w14:textId="77777777" w:rsidR="00BD0F7E" w:rsidRDefault="00BD0F7E" w:rsidP="00D90FEC">
            <w:pPr>
              <w:pStyle w:val="TAL"/>
              <w:rPr>
                <w:lang w:eastAsia="zh-CN"/>
              </w:rPr>
            </w:pPr>
            <w:r>
              <w:rPr>
                <w:rFonts w:hint="eastAsia"/>
                <w:lang w:eastAsia="zh-CN"/>
              </w:rPr>
              <w:t>Link</w:t>
            </w:r>
          </w:p>
        </w:tc>
        <w:tc>
          <w:tcPr>
            <w:tcW w:w="1092" w:type="pct"/>
            <w:vAlign w:val="center"/>
          </w:tcPr>
          <w:p w14:paraId="1E3F3BF2" w14:textId="77777777" w:rsidR="00BD0F7E" w:rsidRDefault="00BD0F7E" w:rsidP="00D90FEC">
            <w:pPr>
              <w:pStyle w:val="TAC"/>
              <w:rPr>
                <w:lang w:eastAsia="zh-CN"/>
              </w:rPr>
            </w:pPr>
            <w:r>
              <w:rPr>
                <w:rFonts w:hint="eastAsia"/>
                <w:lang w:eastAsia="zh-CN"/>
              </w:rPr>
              <w:t>3GPP TS 29.122 [</w:t>
            </w:r>
            <w:r>
              <w:rPr>
                <w:lang w:eastAsia="zh-CN"/>
              </w:rPr>
              <w:t>4</w:t>
            </w:r>
            <w:r>
              <w:rPr>
                <w:rFonts w:hint="eastAsia"/>
                <w:lang w:eastAsia="zh-CN"/>
              </w:rPr>
              <w:t>]</w:t>
            </w:r>
          </w:p>
        </w:tc>
        <w:tc>
          <w:tcPr>
            <w:tcW w:w="2867" w:type="pct"/>
            <w:vAlign w:val="center"/>
          </w:tcPr>
          <w:p w14:paraId="7AEB6AE2" w14:textId="77777777" w:rsidR="00BD0F7E" w:rsidRDefault="00BD0F7E" w:rsidP="00D90FEC">
            <w:pPr>
              <w:pStyle w:val="TAL"/>
              <w:rPr>
                <w:rFonts w:cs="Arial"/>
                <w:szCs w:val="18"/>
                <w:lang w:eastAsia="zh-CN"/>
              </w:rPr>
            </w:pPr>
            <w:r>
              <w:rPr>
                <w:rFonts w:cs="Arial"/>
                <w:szCs w:val="18"/>
                <w:lang w:eastAsia="zh-CN"/>
              </w:rPr>
              <w:t>Represents a</w:t>
            </w:r>
            <w:r w:rsidRPr="008B1C02">
              <w:rPr>
                <w:rFonts w:cs="Arial" w:hint="eastAsia"/>
                <w:szCs w:val="18"/>
                <w:lang w:eastAsia="zh-CN"/>
              </w:rPr>
              <w:t xml:space="preserve"> referenced resource</w:t>
            </w:r>
            <w:r>
              <w:rPr>
                <w:rFonts w:cs="Arial"/>
                <w:szCs w:val="18"/>
                <w:lang w:eastAsia="zh-CN"/>
              </w:rPr>
              <w:t>.</w:t>
            </w:r>
          </w:p>
        </w:tc>
      </w:tr>
      <w:tr w:rsidR="00BD0F7E" w14:paraId="03037E74" w14:textId="77777777" w:rsidTr="00C3384C">
        <w:trPr>
          <w:jc w:val="center"/>
        </w:trPr>
        <w:tc>
          <w:tcPr>
            <w:tcW w:w="1041" w:type="pct"/>
            <w:vAlign w:val="center"/>
          </w:tcPr>
          <w:p w14:paraId="545C96FA" w14:textId="77777777" w:rsidR="00BD0F7E" w:rsidRDefault="00BD0F7E" w:rsidP="00D90FEC">
            <w:pPr>
              <w:pStyle w:val="TAL"/>
              <w:rPr>
                <w:lang w:eastAsia="zh-CN"/>
              </w:rPr>
            </w:pPr>
            <w:r>
              <w:t>MacAddr48</w:t>
            </w:r>
          </w:p>
        </w:tc>
        <w:tc>
          <w:tcPr>
            <w:tcW w:w="1092" w:type="pct"/>
            <w:vAlign w:val="center"/>
          </w:tcPr>
          <w:p w14:paraId="7F18E775" w14:textId="77777777" w:rsidR="00BD0F7E" w:rsidRDefault="00BD0F7E" w:rsidP="00D90FE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79747042" w14:textId="77777777" w:rsidR="00BD0F7E" w:rsidRDefault="00BD0F7E" w:rsidP="00D90FEC">
            <w:pPr>
              <w:pStyle w:val="TAL"/>
              <w:rPr>
                <w:rFonts w:cs="Arial"/>
                <w:szCs w:val="18"/>
                <w:lang w:eastAsia="zh-CN"/>
              </w:rPr>
            </w:pPr>
            <w:r>
              <w:rPr>
                <w:rFonts w:cs="Arial" w:hint="eastAsia"/>
                <w:szCs w:val="18"/>
                <w:lang w:eastAsia="zh-CN"/>
              </w:rPr>
              <w:t xml:space="preserve">Identifies </w:t>
            </w:r>
            <w:r>
              <w:rPr>
                <w:rFonts w:cs="Arial"/>
                <w:szCs w:val="18"/>
                <w:lang w:eastAsia="zh-CN"/>
              </w:rPr>
              <w:t>an MAC address</w:t>
            </w:r>
            <w:r>
              <w:rPr>
                <w:rFonts w:cs="Arial" w:hint="eastAsia"/>
                <w:szCs w:val="18"/>
                <w:lang w:eastAsia="zh-CN"/>
              </w:rPr>
              <w:t>.</w:t>
            </w:r>
          </w:p>
        </w:tc>
      </w:tr>
      <w:tr w:rsidR="00BD0F7E" w14:paraId="782999BE" w14:textId="77777777" w:rsidTr="00C3384C">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3816DFF7" w14:textId="77777777" w:rsidR="00BD0F7E" w:rsidRDefault="00BD0F7E" w:rsidP="00D90FEC">
            <w:pPr>
              <w:pStyle w:val="TAL"/>
            </w:pPr>
            <w:proofErr w:type="spellStart"/>
            <w:r>
              <w:t>Mcc</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609AC692" w14:textId="77777777" w:rsidR="00BD0F7E" w:rsidRDefault="00BD0F7E" w:rsidP="00D90FE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2CC0B697" w14:textId="77777777" w:rsidR="00BD0F7E" w:rsidRDefault="00BD0F7E" w:rsidP="00D90FEC">
            <w:pPr>
              <w:pStyle w:val="TAL"/>
              <w:rPr>
                <w:rFonts w:cs="Arial"/>
                <w:szCs w:val="18"/>
                <w:lang w:eastAsia="zh-CN"/>
              </w:rPr>
            </w:pPr>
            <w:r>
              <w:rPr>
                <w:rFonts w:cs="Arial"/>
                <w:szCs w:val="18"/>
                <w:lang w:eastAsia="zh-CN"/>
              </w:rPr>
              <w:t>Mobile Country Code.</w:t>
            </w:r>
          </w:p>
        </w:tc>
      </w:tr>
      <w:tr w:rsidR="00BD0F7E" w14:paraId="72C83D0D" w14:textId="77777777" w:rsidTr="00C3384C">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6EFBF486" w14:textId="77777777" w:rsidR="00BD0F7E" w:rsidRDefault="00BD0F7E" w:rsidP="00D90FEC">
            <w:pPr>
              <w:pStyle w:val="TAL"/>
            </w:pPr>
            <w:proofErr w:type="spellStart"/>
            <w:r>
              <w:t>Mnc</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52E0A51A" w14:textId="77777777" w:rsidR="00BD0F7E" w:rsidRDefault="00BD0F7E" w:rsidP="00D90FE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0F2AA9FE" w14:textId="77777777" w:rsidR="00BD0F7E" w:rsidRDefault="00BD0F7E" w:rsidP="00D90FEC">
            <w:pPr>
              <w:pStyle w:val="TAL"/>
              <w:rPr>
                <w:rFonts w:cs="Arial"/>
                <w:szCs w:val="18"/>
                <w:lang w:eastAsia="zh-CN"/>
              </w:rPr>
            </w:pPr>
            <w:r>
              <w:rPr>
                <w:rFonts w:cs="Arial"/>
                <w:szCs w:val="18"/>
                <w:lang w:eastAsia="zh-CN"/>
              </w:rPr>
              <w:t>Mobile Network Code.</w:t>
            </w:r>
          </w:p>
        </w:tc>
      </w:tr>
      <w:tr w:rsidR="00BD0F7E" w14:paraId="48AD3A56" w14:textId="77777777" w:rsidTr="00C3384C">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06DB1C61" w14:textId="77777777" w:rsidR="00BD0F7E" w:rsidRDefault="00BD0F7E" w:rsidP="00D90FEC">
            <w:pPr>
              <w:pStyle w:val="TAL"/>
            </w:pPr>
            <w:proofErr w:type="spellStart"/>
            <w:r>
              <w:t>PlmnId</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1EDC6412" w14:textId="77777777" w:rsidR="00BD0F7E" w:rsidRDefault="00BD0F7E" w:rsidP="00D90FE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07F7CE2D" w14:textId="77777777" w:rsidR="00BD0F7E" w:rsidRDefault="00BD0F7E" w:rsidP="00D90FEC">
            <w:pPr>
              <w:pStyle w:val="TAL"/>
              <w:rPr>
                <w:rFonts w:cs="Arial"/>
                <w:szCs w:val="18"/>
                <w:lang w:eastAsia="zh-CN"/>
              </w:rPr>
            </w:pPr>
            <w:r>
              <w:rPr>
                <w:rFonts w:cs="Arial"/>
                <w:szCs w:val="18"/>
                <w:lang w:eastAsia="zh-CN"/>
              </w:rPr>
              <w:t>Identifies a PLMN Identifier.</w:t>
            </w:r>
          </w:p>
        </w:tc>
      </w:tr>
      <w:tr w:rsidR="00C3384C" w14:paraId="56301B4F" w14:textId="77777777" w:rsidTr="00C3384C">
        <w:trPr>
          <w:jc w:val="center"/>
          <w:ins w:id="100" w:author="Ericsson October r1" w:date="2023-10-10T02:55:00Z"/>
        </w:trPr>
        <w:tc>
          <w:tcPr>
            <w:tcW w:w="1041" w:type="pct"/>
            <w:tcBorders>
              <w:top w:val="single" w:sz="6" w:space="0" w:color="auto"/>
              <w:left w:val="single" w:sz="6" w:space="0" w:color="auto"/>
              <w:bottom w:val="single" w:sz="6" w:space="0" w:color="auto"/>
              <w:right w:val="single" w:sz="6" w:space="0" w:color="auto"/>
            </w:tcBorders>
            <w:vAlign w:val="center"/>
          </w:tcPr>
          <w:p w14:paraId="2936AB61" w14:textId="0432DC70" w:rsidR="00C3384C" w:rsidRDefault="00C3384C" w:rsidP="00C3384C">
            <w:pPr>
              <w:pStyle w:val="TAL"/>
              <w:rPr>
                <w:ins w:id="101" w:author="Ericsson October r1" w:date="2023-10-10T02:55:00Z"/>
              </w:rPr>
            </w:pPr>
            <w:proofErr w:type="spellStart"/>
            <w:ins w:id="102" w:author="Ericsson October r1" w:date="2023-10-10T02:55:00Z">
              <w:r>
                <w:t>PlmnId</w:t>
              </w:r>
            </w:ins>
            <w:ins w:id="103" w:author="Ericsson October r1" w:date="2023-10-10T02:59:00Z">
              <w:r w:rsidR="003556EF">
                <w:t>Nid</w:t>
              </w:r>
            </w:ins>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31598035" w14:textId="1DF4B746" w:rsidR="00C3384C" w:rsidRDefault="00C3384C" w:rsidP="00C3384C">
            <w:pPr>
              <w:pStyle w:val="TAC"/>
              <w:rPr>
                <w:ins w:id="104" w:author="Ericsson October r1" w:date="2023-10-10T02:55:00Z"/>
                <w:rFonts w:hint="eastAsia"/>
                <w:lang w:eastAsia="zh-CN"/>
              </w:rPr>
            </w:pPr>
            <w:ins w:id="105" w:author="Ericsson October r1" w:date="2023-10-10T02:55: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2867" w:type="pct"/>
            <w:tcBorders>
              <w:top w:val="single" w:sz="6" w:space="0" w:color="auto"/>
              <w:left w:val="single" w:sz="6" w:space="0" w:color="auto"/>
              <w:bottom w:val="single" w:sz="6" w:space="0" w:color="auto"/>
              <w:right w:val="single" w:sz="6" w:space="0" w:color="auto"/>
            </w:tcBorders>
            <w:vAlign w:val="center"/>
          </w:tcPr>
          <w:p w14:paraId="51982E2B" w14:textId="732EE775" w:rsidR="00C3384C" w:rsidRDefault="00C3384C" w:rsidP="00C3384C">
            <w:pPr>
              <w:pStyle w:val="TAL"/>
              <w:rPr>
                <w:ins w:id="106" w:author="Ericsson October r1" w:date="2023-10-10T02:55:00Z"/>
                <w:rFonts w:cs="Arial"/>
                <w:szCs w:val="18"/>
                <w:lang w:eastAsia="zh-CN"/>
              </w:rPr>
            </w:pPr>
            <w:ins w:id="107" w:author="Ericsson October r1" w:date="2023-10-10T02:55:00Z">
              <w:r>
                <w:rPr>
                  <w:rFonts w:cs="Arial"/>
                  <w:szCs w:val="18"/>
                  <w:lang w:eastAsia="zh-CN"/>
                </w:rPr>
                <w:t>Identifies a PLMN Identifier</w:t>
              </w:r>
              <w:r>
                <w:rPr>
                  <w:rFonts w:cs="Arial"/>
                  <w:szCs w:val="18"/>
                  <w:lang w:eastAsia="zh-CN"/>
                </w:rPr>
                <w:t xml:space="preserve"> and optionally t</w:t>
              </w:r>
            </w:ins>
            <w:ins w:id="108" w:author="Ericsson October r1" w:date="2023-10-10T02:56:00Z">
              <w:r>
                <w:rPr>
                  <w:rFonts w:cs="Arial"/>
                  <w:szCs w:val="18"/>
                  <w:lang w:eastAsia="zh-CN"/>
                </w:rPr>
                <w:t>he N</w:t>
              </w:r>
            </w:ins>
            <w:ins w:id="109" w:author="Ericsson October r1" w:date="2023-10-10T02:58:00Z">
              <w:r w:rsidR="006D50C3">
                <w:rPr>
                  <w:rFonts w:cs="Arial"/>
                  <w:szCs w:val="18"/>
                  <w:lang w:eastAsia="zh-CN"/>
                </w:rPr>
                <w:t>etwork Identity</w:t>
              </w:r>
            </w:ins>
          </w:p>
        </w:tc>
      </w:tr>
      <w:tr w:rsidR="00BD0F7E" w14:paraId="307A688B" w14:textId="77777777" w:rsidTr="00C3384C">
        <w:trPr>
          <w:jc w:val="center"/>
        </w:trPr>
        <w:tc>
          <w:tcPr>
            <w:tcW w:w="1041" w:type="pct"/>
            <w:vAlign w:val="center"/>
          </w:tcPr>
          <w:p w14:paraId="38A3D29B" w14:textId="77777777" w:rsidR="00BD0F7E" w:rsidRDefault="00BD0F7E" w:rsidP="00D90FEC">
            <w:pPr>
              <w:pStyle w:val="TAL"/>
            </w:pPr>
            <w:proofErr w:type="spellStart"/>
            <w:r>
              <w:t>MtcProviderInformation</w:t>
            </w:r>
            <w:proofErr w:type="spellEnd"/>
          </w:p>
        </w:tc>
        <w:tc>
          <w:tcPr>
            <w:tcW w:w="1092" w:type="pct"/>
            <w:vAlign w:val="center"/>
          </w:tcPr>
          <w:p w14:paraId="7FD34438" w14:textId="77777777" w:rsidR="00BD0F7E" w:rsidRDefault="00BD0F7E" w:rsidP="00D90FEC">
            <w:pPr>
              <w:pStyle w:val="TAC"/>
              <w:rPr>
                <w:rFonts w:hint="eastAsia"/>
                <w:lang w:eastAsia="zh-CN"/>
              </w:rPr>
            </w:pPr>
            <w:r>
              <w:rPr>
                <w:lang w:eastAsia="zh-CN"/>
              </w:rPr>
              <w:t>3GPP TS 29.571 [8]</w:t>
            </w:r>
          </w:p>
        </w:tc>
        <w:tc>
          <w:tcPr>
            <w:tcW w:w="2867" w:type="pct"/>
            <w:vAlign w:val="center"/>
          </w:tcPr>
          <w:p w14:paraId="66ED1639" w14:textId="77777777" w:rsidR="00BD0F7E" w:rsidRDefault="00BD0F7E" w:rsidP="00D90FEC">
            <w:pPr>
              <w:pStyle w:val="TAL"/>
              <w:rPr>
                <w:rFonts w:cs="Arial" w:hint="eastAsia"/>
                <w:szCs w:val="18"/>
                <w:lang w:eastAsia="zh-CN"/>
              </w:rPr>
            </w:pPr>
            <w:r>
              <w:rPr>
                <w:rFonts w:cs="Arial"/>
                <w:szCs w:val="18"/>
                <w:lang w:eastAsia="zh-CN"/>
              </w:rPr>
              <w:t>Indicates MTC provider information.</w:t>
            </w:r>
          </w:p>
        </w:tc>
      </w:tr>
      <w:tr w:rsidR="00BD0F7E" w14:paraId="3BA86484" w14:textId="77777777" w:rsidTr="00C3384C">
        <w:trPr>
          <w:jc w:val="center"/>
        </w:trPr>
        <w:tc>
          <w:tcPr>
            <w:tcW w:w="1041" w:type="pct"/>
            <w:vAlign w:val="center"/>
          </w:tcPr>
          <w:p w14:paraId="63095C2F" w14:textId="77777777" w:rsidR="00BD0F7E" w:rsidRDefault="00BD0F7E" w:rsidP="00D90FEC">
            <w:pPr>
              <w:pStyle w:val="TAL"/>
            </w:pPr>
            <w:proofErr w:type="spellStart"/>
            <w:r>
              <w:rPr>
                <w:lang w:eastAsia="zh-CN"/>
              </w:rPr>
              <w:t>Snssai</w:t>
            </w:r>
            <w:proofErr w:type="spellEnd"/>
          </w:p>
        </w:tc>
        <w:tc>
          <w:tcPr>
            <w:tcW w:w="1092" w:type="pct"/>
            <w:vAlign w:val="center"/>
          </w:tcPr>
          <w:p w14:paraId="7922600C" w14:textId="77777777" w:rsidR="00BD0F7E" w:rsidRDefault="00BD0F7E" w:rsidP="00D90FEC">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36CB988F" w14:textId="77777777" w:rsidR="00BD0F7E" w:rsidRDefault="00BD0F7E" w:rsidP="00D90FEC">
            <w:pPr>
              <w:pStyle w:val="TAL"/>
              <w:rPr>
                <w:rFonts w:cs="Arial"/>
                <w:szCs w:val="18"/>
              </w:rPr>
            </w:pPr>
            <w:r>
              <w:rPr>
                <w:rFonts w:cs="Arial" w:hint="eastAsia"/>
                <w:szCs w:val="18"/>
                <w:lang w:eastAsia="zh-CN"/>
              </w:rPr>
              <w:t xml:space="preserve">Identifies the </w:t>
            </w:r>
            <w:r>
              <w:t>S-NSSAI.</w:t>
            </w:r>
          </w:p>
        </w:tc>
      </w:tr>
      <w:tr w:rsidR="00BD0F7E" w14:paraId="01DCAE4D" w14:textId="77777777" w:rsidTr="00C3384C">
        <w:trPr>
          <w:jc w:val="center"/>
        </w:trPr>
        <w:tc>
          <w:tcPr>
            <w:tcW w:w="1041" w:type="pct"/>
            <w:vAlign w:val="center"/>
          </w:tcPr>
          <w:p w14:paraId="4624E921" w14:textId="77777777" w:rsidR="00BD0F7E" w:rsidRDefault="00BD0F7E" w:rsidP="00D90FEC">
            <w:pPr>
              <w:pStyle w:val="TAL"/>
              <w:rPr>
                <w:lang w:eastAsia="zh-CN"/>
              </w:rPr>
            </w:pPr>
            <w:proofErr w:type="spellStart"/>
            <w:r>
              <w:t>SupportedFeatures</w:t>
            </w:r>
            <w:proofErr w:type="spellEnd"/>
          </w:p>
        </w:tc>
        <w:tc>
          <w:tcPr>
            <w:tcW w:w="1092" w:type="pct"/>
            <w:vAlign w:val="center"/>
          </w:tcPr>
          <w:p w14:paraId="11107447" w14:textId="77777777" w:rsidR="00BD0F7E" w:rsidRDefault="00BD0F7E" w:rsidP="00D90FEC">
            <w:pPr>
              <w:pStyle w:val="TAC"/>
              <w:rPr>
                <w:lang w:eastAsia="zh-CN"/>
              </w:rPr>
            </w:pPr>
            <w:r>
              <w:t>3GPP TS 29.571 [8]</w:t>
            </w:r>
          </w:p>
        </w:tc>
        <w:tc>
          <w:tcPr>
            <w:tcW w:w="2867" w:type="pct"/>
            <w:vAlign w:val="center"/>
          </w:tcPr>
          <w:p w14:paraId="3F4980BD" w14:textId="77777777" w:rsidR="00BD0F7E" w:rsidRDefault="00BD0F7E" w:rsidP="00D90FEC">
            <w:pPr>
              <w:pStyle w:val="TAL"/>
              <w:rPr>
                <w:rFonts w:cs="Arial"/>
                <w:szCs w:val="18"/>
                <w:lang w:eastAsia="zh-CN"/>
              </w:rPr>
            </w:pPr>
            <w:r>
              <w:t>Used to negotiate the applicability of the optional features defined in table 5.11.3-1.</w:t>
            </w:r>
          </w:p>
        </w:tc>
      </w:tr>
      <w:tr w:rsidR="00BD0F7E" w14:paraId="616AF056" w14:textId="77777777" w:rsidTr="00C3384C">
        <w:trPr>
          <w:jc w:val="center"/>
        </w:trPr>
        <w:tc>
          <w:tcPr>
            <w:tcW w:w="1041" w:type="pct"/>
            <w:vAlign w:val="center"/>
          </w:tcPr>
          <w:p w14:paraId="0A177912" w14:textId="77777777" w:rsidR="00BD0F7E" w:rsidRDefault="00BD0F7E" w:rsidP="00D90FEC">
            <w:pPr>
              <w:pStyle w:val="TAL"/>
            </w:pPr>
            <w:r>
              <w:t>Tai</w:t>
            </w:r>
          </w:p>
        </w:tc>
        <w:tc>
          <w:tcPr>
            <w:tcW w:w="1092" w:type="pct"/>
            <w:vAlign w:val="center"/>
          </w:tcPr>
          <w:p w14:paraId="418C6AC1" w14:textId="77777777" w:rsidR="00BD0F7E" w:rsidRDefault="00BD0F7E" w:rsidP="00D90FEC">
            <w:pPr>
              <w:pStyle w:val="TAC"/>
            </w:pPr>
            <w:r>
              <w:t>3GPP TS 29.571 [8]</w:t>
            </w:r>
          </w:p>
        </w:tc>
        <w:tc>
          <w:tcPr>
            <w:tcW w:w="2867" w:type="pct"/>
            <w:vAlign w:val="center"/>
          </w:tcPr>
          <w:p w14:paraId="42E835F6" w14:textId="77777777" w:rsidR="00BD0F7E" w:rsidRDefault="00BD0F7E" w:rsidP="00D90FEC">
            <w:pPr>
              <w:pStyle w:val="TAL"/>
            </w:pPr>
            <w:r>
              <w:t>Tracking Area Identity information.</w:t>
            </w:r>
          </w:p>
        </w:tc>
      </w:tr>
      <w:tr w:rsidR="00BD0F7E" w14:paraId="13ADEF3A" w14:textId="77777777" w:rsidTr="00C3384C">
        <w:trPr>
          <w:jc w:val="center"/>
        </w:trPr>
        <w:tc>
          <w:tcPr>
            <w:tcW w:w="1041" w:type="pct"/>
            <w:vAlign w:val="center"/>
          </w:tcPr>
          <w:p w14:paraId="5E930881" w14:textId="77777777" w:rsidR="00BD0F7E" w:rsidRDefault="00BD0F7E" w:rsidP="00D90FEC">
            <w:pPr>
              <w:pStyle w:val="TAL"/>
            </w:pPr>
            <w:proofErr w:type="spellStart"/>
            <w:r>
              <w:t>TnapId</w:t>
            </w:r>
            <w:proofErr w:type="spellEnd"/>
          </w:p>
        </w:tc>
        <w:tc>
          <w:tcPr>
            <w:tcW w:w="1092" w:type="pct"/>
            <w:vAlign w:val="center"/>
          </w:tcPr>
          <w:p w14:paraId="49BA20F8" w14:textId="77777777" w:rsidR="00BD0F7E" w:rsidRDefault="00BD0F7E" w:rsidP="00D90FEC">
            <w:pPr>
              <w:pStyle w:val="TAC"/>
            </w:pPr>
            <w:r w:rsidRPr="00D938A1">
              <w:t>3GPP TS 29.571 [8]</w:t>
            </w:r>
          </w:p>
        </w:tc>
        <w:tc>
          <w:tcPr>
            <w:tcW w:w="2867" w:type="pct"/>
            <w:vAlign w:val="center"/>
          </w:tcPr>
          <w:p w14:paraId="048F9759" w14:textId="77777777" w:rsidR="00BD0F7E" w:rsidRDefault="00BD0F7E" w:rsidP="00D90FEC">
            <w:pPr>
              <w:pStyle w:val="TAL"/>
            </w:pPr>
            <w:r>
              <w:t>Trusted Network Access Point identifier.</w:t>
            </w:r>
          </w:p>
        </w:tc>
      </w:tr>
      <w:tr w:rsidR="00BD0F7E" w14:paraId="2B1054FC" w14:textId="77777777" w:rsidTr="00C3384C">
        <w:trPr>
          <w:jc w:val="center"/>
        </w:trPr>
        <w:tc>
          <w:tcPr>
            <w:tcW w:w="1041" w:type="pct"/>
            <w:vAlign w:val="center"/>
          </w:tcPr>
          <w:p w14:paraId="12BF38E6" w14:textId="77777777" w:rsidR="00BD0F7E" w:rsidRDefault="00BD0F7E" w:rsidP="00D90FEC">
            <w:pPr>
              <w:pStyle w:val="TAL"/>
            </w:pPr>
            <w:r>
              <w:rPr>
                <w:noProof/>
                <w:lang w:eastAsia="zh-CN"/>
              </w:rPr>
              <w:t>Uinteger</w:t>
            </w:r>
          </w:p>
        </w:tc>
        <w:tc>
          <w:tcPr>
            <w:tcW w:w="1092" w:type="pct"/>
            <w:vAlign w:val="center"/>
          </w:tcPr>
          <w:p w14:paraId="4CF68534" w14:textId="77777777" w:rsidR="00BD0F7E" w:rsidRDefault="00BD0F7E" w:rsidP="00D90FEC">
            <w:pPr>
              <w:pStyle w:val="TAC"/>
            </w:pPr>
            <w:r>
              <w:rPr>
                <w:noProof/>
              </w:rPr>
              <w:t>3GPP TS 29.571 [8]</w:t>
            </w:r>
          </w:p>
        </w:tc>
        <w:tc>
          <w:tcPr>
            <w:tcW w:w="2867" w:type="pct"/>
            <w:vAlign w:val="center"/>
          </w:tcPr>
          <w:p w14:paraId="2860F7D4" w14:textId="77777777" w:rsidR="00BD0F7E" w:rsidRDefault="00BD0F7E" w:rsidP="00D90FEC">
            <w:pPr>
              <w:pStyle w:val="TAL"/>
            </w:pPr>
            <w:r>
              <w:rPr>
                <w:rFonts w:cs="Arial"/>
                <w:noProof/>
                <w:szCs w:val="18"/>
              </w:rPr>
              <w:t>Unsigned integer.</w:t>
            </w:r>
          </w:p>
        </w:tc>
      </w:tr>
    </w:tbl>
    <w:p w14:paraId="2C9920A3" w14:textId="77777777" w:rsidR="00BD0F7E" w:rsidRDefault="00BD0F7E" w:rsidP="00BD0F7E"/>
    <w:p w14:paraId="2F9419E3" w14:textId="77777777" w:rsidR="00CC0A1A" w:rsidRDefault="00CC0A1A" w:rsidP="00CC0A1A"/>
    <w:p w14:paraId="5FB1E870" w14:textId="77777777" w:rsidR="00CC0A1A" w:rsidRPr="0061791A" w:rsidRDefault="00CC0A1A" w:rsidP="00CC0A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CFFA2B6" w14:textId="77777777" w:rsidR="008E5478" w:rsidRDefault="008E5478" w:rsidP="008E5478">
      <w:pPr>
        <w:pStyle w:val="Heading5"/>
      </w:pPr>
      <w:r>
        <w:t>5.11.2.3.7</w:t>
      </w:r>
      <w:r>
        <w:tab/>
        <w:t xml:space="preserve">Type: </w:t>
      </w:r>
      <w:proofErr w:type="spellStart"/>
      <w:r>
        <w:t>EventInfo</w:t>
      </w:r>
      <w:bookmarkEnd w:id="93"/>
      <w:bookmarkEnd w:id="94"/>
      <w:bookmarkEnd w:id="95"/>
      <w:proofErr w:type="spellEnd"/>
    </w:p>
    <w:p w14:paraId="6611E9EB" w14:textId="77777777" w:rsidR="008E5478" w:rsidRDefault="008E5478" w:rsidP="008E5478">
      <w:pPr>
        <w:pStyle w:val="TH"/>
      </w:pPr>
      <w:r>
        <w:rPr>
          <w:noProof/>
        </w:rPr>
        <w:t>Table </w:t>
      </w:r>
      <w:r>
        <w:t xml:space="preserve">5.11.2.3.7-1: </w:t>
      </w:r>
      <w:r>
        <w:rPr>
          <w:noProof/>
        </w:rPr>
        <w:t>Definition of type EventInfo</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8E5478" w14:paraId="3DF1BBF6" w14:textId="77777777" w:rsidTr="00A72C27">
        <w:trPr>
          <w:trHeight w:val="128"/>
          <w:jc w:val="center"/>
        </w:trPr>
        <w:tc>
          <w:tcPr>
            <w:tcW w:w="2023" w:type="dxa"/>
            <w:shd w:val="clear" w:color="auto" w:fill="C0C0C0"/>
            <w:hideMark/>
          </w:tcPr>
          <w:p w14:paraId="5847D95A" w14:textId="77777777" w:rsidR="008E5478" w:rsidRDefault="008E5478" w:rsidP="00A72C27">
            <w:pPr>
              <w:pStyle w:val="TAH"/>
            </w:pPr>
            <w:r>
              <w:t>Attribute name</w:t>
            </w:r>
          </w:p>
        </w:tc>
        <w:tc>
          <w:tcPr>
            <w:tcW w:w="1558" w:type="dxa"/>
            <w:shd w:val="clear" w:color="auto" w:fill="C0C0C0"/>
            <w:hideMark/>
          </w:tcPr>
          <w:p w14:paraId="576A2AA2" w14:textId="77777777" w:rsidR="008E5478" w:rsidRDefault="008E5478" w:rsidP="00A72C27">
            <w:pPr>
              <w:pStyle w:val="TAH"/>
            </w:pPr>
            <w:r>
              <w:t>Data type</w:t>
            </w:r>
          </w:p>
        </w:tc>
        <w:tc>
          <w:tcPr>
            <w:tcW w:w="709" w:type="dxa"/>
            <w:shd w:val="clear" w:color="auto" w:fill="C0C0C0"/>
            <w:hideMark/>
          </w:tcPr>
          <w:p w14:paraId="1EF279FF" w14:textId="77777777" w:rsidR="008E5478" w:rsidRDefault="008E5478" w:rsidP="00A72C27">
            <w:pPr>
              <w:pStyle w:val="TAH"/>
            </w:pPr>
            <w:r>
              <w:t>P</w:t>
            </w:r>
          </w:p>
        </w:tc>
        <w:tc>
          <w:tcPr>
            <w:tcW w:w="1134" w:type="dxa"/>
            <w:shd w:val="clear" w:color="auto" w:fill="C0C0C0"/>
            <w:hideMark/>
          </w:tcPr>
          <w:p w14:paraId="573EE9C0" w14:textId="77777777" w:rsidR="008E5478" w:rsidRDefault="008E5478" w:rsidP="00A72C27">
            <w:pPr>
              <w:pStyle w:val="TAH"/>
            </w:pPr>
            <w:r>
              <w:t>Cardinality</w:t>
            </w:r>
          </w:p>
        </w:tc>
        <w:tc>
          <w:tcPr>
            <w:tcW w:w="2662" w:type="dxa"/>
            <w:shd w:val="clear" w:color="auto" w:fill="C0C0C0"/>
            <w:hideMark/>
          </w:tcPr>
          <w:p w14:paraId="239A5AD8" w14:textId="77777777" w:rsidR="008E5478" w:rsidRDefault="008E5478" w:rsidP="00A72C27">
            <w:pPr>
              <w:pStyle w:val="TAH"/>
            </w:pPr>
            <w:r>
              <w:t>Description</w:t>
            </w:r>
          </w:p>
        </w:tc>
        <w:tc>
          <w:tcPr>
            <w:tcW w:w="1344" w:type="dxa"/>
            <w:shd w:val="clear" w:color="auto" w:fill="C0C0C0"/>
          </w:tcPr>
          <w:p w14:paraId="739BE01D" w14:textId="77777777" w:rsidR="008E5478" w:rsidRDefault="008E5478" w:rsidP="00A72C27">
            <w:pPr>
              <w:pStyle w:val="TAH"/>
            </w:pPr>
            <w:r>
              <w:t>Applicability</w:t>
            </w:r>
          </w:p>
        </w:tc>
      </w:tr>
      <w:tr w:rsidR="008E5478" w14:paraId="3AE69CBF" w14:textId="77777777" w:rsidTr="00A72C27">
        <w:trPr>
          <w:trHeight w:val="128"/>
          <w:jc w:val="center"/>
        </w:trPr>
        <w:tc>
          <w:tcPr>
            <w:tcW w:w="2023" w:type="dxa"/>
          </w:tcPr>
          <w:p w14:paraId="7DC496EB" w14:textId="77777777" w:rsidR="008E5478" w:rsidRDefault="008E5478" w:rsidP="00A72C27">
            <w:pPr>
              <w:pStyle w:val="TF"/>
              <w:keepNext/>
              <w:spacing w:after="0"/>
              <w:jc w:val="left"/>
              <w:rPr>
                <w:b w:val="0"/>
                <w:noProof/>
                <w:sz w:val="18"/>
                <w:szCs w:val="18"/>
              </w:rPr>
            </w:pPr>
            <w:r>
              <w:rPr>
                <w:b w:val="0"/>
                <w:noProof/>
                <w:sz w:val="18"/>
                <w:szCs w:val="18"/>
              </w:rPr>
              <w:t>failureCause</w:t>
            </w:r>
          </w:p>
        </w:tc>
        <w:tc>
          <w:tcPr>
            <w:tcW w:w="1558" w:type="dxa"/>
          </w:tcPr>
          <w:p w14:paraId="79DEAB4E" w14:textId="77777777" w:rsidR="008E5478" w:rsidRDefault="008E5478" w:rsidP="00A72C27">
            <w:pPr>
              <w:pStyle w:val="TF"/>
              <w:keepNext/>
              <w:spacing w:after="0"/>
              <w:jc w:val="left"/>
              <w:rPr>
                <w:b w:val="0"/>
                <w:sz w:val="18"/>
                <w:szCs w:val="18"/>
              </w:rPr>
            </w:pPr>
            <w:r>
              <w:rPr>
                <w:b w:val="0"/>
                <w:sz w:val="18"/>
                <w:szCs w:val="18"/>
              </w:rPr>
              <w:t>Failure</w:t>
            </w:r>
          </w:p>
        </w:tc>
        <w:tc>
          <w:tcPr>
            <w:tcW w:w="709" w:type="dxa"/>
          </w:tcPr>
          <w:p w14:paraId="6E5ECBF0" w14:textId="77777777" w:rsidR="008E5478" w:rsidRDefault="008E5478" w:rsidP="00A72C27">
            <w:pPr>
              <w:pStyle w:val="TAC"/>
            </w:pPr>
            <w:r>
              <w:t>O</w:t>
            </w:r>
          </w:p>
        </w:tc>
        <w:tc>
          <w:tcPr>
            <w:tcW w:w="1134" w:type="dxa"/>
          </w:tcPr>
          <w:p w14:paraId="45C2B916" w14:textId="77777777" w:rsidR="008E5478" w:rsidRDefault="008E5478" w:rsidP="00A72C27">
            <w:pPr>
              <w:pStyle w:val="TAC"/>
              <w:jc w:val="left"/>
            </w:pPr>
            <w:r>
              <w:t>0..1</w:t>
            </w:r>
          </w:p>
        </w:tc>
        <w:tc>
          <w:tcPr>
            <w:tcW w:w="2662" w:type="dxa"/>
          </w:tcPr>
          <w:p w14:paraId="5A43676B" w14:textId="744343A5" w:rsidR="008E5478" w:rsidRDefault="008E5478" w:rsidP="00A72C27">
            <w:pPr>
              <w:pStyle w:val="TAL"/>
              <w:rPr>
                <w:rFonts w:cs="Arial"/>
                <w:szCs w:val="18"/>
                <w:lang w:eastAsia="zh-CN"/>
              </w:rPr>
            </w:pPr>
            <w:r>
              <w:rPr>
                <w:rFonts w:cs="Arial"/>
                <w:szCs w:val="18"/>
                <w:lang w:eastAsia="zh-CN"/>
              </w:rPr>
              <w:t xml:space="preserve">Identify the failure reason </w:t>
            </w:r>
            <w:r w:rsidRPr="00D947F9">
              <w:rPr>
                <w:rFonts w:cs="Arial"/>
                <w:szCs w:val="18"/>
                <w:lang w:eastAsia="zh-CN"/>
              </w:rPr>
              <w:t xml:space="preserve">for </w:t>
            </w:r>
            <w:r>
              <w:rPr>
                <w:rFonts w:cs="Arial"/>
                <w:szCs w:val="18"/>
                <w:lang w:eastAsia="zh-CN"/>
              </w:rPr>
              <w:t xml:space="preserve">an </w:t>
            </w:r>
            <w:r w:rsidRPr="00D947F9">
              <w:rPr>
                <w:rFonts w:cs="Arial"/>
                <w:szCs w:val="18"/>
                <w:lang w:eastAsia="zh-CN"/>
              </w:rPr>
              <w:t>unsuccessful result</w:t>
            </w:r>
            <w:r>
              <w:rPr>
                <w:rFonts w:cs="Arial"/>
                <w:szCs w:val="18"/>
                <w:lang w:eastAsia="zh-CN"/>
              </w:rPr>
              <w:t xml:space="preserve">. May present if the </w:t>
            </w:r>
            <w:ins w:id="110" w:author="Ericsson October r1" w:date="2023-10-10T02:50:00Z">
              <w:r w:rsidR="0081201D" w:rsidRPr="00D947F9">
                <w:rPr>
                  <w:rFonts w:cs="Arial"/>
                  <w:szCs w:val="18"/>
                  <w:lang w:eastAsia="zh-CN"/>
                </w:rPr>
                <w:t>"</w:t>
              </w:r>
            </w:ins>
            <w:proofErr w:type="spellStart"/>
            <w:r>
              <w:rPr>
                <w:rFonts w:cs="Arial"/>
                <w:szCs w:val="18"/>
                <w:lang w:eastAsia="zh-CN"/>
              </w:rPr>
              <w:t>reportEvent</w:t>
            </w:r>
            <w:proofErr w:type="spellEnd"/>
            <w:ins w:id="111" w:author="Ericsson October r1" w:date="2023-10-10T02:50:00Z">
              <w:r w:rsidR="0081201D" w:rsidRPr="00D947F9">
                <w:rPr>
                  <w:rFonts w:cs="Arial"/>
                  <w:szCs w:val="18"/>
                  <w:lang w:eastAsia="zh-CN"/>
                </w:rPr>
                <w:t>"</w:t>
              </w:r>
            </w:ins>
            <w:r>
              <w:rPr>
                <w:rFonts w:cs="Arial"/>
                <w:szCs w:val="18"/>
                <w:lang w:eastAsia="zh-CN"/>
              </w:rPr>
              <w:t xml:space="preserve"> attribute value is </w:t>
            </w:r>
            <w:r w:rsidRPr="00D947F9">
              <w:rPr>
                <w:rFonts w:cs="Arial"/>
                <w:szCs w:val="18"/>
                <w:lang w:eastAsia="zh-CN"/>
              </w:rPr>
              <w:t>"</w:t>
            </w:r>
            <w:r w:rsidRPr="004E53E8">
              <w:rPr>
                <w:rFonts w:cs="Arial"/>
                <w:szCs w:val="18"/>
                <w:lang w:eastAsia="zh-CN"/>
              </w:rPr>
              <w:t>UNSUCCESS_UE_POL_DEL_SP</w:t>
            </w:r>
            <w:r w:rsidRPr="00D947F9">
              <w:rPr>
                <w:rFonts w:cs="Arial"/>
                <w:szCs w:val="18"/>
                <w:lang w:eastAsia="zh-CN"/>
              </w:rPr>
              <w:t>"</w:t>
            </w:r>
            <w:r>
              <w:rPr>
                <w:rFonts w:cs="Arial"/>
                <w:szCs w:val="18"/>
                <w:lang w:eastAsia="zh-CN"/>
              </w:rPr>
              <w:t>.</w:t>
            </w:r>
          </w:p>
        </w:tc>
        <w:tc>
          <w:tcPr>
            <w:tcW w:w="1344" w:type="dxa"/>
          </w:tcPr>
          <w:p w14:paraId="66E35952" w14:textId="77777777" w:rsidR="008E5478" w:rsidRDefault="008E5478" w:rsidP="00A72C27">
            <w:pPr>
              <w:pStyle w:val="TAL"/>
              <w:rPr>
                <w:rFonts w:cs="Arial"/>
                <w:szCs w:val="18"/>
              </w:rPr>
            </w:pPr>
          </w:p>
        </w:tc>
      </w:tr>
      <w:tr w:rsidR="008E5478" w14:paraId="363C0F1E" w14:textId="77777777" w:rsidTr="00A72C27">
        <w:trPr>
          <w:trHeight w:val="128"/>
          <w:jc w:val="center"/>
          <w:ins w:id="112" w:author="Ericsson October r0" w:date="2023-09-27T12:22:00Z"/>
        </w:trPr>
        <w:tc>
          <w:tcPr>
            <w:tcW w:w="2023" w:type="dxa"/>
          </w:tcPr>
          <w:p w14:paraId="6DE22CFE" w14:textId="17B10CA2" w:rsidR="008E5478" w:rsidRDefault="008E5478" w:rsidP="00A72C27">
            <w:pPr>
              <w:pStyle w:val="TF"/>
              <w:keepNext/>
              <w:spacing w:after="0"/>
              <w:jc w:val="left"/>
              <w:rPr>
                <w:ins w:id="113" w:author="Ericsson October r0" w:date="2023-09-27T12:22:00Z"/>
                <w:b w:val="0"/>
                <w:noProof/>
                <w:sz w:val="18"/>
                <w:szCs w:val="18"/>
              </w:rPr>
            </w:pPr>
            <w:ins w:id="114" w:author="Ericsson October r0" w:date="2023-09-27T12:22:00Z">
              <w:r>
                <w:rPr>
                  <w:b w:val="0"/>
                  <w:noProof/>
                  <w:sz w:val="18"/>
                  <w:szCs w:val="18"/>
                </w:rPr>
                <w:t>plmnId</w:t>
              </w:r>
            </w:ins>
          </w:p>
        </w:tc>
        <w:tc>
          <w:tcPr>
            <w:tcW w:w="1558" w:type="dxa"/>
          </w:tcPr>
          <w:p w14:paraId="18E4FCBE" w14:textId="59968BEA" w:rsidR="008E5478" w:rsidRDefault="00E352E4" w:rsidP="00A72C27">
            <w:pPr>
              <w:pStyle w:val="TF"/>
              <w:keepNext/>
              <w:spacing w:after="0"/>
              <w:jc w:val="left"/>
              <w:rPr>
                <w:ins w:id="115" w:author="Ericsson October r0" w:date="2023-09-27T12:22:00Z"/>
                <w:b w:val="0"/>
                <w:sz w:val="18"/>
                <w:szCs w:val="18"/>
              </w:rPr>
            </w:pPr>
            <w:proofErr w:type="spellStart"/>
            <w:ins w:id="116" w:author="Ericsson October r0" w:date="2023-09-27T12:22:00Z">
              <w:r>
                <w:rPr>
                  <w:b w:val="0"/>
                  <w:sz w:val="18"/>
                  <w:szCs w:val="18"/>
                </w:rPr>
                <w:t>PlmnId</w:t>
              </w:r>
            </w:ins>
            <w:ins w:id="117" w:author="Ericsson October r0" w:date="2023-09-29T02:07:00Z">
              <w:r w:rsidR="004C413C">
                <w:rPr>
                  <w:b w:val="0"/>
                  <w:sz w:val="18"/>
                  <w:szCs w:val="18"/>
                </w:rPr>
                <w:t>Nid</w:t>
              </w:r>
            </w:ins>
            <w:proofErr w:type="spellEnd"/>
          </w:p>
        </w:tc>
        <w:tc>
          <w:tcPr>
            <w:tcW w:w="709" w:type="dxa"/>
          </w:tcPr>
          <w:p w14:paraId="23C0D13A" w14:textId="6A5D7982" w:rsidR="008E5478" w:rsidRDefault="00E352E4" w:rsidP="00A72C27">
            <w:pPr>
              <w:pStyle w:val="TAC"/>
              <w:rPr>
                <w:ins w:id="118" w:author="Ericsson October r0" w:date="2023-09-27T12:22:00Z"/>
              </w:rPr>
            </w:pPr>
            <w:ins w:id="119" w:author="Ericsson October r0" w:date="2023-09-27T12:22:00Z">
              <w:r>
                <w:t>O</w:t>
              </w:r>
            </w:ins>
          </w:p>
        </w:tc>
        <w:tc>
          <w:tcPr>
            <w:tcW w:w="1134" w:type="dxa"/>
          </w:tcPr>
          <w:p w14:paraId="37276D7F" w14:textId="401EA02E" w:rsidR="008E5478" w:rsidRDefault="00E352E4" w:rsidP="00A72C27">
            <w:pPr>
              <w:pStyle w:val="TAC"/>
              <w:jc w:val="left"/>
              <w:rPr>
                <w:ins w:id="120" w:author="Ericsson October r0" w:date="2023-09-27T12:22:00Z"/>
              </w:rPr>
            </w:pPr>
            <w:ins w:id="121" w:author="Ericsson October r0" w:date="2023-09-27T12:22:00Z">
              <w:r>
                <w:t>0..1</w:t>
              </w:r>
            </w:ins>
          </w:p>
        </w:tc>
        <w:tc>
          <w:tcPr>
            <w:tcW w:w="2662" w:type="dxa"/>
          </w:tcPr>
          <w:p w14:paraId="7EA0694A" w14:textId="5CC9B251" w:rsidR="008E5478" w:rsidRDefault="00E352E4" w:rsidP="00A72C27">
            <w:pPr>
              <w:pStyle w:val="TAL"/>
              <w:rPr>
                <w:ins w:id="122" w:author="Ericsson October r0" w:date="2023-09-27T12:22:00Z"/>
                <w:rFonts w:cs="Arial"/>
                <w:szCs w:val="18"/>
                <w:lang w:eastAsia="zh-CN"/>
              </w:rPr>
            </w:pPr>
            <w:ins w:id="123" w:author="Ericsson October r0" w:date="2023-09-27T12:23:00Z">
              <w:r>
                <w:rPr>
                  <w:rFonts w:cs="Arial"/>
                  <w:szCs w:val="18"/>
                  <w:lang w:eastAsia="zh-CN"/>
                </w:rPr>
                <w:t>Identify the PLMN ID of the inbound roamer</w:t>
              </w:r>
              <w:r w:rsidR="0014352E">
                <w:rPr>
                  <w:rFonts w:cs="Arial"/>
                  <w:szCs w:val="18"/>
                  <w:lang w:eastAsia="zh-CN"/>
                </w:rPr>
                <w:t xml:space="preserve"> when the AF subscribes with V-NEF </w:t>
              </w:r>
              <w:r w:rsidR="009A4E73">
                <w:rPr>
                  <w:rFonts w:cs="Arial"/>
                  <w:szCs w:val="18"/>
                  <w:lang w:eastAsia="zh-CN"/>
                </w:rPr>
                <w:t xml:space="preserve">about </w:t>
              </w:r>
            </w:ins>
            <w:ins w:id="124" w:author="Ericsson October r0" w:date="2023-09-27T12:24:00Z">
              <w:r w:rsidR="004D3F24">
                <w:rPr>
                  <w:rFonts w:cs="Arial"/>
                  <w:szCs w:val="18"/>
                  <w:lang w:eastAsia="zh-CN"/>
                </w:rPr>
                <w:t xml:space="preserve">the outcome of the provisioning of </w:t>
              </w:r>
            </w:ins>
            <w:ins w:id="125" w:author="Ericsson October r0" w:date="2023-09-27T12:23:00Z">
              <w:r w:rsidR="009A4E73">
                <w:rPr>
                  <w:rFonts w:cs="Arial"/>
                  <w:szCs w:val="18"/>
                  <w:lang w:eastAsia="zh-CN"/>
                </w:rPr>
                <w:t>VPLMN</w:t>
              </w:r>
            </w:ins>
            <w:ins w:id="126" w:author="Ericsson October r0" w:date="2023-09-29T02:07:00Z">
              <w:r w:rsidR="004C413C">
                <w:rPr>
                  <w:rFonts w:cs="Arial"/>
                  <w:szCs w:val="18"/>
                  <w:lang w:eastAsia="zh-CN"/>
                </w:rPr>
                <w:t>-</w:t>
              </w:r>
            </w:ins>
            <w:ins w:id="127" w:author="Ericsson October r0" w:date="2023-09-27T12:24:00Z">
              <w:r w:rsidR="004D3F24">
                <w:rPr>
                  <w:rFonts w:cs="Arial"/>
                  <w:szCs w:val="18"/>
                  <w:lang w:eastAsia="zh-CN"/>
                </w:rPr>
                <w:t>s</w:t>
              </w:r>
            </w:ins>
            <w:ins w:id="128" w:author="Ericsson October r0" w:date="2023-09-27T12:23:00Z">
              <w:r w:rsidR="009A4E73">
                <w:rPr>
                  <w:rFonts w:cs="Arial"/>
                  <w:szCs w:val="18"/>
                  <w:lang w:eastAsia="zh-CN"/>
                </w:rPr>
                <w:t>pecific</w:t>
              </w:r>
            </w:ins>
            <w:ins w:id="129" w:author="Ericsson October r0" w:date="2023-09-27T12:24:00Z">
              <w:r w:rsidR="004D3F24">
                <w:rPr>
                  <w:rFonts w:cs="Arial"/>
                  <w:szCs w:val="18"/>
                  <w:lang w:eastAsia="zh-CN"/>
                </w:rPr>
                <w:t xml:space="preserve"> </w:t>
              </w:r>
            </w:ins>
            <w:ins w:id="130" w:author="Ericsson October r0" w:date="2023-09-27T12:23:00Z">
              <w:r w:rsidR="009A4E73">
                <w:rPr>
                  <w:rFonts w:cs="Arial"/>
                  <w:szCs w:val="18"/>
                  <w:lang w:eastAsia="zh-CN"/>
                </w:rPr>
                <w:t>URSP</w:t>
              </w:r>
            </w:ins>
            <w:ins w:id="131" w:author="Ericsson October r0" w:date="2023-09-27T12:25:00Z">
              <w:r w:rsidR="004D3F24">
                <w:rPr>
                  <w:rFonts w:cs="Arial"/>
                  <w:szCs w:val="18"/>
                  <w:lang w:eastAsia="zh-CN"/>
                </w:rPr>
                <w:t xml:space="preserve"> rules.</w:t>
              </w:r>
            </w:ins>
            <w:ins w:id="132" w:author="Ericsson October r0" w:date="2023-09-27T12:29:00Z">
              <w:r w:rsidR="00FD163B">
                <w:rPr>
                  <w:rFonts w:cs="Arial"/>
                  <w:szCs w:val="18"/>
                  <w:lang w:eastAsia="zh-CN"/>
                </w:rPr>
                <w:t xml:space="preserve"> It may be present if the </w:t>
              </w:r>
            </w:ins>
            <w:ins w:id="133" w:author="Ericsson October r1" w:date="2023-10-10T02:49:00Z">
              <w:r w:rsidR="0081201D" w:rsidRPr="00D947F9">
                <w:rPr>
                  <w:rFonts w:cs="Arial"/>
                  <w:szCs w:val="18"/>
                  <w:lang w:eastAsia="zh-CN"/>
                </w:rPr>
                <w:t>"</w:t>
              </w:r>
            </w:ins>
            <w:proofErr w:type="spellStart"/>
            <w:ins w:id="134" w:author="Ericsson October r0" w:date="2023-09-27T12:29:00Z">
              <w:r w:rsidR="00FD163B">
                <w:rPr>
                  <w:rFonts w:cs="Arial"/>
                  <w:szCs w:val="18"/>
                  <w:lang w:eastAsia="zh-CN"/>
                </w:rPr>
                <w:t>reportEvent</w:t>
              </w:r>
            </w:ins>
            <w:proofErr w:type="spellEnd"/>
            <w:ins w:id="135" w:author="Ericsson October r1" w:date="2023-10-10T02:49:00Z">
              <w:r w:rsidR="0081201D" w:rsidRPr="00D947F9">
                <w:rPr>
                  <w:rFonts w:cs="Arial"/>
                  <w:szCs w:val="18"/>
                  <w:lang w:eastAsia="zh-CN"/>
                </w:rPr>
                <w:t>"</w:t>
              </w:r>
            </w:ins>
            <w:ins w:id="136" w:author="Ericsson October r0" w:date="2023-09-27T12:29:00Z">
              <w:r w:rsidR="00FD163B">
                <w:rPr>
                  <w:rFonts w:cs="Arial"/>
                  <w:szCs w:val="18"/>
                  <w:lang w:eastAsia="zh-CN"/>
                </w:rPr>
                <w:t xml:space="preserve"> attribute value is </w:t>
              </w:r>
            </w:ins>
            <w:ins w:id="137" w:author="Ericsson October r0" w:date="2023-09-27T12:30:00Z">
              <w:r w:rsidR="00FD163B" w:rsidRPr="00D947F9">
                <w:rPr>
                  <w:rFonts w:cs="Arial"/>
                  <w:szCs w:val="18"/>
                  <w:lang w:eastAsia="zh-CN"/>
                </w:rPr>
                <w:t>"</w:t>
              </w:r>
              <w:r w:rsidR="00FD163B" w:rsidRPr="004E53E8">
                <w:rPr>
                  <w:rFonts w:cs="Arial"/>
                  <w:szCs w:val="18"/>
                  <w:lang w:eastAsia="zh-CN"/>
                </w:rPr>
                <w:t>SUCCESS_UE_POL_DEL_SP</w:t>
              </w:r>
              <w:r w:rsidR="00FD163B" w:rsidRPr="00D947F9">
                <w:rPr>
                  <w:rFonts w:cs="Arial"/>
                  <w:szCs w:val="18"/>
                  <w:lang w:eastAsia="zh-CN"/>
                </w:rPr>
                <w:t>"</w:t>
              </w:r>
              <w:r w:rsidR="00FD163B">
                <w:rPr>
                  <w:rFonts w:cs="Arial"/>
                  <w:szCs w:val="18"/>
                  <w:lang w:eastAsia="zh-CN"/>
                </w:rPr>
                <w:t xml:space="preserve"> or </w:t>
              </w:r>
              <w:r w:rsidR="00FD163B" w:rsidRPr="00D947F9">
                <w:rPr>
                  <w:rFonts w:cs="Arial"/>
                  <w:szCs w:val="18"/>
                  <w:lang w:eastAsia="zh-CN"/>
                </w:rPr>
                <w:t>"</w:t>
              </w:r>
              <w:r w:rsidR="00FD163B" w:rsidRPr="004E53E8">
                <w:rPr>
                  <w:rFonts w:cs="Arial"/>
                  <w:szCs w:val="18"/>
                  <w:lang w:eastAsia="zh-CN"/>
                </w:rPr>
                <w:t>UNSUCCESS_UE_POL_DEL_SP</w:t>
              </w:r>
              <w:r w:rsidR="00FD163B" w:rsidRPr="00D947F9">
                <w:rPr>
                  <w:rFonts w:cs="Arial"/>
                  <w:szCs w:val="18"/>
                  <w:lang w:eastAsia="zh-CN"/>
                </w:rPr>
                <w:t>"</w:t>
              </w:r>
            </w:ins>
          </w:p>
        </w:tc>
        <w:tc>
          <w:tcPr>
            <w:tcW w:w="1344" w:type="dxa"/>
          </w:tcPr>
          <w:p w14:paraId="6AF43903" w14:textId="77692B13" w:rsidR="008E5478" w:rsidRDefault="004D3F24" w:rsidP="00A72C27">
            <w:pPr>
              <w:pStyle w:val="TAL"/>
              <w:rPr>
                <w:ins w:id="138" w:author="Ericsson October r0" w:date="2023-09-27T12:22:00Z"/>
                <w:rFonts w:cs="Arial"/>
                <w:szCs w:val="18"/>
              </w:rPr>
            </w:pPr>
            <w:proofErr w:type="spellStart"/>
            <w:ins w:id="139" w:author="Ericsson October r0" w:date="2023-09-27T12:25:00Z">
              <w:r>
                <w:rPr>
                  <w:rFonts w:cs="Arial"/>
                  <w:szCs w:val="18"/>
                </w:rPr>
                <w:t>VPLMNSpecificURSP</w:t>
              </w:r>
            </w:ins>
            <w:proofErr w:type="spellEnd"/>
          </w:p>
        </w:tc>
      </w:tr>
    </w:tbl>
    <w:p w14:paraId="3C180BD3" w14:textId="77777777" w:rsidR="008E5478" w:rsidRDefault="008E5478" w:rsidP="008E5478"/>
    <w:p w14:paraId="12461B67" w14:textId="77777777" w:rsidR="009C5A19" w:rsidRDefault="009C5A19" w:rsidP="009C5A19">
      <w:pPr>
        <w:rPr>
          <w:noProof/>
        </w:rPr>
      </w:pPr>
    </w:p>
    <w:p w14:paraId="2695ECE0" w14:textId="77777777" w:rsidR="009C5A19" w:rsidRPr="0061791A" w:rsidRDefault="009C5A19" w:rsidP="009C5A1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ECB8FFE" w14:textId="77777777" w:rsidR="004B6E44" w:rsidRDefault="004B6E44" w:rsidP="004B6E44">
      <w:pPr>
        <w:pStyle w:val="Heading3"/>
        <w:spacing w:before="240"/>
      </w:pPr>
      <w:bookmarkStart w:id="140" w:name="_Toc114212065"/>
      <w:bookmarkStart w:id="141" w:name="_Toc136554813"/>
      <w:bookmarkStart w:id="142" w:name="_Toc145706578"/>
      <w:r>
        <w:t>5.11.3</w:t>
      </w:r>
      <w:r>
        <w:tab/>
        <w:t>Used Features</w:t>
      </w:r>
      <w:bookmarkEnd w:id="140"/>
      <w:bookmarkEnd w:id="141"/>
      <w:bookmarkEnd w:id="142"/>
    </w:p>
    <w:p w14:paraId="325FC4D6" w14:textId="77777777" w:rsidR="004B6E44" w:rsidRDefault="004B6E44" w:rsidP="004B6E44">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1F0F1D1C" w14:textId="77777777" w:rsidR="004B6E44" w:rsidRDefault="004B6E44" w:rsidP="004B6E44">
      <w:pPr>
        <w:pStyle w:val="TH"/>
      </w:pPr>
      <w:r>
        <w:lastRenderedPageBreak/>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4B6E44" w14:paraId="6BC6472A" w14:textId="77777777" w:rsidTr="00A72C27">
        <w:trPr>
          <w:cantSplit/>
        </w:trPr>
        <w:tc>
          <w:tcPr>
            <w:tcW w:w="993" w:type="dxa"/>
            <w:shd w:val="clear" w:color="000000" w:fill="C0C0C0"/>
          </w:tcPr>
          <w:p w14:paraId="21DC8D12" w14:textId="77777777" w:rsidR="004B6E44" w:rsidRDefault="004B6E44" w:rsidP="00A72C27">
            <w:pPr>
              <w:pStyle w:val="TAH"/>
              <w:jc w:val="left"/>
            </w:pPr>
            <w:r>
              <w:t>Feature number</w:t>
            </w:r>
          </w:p>
        </w:tc>
        <w:tc>
          <w:tcPr>
            <w:tcW w:w="2268" w:type="dxa"/>
            <w:shd w:val="clear" w:color="000000" w:fill="C0C0C0"/>
          </w:tcPr>
          <w:p w14:paraId="251CB379" w14:textId="77777777" w:rsidR="004B6E44" w:rsidRDefault="004B6E44" w:rsidP="00A72C27">
            <w:pPr>
              <w:pStyle w:val="TAH"/>
              <w:jc w:val="left"/>
            </w:pPr>
            <w:r>
              <w:t>Feature Name</w:t>
            </w:r>
          </w:p>
        </w:tc>
        <w:tc>
          <w:tcPr>
            <w:tcW w:w="6520" w:type="dxa"/>
            <w:shd w:val="clear" w:color="000000" w:fill="C0C0C0"/>
          </w:tcPr>
          <w:p w14:paraId="591DEAD1" w14:textId="77777777" w:rsidR="004B6E44" w:rsidRDefault="004B6E44" w:rsidP="00A72C27">
            <w:pPr>
              <w:pStyle w:val="TAH"/>
            </w:pPr>
            <w:r>
              <w:t>Description</w:t>
            </w:r>
          </w:p>
        </w:tc>
      </w:tr>
      <w:tr w:rsidR="004B6E44" w14:paraId="094D23B3" w14:textId="77777777" w:rsidTr="00A72C27">
        <w:trPr>
          <w:cantSplit/>
        </w:trPr>
        <w:tc>
          <w:tcPr>
            <w:tcW w:w="993" w:type="dxa"/>
            <w:shd w:val="clear" w:color="auto" w:fill="auto"/>
          </w:tcPr>
          <w:p w14:paraId="30A4FE09" w14:textId="77777777" w:rsidR="004B6E44" w:rsidRDefault="004B6E44" w:rsidP="00A72C27">
            <w:pPr>
              <w:pStyle w:val="TAL"/>
            </w:pPr>
            <w:r>
              <w:t>1</w:t>
            </w:r>
          </w:p>
        </w:tc>
        <w:tc>
          <w:tcPr>
            <w:tcW w:w="2268" w:type="dxa"/>
            <w:shd w:val="clear" w:color="auto" w:fill="auto"/>
          </w:tcPr>
          <w:p w14:paraId="44B268C6" w14:textId="77777777" w:rsidR="004B6E44" w:rsidRDefault="004B6E44" w:rsidP="00A72C27">
            <w:pPr>
              <w:pStyle w:val="TAL"/>
            </w:pPr>
            <w:r>
              <w:t>ProSe</w:t>
            </w:r>
          </w:p>
        </w:tc>
        <w:tc>
          <w:tcPr>
            <w:tcW w:w="6520" w:type="dxa"/>
            <w:shd w:val="clear" w:color="auto" w:fill="auto"/>
          </w:tcPr>
          <w:p w14:paraId="0B6A550A" w14:textId="77777777" w:rsidR="004B6E44" w:rsidRDefault="004B6E44" w:rsidP="00A72C27">
            <w:pPr>
              <w:pStyle w:val="TAL"/>
            </w:pPr>
            <w:r>
              <w:t>This feature indicates the support of UE policy and N2 information provisioning for 5G ProSe.</w:t>
            </w:r>
          </w:p>
        </w:tc>
      </w:tr>
      <w:tr w:rsidR="004B6E44" w14:paraId="4F8ADA2E" w14:textId="77777777" w:rsidTr="00A72C27">
        <w:trPr>
          <w:cantSplit/>
        </w:trPr>
        <w:tc>
          <w:tcPr>
            <w:tcW w:w="993" w:type="dxa"/>
            <w:shd w:val="clear" w:color="auto" w:fill="auto"/>
          </w:tcPr>
          <w:p w14:paraId="6F5F2CF1" w14:textId="77777777" w:rsidR="004B6E44" w:rsidRDefault="004B6E44" w:rsidP="00A72C27">
            <w:pPr>
              <w:pStyle w:val="TAL"/>
              <w:rPr>
                <w:rFonts w:ascii="Times New Roman" w:hAnsi="Times New Roman"/>
                <w:sz w:val="20"/>
              </w:rPr>
            </w:pPr>
            <w:r>
              <w:t>2</w:t>
            </w:r>
          </w:p>
        </w:tc>
        <w:tc>
          <w:tcPr>
            <w:tcW w:w="2268" w:type="dxa"/>
            <w:shd w:val="clear" w:color="auto" w:fill="auto"/>
          </w:tcPr>
          <w:p w14:paraId="314C0C1E" w14:textId="77777777" w:rsidR="004B6E44" w:rsidRDefault="004B6E44" w:rsidP="00A72C27">
            <w:pPr>
              <w:pStyle w:val="TAL"/>
              <w:rPr>
                <w:rFonts w:ascii="Times New Roman" w:hAnsi="Times New Roman"/>
                <w:sz w:val="20"/>
              </w:rPr>
            </w:pPr>
            <w:proofErr w:type="spellStart"/>
            <w:r w:rsidRPr="00066642">
              <w:t>enNB</w:t>
            </w:r>
            <w:proofErr w:type="spellEnd"/>
          </w:p>
        </w:tc>
        <w:tc>
          <w:tcPr>
            <w:tcW w:w="6520" w:type="dxa"/>
            <w:shd w:val="clear" w:color="auto" w:fill="auto"/>
          </w:tcPr>
          <w:p w14:paraId="4D79AA66" w14:textId="77777777" w:rsidR="004B6E44" w:rsidRDefault="004B6E44" w:rsidP="00A72C27">
            <w:pPr>
              <w:pStyle w:val="TAL"/>
              <w:rPr>
                <w:rFonts w:ascii="Times New Roman" w:hAnsi="Times New Roman"/>
                <w:sz w:val="20"/>
              </w:rPr>
            </w:pPr>
            <w:r w:rsidRPr="00066642">
              <w:t>Indicates the support of enhancements to the northbound interfaces.</w:t>
            </w:r>
          </w:p>
        </w:tc>
      </w:tr>
      <w:tr w:rsidR="004B6E44" w14:paraId="461902F7" w14:textId="77777777" w:rsidTr="00A72C27">
        <w:trPr>
          <w:cantSplit/>
        </w:trPr>
        <w:tc>
          <w:tcPr>
            <w:tcW w:w="993" w:type="dxa"/>
            <w:shd w:val="clear" w:color="auto" w:fill="auto"/>
          </w:tcPr>
          <w:p w14:paraId="1CE0E95C" w14:textId="77777777" w:rsidR="004B6E44" w:rsidRDefault="004B6E44" w:rsidP="00A72C27">
            <w:pPr>
              <w:pStyle w:val="TAL"/>
            </w:pPr>
            <w:r>
              <w:rPr>
                <w:rFonts w:cs="Arial"/>
                <w:szCs w:val="18"/>
              </w:rPr>
              <w:t>3</w:t>
            </w:r>
          </w:p>
        </w:tc>
        <w:tc>
          <w:tcPr>
            <w:tcW w:w="2268" w:type="dxa"/>
            <w:shd w:val="clear" w:color="auto" w:fill="auto"/>
          </w:tcPr>
          <w:p w14:paraId="7B652F4E" w14:textId="77777777" w:rsidR="004B6E44" w:rsidRPr="00066642" w:rsidRDefault="004B6E44" w:rsidP="00A72C27">
            <w:pPr>
              <w:pStyle w:val="TAL"/>
            </w:pPr>
            <w:proofErr w:type="spellStart"/>
            <w:r w:rsidRPr="00014214">
              <w:rPr>
                <w:rFonts w:cs="Arial"/>
                <w:szCs w:val="18"/>
              </w:rPr>
              <w:t>AfNotifications</w:t>
            </w:r>
            <w:proofErr w:type="spellEnd"/>
          </w:p>
        </w:tc>
        <w:tc>
          <w:tcPr>
            <w:tcW w:w="6520" w:type="dxa"/>
            <w:shd w:val="clear" w:color="auto" w:fill="auto"/>
          </w:tcPr>
          <w:p w14:paraId="73D4CF13" w14:textId="77777777" w:rsidR="004B6E44" w:rsidRPr="00066642" w:rsidRDefault="004B6E44" w:rsidP="00A72C27">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4B6E44" w14:paraId="622BBAED" w14:textId="77777777" w:rsidTr="00A72C27">
        <w:trPr>
          <w:cantSplit/>
        </w:trPr>
        <w:tc>
          <w:tcPr>
            <w:tcW w:w="993" w:type="dxa"/>
            <w:shd w:val="clear" w:color="auto" w:fill="auto"/>
          </w:tcPr>
          <w:p w14:paraId="48938955" w14:textId="77777777" w:rsidR="004B6E44" w:rsidRDefault="004B6E44" w:rsidP="00A72C27">
            <w:pPr>
              <w:pStyle w:val="TAL"/>
            </w:pPr>
            <w:r>
              <w:rPr>
                <w:rFonts w:cs="Arial"/>
                <w:szCs w:val="18"/>
              </w:rPr>
              <w:t>4</w:t>
            </w:r>
          </w:p>
        </w:tc>
        <w:tc>
          <w:tcPr>
            <w:tcW w:w="2268" w:type="dxa"/>
            <w:shd w:val="clear" w:color="auto" w:fill="auto"/>
          </w:tcPr>
          <w:p w14:paraId="5F086648" w14:textId="77777777" w:rsidR="004B6E44" w:rsidRPr="00066642" w:rsidRDefault="004B6E44" w:rsidP="00A72C27">
            <w:pPr>
              <w:pStyle w:val="TAL"/>
            </w:pPr>
            <w:proofErr w:type="spellStart"/>
            <w:r w:rsidRPr="004A7AD3">
              <w:rPr>
                <w:rFonts w:cs="Arial"/>
                <w:szCs w:val="18"/>
              </w:rPr>
              <w:t>Notification_websocket</w:t>
            </w:r>
            <w:proofErr w:type="spellEnd"/>
          </w:p>
        </w:tc>
        <w:tc>
          <w:tcPr>
            <w:tcW w:w="6520" w:type="dxa"/>
            <w:shd w:val="clear" w:color="auto" w:fill="auto"/>
          </w:tcPr>
          <w:p w14:paraId="6048C147" w14:textId="77777777" w:rsidR="004B6E44" w:rsidRPr="00066642" w:rsidRDefault="004B6E44" w:rsidP="00A72C27">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4B6E44" w14:paraId="4F2F52FE" w14:textId="77777777" w:rsidTr="00A72C27">
        <w:trPr>
          <w:cantSplit/>
        </w:trPr>
        <w:tc>
          <w:tcPr>
            <w:tcW w:w="993" w:type="dxa"/>
            <w:shd w:val="clear" w:color="auto" w:fill="auto"/>
          </w:tcPr>
          <w:p w14:paraId="42AEF2C9" w14:textId="77777777" w:rsidR="004B6E44" w:rsidRDefault="004B6E44" w:rsidP="00A72C27">
            <w:pPr>
              <w:pStyle w:val="TAL"/>
            </w:pPr>
            <w:r>
              <w:rPr>
                <w:rFonts w:cs="Arial"/>
                <w:szCs w:val="18"/>
              </w:rPr>
              <w:t>5</w:t>
            </w:r>
          </w:p>
        </w:tc>
        <w:tc>
          <w:tcPr>
            <w:tcW w:w="2268" w:type="dxa"/>
            <w:shd w:val="clear" w:color="auto" w:fill="auto"/>
          </w:tcPr>
          <w:p w14:paraId="4CA4D6F2" w14:textId="77777777" w:rsidR="004B6E44" w:rsidRPr="00066642" w:rsidRDefault="004B6E44" w:rsidP="00A72C27">
            <w:pPr>
              <w:pStyle w:val="TAL"/>
            </w:pPr>
            <w:proofErr w:type="spellStart"/>
            <w:r w:rsidRPr="004A7AD3">
              <w:rPr>
                <w:rFonts w:cs="Arial"/>
                <w:szCs w:val="18"/>
              </w:rPr>
              <w:t>Notification_test_event</w:t>
            </w:r>
            <w:proofErr w:type="spellEnd"/>
          </w:p>
        </w:tc>
        <w:tc>
          <w:tcPr>
            <w:tcW w:w="6520" w:type="dxa"/>
            <w:shd w:val="clear" w:color="auto" w:fill="auto"/>
          </w:tcPr>
          <w:p w14:paraId="6AD6D827" w14:textId="77777777" w:rsidR="004B6E44" w:rsidRPr="00066642" w:rsidRDefault="004B6E44" w:rsidP="00A72C27">
            <w:pPr>
              <w:pStyle w:val="TAL"/>
            </w:pPr>
            <w:r w:rsidRPr="004A7AD3">
              <w:rPr>
                <w:rFonts w:cs="Arial"/>
                <w:szCs w:val="18"/>
              </w:rPr>
              <w:t>The testing of notification connection is supported as described in 3GPP TS 29.122 [4].</w:t>
            </w:r>
          </w:p>
        </w:tc>
      </w:tr>
      <w:tr w:rsidR="004B6E44" w14:paraId="61413793" w14:textId="77777777" w:rsidTr="00A72C27">
        <w:trPr>
          <w:cantSplit/>
        </w:trPr>
        <w:tc>
          <w:tcPr>
            <w:tcW w:w="993" w:type="dxa"/>
            <w:shd w:val="clear" w:color="auto" w:fill="auto"/>
          </w:tcPr>
          <w:p w14:paraId="658FB9CE" w14:textId="77777777" w:rsidR="004B6E44" w:rsidRDefault="004B6E44" w:rsidP="00A72C27">
            <w:pPr>
              <w:pStyle w:val="TAL"/>
              <w:rPr>
                <w:rFonts w:cs="Arial"/>
                <w:szCs w:val="18"/>
              </w:rPr>
            </w:pPr>
            <w:r>
              <w:rPr>
                <w:rFonts w:cs="Arial"/>
                <w:szCs w:val="18"/>
              </w:rPr>
              <w:t>6</w:t>
            </w:r>
          </w:p>
        </w:tc>
        <w:tc>
          <w:tcPr>
            <w:tcW w:w="2268" w:type="dxa"/>
            <w:shd w:val="clear" w:color="auto" w:fill="auto"/>
          </w:tcPr>
          <w:p w14:paraId="55D80461" w14:textId="77777777" w:rsidR="004B6E44" w:rsidRPr="004A7AD3" w:rsidRDefault="004B6E44" w:rsidP="00A72C27">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5B2CD055" w14:textId="4552F394" w:rsidR="00B83FEC" w:rsidRPr="004A7AD3" w:rsidRDefault="004B6E44" w:rsidP="00F7188C">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4B6E44" w14:paraId="03763CF2" w14:textId="77777777" w:rsidTr="00A72C27">
        <w:trPr>
          <w:cantSplit/>
        </w:trPr>
        <w:tc>
          <w:tcPr>
            <w:tcW w:w="993" w:type="dxa"/>
            <w:shd w:val="clear" w:color="auto" w:fill="auto"/>
          </w:tcPr>
          <w:p w14:paraId="1DFDF56B" w14:textId="77777777" w:rsidR="004B6E44" w:rsidRPr="00B00729" w:rsidRDefault="004B6E44" w:rsidP="00A72C27">
            <w:pPr>
              <w:pStyle w:val="TAL"/>
              <w:rPr>
                <w:rFonts w:cs="Arial"/>
                <w:szCs w:val="18"/>
              </w:rPr>
            </w:pPr>
            <w:r w:rsidRPr="00B00729">
              <w:rPr>
                <w:rFonts w:cs="Arial" w:hint="eastAsia"/>
                <w:szCs w:val="18"/>
                <w:lang w:eastAsia="zh-CN"/>
              </w:rPr>
              <w:t>7</w:t>
            </w:r>
          </w:p>
        </w:tc>
        <w:tc>
          <w:tcPr>
            <w:tcW w:w="2268" w:type="dxa"/>
            <w:shd w:val="clear" w:color="auto" w:fill="auto"/>
          </w:tcPr>
          <w:p w14:paraId="32BCDCBE" w14:textId="77777777" w:rsidR="004B6E44" w:rsidRPr="00B00729" w:rsidRDefault="004B6E44" w:rsidP="00A72C27">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126D3AD2" w14:textId="77777777" w:rsidR="004B6E44" w:rsidRPr="00B00729" w:rsidRDefault="004B6E44" w:rsidP="00A72C27">
            <w:pPr>
              <w:pStyle w:val="TAL"/>
              <w:rPr>
                <w:rFonts w:cs="Arial"/>
                <w:szCs w:val="18"/>
              </w:rPr>
            </w:pPr>
            <w:r w:rsidRPr="00B00729">
              <w:rPr>
                <w:rFonts w:cs="Arial"/>
                <w:szCs w:val="18"/>
              </w:rPr>
              <w:t>This feature indicates the support of A2X communication.</w:t>
            </w:r>
            <w:r w:rsidRPr="00B00729">
              <w:t xml:space="preserve"> </w:t>
            </w:r>
          </w:p>
        </w:tc>
      </w:tr>
      <w:tr w:rsidR="004B6E44" w14:paraId="117E0EB1" w14:textId="77777777" w:rsidTr="00A72C27">
        <w:trPr>
          <w:cantSplit/>
        </w:trPr>
        <w:tc>
          <w:tcPr>
            <w:tcW w:w="993" w:type="dxa"/>
            <w:shd w:val="clear" w:color="auto" w:fill="auto"/>
          </w:tcPr>
          <w:p w14:paraId="6A0CBB4C" w14:textId="77777777" w:rsidR="004B6E44" w:rsidRPr="00B00729" w:rsidRDefault="004B6E44" w:rsidP="00A72C27">
            <w:pPr>
              <w:pStyle w:val="TAL"/>
              <w:rPr>
                <w:rFonts w:cs="Arial"/>
                <w:szCs w:val="18"/>
                <w:lang w:eastAsia="zh-CN"/>
              </w:rPr>
            </w:pPr>
            <w:r>
              <w:rPr>
                <w:rFonts w:cs="Arial"/>
                <w:szCs w:val="18"/>
              </w:rPr>
              <w:t>8</w:t>
            </w:r>
          </w:p>
        </w:tc>
        <w:tc>
          <w:tcPr>
            <w:tcW w:w="2268" w:type="dxa"/>
            <w:shd w:val="clear" w:color="auto" w:fill="auto"/>
          </w:tcPr>
          <w:p w14:paraId="057A32F9" w14:textId="77777777" w:rsidR="004B6E44" w:rsidRPr="00B00729" w:rsidRDefault="004B6E44" w:rsidP="00A72C27">
            <w:pPr>
              <w:pStyle w:val="TAL"/>
              <w:rPr>
                <w:rFonts w:cs="Arial"/>
                <w:szCs w:val="18"/>
                <w:lang w:eastAsia="zh-CN"/>
              </w:rPr>
            </w:pPr>
            <w:r>
              <w:t>ProSe_Ph2</w:t>
            </w:r>
          </w:p>
        </w:tc>
        <w:tc>
          <w:tcPr>
            <w:tcW w:w="6520" w:type="dxa"/>
            <w:shd w:val="clear" w:color="auto" w:fill="auto"/>
          </w:tcPr>
          <w:p w14:paraId="3C021E33" w14:textId="77777777" w:rsidR="004B6E44" w:rsidRDefault="004B6E44" w:rsidP="00A72C27">
            <w:pPr>
              <w:pStyle w:val="TAL"/>
            </w:pPr>
            <w:r>
              <w:t>This feature indicates the support of UE policy and N2 information provisioning for 5G ProSe UE-to-UE Rela</w:t>
            </w:r>
            <w:r>
              <w:rPr>
                <w:rFonts w:hint="eastAsia"/>
                <w:lang w:eastAsia="zh-CN"/>
              </w:rPr>
              <w:t>y</w:t>
            </w:r>
            <w:r>
              <w:t xml:space="preserve"> function.</w:t>
            </w:r>
          </w:p>
          <w:p w14:paraId="384D56A8" w14:textId="77777777" w:rsidR="004B6E44" w:rsidRDefault="004B6E44" w:rsidP="00A72C27">
            <w:pPr>
              <w:pStyle w:val="TAL"/>
            </w:pPr>
          </w:p>
          <w:p w14:paraId="0A02337E" w14:textId="77777777" w:rsidR="004B6E44" w:rsidRPr="00B00729" w:rsidRDefault="004B6E44" w:rsidP="00A72C27">
            <w:pPr>
              <w:pStyle w:val="TAL"/>
              <w:rPr>
                <w:rFonts w:cs="Arial"/>
                <w:szCs w:val="18"/>
              </w:rPr>
            </w:pPr>
            <w:r w:rsidRPr="004A7AD3">
              <w:rPr>
                <w:rFonts w:cs="Arial"/>
                <w:szCs w:val="18"/>
              </w:rPr>
              <w:t xml:space="preserve">This feature requires that the </w:t>
            </w:r>
            <w:r>
              <w:t>ProSe</w:t>
            </w:r>
            <w:r w:rsidRPr="004A7AD3">
              <w:rPr>
                <w:rFonts w:cs="Arial"/>
                <w:szCs w:val="18"/>
              </w:rPr>
              <w:t xml:space="preserve"> feature is also supported.</w:t>
            </w:r>
          </w:p>
        </w:tc>
      </w:tr>
      <w:tr w:rsidR="004B6E44" w14:paraId="1DEED929" w14:textId="77777777" w:rsidTr="00A72C27">
        <w:trPr>
          <w:cantSplit/>
        </w:trPr>
        <w:tc>
          <w:tcPr>
            <w:tcW w:w="993" w:type="dxa"/>
            <w:shd w:val="clear" w:color="auto" w:fill="auto"/>
          </w:tcPr>
          <w:p w14:paraId="2C064C55" w14:textId="77777777" w:rsidR="004B6E44" w:rsidRDefault="004B6E44" w:rsidP="00A72C27">
            <w:pPr>
              <w:pStyle w:val="TAL"/>
              <w:rPr>
                <w:rFonts w:cs="Arial"/>
                <w:szCs w:val="18"/>
              </w:rPr>
            </w:pPr>
            <w:r>
              <w:rPr>
                <w:rFonts w:cs="Arial"/>
                <w:szCs w:val="18"/>
              </w:rPr>
              <w:t>9</w:t>
            </w:r>
          </w:p>
        </w:tc>
        <w:tc>
          <w:tcPr>
            <w:tcW w:w="2268" w:type="dxa"/>
            <w:shd w:val="clear" w:color="auto" w:fill="auto"/>
          </w:tcPr>
          <w:p w14:paraId="08AB1CEB" w14:textId="77777777" w:rsidR="004B6E44" w:rsidRDefault="004B6E44" w:rsidP="00A72C27">
            <w:pPr>
              <w:pStyle w:val="TAL"/>
            </w:pPr>
            <w:r>
              <w:rPr>
                <w:rFonts w:cs="Arial"/>
                <w:szCs w:val="18"/>
              </w:rPr>
              <w:t>PIN</w:t>
            </w:r>
          </w:p>
        </w:tc>
        <w:tc>
          <w:tcPr>
            <w:tcW w:w="6520" w:type="dxa"/>
            <w:shd w:val="clear" w:color="auto" w:fill="auto"/>
          </w:tcPr>
          <w:p w14:paraId="27811427" w14:textId="77777777" w:rsidR="004B6E44" w:rsidRDefault="004B6E44" w:rsidP="00A72C27">
            <w:pPr>
              <w:pStyle w:val="TAL"/>
            </w:pPr>
            <w:r>
              <w:rPr>
                <w:rFonts w:cs="Arial"/>
                <w:szCs w:val="18"/>
              </w:rPr>
              <w:t>This feature indicates the support of Personal IoT Network requirements.</w:t>
            </w:r>
          </w:p>
        </w:tc>
      </w:tr>
      <w:tr w:rsidR="004B6E44" w14:paraId="65D36DBF" w14:textId="77777777" w:rsidTr="00A72C27">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F0DCE30" w14:textId="77777777" w:rsidR="004B6E44" w:rsidRDefault="004B6E44" w:rsidP="00A72C27">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FABEE89" w14:textId="77777777" w:rsidR="004B6E44" w:rsidRDefault="004B6E44" w:rsidP="00A72C27">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1EAFB94" w14:textId="77777777" w:rsidR="004B6E44" w:rsidRDefault="004B6E44" w:rsidP="00A72C27">
            <w:pPr>
              <w:pStyle w:val="TAL"/>
              <w:rPr>
                <w:rFonts w:cs="Arial"/>
                <w:szCs w:val="18"/>
              </w:rPr>
            </w:pPr>
            <w:r>
              <w:rPr>
                <w:rFonts w:cs="Arial"/>
                <w:szCs w:val="18"/>
              </w:rPr>
              <w:t>This feature indicates the support of AF guidance on VPLMN-specific URSP rules.</w:t>
            </w:r>
          </w:p>
          <w:p w14:paraId="2EC20F58" w14:textId="367A1F41" w:rsidR="004B6E44" w:rsidRDefault="004B6E44" w:rsidP="00A427AB">
            <w:pPr>
              <w:pStyle w:val="TAL"/>
              <w:rPr>
                <w:rFonts w:cs="Arial"/>
                <w:szCs w:val="18"/>
              </w:rPr>
            </w:pPr>
            <w:r>
              <w:rPr>
                <w:rFonts w:cs="Arial"/>
                <w:szCs w:val="18"/>
              </w:rPr>
              <w:t xml:space="preserve">This feature requires that </w:t>
            </w:r>
            <w:proofErr w:type="spellStart"/>
            <w:r>
              <w:rPr>
                <w:rFonts w:cs="Arial"/>
                <w:szCs w:val="18"/>
              </w:rPr>
              <w:t>AfGuideURSP</w:t>
            </w:r>
            <w:proofErr w:type="spellEnd"/>
            <w:ins w:id="143" w:author="Ericsson October r0" w:date="2023-09-29T02:09:00Z">
              <w:r w:rsidR="00A427AB">
                <w:rPr>
                  <w:rFonts w:cs="Arial"/>
                  <w:szCs w:val="18"/>
                </w:rPr>
                <w:t xml:space="preserve"> and </w:t>
              </w:r>
              <w:proofErr w:type="spellStart"/>
              <w:r w:rsidR="00A427AB">
                <w:rPr>
                  <w:rFonts w:cs="Arial"/>
                  <w:szCs w:val="18"/>
                </w:rPr>
                <w:t>AfNotifications</w:t>
              </w:r>
              <w:proofErr w:type="spellEnd"/>
              <w:r w:rsidR="00A427AB">
                <w:rPr>
                  <w:rFonts w:cs="Arial"/>
                  <w:szCs w:val="18"/>
                </w:rPr>
                <w:t xml:space="preserve"> features</w:t>
              </w:r>
            </w:ins>
            <w:r>
              <w:rPr>
                <w:rFonts w:cs="Arial"/>
                <w:szCs w:val="18"/>
              </w:rPr>
              <w:t xml:space="preserve"> </w:t>
            </w:r>
            <w:ins w:id="144" w:author="Ericsson October r0" w:date="2023-09-29T02:09:00Z">
              <w:r w:rsidR="00A427AB">
                <w:rPr>
                  <w:rFonts w:cs="Arial"/>
                  <w:szCs w:val="18"/>
                </w:rPr>
                <w:t>are</w:t>
              </w:r>
            </w:ins>
            <w:del w:id="145" w:author="Ericsson October r0" w:date="2023-09-29T02:09:00Z">
              <w:r w:rsidDel="00A427AB">
                <w:rPr>
                  <w:rFonts w:cs="Arial"/>
                  <w:szCs w:val="18"/>
                </w:rPr>
                <w:delText>is</w:delText>
              </w:r>
            </w:del>
            <w:r>
              <w:rPr>
                <w:rFonts w:cs="Arial"/>
                <w:szCs w:val="18"/>
              </w:rPr>
              <w:t xml:space="preserve"> also supported.</w:t>
            </w:r>
          </w:p>
        </w:tc>
      </w:tr>
      <w:tr w:rsidR="004B6E44" w:rsidRPr="0035413D" w14:paraId="02D271A6" w14:textId="77777777" w:rsidTr="00A72C27">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B2633DE" w14:textId="77777777" w:rsidR="004B6E44" w:rsidRPr="0035413D" w:rsidRDefault="004B6E44" w:rsidP="00A72C27">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3A0B2AE" w14:textId="77777777" w:rsidR="004B6E44" w:rsidRPr="0035413D" w:rsidRDefault="004B6E44" w:rsidP="00A72C27">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6F36765" w14:textId="77777777" w:rsidR="004B6E44" w:rsidRPr="0035413D" w:rsidRDefault="004B6E44" w:rsidP="00A72C27">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4B6E44" w14:paraId="0D0697FE" w14:textId="77777777" w:rsidTr="00A72C27">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E5EAC9E" w14:textId="77777777" w:rsidR="004B6E44" w:rsidRDefault="004B6E44" w:rsidP="00A72C27">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11115E5" w14:textId="77777777" w:rsidR="004B6E44" w:rsidRDefault="004B6E44" w:rsidP="00A72C27">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781E3A2" w14:textId="77777777" w:rsidR="004B6E44" w:rsidRDefault="004B6E44" w:rsidP="00A72C27">
            <w:pPr>
              <w:pStyle w:val="TAL"/>
              <w:rPr>
                <w:rFonts w:cs="Arial"/>
                <w:szCs w:val="18"/>
              </w:rPr>
            </w:pPr>
            <w:r>
              <w:rPr>
                <w:rFonts w:cs="Arial"/>
                <w:szCs w:val="18"/>
              </w:rPr>
              <w:t xml:space="preserve">This feature indicates the support of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requirements.</w:t>
            </w:r>
          </w:p>
        </w:tc>
      </w:tr>
    </w:tbl>
    <w:p w14:paraId="5101B274" w14:textId="77777777" w:rsidR="004B6E44" w:rsidRPr="008B1C02" w:rsidRDefault="004B6E44" w:rsidP="004B6E44">
      <w:pPr>
        <w:rPr>
          <w:sz w:val="24"/>
          <w:lang w:eastAsia="zh-CN"/>
        </w:rPr>
      </w:pPr>
    </w:p>
    <w:p w14:paraId="0A85CE44" w14:textId="77777777" w:rsidR="009C5A19" w:rsidRDefault="009C5A19" w:rsidP="009C5A19"/>
    <w:p w14:paraId="4A46B95B" w14:textId="77777777" w:rsidR="009C5A19" w:rsidRPr="0061791A" w:rsidRDefault="009C5A19" w:rsidP="009C5A1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5ACDC93" w14:textId="77777777" w:rsidR="009F7BA4" w:rsidRPr="008B1C02" w:rsidRDefault="009F7BA4" w:rsidP="009F7BA4">
      <w:pPr>
        <w:pStyle w:val="Heading1"/>
        <w:rPr>
          <w:noProof/>
        </w:rPr>
      </w:pPr>
      <w:bookmarkStart w:id="146" w:name="_Toc36040414"/>
      <w:bookmarkStart w:id="147" w:name="_Toc44693062"/>
      <w:bookmarkStart w:id="148" w:name="_Toc45134523"/>
      <w:bookmarkStart w:id="149" w:name="_Toc49607587"/>
      <w:bookmarkStart w:id="150" w:name="_Toc51763559"/>
      <w:bookmarkStart w:id="151" w:name="_Toc58850477"/>
      <w:bookmarkStart w:id="152" w:name="_Toc59018857"/>
      <w:bookmarkStart w:id="153" w:name="_Toc68169869"/>
      <w:bookmarkStart w:id="154" w:name="_Toc114212751"/>
      <w:bookmarkStart w:id="155" w:name="_Toc122117140"/>
      <w:bookmarkStart w:id="156" w:name="_Toc20401832"/>
      <w:r w:rsidRPr="008B1C02">
        <w:t>A.9</w:t>
      </w:r>
      <w:r w:rsidRPr="008B1C02">
        <w:tab/>
      </w:r>
      <w:proofErr w:type="spellStart"/>
      <w:r w:rsidRPr="008B1C02">
        <w:t>ServiceParameter</w:t>
      </w:r>
      <w:proofErr w:type="spellEnd"/>
      <w:r w:rsidRPr="008B1C02">
        <w:rPr>
          <w:noProof/>
        </w:rPr>
        <w:t xml:space="preserve"> API</w:t>
      </w:r>
      <w:bookmarkEnd w:id="146"/>
      <w:bookmarkEnd w:id="147"/>
      <w:bookmarkEnd w:id="148"/>
      <w:bookmarkEnd w:id="149"/>
      <w:bookmarkEnd w:id="150"/>
      <w:bookmarkEnd w:id="151"/>
      <w:bookmarkEnd w:id="152"/>
      <w:bookmarkEnd w:id="153"/>
      <w:bookmarkEnd w:id="154"/>
      <w:bookmarkEnd w:id="155"/>
    </w:p>
    <w:bookmarkEnd w:id="156"/>
    <w:p w14:paraId="5396993E" w14:textId="77777777" w:rsidR="009F7BA4" w:rsidRPr="008B1C02" w:rsidRDefault="009F7BA4" w:rsidP="009F7BA4">
      <w:pPr>
        <w:pStyle w:val="PL"/>
      </w:pPr>
      <w:proofErr w:type="spellStart"/>
      <w:r w:rsidRPr="008B1C02">
        <w:t>openapi</w:t>
      </w:r>
      <w:proofErr w:type="spellEnd"/>
      <w:r w:rsidRPr="008B1C02">
        <w:t>: 3.0.0</w:t>
      </w:r>
    </w:p>
    <w:p w14:paraId="5381AEF2" w14:textId="77777777" w:rsidR="009F7BA4" w:rsidRDefault="009F7BA4" w:rsidP="009F7BA4">
      <w:pPr>
        <w:pStyle w:val="PL"/>
      </w:pPr>
    </w:p>
    <w:p w14:paraId="3121686F" w14:textId="77777777" w:rsidR="009F7BA4" w:rsidRPr="008B1C02" w:rsidRDefault="009F7BA4" w:rsidP="009F7BA4">
      <w:pPr>
        <w:pStyle w:val="PL"/>
      </w:pPr>
      <w:r w:rsidRPr="008B1C02">
        <w:t>info:</w:t>
      </w:r>
    </w:p>
    <w:p w14:paraId="69B04117" w14:textId="77777777" w:rsidR="009F7BA4" w:rsidRPr="008B1C02" w:rsidRDefault="009F7BA4" w:rsidP="009F7BA4">
      <w:pPr>
        <w:pStyle w:val="PL"/>
      </w:pPr>
      <w:r w:rsidRPr="008B1C02">
        <w:t xml:space="preserve">  title: 3gpp-service-parameter</w:t>
      </w:r>
    </w:p>
    <w:p w14:paraId="29BDF63C" w14:textId="77777777" w:rsidR="009F7BA4" w:rsidRPr="008B1C02" w:rsidRDefault="009F7BA4" w:rsidP="009F7BA4">
      <w:pPr>
        <w:pStyle w:val="PL"/>
      </w:pPr>
      <w:r w:rsidRPr="008B1C02">
        <w:t xml:space="preserve">  version: 1.2.0</w:t>
      </w:r>
      <w:r w:rsidRPr="008B1C02">
        <w:rPr>
          <w:lang w:val="en-US"/>
        </w:rPr>
        <w:t>-alpha.</w:t>
      </w:r>
      <w:r>
        <w:rPr>
          <w:lang w:val="en-US"/>
        </w:rPr>
        <w:t>4</w:t>
      </w:r>
    </w:p>
    <w:p w14:paraId="779C1E55" w14:textId="77777777" w:rsidR="009F7BA4" w:rsidRPr="008B1C02" w:rsidRDefault="009F7BA4" w:rsidP="009F7BA4">
      <w:pPr>
        <w:pStyle w:val="PL"/>
      </w:pPr>
      <w:r w:rsidRPr="008B1C02">
        <w:t xml:space="preserve">  description: |</w:t>
      </w:r>
    </w:p>
    <w:p w14:paraId="3B44881C" w14:textId="77777777" w:rsidR="009F7BA4" w:rsidRPr="008B1C02" w:rsidRDefault="009F7BA4" w:rsidP="009F7BA4">
      <w:pPr>
        <w:pStyle w:val="PL"/>
      </w:pPr>
      <w:r w:rsidRPr="008B1C02">
        <w:t xml:space="preserve">    API for AF service </w:t>
      </w:r>
      <w:proofErr w:type="spellStart"/>
      <w:r w:rsidRPr="008B1C02">
        <w:t>paramter</w:t>
      </w:r>
      <w:proofErr w:type="spellEnd"/>
      <w:r w:rsidRPr="008B1C02">
        <w:t xml:space="preserve">  </w:t>
      </w:r>
    </w:p>
    <w:p w14:paraId="4F265CEF" w14:textId="77777777" w:rsidR="009F7BA4" w:rsidRPr="008B1C02" w:rsidRDefault="009F7BA4" w:rsidP="009F7BA4">
      <w:pPr>
        <w:pStyle w:val="PL"/>
      </w:pPr>
      <w:r w:rsidRPr="008B1C02">
        <w:t xml:space="preserve">    © 202</w:t>
      </w:r>
      <w:r>
        <w:t>3</w:t>
      </w:r>
      <w:r w:rsidRPr="008B1C02">
        <w:t xml:space="preserve">, 3GPP Organizational Partners (ARIB, ATIS, CCSA, ETSI, TSDSI, TTA, TTC).  </w:t>
      </w:r>
    </w:p>
    <w:p w14:paraId="0DC81099" w14:textId="77777777" w:rsidR="009F7BA4" w:rsidRPr="008B1C02" w:rsidRDefault="009F7BA4" w:rsidP="009F7BA4">
      <w:pPr>
        <w:pStyle w:val="PL"/>
      </w:pPr>
      <w:r w:rsidRPr="008B1C02">
        <w:t xml:space="preserve">    All rights reserved.</w:t>
      </w:r>
    </w:p>
    <w:p w14:paraId="4F3173E8" w14:textId="77777777" w:rsidR="009F7BA4" w:rsidRDefault="009F7BA4" w:rsidP="009F7BA4">
      <w:pPr>
        <w:pStyle w:val="PL"/>
      </w:pPr>
    </w:p>
    <w:p w14:paraId="37385935" w14:textId="77777777" w:rsidR="009F7BA4" w:rsidRPr="008B1C02" w:rsidRDefault="009F7BA4" w:rsidP="009F7BA4">
      <w:pPr>
        <w:pStyle w:val="PL"/>
      </w:pPr>
      <w:proofErr w:type="spellStart"/>
      <w:r w:rsidRPr="008B1C02">
        <w:t>externalDocs</w:t>
      </w:r>
      <w:proofErr w:type="spellEnd"/>
      <w:r w:rsidRPr="008B1C02">
        <w:t>:</w:t>
      </w:r>
    </w:p>
    <w:p w14:paraId="07C31C80" w14:textId="77777777" w:rsidR="009F7BA4" w:rsidRPr="008B1C02" w:rsidRDefault="009F7BA4" w:rsidP="009F7BA4">
      <w:pPr>
        <w:pStyle w:val="PL"/>
      </w:pPr>
      <w:r w:rsidRPr="008B1C02">
        <w:t xml:space="preserve">  description: &gt;</w:t>
      </w:r>
    </w:p>
    <w:p w14:paraId="63291099" w14:textId="77777777" w:rsidR="009F7BA4" w:rsidRPr="008B1C02" w:rsidRDefault="009F7BA4" w:rsidP="009F7BA4">
      <w:pPr>
        <w:pStyle w:val="PL"/>
      </w:pPr>
      <w:r w:rsidRPr="008B1C02">
        <w:t xml:space="preserve">    3GPP TS 29.522 V18.</w:t>
      </w:r>
      <w:r>
        <w:t>3</w:t>
      </w:r>
      <w:r w:rsidRPr="008B1C02">
        <w:t>.0; 5G System; Network Exposure Function Northbound APIs.</w:t>
      </w:r>
    </w:p>
    <w:p w14:paraId="396E9CF7" w14:textId="77777777" w:rsidR="009F7BA4" w:rsidRPr="008B1C02" w:rsidRDefault="009F7BA4" w:rsidP="009F7BA4">
      <w:pPr>
        <w:pStyle w:val="PL"/>
      </w:pPr>
      <w:r w:rsidRPr="008B1C02">
        <w:t xml:space="preserve">  url: 'https://www.3gpp.org/ftp/Specs/archive/29_series/29.522/'</w:t>
      </w:r>
    </w:p>
    <w:p w14:paraId="63889256" w14:textId="77777777" w:rsidR="009F7BA4" w:rsidRDefault="009F7BA4" w:rsidP="009F7BA4">
      <w:pPr>
        <w:pStyle w:val="PL"/>
      </w:pPr>
    </w:p>
    <w:p w14:paraId="0962C895" w14:textId="77777777" w:rsidR="009F7BA4" w:rsidRPr="008B1C02" w:rsidRDefault="009F7BA4" w:rsidP="009F7BA4">
      <w:pPr>
        <w:pStyle w:val="PL"/>
      </w:pPr>
      <w:r w:rsidRPr="008B1C02">
        <w:t>security:</w:t>
      </w:r>
    </w:p>
    <w:p w14:paraId="2DB5BFB7" w14:textId="77777777" w:rsidR="009F7BA4" w:rsidRPr="008B1C02" w:rsidRDefault="009F7BA4" w:rsidP="009F7BA4">
      <w:pPr>
        <w:pStyle w:val="PL"/>
      </w:pPr>
      <w:r w:rsidRPr="008B1C02">
        <w:t xml:space="preserve">  - {}</w:t>
      </w:r>
    </w:p>
    <w:p w14:paraId="3088A32D" w14:textId="77777777" w:rsidR="009F7BA4" w:rsidRPr="008B1C02" w:rsidRDefault="009F7BA4" w:rsidP="009F7BA4">
      <w:pPr>
        <w:pStyle w:val="PL"/>
      </w:pPr>
      <w:r w:rsidRPr="008B1C02">
        <w:t xml:space="preserve">  - oAuth2ClientCredentials: []</w:t>
      </w:r>
    </w:p>
    <w:p w14:paraId="04E8CB12" w14:textId="77777777" w:rsidR="009F7BA4" w:rsidRDefault="009F7BA4" w:rsidP="009F7BA4">
      <w:pPr>
        <w:pStyle w:val="PL"/>
      </w:pPr>
    </w:p>
    <w:p w14:paraId="71C31D38" w14:textId="77777777" w:rsidR="009F7BA4" w:rsidRPr="008B1C02" w:rsidRDefault="009F7BA4" w:rsidP="009F7BA4">
      <w:pPr>
        <w:pStyle w:val="PL"/>
      </w:pPr>
      <w:r w:rsidRPr="008B1C02">
        <w:t>servers:</w:t>
      </w:r>
    </w:p>
    <w:p w14:paraId="6544E993" w14:textId="77777777" w:rsidR="009F7BA4" w:rsidRPr="008B1C02" w:rsidRDefault="009F7BA4" w:rsidP="009F7BA4">
      <w:pPr>
        <w:pStyle w:val="PL"/>
      </w:pPr>
      <w:r w:rsidRPr="008B1C02">
        <w:t xml:space="preserve">  - url: '{</w:t>
      </w:r>
      <w:proofErr w:type="spellStart"/>
      <w:r w:rsidRPr="008B1C02">
        <w:t>apiRoot</w:t>
      </w:r>
      <w:proofErr w:type="spellEnd"/>
      <w:r w:rsidRPr="008B1C02">
        <w:t>}/3gpp-service-parameter/v1'</w:t>
      </w:r>
    </w:p>
    <w:p w14:paraId="1FC18C8A" w14:textId="77777777" w:rsidR="009F7BA4" w:rsidRPr="008B1C02" w:rsidRDefault="009F7BA4" w:rsidP="009F7BA4">
      <w:pPr>
        <w:pStyle w:val="PL"/>
      </w:pPr>
      <w:r w:rsidRPr="008B1C02">
        <w:t xml:space="preserve">    variables:</w:t>
      </w:r>
    </w:p>
    <w:p w14:paraId="5F393F55" w14:textId="77777777" w:rsidR="009F7BA4" w:rsidRPr="008B1C02" w:rsidRDefault="009F7BA4" w:rsidP="009F7BA4">
      <w:pPr>
        <w:pStyle w:val="PL"/>
      </w:pPr>
      <w:r w:rsidRPr="008B1C02">
        <w:t xml:space="preserve">      </w:t>
      </w:r>
      <w:proofErr w:type="spellStart"/>
      <w:r w:rsidRPr="008B1C02">
        <w:t>apiRoot</w:t>
      </w:r>
      <w:proofErr w:type="spellEnd"/>
      <w:r w:rsidRPr="008B1C02">
        <w:t>:</w:t>
      </w:r>
    </w:p>
    <w:p w14:paraId="323F785F" w14:textId="77777777" w:rsidR="009F7BA4" w:rsidRPr="008B1C02" w:rsidRDefault="009F7BA4" w:rsidP="009F7BA4">
      <w:pPr>
        <w:pStyle w:val="PL"/>
      </w:pPr>
      <w:r w:rsidRPr="008B1C02">
        <w:t xml:space="preserve">        default: https://example.com</w:t>
      </w:r>
    </w:p>
    <w:p w14:paraId="47F99BD8" w14:textId="77777777" w:rsidR="009F7BA4" w:rsidRPr="008B1C02" w:rsidRDefault="009F7BA4" w:rsidP="009F7BA4">
      <w:pPr>
        <w:pStyle w:val="PL"/>
      </w:pPr>
      <w:r w:rsidRPr="008B1C02">
        <w:t xml:space="preserve">        description: </w:t>
      </w:r>
      <w:proofErr w:type="spellStart"/>
      <w:r w:rsidRPr="008B1C02">
        <w:t>apiRoot</w:t>
      </w:r>
      <w:proofErr w:type="spellEnd"/>
      <w:r w:rsidRPr="008B1C02">
        <w:t xml:space="preserve"> as defined in clause 5.2.4 of 3GPP TS 29.122.</w:t>
      </w:r>
    </w:p>
    <w:p w14:paraId="4DDC844F" w14:textId="77777777" w:rsidR="009F7BA4" w:rsidRPr="008B1C02" w:rsidRDefault="009F7BA4" w:rsidP="009F7BA4">
      <w:pPr>
        <w:pStyle w:val="PL"/>
      </w:pPr>
    </w:p>
    <w:p w14:paraId="1FCCB88C" w14:textId="77777777" w:rsidR="009F7BA4" w:rsidRPr="008B1C02" w:rsidRDefault="009F7BA4" w:rsidP="009F7BA4">
      <w:pPr>
        <w:pStyle w:val="PL"/>
      </w:pPr>
      <w:r w:rsidRPr="008B1C02">
        <w:t>paths:</w:t>
      </w:r>
    </w:p>
    <w:p w14:paraId="0BD09147" w14:textId="77777777" w:rsidR="009F7BA4" w:rsidRPr="008B1C02" w:rsidRDefault="009F7BA4" w:rsidP="009F7BA4">
      <w:pPr>
        <w:pStyle w:val="PL"/>
      </w:pPr>
      <w:r w:rsidRPr="008B1C02">
        <w:t xml:space="preserve">  /{</w:t>
      </w:r>
      <w:proofErr w:type="spellStart"/>
      <w:r w:rsidRPr="008B1C02">
        <w:t>afId</w:t>
      </w:r>
      <w:proofErr w:type="spellEnd"/>
      <w:r w:rsidRPr="008B1C02">
        <w:t>}/subscriptions:</w:t>
      </w:r>
    </w:p>
    <w:p w14:paraId="5B621008" w14:textId="77777777" w:rsidR="009F7BA4" w:rsidRPr="008B1C02" w:rsidRDefault="009F7BA4" w:rsidP="009F7BA4">
      <w:pPr>
        <w:pStyle w:val="PL"/>
      </w:pPr>
      <w:r w:rsidRPr="008B1C02">
        <w:t xml:space="preserve">    parameters:</w:t>
      </w:r>
    </w:p>
    <w:p w14:paraId="5C0DE86F" w14:textId="77777777" w:rsidR="009F7BA4" w:rsidRPr="008B1C02" w:rsidRDefault="009F7BA4" w:rsidP="009F7BA4">
      <w:pPr>
        <w:pStyle w:val="PL"/>
      </w:pPr>
      <w:r w:rsidRPr="008B1C02">
        <w:t xml:space="preserve">      - name: </w:t>
      </w:r>
      <w:proofErr w:type="spellStart"/>
      <w:r w:rsidRPr="008B1C02">
        <w:t>afId</w:t>
      </w:r>
      <w:proofErr w:type="spellEnd"/>
    </w:p>
    <w:p w14:paraId="1C9AC8E3" w14:textId="77777777" w:rsidR="009F7BA4" w:rsidRPr="008B1C02" w:rsidRDefault="009F7BA4" w:rsidP="009F7BA4">
      <w:pPr>
        <w:pStyle w:val="PL"/>
      </w:pPr>
      <w:r w:rsidRPr="008B1C02">
        <w:t xml:space="preserve">        in: path</w:t>
      </w:r>
    </w:p>
    <w:p w14:paraId="791968C7" w14:textId="77777777" w:rsidR="009F7BA4" w:rsidRPr="008B1C02" w:rsidRDefault="009F7BA4" w:rsidP="009F7BA4">
      <w:pPr>
        <w:pStyle w:val="PL"/>
      </w:pPr>
      <w:r w:rsidRPr="008B1C02">
        <w:t xml:space="preserve">        description: Identifier of the AF</w:t>
      </w:r>
    </w:p>
    <w:p w14:paraId="5ED5A2F6" w14:textId="77777777" w:rsidR="009F7BA4" w:rsidRPr="008B1C02" w:rsidRDefault="009F7BA4" w:rsidP="009F7BA4">
      <w:pPr>
        <w:pStyle w:val="PL"/>
      </w:pPr>
      <w:r w:rsidRPr="008B1C02">
        <w:t xml:space="preserve">        required: true</w:t>
      </w:r>
    </w:p>
    <w:p w14:paraId="44D99D32" w14:textId="77777777" w:rsidR="009F7BA4" w:rsidRPr="008B1C02" w:rsidRDefault="009F7BA4" w:rsidP="009F7BA4">
      <w:pPr>
        <w:pStyle w:val="PL"/>
      </w:pPr>
      <w:r w:rsidRPr="008B1C02">
        <w:lastRenderedPageBreak/>
        <w:t xml:space="preserve">        schema:</w:t>
      </w:r>
    </w:p>
    <w:p w14:paraId="6B705B3B" w14:textId="77777777" w:rsidR="009F7BA4" w:rsidRPr="008B1C02" w:rsidRDefault="009F7BA4" w:rsidP="009F7BA4">
      <w:pPr>
        <w:pStyle w:val="PL"/>
      </w:pPr>
      <w:r w:rsidRPr="008B1C02">
        <w:t xml:space="preserve">          type: string</w:t>
      </w:r>
    </w:p>
    <w:p w14:paraId="5068DEFE" w14:textId="77777777" w:rsidR="009F7BA4" w:rsidRPr="008B1C02" w:rsidRDefault="009F7BA4" w:rsidP="009F7BA4">
      <w:pPr>
        <w:pStyle w:val="PL"/>
      </w:pPr>
      <w:r w:rsidRPr="008B1C02">
        <w:t xml:space="preserve">    get:</w:t>
      </w:r>
    </w:p>
    <w:p w14:paraId="623F9A27" w14:textId="77777777" w:rsidR="009F7BA4" w:rsidRPr="008B1C02" w:rsidRDefault="009F7BA4" w:rsidP="009F7BA4">
      <w:pPr>
        <w:pStyle w:val="PL"/>
      </w:pPr>
      <w:r w:rsidRPr="008B1C02">
        <w:t xml:space="preserve">      summary: read all of the active subscriptions for the AF</w:t>
      </w:r>
    </w:p>
    <w:p w14:paraId="3D09A8E1" w14:textId="77777777" w:rsidR="009F7BA4" w:rsidRPr="008B1C02" w:rsidRDefault="009F7BA4" w:rsidP="009F7BA4">
      <w:pPr>
        <w:pStyle w:val="PL"/>
      </w:pPr>
      <w:r w:rsidRPr="008B1C02">
        <w:t xml:space="preserve">      </w:t>
      </w:r>
      <w:proofErr w:type="spellStart"/>
      <w:r w:rsidRPr="008B1C02">
        <w:t>operationId</w:t>
      </w:r>
      <w:proofErr w:type="spellEnd"/>
      <w:r w:rsidRPr="008B1C02">
        <w:t xml:space="preserve">: </w:t>
      </w:r>
      <w:proofErr w:type="spellStart"/>
      <w:r w:rsidRPr="008B1C02">
        <w:t>ReadAllSubscriptions</w:t>
      </w:r>
      <w:proofErr w:type="spellEnd"/>
    </w:p>
    <w:p w14:paraId="36A089FE" w14:textId="77777777" w:rsidR="009F7BA4" w:rsidRPr="008B1C02" w:rsidRDefault="009F7BA4" w:rsidP="009F7BA4">
      <w:pPr>
        <w:pStyle w:val="PL"/>
      </w:pPr>
      <w:r w:rsidRPr="008B1C02">
        <w:t xml:space="preserve">      tags:</w:t>
      </w:r>
    </w:p>
    <w:p w14:paraId="47DAAF56" w14:textId="77777777" w:rsidR="009F7BA4" w:rsidRPr="008B1C02" w:rsidRDefault="009F7BA4" w:rsidP="009F7BA4">
      <w:pPr>
        <w:pStyle w:val="PL"/>
      </w:pPr>
      <w:r w:rsidRPr="008B1C02">
        <w:t xml:space="preserve">        - Service Parameter Subscrip</w:t>
      </w:r>
      <w:r w:rsidRPr="008B1C02">
        <w:rPr>
          <w:rFonts w:ascii="SimSun" w:hAnsi="SimSun" w:hint="eastAsia"/>
          <w:lang w:eastAsia="zh-CN"/>
        </w:rPr>
        <w:t>t</w:t>
      </w:r>
      <w:r w:rsidRPr="008B1C02">
        <w:t>ions</w:t>
      </w:r>
    </w:p>
    <w:p w14:paraId="2B855CD2" w14:textId="77777777" w:rsidR="009F7BA4" w:rsidRPr="008B1C02" w:rsidRDefault="009F7BA4" w:rsidP="009F7BA4">
      <w:pPr>
        <w:pStyle w:val="PL"/>
      </w:pPr>
      <w:r w:rsidRPr="008B1C02">
        <w:t xml:space="preserve">      parameters:</w:t>
      </w:r>
    </w:p>
    <w:p w14:paraId="3646B151" w14:textId="77777777" w:rsidR="009F7BA4" w:rsidRPr="008B1C02" w:rsidRDefault="009F7BA4" w:rsidP="009F7BA4">
      <w:pPr>
        <w:pStyle w:val="PL"/>
      </w:pPr>
      <w:r w:rsidRPr="008B1C02">
        <w:t xml:space="preserve">        - name: </w:t>
      </w:r>
      <w:proofErr w:type="spellStart"/>
      <w:r w:rsidRPr="008B1C02">
        <w:t>gpsis</w:t>
      </w:r>
      <w:proofErr w:type="spellEnd"/>
    </w:p>
    <w:p w14:paraId="510D3FC6" w14:textId="77777777" w:rsidR="009F7BA4" w:rsidRPr="008B1C02" w:rsidRDefault="009F7BA4" w:rsidP="009F7BA4">
      <w:pPr>
        <w:pStyle w:val="PL"/>
      </w:pPr>
      <w:r w:rsidRPr="008B1C02">
        <w:t xml:space="preserve">          in: query</w:t>
      </w:r>
    </w:p>
    <w:p w14:paraId="0454767C" w14:textId="77777777" w:rsidR="009F7BA4" w:rsidRPr="008B1C02" w:rsidRDefault="009F7BA4" w:rsidP="009F7BA4">
      <w:pPr>
        <w:pStyle w:val="PL"/>
      </w:pPr>
      <w:r w:rsidRPr="008B1C02">
        <w:t xml:space="preserve">          description: The GPSI of the requested UE(s).</w:t>
      </w:r>
    </w:p>
    <w:p w14:paraId="37522793" w14:textId="77777777" w:rsidR="009F7BA4" w:rsidRPr="008B1C02" w:rsidRDefault="009F7BA4" w:rsidP="009F7BA4">
      <w:pPr>
        <w:pStyle w:val="PL"/>
      </w:pPr>
      <w:r w:rsidRPr="008B1C02">
        <w:t xml:space="preserve">          required: false</w:t>
      </w:r>
    </w:p>
    <w:p w14:paraId="65C4F28A" w14:textId="77777777" w:rsidR="009F7BA4" w:rsidRPr="008B1C02" w:rsidRDefault="009F7BA4" w:rsidP="009F7BA4">
      <w:pPr>
        <w:pStyle w:val="PL"/>
      </w:pPr>
      <w:r w:rsidRPr="008B1C02">
        <w:t xml:space="preserve">          schema:</w:t>
      </w:r>
    </w:p>
    <w:p w14:paraId="4F99848E" w14:textId="77777777" w:rsidR="009F7BA4" w:rsidRPr="008B1C02" w:rsidRDefault="009F7BA4" w:rsidP="009F7BA4">
      <w:pPr>
        <w:pStyle w:val="PL"/>
      </w:pPr>
      <w:r w:rsidRPr="008B1C02">
        <w:t xml:space="preserve">            type: array</w:t>
      </w:r>
    </w:p>
    <w:p w14:paraId="4F7F0F0E" w14:textId="77777777" w:rsidR="009F7BA4" w:rsidRPr="008B1C02" w:rsidRDefault="009F7BA4" w:rsidP="009F7BA4">
      <w:pPr>
        <w:pStyle w:val="PL"/>
      </w:pPr>
      <w:r w:rsidRPr="008B1C02">
        <w:t xml:space="preserve">            items:</w:t>
      </w:r>
    </w:p>
    <w:p w14:paraId="58717343" w14:textId="77777777" w:rsidR="009F7BA4" w:rsidRPr="008B1C02" w:rsidRDefault="009F7BA4" w:rsidP="009F7BA4">
      <w:pPr>
        <w:pStyle w:val="PL"/>
      </w:pPr>
      <w:r w:rsidRPr="008B1C02">
        <w:t xml:space="preserve">              $ref: 'TS29571_CommonData.yaml#/components/schemas/</w:t>
      </w:r>
      <w:proofErr w:type="spellStart"/>
      <w:r w:rsidRPr="008B1C02">
        <w:t>Gpsi</w:t>
      </w:r>
      <w:proofErr w:type="spellEnd"/>
      <w:r w:rsidRPr="008B1C02">
        <w:t>'</w:t>
      </w:r>
    </w:p>
    <w:p w14:paraId="135FAFC1"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58E62D7E" w14:textId="77777777" w:rsidR="009F7BA4" w:rsidRPr="008B1C02" w:rsidRDefault="009F7BA4" w:rsidP="009F7BA4">
      <w:pPr>
        <w:pStyle w:val="PL"/>
      </w:pPr>
      <w:r w:rsidRPr="008B1C02">
        <w:t xml:space="preserve">        - name: </w:t>
      </w:r>
      <w:proofErr w:type="spellStart"/>
      <w:r w:rsidRPr="008B1C02">
        <w:t>ip-addrs</w:t>
      </w:r>
      <w:proofErr w:type="spellEnd"/>
    </w:p>
    <w:p w14:paraId="116C2553" w14:textId="77777777" w:rsidR="009F7BA4" w:rsidRPr="008B1C02" w:rsidRDefault="009F7BA4" w:rsidP="009F7BA4">
      <w:pPr>
        <w:pStyle w:val="PL"/>
      </w:pPr>
      <w:r w:rsidRPr="008B1C02">
        <w:t xml:space="preserve">          in: query</w:t>
      </w:r>
    </w:p>
    <w:p w14:paraId="7CE09FDD" w14:textId="77777777" w:rsidR="009F7BA4" w:rsidRPr="008B1C02" w:rsidRDefault="009F7BA4" w:rsidP="009F7BA4">
      <w:pPr>
        <w:pStyle w:val="PL"/>
      </w:pPr>
      <w:r w:rsidRPr="008B1C02">
        <w:t xml:space="preserve">          description: The IP address(es) of the requested UE(s).</w:t>
      </w:r>
    </w:p>
    <w:p w14:paraId="5061E2C3" w14:textId="77777777" w:rsidR="009F7BA4" w:rsidRPr="008B1C02" w:rsidRDefault="009F7BA4" w:rsidP="009F7BA4">
      <w:pPr>
        <w:pStyle w:val="PL"/>
      </w:pPr>
      <w:r w:rsidRPr="008B1C02">
        <w:t xml:space="preserve">          required: false</w:t>
      </w:r>
    </w:p>
    <w:p w14:paraId="564527E2" w14:textId="77777777" w:rsidR="009F7BA4" w:rsidRPr="008B1C02" w:rsidRDefault="009F7BA4" w:rsidP="009F7BA4">
      <w:pPr>
        <w:pStyle w:val="PL"/>
      </w:pPr>
      <w:r w:rsidRPr="008B1C02">
        <w:t xml:space="preserve">          schema:</w:t>
      </w:r>
    </w:p>
    <w:p w14:paraId="3617E929" w14:textId="77777777" w:rsidR="009F7BA4" w:rsidRPr="008B1C02" w:rsidRDefault="009F7BA4" w:rsidP="009F7BA4">
      <w:pPr>
        <w:pStyle w:val="PL"/>
      </w:pPr>
      <w:r w:rsidRPr="008B1C02">
        <w:t xml:space="preserve">            type: array</w:t>
      </w:r>
    </w:p>
    <w:p w14:paraId="4E589E7D" w14:textId="77777777" w:rsidR="009F7BA4" w:rsidRPr="008B1C02" w:rsidRDefault="009F7BA4" w:rsidP="009F7BA4">
      <w:pPr>
        <w:pStyle w:val="PL"/>
      </w:pPr>
      <w:r w:rsidRPr="008B1C02">
        <w:t xml:space="preserve">            items:</w:t>
      </w:r>
    </w:p>
    <w:p w14:paraId="38C4FE06" w14:textId="77777777" w:rsidR="009F7BA4" w:rsidRPr="008B1C02" w:rsidRDefault="009F7BA4" w:rsidP="009F7BA4">
      <w:pPr>
        <w:pStyle w:val="PL"/>
      </w:pPr>
      <w:r w:rsidRPr="008B1C02">
        <w:t xml:space="preserve">              $ref: 'TS29571_CommonData.yaml#/components/schemas/</w:t>
      </w:r>
      <w:proofErr w:type="spellStart"/>
      <w:r w:rsidRPr="008B1C02">
        <w:t>IpAddr</w:t>
      </w:r>
      <w:proofErr w:type="spellEnd"/>
      <w:r w:rsidRPr="008B1C02">
        <w:t>'</w:t>
      </w:r>
    </w:p>
    <w:p w14:paraId="7851F322"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7AE96013" w14:textId="77777777" w:rsidR="009F7BA4" w:rsidRPr="008B1C02" w:rsidRDefault="009F7BA4" w:rsidP="009F7BA4">
      <w:pPr>
        <w:pStyle w:val="PL"/>
      </w:pPr>
      <w:r w:rsidRPr="008B1C02">
        <w:t xml:space="preserve">        - name: </w:t>
      </w:r>
      <w:proofErr w:type="spellStart"/>
      <w:r w:rsidRPr="008B1C02">
        <w:t>ip</w:t>
      </w:r>
      <w:proofErr w:type="spellEnd"/>
      <w:r w:rsidRPr="008B1C02">
        <w:t>-domain</w:t>
      </w:r>
    </w:p>
    <w:p w14:paraId="6617BB80" w14:textId="77777777" w:rsidR="009F7BA4" w:rsidRPr="008B1C02" w:rsidRDefault="009F7BA4" w:rsidP="009F7BA4">
      <w:pPr>
        <w:pStyle w:val="PL"/>
      </w:pPr>
      <w:r w:rsidRPr="008B1C02">
        <w:t xml:space="preserve">          in: query</w:t>
      </w:r>
    </w:p>
    <w:p w14:paraId="37810E6B" w14:textId="77777777" w:rsidR="009F7BA4" w:rsidRPr="008B1C02" w:rsidRDefault="009F7BA4" w:rsidP="009F7BA4">
      <w:pPr>
        <w:pStyle w:val="PL"/>
      </w:pPr>
      <w:r w:rsidRPr="008B1C02">
        <w:t xml:space="preserve">          description: &gt;</w:t>
      </w:r>
    </w:p>
    <w:p w14:paraId="6D12EE71" w14:textId="77777777" w:rsidR="009F7BA4" w:rsidRPr="008B1C02" w:rsidRDefault="009F7BA4" w:rsidP="009F7BA4">
      <w:pPr>
        <w:pStyle w:val="PL"/>
      </w:pPr>
      <w:r w:rsidRPr="008B1C02">
        <w:t xml:space="preserve">            The IPv4 address domain identifier. The attribute may only be provided</w:t>
      </w:r>
    </w:p>
    <w:p w14:paraId="0A526183" w14:textId="77777777" w:rsidR="009F7BA4" w:rsidRPr="008B1C02" w:rsidRDefault="009F7BA4" w:rsidP="009F7BA4">
      <w:pPr>
        <w:pStyle w:val="PL"/>
      </w:pPr>
      <w:r w:rsidRPr="008B1C02">
        <w:t xml:space="preserve">            if IPv4 address is included in the </w:t>
      </w:r>
      <w:proofErr w:type="spellStart"/>
      <w:r w:rsidRPr="008B1C02">
        <w:t>ip-addrs</w:t>
      </w:r>
      <w:proofErr w:type="spellEnd"/>
      <w:r w:rsidRPr="008B1C02">
        <w:t xml:space="preserve"> query parameter.</w:t>
      </w:r>
    </w:p>
    <w:p w14:paraId="157386D4" w14:textId="77777777" w:rsidR="009F7BA4" w:rsidRPr="008B1C02" w:rsidRDefault="009F7BA4" w:rsidP="009F7BA4">
      <w:pPr>
        <w:pStyle w:val="PL"/>
      </w:pPr>
      <w:r w:rsidRPr="008B1C02">
        <w:t xml:space="preserve">          required: false</w:t>
      </w:r>
    </w:p>
    <w:p w14:paraId="0C083B40" w14:textId="77777777" w:rsidR="009F7BA4" w:rsidRPr="008B1C02" w:rsidRDefault="009F7BA4" w:rsidP="009F7BA4">
      <w:pPr>
        <w:pStyle w:val="PL"/>
      </w:pPr>
      <w:r w:rsidRPr="008B1C02">
        <w:t xml:space="preserve">          schema:</w:t>
      </w:r>
    </w:p>
    <w:p w14:paraId="32D5BDA0" w14:textId="77777777" w:rsidR="009F7BA4" w:rsidRPr="008B1C02" w:rsidRDefault="009F7BA4" w:rsidP="009F7BA4">
      <w:pPr>
        <w:pStyle w:val="PL"/>
      </w:pPr>
      <w:r w:rsidRPr="008B1C02">
        <w:t xml:space="preserve">            type: string</w:t>
      </w:r>
    </w:p>
    <w:p w14:paraId="4CD85F84" w14:textId="77777777" w:rsidR="009F7BA4" w:rsidRPr="008B1C02" w:rsidRDefault="009F7BA4" w:rsidP="009F7BA4">
      <w:pPr>
        <w:pStyle w:val="PL"/>
      </w:pPr>
      <w:r w:rsidRPr="008B1C02">
        <w:t xml:space="preserve">        - name: mac-</w:t>
      </w:r>
      <w:proofErr w:type="spellStart"/>
      <w:r w:rsidRPr="008B1C02">
        <w:t>addrs</w:t>
      </w:r>
      <w:proofErr w:type="spellEnd"/>
    </w:p>
    <w:p w14:paraId="23D5343B" w14:textId="77777777" w:rsidR="009F7BA4" w:rsidRPr="008B1C02" w:rsidRDefault="009F7BA4" w:rsidP="009F7BA4">
      <w:pPr>
        <w:pStyle w:val="PL"/>
      </w:pPr>
      <w:r w:rsidRPr="008B1C02">
        <w:t xml:space="preserve">          in: query</w:t>
      </w:r>
    </w:p>
    <w:p w14:paraId="454176C7" w14:textId="77777777" w:rsidR="009F7BA4" w:rsidRPr="008B1C02" w:rsidRDefault="009F7BA4" w:rsidP="009F7BA4">
      <w:pPr>
        <w:pStyle w:val="PL"/>
      </w:pPr>
      <w:r w:rsidRPr="008B1C02">
        <w:t xml:space="preserve">          description: The MAC address(es) of the requested UE(s).</w:t>
      </w:r>
    </w:p>
    <w:p w14:paraId="7B7684BC" w14:textId="77777777" w:rsidR="009F7BA4" w:rsidRPr="008B1C02" w:rsidRDefault="009F7BA4" w:rsidP="009F7BA4">
      <w:pPr>
        <w:pStyle w:val="PL"/>
      </w:pPr>
      <w:r w:rsidRPr="008B1C02">
        <w:t xml:space="preserve">          required: false</w:t>
      </w:r>
    </w:p>
    <w:p w14:paraId="0CCF1557" w14:textId="77777777" w:rsidR="009F7BA4" w:rsidRPr="008B1C02" w:rsidRDefault="009F7BA4" w:rsidP="009F7BA4">
      <w:pPr>
        <w:pStyle w:val="PL"/>
      </w:pPr>
      <w:r w:rsidRPr="008B1C02">
        <w:t xml:space="preserve">          schema:</w:t>
      </w:r>
    </w:p>
    <w:p w14:paraId="7F725396" w14:textId="77777777" w:rsidR="009F7BA4" w:rsidRPr="008B1C02" w:rsidRDefault="009F7BA4" w:rsidP="009F7BA4">
      <w:pPr>
        <w:pStyle w:val="PL"/>
      </w:pPr>
      <w:r w:rsidRPr="008B1C02">
        <w:t xml:space="preserve">            type: array</w:t>
      </w:r>
    </w:p>
    <w:p w14:paraId="5FFDAF68" w14:textId="77777777" w:rsidR="009F7BA4" w:rsidRPr="008B1C02" w:rsidRDefault="009F7BA4" w:rsidP="009F7BA4">
      <w:pPr>
        <w:pStyle w:val="PL"/>
      </w:pPr>
      <w:r w:rsidRPr="008B1C02">
        <w:t xml:space="preserve">            items:</w:t>
      </w:r>
    </w:p>
    <w:p w14:paraId="223F03D2" w14:textId="77777777" w:rsidR="009F7BA4" w:rsidRPr="008B1C02" w:rsidRDefault="009F7BA4" w:rsidP="009F7BA4">
      <w:pPr>
        <w:pStyle w:val="PL"/>
      </w:pPr>
      <w:r w:rsidRPr="008B1C02">
        <w:t xml:space="preserve">              $ref: 'TS29571_CommonData.yaml#/components/schemas/MacAddr48'</w:t>
      </w:r>
    </w:p>
    <w:p w14:paraId="66825D5D"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32449CF7" w14:textId="77777777" w:rsidR="009F7BA4" w:rsidRPr="008B1C02" w:rsidRDefault="009F7BA4" w:rsidP="009F7BA4">
      <w:pPr>
        <w:pStyle w:val="PL"/>
      </w:pPr>
      <w:r w:rsidRPr="008B1C02">
        <w:t xml:space="preserve">      responses:</w:t>
      </w:r>
    </w:p>
    <w:p w14:paraId="0D4683F4" w14:textId="77777777" w:rsidR="009F7BA4" w:rsidRPr="008B1C02" w:rsidRDefault="009F7BA4" w:rsidP="009F7BA4">
      <w:pPr>
        <w:pStyle w:val="PL"/>
      </w:pPr>
      <w:r w:rsidRPr="008B1C02">
        <w:t xml:space="preserve">        '200':</w:t>
      </w:r>
    </w:p>
    <w:p w14:paraId="6540E169" w14:textId="77777777" w:rsidR="009F7BA4" w:rsidRPr="008B1C02" w:rsidRDefault="009F7BA4" w:rsidP="009F7BA4">
      <w:pPr>
        <w:pStyle w:val="PL"/>
      </w:pPr>
      <w:r w:rsidRPr="008B1C02">
        <w:t xml:space="preserve">          description: OK. </w:t>
      </w:r>
    </w:p>
    <w:p w14:paraId="051454B6" w14:textId="77777777" w:rsidR="009F7BA4" w:rsidRPr="008B1C02" w:rsidRDefault="009F7BA4" w:rsidP="009F7BA4">
      <w:pPr>
        <w:pStyle w:val="PL"/>
      </w:pPr>
      <w:r w:rsidRPr="008B1C02">
        <w:t xml:space="preserve">          content:</w:t>
      </w:r>
    </w:p>
    <w:p w14:paraId="78027C3E" w14:textId="77777777" w:rsidR="009F7BA4" w:rsidRPr="008B1C02" w:rsidRDefault="009F7BA4" w:rsidP="009F7BA4">
      <w:pPr>
        <w:pStyle w:val="PL"/>
      </w:pPr>
      <w:r w:rsidRPr="008B1C02">
        <w:t xml:space="preserve">            application/</w:t>
      </w:r>
      <w:proofErr w:type="spellStart"/>
      <w:r w:rsidRPr="008B1C02">
        <w:t>json</w:t>
      </w:r>
      <w:proofErr w:type="spellEnd"/>
      <w:r w:rsidRPr="008B1C02">
        <w:t>:</w:t>
      </w:r>
    </w:p>
    <w:p w14:paraId="12654439" w14:textId="77777777" w:rsidR="009F7BA4" w:rsidRPr="008B1C02" w:rsidRDefault="009F7BA4" w:rsidP="009F7BA4">
      <w:pPr>
        <w:pStyle w:val="PL"/>
      </w:pPr>
      <w:r w:rsidRPr="008B1C02">
        <w:t xml:space="preserve">              schema:</w:t>
      </w:r>
    </w:p>
    <w:p w14:paraId="51F6EF2F" w14:textId="77777777" w:rsidR="009F7BA4" w:rsidRPr="008B1C02" w:rsidRDefault="009F7BA4" w:rsidP="009F7BA4">
      <w:pPr>
        <w:pStyle w:val="PL"/>
      </w:pPr>
      <w:r w:rsidRPr="008B1C02">
        <w:t xml:space="preserve">                type: array</w:t>
      </w:r>
    </w:p>
    <w:p w14:paraId="0942CBEC" w14:textId="77777777" w:rsidR="009F7BA4" w:rsidRPr="008B1C02" w:rsidRDefault="009F7BA4" w:rsidP="009F7BA4">
      <w:pPr>
        <w:pStyle w:val="PL"/>
      </w:pPr>
      <w:r w:rsidRPr="008B1C02">
        <w:t xml:space="preserve">                items:</w:t>
      </w:r>
    </w:p>
    <w:p w14:paraId="6295DB26" w14:textId="77777777" w:rsidR="009F7BA4" w:rsidRPr="008B1C02" w:rsidRDefault="009F7BA4" w:rsidP="009F7BA4">
      <w:pPr>
        <w:pStyle w:val="PL"/>
      </w:pPr>
      <w:r w:rsidRPr="008B1C02">
        <w:t xml:space="preserve">                  $ref: '#/components/schemas/</w:t>
      </w:r>
      <w:proofErr w:type="spellStart"/>
      <w:r w:rsidRPr="008B1C02">
        <w:t>ServiceParameterData</w:t>
      </w:r>
      <w:proofErr w:type="spellEnd"/>
      <w:r w:rsidRPr="008B1C02">
        <w:t>'</w:t>
      </w:r>
    </w:p>
    <w:p w14:paraId="2A052669" w14:textId="77777777" w:rsidR="009F7BA4" w:rsidRPr="008B1C02" w:rsidRDefault="009F7BA4" w:rsidP="009F7BA4">
      <w:pPr>
        <w:pStyle w:val="PL"/>
      </w:pPr>
      <w:r w:rsidRPr="008B1C02">
        <w:t xml:space="preserve">                </w:t>
      </w:r>
      <w:proofErr w:type="spellStart"/>
      <w:r w:rsidRPr="008B1C02">
        <w:t>minItems</w:t>
      </w:r>
      <w:proofErr w:type="spellEnd"/>
      <w:r w:rsidRPr="008B1C02">
        <w:t>: 0</w:t>
      </w:r>
    </w:p>
    <w:p w14:paraId="229F4950" w14:textId="77777777" w:rsidR="009F7BA4" w:rsidRPr="008B1C02" w:rsidRDefault="009F7BA4" w:rsidP="009F7BA4">
      <w:pPr>
        <w:pStyle w:val="PL"/>
      </w:pPr>
      <w:r w:rsidRPr="008B1C02">
        <w:t xml:space="preserve">        '307':</w:t>
      </w:r>
    </w:p>
    <w:p w14:paraId="53CC3A42" w14:textId="77777777" w:rsidR="009F7BA4" w:rsidRPr="008B1C02" w:rsidRDefault="009F7BA4" w:rsidP="009F7BA4">
      <w:pPr>
        <w:pStyle w:val="PL"/>
      </w:pPr>
      <w:r w:rsidRPr="008B1C02">
        <w:t xml:space="preserve">          $ref: 'TS29122_CommonData.yaml#/components/responses/307'</w:t>
      </w:r>
    </w:p>
    <w:p w14:paraId="5CE3D8A8" w14:textId="77777777" w:rsidR="009F7BA4" w:rsidRPr="008B1C02" w:rsidRDefault="009F7BA4" w:rsidP="009F7BA4">
      <w:pPr>
        <w:pStyle w:val="PL"/>
      </w:pPr>
      <w:r w:rsidRPr="008B1C02">
        <w:t xml:space="preserve">        '308':</w:t>
      </w:r>
    </w:p>
    <w:p w14:paraId="2BFB8757" w14:textId="77777777" w:rsidR="009F7BA4" w:rsidRPr="008B1C02" w:rsidRDefault="009F7BA4" w:rsidP="009F7BA4">
      <w:pPr>
        <w:pStyle w:val="PL"/>
      </w:pPr>
      <w:r w:rsidRPr="008B1C02">
        <w:t xml:space="preserve">          $ref: 'TS29122_CommonData.yaml#/components/responses/308'</w:t>
      </w:r>
    </w:p>
    <w:p w14:paraId="6B83D411" w14:textId="77777777" w:rsidR="009F7BA4" w:rsidRPr="008B1C02" w:rsidRDefault="009F7BA4" w:rsidP="009F7BA4">
      <w:pPr>
        <w:pStyle w:val="PL"/>
      </w:pPr>
      <w:r w:rsidRPr="008B1C02">
        <w:t xml:space="preserve">        '400':</w:t>
      </w:r>
    </w:p>
    <w:p w14:paraId="3B6B8A9C" w14:textId="77777777" w:rsidR="009F7BA4" w:rsidRPr="008B1C02" w:rsidRDefault="009F7BA4" w:rsidP="009F7BA4">
      <w:pPr>
        <w:pStyle w:val="PL"/>
      </w:pPr>
      <w:r w:rsidRPr="008B1C02">
        <w:t xml:space="preserve">          $ref: 'TS29122_CommonData.yaml#/components/responses/400'</w:t>
      </w:r>
    </w:p>
    <w:p w14:paraId="27B15505" w14:textId="77777777" w:rsidR="009F7BA4" w:rsidRPr="008B1C02" w:rsidRDefault="009F7BA4" w:rsidP="009F7BA4">
      <w:pPr>
        <w:pStyle w:val="PL"/>
      </w:pPr>
      <w:r w:rsidRPr="008B1C02">
        <w:t xml:space="preserve">        '401':</w:t>
      </w:r>
    </w:p>
    <w:p w14:paraId="59176C31" w14:textId="77777777" w:rsidR="009F7BA4" w:rsidRPr="008B1C02" w:rsidRDefault="009F7BA4" w:rsidP="009F7BA4">
      <w:pPr>
        <w:pStyle w:val="PL"/>
      </w:pPr>
      <w:r w:rsidRPr="008B1C02">
        <w:t xml:space="preserve">          $ref: 'TS29122_CommonData.yaml#/components/responses/401'</w:t>
      </w:r>
    </w:p>
    <w:p w14:paraId="729E89A9" w14:textId="77777777" w:rsidR="009F7BA4" w:rsidRPr="008B1C02" w:rsidRDefault="009F7BA4" w:rsidP="009F7BA4">
      <w:pPr>
        <w:pStyle w:val="PL"/>
      </w:pPr>
      <w:r w:rsidRPr="008B1C02">
        <w:t xml:space="preserve">        '403':</w:t>
      </w:r>
    </w:p>
    <w:p w14:paraId="47140DE2" w14:textId="77777777" w:rsidR="009F7BA4" w:rsidRPr="008B1C02" w:rsidRDefault="009F7BA4" w:rsidP="009F7BA4">
      <w:pPr>
        <w:pStyle w:val="PL"/>
      </w:pPr>
      <w:r w:rsidRPr="008B1C02">
        <w:t xml:space="preserve">          $ref: 'TS29122_CommonData.yaml#/components/responses/403'</w:t>
      </w:r>
    </w:p>
    <w:p w14:paraId="676569BF" w14:textId="77777777" w:rsidR="009F7BA4" w:rsidRPr="008B1C02" w:rsidRDefault="009F7BA4" w:rsidP="009F7BA4">
      <w:pPr>
        <w:pStyle w:val="PL"/>
      </w:pPr>
      <w:r w:rsidRPr="008B1C02">
        <w:t xml:space="preserve">        '404':</w:t>
      </w:r>
    </w:p>
    <w:p w14:paraId="3896ABA4" w14:textId="77777777" w:rsidR="009F7BA4" w:rsidRPr="008B1C02" w:rsidRDefault="009F7BA4" w:rsidP="009F7BA4">
      <w:pPr>
        <w:pStyle w:val="PL"/>
      </w:pPr>
      <w:r w:rsidRPr="008B1C02">
        <w:t xml:space="preserve">          $ref: 'TS29122_CommonData.yaml#/components/responses/404'</w:t>
      </w:r>
    </w:p>
    <w:p w14:paraId="07437199" w14:textId="77777777" w:rsidR="009F7BA4" w:rsidRPr="008B1C02" w:rsidRDefault="009F7BA4" w:rsidP="009F7BA4">
      <w:pPr>
        <w:pStyle w:val="PL"/>
      </w:pPr>
      <w:r w:rsidRPr="008B1C02">
        <w:t xml:space="preserve">        '406':</w:t>
      </w:r>
    </w:p>
    <w:p w14:paraId="4169A4D8" w14:textId="77777777" w:rsidR="009F7BA4" w:rsidRPr="008B1C02" w:rsidRDefault="009F7BA4" w:rsidP="009F7BA4">
      <w:pPr>
        <w:pStyle w:val="PL"/>
      </w:pPr>
      <w:r w:rsidRPr="008B1C02">
        <w:t xml:space="preserve">          $ref: 'TS29122_CommonData.yaml#/components/responses/406'</w:t>
      </w:r>
    </w:p>
    <w:p w14:paraId="0CE5B708" w14:textId="77777777" w:rsidR="009F7BA4" w:rsidRPr="008B1C02" w:rsidRDefault="009F7BA4" w:rsidP="009F7BA4">
      <w:pPr>
        <w:pStyle w:val="PL"/>
      </w:pPr>
      <w:r w:rsidRPr="008B1C02">
        <w:t xml:space="preserve">        '429':</w:t>
      </w:r>
    </w:p>
    <w:p w14:paraId="63AB6919" w14:textId="77777777" w:rsidR="009F7BA4" w:rsidRPr="008B1C02" w:rsidRDefault="009F7BA4" w:rsidP="009F7BA4">
      <w:pPr>
        <w:pStyle w:val="PL"/>
      </w:pPr>
      <w:r w:rsidRPr="008B1C02">
        <w:t xml:space="preserve">          $ref: 'TS29122_CommonData.yaml#/components/responses/429'</w:t>
      </w:r>
    </w:p>
    <w:p w14:paraId="41EBD0F4" w14:textId="77777777" w:rsidR="009F7BA4" w:rsidRPr="008B1C02" w:rsidRDefault="009F7BA4" w:rsidP="009F7BA4">
      <w:pPr>
        <w:pStyle w:val="PL"/>
      </w:pPr>
      <w:r w:rsidRPr="008B1C02">
        <w:t xml:space="preserve">        '500':</w:t>
      </w:r>
    </w:p>
    <w:p w14:paraId="0EBBF790" w14:textId="77777777" w:rsidR="009F7BA4" w:rsidRPr="008B1C02" w:rsidRDefault="009F7BA4" w:rsidP="009F7BA4">
      <w:pPr>
        <w:pStyle w:val="PL"/>
      </w:pPr>
      <w:r w:rsidRPr="008B1C02">
        <w:t xml:space="preserve">          $ref: 'TS29122_CommonData.yaml#/components/responses/500'</w:t>
      </w:r>
    </w:p>
    <w:p w14:paraId="5C14F766" w14:textId="77777777" w:rsidR="009F7BA4" w:rsidRPr="008B1C02" w:rsidRDefault="009F7BA4" w:rsidP="009F7BA4">
      <w:pPr>
        <w:pStyle w:val="PL"/>
      </w:pPr>
      <w:r w:rsidRPr="008B1C02">
        <w:t xml:space="preserve">        '503':</w:t>
      </w:r>
    </w:p>
    <w:p w14:paraId="2B63E4B7" w14:textId="77777777" w:rsidR="009F7BA4" w:rsidRPr="008B1C02" w:rsidRDefault="009F7BA4" w:rsidP="009F7BA4">
      <w:pPr>
        <w:pStyle w:val="PL"/>
      </w:pPr>
      <w:r w:rsidRPr="008B1C02">
        <w:t xml:space="preserve">          $ref: 'TS29122_CommonData.yaml#/components/responses/503'</w:t>
      </w:r>
    </w:p>
    <w:p w14:paraId="324A0019" w14:textId="77777777" w:rsidR="009F7BA4" w:rsidRPr="008B1C02" w:rsidRDefault="009F7BA4" w:rsidP="009F7BA4">
      <w:pPr>
        <w:pStyle w:val="PL"/>
      </w:pPr>
      <w:r w:rsidRPr="008B1C02">
        <w:t xml:space="preserve">        default:</w:t>
      </w:r>
    </w:p>
    <w:p w14:paraId="5BF27AB9" w14:textId="77777777" w:rsidR="009F7BA4" w:rsidRPr="008B1C02" w:rsidRDefault="009F7BA4" w:rsidP="009F7BA4">
      <w:pPr>
        <w:pStyle w:val="PL"/>
      </w:pPr>
      <w:r w:rsidRPr="008B1C02">
        <w:t xml:space="preserve">          $ref: 'TS29122_CommonData.yaml#/components/responses/default'</w:t>
      </w:r>
    </w:p>
    <w:p w14:paraId="005AFB87" w14:textId="77777777" w:rsidR="009F7BA4" w:rsidRPr="008B1C02" w:rsidRDefault="009F7BA4" w:rsidP="009F7BA4">
      <w:pPr>
        <w:pStyle w:val="PL"/>
      </w:pPr>
    </w:p>
    <w:p w14:paraId="3D70283C" w14:textId="77777777" w:rsidR="009F7BA4" w:rsidRPr="008B1C02" w:rsidRDefault="009F7BA4" w:rsidP="009F7BA4">
      <w:pPr>
        <w:pStyle w:val="PL"/>
      </w:pPr>
      <w:r w:rsidRPr="008B1C02">
        <w:t xml:space="preserve">    post:</w:t>
      </w:r>
    </w:p>
    <w:p w14:paraId="12C45680" w14:textId="77777777" w:rsidR="009F7BA4" w:rsidRPr="008B1C02" w:rsidRDefault="009F7BA4" w:rsidP="009F7BA4">
      <w:pPr>
        <w:pStyle w:val="PL"/>
      </w:pPr>
      <w:r w:rsidRPr="008B1C02">
        <w:t xml:space="preserve">      summary: Creates a new subscription resource </w:t>
      </w:r>
    </w:p>
    <w:p w14:paraId="1137200E" w14:textId="77777777" w:rsidR="009F7BA4" w:rsidRPr="008B1C02" w:rsidRDefault="009F7BA4" w:rsidP="009F7BA4">
      <w:pPr>
        <w:pStyle w:val="PL"/>
      </w:pPr>
      <w:r w:rsidRPr="008B1C02">
        <w:lastRenderedPageBreak/>
        <w:t xml:space="preserve">      </w:t>
      </w:r>
      <w:proofErr w:type="spellStart"/>
      <w:r w:rsidRPr="008B1C02">
        <w:t>operationId</w:t>
      </w:r>
      <w:proofErr w:type="spellEnd"/>
      <w:r w:rsidRPr="008B1C02">
        <w:t xml:space="preserve">: </w:t>
      </w:r>
      <w:proofErr w:type="spellStart"/>
      <w:r w:rsidRPr="008B1C02">
        <w:t>CreateAnSubscription</w:t>
      </w:r>
      <w:proofErr w:type="spellEnd"/>
    </w:p>
    <w:p w14:paraId="0AD56B5E" w14:textId="77777777" w:rsidR="009F7BA4" w:rsidRPr="008B1C02" w:rsidRDefault="009F7BA4" w:rsidP="009F7BA4">
      <w:pPr>
        <w:pStyle w:val="PL"/>
      </w:pPr>
      <w:r w:rsidRPr="008B1C02">
        <w:t xml:space="preserve">      tags:</w:t>
      </w:r>
    </w:p>
    <w:p w14:paraId="3884A40E" w14:textId="77777777" w:rsidR="009F7BA4" w:rsidRPr="008B1C02" w:rsidRDefault="009F7BA4" w:rsidP="009F7BA4">
      <w:pPr>
        <w:pStyle w:val="PL"/>
      </w:pPr>
      <w:r w:rsidRPr="008B1C02">
        <w:t xml:space="preserve">        - Service Parameter Subscriptions</w:t>
      </w:r>
    </w:p>
    <w:p w14:paraId="53967BAF" w14:textId="77777777" w:rsidR="009F7BA4" w:rsidRPr="008B1C02" w:rsidRDefault="009F7BA4" w:rsidP="009F7BA4">
      <w:pPr>
        <w:pStyle w:val="PL"/>
      </w:pPr>
      <w:r w:rsidRPr="008B1C02">
        <w:t xml:space="preserve">      </w:t>
      </w:r>
      <w:proofErr w:type="spellStart"/>
      <w:r w:rsidRPr="008B1C02">
        <w:t>requestBody</w:t>
      </w:r>
      <w:proofErr w:type="spellEnd"/>
      <w:r w:rsidRPr="008B1C02">
        <w:t>:</w:t>
      </w:r>
    </w:p>
    <w:p w14:paraId="4F13D72B" w14:textId="77777777" w:rsidR="009F7BA4" w:rsidRPr="008B1C02" w:rsidRDefault="009F7BA4" w:rsidP="009F7BA4">
      <w:pPr>
        <w:pStyle w:val="PL"/>
      </w:pPr>
      <w:r w:rsidRPr="008B1C02">
        <w:t xml:space="preserve">        description: Request to create a new subscription resource</w:t>
      </w:r>
    </w:p>
    <w:p w14:paraId="47326A5B" w14:textId="77777777" w:rsidR="009F7BA4" w:rsidRPr="008B1C02" w:rsidRDefault="009F7BA4" w:rsidP="009F7BA4">
      <w:pPr>
        <w:pStyle w:val="PL"/>
      </w:pPr>
      <w:r w:rsidRPr="008B1C02">
        <w:t xml:space="preserve">        required: true</w:t>
      </w:r>
    </w:p>
    <w:p w14:paraId="742707D0" w14:textId="77777777" w:rsidR="009F7BA4" w:rsidRPr="008B1C02" w:rsidRDefault="009F7BA4" w:rsidP="009F7BA4">
      <w:pPr>
        <w:pStyle w:val="PL"/>
      </w:pPr>
      <w:r w:rsidRPr="008B1C02">
        <w:t xml:space="preserve">        content:</w:t>
      </w:r>
    </w:p>
    <w:p w14:paraId="18639FD7" w14:textId="77777777" w:rsidR="009F7BA4" w:rsidRPr="008B1C02" w:rsidRDefault="009F7BA4" w:rsidP="009F7BA4">
      <w:pPr>
        <w:pStyle w:val="PL"/>
      </w:pPr>
      <w:r w:rsidRPr="008B1C02">
        <w:t xml:space="preserve">          application/</w:t>
      </w:r>
      <w:proofErr w:type="spellStart"/>
      <w:r w:rsidRPr="008B1C02">
        <w:t>json</w:t>
      </w:r>
      <w:proofErr w:type="spellEnd"/>
      <w:r w:rsidRPr="008B1C02">
        <w:t>:</w:t>
      </w:r>
    </w:p>
    <w:p w14:paraId="40F7B686" w14:textId="77777777" w:rsidR="009F7BA4" w:rsidRPr="008B1C02" w:rsidRDefault="009F7BA4" w:rsidP="009F7BA4">
      <w:pPr>
        <w:pStyle w:val="PL"/>
      </w:pPr>
      <w:r w:rsidRPr="008B1C02">
        <w:t xml:space="preserve">            schema:</w:t>
      </w:r>
    </w:p>
    <w:p w14:paraId="7A220E17" w14:textId="77777777" w:rsidR="009F7BA4" w:rsidRPr="008B1C02" w:rsidRDefault="009F7BA4" w:rsidP="009F7BA4">
      <w:pPr>
        <w:pStyle w:val="PL"/>
      </w:pPr>
      <w:r w:rsidRPr="008B1C02">
        <w:t xml:space="preserve">              $ref: '#/components/schemas/</w:t>
      </w:r>
      <w:proofErr w:type="spellStart"/>
      <w:r w:rsidRPr="008B1C02">
        <w:t>ServiceParameterData</w:t>
      </w:r>
      <w:proofErr w:type="spellEnd"/>
      <w:r w:rsidRPr="008B1C02">
        <w:t>'</w:t>
      </w:r>
    </w:p>
    <w:p w14:paraId="07837947" w14:textId="77777777" w:rsidR="009F7BA4" w:rsidRPr="008B1C02" w:rsidRDefault="009F7BA4" w:rsidP="009F7BA4">
      <w:pPr>
        <w:pStyle w:val="PL"/>
      </w:pPr>
      <w:r w:rsidRPr="008B1C02">
        <w:t xml:space="preserve">      responses:</w:t>
      </w:r>
    </w:p>
    <w:p w14:paraId="59D04214" w14:textId="77777777" w:rsidR="009F7BA4" w:rsidRPr="008B1C02" w:rsidRDefault="009F7BA4" w:rsidP="009F7BA4">
      <w:pPr>
        <w:pStyle w:val="PL"/>
      </w:pPr>
      <w:r w:rsidRPr="008B1C02">
        <w:t xml:space="preserve">        '201':</w:t>
      </w:r>
    </w:p>
    <w:p w14:paraId="2583D654" w14:textId="77777777" w:rsidR="009F7BA4" w:rsidRPr="008B1C02" w:rsidRDefault="009F7BA4" w:rsidP="009F7BA4">
      <w:pPr>
        <w:pStyle w:val="PL"/>
      </w:pPr>
      <w:r w:rsidRPr="008B1C02">
        <w:t xml:space="preserve">          description: Created (Successful creation of subscription)</w:t>
      </w:r>
    </w:p>
    <w:p w14:paraId="4DC21EEB" w14:textId="77777777" w:rsidR="009F7BA4" w:rsidRPr="008B1C02" w:rsidRDefault="009F7BA4" w:rsidP="009F7BA4">
      <w:pPr>
        <w:pStyle w:val="PL"/>
      </w:pPr>
      <w:r w:rsidRPr="008B1C02">
        <w:t xml:space="preserve">          content:</w:t>
      </w:r>
    </w:p>
    <w:p w14:paraId="2B290560" w14:textId="77777777" w:rsidR="009F7BA4" w:rsidRPr="008B1C02" w:rsidRDefault="009F7BA4" w:rsidP="009F7BA4">
      <w:pPr>
        <w:pStyle w:val="PL"/>
      </w:pPr>
      <w:r w:rsidRPr="008B1C02">
        <w:t xml:space="preserve">            application/</w:t>
      </w:r>
      <w:proofErr w:type="spellStart"/>
      <w:r w:rsidRPr="008B1C02">
        <w:t>json</w:t>
      </w:r>
      <w:proofErr w:type="spellEnd"/>
      <w:r w:rsidRPr="008B1C02">
        <w:t>:</w:t>
      </w:r>
    </w:p>
    <w:p w14:paraId="5FBFEBD8" w14:textId="77777777" w:rsidR="009F7BA4" w:rsidRPr="008B1C02" w:rsidRDefault="009F7BA4" w:rsidP="009F7BA4">
      <w:pPr>
        <w:pStyle w:val="PL"/>
      </w:pPr>
      <w:r w:rsidRPr="008B1C02">
        <w:t xml:space="preserve">              schema:</w:t>
      </w:r>
    </w:p>
    <w:p w14:paraId="60C7B19B" w14:textId="77777777" w:rsidR="009F7BA4" w:rsidRPr="008B1C02" w:rsidRDefault="009F7BA4" w:rsidP="009F7BA4">
      <w:pPr>
        <w:pStyle w:val="PL"/>
      </w:pPr>
      <w:r w:rsidRPr="008B1C02">
        <w:t xml:space="preserve">                $ref: '#/components/schemas/</w:t>
      </w:r>
      <w:proofErr w:type="spellStart"/>
      <w:r w:rsidRPr="008B1C02">
        <w:t>ServiceParameterData</w:t>
      </w:r>
      <w:proofErr w:type="spellEnd"/>
      <w:r w:rsidRPr="008B1C02">
        <w:t>'</w:t>
      </w:r>
    </w:p>
    <w:p w14:paraId="67F575FA" w14:textId="77777777" w:rsidR="009F7BA4" w:rsidRPr="008B1C02" w:rsidRDefault="009F7BA4" w:rsidP="009F7BA4">
      <w:pPr>
        <w:pStyle w:val="PL"/>
      </w:pPr>
      <w:r w:rsidRPr="008B1C02">
        <w:t xml:space="preserve">          headers:</w:t>
      </w:r>
    </w:p>
    <w:p w14:paraId="4EBBDC86" w14:textId="77777777" w:rsidR="009F7BA4" w:rsidRPr="008B1C02" w:rsidRDefault="009F7BA4" w:rsidP="009F7BA4">
      <w:pPr>
        <w:pStyle w:val="PL"/>
      </w:pPr>
      <w:r w:rsidRPr="008B1C02">
        <w:t xml:space="preserve">            Location:</w:t>
      </w:r>
    </w:p>
    <w:p w14:paraId="1807DF51" w14:textId="77777777" w:rsidR="009F7BA4" w:rsidRPr="008B1C02" w:rsidRDefault="009F7BA4" w:rsidP="009F7BA4">
      <w:pPr>
        <w:pStyle w:val="PL"/>
      </w:pPr>
      <w:r w:rsidRPr="008B1C02">
        <w:t xml:space="preserve">              description: Contains the URI of the newly created resource.</w:t>
      </w:r>
    </w:p>
    <w:p w14:paraId="010EE9B7" w14:textId="77777777" w:rsidR="009F7BA4" w:rsidRPr="008B1C02" w:rsidRDefault="009F7BA4" w:rsidP="009F7BA4">
      <w:pPr>
        <w:pStyle w:val="PL"/>
      </w:pPr>
      <w:r w:rsidRPr="008B1C02">
        <w:t xml:space="preserve">              required: true</w:t>
      </w:r>
    </w:p>
    <w:p w14:paraId="3428C94E" w14:textId="77777777" w:rsidR="009F7BA4" w:rsidRPr="008B1C02" w:rsidRDefault="009F7BA4" w:rsidP="009F7BA4">
      <w:pPr>
        <w:pStyle w:val="PL"/>
      </w:pPr>
      <w:r w:rsidRPr="008B1C02">
        <w:t xml:space="preserve">              schema:</w:t>
      </w:r>
    </w:p>
    <w:p w14:paraId="1BBF752E" w14:textId="77777777" w:rsidR="009F7BA4" w:rsidRPr="008B1C02" w:rsidRDefault="009F7BA4" w:rsidP="009F7BA4">
      <w:pPr>
        <w:pStyle w:val="PL"/>
      </w:pPr>
      <w:r w:rsidRPr="008B1C02">
        <w:t xml:space="preserve">                type: string</w:t>
      </w:r>
    </w:p>
    <w:p w14:paraId="1AFF1B66" w14:textId="77777777" w:rsidR="009F7BA4" w:rsidRPr="008B1C02" w:rsidRDefault="009F7BA4" w:rsidP="009F7BA4">
      <w:pPr>
        <w:pStyle w:val="PL"/>
      </w:pPr>
      <w:r w:rsidRPr="008B1C02">
        <w:t xml:space="preserve">        '400':</w:t>
      </w:r>
    </w:p>
    <w:p w14:paraId="47CAE44B" w14:textId="77777777" w:rsidR="009F7BA4" w:rsidRPr="008B1C02" w:rsidRDefault="009F7BA4" w:rsidP="009F7BA4">
      <w:pPr>
        <w:pStyle w:val="PL"/>
      </w:pPr>
      <w:r w:rsidRPr="008B1C02">
        <w:t xml:space="preserve">          $ref: 'TS29122_CommonData.yaml#/components/responses/400'</w:t>
      </w:r>
    </w:p>
    <w:p w14:paraId="4DA4F756" w14:textId="77777777" w:rsidR="009F7BA4" w:rsidRPr="008B1C02" w:rsidRDefault="009F7BA4" w:rsidP="009F7BA4">
      <w:pPr>
        <w:pStyle w:val="PL"/>
      </w:pPr>
      <w:r w:rsidRPr="008B1C02">
        <w:t xml:space="preserve">        '401':</w:t>
      </w:r>
    </w:p>
    <w:p w14:paraId="4CB1778E" w14:textId="77777777" w:rsidR="009F7BA4" w:rsidRPr="008B1C02" w:rsidRDefault="009F7BA4" w:rsidP="009F7BA4">
      <w:pPr>
        <w:pStyle w:val="PL"/>
      </w:pPr>
      <w:r w:rsidRPr="008B1C02">
        <w:t xml:space="preserve">          $ref: 'TS29122_CommonData.yaml#/components/responses/401'</w:t>
      </w:r>
    </w:p>
    <w:p w14:paraId="4F447035" w14:textId="77777777" w:rsidR="009F7BA4" w:rsidRPr="008B1C02" w:rsidRDefault="009F7BA4" w:rsidP="009F7BA4">
      <w:pPr>
        <w:pStyle w:val="PL"/>
      </w:pPr>
      <w:r w:rsidRPr="008B1C02">
        <w:t xml:space="preserve">        '403':</w:t>
      </w:r>
    </w:p>
    <w:p w14:paraId="0F917121" w14:textId="77777777" w:rsidR="009F7BA4" w:rsidRPr="008B1C02" w:rsidRDefault="009F7BA4" w:rsidP="009F7BA4">
      <w:pPr>
        <w:pStyle w:val="PL"/>
      </w:pPr>
      <w:r w:rsidRPr="008B1C02">
        <w:t xml:space="preserve">          $ref: 'TS29122_CommonData.yaml#/components/responses/403'</w:t>
      </w:r>
    </w:p>
    <w:p w14:paraId="59ADCA97" w14:textId="77777777" w:rsidR="009F7BA4" w:rsidRPr="008B1C02" w:rsidRDefault="009F7BA4" w:rsidP="009F7BA4">
      <w:pPr>
        <w:pStyle w:val="PL"/>
      </w:pPr>
      <w:r w:rsidRPr="008B1C02">
        <w:t xml:space="preserve">        '404':</w:t>
      </w:r>
    </w:p>
    <w:p w14:paraId="7B41E742" w14:textId="77777777" w:rsidR="009F7BA4" w:rsidRPr="008B1C02" w:rsidRDefault="009F7BA4" w:rsidP="009F7BA4">
      <w:pPr>
        <w:pStyle w:val="PL"/>
      </w:pPr>
      <w:r w:rsidRPr="008B1C02">
        <w:t xml:space="preserve">          $ref: 'TS29122_CommonData.yaml#/components/responses/404'</w:t>
      </w:r>
    </w:p>
    <w:p w14:paraId="2A51B81A" w14:textId="77777777" w:rsidR="009F7BA4" w:rsidRPr="008B1C02" w:rsidRDefault="009F7BA4" w:rsidP="009F7BA4">
      <w:pPr>
        <w:pStyle w:val="PL"/>
      </w:pPr>
      <w:r w:rsidRPr="008B1C02">
        <w:t xml:space="preserve">        '411':</w:t>
      </w:r>
    </w:p>
    <w:p w14:paraId="1C10914B" w14:textId="77777777" w:rsidR="009F7BA4" w:rsidRPr="008B1C02" w:rsidRDefault="009F7BA4" w:rsidP="009F7BA4">
      <w:pPr>
        <w:pStyle w:val="PL"/>
      </w:pPr>
      <w:r w:rsidRPr="008B1C02">
        <w:t xml:space="preserve">          $ref: 'TS29122_CommonData.yaml#/components/responses/411'</w:t>
      </w:r>
    </w:p>
    <w:p w14:paraId="42A2A78A" w14:textId="77777777" w:rsidR="009F7BA4" w:rsidRPr="008B1C02" w:rsidRDefault="009F7BA4" w:rsidP="009F7BA4">
      <w:pPr>
        <w:pStyle w:val="PL"/>
      </w:pPr>
      <w:r w:rsidRPr="008B1C02">
        <w:t xml:space="preserve">        '413':</w:t>
      </w:r>
    </w:p>
    <w:p w14:paraId="750222EF" w14:textId="77777777" w:rsidR="009F7BA4" w:rsidRPr="008B1C02" w:rsidRDefault="009F7BA4" w:rsidP="009F7BA4">
      <w:pPr>
        <w:pStyle w:val="PL"/>
      </w:pPr>
      <w:r w:rsidRPr="008B1C02">
        <w:t xml:space="preserve">          $ref: 'TS29122_CommonData.yaml#/components/responses/413'</w:t>
      </w:r>
    </w:p>
    <w:p w14:paraId="6E0327CD" w14:textId="77777777" w:rsidR="009F7BA4" w:rsidRPr="008B1C02" w:rsidRDefault="009F7BA4" w:rsidP="009F7BA4">
      <w:pPr>
        <w:pStyle w:val="PL"/>
      </w:pPr>
      <w:r w:rsidRPr="008B1C02">
        <w:t xml:space="preserve">        '415':</w:t>
      </w:r>
    </w:p>
    <w:p w14:paraId="0A1AE2C8" w14:textId="77777777" w:rsidR="009F7BA4" w:rsidRPr="008B1C02" w:rsidRDefault="009F7BA4" w:rsidP="009F7BA4">
      <w:pPr>
        <w:pStyle w:val="PL"/>
      </w:pPr>
      <w:r w:rsidRPr="008B1C02">
        <w:t xml:space="preserve">          $ref: 'TS29122_CommonData.yaml#/components/responses/415'</w:t>
      </w:r>
    </w:p>
    <w:p w14:paraId="447AB725" w14:textId="77777777" w:rsidR="009F7BA4" w:rsidRPr="008B1C02" w:rsidRDefault="009F7BA4" w:rsidP="009F7BA4">
      <w:pPr>
        <w:pStyle w:val="PL"/>
      </w:pPr>
      <w:r w:rsidRPr="008B1C02">
        <w:t xml:space="preserve">        '429':</w:t>
      </w:r>
    </w:p>
    <w:p w14:paraId="32D0F1E4" w14:textId="77777777" w:rsidR="009F7BA4" w:rsidRPr="008B1C02" w:rsidRDefault="009F7BA4" w:rsidP="009F7BA4">
      <w:pPr>
        <w:pStyle w:val="PL"/>
      </w:pPr>
      <w:r w:rsidRPr="008B1C02">
        <w:t xml:space="preserve">          $ref: 'TS29122_CommonData.yaml#/components/responses/429'</w:t>
      </w:r>
    </w:p>
    <w:p w14:paraId="14DC7D71" w14:textId="77777777" w:rsidR="009F7BA4" w:rsidRPr="008B1C02" w:rsidRDefault="009F7BA4" w:rsidP="009F7BA4">
      <w:pPr>
        <w:pStyle w:val="PL"/>
      </w:pPr>
      <w:r w:rsidRPr="008B1C02">
        <w:t xml:space="preserve">        '500':</w:t>
      </w:r>
    </w:p>
    <w:p w14:paraId="69C501B5" w14:textId="77777777" w:rsidR="009F7BA4" w:rsidRPr="008B1C02" w:rsidRDefault="009F7BA4" w:rsidP="009F7BA4">
      <w:pPr>
        <w:pStyle w:val="PL"/>
      </w:pPr>
      <w:r w:rsidRPr="008B1C02">
        <w:t xml:space="preserve">          $ref: 'TS29122_CommonData.yaml#/components/responses/500'</w:t>
      </w:r>
    </w:p>
    <w:p w14:paraId="45DF7CA8" w14:textId="77777777" w:rsidR="009F7BA4" w:rsidRPr="008B1C02" w:rsidRDefault="009F7BA4" w:rsidP="009F7BA4">
      <w:pPr>
        <w:pStyle w:val="PL"/>
      </w:pPr>
      <w:r w:rsidRPr="008B1C02">
        <w:t xml:space="preserve">        '503':</w:t>
      </w:r>
    </w:p>
    <w:p w14:paraId="29BE1532" w14:textId="77777777" w:rsidR="009F7BA4" w:rsidRPr="008B1C02" w:rsidRDefault="009F7BA4" w:rsidP="009F7BA4">
      <w:pPr>
        <w:pStyle w:val="PL"/>
      </w:pPr>
      <w:r w:rsidRPr="008B1C02">
        <w:t xml:space="preserve">          $ref: 'TS29122_CommonData.yaml#/components/responses/503'</w:t>
      </w:r>
    </w:p>
    <w:p w14:paraId="7C3FE2AC" w14:textId="77777777" w:rsidR="009F7BA4" w:rsidRPr="008B1C02" w:rsidRDefault="009F7BA4" w:rsidP="009F7BA4">
      <w:pPr>
        <w:pStyle w:val="PL"/>
      </w:pPr>
      <w:r w:rsidRPr="008B1C02">
        <w:t xml:space="preserve">        default:</w:t>
      </w:r>
    </w:p>
    <w:p w14:paraId="39E7D393" w14:textId="77777777" w:rsidR="009F7BA4" w:rsidRPr="008B1C02" w:rsidRDefault="009F7BA4" w:rsidP="009F7BA4">
      <w:pPr>
        <w:pStyle w:val="PL"/>
      </w:pPr>
      <w:r w:rsidRPr="008B1C02">
        <w:t xml:space="preserve">          $ref: 'TS29122_CommonData.yaml#/components/responses/default'</w:t>
      </w:r>
    </w:p>
    <w:p w14:paraId="0DAC883F" w14:textId="77777777" w:rsidR="009F7BA4" w:rsidRPr="008B1C02" w:rsidRDefault="009F7BA4" w:rsidP="009F7BA4">
      <w:pPr>
        <w:pStyle w:val="PL"/>
      </w:pPr>
      <w:r w:rsidRPr="008B1C02">
        <w:t xml:space="preserve">      </w:t>
      </w:r>
      <w:proofErr w:type="spellStart"/>
      <w:r w:rsidRPr="008B1C02">
        <w:t>callbacks</w:t>
      </w:r>
      <w:proofErr w:type="spellEnd"/>
      <w:r w:rsidRPr="008B1C02">
        <w:t>:</w:t>
      </w:r>
    </w:p>
    <w:p w14:paraId="2EF38432" w14:textId="77777777" w:rsidR="009F7BA4" w:rsidRPr="008B1C02" w:rsidRDefault="009F7BA4" w:rsidP="009F7BA4">
      <w:pPr>
        <w:pStyle w:val="PL"/>
        <w:rPr>
          <w:lang w:val="fr-FR"/>
        </w:rPr>
      </w:pPr>
      <w:r w:rsidRPr="008B1C02">
        <w:t xml:space="preserve">        </w:t>
      </w:r>
      <w:proofErr w:type="spellStart"/>
      <w:r w:rsidRPr="008B1C02">
        <w:rPr>
          <w:lang w:val="fr-FR"/>
        </w:rPr>
        <w:t>notificationDestination</w:t>
      </w:r>
      <w:proofErr w:type="spellEnd"/>
      <w:r w:rsidRPr="008B1C02">
        <w:rPr>
          <w:lang w:val="fr-FR"/>
        </w:rPr>
        <w:t>:</w:t>
      </w:r>
    </w:p>
    <w:p w14:paraId="4F234B8E" w14:textId="77777777" w:rsidR="009F7BA4" w:rsidRPr="008B1C02" w:rsidRDefault="009F7BA4" w:rsidP="009F7BA4">
      <w:pPr>
        <w:pStyle w:val="PL"/>
        <w:rPr>
          <w:lang w:val="fr-FR"/>
        </w:rPr>
      </w:pPr>
      <w:r w:rsidRPr="008B1C02">
        <w:rPr>
          <w:lang w:val="fr-FR"/>
        </w:rPr>
        <w:t xml:space="preserve">          '{$</w:t>
      </w:r>
      <w:proofErr w:type="spellStart"/>
      <w:r w:rsidRPr="008B1C02">
        <w:rPr>
          <w:lang w:val="fr-FR"/>
        </w:rPr>
        <w:t>request.body</w:t>
      </w:r>
      <w:proofErr w:type="spellEnd"/>
      <w:r w:rsidRPr="008B1C02">
        <w:rPr>
          <w:lang w:val="fr-FR"/>
        </w:rPr>
        <w:t>#/notificationDestination}':</w:t>
      </w:r>
    </w:p>
    <w:p w14:paraId="181654D0" w14:textId="77777777" w:rsidR="009F7BA4" w:rsidRPr="008B1C02" w:rsidRDefault="009F7BA4" w:rsidP="009F7BA4">
      <w:pPr>
        <w:pStyle w:val="PL"/>
      </w:pPr>
      <w:r w:rsidRPr="008B1C02">
        <w:rPr>
          <w:lang w:val="fr-FR"/>
        </w:rPr>
        <w:t xml:space="preserve">            </w:t>
      </w:r>
      <w:r w:rsidRPr="008B1C02">
        <w:t>post:</w:t>
      </w:r>
    </w:p>
    <w:p w14:paraId="2BC07B51" w14:textId="77777777" w:rsidR="009F7BA4" w:rsidRPr="008B1C02" w:rsidRDefault="009F7BA4" w:rsidP="009F7BA4">
      <w:pPr>
        <w:pStyle w:val="PL"/>
      </w:pPr>
      <w:r w:rsidRPr="008B1C02">
        <w:t xml:space="preserve">              </w:t>
      </w:r>
      <w:proofErr w:type="spellStart"/>
      <w:r w:rsidRPr="008B1C02">
        <w:t>requestBody</w:t>
      </w:r>
      <w:proofErr w:type="spellEnd"/>
      <w:r w:rsidRPr="008B1C02">
        <w:t>:</w:t>
      </w:r>
    </w:p>
    <w:p w14:paraId="12479E68" w14:textId="77777777" w:rsidR="009F7BA4" w:rsidRPr="008B1C02" w:rsidRDefault="009F7BA4" w:rsidP="009F7BA4">
      <w:pPr>
        <w:pStyle w:val="PL"/>
      </w:pPr>
      <w:r w:rsidRPr="008B1C02">
        <w:t xml:space="preserve">                description: &gt;</w:t>
      </w:r>
    </w:p>
    <w:p w14:paraId="6094B64C" w14:textId="77777777" w:rsidR="009F7BA4" w:rsidRPr="008B1C02" w:rsidRDefault="009F7BA4" w:rsidP="009F7BA4">
      <w:pPr>
        <w:pStyle w:val="PL"/>
      </w:pPr>
      <w:r w:rsidRPr="008B1C02">
        <w:t xml:space="preserve">                  Notifications upon AF Service Parameter Authorization Update,</w:t>
      </w:r>
    </w:p>
    <w:p w14:paraId="44227C7E" w14:textId="77777777" w:rsidR="009F7BA4" w:rsidRPr="008B1C02" w:rsidRDefault="009F7BA4" w:rsidP="009F7BA4">
      <w:pPr>
        <w:pStyle w:val="PL"/>
      </w:pPr>
      <w:r w:rsidRPr="008B1C02">
        <w:t xml:space="preserve">                  and/or AF subscribed event notification of the outcome related</w:t>
      </w:r>
    </w:p>
    <w:p w14:paraId="7A0EC36A" w14:textId="77777777" w:rsidR="009F7BA4" w:rsidRPr="008B1C02" w:rsidRDefault="009F7BA4" w:rsidP="009F7BA4">
      <w:pPr>
        <w:pStyle w:val="PL"/>
      </w:pPr>
      <w:r w:rsidRPr="008B1C02">
        <w:t xml:space="preserve">                  to the invocation of service parameters provisioning.</w:t>
      </w:r>
    </w:p>
    <w:p w14:paraId="236BAAF4" w14:textId="77777777" w:rsidR="009F7BA4" w:rsidRPr="008B1C02" w:rsidRDefault="009F7BA4" w:rsidP="009F7BA4">
      <w:pPr>
        <w:pStyle w:val="PL"/>
      </w:pPr>
      <w:r w:rsidRPr="008B1C02">
        <w:t xml:space="preserve">                required: true</w:t>
      </w:r>
    </w:p>
    <w:p w14:paraId="748A066A" w14:textId="77777777" w:rsidR="009F7BA4" w:rsidRPr="008B1C02" w:rsidRDefault="009F7BA4" w:rsidP="009F7BA4">
      <w:pPr>
        <w:pStyle w:val="PL"/>
      </w:pPr>
      <w:r w:rsidRPr="008B1C02">
        <w:t xml:space="preserve">                content:</w:t>
      </w:r>
    </w:p>
    <w:p w14:paraId="6E24FE0D" w14:textId="77777777" w:rsidR="009F7BA4" w:rsidRPr="008B1C02" w:rsidRDefault="009F7BA4" w:rsidP="009F7BA4">
      <w:pPr>
        <w:pStyle w:val="PL"/>
      </w:pPr>
      <w:r w:rsidRPr="008B1C02">
        <w:t xml:space="preserve">                  application/</w:t>
      </w:r>
      <w:proofErr w:type="spellStart"/>
      <w:r w:rsidRPr="008B1C02">
        <w:t>json</w:t>
      </w:r>
      <w:proofErr w:type="spellEnd"/>
      <w:r w:rsidRPr="008B1C02">
        <w:t>:</w:t>
      </w:r>
    </w:p>
    <w:p w14:paraId="1C332825" w14:textId="77777777" w:rsidR="009F7BA4" w:rsidRPr="008B1C02" w:rsidRDefault="009F7BA4" w:rsidP="009F7BA4">
      <w:pPr>
        <w:pStyle w:val="PL"/>
      </w:pPr>
      <w:r w:rsidRPr="008B1C02">
        <w:t xml:space="preserve">                    schema:</w:t>
      </w:r>
    </w:p>
    <w:p w14:paraId="7197CAD0" w14:textId="77777777" w:rsidR="009F7BA4" w:rsidRPr="008B1C02" w:rsidRDefault="009F7BA4" w:rsidP="009F7BA4">
      <w:pPr>
        <w:pStyle w:val="PL"/>
      </w:pPr>
      <w:r w:rsidRPr="008B1C02">
        <w:t xml:space="preserve">                      type: array</w:t>
      </w:r>
    </w:p>
    <w:p w14:paraId="674C7051" w14:textId="77777777" w:rsidR="009F7BA4" w:rsidRPr="008B1C02" w:rsidRDefault="009F7BA4" w:rsidP="009F7BA4">
      <w:pPr>
        <w:pStyle w:val="PL"/>
      </w:pPr>
      <w:r w:rsidRPr="008B1C02">
        <w:t xml:space="preserve">                      items:</w:t>
      </w:r>
    </w:p>
    <w:p w14:paraId="7A7DBCD9" w14:textId="77777777" w:rsidR="009F7BA4" w:rsidRPr="008B1C02" w:rsidRDefault="009F7BA4" w:rsidP="009F7BA4">
      <w:pPr>
        <w:pStyle w:val="PL"/>
      </w:pPr>
      <w:r w:rsidRPr="008B1C02">
        <w:t xml:space="preserve">                        $ref: '#/components/schemas/</w:t>
      </w:r>
      <w:proofErr w:type="spellStart"/>
      <w:r w:rsidRPr="008B1C02">
        <w:t>AfNotification</w:t>
      </w:r>
      <w:proofErr w:type="spellEnd"/>
      <w:r w:rsidRPr="008B1C02">
        <w:t>'</w:t>
      </w:r>
    </w:p>
    <w:p w14:paraId="44C2C07A"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7E5ED4AB" w14:textId="77777777" w:rsidR="009F7BA4" w:rsidRPr="008B1C02" w:rsidRDefault="009F7BA4" w:rsidP="009F7BA4">
      <w:pPr>
        <w:pStyle w:val="PL"/>
      </w:pPr>
      <w:r w:rsidRPr="008B1C02">
        <w:t xml:space="preserve">              responses:</w:t>
      </w:r>
    </w:p>
    <w:p w14:paraId="1711A7D9" w14:textId="77777777" w:rsidR="009F7BA4" w:rsidRPr="008B1C02" w:rsidRDefault="009F7BA4" w:rsidP="009F7BA4">
      <w:pPr>
        <w:pStyle w:val="PL"/>
      </w:pPr>
      <w:r w:rsidRPr="008B1C02">
        <w:t xml:space="preserve">                '204':</w:t>
      </w:r>
    </w:p>
    <w:p w14:paraId="1B60EFE6" w14:textId="77777777" w:rsidR="009F7BA4" w:rsidRPr="008B1C02" w:rsidRDefault="009F7BA4" w:rsidP="009F7BA4">
      <w:pPr>
        <w:pStyle w:val="PL"/>
      </w:pPr>
      <w:r w:rsidRPr="008B1C02">
        <w:t xml:space="preserve">                  description: Expected response to a successful </w:t>
      </w:r>
      <w:proofErr w:type="spellStart"/>
      <w:r w:rsidRPr="008B1C02">
        <w:t>callback</w:t>
      </w:r>
      <w:proofErr w:type="spellEnd"/>
      <w:r w:rsidRPr="008B1C02">
        <w:t xml:space="preserve"> processing without a body</w:t>
      </w:r>
    </w:p>
    <w:p w14:paraId="70E009A4" w14:textId="77777777" w:rsidR="009F7BA4" w:rsidRPr="008B1C02" w:rsidRDefault="009F7BA4" w:rsidP="009F7BA4">
      <w:pPr>
        <w:pStyle w:val="PL"/>
      </w:pPr>
      <w:r w:rsidRPr="008B1C02">
        <w:t xml:space="preserve">                '307':</w:t>
      </w:r>
    </w:p>
    <w:p w14:paraId="5DDED688" w14:textId="77777777" w:rsidR="009F7BA4" w:rsidRPr="008B1C02" w:rsidRDefault="009F7BA4" w:rsidP="009F7BA4">
      <w:pPr>
        <w:pStyle w:val="PL"/>
      </w:pPr>
      <w:r w:rsidRPr="008B1C02">
        <w:t xml:space="preserve">                  $ref: 'TS29122_CommonData.yaml#/components/responses/307'</w:t>
      </w:r>
    </w:p>
    <w:p w14:paraId="48D90648" w14:textId="77777777" w:rsidR="009F7BA4" w:rsidRPr="008B1C02" w:rsidRDefault="009F7BA4" w:rsidP="009F7BA4">
      <w:pPr>
        <w:pStyle w:val="PL"/>
      </w:pPr>
      <w:r w:rsidRPr="008B1C02">
        <w:t xml:space="preserve">                '308':</w:t>
      </w:r>
    </w:p>
    <w:p w14:paraId="48D2E10E" w14:textId="77777777" w:rsidR="009F7BA4" w:rsidRPr="008B1C02" w:rsidRDefault="009F7BA4" w:rsidP="009F7BA4">
      <w:pPr>
        <w:pStyle w:val="PL"/>
      </w:pPr>
      <w:r w:rsidRPr="008B1C02">
        <w:t xml:space="preserve">                  $ref: 'TS29122_CommonData.yaml#/components/responses/308'</w:t>
      </w:r>
    </w:p>
    <w:p w14:paraId="5D10BB50" w14:textId="77777777" w:rsidR="009F7BA4" w:rsidRPr="008B1C02" w:rsidRDefault="009F7BA4" w:rsidP="009F7BA4">
      <w:pPr>
        <w:pStyle w:val="PL"/>
      </w:pPr>
      <w:r w:rsidRPr="008B1C02">
        <w:t xml:space="preserve">                '400':</w:t>
      </w:r>
    </w:p>
    <w:p w14:paraId="65EED51C" w14:textId="77777777" w:rsidR="009F7BA4" w:rsidRPr="008B1C02" w:rsidRDefault="009F7BA4" w:rsidP="009F7BA4">
      <w:pPr>
        <w:pStyle w:val="PL"/>
      </w:pPr>
      <w:r w:rsidRPr="008B1C02">
        <w:t xml:space="preserve">                  $ref: 'TS29122_CommonData.yaml#/components/responses/400'</w:t>
      </w:r>
    </w:p>
    <w:p w14:paraId="16728657" w14:textId="77777777" w:rsidR="009F7BA4" w:rsidRPr="008B1C02" w:rsidRDefault="009F7BA4" w:rsidP="009F7BA4">
      <w:pPr>
        <w:pStyle w:val="PL"/>
      </w:pPr>
      <w:r w:rsidRPr="008B1C02">
        <w:t xml:space="preserve">                '401':</w:t>
      </w:r>
    </w:p>
    <w:p w14:paraId="4298720D" w14:textId="77777777" w:rsidR="009F7BA4" w:rsidRPr="008B1C02" w:rsidRDefault="009F7BA4" w:rsidP="009F7BA4">
      <w:pPr>
        <w:pStyle w:val="PL"/>
      </w:pPr>
      <w:r w:rsidRPr="008B1C02">
        <w:t xml:space="preserve">                  $ref: 'TS29122_CommonData.yaml#/components/responses/401'</w:t>
      </w:r>
    </w:p>
    <w:p w14:paraId="6D5C2A45" w14:textId="77777777" w:rsidR="009F7BA4" w:rsidRPr="008B1C02" w:rsidRDefault="009F7BA4" w:rsidP="009F7BA4">
      <w:pPr>
        <w:pStyle w:val="PL"/>
      </w:pPr>
      <w:r w:rsidRPr="008B1C02">
        <w:t xml:space="preserve">                '403':</w:t>
      </w:r>
    </w:p>
    <w:p w14:paraId="03CE9933" w14:textId="77777777" w:rsidR="009F7BA4" w:rsidRPr="008B1C02" w:rsidRDefault="009F7BA4" w:rsidP="009F7BA4">
      <w:pPr>
        <w:pStyle w:val="PL"/>
      </w:pPr>
      <w:r w:rsidRPr="008B1C02">
        <w:t xml:space="preserve">                  $ref: 'TS29122_CommonData.yaml#/components/responses/403'</w:t>
      </w:r>
    </w:p>
    <w:p w14:paraId="27D7DE05" w14:textId="77777777" w:rsidR="009F7BA4" w:rsidRPr="008B1C02" w:rsidRDefault="009F7BA4" w:rsidP="009F7BA4">
      <w:pPr>
        <w:pStyle w:val="PL"/>
      </w:pPr>
      <w:r w:rsidRPr="008B1C02">
        <w:t xml:space="preserve">                '404':</w:t>
      </w:r>
    </w:p>
    <w:p w14:paraId="1F6D2AE7" w14:textId="77777777" w:rsidR="009F7BA4" w:rsidRPr="008B1C02" w:rsidRDefault="009F7BA4" w:rsidP="009F7BA4">
      <w:pPr>
        <w:pStyle w:val="PL"/>
      </w:pPr>
      <w:r w:rsidRPr="008B1C02">
        <w:t xml:space="preserve">                  $ref: 'TS29122_CommonData.yaml#/components/responses/404'</w:t>
      </w:r>
    </w:p>
    <w:p w14:paraId="3A13A587" w14:textId="77777777" w:rsidR="009F7BA4" w:rsidRPr="008B1C02" w:rsidRDefault="009F7BA4" w:rsidP="009F7BA4">
      <w:pPr>
        <w:pStyle w:val="PL"/>
      </w:pPr>
      <w:r w:rsidRPr="008B1C02">
        <w:t xml:space="preserve">                '411':</w:t>
      </w:r>
    </w:p>
    <w:p w14:paraId="1EC1FC12" w14:textId="77777777" w:rsidR="009F7BA4" w:rsidRPr="008B1C02" w:rsidRDefault="009F7BA4" w:rsidP="009F7BA4">
      <w:pPr>
        <w:pStyle w:val="PL"/>
      </w:pPr>
      <w:r w:rsidRPr="008B1C02">
        <w:lastRenderedPageBreak/>
        <w:t xml:space="preserve">                  $ref: 'TS29122_CommonData.yaml#/components/responses/411'</w:t>
      </w:r>
    </w:p>
    <w:p w14:paraId="12EFF1B8" w14:textId="77777777" w:rsidR="009F7BA4" w:rsidRPr="008B1C02" w:rsidRDefault="009F7BA4" w:rsidP="009F7BA4">
      <w:pPr>
        <w:pStyle w:val="PL"/>
      </w:pPr>
      <w:r w:rsidRPr="008B1C02">
        <w:t xml:space="preserve">                '413':</w:t>
      </w:r>
    </w:p>
    <w:p w14:paraId="1A18D5A5" w14:textId="77777777" w:rsidR="009F7BA4" w:rsidRPr="008B1C02" w:rsidRDefault="009F7BA4" w:rsidP="009F7BA4">
      <w:pPr>
        <w:pStyle w:val="PL"/>
      </w:pPr>
      <w:r w:rsidRPr="008B1C02">
        <w:t xml:space="preserve">                  $ref: 'TS29122_CommonData.yaml#/components/responses/413'</w:t>
      </w:r>
    </w:p>
    <w:p w14:paraId="45C8DE74" w14:textId="77777777" w:rsidR="009F7BA4" w:rsidRPr="008B1C02" w:rsidRDefault="009F7BA4" w:rsidP="009F7BA4">
      <w:pPr>
        <w:pStyle w:val="PL"/>
      </w:pPr>
      <w:r w:rsidRPr="008B1C02">
        <w:t xml:space="preserve">                '415':</w:t>
      </w:r>
    </w:p>
    <w:p w14:paraId="460AD4DE" w14:textId="77777777" w:rsidR="009F7BA4" w:rsidRPr="008B1C02" w:rsidRDefault="009F7BA4" w:rsidP="009F7BA4">
      <w:pPr>
        <w:pStyle w:val="PL"/>
      </w:pPr>
      <w:r w:rsidRPr="008B1C02">
        <w:t xml:space="preserve">                  $ref: 'TS29122_CommonData.yaml#/components/responses/415'</w:t>
      </w:r>
    </w:p>
    <w:p w14:paraId="2895227D" w14:textId="77777777" w:rsidR="009F7BA4" w:rsidRPr="008B1C02" w:rsidRDefault="009F7BA4" w:rsidP="009F7BA4">
      <w:pPr>
        <w:pStyle w:val="PL"/>
      </w:pPr>
      <w:r w:rsidRPr="008B1C02">
        <w:t xml:space="preserve">                '429':</w:t>
      </w:r>
    </w:p>
    <w:p w14:paraId="7C58E714" w14:textId="77777777" w:rsidR="009F7BA4" w:rsidRPr="008B1C02" w:rsidRDefault="009F7BA4" w:rsidP="009F7BA4">
      <w:pPr>
        <w:pStyle w:val="PL"/>
      </w:pPr>
      <w:r w:rsidRPr="008B1C02">
        <w:t xml:space="preserve">                  $ref: 'TS29122_CommonData.yaml#/components/responses/429'</w:t>
      </w:r>
    </w:p>
    <w:p w14:paraId="79A5EA04" w14:textId="77777777" w:rsidR="009F7BA4" w:rsidRPr="008B1C02" w:rsidRDefault="009F7BA4" w:rsidP="009F7BA4">
      <w:pPr>
        <w:pStyle w:val="PL"/>
      </w:pPr>
      <w:r w:rsidRPr="008B1C02">
        <w:t xml:space="preserve">                '500':</w:t>
      </w:r>
    </w:p>
    <w:p w14:paraId="6D0F901D" w14:textId="77777777" w:rsidR="009F7BA4" w:rsidRPr="008B1C02" w:rsidRDefault="009F7BA4" w:rsidP="009F7BA4">
      <w:pPr>
        <w:pStyle w:val="PL"/>
      </w:pPr>
      <w:r w:rsidRPr="008B1C02">
        <w:t xml:space="preserve">                  $ref: 'TS29122_CommonData.yaml#/components/responses/500'</w:t>
      </w:r>
    </w:p>
    <w:p w14:paraId="0918A1B3" w14:textId="77777777" w:rsidR="009F7BA4" w:rsidRPr="008B1C02" w:rsidRDefault="009F7BA4" w:rsidP="009F7BA4">
      <w:pPr>
        <w:pStyle w:val="PL"/>
      </w:pPr>
      <w:r w:rsidRPr="008B1C02">
        <w:t xml:space="preserve">                '503':</w:t>
      </w:r>
    </w:p>
    <w:p w14:paraId="10FFF891" w14:textId="77777777" w:rsidR="009F7BA4" w:rsidRPr="008B1C02" w:rsidRDefault="009F7BA4" w:rsidP="009F7BA4">
      <w:pPr>
        <w:pStyle w:val="PL"/>
      </w:pPr>
      <w:r w:rsidRPr="008B1C02">
        <w:t xml:space="preserve">                  $ref: 'TS29122_CommonData.yaml#/components/responses/503'</w:t>
      </w:r>
    </w:p>
    <w:p w14:paraId="46EF906B" w14:textId="77777777" w:rsidR="009F7BA4" w:rsidRPr="008B1C02" w:rsidRDefault="009F7BA4" w:rsidP="009F7BA4">
      <w:pPr>
        <w:pStyle w:val="PL"/>
      </w:pPr>
      <w:r w:rsidRPr="008B1C02">
        <w:t xml:space="preserve">                default:</w:t>
      </w:r>
    </w:p>
    <w:p w14:paraId="6F84261F" w14:textId="77777777" w:rsidR="009F7BA4" w:rsidRPr="008B1C02" w:rsidRDefault="009F7BA4" w:rsidP="009F7BA4">
      <w:pPr>
        <w:pStyle w:val="PL"/>
      </w:pPr>
      <w:r w:rsidRPr="008B1C02">
        <w:t xml:space="preserve">                  $ref: 'TS29122_CommonData.yaml#/components/responses/default'</w:t>
      </w:r>
    </w:p>
    <w:p w14:paraId="3BB75784" w14:textId="77777777" w:rsidR="009F7BA4" w:rsidRPr="008B1C02" w:rsidRDefault="009F7BA4" w:rsidP="009F7BA4">
      <w:pPr>
        <w:pStyle w:val="PL"/>
      </w:pPr>
    </w:p>
    <w:p w14:paraId="03A53E4B" w14:textId="77777777" w:rsidR="009F7BA4" w:rsidRPr="008B1C02" w:rsidRDefault="009F7BA4" w:rsidP="009F7BA4">
      <w:pPr>
        <w:pStyle w:val="PL"/>
      </w:pPr>
      <w:r w:rsidRPr="008B1C02">
        <w:t xml:space="preserve">  /{</w:t>
      </w:r>
      <w:proofErr w:type="spellStart"/>
      <w:r w:rsidRPr="008B1C02">
        <w:t>afId</w:t>
      </w:r>
      <w:proofErr w:type="spellEnd"/>
      <w:r w:rsidRPr="008B1C02">
        <w:t>}/subscriptions/{</w:t>
      </w:r>
      <w:proofErr w:type="spellStart"/>
      <w:r w:rsidRPr="008B1C02">
        <w:t>subscriptionId</w:t>
      </w:r>
      <w:proofErr w:type="spellEnd"/>
      <w:r w:rsidRPr="008B1C02">
        <w:t>}:</w:t>
      </w:r>
    </w:p>
    <w:p w14:paraId="755386D4" w14:textId="77777777" w:rsidR="009F7BA4" w:rsidRPr="008B1C02" w:rsidRDefault="009F7BA4" w:rsidP="009F7BA4">
      <w:pPr>
        <w:pStyle w:val="PL"/>
      </w:pPr>
      <w:r w:rsidRPr="008B1C02">
        <w:t xml:space="preserve">    parameters:</w:t>
      </w:r>
    </w:p>
    <w:p w14:paraId="20686D13" w14:textId="77777777" w:rsidR="009F7BA4" w:rsidRPr="008B1C02" w:rsidRDefault="009F7BA4" w:rsidP="009F7BA4">
      <w:pPr>
        <w:pStyle w:val="PL"/>
      </w:pPr>
      <w:r w:rsidRPr="008B1C02">
        <w:t xml:space="preserve">      - name: </w:t>
      </w:r>
      <w:proofErr w:type="spellStart"/>
      <w:r w:rsidRPr="008B1C02">
        <w:t>afId</w:t>
      </w:r>
      <w:proofErr w:type="spellEnd"/>
    </w:p>
    <w:p w14:paraId="612D47B2" w14:textId="77777777" w:rsidR="009F7BA4" w:rsidRPr="008B1C02" w:rsidRDefault="009F7BA4" w:rsidP="009F7BA4">
      <w:pPr>
        <w:pStyle w:val="PL"/>
      </w:pPr>
      <w:r w:rsidRPr="008B1C02">
        <w:t xml:space="preserve">        in: path</w:t>
      </w:r>
    </w:p>
    <w:p w14:paraId="212450AE" w14:textId="77777777" w:rsidR="009F7BA4" w:rsidRPr="008B1C02" w:rsidRDefault="009F7BA4" w:rsidP="009F7BA4">
      <w:pPr>
        <w:pStyle w:val="PL"/>
      </w:pPr>
      <w:r w:rsidRPr="008B1C02">
        <w:t xml:space="preserve">        description: Identifier of the AF</w:t>
      </w:r>
    </w:p>
    <w:p w14:paraId="0937F4F6" w14:textId="77777777" w:rsidR="009F7BA4" w:rsidRPr="008B1C02" w:rsidRDefault="009F7BA4" w:rsidP="009F7BA4">
      <w:pPr>
        <w:pStyle w:val="PL"/>
      </w:pPr>
      <w:r w:rsidRPr="008B1C02">
        <w:t xml:space="preserve">        required: true</w:t>
      </w:r>
    </w:p>
    <w:p w14:paraId="42BD3B5D" w14:textId="77777777" w:rsidR="009F7BA4" w:rsidRPr="008B1C02" w:rsidRDefault="009F7BA4" w:rsidP="009F7BA4">
      <w:pPr>
        <w:pStyle w:val="PL"/>
      </w:pPr>
      <w:r w:rsidRPr="008B1C02">
        <w:t xml:space="preserve">        schema:</w:t>
      </w:r>
    </w:p>
    <w:p w14:paraId="709B28E3" w14:textId="77777777" w:rsidR="009F7BA4" w:rsidRPr="008B1C02" w:rsidRDefault="009F7BA4" w:rsidP="009F7BA4">
      <w:pPr>
        <w:pStyle w:val="PL"/>
      </w:pPr>
      <w:r w:rsidRPr="008B1C02">
        <w:t xml:space="preserve">          type: string</w:t>
      </w:r>
    </w:p>
    <w:p w14:paraId="0B7C7EF5" w14:textId="77777777" w:rsidR="009F7BA4" w:rsidRPr="008B1C02" w:rsidRDefault="009F7BA4" w:rsidP="009F7BA4">
      <w:pPr>
        <w:pStyle w:val="PL"/>
      </w:pPr>
      <w:r w:rsidRPr="008B1C02">
        <w:t xml:space="preserve">      - name: </w:t>
      </w:r>
      <w:proofErr w:type="spellStart"/>
      <w:r w:rsidRPr="008B1C02">
        <w:t>subscriptionId</w:t>
      </w:r>
      <w:proofErr w:type="spellEnd"/>
    </w:p>
    <w:p w14:paraId="421F4576" w14:textId="77777777" w:rsidR="009F7BA4" w:rsidRPr="008B1C02" w:rsidRDefault="009F7BA4" w:rsidP="009F7BA4">
      <w:pPr>
        <w:pStyle w:val="PL"/>
      </w:pPr>
      <w:r w:rsidRPr="008B1C02">
        <w:t xml:space="preserve">        in: path</w:t>
      </w:r>
    </w:p>
    <w:p w14:paraId="44B88C25" w14:textId="77777777" w:rsidR="009F7BA4" w:rsidRPr="008B1C02" w:rsidRDefault="009F7BA4" w:rsidP="009F7BA4">
      <w:pPr>
        <w:pStyle w:val="PL"/>
      </w:pPr>
      <w:r w:rsidRPr="008B1C02">
        <w:t xml:space="preserve">        description: Identifier of the subscription resource</w:t>
      </w:r>
    </w:p>
    <w:p w14:paraId="76E53DD5" w14:textId="77777777" w:rsidR="009F7BA4" w:rsidRPr="008B1C02" w:rsidRDefault="009F7BA4" w:rsidP="009F7BA4">
      <w:pPr>
        <w:pStyle w:val="PL"/>
      </w:pPr>
      <w:r w:rsidRPr="008B1C02">
        <w:t xml:space="preserve">        required: true</w:t>
      </w:r>
    </w:p>
    <w:p w14:paraId="5381FEC7" w14:textId="77777777" w:rsidR="009F7BA4" w:rsidRPr="008B1C02" w:rsidRDefault="009F7BA4" w:rsidP="009F7BA4">
      <w:pPr>
        <w:pStyle w:val="PL"/>
      </w:pPr>
      <w:r w:rsidRPr="008B1C02">
        <w:t xml:space="preserve">        schema:</w:t>
      </w:r>
    </w:p>
    <w:p w14:paraId="3D17EF6F" w14:textId="77777777" w:rsidR="009F7BA4" w:rsidRPr="008B1C02" w:rsidRDefault="009F7BA4" w:rsidP="009F7BA4">
      <w:pPr>
        <w:pStyle w:val="PL"/>
      </w:pPr>
      <w:r w:rsidRPr="008B1C02">
        <w:t xml:space="preserve">          type: string</w:t>
      </w:r>
    </w:p>
    <w:p w14:paraId="5A4958AE" w14:textId="77777777" w:rsidR="009F7BA4" w:rsidRPr="008B1C02" w:rsidRDefault="009F7BA4" w:rsidP="009F7BA4">
      <w:pPr>
        <w:pStyle w:val="PL"/>
      </w:pPr>
      <w:r w:rsidRPr="008B1C02">
        <w:t xml:space="preserve">    get:</w:t>
      </w:r>
    </w:p>
    <w:p w14:paraId="4ADBDF81" w14:textId="77777777" w:rsidR="009F7BA4" w:rsidRPr="008B1C02" w:rsidRDefault="009F7BA4" w:rsidP="009F7BA4">
      <w:pPr>
        <w:pStyle w:val="PL"/>
      </w:pPr>
      <w:r w:rsidRPr="008B1C02">
        <w:t xml:space="preserve">      summary: read an active subscriptions for the SCS/AS and the subscription Id</w:t>
      </w:r>
    </w:p>
    <w:p w14:paraId="701A3EF6" w14:textId="77777777" w:rsidR="009F7BA4" w:rsidRPr="008B1C02" w:rsidRDefault="009F7BA4" w:rsidP="009F7BA4">
      <w:pPr>
        <w:pStyle w:val="PL"/>
      </w:pPr>
      <w:r w:rsidRPr="008B1C02">
        <w:t xml:space="preserve">      </w:t>
      </w:r>
      <w:proofErr w:type="spellStart"/>
      <w:r w:rsidRPr="008B1C02">
        <w:t>operationId</w:t>
      </w:r>
      <w:proofErr w:type="spellEnd"/>
      <w:r w:rsidRPr="008B1C02">
        <w:t xml:space="preserve">: </w:t>
      </w:r>
      <w:proofErr w:type="spellStart"/>
      <w:r w:rsidRPr="008B1C02">
        <w:t>ReadAnSubscription</w:t>
      </w:r>
      <w:proofErr w:type="spellEnd"/>
    </w:p>
    <w:p w14:paraId="39EE612C" w14:textId="77777777" w:rsidR="009F7BA4" w:rsidRPr="008B1C02" w:rsidRDefault="009F7BA4" w:rsidP="009F7BA4">
      <w:pPr>
        <w:pStyle w:val="PL"/>
      </w:pPr>
      <w:r w:rsidRPr="008B1C02">
        <w:t xml:space="preserve">      tags:</w:t>
      </w:r>
    </w:p>
    <w:p w14:paraId="0912ADEE" w14:textId="77777777" w:rsidR="009F7BA4" w:rsidRPr="008B1C02" w:rsidRDefault="009F7BA4" w:rsidP="009F7BA4">
      <w:pPr>
        <w:pStyle w:val="PL"/>
      </w:pPr>
      <w:r w:rsidRPr="008B1C02">
        <w:t xml:space="preserve">        - Individual Service Parameter Subscription</w:t>
      </w:r>
    </w:p>
    <w:p w14:paraId="2CA727E1" w14:textId="77777777" w:rsidR="009F7BA4" w:rsidRPr="008B1C02" w:rsidRDefault="009F7BA4" w:rsidP="009F7BA4">
      <w:pPr>
        <w:pStyle w:val="PL"/>
      </w:pPr>
      <w:r w:rsidRPr="008B1C02">
        <w:t xml:space="preserve">      responses:</w:t>
      </w:r>
    </w:p>
    <w:p w14:paraId="23B1A0DB" w14:textId="77777777" w:rsidR="009F7BA4" w:rsidRPr="008B1C02" w:rsidRDefault="009F7BA4" w:rsidP="009F7BA4">
      <w:pPr>
        <w:pStyle w:val="PL"/>
      </w:pPr>
      <w:r w:rsidRPr="008B1C02">
        <w:t xml:space="preserve">        '200':</w:t>
      </w:r>
    </w:p>
    <w:p w14:paraId="7074BB49" w14:textId="77777777" w:rsidR="009F7BA4" w:rsidRPr="008B1C02" w:rsidRDefault="009F7BA4" w:rsidP="009F7BA4">
      <w:pPr>
        <w:pStyle w:val="PL"/>
      </w:pPr>
      <w:r w:rsidRPr="008B1C02">
        <w:t xml:space="preserve">          description: OK (Successful get the active subscription)</w:t>
      </w:r>
    </w:p>
    <w:p w14:paraId="4941D588" w14:textId="77777777" w:rsidR="009F7BA4" w:rsidRPr="008B1C02" w:rsidRDefault="009F7BA4" w:rsidP="009F7BA4">
      <w:pPr>
        <w:pStyle w:val="PL"/>
      </w:pPr>
      <w:r w:rsidRPr="008B1C02">
        <w:t xml:space="preserve">          content:</w:t>
      </w:r>
    </w:p>
    <w:p w14:paraId="7DA99F8A" w14:textId="77777777" w:rsidR="009F7BA4" w:rsidRPr="008B1C02" w:rsidRDefault="009F7BA4" w:rsidP="009F7BA4">
      <w:pPr>
        <w:pStyle w:val="PL"/>
      </w:pPr>
      <w:r w:rsidRPr="008B1C02">
        <w:t xml:space="preserve">            application/</w:t>
      </w:r>
      <w:proofErr w:type="spellStart"/>
      <w:r w:rsidRPr="008B1C02">
        <w:t>json</w:t>
      </w:r>
      <w:proofErr w:type="spellEnd"/>
      <w:r w:rsidRPr="008B1C02">
        <w:t>:</w:t>
      </w:r>
    </w:p>
    <w:p w14:paraId="6F5A68DE" w14:textId="77777777" w:rsidR="009F7BA4" w:rsidRPr="008B1C02" w:rsidRDefault="009F7BA4" w:rsidP="009F7BA4">
      <w:pPr>
        <w:pStyle w:val="PL"/>
      </w:pPr>
      <w:r w:rsidRPr="008B1C02">
        <w:t xml:space="preserve">              schema:</w:t>
      </w:r>
    </w:p>
    <w:p w14:paraId="7A75F0AD" w14:textId="77777777" w:rsidR="009F7BA4" w:rsidRPr="008B1C02" w:rsidRDefault="009F7BA4" w:rsidP="009F7BA4">
      <w:pPr>
        <w:pStyle w:val="PL"/>
      </w:pPr>
      <w:r w:rsidRPr="008B1C02">
        <w:t xml:space="preserve">                $ref: '#/components/schemas/</w:t>
      </w:r>
      <w:proofErr w:type="spellStart"/>
      <w:r w:rsidRPr="008B1C02">
        <w:t>ServiceParameterData</w:t>
      </w:r>
      <w:proofErr w:type="spellEnd"/>
      <w:r w:rsidRPr="008B1C02">
        <w:t>'</w:t>
      </w:r>
    </w:p>
    <w:p w14:paraId="199F0992" w14:textId="77777777" w:rsidR="009F7BA4" w:rsidRPr="008B1C02" w:rsidRDefault="009F7BA4" w:rsidP="009F7BA4">
      <w:pPr>
        <w:pStyle w:val="PL"/>
      </w:pPr>
      <w:r w:rsidRPr="008B1C02">
        <w:t xml:space="preserve">        '307':</w:t>
      </w:r>
    </w:p>
    <w:p w14:paraId="053EEF19" w14:textId="77777777" w:rsidR="009F7BA4" w:rsidRPr="008B1C02" w:rsidRDefault="009F7BA4" w:rsidP="009F7BA4">
      <w:pPr>
        <w:pStyle w:val="PL"/>
      </w:pPr>
      <w:r w:rsidRPr="008B1C02">
        <w:t xml:space="preserve">          $ref: 'TS29122_CommonData.yaml#/components/responses/307'</w:t>
      </w:r>
    </w:p>
    <w:p w14:paraId="5A674961" w14:textId="77777777" w:rsidR="009F7BA4" w:rsidRPr="008B1C02" w:rsidRDefault="009F7BA4" w:rsidP="009F7BA4">
      <w:pPr>
        <w:pStyle w:val="PL"/>
      </w:pPr>
      <w:r w:rsidRPr="008B1C02">
        <w:t xml:space="preserve">        '308':</w:t>
      </w:r>
    </w:p>
    <w:p w14:paraId="4776EA06" w14:textId="77777777" w:rsidR="009F7BA4" w:rsidRPr="008B1C02" w:rsidRDefault="009F7BA4" w:rsidP="009F7BA4">
      <w:pPr>
        <w:pStyle w:val="PL"/>
      </w:pPr>
      <w:r w:rsidRPr="008B1C02">
        <w:t xml:space="preserve">          $ref: 'TS29122_CommonData.yaml#/components/responses/308'</w:t>
      </w:r>
    </w:p>
    <w:p w14:paraId="37FCD593" w14:textId="77777777" w:rsidR="009F7BA4" w:rsidRPr="008B1C02" w:rsidRDefault="009F7BA4" w:rsidP="009F7BA4">
      <w:pPr>
        <w:pStyle w:val="PL"/>
      </w:pPr>
      <w:r w:rsidRPr="008B1C02">
        <w:t xml:space="preserve">        '400':</w:t>
      </w:r>
    </w:p>
    <w:p w14:paraId="799A49BB" w14:textId="77777777" w:rsidR="009F7BA4" w:rsidRPr="008B1C02" w:rsidRDefault="009F7BA4" w:rsidP="009F7BA4">
      <w:pPr>
        <w:pStyle w:val="PL"/>
      </w:pPr>
      <w:r w:rsidRPr="008B1C02">
        <w:t xml:space="preserve">          $ref: 'TS29122_CommonData.yaml#/components/responses/400'</w:t>
      </w:r>
    </w:p>
    <w:p w14:paraId="2F0B8944" w14:textId="77777777" w:rsidR="009F7BA4" w:rsidRPr="008B1C02" w:rsidRDefault="009F7BA4" w:rsidP="009F7BA4">
      <w:pPr>
        <w:pStyle w:val="PL"/>
      </w:pPr>
      <w:r w:rsidRPr="008B1C02">
        <w:t xml:space="preserve">        '401':</w:t>
      </w:r>
    </w:p>
    <w:p w14:paraId="689DB2C4" w14:textId="77777777" w:rsidR="009F7BA4" w:rsidRPr="008B1C02" w:rsidRDefault="009F7BA4" w:rsidP="009F7BA4">
      <w:pPr>
        <w:pStyle w:val="PL"/>
      </w:pPr>
      <w:r w:rsidRPr="008B1C02">
        <w:t xml:space="preserve">          $ref: 'TS29122_CommonData.yaml#/components/responses/401'</w:t>
      </w:r>
    </w:p>
    <w:p w14:paraId="04E00AD5" w14:textId="77777777" w:rsidR="009F7BA4" w:rsidRPr="008B1C02" w:rsidRDefault="009F7BA4" w:rsidP="009F7BA4">
      <w:pPr>
        <w:pStyle w:val="PL"/>
      </w:pPr>
      <w:r w:rsidRPr="008B1C02">
        <w:t xml:space="preserve">        '403':</w:t>
      </w:r>
    </w:p>
    <w:p w14:paraId="220C4A00" w14:textId="77777777" w:rsidR="009F7BA4" w:rsidRPr="008B1C02" w:rsidRDefault="009F7BA4" w:rsidP="009F7BA4">
      <w:pPr>
        <w:pStyle w:val="PL"/>
      </w:pPr>
      <w:r w:rsidRPr="008B1C02">
        <w:t xml:space="preserve">          $ref: 'TS29122_CommonData.yaml#/components/responses/403'</w:t>
      </w:r>
    </w:p>
    <w:p w14:paraId="4C7F9374" w14:textId="77777777" w:rsidR="009F7BA4" w:rsidRPr="008B1C02" w:rsidRDefault="009F7BA4" w:rsidP="009F7BA4">
      <w:pPr>
        <w:pStyle w:val="PL"/>
      </w:pPr>
      <w:r w:rsidRPr="008B1C02">
        <w:t xml:space="preserve">        '404':</w:t>
      </w:r>
    </w:p>
    <w:p w14:paraId="55489E7C" w14:textId="77777777" w:rsidR="009F7BA4" w:rsidRPr="008B1C02" w:rsidRDefault="009F7BA4" w:rsidP="009F7BA4">
      <w:pPr>
        <w:pStyle w:val="PL"/>
      </w:pPr>
      <w:r w:rsidRPr="008B1C02">
        <w:t xml:space="preserve">          $ref: 'TS29122_CommonData.yaml#/components/responses/404'</w:t>
      </w:r>
    </w:p>
    <w:p w14:paraId="5DF4D09D" w14:textId="77777777" w:rsidR="009F7BA4" w:rsidRPr="008B1C02" w:rsidRDefault="009F7BA4" w:rsidP="009F7BA4">
      <w:pPr>
        <w:pStyle w:val="PL"/>
      </w:pPr>
      <w:r w:rsidRPr="008B1C02">
        <w:t xml:space="preserve">        '406':</w:t>
      </w:r>
    </w:p>
    <w:p w14:paraId="13F40183" w14:textId="77777777" w:rsidR="009F7BA4" w:rsidRPr="008B1C02" w:rsidRDefault="009F7BA4" w:rsidP="009F7BA4">
      <w:pPr>
        <w:pStyle w:val="PL"/>
      </w:pPr>
      <w:r w:rsidRPr="008B1C02">
        <w:t xml:space="preserve">          $ref: 'TS29122_CommonData.yaml#/components/responses/406'</w:t>
      </w:r>
    </w:p>
    <w:p w14:paraId="12EAB657" w14:textId="77777777" w:rsidR="009F7BA4" w:rsidRPr="008B1C02" w:rsidRDefault="009F7BA4" w:rsidP="009F7BA4">
      <w:pPr>
        <w:pStyle w:val="PL"/>
      </w:pPr>
      <w:r w:rsidRPr="008B1C02">
        <w:t xml:space="preserve">        '429':</w:t>
      </w:r>
    </w:p>
    <w:p w14:paraId="5161E07A" w14:textId="77777777" w:rsidR="009F7BA4" w:rsidRPr="008B1C02" w:rsidRDefault="009F7BA4" w:rsidP="009F7BA4">
      <w:pPr>
        <w:pStyle w:val="PL"/>
      </w:pPr>
      <w:r w:rsidRPr="008B1C02">
        <w:t xml:space="preserve">          $ref: 'TS29122_CommonData.yaml#/components/responses/429'</w:t>
      </w:r>
    </w:p>
    <w:p w14:paraId="32ED7CFE" w14:textId="77777777" w:rsidR="009F7BA4" w:rsidRPr="008B1C02" w:rsidRDefault="009F7BA4" w:rsidP="009F7BA4">
      <w:pPr>
        <w:pStyle w:val="PL"/>
      </w:pPr>
      <w:r w:rsidRPr="008B1C02">
        <w:t xml:space="preserve">        '500':</w:t>
      </w:r>
    </w:p>
    <w:p w14:paraId="5BE0D97D" w14:textId="77777777" w:rsidR="009F7BA4" w:rsidRPr="008B1C02" w:rsidRDefault="009F7BA4" w:rsidP="009F7BA4">
      <w:pPr>
        <w:pStyle w:val="PL"/>
      </w:pPr>
      <w:r w:rsidRPr="008B1C02">
        <w:t xml:space="preserve">          $ref: 'TS29122_CommonData.yaml#/components/responses/500'</w:t>
      </w:r>
    </w:p>
    <w:p w14:paraId="5C04799C" w14:textId="77777777" w:rsidR="009F7BA4" w:rsidRPr="008B1C02" w:rsidRDefault="009F7BA4" w:rsidP="009F7BA4">
      <w:pPr>
        <w:pStyle w:val="PL"/>
      </w:pPr>
      <w:r w:rsidRPr="008B1C02">
        <w:t xml:space="preserve">        '503':</w:t>
      </w:r>
    </w:p>
    <w:p w14:paraId="32BA3069" w14:textId="77777777" w:rsidR="009F7BA4" w:rsidRPr="008B1C02" w:rsidRDefault="009F7BA4" w:rsidP="009F7BA4">
      <w:pPr>
        <w:pStyle w:val="PL"/>
      </w:pPr>
      <w:r w:rsidRPr="008B1C02">
        <w:t xml:space="preserve">          $ref: 'TS29122_CommonData.yaml#/components/responses/503'</w:t>
      </w:r>
    </w:p>
    <w:p w14:paraId="2BE004B6" w14:textId="77777777" w:rsidR="009F7BA4" w:rsidRPr="008B1C02" w:rsidRDefault="009F7BA4" w:rsidP="009F7BA4">
      <w:pPr>
        <w:pStyle w:val="PL"/>
      </w:pPr>
      <w:r w:rsidRPr="008B1C02">
        <w:t xml:space="preserve">        default:</w:t>
      </w:r>
    </w:p>
    <w:p w14:paraId="4C21886B" w14:textId="77777777" w:rsidR="009F7BA4" w:rsidRPr="008B1C02" w:rsidRDefault="009F7BA4" w:rsidP="009F7BA4">
      <w:pPr>
        <w:pStyle w:val="PL"/>
      </w:pPr>
      <w:r w:rsidRPr="008B1C02">
        <w:t xml:space="preserve">          $ref: 'TS29122_CommonData.yaml#/components/responses/default'</w:t>
      </w:r>
    </w:p>
    <w:p w14:paraId="3D7B4398" w14:textId="77777777" w:rsidR="009F7BA4" w:rsidRPr="008B1C02" w:rsidRDefault="009F7BA4" w:rsidP="009F7BA4">
      <w:pPr>
        <w:pStyle w:val="PL"/>
      </w:pPr>
    </w:p>
    <w:p w14:paraId="3CDCE613" w14:textId="77777777" w:rsidR="009F7BA4" w:rsidRPr="008B1C02" w:rsidRDefault="009F7BA4" w:rsidP="009F7BA4">
      <w:pPr>
        <w:pStyle w:val="PL"/>
      </w:pPr>
      <w:r w:rsidRPr="008B1C02">
        <w:t xml:space="preserve">    put:</w:t>
      </w:r>
    </w:p>
    <w:p w14:paraId="0173482A" w14:textId="77777777" w:rsidR="009F7BA4" w:rsidRPr="008B1C02" w:rsidRDefault="009F7BA4" w:rsidP="009F7BA4">
      <w:pPr>
        <w:pStyle w:val="PL"/>
      </w:pPr>
      <w:r w:rsidRPr="008B1C02">
        <w:t xml:space="preserve">      summary: Fully updates/replaces an existing subscription resource</w:t>
      </w:r>
    </w:p>
    <w:p w14:paraId="3EA41DE4" w14:textId="77777777" w:rsidR="009F7BA4" w:rsidRPr="008B1C02" w:rsidRDefault="009F7BA4" w:rsidP="009F7BA4">
      <w:pPr>
        <w:pStyle w:val="PL"/>
      </w:pPr>
      <w:r w:rsidRPr="008B1C02">
        <w:t xml:space="preserve">      </w:t>
      </w:r>
      <w:proofErr w:type="spellStart"/>
      <w:r w:rsidRPr="008B1C02">
        <w:t>operationId</w:t>
      </w:r>
      <w:proofErr w:type="spellEnd"/>
      <w:r w:rsidRPr="008B1C02">
        <w:t xml:space="preserve">: </w:t>
      </w:r>
      <w:proofErr w:type="spellStart"/>
      <w:r w:rsidRPr="008B1C02">
        <w:t>FullyUpdateAnSubscription</w:t>
      </w:r>
      <w:proofErr w:type="spellEnd"/>
    </w:p>
    <w:p w14:paraId="391B9B3B" w14:textId="77777777" w:rsidR="009F7BA4" w:rsidRPr="008B1C02" w:rsidRDefault="009F7BA4" w:rsidP="009F7BA4">
      <w:pPr>
        <w:pStyle w:val="PL"/>
      </w:pPr>
      <w:r w:rsidRPr="008B1C02">
        <w:t xml:space="preserve">      tags:</w:t>
      </w:r>
    </w:p>
    <w:p w14:paraId="731EFED9" w14:textId="77777777" w:rsidR="009F7BA4" w:rsidRPr="008B1C02" w:rsidRDefault="009F7BA4" w:rsidP="009F7BA4">
      <w:pPr>
        <w:pStyle w:val="PL"/>
      </w:pPr>
      <w:r w:rsidRPr="008B1C02">
        <w:t xml:space="preserve">        - Individual Service Parameter Subscription</w:t>
      </w:r>
    </w:p>
    <w:p w14:paraId="0723B190" w14:textId="77777777" w:rsidR="009F7BA4" w:rsidRPr="008B1C02" w:rsidRDefault="009F7BA4" w:rsidP="009F7BA4">
      <w:pPr>
        <w:pStyle w:val="PL"/>
      </w:pPr>
      <w:r w:rsidRPr="008B1C02">
        <w:t xml:space="preserve">      </w:t>
      </w:r>
      <w:proofErr w:type="spellStart"/>
      <w:r w:rsidRPr="008B1C02">
        <w:t>requestBody</w:t>
      </w:r>
      <w:proofErr w:type="spellEnd"/>
      <w:r w:rsidRPr="008B1C02">
        <w:t>:</w:t>
      </w:r>
    </w:p>
    <w:p w14:paraId="7F5F95FC" w14:textId="77777777" w:rsidR="009F7BA4" w:rsidRPr="008B1C02" w:rsidRDefault="009F7BA4" w:rsidP="009F7BA4">
      <w:pPr>
        <w:pStyle w:val="PL"/>
      </w:pPr>
      <w:r w:rsidRPr="008B1C02">
        <w:t xml:space="preserve">        description: Parameters to update/replace the existing subscription</w:t>
      </w:r>
    </w:p>
    <w:p w14:paraId="1109D8FD" w14:textId="77777777" w:rsidR="009F7BA4" w:rsidRPr="008B1C02" w:rsidRDefault="009F7BA4" w:rsidP="009F7BA4">
      <w:pPr>
        <w:pStyle w:val="PL"/>
      </w:pPr>
      <w:r w:rsidRPr="008B1C02">
        <w:t xml:space="preserve">        required: true</w:t>
      </w:r>
    </w:p>
    <w:p w14:paraId="41D61FE0" w14:textId="77777777" w:rsidR="009F7BA4" w:rsidRPr="008B1C02" w:rsidRDefault="009F7BA4" w:rsidP="009F7BA4">
      <w:pPr>
        <w:pStyle w:val="PL"/>
      </w:pPr>
      <w:r w:rsidRPr="008B1C02">
        <w:t xml:space="preserve">        content:</w:t>
      </w:r>
    </w:p>
    <w:p w14:paraId="4E91B688" w14:textId="77777777" w:rsidR="009F7BA4" w:rsidRPr="008B1C02" w:rsidRDefault="009F7BA4" w:rsidP="009F7BA4">
      <w:pPr>
        <w:pStyle w:val="PL"/>
      </w:pPr>
      <w:r w:rsidRPr="008B1C02">
        <w:t xml:space="preserve">          application/</w:t>
      </w:r>
      <w:proofErr w:type="spellStart"/>
      <w:r w:rsidRPr="008B1C02">
        <w:t>json</w:t>
      </w:r>
      <w:proofErr w:type="spellEnd"/>
      <w:r w:rsidRPr="008B1C02">
        <w:t>:</w:t>
      </w:r>
    </w:p>
    <w:p w14:paraId="4714574C" w14:textId="77777777" w:rsidR="009F7BA4" w:rsidRPr="008B1C02" w:rsidRDefault="009F7BA4" w:rsidP="009F7BA4">
      <w:pPr>
        <w:pStyle w:val="PL"/>
      </w:pPr>
      <w:r w:rsidRPr="008B1C02">
        <w:t xml:space="preserve">            schema:</w:t>
      </w:r>
    </w:p>
    <w:p w14:paraId="7265DAEB" w14:textId="77777777" w:rsidR="009F7BA4" w:rsidRPr="008B1C02" w:rsidRDefault="009F7BA4" w:rsidP="009F7BA4">
      <w:pPr>
        <w:pStyle w:val="PL"/>
      </w:pPr>
      <w:r w:rsidRPr="008B1C02">
        <w:t xml:space="preserve">              $ref: '#/components/schemas/</w:t>
      </w:r>
      <w:proofErr w:type="spellStart"/>
      <w:r w:rsidRPr="008B1C02">
        <w:t>ServiceParameterData</w:t>
      </w:r>
      <w:proofErr w:type="spellEnd"/>
      <w:r w:rsidRPr="008B1C02">
        <w:t>'</w:t>
      </w:r>
    </w:p>
    <w:p w14:paraId="488C612E" w14:textId="77777777" w:rsidR="009F7BA4" w:rsidRPr="008B1C02" w:rsidRDefault="009F7BA4" w:rsidP="009F7BA4">
      <w:pPr>
        <w:pStyle w:val="PL"/>
      </w:pPr>
      <w:r w:rsidRPr="008B1C02">
        <w:t xml:space="preserve">      responses:</w:t>
      </w:r>
    </w:p>
    <w:p w14:paraId="4C790CA2" w14:textId="77777777" w:rsidR="009F7BA4" w:rsidRPr="008B1C02" w:rsidRDefault="009F7BA4" w:rsidP="009F7BA4">
      <w:pPr>
        <w:pStyle w:val="PL"/>
      </w:pPr>
      <w:r w:rsidRPr="008B1C02">
        <w:t xml:space="preserve">        '200':</w:t>
      </w:r>
    </w:p>
    <w:p w14:paraId="5AE68468" w14:textId="77777777" w:rsidR="009F7BA4" w:rsidRPr="008B1C02" w:rsidRDefault="009F7BA4" w:rsidP="009F7BA4">
      <w:pPr>
        <w:pStyle w:val="PL"/>
      </w:pPr>
      <w:r w:rsidRPr="008B1C02">
        <w:t xml:space="preserve">          description: OK (Successful update of the subscription)</w:t>
      </w:r>
    </w:p>
    <w:p w14:paraId="587276A7" w14:textId="77777777" w:rsidR="009F7BA4" w:rsidRPr="008B1C02" w:rsidRDefault="009F7BA4" w:rsidP="009F7BA4">
      <w:pPr>
        <w:pStyle w:val="PL"/>
      </w:pPr>
      <w:r w:rsidRPr="008B1C02">
        <w:lastRenderedPageBreak/>
        <w:t xml:space="preserve">          content:</w:t>
      </w:r>
    </w:p>
    <w:p w14:paraId="3A3EBB96" w14:textId="77777777" w:rsidR="009F7BA4" w:rsidRPr="008B1C02" w:rsidRDefault="009F7BA4" w:rsidP="009F7BA4">
      <w:pPr>
        <w:pStyle w:val="PL"/>
      </w:pPr>
      <w:r w:rsidRPr="008B1C02">
        <w:t xml:space="preserve">            application/</w:t>
      </w:r>
      <w:proofErr w:type="spellStart"/>
      <w:r w:rsidRPr="008B1C02">
        <w:t>json</w:t>
      </w:r>
      <w:proofErr w:type="spellEnd"/>
      <w:r w:rsidRPr="008B1C02">
        <w:t>:</w:t>
      </w:r>
    </w:p>
    <w:p w14:paraId="13AF37F2" w14:textId="77777777" w:rsidR="009F7BA4" w:rsidRPr="008B1C02" w:rsidRDefault="009F7BA4" w:rsidP="009F7BA4">
      <w:pPr>
        <w:pStyle w:val="PL"/>
      </w:pPr>
      <w:r w:rsidRPr="008B1C02">
        <w:t xml:space="preserve">              schema:</w:t>
      </w:r>
    </w:p>
    <w:p w14:paraId="4401F935" w14:textId="77777777" w:rsidR="009F7BA4" w:rsidRPr="008B1C02" w:rsidRDefault="009F7BA4" w:rsidP="009F7BA4">
      <w:pPr>
        <w:pStyle w:val="PL"/>
      </w:pPr>
      <w:r w:rsidRPr="008B1C02">
        <w:t xml:space="preserve">                $ref: '#/components/schemas/</w:t>
      </w:r>
      <w:proofErr w:type="spellStart"/>
      <w:r w:rsidRPr="008B1C02">
        <w:t>ServiceParameterData</w:t>
      </w:r>
      <w:proofErr w:type="spellEnd"/>
      <w:r w:rsidRPr="008B1C02">
        <w:t>'</w:t>
      </w:r>
    </w:p>
    <w:p w14:paraId="1AC24C3C" w14:textId="77777777" w:rsidR="009F7BA4" w:rsidRPr="008B1C02" w:rsidRDefault="009F7BA4" w:rsidP="009F7BA4">
      <w:pPr>
        <w:pStyle w:val="PL"/>
      </w:pPr>
      <w:r w:rsidRPr="008B1C02">
        <w:t xml:space="preserve">        '204':</w:t>
      </w:r>
    </w:p>
    <w:p w14:paraId="2AF35571" w14:textId="77777777" w:rsidR="009F7BA4" w:rsidRPr="008B1C02" w:rsidRDefault="009F7BA4" w:rsidP="009F7BA4">
      <w:pPr>
        <w:pStyle w:val="PL"/>
      </w:pPr>
      <w:r w:rsidRPr="008B1C02">
        <w:t xml:space="preserve">          description: OK (Successful update of the subscription)</w:t>
      </w:r>
    </w:p>
    <w:p w14:paraId="54219A01" w14:textId="77777777" w:rsidR="009F7BA4" w:rsidRPr="008B1C02" w:rsidRDefault="009F7BA4" w:rsidP="009F7BA4">
      <w:pPr>
        <w:pStyle w:val="PL"/>
      </w:pPr>
      <w:r w:rsidRPr="008B1C02">
        <w:t xml:space="preserve">        '307':</w:t>
      </w:r>
    </w:p>
    <w:p w14:paraId="281DFCEB" w14:textId="77777777" w:rsidR="009F7BA4" w:rsidRPr="008B1C02" w:rsidRDefault="009F7BA4" w:rsidP="009F7BA4">
      <w:pPr>
        <w:pStyle w:val="PL"/>
      </w:pPr>
      <w:r w:rsidRPr="008B1C02">
        <w:t xml:space="preserve">          $ref: 'TS29122_CommonData.yaml#/components/responses/307'</w:t>
      </w:r>
    </w:p>
    <w:p w14:paraId="217C9412" w14:textId="77777777" w:rsidR="009F7BA4" w:rsidRPr="008B1C02" w:rsidRDefault="009F7BA4" w:rsidP="009F7BA4">
      <w:pPr>
        <w:pStyle w:val="PL"/>
      </w:pPr>
      <w:r w:rsidRPr="008B1C02">
        <w:t xml:space="preserve">        '308':</w:t>
      </w:r>
    </w:p>
    <w:p w14:paraId="43494211" w14:textId="77777777" w:rsidR="009F7BA4" w:rsidRPr="008B1C02" w:rsidRDefault="009F7BA4" w:rsidP="009F7BA4">
      <w:pPr>
        <w:pStyle w:val="PL"/>
      </w:pPr>
      <w:r w:rsidRPr="008B1C02">
        <w:t xml:space="preserve">          $ref: 'TS29122_CommonData.yaml#/components/responses/308'</w:t>
      </w:r>
    </w:p>
    <w:p w14:paraId="6C78639C" w14:textId="77777777" w:rsidR="009F7BA4" w:rsidRPr="008B1C02" w:rsidRDefault="009F7BA4" w:rsidP="009F7BA4">
      <w:pPr>
        <w:pStyle w:val="PL"/>
      </w:pPr>
      <w:r w:rsidRPr="008B1C02">
        <w:t xml:space="preserve">        '400':</w:t>
      </w:r>
    </w:p>
    <w:p w14:paraId="619244EA" w14:textId="77777777" w:rsidR="009F7BA4" w:rsidRPr="008B1C02" w:rsidRDefault="009F7BA4" w:rsidP="009F7BA4">
      <w:pPr>
        <w:pStyle w:val="PL"/>
      </w:pPr>
      <w:r w:rsidRPr="008B1C02">
        <w:t xml:space="preserve">          $ref: 'TS29122_CommonData.yaml#/components/responses/400'</w:t>
      </w:r>
    </w:p>
    <w:p w14:paraId="436ABEEB" w14:textId="77777777" w:rsidR="009F7BA4" w:rsidRPr="008B1C02" w:rsidRDefault="009F7BA4" w:rsidP="009F7BA4">
      <w:pPr>
        <w:pStyle w:val="PL"/>
      </w:pPr>
      <w:r w:rsidRPr="008B1C02">
        <w:t xml:space="preserve">        '401':</w:t>
      </w:r>
    </w:p>
    <w:p w14:paraId="712B0526" w14:textId="77777777" w:rsidR="009F7BA4" w:rsidRPr="008B1C02" w:rsidRDefault="009F7BA4" w:rsidP="009F7BA4">
      <w:pPr>
        <w:pStyle w:val="PL"/>
      </w:pPr>
      <w:r w:rsidRPr="008B1C02">
        <w:t xml:space="preserve">          $ref: 'TS29122_CommonData.yaml#/components/responses/401'</w:t>
      </w:r>
    </w:p>
    <w:p w14:paraId="1A718376" w14:textId="77777777" w:rsidR="009F7BA4" w:rsidRPr="008B1C02" w:rsidRDefault="009F7BA4" w:rsidP="009F7BA4">
      <w:pPr>
        <w:pStyle w:val="PL"/>
      </w:pPr>
      <w:r w:rsidRPr="008B1C02">
        <w:t xml:space="preserve">        '403':</w:t>
      </w:r>
    </w:p>
    <w:p w14:paraId="0FCCF4B3" w14:textId="77777777" w:rsidR="009F7BA4" w:rsidRPr="008B1C02" w:rsidRDefault="009F7BA4" w:rsidP="009F7BA4">
      <w:pPr>
        <w:pStyle w:val="PL"/>
      </w:pPr>
      <w:r w:rsidRPr="008B1C02">
        <w:t xml:space="preserve">          $ref: 'TS29122_CommonData.yaml#/components/responses/403'</w:t>
      </w:r>
    </w:p>
    <w:p w14:paraId="44D43EA9" w14:textId="77777777" w:rsidR="009F7BA4" w:rsidRPr="008B1C02" w:rsidRDefault="009F7BA4" w:rsidP="009F7BA4">
      <w:pPr>
        <w:pStyle w:val="PL"/>
      </w:pPr>
      <w:r w:rsidRPr="008B1C02">
        <w:t xml:space="preserve">        '404':</w:t>
      </w:r>
    </w:p>
    <w:p w14:paraId="1D74A5C0" w14:textId="77777777" w:rsidR="009F7BA4" w:rsidRPr="008B1C02" w:rsidRDefault="009F7BA4" w:rsidP="009F7BA4">
      <w:pPr>
        <w:pStyle w:val="PL"/>
      </w:pPr>
      <w:r w:rsidRPr="008B1C02">
        <w:t xml:space="preserve">          $ref: 'TS29122_CommonData.yaml#/components/responses/404'</w:t>
      </w:r>
    </w:p>
    <w:p w14:paraId="1F076DC0" w14:textId="77777777" w:rsidR="009F7BA4" w:rsidRPr="008B1C02" w:rsidRDefault="009F7BA4" w:rsidP="009F7BA4">
      <w:pPr>
        <w:pStyle w:val="PL"/>
      </w:pPr>
      <w:r w:rsidRPr="008B1C02">
        <w:t xml:space="preserve">        '411':</w:t>
      </w:r>
    </w:p>
    <w:p w14:paraId="7B0A1EA9" w14:textId="77777777" w:rsidR="009F7BA4" w:rsidRPr="008B1C02" w:rsidRDefault="009F7BA4" w:rsidP="009F7BA4">
      <w:pPr>
        <w:pStyle w:val="PL"/>
      </w:pPr>
      <w:r w:rsidRPr="008B1C02">
        <w:t xml:space="preserve">          $ref: 'TS29122_CommonData.yaml#/components/responses/411'</w:t>
      </w:r>
    </w:p>
    <w:p w14:paraId="4E473746" w14:textId="77777777" w:rsidR="009F7BA4" w:rsidRPr="008B1C02" w:rsidRDefault="009F7BA4" w:rsidP="009F7BA4">
      <w:pPr>
        <w:pStyle w:val="PL"/>
      </w:pPr>
      <w:r w:rsidRPr="008B1C02">
        <w:t xml:space="preserve">        '413':</w:t>
      </w:r>
    </w:p>
    <w:p w14:paraId="1D205844" w14:textId="77777777" w:rsidR="009F7BA4" w:rsidRPr="008B1C02" w:rsidRDefault="009F7BA4" w:rsidP="009F7BA4">
      <w:pPr>
        <w:pStyle w:val="PL"/>
      </w:pPr>
      <w:r w:rsidRPr="008B1C02">
        <w:t xml:space="preserve">          $ref: 'TS29122_CommonData.yaml#/components/responses/413'</w:t>
      </w:r>
    </w:p>
    <w:p w14:paraId="7CE6E864" w14:textId="77777777" w:rsidR="009F7BA4" w:rsidRPr="008B1C02" w:rsidRDefault="009F7BA4" w:rsidP="009F7BA4">
      <w:pPr>
        <w:pStyle w:val="PL"/>
      </w:pPr>
      <w:r w:rsidRPr="008B1C02">
        <w:t xml:space="preserve">        '415':</w:t>
      </w:r>
    </w:p>
    <w:p w14:paraId="416E2D4E" w14:textId="77777777" w:rsidR="009F7BA4" w:rsidRPr="008B1C02" w:rsidRDefault="009F7BA4" w:rsidP="009F7BA4">
      <w:pPr>
        <w:pStyle w:val="PL"/>
      </w:pPr>
      <w:r w:rsidRPr="008B1C02">
        <w:t xml:space="preserve">          $ref: 'TS29122_CommonData.yaml#/components/responses/415'</w:t>
      </w:r>
    </w:p>
    <w:p w14:paraId="3ACCCF3F" w14:textId="77777777" w:rsidR="009F7BA4" w:rsidRPr="008B1C02" w:rsidRDefault="009F7BA4" w:rsidP="009F7BA4">
      <w:pPr>
        <w:pStyle w:val="PL"/>
      </w:pPr>
      <w:r w:rsidRPr="008B1C02">
        <w:t xml:space="preserve">        '429':</w:t>
      </w:r>
    </w:p>
    <w:p w14:paraId="5E37696B" w14:textId="77777777" w:rsidR="009F7BA4" w:rsidRPr="008B1C02" w:rsidRDefault="009F7BA4" w:rsidP="009F7BA4">
      <w:pPr>
        <w:pStyle w:val="PL"/>
      </w:pPr>
      <w:r w:rsidRPr="008B1C02">
        <w:t xml:space="preserve">          $ref: 'TS29122_CommonData.yaml#/components/responses/429'</w:t>
      </w:r>
    </w:p>
    <w:p w14:paraId="0ED41D4B" w14:textId="77777777" w:rsidR="009F7BA4" w:rsidRPr="008B1C02" w:rsidRDefault="009F7BA4" w:rsidP="009F7BA4">
      <w:pPr>
        <w:pStyle w:val="PL"/>
      </w:pPr>
      <w:r w:rsidRPr="008B1C02">
        <w:t xml:space="preserve">        '500':</w:t>
      </w:r>
    </w:p>
    <w:p w14:paraId="7A747D8A" w14:textId="77777777" w:rsidR="009F7BA4" w:rsidRPr="008B1C02" w:rsidRDefault="009F7BA4" w:rsidP="009F7BA4">
      <w:pPr>
        <w:pStyle w:val="PL"/>
      </w:pPr>
      <w:r w:rsidRPr="008B1C02">
        <w:t xml:space="preserve">          $ref: 'TS29122_CommonData.yaml#/components/responses/500'</w:t>
      </w:r>
    </w:p>
    <w:p w14:paraId="62011948" w14:textId="77777777" w:rsidR="009F7BA4" w:rsidRPr="008B1C02" w:rsidRDefault="009F7BA4" w:rsidP="009F7BA4">
      <w:pPr>
        <w:pStyle w:val="PL"/>
      </w:pPr>
      <w:r w:rsidRPr="008B1C02">
        <w:t xml:space="preserve">        '503':</w:t>
      </w:r>
    </w:p>
    <w:p w14:paraId="5F33CCA0" w14:textId="77777777" w:rsidR="009F7BA4" w:rsidRPr="008B1C02" w:rsidRDefault="009F7BA4" w:rsidP="009F7BA4">
      <w:pPr>
        <w:pStyle w:val="PL"/>
      </w:pPr>
      <w:r w:rsidRPr="008B1C02">
        <w:t xml:space="preserve">          $ref: 'TS29122_CommonData.yaml#/components/responses/503'</w:t>
      </w:r>
    </w:p>
    <w:p w14:paraId="613DFE6C" w14:textId="77777777" w:rsidR="009F7BA4" w:rsidRPr="008B1C02" w:rsidRDefault="009F7BA4" w:rsidP="009F7BA4">
      <w:pPr>
        <w:pStyle w:val="PL"/>
      </w:pPr>
      <w:r w:rsidRPr="008B1C02">
        <w:t xml:space="preserve">        default:</w:t>
      </w:r>
    </w:p>
    <w:p w14:paraId="22566F72" w14:textId="77777777" w:rsidR="009F7BA4" w:rsidRPr="008B1C02" w:rsidRDefault="009F7BA4" w:rsidP="009F7BA4">
      <w:pPr>
        <w:pStyle w:val="PL"/>
      </w:pPr>
      <w:r w:rsidRPr="008B1C02">
        <w:t xml:space="preserve">          $ref: 'TS29122_CommonData.yaml#/components/responses/default'</w:t>
      </w:r>
    </w:p>
    <w:p w14:paraId="68FE25B4" w14:textId="77777777" w:rsidR="009F7BA4" w:rsidRPr="008B1C02" w:rsidRDefault="009F7BA4" w:rsidP="009F7BA4">
      <w:pPr>
        <w:pStyle w:val="PL"/>
      </w:pPr>
    </w:p>
    <w:p w14:paraId="78F95A8E" w14:textId="77777777" w:rsidR="009F7BA4" w:rsidRPr="008B1C02" w:rsidRDefault="009F7BA4" w:rsidP="009F7BA4">
      <w:pPr>
        <w:pStyle w:val="PL"/>
      </w:pPr>
      <w:r w:rsidRPr="008B1C02">
        <w:t xml:space="preserve">    patch:</w:t>
      </w:r>
    </w:p>
    <w:p w14:paraId="1113F692" w14:textId="77777777" w:rsidR="009F7BA4" w:rsidRPr="008B1C02" w:rsidRDefault="009F7BA4" w:rsidP="009F7BA4">
      <w:pPr>
        <w:pStyle w:val="PL"/>
      </w:pPr>
      <w:r w:rsidRPr="008B1C02">
        <w:t xml:space="preserve">      summary: Partial updates/replaces an existing subscription resource</w:t>
      </w:r>
    </w:p>
    <w:p w14:paraId="45E6F19E" w14:textId="77777777" w:rsidR="009F7BA4" w:rsidRPr="008B1C02" w:rsidRDefault="009F7BA4" w:rsidP="009F7BA4">
      <w:pPr>
        <w:pStyle w:val="PL"/>
      </w:pPr>
      <w:r w:rsidRPr="008B1C02">
        <w:t xml:space="preserve">      </w:t>
      </w:r>
      <w:proofErr w:type="spellStart"/>
      <w:r w:rsidRPr="008B1C02">
        <w:t>operationId</w:t>
      </w:r>
      <w:proofErr w:type="spellEnd"/>
      <w:r w:rsidRPr="008B1C02">
        <w:t xml:space="preserve">: </w:t>
      </w:r>
      <w:proofErr w:type="spellStart"/>
      <w:r w:rsidRPr="008B1C02">
        <w:t>PartialUpdateAnSubscription</w:t>
      </w:r>
      <w:proofErr w:type="spellEnd"/>
    </w:p>
    <w:p w14:paraId="47D0052D" w14:textId="77777777" w:rsidR="009F7BA4" w:rsidRPr="008B1C02" w:rsidRDefault="009F7BA4" w:rsidP="009F7BA4">
      <w:pPr>
        <w:pStyle w:val="PL"/>
      </w:pPr>
      <w:r w:rsidRPr="008B1C02">
        <w:t xml:space="preserve">      tags:</w:t>
      </w:r>
    </w:p>
    <w:p w14:paraId="126373D4" w14:textId="77777777" w:rsidR="009F7BA4" w:rsidRPr="008B1C02" w:rsidRDefault="009F7BA4" w:rsidP="009F7BA4">
      <w:pPr>
        <w:pStyle w:val="PL"/>
      </w:pPr>
      <w:r w:rsidRPr="008B1C02">
        <w:t xml:space="preserve">        - Individual Service Parameter Subscription</w:t>
      </w:r>
    </w:p>
    <w:p w14:paraId="0C5F55C0" w14:textId="77777777" w:rsidR="009F7BA4" w:rsidRPr="008B1C02" w:rsidRDefault="009F7BA4" w:rsidP="009F7BA4">
      <w:pPr>
        <w:pStyle w:val="PL"/>
      </w:pPr>
      <w:r w:rsidRPr="008B1C02">
        <w:t xml:space="preserve">      </w:t>
      </w:r>
      <w:proofErr w:type="spellStart"/>
      <w:r w:rsidRPr="008B1C02">
        <w:t>requestBody</w:t>
      </w:r>
      <w:proofErr w:type="spellEnd"/>
      <w:r w:rsidRPr="008B1C02">
        <w:t>:</w:t>
      </w:r>
    </w:p>
    <w:p w14:paraId="40695009" w14:textId="77777777" w:rsidR="009F7BA4" w:rsidRPr="008B1C02" w:rsidRDefault="009F7BA4" w:rsidP="009F7BA4">
      <w:pPr>
        <w:pStyle w:val="PL"/>
      </w:pPr>
      <w:r w:rsidRPr="008B1C02">
        <w:t xml:space="preserve">        required: true</w:t>
      </w:r>
    </w:p>
    <w:p w14:paraId="23304655" w14:textId="77777777" w:rsidR="009F7BA4" w:rsidRPr="008B1C02" w:rsidRDefault="009F7BA4" w:rsidP="009F7BA4">
      <w:pPr>
        <w:pStyle w:val="PL"/>
      </w:pPr>
      <w:r w:rsidRPr="008B1C02">
        <w:t xml:space="preserve">        content:</w:t>
      </w:r>
    </w:p>
    <w:p w14:paraId="0E06F549" w14:textId="77777777" w:rsidR="009F7BA4" w:rsidRPr="008B1C02" w:rsidRDefault="009F7BA4" w:rsidP="009F7BA4">
      <w:pPr>
        <w:pStyle w:val="PL"/>
      </w:pPr>
      <w:r w:rsidRPr="008B1C02">
        <w:t xml:space="preserve">          application/</w:t>
      </w:r>
      <w:proofErr w:type="spellStart"/>
      <w:r w:rsidRPr="008B1C02">
        <w:t>merge-patch+json</w:t>
      </w:r>
      <w:proofErr w:type="spellEnd"/>
      <w:r w:rsidRPr="008B1C02">
        <w:t>:</w:t>
      </w:r>
    </w:p>
    <w:p w14:paraId="3BFCB328" w14:textId="77777777" w:rsidR="009F7BA4" w:rsidRPr="008B1C02" w:rsidRDefault="009F7BA4" w:rsidP="009F7BA4">
      <w:pPr>
        <w:pStyle w:val="PL"/>
      </w:pPr>
      <w:r w:rsidRPr="008B1C02">
        <w:t xml:space="preserve">            schema:</w:t>
      </w:r>
    </w:p>
    <w:p w14:paraId="6871E3DD" w14:textId="77777777" w:rsidR="009F7BA4" w:rsidRPr="008B1C02" w:rsidRDefault="009F7BA4" w:rsidP="009F7BA4">
      <w:pPr>
        <w:pStyle w:val="PL"/>
      </w:pPr>
      <w:r w:rsidRPr="008B1C02">
        <w:t xml:space="preserve">              $ref: '#/components/schemas/</w:t>
      </w:r>
      <w:proofErr w:type="spellStart"/>
      <w:r w:rsidRPr="008B1C02">
        <w:t>ServiceParameterDataPatch</w:t>
      </w:r>
      <w:proofErr w:type="spellEnd"/>
      <w:r w:rsidRPr="008B1C02">
        <w:t>'</w:t>
      </w:r>
    </w:p>
    <w:p w14:paraId="743F896C" w14:textId="77777777" w:rsidR="009F7BA4" w:rsidRPr="008B1C02" w:rsidRDefault="009F7BA4" w:rsidP="009F7BA4">
      <w:pPr>
        <w:pStyle w:val="PL"/>
      </w:pPr>
      <w:r w:rsidRPr="008B1C02">
        <w:t xml:space="preserve">      responses:</w:t>
      </w:r>
    </w:p>
    <w:p w14:paraId="4487E2E7" w14:textId="77777777" w:rsidR="009F7BA4" w:rsidRPr="008B1C02" w:rsidRDefault="009F7BA4" w:rsidP="009F7BA4">
      <w:pPr>
        <w:pStyle w:val="PL"/>
      </w:pPr>
      <w:r w:rsidRPr="008B1C02">
        <w:t xml:space="preserve">        '200':</w:t>
      </w:r>
    </w:p>
    <w:p w14:paraId="2C189CB3" w14:textId="77777777" w:rsidR="009F7BA4" w:rsidRPr="008B1C02" w:rsidRDefault="009F7BA4" w:rsidP="009F7BA4">
      <w:pPr>
        <w:pStyle w:val="PL"/>
      </w:pPr>
      <w:r w:rsidRPr="008B1C02">
        <w:t xml:space="preserve">          description: OK. The subscription was modified successfully.</w:t>
      </w:r>
    </w:p>
    <w:p w14:paraId="47403E44" w14:textId="77777777" w:rsidR="009F7BA4" w:rsidRPr="008B1C02" w:rsidRDefault="009F7BA4" w:rsidP="009F7BA4">
      <w:pPr>
        <w:pStyle w:val="PL"/>
      </w:pPr>
      <w:r w:rsidRPr="008B1C02">
        <w:t xml:space="preserve">          content:</w:t>
      </w:r>
    </w:p>
    <w:p w14:paraId="06A19C3C" w14:textId="77777777" w:rsidR="009F7BA4" w:rsidRPr="008B1C02" w:rsidRDefault="009F7BA4" w:rsidP="009F7BA4">
      <w:pPr>
        <w:pStyle w:val="PL"/>
      </w:pPr>
      <w:r w:rsidRPr="008B1C02">
        <w:t xml:space="preserve">            application/</w:t>
      </w:r>
      <w:proofErr w:type="spellStart"/>
      <w:r w:rsidRPr="008B1C02">
        <w:t>json</w:t>
      </w:r>
      <w:proofErr w:type="spellEnd"/>
      <w:r w:rsidRPr="008B1C02">
        <w:t>:</w:t>
      </w:r>
    </w:p>
    <w:p w14:paraId="00F361FF" w14:textId="77777777" w:rsidR="009F7BA4" w:rsidRPr="008B1C02" w:rsidRDefault="009F7BA4" w:rsidP="009F7BA4">
      <w:pPr>
        <w:pStyle w:val="PL"/>
      </w:pPr>
      <w:r w:rsidRPr="008B1C02">
        <w:t xml:space="preserve">              schema:</w:t>
      </w:r>
    </w:p>
    <w:p w14:paraId="14032FF5" w14:textId="77777777" w:rsidR="009F7BA4" w:rsidRPr="008B1C02" w:rsidRDefault="009F7BA4" w:rsidP="009F7BA4">
      <w:pPr>
        <w:pStyle w:val="PL"/>
      </w:pPr>
      <w:r w:rsidRPr="008B1C02">
        <w:t xml:space="preserve">                $ref: '#/components/schemas/</w:t>
      </w:r>
      <w:proofErr w:type="spellStart"/>
      <w:r w:rsidRPr="008B1C02">
        <w:t>ServiceParameterData</w:t>
      </w:r>
      <w:proofErr w:type="spellEnd"/>
      <w:r w:rsidRPr="008B1C02">
        <w:t>'</w:t>
      </w:r>
    </w:p>
    <w:p w14:paraId="595385F2" w14:textId="77777777" w:rsidR="009F7BA4" w:rsidRPr="008B1C02" w:rsidRDefault="009F7BA4" w:rsidP="009F7BA4">
      <w:pPr>
        <w:pStyle w:val="PL"/>
      </w:pPr>
      <w:r w:rsidRPr="008B1C02">
        <w:t xml:space="preserve">        '204':</w:t>
      </w:r>
    </w:p>
    <w:p w14:paraId="7446863E" w14:textId="77777777" w:rsidR="009F7BA4" w:rsidRPr="008B1C02" w:rsidRDefault="009F7BA4" w:rsidP="009F7BA4">
      <w:pPr>
        <w:pStyle w:val="PL"/>
      </w:pPr>
      <w:r w:rsidRPr="008B1C02">
        <w:t xml:space="preserve">          description: OK. The subscription was modified successfully.</w:t>
      </w:r>
    </w:p>
    <w:p w14:paraId="5098DB47" w14:textId="77777777" w:rsidR="009F7BA4" w:rsidRPr="008B1C02" w:rsidRDefault="009F7BA4" w:rsidP="009F7BA4">
      <w:pPr>
        <w:pStyle w:val="PL"/>
      </w:pPr>
      <w:r w:rsidRPr="008B1C02">
        <w:t xml:space="preserve">        '307':</w:t>
      </w:r>
    </w:p>
    <w:p w14:paraId="13211C38" w14:textId="77777777" w:rsidR="009F7BA4" w:rsidRPr="008B1C02" w:rsidRDefault="009F7BA4" w:rsidP="009F7BA4">
      <w:pPr>
        <w:pStyle w:val="PL"/>
      </w:pPr>
      <w:r w:rsidRPr="008B1C02">
        <w:t xml:space="preserve">          $ref: 'TS29122_CommonData.yaml#/components/responses/307'</w:t>
      </w:r>
    </w:p>
    <w:p w14:paraId="7844599F" w14:textId="77777777" w:rsidR="009F7BA4" w:rsidRPr="008B1C02" w:rsidRDefault="009F7BA4" w:rsidP="009F7BA4">
      <w:pPr>
        <w:pStyle w:val="PL"/>
      </w:pPr>
      <w:r w:rsidRPr="008B1C02">
        <w:t xml:space="preserve">        '308':</w:t>
      </w:r>
    </w:p>
    <w:p w14:paraId="712F1B53" w14:textId="77777777" w:rsidR="009F7BA4" w:rsidRPr="008B1C02" w:rsidRDefault="009F7BA4" w:rsidP="009F7BA4">
      <w:pPr>
        <w:pStyle w:val="PL"/>
      </w:pPr>
      <w:r w:rsidRPr="008B1C02">
        <w:t xml:space="preserve">          $ref: 'TS29122_CommonData.yaml#/components/responses/308'</w:t>
      </w:r>
    </w:p>
    <w:p w14:paraId="37383504" w14:textId="77777777" w:rsidR="009F7BA4" w:rsidRPr="008B1C02" w:rsidRDefault="009F7BA4" w:rsidP="009F7BA4">
      <w:pPr>
        <w:pStyle w:val="PL"/>
      </w:pPr>
      <w:r w:rsidRPr="008B1C02">
        <w:t xml:space="preserve">        '400':</w:t>
      </w:r>
    </w:p>
    <w:p w14:paraId="0256A9A8" w14:textId="77777777" w:rsidR="009F7BA4" w:rsidRPr="008B1C02" w:rsidRDefault="009F7BA4" w:rsidP="009F7BA4">
      <w:pPr>
        <w:pStyle w:val="PL"/>
      </w:pPr>
      <w:r w:rsidRPr="008B1C02">
        <w:t xml:space="preserve">          $ref: 'TS29122_CommonData.yaml#/components/responses/400'</w:t>
      </w:r>
    </w:p>
    <w:p w14:paraId="51B74548" w14:textId="77777777" w:rsidR="009F7BA4" w:rsidRPr="008B1C02" w:rsidRDefault="009F7BA4" w:rsidP="009F7BA4">
      <w:pPr>
        <w:pStyle w:val="PL"/>
      </w:pPr>
      <w:r w:rsidRPr="008B1C02">
        <w:t xml:space="preserve">        '401':</w:t>
      </w:r>
    </w:p>
    <w:p w14:paraId="7EE9BE49" w14:textId="77777777" w:rsidR="009F7BA4" w:rsidRPr="008B1C02" w:rsidRDefault="009F7BA4" w:rsidP="009F7BA4">
      <w:pPr>
        <w:pStyle w:val="PL"/>
      </w:pPr>
      <w:r w:rsidRPr="008B1C02">
        <w:t xml:space="preserve">          $ref: 'TS29122_CommonData.yaml#/components/responses/401'</w:t>
      </w:r>
    </w:p>
    <w:p w14:paraId="6835F346" w14:textId="77777777" w:rsidR="009F7BA4" w:rsidRPr="008B1C02" w:rsidRDefault="009F7BA4" w:rsidP="009F7BA4">
      <w:pPr>
        <w:pStyle w:val="PL"/>
      </w:pPr>
      <w:r w:rsidRPr="008B1C02">
        <w:t xml:space="preserve">        '403':</w:t>
      </w:r>
    </w:p>
    <w:p w14:paraId="78C2AEE6" w14:textId="77777777" w:rsidR="009F7BA4" w:rsidRPr="008B1C02" w:rsidRDefault="009F7BA4" w:rsidP="009F7BA4">
      <w:pPr>
        <w:pStyle w:val="PL"/>
      </w:pPr>
      <w:r w:rsidRPr="008B1C02">
        <w:t xml:space="preserve">          $ref: 'TS29122_CommonData.yaml#/components/responses/403'</w:t>
      </w:r>
    </w:p>
    <w:p w14:paraId="5FBCB207" w14:textId="77777777" w:rsidR="009F7BA4" w:rsidRPr="008B1C02" w:rsidRDefault="009F7BA4" w:rsidP="009F7BA4">
      <w:pPr>
        <w:pStyle w:val="PL"/>
      </w:pPr>
      <w:r w:rsidRPr="008B1C02">
        <w:t xml:space="preserve">        '404':</w:t>
      </w:r>
    </w:p>
    <w:p w14:paraId="650695C6" w14:textId="77777777" w:rsidR="009F7BA4" w:rsidRPr="008B1C02" w:rsidRDefault="009F7BA4" w:rsidP="009F7BA4">
      <w:pPr>
        <w:pStyle w:val="PL"/>
      </w:pPr>
      <w:r w:rsidRPr="008B1C02">
        <w:t xml:space="preserve">          $ref: 'TS29122_CommonData.yaml#/components/responses/404'</w:t>
      </w:r>
    </w:p>
    <w:p w14:paraId="48ACC7F6" w14:textId="77777777" w:rsidR="009F7BA4" w:rsidRPr="008B1C02" w:rsidRDefault="009F7BA4" w:rsidP="009F7BA4">
      <w:pPr>
        <w:pStyle w:val="PL"/>
      </w:pPr>
      <w:r w:rsidRPr="008B1C02">
        <w:t xml:space="preserve">        '411':</w:t>
      </w:r>
    </w:p>
    <w:p w14:paraId="27800BF3" w14:textId="77777777" w:rsidR="009F7BA4" w:rsidRPr="008B1C02" w:rsidRDefault="009F7BA4" w:rsidP="009F7BA4">
      <w:pPr>
        <w:pStyle w:val="PL"/>
      </w:pPr>
      <w:r w:rsidRPr="008B1C02">
        <w:t xml:space="preserve">          $ref: 'TS29122_CommonData.yaml#/components/responses/411'</w:t>
      </w:r>
    </w:p>
    <w:p w14:paraId="76572C1C" w14:textId="77777777" w:rsidR="009F7BA4" w:rsidRPr="008B1C02" w:rsidRDefault="009F7BA4" w:rsidP="009F7BA4">
      <w:pPr>
        <w:pStyle w:val="PL"/>
      </w:pPr>
      <w:r w:rsidRPr="008B1C02">
        <w:t xml:space="preserve">        '413':</w:t>
      </w:r>
    </w:p>
    <w:p w14:paraId="09442F47" w14:textId="77777777" w:rsidR="009F7BA4" w:rsidRPr="008B1C02" w:rsidRDefault="009F7BA4" w:rsidP="009F7BA4">
      <w:pPr>
        <w:pStyle w:val="PL"/>
      </w:pPr>
      <w:r w:rsidRPr="008B1C02">
        <w:t xml:space="preserve">          $ref: 'TS29122_CommonData.yaml#/components/responses/413'</w:t>
      </w:r>
    </w:p>
    <w:p w14:paraId="17D66913" w14:textId="77777777" w:rsidR="009F7BA4" w:rsidRPr="008B1C02" w:rsidRDefault="009F7BA4" w:rsidP="009F7BA4">
      <w:pPr>
        <w:pStyle w:val="PL"/>
      </w:pPr>
      <w:r w:rsidRPr="008B1C02">
        <w:t xml:space="preserve">        '415':</w:t>
      </w:r>
    </w:p>
    <w:p w14:paraId="1789ACCF" w14:textId="77777777" w:rsidR="009F7BA4" w:rsidRPr="008B1C02" w:rsidRDefault="009F7BA4" w:rsidP="009F7BA4">
      <w:pPr>
        <w:pStyle w:val="PL"/>
      </w:pPr>
      <w:r w:rsidRPr="008B1C02">
        <w:t xml:space="preserve">          $ref: 'TS29122_CommonData.yaml#/components/responses/415'</w:t>
      </w:r>
    </w:p>
    <w:p w14:paraId="17B74FCD" w14:textId="77777777" w:rsidR="009F7BA4" w:rsidRPr="008B1C02" w:rsidRDefault="009F7BA4" w:rsidP="009F7BA4">
      <w:pPr>
        <w:pStyle w:val="PL"/>
      </w:pPr>
      <w:r w:rsidRPr="008B1C02">
        <w:t xml:space="preserve">        '429':</w:t>
      </w:r>
    </w:p>
    <w:p w14:paraId="6E7D33B3" w14:textId="77777777" w:rsidR="009F7BA4" w:rsidRPr="008B1C02" w:rsidRDefault="009F7BA4" w:rsidP="009F7BA4">
      <w:pPr>
        <w:pStyle w:val="PL"/>
      </w:pPr>
      <w:r w:rsidRPr="008B1C02">
        <w:t xml:space="preserve">          $ref: 'TS29122_CommonData.yaml#/components/responses/429'</w:t>
      </w:r>
    </w:p>
    <w:p w14:paraId="54355E20" w14:textId="77777777" w:rsidR="009F7BA4" w:rsidRPr="008B1C02" w:rsidRDefault="009F7BA4" w:rsidP="009F7BA4">
      <w:pPr>
        <w:pStyle w:val="PL"/>
      </w:pPr>
      <w:r w:rsidRPr="008B1C02">
        <w:t xml:space="preserve">        '500':</w:t>
      </w:r>
    </w:p>
    <w:p w14:paraId="1E68D475" w14:textId="77777777" w:rsidR="009F7BA4" w:rsidRPr="008B1C02" w:rsidRDefault="009F7BA4" w:rsidP="009F7BA4">
      <w:pPr>
        <w:pStyle w:val="PL"/>
      </w:pPr>
      <w:r w:rsidRPr="008B1C02">
        <w:t xml:space="preserve">          $ref: 'TS29122_CommonData.yaml#/components/responses/500'</w:t>
      </w:r>
    </w:p>
    <w:p w14:paraId="36AB5662" w14:textId="77777777" w:rsidR="009F7BA4" w:rsidRPr="008B1C02" w:rsidRDefault="009F7BA4" w:rsidP="009F7BA4">
      <w:pPr>
        <w:pStyle w:val="PL"/>
      </w:pPr>
      <w:r w:rsidRPr="008B1C02">
        <w:t xml:space="preserve">        '503':</w:t>
      </w:r>
    </w:p>
    <w:p w14:paraId="661DCB2F" w14:textId="77777777" w:rsidR="009F7BA4" w:rsidRPr="008B1C02" w:rsidRDefault="009F7BA4" w:rsidP="009F7BA4">
      <w:pPr>
        <w:pStyle w:val="PL"/>
      </w:pPr>
      <w:r w:rsidRPr="008B1C02">
        <w:t xml:space="preserve">          $ref: 'TS29122_CommonData.yaml#/components/responses/503'</w:t>
      </w:r>
    </w:p>
    <w:p w14:paraId="2008C542" w14:textId="77777777" w:rsidR="009F7BA4" w:rsidRPr="008B1C02" w:rsidRDefault="009F7BA4" w:rsidP="009F7BA4">
      <w:pPr>
        <w:pStyle w:val="PL"/>
      </w:pPr>
      <w:r w:rsidRPr="008B1C02">
        <w:t xml:space="preserve">        default:</w:t>
      </w:r>
    </w:p>
    <w:p w14:paraId="0B844022" w14:textId="77777777" w:rsidR="009F7BA4" w:rsidRPr="008B1C02" w:rsidRDefault="009F7BA4" w:rsidP="009F7BA4">
      <w:pPr>
        <w:pStyle w:val="PL"/>
      </w:pPr>
      <w:r w:rsidRPr="008B1C02">
        <w:lastRenderedPageBreak/>
        <w:t xml:space="preserve">          $ref: 'TS29122_CommonData.yaml#/components/responses/default'</w:t>
      </w:r>
    </w:p>
    <w:p w14:paraId="6B9D12F1" w14:textId="77777777" w:rsidR="009F7BA4" w:rsidRPr="008B1C02" w:rsidRDefault="009F7BA4" w:rsidP="009F7BA4">
      <w:pPr>
        <w:pStyle w:val="PL"/>
      </w:pPr>
    </w:p>
    <w:p w14:paraId="03ECA968" w14:textId="77777777" w:rsidR="009F7BA4" w:rsidRPr="008B1C02" w:rsidRDefault="009F7BA4" w:rsidP="009F7BA4">
      <w:pPr>
        <w:pStyle w:val="PL"/>
      </w:pPr>
      <w:r w:rsidRPr="008B1C02">
        <w:t xml:space="preserve">    delete:</w:t>
      </w:r>
    </w:p>
    <w:p w14:paraId="292BA604" w14:textId="77777777" w:rsidR="009F7BA4" w:rsidRPr="008B1C02" w:rsidRDefault="009F7BA4" w:rsidP="009F7BA4">
      <w:pPr>
        <w:pStyle w:val="PL"/>
      </w:pPr>
      <w:r w:rsidRPr="008B1C02">
        <w:t xml:space="preserve">      summary: Deletes an already existing subscription</w:t>
      </w:r>
    </w:p>
    <w:p w14:paraId="0A8CB9E1" w14:textId="77777777" w:rsidR="009F7BA4" w:rsidRPr="008B1C02" w:rsidRDefault="009F7BA4" w:rsidP="009F7BA4">
      <w:pPr>
        <w:pStyle w:val="PL"/>
      </w:pPr>
      <w:r w:rsidRPr="008B1C02">
        <w:t xml:space="preserve">      </w:t>
      </w:r>
      <w:proofErr w:type="spellStart"/>
      <w:r w:rsidRPr="008B1C02">
        <w:t>operationId</w:t>
      </w:r>
      <w:proofErr w:type="spellEnd"/>
      <w:r w:rsidRPr="008B1C02">
        <w:t xml:space="preserve">: </w:t>
      </w:r>
      <w:proofErr w:type="spellStart"/>
      <w:r w:rsidRPr="008B1C02">
        <w:t>DeleteAnSubscription</w:t>
      </w:r>
      <w:proofErr w:type="spellEnd"/>
    </w:p>
    <w:p w14:paraId="53C398B8" w14:textId="77777777" w:rsidR="009F7BA4" w:rsidRPr="008B1C02" w:rsidRDefault="009F7BA4" w:rsidP="009F7BA4">
      <w:pPr>
        <w:pStyle w:val="PL"/>
      </w:pPr>
      <w:r w:rsidRPr="008B1C02">
        <w:t xml:space="preserve">      tags:</w:t>
      </w:r>
    </w:p>
    <w:p w14:paraId="11C6BC97" w14:textId="77777777" w:rsidR="009F7BA4" w:rsidRPr="008B1C02" w:rsidRDefault="009F7BA4" w:rsidP="009F7BA4">
      <w:pPr>
        <w:pStyle w:val="PL"/>
      </w:pPr>
      <w:r w:rsidRPr="008B1C02">
        <w:t xml:space="preserve">        - Individual Service Parameter Subscription</w:t>
      </w:r>
    </w:p>
    <w:p w14:paraId="103D95FF" w14:textId="77777777" w:rsidR="009F7BA4" w:rsidRPr="008B1C02" w:rsidRDefault="009F7BA4" w:rsidP="009F7BA4">
      <w:pPr>
        <w:pStyle w:val="PL"/>
      </w:pPr>
      <w:r w:rsidRPr="008B1C02">
        <w:t xml:space="preserve">      responses:</w:t>
      </w:r>
    </w:p>
    <w:p w14:paraId="25B00066" w14:textId="77777777" w:rsidR="009F7BA4" w:rsidRPr="008B1C02" w:rsidRDefault="009F7BA4" w:rsidP="009F7BA4">
      <w:pPr>
        <w:pStyle w:val="PL"/>
      </w:pPr>
      <w:r w:rsidRPr="008B1C02">
        <w:t xml:space="preserve">        '204':</w:t>
      </w:r>
    </w:p>
    <w:p w14:paraId="6C0C1BB3" w14:textId="77777777" w:rsidR="009F7BA4" w:rsidRPr="008B1C02" w:rsidRDefault="009F7BA4" w:rsidP="009F7BA4">
      <w:pPr>
        <w:pStyle w:val="PL"/>
      </w:pPr>
      <w:r w:rsidRPr="008B1C02">
        <w:t xml:space="preserve">          description: No Content (Successful deletion of the existing subscription)</w:t>
      </w:r>
    </w:p>
    <w:p w14:paraId="278F8948" w14:textId="77777777" w:rsidR="009F7BA4" w:rsidRPr="008B1C02" w:rsidRDefault="009F7BA4" w:rsidP="009F7BA4">
      <w:pPr>
        <w:pStyle w:val="PL"/>
      </w:pPr>
      <w:r w:rsidRPr="008B1C02">
        <w:t xml:space="preserve">        '307':</w:t>
      </w:r>
    </w:p>
    <w:p w14:paraId="48924E52" w14:textId="77777777" w:rsidR="009F7BA4" w:rsidRPr="008B1C02" w:rsidRDefault="009F7BA4" w:rsidP="009F7BA4">
      <w:pPr>
        <w:pStyle w:val="PL"/>
      </w:pPr>
      <w:r w:rsidRPr="008B1C02">
        <w:t xml:space="preserve">          $ref: 'TS29122_CommonData.yaml#/components/responses/307'</w:t>
      </w:r>
    </w:p>
    <w:p w14:paraId="2FD37E5A" w14:textId="77777777" w:rsidR="009F7BA4" w:rsidRPr="008B1C02" w:rsidRDefault="009F7BA4" w:rsidP="009F7BA4">
      <w:pPr>
        <w:pStyle w:val="PL"/>
      </w:pPr>
      <w:r w:rsidRPr="008B1C02">
        <w:t xml:space="preserve">        '308':</w:t>
      </w:r>
    </w:p>
    <w:p w14:paraId="5FA2FF03" w14:textId="77777777" w:rsidR="009F7BA4" w:rsidRPr="008B1C02" w:rsidRDefault="009F7BA4" w:rsidP="009F7BA4">
      <w:pPr>
        <w:pStyle w:val="PL"/>
      </w:pPr>
      <w:r w:rsidRPr="008B1C02">
        <w:t xml:space="preserve">          $ref: 'TS29122_CommonData.yaml#/components/responses/308'</w:t>
      </w:r>
    </w:p>
    <w:p w14:paraId="0B1DF866" w14:textId="77777777" w:rsidR="009F7BA4" w:rsidRPr="008B1C02" w:rsidRDefault="009F7BA4" w:rsidP="009F7BA4">
      <w:pPr>
        <w:pStyle w:val="PL"/>
      </w:pPr>
      <w:r w:rsidRPr="008B1C02">
        <w:t xml:space="preserve">        '400':</w:t>
      </w:r>
    </w:p>
    <w:p w14:paraId="17CF2086" w14:textId="77777777" w:rsidR="009F7BA4" w:rsidRPr="008B1C02" w:rsidRDefault="009F7BA4" w:rsidP="009F7BA4">
      <w:pPr>
        <w:pStyle w:val="PL"/>
      </w:pPr>
      <w:r w:rsidRPr="008B1C02">
        <w:t xml:space="preserve">          $ref: 'TS29122_CommonData.yaml#/components/responses/400'</w:t>
      </w:r>
    </w:p>
    <w:p w14:paraId="001F6264" w14:textId="77777777" w:rsidR="009F7BA4" w:rsidRPr="008B1C02" w:rsidRDefault="009F7BA4" w:rsidP="009F7BA4">
      <w:pPr>
        <w:pStyle w:val="PL"/>
      </w:pPr>
      <w:r w:rsidRPr="008B1C02">
        <w:t xml:space="preserve">        '401':</w:t>
      </w:r>
    </w:p>
    <w:p w14:paraId="4F0E4229" w14:textId="77777777" w:rsidR="009F7BA4" w:rsidRPr="008B1C02" w:rsidRDefault="009F7BA4" w:rsidP="009F7BA4">
      <w:pPr>
        <w:pStyle w:val="PL"/>
      </w:pPr>
      <w:r w:rsidRPr="008B1C02">
        <w:t xml:space="preserve">          $ref: 'TS29122_CommonData.yaml#/components/responses/401'</w:t>
      </w:r>
    </w:p>
    <w:p w14:paraId="710D02B3" w14:textId="77777777" w:rsidR="009F7BA4" w:rsidRPr="008B1C02" w:rsidRDefault="009F7BA4" w:rsidP="009F7BA4">
      <w:pPr>
        <w:pStyle w:val="PL"/>
      </w:pPr>
      <w:r w:rsidRPr="008B1C02">
        <w:t xml:space="preserve">        '403':</w:t>
      </w:r>
    </w:p>
    <w:p w14:paraId="1B2D7328" w14:textId="77777777" w:rsidR="009F7BA4" w:rsidRPr="008B1C02" w:rsidRDefault="009F7BA4" w:rsidP="009F7BA4">
      <w:pPr>
        <w:pStyle w:val="PL"/>
      </w:pPr>
      <w:r w:rsidRPr="008B1C02">
        <w:t xml:space="preserve">          $ref: 'TS29122_CommonData.yaml#/components/responses/403'</w:t>
      </w:r>
    </w:p>
    <w:p w14:paraId="39A78F30" w14:textId="77777777" w:rsidR="009F7BA4" w:rsidRPr="008B1C02" w:rsidRDefault="009F7BA4" w:rsidP="009F7BA4">
      <w:pPr>
        <w:pStyle w:val="PL"/>
      </w:pPr>
      <w:r w:rsidRPr="008B1C02">
        <w:t xml:space="preserve">        '404':</w:t>
      </w:r>
    </w:p>
    <w:p w14:paraId="6C2CED1E" w14:textId="77777777" w:rsidR="009F7BA4" w:rsidRPr="008B1C02" w:rsidRDefault="009F7BA4" w:rsidP="009F7BA4">
      <w:pPr>
        <w:pStyle w:val="PL"/>
      </w:pPr>
      <w:r w:rsidRPr="008B1C02">
        <w:t xml:space="preserve">          $ref: 'TS29122_CommonData.yaml#/components/responses/404'</w:t>
      </w:r>
    </w:p>
    <w:p w14:paraId="12917915" w14:textId="77777777" w:rsidR="009F7BA4" w:rsidRPr="008B1C02" w:rsidRDefault="009F7BA4" w:rsidP="009F7BA4">
      <w:pPr>
        <w:pStyle w:val="PL"/>
      </w:pPr>
      <w:r w:rsidRPr="008B1C02">
        <w:t xml:space="preserve">        '429':</w:t>
      </w:r>
    </w:p>
    <w:p w14:paraId="71DEE4BB" w14:textId="77777777" w:rsidR="009F7BA4" w:rsidRPr="008B1C02" w:rsidRDefault="009F7BA4" w:rsidP="009F7BA4">
      <w:pPr>
        <w:pStyle w:val="PL"/>
      </w:pPr>
      <w:r w:rsidRPr="008B1C02">
        <w:t xml:space="preserve">          $ref: 'TS29122_CommonData.yaml#/components/responses/429'</w:t>
      </w:r>
    </w:p>
    <w:p w14:paraId="0EF9CC6D" w14:textId="77777777" w:rsidR="009F7BA4" w:rsidRPr="008B1C02" w:rsidRDefault="009F7BA4" w:rsidP="009F7BA4">
      <w:pPr>
        <w:pStyle w:val="PL"/>
      </w:pPr>
      <w:r w:rsidRPr="008B1C02">
        <w:t xml:space="preserve">        '500':</w:t>
      </w:r>
    </w:p>
    <w:p w14:paraId="20243A0E" w14:textId="77777777" w:rsidR="009F7BA4" w:rsidRPr="008B1C02" w:rsidRDefault="009F7BA4" w:rsidP="009F7BA4">
      <w:pPr>
        <w:pStyle w:val="PL"/>
      </w:pPr>
      <w:r w:rsidRPr="008B1C02">
        <w:t xml:space="preserve">          $ref: 'TS29122_CommonData.yaml#/components/responses/500'</w:t>
      </w:r>
    </w:p>
    <w:p w14:paraId="28D3F75D" w14:textId="77777777" w:rsidR="009F7BA4" w:rsidRPr="008B1C02" w:rsidRDefault="009F7BA4" w:rsidP="009F7BA4">
      <w:pPr>
        <w:pStyle w:val="PL"/>
      </w:pPr>
      <w:r w:rsidRPr="008B1C02">
        <w:t xml:space="preserve">        '503':</w:t>
      </w:r>
    </w:p>
    <w:p w14:paraId="66C5812D" w14:textId="77777777" w:rsidR="009F7BA4" w:rsidRPr="008B1C02" w:rsidRDefault="009F7BA4" w:rsidP="009F7BA4">
      <w:pPr>
        <w:pStyle w:val="PL"/>
      </w:pPr>
      <w:r w:rsidRPr="008B1C02">
        <w:t xml:space="preserve">          $ref: 'TS29122_CommonData.yaml#/components/responses/503'</w:t>
      </w:r>
    </w:p>
    <w:p w14:paraId="41F985BF" w14:textId="77777777" w:rsidR="009F7BA4" w:rsidRPr="008B1C02" w:rsidRDefault="009F7BA4" w:rsidP="009F7BA4">
      <w:pPr>
        <w:pStyle w:val="PL"/>
      </w:pPr>
      <w:r w:rsidRPr="008B1C02">
        <w:t xml:space="preserve">        default:</w:t>
      </w:r>
    </w:p>
    <w:p w14:paraId="1C8CC788" w14:textId="77777777" w:rsidR="009F7BA4" w:rsidRPr="008B1C02" w:rsidRDefault="009F7BA4" w:rsidP="009F7BA4">
      <w:pPr>
        <w:pStyle w:val="PL"/>
      </w:pPr>
      <w:r w:rsidRPr="008B1C02">
        <w:t xml:space="preserve">          $ref: 'TS29122_CommonData.yaml#/components/responses/default'</w:t>
      </w:r>
    </w:p>
    <w:p w14:paraId="5FCF6965" w14:textId="77777777" w:rsidR="009F7BA4" w:rsidRPr="008B1C02" w:rsidRDefault="009F7BA4" w:rsidP="009F7BA4">
      <w:pPr>
        <w:pStyle w:val="PL"/>
      </w:pPr>
    </w:p>
    <w:p w14:paraId="330B425A" w14:textId="77777777" w:rsidR="009F7BA4" w:rsidRPr="008B1C02" w:rsidRDefault="009F7BA4" w:rsidP="009F7BA4">
      <w:pPr>
        <w:pStyle w:val="PL"/>
      </w:pPr>
      <w:r w:rsidRPr="008B1C02">
        <w:t>components:</w:t>
      </w:r>
    </w:p>
    <w:p w14:paraId="51FD376F" w14:textId="77777777" w:rsidR="009F7BA4" w:rsidRPr="008B1C02" w:rsidRDefault="009F7BA4" w:rsidP="009F7BA4">
      <w:pPr>
        <w:pStyle w:val="PL"/>
      </w:pPr>
      <w:r w:rsidRPr="008B1C02">
        <w:t xml:space="preserve">  </w:t>
      </w:r>
      <w:proofErr w:type="spellStart"/>
      <w:r w:rsidRPr="008B1C02">
        <w:t>securitySchemes</w:t>
      </w:r>
      <w:proofErr w:type="spellEnd"/>
      <w:r w:rsidRPr="008B1C02">
        <w:t>:</w:t>
      </w:r>
    </w:p>
    <w:p w14:paraId="7A4474C3" w14:textId="77777777" w:rsidR="009F7BA4" w:rsidRPr="008B1C02" w:rsidRDefault="009F7BA4" w:rsidP="009F7BA4">
      <w:pPr>
        <w:pStyle w:val="PL"/>
      </w:pPr>
      <w:r w:rsidRPr="008B1C02">
        <w:t xml:space="preserve">    oAuth2ClientCredentials:</w:t>
      </w:r>
    </w:p>
    <w:p w14:paraId="2F405C12" w14:textId="77777777" w:rsidR="009F7BA4" w:rsidRPr="008B1C02" w:rsidRDefault="009F7BA4" w:rsidP="009F7BA4">
      <w:pPr>
        <w:pStyle w:val="PL"/>
      </w:pPr>
      <w:r w:rsidRPr="008B1C02">
        <w:t xml:space="preserve">      type: oauth2</w:t>
      </w:r>
    </w:p>
    <w:p w14:paraId="5318E280" w14:textId="77777777" w:rsidR="009F7BA4" w:rsidRPr="008B1C02" w:rsidRDefault="009F7BA4" w:rsidP="009F7BA4">
      <w:pPr>
        <w:pStyle w:val="PL"/>
      </w:pPr>
      <w:r w:rsidRPr="008B1C02">
        <w:t xml:space="preserve">      flows:</w:t>
      </w:r>
    </w:p>
    <w:p w14:paraId="7CB618AB" w14:textId="77777777" w:rsidR="009F7BA4" w:rsidRPr="008B1C02" w:rsidRDefault="009F7BA4" w:rsidP="009F7BA4">
      <w:pPr>
        <w:pStyle w:val="PL"/>
      </w:pPr>
      <w:r w:rsidRPr="008B1C02">
        <w:t xml:space="preserve">        </w:t>
      </w:r>
      <w:proofErr w:type="spellStart"/>
      <w:r w:rsidRPr="008B1C02">
        <w:t>clientCredentials</w:t>
      </w:r>
      <w:proofErr w:type="spellEnd"/>
      <w:r w:rsidRPr="008B1C02">
        <w:t>:</w:t>
      </w:r>
    </w:p>
    <w:p w14:paraId="70DD65F5" w14:textId="77777777" w:rsidR="009F7BA4" w:rsidRPr="008B1C02" w:rsidRDefault="009F7BA4" w:rsidP="009F7BA4">
      <w:pPr>
        <w:pStyle w:val="PL"/>
      </w:pPr>
      <w:r w:rsidRPr="008B1C02">
        <w:t xml:space="preserve">          </w:t>
      </w:r>
      <w:proofErr w:type="spellStart"/>
      <w:r w:rsidRPr="008B1C02">
        <w:t>tokenUrl</w:t>
      </w:r>
      <w:proofErr w:type="spellEnd"/>
      <w:r w:rsidRPr="008B1C02">
        <w:t>: '{</w:t>
      </w:r>
      <w:proofErr w:type="spellStart"/>
      <w:r w:rsidRPr="008B1C02">
        <w:t>tokenUrl</w:t>
      </w:r>
      <w:proofErr w:type="spellEnd"/>
      <w:r w:rsidRPr="008B1C02">
        <w:t>}'</w:t>
      </w:r>
    </w:p>
    <w:p w14:paraId="789D625C" w14:textId="77777777" w:rsidR="009F7BA4" w:rsidRPr="008B1C02" w:rsidRDefault="009F7BA4" w:rsidP="009F7BA4">
      <w:pPr>
        <w:pStyle w:val="PL"/>
      </w:pPr>
      <w:r w:rsidRPr="008B1C02">
        <w:t xml:space="preserve">          scopes: {}</w:t>
      </w:r>
    </w:p>
    <w:p w14:paraId="48D35516" w14:textId="77777777" w:rsidR="009F7BA4" w:rsidRDefault="009F7BA4" w:rsidP="009F7BA4">
      <w:pPr>
        <w:pStyle w:val="PL"/>
      </w:pPr>
    </w:p>
    <w:p w14:paraId="6E741BF5" w14:textId="77777777" w:rsidR="009F7BA4" w:rsidRPr="008B1C02" w:rsidRDefault="009F7BA4" w:rsidP="009F7BA4">
      <w:pPr>
        <w:pStyle w:val="PL"/>
      </w:pPr>
      <w:r w:rsidRPr="008B1C02">
        <w:t xml:space="preserve">  schemas: </w:t>
      </w:r>
    </w:p>
    <w:p w14:paraId="77618694" w14:textId="77777777" w:rsidR="009F7BA4" w:rsidRPr="008B1C02" w:rsidRDefault="009F7BA4" w:rsidP="009F7BA4">
      <w:pPr>
        <w:pStyle w:val="PL"/>
      </w:pPr>
      <w:r w:rsidRPr="008B1C02">
        <w:t xml:space="preserve">    </w:t>
      </w:r>
      <w:proofErr w:type="spellStart"/>
      <w:r w:rsidRPr="008B1C02">
        <w:t>ServiceParameterData</w:t>
      </w:r>
      <w:proofErr w:type="spellEnd"/>
      <w:r w:rsidRPr="008B1C02">
        <w:t>:</w:t>
      </w:r>
    </w:p>
    <w:p w14:paraId="7374D047" w14:textId="77777777" w:rsidR="009F7BA4" w:rsidRPr="008B1C02" w:rsidRDefault="009F7BA4" w:rsidP="009F7BA4">
      <w:pPr>
        <w:pStyle w:val="PL"/>
      </w:pPr>
      <w:r w:rsidRPr="008B1C02">
        <w:t xml:space="preserve">      description: Represents an individual Service Parameter subscription resource.</w:t>
      </w:r>
    </w:p>
    <w:p w14:paraId="63671F03" w14:textId="77777777" w:rsidR="009F7BA4" w:rsidRPr="008B1C02" w:rsidRDefault="009F7BA4" w:rsidP="009F7BA4">
      <w:pPr>
        <w:pStyle w:val="PL"/>
      </w:pPr>
      <w:r w:rsidRPr="008B1C02">
        <w:t xml:space="preserve">      type: object</w:t>
      </w:r>
    </w:p>
    <w:p w14:paraId="061DB399" w14:textId="77777777" w:rsidR="009F7BA4" w:rsidRPr="008B1C02" w:rsidRDefault="009F7BA4" w:rsidP="009F7BA4">
      <w:pPr>
        <w:pStyle w:val="PL"/>
      </w:pPr>
      <w:r w:rsidRPr="008B1C02">
        <w:t xml:space="preserve">      properties:</w:t>
      </w:r>
    </w:p>
    <w:p w14:paraId="3C7FB193" w14:textId="77777777" w:rsidR="009F7BA4" w:rsidRPr="008B1C02" w:rsidRDefault="009F7BA4" w:rsidP="009F7BA4">
      <w:pPr>
        <w:pStyle w:val="PL"/>
      </w:pPr>
      <w:r w:rsidRPr="008B1C02">
        <w:t xml:space="preserve">        </w:t>
      </w:r>
      <w:proofErr w:type="spellStart"/>
      <w:r w:rsidRPr="008B1C02">
        <w:t>afServiceId</w:t>
      </w:r>
      <w:proofErr w:type="spellEnd"/>
      <w:r w:rsidRPr="008B1C02">
        <w:t>:</w:t>
      </w:r>
    </w:p>
    <w:p w14:paraId="09CC28B3" w14:textId="77777777" w:rsidR="009F7BA4" w:rsidRPr="008B1C02" w:rsidRDefault="009F7BA4" w:rsidP="009F7BA4">
      <w:pPr>
        <w:pStyle w:val="PL"/>
      </w:pPr>
      <w:r w:rsidRPr="008B1C02">
        <w:t xml:space="preserve">          type: string</w:t>
      </w:r>
    </w:p>
    <w:p w14:paraId="78421BC3" w14:textId="77777777" w:rsidR="009F7BA4" w:rsidRPr="008B1C02" w:rsidRDefault="009F7BA4" w:rsidP="009F7BA4">
      <w:pPr>
        <w:pStyle w:val="PL"/>
      </w:pPr>
      <w:r w:rsidRPr="008B1C02">
        <w:t xml:space="preserve">          description: Identifies a service on behalf of which the AF is issuing the request.</w:t>
      </w:r>
    </w:p>
    <w:p w14:paraId="1B3005A6" w14:textId="77777777" w:rsidR="009F7BA4" w:rsidRPr="008B1C02" w:rsidRDefault="009F7BA4" w:rsidP="009F7BA4">
      <w:pPr>
        <w:pStyle w:val="PL"/>
      </w:pPr>
      <w:r w:rsidRPr="008B1C02">
        <w:t xml:space="preserve">        </w:t>
      </w:r>
      <w:proofErr w:type="spellStart"/>
      <w:r w:rsidRPr="008B1C02">
        <w:t>appId</w:t>
      </w:r>
      <w:proofErr w:type="spellEnd"/>
      <w:r w:rsidRPr="008B1C02">
        <w:t>:</w:t>
      </w:r>
    </w:p>
    <w:p w14:paraId="1C5563E2" w14:textId="77777777" w:rsidR="009F7BA4" w:rsidRPr="008B1C02" w:rsidRDefault="009F7BA4" w:rsidP="009F7BA4">
      <w:pPr>
        <w:pStyle w:val="PL"/>
      </w:pPr>
      <w:r w:rsidRPr="008B1C02">
        <w:t xml:space="preserve">          type: string</w:t>
      </w:r>
    </w:p>
    <w:p w14:paraId="12E59FE2" w14:textId="77777777" w:rsidR="009F7BA4" w:rsidRPr="008B1C02" w:rsidRDefault="009F7BA4" w:rsidP="009F7BA4">
      <w:pPr>
        <w:pStyle w:val="PL"/>
      </w:pPr>
      <w:r w:rsidRPr="008B1C02">
        <w:t xml:space="preserve">          description: Identifies an application.</w:t>
      </w:r>
    </w:p>
    <w:p w14:paraId="0E335F38" w14:textId="77777777" w:rsidR="009F7BA4" w:rsidRPr="008B1C02" w:rsidRDefault="009F7BA4" w:rsidP="009F7BA4">
      <w:pPr>
        <w:pStyle w:val="PL"/>
      </w:pPr>
      <w:r w:rsidRPr="008B1C02">
        <w:t xml:space="preserve">        </w:t>
      </w:r>
      <w:proofErr w:type="spellStart"/>
      <w:r w:rsidRPr="008B1C02">
        <w:t>dnn</w:t>
      </w:r>
      <w:proofErr w:type="spellEnd"/>
      <w:r w:rsidRPr="008B1C02">
        <w:t>:</w:t>
      </w:r>
    </w:p>
    <w:p w14:paraId="63D8B112" w14:textId="77777777" w:rsidR="009F7BA4" w:rsidRPr="008B1C02" w:rsidRDefault="009F7BA4" w:rsidP="009F7BA4">
      <w:pPr>
        <w:pStyle w:val="PL"/>
      </w:pPr>
      <w:r w:rsidRPr="008B1C02">
        <w:t xml:space="preserve">          $ref: 'TS29571_CommonData.yaml#/components/schemas/</w:t>
      </w:r>
      <w:proofErr w:type="spellStart"/>
      <w:r w:rsidRPr="008B1C02">
        <w:t>Dnn</w:t>
      </w:r>
      <w:proofErr w:type="spellEnd"/>
      <w:r w:rsidRPr="008B1C02">
        <w:t>'</w:t>
      </w:r>
    </w:p>
    <w:p w14:paraId="0B0DF58E" w14:textId="77777777" w:rsidR="009F7BA4" w:rsidRPr="008B1C02" w:rsidRDefault="009F7BA4" w:rsidP="009F7BA4">
      <w:pPr>
        <w:pStyle w:val="PL"/>
      </w:pPr>
      <w:r w:rsidRPr="008B1C02">
        <w:t xml:space="preserve">        </w:t>
      </w:r>
      <w:proofErr w:type="spellStart"/>
      <w:r w:rsidRPr="008B1C02">
        <w:t>snssai</w:t>
      </w:r>
      <w:proofErr w:type="spellEnd"/>
      <w:r w:rsidRPr="008B1C02">
        <w:t>:</w:t>
      </w:r>
    </w:p>
    <w:p w14:paraId="3191FF49" w14:textId="77777777" w:rsidR="009F7BA4" w:rsidRPr="008B1C02" w:rsidRDefault="009F7BA4" w:rsidP="009F7BA4">
      <w:pPr>
        <w:pStyle w:val="PL"/>
      </w:pPr>
      <w:r w:rsidRPr="008B1C02">
        <w:t xml:space="preserve">          $ref: 'TS29571_CommonData.yaml#/components/schemas/</w:t>
      </w:r>
      <w:proofErr w:type="spellStart"/>
      <w:r w:rsidRPr="008B1C02">
        <w:t>Snssai</w:t>
      </w:r>
      <w:proofErr w:type="spellEnd"/>
      <w:r w:rsidRPr="008B1C02">
        <w:t>'</w:t>
      </w:r>
    </w:p>
    <w:p w14:paraId="48FB5DEC" w14:textId="77777777" w:rsidR="009F7BA4" w:rsidRPr="008B1C02" w:rsidRDefault="009F7BA4" w:rsidP="009F7BA4">
      <w:pPr>
        <w:pStyle w:val="PL"/>
      </w:pPr>
      <w:r w:rsidRPr="008B1C02">
        <w:t xml:space="preserve">        </w:t>
      </w:r>
      <w:proofErr w:type="spellStart"/>
      <w:r w:rsidRPr="008B1C02">
        <w:t>externalGroupId</w:t>
      </w:r>
      <w:proofErr w:type="spellEnd"/>
      <w:r w:rsidRPr="008B1C02">
        <w:t>:</w:t>
      </w:r>
    </w:p>
    <w:p w14:paraId="6E4F0EBB" w14:textId="77777777" w:rsidR="009F7BA4" w:rsidRPr="008B1C02" w:rsidRDefault="009F7BA4" w:rsidP="009F7BA4">
      <w:pPr>
        <w:pStyle w:val="PL"/>
      </w:pPr>
      <w:r w:rsidRPr="008B1C02">
        <w:t xml:space="preserve">          $ref: 'TS29122_CommonData.yaml#/components/schemas/</w:t>
      </w:r>
      <w:proofErr w:type="spellStart"/>
      <w:r w:rsidRPr="008B1C02">
        <w:t>ExternalGroupId</w:t>
      </w:r>
      <w:proofErr w:type="spellEnd"/>
      <w:r w:rsidRPr="008B1C02">
        <w:t>'</w:t>
      </w:r>
    </w:p>
    <w:p w14:paraId="69F520A1" w14:textId="77777777" w:rsidR="009F7BA4" w:rsidRPr="008B1C02" w:rsidRDefault="009F7BA4" w:rsidP="009F7BA4">
      <w:pPr>
        <w:pStyle w:val="PL"/>
      </w:pPr>
      <w:r w:rsidRPr="008B1C02">
        <w:t xml:space="preserve">        </w:t>
      </w:r>
      <w:proofErr w:type="spellStart"/>
      <w:r w:rsidRPr="008B1C02">
        <w:t>anyUeInd</w:t>
      </w:r>
      <w:proofErr w:type="spellEnd"/>
      <w:r w:rsidRPr="008B1C02">
        <w:t>:</w:t>
      </w:r>
    </w:p>
    <w:p w14:paraId="7BF1B4B3" w14:textId="77777777" w:rsidR="009F7BA4" w:rsidRPr="008B1C02" w:rsidRDefault="009F7BA4" w:rsidP="009F7BA4">
      <w:pPr>
        <w:pStyle w:val="PL"/>
      </w:pPr>
      <w:r w:rsidRPr="008B1C02">
        <w:t xml:space="preserve">          type: </w:t>
      </w:r>
      <w:proofErr w:type="spellStart"/>
      <w:r w:rsidRPr="008B1C02">
        <w:t>boolean</w:t>
      </w:r>
      <w:proofErr w:type="spellEnd"/>
    </w:p>
    <w:p w14:paraId="02AE2CAB" w14:textId="77777777" w:rsidR="009F7BA4" w:rsidRPr="008B1C02" w:rsidRDefault="009F7BA4" w:rsidP="009F7BA4">
      <w:pPr>
        <w:pStyle w:val="PL"/>
      </w:pPr>
      <w:r w:rsidRPr="008B1C02">
        <w:t xml:space="preserve">          description: &gt;</w:t>
      </w:r>
    </w:p>
    <w:p w14:paraId="6EF4567D" w14:textId="77777777" w:rsidR="009F7BA4" w:rsidRPr="008B1C02" w:rsidRDefault="009F7BA4" w:rsidP="009F7BA4">
      <w:pPr>
        <w:pStyle w:val="PL"/>
      </w:pPr>
      <w:r w:rsidRPr="008B1C02">
        <w:t xml:space="preserve">            Identifies whether the AF request applies to any </w:t>
      </w:r>
      <w:r>
        <w:t xml:space="preserve">non-roaming </w:t>
      </w:r>
      <w:r w:rsidRPr="008B1C02">
        <w:t>UE. This attribute</w:t>
      </w:r>
      <w:r>
        <w:t>,</w:t>
      </w:r>
    </w:p>
    <w:p w14:paraId="2EA6E65C" w14:textId="77777777" w:rsidR="009F7BA4" w:rsidRPr="008B1C02" w:rsidRDefault="009F7BA4" w:rsidP="009F7BA4">
      <w:pPr>
        <w:pStyle w:val="PL"/>
      </w:pPr>
      <w:r w:rsidRPr="008B1C02">
        <w:t xml:space="preserve">            </w:t>
      </w:r>
      <w:r>
        <w:t xml:space="preserve">when provided, </w:t>
      </w:r>
      <w:r w:rsidRPr="008B1C02">
        <w:t>shall set to "true" if applicable for any UE, otherwise, set to "false".</w:t>
      </w:r>
    </w:p>
    <w:p w14:paraId="53E02605" w14:textId="77777777" w:rsidR="009F7BA4" w:rsidRPr="008B1C02" w:rsidRDefault="009F7BA4" w:rsidP="009F7BA4">
      <w:pPr>
        <w:pStyle w:val="PL"/>
      </w:pPr>
      <w:r w:rsidRPr="008B1C02">
        <w:t xml:space="preserve">        </w:t>
      </w:r>
      <w:proofErr w:type="spellStart"/>
      <w:r>
        <w:t>roamUeNetDescs</w:t>
      </w:r>
      <w:proofErr w:type="spellEnd"/>
      <w:r w:rsidRPr="008B1C02">
        <w:t>:</w:t>
      </w:r>
    </w:p>
    <w:p w14:paraId="591F7C69" w14:textId="77777777" w:rsidR="009F7BA4" w:rsidRPr="008B1C02" w:rsidRDefault="009F7BA4" w:rsidP="009F7BA4">
      <w:pPr>
        <w:pStyle w:val="PL"/>
      </w:pPr>
      <w:r w:rsidRPr="008B1C02">
        <w:t xml:space="preserve">          type: array</w:t>
      </w:r>
    </w:p>
    <w:p w14:paraId="27F4A5E2" w14:textId="77777777" w:rsidR="009F7BA4" w:rsidRPr="008B1C02" w:rsidRDefault="009F7BA4" w:rsidP="009F7BA4">
      <w:pPr>
        <w:pStyle w:val="PL"/>
      </w:pPr>
      <w:r w:rsidRPr="008B1C02">
        <w:t xml:space="preserve">          items:</w:t>
      </w:r>
    </w:p>
    <w:p w14:paraId="6F8C8B7E" w14:textId="77777777" w:rsidR="009F7BA4" w:rsidRPr="008B1C02" w:rsidRDefault="009F7BA4" w:rsidP="009F7BA4">
      <w:pPr>
        <w:pStyle w:val="PL"/>
      </w:pPr>
      <w:r w:rsidRPr="008B1C02">
        <w:t xml:space="preserve">            $ref: '#/components/schemas/</w:t>
      </w:r>
      <w:proofErr w:type="spellStart"/>
      <w:r>
        <w:t>NetworkDescription</w:t>
      </w:r>
      <w:proofErr w:type="spellEnd"/>
      <w:r w:rsidRPr="008B1C02">
        <w:t>'</w:t>
      </w:r>
    </w:p>
    <w:p w14:paraId="7DD04A0B"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3AB59024" w14:textId="77777777" w:rsidR="009F7BA4" w:rsidRPr="00EE1F4D" w:rsidRDefault="009F7BA4" w:rsidP="009F7BA4">
      <w:pPr>
        <w:pStyle w:val="PL"/>
      </w:pPr>
      <w:r w:rsidRPr="008B1C02">
        <w:t xml:space="preserve">          description: </w:t>
      </w:r>
      <w:r>
        <w:t>Each element identifies one or more PLMN IDs of inbound roamers</w:t>
      </w:r>
      <w:r w:rsidRPr="008B1C02">
        <w:t>.</w:t>
      </w:r>
    </w:p>
    <w:p w14:paraId="62679090" w14:textId="77777777" w:rsidR="009F7BA4" w:rsidRPr="008B1C02" w:rsidRDefault="009F7BA4" w:rsidP="009F7BA4">
      <w:pPr>
        <w:pStyle w:val="PL"/>
      </w:pPr>
      <w:r w:rsidRPr="008B1C02">
        <w:t xml:space="preserve">        </w:t>
      </w:r>
      <w:proofErr w:type="spellStart"/>
      <w:r w:rsidRPr="008B1C02">
        <w:t>gpsi</w:t>
      </w:r>
      <w:proofErr w:type="spellEnd"/>
      <w:r w:rsidRPr="008B1C02">
        <w:t>:</w:t>
      </w:r>
    </w:p>
    <w:p w14:paraId="3A21DC33" w14:textId="77777777" w:rsidR="009F7BA4" w:rsidRPr="008B1C02" w:rsidRDefault="009F7BA4" w:rsidP="009F7BA4">
      <w:pPr>
        <w:pStyle w:val="PL"/>
      </w:pPr>
      <w:r w:rsidRPr="008B1C02">
        <w:t xml:space="preserve">          $ref: 'TS29571_CommonData.yaml#/components/schemas/</w:t>
      </w:r>
      <w:proofErr w:type="spellStart"/>
      <w:r w:rsidRPr="008B1C02">
        <w:t>Gpsi</w:t>
      </w:r>
      <w:proofErr w:type="spellEnd"/>
      <w:r w:rsidRPr="008B1C02">
        <w:t>'</w:t>
      </w:r>
    </w:p>
    <w:p w14:paraId="40095BFB" w14:textId="77777777" w:rsidR="009F7BA4" w:rsidRPr="008B1C02" w:rsidRDefault="009F7BA4" w:rsidP="009F7BA4">
      <w:pPr>
        <w:pStyle w:val="PL"/>
      </w:pPr>
      <w:r w:rsidRPr="008B1C02">
        <w:t xml:space="preserve">        ueIpv4:</w:t>
      </w:r>
    </w:p>
    <w:p w14:paraId="421A82A7" w14:textId="77777777" w:rsidR="009F7BA4" w:rsidRPr="008B1C02" w:rsidRDefault="009F7BA4" w:rsidP="009F7BA4">
      <w:pPr>
        <w:pStyle w:val="PL"/>
      </w:pPr>
      <w:r w:rsidRPr="008B1C02">
        <w:t xml:space="preserve">          $ref: 'TS29571_CommonData.yaml#/components/schemas/Ipv4Addr'</w:t>
      </w:r>
    </w:p>
    <w:p w14:paraId="0E130BAD" w14:textId="77777777" w:rsidR="009F7BA4" w:rsidRPr="008B1C02" w:rsidRDefault="009F7BA4" w:rsidP="009F7BA4">
      <w:pPr>
        <w:pStyle w:val="PL"/>
      </w:pPr>
      <w:r w:rsidRPr="008B1C02">
        <w:t xml:space="preserve">        ueIpv6:</w:t>
      </w:r>
    </w:p>
    <w:p w14:paraId="0BB39882" w14:textId="77777777" w:rsidR="009F7BA4" w:rsidRPr="008B1C02" w:rsidRDefault="009F7BA4" w:rsidP="009F7BA4">
      <w:pPr>
        <w:pStyle w:val="PL"/>
      </w:pPr>
      <w:r w:rsidRPr="008B1C02">
        <w:t xml:space="preserve">          $ref: 'TS29571_CommonData.yaml#/components/schemas/Ipv6Addr'</w:t>
      </w:r>
    </w:p>
    <w:p w14:paraId="03EE7099" w14:textId="77777777" w:rsidR="009F7BA4" w:rsidRPr="008B1C02" w:rsidRDefault="009F7BA4" w:rsidP="009F7BA4">
      <w:pPr>
        <w:pStyle w:val="PL"/>
      </w:pPr>
      <w:r w:rsidRPr="008B1C02">
        <w:t xml:space="preserve">        </w:t>
      </w:r>
      <w:proofErr w:type="spellStart"/>
      <w:r w:rsidRPr="008B1C02">
        <w:t>ueMac</w:t>
      </w:r>
      <w:proofErr w:type="spellEnd"/>
      <w:r w:rsidRPr="008B1C02">
        <w:t>:</w:t>
      </w:r>
    </w:p>
    <w:p w14:paraId="6D6247FD" w14:textId="77777777" w:rsidR="009F7BA4" w:rsidRPr="008B1C02" w:rsidRDefault="009F7BA4" w:rsidP="009F7BA4">
      <w:pPr>
        <w:pStyle w:val="PL"/>
      </w:pPr>
      <w:r w:rsidRPr="008B1C02">
        <w:t xml:space="preserve">          $ref: 'TS29571_CommonData.yaml#/components/schemas/MacAddr48'</w:t>
      </w:r>
    </w:p>
    <w:p w14:paraId="6E70ADC4" w14:textId="77777777" w:rsidR="009F7BA4" w:rsidRPr="008B1C02" w:rsidRDefault="009F7BA4" w:rsidP="009F7BA4">
      <w:pPr>
        <w:pStyle w:val="PL"/>
      </w:pPr>
      <w:r w:rsidRPr="008B1C02">
        <w:t xml:space="preserve">        self:</w:t>
      </w:r>
    </w:p>
    <w:p w14:paraId="73C737F4" w14:textId="77777777" w:rsidR="009F7BA4" w:rsidRPr="008B1C02" w:rsidRDefault="009F7BA4" w:rsidP="009F7BA4">
      <w:pPr>
        <w:pStyle w:val="PL"/>
      </w:pPr>
      <w:r w:rsidRPr="008B1C02">
        <w:t xml:space="preserve">          $ref: 'TS29122_CommonData.yaml#/components/schemas/Link'</w:t>
      </w:r>
    </w:p>
    <w:p w14:paraId="3CBA804E" w14:textId="77777777" w:rsidR="009F7BA4" w:rsidRPr="008B1C02" w:rsidRDefault="009F7BA4" w:rsidP="009F7BA4">
      <w:pPr>
        <w:pStyle w:val="PL"/>
      </w:pPr>
      <w:r w:rsidRPr="008B1C02">
        <w:lastRenderedPageBreak/>
        <w:t xml:space="preserve">        </w:t>
      </w:r>
      <w:proofErr w:type="spellStart"/>
      <w:r w:rsidRPr="008B1C02">
        <w:t>subNotifEvents</w:t>
      </w:r>
      <w:proofErr w:type="spellEnd"/>
      <w:r w:rsidRPr="008B1C02">
        <w:t>:</w:t>
      </w:r>
    </w:p>
    <w:p w14:paraId="59D90321" w14:textId="77777777" w:rsidR="009F7BA4" w:rsidRPr="008B1C02" w:rsidRDefault="009F7BA4" w:rsidP="009F7BA4">
      <w:pPr>
        <w:pStyle w:val="PL"/>
      </w:pPr>
      <w:r w:rsidRPr="008B1C02">
        <w:t xml:space="preserve">          type: array</w:t>
      </w:r>
    </w:p>
    <w:p w14:paraId="7559FE2C" w14:textId="77777777" w:rsidR="009F7BA4" w:rsidRPr="008B1C02" w:rsidRDefault="009F7BA4" w:rsidP="009F7BA4">
      <w:pPr>
        <w:pStyle w:val="PL"/>
      </w:pPr>
      <w:r w:rsidRPr="008B1C02">
        <w:t xml:space="preserve">          items:</w:t>
      </w:r>
    </w:p>
    <w:p w14:paraId="1878E17C" w14:textId="77777777" w:rsidR="009F7BA4" w:rsidRPr="008B1C02" w:rsidRDefault="009F7BA4" w:rsidP="009F7BA4">
      <w:pPr>
        <w:pStyle w:val="PL"/>
      </w:pPr>
      <w:r w:rsidRPr="008B1C02">
        <w:t xml:space="preserve">            $ref: '#/components/schemas/Event'</w:t>
      </w:r>
    </w:p>
    <w:p w14:paraId="706F237E"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72B1839E" w14:textId="77777777" w:rsidR="009F7BA4" w:rsidRPr="008B1C02" w:rsidRDefault="009F7BA4" w:rsidP="009F7BA4">
      <w:pPr>
        <w:pStyle w:val="PL"/>
      </w:pPr>
      <w:r w:rsidRPr="008B1C02">
        <w:t xml:space="preserve">        </w:t>
      </w:r>
      <w:proofErr w:type="spellStart"/>
      <w:r w:rsidRPr="008B1C02">
        <w:t>notificationDestination</w:t>
      </w:r>
      <w:proofErr w:type="spellEnd"/>
      <w:r w:rsidRPr="008B1C02">
        <w:t>:</w:t>
      </w:r>
    </w:p>
    <w:p w14:paraId="1F134581" w14:textId="77777777" w:rsidR="009F7BA4" w:rsidRPr="008B1C02" w:rsidRDefault="009F7BA4" w:rsidP="009F7BA4">
      <w:pPr>
        <w:pStyle w:val="PL"/>
      </w:pPr>
      <w:r w:rsidRPr="008B1C02">
        <w:t xml:space="preserve">          $ref: 'TS29571_CommonData.yaml#/components/schemas/Uri'</w:t>
      </w:r>
    </w:p>
    <w:p w14:paraId="415E1824" w14:textId="77777777" w:rsidR="009F7BA4" w:rsidRPr="008B1C02" w:rsidRDefault="009F7BA4" w:rsidP="009F7BA4">
      <w:pPr>
        <w:pStyle w:val="PL"/>
      </w:pPr>
      <w:r w:rsidRPr="008B1C02">
        <w:t xml:space="preserve">        </w:t>
      </w:r>
      <w:proofErr w:type="spellStart"/>
      <w:r w:rsidRPr="008B1C02">
        <w:t>requestTestNotification</w:t>
      </w:r>
      <w:proofErr w:type="spellEnd"/>
      <w:r w:rsidRPr="008B1C02">
        <w:t>:</w:t>
      </w:r>
    </w:p>
    <w:p w14:paraId="51D0F259" w14:textId="77777777" w:rsidR="009F7BA4" w:rsidRPr="008B1C02" w:rsidRDefault="009F7BA4" w:rsidP="009F7BA4">
      <w:pPr>
        <w:pStyle w:val="PL"/>
      </w:pPr>
      <w:r w:rsidRPr="008B1C02">
        <w:t xml:space="preserve">          type: </w:t>
      </w:r>
      <w:proofErr w:type="spellStart"/>
      <w:r w:rsidRPr="008B1C02">
        <w:t>boolean</w:t>
      </w:r>
      <w:proofErr w:type="spellEnd"/>
    </w:p>
    <w:p w14:paraId="57EE0EEE" w14:textId="77777777" w:rsidR="009F7BA4" w:rsidRPr="008B1C02" w:rsidRDefault="009F7BA4" w:rsidP="009F7BA4">
      <w:pPr>
        <w:pStyle w:val="PL"/>
      </w:pPr>
      <w:r w:rsidRPr="008B1C02">
        <w:t xml:space="preserve">          description: &gt;</w:t>
      </w:r>
    </w:p>
    <w:p w14:paraId="62BFAF0E" w14:textId="77777777" w:rsidR="009F7BA4" w:rsidRPr="008B1C02" w:rsidRDefault="009F7BA4" w:rsidP="009F7BA4">
      <w:pPr>
        <w:pStyle w:val="PL"/>
      </w:pPr>
      <w:r w:rsidRPr="008B1C02">
        <w:t xml:space="preserve">            Set to true by the AF to request the NEF to send a test notification</w:t>
      </w:r>
    </w:p>
    <w:p w14:paraId="6EAB89D2" w14:textId="77777777" w:rsidR="009F7BA4" w:rsidRPr="008B1C02" w:rsidRDefault="009F7BA4" w:rsidP="009F7BA4">
      <w:pPr>
        <w:pStyle w:val="PL"/>
      </w:pPr>
      <w:r w:rsidRPr="008B1C02">
        <w:t xml:space="preserve">            as defined in clause 5.2.5.3 of 3GPP TS 29.122. Set to false or omitted otherwise.</w:t>
      </w:r>
    </w:p>
    <w:p w14:paraId="45D3200B" w14:textId="77777777" w:rsidR="009F7BA4" w:rsidRPr="008B1C02" w:rsidRDefault="009F7BA4" w:rsidP="009F7BA4">
      <w:pPr>
        <w:pStyle w:val="PL"/>
      </w:pPr>
      <w:r w:rsidRPr="008B1C02">
        <w:t xml:space="preserve">        </w:t>
      </w:r>
      <w:proofErr w:type="spellStart"/>
      <w:r w:rsidRPr="008B1C02">
        <w:t>websockNotifConfig</w:t>
      </w:r>
      <w:proofErr w:type="spellEnd"/>
      <w:r w:rsidRPr="008B1C02">
        <w:t>:</w:t>
      </w:r>
    </w:p>
    <w:p w14:paraId="4F812F6B" w14:textId="77777777" w:rsidR="009F7BA4" w:rsidRPr="008B1C02" w:rsidRDefault="009F7BA4" w:rsidP="009F7BA4">
      <w:pPr>
        <w:pStyle w:val="PL"/>
      </w:pPr>
      <w:r w:rsidRPr="008B1C02">
        <w:t xml:space="preserve">          $ref: 'TS29122_CommonData.yaml#/components/schemas/</w:t>
      </w:r>
      <w:proofErr w:type="spellStart"/>
      <w:r w:rsidRPr="008B1C02">
        <w:t>WebsockNotifConfig</w:t>
      </w:r>
      <w:proofErr w:type="spellEnd"/>
      <w:r w:rsidRPr="008B1C02">
        <w:t>'</w:t>
      </w:r>
    </w:p>
    <w:p w14:paraId="2A050B84" w14:textId="77777777" w:rsidR="009F7BA4" w:rsidRPr="008B1C02" w:rsidRDefault="009F7BA4" w:rsidP="009F7BA4">
      <w:pPr>
        <w:pStyle w:val="PL"/>
      </w:pPr>
      <w:r w:rsidRPr="008B1C02">
        <w:t xml:space="preserve">        paramOverPc5:</w:t>
      </w:r>
    </w:p>
    <w:p w14:paraId="1E979328" w14:textId="77777777" w:rsidR="009F7BA4" w:rsidRPr="008B1C02" w:rsidRDefault="009F7BA4" w:rsidP="009F7BA4">
      <w:pPr>
        <w:pStyle w:val="PL"/>
      </w:pPr>
      <w:r w:rsidRPr="008B1C02">
        <w:t xml:space="preserve">          $ref: '#/components/schemas/ParameterOverPc5'</w:t>
      </w:r>
    </w:p>
    <w:p w14:paraId="37F534F5" w14:textId="77777777" w:rsidR="009F7BA4" w:rsidRPr="008B1C02" w:rsidRDefault="009F7BA4" w:rsidP="009F7BA4">
      <w:pPr>
        <w:pStyle w:val="PL"/>
      </w:pPr>
      <w:r w:rsidRPr="008B1C02">
        <w:t xml:space="preserve">        </w:t>
      </w:r>
      <w:proofErr w:type="spellStart"/>
      <w:r w:rsidRPr="008B1C02">
        <w:t>paramOverUu</w:t>
      </w:r>
      <w:proofErr w:type="spellEnd"/>
      <w:r w:rsidRPr="008B1C02">
        <w:t>:</w:t>
      </w:r>
    </w:p>
    <w:p w14:paraId="54FD6329" w14:textId="77777777" w:rsidR="009F7BA4" w:rsidRPr="008B1C02" w:rsidRDefault="009F7BA4" w:rsidP="009F7BA4">
      <w:pPr>
        <w:pStyle w:val="PL"/>
      </w:pPr>
      <w:r w:rsidRPr="008B1C02">
        <w:t xml:space="preserve">          $ref: '#/components/schemas/</w:t>
      </w:r>
      <w:proofErr w:type="spellStart"/>
      <w:r w:rsidRPr="008B1C02">
        <w:t>ParameterOverUu</w:t>
      </w:r>
      <w:proofErr w:type="spellEnd"/>
      <w:r w:rsidRPr="008B1C02">
        <w:t>'</w:t>
      </w:r>
    </w:p>
    <w:p w14:paraId="17D1F2AA" w14:textId="77777777" w:rsidR="009F7BA4" w:rsidRPr="008B1C02" w:rsidRDefault="009F7BA4" w:rsidP="009F7BA4">
      <w:pPr>
        <w:pStyle w:val="PL"/>
      </w:pPr>
      <w:r w:rsidRPr="008B1C02">
        <w:t xml:space="preserve">        </w:t>
      </w:r>
      <w:proofErr w:type="spellStart"/>
      <w:r w:rsidRPr="008B1C02">
        <w:t>paramForProSeDd</w:t>
      </w:r>
      <w:proofErr w:type="spellEnd"/>
      <w:r w:rsidRPr="008B1C02">
        <w:t>:</w:t>
      </w:r>
    </w:p>
    <w:p w14:paraId="6C572445" w14:textId="77777777" w:rsidR="009F7BA4" w:rsidRPr="008B1C02" w:rsidRDefault="009F7BA4" w:rsidP="009F7BA4">
      <w:pPr>
        <w:pStyle w:val="PL"/>
      </w:pPr>
      <w:r w:rsidRPr="008B1C02">
        <w:t xml:space="preserve">          $ref: '#/components/schemas/</w:t>
      </w:r>
      <w:proofErr w:type="spellStart"/>
      <w:r w:rsidRPr="008B1C02">
        <w:t>ParamForProSeDd</w:t>
      </w:r>
      <w:proofErr w:type="spellEnd"/>
      <w:r w:rsidRPr="008B1C02">
        <w:t>'</w:t>
      </w:r>
    </w:p>
    <w:p w14:paraId="661753F7" w14:textId="77777777" w:rsidR="009F7BA4" w:rsidRPr="008B1C02" w:rsidRDefault="009F7BA4" w:rsidP="009F7BA4">
      <w:pPr>
        <w:pStyle w:val="PL"/>
      </w:pPr>
      <w:r w:rsidRPr="008B1C02">
        <w:t xml:space="preserve">        </w:t>
      </w:r>
      <w:proofErr w:type="spellStart"/>
      <w:r w:rsidRPr="008B1C02">
        <w:t>paramForProSeDc</w:t>
      </w:r>
      <w:proofErr w:type="spellEnd"/>
      <w:r w:rsidRPr="008B1C02">
        <w:t>:</w:t>
      </w:r>
    </w:p>
    <w:p w14:paraId="27FD0FF6" w14:textId="77777777" w:rsidR="009F7BA4" w:rsidRPr="008B1C02" w:rsidRDefault="009F7BA4" w:rsidP="009F7BA4">
      <w:pPr>
        <w:pStyle w:val="PL"/>
      </w:pPr>
      <w:r w:rsidRPr="008B1C02">
        <w:t xml:space="preserve">          $ref: '#/components/schemas/</w:t>
      </w:r>
      <w:proofErr w:type="spellStart"/>
      <w:r w:rsidRPr="008B1C02">
        <w:t>ParamForProSeDc</w:t>
      </w:r>
      <w:proofErr w:type="spellEnd"/>
      <w:r w:rsidRPr="008B1C02">
        <w:t>'</w:t>
      </w:r>
    </w:p>
    <w:p w14:paraId="325A130E" w14:textId="77777777" w:rsidR="009F7BA4" w:rsidRPr="008B1C02" w:rsidRDefault="009F7BA4" w:rsidP="009F7BA4">
      <w:pPr>
        <w:pStyle w:val="PL"/>
      </w:pPr>
      <w:r w:rsidRPr="008B1C02">
        <w:t xml:space="preserve">        paramForProSeU2NRelUe:</w:t>
      </w:r>
    </w:p>
    <w:p w14:paraId="4499CCE3" w14:textId="77777777" w:rsidR="009F7BA4" w:rsidRPr="008B1C02" w:rsidRDefault="009F7BA4" w:rsidP="009F7BA4">
      <w:pPr>
        <w:pStyle w:val="PL"/>
      </w:pPr>
      <w:r w:rsidRPr="008B1C02">
        <w:t xml:space="preserve">          $ref: '#/components/schemas/ParamForProSeU2NRelUe'</w:t>
      </w:r>
    </w:p>
    <w:p w14:paraId="5B560145" w14:textId="77777777" w:rsidR="009F7BA4" w:rsidRPr="008B1C02" w:rsidRDefault="009F7BA4" w:rsidP="009F7BA4">
      <w:pPr>
        <w:pStyle w:val="PL"/>
      </w:pPr>
      <w:r w:rsidRPr="008B1C02">
        <w:t xml:space="preserve">        </w:t>
      </w:r>
      <w:proofErr w:type="spellStart"/>
      <w:r w:rsidRPr="008B1C02">
        <w:t>paramForProSeRemUe</w:t>
      </w:r>
      <w:proofErr w:type="spellEnd"/>
      <w:r w:rsidRPr="008B1C02">
        <w:t>:</w:t>
      </w:r>
    </w:p>
    <w:p w14:paraId="0D7BA7FC" w14:textId="77777777" w:rsidR="009F7BA4" w:rsidRPr="008B1C02" w:rsidRDefault="009F7BA4" w:rsidP="009F7BA4">
      <w:pPr>
        <w:pStyle w:val="PL"/>
      </w:pPr>
      <w:r w:rsidRPr="008B1C02">
        <w:t xml:space="preserve">          $ref: '#/components/schemas/</w:t>
      </w:r>
      <w:proofErr w:type="spellStart"/>
      <w:r w:rsidRPr="008B1C02">
        <w:t>ParamForProSeRemUe</w:t>
      </w:r>
      <w:proofErr w:type="spellEnd"/>
      <w:r w:rsidRPr="008B1C02">
        <w:t>'</w:t>
      </w:r>
    </w:p>
    <w:p w14:paraId="5BE821F2" w14:textId="77777777" w:rsidR="009F7BA4" w:rsidRPr="008B1C02" w:rsidRDefault="009F7BA4" w:rsidP="009F7BA4">
      <w:pPr>
        <w:pStyle w:val="PL"/>
      </w:pPr>
      <w:r w:rsidRPr="008B1C02">
        <w:t xml:space="preserve">        paramForProSeU2</w:t>
      </w:r>
      <w:r>
        <w:rPr>
          <w:rFonts w:hint="eastAsia"/>
          <w:lang w:eastAsia="zh-CN"/>
        </w:rPr>
        <w:t>U</w:t>
      </w:r>
      <w:r w:rsidRPr="008B1C02">
        <w:t>RelUe:</w:t>
      </w:r>
    </w:p>
    <w:p w14:paraId="736B31FA" w14:textId="77777777" w:rsidR="009F7BA4" w:rsidRPr="008B1C02" w:rsidRDefault="009F7BA4" w:rsidP="009F7BA4">
      <w:pPr>
        <w:pStyle w:val="PL"/>
      </w:pPr>
      <w:r w:rsidRPr="008B1C02">
        <w:t xml:space="preserve">          $ref: '#/components/schemas/ParamForProSeU2</w:t>
      </w:r>
      <w:r>
        <w:rPr>
          <w:rFonts w:hint="eastAsia"/>
          <w:lang w:eastAsia="zh-CN"/>
        </w:rPr>
        <w:t>U</w:t>
      </w:r>
      <w:r w:rsidRPr="008B1C02">
        <w:t>RelUe'</w:t>
      </w:r>
    </w:p>
    <w:p w14:paraId="726947B1" w14:textId="77777777" w:rsidR="009F7BA4" w:rsidRPr="008B1C02" w:rsidRDefault="009F7BA4" w:rsidP="009F7BA4">
      <w:pPr>
        <w:pStyle w:val="PL"/>
      </w:pPr>
      <w:r w:rsidRPr="008B1C02">
        <w:t xml:space="preserve">        </w:t>
      </w:r>
      <w:proofErr w:type="spellStart"/>
      <w:r w:rsidRPr="008B1C02">
        <w:t>paramForProSe</w:t>
      </w:r>
      <w:r>
        <w:rPr>
          <w:rFonts w:hint="eastAsia"/>
          <w:lang w:eastAsia="zh-CN"/>
        </w:rPr>
        <w:t>End</w:t>
      </w:r>
      <w:r w:rsidRPr="008B1C02">
        <w:t>Ue</w:t>
      </w:r>
      <w:proofErr w:type="spellEnd"/>
      <w:r w:rsidRPr="008B1C02">
        <w:t>:</w:t>
      </w:r>
    </w:p>
    <w:p w14:paraId="4BF04584" w14:textId="77777777" w:rsidR="009F7BA4" w:rsidRPr="008B1C02" w:rsidRDefault="009F7BA4" w:rsidP="009F7BA4">
      <w:pPr>
        <w:pStyle w:val="PL"/>
      </w:pPr>
      <w:r w:rsidRPr="008B1C02">
        <w:t xml:space="preserve">          $ref: '#/components/schemas/</w:t>
      </w:r>
      <w:proofErr w:type="spellStart"/>
      <w:r w:rsidRPr="008B1C02">
        <w:t>ParamForProSe</w:t>
      </w:r>
      <w:r>
        <w:rPr>
          <w:rFonts w:hint="eastAsia"/>
          <w:lang w:eastAsia="zh-CN"/>
        </w:rPr>
        <w:t>End</w:t>
      </w:r>
      <w:r w:rsidRPr="008B1C02">
        <w:t>Ue</w:t>
      </w:r>
      <w:proofErr w:type="spellEnd"/>
      <w:r w:rsidRPr="008B1C02">
        <w:t>'</w:t>
      </w:r>
    </w:p>
    <w:p w14:paraId="5BA7A84D" w14:textId="77777777" w:rsidR="009F7BA4" w:rsidRPr="008B1C02" w:rsidRDefault="009F7BA4" w:rsidP="009F7BA4">
      <w:pPr>
        <w:pStyle w:val="PL"/>
      </w:pPr>
      <w:r w:rsidRPr="008B1C02">
        <w:t xml:space="preserve">        </w:t>
      </w:r>
      <w:proofErr w:type="spellStart"/>
      <w:r w:rsidRPr="00CA793E">
        <w:t>paramForRanging</w:t>
      </w:r>
      <w:r>
        <w:t>S</w:t>
      </w:r>
      <w:r w:rsidRPr="00CA793E">
        <w:t>l</w:t>
      </w:r>
      <w:r>
        <w:t>P</w:t>
      </w:r>
      <w:r w:rsidRPr="00CA793E">
        <w:t>os</w:t>
      </w:r>
      <w:proofErr w:type="spellEnd"/>
      <w:r w:rsidRPr="008B1C02">
        <w:t>:</w:t>
      </w:r>
    </w:p>
    <w:p w14:paraId="49F07986" w14:textId="77777777" w:rsidR="009F7BA4" w:rsidRPr="008B1C02" w:rsidRDefault="009F7BA4" w:rsidP="009F7BA4">
      <w:pPr>
        <w:pStyle w:val="PL"/>
      </w:pPr>
      <w:r w:rsidRPr="008B1C02">
        <w:t xml:space="preserve">          $ref: '#/components/schemas/</w:t>
      </w:r>
      <w:proofErr w:type="spellStart"/>
      <w:r w:rsidRPr="008B1C02">
        <w:t>P</w:t>
      </w:r>
      <w:r w:rsidRPr="00CA793E">
        <w:t>aramForRanging</w:t>
      </w:r>
      <w:r>
        <w:t>S</w:t>
      </w:r>
      <w:r w:rsidRPr="00CA793E">
        <w:t>l</w:t>
      </w:r>
      <w:r>
        <w:t>P</w:t>
      </w:r>
      <w:r w:rsidRPr="00CA793E">
        <w:t>os</w:t>
      </w:r>
      <w:proofErr w:type="spellEnd"/>
      <w:r w:rsidRPr="008B1C02">
        <w:t>'</w:t>
      </w:r>
    </w:p>
    <w:p w14:paraId="2972E492" w14:textId="77777777" w:rsidR="009F7BA4" w:rsidRPr="008B1C02" w:rsidRDefault="009F7BA4" w:rsidP="009F7BA4">
      <w:pPr>
        <w:pStyle w:val="PL"/>
      </w:pPr>
      <w:r w:rsidRPr="008B1C02">
        <w:t xml:space="preserve">        </w:t>
      </w:r>
      <w:proofErr w:type="spellStart"/>
      <w:r w:rsidRPr="008B1C02">
        <w:t>urspGuidance</w:t>
      </w:r>
      <w:proofErr w:type="spellEnd"/>
      <w:r w:rsidRPr="008B1C02">
        <w:t>:</w:t>
      </w:r>
    </w:p>
    <w:p w14:paraId="37B7752E" w14:textId="77777777" w:rsidR="009F7BA4" w:rsidRPr="008B1C02" w:rsidRDefault="009F7BA4" w:rsidP="009F7BA4">
      <w:pPr>
        <w:pStyle w:val="PL"/>
      </w:pPr>
      <w:r w:rsidRPr="008B1C02">
        <w:t xml:space="preserve">          type: array</w:t>
      </w:r>
    </w:p>
    <w:p w14:paraId="14172BC6" w14:textId="77777777" w:rsidR="009F7BA4" w:rsidRPr="008B1C02" w:rsidRDefault="009F7BA4" w:rsidP="009F7BA4">
      <w:pPr>
        <w:pStyle w:val="PL"/>
      </w:pPr>
      <w:r w:rsidRPr="008B1C02">
        <w:t xml:space="preserve">          items:</w:t>
      </w:r>
    </w:p>
    <w:p w14:paraId="57F6F809" w14:textId="77777777" w:rsidR="009F7BA4" w:rsidRPr="008B1C02" w:rsidRDefault="009F7BA4" w:rsidP="009F7BA4">
      <w:pPr>
        <w:pStyle w:val="PL"/>
      </w:pPr>
      <w:r w:rsidRPr="008B1C02">
        <w:t xml:space="preserve">            $ref: '#/components/schemas/</w:t>
      </w:r>
      <w:proofErr w:type="spellStart"/>
      <w:r w:rsidRPr="008B1C02">
        <w:t>UrspRuleRequest</w:t>
      </w:r>
      <w:proofErr w:type="spellEnd"/>
      <w:r w:rsidRPr="008B1C02">
        <w:t>'</w:t>
      </w:r>
    </w:p>
    <w:p w14:paraId="38965872"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7ACBEBD2" w14:textId="77777777" w:rsidR="009F7BA4" w:rsidRPr="00EE1F4D" w:rsidRDefault="009F7BA4" w:rsidP="009F7BA4">
      <w:pPr>
        <w:pStyle w:val="PL"/>
      </w:pPr>
      <w:r w:rsidRPr="008B1C02">
        <w:t xml:space="preserve">          description: Contains the service parameter used to guide the URSP.</w:t>
      </w:r>
    </w:p>
    <w:p w14:paraId="7C22D265" w14:textId="77777777" w:rsidR="009F7BA4" w:rsidRPr="00A8235A"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a2xParamsPc5:</w:t>
      </w:r>
    </w:p>
    <w:p w14:paraId="5EEE5750" w14:textId="77777777" w:rsidR="009F7BA4" w:rsidRPr="00A8235A"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'#/components/schemas/A2xParamsPc5'</w:t>
      </w:r>
    </w:p>
    <w:p w14:paraId="7898842E"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0E13DD0A"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2B1373B8"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44B1E55"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70D7571A"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10357171"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6D4DAC3A" w14:textId="77777777" w:rsidR="009F7BA4" w:rsidRPr="008B1C02" w:rsidRDefault="009F7BA4" w:rsidP="009F7BA4">
      <w:pPr>
        <w:pStyle w:val="PL"/>
      </w:pPr>
      <w:r w:rsidRPr="008B1C02">
        <w:t xml:space="preserve">        </w:t>
      </w:r>
      <w:proofErr w:type="spellStart"/>
      <w:r w:rsidRPr="008B1C02">
        <w:t>mtcProviderId</w:t>
      </w:r>
      <w:proofErr w:type="spellEnd"/>
      <w:r w:rsidRPr="008B1C02">
        <w:t>:</w:t>
      </w:r>
    </w:p>
    <w:p w14:paraId="57D52567" w14:textId="77777777" w:rsidR="009F7BA4" w:rsidRPr="008B1C02" w:rsidRDefault="009F7BA4" w:rsidP="009F7BA4">
      <w:pPr>
        <w:pStyle w:val="PL"/>
      </w:pPr>
      <w:r w:rsidRPr="008B1C02">
        <w:t xml:space="preserve">          $ref: 'TS29571_CommonData.yaml#/components/schemas/MtcProviderInformation'</w:t>
      </w:r>
    </w:p>
    <w:p w14:paraId="2708D5D5" w14:textId="77777777" w:rsidR="009F7BA4" w:rsidRPr="008B1C02" w:rsidRDefault="009F7BA4" w:rsidP="009F7BA4">
      <w:pPr>
        <w:pStyle w:val="PL"/>
      </w:pPr>
      <w:r w:rsidRPr="008B1C02">
        <w:t xml:space="preserve">        </w:t>
      </w:r>
      <w:proofErr w:type="spellStart"/>
      <w:r w:rsidRPr="008B1C02">
        <w:t>suppFeat</w:t>
      </w:r>
      <w:proofErr w:type="spellEnd"/>
      <w:r w:rsidRPr="008B1C02">
        <w:t>:</w:t>
      </w:r>
    </w:p>
    <w:p w14:paraId="1900180F" w14:textId="77777777" w:rsidR="009F7BA4" w:rsidRPr="008B1C02" w:rsidRDefault="009F7BA4" w:rsidP="009F7BA4">
      <w:pPr>
        <w:pStyle w:val="PL"/>
      </w:pPr>
      <w:r w:rsidRPr="008B1C02">
        <w:t xml:space="preserve">          $ref: 'TS29571_CommonData.yaml#/components/schemas/</w:t>
      </w:r>
      <w:proofErr w:type="spellStart"/>
      <w:r w:rsidRPr="008B1C02">
        <w:t>SupportedFeatures</w:t>
      </w:r>
      <w:proofErr w:type="spellEnd"/>
      <w:r w:rsidRPr="008B1C02">
        <w:t>'</w:t>
      </w:r>
    </w:p>
    <w:p w14:paraId="33A7BC76" w14:textId="77777777" w:rsidR="009F7BA4" w:rsidRDefault="009F7BA4" w:rsidP="009F7BA4">
      <w:pPr>
        <w:pStyle w:val="PL"/>
      </w:pPr>
    </w:p>
    <w:p w14:paraId="44F5B982" w14:textId="77777777" w:rsidR="009F7BA4" w:rsidRPr="008B1C02" w:rsidRDefault="009F7BA4" w:rsidP="009F7BA4">
      <w:pPr>
        <w:pStyle w:val="PL"/>
      </w:pPr>
      <w:r w:rsidRPr="008B1C02">
        <w:t xml:space="preserve">    </w:t>
      </w:r>
      <w:proofErr w:type="spellStart"/>
      <w:r w:rsidRPr="008B1C02">
        <w:t>ServiceParameterDataPatch</w:t>
      </w:r>
      <w:proofErr w:type="spellEnd"/>
      <w:r w:rsidRPr="008B1C02">
        <w:t>:</w:t>
      </w:r>
    </w:p>
    <w:p w14:paraId="21DA8460" w14:textId="77777777" w:rsidR="009F7BA4" w:rsidRPr="008B1C02" w:rsidRDefault="009F7BA4" w:rsidP="009F7BA4">
      <w:pPr>
        <w:pStyle w:val="PL"/>
      </w:pPr>
      <w:r w:rsidRPr="008B1C02">
        <w:t xml:space="preserve">      description: &gt;</w:t>
      </w:r>
    </w:p>
    <w:p w14:paraId="571509AD" w14:textId="77777777" w:rsidR="009F7BA4" w:rsidRPr="008B1C02" w:rsidRDefault="009F7BA4" w:rsidP="009F7BA4">
      <w:pPr>
        <w:pStyle w:val="PL"/>
      </w:pPr>
      <w:r w:rsidRPr="008B1C02">
        <w:t xml:space="preserve">        Represents the parameters to request the modification of a service parameter</w:t>
      </w:r>
    </w:p>
    <w:p w14:paraId="5D211188" w14:textId="77777777" w:rsidR="009F7BA4" w:rsidRPr="008B1C02" w:rsidRDefault="009F7BA4" w:rsidP="009F7BA4">
      <w:pPr>
        <w:pStyle w:val="PL"/>
      </w:pPr>
      <w:r w:rsidRPr="008B1C02">
        <w:t xml:space="preserve">        subscription resource.</w:t>
      </w:r>
    </w:p>
    <w:p w14:paraId="58AA6685" w14:textId="77777777" w:rsidR="009F7BA4" w:rsidRPr="008B1C02" w:rsidRDefault="009F7BA4" w:rsidP="009F7BA4">
      <w:pPr>
        <w:pStyle w:val="PL"/>
      </w:pPr>
      <w:r w:rsidRPr="008B1C02">
        <w:t xml:space="preserve">      type: object</w:t>
      </w:r>
    </w:p>
    <w:p w14:paraId="1C2BED89" w14:textId="77777777" w:rsidR="009F7BA4" w:rsidRPr="008B1C02" w:rsidRDefault="009F7BA4" w:rsidP="009F7BA4">
      <w:pPr>
        <w:pStyle w:val="PL"/>
      </w:pPr>
      <w:r w:rsidRPr="008B1C02">
        <w:t xml:space="preserve">      properties:</w:t>
      </w:r>
    </w:p>
    <w:p w14:paraId="5C4465DA" w14:textId="77777777" w:rsidR="009F7BA4" w:rsidRPr="008B1C02" w:rsidRDefault="009F7BA4" w:rsidP="009F7BA4">
      <w:pPr>
        <w:pStyle w:val="PL"/>
      </w:pPr>
      <w:r w:rsidRPr="008B1C02">
        <w:t xml:space="preserve">        paramOverPc5:</w:t>
      </w:r>
    </w:p>
    <w:p w14:paraId="4704482B" w14:textId="77777777" w:rsidR="009F7BA4" w:rsidRPr="008B1C02" w:rsidRDefault="009F7BA4" w:rsidP="009F7BA4">
      <w:pPr>
        <w:pStyle w:val="PL"/>
      </w:pPr>
      <w:r w:rsidRPr="008B1C02">
        <w:t xml:space="preserve">          $ref: '#/components/schemas/ParameterOverPc5Rm'</w:t>
      </w:r>
    </w:p>
    <w:p w14:paraId="0A5169A6" w14:textId="77777777" w:rsidR="009F7BA4" w:rsidRPr="008B1C02" w:rsidRDefault="009F7BA4" w:rsidP="009F7BA4">
      <w:pPr>
        <w:pStyle w:val="PL"/>
      </w:pPr>
      <w:r w:rsidRPr="008B1C02">
        <w:t xml:space="preserve">        </w:t>
      </w:r>
      <w:proofErr w:type="spellStart"/>
      <w:r w:rsidRPr="008B1C02">
        <w:t>paramOverUu</w:t>
      </w:r>
      <w:proofErr w:type="spellEnd"/>
      <w:r w:rsidRPr="008B1C02">
        <w:t>:</w:t>
      </w:r>
    </w:p>
    <w:p w14:paraId="704EB87A" w14:textId="77777777" w:rsidR="009F7BA4" w:rsidRPr="008B1C02" w:rsidRDefault="009F7BA4" w:rsidP="009F7BA4">
      <w:pPr>
        <w:pStyle w:val="PL"/>
      </w:pPr>
      <w:r w:rsidRPr="008B1C02">
        <w:t xml:space="preserve">          $ref: '#/components/schemas/</w:t>
      </w:r>
      <w:proofErr w:type="spellStart"/>
      <w:r w:rsidRPr="008B1C02">
        <w:t>ParameterOverUuRm</w:t>
      </w:r>
      <w:proofErr w:type="spellEnd"/>
      <w:r w:rsidRPr="008B1C02">
        <w:t>'</w:t>
      </w:r>
    </w:p>
    <w:p w14:paraId="170822D9" w14:textId="77777777" w:rsidR="009F7BA4" w:rsidRPr="008B1C02" w:rsidRDefault="009F7BA4" w:rsidP="009F7BA4">
      <w:pPr>
        <w:pStyle w:val="PL"/>
      </w:pPr>
      <w:r w:rsidRPr="008B1C02">
        <w:t xml:space="preserve">        </w:t>
      </w:r>
      <w:proofErr w:type="spellStart"/>
      <w:r w:rsidRPr="008B1C02">
        <w:t>paramForProSeDd</w:t>
      </w:r>
      <w:proofErr w:type="spellEnd"/>
      <w:r w:rsidRPr="008B1C02">
        <w:t>:</w:t>
      </w:r>
    </w:p>
    <w:p w14:paraId="2E2DA27E" w14:textId="77777777" w:rsidR="009F7BA4" w:rsidRPr="008B1C02" w:rsidRDefault="009F7BA4" w:rsidP="009F7BA4">
      <w:pPr>
        <w:pStyle w:val="PL"/>
      </w:pPr>
      <w:r w:rsidRPr="008B1C02">
        <w:t xml:space="preserve">          $ref: '#/components/schemas/</w:t>
      </w:r>
      <w:proofErr w:type="spellStart"/>
      <w:r w:rsidRPr="008B1C02">
        <w:t>ParamForProSeDdRm</w:t>
      </w:r>
      <w:proofErr w:type="spellEnd"/>
      <w:r w:rsidRPr="008B1C02">
        <w:t>'</w:t>
      </w:r>
    </w:p>
    <w:p w14:paraId="27BF9670" w14:textId="77777777" w:rsidR="009F7BA4" w:rsidRPr="008B1C02" w:rsidRDefault="009F7BA4" w:rsidP="009F7BA4">
      <w:pPr>
        <w:pStyle w:val="PL"/>
      </w:pPr>
      <w:r w:rsidRPr="008B1C02">
        <w:t xml:space="preserve">        </w:t>
      </w:r>
      <w:proofErr w:type="spellStart"/>
      <w:r w:rsidRPr="008B1C02">
        <w:t>paramForProSeDc</w:t>
      </w:r>
      <w:proofErr w:type="spellEnd"/>
      <w:r w:rsidRPr="008B1C02">
        <w:t>:</w:t>
      </w:r>
    </w:p>
    <w:p w14:paraId="7BFB1848" w14:textId="77777777" w:rsidR="009F7BA4" w:rsidRPr="008B1C02" w:rsidRDefault="009F7BA4" w:rsidP="009F7BA4">
      <w:pPr>
        <w:pStyle w:val="PL"/>
      </w:pPr>
      <w:r w:rsidRPr="008B1C02">
        <w:t xml:space="preserve">          $ref: '#/components/schemas/</w:t>
      </w:r>
      <w:proofErr w:type="spellStart"/>
      <w:r w:rsidRPr="008B1C02">
        <w:t>ParamForProSeDcRm</w:t>
      </w:r>
      <w:proofErr w:type="spellEnd"/>
      <w:r w:rsidRPr="008B1C02">
        <w:t>'</w:t>
      </w:r>
    </w:p>
    <w:p w14:paraId="6ADF7AF0" w14:textId="77777777" w:rsidR="009F7BA4" w:rsidRPr="008B1C02" w:rsidRDefault="009F7BA4" w:rsidP="009F7BA4">
      <w:pPr>
        <w:pStyle w:val="PL"/>
      </w:pPr>
      <w:r w:rsidRPr="008B1C02">
        <w:t xml:space="preserve">        paramForProSeU2NRelUe:</w:t>
      </w:r>
    </w:p>
    <w:p w14:paraId="1A7C41E6" w14:textId="77777777" w:rsidR="009F7BA4" w:rsidRPr="008B1C02" w:rsidRDefault="009F7BA4" w:rsidP="009F7BA4">
      <w:pPr>
        <w:pStyle w:val="PL"/>
      </w:pPr>
      <w:r w:rsidRPr="008B1C02">
        <w:t xml:space="preserve">          $ref: '#/components/schemas/ParamForProSeU2NRelUeRm'</w:t>
      </w:r>
    </w:p>
    <w:p w14:paraId="2BF8E002" w14:textId="77777777" w:rsidR="009F7BA4" w:rsidRPr="008B1C02" w:rsidRDefault="009F7BA4" w:rsidP="009F7BA4">
      <w:pPr>
        <w:pStyle w:val="PL"/>
      </w:pPr>
      <w:r w:rsidRPr="008B1C02">
        <w:t xml:space="preserve">        </w:t>
      </w:r>
      <w:proofErr w:type="spellStart"/>
      <w:r w:rsidRPr="008B1C02">
        <w:t>paramForProSeRemUe</w:t>
      </w:r>
      <w:proofErr w:type="spellEnd"/>
      <w:r w:rsidRPr="008B1C02">
        <w:t>:</w:t>
      </w:r>
    </w:p>
    <w:p w14:paraId="05B68333" w14:textId="77777777" w:rsidR="009F7BA4" w:rsidRPr="008B1C02" w:rsidRDefault="009F7BA4" w:rsidP="009F7BA4">
      <w:pPr>
        <w:pStyle w:val="PL"/>
      </w:pPr>
      <w:r w:rsidRPr="008B1C02">
        <w:t xml:space="preserve">          $ref: '#/components/schemas/</w:t>
      </w:r>
      <w:proofErr w:type="spellStart"/>
      <w:r w:rsidRPr="008B1C02">
        <w:t>ParamForProSeRemUeRm</w:t>
      </w:r>
      <w:proofErr w:type="spellEnd"/>
      <w:r w:rsidRPr="008B1C02">
        <w:t>'</w:t>
      </w:r>
    </w:p>
    <w:p w14:paraId="45D3E02B" w14:textId="77777777" w:rsidR="009F7BA4" w:rsidRPr="008B1C02" w:rsidRDefault="009F7BA4" w:rsidP="009F7BA4">
      <w:pPr>
        <w:pStyle w:val="PL"/>
      </w:pPr>
      <w:r w:rsidRPr="008B1C02">
        <w:t xml:space="preserve">        paramForProSeU2</w:t>
      </w:r>
      <w:r>
        <w:rPr>
          <w:rFonts w:hint="eastAsia"/>
          <w:lang w:eastAsia="zh-CN"/>
        </w:rPr>
        <w:t>U</w:t>
      </w:r>
      <w:r w:rsidRPr="008B1C02">
        <w:t>RelUe:</w:t>
      </w:r>
    </w:p>
    <w:p w14:paraId="6C4BA4A4" w14:textId="77777777" w:rsidR="009F7BA4" w:rsidRPr="008B1C02" w:rsidRDefault="009F7BA4" w:rsidP="009F7BA4">
      <w:pPr>
        <w:pStyle w:val="PL"/>
      </w:pPr>
      <w:r w:rsidRPr="008B1C02">
        <w:t xml:space="preserve">          $ref: '#/components/schemas/ParamForProSeU2</w:t>
      </w:r>
      <w:r>
        <w:rPr>
          <w:rFonts w:hint="eastAsia"/>
          <w:lang w:eastAsia="zh-CN"/>
        </w:rPr>
        <w:t>U</w:t>
      </w:r>
      <w:r w:rsidRPr="008B1C02">
        <w:t>RelUeRm'</w:t>
      </w:r>
    </w:p>
    <w:p w14:paraId="2CF80B4F" w14:textId="77777777" w:rsidR="009F7BA4" w:rsidRPr="008B1C02" w:rsidRDefault="009F7BA4" w:rsidP="009F7BA4">
      <w:pPr>
        <w:pStyle w:val="PL"/>
      </w:pPr>
      <w:r w:rsidRPr="008B1C02">
        <w:t xml:space="preserve">        </w:t>
      </w:r>
      <w:proofErr w:type="spellStart"/>
      <w:r w:rsidRPr="008B1C02">
        <w:t>paramForProSe</w:t>
      </w:r>
      <w:r>
        <w:rPr>
          <w:rFonts w:hint="eastAsia"/>
          <w:lang w:eastAsia="zh-CN"/>
        </w:rPr>
        <w:t>End</w:t>
      </w:r>
      <w:r w:rsidRPr="008B1C02">
        <w:t>Ue</w:t>
      </w:r>
      <w:proofErr w:type="spellEnd"/>
      <w:r w:rsidRPr="008B1C02">
        <w:t>:</w:t>
      </w:r>
    </w:p>
    <w:p w14:paraId="42D6A68C" w14:textId="77777777" w:rsidR="009F7BA4" w:rsidRPr="008B1C02" w:rsidRDefault="009F7BA4" w:rsidP="009F7BA4">
      <w:pPr>
        <w:pStyle w:val="PL"/>
      </w:pPr>
      <w:r w:rsidRPr="008B1C02">
        <w:t xml:space="preserve">          $ref: '#/components/schemas/</w:t>
      </w:r>
      <w:proofErr w:type="spellStart"/>
      <w:r w:rsidRPr="008B1C02">
        <w:t>ParamForProSe</w:t>
      </w:r>
      <w:r>
        <w:rPr>
          <w:rFonts w:hint="eastAsia"/>
          <w:lang w:eastAsia="zh-CN"/>
        </w:rPr>
        <w:t>End</w:t>
      </w:r>
      <w:r w:rsidRPr="008B1C02">
        <w:t>UeRm</w:t>
      </w:r>
      <w:proofErr w:type="spellEnd"/>
      <w:r w:rsidRPr="008B1C02">
        <w:t>'</w:t>
      </w:r>
    </w:p>
    <w:p w14:paraId="3FC02253" w14:textId="77777777" w:rsidR="009F7BA4" w:rsidRPr="008B1C02" w:rsidRDefault="009F7BA4" w:rsidP="009F7BA4">
      <w:pPr>
        <w:pStyle w:val="PL"/>
      </w:pPr>
      <w:r w:rsidRPr="008B1C02">
        <w:t xml:space="preserve">        </w:t>
      </w:r>
      <w:proofErr w:type="spellStart"/>
      <w:r w:rsidRPr="00CA793E">
        <w:t>paramForRanging</w:t>
      </w:r>
      <w:r>
        <w:t>S</w:t>
      </w:r>
      <w:r w:rsidRPr="00CA793E">
        <w:t>l</w:t>
      </w:r>
      <w:r>
        <w:t>P</w:t>
      </w:r>
      <w:r w:rsidRPr="00CA793E">
        <w:t>os</w:t>
      </w:r>
      <w:proofErr w:type="spellEnd"/>
      <w:r w:rsidRPr="008B1C02">
        <w:t>:</w:t>
      </w:r>
    </w:p>
    <w:p w14:paraId="48F19F58" w14:textId="77777777" w:rsidR="009F7BA4" w:rsidRPr="008B1C02" w:rsidRDefault="009F7BA4" w:rsidP="009F7BA4">
      <w:pPr>
        <w:pStyle w:val="PL"/>
      </w:pPr>
      <w:r w:rsidRPr="008B1C02">
        <w:t xml:space="preserve">          $ref: '#/components/schemas/</w:t>
      </w:r>
      <w:proofErr w:type="spellStart"/>
      <w:r w:rsidRPr="008B1C02">
        <w:t>P</w:t>
      </w:r>
      <w:r w:rsidRPr="00CA793E">
        <w:t>aramForRanging</w:t>
      </w:r>
      <w:r>
        <w:t>S</w:t>
      </w:r>
      <w:r w:rsidRPr="00CA793E">
        <w:t>l</w:t>
      </w:r>
      <w:r>
        <w:t>P</w:t>
      </w:r>
      <w:r w:rsidRPr="00CA793E">
        <w:t>os</w:t>
      </w:r>
      <w:r>
        <w:t>Rm</w:t>
      </w:r>
      <w:proofErr w:type="spellEnd"/>
      <w:r w:rsidRPr="008B1C02">
        <w:t>'</w:t>
      </w:r>
    </w:p>
    <w:p w14:paraId="787AE0F6" w14:textId="77777777" w:rsidR="009F7BA4" w:rsidRPr="008B1C02" w:rsidRDefault="009F7BA4" w:rsidP="009F7BA4">
      <w:pPr>
        <w:pStyle w:val="PL"/>
      </w:pPr>
      <w:r w:rsidRPr="008B1C02">
        <w:t xml:space="preserve">        </w:t>
      </w:r>
      <w:proofErr w:type="spellStart"/>
      <w:r w:rsidRPr="008B1C02">
        <w:t>urspGuidance</w:t>
      </w:r>
      <w:proofErr w:type="spellEnd"/>
      <w:r w:rsidRPr="008B1C02">
        <w:t>:</w:t>
      </w:r>
    </w:p>
    <w:p w14:paraId="1D153016" w14:textId="77777777" w:rsidR="009F7BA4" w:rsidRPr="008B1C02" w:rsidRDefault="009F7BA4" w:rsidP="009F7BA4">
      <w:pPr>
        <w:pStyle w:val="PL"/>
      </w:pPr>
      <w:r w:rsidRPr="008B1C02">
        <w:t xml:space="preserve">          type: array</w:t>
      </w:r>
    </w:p>
    <w:p w14:paraId="50E27310" w14:textId="77777777" w:rsidR="009F7BA4" w:rsidRPr="008B1C02" w:rsidRDefault="009F7BA4" w:rsidP="009F7BA4">
      <w:pPr>
        <w:pStyle w:val="PL"/>
      </w:pPr>
      <w:r w:rsidRPr="008B1C02">
        <w:t xml:space="preserve">          items:</w:t>
      </w:r>
    </w:p>
    <w:p w14:paraId="1A651A10" w14:textId="77777777" w:rsidR="009F7BA4" w:rsidRPr="008B1C02" w:rsidRDefault="009F7BA4" w:rsidP="009F7BA4">
      <w:pPr>
        <w:pStyle w:val="PL"/>
      </w:pPr>
      <w:r w:rsidRPr="008B1C02">
        <w:lastRenderedPageBreak/>
        <w:t xml:space="preserve">            $ref: '#/components/schemas/</w:t>
      </w:r>
      <w:proofErr w:type="spellStart"/>
      <w:r w:rsidRPr="008B1C02">
        <w:t>UrspRuleRequest</w:t>
      </w:r>
      <w:proofErr w:type="spellEnd"/>
      <w:r w:rsidRPr="008B1C02">
        <w:t>'</w:t>
      </w:r>
    </w:p>
    <w:p w14:paraId="33A584D8"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6FE632AD" w14:textId="77777777" w:rsidR="009F7BA4" w:rsidRPr="00EE1F4D" w:rsidRDefault="009F7BA4" w:rsidP="009F7BA4">
      <w:pPr>
        <w:pStyle w:val="PL"/>
      </w:pPr>
      <w:r w:rsidRPr="008B1C02">
        <w:t xml:space="preserve">          description: Contains the service parameter used to guide the URSP.</w:t>
      </w:r>
      <w:r w:rsidRPr="00EE1F4D">
        <w:t xml:space="preserve"> </w:t>
      </w:r>
    </w:p>
    <w:p w14:paraId="6D32F960" w14:textId="77777777" w:rsidR="009F7BA4" w:rsidRPr="00EE1F4D" w:rsidRDefault="009F7BA4" w:rsidP="009F7BA4">
      <w:pPr>
        <w:pStyle w:val="PL"/>
      </w:pPr>
      <w:r w:rsidRPr="00EE1F4D">
        <w:t xml:space="preserve">        a2xParamsPc5:</w:t>
      </w:r>
    </w:p>
    <w:p w14:paraId="5795D2AE"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$ref: '#/components/schemas/A2xParamsPc5Rm'</w:t>
      </w:r>
    </w:p>
    <w:p w14:paraId="29C05253"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52231052"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2635EF49"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7E2980A8"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1939B5A1"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55F99A0F" w14:textId="77777777" w:rsidR="009F7BA4"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6398109B" w14:textId="77777777" w:rsidR="009F7BA4" w:rsidRPr="00D938A1"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5BC1FE5F" w14:textId="77777777" w:rsidR="009F7BA4" w:rsidRPr="008B1C02" w:rsidRDefault="009F7BA4" w:rsidP="009F7BA4">
      <w:pPr>
        <w:pStyle w:val="PL"/>
      </w:pPr>
      <w:r w:rsidRPr="008B1C02">
        <w:t xml:space="preserve">        </w:t>
      </w:r>
      <w:proofErr w:type="spellStart"/>
      <w:r w:rsidRPr="008B1C02">
        <w:t>subNotifEvents</w:t>
      </w:r>
      <w:proofErr w:type="spellEnd"/>
      <w:r w:rsidRPr="008B1C02">
        <w:t>:</w:t>
      </w:r>
    </w:p>
    <w:p w14:paraId="3C486A37" w14:textId="77777777" w:rsidR="009F7BA4" w:rsidRPr="008B1C02" w:rsidRDefault="009F7BA4" w:rsidP="009F7BA4">
      <w:pPr>
        <w:pStyle w:val="PL"/>
      </w:pPr>
      <w:r w:rsidRPr="008B1C02">
        <w:t xml:space="preserve">          type: array</w:t>
      </w:r>
    </w:p>
    <w:p w14:paraId="411F8271" w14:textId="77777777" w:rsidR="009F7BA4" w:rsidRPr="008B1C02" w:rsidRDefault="009F7BA4" w:rsidP="009F7BA4">
      <w:pPr>
        <w:pStyle w:val="PL"/>
      </w:pPr>
      <w:r w:rsidRPr="008B1C02">
        <w:t xml:space="preserve">          items:</w:t>
      </w:r>
    </w:p>
    <w:p w14:paraId="70DC074F" w14:textId="77777777" w:rsidR="009F7BA4" w:rsidRPr="008B1C02" w:rsidRDefault="009F7BA4" w:rsidP="009F7BA4">
      <w:pPr>
        <w:pStyle w:val="PL"/>
      </w:pPr>
      <w:r w:rsidRPr="008B1C02">
        <w:t xml:space="preserve">            $ref: '#/components/schemas/Event'</w:t>
      </w:r>
    </w:p>
    <w:p w14:paraId="44114EDF"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670B8D83" w14:textId="77777777" w:rsidR="009F7BA4" w:rsidRPr="008B1C02" w:rsidRDefault="009F7BA4" w:rsidP="009F7BA4">
      <w:pPr>
        <w:pStyle w:val="PL"/>
        <w:rPr>
          <w:lang w:val="en-US"/>
        </w:rPr>
      </w:pPr>
      <w:r w:rsidRPr="008B1C02">
        <w:rPr>
          <w:lang w:val="en-US"/>
        </w:rPr>
        <w:t xml:space="preserve">          nullable: true</w:t>
      </w:r>
    </w:p>
    <w:p w14:paraId="4140C5E3" w14:textId="77777777" w:rsidR="009F7BA4" w:rsidRPr="008B1C02" w:rsidRDefault="009F7BA4" w:rsidP="009F7BA4">
      <w:pPr>
        <w:pStyle w:val="PL"/>
      </w:pPr>
      <w:r w:rsidRPr="008B1C02">
        <w:t xml:space="preserve">        </w:t>
      </w:r>
      <w:proofErr w:type="spellStart"/>
      <w:r w:rsidRPr="008B1C02">
        <w:t>notificationDestination</w:t>
      </w:r>
      <w:proofErr w:type="spellEnd"/>
      <w:r w:rsidRPr="008B1C02">
        <w:t>:</w:t>
      </w:r>
    </w:p>
    <w:p w14:paraId="6CF4737F" w14:textId="77777777" w:rsidR="009F7BA4" w:rsidRPr="008B1C02" w:rsidRDefault="009F7BA4" w:rsidP="009F7BA4">
      <w:pPr>
        <w:pStyle w:val="PL"/>
      </w:pPr>
      <w:r w:rsidRPr="008B1C02">
        <w:t xml:space="preserve">          $ref: 'TS29571_CommonData.yaml#/components/schemas/Uri'</w:t>
      </w:r>
    </w:p>
    <w:p w14:paraId="78FFCDC3" w14:textId="77777777" w:rsidR="009F7BA4" w:rsidRDefault="009F7BA4" w:rsidP="009F7BA4">
      <w:pPr>
        <w:pStyle w:val="PL"/>
      </w:pPr>
    </w:p>
    <w:p w14:paraId="0885B126" w14:textId="77777777" w:rsidR="009F7BA4" w:rsidRPr="008B1C02" w:rsidRDefault="009F7BA4" w:rsidP="009F7BA4">
      <w:pPr>
        <w:pStyle w:val="PL"/>
      </w:pPr>
      <w:r w:rsidRPr="008B1C02">
        <w:t xml:space="preserve">    ParameterOverPc5:</w:t>
      </w:r>
    </w:p>
    <w:p w14:paraId="0BE9A34C" w14:textId="77777777" w:rsidR="009F7BA4" w:rsidRPr="008B1C02" w:rsidRDefault="009F7BA4" w:rsidP="009F7BA4">
      <w:pPr>
        <w:pStyle w:val="PL"/>
      </w:pPr>
      <w:r w:rsidRPr="008B1C02">
        <w:t xml:space="preserve">      description: &gt;</w:t>
      </w:r>
    </w:p>
    <w:p w14:paraId="1D2A5FB2" w14:textId="77777777" w:rsidR="009F7BA4" w:rsidRPr="008B1C02" w:rsidRDefault="009F7BA4" w:rsidP="009F7BA4">
      <w:pPr>
        <w:pStyle w:val="PL"/>
      </w:pPr>
      <w:r w:rsidRPr="008B1C02">
        <w:t xml:space="preserve">        Represents configuration parameters for V2X communications over PC5 reference point.</w:t>
      </w:r>
    </w:p>
    <w:p w14:paraId="7DA5F545" w14:textId="77777777" w:rsidR="009F7BA4" w:rsidRPr="008B1C02" w:rsidRDefault="009F7BA4" w:rsidP="009F7BA4">
      <w:pPr>
        <w:pStyle w:val="PL"/>
      </w:pPr>
      <w:r w:rsidRPr="008B1C02">
        <w:t xml:space="preserve">      type: string</w:t>
      </w:r>
    </w:p>
    <w:p w14:paraId="62BF4E74" w14:textId="77777777" w:rsidR="009F7BA4" w:rsidRDefault="009F7BA4" w:rsidP="009F7BA4">
      <w:pPr>
        <w:pStyle w:val="PL"/>
      </w:pPr>
    </w:p>
    <w:p w14:paraId="603191AE" w14:textId="77777777" w:rsidR="009F7BA4" w:rsidRPr="008B1C02" w:rsidRDefault="009F7BA4" w:rsidP="009F7BA4">
      <w:pPr>
        <w:pStyle w:val="PL"/>
      </w:pPr>
      <w:r w:rsidRPr="008B1C02">
        <w:t xml:space="preserve">    ParameterOverPc5Rm:</w:t>
      </w:r>
    </w:p>
    <w:p w14:paraId="68AE9C5F" w14:textId="77777777" w:rsidR="009F7BA4" w:rsidRPr="008B1C02" w:rsidRDefault="009F7BA4" w:rsidP="009F7BA4">
      <w:pPr>
        <w:pStyle w:val="PL"/>
      </w:pPr>
      <w:r w:rsidRPr="008B1C02">
        <w:t xml:space="preserve">      description: &gt;</w:t>
      </w:r>
    </w:p>
    <w:p w14:paraId="0DB1D264" w14:textId="77777777" w:rsidR="009F7BA4" w:rsidRPr="008B1C02" w:rsidRDefault="009F7BA4" w:rsidP="009F7BA4">
      <w:pPr>
        <w:pStyle w:val="PL"/>
      </w:pPr>
      <w:r w:rsidRPr="008B1C02">
        <w:t xml:space="preserve">        Represents the same as the ParameterOverPc5 data type but with the </w:t>
      </w:r>
      <w:proofErr w:type="spellStart"/>
      <w:r w:rsidRPr="008B1C02">
        <w:t>nullable:true</w:t>
      </w:r>
      <w:proofErr w:type="spellEnd"/>
      <w:r w:rsidRPr="008B1C02">
        <w:t xml:space="preserve"> property.</w:t>
      </w:r>
    </w:p>
    <w:p w14:paraId="79E0ECB0" w14:textId="77777777" w:rsidR="009F7BA4" w:rsidRPr="008B1C02" w:rsidRDefault="009F7BA4" w:rsidP="009F7BA4">
      <w:pPr>
        <w:pStyle w:val="PL"/>
      </w:pPr>
      <w:r w:rsidRPr="008B1C02">
        <w:t xml:space="preserve">      type: string</w:t>
      </w:r>
    </w:p>
    <w:p w14:paraId="44E51C24" w14:textId="77777777" w:rsidR="009F7BA4" w:rsidRPr="008B1C02" w:rsidRDefault="009F7BA4" w:rsidP="009F7BA4">
      <w:pPr>
        <w:pStyle w:val="PL"/>
        <w:rPr>
          <w:lang w:val="en-US"/>
        </w:rPr>
      </w:pPr>
      <w:r w:rsidRPr="008B1C02">
        <w:rPr>
          <w:lang w:val="en-US"/>
        </w:rPr>
        <w:t xml:space="preserve">      nullable: true</w:t>
      </w:r>
    </w:p>
    <w:p w14:paraId="247562D4" w14:textId="77777777" w:rsidR="009F7BA4" w:rsidRDefault="009F7BA4" w:rsidP="009F7BA4">
      <w:pPr>
        <w:pStyle w:val="PL"/>
      </w:pPr>
    </w:p>
    <w:p w14:paraId="465D1903" w14:textId="77777777" w:rsidR="009F7BA4" w:rsidRPr="008B1C02" w:rsidRDefault="009F7BA4" w:rsidP="009F7BA4">
      <w:pPr>
        <w:pStyle w:val="PL"/>
      </w:pPr>
      <w:r w:rsidRPr="008B1C02">
        <w:t xml:space="preserve">    </w:t>
      </w:r>
      <w:proofErr w:type="spellStart"/>
      <w:r w:rsidRPr="008B1C02">
        <w:t>ParameterOverUu</w:t>
      </w:r>
      <w:proofErr w:type="spellEnd"/>
      <w:r w:rsidRPr="008B1C02">
        <w:t>:</w:t>
      </w:r>
    </w:p>
    <w:p w14:paraId="7C955231" w14:textId="77777777" w:rsidR="009F7BA4" w:rsidRPr="008B1C02" w:rsidRDefault="009F7BA4" w:rsidP="009F7BA4">
      <w:pPr>
        <w:pStyle w:val="PL"/>
      </w:pPr>
      <w:r w:rsidRPr="008B1C02">
        <w:t xml:space="preserve">      description: &gt;</w:t>
      </w:r>
    </w:p>
    <w:p w14:paraId="077F144C" w14:textId="77777777" w:rsidR="009F7BA4" w:rsidRPr="008B1C02" w:rsidRDefault="009F7BA4" w:rsidP="009F7BA4">
      <w:pPr>
        <w:pStyle w:val="PL"/>
      </w:pPr>
      <w:r w:rsidRPr="008B1C02">
        <w:t xml:space="preserve">        Represents configuration parameters for V2X communications over </w:t>
      </w:r>
      <w:proofErr w:type="spellStart"/>
      <w:r w:rsidRPr="008B1C02">
        <w:t>Uu</w:t>
      </w:r>
      <w:proofErr w:type="spellEnd"/>
      <w:r w:rsidRPr="008B1C02">
        <w:t xml:space="preserve"> reference point.</w:t>
      </w:r>
    </w:p>
    <w:p w14:paraId="313A49B4" w14:textId="77777777" w:rsidR="009F7BA4" w:rsidRPr="008B1C02" w:rsidRDefault="009F7BA4" w:rsidP="009F7BA4">
      <w:pPr>
        <w:pStyle w:val="PL"/>
      </w:pPr>
      <w:r w:rsidRPr="008B1C02">
        <w:t xml:space="preserve">      type: string</w:t>
      </w:r>
    </w:p>
    <w:p w14:paraId="242A4AAB" w14:textId="77777777" w:rsidR="009F7BA4" w:rsidRDefault="009F7BA4" w:rsidP="009F7BA4">
      <w:pPr>
        <w:pStyle w:val="PL"/>
      </w:pPr>
    </w:p>
    <w:p w14:paraId="057F5884" w14:textId="77777777" w:rsidR="009F7BA4" w:rsidRPr="008B1C02" w:rsidRDefault="009F7BA4" w:rsidP="009F7BA4">
      <w:pPr>
        <w:pStyle w:val="PL"/>
      </w:pPr>
      <w:r w:rsidRPr="008B1C02">
        <w:t xml:space="preserve">    </w:t>
      </w:r>
      <w:proofErr w:type="spellStart"/>
      <w:r w:rsidRPr="008B1C02">
        <w:t>ParameterOverUuRm</w:t>
      </w:r>
      <w:proofErr w:type="spellEnd"/>
      <w:r w:rsidRPr="008B1C02">
        <w:t>:</w:t>
      </w:r>
    </w:p>
    <w:p w14:paraId="017383FE" w14:textId="77777777" w:rsidR="009F7BA4" w:rsidRPr="008B1C02" w:rsidRDefault="009F7BA4" w:rsidP="009F7BA4">
      <w:pPr>
        <w:pStyle w:val="PL"/>
      </w:pPr>
      <w:r w:rsidRPr="008B1C02">
        <w:t xml:space="preserve">      description: &gt;</w:t>
      </w:r>
    </w:p>
    <w:p w14:paraId="479B580D" w14:textId="77777777" w:rsidR="009F7BA4" w:rsidRPr="008B1C02" w:rsidRDefault="009F7BA4" w:rsidP="009F7BA4">
      <w:pPr>
        <w:pStyle w:val="PL"/>
      </w:pPr>
      <w:r w:rsidRPr="008B1C02">
        <w:t xml:space="preserve">        Represents the same as the </w:t>
      </w:r>
      <w:proofErr w:type="spellStart"/>
      <w:r w:rsidRPr="008B1C02">
        <w:t>ParameterOverUu</w:t>
      </w:r>
      <w:proofErr w:type="spellEnd"/>
      <w:r w:rsidRPr="008B1C02">
        <w:t xml:space="preserve"> data type but with the </w:t>
      </w:r>
      <w:proofErr w:type="spellStart"/>
      <w:r w:rsidRPr="008B1C02">
        <w:t>nullable:true</w:t>
      </w:r>
      <w:proofErr w:type="spellEnd"/>
      <w:r w:rsidRPr="008B1C02">
        <w:t xml:space="preserve"> property.</w:t>
      </w:r>
    </w:p>
    <w:p w14:paraId="2D8DCE15" w14:textId="77777777" w:rsidR="009F7BA4" w:rsidRPr="008B1C02" w:rsidRDefault="009F7BA4" w:rsidP="009F7BA4">
      <w:pPr>
        <w:pStyle w:val="PL"/>
      </w:pPr>
      <w:r w:rsidRPr="008B1C02">
        <w:t xml:space="preserve">      type: string</w:t>
      </w:r>
    </w:p>
    <w:p w14:paraId="3427B506" w14:textId="77777777" w:rsidR="009F7BA4" w:rsidRPr="008B1C02" w:rsidRDefault="009F7BA4" w:rsidP="009F7BA4">
      <w:pPr>
        <w:pStyle w:val="PL"/>
        <w:rPr>
          <w:lang w:val="en-US"/>
        </w:rPr>
      </w:pPr>
      <w:r w:rsidRPr="008B1C02">
        <w:rPr>
          <w:lang w:val="en-US"/>
        </w:rPr>
        <w:t xml:space="preserve">      nullable: true</w:t>
      </w:r>
    </w:p>
    <w:p w14:paraId="72588643" w14:textId="77777777" w:rsidR="009F7BA4" w:rsidRDefault="009F7BA4" w:rsidP="009F7BA4">
      <w:pPr>
        <w:pStyle w:val="PL"/>
      </w:pPr>
    </w:p>
    <w:p w14:paraId="4923A56F" w14:textId="77777777" w:rsidR="009F7BA4" w:rsidRPr="008B1C02" w:rsidRDefault="009F7BA4" w:rsidP="009F7BA4">
      <w:pPr>
        <w:pStyle w:val="PL"/>
      </w:pPr>
      <w:r w:rsidRPr="008B1C02">
        <w:t xml:space="preserve">    </w:t>
      </w:r>
      <w:proofErr w:type="spellStart"/>
      <w:r w:rsidRPr="008B1C02">
        <w:t>ParamForProSeDd</w:t>
      </w:r>
      <w:proofErr w:type="spellEnd"/>
      <w:r w:rsidRPr="008B1C02">
        <w:t>:</w:t>
      </w:r>
    </w:p>
    <w:p w14:paraId="778E7F25" w14:textId="77777777" w:rsidR="009F7BA4" w:rsidRPr="008B1C02" w:rsidRDefault="009F7BA4" w:rsidP="009F7BA4">
      <w:pPr>
        <w:pStyle w:val="PL"/>
      </w:pPr>
      <w:r w:rsidRPr="008B1C02">
        <w:t xml:space="preserve">      description: </w:t>
      </w:r>
      <w:r w:rsidRPr="008B1C02">
        <w:rPr>
          <w:lang w:eastAsia="zh-CN"/>
        </w:rPr>
        <w:t>Represents the service parameters for 5G ProSe direct discovery.</w:t>
      </w:r>
    </w:p>
    <w:p w14:paraId="30B096E5" w14:textId="77777777" w:rsidR="009F7BA4" w:rsidRPr="008B1C02" w:rsidRDefault="009F7BA4" w:rsidP="009F7BA4">
      <w:pPr>
        <w:pStyle w:val="PL"/>
      </w:pPr>
      <w:r w:rsidRPr="008B1C02">
        <w:t xml:space="preserve">      type: string</w:t>
      </w:r>
    </w:p>
    <w:p w14:paraId="01998AC3" w14:textId="77777777" w:rsidR="009F7BA4" w:rsidRDefault="009F7BA4" w:rsidP="009F7BA4">
      <w:pPr>
        <w:pStyle w:val="PL"/>
      </w:pPr>
    </w:p>
    <w:p w14:paraId="7A6D1DD3" w14:textId="77777777" w:rsidR="009F7BA4" w:rsidRPr="008B1C02" w:rsidRDefault="009F7BA4" w:rsidP="009F7BA4">
      <w:pPr>
        <w:pStyle w:val="PL"/>
      </w:pPr>
      <w:r w:rsidRPr="008B1C02">
        <w:t xml:space="preserve">    </w:t>
      </w:r>
      <w:proofErr w:type="spellStart"/>
      <w:r w:rsidRPr="008B1C02">
        <w:t>ParamForProSeDdRm</w:t>
      </w:r>
      <w:proofErr w:type="spellEnd"/>
      <w:r w:rsidRPr="008B1C02">
        <w:t>:</w:t>
      </w:r>
    </w:p>
    <w:p w14:paraId="471E1054" w14:textId="77777777" w:rsidR="009F7BA4" w:rsidRPr="008B1C02" w:rsidRDefault="009F7BA4" w:rsidP="009F7BA4">
      <w:pPr>
        <w:pStyle w:val="PL"/>
      </w:pPr>
      <w:r w:rsidRPr="008B1C02">
        <w:t xml:space="preserve">      description: &gt;</w:t>
      </w:r>
    </w:p>
    <w:p w14:paraId="67654273" w14:textId="77777777" w:rsidR="009F7BA4" w:rsidRPr="008B1C02" w:rsidRDefault="009F7BA4" w:rsidP="009F7BA4">
      <w:pPr>
        <w:pStyle w:val="PL"/>
      </w:pPr>
      <w:r w:rsidRPr="008B1C02">
        <w:t xml:space="preserve">        This data type is defined in the same way as the </w:t>
      </w:r>
      <w:proofErr w:type="spellStart"/>
      <w:r w:rsidRPr="008B1C02">
        <w:t>ParamForProSeDd</w:t>
      </w:r>
      <w:proofErr w:type="spellEnd"/>
      <w:r w:rsidRPr="008B1C02">
        <w:t xml:space="preserve"> data type,</w:t>
      </w:r>
    </w:p>
    <w:p w14:paraId="32B3311C" w14:textId="77777777" w:rsidR="009F7BA4" w:rsidRPr="008B1C02" w:rsidRDefault="009F7BA4" w:rsidP="009F7BA4">
      <w:pPr>
        <w:pStyle w:val="PL"/>
      </w:pPr>
      <w:r w:rsidRPr="008B1C02">
        <w:t xml:space="preserve">        but with the OpenAPI nullable property set to true</w:t>
      </w:r>
      <w:r w:rsidRPr="008B1C02">
        <w:rPr>
          <w:lang w:eastAsia="zh-CN"/>
        </w:rPr>
        <w:t>.</w:t>
      </w:r>
    </w:p>
    <w:p w14:paraId="1F6FD844" w14:textId="77777777" w:rsidR="009F7BA4" w:rsidRPr="008B1C02" w:rsidRDefault="009F7BA4" w:rsidP="009F7BA4">
      <w:pPr>
        <w:pStyle w:val="PL"/>
      </w:pPr>
      <w:r w:rsidRPr="008B1C02">
        <w:t xml:space="preserve">      type: string</w:t>
      </w:r>
    </w:p>
    <w:p w14:paraId="20C85B0F" w14:textId="77777777" w:rsidR="009F7BA4" w:rsidRPr="008B1C02" w:rsidRDefault="009F7BA4" w:rsidP="009F7BA4">
      <w:pPr>
        <w:pStyle w:val="PL"/>
        <w:rPr>
          <w:lang w:val="en-US"/>
        </w:rPr>
      </w:pPr>
      <w:r w:rsidRPr="008B1C02">
        <w:rPr>
          <w:lang w:val="en-US"/>
        </w:rPr>
        <w:t xml:space="preserve">      nullable: true</w:t>
      </w:r>
    </w:p>
    <w:p w14:paraId="415A0453" w14:textId="77777777" w:rsidR="009F7BA4" w:rsidRDefault="009F7BA4" w:rsidP="009F7BA4">
      <w:pPr>
        <w:pStyle w:val="PL"/>
      </w:pPr>
    </w:p>
    <w:p w14:paraId="3564AEA2" w14:textId="77777777" w:rsidR="009F7BA4" w:rsidRPr="008B1C02" w:rsidRDefault="009F7BA4" w:rsidP="009F7BA4">
      <w:pPr>
        <w:pStyle w:val="PL"/>
      </w:pPr>
      <w:r w:rsidRPr="008B1C02">
        <w:t xml:space="preserve">    </w:t>
      </w:r>
      <w:proofErr w:type="spellStart"/>
      <w:r w:rsidRPr="008B1C02">
        <w:t>ParamForProSeDc</w:t>
      </w:r>
      <w:proofErr w:type="spellEnd"/>
      <w:r w:rsidRPr="008B1C02">
        <w:t>:</w:t>
      </w:r>
    </w:p>
    <w:p w14:paraId="728C4574" w14:textId="77777777" w:rsidR="009F7BA4" w:rsidRPr="008B1C02" w:rsidRDefault="009F7BA4" w:rsidP="009F7BA4">
      <w:pPr>
        <w:pStyle w:val="PL"/>
      </w:pPr>
      <w:r w:rsidRPr="008B1C02">
        <w:t xml:space="preserve">      description: </w:t>
      </w:r>
      <w:r w:rsidRPr="008B1C02">
        <w:rPr>
          <w:lang w:eastAsia="zh-CN"/>
        </w:rPr>
        <w:t>Represents the service parameters for 5G ProSe direct communications.</w:t>
      </w:r>
    </w:p>
    <w:p w14:paraId="0A5173B9" w14:textId="77777777" w:rsidR="009F7BA4" w:rsidRPr="008B1C02" w:rsidRDefault="009F7BA4" w:rsidP="009F7BA4">
      <w:pPr>
        <w:pStyle w:val="PL"/>
      </w:pPr>
      <w:r w:rsidRPr="008B1C02">
        <w:t xml:space="preserve">      type: string</w:t>
      </w:r>
    </w:p>
    <w:p w14:paraId="71D127FE" w14:textId="77777777" w:rsidR="009F7BA4" w:rsidRDefault="009F7BA4" w:rsidP="009F7BA4">
      <w:pPr>
        <w:pStyle w:val="PL"/>
      </w:pPr>
    </w:p>
    <w:p w14:paraId="7FF8266B" w14:textId="77777777" w:rsidR="009F7BA4" w:rsidRPr="008B1C02" w:rsidRDefault="009F7BA4" w:rsidP="009F7BA4">
      <w:pPr>
        <w:pStyle w:val="PL"/>
      </w:pPr>
      <w:r w:rsidRPr="008B1C02">
        <w:t xml:space="preserve">    </w:t>
      </w:r>
      <w:proofErr w:type="spellStart"/>
      <w:r w:rsidRPr="008B1C02">
        <w:t>ParamForProSeDcRm</w:t>
      </w:r>
      <w:proofErr w:type="spellEnd"/>
      <w:r w:rsidRPr="008B1C02">
        <w:t>:</w:t>
      </w:r>
    </w:p>
    <w:p w14:paraId="6DE6CD7B" w14:textId="77777777" w:rsidR="009F7BA4" w:rsidRPr="008B1C02" w:rsidRDefault="009F7BA4" w:rsidP="009F7BA4">
      <w:pPr>
        <w:pStyle w:val="PL"/>
        <w:rPr>
          <w:lang w:eastAsia="zh-CN"/>
        </w:rPr>
      </w:pPr>
      <w:r w:rsidRPr="008B1C02">
        <w:t xml:space="preserve">      description: </w:t>
      </w:r>
      <w:r w:rsidRPr="008B1C02">
        <w:rPr>
          <w:lang w:eastAsia="zh-CN"/>
        </w:rPr>
        <w:t>&gt;</w:t>
      </w:r>
    </w:p>
    <w:p w14:paraId="4A65D634" w14:textId="77777777" w:rsidR="009F7BA4" w:rsidRPr="008B1C02" w:rsidRDefault="009F7BA4" w:rsidP="009F7BA4">
      <w:pPr>
        <w:pStyle w:val="PL"/>
      </w:pPr>
      <w:r w:rsidRPr="008B1C02">
        <w:t xml:space="preserve">        This data type is defined in the same way as the </w:t>
      </w:r>
      <w:proofErr w:type="spellStart"/>
      <w:r w:rsidRPr="008B1C02">
        <w:t>ParamForProSeDc</w:t>
      </w:r>
      <w:proofErr w:type="spellEnd"/>
      <w:r w:rsidRPr="008B1C02">
        <w:t xml:space="preserve"> data type,</w:t>
      </w:r>
    </w:p>
    <w:p w14:paraId="3FD75FBC" w14:textId="77777777" w:rsidR="009F7BA4" w:rsidRPr="008B1C02" w:rsidRDefault="009F7BA4" w:rsidP="009F7BA4">
      <w:pPr>
        <w:pStyle w:val="PL"/>
      </w:pPr>
      <w:r w:rsidRPr="008B1C02">
        <w:t xml:space="preserve">        but with the OpenAPI nullable property set to true</w:t>
      </w:r>
      <w:r w:rsidRPr="008B1C02">
        <w:rPr>
          <w:lang w:eastAsia="zh-CN"/>
        </w:rPr>
        <w:t>.</w:t>
      </w:r>
    </w:p>
    <w:p w14:paraId="448076C7" w14:textId="77777777" w:rsidR="009F7BA4" w:rsidRPr="008B1C02" w:rsidRDefault="009F7BA4" w:rsidP="009F7BA4">
      <w:pPr>
        <w:pStyle w:val="PL"/>
      </w:pPr>
      <w:r w:rsidRPr="008B1C02">
        <w:t xml:space="preserve">      type: string</w:t>
      </w:r>
    </w:p>
    <w:p w14:paraId="0F599513" w14:textId="77777777" w:rsidR="009F7BA4" w:rsidRPr="008B1C02" w:rsidRDefault="009F7BA4" w:rsidP="009F7BA4">
      <w:pPr>
        <w:pStyle w:val="PL"/>
      </w:pPr>
      <w:r w:rsidRPr="008B1C02">
        <w:rPr>
          <w:lang w:val="en-US"/>
        </w:rPr>
        <w:t xml:space="preserve">      nullable: true</w:t>
      </w:r>
    </w:p>
    <w:p w14:paraId="7AB8B923" w14:textId="77777777" w:rsidR="009F7BA4" w:rsidRDefault="009F7BA4" w:rsidP="009F7BA4">
      <w:pPr>
        <w:pStyle w:val="PL"/>
      </w:pPr>
    </w:p>
    <w:p w14:paraId="1BA37F9C" w14:textId="77777777" w:rsidR="009F7BA4" w:rsidRPr="008B1C02" w:rsidRDefault="009F7BA4" w:rsidP="009F7BA4">
      <w:pPr>
        <w:pStyle w:val="PL"/>
      </w:pPr>
      <w:r w:rsidRPr="008B1C02">
        <w:t xml:space="preserve">    ParamForProSeU2NRelUe:</w:t>
      </w:r>
    </w:p>
    <w:p w14:paraId="6A633BF1" w14:textId="77777777" w:rsidR="009F7BA4" w:rsidRPr="008B1C02" w:rsidRDefault="009F7BA4" w:rsidP="009F7BA4">
      <w:pPr>
        <w:pStyle w:val="PL"/>
      </w:pPr>
      <w:r w:rsidRPr="008B1C02">
        <w:t xml:space="preserve">      description: </w:t>
      </w:r>
      <w:r w:rsidRPr="008B1C02">
        <w:rPr>
          <w:lang w:eastAsia="zh-CN"/>
        </w:rPr>
        <w:t>Represents the service parameters for 5G ProSe UE-to-network relay UE.</w:t>
      </w:r>
    </w:p>
    <w:p w14:paraId="7BFF7632" w14:textId="77777777" w:rsidR="009F7BA4" w:rsidRPr="008B1C02" w:rsidRDefault="009F7BA4" w:rsidP="009F7BA4">
      <w:pPr>
        <w:pStyle w:val="PL"/>
      </w:pPr>
      <w:r w:rsidRPr="008B1C02">
        <w:t xml:space="preserve">      type: string</w:t>
      </w:r>
    </w:p>
    <w:p w14:paraId="126660B7" w14:textId="77777777" w:rsidR="009F7BA4" w:rsidRDefault="009F7BA4" w:rsidP="009F7BA4">
      <w:pPr>
        <w:pStyle w:val="PL"/>
      </w:pPr>
    </w:p>
    <w:p w14:paraId="7C990C64" w14:textId="77777777" w:rsidR="009F7BA4" w:rsidRPr="008B1C02" w:rsidRDefault="009F7BA4" w:rsidP="009F7BA4">
      <w:pPr>
        <w:pStyle w:val="PL"/>
      </w:pPr>
      <w:r w:rsidRPr="008B1C02">
        <w:t xml:space="preserve">    ParamForProSeU2NRelUeRm:</w:t>
      </w:r>
    </w:p>
    <w:p w14:paraId="167D5636" w14:textId="77777777" w:rsidR="009F7BA4" w:rsidRPr="008B1C02" w:rsidRDefault="009F7BA4" w:rsidP="009F7BA4">
      <w:pPr>
        <w:pStyle w:val="PL"/>
      </w:pPr>
      <w:r w:rsidRPr="008B1C02">
        <w:t xml:space="preserve">      description: &gt;</w:t>
      </w:r>
    </w:p>
    <w:p w14:paraId="61610F16" w14:textId="77777777" w:rsidR="009F7BA4" w:rsidRPr="008B1C02" w:rsidRDefault="009F7BA4" w:rsidP="009F7BA4">
      <w:pPr>
        <w:pStyle w:val="PL"/>
      </w:pPr>
      <w:r w:rsidRPr="008B1C02">
        <w:t xml:space="preserve">        This data type is defined in the same way as the ParamForProSeU2NRelay data type,</w:t>
      </w:r>
    </w:p>
    <w:p w14:paraId="638CA50B" w14:textId="77777777" w:rsidR="009F7BA4" w:rsidRPr="008B1C02" w:rsidRDefault="009F7BA4" w:rsidP="009F7BA4">
      <w:pPr>
        <w:pStyle w:val="PL"/>
      </w:pPr>
      <w:r w:rsidRPr="008B1C02">
        <w:t xml:space="preserve">        but with the OpenAPI nullable property set to true</w:t>
      </w:r>
      <w:r w:rsidRPr="008B1C02">
        <w:rPr>
          <w:lang w:eastAsia="zh-CN"/>
        </w:rPr>
        <w:t>.</w:t>
      </w:r>
    </w:p>
    <w:p w14:paraId="25A47FF9" w14:textId="77777777" w:rsidR="009F7BA4" w:rsidRPr="008B1C02" w:rsidRDefault="009F7BA4" w:rsidP="009F7BA4">
      <w:pPr>
        <w:pStyle w:val="PL"/>
      </w:pPr>
      <w:r w:rsidRPr="008B1C02">
        <w:t xml:space="preserve">      type: string</w:t>
      </w:r>
    </w:p>
    <w:p w14:paraId="32CE394B" w14:textId="77777777" w:rsidR="009F7BA4" w:rsidRPr="008B1C02" w:rsidRDefault="009F7BA4" w:rsidP="009F7BA4">
      <w:pPr>
        <w:pStyle w:val="PL"/>
        <w:rPr>
          <w:lang w:val="en-US"/>
        </w:rPr>
      </w:pPr>
      <w:r w:rsidRPr="008B1C02">
        <w:rPr>
          <w:lang w:val="en-US"/>
        </w:rPr>
        <w:t xml:space="preserve">      nullable: true</w:t>
      </w:r>
    </w:p>
    <w:p w14:paraId="2C78B0D0" w14:textId="77777777" w:rsidR="009F7BA4" w:rsidRDefault="009F7BA4" w:rsidP="009F7BA4">
      <w:pPr>
        <w:pStyle w:val="PL"/>
      </w:pPr>
    </w:p>
    <w:p w14:paraId="2D23E8BD" w14:textId="77777777" w:rsidR="009F7BA4" w:rsidRPr="008B1C02" w:rsidRDefault="009F7BA4" w:rsidP="009F7BA4">
      <w:pPr>
        <w:pStyle w:val="PL"/>
      </w:pPr>
      <w:r w:rsidRPr="008B1C02">
        <w:t xml:space="preserve">    </w:t>
      </w:r>
      <w:proofErr w:type="spellStart"/>
      <w:r w:rsidRPr="008B1C02">
        <w:t>ParamForProSeRemUe</w:t>
      </w:r>
      <w:proofErr w:type="spellEnd"/>
      <w:r w:rsidRPr="008B1C02">
        <w:t>:</w:t>
      </w:r>
    </w:p>
    <w:p w14:paraId="55A477F2" w14:textId="77777777" w:rsidR="009F7BA4" w:rsidRPr="008B1C02" w:rsidRDefault="009F7BA4" w:rsidP="009F7BA4">
      <w:pPr>
        <w:pStyle w:val="PL"/>
      </w:pPr>
      <w:r w:rsidRPr="008B1C02">
        <w:t xml:space="preserve">      description: </w:t>
      </w:r>
      <w:r w:rsidRPr="008B1C02">
        <w:rPr>
          <w:lang w:eastAsia="zh-CN"/>
        </w:rPr>
        <w:t>Represents the service parameters for 5G ProSe Rem</w:t>
      </w:r>
      <w:r>
        <w:rPr>
          <w:lang w:eastAsia="zh-CN"/>
        </w:rPr>
        <w:t>o</w:t>
      </w:r>
      <w:r w:rsidRPr="008B1C02">
        <w:rPr>
          <w:lang w:eastAsia="zh-CN"/>
        </w:rPr>
        <w:t>te UE.</w:t>
      </w:r>
    </w:p>
    <w:p w14:paraId="219A5E3A" w14:textId="77777777" w:rsidR="009F7BA4" w:rsidRPr="008B1C02" w:rsidRDefault="009F7BA4" w:rsidP="009F7BA4">
      <w:pPr>
        <w:pStyle w:val="PL"/>
      </w:pPr>
      <w:r w:rsidRPr="008B1C02">
        <w:lastRenderedPageBreak/>
        <w:t xml:space="preserve">      type: string</w:t>
      </w:r>
    </w:p>
    <w:p w14:paraId="3A1D8C58" w14:textId="77777777" w:rsidR="009F7BA4" w:rsidRDefault="009F7BA4" w:rsidP="009F7BA4">
      <w:pPr>
        <w:pStyle w:val="PL"/>
      </w:pPr>
    </w:p>
    <w:p w14:paraId="1A9DEB6E" w14:textId="77777777" w:rsidR="009F7BA4" w:rsidRPr="008B1C02" w:rsidRDefault="009F7BA4" w:rsidP="009F7BA4">
      <w:pPr>
        <w:pStyle w:val="PL"/>
      </w:pPr>
      <w:r w:rsidRPr="008B1C02">
        <w:t xml:space="preserve">    </w:t>
      </w:r>
      <w:proofErr w:type="spellStart"/>
      <w:r w:rsidRPr="008B1C02">
        <w:t>ParamForProSeRemUeRm</w:t>
      </w:r>
      <w:proofErr w:type="spellEnd"/>
      <w:r w:rsidRPr="008B1C02">
        <w:t>:</w:t>
      </w:r>
    </w:p>
    <w:p w14:paraId="375D9E2C" w14:textId="77777777" w:rsidR="009F7BA4" w:rsidRPr="008B1C02" w:rsidRDefault="009F7BA4" w:rsidP="009F7BA4">
      <w:pPr>
        <w:pStyle w:val="PL"/>
      </w:pPr>
      <w:r w:rsidRPr="008B1C02">
        <w:t xml:space="preserve">      description: &gt;</w:t>
      </w:r>
    </w:p>
    <w:p w14:paraId="1D89D534" w14:textId="77777777" w:rsidR="009F7BA4" w:rsidRPr="008B1C02" w:rsidRDefault="009F7BA4" w:rsidP="009F7BA4">
      <w:pPr>
        <w:pStyle w:val="PL"/>
      </w:pPr>
      <w:r w:rsidRPr="008B1C02">
        <w:t xml:space="preserve">        This data type is defined in the same way as the </w:t>
      </w:r>
      <w:proofErr w:type="spellStart"/>
      <w:r w:rsidRPr="008B1C02">
        <w:t>ParamForProSeRemUe</w:t>
      </w:r>
      <w:proofErr w:type="spellEnd"/>
      <w:r w:rsidRPr="008B1C02">
        <w:t xml:space="preserve"> data type,</w:t>
      </w:r>
    </w:p>
    <w:p w14:paraId="4BC4EFDA" w14:textId="77777777" w:rsidR="009F7BA4" w:rsidRPr="008B1C02" w:rsidRDefault="009F7BA4" w:rsidP="009F7BA4">
      <w:pPr>
        <w:pStyle w:val="PL"/>
      </w:pPr>
      <w:r w:rsidRPr="008B1C02">
        <w:t xml:space="preserve">        but with the OpenAPI nullable property set to true</w:t>
      </w:r>
      <w:r w:rsidRPr="008B1C02">
        <w:rPr>
          <w:lang w:eastAsia="zh-CN"/>
        </w:rPr>
        <w:t>.</w:t>
      </w:r>
    </w:p>
    <w:p w14:paraId="5D324E5E" w14:textId="77777777" w:rsidR="009F7BA4" w:rsidRPr="008B1C02" w:rsidRDefault="009F7BA4" w:rsidP="009F7BA4">
      <w:pPr>
        <w:pStyle w:val="PL"/>
      </w:pPr>
      <w:r w:rsidRPr="008B1C02">
        <w:t xml:space="preserve">      type: string</w:t>
      </w:r>
    </w:p>
    <w:p w14:paraId="6DF5539F" w14:textId="77777777" w:rsidR="009F7BA4" w:rsidRPr="00EE1F4D" w:rsidRDefault="009F7BA4" w:rsidP="009F7BA4">
      <w:pPr>
        <w:pStyle w:val="PL"/>
        <w:rPr>
          <w:lang w:val="en-US"/>
        </w:rPr>
      </w:pPr>
      <w:r w:rsidRPr="008B1C02">
        <w:rPr>
          <w:lang w:val="en-US"/>
        </w:rPr>
        <w:t xml:space="preserve">      nullable: true</w:t>
      </w:r>
    </w:p>
    <w:p w14:paraId="7795F50B" w14:textId="77777777" w:rsidR="009F7BA4" w:rsidRDefault="009F7BA4" w:rsidP="009F7BA4">
      <w:pPr>
        <w:pStyle w:val="PL"/>
        <w:rPr>
          <w:lang w:eastAsia="zh-CN"/>
        </w:rPr>
      </w:pPr>
    </w:p>
    <w:p w14:paraId="4EE6919E" w14:textId="77777777" w:rsidR="009F7BA4" w:rsidRPr="008B1C02" w:rsidRDefault="009F7BA4" w:rsidP="009F7BA4">
      <w:pPr>
        <w:pStyle w:val="PL"/>
      </w:pPr>
      <w:r w:rsidRPr="008B1C02">
        <w:t xml:space="preserve">    ParamForProSeU2</w:t>
      </w:r>
      <w:r>
        <w:rPr>
          <w:rFonts w:hint="eastAsia"/>
          <w:lang w:eastAsia="zh-CN"/>
        </w:rPr>
        <w:t>U</w:t>
      </w:r>
      <w:r w:rsidRPr="008B1C02">
        <w:t>RelUe:</w:t>
      </w:r>
    </w:p>
    <w:p w14:paraId="7E6D4684" w14:textId="77777777" w:rsidR="009F7BA4" w:rsidRPr="008B1C02" w:rsidRDefault="009F7BA4" w:rsidP="009F7BA4">
      <w:pPr>
        <w:pStyle w:val="PL"/>
      </w:pPr>
      <w:r w:rsidRPr="008B1C02">
        <w:t xml:space="preserve">      description: </w:t>
      </w:r>
      <w:r w:rsidRPr="008B1C02">
        <w:rPr>
          <w:lang w:eastAsia="zh-CN"/>
        </w:rPr>
        <w:t>Represents the service parameters for 5G ProSe UE-to-</w:t>
      </w:r>
      <w:r>
        <w:rPr>
          <w:rFonts w:hint="eastAsia"/>
          <w:lang w:eastAsia="zh-CN"/>
        </w:rPr>
        <w:t>UE</w:t>
      </w:r>
      <w:r w:rsidRPr="008B1C02">
        <w:rPr>
          <w:lang w:eastAsia="zh-CN"/>
        </w:rPr>
        <w:t xml:space="preserve"> relay UE.</w:t>
      </w:r>
    </w:p>
    <w:p w14:paraId="41373A47" w14:textId="77777777" w:rsidR="009F7BA4" w:rsidRPr="008B1C02" w:rsidRDefault="009F7BA4" w:rsidP="009F7BA4">
      <w:pPr>
        <w:pStyle w:val="PL"/>
      </w:pPr>
      <w:r w:rsidRPr="008B1C02">
        <w:t xml:space="preserve">      type: string</w:t>
      </w:r>
    </w:p>
    <w:p w14:paraId="7EC3873D" w14:textId="77777777" w:rsidR="009F7BA4" w:rsidRDefault="009F7BA4" w:rsidP="009F7BA4">
      <w:pPr>
        <w:pStyle w:val="PL"/>
      </w:pPr>
    </w:p>
    <w:p w14:paraId="2E281A02" w14:textId="77777777" w:rsidR="009F7BA4" w:rsidRPr="008B1C02" w:rsidRDefault="009F7BA4" w:rsidP="009F7BA4">
      <w:pPr>
        <w:pStyle w:val="PL"/>
      </w:pPr>
      <w:r w:rsidRPr="008B1C02">
        <w:t xml:space="preserve">    ParamForProSeU2</w:t>
      </w:r>
      <w:r>
        <w:rPr>
          <w:rFonts w:hint="eastAsia"/>
          <w:lang w:eastAsia="zh-CN"/>
        </w:rPr>
        <w:t>U</w:t>
      </w:r>
      <w:r w:rsidRPr="008B1C02">
        <w:t>RelUeRm:</w:t>
      </w:r>
    </w:p>
    <w:p w14:paraId="537A9977" w14:textId="77777777" w:rsidR="009F7BA4" w:rsidRPr="008B1C02" w:rsidRDefault="009F7BA4" w:rsidP="009F7BA4">
      <w:pPr>
        <w:pStyle w:val="PL"/>
      </w:pPr>
      <w:r w:rsidRPr="008B1C02">
        <w:t xml:space="preserve">      description: &gt;</w:t>
      </w:r>
    </w:p>
    <w:p w14:paraId="215E42CC" w14:textId="77777777" w:rsidR="009F7BA4" w:rsidRPr="008B1C02" w:rsidRDefault="009F7BA4" w:rsidP="009F7BA4">
      <w:pPr>
        <w:pStyle w:val="PL"/>
      </w:pPr>
      <w:r w:rsidRPr="008B1C02">
        <w:t xml:space="preserve">        This data type is defined in the same way as the ParamForProSeU2</w:t>
      </w:r>
      <w:r>
        <w:rPr>
          <w:rFonts w:hint="eastAsia"/>
          <w:lang w:eastAsia="zh-CN"/>
        </w:rPr>
        <w:t>U</w:t>
      </w:r>
      <w:r w:rsidRPr="008B1C02">
        <w:t>Relay data type,</w:t>
      </w:r>
    </w:p>
    <w:p w14:paraId="38355A69" w14:textId="77777777" w:rsidR="009F7BA4" w:rsidRPr="008B1C02" w:rsidRDefault="009F7BA4" w:rsidP="009F7BA4">
      <w:pPr>
        <w:pStyle w:val="PL"/>
      </w:pPr>
      <w:r w:rsidRPr="008B1C02">
        <w:t xml:space="preserve">        but with the OpenAPI nullable property set to true</w:t>
      </w:r>
      <w:r w:rsidRPr="008B1C02">
        <w:rPr>
          <w:lang w:eastAsia="zh-CN"/>
        </w:rPr>
        <w:t>.</w:t>
      </w:r>
    </w:p>
    <w:p w14:paraId="71DA40DD" w14:textId="77777777" w:rsidR="009F7BA4" w:rsidRPr="008B1C02" w:rsidRDefault="009F7BA4" w:rsidP="009F7BA4">
      <w:pPr>
        <w:pStyle w:val="PL"/>
      </w:pPr>
      <w:r w:rsidRPr="008B1C02">
        <w:t xml:space="preserve">      type: string</w:t>
      </w:r>
    </w:p>
    <w:p w14:paraId="5CF74C81" w14:textId="77777777" w:rsidR="009F7BA4" w:rsidRPr="008B1C02" w:rsidRDefault="009F7BA4" w:rsidP="009F7BA4">
      <w:pPr>
        <w:pStyle w:val="PL"/>
        <w:rPr>
          <w:lang w:val="en-US"/>
        </w:rPr>
      </w:pPr>
      <w:r w:rsidRPr="008B1C02">
        <w:rPr>
          <w:lang w:val="en-US"/>
        </w:rPr>
        <w:t xml:space="preserve">      nullable: true</w:t>
      </w:r>
    </w:p>
    <w:p w14:paraId="163ED233" w14:textId="77777777" w:rsidR="009F7BA4" w:rsidRDefault="009F7BA4" w:rsidP="009F7BA4">
      <w:pPr>
        <w:pStyle w:val="PL"/>
      </w:pPr>
    </w:p>
    <w:p w14:paraId="0312A022" w14:textId="77777777" w:rsidR="009F7BA4" w:rsidRPr="008B1C02" w:rsidRDefault="009F7BA4" w:rsidP="009F7BA4">
      <w:pPr>
        <w:pStyle w:val="PL"/>
      </w:pPr>
      <w:r w:rsidRPr="008B1C02">
        <w:t xml:space="preserve">    </w:t>
      </w:r>
      <w:proofErr w:type="spellStart"/>
      <w:r w:rsidRPr="008B1C02">
        <w:t>ParamForProSe</w:t>
      </w:r>
      <w:r>
        <w:rPr>
          <w:rFonts w:hint="eastAsia"/>
          <w:lang w:eastAsia="zh-CN"/>
        </w:rPr>
        <w:t>End</w:t>
      </w:r>
      <w:r w:rsidRPr="008B1C02">
        <w:t>Ue</w:t>
      </w:r>
      <w:proofErr w:type="spellEnd"/>
      <w:r w:rsidRPr="008B1C02">
        <w:t>:</w:t>
      </w:r>
    </w:p>
    <w:p w14:paraId="7C95F544" w14:textId="77777777" w:rsidR="009F7BA4" w:rsidRPr="008B1C02" w:rsidRDefault="009F7BA4" w:rsidP="009F7BA4">
      <w:pPr>
        <w:pStyle w:val="PL"/>
      </w:pPr>
      <w:r w:rsidRPr="008B1C02">
        <w:t xml:space="preserve">      description: </w:t>
      </w:r>
      <w:r w:rsidRPr="008B1C02">
        <w:rPr>
          <w:lang w:eastAsia="zh-CN"/>
        </w:rPr>
        <w:t xml:space="preserve">Represents the service parameters for 5G ProSe </w:t>
      </w:r>
      <w:r>
        <w:rPr>
          <w:rFonts w:hint="eastAsia"/>
          <w:lang w:eastAsia="zh-CN"/>
        </w:rPr>
        <w:t>End</w:t>
      </w:r>
      <w:r w:rsidRPr="008B1C02">
        <w:rPr>
          <w:lang w:eastAsia="zh-CN"/>
        </w:rPr>
        <w:t xml:space="preserve"> UE.</w:t>
      </w:r>
    </w:p>
    <w:p w14:paraId="1FEF2566" w14:textId="77777777" w:rsidR="009F7BA4" w:rsidRPr="008B1C02" w:rsidRDefault="009F7BA4" w:rsidP="009F7BA4">
      <w:pPr>
        <w:pStyle w:val="PL"/>
      </w:pPr>
      <w:r w:rsidRPr="008B1C02">
        <w:t xml:space="preserve">      type: string</w:t>
      </w:r>
    </w:p>
    <w:p w14:paraId="347A6FA1" w14:textId="77777777" w:rsidR="009F7BA4" w:rsidRDefault="009F7BA4" w:rsidP="009F7BA4">
      <w:pPr>
        <w:pStyle w:val="PL"/>
      </w:pPr>
    </w:p>
    <w:p w14:paraId="58194875" w14:textId="77777777" w:rsidR="009F7BA4" w:rsidRPr="008B1C02" w:rsidRDefault="009F7BA4" w:rsidP="009F7BA4">
      <w:pPr>
        <w:pStyle w:val="PL"/>
      </w:pPr>
      <w:r w:rsidRPr="008B1C02">
        <w:t xml:space="preserve">    </w:t>
      </w:r>
      <w:proofErr w:type="spellStart"/>
      <w:r w:rsidRPr="008B1C02">
        <w:t>ParamForProSe</w:t>
      </w:r>
      <w:r>
        <w:rPr>
          <w:rFonts w:hint="eastAsia"/>
          <w:lang w:eastAsia="zh-CN"/>
        </w:rPr>
        <w:t>End</w:t>
      </w:r>
      <w:r w:rsidRPr="008B1C02">
        <w:t>UeRm</w:t>
      </w:r>
      <w:proofErr w:type="spellEnd"/>
      <w:r w:rsidRPr="008B1C02">
        <w:t>:</w:t>
      </w:r>
    </w:p>
    <w:p w14:paraId="5CFD8998" w14:textId="77777777" w:rsidR="009F7BA4" w:rsidRPr="008B1C02" w:rsidRDefault="009F7BA4" w:rsidP="009F7BA4">
      <w:pPr>
        <w:pStyle w:val="PL"/>
      </w:pPr>
      <w:r w:rsidRPr="008B1C02">
        <w:t xml:space="preserve">      description: &gt;</w:t>
      </w:r>
    </w:p>
    <w:p w14:paraId="059464F0" w14:textId="77777777" w:rsidR="009F7BA4" w:rsidRPr="008B1C02" w:rsidRDefault="009F7BA4" w:rsidP="009F7BA4">
      <w:pPr>
        <w:pStyle w:val="PL"/>
      </w:pPr>
      <w:r w:rsidRPr="008B1C02">
        <w:t xml:space="preserve">        This data type is defined in the same way as the </w:t>
      </w:r>
      <w:proofErr w:type="spellStart"/>
      <w:r w:rsidRPr="008B1C02">
        <w:t>ParamForProSe</w:t>
      </w:r>
      <w:r>
        <w:rPr>
          <w:rFonts w:hint="eastAsia"/>
          <w:lang w:eastAsia="zh-CN"/>
        </w:rPr>
        <w:t>End</w:t>
      </w:r>
      <w:r w:rsidRPr="008B1C02">
        <w:t>Ue</w:t>
      </w:r>
      <w:proofErr w:type="spellEnd"/>
      <w:r w:rsidRPr="008B1C02">
        <w:t xml:space="preserve"> data type,</w:t>
      </w:r>
    </w:p>
    <w:p w14:paraId="28F10110" w14:textId="77777777" w:rsidR="009F7BA4" w:rsidRPr="008B1C02" w:rsidRDefault="009F7BA4" w:rsidP="009F7BA4">
      <w:pPr>
        <w:pStyle w:val="PL"/>
      </w:pPr>
      <w:r w:rsidRPr="008B1C02">
        <w:t xml:space="preserve">        but with the OpenAPI nullable property set to true</w:t>
      </w:r>
      <w:r w:rsidRPr="008B1C02">
        <w:rPr>
          <w:lang w:eastAsia="zh-CN"/>
        </w:rPr>
        <w:t>.</w:t>
      </w:r>
    </w:p>
    <w:p w14:paraId="40C28D4B" w14:textId="77777777" w:rsidR="009F7BA4" w:rsidRPr="008B1C02" w:rsidRDefault="009F7BA4" w:rsidP="009F7BA4">
      <w:pPr>
        <w:pStyle w:val="PL"/>
      </w:pPr>
      <w:r w:rsidRPr="008B1C02">
        <w:t xml:space="preserve">      type: string</w:t>
      </w:r>
    </w:p>
    <w:p w14:paraId="02B33EDB" w14:textId="77777777" w:rsidR="009F7BA4" w:rsidRPr="008B1C02" w:rsidRDefault="009F7BA4" w:rsidP="009F7BA4">
      <w:pPr>
        <w:pStyle w:val="PL"/>
        <w:rPr>
          <w:lang w:val="en-US"/>
        </w:rPr>
      </w:pPr>
      <w:r w:rsidRPr="008B1C02">
        <w:rPr>
          <w:lang w:val="en-US"/>
        </w:rPr>
        <w:t xml:space="preserve">      nullable: true</w:t>
      </w:r>
    </w:p>
    <w:p w14:paraId="317F0B69" w14:textId="77777777" w:rsidR="009F7BA4" w:rsidRDefault="009F7BA4" w:rsidP="009F7BA4">
      <w:pPr>
        <w:pStyle w:val="PL"/>
        <w:rPr>
          <w:lang w:eastAsia="zh-CN"/>
        </w:rPr>
      </w:pPr>
    </w:p>
    <w:p w14:paraId="71E5894B" w14:textId="77777777" w:rsidR="009F7BA4" w:rsidRPr="008B1C02" w:rsidRDefault="009F7BA4" w:rsidP="009F7BA4">
      <w:pPr>
        <w:pStyle w:val="PL"/>
      </w:pPr>
      <w:r w:rsidRPr="008B1C02">
        <w:t xml:space="preserve">    </w:t>
      </w:r>
      <w:proofErr w:type="spellStart"/>
      <w:r w:rsidRPr="00D67E70">
        <w:t>ParamForRanging</w:t>
      </w:r>
      <w:r>
        <w:t>S</w:t>
      </w:r>
      <w:r w:rsidRPr="00D67E70">
        <w:t>l</w:t>
      </w:r>
      <w:r>
        <w:t>P</w:t>
      </w:r>
      <w:r w:rsidRPr="00D67E70">
        <w:t>os</w:t>
      </w:r>
      <w:proofErr w:type="spellEnd"/>
      <w:r w:rsidRPr="008B1C02">
        <w:t>:</w:t>
      </w:r>
    </w:p>
    <w:p w14:paraId="0DD10466" w14:textId="77777777" w:rsidR="009F7BA4" w:rsidRPr="008B1C02" w:rsidRDefault="009F7BA4" w:rsidP="009F7BA4">
      <w:pPr>
        <w:pStyle w:val="PL"/>
      </w:pPr>
      <w:r w:rsidRPr="008B1C02">
        <w:t xml:space="preserve">      description: </w:t>
      </w:r>
      <w:r w:rsidRPr="008B1C02">
        <w:rPr>
          <w:lang w:eastAsia="zh-CN"/>
        </w:rPr>
        <w:t xml:space="preserve">Represents the service parameters for </w:t>
      </w:r>
      <w:r>
        <w:rPr>
          <w:lang w:eastAsia="zh-CN"/>
        </w:rPr>
        <w:t xml:space="preserve">ranging and </w:t>
      </w:r>
      <w:proofErr w:type="spellStart"/>
      <w:r>
        <w:rPr>
          <w:lang w:eastAsia="zh-CN"/>
        </w:rPr>
        <w:t>sidelink</w:t>
      </w:r>
      <w:proofErr w:type="spellEnd"/>
      <w:r>
        <w:rPr>
          <w:lang w:eastAsia="zh-CN"/>
        </w:rPr>
        <w:t xml:space="preserve"> positioning</w:t>
      </w:r>
      <w:r w:rsidRPr="008B1C02">
        <w:rPr>
          <w:lang w:eastAsia="zh-CN"/>
        </w:rPr>
        <w:t>.</w:t>
      </w:r>
    </w:p>
    <w:p w14:paraId="26A2842A" w14:textId="77777777" w:rsidR="009F7BA4" w:rsidRPr="008B1C02" w:rsidRDefault="009F7BA4" w:rsidP="009F7BA4">
      <w:pPr>
        <w:pStyle w:val="PL"/>
      </w:pPr>
      <w:r w:rsidRPr="008B1C02">
        <w:t xml:space="preserve">      type: string</w:t>
      </w:r>
    </w:p>
    <w:p w14:paraId="43B50132" w14:textId="77777777" w:rsidR="009F7BA4" w:rsidRDefault="009F7BA4" w:rsidP="009F7BA4">
      <w:pPr>
        <w:pStyle w:val="PL"/>
      </w:pPr>
    </w:p>
    <w:p w14:paraId="11FBAF03" w14:textId="77777777" w:rsidR="009F7BA4" w:rsidRPr="008B1C02" w:rsidRDefault="009F7BA4" w:rsidP="009F7BA4">
      <w:pPr>
        <w:pStyle w:val="PL"/>
      </w:pPr>
      <w:r w:rsidRPr="008B1C02">
        <w:t xml:space="preserve">    </w:t>
      </w:r>
      <w:proofErr w:type="spellStart"/>
      <w:r w:rsidRPr="00D67E70">
        <w:t>ParamForRanging</w:t>
      </w:r>
      <w:r>
        <w:t>S</w:t>
      </w:r>
      <w:r w:rsidRPr="00D67E70">
        <w:t>l</w:t>
      </w:r>
      <w:r>
        <w:t>P</w:t>
      </w:r>
      <w:r w:rsidRPr="00D67E70">
        <w:t>os</w:t>
      </w:r>
      <w:r w:rsidRPr="008B1C02">
        <w:t>Rm</w:t>
      </w:r>
      <w:proofErr w:type="spellEnd"/>
      <w:r w:rsidRPr="008B1C02">
        <w:t>:</w:t>
      </w:r>
    </w:p>
    <w:p w14:paraId="7F75C361" w14:textId="77777777" w:rsidR="009F7BA4" w:rsidRPr="008B1C02" w:rsidRDefault="009F7BA4" w:rsidP="009F7BA4">
      <w:pPr>
        <w:pStyle w:val="PL"/>
      </w:pPr>
      <w:r w:rsidRPr="008B1C02">
        <w:t xml:space="preserve">      description: &gt;</w:t>
      </w:r>
    </w:p>
    <w:p w14:paraId="63D55067" w14:textId="77777777" w:rsidR="009F7BA4" w:rsidRPr="008B1C02" w:rsidRDefault="009F7BA4" w:rsidP="009F7BA4">
      <w:pPr>
        <w:pStyle w:val="PL"/>
      </w:pPr>
      <w:r w:rsidRPr="008B1C02">
        <w:t xml:space="preserve">        This data type is defined in the same way as the </w:t>
      </w:r>
      <w:proofErr w:type="spellStart"/>
      <w:r w:rsidRPr="00D67E70">
        <w:t>ParamForRangingslpos</w:t>
      </w:r>
      <w:proofErr w:type="spellEnd"/>
      <w:r w:rsidRPr="008B1C02">
        <w:t xml:space="preserve"> data type,</w:t>
      </w:r>
    </w:p>
    <w:p w14:paraId="097A7C7A" w14:textId="77777777" w:rsidR="009F7BA4" w:rsidRPr="008B1C02" w:rsidRDefault="009F7BA4" w:rsidP="009F7BA4">
      <w:pPr>
        <w:pStyle w:val="PL"/>
      </w:pPr>
      <w:r w:rsidRPr="008B1C02">
        <w:t xml:space="preserve">        but with the OpenAPI nullable property set to true</w:t>
      </w:r>
      <w:r w:rsidRPr="008B1C02">
        <w:rPr>
          <w:lang w:eastAsia="zh-CN"/>
        </w:rPr>
        <w:t>.</w:t>
      </w:r>
    </w:p>
    <w:p w14:paraId="3B060DDE" w14:textId="77777777" w:rsidR="009F7BA4" w:rsidRPr="008B1C02" w:rsidRDefault="009F7BA4" w:rsidP="009F7BA4">
      <w:pPr>
        <w:pStyle w:val="PL"/>
      </w:pPr>
      <w:r w:rsidRPr="008B1C02">
        <w:t xml:space="preserve">      type: string</w:t>
      </w:r>
    </w:p>
    <w:p w14:paraId="724EC44E" w14:textId="77777777" w:rsidR="009F7BA4" w:rsidRPr="008B1C02" w:rsidRDefault="009F7BA4" w:rsidP="009F7BA4">
      <w:pPr>
        <w:pStyle w:val="PL"/>
        <w:rPr>
          <w:lang w:val="en-US"/>
        </w:rPr>
      </w:pPr>
      <w:r w:rsidRPr="008B1C02">
        <w:rPr>
          <w:lang w:val="en-US"/>
        </w:rPr>
        <w:t xml:space="preserve">      nullable: true</w:t>
      </w:r>
    </w:p>
    <w:p w14:paraId="52CDC930" w14:textId="77777777" w:rsidR="009F7BA4" w:rsidRPr="00EE1F4D" w:rsidRDefault="009F7BA4" w:rsidP="009F7BA4">
      <w:pPr>
        <w:pStyle w:val="PL"/>
      </w:pPr>
    </w:p>
    <w:p w14:paraId="3BAC2329"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A2xParamsPc5</w:t>
      </w:r>
      <w:r w:rsidRPr="00EE1F4D">
        <w:rPr>
          <w:rFonts w:ascii="Courier New" w:hAnsi="Courier New"/>
          <w:sz w:val="16"/>
        </w:rPr>
        <w:t>:</w:t>
      </w:r>
    </w:p>
    <w:p w14:paraId="55CDA4E0"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4D3AFC11"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PC5 reference point.</w:t>
      </w:r>
    </w:p>
    <w:p w14:paraId="6AE4F815"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6D0E2AA6"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87073B"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A2xParamsPc5Rm</w:t>
      </w:r>
      <w:r w:rsidRPr="00EE1F4D">
        <w:rPr>
          <w:rFonts w:ascii="Courier New" w:hAnsi="Courier New"/>
          <w:sz w:val="16"/>
        </w:rPr>
        <w:t>:</w:t>
      </w:r>
    </w:p>
    <w:p w14:paraId="7E2D560B"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2C4AEE9D"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A2xParamsPc5</w:t>
      </w:r>
      <w:r w:rsidRPr="00EE1F4D">
        <w:rPr>
          <w:rFonts w:ascii="Courier New" w:hAnsi="Courier New"/>
          <w:sz w:val="16"/>
        </w:rPr>
        <w:t xml:space="preserve"> data type but with the </w:t>
      </w:r>
      <w:proofErr w:type="spellStart"/>
      <w:r w:rsidRPr="00EE1F4D">
        <w:rPr>
          <w:rFonts w:ascii="Courier New" w:hAnsi="Courier New"/>
          <w:sz w:val="16"/>
        </w:rPr>
        <w:t>nullable:true</w:t>
      </w:r>
      <w:proofErr w:type="spellEnd"/>
      <w:r w:rsidRPr="00EE1F4D">
        <w:rPr>
          <w:rFonts w:ascii="Courier New" w:hAnsi="Courier New"/>
          <w:sz w:val="16"/>
        </w:rPr>
        <w:t xml:space="preserve"> property.</w:t>
      </w:r>
    </w:p>
    <w:p w14:paraId="51B0D85F"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08699E77" w14:textId="77777777" w:rsidR="009F7BA4" w:rsidRPr="00EE1F4D"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56F0E890" w14:textId="77777777" w:rsidR="009F7BA4" w:rsidRDefault="009F7BA4" w:rsidP="009F7BA4">
      <w:pPr>
        <w:pStyle w:val="PL"/>
      </w:pPr>
    </w:p>
    <w:p w14:paraId="7316B207" w14:textId="77777777" w:rsidR="009F7BA4" w:rsidRPr="008B1C02" w:rsidRDefault="009F7BA4" w:rsidP="009F7BA4">
      <w:pPr>
        <w:pStyle w:val="PL"/>
      </w:pPr>
      <w:r w:rsidRPr="008B1C02">
        <w:t xml:space="preserve">    </w:t>
      </w:r>
      <w:proofErr w:type="spellStart"/>
      <w:r w:rsidRPr="008B1C02">
        <w:t>UrspRuleRequest</w:t>
      </w:r>
      <w:proofErr w:type="spellEnd"/>
      <w:r w:rsidRPr="008B1C02">
        <w:t>:</w:t>
      </w:r>
    </w:p>
    <w:p w14:paraId="48B8AEF4" w14:textId="77777777" w:rsidR="009F7BA4" w:rsidRPr="008B1C02" w:rsidRDefault="009F7BA4" w:rsidP="009F7BA4">
      <w:pPr>
        <w:pStyle w:val="PL"/>
      </w:pPr>
      <w:r w:rsidRPr="008B1C02">
        <w:t xml:space="preserve">      description: Contains parameters that can be used to guide the URSP.</w:t>
      </w:r>
    </w:p>
    <w:p w14:paraId="701C9C95" w14:textId="77777777" w:rsidR="009F7BA4" w:rsidRPr="008B1C02" w:rsidRDefault="009F7BA4" w:rsidP="009F7BA4">
      <w:pPr>
        <w:pStyle w:val="PL"/>
      </w:pPr>
      <w:r w:rsidRPr="008B1C02">
        <w:t xml:space="preserve">      type: object</w:t>
      </w:r>
    </w:p>
    <w:p w14:paraId="14AFE715" w14:textId="77777777" w:rsidR="009F7BA4" w:rsidRPr="008B1C02" w:rsidRDefault="009F7BA4" w:rsidP="009F7BA4">
      <w:pPr>
        <w:pStyle w:val="PL"/>
      </w:pPr>
      <w:r w:rsidRPr="008B1C02">
        <w:t xml:space="preserve">      properties:</w:t>
      </w:r>
    </w:p>
    <w:p w14:paraId="3B40DA49" w14:textId="77777777" w:rsidR="009F7BA4" w:rsidRPr="008B1C02" w:rsidRDefault="009F7BA4" w:rsidP="009F7BA4">
      <w:pPr>
        <w:pStyle w:val="PL"/>
      </w:pPr>
      <w:r w:rsidRPr="008B1C02">
        <w:t xml:space="preserve">        </w:t>
      </w:r>
      <w:proofErr w:type="spellStart"/>
      <w:r w:rsidRPr="008B1C02">
        <w:t>trafficDesc</w:t>
      </w:r>
      <w:proofErr w:type="spellEnd"/>
      <w:r w:rsidRPr="008B1C02">
        <w:t>:</w:t>
      </w:r>
    </w:p>
    <w:p w14:paraId="4202EB33" w14:textId="77777777" w:rsidR="009F7BA4" w:rsidRPr="008B1C02" w:rsidRDefault="009F7BA4" w:rsidP="009F7BA4">
      <w:pPr>
        <w:pStyle w:val="PL"/>
      </w:pPr>
      <w:r w:rsidRPr="008B1C02">
        <w:t xml:space="preserve">          $ref: '#/components/schemas/</w:t>
      </w:r>
      <w:proofErr w:type="spellStart"/>
      <w:r w:rsidRPr="008B1C02">
        <w:t>TrafficDescriptorComponents</w:t>
      </w:r>
      <w:proofErr w:type="spellEnd"/>
      <w:r w:rsidRPr="008B1C02">
        <w:t>'</w:t>
      </w:r>
    </w:p>
    <w:p w14:paraId="0505E4B7" w14:textId="77777777" w:rsidR="009F7BA4" w:rsidRPr="008B1C02" w:rsidRDefault="009F7BA4" w:rsidP="009F7B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157" w:name="MCCQCTEMPBM_00000062"/>
      <w:r w:rsidRPr="008B1C02">
        <w:rPr>
          <w:rFonts w:ascii="Courier New" w:hAnsi="Courier New" w:cs="Courier New"/>
          <w:sz w:val="16"/>
        </w:rPr>
        <w:t xml:space="preserve">        </w:t>
      </w:r>
      <w:proofErr w:type="spellStart"/>
      <w:r w:rsidRPr="008B1C02">
        <w:rPr>
          <w:rFonts w:ascii="Courier New" w:hAnsi="Courier New" w:cs="Courier New"/>
          <w:sz w:val="16"/>
        </w:rPr>
        <w:t>relatPrecedence</w:t>
      </w:r>
      <w:proofErr w:type="spellEnd"/>
      <w:r w:rsidRPr="008B1C02">
        <w:rPr>
          <w:rFonts w:ascii="Courier New" w:hAnsi="Courier New" w:cs="Courier New"/>
          <w:sz w:val="16"/>
        </w:rPr>
        <w:t>:</w:t>
      </w:r>
    </w:p>
    <w:p w14:paraId="4E23E425" w14:textId="77777777" w:rsidR="009F7BA4" w:rsidRPr="008B1C02" w:rsidRDefault="009F7BA4" w:rsidP="009F7BA4">
      <w:pPr>
        <w:pStyle w:val="PL"/>
      </w:pPr>
      <w:r w:rsidRPr="008B1C02">
        <w:rPr>
          <w:rFonts w:cs="Courier New"/>
        </w:rPr>
        <w:t xml:space="preserve">          $ref: 'TS29571_CommonData.yaml#/components/schemas/</w:t>
      </w:r>
      <w:proofErr w:type="spellStart"/>
      <w:r w:rsidRPr="008B1C02">
        <w:rPr>
          <w:rFonts w:cs="Courier New"/>
        </w:rPr>
        <w:t>Uinteger</w:t>
      </w:r>
      <w:proofErr w:type="spellEnd"/>
      <w:r w:rsidRPr="008B1C02">
        <w:rPr>
          <w:rFonts w:cs="Courier New"/>
        </w:rPr>
        <w:t>'</w:t>
      </w:r>
      <w:bookmarkEnd w:id="157"/>
    </w:p>
    <w:p w14:paraId="51F44AF6" w14:textId="77777777" w:rsidR="009F7BA4" w:rsidRPr="008B1C02" w:rsidRDefault="009F7BA4" w:rsidP="009F7BA4">
      <w:pPr>
        <w:pStyle w:val="PL"/>
      </w:pPr>
      <w:r w:rsidRPr="008B1C02">
        <w:t xml:space="preserve">        </w:t>
      </w:r>
      <w:proofErr w:type="spellStart"/>
      <w:r>
        <w:t>visitedNetDescs</w:t>
      </w:r>
      <w:proofErr w:type="spellEnd"/>
      <w:r w:rsidRPr="008B1C02">
        <w:t>:</w:t>
      </w:r>
    </w:p>
    <w:p w14:paraId="23ECB24F" w14:textId="77777777" w:rsidR="009F7BA4" w:rsidRPr="008B1C02" w:rsidRDefault="009F7BA4" w:rsidP="009F7BA4">
      <w:pPr>
        <w:pStyle w:val="PL"/>
      </w:pPr>
      <w:r w:rsidRPr="008B1C02">
        <w:t xml:space="preserve">          type: array</w:t>
      </w:r>
    </w:p>
    <w:p w14:paraId="4A814C9A" w14:textId="77777777" w:rsidR="009F7BA4" w:rsidRPr="008B1C02" w:rsidRDefault="009F7BA4" w:rsidP="009F7BA4">
      <w:pPr>
        <w:pStyle w:val="PL"/>
      </w:pPr>
      <w:r w:rsidRPr="008B1C02">
        <w:t xml:space="preserve">          items:</w:t>
      </w:r>
    </w:p>
    <w:p w14:paraId="5D6489DC" w14:textId="77777777" w:rsidR="009F7BA4" w:rsidRPr="008B1C02" w:rsidRDefault="009F7BA4" w:rsidP="009F7BA4">
      <w:pPr>
        <w:pStyle w:val="PL"/>
      </w:pPr>
      <w:r w:rsidRPr="008B1C02">
        <w:t xml:space="preserve">            $ref: '#/components/schemas/</w:t>
      </w:r>
      <w:proofErr w:type="spellStart"/>
      <w:r>
        <w:t>NetworkDescription</w:t>
      </w:r>
      <w:proofErr w:type="spellEnd"/>
      <w:r w:rsidRPr="008B1C02">
        <w:t>'</w:t>
      </w:r>
    </w:p>
    <w:p w14:paraId="7509958F"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0BBB8A96" w14:textId="77777777" w:rsidR="009F7BA4" w:rsidRDefault="009F7BA4" w:rsidP="009F7BA4">
      <w:pPr>
        <w:pStyle w:val="PL"/>
      </w:pPr>
      <w:r w:rsidRPr="008B1C02">
        <w:t xml:space="preserve">          description: </w:t>
      </w:r>
      <w:r>
        <w:t>&gt;</w:t>
      </w:r>
    </w:p>
    <w:p w14:paraId="34C044E1" w14:textId="77777777" w:rsidR="009F7BA4" w:rsidRDefault="009F7BA4" w:rsidP="009F7BA4">
      <w:pPr>
        <w:pStyle w:val="PL"/>
      </w:pPr>
      <w:r>
        <w:t xml:space="preserve">            Each element identifies one or more PLMN IDs where AF guidance for VPLMN-specific</w:t>
      </w:r>
    </w:p>
    <w:p w14:paraId="4F1F41E8" w14:textId="77777777" w:rsidR="009F7BA4" w:rsidRPr="00EE1F4D" w:rsidRDefault="009F7BA4" w:rsidP="009F7BA4">
      <w:pPr>
        <w:pStyle w:val="PL"/>
      </w:pPr>
      <w:r>
        <w:t xml:space="preserve">            URSP rule applies</w:t>
      </w:r>
      <w:r w:rsidRPr="008B1C02">
        <w:t>.</w:t>
      </w:r>
    </w:p>
    <w:p w14:paraId="7D3036C5" w14:textId="77777777" w:rsidR="009F7BA4" w:rsidRPr="008B1C02" w:rsidRDefault="009F7BA4" w:rsidP="009F7BA4">
      <w:pPr>
        <w:pStyle w:val="PL"/>
      </w:pPr>
      <w:r w:rsidRPr="008B1C02">
        <w:t xml:space="preserve">        </w:t>
      </w:r>
      <w:proofErr w:type="spellStart"/>
      <w:r w:rsidRPr="008B1C02">
        <w:t>routeSelParamSets</w:t>
      </w:r>
      <w:proofErr w:type="spellEnd"/>
      <w:r w:rsidRPr="008B1C02">
        <w:t>:</w:t>
      </w:r>
    </w:p>
    <w:p w14:paraId="3DB22D6F" w14:textId="77777777" w:rsidR="009F7BA4" w:rsidRPr="008B1C02" w:rsidRDefault="009F7BA4" w:rsidP="009F7BA4">
      <w:pPr>
        <w:pStyle w:val="PL"/>
      </w:pPr>
      <w:r w:rsidRPr="008B1C02">
        <w:t xml:space="preserve">          type: array</w:t>
      </w:r>
    </w:p>
    <w:p w14:paraId="7785DD8D" w14:textId="77777777" w:rsidR="009F7BA4" w:rsidRPr="008B1C02" w:rsidRDefault="009F7BA4" w:rsidP="009F7BA4">
      <w:pPr>
        <w:pStyle w:val="PL"/>
      </w:pPr>
      <w:r w:rsidRPr="008B1C02">
        <w:t xml:space="preserve">          items:</w:t>
      </w:r>
    </w:p>
    <w:p w14:paraId="65916F71" w14:textId="77777777" w:rsidR="009F7BA4" w:rsidRPr="008B1C02" w:rsidRDefault="009F7BA4" w:rsidP="009F7BA4">
      <w:pPr>
        <w:pStyle w:val="PL"/>
      </w:pPr>
      <w:r w:rsidRPr="008B1C02">
        <w:t xml:space="preserve">            $ref: '#/components/schemas/</w:t>
      </w:r>
      <w:proofErr w:type="spellStart"/>
      <w:r w:rsidRPr="008B1C02">
        <w:t>RouteSelectionParameterSet</w:t>
      </w:r>
      <w:proofErr w:type="spellEnd"/>
      <w:r w:rsidRPr="008B1C02">
        <w:t>'</w:t>
      </w:r>
    </w:p>
    <w:p w14:paraId="176D40C2"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555A0BDF" w14:textId="77777777" w:rsidR="009F7BA4" w:rsidRPr="008B1C02" w:rsidRDefault="009F7BA4" w:rsidP="009F7BA4">
      <w:pPr>
        <w:pStyle w:val="PL"/>
      </w:pPr>
      <w:r w:rsidRPr="008B1C02">
        <w:t xml:space="preserve">          description: &gt;</w:t>
      </w:r>
    </w:p>
    <w:p w14:paraId="7A864918" w14:textId="77777777" w:rsidR="009F7BA4" w:rsidRPr="008B1C02" w:rsidRDefault="009F7BA4" w:rsidP="009F7BA4">
      <w:pPr>
        <w:pStyle w:val="PL"/>
      </w:pPr>
      <w:r w:rsidRPr="008B1C02">
        <w:t xml:space="preserve">            Sets of parameters that may be used to guide the Route Selection Descriptors of the </w:t>
      </w:r>
    </w:p>
    <w:p w14:paraId="0CAF0AD1" w14:textId="77777777" w:rsidR="009F7BA4" w:rsidRPr="008B1C02" w:rsidRDefault="009F7BA4" w:rsidP="009F7BA4">
      <w:pPr>
        <w:pStyle w:val="PL"/>
      </w:pPr>
      <w:r w:rsidRPr="008B1C02">
        <w:t xml:space="preserve">            URSP.</w:t>
      </w:r>
    </w:p>
    <w:p w14:paraId="323EB963" w14:textId="77777777" w:rsidR="009F7BA4" w:rsidRDefault="009F7BA4" w:rsidP="009F7BA4">
      <w:pPr>
        <w:pStyle w:val="PL"/>
      </w:pPr>
    </w:p>
    <w:p w14:paraId="2B5ACD0E" w14:textId="77777777" w:rsidR="009F7BA4" w:rsidRPr="008B1C02" w:rsidRDefault="009F7BA4" w:rsidP="009F7BA4">
      <w:pPr>
        <w:pStyle w:val="PL"/>
      </w:pPr>
      <w:r w:rsidRPr="008B1C02">
        <w:lastRenderedPageBreak/>
        <w:t xml:space="preserve">    </w:t>
      </w:r>
      <w:proofErr w:type="spellStart"/>
      <w:r w:rsidRPr="008B1C02">
        <w:t>RouteSelectionParameterSet</w:t>
      </w:r>
      <w:proofErr w:type="spellEnd"/>
      <w:r w:rsidRPr="008B1C02">
        <w:t>:</w:t>
      </w:r>
    </w:p>
    <w:p w14:paraId="55794D81" w14:textId="77777777" w:rsidR="009F7BA4" w:rsidRPr="008B1C02" w:rsidRDefault="009F7BA4" w:rsidP="009F7BA4">
      <w:pPr>
        <w:pStyle w:val="PL"/>
      </w:pPr>
      <w:r w:rsidRPr="008B1C02">
        <w:t xml:space="preserve">      description: &gt;</w:t>
      </w:r>
    </w:p>
    <w:p w14:paraId="299F2947" w14:textId="77777777" w:rsidR="009F7BA4" w:rsidRPr="008B1C02" w:rsidRDefault="009F7BA4" w:rsidP="009F7BA4">
      <w:pPr>
        <w:pStyle w:val="PL"/>
      </w:pPr>
      <w:r w:rsidRPr="008B1C02">
        <w:t xml:space="preserve">        Contains parameters that can be used to guide the Route Selection</w:t>
      </w:r>
    </w:p>
    <w:p w14:paraId="59FF5358" w14:textId="77777777" w:rsidR="009F7BA4" w:rsidRPr="008B1C02" w:rsidRDefault="009F7BA4" w:rsidP="009F7BA4">
      <w:pPr>
        <w:pStyle w:val="PL"/>
      </w:pPr>
      <w:r w:rsidRPr="008B1C02">
        <w:t xml:space="preserve">        Descriptors of the URSP.</w:t>
      </w:r>
    </w:p>
    <w:p w14:paraId="332D4CE8" w14:textId="77777777" w:rsidR="009F7BA4" w:rsidRPr="008B1C02" w:rsidRDefault="009F7BA4" w:rsidP="009F7BA4">
      <w:pPr>
        <w:pStyle w:val="PL"/>
      </w:pPr>
      <w:r w:rsidRPr="008B1C02">
        <w:t xml:space="preserve">      type: object</w:t>
      </w:r>
    </w:p>
    <w:p w14:paraId="6BEC365F" w14:textId="77777777" w:rsidR="009F7BA4" w:rsidRPr="008B1C02" w:rsidRDefault="009F7BA4" w:rsidP="009F7BA4">
      <w:pPr>
        <w:pStyle w:val="PL"/>
      </w:pPr>
      <w:r w:rsidRPr="008B1C02">
        <w:t xml:space="preserve">      properties:</w:t>
      </w:r>
    </w:p>
    <w:p w14:paraId="5FEECF66" w14:textId="77777777" w:rsidR="009F7BA4" w:rsidRPr="008B1C02" w:rsidRDefault="009F7BA4" w:rsidP="009F7BA4">
      <w:pPr>
        <w:pStyle w:val="PL"/>
      </w:pPr>
      <w:r w:rsidRPr="008B1C02">
        <w:t xml:space="preserve">        </w:t>
      </w:r>
      <w:proofErr w:type="spellStart"/>
      <w:r w:rsidRPr="008B1C02">
        <w:t>dnn</w:t>
      </w:r>
      <w:proofErr w:type="spellEnd"/>
      <w:r w:rsidRPr="008B1C02">
        <w:t>:</w:t>
      </w:r>
    </w:p>
    <w:p w14:paraId="679763AE" w14:textId="77777777" w:rsidR="009F7BA4" w:rsidRPr="008B1C02" w:rsidRDefault="009F7BA4" w:rsidP="009F7BA4">
      <w:pPr>
        <w:pStyle w:val="PL"/>
      </w:pPr>
      <w:r w:rsidRPr="008B1C02">
        <w:t xml:space="preserve">          $ref: 'TS29571_CommonData.yaml#/components/schemas/</w:t>
      </w:r>
      <w:proofErr w:type="spellStart"/>
      <w:r w:rsidRPr="008B1C02">
        <w:t>Dnn</w:t>
      </w:r>
      <w:proofErr w:type="spellEnd"/>
      <w:r w:rsidRPr="008B1C02">
        <w:t>'</w:t>
      </w:r>
    </w:p>
    <w:p w14:paraId="35D7EC11" w14:textId="77777777" w:rsidR="009F7BA4" w:rsidRPr="008B1C02" w:rsidRDefault="009F7BA4" w:rsidP="009F7BA4">
      <w:pPr>
        <w:pStyle w:val="PL"/>
      </w:pPr>
      <w:r w:rsidRPr="008B1C02">
        <w:t xml:space="preserve">        </w:t>
      </w:r>
      <w:proofErr w:type="spellStart"/>
      <w:r w:rsidRPr="008B1C02">
        <w:t>snssai</w:t>
      </w:r>
      <w:proofErr w:type="spellEnd"/>
      <w:r w:rsidRPr="008B1C02">
        <w:t>:</w:t>
      </w:r>
    </w:p>
    <w:p w14:paraId="37882A8F" w14:textId="77777777" w:rsidR="009F7BA4" w:rsidRPr="008B1C02" w:rsidRDefault="009F7BA4" w:rsidP="009F7BA4">
      <w:pPr>
        <w:pStyle w:val="PL"/>
      </w:pPr>
      <w:r w:rsidRPr="008B1C02">
        <w:t xml:space="preserve">          $ref: 'TS29571_CommonData.yaml#/components/schemas/</w:t>
      </w:r>
      <w:proofErr w:type="spellStart"/>
      <w:r w:rsidRPr="008B1C02">
        <w:t>Snssai</w:t>
      </w:r>
      <w:proofErr w:type="spellEnd"/>
      <w:r w:rsidRPr="008B1C02">
        <w:t>'</w:t>
      </w:r>
    </w:p>
    <w:p w14:paraId="7DD57661" w14:textId="77777777" w:rsidR="009F7BA4" w:rsidRPr="008B1C02" w:rsidRDefault="009F7BA4" w:rsidP="009F7BA4">
      <w:pPr>
        <w:pStyle w:val="PL"/>
      </w:pPr>
      <w:r w:rsidRPr="008B1C02">
        <w:t xml:space="preserve">        precedence:</w:t>
      </w:r>
    </w:p>
    <w:p w14:paraId="012B5D8E" w14:textId="77777777" w:rsidR="009F7BA4" w:rsidRPr="008B1C02" w:rsidRDefault="009F7BA4" w:rsidP="009F7BA4">
      <w:pPr>
        <w:pStyle w:val="PL"/>
      </w:pPr>
      <w:r w:rsidRPr="008B1C02">
        <w:t xml:space="preserve">          $ref: 'TS29571_CommonData.yaml#/components/schemas/</w:t>
      </w:r>
      <w:proofErr w:type="spellStart"/>
      <w:r w:rsidRPr="008B1C02">
        <w:t>Uinteger</w:t>
      </w:r>
      <w:proofErr w:type="spellEnd"/>
      <w:r w:rsidRPr="008B1C02">
        <w:t>'</w:t>
      </w:r>
    </w:p>
    <w:p w14:paraId="77B0BCDE" w14:textId="77777777" w:rsidR="009F7BA4" w:rsidRPr="008B1C02" w:rsidRDefault="009F7BA4" w:rsidP="009F7BA4">
      <w:pPr>
        <w:pStyle w:val="PL"/>
      </w:pPr>
      <w:r w:rsidRPr="008B1C02">
        <w:t xml:space="preserve">        </w:t>
      </w:r>
      <w:proofErr w:type="spellStart"/>
      <w:r w:rsidRPr="008B1C02">
        <w:t>spatialValidityAreas</w:t>
      </w:r>
      <w:proofErr w:type="spellEnd"/>
      <w:r w:rsidRPr="008B1C02">
        <w:t>:</w:t>
      </w:r>
    </w:p>
    <w:p w14:paraId="524A77E6" w14:textId="77777777" w:rsidR="009F7BA4" w:rsidRPr="008B1C02" w:rsidRDefault="009F7BA4" w:rsidP="009F7BA4">
      <w:pPr>
        <w:pStyle w:val="PL"/>
      </w:pPr>
      <w:r w:rsidRPr="008B1C02">
        <w:t xml:space="preserve">          type: array</w:t>
      </w:r>
    </w:p>
    <w:p w14:paraId="0DE6A37A" w14:textId="77777777" w:rsidR="009F7BA4" w:rsidRPr="008B1C02" w:rsidRDefault="009F7BA4" w:rsidP="009F7BA4">
      <w:pPr>
        <w:pStyle w:val="PL"/>
      </w:pPr>
      <w:r w:rsidRPr="008B1C02">
        <w:t xml:space="preserve">          items:</w:t>
      </w:r>
    </w:p>
    <w:p w14:paraId="641A2887" w14:textId="77777777" w:rsidR="009F7BA4" w:rsidRPr="008B1C02" w:rsidRDefault="009F7BA4" w:rsidP="009F7BA4">
      <w:pPr>
        <w:pStyle w:val="PL"/>
      </w:pPr>
      <w:r w:rsidRPr="008B1C02">
        <w:t xml:space="preserve">            </w:t>
      </w:r>
      <w:bookmarkStart w:id="158" w:name="MCCQCTEMPBM_00000063"/>
      <w:r w:rsidRPr="008B1C02">
        <w:rPr>
          <w:rFonts w:cs="Courier New"/>
          <w:szCs w:val="16"/>
        </w:rPr>
        <w:t>$ref: 'TS29522_AMPolicyAuthorization.yaml#/components/schemas/GeographicalArea'</w:t>
      </w:r>
      <w:bookmarkEnd w:id="158"/>
    </w:p>
    <w:p w14:paraId="5A91BF7F"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246C6007" w14:textId="77777777" w:rsidR="009F7BA4" w:rsidRPr="008B1C02" w:rsidRDefault="009F7BA4" w:rsidP="009F7BA4">
      <w:pPr>
        <w:pStyle w:val="PL"/>
      </w:pPr>
      <w:r w:rsidRPr="008B1C02">
        <w:t xml:space="preserve">          description: &gt;</w:t>
      </w:r>
    </w:p>
    <w:p w14:paraId="6CACADCE" w14:textId="77777777" w:rsidR="009F7BA4" w:rsidRPr="008B1C02" w:rsidRDefault="009F7BA4" w:rsidP="009F7BA4">
      <w:pPr>
        <w:pStyle w:val="PL"/>
      </w:pPr>
      <w:r w:rsidRPr="008B1C02">
        <w:t xml:space="preserve">            Indicates where the route selection parameters apply. It may correspond</w:t>
      </w:r>
    </w:p>
    <w:p w14:paraId="379499B1" w14:textId="77777777" w:rsidR="009F7BA4" w:rsidRPr="008B1C02" w:rsidRDefault="009F7BA4" w:rsidP="009F7BA4">
      <w:pPr>
        <w:pStyle w:val="PL"/>
      </w:pPr>
      <w:r w:rsidRPr="008B1C02">
        <w:t xml:space="preserve">            to a geographical area, for example using a geographic shape that</w:t>
      </w:r>
    </w:p>
    <w:p w14:paraId="5AD8FDD5" w14:textId="77777777" w:rsidR="009F7BA4" w:rsidRPr="008B1C02" w:rsidRDefault="009F7BA4" w:rsidP="009F7BA4">
      <w:pPr>
        <w:pStyle w:val="PL"/>
      </w:pPr>
      <w:r w:rsidRPr="008B1C02">
        <w:t xml:space="preserve">            is known to the AF and is configured by the operator to correspond to a list</w:t>
      </w:r>
    </w:p>
    <w:p w14:paraId="518EA8BF" w14:textId="77777777" w:rsidR="009F7BA4" w:rsidRPr="008B1C02" w:rsidRDefault="009F7BA4" w:rsidP="009F7BA4">
      <w:pPr>
        <w:pStyle w:val="PL"/>
      </w:pPr>
      <w:r w:rsidRPr="008B1C02">
        <w:t xml:space="preserve">            of or TAIs.</w:t>
      </w:r>
    </w:p>
    <w:p w14:paraId="68EC9574" w14:textId="77777777" w:rsidR="009F7BA4" w:rsidRPr="008B1C02" w:rsidRDefault="009F7BA4" w:rsidP="009F7BA4">
      <w:pPr>
        <w:pStyle w:val="PL"/>
      </w:pPr>
      <w:r w:rsidRPr="008B1C02">
        <w:t xml:space="preserve">        </w:t>
      </w:r>
      <w:proofErr w:type="spellStart"/>
      <w:r w:rsidRPr="008B1C02">
        <w:t>spatialValidityTais</w:t>
      </w:r>
      <w:proofErr w:type="spellEnd"/>
      <w:r w:rsidRPr="008B1C02">
        <w:t>:</w:t>
      </w:r>
    </w:p>
    <w:p w14:paraId="572E7CD3" w14:textId="77777777" w:rsidR="009F7BA4" w:rsidRPr="008B1C02" w:rsidRDefault="009F7BA4" w:rsidP="009F7BA4">
      <w:pPr>
        <w:pStyle w:val="PL"/>
      </w:pPr>
      <w:r w:rsidRPr="008B1C02">
        <w:t xml:space="preserve">          type: array</w:t>
      </w:r>
    </w:p>
    <w:p w14:paraId="2D7783E5" w14:textId="77777777" w:rsidR="009F7BA4" w:rsidRPr="008B1C02" w:rsidRDefault="009F7BA4" w:rsidP="009F7BA4">
      <w:pPr>
        <w:pStyle w:val="PL"/>
      </w:pPr>
      <w:r w:rsidRPr="008B1C02">
        <w:t xml:space="preserve">          items:</w:t>
      </w:r>
    </w:p>
    <w:p w14:paraId="5D0BA87A" w14:textId="77777777" w:rsidR="009F7BA4" w:rsidRPr="008B1C02" w:rsidRDefault="009F7BA4" w:rsidP="009F7BA4">
      <w:pPr>
        <w:pStyle w:val="PL"/>
      </w:pPr>
      <w:r w:rsidRPr="008B1C02">
        <w:t xml:space="preserve">            $ref: 'TS29571_CommonData.yaml#/components/schemas/Tai'</w:t>
      </w:r>
    </w:p>
    <w:p w14:paraId="234B4AAE"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1A7CC071" w14:textId="77777777" w:rsidR="009F7BA4" w:rsidRPr="008B1C02" w:rsidRDefault="009F7BA4" w:rsidP="009F7BA4">
      <w:pPr>
        <w:pStyle w:val="PL"/>
      </w:pPr>
      <w:r w:rsidRPr="008B1C02">
        <w:t xml:space="preserve">          description: &gt;</w:t>
      </w:r>
    </w:p>
    <w:p w14:paraId="3EEF709D" w14:textId="77777777" w:rsidR="009F7BA4" w:rsidRPr="008B1C02" w:rsidRDefault="009F7BA4" w:rsidP="009F7BA4">
      <w:pPr>
        <w:pStyle w:val="PL"/>
      </w:pPr>
      <w:r w:rsidRPr="008B1C02">
        <w:t xml:space="preserve">            Indicates the TAIs in which the route selection parameters apply. This attribute is </w:t>
      </w:r>
    </w:p>
    <w:p w14:paraId="02C00E68" w14:textId="77777777" w:rsidR="009F7BA4" w:rsidRPr="008B1C02" w:rsidRDefault="009F7BA4" w:rsidP="009F7BA4">
      <w:pPr>
        <w:pStyle w:val="PL"/>
      </w:pPr>
      <w:r w:rsidRPr="008B1C02">
        <w:t xml:space="preserve">            applicable only within the 5GC and it shall not be included in the request messages of </w:t>
      </w:r>
    </w:p>
    <w:p w14:paraId="1CF55751" w14:textId="77777777" w:rsidR="009F7BA4" w:rsidRPr="008B1C02" w:rsidRDefault="009F7BA4" w:rsidP="009F7BA4">
      <w:pPr>
        <w:pStyle w:val="PL"/>
      </w:pPr>
      <w:r w:rsidRPr="008B1C02">
        <w:t xml:space="preserve">            untrusted AFs for URSP guidance.</w:t>
      </w:r>
    </w:p>
    <w:p w14:paraId="0B23865D" w14:textId="77777777" w:rsidR="009F7BA4" w:rsidRDefault="009F7BA4" w:rsidP="009F7BA4">
      <w:pPr>
        <w:pStyle w:val="PL"/>
      </w:pPr>
    </w:p>
    <w:p w14:paraId="6CE65049" w14:textId="77777777" w:rsidR="009F7BA4" w:rsidRPr="008B1C02" w:rsidRDefault="009F7BA4" w:rsidP="009F7BA4">
      <w:pPr>
        <w:pStyle w:val="PL"/>
      </w:pPr>
      <w:r w:rsidRPr="008B1C02">
        <w:t xml:space="preserve">    Event:</w:t>
      </w:r>
    </w:p>
    <w:p w14:paraId="5AA2EAB1" w14:textId="77777777" w:rsidR="009F7BA4" w:rsidRPr="008B1C02" w:rsidRDefault="009F7BA4" w:rsidP="009F7BA4">
      <w:pPr>
        <w:pStyle w:val="PL"/>
      </w:pPr>
      <w:r w:rsidRPr="008B1C02">
        <w:t xml:space="preserve">      </w:t>
      </w:r>
      <w:proofErr w:type="spellStart"/>
      <w:r w:rsidRPr="008B1C02">
        <w:t>anyOf</w:t>
      </w:r>
      <w:proofErr w:type="spellEnd"/>
      <w:r w:rsidRPr="008B1C02">
        <w:t>:</w:t>
      </w:r>
    </w:p>
    <w:p w14:paraId="371270FA" w14:textId="77777777" w:rsidR="009F7BA4" w:rsidRPr="008B1C02" w:rsidRDefault="009F7BA4" w:rsidP="009F7BA4">
      <w:pPr>
        <w:pStyle w:val="PL"/>
      </w:pPr>
      <w:r w:rsidRPr="008B1C02">
        <w:t xml:space="preserve">      - type: string</w:t>
      </w:r>
    </w:p>
    <w:p w14:paraId="5984F724" w14:textId="77777777" w:rsidR="009F7BA4" w:rsidRPr="008B1C02" w:rsidRDefault="009F7BA4" w:rsidP="009F7BA4">
      <w:pPr>
        <w:pStyle w:val="PL"/>
      </w:pPr>
      <w:r w:rsidRPr="008B1C02">
        <w:t xml:space="preserve">        </w:t>
      </w:r>
      <w:proofErr w:type="spellStart"/>
      <w:r w:rsidRPr="008B1C02">
        <w:t>enum</w:t>
      </w:r>
      <w:proofErr w:type="spellEnd"/>
      <w:r w:rsidRPr="008B1C02">
        <w:t>:</w:t>
      </w:r>
    </w:p>
    <w:p w14:paraId="5D0A157D" w14:textId="77777777" w:rsidR="009F7BA4" w:rsidRPr="008B1C02" w:rsidRDefault="009F7BA4" w:rsidP="009F7BA4">
      <w:pPr>
        <w:pStyle w:val="PL"/>
      </w:pPr>
      <w:bookmarkStart w:id="159" w:name="_Hlk83799711"/>
      <w:r w:rsidRPr="008B1C02">
        <w:t xml:space="preserve">          - SUCCESS_UE_POL_DEL_SP</w:t>
      </w:r>
    </w:p>
    <w:bookmarkEnd w:id="159"/>
    <w:p w14:paraId="66E74E73" w14:textId="77777777" w:rsidR="009F7BA4" w:rsidRPr="008B1C02" w:rsidRDefault="009F7BA4" w:rsidP="009F7BA4">
      <w:pPr>
        <w:pStyle w:val="PL"/>
      </w:pPr>
      <w:r w:rsidRPr="008B1C02">
        <w:t xml:space="preserve">          - UNSUCCESS_UE_POL_DEL_SP</w:t>
      </w:r>
    </w:p>
    <w:p w14:paraId="52B97D26" w14:textId="77777777" w:rsidR="009F7BA4" w:rsidRPr="008B1C02" w:rsidRDefault="009F7BA4" w:rsidP="009F7BA4">
      <w:pPr>
        <w:pStyle w:val="PL"/>
      </w:pPr>
      <w:r w:rsidRPr="008B1C02">
        <w:t xml:space="preserve">      - type: string</w:t>
      </w:r>
    </w:p>
    <w:p w14:paraId="3102FFCF" w14:textId="77777777" w:rsidR="009F7BA4" w:rsidRPr="008B1C02" w:rsidRDefault="009F7BA4" w:rsidP="009F7BA4">
      <w:pPr>
        <w:pStyle w:val="PL"/>
      </w:pPr>
      <w:r w:rsidRPr="008B1C02">
        <w:t xml:space="preserve">        description: &gt;</w:t>
      </w:r>
    </w:p>
    <w:p w14:paraId="5B1C7C58" w14:textId="77777777" w:rsidR="009F7BA4" w:rsidRPr="008B1C02" w:rsidRDefault="009F7BA4" w:rsidP="009F7BA4">
      <w:pPr>
        <w:pStyle w:val="PL"/>
      </w:pPr>
      <w:r w:rsidRPr="008B1C02">
        <w:t xml:space="preserve">          This string provides forward-compatibility with future extensions to the enumeration</w:t>
      </w:r>
    </w:p>
    <w:p w14:paraId="6EDB1522" w14:textId="77777777" w:rsidR="009F7BA4" w:rsidRPr="008B1C02" w:rsidRDefault="009F7BA4" w:rsidP="009F7BA4">
      <w:pPr>
        <w:pStyle w:val="PL"/>
      </w:pPr>
      <w:r w:rsidRPr="008B1C02">
        <w:t xml:space="preserve">          and is not used to encode content defined in the present version of this API.</w:t>
      </w:r>
    </w:p>
    <w:p w14:paraId="65C69908" w14:textId="77777777" w:rsidR="009F7BA4" w:rsidRPr="008B1C02" w:rsidRDefault="009F7BA4" w:rsidP="009F7BA4">
      <w:pPr>
        <w:pStyle w:val="PL"/>
      </w:pPr>
      <w:r w:rsidRPr="008B1C02">
        <w:t xml:space="preserve">      description: |</w:t>
      </w:r>
    </w:p>
    <w:p w14:paraId="0EE9C677" w14:textId="77777777" w:rsidR="009F7BA4" w:rsidRDefault="009F7BA4" w:rsidP="009F7BA4">
      <w:pPr>
        <w:pStyle w:val="PL"/>
      </w:pPr>
      <w:r>
        <w:t xml:space="preserve">        Represents the AF subscribe to event notification of the outcome related </w:t>
      </w:r>
      <w:r w:rsidRPr="00033228">
        <w:t>to the</w:t>
      </w:r>
    </w:p>
    <w:p w14:paraId="396F6EB1" w14:textId="77777777" w:rsidR="009F7BA4" w:rsidRDefault="009F7BA4" w:rsidP="009F7BA4">
      <w:pPr>
        <w:pStyle w:val="PL"/>
      </w:pPr>
      <w:r>
        <w:t xml:space="preserve">       </w:t>
      </w:r>
      <w:r w:rsidRPr="00033228">
        <w:t xml:space="preserve"> invocation of </w:t>
      </w:r>
      <w:r>
        <w:t xml:space="preserve">AF provisioned </w:t>
      </w:r>
      <w:r w:rsidRPr="00033228">
        <w:t>service parameter</w:t>
      </w:r>
      <w:r>
        <w:t xml:space="preserve">s.  </w:t>
      </w:r>
    </w:p>
    <w:p w14:paraId="02F63D45" w14:textId="77777777" w:rsidR="009F7BA4" w:rsidRPr="008B1C02" w:rsidRDefault="009F7BA4" w:rsidP="009F7BA4">
      <w:pPr>
        <w:pStyle w:val="PL"/>
      </w:pPr>
      <w:r w:rsidRPr="008B1C02">
        <w:t xml:space="preserve">        Possible values are:</w:t>
      </w:r>
    </w:p>
    <w:p w14:paraId="3B991FB0" w14:textId="77777777" w:rsidR="009F7BA4" w:rsidRPr="008B1C02" w:rsidRDefault="009F7BA4" w:rsidP="009F7BA4">
      <w:pPr>
        <w:pStyle w:val="PL"/>
      </w:pPr>
      <w:r w:rsidRPr="008B1C02">
        <w:t xml:space="preserve">        - SUCCESS_UE_POL_DEL_SP: Successful UE Policy Delivery related to </w:t>
      </w:r>
    </w:p>
    <w:p w14:paraId="7C616F70" w14:textId="77777777" w:rsidR="009F7BA4" w:rsidRPr="008B1C02" w:rsidRDefault="009F7BA4" w:rsidP="009F7BA4">
      <w:pPr>
        <w:pStyle w:val="PL"/>
      </w:pPr>
      <w:r w:rsidRPr="008B1C02">
        <w:t xml:space="preserve">          the invocation of AF provisioned Service Parameters.</w:t>
      </w:r>
    </w:p>
    <w:p w14:paraId="40FD1DFD" w14:textId="77777777" w:rsidR="009F7BA4" w:rsidRPr="008B1C02" w:rsidRDefault="009F7BA4" w:rsidP="009F7BA4">
      <w:pPr>
        <w:pStyle w:val="PL"/>
      </w:pPr>
      <w:r w:rsidRPr="008B1C02">
        <w:t xml:space="preserve">        - UNSUCCESS_UE_POL_DEL_SP: Unsuccessful UE Policy Delivery related to the invocation of AF</w:t>
      </w:r>
    </w:p>
    <w:p w14:paraId="497447F4" w14:textId="77777777" w:rsidR="009F7BA4" w:rsidRPr="008B1C02" w:rsidRDefault="009F7BA4" w:rsidP="009F7BA4">
      <w:pPr>
        <w:pStyle w:val="PL"/>
      </w:pPr>
      <w:r w:rsidRPr="008B1C02">
        <w:t xml:space="preserve">           provisioned Service Parameters.</w:t>
      </w:r>
    </w:p>
    <w:p w14:paraId="0CF93BB4" w14:textId="77777777" w:rsidR="009F7BA4" w:rsidRDefault="009F7BA4" w:rsidP="009F7BA4">
      <w:pPr>
        <w:pStyle w:val="PL"/>
      </w:pPr>
    </w:p>
    <w:p w14:paraId="5074169F" w14:textId="77777777" w:rsidR="009F7BA4" w:rsidRPr="008B1C02" w:rsidRDefault="009F7BA4" w:rsidP="009F7BA4">
      <w:pPr>
        <w:pStyle w:val="PL"/>
      </w:pPr>
      <w:r w:rsidRPr="008B1C02">
        <w:t xml:space="preserve">    </w:t>
      </w:r>
      <w:proofErr w:type="spellStart"/>
      <w:r w:rsidRPr="008B1C02">
        <w:t>AfNotification</w:t>
      </w:r>
      <w:proofErr w:type="spellEnd"/>
      <w:r w:rsidRPr="008B1C02">
        <w:t>:</w:t>
      </w:r>
    </w:p>
    <w:p w14:paraId="1094AE60" w14:textId="77777777" w:rsidR="009F7BA4" w:rsidRPr="008B1C02" w:rsidRDefault="009F7BA4" w:rsidP="009F7BA4">
      <w:pPr>
        <w:pStyle w:val="PL"/>
      </w:pPr>
      <w:r w:rsidRPr="008B1C02">
        <w:t xml:space="preserve">      description: &gt;</w:t>
      </w:r>
    </w:p>
    <w:p w14:paraId="32F25FD5" w14:textId="77777777" w:rsidR="009F7BA4" w:rsidRPr="008B1C02" w:rsidRDefault="009F7BA4" w:rsidP="009F7BA4">
      <w:pPr>
        <w:pStyle w:val="PL"/>
      </w:pPr>
      <w:r w:rsidRPr="008B1C02">
        <w:t xml:space="preserve">        Notifications upon AF Service Parameter Authorization Update e.g. to</w:t>
      </w:r>
    </w:p>
    <w:p w14:paraId="175348BF" w14:textId="77777777" w:rsidR="009F7BA4" w:rsidRPr="008B1C02" w:rsidRDefault="009F7BA4" w:rsidP="009F7BA4">
      <w:pPr>
        <w:pStyle w:val="PL"/>
      </w:pPr>
      <w:r w:rsidRPr="008B1C02">
        <w:t xml:space="preserve">        revoke the authorization, and/or AF subscribed event notification of the</w:t>
      </w:r>
    </w:p>
    <w:p w14:paraId="711A7D1C" w14:textId="77777777" w:rsidR="009F7BA4" w:rsidRPr="008B1C02" w:rsidRDefault="009F7BA4" w:rsidP="009F7BA4">
      <w:pPr>
        <w:pStyle w:val="PL"/>
      </w:pPr>
      <w:r w:rsidRPr="008B1C02">
        <w:t xml:space="preserve">        outcome related to the invocation of service parameter provisioning.</w:t>
      </w:r>
    </w:p>
    <w:p w14:paraId="203E7E14" w14:textId="77777777" w:rsidR="009F7BA4" w:rsidRPr="008B1C02" w:rsidRDefault="009F7BA4" w:rsidP="009F7BA4">
      <w:pPr>
        <w:pStyle w:val="PL"/>
      </w:pPr>
      <w:r w:rsidRPr="008B1C02">
        <w:t xml:space="preserve">      type: object</w:t>
      </w:r>
    </w:p>
    <w:p w14:paraId="1877961E" w14:textId="77777777" w:rsidR="009F7BA4" w:rsidRPr="008B1C02" w:rsidRDefault="009F7BA4" w:rsidP="009F7BA4">
      <w:pPr>
        <w:pStyle w:val="PL"/>
      </w:pPr>
      <w:r w:rsidRPr="008B1C02">
        <w:t xml:space="preserve">      properties:</w:t>
      </w:r>
    </w:p>
    <w:p w14:paraId="3EC6B000" w14:textId="77777777" w:rsidR="009F7BA4" w:rsidRPr="008B1C02" w:rsidRDefault="009F7BA4" w:rsidP="009F7BA4">
      <w:pPr>
        <w:pStyle w:val="PL"/>
      </w:pPr>
      <w:r w:rsidRPr="008B1C02">
        <w:t xml:space="preserve">        subscription:</w:t>
      </w:r>
    </w:p>
    <w:p w14:paraId="675AC531" w14:textId="77777777" w:rsidR="009F7BA4" w:rsidRPr="008B1C02" w:rsidRDefault="009F7BA4" w:rsidP="009F7BA4">
      <w:pPr>
        <w:pStyle w:val="PL"/>
      </w:pPr>
      <w:r w:rsidRPr="008B1C02">
        <w:t xml:space="preserve">          $ref: 'TS29122_CommonData.yaml#/components/schemas/Link'</w:t>
      </w:r>
    </w:p>
    <w:p w14:paraId="204BD6CC" w14:textId="77777777" w:rsidR="009F7BA4" w:rsidRPr="008B1C02" w:rsidRDefault="009F7BA4" w:rsidP="009F7BA4">
      <w:pPr>
        <w:pStyle w:val="PL"/>
      </w:pPr>
      <w:r w:rsidRPr="008B1C02">
        <w:t xml:space="preserve">        </w:t>
      </w:r>
      <w:proofErr w:type="spellStart"/>
      <w:r w:rsidRPr="008B1C02">
        <w:t>reportEvent</w:t>
      </w:r>
      <w:proofErr w:type="spellEnd"/>
      <w:r w:rsidRPr="008B1C02">
        <w:t>:</w:t>
      </w:r>
    </w:p>
    <w:p w14:paraId="187C1C77" w14:textId="77777777" w:rsidR="009F7BA4" w:rsidRPr="008B1C02" w:rsidRDefault="009F7BA4" w:rsidP="009F7BA4">
      <w:pPr>
        <w:pStyle w:val="PL"/>
      </w:pPr>
      <w:r w:rsidRPr="008B1C02">
        <w:t xml:space="preserve">          $ref: '#/components/schemas/Event'</w:t>
      </w:r>
    </w:p>
    <w:p w14:paraId="6C5CB83A" w14:textId="77777777" w:rsidR="009F7BA4" w:rsidRPr="008B1C02" w:rsidRDefault="009F7BA4" w:rsidP="009F7BA4">
      <w:pPr>
        <w:pStyle w:val="PL"/>
      </w:pPr>
      <w:r w:rsidRPr="008B1C02">
        <w:t xml:space="preserve">        </w:t>
      </w:r>
      <w:proofErr w:type="spellStart"/>
      <w:r w:rsidRPr="008B1C02">
        <w:t>authResult</w:t>
      </w:r>
      <w:proofErr w:type="spellEnd"/>
      <w:r w:rsidRPr="008B1C02">
        <w:t>:</w:t>
      </w:r>
    </w:p>
    <w:p w14:paraId="3C146F59" w14:textId="77777777" w:rsidR="009F7BA4" w:rsidRPr="008B1C02" w:rsidRDefault="009F7BA4" w:rsidP="009F7BA4">
      <w:pPr>
        <w:pStyle w:val="PL"/>
      </w:pPr>
      <w:r w:rsidRPr="008B1C02">
        <w:t xml:space="preserve">          $ref: '#/components/schemas/</w:t>
      </w:r>
      <w:proofErr w:type="spellStart"/>
      <w:r w:rsidRPr="008B1C02">
        <w:t>AuthorizationResult</w:t>
      </w:r>
      <w:proofErr w:type="spellEnd"/>
      <w:r w:rsidRPr="008B1C02">
        <w:t>'</w:t>
      </w:r>
    </w:p>
    <w:p w14:paraId="770080EC" w14:textId="77777777" w:rsidR="009F7BA4" w:rsidRPr="008B1C02" w:rsidRDefault="009F7BA4" w:rsidP="009F7BA4">
      <w:pPr>
        <w:pStyle w:val="PL"/>
      </w:pPr>
      <w:r w:rsidRPr="008B1C02">
        <w:t xml:space="preserve">        </w:t>
      </w:r>
      <w:proofErr w:type="spellStart"/>
      <w:r w:rsidRPr="008B1C02">
        <w:t>gpsis</w:t>
      </w:r>
      <w:proofErr w:type="spellEnd"/>
      <w:r w:rsidRPr="008B1C02">
        <w:t>:</w:t>
      </w:r>
    </w:p>
    <w:p w14:paraId="695EC489" w14:textId="77777777" w:rsidR="009F7BA4" w:rsidRPr="008B1C02" w:rsidRDefault="009F7BA4" w:rsidP="009F7BA4">
      <w:pPr>
        <w:pStyle w:val="PL"/>
      </w:pPr>
      <w:r w:rsidRPr="008B1C02">
        <w:t xml:space="preserve">          type: array</w:t>
      </w:r>
    </w:p>
    <w:p w14:paraId="73A69DB3" w14:textId="77777777" w:rsidR="009F7BA4" w:rsidRPr="008B1C02" w:rsidRDefault="009F7BA4" w:rsidP="009F7BA4">
      <w:pPr>
        <w:pStyle w:val="PL"/>
      </w:pPr>
      <w:r w:rsidRPr="008B1C02">
        <w:t xml:space="preserve">          items:</w:t>
      </w:r>
    </w:p>
    <w:p w14:paraId="59FCC560" w14:textId="77777777" w:rsidR="009F7BA4" w:rsidRPr="008B1C02" w:rsidRDefault="009F7BA4" w:rsidP="009F7BA4">
      <w:pPr>
        <w:pStyle w:val="PL"/>
      </w:pPr>
      <w:r w:rsidRPr="008B1C02">
        <w:t xml:space="preserve">            $ref: 'TS29571_CommonData.yaml#/components/schemas/</w:t>
      </w:r>
      <w:proofErr w:type="spellStart"/>
      <w:r w:rsidRPr="008B1C02">
        <w:t>Gpsi</w:t>
      </w:r>
      <w:proofErr w:type="spellEnd"/>
      <w:r w:rsidRPr="008B1C02">
        <w:t>'</w:t>
      </w:r>
    </w:p>
    <w:p w14:paraId="512CDCB3"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411B9D4A" w14:textId="77777777" w:rsidR="009F7BA4" w:rsidRPr="008B1C02" w:rsidRDefault="009F7BA4" w:rsidP="009F7BA4">
      <w:pPr>
        <w:pStyle w:val="PL"/>
      </w:pPr>
      <w:r w:rsidRPr="008B1C02">
        <w:t xml:space="preserve">        </w:t>
      </w:r>
      <w:proofErr w:type="spellStart"/>
      <w:r w:rsidRPr="008B1C02">
        <w:t>dnn</w:t>
      </w:r>
      <w:proofErr w:type="spellEnd"/>
      <w:r w:rsidRPr="008B1C02">
        <w:t>:</w:t>
      </w:r>
    </w:p>
    <w:p w14:paraId="5B6DE6B0" w14:textId="77777777" w:rsidR="009F7BA4" w:rsidRPr="008B1C02" w:rsidRDefault="009F7BA4" w:rsidP="009F7BA4">
      <w:pPr>
        <w:pStyle w:val="PL"/>
      </w:pPr>
      <w:r w:rsidRPr="008B1C02">
        <w:t xml:space="preserve">          $ref: 'TS29571_CommonData.yaml#/components/schemas/</w:t>
      </w:r>
      <w:proofErr w:type="spellStart"/>
      <w:r w:rsidRPr="008B1C02">
        <w:t>Dnn</w:t>
      </w:r>
      <w:proofErr w:type="spellEnd"/>
      <w:r w:rsidRPr="008B1C02">
        <w:t>'</w:t>
      </w:r>
    </w:p>
    <w:p w14:paraId="2237E0BB" w14:textId="77777777" w:rsidR="009F7BA4" w:rsidRPr="008B1C02" w:rsidRDefault="009F7BA4" w:rsidP="009F7BA4">
      <w:pPr>
        <w:pStyle w:val="PL"/>
      </w:pPr>
      <w:r w:rsidRPr="008B1C02">
        <w:t xml:space="preserve">        </w:t>
      </w:r>
      <w:proofErr w:type="spellStart"/>
      <w:r w:rsidRPr="008B1C02">
        <w:t>snssai</w:t>
      </w:r>
      <w:proofErr w:type="spellEnd"/>
      <w:r w:rsidRPr="008B1C02">
        <w:t>:</w:t>
      </w:r>
    </w:p>
    <w:p w14:paraId="54B523E6" w14:textId="77777777" w:rsidR="009F7BA4" w:rsidRPr="008B1C02" w:rsidRDefault="009F7BA4" w:rsidP="009F7BA4">
      <w:pPr>
        <w:pStyle w:val="PL"/>
      </w:pPr>
      <w:r w:rsidRPr="008B1C02">
        <w:t xml:space="preserve">          $ref: 'TS29571_CommonData.yaml#/components/schemas/</w:t>
      </w:r>
      <w:proofErr w:type="spellStart"/>
      <w:r w:rsidRPr="008B1C02">
        <w:t>Snssai</w:t>
      </w:r>
      <w:proofErr w:type="spellEnd"/>
      <w:r w:rsidRPr="008B1C02">
        <w:t>'</w:t>
      </w:r>
    </w:p>
    <w:p w14:paraId="442F10B6" w14:textId="77777777" w:rsidR="009F7BA4" w:rsidRPr="008B1C02" w:rsidRDefault="009F7BA4" w:rsidP="009F7BA4">
      <w:pPr>
        <w:pStyle w:val="PL"/>
      </w:pPr>
      <w:r w:rsidRPr="008B1C02">
        <w:t xml:space="preserve">        </w:t>
      </w:r>
      <w:proofErr w:type="spellStart"/>
      <w:r w:rsidRPr="008B1C02">
        <w:t>eventInfo</w:t>
      </w:r>
      <w:proofErr w:type="spellEnd"/>
      <w:r w:rsidRPr="008B1C02">
        <w:t>:</w:t>
      </w:r>
    </w:p>
    <w:p w14:paraId="5CA0EE02" w14:textId="77777777" w:rsidR="009F7BA4" w:rsidRPr="008B1C02" w:rsidRDefault="009F7BA4" w:rsidP="009F7BA4">
      <w:pPr>
        <w:pStyle w:val="PL"/>
      </w:pPr>
      <w:r w:rsidRPr="008B1C02">
        <w:t xml:space="preserve">          $ref: '#/components/schemas/</w:t>
      </w:r>
      <w:proofErr w:type="spellStart"/>
      <w:r w:rsidRPr="008B1C02">
        <w:t>EventInfo</w:t>
      </w:r>
      <w:proofErr w:type="spellEnd"/>
      <w:r w:rsidRPr="008B1C02">
        <w:t>'</w:t>
      </w:r>
    </w:p>
    <w:p w14:paraId="24D79F0A" w14:textId="77777777" w:rsidR="009F7BA4" w:rsidRPr="008B1C02" w:rsidRDefault="009F7BA4" w:rsidP="009F7BA4">
      <w:pPr>
        <w:pStyle w:val="PL"/>
      </w:pPr>
      <w:r w:rsidRPr="008B1C02">
        <w:t xml:space="preserve">      required:</w:t>
      </w:r>
    </w:p>
    <w:p w14:paraId="7EFD1414" w14:textId="77777777" w:rsidR="009F7BA4" w:rsidRPr="008B1C02" w:rsidRDefault="009F7BA4" w:rsidP="009F7BA4">
      <w:pPr>
        <w:pStyle w:val="PL"/>
      </w:pPr>
      <w:r w:rsidRPr="008B1C02">
        <w:t xml:space="preserve">        - subscription</w:t>
      </w:r>
    </w:p>
    <w:p w14:paraId="4DF82E1D" w14:textId="77777777" w:rsidR="009F7BA4" w:rsidRPr="008B1C02" w:rsidRDefault="009F7BA4" w:rsidP="009F7BA4">
      <w:pPr>
        <w:pStyle w:val="PL"/>
      </w:pPr>
      <w:r w:rsidRPr="008B1C02">
        <w:t xml:space="preserve">      </w:t>
      </w:r>
      <w:proofErr w:type="spellStart"/>
      <w:r w:rsidRPr="008B1C02">
        <w:t>anyOf</w:t>
      </w:r>
      <w:proofErr w:type="spellEnd"/>
      <w:r w:rsidRPr="008B1C02">
        <w:t>:</w:t>
      </w:r>
    </w:p>
    <w:p w14:paraId="450DE946" w14:textId="77777777" w:rsidR="009F7BA4" w:rsidRPr="008B1C02" w:rsidRDefault="009F7BA4" w:rsidP="009F7BA4">
      <w:pPr>
        <w:pStyle w:val="PL"/>
      </w:pPr>
      <w:r w:rsidRPr="008B1C02">
        <w:lastRenderedPageBreak/>
        <w:t xml:space="preserve">        - required: [</w:t>
      </w:r>
      <w:proofErr w:type="spellStart"/>
      <w:r w:rsidRPr="008B1C02">
        <w:t>reportEvent</w:t>
      </w:r>
      <w:proofErr w:type="spellEnd"/>
      <w:r w:rsidRPr="008B1C02">
        <w:t>]</w:t>
      </w:r>
    </w:p>
    <w:p w14:paraId="41BAFAFF" w14:textId="77777777" w:rsidR="009F7BA4" w:rsidRPr="008B1C02" w:rsidRDefault="009F7BA4" w:rsidP="009F7BA4">
      <w:pPr>
        <w:pStyle w:val="PL"/>
      </w:pPr>
      <w:r w:rsidRPr="008B1C02">
        <w:t xml:space="preserve">        - required: [</w:t>
      </w:r>
      <w:proofErr w:type="spellStart"/>
      <w:r w:rsidRPr="008B1C02">
        <w:t>authResult</w:t>
      </w:r>
      <w:proofErr w:type="spellEnd"/>
      <w:r w:rsidRPr="008B1C02">
        <w:t>]</w:t>
      </w:r>
    </w:p>
    <w:p w14:paraId="3D3BD6F0" w14:textId="77777777" w:rsidR="009F7BA4" w:rsidRDefault="009F7BA4" w:rsidP="009F7BA4">
      <w:pPr>
        <w:pStyle w:val="PL"/>
      </w:pPr>
    </w:p>
    <w:p w14:paraId="3BB187E9" w14:textId="77777777" w:rsidR="009F7BA4" w:rsidRPr="008B1C02" w:rsidRDefault="009F7BA4" w:rsidP="009F7BA4">
      <w:pPr>
        <w:pStyle w:val="PL"/>
      </w:pPr>
      <w:r w:rsidRPr="008B1C02">
        <w:t xml:space="preserve">    </w:t>
      </w:r>
      <w:proofErr w:type="spellStart"/>
      <w:r w:rsidRPr="008B1C02">
        <w:t>TrafficDescriptorComponents</w:t>
      </w:r>
      <w:proofErr w:type="spellEnd"/>
      <w:r w:rsidRPr="008B1C02">
        <w:t>:</w:t>
      </w:r>
    </w:p>
    <w:p w14:paraId="24B7BD81" w14:textId="77777777" w:rsidR="009F7BA4" w:rsidRPr="008B1C02" w:rsidRDefault="009F7BA4" w:rsidP="009F7BA4">
      <w:pPr>
        <w:pStyle w:val="PL"/>
      </w:pPr>
      <w:r w:rsidRPr="008B1C02">
        <w:t xml:space="preserve">      description: Traffic descriptor components for the requested URSP.</w:t>
      </w:r>
    </w:p>
    <w:p w14:paraId="37EDB8C2" w14:textId="77777777" w:rsidR="009F7BA4" w:rsidRPr="008B1C02" w:rsidRDefault="009F7BA4" w:rsidP="009F7BA4">
      <w:pPr>
        <w:pStyle w:val="PL"/>
      </w:pPr>
      <w:r w:rsidRPr="008B1C02">
        <w:t xml:space="preserve">      type: object</w:t>
      </w:r>
    </w:p>
    <w:p w14:paraId="35D5BB7A" w14:textId="77777777" w:rsidR="009F7BA4" w:rsidRPr="008B1C02" w:rsidRDefault="009F7BA4" w:rsidP="009F7BA4">
      <w:pPr>
        <w:pStyle w:val="PL"/>
      </w:pPr>
      <w:r w:rsidRPr="008B1C02">
        <w:t xml:space="preserve">      properties:</w:t>
      </w:r>
    </w:p>
    <w:p w14:paraId="6385F85B" w14:textId="77777777" w:rsidR="009F7BA4" w:rsidRPr="008B1C02" w:rsidRDefault="009F7BA4" w:rsidP="009F7BA4">
      <w:pPr>
        <w:pStyle w:val="PL"/>
      </w:pPr>
      <w:r w:rsidRPr="008B1C02">
        <w:t xml:space="preserve">        </w:t>
      </w:r>
      <w:proofErr w:type="spellStart"/>
      <w:r w:rsidRPr="008B1C02">
        <w:t>appDescs</w:t>
      </w:r>
      <w:proofErr w:type="spellEnd"/>
      <w:r w:rsidRPr="008B1C02">
        <w:t>:</w:t>
      </w:r>
    </w:p>
    <w:p w14:paraId="2595AE60" w14:textId="77777777" w:rsidR="009F7BA4" w:rsidRPr="008B1C02" w:rsidRDefault="009F7BA4" w:rsidP="009F7BA4">
      <w:pPr>
        <w:pStyle w:val="PL"/>
      </w:pPr>
      <w:r w:rsidRPr="008B1C02">
        <w:t xml:space="preserve">          type: object</w:t>
      </w:r>
    </w:p>
    <w:p w14:paraId="7A4F6141" w14:textId="77777777" w:rsidR="009F7BA4" w:rsidRPr="008B1C02" w:rsidRDefault="009F7BA4" w:rsidP="009F7BA4">
      <w:pPr>
        <w:pStyle w:val="PL"/>
      </w:pPr>
      <w:r w:rsidRPr="008B1C02">
        <w:t xml:space="preserve">          </w:t>
      </w:r>
      <w:proofErr w:type="spellStart"/>
      <w:r w:rsidRPr="008B1C02">
        <w:t>additionalProperties</w:t>
      </w:r>
      <w:proofErr w:type="spellEnd"/>
      <w:r w:rsidRPr="008B1C02">
        <w:t>:</w:t>
      </w:r>
    </w:p>
    <w:p w14:paraId="5252E649" w14:textId="77777777" w:rsidR="009F7BA4" w:rsidRPr="008B1C02" w:rsidRDefault="009F7BA4" w:rsidP="009F7BA4">
      <w:pPr>
        <w:pStyle w:val="PL"/>
      </w:pPr>
      <w:r w:rsidRPr="008B1C02">
        <w:t xml:space="preserve">            $ref: 'TS29522_5GLANParameterProvision.yaml#/components/schemas/AppDescriptor'</w:t>
      </w:r>
    </w:p>
    <w:p w14:paraId="5159591B" w14:textId="77777777" w:rsidR="009F7BA4" w:rsidRPr="008B1C02" w:rsidRDefault="009F7BA4" w:rsidP="009F7BA4">
      <w:pPr>
        <w:pStyle w:val="PL"/>
      </w:pPr>
      <w:r w:rsidRPr="008B1C02">
        <w:t xml:space="preserve">          </w:t>
      </w:r>
      <w:proofErr w:type="spellStart"/>
      <w:r w:rsidRPr="008B1C02">
        <w:t>minProperties</w:t>
      </w:r>
      <w:proofErr w:type="spellEnd"/>
      <w:r w:rsidRPr="008B1C02">
        <w:t>: 1</w:t>
      </w:r>
    </w:p>
    <w:p w14:paraId="6BBC51CC" w14:textId="77777777" w:rsidR="009F7BA4" w:rsidRDefault="009F7BA4" w:rsidP="009F7BA4">
      <w:pPr>
        <w:pStyle w:val="PL"/>
        <w:rPr>
          <w:lang w:eastAsia="zh-CN"/>
        </w:rPr>
      </w:pPr>
      <w:r w:rsidRPr="008B1C02">
        <w:t xml:space="preserve">          description: </w:t>
      </w:r>
      <w:r>
        <w:rPr>
          <w:lang w:eastAsia="zh-CN"/>
        </w:rPr>
        <w:t>&gt;</w:t>
      </w:r>
    </w:p>
    <w:p w14:paraId="329AFC04" w14:textId="77777777" w:rsidR="009F7BA4" w:rsidRPr="008B1C02" w:rsidRDefault="009F7BA4" w:rsidP="009F7BA4">
      <w:pPr>
        <w:pStyle w:val="PL"/>
      </w:pPr>
      <w:r w:rsidRPr="008B1C02">
        <w:t xml:space="preserve">          </w:t>
      </w:r>
      <w:r>
        <w:t xml:space="preserve">  </w:t>
      </w:r>
      <w:r w:rsidRPr="008B1C02">
        <w:t>Describes the operation systems and the corresponding applications for each</w:t>
      </w:r>
    </w:p>
    <w:p w14:paraId="7EC2F77F" w14:textId="77777777" w:rsidR="009F7BA4" w:rsidRPr="008B1C02" w:rsidRDefault="009F7BA4" w:rsidP="009F7BA4">
      <w:pPr>
        <w:pStyle w:val="PL"/>
      </w:pPr>
      <w:r w:rsidRPr="008B1C02">
        <w:t xml:space="preserve">            operation systems. The key of map is </w:t>
      </w:r>
      <w:proofErr w:type="spellStart"/>
      <w:r w:rsidRPr="008B1C02">
        <w:t>osId</w:t>
      </w:r>
      <w:proofErr w:type="spellEnd"/>
      <w:r w:rsidRPr="008B1C02">
        <w:t>.</w:t>
      </w:r>
    </w:p>
    <w:p w14:paraId="189DBF5F" w14:textId="77777777" w:rsidR="009F7BA4" w:rsidRPr="008B1C02" w:rsidRDefault="009F7BA4" w:rsidP="009F7BA4">
      <w:pPr>
        <w:pStyle w:val="PL"/>
      </w:pPr>
      <w:r w:rsidRPr="008B1C02">
        <w:t xml:space="preserve">        </w:t>
      </w:r>
      <w:proofErr w:type="spellStart"/>
      <w:r w:rsidRPr="008B1C02">
        <w:t>flowDescs</w:t>
      </w:r>
      <w:proofErr w:type="spellEnd"/>
      <w:r w:rsidRPr="008B1C02">
        <w:t>:</w:t>
      </w:r>
    </w:p>
    <w:p w14:paraId="76C35947" w14:textId="77777777" w:rsidR="009F7BA4" w:rsidRPr="008B1C02" w:rsidRDefault="009F7BA4" w:rsidP="009F7BA4">
      <w:pPr>
        <w:pStyle w:val="PL"/>
      </w:pPr>
      <w:r w:rsidRPr="008B1C02">
        <w:t xml:space="preserve">          type: array</w:t>
      </w:r>
    </w:p>
    <w:p w14:paraId="3F44FAB8" w14:textId="77777777" w:rsidR="009F7BA4" w:rsidRPr="008B1C02" w:rsidRDefault="009F7BA4" w:rsidP="009F7BA4">
      <w:pPr>
        <w:pStyle w:val="PL"/>
      </w:pPr>
      <w:r w:rsidRPr="008B1C02">
        <w:t xml:space="preserve">          items:</w:t>
      </w:r>
    </w:p>
    <w:p w14:paraId="54533D7C" w14:textId="77777777" w:rsidR="009F7BA4" w:rsidRPr="008B1C02" w:rsidRDefault="009F7BA4" w:rsidP="009F7BA4">
      <w:pPr>
        <w:pStyle w:val="PL"/>
      </w:pPr>
      <w:r w:rsidRPr="008B1C02">
        <w:t xml:space="preserve">            type: string</w:t>
      </w:r>
    </w:p>
    <w:p w14:paraId="186A9351"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4BA25906" w14:textId="77777777" w:rsidR="009F7BA4" w:rsidRDefault="009F7BA4" w:rsidP="009F7BA4">
      <w:pPr>
        <w:pStyle w:val="PL"/>
        <w:rPr>
          <w:lang w:eastAsia="zh-CN"/>
        </w:rPr>
      </w:pPr>
      <w:r w:rsidRPr="008B1C02">
        <w:t xml:space="preserve">          description: </w:t>
      </w:r>
      <w:r>
        <w:rPr>
          <w:lang w:eastAsia="zh-CN"/>
        </w:rPr>
        <w:t>&gt;</w:t>
      </w:r>
    </w:p>
    <w:p w14:paraId="2E3E29C6" w14:textId="77777777" w:rsidR="009F7BA4" w:rsidRPr="008B1C02" w:rsidRDefault="009F7BA4" w:rsidP="009F7BA4">
      <w:pPr>
        <w:pStyle w:val="PL"/>
      </w:pPr>
      <w:r w:rsidRPr="008B1C02">
        <w:t xml:space="preserve">          </w:t>
      </w:r>
      <w:r>
        <w:t xml:space="preserve">  </w:t>
      </w:r>
      <w:r w:rsidRPr="008B1C02">
        <w:t xml:space="preserve">Represents a 3-tuple with protocol, server </w:t>
      </w:r>
      <w:proofErr w:type="spellStart"/>
      <w:r w:rsidRPr="008B1C02">
        <w:t>ip</w:t>
      </w:r>
      <w:proofErr w:type="spellEnd"/>
      <w:r w:rsidRPr="008B1C02">
        <w:t xml:space="preserve"> and server port for UL/DL</w:t>
      </w:r>
    </w:p>
    <w:p w14:paraId="21D56EAB" w14:textId="77777777" w:rsidR="009F7BA4" w:rsidRPr="008B1C02" w:rsidRDefault="009F7BA4" w:rsidP="009F7BA4">
      <w:pPr>
        <w:pStyle w:val="PL"/>
      </w:pPr>
      <w:r w:rsidRPr="008B1C02">
        <w:t xml:space="preserve">            application traffic. The content of the string has the same encoding as the </w:t>
      </w:r>
      <w:proofErr w:type="spellStart"/>
      <w:r w:rsidRPr="008B1C02">
        <w:t>IPFilterRule</w:t>
      </w:r>
      <w:proofErr w:type="spellEnd"/>
    </w:p>
    <w:p w14:paraId="14035284" w14:textId="77777777" w:rsidR="009F7BA4" w:rsidRPr="008B1C02" w:rsidRDefault="009F7BA4" w:rsidP="009F7BA4">
      <w:pPr>
        <w:pStyle w:val="PL"/>
      </w:pPr>
      <w:r w:rsidRPr="008B1C02">
        <w:t xml:space="preserve">            AVP value as defined in IETF RFC 6733.</w:t>
      </w:r>
    </w:p>
    <w:p w14:paraId="5E8154DD" w14:textId="77777777" w:rsidR="009F7BA4" w:rsidRPr="008B1C02" w:rsidRDefault="009F7BA4" w:rsidP="009F7BA4">
      <w:pPr>
        <w:pStyle w:val="PL"/>
      </w:pPr>
      <w:r w:rsidRPr="008B1C02">
        <w:t xml:space="preserve">        </w:t>
      </w:r>
      <w:proofErr w:type="spellStart"/>
      <w:r w:rsidRPr="008B1C02">
        <w:t>domainDescs</w:t>
      </w:r>
      <w:proofErr w:type="spellEnd"/>
      <w:r w:rsidRPr="008B1C02">
        <w:t>:</w:t>
      </w:r>
    </w:p>
    <w:p w14:paraId="22A183FE" w14:textId="77777777" w:rsidR="009F7BA4" w:rsidRPr="008B1C02" w:rsidRDefault="009F7BA4" w:rsidP="009F7BA4">
      <w:pPr>
        <w:pStyle w:val="PL"/>
      </w:pPr>
      <w:r w:rsidRPr="008B1C02">
        <w:t xml:space="preserve">          type: array</w:t>
      </w:r>
    </w:p>
    <w:p w14:paraId="29517BB8" w14:textId="77777777" w:rsidR="009F7BA4" w:rsidRPr="008B1C02" w:rsidRDefault="009F7BA4" w:rsidP="009F7BA4">
      <w:pPr>
        <w:pStyle w:val="PL"/>
      </w:pPr>
      <w:r w:rsidRPr="008B1C02">
        <w:t xml:space="preserve">          items:</w:t>
      </w:r>
    </w:p>
    <w:p w14:paraId="36041085" w14:textId="77777777" w:rsidR="009F7BA4" w:rsidRPr="008B1C02" w:rsidRDefault="009F7BA4" w:rsidP="009F7BA4">
      <w:pPr>
        <w:pStyle w:val="PL"/>
      </w:pPr>
      <w:r w:rsidRPr="008B1C02">
        <w:t xml:space="preserve">            type: string</w:t>
      </w:r>
    </w:p>
    <w:p w14:paraId="54FA8D84"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2B13DA92" w14:textId="77777777" w:rsidR="009F7BA4" w:rsidRDefault="009F7BA4" w:rsidP="009F7BA4">
      <w:pPr>
        <w:pStyle w:val="PL"/>
        <w:rPr>
          <w:lang w:eastAsia="zh-CN"/>
        </w:rPr>
      </w:pPr>
      <w:r w:rsidRPr="008B1C02">
        <w:t xml:space="preserve">          description: </w:t>
      </w:r>
      <w:r>
        <w:rPr>
          <w:lang w:eastAsia="zh-CN"/>
        </w:rPr>
        <w:t>&gt;</w:t>
      </w:r>
    </w:p>
    <w:p w14:paraId="33B4CFCF" w14:textId="77777777" w:rsidR="009F7BA4" w:rsidRPr="008B1C02" w:rsidRDefault="009F7BA4" w:rsidP="009F7BA4">
      <w:pPr>
        <w:pStyle w:val="PL"/>
      </w:pPr>
      <w:r w:rsidRPr="008B1C02">
        <w:t xml:space="preserve">          </w:t>
      </w:r>
      <w:r>
        <w:t xml:space="preserve">  </w:t>
      </w:r>
      <w:r w:rsidRPr="008B1C02">
        <w:t>FQDN(s) or a regular expression which are used as a domain name matching</w:t>
      </w:r>
    </w:p>
    <w:p w14:paraId="3A94F797" w14:textId="77777777" w:rsidR="009F7BA4" w:rsidRPr="008B1C02" w:rsidRDefault="009F7BA4" w:rsidP="009F7BA4">
      <w:pPr>
        <w:pStyle w:val="PL"/>
      </w:pPr>
      <w:r w:rsidRPr="008B1C02">
        <w:t xml:space="preserve">            criteria.</w:t>
      </w:r>
    </w:p>
    <w:p w14:paraId="7FEB28F4" w14:textId="77777777" w:rsidR="009F7BA4" w:rsidRPr="008B1C02" w:rsidRDefault="009F7BA4" w:rsidP="009F7BA4">
      <w:pPr>
        <w:pStyle w:val="PL"/>
      </w:pPr>
      <w:r w:rsidRPr="008B1C02">
        <w:t xml:space="preserve">        </w:t>
      </w:r>
      <w:proofErr w:type="spellStart"/>
      <w:r w:rsidRPr="008B1C02">
        <w:t>ethFlowDescs</w:t>
      </w:r>
      <w:proofErr w:type="spellEnd"/>
      <w:r w:rsidRPr="008B1C02">
        <w:t>:</w:t>
      </w:r>
    </w:p>
    <w:p w14:paraId="7B8F1551" w14:textId="77777777" w:rsidR="009F7BA4" w:rsidRPr="008B1C02" w:rsidRDefault="009F7BA4" w:rsidP="009F7BA4">
      <w:pPr>
        <w:pStyle w:val="PL"/>
      </w:pPr>
      <w:r w:rsidRPr="008B1C02">
        <w:t xml:space="preserve">          type: array</w:t>
      </w:r>
    </w:p>
    <w:p w14:paraId="3B31CE38" w14:textId="77777777" w:rsidR="009F7BA4" w:rsidRPr="008B1C02" w:rsidRDefault="009F7BA4" w:rsidP="009F7BA4">
      <w:pPr>
        <w:pStyle w:val="PL"/>
      </w:pPr>
      <w:r w:rsidRPr="008B1C02">
        <w:t xml:space="preserve">          items:</w:t>
      </w:r>
    </w:p>
    <w:p w14:paraId="00C115AF" w14:textId="77777777" w:rsidR="009F7BA4" w:rsidRPr="008B1C02" w:rsidRDefault="009F7BA4" w:rsidP="009F7BA4">
      <w:pPr>
        <w:pStyle w:val="PL"/>
      </w:pPr>
      <w:r w:rsidRPr="008B1C02">
        <w:t xml:space="preserve">            $ref: 'TS29514_Npcf_PolicyAuthorization.yaml#/components/schemas/EthFlowDescription'</w:t>
      </w:r>
    </w:p>
    <w:p w14:paraId="0A699E2A"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10E55E98" w14:textId="77777777" w:rsidR="009F7BA4" w:rsidRDefault="009F7BA4" w:rsidP="009F7BA4">
      <w:pPr>
        <w:pStyle w:val="PL"/>
        <w:rPr>
          <w:lang w:eastAsia="zh-CN"/>
        </w:rPr>
      </w:pPr>
      <w:r w:rsidRPr="008B1C02">
        <w:t xml:space="preserve">          description: </w:t>
      </w:r>
      <w:r>
        <w:rPr>
          <w:lang w:eastAsia="zh-CN"/>
        </w:rPr>
        <w:t>&gt;</w:t>
      </w:r>
    </w:p>
    <w:p w14:paraId="4A6AA813" w14:textId="77777777" w:rsidR="009F7BA4" w:rsidRPr="008B1C02" w:rsidRDefault="009F7BA4" w:rsidP="009F7BA4">
      <w:pPr>
        <w:pStyle w:val="PL"/>
      </w:pPr>
      <w:r w:rsidRPr="008B1C02">
        <w:t xml:space="preserve">          </w:t>
      </w:r>
      <w:r>
        <w:t xml:space="preserve">  </w:t>
      </w:r>
      <w:r w:rsidRPr="008B1C02">
        <w:t>Descriptor(s) for destination information of non-IP traffic in which only</w:t>
      </w:r>
    </w:p>
    <w:p w14:paraId="78BEC198" w14:textId="77777777" w:rsidR="009F7BA4" w:rsidRPr="008B1C02" w:rsidRDefault="009F7BA4" w:rsidP="009F7BA4">
      <w:pPr>
        <w:pStyle w:val="PL"/>
      </w:pPr>
      <w:r w:rsidRPr="008B1C02">
        <w:t xml:space="preserve">            ethernet flow description is defined.</w:t>
      </w:r>
    </w:p>
    <w:p w14:paraId="4915E0E6" w14:textId="77777777" w:rsidR="009F7BA4" w:rsidRPr="008B1C02" w:rsidRDefault="009F7BA4" w:rsidP="009F7BA4">
      <w:pPr>
        <w:pStyle w:val="PL"/>
      </w:pPr>
      <w:r w:rsidRPr="008B1C02">
        <w:t xml:space="preserve">        </w:t>
      </w:r>
      <w:proofErr w:type="spellStart"/>
      <w:r w:rsidRPr="008B1C02">
        <w:t>dnns</w:t>
      </w:r>
      <w:proofErr w:type="spellEnd"/>
      <w:r w:rsidRPr="008B1C02">
        <w:t>:</w:t>
      </w:r>
    </w:p>
    <w:p w14:paraId="6761BAFC" w14:textId="77777777" w:rsidR="009F7BA4" w:rsidRPr="008B1C02" w:rsidRDefault="009F7BA4" w:rsidP="009F7BA4">
      <w:pPr>
        <w:pStyle w:val="PL"/>
      </w:pPr>
      <w:r w:rsidRPr="008B1C02">
        <w:t xml:space="preserve">          type: array</w:t>
      </w:r>
    </w:p>
    <w:p w14:paraId="2B4F30D0" w14:textId="77777777" w:rsidR="009F7BA4" w:rsidRPr="008B1C02" w:rsidRDefault="009F7BA4" w:rsidP="009F7BA4">
      <w:pPr>
        <w:pStyle w:val="PL"/>
      </w:pPr>
      <w:r w:rsidRPr="008B1C02">
        <w:t xml:space="preserve">          items:</w:t>
      </w:r>
    </w:p>
    <w:p w14:paraId="1810582F" w14:textId="77777777" w:rsidR="009F7BA4" w:rsidRPr="008B1C02" w:rsidRDefault="009F7BA4" w:rsidP="009F7BA4">
      <w:pPr>
        <w:pStyle w:val="PL"/>
      </w:pPr>
      <w:r w:rsidRPr="008B1C02">
        <w:t xml:space="preserve">            $ref: 'TS29571_CommonData.yaml#/components/schemas/</w:t>
      </w:r>
      <w:proofErr w:type="spellStart"/>
      <w:r w:rsidRPr="008B1C02">
        <w:t>Dnn</w:t>
      </w:r>
      <w:proofErr w:type="spellEnd"/>
      <w:r w:rsidRPr="008B1C02">
        <w:t>'</w:t>
      </w:r>
    </w:p>
    <w:p w14:paraId="4613B487"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7D017462" w14:textId="77777777" w:rsidR="009F7BA4" w:rsidRPr="008B1C02" w:rsidRDefault="009F7BA4" w:rsidP="009F7BA4">
      <w:pPr>
        <w:pStyle w:val="PL"/>
      </w:pPr>
      <w:r w:rsidRPr="008B1C02">
        <w:t xml:space="preserve">          description: This is matched against the DNN information provided by the application.</w:t>
      </w:r>
    </w:p>
    <w:p w14:paraId="3BDACF89" w14:textId="77777777" w:rsidR="009F7BA4" w:rsidRPr="008B1C02" w:rsidRDefault="009F7BA4" w:rsidP="009F7BA4">
      <w:pPr>
        <w:pStyle w:val="PL"/>
      </w:pPr>
      <w:r w:rsidRPr="008B1C02">
        <w:t xml:space="preserve">        </w:t>
      </w:r>
      <w:proofErr w:type="spellStart"/>
      <w:r w:rsidRPr="008B1C02">
        <w:t>connCaps</w:t>
      </w:r>
      <w:proofErr w:type="spellEnd"/>
      <w:r w:rsidRPr="008B1C02">
        <w:t>:</w:t>
      </w:r>
    </w:p>
    <w:p w14:paraId="54587F07" w14:textId="77777777" w:rsidR="009F7BA4" w:rsidRPr="008B1C02" w:rsidRDefault="009F7BA4" w:rsidP="009F7BA4">
      <w:pPr>
        <w:pStyle w:val="PL"/>
      </w:pPr>
      <w:r w:rsidRPr="008B1C02">
        <w:t xml:space="preserve">          type: array</w:t>
      </w:r>
    </w:p>
    <w:p w14:paraId="620E1B96" w14:textId="77777777" w:rsidR="009F7BA4" w:rsidRPr="008B1C02" w:rsidRDefault="009F7BA4" w:rsidP="009F7BA4">
      <w:pPr>
        <w:pStyle w:val="PL"/>
      </w:pPr>
      <w:r w:rsidRPr="008B1C02">
        <w:t xml:space="preserve">          items:</w:t>
      </w:r>
    </w:p>
    <w:p w14:paraId="524546D9" w14:textId="77777777" w:rsidR="009F7BA4" w:rsidRPr="008B1C02" w:rsidRDefault="009F7BA4" w:rsidP="009F7BA4">
      <w:pPr>
        <w:pStyle w:val="PL"/>
      </w:pPr>
      <w:r w:rsidRPr="008B1C02">
        <w:t xml:space="preserve">            $ref: '#/components/schemas/</w:t>
      </w:r>
      <w:proofErr w:type="spellStart"/>
      <w:r w:rsidRPr="008B1C02">
        <w:t>ConnectionCapabilities</w:t>
      </w:r>
      <w:proofErr w:type="spellEnd"/>
      <w:r w:rsidRPr="008B1C02">
        <w:t>'</w:t>
      </w:r>
    </w:p>
    <w:p w14:paraId="46BBC840" w14:textId="77777777" w:rsidR="009F7BA4" w:rsidRPr="008B1C02" w:rsidRDefault="009F7BA4" w:rsidP="009F7BA4">
      <w:pPr>
        <w:pStyle w:val="PL"/>
      </w:pPr>
      <w:r w:rsidRPr="008B1C02">
        <w:t xml:space="preserve">          </w:t>
      </w:r>
      <w:proofErr w:type="spellStart"/>
      <w:r w:rsidRPr="008B1C02">
        <w:t>minItems</w:t>
      </w:r>
      <w:proofErr w:type="spellEnd"/>
      <w:r w:rsidRPr="008B1C02">
        <w:t>: 1</w:t>
      </w:r>
    </w:p>
    <w:p w14:paraId="2CFE1BCA" w14:textId="77777777" w:rsidR="009F7BA4" w:rsidRDefault="009F7BA4" w:rsidP="009F7BA4">
      <w:pPr>
        <w:pStyle w:val="PL"/>
        <w:rPr>
          <w:lang w:eastAsia="zh-CN"/>
        </w:rPr>
      </w:pPr>
      <w:r w:rsidRPr="008B1C02">
        <w:t xml:space="preserve">          description: </w:t>
      </w:r>
      <w:r>
        <w:rPr>
          <w:lang w:eastAsia="zh-CN"/>
        </w:rPr>
        <w:t>&gt;</w:t>
      </w:r>
    </w:p>
    <w:p w14:paraId="2B7CD460" w14:textId="77777777" w:rsidR="009F7BA4" w:rsidRPr="008B1C02" w:rsidRDefault="009F7BA4" w:rsidP="009F7BA4">
      <w:pPr>
        <w:pStyle w:val="PL"/>
      </w:pPr>
      <w:r w:rsidRPr="008B1C02">
        <w:t xml:space="preserve">          </w:t>
      </w:r>
      <w:r>
        <w:t xml:space="preserve">  </w:t>
      </w:r>
      <w:r w:rsidRPr="008B1C02">
        <w:t>This is matched against the information provided by a UE application when it</w:t>
      </w:r>
    </w:p>
    <w:p w14:paraId="6EEC1EFE" w14:textId="77777777" w:rsidR="009F7BA4" w:rsidRPr="008B1C02" w:rsidRDefault="009F7BA4" w:rsidP="009F7BA4">
      <w:pPr>
        <w:pStyle w:val="PL"/>
      </w:pPr>
      <w:r w:rsidRPr="008B1C02">
        <w:t xml:space="preserve">            requests a network connection with certain capabilities.</w:t>
      </w:r>
    </w:p>
    <w:p w14:paraId="736DF859" w14:textId="77777777" w:rsidR="009F7BA4" w:rsidRPr="008B1C02" w:rsidRDefault="009F7BA4" w:rsidP="009F7BA4">
      <w:pPr>
        <w:pStyle w:val="PL"/>
      </w:pPr>
      <w:r w:rsidRPr="008B1C02">
        <w:t xml:space="preserve">      </w:t>
      </w:r>
      <w:proofErr w:type="spellStart"/>
      <w:r w:rsidRPr="008B1C02">
        <w:t>anyOf</w:t>
      </w:r>
      <w:proofErr w:type="spellEnd"/>
      <w:r w:rsidRPr="008B1C02">
        <w:t>:</w:t>
      </w:r>
    </w:p>
    <w:p w14:paraId="5CDD54C2" w14:textId="77777777" w:rsidR="009F7BA4" w:rsidRPr="008B1C02" w:rsidRDefault="009F7BA4" w:rsidP="009F7BA4">
      <w:pPr>
        <w:pStyle w:val="PL"/>
      </w:pPr>
      <w:r w:rsidRPr="008B1C02">
        <w:t xml:space="preserve">        - required: [</w:t>
      </w:r>
      <w:proofErr w:type="spellStart"/>
      <w:r w:rsidRPr="008B1C02">
        <w:t>appDescs</w:t>
      </w:r>
      <w:proofErr w:type="spellEnd"/>
      <w:r w:rsidRPr="008B1C02">
        <w:t>]</w:t>
      </w:r>
    </w:p>
    <w:p w14:paraId="32097C01" w14:textId="77777777" w:rsidR="009F7BA4" w:rsidRPr="008B1C02" w:rsidRDefault="009F7BA4" w:rsidP="009F7BA4">
      <w:pPr>
        <w:pStyle w:val="PL"/>
      </w:pPr>
      <w:r w:rsidRPr="008B1C02">
        <w:t xml:space="preserve">        - required: [</w:t>
      </w:r>
      <w:proofErr w:type="spellStart"/>
      <w:r w:rsidRPr="008B1C02">
        <w:t>flowDescs</w:t>
      </w:r>
      <w:proofErr w:type="spellEnd"/>
      <w:r w:rsidRPr="008B1C02">
        <w:t>]</w:t>
      </w:r>
    </w:p>
    <w:p w14:paraId="30E710ED" w14:textId="77777777" w:rsidR="009F7BA4" w:rsidRPr="008B1C02" w:rsidRDefault="009F7BA4" w:rsidP="009F7BA4">
      <w:pPr>
        <w:pStyle w:val="PL"/>
      </w:pPr>
      <w:r w:rsidRPr="008B1C02">
        <w:t xml:space="preserve">        - required: [</w:t>
      </w:r>
      <w:proofErr w:type="spellStart"/>
      <w:r w:rsidRPr="008B1C02">
        <w:t>domainDescs</w:t>
      </w:r>
      <w:proofErr w:type="spellEnd"/>
      <w:r w:rsidRPr="008B1C02">
        <w:t>]</w:t>
      </w:r>
    </w:p>
    <w:p w14:paraId="2B81106B" w14:textId="77777777" w:rsidR="009F7BA4" w:rsidRPr="008B1C02" w:rsidRDefault="009F7BA4" w:rsidP="009F7BA4">
      <w:pPr>
        <w:pStyle w:val="PL"/>
      </w:pPr>
      <w:r w:rsidRPr="008B1C02">
        <w:t xml:space="preserve">        - required: [</w:t>
      </w:r>
      <w:proofErr w:type="spellStart"/>
      <w:r w:rsidRPr="008B1C02">
        <w:t>ethFlowDescs</w:t>
      </w:r>
      <w:proofErr w:type="spellEnd"/>
      <w:r w:rsidRPr="008B1C02">
        <w:t>]</w:t>
      </w:r>
    </w:p>
    <w:p w14:paraId="115F94D1" w14:textId="77777777" w:rsidR="009F7BA4" w:rsidRPr="008B1C02" w:rsidRDefault="009F7BA4" w:rsidP="009F7BA4">
      <w:pPr>
        <w:pStyle w:val="PL"/>
      </w:pPr>
      <w:r w:rsidRPr="008B1C02">
        <w:t xml:space="preserve">        - required: [</w:t>
      </w:r>
      <w:proofErr w:type="spellStart"/>
      <w:r w:rsidRPr="008B1C02">
        <w:t>dnns</w:t>
      </w:r>
      <w:proofErr w:type="spellEnd"/>
      <w:r w:rsidRPr="008B1C02">
        <w:t>]</w:t>
      </w:r>
    </w:p>
    <w:p w14:paraId="1ADCD565" w14:textId="77777777" w:rsidR="009F7BA4" w:rsidRPr="008B1C02" w:rsidRDefault="009F7BA4" w:rsidP="009F7BA4">
      <w:pPr>
        <w:pStyle w:val="PL"/>
      </w:pPr>
      <w:r w:rsidRPr="008B1C02">
        <w:t xml:space="preserve">        - required: [</w:t>
      </w:r>
      <w:proofErr w:type="spellStart"/>
      <w:r w:rsidRPr="008B1C02">
        <w:t>connCaps</w:t>
      </w:r>
      <w:proofErr w:type="spellEnd"/>
      <w:r w:rsidRPr="008B1C02">
        <w:t>]</w:t>
      </w:r>
    </w:p>
    <w:p w14:paraId="24F33166" w14:textId="77777777" w:rsidR="009F7BA4" w:rsidRDefault="009F7BA4" w:rsidP="009F7BA4">
      <w:pPr>
        <w:pStyle w:val="PL"/>
      </w:pPr>
    </w:p>
    <w:p w14:paraId="20BAE841" w14:textId="77777777" w:rsidR="009F7BA4" w:rsidRPr="008B1C02" w:rsidRDefault="009F7BA4" w:rsidP="009F7BA4">
      <w:pPr>
        <w:pStyle w:val="PL"/>
      </w:pPr>
      <w:r w:rsidRPr="008B1C02">
        <w:t xml:space="preserve">    </w:t>
      </w:r>
      <w:proofErr w:type="spellStart"/>
      <w:r>
        <w:t>NetworkDescription</w:t>
      </w:r>
      <w:proofErr w:type="spellEnd"/>
      <w:r w:rsidRPr="008B1C02">
        <w:t>:</w:t>
      </w:r>
    </w:p>
    <w:p w14:paraId="3D6CC30E" w14:textId="77777777" w:rsidR="009F7BA4" w:rsidRDefault="009F7BA4" w:rsidP="009F7BA4">
      <w:pPr>
        <w:pStyle w:val="PL"/>
      </w:pPr>
      <w:r w:rsidRPr="008B1C02">
        <w:t xml:space="preserve">      description: </w:t>
      </w:r>
      <w:r>
        <w:t>&gt;</w:t>
      </w:r>
    </w:p>
    <w:p w14:paraId="1083C7D5" w14:textId="77777777" w:rsidR="009F7BA4" w:rsidRDefault="009F7BA4" w:rsidP="009F7BA4">
      <w:pPr>
        <w:pStyle w:val="PL"/>
        <w:rPr>
          <w:lang w:eastAsia="zh-CN"/>
        </w:rPr>
      </w:pPr>
      <w:r>
        <w:t xml:space="preserve">        </w:t>
      </w:r>
      <w:r>
        <w:rPr>
          <w:lang w:eastAsia="zh-CN"/>
        </w:rPr>
        <w:t>Represents the description of a PLMN, by the definition of the PLMN ID, the MCC (and</w:t>
      </w:r>
    </w:p>
    <w:p w14:paraId="2A95DE64" w14:textId="77777777" w:rsidR="009F7BA4" w:rsidRPr="008B1C02" w:rsidRDefault="009F7BA4" w:rsidP="009F7BA4">
      <w:pPr>
        <w:pStyle w:val="PL"/>
      </w:pPr>
      <w:r>
        <w:rPr>
          <w:lang w:eastAsia="zh-CN"/>
        </w:rPr>
        <w:t xml:space="preserve">        applicable MNC(s)) or the indication of any PLMN.</w:t>
      </w:r>
    </w:p>
    <w:p w14:paraId="52817C04" w14:textId="77777777" w:rsidR="009F7BA4" w:rsidRPr="008B1C02" w:rsidRDefault="009F7BA4" w:rsidP="009F7BA4">
      <w:pPr>
        <w:pStyle w:val="PL"/>
      </w:pPr>
      <w:r w:rsidRPr="008B1C02">
        <w:t xml:space="preserve">      type: object</w:t>
      </w:r>
    </w:p>
    <w:p w14:paraId="4C7F8F8D" w14:textId="77777777" w:rsidR="009F7BA4" w:rsidRPr="008B1C02" w:rsidRDefault="009F7BA4" w:rsidP="009F7BA4">
      <w:pPr>
        <w:pStyle w:val="PL"/>
      </w:pPr>
      <w:r w:rsidRPr="008B1C02">
        <w:t xml:space="preserve">      properties:</w:t>
      </w:r>
    </w:p>
    <w:p w14:paraId="54B2F5DA" w14:textId="77777777" w:rsidR="009F7BA4" w:rsidRPr="008B1C02" w:rsidRDefault="009F7BA4" w:rsidP="009F7BA4">
      <w:pPr>
        <w:pStyle w:val="PL"/>
      </w:pPr>
      <w:r w:rsidRPr="008B1C02">
        <w:t xml:space="preserve">        </w:t>
      </w:r>
      <w:proofErr w:type="spellStart"/>
      <w:r>
        <w:t>plmnId</w:t>
      </w:r>
      <w:proofErr w:type="spellEnd"/>
      <w:r w:rsidRPr="008B1C02">
        <w:t>:</w:t>
      </w:r>
    </w:p>
    <w:p w14:paraId="708EA008" w14:textId="77777777" w:rsidR="009F7BA4" w:rsidRPr="008B1C02" w:rsidRDefault="009F7BA4" w:rsidP="009F7BA4">
      <w:pPr>
        <w:pStyle w:val="PL"/>
      </w:pPr>
      <w:r w:rsidRPr="008B1C02">
        <w:t xml:space="preserve">          $ref: 'TS29571_CommonData.yaml#/components/schemas/</w:t>
      </w:r>
      <w:proofErr w:type="spellStart"/>
      <w:r>
        <w:t>PlmnId</w:t>
      </w:r>
      <w:proofErr w:type="spellEnd"/>
      <w:r w:rsidRPr="008B1C02">
        <w:t>'</w:t>
      </w:r>
    </w:p>
    <w:p w14:paraId="2A9E4C11" w14:textId="77777777" w:rsidR="009F7BA4" w:rsidRPr="008B1C02" w:rsidRDefault="009F7BA4" w:rsidP="009F7BA4">
      <w:pPr>
        <w:pStyle w:val="PL"/>
      </w:pPr>
      <w:r w:rsidRPr="008B1C02">
        <w:t xml:space="preserve">        </w:t>
      </w:r>
      <w:r>
        <w:t>mcc</w:t>
      </w:r>
      <w:r w:rsidRPr="008B1C02">
        <w:t>:</w:t>
      </w:r>
    </w:p>
    <w:p w14:paraId="15D8F714" w14:textId="77777777" w:rsidR="009F7BA4" w:rsidRPr="008B1C02" w:rsidRDefault="009F7BA4" w:rsidP="009F7BA4">
      <w:pPr>
        <w:pStyle w:val="PL"/>
      </w:pPr>
      <w:r w:rsidRPr="008B1C02">
        <w:t xml:space="preserve">          $ref: 'TS29571_CommonData.yaml#/components/schemas/</w:t>
      </w:r>
      <w:proofErr w:type="spellStart"/>
      <w:r>
        <w:t>Mcc</w:t>
      </w:r>
      <w:proofErr w:type="spellEnd"/>
      <w:r w:rsidRPr="008B1C02">
        <w:t>'</w:t>
      </w:r>
    </w:p>
    <w:p w14:paraId="3F8B7802" w14:textId="77777777" w:rsidR="009F7BA4" w:rsidRDefault="009F7BA4" w:rsidP="009F7BA4">
      <w:pPr>
        <w:pStyle w:val="PL"/>
      </w:pPr>
      <w:r w:rsidRPr="008B1C02">
        <w:t xml:space="preserve">        </w:t>
      </w:r>
      <w:proofErr w:type="spellStart"/>
      <w:r>
        <w:t>mncs</w:t>
      </w:r>
      <w:proofErr w:type="spellEnd"/>
      <w:r w:rsidRPr="008B1C02">
        <w:t>:</w:t>
      </w:r>
    </w:p>
    <w:p w14:paraId="6487B1FA" w14:textId="77777777" w:rsidR="009F7BA4" w:rsidRPr="008B1C02" w:rsidRDefault="009F7BA4" w:rsidP="009F7BA4">
      <w:pPr>
        <w:pStyle w:val="PL"/>
      </w:pPr>
      <w:r>
        <w:t xml:space="preserve">          type: array</w:t>
      </w:r>
    </w:p>
    <w:p w14:paraId="44C3A813" w14:textId="77777777" w:rsidR="009F7BA4" w:rsidRDefault="009F7BA4" w:rsidP="009F7BA4">
      <w:pPr>
        <w:pStyle w:val="PL"/>
      </w:pPr>
      <w:r w:rsidRPr="008B1C02">
        <w:t xml:space="preserve">          </w:t>
      </w:r>
      <w:r>
        <w:t>items:</w:t>
      </w:r>
    </w:p>
    <w:p w14:paraId="2113BC18" w14:textId="77777777" w:rsidR="009F7BA4" w:rsidRDefault="009F7BA4" w:rsidP="009F7BA4">
      <w:pPr>
        <w:pStyle w:val="PL"/>
      </w:pPr>
      <w:r>
        <w:t xml:space="preserve">            </w:t>
      </w:r>
      <w:r w:rsidRPr="008B1C02">
        <w:t>$ref: 'TS29571_CommonData.yaml#/components/schemas/</w:t>
      </w:r>
      <w:proofErr w:type="spellStart"/>
      <w:r>
        <w:t>Mnc</w:t>
      </w:r>
      <w:proofErr w:type="spellEnd"/>
      <w:r w:rsidRPr="008B1C02">
        <w:t>'</w:t>
      </w:r>
    </w:p>
    <w:p w14:paraId="0D239A5F" w14:textId="77777777" w:rsidR="009F7BA4" w:rsidRPr="008B1C02" w:rsidRDefault="009F7BA4" w:rsidP="009F7BA4">
      <w:pPr>
        <w:pStyle w:val="PL"/>
      </w:pPr>
      <w:r>
        <w:t xml:space="preserve">          </w:t>
      </w:r>
      <w:proofErr w:type="spellStart"/>
      <w:r>
        <w:t>minItems</w:t>
      </w:r>
      <w:proofErr w:type="spellEnd"/>
      <w:r>
        <w:t>: 1</w:t>
      </w:r>
    </w:p>
    <w:p w14:paraId="29E5E416" w14:textId="77777777" w:rsidR="009F7BA4" w:rsidRPr="008B1C02" w:rsidRDefault="009F7BA4" w:rsidP="009F7BA4">
      <w:pPr>
        <w:pStyle w:val="PL"/>
      </w:pPr>
      <w:r w:rsidRPr="008B1C02">
        <w:t xml:space="preserve">        </w:t>
      </w:r>
      <w:proofErr w:type="spellStart"/>
      <w:r>
        <w:t>anyPlmnInd</w:t>
      </w:r>
      <w:proofErr w:type="spellEnd"/>
      <w:r w:rsidRPr="008B1C02">
        <w:t>:</w:t>
      </w:r>
    </w:p>
    <w:p w14:paraId="736BF4F5" w14:textId="77777777" w:rsidR="009F7BA4" w:rsidRDefault="009F7BA4" w:rsidP="009F7BA4">
      <w:pPr>
        <w:pStyle w:val="PL"/>
      </w:pPr>
      <w:r w:rsidRPr="008B1C02">
        <w:lastRenderedPageBreak/>
        <w:t xml:space="preserve">          </w:t>
      </w:r>
      <w:r>
        <w:t xml:space="preserve">type: </w:t>
      </w:r>
      <w:proofErr w:type="spellStart"/>
      <w:r>
        <w:t>boolean</w:t>
      </w:r>
      <w:proofErr w:type="spellEnd"/>
    </w:p>
    <w:p w14:paraId="0FA15A76" w14:textId="77777777" w:rsidR="009F7BA4" w:rsidRPr="008B1C02" w:rsidRDefault="009F7BA4" w:rsidP="009F7BA4">
      <w:pPr>
        <w:pStyle w:val="PL"/>
      </w:pPr>
      <w:r>
        <w:t xml:space="preserve">          description: Indicates any PLMN.</w:t>
      </w:r>
    </w:p>
    <w:p w14:paraId="3C18134B" w14:textId="77777777" w:rsidR="009F7BA4" w:rsidRPr="008B1C02" w:rsidRDefault="009F7BA4" w:rsidP="009F7BA4">
      <w:pPr>
        <w:pStyle w:val="PL"/>
      </w:pPr>
      <w:r w:rsidRPr="008B1C02">
        <w:t xml:space="preserve">      </w:t>
      </w:r>
      <w:proofErr w:type="spellStart"/>
      <w:r>
        <w:t>one</w:t>
      </w:r>
      <w:r w:rsidRPr="008B1C02">
        <w:t>Of</w:t>
      </w:r>
      <w:proofErr w:type="spellEnd"/>
      <w:r w:rsidRPr="008B1C02">
        <w:t>:</w:t>
      </w:r>
    </w:p>
    <w:p w14:paraId="02A90775" w14:textId="77777777" w:rsidR="009F7BA4" w:rsidRPr="008B1C02" w:rsidRDefault="009F7BA4" w:rsidP="009F7BA4">
      <w:pPr>
        <w:pStyle w:val="PL"/>
      </w:pPr>
      <w:r w:rsidRPr="008B1C02">
        <w:t xml:space="preserve">        - required: [</w:t>
      </w:r>
      <w:proofErr w:type="spellStart"/>
      <w:r>
        <w:t>plmnId</w:t>
      </w:r>
      <w:proofErr w:type="spellEnd"/>
      <w:r w:rsidRPr="008B1C02">
        <w:t>]</w:t>
      </w:r>
    </w:p>
    <w:p w14:paraId="298FB380" w14:textId="77777777" w:rsidR="009F7BA4" w:rsidRPr="008B1C02" w:rsidRDefault="009F7BA4" w:rsidP="009F7BA4">
      <w:pPr>
        <w:pStyle w:val="PL"/>
      </w:pPr>
      <w:r w:rsidRPr="008B1C02">
        <w:t xml:space="preserve">        - required: [</w:t>
      </w:r>
      <w:r>
        <w:t>mcc</w:t>
      </w:r>
      <w:r w:rsidRPr="008B1C02">
        <w:t>]</w:t>
      </w:r>
    </w:p>
    <w:p w14:paraId="08E5FE7C" w14:textId="77777777" w:rsidR="009F7BA4" w:rsidRPr="008B1C02" w:rsidRDefault="009F7BA4" w:rsidP="009F7BA4">
      <w:pPr>
        <w:pStyle w:val="PL"/>
      </w:pPr>
      <w:r w:rsidRPr="008B1C02">
        <w:t xml:space="preserve">        - required: [</w:t>
      </w:r>
      <w:proofErr w:type="spellStart"/>
      <w:r>
        <w:t>anyPlmnInd</w:t>
      </w:r>
      <w:proofErr w:type="spellEnd"/>
      <w:r w:rsidRPr="008B1C02">
        <w:t>]</w:t>
      </w:r>
    </w:p>
    <w:p w14:paraId="7A60A260" w14:textId="77777777" w:rsidR="009F7BA4" w:rsidRDefault="009F7BA4" w:rsidP="009F7BA4">
      <w:pPr>
        <w:pStyle w:val="PL"/>
      </w:pPr>
    </w:p>
    <w:p w14:paraId="68423A14" w14:textId="77777777" w:rsidR="009F7BA4" w:rsidRPr="008B1C02" w:rsidRDefault="009F7BA4" w:rsidP="009F7BA4">
      <w:pPr>
        <w:pStyle w:val="PL"/>
      </w:pPr>
      <w:r w:rsidRPr="008B1C02">
        <w:t xml:space="preserve">    </w:t>
      </w:r>
      <w:proofErr w:type="spellStart"/>
      <w:r w:rsidRPr="008B1C02">
        <w:t>AuthorizationResult</w:t>
      </w:r>
      <w:proofErr w:type="spellEnd"/>
      <w:r w:rsidRPr="008B1C02">
        <w:t>:</w:t>
      </w:r>
    </w:p>
    <w:p w14:paraId="4FBAFF2F" w14:textId="77777777" w:rsidR="009F7BA4" w:rsidRPr="008B1C02" w:rsidRDefault="009F7BA4" w:rsidP="009F7BA4">
      <w:pPr>
        <w:pStyle w:val="PL"/>
      </w:pPr>
      <w:r w:rsidRPr="008B1C02">
        <w:t xml:space="preserve">      </w:t>
      </w:r>
      <w:proofErr w:type="spellStart"/>
      <w:r w:rsidRPr="008B1C02">
        <w:t>anyOf</w:t>
      </w:r>
      <w:proofErr w:type="spellEnd"/>
      <w:r w:rsidRPr="008B1C02">
        <w:t>:</w:t>
      </w:r>
    </w:p>
    <w:p w14:paraId="53DC99D2" w14:textId="77777777" w:rsidR="009F7BA4" w:rsidRPr="008B1C02" w:rsidRDefault="009F7BA4" w:rsidP="009F7BA4">
      <w:pPr>
        <w:pStyle w:val="PL"/>
      </w:pPr>
      <w:r w:rsidRPr="008B1C02">
        <w:t xml:space="preserve">      - type: string</w:t>
      </w:r>
    </w:p>
    <w:p w14:paraId="5105EEC5" w14:textId="77777777" w:rsidR="009F7BA4" w:rsidRPr="008B1C02" w:rsidRDefault="009F7BA4" w:rsidP="009F7BA4">
      <w:pPr>
        <w:pStyle w:val="PL"/>
      </w:pPr>
      <w:r w:rsidRPr="008B1C02">
        <w:t xml:space="preserve">        </w:t>
      </w:r>
      <w:proofErr w:type="spellStart"/>
      <w:r w:rsidRPr="008B1C02">
        <w:t>enum</w:t>
      </w:r>
      <w:proofErr w:type="spellEnd"/>
      <w:r w:rsidRPr="008B1C02">
        <w:t>:</w:t>
      </w:r>
    </w:p>
    <w:p w14:paraId="6BA5E177" w14:textId="77777777" w:rsidR="009F7BA4" w:rsidRPr="008B1C02" w:rsidRDefault="009F7BA4" w:rsidP="009F7BA4">
      <w:pPr>
        <w:pStyle w:val="PL"/>
      </w:pPr>
      <w:r w:rsidRPr="008B1C02">
        <w:t xml:space="preserve">          - AUTH_REVOKED</w:t>
      </w:r>
    </w:p>
    <w:p w14:paraId="55C793A1" w14:textId="77777777" w:rsidR="009F7BA4" w:rsidRPr="008B1C02" w:rsidRDefault="009F7BA4" w:rsidP="009F7BA4">
      <w:pPr>
        <w:pStyle w:val="PL"/>
      </w:pPr>
      <w:r w:rsidRPr="008B1C02">
        <w:t xml:space="preserve">      - type: string</w:t>
      </w:r>
    </w:p>
    <w:p w14:paraId="64777C00" w14:textId="77777777" w:rsidR="009F7BA4" w:rsidRPr="008B1C02" w:rsidRDefault="009F7BA4" w:rsidP="009F7BA4">
      <w:pPr>
        <w:pStyle w:val="PL"/>
      </w:pPr>
      <w:r w:rsidRPr="008B1C02">
        <w:t xml:space="preserve">        description: &gt;</w:t>
      </w:r>
    </w:p>
    <w:p w14:paraId="56DCF725" w14:textId="77777777" w:rsidR="009F7BA4" w:rsidRPr="008B1C02" w:rsidRDefault="009F7BA4" w:rsidP="009F7BA4">
      <w:pPr>
        <w:pStyle w:val="PL"/>
      </w:pPr>
      <w:r w:rsidRPr="008B1C02">
        <w:t xml:space="preserve">          This string provides forward-compatibility with future extensions to the enumeration</w:t>
      </w:r>
    </w:p>
    <w:p w14:paraId="76023CE6" w14:textId="77777777" w:rsidR="009F7BA4" w:rsidRPr="008B1C02" w:rsidRDefault="009F7BA4" w:rsidP="009F7BA4">
      <w:pPr>
        <w:pStyle w:val="PL"/>
      </w:pPr>
      <w:r w:rsidRPr="008B1C02">
        <w:t xml:space="preserve">          and is not used to encode content defined in the present version of this API.</w:t>
      </w:r>
    </w:p>
    <w:p w14:paraId="4EE74A6D" w14:textId="77777777" w:rsidR="009F7BA4" w:rsidRPr="008B1C02" w:rsidRDefault="009F7BA4" w:rsidP="009F7BA4">
      <w:pPr>
        <w:pStyle w:val="PL"/>
      </w:pPr>
      <w:r w:rsidRPr="008B1C02">
        <w:t xml:space="preserve">      description: |</w:t>
      </w:r>
    </w:p>
    <w:p w14:paraId="1A1F0FA4" w14:textId="77777777" w:rsidR="009F7BA4" w:rsidRDefault="009F7BA4" w:rsidP="009F7BA4">
      <w:pPr>
        <w:pStyle w:val="PL"/>
      </w:pPr>
      <w:r>
        <w:t xml:space="preserve">        Represents the NEF notify the AF about the service parameters authorization updates result,</w:t>
      </w:r>
    </w:p>
    <w:p w14:paraId="34A7CA77" w14:textId="77777777" w:rsidR="009F7BA4" w:rsidRDefault="009F7BA4" w:rsidP="009F7BA4">
      <w:pPr>
        <w:pStyle w:val="PL"/>
      </w:pPr>
      <w:r>
        <w:t xml:space="preserve">        e.g. to revoke an authorization.</w:t>
      </w:r>
    </w:p>
    <w:p w14:paraId="240F0070" w14:textId="77777777" w:rsidR="009F7BA4" w:rsidRPr="008B1C02" w:rsidRDefault="009F7BA4" w:rsidP="009F7BA4">
      <w:pPr>
        <w:pStyle w:val="PL"/>
      </w:pPr>
      <w:r w:rsidRPr="008B1C02">
        <w:t xml:space="preserve">        Possible values are:</w:t>
      </w:r>
    </w:p>
    <w:p w14:paraId="6E908DEB" w14:textId="77777777" w:rsidR="009F7BA4" w:rsidRPr="008B1C02" w:rsidRDefault="009F7BA4" w:rsidP="009F7BA4">
      <w:pPr>
        <w:pStyle w:val="PL"/>
      </w:pPr>
      <w:r w:rsidRPr="008B1C02">
        <w:t xml:space="preserve">        - AUTH_REVOKED: Indicated the service parameters authorization is revoked.</w:t>
      </w:r>
    </w:p>
    <w:p w14:paraId="3AA16A48" w14:textId="77777777" w:rsidR="009F7BA4" w:rsidRDefault="009F7BA4" w:rsidP="009F7BA4">
      <w:pPr>
        <w:pStyle w:val="PL"/>
      </w:pPr>
    </w:p>
    <w:p w14:paraId="5D771403" w14:textId="77777777" w:rsidR="009F7BA4" w:rsidRPr="008B1C02" w:rsidRDefault="009F7BA4" w:rsidP="009F7BA4">
      <w:pPr>
        <w:pStyle w:val="PL"/>
      </w:pPr>
      <w:r w:rsidRPr="008B1C02">
        <w:t xml:space="preserve">    </w:t>
      </w:r>
      <w:proofErr w:type="spellStart"/>
      <w:r w:rsidRPr="008B1C02">
        <w:t>EventInfo</w:t>
      </w:r>
      <w:proofErr w:type="spellEnd"/>
      <w:r w:rsidRPr="008B1C02">
        <w:t>:</w:t>
      </w:r>
    </w:p>
    <w:p w14:paraId="3C479859" w14:textId="77777777" w:rsidR="009F7BA4" w:rsidRPr="008B1C02" w:rsidRDefault="009F7BA4" w:rsidP="009F7BA4">
      <w:pPr>
        <w:pStyle w:val="PL"/>
      </w:pPr>
      <w:r w:rsidRPr="008B1C02">
        <w:t xml:space="preserve">      description: Indicates the event information.</w:t>
      </w:r>
    </w:p>
    <w:p w14:paraId="21AC5F55" w14:textId="77777777" w:rsidR="009F7BA4" w:rsidRPr="008B1C02" w:rsidRDefault="009F7BA4" w:rsidP="009F7BA4">
      <w:pPr>
        <w:pStyle w:val="PL"/>
      </w:pPr>
      <w:r w:rsidRPr="008B1C02">
        <w:t xml:space="preserve">      type: object</w:t>
      </w:r>
    </w:p>
    <w:p w14:paraId="6CD200EA" w14:textId="77777777" w:rsidR="009F7BA4" w:rsidRPr="008B1C02" w:rsidRDefault="009F7BA4" w:rsidP="009F7BA4">
      <w:pPr>
        <w:pStyle w:val="PL"/>
      </w:pPr>
      <w:r w:rsidRPr="008B1C02">
        <w:t xml:space="preserve">      properties:</w:t>
      </w:r>
    </w:p>
    <w:p w14:paraId="4F7A0452" w14:textId="77777777" w:rsidR="009F7BA4" w:rsidRPr="008B1C02" w:rsidRDefault="009F7BA4" w:rsidP="009F7BA4">
      <w:pPr>
        <w:pStyle w:val="PL"/>
      </w:pPr>
      <w:r w:rsidRPr="008B1C02">
        <w:t xml:space="preserve">        </w:t>
      </w:r>
      <w:proofErr w:type="spellStart"/>
      <w:r w:rsidRPr="008B1C02">
        <w:t>failureCause</w:t>
      </w:r>
      <w:proofErr w:type="spellEnd"/>
      <w:r w:rsidRPr="008B1C02">
        <w:t>:</w:t>
      </w:r>
    </w:p>
    <w:p w14:paraId="1704AC9C" w14:textId="77777777" w:rsidR="009F7BA4" w:rsidRPr="008B1C02" w:rsidRDefault="009F7BA4" w:rsidP="009F7BA4">
      <w:pPr>
        <w:pStyle w:val="PL"/>
      </w:pPr>
      <w:r w:rsidRPr="008B1C02">
        <w:t xml:space="preserve">          $ref: '#/components/schemas/Failure'</w:t>
      </w:r>
    </w:p>
    <w:p w14:paraId="16833ED1" w14:textId="0E886FFC" w:rsidR="00B713E0" w:rsidRPr="008B1C02" w:rsidRDefault="00B713E0" w:rsidP="00B713E0">
      <w:pPr>
        <w:pStyle w:val="PL"/>
        <w:rPr>
          <w:ins w:id="160" w:author="Ericsson October r0" w:date="2023-09-27T12:29:00Z"/>
        </w:rPr>
      </w:pPr>
      <w:ins w:id="161" w:author="Ericsson October r0" w:date="2023-09-27T12:29:00Z">
        <w:r w:rsidRPr="008B1C02">
          <w:t xml:space="preserve">        </w:t>
        </w:r>
        <w:proofErr w:type="spellStart"/>
        <w:r>
          <w:t>plmnId</w:t>
        </w:r>
        <w:proofErr w:type="spellEnd"/>
        <w:r w:rsidRPr="008B1C02">
          <w:t>:</w:t>
        </w:r>
      </w:ins>
    </w:p>
    <w:p w14:paraId="440DA2C7" w14:textId="1356C3E4" w:rsidR="00B713E0" w:rsidRPr="008B1C02" w:rsidRDefault="00B713E0" w:rsidP="00B713E0">
      <w:pPr>
        <w:pStyle w:val="PL"/>
        <w:rPr>
          <w:ins w:id="162" w:author="Ericsson October r0" w:date="2023-09-27T12:29:00Z"/>
        </w:rPr>
      </w:pPr>
      <w:ins w:id="163" w:author="Ericsson October r0" w:date="2023-09-27T12:29:00Z">
        <w:r w:rsidRPr="008B1C02">
          <w:t xml:space="preserve">          $ref: 'TS29571_CommonData.yaml#/components/schemas/</w:t>
        </w:r>
        <w:proofErr w:type="spellStart"/>
        <w:r>
          <w:t>PlmnIdNid</w:t>
        </w:r>
        <w:proofErr w:type="spellEnd"/>
        <w:r w:rsidRPr="008B1C02">
          <w:t>'</w:t>
        </w:r>
      </w:ins>
    </w:p>
    <w:p w14:paraId="295EA8F3" w14:textId="77777777" w:rsidR="009F7BA4" w:rsidRDefault="009F7BA4" w:rsidP="009F7BA4">
      <w:pPr>
        <w:pStyle w:val="PL"/>
      </w:pPr>
    </w:p>
    <w:p w14:paraId="2F8448AC" w14:textId="77777777" w:rsidR="009F7BA4" w:rsidRPr="008B1C02" w:rsidRDefault="009F7BA4" w:rsidP="009F7BA4">
      <w:pPr>
        <w:pStyle w:val="PL"/>
      </w:pPr>
      <w:r w:rsidRPr="008B1C02">
        <w:t xml:space="preserve">    Failure:</w:t>
      </w:r>
    </w:p>
    <w:p w14:paraId="00E4B286" w14:textId="77777777" w:rsidR="009F7BA4" w:rsidRPr="008B1C02" w:rsidRDefault="009F7BA4" w:rsidP="009F7BA4">
      <w:pPr>
        <w:pStyle w:val="PL"/>
      </w:pPr>
      <w:r w:rsidRPr="008B1C02">
        <w:t xml:space="preserve">      </w:t>
      </w:r>
      <w:proofErr w:type="spellStart"/>
      <w:r w:rsidRPr="008B1C02">
        <w:t>oneOf</w:t>
      </w:r>
      <w:proofErr w:type="spellEnd"/>
      <w:r w:rsidRPr="008B1C02">
        <w:t>:</w:t>
      </w:r>
    </w:p>
    <w:p w14:paraId="60A16F75" w14:textId="77777777" w:rsidR="009F7BA4" w:rsidRPr="008B1C02" w:rsidRDefault="009F7BA4" w:rsidP="009F7BA4">
      <w:pPr>
        <w:pStyle w:val="PL"/>
      </w:pPr>
      <w:r w:rsidRPr="008B1C02">
        <w:t xml:space="preserve">      - type: string</w:t>
      </w:r>
    </w:p>
    <w:p w14:paraId="2C3DBEDD" w14:textId="77777777" w:rsidR="009F7BA4" w:rsidRPr="008B1C02" w:rsidRDefault="009F7BA4" w:rsidP="009F7BA4">
      <w:pPr>
        <w:pStyle w:val="PL"/>
      </w:pPr>
      <w:r w:rsidRPr="008B1C02">
        <w:t xml:space="preserve">        </w:t>
      </w:r>
      <w:proofErr w:type="spellStart"/>
      <w:r w:rsidRPr="008B1C02">
        <w:t>enum</w:t>
      </w:r>
      <w:proofErr w:type="spellEnd"/>
      <w:r w:rsidRPr="008B1C02">
        <w:t>:</w:t>
      </w:r>
    </w:p>
    <w:p w14:paraId="57CFDDAE" w14:textId="77777777" w:rsidR="009F7BA4" w:rsidRPr="008B1C02" w:rsidRDefault="009F7BA4" w:rsidP="009F7BA4">
      <w:pPr>
        <w:pStyle w:val="PL"/>
      </w:pPr>
      <w:r w:rsidRPr="008B1C02">
        <w:t xml:space="preserve">          - UNSPECIFIED</w:t>
      </w:r>
    </w:p>
    <w:p w14:paraId="5C783B4B" w14:textId="77777777" w:rsidR="009F7BA4" w:rsidRPr="008B1C02" w:rsidRDefault="009F7BA4" w:rsidP="009F7BA4">
      <w:pPr>
        <w:pStyle w:val="PL"/>
      </w:pPr>
      <w:r w:rsidRPr="008B1C02">
        <w:t xml:space="preserve">          - UE_NOT_REACHABLE</w:t>
      </w:r>
    </w:p>
    <w:p w14:paraId="0B879958" w14:textId="77777777" w:rsidR="009F7BA4" w:rsidRPr="008B1C02" w:rsidRDefault="009F7BA4" w:rsidP="009F7BA4">
      <w:pPr>
        <w:pStyle w:val="PL"/>
      </w:pPr>
      <w:r w:rsidRPr="008B1C02">
        <w:t xml:space="preserve">          - UNKNOWN</w:t>
      </w:r>
    </w:p>
    <w:p w14:paraId="6C128A6D" w14:textId="77777777" w:rsidR="009F7BA4" w:rsidRPr="008B1C02" w:rsidRDefault="009F7BA4" w:rsidP="009F7BA4">
      <w:pPr>
        <w:pStyle w:val="PL"/>
      </w:pPr>
      <w:r w:rsidRPr="008B1C02">
        <w:t xml:space="preserve">          - UE_TEMP_UNREACHABLE</w:t>
      </w:r>
    </w:p>
    <w:p w14:paraId="1E55600D" w14:textId="77777777" w:rsidR="009F7BA4" w:rsidRPr="008B1C02" w:rsidRDefault="009F7BA4" w:rsidP="009F7BA4">
      <w:pPr>
        <w:pStyle w:val="PL"/>
      </w:pPr>
      <w:r w:rsidRPr="008B1C02">
        <w:t xml:space="preserve">      - type: string</w:t>
      </w:r>
    </w:p>
    <w:p w14:paraId="4C528E4A" w14:textId="77777777" w:rsidR="009F7BA4" w:rsidRPr="008B1C02" w:rsidRDefault="009F7BA4" w:rsidP="009F7BA4">
      <w:pPr>
        <w:pStyle w:val="PL"/>
      </w:pPr>
      <w:r w:rsidRPr="008B1C02">
        <w:t xml:space="preserve">        description: &gt;</w:t>
      </w:r>
    </w:p>
    <w:p w14:paraId="1629963C" w14:textId="77777777" w:rsidR="009F7BA4" w:rsidRPr="008B1C02" w:rsidRDefault="009F7BA4" w:rsidP="009F7BA4">
      <w:pPr>
        <w:pStyle w:val="PL"/>
      </w:pPr>
      <w:r w:rsidRPr="008B1C02">
        <w:t xml:space="preserve">          This string provides forward-compatibility with future extensions to the enumeration</w:t>
      </w:r>
    </w:p>
    <w:p w14:paraId="54753E1C" w14:textId="77777777" w:rsidR="009F7BA4" w:rsidRPr="008B1C02" w:rsidRDefault="009F7BA4" w:rsidP="009F7BA4">
      <w:pPr>
        <w:pStyle w:val="PL"/>
      </w:pPr>
      <w:r w:rsidRPr="008B1C02">
        <w:t xml:space="preserve">          and is not used to encode content defined in the present version of this API.</w:t>
      </w:r>
    </w:p>
    <w:p w14:paraId="30DC887F" w14:textId="77777777" w:rsidR="009F7BA4" w:rsidRPr="008B1C02" w:rsidRDefault="009F7BA4" w:rsidP="009F7BA4">
      <w:pPr>
        <w:pStyle w:val="PL"/>
      </w:pPr>
      <w:r w:rsidRPr="008B1C02">
        <w:t xml:space="preserve">      description: |</w:t>
      </w:r>
    </w:p>
    <w:p w14:paraId="176D3F30" w14:textId="77777777" w:rsidR="009F7BA4" w:rsidRDefault="009F7BA4" w:rsidP="009F7BA4">
      <w:pPr>
        <w:pStyle w:val="PL"/>
      </w:pPr>
      <w:r>
        <w:t xml:space="preserve">        Represents the failure reason for the </w:t>
      </w:r>
      <w:r w:rsidRPr="002D3F72">
        <w:t>unsuccessful result</w:t>
      </w:r>
      <w:r>
        <w:t xml:space="preserve">.  </w:t>
      </w:r>
    </w:p>
    <w:p w14:paraId="551DE01D" w14:textId="77777777" w:rsidR="009F7BA4" w:rsidRPr="008B1C02" w:rsidRDefault="009F7BA4" w:rsidP="009F7BA4">
      <w:pPr>
        <w:pStyle w:val="PL"/>
      </w:pPr>
      <w:r w:rsidRPr="008B1C02">
        <w:t xml:space="preserve">        Possible values are:</w:t>
      </w:r>
    </w:p>
    <w:p w14:paraId="762BA3E8" w14:textId="77777777" w:rsidR="009F7BA4" w:rsidRPr="008B1C02" w:rsidRDefault="009F7BA4" w:rsidP="009F7BA4">
      <w:pPr>
        <w:pStyle w:val="PL"/>
      </w:pPr>
      <w:r w:rsidRPr="008B1C02">
        <w:t xml:space="preserve">        - UNSPECIFIED: Indicates the PCF received the UE sent UE policy delivery service cause #111</w:t>
      </w:r>
    </w:p>
    <w:p w14:paraId="033BE04A" w14:textId="77777777" w:rsidR="009F7BA4" w:rsidRPr="008B1C02" w:rsidRDefault="009F7BA4" w:rsidP="009F7BA4">
      <w:pPr>
        <w:pStyle w:val="PL"/>
      </w:pPr>
      <w:r w:rsidRPr="008B1C02">
        <w:t xml:space="preserve">          (Protocol error, unspecified).</w:t>
      </w:r>
    </w:p>
    <w:p w14:paraId="2B1824AA" w14:textId="77777777" w:rsidR="009F7BA4" w:rsidRPr="008B1C02" w:rsidRDefault="009F7BA4" w:rsidP="009F7BA4">
      <w:pPr>
        <w:pStyle w:val="PL"/>
      </w:pPr>
      <w:r w:rsidRPr="008B1C02">
        <w:t xml:space="preserve">        - UE_NOT_REACHABLE: Indicates the PCF received the notification from the AMF that the UE is</w:t>
      </w:r>
    </w:p>
    <w:p w14:paraId="584366EC" w14:textId="77777777" w:rsidR="009F7BA4" w:rsidRPr="008B1C02" w:rsidRDefault="009F7BA4" w:rsidP="009F7BA4">
      <w:pPr>
        <w:pStyle w:val="PL"/>
      </w:pPr>
      <w:r w:rsidRPr="008B1C02">
        <w:t xml:space="preserve">          not reachable.</w:t>
      </w:r>
    </w:p>
    <w:p w14:paraId="2CD0626C" w14:textId="77777777" w:rsidR="009F7BA4" w:rsidRPr="008B1C02" w:rsidRDefault="009F7BA4" w:rsidP="009F7BA4">
      <w:pPr>
        <w:pStyle w:val="PL"/>
      </w:pPr>
      <w:r w:rsidRPr="008B1C02">
        <w:t xml:space="preserve">        - UNKNOWN: Indicates unknown reasons upon no response from the UE, e.g. UPDS message type is</w:t>
      </w:r>
    </w:p>
    <w:p w14:paraId="515C9848" w14:textId="77777777" w:rsidR="009F7BA4" w:rsidRPr="008B1C02" w:rsidRDefault="009F7BA4" w:rsidP="009F7BA4">
      <w:pPr>
        <w:pStyle w:val="PL"/>
      </w:pPr>
      <w:r w:rsidRPr="008B1C02">
        <w:t xml:space="preserve">          not defined or not implemented by the UE, or not compatible with the UPDS state, in which</w:t>
      </w:r>
    </w:p>
    <w:p w14:paraId="684AF432" w14:textId="77777777" w:rsidR="009F7BA4" w:rsidRPr="008B1C02" w:rsidRDefault="009F7BA4" w:rsidP="009F7BA4">
      <w:pPr>
        <w:pStyle w:val="PL"/>
      </w:pPr>
      <w:r w:rsidRPr="008B1C02">
        <w:t xml:space="preserve">          the UE shall ignore the UPDS message.</w:t>
      </w:r>
    </w:p>
    <w:p w14:paraId="1E870D8A" w14:textId="77777777" w:rsidR="009F7BA4" w:rsidRPr="008B1C02" w:rsidRDefault="009F7BA4" w:rsidP="009F7BA4">
      <w:pPr>
        <w:pStyle w:val="PL"/>
      </w:pPr>
      <w:r w:rsidRPr="008B1C02">
        <w:t xml:space="preserve">        - UE_TEMP_UNREACHABLE: Indicates the PCF received the notification from the AMF that the UE</w:t>
      </w:r>
    </w:p>
    <w:p w14:paraId="3E1F25C6" w14:textId="77777777" w:rsidR="009F7BA4" w:rsidRPr="008B1C02" w:rsidRDefault="009F7BA4" w:rsidP="009F7BA4">
      <w:pPr>
        <w:pStyle w:val="PL"/>
      </w:pPr>
      <w:r w:rsidRPr="008B1C02">
        <w:t xml:space="preserve">          is not reachable but the PCF will retry again.</w:t>
      </w:r>
    </w:p>
    <w:p w14:paraId="4BF8F113" w14:textId="77777777" w:rsidR="009F7BA4" w:rsidRDefault="009F7BA4" w:rsidP="009F7BA4">
      <w:pPr>
        <w:pStyle w:val="PL"/>
      </w:pPr>
    </w:p>
    <w:p w14:paraId="28453F12" w14:textId="77777777" w:rsidR="009F7BA4" w:rsidRPr="008B1C02" w:rsidRDefault="009F7BA4" w:rsidP="009F7BA4">
      <w:pPr>
        <w:pStyle w:val="PL"/>
      </w:pPr>
      <w:r w:rsidRPr="008B1C02">
        <w:t xml:space="preserve">    </w:t>
      </w:r>
      <w:proofErr w:type="spellStart"/>
      <w:r w:rsidRPr="008B1C02">
        <w:t>ConnectionCapabilities</w:t>
      </w:r>
      <w:proofErr w:type="spellEnd"/>
      <w:r w:rsidRPr="008B1C02">
        <w:t>:</w:t>
      </w:r>
    </w:p>
    <w:p w14:paraId="03914EDD" w14:textId="77777777" w:rsidR="009F7BA4" w:rsidRPr="008B1C02" w:rsidRDefault="009F7BA4" w:rsidP="009F7BA4">
      <w:pPr>
        <w:pStyle w:val="PL"/>
      </w:pPr>
      <w:r w:rsidRPr="008B1C02">
        <w:t xml:space="preserve">      </w:t>
      </w:r>
      <w:proofErr w:type="spellStart"/>
      <w:r w:rsidRPr="008B1C02">
        <w:t>anyOf</w:t>
      </w:r>
      <w:proofErr w:type="spellEnd"/>
      <w:r w:rsidRPr="008B1C02">
        <w:t>:</w:t>
      </w:r>
    </w:p>
    <w:p w14:paraId="788B2609" w14:textId="77777777" w:rsidR="009F7BA4" w:rsidRPr="008B1C02" w:rsidRDefault="009F7BA4" w:rsidP="009F7BA4">
      <w:pPr>
        <w:pStyle w:val="PL"/>
      </w:pPr>
      <w:r w:rsidRPr="008B1C02">
        <w:t xml:space="preserve">      - type: string</w:t>
      </w:r>
    </w:p>
    <w:p w14:paraId="0D3F187D" w14:textId="77777777" w:rsidR="009F7BA4" w:rsidRPr="008B1C02" w:rsidRDefault="009F7BA4" w:rsidP="009F7BA4">
      <w:pPr>
        <w:pStyle w:val="PL"/>
      </w:pPr>
      <w:r w:rsidRPr="008B1C02">
        <w:t xml:space="preserve">        </w:t>
      </w:r>
      <w:proofErr w:type="spellStart"/>
      <w:r w:rsidRPr="008B1C02">
        <w:t>enum</w:t>
      </w:r>
      <w:proofErr w:type="spellEnd"/>
      <w:r w:rsidRPr="008B1C02">
        <w:t>:</w:t>
      </w:r>
    </w:p>
    <w:p w14:paraId="489B3892" w14:textId="77777777" w:rsidR="009F7BA4" w:rsidRPr="008B1C02" w:rsidRDefault="009F7BA4" w:rsidP="009F7BA4">
      <w:pPr>
        <w:pStyle w:val="PL"/>
      </w:pPr>
      <w:r w:rsidRPr="008B1C02">
        <w:t xml:space="preserve">          - IMS</w:t>
      </w:r>
    </w:p>
    <w:p w14:paraId="05D6059F" w14:textId="77777777" w:rsidR="009F7BA4" w:rsidRPr="008B1C02" w:rsidRDefault="009F7BA4" w:rsidP="009F7BA4">
      <w:pPr>
        <w:pStyle w:val="PL"/>
      </w:pPr>
      <w:r w:rsidRPr="008B1C02">
        <w:t xml:space="preserve">          - MMS</w:t>
      </w:r>
    </w:p>
    <w:p w14:paraId="7EA24A4C" w14:textId="77777777" w:rsidR="009F7BA4" w:rsidRPr="008B1C02" w:rsidRDefault="009F7BA4" w:rsidP="009F7BA4">
      <w:pPr>
        <w:pStyle w:val="PL"/>
      </w:pPr>
      <w:r w:rsidRPr="008B1C02">
        <w:t xml:space="preserve">          - SUPL</w:t>
      </w:r>
    </w:p>
    <w:p w14:paraId="330945E3" w14:textId="77777777" w:rsidR="009F7BA4" w:rsidRPr="008B1C02" w:rsidRDefault="009F7BA4" w:rsidP="009F7BA4">
      <w:pPr>
        <w:pStyle w:val="PL"/>
      </w:pPr>
      <w:r w:rsidRPr="008B1C02">
        <w:t xml:space="preserve">          - INTERNET</w:t>
      </w:r>
    </w:p>
    <w:p w14:paraId="05CAEE1C" w14:textId="77777777" w:rsidR="009F7BA4" w:rsidRPr="008B1C02" w:rsidRDefault="009F7BA4" w:rsidP="009F7BA4">
      <w:pPr>
        <w:pStyle w:val="PL"/>
      </w:pPr>
      <w:r w:rsidRPr="008B1C02">
        <w:t xml:space="preserve">      - type: string</w:t>
      </w:r>
    </w:p>
    <w:p w14:paraId="551D5713" w14:textId="77777777" w:rsidR="009F7BA4" w:rsidRPr="008B1C02" w:rsidRDefault="009F7BA4" w:rsidP="009F7BA4">
      <w:pPr>
        <w:pStyle w:val="PL"/>
      </w:pPr>
      <w:r w:rsidRPr="008B1C02">
        <w:t xml:space="preserve">        description: &gt;</w:t>
      </w:r>
    </w:p>
    <w:p w14:paraId="61A268DD" w14:textId="77777777" w:rsidR="009F7BA4" w:rsidRPr="008B1C02" w:rsidRDefault="009F7BA4" w:rsidP="009F7BA4">
      <w:pPr>
        <w:pStyle w:val="PL"/>
      </w:pPr>
      <w:r w:rsidRPr="008B1C02">
        <w:t xml:space="preserve">          This string provides forward-compatibility with future</w:t>
      </w:r>
    </w:p>
    <w:p w14:paraId="2E9DD4E1" w14:textId="77777777" w:rsidR="009F7BA4" w:rsidRPr="008B1C02" w:rsidRDefault="009F7BA4" w:rsidP="009F7BA4">
      <w:pPr>
        <w:pStyle w:val="PL"/>
      </w:pPr>
      <w:r w:rsidRPr="008B1C02">
        <w:t xml:space="preserve">          extensions to the enumeration and is not used to encode</w:t>
      </w:r>
    </w:p>
    <w:p w14:paraId="77FC9978" w14:textId="77777777" w:rsidR="009F7BA4" w:rsidRPr="008B1C02" w:rsidRDefault="009F7BA4" w:rsidP="009F7BA4">
      <w:pPr>
        <w:pStyle w:val="PL"/>
      </w:pPr>
      <w:r w:rsidRPr="008B1C02">
        <w:t xml:space="preserve">          content defined in the present version of this API.</w:t>
      </w:r>
    </w:p>
    <w:p w14:paraId="309899B7" w14:textId="77777777" w:rsidR="009F7BA4" w:rsidRPr="008B1C02" w:rsidRDefault="009F7BA4" w:rsidP="009F7BA4">
      <w:pPr>
        <w:pStyle w:val="PL"/>
      </w:pPr>
      <w:r w:rsidRPr="008B1C02">
        <w:t xml:space="preserve">      description: |</w:t>
      </w:r>
    </w:p>
    <w:p w14:paraId="694DC48A" w14:textId="77777777" w:rsidR="009F7BA4" w:rsidRDefault="009F7BA4" w:rsidP="009F7BA4">
      <w:pPr>
        <w:pStyle w:val="PL"/>
      </w:pPr>
      <w:r>
        <w:t xml:space="preserve">        Represents </w:t>
      </w:r>
      <w:r w:rsidRPr="008A5088">
        <w:t>the information provided by a UE application when it requests a network</w:t>
      </w:r>
    </w:p>
    <w:p w14:paraId="6779D1C6" w14:textId="77777777" w:rsidR="009F7BA4" w:rsidRDefault="009F7BA4" w:rsidP="009F7BA4">
      <w:pPr>
        <w:pStyle w:val="PL"/>
      </w:pPr>
      <w:r>
        <w:t xml:space="preserve">       </w:t>
      </w:r>
      <w:r w:rsidRPr="008A5088">
        <w:t xml:space="preserve"> connection with certain capabilities</w:t>
      </w:r>
      <w:r>
        <w:t xml:space="preserve">.  </w:t>
      </w:r>
    </w:p>
    <w:p w14:paraId="47718B7F" w14:textId="77777777" w:rsidR="009F7BA4" w:rsidRPr="008B1C02" w:rsidRDefault="009F7BA4" w:rsidP="009F7BA4">
      <w:pPr>
        <w:pStyle w:val="PL"/>
      </w:pPr>
      <w:r w:rsidRPr="008B1C02">
        <w:t xml:space="preserve">        Possible values are</w:t>
      </w:r>
      <w:r>
        <w:t>:</w:t>
      </w:r>
    </w:p>
    <w:p w14:paraId="6A01568F" w14:textId="77777777" w:rsidR="009F7BA4" w:rsidRPr="008B1C02" w:rsidRDefault="009F7BA4" w:rsidP="009F7BA4">
      <w:pPr>
        <w:pStyle w:val="PL"/>
      </w:pPr>
      <w:r w:rsidRPr="008B1C02">
        <w:t xml:space="preserve">          - IMS: Indicates the connection capability to support IMS service.</w:t>
      </w:r>
    </w:p>
    <w:p w14:paraId="50629A78" w14:textId="77777777" w:rsidR="009F7BA4" w:rsidRPr="008B1C02" w:rsidRDefault="009F7BA4" w:rsidP="009F7BA4">
      <w:pPr>
        <w:pStyle w:val="PL"/>
      </w:pPr>
      <w:r w:rsidRPr="008B1C02">
        <w:t xml:space="preserve">          - MMS: Indicates the connection capability to support MMS service.</w:t>
      </w:r>
    </w:p>
    <w:p w14:paraId="71CCC45C" w14:textId="77777777" w:rsidR="009F7BA4" w:rsidRPr="008B1C02" w:rsidRDefault="009F7BA4" w:rsidP="009F7BA4">
      <w:pPr>
        <w:pStyle w:val="PL"/>
      </w:pPr>
      <w:r w:rsidRPr="008B1C02">
        <w:t xml:space="preserve">          - SUPL: Indicates the connection capability to support SUPL service.</w:t>
      </w:r>
    </w:p>
    <w:p w14:paraId="5795E44C" w14:textId="77777777" w:rsidR="009F7BA4" w:rsidRPr="008B1C02" w:rsidRDefault="009F7BA4" w:rsidP="009F7BA4">
      <w:pPr>
        <w:pStyle w:val="PL"/>
      </w:pPr>
      <w:r w:rsidRPr="008B1C02">
        <w:t xml:space="preserve">          - INTERNET: Indicates the connection capability to support Internet service.</w:t>
      </w:r>
    </w:p>
    <w:p w14:paraId="2C642096" w14:textId="77777777" w:rsidR="009F7BA4" w:rsidRPr="008B1C02" w:rsidRDefault="009F7BA4" w:rsidP="009F7BA4">
      <w:pPr>
        <w:pStyle w:val="PL"/>
      </w:pP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606373EE" w14:textId="77777777" w:rsidR="000827A7" w:rsidRPr="005A3EA5" w:rsidRDefault="000827A7" w:rsidP="000827A7"/>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DEA3" w14:textId="77777777" w:rsidR="005D1F6C" w:rsidRDefault="005D1F6C">
      <w:r>
        <w:separator/>
      </w:r>
    </w:p>
  </w:endnote>
  <w:endnote w:type="continuationSeparator" w:id="0">
    <w:p w14:paraId="07F4FECB" w14:textId="77777777" w:rsidR="005D1F6C" w:rsidRDefault="005D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8BC9" w14:textId="77777777" w:rsidR="005D1F6C" w:rsidRDefault="005D1F6C">
      <w:r>
        <w:separator/>
      </w:r>
    </w:p>
  </w:footnote>
  <w:footnote w:type="continuationSeparator" w:id="0">
    <w:p w14:paraId="6BC6A74F" w14:textId="77777777" w:rsidR="005D1F6C" w:rsidRDefault="005D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766026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ctober r0">
    <w15:presenceInfo w15:providerId="None" w15:userId="Ericsson October r0"/>
  </w15:person>
  <w15:person w15:author="Ericsson October r1">
    <w15:presenceInfo w15:providerId="None" w15:userId="Ericsson Octob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2813"/>
    <w:rsid w:val="00004841"/>
    <w:rsid w:val="0001124D"/>
    <w:rsid w:val="000112F3"/>
    <w:rsid w:val="00011E73"/>
    <w:rsid w:val="00016339"/>
    <w:rsid w:val="00022E4A"/>
    <w:rsid w:val="000236C2"/>
    <w:rsid w:val="000266E4"/>
    <w:rsid w:val="00027773"/>
    <w:rsid w:val="000277F2"/>
    <w:rsid w:val="00031D4C"/>
    <w:rsid w:val="000406E0"/>
    <w:rsid w:val="00041143"/>
    <w:rsid w:val="00041761"/>
    <w:rsid w:val="0004367A"/>
    <w:rsid w:val="00046759"/>
    <w:rsid w:val="00053D70"/>
    <w:rsid w:val="00057DC0"/>
    <w:rsid w:val="00061312"/>
    <w:rsid w:val="000626C8"/>
    <w:rsid w:val="00064E0E"/>
    <w:rsid w:val="000662C7"/>
    <w:rsid w:val="0006631C"/>
    <w:rsid w:val="0006666F"/>
    <w:rsid w:val="00070EAC"/>
    <w:rsid w:val="000724FC"/>
    <w:rsid w:val="000727F1"/>
    <w:rsid w:val="000827A7"/>
    <w:rsid w:val="00086C4A"/>
    <w:rsid w:val="00087B4E"/>
    <w:rsid w:val="000932FF"/>
    <w:rsid w:val="00093B15"/>
    <w:rsid w:val="00094D4A"/>
    <w:rsid w:val="000A0A1D"/>
    <w:rsid w:val="000A2C15"/>
    <w:rsid w:val="000A4D42"/>
    <w:rsid w:val="000A6394"/>
    <w:rsid w:val="000A6A46"/>
    <w:rsid w:val="000B00D3"/>
    <w:rsid w:val="000B10B5"/>
    <w:rsid w:val="000B64B7"/>
    <w:rsid w:val="000B7FED"/>
    <w:rsid w:val="000C038A"/>
    <w:rsid w:val="000C1F14"/>
    <w:rsid w:val="000C6598"/>
    <w:rsid w:val="000C6B05"/>
    <w:rsid w:val="000D1104"/>
    <w:rsid w:val="000D3509"/>
    <w:rsid w:val="000D352C"/>
    <w:rsid w:val="000D44B3"/>
    <w:rsid w:val="000D6B2F"/>
    <w:rsid w:val="000F1539"/>
    <w:rsid w:val="000F5F1C"/>
    <w:rsid w:val="001025CC"/>
    <w:rsid w:val="001059C6"/>
    <w:rsid w:val="00116A2B"/>
    <w:rsid w:val="0012067C"/>
    <w:rsid w:val="00141626"/>
    <w:rsid w:val="0014352E"/>
    <w:rsid w:val="00145D43"/>
    <w:rsid w:val="0015029F"/>
    <w:rsid w:val="00150B32"/>
    <w:rsid w:val="00154D28"/>
    <w:rsid w:val="0015515D"/>
    <w:rsid w:val="001558BD"/>
    <w:rsid w:val="00156F83"/>
    <w:rsid w:val="001578BA"/>
    <w:rsid w:val="00162003"/>
    <w:rsid w:val="00163946"/>
    <w:rsid w:val="001654E5"/>
    <w:rsid w:val="00166149"/>
    <w:rsid w:val="00171841"/>
    <w:rsid w:val="001728FB"/>
    <w:rsid w:val="00181F5E"/>
    <w:rsid w:val="00192726"/>
    <w:rsid w:val="00192C46"/>
    <w:rsid w:val="00194916"/>
    <w:rsid w:val="001A08B3"/>
    <w:rsid w:val="001A3DB5"/>
    <w:rsid w:val="001A7B60"/>
    <w:rsid w:val="001B025C"/>
    <w:rsid w:val="001B2526"/>
    <w:rsid w:val="001B2DBB"/>
    <w:rsid w:val="001B52F0"/>
    <w:rsid w:val="001B6493"/>
    <w:rsid w:val="001B7A65"/>
    <w:rsid w:val="001C3D35"/>
    <w:rsid w:val="001D120D"/>
    <w:rsid w:val="001E41F3"/>
    <w:rsid w:val="002012F5"/>
    <w:rsid w:val="00201432"/>
    <w:rsid w:val="00203817"/>
    <w:rsid w:val="00204D06"/>
    <w:rsid w:val="002051F2"/>
    <w:rsid w:val="00212B89"/>
    <w:rsid w:val="00214DB0"/>
    <w:rsid w:val="002222B5"/>
    <w:rsid w:val="00224076"/>
    <w:rsid w:val="002306D8"/>
    <w:rsid w:val="0023365C"/>
    <w:rsid w:val="0024105C"/>
    <w:rsid w:val="00243749"/>
    <w:rsid w:val="00247494"/>
    <w:rsid w:val="002510D6"/>
    <w:rsid w:val="00251B82"/>
    <w:rsid w:val="00251DEA"/>
    <w:rsid w:val="00251F3F"/>
    <w:rsid w:val="0026004D"/>
    <w:rsid w:val="00261CC8"/>
    <w:rsid w:val="002640DD"/>
    <w:rsid w:val="00265EDC"/>
    <w:rsid w:val="00267695"/>
    <w:rsid w:val="00267CDA"/>
    <w:rsid w:val="00270F78"/>
    <w:rsid w:val="00275D12"/>
    <w:rsid w:val="00276852"/>
    <w:rsid w:val="00280EC4"/>
    <w:rsid w:val="0028410C"/>
    <w:rsid w:val="00284FEB"/>
    <w:rsid w:val="002860C4"/>
    <w:rsid w:val="00286BD6"/>
    <w:rsid w:val="00291D10"/>
    <w:rsid w:val="00292F83"/>
    <w:rsid w:val="002932E4"/>
    <w:rsid w:val="00296395"/>
    <w:rsid w:val="002963B4"/>
    <w:rsid w:val="002A344C"/>
    <w:rsid w:val="002A487A"/>
    <w:rsid w:val="002A5345"/>
    <w:rsid w:val="002A7158"/>
    <w:rsid w:val="002A764C"/>
    <w:rsid w:val="002B335F"/>
    <w:rsid w:val="002B5741"/>
    <w:rsid w:val="002C0ACD"/>
    <w:rsid w:val="002C327C"/>
    <w:rsid w:val="002C4622"/>
    <w:rsid w:val="002C7CD9"/>
    <w:rsid w:val="002D426A"/>
    <w:rsid w:val="002D6AA4"/>
    <w:rsid w:val="002D6F85"/>
    <w:rsid w:val="002E21C1"/>
    <w:rsid w:val="002E472E"/>
    <w:rsid w:val="002E4867"/>
    <w:rsid w:val="002E691E"/>
    <w:rsid w:val="002E7049"/>
    <w:rsid w:val="002E726E"/>
    <w:rsid w:val="002F0F1B"/>
    <w:rsid w:val="00300F55"/>
    <w:rsid w:val="0030133F"/>
    <w:rsid w:val="00305409"/>
    <w:rsid w:val="00305D02"/>
    <w:rsid w:val="00313D64"/>
    <w:rsid w:val="003166ED"/>
    <w:rsid w:val="003218F8"/>
    <w:rsid w:val="00336B34"/>
    <w:rsid w:val="00341B9C"/>
    <w:rsid w:val="0034781A"/>
    <w:rsid w:val="003556EF"/>
    <w:rsid w:val="003607A3"/>
    <w:rsid w:val="003609EF"/>
    <w:rsid w:val="00361922"/>
    <w:rsid w:val="0036231A"/>
    <w:rsid w:val="003741CA"/>
    <w:rsid w:val="00374DD4"/>
    <w:rsid w:val="00380E06"/>
    <w:rsid w:val="00381FC8"/>
    <w:rsid w:val="003832E7"/>
    <w:rsid w:val="003917DC"/>
    <w:rsid w:val="00391E82"/>
    <w:rsid w:val="003B0356"/>
    <w:rsid w:val="003B306D"/>
    <w:rsid w:val="003B568B"/>
    <w:rsid w:val="003C0EEF"/>
    <w:rsid w:val="003D09F5"/>
    <w:rsid w:val="003E1A36"/>
    <w:rsid w:val="003E2ACA"/>
    <w:rsid w:val="003E3711"/>
    <w:rsid w:val="003E4755"/>
    <w:rsid w:val="003E624A"/>
    <w:rsid w:val="003F6C31"/>
    <w:rsid w:val="00404224"/>
    <w:rsid w:val="00410371"/>
    <w:rsid w:val="00412B9F"/>
    <w:rsid w:val="00413744"/>
    <w:rsid w:val="00413ADB"/>
    <w:rsid w:val="004161C9"/>
    <w:rsid w:val="00417F05"/>
    <w:rsid w:val="004242F1"/>
    <w:rsid w:val="00425539"/>
    <w:rsid w:val="00425854"/>
    <w:rsid w:val="004260DA"/>
    <w:rsid w:val="00427616"/>
    <w:rsid w:val="00427BFE"/>
    <w:rsid w:val="0043327C"/>
    <w:rsid w:val="00433BB7"/>
    <w:rsid w:val="00436991"/>
    <w:rsid w:val="0043759A"/>
    <w:rsid w:val="00440969"/>
    <w:rsid w:val="00440B96"/>
    <w:rsid w:val="00451149"/>
    <w:rsid w:val="00451E41"/>
    <w:rsid w:val="004528F7"/>
    <w:rsid w:val="00452CA7"/>
    <w:rsid w:val="00453F52"/>
    <w:rsid w:val="00453FC3"/>
    <w:rsid w:val="00454D36"/>
    <w:rsid w:val="00483AA8"/>
    <w:rsid w:val="004949C2"/>
    <w:rsid w:val="0049680A"/>
    <w:rsid w:val="00496A4E"/>
    <w:rsid w:val="00497A79"/>
    <w:rsid w:val="004A2EDF"/>
    <w:rsid w:val="004A3C65"/>
    <w:rsid w:val="004A54A9"/>
    <w:rsid w:val="004B1B3D"/>
    <w:rsid w:val="004B6E44"/>
    <w:rsid w:val="004B6EB8"/>
    <w:rsid w:val="004B75B7"/>
    <w:rsid w:val="004C0B39"/>
    <w:rsid w:val="004C413C"/>
    <w:rsid w:val="004D0838"/>
    <w:rsid w:val="004D1EEE"/>
    <w:rsid w:val="004D214E"/>
    <w:rsid w:val="004D3F24"/>
    <w:rsid w:val="004D4967"/>
    <w:rsid w:val="004D4AF5"/>
    <w:rsid w:val="004D621D"/>
    <w:rsid w:val="004E14BE"/>
    <w:rsid w:val="004E1C7E"/>
    <w:rsid w:val="004E4A26"/>
    <w:rsid w:val="004E520B"/>
    <w:rsid w:val="004E62E8"/>
    <w:rsid w:val="004E65BE"/>
    <w:rsid w:val="004E6FB0"/>
    <w:rsid w:val="004F3364"/>
    <w:rsid w:val="004F78FB"/>
    <w:rsid w:val="004F7A8E"/>
    <w:rsid w:val="00500F13"/>
    <w:rsid w:val="0050262F"/>
    <w:rsid w:val="00504D83"/>
    <w:rsid w:val="005055A7"/>
    <w:rsid w:val="00510523"/>
    <w:rsid w:val="005116A4"/>
    <w:rsid w:val="005141D9"/>
    <w:rsid w:val="0051580D"/>
    <w:rsid w:val="00517A0E"/>
    <w:rsid w:val="005211C6"/>
    <w:rsid w:val="00525E25"/>
    <w:rsid w:val="00527683"/>
    <w:rsid w:val="00543257"/>
    <w:rsid w:val="00543E87"/>
    <w:rsid w:val="00545CB3"/>
    <w:rsid w:val="00547111"/>
    <w:rsid w:val="00550BA5"/>
    <w:rsid w:val="00553F64"/>
    <w:rsid w:val="00555525"/>
    <w:rsid w:val="00560ED3"/>
    <w:rsid w:val="00563629"/>
    <w:rsid w:val="0056796A"/>
    <w:rsid w:val="00567F22"/>
    <w:rsid w:val="005712A6"/>
    <w:rsid w:val="005732F0"/>
    <w:rsid w:val="00577D59"/>
    <w:rsid w:val="00581E75"/>
    <w:rsid w:val="0058278D"/>
    <w:rsid w:val="00591D67"/>
    <w:rsid w:val="00592D74"/>
    <w:rsid w:val="005A3A14"/>
    <w:rsid w:val="005A68F7"/>
    <w:rsid w:val="005A6AE7"/>
    <w:rsid w:val="005B0F8F"/>
    <w:rsid w:val="005C3AEF"/>
    <w:rsid w:val="005C5545"/>
    <w:rsid w:val="005C614E"/>
    <w:rsid w:val="005C6B30"/>
    <w:rsid w:val="005D03B7"/>
    <w:rsid w:val="005D07A8"/>
    <w:rsid w:val="005D0A3A"/>
    <w:rsid w:val="005D17E1"/>
    <w:rsid w:val="005D1F6C"/>
    <w:rsid w:val="005D29A7"/>
    <w:rsid w:val="005E2C44"/>
    <w:rsid w:val="005E598B"/>
    <w:rsid w:val="005F2300"/>
    <w:rsid w:val="005F5D33"/>
    <w:rsid w:val="005F7689"/>
    <w:rsid w:val="006205B2"/>
    <w:rsid w:val="0062085C"/>
    <w:rsid w:val="00621188"/>
    <w:rsid w:val="00621952"/>
    <w:rsid w:val="006223B1"/>
    <w:rsid w:val="006257ED"/>
    <w:rsid w:val="00636372"/>
    <w:rsid w:val="00636C3B"/>
    <w:rsid w:val="00641D2A"/>
    <w:rsid w:val="00643D49"/>
    <w:rsid w:val="00650045"/>
    <w:rsid w:val="00653DE4"/>
    <w:rsid w:val="00655B7F"/>
    <w:rsid w:val="006605AD"/>
    <w:rsid w:val="006612E1"/>
    <w:rsid w:val="00663F30"/>
    <w:rsid w:val="00665C47"/>
    <w:rsid w:val="0067318C"/>
    <w:rsid w:val="006734B5"/>
    <w:rsid w:val="0067360B"/>
    <w:rsid w:val="006737A3"/>
    <w:rsid w:val="0067455D"/>
    <w:rsid w:val="00677C4D"/>
    <w:rsid w:val="00677FD9"/>
    <w:rsid w:val="00681C5F"/>
    <w:rsid w:val="00690085"/>
    <w:rsid w:val="006901C3"/>
    <w:rsid w:val="006935A5"/>
    <w:rsid w:val="00695808"/>
    <w:rsid w:val="00695A27"/>
    <w:rsid w:val="006A10C7"/>
    <w:rsid w:val="006A5360"/>
    <w:rsid w:val="006A6F37"/>
    <w:rsid w:val="006B46FB"/>
    <w:rsid w:val="006B4B05"/>
    <w:rsid w:val="006C180B"/>
    <w:rsid w:val="006C19A8"/>
    <w:rsid w:val="006D50C3"/>
    <w:rsid w:val="006E21FB"/>
    <w:rsid w:val="006F3FAF"/>
    <w:rsid w:val="006F73B1"/>
    <w:rsid w:val="00702A5C"/>
    <w:rsid w:val="007056F2"/>
    <w:rsid w:val="00705FC1"/>
    <w:rsid w:val="007070A9"/>
    <w:rsid w:val="007125BE"/>
    <w:rsid w:val="00714FD2"/>
    <w:rsid w:val="0071735C"/>
    <w:rsid w:val="007179EB"/>
    <w:rsid w:val="00721D29"/>
    <w:rsid w:val="00724985"/>
    <w:rsid w:val="00741F75"/>
    <w:rsid w:val="00743374"/>
    <w:rsid w:val="007476AA"/>
    <w:rsid w:val="00757D4C"/>
    <w:rsid w:val="00765949"/>
    <w:rsid w:val="00767A72"/>
    <w:rsid w:val="00770182"/>
    <w:rsid w:val="00774809"/>
    <w:rsid w:val="00780F1B"/>
    <w:rsid w:val="00783419"/>
    <w:rsid w:val="0078362E"/>
    <w:rsid w:val="00787710"/>
    <w:rsid w:val="007905C7"/>
    <w:rsid w:val="00792342"/>
    <w:rsid w:val="00793583"/>
    <w:rsid w:val="00795A6F"/>
    <w:rsid w:val="007977A8"/>
    <w:rsid w:val="007A18E6"/>
    <w:rsid w:val="007A3712"/>
    <w:rsid w:val="007A58C5"/>
    <w:rsid w:val="007B03B3"/>
    <w:rsid w:val="007B3DAF"/>
    <w:rsid w:val="007B3F8F"/>
    <w:rsid w:val="007B512A"/>
    <w:rsid w:val="007C1B61"/>
    <w:rsid w:val="007C2097"/>
    <w:rsid w:val="007C63DA"/>
    <w:rsid w:val="007C7227"/>
    <w:rsid w:val="007D077C"/>
    <w:rsid w:val="007D0FE9"/>
    <w:rsid w:val="007D4AE6"/>
    <w:rsid w:val="007D5C5D"/>
    <w:rsid w:val="007D6A07"/>
    <w:rsid w:val="007E7B74"/>
    <w:rsid w:val="007E7CC0"/>
    <w:rsid w:val="007F1184"/>
    <w:rsid w:val="007F1E16"/>
    <w:rsid w:val="007F304A"/>
    <w:rsid w:val="007F66D1"/>
    <w:rsid w:val="007F7259"/>
    <w:rsid w:val="007F7609"/>
    <w:rsid w:val="008013B6"/>
    <w:rsid w:val="00802D1A"/>
    <w:rsid w:val="00803B7F"/>
    <w:rsid w:val="008040A8"/>
    <w:rsid w:val="008048D9"/>
    <w:rsid w:val="008066EF"/>
    <w:rsid w:val="0081201D"/>
    <w:rsid w:val="008138B1"/>
    <w:rsid w:val="00814A60"/>
    <w:rsid w:val="008279FA"/>
    <w:rsid w:val="00830DCC"/>
    <w:rsid w:val="00836C76"/>
    <w:rsid w:val="00852285"/>
    <w:rsid w:val="00860533"/>
    <w:rsid w:val="008609BF"/>
    <w:rsid w:val="008615DE"/>
    <w:rsid w:val="008626E7"/>
    <w:rsid w:val="00862BBC"/>
    <w:rsid w:val="00863651"/>
    <w:rsid w:val="0086779B"/>
    <w:rsid w:val="00867B09"/>
    <w:rsid w:val="00870293"/>
    <w:rsid w:val="00870EE7"/>
    <w:rsid w:val="00872AF1"/>
    <w:rsid w:val="00873D88"/>
    <w:rsid w:val="008748C8"/>
    <w:rsid w:val="00882A11"/>
    <w:rsid w:val="008863B9"/>
    <w:rsid w:val="00886D20"/>
    <w:rsid w:val="008919E4"/>
    <w:rsid w:val="00895DEF"/>
    <w:rsid w:val="00896027"/>
    <w:rsid w:val="008A45A6"/>
    <w:rsid w:val="008A4EE6"/>
    <w:rsid w:val="008A77D5"/>
    <w:rsid w:val="008B10B3"/>
    <w:rsid w:val="008C1D2F"/>
    <w:rsid w:val="008D12DF"/>
    <w:rsid w:val="008D22EF"/>
    <w:rsid w:val="008D3CCC"/>
    <w:rsid w:val="008D4F14"/>
    <w:rsid w:val="008D5266"/>
    <w:rsid w:val="008D5609"/>
    <w:rsid w:val="008E1523"/>
    <w:rsid w:val="008E187B"/>
    <w:rsid w:val="008E3525"/>
    <w:rsid w:val="008E4BE6"/>
    <w:rsid w:val="008E50EE"/>
    <w:rsid w:val="008E5478"/>
    <w:rsid w:val="008F3789"/>
    <w:rsid w:val="008F686C"/>
    <w:rsid w:val="008F7D0A"/>
    <w:rsid w:val="009148DE"/>
    <w:rsid w:val="00916DF7"/>
    <w:rsid w:val="00925FDC"/>
    <w:rsid w:val="00931864"/>
    <w:rsid w:val="00940826"/>
    <w:rsid w:val="009408F4"/>
    <w:rsid w:val="00941E30"/>
    <w:rsid w:val="009510D3"/>
    <w:rsid w:val="009547F5"/>
    <w:rsid w:val="009608EA"/>
    <w:rsid w:val="00970488"/>
    <w:rsid w:val="00975211"/>
    <w:rsid w:val="009777D9"/>
    <w:rsid w:val="00982E83"/>
    <w:rsid w:val="00983827"/>
    <w:rsid w:val="00984492"/>
    <w:rsid w:val="00985416"/>
    <w:rsid w:val="00991B88"/>
    <w:rsid w:val="00996433"/>
    <w:rsid w:val="009A0559"/>
    <w:rsid w:val="009A288B"/>
    <w:rsid w:val="009A439C"/>
    <w:rsid w:val="009A4E73"/>
    <w:rsid w:val="009A5753"/>
    <w:rsid w:val="009A579D"/>
    <w:rsid w:val="009A7685"/>
    <w:rsid w:val="009B0CE5"/>
    <w:rsid w:val="009B1ED1"/>
    <w:rsid w:val="009C1F26"/>
    <w:rsid w:val="009C2622"/>
    <w:rsid w:val="009C5A19"/>
    <w:rsid w:val="009C6C08"/>
    <w:rsid w:val="009C6EF8"/>
    <w:rsid w:val="009C777B"/>
    <w:rsid w:val="009D2904"/>
    <w:rsid w:val="009D378F"/>
    <w:rsid w:val="009D509A"/>
    <w:rsid w:val="009E3276"/>
    <w:rsid w:val="009E3297"/>
    <w:rsid w:val="009F0220"/>
    <w:rsid w:val="009F324E"/>
    <w:rsid w:val="009F52CB"/>
    <w:rsid w:val="009F734F"/>
    <w:rsid w:val="009F7354"/>
    <w:rsid w:val="009F7BA4"/>
    <w:rsid w:val="00A005E1"/>
    <w:rsid w:val="00A01D8B"/>
    <w:rsid w:val="00A13F69"/>
    <w:rsid w:val="00A16DEC"/>
    <w:rsid w:val="00A17064"/>
    <w:rsid w:val="00A178EC"/>
    <w:rsid w:val="00A20FE8"/>
    <w:rsid w:val="00A224B5"/>
    <w:rsid w:val="00A23A78"/>
    <w:rsid w:val="00A246B6"/>
    <w:rsid w:val="00A343CB"/>
    <w:rsid w:val="00A34E41"/>
    <w:rsid w:val="00A358E1"/>
    <w:rsid w:val="00A422F0"/>
    <w:rsid w:val="00A427AB"/>
    <w:rsid w:val="00A45FB4"/>
    <w:rsid w:val="00A47E70"/>
    <w:rsid w:val="00A508E7"/>
    <w:rsid w:val="00A50CF0"/>
    <w:rsid w:val="00A539FA"/>
    <w:rsid w:val="00A55FD7"/>
    <w:rsid w:val="00A67725"/>
    <w:rsid w:val="00A7176D"/>
    <w:rsid w:val="00A71C63"/>
    <w:rsid w:val="00A72429"/>
    <w:rsid w:val="00A75C61"/>
    <w:rsid w:val="00A7671C"/>
    <w:rsid w:val="00A76949"/>
    <w:rsid w:val="00A911D4"/>
    <w:rsid w:val="00A95AC7"/>
    <w:rsid w:val="00AA05CF"/>
    <w:rsid w:val="00AA2CBC"/>
    <w:rsid w:val="00AA62FC"/>
    <w:rsid w:val="00AA7227"/>
    <w:rsid w:val="00AA7A83"/>
    <w:rsid w:val="00AB44BD"/>
    <w:rsid w:val="00AB7577"/>
    <w:rsid w:val="00AC3488"/>
    <w:rsid w:val="00AC5820"/>
    <w:rsid w:val="00AD1CD8"/>
    <w:rsid w:val="00AD4022"/>
    <w:rsid w:val="00AD4903"/>
    <w:rsid w:val="00AE2117"/>
    <w:rsid w:val="00AE593F"/>
    <w:rsid w:val="00AE5B21"/>
    <w:rsid w:val="00AF2742"/>
    <w:rsid w:val="00AF538F"/>
    <w:rsid w:val="00B00A4F"/>
    <w:rsid w:val="00B02204"/>
    <w:rsid w:val="00B02A39"/>
    <w:rsid w:val="00B06639"/>
    <w:rsid w:val="00B07DEA"/>
    <w:rsid w:val="00B07F7A"/>
    <w:rsid w:val="00B122AD"/>
    <w:rsid w:val="00B122C6"/>
    <w:rsid w:val="00B13539"/>
    <w:rsid w:val="00B14858"/>
    <w:rsid w:val="00B15BE2"/>
    <w:rsid w:val="00B23B7C"/>
    <w:rsid w:val="00B258BB"/>
    <w:rsid w:val="00B35984"/>
    <w:rsid w:val="00B35EBB"/>
    <w:rsid w:val="00B362FD"/>
    <w:rsid w:val="00B37F7C"/>
    <w:rsid w:val="00B412A7"/>
    <w:rsid w:val="00B41344"/>
    <w:rsid w:val="00B43763"/>
    <w:rsid w:val="00B45474"/>
    <w:rsid w:val="00B530F1"/>
    <w:rsid w:val="00B575C2"/>
    <w:rsid w:val="00B61E89"/>
    <w:rsid w:val="00B62278"/>
    <w:rsid w:val="00B63704"/>
    <w:rsid w:val="00B64566"/>
    <w:rsid w:val="00B64D6A"/>
    <w:rsid w:val="00B67B97"/>
    <w:rsid w:val="00B713E0"/>
    <w:rsid w:val="00B722EA"/>
    <w:rsid w:val="00B83FEC"/>
    <w:rsid w:val="00B85953"/>
    <w:rsid w:val="00B873DB"/>
    <w:rsid w:val="00B92FD9"/>
    <w:rsid w:val="00B95137"/>
    <w:rsid w:val="00B95825"/>
    <w:rsid w:val="00B968C8"/>
    <w:rsid w:val="00B97236"/>
    <w:rsid w:val="00BA02EE"/>
    <w:rsid w:val="00BA0E0F"/>
    <w:rsid w:val="00BA31C1"/>
    <w:rsid w:val="00BA38FA"/>
    <w:rsid w:val="00BA3EC5"/>
    <w:rsid w:val="00BA4A98"/>
    <w:rsid w:val="00BA51D9"/>
    <w:rsid w:val="00BA6726"/>
    <w:rsid w:val="00BA73DA"/>
    <w:rsid w:val="00BB1025"/>
    <w:rsid w:val="00BB278B"/>
    <w:rsid w:val="00BB4F73"/>
    <w:rsid w:val="00BB5DFC"/>
    <w:rsid w:val="00BD0261"/>
    <w:rsid w:val="00BD07B9"/>
    <w:rsid w:val="00BD0F7E"/>
    <w:rsid w:val="00BD1CAB"/>
    <w:rsid w:val="00BD279D"/>
    <w:rsid w:val="00BD283F"/>
    <w:rsid w:val="00BD31F8"/>
    <w:rsid w:val="00BD36CF"/>
    <w:rsid w:val="00BD643E"/>
    <w:rsid w:val="00BD6BB8"/>
    <w:rsid w:val="00BE0141"/>
    <w:rsid w:val="00BE186A"/>
    <w:rsid w:val="00BE2666"/>
    <w:rsid w:val="00BE28B9"/>
    <w:rsid w:val="00BF01AF"/>
    <w:rsid w:val="00C07A11"/>
    <w:rsid w:val="00C11836"/>
    <w:rsid w:val="00C13BDB"/>
    <w:rsid w:val="00C23E90"/>
    <w:rsid w:val="00C335F3"/>
    <w:rsid w:val="00C3384C"/>
    <w:rsid w:val="00C353F8"/>
    <w:rsid w:val="00C3562D"/>
    <w:rsid w:val="00C370D2"/>
    <w:rsid w:val="00C377A7"/>
    <w:rsid w:val="00C37A6C"/>
    <w:rsid w:val="00C444AF"/>
    <w:rsid w:val="00C465DE"/>
    <w:rsid w:val="00C52619"/>
    <w:rsid w:val="00C53B1B"/>
    <w:rsid w:val="00C55A66"/>
    <w:rsid w:val="00C66BA2"/>
    <w:rsid w:val="00C754AF"/>
    <w:rsid w:val="00C851AF"/>
    <w:rsid w:val="00C8676F"/>
    <w:rsid w:val="00C870F6"/>
    <w:rsid w:val="00C949AC"/>
    <w:rsid w:val="00C95985"/>
    <w:rsid w:val="00C96996"/>
    <w:rsid w:val="00C97A8B"/>
    <w:rsid w:val="00CA00FE"/>
    <w:rsid w:val="00CA02EA"/>
    <w:rsid w:val="00CA3CC6"/>
    <w:rsid w:val="00CA5159"/>
    <w:rsid w:val="00CA66CD"/>
    <w:rsid w:val="00CB042E"/>
    <w:rsid w:val="00CB267F"/>
    <w:rsid w:val="00CB3572"/>
    <w:rsid w:val="00CC0A1A"/>
    <w:rsid w:val="00CC5026"/>
    <w:rsid w:val="00CC68D0"/>
    <w:rsid w:val="00CD2B5F"/>
    <w:rsid w:val="00CE0AB2"/>
    <w:rsid w:val="00CE61F4"/>
    <w:rsid w:val="00CE6D7C"/>
    <w:rsid w:val="00CF4600"/>
    <w:rsid w:val="00CF5EE8"/>
    <w:rsid w:val="00CF735C"/>
    <w:rsid w:val="00D03F9A"/>
    <w:rsid w:val="00D063D1"/>
    <w:rsid w:val="00D06D51"/>
    <w:rsid w:val="00D24791"/>
    <w:rsid w:val="00D24991"/>
    <w:rsid w:val="00D268B1"/>
    <w:rsid w:val="00D26C81"/>
    <w:rsid w:val="00D26F0A"/>
    <w:rsid w:val="00D34A54"/>
    <w:rsid w:val="00D361CA"/>
    <w:rsid w:val="00D363A4"/>
    <w:rsid w:val="00D42678"/>
    <w:rsid w:val="00D429DE"/>
    <w:rsid w:val="00D42B65"/>
    <w:rsid w:val="00D50255"/>
    <w:rsid w:val="00D5543C"/>
    <w:rsid w:val="00D57D75"/>
    <w:rsid w:val="00D63669"/>
    <w:rsid w:val="00D66520"/>
    <w:rsid w:val="00D766C4"/>
    <w:rsid w:val="00D80EB4"/>
    <w:rsid w:val="00D8282D"/>
    <w:rsid w:val="00D84AE9"/>
    <w:rsid w:val="00D95D41"/>
    <w:rsid w:val="00D96185"/>
    <w:rsid w:val="00D96ED5"/>
    <w:rsid w:val="00DA0FFC"/>
    <w:rsid w:val="00DA1D9E"/>
    <w:rsid w:val="00DA58B1"/>
    <w:rsid w:val="00DA636C"/>
    <w:rsid w:val="00DB3AA7"/>
    <w:rsid w:val="00DB3DAF"/>
    <w:rsid w:val="00DB7E03"/>
    <w:rsid w:val="00DB7F67"/>
    <w:rsid w:val="00DC1833"/>
    <w:rsid w:val="00DD047A"/>
    <w:rsid w:val="00DE34CF"/>
    <w:rsid w:val="00DE37AC"/>
    <w:rsid w:val="00DF0BC1"/>
    <w:rsid w:val="00DF0EA7"/>
    <w:rsid w:val="00DF13C1"/>
    <w:rsid w:val="00DF28CE"/>
    <w:rsid w:val="00DF7FDB"/>
    <w:rsid w:val="00E01C09"/>
    <w:rsid w:val="00E05A9F"/>
    <w:rsid w:val="00E069E3"/>
    <w:rsid w:val="00E06B51"/>
    <w:rsid w:val="00E12619"/>
    <w:rsid w:val="00E13F3D"/>
    <w:rsid w:val="00E15424"/>
    <w:rsid w:val="00E23310"/>
    <w:rsid w:val="00E250A5"/>
    <w:rsid w:val="00E34898"/>
    <w:rsid w:val="00E352E4"/>
    <w:rsid w:val="00E37077"/>
    <w:rsid w:val="00E377F6"/>
    <w:rsid w:val="00E41E9D"/>
    <w:rsid w:val="00E42DC8"/>
    <w:rsid w:val="00E434B9"/>
    <w:rsid w:val="00E45C72"/>
    <w:rsid w:val="00E508FA"/>
    <w:rsid w:val="00E51054"/>
    <w:rsid w:val="00E578F5"/>
    <w:rsid w:val="00E62D1B"/>
    <w:rsid w:val="00E71D01"/>
    <w:rsid w:val="00E73A27"/>
    <w:rsid w:val="00E74476"/>
    <w:rsid w:val="00E74D5B"/>
    <w:rsid w:val="00E756C3"/>
    <w:rsid w:val="00E80189"/>
    <w:rsid w:val="00E80FB0"/>
    <w:rsid w:val="00E8121E"/>
    <w:rsid w:val="00E851E9"/>
    <w:rsid w:val="00E86B23"/>
    <w:rsid w:val="00E87BE8"/>
    <w:rsid w:val="00EA3857"/>
    <w:rsid w:val="00EA3BB5"/>
    <w:rsid w:val="00EA4620"/>
    <w:rsid w:val="00EA496C"/>
    <w:rsid w:val="00EA4B38"/>
    <w:rsid w:val="00EB09B7"/>
    <w:rsid w:val="00EB3C85"/>
    <w:rsid w:val="00EB7D9A"/>
    <w:rsid w:val="00EC38BF"/>
    <w:rsid w:val="00EC6FC9"/>
    <w:rsid w:val="00EC7413"/>
    <w:rsid w:val="00ED146D"/>
    <w:rsid w:val="00ED4232"/>
    <w:rsid w:val="00ED5453"/>
    <w:rsid w:val="00EE0E6D"/>
    <w:rsid w:val="00EE5495"/>
    <w:rsid w:val="00EE715D"/>
    <w:rsid w:val="00EE7D7C"/>
    <w:rsid w:val="00EF05F7"/>
    <w:rsid w:val="00EF3292"/>
    <w:rsid w:val="00F0442B"/>
    <w:rsid w:val="00F11A74"/>
    <w:rsid w:val="00F157D8"/>
    <w:rsid w:val="00F16934"/>
    <w:rsid w:val="00F16B9D"/>
    <w:rsid w:val="00F17094"/>
    <w:rsid w:val="00F25D98"/>
    <w:rsid w:val="00F25E39"/>
    <w:rsid w:val="00F277D1"/>
    <w:rsid w:val="00F3009D"/>
    <w:rsid w:val="00F300FB"/>
    <w:rsid w:val="00F36AAD"/>
    <w:rsid w:val="00F40B20"/>
    <w:rsid w:val="00F42BB9"/>
    <w:rsid w:val="00F43EAA"/>
    <w:rsid w:val="00F4576A"/>
    <w:rsid w:val="00F4680F"/>
    <w:rsid w:val="00F46C76"/>
    <w:rsid w:val="00F510CA"/>
    <w:rsid w:val="00F539FE"/>
    <w:rsid w:val="00F557DA"/>
    <w:rsid w:val="00F57BD1"/>
    <w:rsid w:val="00F60B12"/>
    <w:rsid w:val="00F625E0"/>
    <w:rsid w:val="00F63112"/>
    <w:rsid w:val="00F6351F"/>
    <w:rsid w:val="00F64D01"/>
    <w:rsid w:val="00F7188C"/>
    <w:rsid w:val="00F777F9"/>
    <w:rsid w:val="00F86117"/>
    <w:rsid w:val="00F8743F"/>
    <w:rsid w:val="00F912DE"/>
    <w:rsid w:val="00F930CB"/>
    <w:rsid w:val="00F96F7D"/>
    <w:rsid w:val="00FA17EC"/>
    <w:rsid w:val="00FA4C31"/>
    <w:rsid w:val="00FB40CC"/>
    <w:rsid w:val="00FB444F"/>
    <w:rsid w:val="00FB6386"/>
    <w:rsid w:val="00FB6643"/>
    <w:rsid w:val="00FB6C31"/>
    <w:rsid w:val="00FC1600"/>
    <w:rsid w:val="00FC3C7F"/>
    <w:rsid w:val="00FC4BA4"/>
    <w:rsid w:val="00FD163B"/>
    <w:rsid w:val="00FD1AA2"/>
    <w:rsid w:val="00FD55FB"/>
    <w:rsid w:val="00FE207E"/>
    <w:rsid w:val="00FE5073"/>
    <w:rsid w:val="00FF2F7D"/>
    <w:rsid w:val="00FF4630"/>
    <w:rsid w:val="00FF6D2F"/>
    <w:rsid w:val="00FF7AE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overflowPunct w:val="0"/>
      <w:autoSpaceDE w:val="0"/>
      <w:autoSpaceDN w:val="0"/>
      <w:adjustRightInd w:val="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qFormat/>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18</Pages>
  <Words>7412</Words>
  <Characters>42251</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October r1</cp:lastModifiedBy>
  <cp:revision>8</cp:revision>
  <cp:lastPrinted>1899-12-31T23:00:00Z</cp:lastPrinted>
  <dcterms:created xsi:type="dcterms:W3CDTF">2023-10-10T00:51:00Z</dcterms:created>
  <dcterms:modified xsi:type="dcterms:W3CDTF">2023-10-10T01:00:00Z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