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F1BB4A" w:rsidR="001E41F3" w:rsidRPr="00B479A0" w:rsidRDefault="001E41F3">
      <w:pPr>
        <w:pStyle w:val="CRCoverPage"/>
        <w:tabs>
          <w:tab w:val="right" w:pos="9639"/>
        </w:tabs>
        <w:spacing w:after="0"/>
        <w:rPr>
          <w:b/>
          <w:i/>
          <w:noProof/>
          <w:sz w:val="28"/>
        </w:rPr>
      </w:pPr>
      <w:r>
        <w:rPr>
          <w:b/>
          <w:noProof/>
          <w:sz w:val="24"/>
        </w:rPr>
        <w:t>3GPP TSG-</w:t>
      </w:r>
      <w:fldSimple w:instr=" DOCPROPERTY  TSG/WGRef  \* MERGEFORMAT ">
        <w:r w:rsidR="00B863C9" w:rsidRPr="00B863C9">
          <w:rPr>
            <w:b/>
            <w:noProof/>
            <w:sz w:val="24"/>
          </w:rPr>
          <w:t>CT</w:t>
        </w:r>
      </w:fldSimple>
      <w:r w:rsidR="00C66BA2">
        <w:rPr>
          <w:b/>
          <w:noProof/>
          <w:sz w:val="24"/>
        </w:rPr>
        <w:t xml:space="preserve"> </w:t>
      </w:r>
      <w:r w:rsidR="00BD283F">
        <w:rPr>
          <w:b/>
          <w:noProof/>
          <w:sz w:val="24"/>
        </w:rPr>
        <w:t xml:space="preserve">WG3 </w:t>
      </w:r>
      <w:r>
        <w:rPr>
          <w:b/>
          <w:noProof/>
          <w:sz w:val="24"/>
        </w:rPr>
        <w:t>Meeting #</w:t>
      </w:r>
      <w:r w:rsidR="008A7183">
        <w:rPr>
          <w:b/>
          <w:noProof/>
          <w:sz w:val="24"/>
        </w:rPr>
        <w:t>130</w:t>
      </w:r>
      <w:r>
        <w:rPr>
          <w:b/>
          <w:i/>
          <w:noProof/>
          <w:sz w:val="28"/>
        </w:rPr>
        <w:tab/>
      </w:r>
      <w:r w:rsidR="00B479A0" w:rsidRPr="00B479A0">
        <w:rPr>
          <w:b/>
          <w:iCs/>
          <w:noProof/>
          <w:sz w:val="28"/>
        </w:rPr>
        <w:t>C3-234304</w:t>
      </w:r>
    </w:p>
    <w:p w14:paraId="7CB45193" w14:textId="0345623A" w:rsidR="001E41F3" w:rsidRPr="00CE258B" w:rsidRDefault="008A7183" w:rsidP="005E2C44">
      <w:pPr>
        <w:pStyle w:val="CRCoverPage"/>
        <w:outlineLvl w:val="0"/>
        <w:rPr>
          <w:b/>
          <w:noProof/>
          <w:sz w:val="24"/>
          <w:szCs w:val="24"/>
        </w:rPr>
      </w:pPr>
      <w:r w:rsidRPr="008A7183">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654475" w:rsidR="001E41F3" w:rsidRPr="00410371" w:rsidRDefault="007C2679" w:rsidP="00E13F3D">
            <w:pPr>
              <w:pStyle w:val="CRCoverPage"/>
              <w:spacing w:after="0"/>
              <w:jc w:val="right"/>
              <w:rPr>
                <w:b/>
                <w:noProof/>
                <w:sz w:val="28"/>
              </w:rPr>
            </w:pPr>
            <w:r w:rsidRPr="007C2679">
              <w:rPr>
                <w:b/>
                <w:noProof/>
                <w:sz w:val="28"/>
              </w:rPr>
              <w:t>29.512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E19210" w:rsidR="001E41F3" w:rsidRPr="00EB1636" w:rsidRDefault="00EB1636" w:rsidP="00547111">
            <w:pPr>
              <w:pStyle w:val="CRCoverPage"/>
              <w:spacing w:after="0"/>
              <w:rPr>
                <w:noProof/>
              </w:rPr>
            </w:pPr>
            <w:r w:rsidRPr="00EB1636">
              <w:rPr>
                <w:b/>
                <w:noProof/>
                <w:sz w:val="28"/>
              </w:rPr>
              <w:t>1148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F03407" w:rsidR="001E41F3" w:rsidRPr="00410371" w:rsidRDefault="008A7183" w:rsidP="00E13F3D">
            <w:pPr>
              <w:pStyle w:val="CRCoverPage"/>
              <w:spacing w:after="0"/>
              <w:jc w:val="center"/>
              <w:rPr>
                <w:b/>
                <w:noProof/>
              </w:rPr>
            </w:pPr>
            <w:r w:rsidRPr="005D3913">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48D56D" w:rsidR="001E41F3" w:rsidRPr="00410371" w:rsidRDefault="008A7183">
            <w:pPr>
              <w:pStyle w:val="CRCoverPage"/>
              <w:spacing w:after="0"/>
              <w:jc w:val="center"/>
              <w:rPr>
                <w:noProof/>
                <w:sz w:val="28"/>
              </w:rPr>
            </w:pPr>
            <w:r w:rsidRPr="005D3913">
              <w:rPr>
                <w:b/>
                <w:noProof/>
                <w:sz w:val="28"/>
              </w:rPr>
              <w:t>18.</w:t>
            </w:r>
            <w:r w:rsidR="005D3913" w:rsidRPr="005D3913">
              <w:rPr>
                <w:b/>
                <w:noProof/>
                <w:sz w:val="28"/>
              </w:rPr>
              <w:t>3</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5D4E6F2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D870B" w:rsidR="001E41F3" w:rsidRDefault="00D749AF">
            <w:pPr>
              <w:pStyle w:val="CRCoverPage"/>
              <w:spacing w:after="0"/>
              <w:ind w:left="100"/>
              <w:rPr>
                <w:noProof/>
              </w:rPr>
            </w:pPr>
            <w:r>
              <w:t>EN r</w:t>
            </w:r>
            <w:r w:rsidR="00A6677C">
              <w:t>esolution on UE policy container PCRT</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B44287" w:rsidR="001E41F3" w:rsidRDefault="00643CAC">
            <w:pPr>
              <w:pStyle w:val="CRCoverPage"/>
              <w:spacing w:after="0"/>
              <w:ind w:left="100"/>
              <w:rPr>
                <w:noProof/>
              </w:rPr>
            </w:pPr>
            <w:r>
              <w:t>Intel</w:t>
            </w:r>
            <w:r w:rsidR="008C63E9">
              <w:t>, Ericsson</w:t>
            </w:r>
            <w:r>
              <w:rPr>
                <w:noProof/>
              </w:rPr>
              <w:t xml:space="preserve"> </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9BE38C" w:rsidR="001E41F3" w:rsidRDefault="00B863C9" w:rsidP="00547111">
            <w:pPr>
              <w:pStyle w:val="CRCoverPage"/>
              <w:spacing w:after="0"/>
              <w:ind w:left="100"/>
              <w:rPr>
                <w:noProof/>
              </w:rPr>
            </w:pPr>
            <w:fldSimple w:instr=" DOCPROPERTY  SourceIfTsg  \* MERGEFORMAT ">
              <w:r>
                <w:rPr>
                  <w:noProof/>
                </w:rPr>
                <w:t>C3</w:t>
              </w:r>
            </w:fldSimple>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DFCCEF" w:rsidR="001E41F3" w:rsidRDefault="00B863C9">
            <w:pPr>
              <w:pStyle w:val="CRCoverPage"/>
              <w:spacing w:after="0"/>
              <w:ind w:left="100"/>
              <w:rPr>
                <w:noProof/>
              </w:rPr>
            </w:pPr>
            <w:fldSimple w:instr=" DOCPROPERTY  RelatedWis  \* MERGEFORMAT ">
              <w:r>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71DD4D" w:rsidR="001E41F3" w:rsidRDefault="00CA28AE">
            <w:pPr>
              <w:pStyle w:val="CRCoverPage"/>
              <w:spacing w:after="0"/>
              <w:ind w:left="100"/>
              <w:rPr>
                <w:noProof/>
              </w:rPr>
            </w:pPr>
            <w:r>
              <w:t>2023-</w:t>
            </w:r>
            <w:r w:rsidR="008C63E9">
              <w:t>10</w:t>
            </w:r>
            <w:r>
              <w:t>-</w:t>
            </w:r>
            <w:r w:rsidR="00450FE3">
              <w:t>1</w:t>
            </w:r>
            <w:r w:rsidR="008C63E9">
              <w:t>2</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21F8EE" w:rsidR="001E41F3" w:rsidRDefault="007F4F9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9BB1D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B5B8EA" w14:textId="238A077D" w:rsidR="00445EE5" w:rsidRDefault="00445EE5" w:rsidP="00445EE5">
            <w:pPr>
              <w:pStyle w:val="CRCoverPage"/>
              <w:spacing w:after="0"/>
              <w:ind w:left="100"/>
              <w:rPr>
                <w:noProof/>
              </w:rPr>
            </w:pPr>
            <w:r>
              <w:rPr>
                <w:noProof/>
              </w:rPr>
              <w:t>There are a ser</w:t>
            </w:r>
            <w:r w:rsidR="0090405A">
              <w:rPr>
                <w:noProof/>
              </w:rPr>
              <w:t>v</w:t>
            </w:r>
            <w:r>
              <w:rPr>
                <w:noProof/>
              </w:rPr>
              <w:t>eral E</w:t>
            </w:r>
            <w:r w:rsidR="0090405A">
              <w:rPr>
                <w:noProof/>
              </w:rPr>
              <w:t>N</w:t>
            </w:r>
            <w:r>
              <w:rPr>
                <w:noProof/>
              </w:rPr>
              <w:t>s</w:t>
            </w:r>
            <w:r w:rsidR="0090405A">
              <w:rPr>
                <w:noProof/>
              </w:rPr>
              <w:t xml:space="preserve"> </w:t>
            </w:r>
            <w:r w:rsidR="00D61288">
              <w:rPr>
                <w:noProof/>
              </w:rPr>
              <w:t xml:space="preserve">to </w:t>
            </w:r>
            <w:r w:rsidR="0090405A">
              <w:rPr>
                <w:noProof/>
              </w:rPr>
              <w:t xml:space="preserve">align </w:t>
            </w:r>
            <w:r w:rsidR="0090405A" w:rsidRPr="0090405A">
              <w:rPr>
                <w:noProof/>
              </w:rPr>
              <w:t xml:space="preserve">with TS 23.503 </w:t>
            </w:r>
            <w:r w:rsidR="00D61288">
              <w:rPr>
                <w:noProof/>
              </w:rPr>
              <w:t xml:space="preserve">on </w:t>
            </w:r>
            <w:r w:rsidR="0090405A" w:rsidRPr="0090405A">
              <w:rPr>
                <w:noProof/>
              </w:rPr>
              <w:t xml:space="preserve">the name of the </w:t>
            </w:r>
            <w:r w:rsidR="00A01E74">
              <w:rPr>
                <w:noProof/>
              </w:rPr>
              <w:t xml:space="preserve">PCRT </w:t>
            </w:r>
            <w:r w:rsidR="0090405A" w:rsidRPr="0090405A">
              <w:rPr>
                <w:noProof/>
              </w:rPr>
              <w:t>to indicate the provisioning of a UE Policy Container and whether it needs to be provisioned or the NF service consumer always reports it to the PCF</w:t>
            </w:r>
            <w:r w:rsidR="000B4CA5">
              <w:rPr>
                <w:noProof/>
              </w:rPr>
              <w:t>:</w:t>
            </w:r>
          </w:p>
          <w:p w14:paraId="6C26A7BB" w14:textId="77777777" w:rsidR="0090405A" w:rsidRDefault="0090405A" w:rsidP="00445EE5">
            <w:pPr>
              <w:pStyle w:val="CRCoverPage"/>
              <w:spacing w:after="0"/>
              <w:ind w:left="100"/>
              <w:rPr>
                <w:noProof/>
              </w:rPr>
            </w:pPr>
          </w:p>
          <w:p w14:paraId="5C0EA1B4" w14:textId="2756DD5C" w:rsidR="0090405A" w:rsidRPr="00EB1636" w:rsidRDefault="00EB1636" w:rsidP="0090405A">
            <w:pPr>
              <w:keepLines/>
              <w:ind w:left="1135" w:hanging="851"/>
              <w:rPr>
                <w:rFonts w:eastAsia="SimSun"/>
                <w:i/>
                <w:iCs/>
                <w:color w:val="FF0000"/>
              </w:rPr>
            </w:pPr>
            <w:r>
              <w:rPr>
                <w:rFonts w:eastAsia="SimSun"/>
                <w:i/>
                <w:iCs/>
                <w:color w:val="FF0000"/>
              </w:rPr>
              <w:t>“</w:t>
            </w:r>
            <w:r w:rsidR="0090405A" w:rsidRPr="00EB1636">
              <w:rPr>
                <w:rFonts w:eastAsia="SimSun"/>
                <w:i/>
                <w:iCs/>
                <w:color w:val="FF0000"/>
              </w:rP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r>
              <w:rPr>
                <w:rFonts w:eastAsia="SimSun"/>
                <w:i/>
                <w:iCs/>
                <w:color w:val="FF0000"/>
              </w:rPr>
              <w:t>”</w:t>
            </w:r>
          </w:p>
          <w:p w14:paraId="73053A45" w14:textId="537DB54A" w:rsidR="000B4CA5" w:rsidRDefault="000B4CA5" w:rsidP="00445EE5">
            <w:pPr>
              <w:pStyle w:val="CRCoverPage"/>
              <w:spacing w:after="0"/>
              <w:ind w:left="100"/>
              <w:rPr>
                <w:noProof/>
              </w:rPr>
            </w:pPr>
            <w:r>
              <w:rPr>
                <w:noProof/>
              </w:rPr>
              <w:t xml:space="preserve">Meanwhile, </w:t>
            </w:r>
            <w:r w:rsidR="00C03A75" w:rsidRPr="007D0808">
              <w:rPr>
                <w:noProof/>
              </w:rPr>
              <w:t xml:space="preserve">SA2 has agreed in CR </w:t>
            </w:r>
            <w:r w:rsidR="001E3285">
              <w:rPr>
                <w:noProof/>
              </w:rPr>
              <w:t>0946</w:t>
            </w:r>
            <w:r w:rsidR="00C03A75" w:rsidRPr="007D0808">
              <w:rPr>
                <w:noProof/>
              </w:rPr>
              <w:t xml:space="preserve"> to TS 23.50</w:t>
            </w:r>
            <w:r w:rsidR="009E2BAA">
              <w:rPr>
                <w:noProof/>
              </w:rPr>
              <w:t>3</w:t>
            </w:r>
            <w:r w:rsidR="00C03A75" w:rsidRPr="007D0808">
              <w:rPr>
                <w:noProof/>
              </w:rPr>
              <w:t xml:space="preserve"> </w:t>
            </w:r>
            <w:r w:rsidR="0076425A" w:rsidRPr="0076425A">
              <w:rPr>
                <w:noProof/>
              </w:rPr>
              <w:t>Table 6.1.3.5-1</w:t>
            </w:r>
            <w:r w:rsidR="0023119C">
              <w:rPr>
                <w:noProof/>
              </w:rPr>
              <w:t xml:space="preserve"> on the new PCRT</w:t>
            </w:r>
            <w:r w:rsidR="00394FCA">
              <w:rPr>
                <w:noProof/>
              </w:rPr>
              <w:t xml:space="preserve"> (see</w:t>
            </w:r>
            <w:r w:rsidR="00394FCA">
              <w:t xml:space="preserve"> </w:t>
            </w:r>
            <w:r w:rsidR="00394FCA" w:rsidRPr="00394FCA">
              <w:rPr>
                <w:noProof/>
              </w:rPr>
              <w:t>S2-2307864</w:t>
            </w:r>
            <w:r w:rsidR="00394FCA">
              <w:rPr>
                <w:noProof/>
              </w:rPr>
              <w:t>)</w:t>
            </w:r>
            <w:r w:rsidR="0023119C">
              <w:rPr>
                <w:noProof/>
              </w:rPr>
              <w:t>:</w:t>
            </w:r>
          </w:p>
          <w:tbl>
            <w:tblPr>
              <w:tblStyle w:val="TableGrid"/>
              <w:tblW w:w="5832" w:type="dxa"/>
              <w:tblInd w:w="455" w:type="dxa"/>
              <w:tblLayout w:type="fixed"/>
              <w:tblLook w:val="04A0" w:firstRow="1" w:lastRow="0" w:firstColumn="1" w:lastColumn="0" w:noHBand="0" w:noVBand="1"/>
            </w:tblPr>
            <w:tblGrid>
              <w:gridCol w:w="1863"/>
              <w:gridCol w:w="1701"/>
              <w:gridCol w:w="426"/>
              <w:gridCol w:w="1842"/>
            </w:tblGrid>
            <w:tr w:rsidR="005268DE" w14:paraId="1E9FD40E" w14:textId="38721281" w:rsidTr="001C6CE7">
              <w:tc>
                <w:tcPr>
                  <w:tcW w:w="1863" w:type="dxa"/>
                </w:tcPr>
                <w:p w14:paraId="61C2FA02" w14:textId="2B036A20" w:rsidR="005268DE" w:rsidRPr="004D22F8" w:rsidRDefault="005268DE" w:rsidP="00445EE5">
                  <w:pPr>
                    <w:pStyle w:val="CRCoverPage"/>
                    <w:spacing w:after="0"/>
                    <w:rPr>
                      <w:b/>
                      <w:bCs/>
                      <w:i/>
                      <w:iCs/>
                      <w:noProof/>
                    </w:rPr>
                  </w:pPr>
                  <w:r w:rsidRPr="004D22F8">
                    <w:rPr>
                      <w:b/>
                      <w:bCs/>
                      <w:i/>
                      <w:iCs/>
                      <w:noProof/>
                    </w:rPr>
                    <w:t>Policy Control Request Trigger</w:t>
                  </w:r>
                </w:p>
              </w:tc>
              <w:tc>
                <w:tcPr>
                  <w:tcW w:w="1701" w:type="dxa"/>
                </w:tcPr>
                <w:p w14:paraId="0FFE0203" w14:textId="1FE1DF1E" w:rsidR="005268DE" w:rsidRPr="004D22F8" w:rsidRDefault="005268DE" w:rsidP="00445EE5">
                  <w:pPr>
                    <w:pStyle w:val="CRCoverPage"/>
                    <w:spacing w:after="0"/>
                    <w:rPr>
                      <w:b/>
                      <w:bCs/>
                      <w:i/>
                      <w:iCs/>
                      <w:noProof/>
                    </w:rPr>
                  </w:pPr>
                  <w:r w:rsidRPr="004D22F8">
                    <w:rPr>
                      <w:b/>
                      <w:bCs/>
                      <w:i/>
                      <w:iCs/>
                      <w:noProof/>
                    </w:rPr>
                    <w:t>Description</w:t>
                  </w:r>
                </w:p>
              </w:tc>
              <w:tc>
                <w:tcPr>
                  <w:tcW w:w="426" w:type="dxa"/>
                </w:tcPr>
                <w:p w14:paraId="286F975B" w14:textId="6FCF8E79" w:rsidR="005268DE" w:rsidRPr="004D22F8" w:rsidRDefault="001C6CE7" w:rsidP="00445EE5">
                  <w:pPr>
                    <w:pStyle w:val="CRCoverPage"/>
                    <w:spacing w:after="0"/>
                    <w:rPr>
                      <w:b/>
                      <w:bCs/>
                      <w:i/>
                      <w:iCs/>
                      <w:noProof/>
                    </w:rPr>
                  </w:pPr>
                  <w:r>
                    <w:rPr>
                      <w:b/>
                      <w:bCs/>
                      <w:i/>
                      <w:iCs/>
                      <w:noProof/>
                    </w:rPr>
                    <w:t>..</w:t>
                  </w:r>
                </w:p>
              </w:tc>
              <w:tc>
                <w:tcPr>
                  <w:tcW w:w="1842" w:type="dxa"/>
                </w:tcPr>
                <w:p w14:paraId="0B3CA3E0" w14:textId="3FA638C3" w:rsidR="005268DE" w:rsidRPr="004D22F8" w:rsidRDefault="001C6CE7" w:rsidP="00445EE5">
                  <w:pPr>
                    <w:pStyle w:val="CRCoverPage"/>
                    <w:spacing w:after="0"/>
                    <w:rPr>
                      <w:b/>
                      <w:bCs/>
                      <w:i/>
                      <w:iCs/>
                      <w:noProof/>
                    </w:rPr>
                  </w:pPr>
                  <w:r w:rsidRPr="001C6CE7">
                    <w:rPr>
                      <w:b/>
                      <w:bCs/>
                      <w:i/>
                      <w:iCs/>
                      <w:noProof/>
                    </w:rPr>
                    <w:t>Conditions for reporting</w:t>
                  </w:r>
                </w:p>
              </w:tc>
            </w:tr>
            <w:tr w:rsidR="005268DE" w14:paraId="761243EB" w14:textId="16265EC0" w:rsidTr="001C6CE7">
              <w:tc>
                <w:tcPr>
                  <w:tcW w:w="1863" w:type="dxa"/>
                </w:tcPr>
                <w:p w14:paraId="6877F320" w14:textId="4BA1BE95" w:rsidR="005268DE" w:rsidRPr="004D22F8" w:rsidRDefault="005268DE" w:rsidP="00445EE5">
                  <w:pPr>
                    <w:pStyle w:val="CRCoverPage"/>
                    <w:spacing w:after="0"/>
                    <w:rPr>
                      <w:i/>
                      <w:iCs/>
                      <w:noProof/>
                    </w:rPr>
                  </w:pPr>
                  <w:r w:rsidRPr="004D22F8">
                    <w:rPr>
                      <w:i/>
                      <w:iCs/>
                      <w:noProof/>
                    </w:rPr>
                    <w:t>[..]</w:t>
                  </w:r>
                </w:p>
              </w:tc>
              <w:tc>
                <w:tcPr>
                  <w:tcW w:w="1701" w:type="dxa"/>
                </w:tcPr>
                <w:p w14:paraId="5CB710F4" w14:textId="1407B85B" w:rsidR="005268DE" w:rsidRPr="004D22F8" w:rsidRDefault="005268DE" w:rsidP="00445EE5">
                  <w:pPr>
                    <w:pStyle w:val="CRCoverPage"/>
                    <w:spacing w:after="0"/>
                    <w:rPr>
                      <w:i/>
                      <w:iCs/>
                      <w:noProof/>
                    </w:rPr>
                  </w:pPr>
                  <w:r w:rsidRPr="004D22F8">
                    <w:rPr>
                      <w:i/>
                      <w:iCs/>
                      <w:noProof/>
                    </w:rPr>
                    <w:t>[..]</w:t>
                  </w:r>
                </w:p>
              </w:tc>
              <w:tc>
                <w:tcPr>
                  <w:tcW w:w="426" w:type="dxa"/>
                </w:tcPr>
                <w:p w14:paraId="6A4A1952" w14:textId="77777777" w:rsidR="005268DE" w:rsidRPr="004D22F8" w:rsidRDefault="005268DE" w:rsidP="00445EE5">
                  <w:pPr>
                    <w:pStyle w:val="CRCoverPage"/>
                    <w:spacing w:after="0"/>
                    <w:rPr>
                      <w:i/>
                      <w:iCs/>
                      <w:noProof/>
                    </w:rPr>
                  </w:pPr>
                </w:p>
              </w:tc>
              <w:tc>
                <w:tcPr>
                  <w:tcW w:w="1842" w:type="dxa"/>
                </w:tcPr>
                <w:p w14:paraId="590DA512" w14:textId="77777777" w:rsidR="005268DE" w:rsidRPr="004D22F8" w:rsidRDefault="005268DE" w:rsidP="00445EE5">
                  <w:pPr>
                    <w:pStyle w:val="CRCoverPage"/>
                    <w:spacing w:after="0"/>
                    <w:rPr>
                      <w:i/>
                      <w:iCs/>
                      <w:noProof/>
                    </w:rPr>
                  </w:pPr>
                </w:p>
              </w:tc>
            </w:tr>
            <w:tr w:rsidR="005268DE" w14:paraId="137894B9" w14:textId="2DE517A0" w:rsidTr="001C6CE7">
              <w:tc>
                <w:tcPr>
                  <w:tcW w:w="1863" w:type="dxa"/>
                </w:tcPr>
                <w:p w14:paraId="7496E1F1" w14:textId="4174506D" w:rsidR="005268DE" w:rsidRPr="004D22F8" w:rsidRDefault="005268DE" w:rsidP="00445EE5">
                  <w:pPr>
                    <w:pStyle w:val="CRCoverPage"/>
                    <w:spacing w:after="0"/>
                    <w:rPr>
                      <w:i/>
                      <w:iCs/>
                      <w:noProof/>
                    </w:rPr>
                  </w:pPr>
                  <w:r w:rsidRPr="004D22F8">
                    <w:rPr>
                      <w:i/>
                      <w:iCs/>
                      <w:noProof/>
                    </w:rPr>
                    <w:t>UE Policy Container received</w:t>
                  </w:r>
                </w:p>
              </w:tc>
              <w:tc>
                <w:tcPr>
                  <w:tcW w:w="1701" w:type="dxa"/>
                </w:tcPr>
                <w:p w14:paraId="5B66D7FB" w14:textId="263E4343" w:rsidR="005268DE" w:rsidRPr="004D22F8" w:rsidRDefault="005268DE" w:rsidP="00445EE5">
                  <w:pPr>
                    <w:pStyle w:val="CRCoverPage"/>
                    <w:spacing w:after="0"/>
                    <w:rPr>
                      <w:i/>
                      <w:iCs/>
                      <w:noProof/>
                    </w:rPr>
                  </w:pPr>
                  <w:r w:rsidRPr="004D22F8">
                    <w:rPr>
                      <w:i/>
                      <w:iCs/>
                      <w:noProof/>
                    </w:rPr>
                    <w:t>The SMF reports that a UE Policy Container has been received from the UE.</w:t>
                  </w:r>
                </w:p>
              </w:tc>
              <w:tc>
                <w:tcPr>
                  <w:tcW w:w="426" w:type="dxa"/>
                </w:tcPr>
                <w:p w14:paraId="36A0371E" w14:textId="0B51F932" w:rsidR="005268DE" w:rsidRPr="004D22F8" w:rsidRDefault="001C6CE7" w:rsidP="00445EE5">
                  <w:pPr>
                    <w:pStyle w:val="CRCoverPage"/>
                    <w:spacing w:after="0"/>
                    <w:rPr>
                      <w:i/>
                      <w:iCs/>
                      <w:noProof/>
                    </w:rPr>
                  </w:pPr>
                  <w:r>
                    <w:rPr>
                      <w:i/>
                      <w:iCs/>
                      <w:noProof/>
                    </w:rPr>
                    <w:t>..</w:t>
                  </w:r>
                </w:p>
              </w:tc>
              <w:tc>
                <w:tcPr>
                  <w:tcW w:w="1842" w:type="dxa"/>
                </w:tcPr>
                <w:p w14:paraId="48C821B4" w14:textId="37011A88" w:rsidR="005268DE" w:rsidRPr="004D22F8" w:rsidRDefault="007A5C5B" w:rsidP="00445EE5">
                  <w:pPr>
                    <w:pStyle w:val="CRCoverPage"/>
                    <w:spacing w:after="0"/>
                    <w:rPr>
                      <w:i/>
                      <w:iCs/>
                      <w:noProof/>
                    </w:rPr>
                  </w:pPr>
                  <w:r w:rsidRPr="007A5C5B">
                    <w:rPr>
                      <w:i/>
                      <w:iCs/>
                      <w:noProof/>
                    </w:rPr>
                    <w:t>SMF always reports to PCF</w:t>
                  </w:r>
                </w:p>
              </w:tc>
            </w:tr>
            <w:tr w:rsidR="005268DE" w14:paraId="18BD165F" w14:textId="2898AA89" w:rsidTr="001C6CE7">
              <w:tc>
                <w:tcPr>
                  <w:tcW w:w="1863" w:type="dxa"/>
                </w:tcPr>
                <w:p w14:paraId="6C49EB24" w14:textId="2D82CD60" w:rsidR="005268DE" w:rsidRPr="004D22F8" w:rsidRDefault="005268DE" w:rsidP="004D22F8">
                  <w:pPr>
                    <w:pStyle w:val="CRCoverPage"/>
                    <w:spacing w:after="0"/>
                    <w:rPr>
                      <w:i/>
                      <w:iCs/>
                      <w:noProof/>
                    </w:rPr>
                  </w:pPr>
                  <w:r w:rsidRPr="004D22F8">
                    <w:rPr>
                      <w:i/>
                      <w:iCs/>
                      <w:noProof/>
                    </w:rPr>
                    <w:t>[..]</w:t>
                  </w:r>
                </w:p>
              </w:tc>
              <w:tc>
                <w:tcPr>
                  <w:tcW w:w="1701" w:type="dxa"/>
                </w:tcPr>
                <w:p w14:paraId="6ACEC088" w14:textId="0E0DB651" w:rsidR="005268DE" w:rsidRPr="004D22F8" w:rsidRDefault="005268DE" w:rsidP="004D22F8">
                  <w:pPr>
                    <w:pStyle w:val="CRCoverPage"/>
                    <w:spacing w:after="0"/>
                    <w:rPr>
                      <w:i/>
                      <w:iCs/>
                      <w:noProof/>
                    </w:rPr>
                  </w:pPr>
                  <w:r w:rsidRPr="004D22F8">
                    <w:rPr>
                      <w:i/>
                      <w:iCs/>
                      <w:noProof/>
                    </w:rPr>
                    <w:t>[..]</w:t>
                  </w:r>
                </w:p>
              </w:tc>
              <w:tc>
                <w:tcPr>
                  <w:tcW w:w="426" w:type="dxa"/>
                </w:tcPr>
                <w:p w14:paraId="78D23941" w14:textId="77777777" w:rsidR="005268DE" w:rsidRPr="004D22F8" w:rsidRDefault="005268DE" w:rsidP="004D22F8">
                  <w:pPr>
                    <w:pStyle w:val="CRCoverPage"/>
                    <w:spacing w:after="0"/>
                    <w:rPr>
                      <w:i/>
                      <w:iCs/>
                      <w:noProof/>
                    </w:rPr>
                  </w:pPr>
                </w:p>
              </w:tc>
              <w:tc>
                <w:tcPr>
                  <w:tcW w:w="1842" w:type="dxa"/>
                </w:tcPr>
                <w:p w14:paraId="03D31F0B" w14:textId="77777777" w:rsidR="005268DE" w:rsidRPr="004D22F8" w:rsidRDefault="005268DE" w:rsidP="004D22F8">
                  <w:pPr>
                    <w:pStyle w:val="CRCoverPage"/>
                    <w:spacing w:after="0"/>
                    <w:rPr>
                      <w:i/>
                      <w:iCs/>
                      <w:noProof/>
                    </w:rPr>
                  </w:pPr>
                </w:p>
              </w:tc>
            </w:tr>
          </w:tbl>
          <w:p w14:paraId="497CBAE9" w14:textId="77777777" w:rsidR="0023119C" w:rsidRDefault="0023119C" w:rsidP="00445EE5">
            <w:pPr>
              <w:pStyle w:val="CRCoverPage"/>
              <w:spacing w:after="0"/>
              <w:ind w:left="100"/>
              <w:rPr>
                <w:noProof/>
              </w:rPr>
            </w:pPr>
          </w:p>
          <w:p w14:paraId="708AA7DE" w14:textId="4F4042A7" w:rsidR="00A874EB" w:rsidRDefault="00C03A75" w:rsidP="00C03A75">
            <w:pPr>
              <w:pStyle w:val="CRCoverPage"/>
              <w:spacing w:after="0"/>
              <w:ind w:left="100"/>
              <w:rPr>
                <w:noProof/>
              </w:rPr>
            </w:pPr>
            <w:r w:rsidRPr="00FA042A">
              <w:rPr>
                <w:noProof/>
              </w:rPr>
              <w:t>Accordingly, this CR</w:t>
            </w:r>
            <w:r>
              <w:rPr>
                <w:noProof/>
              </w:rPr>
              <w:t xml:space="preserve"> </w:t>
            </w:r>
            <w:r w:rsidR="00141F4B">
              <w:rPr>
                <w:noProof/>
              </w:rPr>
              <w:t xml:space="preserve">aligns the PCRT with </w:t>
            </w:r>
            <w:r w:rsidR="00626469">
              <w:rPr>
                <w:noProof/>
              </w:rPr>
              <w:t xml:space="preserve">TS </w:t>
            </w:r>
            <w:r w:rsidR="00141F4B">
              <w:rPr>
                <w:noProof/>
              </w:rPr>
              <w:t xml:space="preserve">23.503 and </w:t>
            </w:r>
            <w:r w:rsidR="00626469">
              <w:rPr>
                <w:noProof/>
              </w:rPr>
              <w:t>resolves the related EN.</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0391E1" w:rsidR="001E41F3" w:rsidRDefault="00626469">
            <w:pPr>
              <w:pStyle w:val="CRCoverPage"/>
              <w:spacing w:after="0"/>
              <w:ind w:left="100"/>
              <w:rPr>
                <w:noProof/>
              </w:rPr>
            </w:pPr>
            <w:r>
              <w:rPr>
                <w:noProof/>
              </w:rPr>
              <w:t>A</w:t>
            </w:r>
            <w:r w:rsidRPr="00626469">
              <w:rPr>
                <w:noProof/>
              </w:rPr>
              <w:t>lign the PCRT with TS 23.503 and reolve the related EN</w:t>
            </w:r>
            <w:r w:rsidR="00EA3BC9">
              <w:rPr>
                <w:noProof/>
              </w:rPr>
              <w:t>s</w:t>
            </w:r>
            <w:r w:rsidRPr="00626469">
              <w:rPr>
                <w:noProof/>
              </w:rPr>
              <w:t>.</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F1B71E" w:rsidR="001E41F3" w:rsidRDefault="0086569F">
            <w:pPr>
              <w:pStyle w:val="CRCoverPage"/>
              <w:spacing w:after="0"/>
              <w:ind w:left="100"/>
              <w:rPr>
                <w:noProof/>
              </w:rPr>
            </w:pPr>
            <w:r w:rsidRPr="0086569F">
              <w:rPr>
                <w:noProof/>
              </w:rPr>
              <w:t>Stage 3 not aligned with stage 2</w:t>
            </w:r>
            <w:r w:rsidR="00EA3BC9">
              <w:rPr>
                <w:noProof/>
              </w:rPr>
              <w:t xml:space="preserve"> and the related EN remains in the specification.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279EEE" w:rsidR="001E41F3" w:rsidRDefault="00130F43">
            <w:pPr>
              <w:pStyle w:val="CRCoverPage"/>
              <w:spacing w:after="0"/>
              <w:ind w:left="100"/>
              <w:rPr>
                <w:noProof/>
              </w:rPr>
            </w:pPr>
            <w:r>
              <w:rPr>
                <w:noProof/>
              </w:rPr>
              <w:t xml:space="preserve">5.6.3.6, </w:t>
            </w:r>
            <w:r w:rsidR="00CF05D8">
              <w:rPr>
                <w:noProof/>
              </w:rPr>
              <w:t xml:space="preserve">A2, </w:t>
            </w:r>
            <w:r>
              <w:rPr>
                <w:noProof/>
              </w:rPr>
              <w:t>B.3.4.12</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1E41F3" w:rsidRDefault="00C909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1E41F3" w:rsidRDefault="00C90955">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78B87D" w:rsidR="001E41F3" w:rsidRDefault="00A3079E">
            <w:pPr>
              <w:pStyle w:val="CRCoverPage"/>
              <w:spacing w:after="0"/>
              <w:ind w:left="100"/>
              <w:rPr>
                <w:noProof/>
              </w:rPr>
            </w:pPr>
            <w:r>
              <w:rPr>
                <w:noProof/>
              </w:rPr>
              <w:t>This CR impacts the OpenAPI file with a backwards compatible feature.</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74971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48357254" w14:textId="77777777" w:rsidR="004F5B4B" w:rsidRPr="004F5B4B" w:rsidRDefault="004F5B4B" w:rsidP="004F5B4B">
      <w:pPr>
        <w:keepNext/>
        <w:keepLines/>
        <w:spacing w:before="120"/>
        <w:ind w:left="1418" w:hanging="1418"/>
        <w:outlineLvl w:val="3"/>
        <w:rPr>
          <w:rFonts w:ascii="Arial" w:eastAsia="SimSun" w:hAnsi="Arial"/>
          <w:sz w:val="24"/>
        </w:rPr>
      </w:pPr>
      <w:bookmarkStart w:id="21" w:name="_Toc28012260"/>
      <w:bookmarkStart w:id="22" w:name="_Toc34123117"/>
      <w:bookmarkStart w:id="23" w:name="_Toc36038067"/>
      <w:bookmarkStart w:id="24" w:name="_Toc38875449"/>
      <w:bookmarkStart w:id="25" w:name="_Toc43191931"/>
      <w:bookmarkStart w:id="26" w:name="_Toc45133326"/>
      <w:bookmarkStart w:id="27" w:name="_Toc51316830"/>
      <w:bookmarkStart w:id="28" w:name="_Toc51762010"/>
      <w:bookmarkStart w:id="29" w:name="_Toc56674997"/>
      <w:bookmarkStart w:id="30" w:name="_Toc56675388"/>
      <w:bookmarkStart w:id="31" w:name="_Toc59016374"/>
      <w:bookmarkStart w:id="32" w:name="_Toc63167973"/>
      <w:bookmarkStart w:id="33" w:name="_Toc66262483"/>
      <w:bookmarkStart w:id="34" w:name="_Toc68166989"/>
      <w:bookmarkStart w:id="35" w:name="_Toc73538111"/>
      <w:bookmarkStart w:id="36" w:name="_Toc75351987"/>
      <w:bookmarkStart w:id="37" w:name="_Toc83231797"/>
      <w:bookmarkStart w:id="38" w:name="_Toc85535103"/>
      <w:bookmarkStart w:id="39" w:name="_Toc88559566"/>
      <w:bookmarkStart w:id="40" w:name="_Toc114210196"/>
      <w:bookmarkStart w:id="41" w:name="_Toc129246547"/>
      <w:bookmarkStart w:id="42" w:name="_Toc138747323"/>
      <w:bookmarkStart w:id="43" w:name="_Toc144394418"/>
      <w:bookmarkStart w:id="44" w:name="_Hlk145606995"/>
      <w:bookmarkStart w:id="45" w:name="_Toc28012210"/>
      <w:bookmarkStart w:id="46" w:name="_Toc34123063"/>
      <w:bookmarkStart w:id="47" w:name="_Toc36038013"/>
      <w:bookmarkStart w:id="48" w:name="_Toc38875395"/>
      <w:bookmarkStart w:id="49" w:name="_Toc43191876"/>
      <w:bookmarkStart w:id="50" w:name="_Toc45133271"/>
      <w:bookmarkStart w:id="51" w:name="_Toc51316775"/>
      <w:bookmarkStart w:id="52" w:name="_Toc51761955"/>
      <w:bookmarkStart w:id="53" w:name="_Toc56674942"/>
      <w:bookmarkStart w:id="54" w:name="_Toc56675333"/>
      <w:bookmarkStart w:id="55" w:name="_Toc59016319"/>
      <w:bookmarkStart w:id="56" w:name="_Toc63167917"/>
      <w:bookmarkStart w:id="57" w:name="_Toc66262427"/>
      <w:bookmarkStart w:id="58" w:name="_Toc68166933"/>
      <w:bookmarkStart w:id="59" w:name="_Toc73538051"/>
      <w:bookmarkStart w:id="60" w:name="_Toc75351927"/>
      <w:bookmarkStart w:id="61" w:name="_Toc83231737"/>
      <w:bookmarkStart w:id="62" w:name="_Toc85535042"/>
      <w:bookmarkStart w:id="63" w:name="_Toc88559505"/>
      <w:bookmarkStart w:id="64" w:name="_Toc114210135"/>
      <w:bookmarkStart w:id="65" w:name="_Toc120030078"/>
      <w:bookmarkStart w:id="66" w:name="_Toc28012283"/>
      <w:bookmarkStart w:id="67" w:name="_Toc34123142"/>
      <w:bookmarkStart w:id="68" w:name="_Toc36038092"/>
      <w:bookmarkStart w:id="69" w:name="_Toc38875475"/>
      <w:bookmarkStart w:id="70" w:name="_Toc43191958"/>
      <w:bookmarkStart w:id="71" w:name="_Toc45133353"/>
      <w:bookmarkStart w:id="72" w:name="_Toc51316857"/>
      <w:bookmarkStart w:id="73" w:name="_Toc51762037"/>
      <w:bookmarkStart w:id="74" w:name="_Toc56675024"/>
      <w:bookmarkStart w:id="75" w:name="_Toc56675415"/>
      <w:bookmarkStart w:id="76" w:name="_Toc59016401"/>
      <w:bookmarkStart w:id="77" w:name="_Toc63168001"/>
      <w:bookmarkStart w:id="78" w:name="_Toc66262511"/>
      <w:bookmarkStart w:id="79" w:name="_Toc68167017"/>
      <w:bookmarkStart w:id="80" w:name="_Toc73538140"/>
      <w:bookmarkStart w:id="81" w:name="_Toc75352016"/>
      <w:bookmarkStart w:id="82" w:name="_Toc83231826"/>
      <w:bookmarkStart w:id="83" w:name="_Toc85535132"/>
      <w:bookmarkStart w:id="84" w:name="_Toc88559595"/>
      <w:bookmarkStart w:id="85" w:name="_Toc114210225"/>
      <w:bookmarkStart w:id="86" w:name="_Toc120030168"/>
      <w:r w:rsidRPr="004F5B4B">
        <w:rPr>
          <w:rFonts w:ascii="Arial" w:eastAsia="SimSun" w:hAnsi="Arial"/>
          <w:sz w:val="24"/>
        </w:rPr>
        <w:lastRenderedPageBreak/>
        <w:t>5.6.3.6</w:t>
      </w:r>
      <w:r w:rsidRPr="004F5B4B">
        <w:rPr>
          <w:rFonts w:ascii="Arial" w:eastAsia="SimSun" w:hAnsi="Arial"/>
          <w:sz w:val="24"/>
        </w:rPr>
        <w:tab/>
        <w:t xml:space="preserve">Enumeration: </w:t>
      </w:r>
      <w:proofErr w:type="spellStart"/>
      <w:r w:rsidRPr="004F5B4B">
        <w:rPr>
          <w:rFonts w:ascii="Arial" w:eastAsia="SimSun" w:hAnsi="Arial"/>
          <w:sz w:val="24"/>
        </w:rPr>
        <w:t>PolicyControlRequestTrigger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14:paraId="456FDB7B" w14:textId="77777777" w:rsidR="004F5B4B" w:rsidRPr="004F5B4B" w:rsidRDefault="004F5B4B" w:rsidP="004F5B4B">
      <w:pPr>
        <w:keepNext/>
        <w:keepLines/>
        <w:spacing w:before="60"/>
        <w:jc w:val="center"/>
        <w:rPr>
          <w:rFonts w:ascii="Arial" w:eastAsia="SimSun" w:hAnsi="Arial"/>
          <w:b/>
        </w:rPr>
      </w:pPr>
      <w:r w:rsidRPr="004F5B4B">
        <w:rPr>
          <w:rFonts w:ascii="Arial" w:eastAsia="SimSun" w:hAnsi="Arial"/>
          <w:b/>
        </w:rPr>
        <w:t xml:space="preserve">Table 5.6.3.6-1: Enumeration </w:t>
      </w:r>
      <w:proofErr w:type="spellStart"/>
      <w:r w:rsidRPr="004F5B4B">
        <w:rPr>
          <w:rFonts w:ascii="Arial" w:eastAsia="SimSun" w:hAnsi="Arial"/>
          <w:b/>
        </w:rPr>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4F5B4B" w:rsidRPr="004F5B4B" w14:paraId="35CCCE87" w14:textId="77777777" w:rsidTr="00CC3747">
        <w:trPr>
          <w:cantSplit/>
          <w:jc w:val="center"/>
        </w:trPr>
        <w:tc>
          <w:tcPr>
            <w:tcW w:w="2505" w:type="dxa"/>
            <w:shd w:val="clear" w:color="auto" w:fill="C0C0C0"/>
            <w:tcMar>
              <w:top w:w="0" w:type="dxa"/>
              <w:left w:w="108" w:type="dxa"/>
              <w:bottom w:w="0" w:type="dxa"/>
              <w:right w:w="108" w:type="dxa"/>
            </w:tcMar>
            <w:hideMark/>
          </w:tcPr>
          <w:p w14:paraId="6F43C4CA" w14:textId="77777777" w:rsidR="004F5B4B" w:rsidRPr="004F5B4B" w:rsidRDefault="004F5B4B" w:rsidP="004F5B4B">
            <w:pPr>
              <w:keepNext/>
              <w:keepLines/>
              <w:spacing w:after="0"/>
              <w:jc w:val="center"/>
              <w:rPr>
                <w:rFonts w:ascii="Arial" w:eastAsia="SimSun" w:hAnsi="Arial"/>
                <w:b/>
                <w:sz w:val="18"/>
              </w:rPr>
            </w:pPr>
            <w:r w:rsidRPr="004F5B4B">
              <w:rPr>
                <w:rFonts w:ascii="Arial" w:eastAsia="SimSun" w:hAnsi="Arial"/>
                <w:b/>
                <w:sz w:val="18"/>
              </w:rPr>
              <w:lastRenderedPageBreak/>
              <w:t>Enumeration value</w:t>
            </w:r>
          </w:p>
        </w:tc>
        <w:tc>
          <w:tcPr>
            <w:tcW w:w="5433" w:type="dxa"/>
            <w:shd w:val="clear" w:color="auto" w:fill="C0C0C0"/>
            <w:tcMar>
              <w:top w:w="0" w:type="dxa"/>
              <w:left w:w="108" w:type="dxa"/>
              <w:bottom w:w="0" w:type="dxa"/>
              <w:right w:w="108" w:type="dxa"/>
            </w:tcMar>
            <w:hideMark/>
          </w:tcPr>
          <w:p w14:paraId="15E161B0" w14:textId="77777777" w:rsidR="004F5B4B" w:rsidRPr="004F5B4B" w:rsidRDefault="004F5B4B" w:rsidP="004F5B4B">
            <w:pPr>
              <w:keepNext/>
              <w:keepLines/>
              <w:spacing w:after="0"/>
              <w:jc w:val="center"/>
              <w:rPr>
                <w:rFonts w:ascii="Arial" w:eastAsia="SimSun" w:hAnsi="Arial"/>
                <w:b/>
                <w:sz w:val="18"/>
              </w:rPr>
            </w:pPr>
            <w:r w:rsidRPr="004F5B4B">
              <w:rPr>
                <w:rFonts w:ascii="Arial" w:eastAsia="SimSun" w:hAnsi="Arial"/>
                <w:b/>
                <w:sz w:val="18"/>
              </w:rPr>
              <w:t>Description</w:t>
            </w:r>
          </w:p>
        </w:tc>
        <w:tc>
          <w:tcPr>
            <w:tcW w:w="1608" w:type="dxa"/>
            <w:shd w:val="clear" w:color="auto" w:fill="C0C0C0"/>
          </w:tcPr>
          <w:p w14:paraId="026D4A6C" w14:textId="77777777" w:rsidR="004F5B4B" w:rsidRPr="004F5B4B" w:rsidRDefault="004F5B4B" w:rsidP="004F5B4B">
            <w:pPr>
              <w:keepNext/>
              <w:keepLines/>
              <w:spacing w:after="0"/>
              <w:jc w:val="center"/>
              <w:rPr>
                <w:rFonts w:ascii="Arial" w:eastAsia="SimSun" w:hAnsi="Arial"/>
                <w:b/>
                <w:sz w:val="18"/>
              </w:rPr>
            </w:pPr>
            <w:r w:rsidRPr="004F5B4B">
              <w:rPr>
                <w:rFonts w:ascii="Arial" w:eastAsia="SimSun" w:hAnsi="Arial"/>
                <w:b/>
                <w:sz w:val="18"/>
              </w:rPr>
              <w:t>Applicability</w:t>
            </w:r>
          </w:p>
        </w:tc>
      </w:tr>
      <w:tr w:rsidR="004F5B4B" w:rsidRPr="004F5B4B" w14:paraId="1425530F" w14:textId="77777777" w:rsidTr="00CC3747">
        <w:trPr>
          <w:cantSplit/>
          <w:jc w:val="center"/>
        </w:trPr>
        <w:tc>
          <w:tcPr>
            <w:tcW w:w="2505" w:type="dxa"/>
            <w:tcMar>
              <w:top w:w="0" w:type="dxa"/>
              <w:left w:w="108" w:type="dxa"/>
              <w:bottom w:w="0" w:type="dxa"/>
              <w:right w:w="108" w:type="dxa"/>
            </w:tcMar>
          </w:tcPr>
          <w:p w14:paraId="0D1BDAD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PLMN_CH</w:t>
            </w:r>
          </w:p>
        </w:tc>
        <w:tc>
          <w:tcPr>
            <w:tcW w:w="5433" w:type="dxa"/>
            <w:tcMar>
              <w:top w:w="0" w:type="dxa"/>
              <w:left w:w="108" w:type="dxa"/>
              <w:bottom w:w="0" w:type="dxa"/>
              <w:right w:w="108" w:type="dxa"/>
            </w:tcMar>
          </w:tcPr>
          <w:p w14:paraId="00A7A47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PLMN Change.</w:t>
            </w:r>
          </w:p>
        </w:tc>
        <w:tc>
          <w:tcPr>
            <w:tcW w:w="1608" w:type="dxa"/>
          </w:tcPr>
          <w:p w14:paraId="3A5CC604" w14:textId="77777777" w:rsidR="004F5B4B" w:rsidRPr="004F5B4B" w:rsidRDefault="004F5B4B" w:rsidP="004F5B4B">
            <w:pPr>
              <w:keepNext/>
              <w:keepLines/>
              <w:spacing w:after="0"/>
              <w:rPr>
                <w:rFonts w:ascii="Arial" w:eastAsia="SimSun" w:hAnsi="Arial"/>
                <w:sz w:val="18"/>
              </w:rPr>
            </w:pPr>
          </w:p>
        </w:tc>
      </w:tr>
      <w:tr w:rsidR="004F5B4B" w:rsidRPr="004F5B4B" w14:paraId="011A00EC" w14:textId="77777777" w:rsidTr="00CC3747">
        <w:trPr>
          <w:cantSplit/>
          <w:jc w:val="center"/>
        </w:trPr>
        <w:tc>
          <w:tcPr>
            <w:tcW w:w="2505" w:type="dxa"/>
            <w:tcMar>
              <w:top w:w="0" w:type="dxa"/>
              <w:left w:w="108" w:type="dxa"/>
              <w:bottom w:w="0" w:type="dxa"/>
              <w:right w:w="108" w:type="dxa"/>
            </w:tcMar>
          </w:tcPr>
          <w:p w14:paraId="76F02FF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RES_MO_RE</w:t>
            </w:r>
          </w:p>
        </w:tc>
        <w:tc>
          <w:tcPr>
            <w:tcW w:w="5433" w:type="dxa"/>
            <w:tcMar>
              <w:top w:w="0" w:type="dxa"/>
              <w:left w:w="108" w:type="dxa"/>
              <w:bottom w:w="0" w:type="dxa"/>
              <w:right w:w="108" w:type="dxa"/>
            </w:tcMar>
          </w:tcPr>
          <w:p w14:paraId="776C84BF"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 request for resource modification has been received by the NF service consumer. (NOTE)</w:t>
            </w:r>
          </w:p>
        </w:tc>
        <w:tc>
          <w:tcPr>
            <w:tcW w:w="1608" w:type="dxa"/>
          </w:tcPr>
          <w:p w14:paraId="192D7CD0" w14:textId="77777777" w:rsidR="004F5B4B" w:rsidRPr="004F5B4B" w:rsidRDefault="004F5B4B" w:rsidP="004F5B4B">
            <w:pPr>
              <w:keepNext/>
              <w:keepLines/>
              <w:spacing w:after="0"/>
              <w:rPr>
                <w:rFonts w:ascii="Arial" w:eastAsia="SimSun" w:hAnsi="Arial"/>
                <w:sz w:val="18"/>
              </w:rPr>
            </w:pPr>
          </w:p>
        </w:tc>
      </w:tr>
      <w:tr w:rsidR="004F5B4B" w:rsidRPr="004F5B4B" w14:paraId="5B7BABD2" w14:textId="77777777" w:rsidTr="00CC3747">
        <w:trPr>
          <w:cantSplit/>
          <w:jc w:val="center"/>
        </w:trPr>
        <w:tc>
          <w:tcPr>
            <w:tcW w:w="2505" w:type="dxa"/>
            <w:tcMar>
              <w:top w:w="0" w:type="dxa"/>
              <w:left w:w="108" w:type="dxa"/>
              <w:bottom w:w="0" w:type="dxa"/>
              <w:right w:w="108" w:type="dxa"/>
            </w:tcMar>
          </w:tcPr>
          <w:p w14:paraId="5DA20A8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AC_TY_CH</w:t>
            </w:r>
          </w:p>
        </w:tc>
        <w:tc>
          <w:tcPr>
            <w:tcW w:w="5433" w:type="dxa"/>
            <w:tcMar>
              <w:top w:w="0" w:type="dxa"/>
              <w:left w:w="108" w:type="dxa"/>
              <w:bottom w:w="0" w:type="dxa"/>
              <w:right w:w="108" w:type="dxa"/>
            </w:tcMar>
          </w:tcPr>
          <w:p w14:paraId="2C7B41CD"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 xml:space="preserve">Access Type Change. It also </w:t>
            </w:r>
            <w:r w:rsidRPr="004F5B4B">
              <w:rPr>
                <w:rFonts w:ascii="Arial" w:eastAsia="SimSun" w:hAnsi="Arial" w:hint="eastAsia"/>
                <w:sz w:val="18"/>
                <w:lang w:eastAsia="zh-CN"/>
              </w:rPr>
              <w:t xml:space="preserve">indicates the addition or removal of </w:t>
            </w:r>
            <w:r w:rsidRPr="004F5B4B">
              <w:rPr>
                <w:rFonts w:ascii="Arial" w:eastAsia="SimSun" w:hAnsi="Arial"/>
                <w:sz w:val="18"/>
                <w:lang w:eastAsia="zh-CN"/>
              </w:rPr>
              <w:t>Access Type for MA PDU session.</w:t>
            </w:r>
          </w:p>
        </w:tc>
        <w:tc>
          <w:tcPr>
            <w:tcW w:w="1608" w:type="dxa"/>
          </w:tcPr>
          <w:p w14:paraId="0F982978" w14:textId="77777777" w:rsidR="004F5B4B" w:rsidRPr="004F5B4B" w:rsidRDefault="004F5B4B" w:rsidP="004F5B4B">
            <w:pPr>
              <w:keepNext/>
              <w:keepLines/>
              <w:spacing w:after="0"/>
              <w:rPr>
                <w:rFonts w:ascii="Arial" w:eastAsia="SimSun" w:hAnsi="Arial"/>
                <w:sz w:val="18"/>
              </w:rPr>
            </w:pPr>
          </w:p>
        </w:tc>
      </w:tr>
      <w:tr w:rsidR="004F5B4B" w:rsidRPr="004F5B4B" w14:paraId="79361F5D" w14:textId="77777777" w:rsidTr="00CC3747">
        <w:trPr>
          <w:cantSplit/>
          <w:jc w:val="center"/>
        </w:trPr>
        <w:tc>
          <w:tcPr>
            <w:tcW w:w="2505" w:type="dxa"/>
            <w:tcMar>
              <w:top w:w="0" w:type="dxa"/>
              <w:left w:w="108" w:type="dxa"/>
              <w:bottom w:w="0" w:type="dxa"/>
              <w:right w:w="108" w:type="dxa"/>
            </w:tcMar>
          </w:tcPr>
          <w:p w14:paraId="327B7F37"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UE_IP_CH</w:t>
            </w:r>
          </w:p>
        </w:tc>
        <w:tc>
          <w:tcPr>
            <w:tcW w:w="5433" w:type="dxa"/>
            <w:tcMar>
              <w:top w:w="0" w:type="dxa"/>
              <w:left w:w="108" w:type="dxa"/>
              <w:bottom w:w="0" w:type="dxa"/>
              <w:right w:w="108" w:type="dxa"/>
            </w:tcMar>
          </w:tcPr>
          <w:p w14:paraId="46CC3859"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UE IP address change. (NOTE)</w:t>
            </w:r>
          </w:p>
        </w:tc>
        <w:tc>
          <w:tcPr>
            <w:tcW w:w="1608" w:type="dxa"/>
          </w:tcPr>
          <w:p w14:paraId="239A803B" w14:textId="77777777" w:rsidR="004F5B4B" w:rsidRPr="004F5B4B" w:rsidRDefault="004F5B4B" w:rsidP="004F5B4B">
            <w:pPr>
              <w:keepNext/>
              <w:keepLines/>
              <w:spacing w:after="0"/>
              <w:rPr>
                <w:rFonts w:ascii="Arial" w:eastAsia="SimSun" w:hAnsi="Arial"/>
                <w:sz w:val="18"/>
              </w:rPr>
            </w:pPr>
          </w:p>
        </w:tc>
      </w:tr>
      <w:tr w:rsidR="004F5B4B" w:rsidRPr="004F5B4B" w14:paraId="7D430B8B" w14:textId="77777777" w:rsidTr="00CC3747">
        <w:trPr>
          <w:cantSplit/>
          <w:jc w:val="center"/>
        </w:trPr>
        <w:tc>
          <w:tcPr>
            <w:tcW w:w="2505" w:type="dxa"/>
            <w:tcMar>
              <w:top w:w="0" w:type="dxa"/>
              <w:left w:w="108" w:type="dxa"/>
              <w:bottom w:w="0" w:type="dxa"/>
              <w:right w:w="108" w:type="dxa"/>
            </w:tcMar>
          </w:tcPr>
          <w:p w14:paraId="2C5E1B0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UE_MAC_CH</w:t>
            </w:r>
          </w:p>
        </w:tc>
        <w:tc>
          <w:tcPr>
            <w:tcW w:w="5433" w:type="dxa"/>
            <w:tcMar>
              <w:top w:w="0" w:type="dxa"/>
              <w:left w:w="108" w:type="dxa"/>
              <w:bottom w:w="0" w:type="dxa"/>
              <w:right w:w="108" w:type="dxa"/>
            </w:tcMar>
          </w:tcPr>
          <w:p w14:paraId="313F0F0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 xml:space="preserve">A new UE MAC address is </w:t>
            </w:r>
            <w:proofErr w:type="gramStart"/>
            <w:r w:rsidRPr="004F5B4B">
              <w:rPr>
                <w:rFonts w:ascii="Arial" w:eastAsia="SimSun" w:hAnsi="Arial"/>
                <w:sz w:val="18"/>
              </w:rPr>
              <w:t>detected</w:t>
            </w:r>
            <w:proofErr w:type="gramEnd"/>
            <w:r w:rsidRPr="004F5B4B">
              <w:rPr>
                <w:rFonts w:ascii="Arial" w:eastAsia="SimSun" w:hAnsi="Arial"/>
                <w:sz w:val="18"/>
              </w:rPr>
              <w:t xml:space="preserve"> or a used UE MAC address is inactive for a specific period.</w:t>
            </w:r>
          </w:p>
        </w:tc>
        <w:tc>
          <w:tcPr>
            <w:tcW w:w="1608" w:type="dxa"/>
          </w:tcPr>
          <w:p w14:paraId="5B30E160" w14:textId="77777777" w:rsidR="004F5B4B" w:rsidRPr="004F5B4B" w:rsidRDefault="004F5B4B" w:rsidP="004F5B4B">
            <w:pPr>
              <w:keepNext/>
              <w:keepLines/>
              <w:spacing w:after="0"/>
              <w:rPr>
                <w:rFonts w:ascii="Arial" w:eastAsia="SimSun" w:hAnsi="Arial"/>
                <w:sz w:val="18"/>
              </w:rPr>
            </w:pPr>
          </w:p>
        </w:tc>
      </w:tr>
      <w:tr w:rsidR="004F5B4B" w:rsidRPr="004F5B4B" w14:paraId="3A6307EC" w14:textId="77777777" w:rsidTr="00CC3747">
        <w:trPr>
          <w:cantSplit/>
          <w:jc w:val="center"/>
        </w:trPr>
        <w:tc>
          <w:tcPr>
            <w:tcW w:w="2505" w:type="dxa"/>
            <w:tcMar>
              <w:top w:w="0" w:type="dxa"/>
              <w:left w:w="108" w:type="dxa"/>
              <w:bottom w:w="0" w:type="dxa"/>
              <w:right w:w="108" w:type="dxa"/>
            </w:tcMar>
          </w:tcPr>
          <w:p w14:paraId="101ED460"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AN_CH_COR</w:t>
            </w:r>
          </w:p>
        </w:tc>
        <w:tc>
          <w:tcPr>
            <w:tcW w:w="5433" w:type="dxa"/>
            <w:tcMar>
              <w:top w:w="0" w:type="dxa"/>
              <w:left w:w="108" w:type="dxa"/>
              <w:bottom w:w="0" w:type="dxa"/>
              <w:right w:w="108" w:type="dxa"/>
            </w:tcMar>
          </w:tcPr>
          <w:p w14:paraId="09C62A8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Access Network Charging Correlation Information.</w:t>
            </w:r>
          </w:p>
        </w:tc>
        <w:tc>
          <w:tcPr>
            <w:tcW w:w="1608" w:type="dxa"/>
          </w:tcPr>
          <w:p w14:paraId="125AA470" w14:textId="77777777" w:rsidR="004F5B4B" w:rsidRPr="004F5B4B" w:rsidRDefault="004F5B4B" w:rsidP="004F5B4B">
            <w:pPr>
              <w:keepNext/>
              <w:keepLines/>
              <w:spacing w:after="0"/>
              <w:rPr>
                <w:rFonts w:ascii="Arial" w:eastAsia="SimSun" w:hAnsi="Arial"/>
                <w:sz w:val="18"/>
              </w:rPr>
            </w:pPr>
          </w:p>
        </w:tc>
      </w:tr>
      <w:tr w:rsidR="004F5B4B" w:rsidRPr="004F5B4B" w14:paraId="57D8DC65" w14:textId="77777777" w:rsidTr="00CC3747">
        <w:trPr>
          <w:cantSplit/>
          <w:jc w:val="center"/>
        </w:trPr>
        <w:tc>
          <w:tcPr>
            <w:tcW w:w="2505" w:type="dxa"/>
            <w:tcMar>
              <w:top w:w="0" w:type="dxa"/>
              <w:left w:w="108" w:type="dxa"/>
              <w:bottom w:w="0" w:type="dxa"/>
              <w:right w:w="108" w:type="dxa"/>
            </w:tcMar>
          </w:tcPr>
          <w:p w14:paraId="0433BB29"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US_RE</w:t>
            </w:r>
          </w:p>
        </w:tc>
        <w:tc>
          <w:tcPr>
            <w:tcW w:w="5433" w:type="dxa"/>
            <w:tcMar>
              <w:top w:w="0" w:type="dxa"/>
              <w:left w:w="108" w:type="dxa"/>
              <w:bottom w:w="0" w:type="dxa"/>
              <w:right w:w="108" w:type="dxa"/>
            </w:tcMar>
          </w:tcPr>
          <w:p w14:paraId="4F9FBFE0"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The PDU Session or the Monitoring key specific resources consumed by a UE either reached the threshold or needs to be reported for other reasons.</w:t>
            </w:r>
          </w:p>
        </w:tc>
        <w:tc>
          <w:tcPr>
            <w:tcW w:w="1608" w:type="dxa"/>
          </w:tcPr>
          <w:p w14:paraId="3E90E61E"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UMC</w:t>
            </w:r>
          </w:p>
        </w:tc>
      </w:tr>
      <w:tr w:rsidR="004F5B4B" w:rsidRPr="004F5B4B" w14:paraId="78AAA113" w14:textId="77777777" w:rsidTr="00CC3747">
        <w:trPr>
          <w:cantSplit/>
          <w:jc w:val="center"/>
        </w:trPr>
        <w:tc>
          <w:tcPr>
            <w:tcW w:w="2505" w:type="dxa"/>
            <w:tcMar>
              <w:top w:w="0" w:type="dxa"/>
              <w:left w:w="108" w:type="dxa"/>
              <w:bottom w:w="0" w:type="dxa"/>
              <w:right w:w="108" w:type="dxa"/>
            </w:tcMar>
          </w:tcPr>
          <w:p w14:paraId="358C042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APP_STA</w:t>
            </w:r>
          </w:p>
        </w:tc>
        <w:tc>
          <w:tcPr>
            <w:tcW w:w="5433" w:type="dxa"/>
            <w:tcMar>
              <w:top w:w="0" w:type="dxa"/>
              <w:left w:w="108" w:type="dxa"/>
              <w:bottom w:w="0" w:type="dxa"/>
              <w:right w:w="108" w:type="dxa"/>
            </w:tcMar>
          </w:tcPr>
          <w:p w14:paraId="57892B5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The start of application traffic has been detected.</w:t>
            </w:r>
          </w:p>
        </w:tc>
        <w:tc>
          <w:tcPr>
            <w:tcW w:w="1608" w:type="dxa"/>
          </w:tcPr>
          <w:p w14:paraId="4451294F"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ADC</w:t>
            </w:r>
          </w:p>
        </w:tc>
      </w:tr>
      <w:tr w:rsidR="004F5B4B" w:rsidRPr="004F5B4B" w14:paraId="28C47930" w14:textId="77777777" w:rsidTr="00CC3747">
        <w:trPr>
          <w:cantSplit/>
          <w:jc w:val="center"/>
        </w:trPr>
        <w:tc>
          <w:tcPr>
            <w:tcW w:w="2505" w:type="dxa"/>
            <w:tcMar>
              <w:top w:w="0" w:type="dxa"/>
              <w:left w:w="108" w:type="dxa"/>
              <w:bottom w:w="0" w:type="dxa"/>
              <w:right w:w="108" w:type="dxa"/>
            </w:tcMar>
          </w:tcPr>
          <w:p w14:paraId="44F24CE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APP_STO</w:t>
            </w:r>
          </w:p>
        </w:tc>
        <w:tc>
          <w:tcPr>
            <w:tcW w:w="5433" w:type="dxa"/>
            <w:tcMar>
              <w:top w:w="0" w:type="dxa"/>
              <w:left w:w="108" w:type="dxa"/>
              <w:bottom w:w="0" w:type="dxa"/>
              <w:right w:w="108" w:type="dxa"/>
            </w:tcMar>
          </w:tcPr>
          <w:p w14:paraId="1E7C8B64"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The stop of application traffic has been detected.</w:t>
            </w:r>
          </w:p>
        </w:tc>
        <w:tc>
          <w:tcPr>
            <w:tcW w:w="1608" w:type="dxa"/>
          </w:tcPr>
          <w:p w14:paraId="2AFC3686"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ADC</w:t>
            </w:r>
          </w:p>
        </w:tc>
      </w:tr>
      <w:tr w:rsidR="004F5B4B" w:rsidRPr="004F5B4B" w14:paraId="1A5B7D15" w14:textId="77777777" w:rsidTr="00CC3747">
        <w:trPr>
          <w:cantSplit/>
          <w:jc w:val="center"/>
        </w:trPr>
        <w:tc>
          <w:tcPr>
            <w:tcW w:w="2505" w:type="dxa"/>
            <w:tcMar>
              <w:top w:w="0" w:type="dxa"/>
              <w:left w:w="108" w:type="dxa"/>
              <w:bottom w:w="0" w:type="dxa"/>
              <w:right w:w="108" w:type="dxa"/>
            </w:tcMar>
          </w:tcPr>
          <w:p w14:paraId="1469FD5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AN_INFO</w:t>
            </w:r>
          </w:p>
        </w:tc>
        <w:tc>
          <w:tcPr>
            <w:tcW w:w="5433" w:type="dxa"/>
            <w:tcMar>
              <w:top w:w="0" w:type="dxa"/>
              <w:left w:w="108" w:type="dxa"/>
              <w:bottom w:w="0" w:type="dxa"/>
              <w:right w:w="108" w:type="dxa"/>
            </w:tcMar>
          </w:tcPr>
          <w:p w14:paraId="41295A82"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Access Network Information report.</w:t>
            </w:r>
          </w:p>
        </w:tc>
        <w:tc>
          <w:tcPr>
            <w:tcW w:w="1608" w:type="dxa"/>
          </w:tcPr>
          <w:p w14:paraId="6A820DE2"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lang w:eastAsia="zh-CN"/>
              </w:rPr>
              <w:t>NetLoc</w:t>
            </w:r>
            <w:proofErr w:type="spellEnd"/>
          </w:p>
        </w:tc>
      </w:tr>
      <w:tr w:rsidR="004F5B4B" w:rsidRPr="004F5B4B" w14:paraId="4FD4C43A" w14:textId="77777777" w:rsidTr="00CC3747">
        <w:trPr>
          <w:cantSplit/>
          <w:jc w:val="center"/>
        </w:trPr>
        <w:tc>
          <w:tcPr>
            <w:tcW w:w="2505" w:type="dxa"/>
            <w:tcMar>
              <w:top w:w="0" w:type="dxa"/>
              <w:left w:w="108" w:type="dxa"/>
              <w:bottom w:w="0" w:type="dxa"/>
              <w:right w:w="108" w:type="dxa"/>
            </w:tcMar>
          </w:tcPr>
          <w:p w14:paraId="42DA4A46"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CM_SES_FAIL</w:t>
            </w:r>
          </w:p>
        </w:tc>
        <w:tc>
          <w:tcPr>
            <w:tcW w:w="5433" w:type="dxa"/>
            <w:tcMar>
              <w:top w:w="0" w:type="dxa"/>
              <w:left w:w="108" w:type="dxa"/>
              <w:bottom w:w="0" w:type="dxa"/>
              <w:right w:w="108" w:type="dxa"/>
            </w:tcMar>
          </w:tcPr>
          <w:p w14:paraId="4B602962"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Credit management session failure.</w:t>
            </w:r>
          </w:p>
        </w:tc>
        <w:tc>
          <w:tcPr>
            <w:tcW w:w="1608" w:type="dxa"/>
          </w:tcPr>
          <w:p w14:paraId="43207928" w14:textId="77777777" w:rsidR="004F5B4B" w:rsidRPr="004F5B4B" w:rsidRDefault="004F5B4B" w:rsidP="004F5B4B">
            <w:pPr>
              <w:keepNext/>
              <w:keepLines/>
              <w:spacing w:after="0"/>
              <w:rPr>
                <w:rFonts w:ascii="Arial" w:eastAsia="SimSun" w:hAnsi="Arial"/>
                <w:sz w:val="18"/>
              </w:rPr>
            </w:pPr>
          </w:p>
        </w:tc>
      </w:tr>
      <w:tr w:rsidR="004F5B4B" w:rsidRPr="004F5B4B" w14:paraId="066A8F3E" w14:textId="77777777" w:rsidTr="00CC3747">
        <w:trPr>
          <w:cantSplit/>
          <w:jc w:val="center"/>
        </w:trPr>
        <w:tc>
          <w:tcPr>
            <w:tcW w:w="2505" w:type="dxa"/>
            <w:tcMar>
              <w:top w:w="0" w:type="dxa"/>
              <w:left w:w="108" w:type="dxa"/>
              <w:bottom w:w="0" w:type="dxa"/>
              <w:right w:w="108" w:type="dxa"/>
            </w:tcMar>
          </w:tcPr>
          <w:p w14:paraId="3078D6F6"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PS_DA_OFF</w:t>
            </w:r>
          </w:p>
        </w:tc>
        <w:tc>
          <w:tcPr>
            <w:tcW w:w="5433" w:type="dxa"/>
            <w:tcMar>
              <w:top w:w="0" w:type="dxa"/>
              <w:left w:w="108" w:type="dxa"/>
              <w:bottom w:w="0" w:type="dxa"/>
              <w:right w:w="108" w:type="dxa"/>
            </w:tcMar>
          </w:tcPr>
          <w:p w14:paraId="26DB78C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The NF service consumer reports when the 3GPP PS Data Off status changes. (NOTE)</w:t>
            </w:r>
          </w:p>
        </w:tc>
        <w:tc>
          <w:tcPr>
            <w:tcW w:w="1608" w:type="dxa"/>
          </w:tcPr>
          <w:p w14:paraId="4CB63DB8"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3GPP-PS-Data-Off</w:t>
            </w:r>
          </w:p>
        </w:tc>
      </w:tr>
      <w:tr w:rsidR="004F5B4B" w:rsidRPr="004F5B4B" w14:paraId="7AE991D5" w14:textId="77777777" w:rsidTr="00CC3747">
        <w:trPr>
          <w:cantSplit/>
          <w:jc w:val="center"/>
        </w:trPr>
        <w:tc>
          <w:tcPr>
            <w:tcW w:w="2505" w:type="dxa"/>
            <w:tcMar>
              <w:top w:w="0" w:type="dxa"/>
              <w:left w:w="108" w:type="dxa"/>
              <w:bottom w:w="0" w:type="dxa"/>
              <w:right w:w="108" w:type="dxa"/>
            </w:tcMar>
          </w:tcPr>
          <w:p w14:paraId="4105F75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DEF_QOS_CH</w:t>
            </w:r>
          </w:p>
        </w:tc>
        <w:tc>
          <w:tcPr>
            <w:tcW w:w="5433" w:type="dxa"/>
            <w:tcMar>
              <w:top w:w="0" w:type="dxa"/>
              <w:left w:w="108" w:type="dxa"/>
              <w:bottom w:w="0" w:type="dxa"/>
              <w:right w:w="108" w:type="dxa"/>
            </w:tcMar>
          </w:tcPr>
          <w:p w14:paraId="1CEFB3A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Default QoS Change. (NOTE)</w:t>
            </w:r>
          </w:p>
        </w:tc>
        <w:tc>
          <w:tcPr>
            <w:tcW w:w="1608" w:type="dxa"/>
          </w:tcPr>
          <w:p w14:paraId="32CCEE95" w14:textId="77777777" w:rsidR="004F5B4B" w:rsidRPr="004F5B4B" w:rsidRDefault="004F5B4B" w:rsidP="004F5B4B">
            <w:pPr>
              <w:keepNext/>
              <w:keepLines/>
              <w:spacing w:after="0"/>
              <w:rPr>
                <w:rFonts w:ascii="Arial" w:eastAsia="SimSun" w:hAnsi="Arial"/>
                <w:sz w:val="18"/>
              </w:rPr>
            </w:pPr>
          </w:p>
        </w:tc>
      </w:tr>
      <w:tr w:rsidR="004F5B4B" w:rsidRPr="004F5B4B" w14:paraId="71033CBD" w14:textId="77777777" w:rsidTr="00CC3747">
        <w:trPr>
          <w:cantSplit/>
          <w:jc w:val="center"/>
        </w:trPr>
        <w:tc>
          <w:tcPr>
            <w:tcW w:w="2505" w:type="dxa"/>
            <w:tcMar>
              <w:top w:w="0" w:type="dxa"/>
              <w:left w:w="108" w:type="dxa"/>
              <w:bottom w:w="0" w:type="dxa"/>
              <w:right w:w="108" w:type="dxa"/>
            </w:tcMar>
          </w:tcPr>
          <w:p w14:paraId="6D8C920F"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SE_AMBR_CH</w:t>
            </w:r>
          </w:p>
        </w:tc>
        <w:tc>
          <w:tcPr>
            <w:tcW w:w="5433" w:type="dxa"/>
            <w:tcMar>
              <w:top w:w="0" w:type="dxa"/>
              <w:left w:w="108" w:type="dxa"/>
              <w:bottom w:w="0" w:type="dxa"/>
              <w:right w:w="108" w:type="dxa"/>
            </w:tcMar>
          </w:tcPr>
          <w:p w14:paraId="44CC490D"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Session-AMBR Change. (NOTE)</w:t>
            </w:r>
          </w:p>
        </w:tc>
        <w:tc>
          <w:tcPr>
            <w:tcW w:w="1608" w:type="dxa"/>
          </w:tcPr>
          <w:p w14:paraId="6C1B5E72" w14:textId="77777777" w:rsidR="004F5B4B" w:rsidRPr="004F5B4B" w:rsidRDefault="004F5B4B" w:rsidP="004F5B4B">
            <w:pPr>
              <w:keepNext/>
              <w:keepLines/>
              <w:spacing w:after="0"/>
              <w:rPr>
                <w:rFonts w:ascii="Arial" w:eastAsia="SimSun" w:hAnsi="Arial"/>
                <w:sz w:val="18"/>
              </w:rPr>
            </w:pPr>
          </w:p>
        </w:tc>
      </w:tr>
      <w:tr w:rsidR="004F5B4B" w:rsidRPr="004F5B4B" w14:paraId="1C0035AC" w14:textId="77777777" w:rsidTr="00CC3747">
        <w:trPr>
          <w:cantSplit/>
          <w:jc w:val="center"/>
        </w:trPr>
        <w:tc>
          <w:tcPr>
            <w:tcW w:w="2505" w:type="dxa"/>
            <w:tcMar>
              <w:top w:w="0" w:type="dxa"/>
              <w:left w:w="108" w:type="dxa"/>
              <w:bottom w:w="0" w:type="dxa"/>
              <w:right w:w="108" w:type="dxa"/>
            </w:tcMar>
          </w:tcPr>
          <w:p w14:paraId="243E0C48"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QOS_NOTIF</w:t>
            </w:r>
          </w:p>
        </w:tc>
        <w:tc>
          <w:tcPr>
            <w:tcW w:w="5433" w:type="dxa"/>
            <w:tcMar>
              <w:top w:w="0" w:type="dxa"/>
              <w:left w:w="108" w:type="dxa"/>
              <w:bottom w:w="0" w:type="dxa"/>
              <w:right w:w="108" w:type="dxa"/>
            </w:tcMar>
          </w:tcPr>
          <w:p w14:paraId="7B69F61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The NF service consumer notify the PCF when receiving notification from RAN that QoS targets of the QoS Flow cannot be guaranteed or can be guaranteed.</w:t>
            </w:r>
          </w:p>
        </w:tc>
        <w:tc>
          <w:tcPr>
            <w:tcW w:w="1608" w:type="dxa"/>
          </w:tcPr>
          <w:p w14:paraId="2B133C62" w14:textId="77777777" w:rsidR="004F5B4B" w:rsidRPr="004F5B4B" w:rsidRDefault="004F5B4B" w:rsidP="004F5B4B">
            <w:pPr>
              <w:keepNext/>
              <w:keepLines/>
              <w:spacing w:after="0"/>
              <w:rPr>
                <w:rFonts w:ascii="Arial" w:eastAsia="SimSun" w:hAnsi="Arial"/>
                <w:sz w:val="18"/>
              </w:rPr>
            </w:pPr>
          </w:p>
        </w:tc>
      </w:tr>
      <w:tr w:rsidR="004F5B4B" w:rsidRPr="004F5B4B" w14:paraId="2335D280" w14:textId="77777777" w:rsidTr="00CC3747">
        <w:trPr>
          <w:cantSplit/>
          <w:jc w:val="center"/>
        </w:trPr>
        <w:tc>
          <w:tcPr>
            <w:tcW w:w="2505" w:type="dxa"/>
            <w:tcMar>
              <w:top w:w="0" w:type="dxa"/>
              <w:left w:w="108" w:type="dxa"/>
              <w:bottom w:w="0" w:type="dxa"/>
              <w:right w:w="108" w:type="dxa"/>
            </w:tcMar>
          </w:tcPr>
          <w:p w14:paraId="4F17D88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NO_CREDIT</w:t>
            </w:r>
          </w:p>
        </w:tc>
        <w:tc>
          <w:tcPr>
            <w:tcW w:w="5433" w:type="dxa"/>
            <w:tcMar>
              <w:top w:w="0" w:type="dxa"/>
              <w:left w:w="108" w:type="dxa"/>
              <w:bottom w:w="0" w:type="dxa"/>
              <w:right w:w="108" w:type="dxa"/>
            </w:tcMar>
          </w:tcPr>
          <w:p w14:paraId="60DBADF4"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Out of credit.</w:t>
            </w:r>
          </w:p>
        </w:tc>
        <w:tc>
          <w:tcPr>
            <w:tcW w:w="1608" w:type="dxa"/>
          </w:tcPr>
          <w:p w14:paraId="66AD58D5" w14:textId="77777777" w:rsidR="004F5B4B" w:rsidRPr="004F5B4B" w:rsidRDefault="004F5B4B" w:rsidP="004F5B4B">
            <w:pPr>
              <w:keepNext/>
              <w:keepLines/>
              <w:spacing w:after="0"/>
              <w:rPr>
                <w:rFonts w:ascii="Arial" w:eastAsia="SimSun" w:hAnsi="Arial"/>
                <w:sz w:val="18"/>
              </w:rPr>
            </w:pPr>
          </w:p>
        </w:tc>
      </w:tr>
      <w:tr w:rsidR="004F5B4B" w:rsidRPr="004F5B4B" w14:paraId="5BC43E36" w14:textId="77777777" w:rsidTr="00CC3747">
        <w:trPr>
          <w:cantSplit/>
          <w:jc w:val="center"/>
        </w:trPr>
        <w:tc>
          <w:tcPr>
            <w:tcW w:w="2505" w:type="dxa"/>
            <w:tcMar>
              <w:top w:w="0" w:type="dxa"/>
              <w:left w:w="108" w:type="dxa"/>
              <w:bottom w:w="0" w:type="dxa"/>
              <w:right w:w="108" w:type="dxa"/>
            </w:tcMar>
          </w:tcPr>
          <w:p w14:paraId="62D93A49" w14:textId="77777777" w:rsidR="004F5B4B" w:rsidRPr="004F5B4B" w:rsidRDefault="004F5B4B" w:rsidP="004F5B4B">
            <w:pPr>
              <w:keepNext/>
              <w:keepLines/>
              <w:spacing w:after="0"/>
              <w:rPr>
                <w:rFonts w:ascii="Arial" w:eastAsia="SimSun" w:hAnsi="Arial"/>
                <w:sz w:val="18"/>
              </w:rPr>
            </w:pPr>
            <w:r w:rsidRPr="004F5B4B">
              <w:rPr>
                <w:rFonts w:ascii="Arial" w:eastAsia="SimSun" w:hAnsi="Arial" w:hint="eastAsia"/>
                <w:sz w:val="18"/>
                <w:lang w:eastAsia="zh-CN"/>
              </w:rPr>
              <w:t>REALLO_</w:t>
            </w:r>
            <w:r w:rsidRPr="004F5B4B">
              <w:rPr>
                <w:rFonts w:ascii="Arial" w:eastAsia="SimSun" w:hAnsi="Arial"/>
                <w:sz w:val="18"/>
                <w:lang w:eastAsia="zh-CN"/>
              </w:rPr>
              <w:t>OF_</w:t>
            </w:r>
            <w:r w:rsidRPr="004F5B4B">
              <w:rPr>
                <w:rFonts w:ascii="Arial" w:eastAsia="SimSun" w:hAnsi="Arial" w:hint="eastAsia"/>
                <w:sz w:val="18"/>
                <w:lang w:eastAsia="zh-CN"/>
              </w:rPr>
              <w:t>CREDIT</w:t>
            </w:r>
          </w:p>
        </w:tc>
        <w:tc>
          <w:tcPr>
            <w:tcW w:w="5433" w:type="dxa"/>
            <w:tcMar>
              <w:top w:w="0" w:type="dxa"/>
              <w:left w:w="108" w:type="dxa"/>
              <w:bottom w:w="0" w:type="dxa"/>
              <w:right w:w="108" w:type="dxa"/>
            </w:tcMar>
          </w:tcPr>
          <w:p w14:paraId="429DEEC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hint="eastAsia"/>
                <w:sz w:val="18"/>
                <w:lang w:eastAsia="zh-CN"/>
              </w:rPr>
              <w:t>Reallocation of credit</w:t>
            </w:r>
          </w:p>
        </w:tc>
        <w:tc>
          <w:tcPr>
            <w:tcW w:w="1608" w:type="dxa"/>
          </w:tcPr>
          <w:p w14:paraId="3FDEA748"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ReallocationOfCredit</w:t>
            </w:r>
            <w:proofErr w:type="spellEnd"/>
          </w:p>
        </w:tc>
      </w:tr>
      <w:tr w:rsidR="004F5B4B" w:rsidRPr="004F5B4B" w14:paraId="0204F33B" w14:textId="77777777" w:rsidTr="00CC3747">
        <w:trPr>
          <w:cantSplit/>
          <w:jc w:val="center"/>
        </w:trPr>
        <w:tc>
          <w:tcPr>
            <w:tcW w:w="2505" w:type="dxa"/>
            <w:tcMar>
              <w:top w:w="0" w:type="dxa"/>
              <w:left w:w="108" w:type="dxa"/>
              <w:bottom w:w="0" w:type="dxa"/>
              <w:right w:w="108" w:type="dxa"/>
            </w:tcMar>
          </w:tcPr>
          <w:p w14:paraId="12937B48"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PRA_CH</w:t>
            </w:r>
          </w:p>
        </w:tc>
        <w:tc>
          <w:tcPr>
            <w:tcW w:w="5433" w:type="dxa"/>
            <w:tcMar>
              <w:top w:w="0" w:type="dxa"/>
              <w:left w:w="108" w:type="dxa"/>
              <w:bottom w:w="0" w:type="dxa"/>
              <w:right w:w="108" w:type="dxa"/>
            </w:tcMar>
          </w:tcPr>
          <w:p w14:paraId="3EED2E9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Change of UE presence in Presence Reporting Area.</w:t>
            </w:r>
          </w:p>
        </w:tc>
        <w:tc>
          <w:tcPr>
            <w:tcW w:w="1608" w:type="dxa"/>
          </w:tcPr>
          <w:p w14:paraId="2C20D12A"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PRA</w:t>
            </w:r>
          </w:p>
        </w:tc>
      </w:tr>
      <w:tr w:rsidR="004F5B4B" w:rsidRPr="004F5B4B" w14:paraId="50F80061" w14:textId="77777777" w:rsidTr="00CC3747">
        <w:trPr>
          <w:cantSplit/>
          <w:jc w:val="center"/>
        </w:trPr>
        <w:tc>
          <w:tcPr>
            <w:tcW w:w="2505" w:type="dxa"/>
            <w:tcMar>
              <w:top w:w="0" w:type="dxa"/>
              <w:left w:w="108" w:type="dxa"/>
              <w:bottom w:w="0" w:type="dxa"/>
              <w:right w:w="108" w:type="dxa"/>
            </w:tcMar>
          </w:tcPr>
          <w:p w14:paraId="12F3D00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SAREA_CH</w:t>
            </w:r>
          </w:p>
        </w:tc>
        <w:tc>
          <w:tcPr>
            <w:tcW w:w="5433" w:type="dxa"/>
            <w:tcMar>
              <w:top w:w="0" w:type="dxa"/>
              <w:left w:w="108" w:type="dxa"/>
              <w:bottom w:w="0" w:type="dxa"/>
              <w:right w:w="108" w:type="dxa"/>
            </w:tcMar>
          </w:tcPr>
          <w:p w14:paraId="2E80CC8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Location Change with respect to the Serving Area.</w:t>
            </w:r>
          </w:p>
        </w:tc>
        <w:tc>
          <w:tcPr>
            <w:tcW w:w="1608" w:type="dxa"/>
          </w:tcPr>
          <w:p w14:paraId="1E34218E" w14:textId="77777777" w:rsidR="004F5B4B" w:rsidRPr="004F5B4B" w:rsidRDefault="004F5B4B" w:rsidP="004F5B4B">
            <w:pPr>
              <w:keepNext/>
              <w:keepLines/>
              <w:spacing w:after="0"/>
              <w:rPr>
                <w:rFonts w:ascii="Arial" w:eastAsia="SimSun" w:hAnsi="Arial"/>
                <w:sz w:val="18"/>
              </w:rPr>
            </w:pPr>
          </w:p>
        </w:tc>
      </w:tr>
      <w:tr w:rsidR="004F5B4B" w:rsidRPr="004F5B4B" w14:paraId="6951A5B7" w14:textId="77777777" w:rsidTr="00CC3747">
        <w:trPr>
          <w:cantSplit/>
          <w:jc w:val="center"/>
        </w:trPr>
        <w:tc>
          <w:tcPr>
            <w:tcW w:w="2505" w:type="dxa"/>
            <w:tcMar>
              <w:top w:w="0" w:type="dxa"/>
              <w:left w:w="108" w:type="dxa"/>
              <w:bottom w:w="0" w:type="dxa"/>
              <w:right w:w="108" w:type="dxa"/>
            </w:tcMar>
          </w:tcPr>
          <w:p w14:paraId="55336121"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SCNN_CH</w:t>
            </w:r>
          </w:p>
        </w:tc>
        <w:tc>
          <w:tcPr>
            <w:tcW w:w="5433" w:type="dxa"/>
            <w:tcMar>
              <w:top w:w="0" w:type="dxa"/>
              <w:left w:w="108" w:type="dxa"/>
              <w:bottom w:w="0" w:type="dxa"/>
              <w:right w:w="108" w:type="dxa"/>
            </w:tcMar>
          </w:tcPr>
          <w:p w14:paraId="2F220B4D"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Location Change with respect to the Serving CN node.</w:t>
            </w:r>
          </w:p>
        </w:tc>
        <w:tc>
          <w:tcPr>
            <w:tcW w:w="1608" w:type="dxa"/>
          </w:tcPr>
          <w:p w14:paraId="48185A6B" w14:textId="77777777" w:rsidR="004F5B4B" w:rsidRPr="004F5B4B" w:rsidRDefault="004F5B4B" w:rsidP="004F5B4B">
            <w:pPr>
              <w:keepNext/>
              <w:keepLines/>
              <w:spacing w:after="0"/>
              <w:rPr>
                <w:rFonts w:ascii="Arial" w:eastAsia="SimSun" w:hAnsi="Arial"/>
                <w:sz w:val="18"/>
              </w:rPr>
            </w:pPr>
          </w:p>
        </w:tc>
      </w:tr>
      <w:tr w:rsidR="004F5B4B" w:rsidRPr="004F5B4B" w14:paraId="5122EA0C" w14:textId="77777777" w:rsidTr="00CC3747">
        <w:trPr>
          <w:cantSplit/>
          <w:jc w:val="center"/>
        </w:trPr>
        <w:tc>
          <w:tcPr>
            <w:tcW w:w="2505" w:type="dxa"/>
            <w:tcMar>
              <w:top w:w="0" w:type="dxa"/>
              <w:left w:w="108" w:type="dxa"/>
              <w:bottom w:w="0" w:type="dxa"/>
              <w:right w:w="108" w:type="dxa"/>
            </w:tcMar>
          </w:tcPr>
          <w:p w14:paraId="7C4F5E6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RE_TIMEOUT</w:t>
            </w:r>
          </w:p>
        </w:tc>
        <w:tc>
          <w:tcPr>
            <w:tcW w:w="5433" w:type="dxa"/>
            <w:tcMar>
              <w:top w:w="0" w:type="dxa"/>
              <w:left w:w="108" w:type="dxa"/>
              <w:bottom w:w="0" w:type="dxa"/>
              <w:right w:w="108" w:type="dxa"/>
            </w:tcMar>
          </w:tcPr>
          <w:p w14:paraId="0BE692F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Indicates the NF service consumer generated the request because there has been a PCC revalidation timeout (</w:t>
            </w:r>
            <w:proofErr w:type="gramStart"/>
            <w:r w:rsidRPr="004F5B4B">
              <w:rPr>
                <w:rFonts w:ascii="Arial" w:eastAsia="SimSun" w:hAnsi="Arial"/>
                <w:sz w:val="18"/>
              </w:rPr>
              <w:t>i.e.</w:t>
            </w:r>
            <w:proofErr w:type="gramEnd"/>
            <w:r w:rsidRPr="004F5B4B">
              <w:rPr>
                <w:rFonts w:ascii="Arial" w:eastAsia="SimSun" w:hAnsi="Arial"/>
                <w:sz w:val="18"/>
              </w:rPr>
              <w:t xml:space="preserve"> Enforced PCC rule request defined in table 6.1.3.5.-1 of 3GPP TS 23.503 [6]).</w:t>
            </w:r>
          </w:p>
        </w:tc>
        <w:tc>
          <w:tcPr>
            <w:tcW w:w="1608" w:type="dxa"/>
          </w:tcPr>
          <w:p w14:paraId="27A0712F" w14:textId="77777777" w:rsidR="004F5B4B" w:rsidRPr="004F5B4B" w:rsidRDefault="004F5B4B" w:rsidP="004F5B4B">
            <w:pPr>
              <w:keepNext/>
              <w:keepLines/>
              <w:spacing w:after="0"/>
              <w:rPr>
                <w:rFonts w:ascii="Arial" w:eastAsia="SimSun" w:hAnsi="Arial"/>
                <w:sz w:val="18"/>
              </w:rPr>
            </w:pPr>
          </w:p>
        </w:tc>
      </w:tr>
      <w:tr w:rsidR="004F5B4B" w:rsidRPr="004F5B4B" w14:paraId="57789EFE" w14:textId="77777777" w:rsidTr="00CC3747">
        <w:trPr>
          <w:cantSplit/>
          <w:jc w:val="center"/>
        </w:trPr>
        <w:tc>
          <w:tcPr>
            <w:tcW w:w="2505" w:type="dxa"/>
            <w:tcMar>
              <w:top w:w="0" w:type="dxa"/>
              <w:left w:w="108" w:type="dxa"/>
              <w:bottom w:w="0" w:type="dxa"/>
              <w:right w:w="108" w:type="dxa"/>
            </w:tcMar>
          </w:tcPr>
          <w:p w14:paraId="43799D42"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RES_RELEASE</w:t>
            </w:r>
          </w:p>
        </w:tc>
        <w:tc>
          <w:tcPr>
            <w:tcW w:w="5433" w:type="dxa"/>
            <w:tcMar>
              <w:top w:w="0" w:type="dxa"/>
              <w:left w:w="108" w:type="dxa"/>
              <w:bottom w:w="0" w:type="dxa"/>
              <w:right w:w="108" w:type="dxa"/>
            </w:tcMar>
          </w:tcPr>
          <w:p w14:paraId="2B92D11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Indicates that the NF service consumer can inform the PCF of the outcome of the release of resources for those rules that require so.</w:t>
            </w:r>
          </w:p>
        </w:tc>
        <w:tc>
          <w:tcPr>
            <w:tcW w:w="1608" w:type="dxa"/>
          </w:tcPr>
          <w:p w14:paraId="3A6BDFE1"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RAN-NAS-Cause</w:t>
            </w:r>
          </w:p>
        </w:tc>
      </w:tr>
      <w:tr w:rsidR="004F5B4B" w:rsidRPr="004F5B4B" w14:paraId="636217D1" w14:textId="77777777" w:rsidTr="00CC3747">
        <w:trPr>
          <w:cantSplit/>
          <w:jc w:val="center"/>
        </w:trPr>
        <w:tc>
          <w:tcPr>
            <w:tcW w:w="2505" w:type="dxa"/>
            <w:tcMar>
              <w:top w:w="0" w:type="dxa"/>
              <w:left w:w="108" w:type="dxa"/>
              <w:bottom w:w="0" w:type="dxa"/>
              <w:right w:w="108" w:type="dxa"/>
            </w:tcMar>
          </w:tcPr>
          <w:p w14:paraId="49785176"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SUCC_RES_ALLO</w:t>
            </w:r>
          </w:p>
        </w:tc>
        <w:tc>
          <w:tcPr>
            <w:tcW w:w="5433" w:type="dxa"/>
            <w:tcMar>
              <w:top w:w="0" w:type="dxa"/>
              <w:left w:w="108" w:type="dxa"/>
              <w:bottom w:w="0" w:type="dxa"/>
              <w:right w:w="108" w:type="dxa"/>
            </w:tcMar>
          </w:tcPr>
          <w:p w14:paraId="27D9F7E2"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Indicates that the NF service consumer shall inform the PCF of the successful resource allocation for those rules that requires so.</w:t>
            </w:r>
          </w:p>
        </w:tc>
        <w:tc>
          <w:tcPr>
            <w:tcW w:w="1608" w:type="dxa"/>
          </w:tcPr>
          <w:p w14:paraId="70074EAC" w14:textId="77777777" w:rsidR="004F5B4B" w:rsidRPr="004F5B4B" w:rsidRDefault="004F5B4B" w:rsidP="004F5B4B">
            <w:pPr>
              <w:keepNext/>
              <w:keepLines/>
              <w:spacing w:after="0"/>
              <w:rPr>
                <w:rFonts w:ascii="Arial" w:eastAsia="SimSun" w:hAnsi="Arial"/>
                <w:sz w:val="18"/>
              </w:rPr>
            </w:pPr>
          </w:p>
        </w:tc>
      </w:tr>
      <w:tr w:rsidR="004F5B4B" w:rsidRPr="004F5B4B" w14:paraId="02BA7BCF" w14:textId="77777777" w:rsidTr="00CC3747">
        <w:trPr>
          <w:cantSplit/>
          <w:jc w:val="center"/>
        </w:trPr>
        <w:tc>
          <w:tcPr>
            <w:tcW w:w="2505" w:type="dxa"/>
            <w:tcMar>
              <w:top w:w="0" w:type="dxa"/>
              <w:left w:w="108" w:type="dxa"/>
              <w:bottom w:w="0" w:type="dxa"/>
              <w:right w:w="108" w:type="dxa"/>
            </w:tcMar>
          </w:tcPr>
          <w:p w14:paraId="4538862A"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RAT_TY_CH</w:t>
            </w:r>
          </w:p>
        </w:tc>
        <w:tc>
          <w:tcPr>
            <w:tcW w:w="5433" w:type="dxa"/>
            <w:tcMar>
              <w:top w:w="0" w:type="dxa"/>
              <w:left w:w="108" w:type="dxa"/>
              <w:bottom w:w="0" w:type="dxa"/>
              <w:right w:w="108" w:type="dxa"/>
            </w:tcMar>
          </w:tcPr>
          <w:p w14:paraId="247FDFE9"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RAT type change.</w:t>
            </w:r>
          </w:p>
        </w:tc>
        <w:tc>
          <w:tcPr>
            <w:tcW w:w="1608" w:type="dxa"/>
          </w:tcPr>
          <w:p w14:paraId="58BDC1A3" w14:textId="77777777" w:rsidR="004F5B4B" w:rsidRPr="004F5B4B" w:rsidRDefault="004F5B4B" w:rsidP="004F5B4B">
            <w:pPr>
              <w:keepNext/>
              <w:keepLines/>
              <w:spacing w:after="0"/>
              <w:rPr>
                <w:rFonts w:ascii="Arial" w:eastAsia="SimSun" w:hAnsi="Arial"/>
                <w:sz w:val="18"/>
              </w:rPr>
            </w:pPr>
          </w:p>
        </w:tc>
      </w:tr>
      <w:tr w:rsidR="004F5B4B" w:rsidRPr="004F5B4B" w14:paraId="6A1EC865" w14:textId="77777777" w:rsidTr="00CC3747">
        <w:trPr>
          <w:cantSplit/>
          <w:jc w:val="center"/>
        </w:trPr>
        <w:tc>
          <w:tcPr>
            <w:tcW w:w="2505" w:type="dxa"/>
            <w:tcMar>
              <w:top w:w="0" w:type="dxa"/>
              <w:left w:w="108" w:type="dxa"/>
              <w:bottom w:w="0" w:type="dxa"/>
              <w:right w:w="108" w:type="dxa"/>
            </w:tcMar>
          </w:tcPr>
          <w:p w14:paraId="472C75C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REF_QOS_IND_CH</w:t>
            </w:r>
          </w:p>
        </w:tc>
        <w:tc>
          <w:tcPr>
            <w:tcW w:w="5433" w:type="dxa"/>
            <w:tcMar>
              <w:top w:w="0" w:type="dxa"/>
              <w:left w:w="108" w:type="dxa"/>
              <w:bottom w:w="0" w:type="dxa"/>
              <w:right w:w="108" w:type="dxa"/>
            </w:tcMar>
          </w:tcPr>
          <w:p w14:paraId="0FAE9136"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Reflective QoS indication Change.</w:t>
            </w:r>
          </w:p>
        </w:tc>
        <w:tc>
          <w:tcPr>
            <w:tcW w:w="1608" w:type="dxa"/>
          </w:tcPr>
          <w:p w14:paraId="37058728" w14:textId="77777777" w:rsidR="004F5B4B" w:rsidRPr="004F5B4B" w:rsidRDefault="004F5B4B" w:rsidP="004F5B4B">
            <w:pPr>
              <w:keepNext/>
              <w:keepLines/>
              <w:spacing w:after="0"/>
              <w:rPr>
                <w:rFonts w:ascii="Arial" w:eastAsia="SimSun" w:hAnsi="Arial"/>
                <w:sz w:val="18"/>
              </w:rPr>
            </w:pPr>
          </w:p>
        </w:tc>
      </w:tr>
      <w:tr w:rsidR="004F5B4B" w:rsidRPr="004F5B4B" w14:paraId="62384B6B" w14:textId="77777777" w:rsidTr="00CC3747">
        <w:trPr>
          <w:cantSplit/>
          <w:jc w:val="center"/>
        </w:trPr>
        <w:tc>
          <w:tcPr>
            <w:tcW w:w="2505" w:type="dxa"/>
            <w:tcMar>
              <w:top w:w="0" w:type="dxa"/>
              <w:left w:w="108" w:type="dxa"/>
              <w:bottom w:w="0" w:type="dxa"/>
              <w:right w:w="108" w:type="dxa"/>
            </w:tcMar>
          </w:tcPr>
          <w:p w14:paraId="39FAB3BE"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rPr>
              <w:t>NUM_OF_PACKET_FILTER</w:t>
            </w:r>
          </w:p>
        </w:tc>
        <w:tc>
          <w:tcPr>
            <w:tcW w:w="5433" w:type="dxa"/>
            <w:tcMar>
              <w:top w:w="0" w:type="dxa"/>
              <w:left w:w="108" w:type="dxa"/>
              <w:bottom w:w="0" w:type="dxa"/>
              <w:right w:w="108" w:type="dxa"/>
            </w:tcMar>
          </w:tcPr>
          <w:p w14:paraId="61CE4CD3"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rPr>
              <w:t>Indicates that the NF service consumer shall report the number of supported packet filter for signalled QoS rules. (NOTE) Only applicable to the interworking scenario as defined in Annex B.</w:t>
            </w:r>
          </w:p>
        </w:tc>
        <w:tc>
          <w:tcPr>
            <w:tcW w:w="1608" w:type="dxa"/>
          </w:tcPr>
          <w:p w14:paraId="42661B76" w14:textId="77777777" w:rsidR="004F5B4B" w:rsidRPr="004F5B4B" w:rsidRDefault="004F5B4B" w:rsidP="004F5B4B">
            <w:pPr>
              <w:keepNext/>
              <w:keepLines/>
              <w:spacing w:after="0"/>
              <w:rPr>
                <w:rFonts w:ascii="Arial" w:eastAsia="SimSun" w:hAnsi="Arial"/>
                <w:sz w:val="18"/>
              </w:rPr>
            </w:pPr>
          </w:p>
        </w:tc>
      </w:tr>
      <w:tr w:rsidR="004F5B4B" w:rsidRPr="004F5B4B" w14:paraId="05B3C3F5" w14:textId="77777777" w:rsidTr="00CC3747">
        <w:trPr>
          <w:cantSplit/>
          <w:jc w:val="center"/>
        </w:trPr>
        <w:tc>
          <w:tcPr>
            <w:tcW w:w="2505" w:type="dxa"/>
            <w:tcMar>
              <w:top w:w="0" w:type="dxa"/>
              <w:left w:w="108" w:type="dxa"/>
              <w:bottom w:w="0" w:type="dxa"/>
              <w:right w:w="108" w:type="dxa"/>
            </w:tcMar>
          </w:tcPr>
          <w:p w14:paraId="24B221A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UE_STATUS_RESUME</w:t>
            </w:r>
          </w:p>
        </w:tc>
        <w:tc>
          <w:tcPr>
            <w:tcW w:w="5433" w:type="dxa"/>
            <w:tcMar>
              <w:top w:w="0" w:type="dxa"/>
              <w:left w:w="108" w:type="dxa"/>
              <w:bottom w:w="0" w:type="dxa"/>
              <w:right w:w="108" w:type="dxa"/>
            </w:tcMar>
          </w:tcPr>
          <w:p w14:paraId="60C134E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Indicates that the UE's status is resumed. Only applicable to the interworking scenario as defined in Annex B.</w:t>
            </w:r>
          </w:p>
        </w:tc>
        <w:tc>
          <w:tcPr>
            <w:tcW w:w="1608" w:type="dxa"/>
          </w:tcPr>
          <w:p w14:paraId="6F17F8E1"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lang w:eastAsia="zh-CN"/>
              </w:rPr>
              <w:t>PolicyUpdateWhenUESuspends</w:t>
            </w:r>
            <w:proofErr w:type="spellEnd"/>
          </w:p>
        </w:tc>
      </w:tr>
      <w:tr w:rsidR="004F5B4B" w:rsidRPr="004F5B4B" w14:paraId="0E30BEB2" w14:textId="77777777" w:rsidTr="00CC3747">
        <w:trPr>
          <w:cantSplit/>
          <w:jc w:val="center"/>
        </w:trPr>
        <w:tc>
          <w:tcPr>
            <w:tcW w:w="2505" w:type="dxa"/>
            <w:tcMar>
              <w:top w:w="0" w:type="dxa"/>
              <w:left w:w="108" w:type="dxa"/>
              <w:bottom w:w="0" w:type="dxa"/>
              <w:right w:w="108" w:type="dxa"/>
            </w:tcMar>
          </w:tcPr>
          <w:p w14:paraId="5C7136FD"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UE_TZ_CH</w:t>
            </w:r>
          </w:p>
        </w:tc>
        <w:tc>
          <w:tcPr>
            <w:tcW w:w="5433" w:type="dxa"/>
            <w:tcMar>
              <w:top w:w="0" w:type="dxa"/>
              <w:left w:w="108" w:type="dxa"/>
              <w:bottom w:w="0" w:type="dxa"/>
              <w:right w:w="108" w:type="dxa"/>
            </w:tcMar>
          </w:tcPr>
          <w:p w14:paraId="7E576F7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UE Time Zone Change.</w:t>
            </w:r>
          </w:p>
        </w:tc>
        <w:tc>
          <w:tcPr>
            <w:tcW w:w="1608" w:type="dxa"/>
          </w:tcPr>
          <w:p w14:paraId="7B5BDCC0" w14:textId="77777777" w:rsidR="004F5B4B" w:rsidRPr="004F5B4B" w:rsidRDefault="004F5B4B" w:rsidP="004F5B4B">
            <w:pPr>
              <w:keepNext/>
              <w:keepLines/>
              <w:spacing w:after="0"/>
              <w:rPr>
                <w:rFonts w:ascii="Arial" w:eastAsia="SimSun" w:hAnsi="Arial"/>
                <w:sz w:val="18"/>
                <w:lang w:eastAsia="zh-CN"/>
              </w:rPr>
            </w:pPr>
          </w:p>
        </w:tc>
      </w:tr>
      <w:tr w:rsidR="004F5B4B" w:rsidRPr="004F5B4B" w14:paraId="504A17D5" w14:textId="77777777" w:rsidTr="00CC3747">
        <w:trPr>
          <w:cantSplit/>
          <w:jc w:val="center"/>
        </w:trPr>
        <w:tc>
          <w:tcPr>
            <w:tcW w:w="2505" w:type="dxa"/>
            <w:tcMar>
              <w:top w:w="0" w:type="dxa"/>
              <w:left w:w="108" w:type="dxa"/>
              <w:bottom w:w="0" w:type="dxa"/>
              <w:right w:w="108" w:type="dxa"/>
            </w:tcMar>
          </w:tcPr>
          <w:p w14:paraId="7F105966"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AUTH_PROF_CH</w:t>
            </w:r>
          </w:p>
        </w:tc>
        <w:tc>
          <w:tcPr>
            <w:tcW w:w="5433" w:type="dxa"/>
            <w:tcMar>
              <w:top w:w="0" w:type="dxa"/>
              <w:left w:w="108" w:type="dxa"/>
              <w:bottom w:w="0" w:type="dxa"/>
              <w:right w:w="108" w:type="dxa"/>
            </w:tcMar>
          </w:tcPr>
          <w:p w14:paraId="31429ABD"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Indicates that the DN-AAA authorization profile index has changed. (NOTE)</w:t>
            </w:r>
          </w:p>
        </w:tc>
        <w:tc>
          <w:tcPr>
            <w:tcW w:w="1608" w:type="dxa"/>
          </w:tcPr>
          <w:p w14:paraId="633701BA"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DN-Authorization</w:t>
            </w:r>
          </w:p>
        </w:tc>
      </w:tr>
      <w:tr w:rsidR="004F5B4B" w:rsidRPr="004F5B4B" w14:paraId="5364D56E" w14:textId="77777777" w:rsidTr="00CC3747">
        <w:trPr>
          <w:cantSplit/>
          <w:jc w:val="center"/>
        </w:trPr>
        <w:tc>
          <w:tcPr>
            <w:tcW w:w="2505" w:type="dxa"/>
            <w:tcMar>
              <w:top w:w="0" w:type="dxa"/>
              <w:left w:w="108" w:type="dxa"/>
              <w:bottom w:w="0" w:type="dxa"/>
              <w:right w:w="108" w:type="dxa"/>
            </w:tcMar>
          </w:tcPr>
          <w:p w14:paraId="4581295C"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TSN_BRIDGE_INFO</w:t>
            </w:r>
          </w:p>
        </w:tc>
        <w:tc>
          <w:tcPr>
            <w:tcW w:w="5433" w:type="dxa"/>
            <w:tcMar>
              <w:top w:w="0" w:type="dxa"/>
              <w:left w:w="108" w:type="dxa"/>
              <w:bottom w:w="0" w:type="dxa"/>
              <w:right w:w="108" w:type="dxa"/>
            </w:tcMar>
          </w:tcPr>
          <w:p w14:paraId="071C863E"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Indicates the NF service consumer has detected information about new TSC user plane node port(s), and/or new/updated UMIC and/or PMIC(s).</w:t>
            </w:r>
          </w:p>
        </w:tc>
        <w:tc>
          <w:tcPr>
            <w:tcW w:w="1608" w:type="dxa"/>
          </w:tcPr>
          <w:p w14:paraId="6C56A780" w14:textId="77777777" w:rsidR="004F5B4B" w:rsidRPr="004F5B4B" w:rsidRDefault="004F5B4B" w:rsidP="004F5B4B">
            <w:pPr>
              <w:keepNext/>
              <w:keepLines/>
              <w:spacing w:after="0"/>
              <w:rPr>
                <w:rFonts w:ascii="Arial" w:eastAsia="SimSun" w:hAnsi="Arial"/>
                <w:sz w:val="18"/>
                <w:lang w:eastAsia="zh-CN"/>
              </w:rPr>
            </w:pPr>
            <w:bookmarkStart w:id="87" w:name="_Hlk24652836"/>
            <w:r w:rsidRPr="004F5B4B">
              <w:rPr>
                <w:rFonts w:ascii="Arial" w:eastAsia="SimSun" w:hAnsi="Arial"/>
                <w:sz w:val="18"/>
                <w:lang w:eastAsia="zh-CN"/>
              </w:rPr>
              <w:t>TimeSensitiveNetworking</w:t>
            </w:r>
            <w:bookmarkEnd w:id="87"/>
          </w:p>
        </w:tc>
      </w:tr>
      <w:tr w:rsidR="004F5B4B" w:rsidRPr="004F5B4B" w14:paraId="468A2306" w14:textId="77777777" w:rsidTr="00CC3747">
        <w:trPr>
          <w:cantSplit/>
          <w:jc w:val="center"/>
        </w:trPr>
        <w:tc>
          <w:tcPr>
            <w:tcW w:w="2505" w:type="dxa"/>
            <w:tcMar>
              <w:top w:w="0" w:type="dxa"/>
              <w:left w:w="108" w:type="dxa"/>
              <w:bottom w:w="0" w:type="dxa"/>
              <w:right w:w="108" w:type="dxa"/>
            </w:tcMar>
          </w:tcPr>
          <w:p w14:paraId="5E5CC795"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QOS_MONITORING</w:t>
            </w:r>
          </w:p>
        </w:tc>
        <w:tc>
          <w:tcPr>
            <w:tcW w:w="5433" w:type="dxa"/>
            <w:tcMar>
              <w:top w:w="0" w:type="dxa"/>
              <w:left w:w="108" w:type="dxa"/>
              <w:bottom w:w="0" w:type="dxa"/>
              <w:right w:w="108" w:type="dxa"/>
            </w:tcMar>
          </w:tcPr>
          <w:p w14:paraId="28618B2D"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Indicates that the NF service consumer notifies the PCF of the QoS Monitoring information.</w:t>
            </w:r>
          </w:p>
        </w:tc>
        <w:tc>
          <w:tcPr>
            <w:tcW w:w="1608" w:type="dxa"/>
          </w:tcPr>
          <w:p w14:paraId="41251457" w14:textId="77777777" w:rsidR="004F5B4B" w:rsidRPr="004F5B4B" w:rsidRDefault="004F5B4B" w:rsidP="004F5B4B">
            <w:pPr>
              <w:keepNext/>
              <w:keepLines/>
              <w:spacing w:after="0"/>
              <w:rPr>
                <w:rFonts w:ascii="Arial" w:eastAsia="SimSun" w:hAnsi="Arial"/>
                <w:sz w:val="18"/>
                <w:lang w:eastAsia="zh-CN"/>
              </w:rPr>
            </w:pPr>
            <w:proofErr w:type="spellStart"/>
            <w:r w:rsidRPr="004F5B4B">
              <w:rPr>
                <w:rFonts w:ascii="Arial" w:eastAsia="SimSun" w:hAnsi="Arial"/>
                <w:sz w:val="18"/>
                <w:lang w:eastAsia="zh-CN"/>
              </w:rPr>
              <w:t>QosMonitoring</w:t>
            </w:r>
            <w:proofErr w:type="spellEnd"/>
          </w:p>
        </w:tc>
      </w:tr>
      <w:tr w:rsidR="004F5B4B" w:rsidRPr="004F5B4B" w14:paraId="1D2BBE13" w14:textId="77777777" w:rsidTr="00CC3747">
        <w:trPr>
          <w:cantSplit/>
          <w:jc w:val="center"/>
        </w:trPr>
        <w:tc>
          <w:tcPr>
            <w:tcW w:w="2505" w:type="dxa"/>
            <w:tcMar>
              <w:top w:w="0" w:type="dxa"/>
              <w:left w:w="108" w:type="dxa"/>
              <w:bottom w:w="0" w:type="dxa"/>
              <w:right w:w="108" w:type="dxa"/>
            </w:tcMar>
          </w:tcPr>
          <w:p w14:paraId="3C6E79B7"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hint="eastAsia"/>
                <w:sz w:val="18"/>
                <w:lang w:eastAsia="zh-CN"/>
              </w:rPr>
              <w:t>S</w:t>
            </w:r>
            <w:r w:rsidRPr="004F5B4B">
              <w:rPr>
                <w:rFonts w:ascii="Arial" w:eastAsia="SimSun" w:hAnsi="Arial"/>
                <w:sz w:val="18"/>
                <w:lang w:eastAsia="zh-CN"/>
              </w:rPr>
              <w:t>CELL_CH</w:t>
            </w:r>
          </w:p>
        </w:tc>
        <w:tc>
          <w:tcPr>
            <w:tcW w:w="5433" w:type="dxa"/>
            <w:tcMar>
              <w:top w:w="0" w:type="dxa"/>
              <w:left w:w="108" w:type="dxa"/>
              <w:bottom w:w="0" w:type="dxa"/>
              <w:right w:w="108" w:type="dxa"/>
            </w:tcMar>
          </w:tcPr>
          <w:p w14:paraId="754047D4" w14:textId="77777777" w:rsidR="004F5B4B" w:rsidRPr="004F5B4B" w:rsidRDefault="004F5B4B" w:rsidP="004F5B4B">
            <w:pPr>
              <w:keepNext/>
              <w:keepLines/>
              <w:spacing w:after="0"/>
              <w:rPr>
                <w:rFonts w:ascii="Arial" w:hAnsi="Arial"/>
                <w:sz w:val="18"/>
              </w:rPr>
            </w:pPr>
            <w:r w:rsidRPr="004F5B4B">
              <w:rPr>
                <w:rFonts w:ascii="Arial" w:eastAsia="SimSun" w:hAnsi="Arial"/>
                <w:sz w:val="18"/>
              </w:rPr>
              <w:t>Location Change with respect to the Serving Cell.</w:t>
            </w:r>
          </w:p>
        </w:tc>
        <w:tc>
          <w:tcPr>
            <w:tcW w:w="1608" w:type="dxa"/>
          </w:tcPr>
          <w:p w14:paraId="3E1094DD" w14:textId="77777777" w:rsidR="004F5B4B" w:rsidRPr="004F5B4B" w:rsidRDefault="004F5B4B" w:rsidP="004F5B4B">
            <w:pPr>
              <w:keepNext/>
              <w:keepLines/>
              <w:spacing w:after="0"/>
              <w:rPr>
                <w:rFonts w:ascii="Arial" w:eastAsia="SimSun" w:hAnsi="Arial"/>
                <w:sz w:val="18"/>
              </w:rPr>
            </w:pPr>
          </w:p>
        </w:tc>
      </w:tr>
      <w:tr w:rsidR="004F5B4B" w:rsidRPr="004F5B4B" w14:paraId="4A0FA46B" w14:textId="77777777" w:rsidTr="00CC3747">
        <w:trPr>
          <w:cantSplit/>
          <w:jc w:val="center"/>
        </w:trPr>
        <w:tc>
          <w:tcPr>
            <w:tcW w:w="2505" w:type="dxa"/>
            <w:tcMar>
              <w:top w:w="0" w:type="dxa"/>
              <w:left w:w="108" w:type="dxa"/>
              <w:bottom w:w="0" w:type="dxa"/>
              <w:right w:w="108" w:type="dxa"/>
            </w:tcMar>
          </w:tcPr>
          <w:p w14:paraId="3227A5EF"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USER_LOCATION_CH</w:t>
            </w:r>
          </w:p>
        </w:tc>
        <w:tc>
          <w:tcPr>
            <w:tcW w:w="5433" w:type="dxa"/>
            <w:tcMar>
              <w:top w:w="0" w:type="dxa"/>
              <w:left w:w="108" w:type="dxa"/>
              <w:bottom w:w="0" w:type="dxa"/>
              <w:right w:w="108" w:type="dxa"/>
            </w:tcMar>
          </w:tcPr>
          <w:p w14:paraId="3615A328"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Indicates that user location has changed, applicable to serving area change and serving cell change.</w:t>
            </w:r>
          </w:p>
        </w:tc>
        <w:tc>
          <w:tcPr>
            <w:tcW w:w="1608" w:type="dxa"/>
          </w:tcPr>
          <w:p w14:paraId="77210D7E"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AggregatedUELocChanges</w:t>
            </w:r>
            <w:proofErr w:type="spellEnd"/>
          </w:p>
        </w:tc>
      </w:tr>
      <w:tr w:rsidR="004F5B4B" w:rsidRPr="004F5B4B" w14:paraId="7122BB7E" w14:textId="77777777" w:rsidTr="00CC3747">
        <w:trPr>
          <w:cantSplit/>
          <w:jc w:val="center"/>
        </w:trPr>
        <w:tc>
          <w:tcPr>
            <w:tcW w:w="2505" w:type="dxa"/>
            <w:tcMar>
              <w:top w:w="0" w:type="dxa"/>
              <w:left w:w="108" w:type="dxa"/>
              <w:bottom w:w="0" w:type="dxa"/>
              <w:right w:w="108" w:type="dxa"/>
            </w:tcMar>
          </w:tcPr>
          <w:p w14:paraId="55236A45"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EPS_FALLBACK</w:t>
            </w:r>
          </w:p>
        </w:tc>
        <w:tc>
          <w:tcPr>
            <w:tcW w:w="5433" w:type="dxa"/>
            <w:tcMar>
              <w:top w:w="0" w:type="dxa"/>
              <w:left w:w="108" w:type="dxa"/>
              <w:bottom w:w="0" w:type="dxa"/>
              <w:right w:w="108" w:type="dxa"/>
            </w:tcMar>
          </w:tcPr>
          <w:p w14:paraId="4AB0CB42" w14:textId="77777777" w:rsidR="004F5B4B" w:rsidRPr="004F5B4B" w:rsidRDefault="004F5B4B" w:rsidP="004F5B4B">
            <w:pPr>
              <w:keepNext/>
              <w:keepLines/>
              <w:spacing w:after="0"/>
              <w:rPr>
                <w:rFonts w:ascii="Arial" w:eastAsia="SimSun" w:hAnsi="Arial"/>
                <w:sz w:val="18"/>
              </w:rPr>
            </w:pPr>
            <w:r w:rsidRPr="004F5B4B">
              <w:rPr>
                <w:rFonts w:ascii="Arial" w:hAnsi="Arial"/>
                <w:sz w:val="18"/>
              </w:rPr>
              <w:t>EPS Fallback report is enabled in the NF service consumer. Only applicable to the interworking scenario as defined is Annex</w:t>
            </w:r>
            <w:r w:rsidRPr="004F5B4B">
              <w:rPr>
                <w:rFonts w:ascii="Arial" w:eastAsia="SimSun" w:hAnsi="Arial"/>
                <w:sz w:val="18"/>
              </w:rPr>
              <w:t> B.</w:t>
            </w:r>
          </w:p>
        </w:tc>
        <w:tc>
          <w:tcPr>
            <w:tcW w:w="1608" w:type="dxa"/>
          </w:tcPr>
          <w:p w14:paraId="7B7275EB"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EPSFallbackReport</w:t>
            </w:r>
            <w:proofErr w:type="spellEnd"/>
          </w:p>
        </w:tc>
      </w:tr>
      <w:tr w:rsidR="004F5B4B" w:rsidRPr="004F5B4B" w14:paraId="112FFD66" w14:textId="77777777" w:rsidTr="00CC3747">
        <w:trPr>
          <w:cantSplit/>
          <w:jc w:val="center"/>
        </w:trPr>
        <w:tc>
          <w:tcPr>
            <w:tcW w:w="2505" w:type="dxa"/>
            <w:tcMar>
              <w:top w:w="0" w:type="dxa"/>
              <w:left w:w="108" w:type="dxa"/>
              <w:bottom w:w="0" w:type="dxa"/>
              <w:right w:w="108" w:type="dxa"/>
            </w:tcMar>
          </w:tcPr>
          <w:p w14:paraId="5C7FCC2E"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hint="eastAsia"/>
                <w:sz w:val="18"/>
                <w:lang w:eastAsia="zh-CN"/>
              </w:rPr>
              <w:t>MA_PDU</w:t>
            </w:r>
          </w:p>
        </w:tc>
        <w:tc>
          <w:tcPr>
            <w:tcW w:w="5433" w:type="dxa"/>
            <w:tcMar>
              <w:top w:w="0" w:type="dxa"/>
              <w:left w:w="108" w:type="dxa"/>
              <w:bottom w:w="0" w:type="dxa"/>
              <w:right w:w="108" w:type="dxa"/>
            </w:tcMar>
          </w:tcPr>
          <w:p w14:paraId="2DC8E0D8" w14:textId="77777777" w:rsidR="004F5B4B" w:rsidRPr="004F5B4B" w:rsidRDefault="004F5B4B" w:rsidP="004F5B4B">
            <w:pPr>
              <w:keepNext/>
              <w:keepLines/>
              <w:spacing w:after="0"/>
              <w:rPr>
                <w:rFonts w:ascii="Arial" w:hAnsi="Arial"/>
                <w:sz w:val="18"/>
              </w:rPr>
            </w:pPr>
            <w:r w:rsidRPr="004F5B4B">
              <w:rPr>
                <w:rFonts w:ascii="Arial" w:eastAsia="SimSun" w:hAnsi="Arial"/>
                <w:sz w:val="18"/>
              </w:rPr>
              <w:t xml:space="preserve">Indicates that the NF service consumer </w:t>
            </w:r>
            <w:r w:rsidRPr="004F5B4B">
              <w:rPr>
                <w:rFonts w:ascii="Arial" w:hAnsi="Arial"/>
                <w:sz w:val="18"/>
              </w:rPr>
              <w:t>notifies the PCF</w:t>
            </w:r>
            <w:r w:rsidRPr="004F5B4B">
              <w:rPr>
                <w:rFonts w:ascii="Arial" w:eastAsia="SimSun" w:hAnsi="Arial"/>
                <w:sz w:val="18"/>
              </w:rPr>
              <w:t xml:space="preserve"> of the MA PDU session request. Only applicable to the interworking scenario as defined in Annex B. (NOTE)</w:t>
            </w:r>
          </w:p>
        </w:tc>
        <w:tc>
          <w:tcPr>
            <w:tcW w:w="1608" w:type="dxa"/>
          </w:tcPr>
          <w:p w14:paraId="0E669A09" w14:textId="77777777" w:rsidR="004F5B4B" w:rsidRPr="004F5B4B" w:rsidRDefault="004F5B4B" w:rsidP="004F5B4B">
            <w:pPr>
              <w:keepNext/>
              <w:keepLines/>
              <w:spacing w:after="0"/>
              <w:rPr>
                <w:rFonts w:ascii="Arial" w:eastAsia="SimSun" w:hAnsi="Arial"/>
                <w:sz w:val="18"/>
              </w:rPr>
            </w:pPr>
            <w:r w:rsidRPr="004F5B4B">
              <w:rPr>
                <w:rFonts w:ascii="Arial" w:eastAsia="SimSun" w:hAnsi="Arial" w:hint="eastAsia"/>
                <w:sz w:val="18"/>
                <w:lang w:eastAsia="zh-CN"/>
              </w:rPr>
              <w:t>ATSSS</w:t>
            </w:r>
          </w:p>
        </w:tc>
      </w:tr>
      <w:tr w:rsidR="004F5B4B" w:rsidRPr="004F5B4B" w14:paraId="2015DCDD" w14:textId="77777777" w:rsidTr="00CC3747">
        <w:trPr>
          <w:cantSplit/>
          <w:jc w:val="center"/>
        </w:trPr>
        <w:tc>
          <w:tcPr>
            <w:tcW w:w="2505" w:type="dxa"/>
            <w:tcMar>
              <w:top w:w="0" w:type="dxa"/>
              <w:left w:w="108" w:type="dxa"/>
              <w:bottom w:w="0" w:type="dxa"/>
              <w:right w:w="108" w:type="dxa"/>
            </w:tcMar>
          </w:tcPr>
          <w:p w14:paraId="7918F962"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hint="eastAsia"/>
                <w:sz w:val="18"/>
                <w:lang w:eastAsia="zh-CN"/>
              </w:rPr>
              <w:t>5</w:t>
            </w:r>
            <w:r w:rsidRPr="004F5B4B">
              <w:rPr>
                <w:rFonts w:ascii="Arial" w:eastAsia="SimSun" w:hAnsi="Arial"/>
                <w:sz w:val="18"/>
                <w:lang w:eastAsia="zh-CN"/>
              </w:rPr>
              <w:t>G_RG_JOIN</w:t>
            </w:r>
          </w:p>
        </w:tc>
        <w:tc>
          <w:tcPr>
            <w:tcW w:w="5433" w:type="dxa"/>
            <w:tcMar>
              <w:top w:w="0" w:type="dxa"/>
              <w:left w:w="108" w:type="dxa"/>
              <w:bottom w:w="0" w:type="dxa"/>
              <w:right w:w="108" w:type="dxa"/>
            </w:tcMar>
          </w:tcPr>
          <w:p w14:paraId="4E2421CE"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szCs w:val="18"/>
              </w:rPr>
              <w:t>The 5G-RG has joined to an IP Multicast Group.</w:t>
            </w:r>
          </w:p>
        </w:tc>
        <w:tc>
          <w:tcPr>
            <w:tcW w:w="1608" w:type="dxa"/>
          </w:tcPr>
          <w:p w14:paraId="5B31C9C1"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rPr>
              <w:t>WWC</w:t>
            </w:r>
          </w:p>
        </w:tc>
      </w:tr>
      <w:tr w:rsidR="004F5B4B" w:rsidRPr="004F5B4B" w14:paraId="7F705417" w14:textId="77777777" w:rsidTr="00CC3747">
        <w:trPr>
          <w:cantSplit/>
          <w:jc w:val="center"/>
        </w:trPr>
        <w:tc>
          <w:tcPr>
            <w:tcW w:w="2505" w:type="dxa"/>
            <w:tcMar>
              <w:top w:w="0" w:type="dxa"/>
              <w:left w:w="108" w:type="dxa"/>
              <w:bottom w:w="0" w:type="dxa"/>
              <w:right w:w="108" w:type="dxa"/>
            </w:tcMar>
          </w:tcPr>
          <w:p w14:paraId="01C6C568"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hint="eastAsia"/>
                <w:sz w:val="18"/>
                <w:lang w:eastAsia="zh-CN"/>
              </w:rPr>
              <w:t>5</w:t>
            </w:r>
            <w:r w:rsidRPr="004F5B4B">
              <w:rPr>
                <w:rFonts w:ascii="Arial" w:eastAsia="SimSun" w:hAnsi="Arial"/>
                <w:sz w:val="18"/>
                <w:lang w:eastAsia="zh-CN"/>
              </w:rPr>
              <w:t>G_RG_LEAVE</w:t>
            </w:r>
          </w:p>
        </w:tc>
        <w:tc>
          <w:tcPr>
            <w:tcW w:w="5433" w:type="dxa"/>
            <w:tcMar>
              <w:top w:w="0" w:type="dxa"/>
              <w:left w:w="108" w:type="dxa"/>
              <w:bottom w:w="0" w:type="dxa"/>
              <w:right w:w="108" w:type="dxa"/>
            </w:tcMar>
          </w:tcPr>
          <w:p w14:paraId="418FE652"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szCs w:val="18"/>
              </w:rPr>
              <w:t>The 5G-RG has left an IP Multicast Group.</w:t>
            </w:r>
          </w:p>
        </w:tc>
        <w:tc>
          <w:tcPr>
            <w:tcW w:w="1608" w:type="dxa"/>
          </w:tcPr>
          <w:p w14:paraId="4883B2D4"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rPr>
              <w:t>WWC</w:t>
            </w:r>
          </w:p>
        </w:tc>
      </w:tr>
      <w:tr w:rsidR="004F5B4B" w:rsidRPr="004F5B4B" w14:paraId="4B6E17D7" w14:textId="77777777" w:rsidTr="00CC3747">
        <w:trPr>
          <w:cantSplit/>
          <w:jc w:val="center"/>
        </w:trPr>
        <w:tc>
          <w:tcPr>
            <w:tcW w:w="2505" w:type="dxa"/>
            <w:tcMar>
              <w:top w:w="0" w:type="dxa"/>
              <w:left w:w="108" w:type="dxa"/>
              <w:bottom w:w="0" w:type="dxa"/>
              <w:right w:w="108" w:type="dxa"/>
            </w:tcMar>
          </w:tcPr>
          <w:p w14:paraId="1356F7D6" w14:textId="77777777" w:rsidR="004F5B4B" w:rsidRPr="004F5B4B" w:rsidRDefault="004F5B4B" w:rsidP="004F5B4B">
            <w:pPr>
              <w:keepNext/>
              <w:keepLines/>
              <w:spacing w:after="0"/>
              <w:rPr>
                <w:rFonts w:ascii="Arial" w:eastAsia="SimSun" w:hAnsi="Arial"/>
                <w:sz w:val="18"/>
                <w:lang w:eastAsia="zh-CN"/>
              </w:rPr>
            </w:pPr>
            <w:bookmarkStart w:id="88" w:name="_Hlk41311835"/>
            <w:r w:rsidRPr="004F5B4B">
              <w:rPr>
                <w:rFonts w:ascii="Arial" w:eastAsia="SimSun" w:hAnsi="Arial"/>
                <w:sz w:val="18"/>
                <w:lang w:eastAsia="zh-CN"/>
              </w:rPr>
              <w:lastRenderedPageBreak/>
              <w:t>DDN_FAILURE</w:t>
            </w:r>
            <w:bookmarkEnd w:id="88"/>
          </w:p>
        </w:tc>
        <w:tc>
          <w:tcPr>
            <w:tcW w:w="5433" w:type="dxa"/>
            <w:tcMar>
              <w:top w:w="0" w:type="dxa"/>
              <w:left w:w="108" w:type="dxa"/>
              <w:bottom w:w="0" w:type="dxa"/>
              <w:right w:w="108" w:type="dxa"/>
            </w:tcMar>
          </w:tcPr>
          <w:p w14:paraId="0A6E7B6D"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that the NF service consumer requests policies from PCF if it received an event subscription for DDN Failure event.</w:t>
            </w:r>
          </w:p>
        </w:tc>
        <w:tc>
          <w:tcPr>
            <w:tcW w:w="1608" w:type="dxa"/>
          </w:tcPr>
          <w:p w14:paraId="4B81BE4B"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DDNEventPolicyControl</w:t>
            </w:r>
            <w:proofErr w:type="spellEnd"/>
          </w:p>
        </w:tc>
      </w:tr>
      <w:tr w:rsidR="004F5B4B" w:rsidRPr="004F5B4B" w14:paraId="70B303D4" w14:textId="77777777" w:rsidTr="00CC3747">
        <w:trPr>
          <w:cantSplit/>
          <w:jc w:val="center"/>
        </w:trPr>
        <w:tc>
          <w:tcPr>
            <w:tcW w:w="2505" w:type="dxa"/>
            <w:tcMar>
              <w:top w:w="0" w:type="dxa"/>
              <w:left w:w="108" w:type="dxa"/>
              <w:bottom w:w="0" w:type="dxa"/>
              <w:right w:w="108" w:type="dxa"/>
            </w:tcMar>
          </w:tcPr>
          <w:p w14:paraId="59956FB7" w14:textId="77777777" w:rsidR="004F5B4B" w:rsidRPr="004F5B4B" w:rsidRDefault="004F5B4B" w:rsidP="004F5B4B">
            <w:pPr>
              <w:keepNext/>
              <w:keepLines/>
              <w:spacing w:after="0"/>
              <w:rPr>
                <w:rFonts w:ascii="Arial" w:eastAsia="SimSun" w:hAnsi="Arial"/>
                <w:sz w:val="18"/>
                <w:lang w:eastAsia="zh-CN"/>
              </w:rPr>
            </w:pPr>
            <w:bookmarkStart w:id="89" w:name="_Hlk41309656"/>
            <w:r w:rsidRPr="004F5B4B">
              <w:rPr>
                <w:rFonts w:ascii="Arial" w:eastAsia="SimSun" w:hAnsi="Arial"/>
                <w:sz w:val="18"/>
                <w:lang w:eastAsia="zh-CN"/>
              </w:rPr>
              <w:t>DDN_DELIVERY_STATUS</w:t>
            </w:r>
            <w:bookmarkEnd w:id="89"/>
          </w:p>
        </w:tc>
        <w:tc>
          <w:tcPr>
            <w:tcW w:w="5433" w:type="dxa"/>
            <w:tcMar>
              <w:top w:w="0" w:type="dxa"/>
              <w:left w:w="108" w:type="dxa"/>
              <w:bottom w:w="0" w:type="dxa"/>
              <w:right w:w="108" w:type="dxa"/>
            </w:tcMar>
          </w:tcPr>
          <w:p w14:paraId="54EBACCD"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 xml:space="preserve">Indicates that the NF service consumer requests policies from PCF if it </w:t>
            </w:r>
            <w:bookmarkStart w:id="90" w:name="_Hlk41311982"/>
            <w:r w:rsidRPr="004F5B4B">
              <w:rPr>
                <w:rFonts w:ascii="Arial" w:eastAsia="SimSun" w:hAnsi="Arial"/>
                <w:sz w:val="18"/>
                <w:szCs w:val="18"/>
              </w:rPr>
              <w:t xml:space="preserve">received </w:t>
            </w:r>
            <w:bookmarkEnd w:id="90"/>
            <w:r w:rsidRPr="004F5B4B">
              <w:rPr>
                <w:rFonts w:ascii="Arial" w:eastAsia="SimSun" w:hAnsi="Arial"/>
                <w:sz w:val="18"/>
                <w:szCs w:val="18"/>
              </w:rPr>
              <w:t xml:space="preserve">an event subscription for DDN </w:t>
            </w:r>
            <w:bookmarkStart w:id="91" w:name="_Hlk41310712"/>
            <w:proofErr w:type="spellStart"/>
            <w:r w:rsidRPr="004F5B4B">
              <w:rPr>
                <w:rFonts w:ascii="Arial" w:eastAsia="SimSun" w:hAnsi="Arial"/>
                <w:sz w:val="18"/>
                <w:szCs w:val="18"/>
              </w:rPr>
              <w:t>Delievery</w:t>
            </w:r>
            <w:proofErr w:type="spellEnd"/>
            <w:r w:rsidRPr="004F5B4B">
              <w:rPr>
                <w:rFonts w:ascii="Arial" w:eastAsia="SimSun" w:hAnsi="Arial"/>
                <w:sz w:val="18"/>
                <w:szCs w:val="18"/>
              </w:rPr>
              <w:t xml:space="preserve"> Status </w:t>
            </w:r>
            <w:bookmarkEnd w:id="91"/>
            <w:r w:rsidRPr="004F5B4B">
              <w:rPr>
                <w:rFonts w:ascii="Arial" w:eastAsia="SimSun" w:hAnsi="Arial"/>
                <w:sz w:val="18"/>
                <w:szCs w:val="18"/>
              </w:rPr>
              <w:t>event.</w:t>
            </w:r>
          </w:p>
        </w:tc>
        <w:tc>
          <w:tcPr>
            <w:tcW w:w="1608" w:type="dxa"/>
          </w:tcPr>
          <w:p w14:paraId="70510ED5"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DDNEventPolicyControl</w:t>
            </w:r>
            <w:proofErr w:type="spellEnd"/>
          </w:p>
        </w:tc>
      </w:tr>
      <w:tr w:rsidR="004F5B4B" w:rsidRPr="004F5B4B" w14:paraId="55A78381" w14:textId="77777777" w:rsidTr="00CC3747">
        <w:trPr>
          <w:cantSplit/>
          <w:jc w:val="center"/>
        </w:trPr>
        <w:tc>
          <w:tcPr>
            <w:tcW w:w="2505" w:type="dxa"/>
            <w:tcMar>
              <w:top w:w="0" w:type="dxa"/>
              <w:left w:w="108" w:type="dxa"/>
              <w:bottom w:w="0" w:type="dxa"/>
              <w:right w:w="108" w:type="dxa"/>
            </w:tcMar>
          </w:tcPr>
          <w:p w14:paraId="1EA6BF00"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val="en-US"/>
              </w:rPr>
              <w:t>GROUP_ID_LIST_CHG</w:t>
            </w:r>
          </w:p>
        </w:tc>
        <w:tc>
          <w:tcPr>
            <w:tcW w:w="5433" w:type="dxa"/>
            <w:tcMar>
              <w:top w:w="0" w:type="dxa"/>
              <w:left w:w="108" w:type="dxa"/>
              <w:bottom w:w="0" w:type="dxa"/>
              <w:right w:w="108" w:type="dxa"/>
            </w:tcMar>
          </w:tcPr>
          <w:p w14:paraId="7DFA1486"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noProof/>
                <w:sz w:val="18"/>
              </w:rPr>
              <w:t xml:space="preserve">UE Internal Group Identifier(s) has changed: the NF service consumer reports that </w:t>
            </w:r>
            <w:r w:rsidRPr="004F5B4B">
              <w:rPr>
                <w:rFonts w:ascii="Arial" w:eastAsia="SimSun" w:hAnsi="Arial"/>
                <w:noProof/>
                <w:sz w:val="18"/>
                <w:lang w:eastAsia="zh-CN"/>
              </w:rPr>
              <w:t xml:space="preserve">UDM provided list of group Ids has changed. </w:t>
            </w:r>
            <w:r w:rsidRPr="004F5B4B">
              <w:rPr>
                <w:rFonts w:ascii="Arial" w:eastAsia="SimSun" w:hAnsi="Arial"/>
                <w:sz w:val="18"/>
              </w:rPr>
              <w:t>(NOTE)</w:t>
            </w:r>
          </w:p>
        </w:tc>
        <w:tc>
          <w:tcPr>
            <w:tcW w:w="1608" w:type="dxa"/>
          </w:tcPr>
          <w:p w14:paraId="7DF25B5A"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lang w:val="en-US"/>
              </w:rPr>
              <w:t>GroupIdListChange</w:t>
            </w:r>
            <w:proofErr w:type="spellEnd"/>
          </w:p>
        </w:tc>
      </w:tr>
      <w:tr w:rsidR="004F5B4B" w:rsidRPr="004F5B4B" w14:paraId="14152659" w14:textId="77777777" w:rsidTr="00CC3747">
        <w:trPr>
          <w:cantSplit/>
          <w:jc w:val="center"/>
        </w:trPr>
        <w:tc>
          <w:tcPr>
            <w:tcW w:w="2505" w:type="dxa"/>
            <w:tcMar>
              <w:top w:w="0" w:type="dxa"/>
              <w:left w:w="108" w:type="dxa"/>
              <w:bottom w:w="0" w:type="dxa"/>
              <w:right w:w="108" w:type="dxa"/>
            </w:tcMar>
          </w:tcPr>
          <w:p w14:paraId="166CD6CA"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DDN_FAILURE_CANCELLATION</w:t>
            </w:r>
          </w:p>
        </w:tc>
        <w:tc>
          <w:tcPr>
            <w:tcW w:w="5433" w:type="dxa"/>
            <w:tcMar>
              <w:top w:w="0" w:type="dxa"/>
              <w:left w:w="108" w:type="dxa"/>
              <w:bottom w:w="0" w:type="dxa"/>
              <w:right w:w="108" w:type="dxa"/>
            </w:tcMar>
          </w:tcPr>
          <w:p w14:paraId="6878BE93"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that the event subscription for DDN Failure event is cancelled.</w:t>
            </w:r>
          </w:p>
        </w:tc>
        <w:tc>
          <w:tcPr>
            <w:tcW w:w="1608" w:type="dxa"/>
          </w:tcPr>
          <w:p w14:paraId="7B33FA45"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DDNEventPolicyControl2</w:t>
            </w:r>
          </w:p>
        </w:tc>
      </w:tr>
      <w:tr w:rsidR="004F5B4B" w:rsidRPr="004F5B4B" w14:paraId="49D4F3A4" w14:textId="77777777" w:rsidTr="00CC3747">
        <w:trPr>
          <w:cantSplit/>
          <w:jc w:val="center"/>
        </w:trPr>
        <w:tc>
          <w:tcPr>
            <w:tcW w:w="2505" w:type="dxa"/>
            <w:tcMar>
              <w:top w:w="0" w:type="dxa"/>
              <w:left w:w="108" w:type="dxa"/>
              <w:bottom w:w="0" w:type="dxa"/>
              <w:right w:w="108" w:type="dxa"/>
            </w:tcMar>
          </w:tcPr>
          <w:p w14:paraId="0A6CF2C9"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DDN_DELIVERY_STATUS_CANCELLATION</w:t>
            </w:r>
          </w:p>
        </w:tc>
        <w:tc>
          <w:tcPr>
            <w:tcW w:w="5433" w:type="dxa"/>
            <w:tcMar>
              <w:top w:w="0" w:type="dxa"/>
              <w:left w:w="108" w:type="dxa"/>
              <w:bottom w:w="0" w:type="dxa"/>
              <w:right w:w="108" w:type="dxa"/>
            </w:tcMar>
          </w:tcPr>
          <w:p w14:paraId="10AAC351"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 xml:space="preserve">Indicates that the event subscription for </w:t>
            </w:r>
            <w:r w:rsidRPr="004F5B4B">
              <w:rPr>
                <w:rFonts w:ascii="Arial" w:eastAsia="SimSun" w:hAnsi="Arial"/>
                <w:sz w:val="18"/>
                <w:lang w:eastAsia="zh-CN"/>
              </w:rPr>
              <w:t>DDD STATUS</w:t>
            </w:r>
            <w:r w:rsidRPr="004F5B4B">
              <w:rPr>
                <w:rFonts w:ascii="Arial" w:eastAsia="SimSun" w:hAnsi="Arial"/>
                <w:sz w:val="18"/>
                <w:szCs w:val="18"/>
              </w:rPr>
              <w:t xml:space="preserve"> is cancelled.</w:t>
            </w:r>
          </w:p>
        </w:tc>
        <w:tc>
          <w:tcPr>
            <w:tcW w:w="1608" w:type="dxa"/>
          </w:tcPr>
          <w:p w14:paraId="0213BA0B"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DDNEventPolicyControl2</w:t>
            </w:r>
          </w:p>
        </w:tc>
      </w:tr>
      <w:tr w:rsidR="004F5B4B" w:rsidRPr="004F5B4B" w14:paraId="2672EB24" w14:textId="77777777" w:rsidTr="00CC3747">
        <w:trPr>
          <w:cantSplit/>
          <w:jc w:val="center"/>
        </w:trPr>
        <w:tc>
          <w:tcPr>
            <w:tcW w:w="2505" w:type="dxa"/>
            <w:tcMar>
              <w:top w:w="0" w:type="dxa"/>
              <w:left w:w="108" w:type="dxa"/>
              <w:bottom w:w="0" w:type="dxa"/>
              <w:right w:w="108" w:type="dxa"/>
            </w:tcMar>
          </w:tcPr>
          <w:p w14:paraId="0993A48A"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val="en-US"/>
              </w:rPr>
              <w:t>VPLMN_</w:t>
            </w:r>
            <w:r w:rsidRPr="004F5B4B">
              <w:rPr>
                <w:rFonts w:ascii="Arial" w:eastAsia="SimSun" w:hAnsi="Arial"/>
                <w:sz w:val="18"/>
              </w:rPr>
              <w:t>QOS_CH</w:t>
            </w:r>
          </w:p>
        </w:tc>
        <w:tc>
          <w:tcPr>
            <w:tcW w:w="5433" w:type="dxa"/>
            <w:tcMar>
              <w:top w:w="0" w:type="dxa"/>
              <w:left w:w="108" w:type="dxa"/>
              <w:bottom w:w="0" w:type="dxa"/>
              <w:right w:w="108" w:type="dxa"/>
            </w:tcMar>
          </w:tcPr>
          <w:p w14:paraId="001BF0F8"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rPr>
              <w:t xml:space="preserve">Indicates that the </w:t>
            </w:r>
            <w:r w:rsidRPr="004F5B4B">
              <w:rPr>
                <w:rFonts w:ascii="Arial" w:eastAsia="SimSun" w:hAnsi="Arial"/>
                <w:sz w:val="18"/>
                <w:szCs w:val="18"/>
              </w:rPr>
              <w:t>NF service consumer</w:t>
            </w:r>
            <w:r w:rsidRPr="004F5B4B">
              <w:rPr>
                <w:rFonts w:ascii="Arial" w:eastAsia="SimSun" w:hAnsi="Arial"/>
                <w:sz w:val="18"/>
              </w:rPr>
              <w:t xml:space="preserve"> has detected the change of the QoS supported in the VPLMN, the change from the case where the QoS constraints are applicable to the case where the QoS constraints are not applicable (</w:t>
            </w:r>
            <w:proofErr w:type="gramStart"/>
            <w:r w:rsidRPr="004F5B4B">
              <w:rPr>
                <w:rFonts w:ascii="Arial" w:eastAsia="SimSun" w:hAnsi="Arial"/>
                <w:sz w:val="18"/>
              </w:rPr>
              <w:t>e.g.</w:t>
            </w:r>
            <w:proofErr w:type="gramEnd"/>
            <w:r w:rsidRPr="004F5B4B">
              <w:rPr>
                <w:rFonts w:ascii="Arial" w:eastAsia="SimSun" w:hAnsi="Arial"/>
                <w:sz w:val="18"/>
              </w:rPr>
              <w:t xml:space="preserve"> the UE moves back from the home routed to the non-roaming scenario) or vice versa. (NOTE)</w:t>
            </w:r>
          </w:p>
        </w:tc>
        <w:tc>
          <w:tcPr>
            <w:tcW w:w="1608" w:type="dxa"/>
          </w:tcPr>
          <w:p w14:paraId="4AF7FB5D"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VPLMN-QoS-Control</w:t>
            </w:r>
          </w:p>
        </w:tc>
      </w:tr>
      <w:tr w:rsidR="004F5B4B" w:rsidRPr="004F5B4B" w14:paraId="7A5E61D5" w14:textId="77777777" w:rsidTr="00CC3747">
        <w:trPr>
          <w:cantSplit/>
          <w:jc w:val="center"/>
        </w:trPr>
        <w:tc>
          <w:tcPr>
            <w:tcW w:w="2505" w:type="dxa"/>
            <w:tcMar>
              <w:top w:w="0" w:type="dxa"/>
              <w:left w:w="108" w:type="dxa"/>
              <w:bottom w:w="0" w:type="dxa"/>
              <w:right w:w="108" w:type="dxa"/>
            </w:tcMar>
          </w:tcPr>
          <w:p w14:paraId="21B38977" w14:textId="77777777" w:rsidR="004F5B4B" w:rsidRPr="004F5B4B" w:rsidRDefault="004F5B4B" w:rsidP="004F5B4B">
            <w:pPr>
              <w:keepNext/>
              <w:keepLines/>
              <w:spacing w:after="0"/>
              <w:rPr>
                <w:rFonts w:ascii="Arial" w:eastAsia="SimSun" w:hAnsi="Arial"/>
                <w:sz w:val="18"/>
                <w:lang w:val="en-US"/>
              </w:rPr>
            </w:pPr>
            <w:r w:rsidRPr="004F5B4B">
              <w:rPr>
                <w:rFonts w:ascii="Arial" w:eastAsia="SimSun" w:hAnsi="Arial"/>
                <w:sz w:val="18"/>
              </w:rPr>
              <w:t>SUCC_QOS_UPDATE</w:t>
            </w:r>
          </w:p>
        </w:tc>
        <w:tc>
          <w:tcPr>
            <w:tcW w:w="5433" w:type="dxa"/>
            <w:tcMar>
              <w:top w:w="0" w:type="dxa"/>
              <w:left w:w="108" w:type="dxa"/>
              <w:bottom w:w="0" w:type="dxa"/>
              <w:right w:w="108" w:type="dxa"/>
            </w:tcMar>
          </w:tcPr>
          <w:p w14:paraId="7FAD5558"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 xml:space="preserve">Indicates that the NF service consumer notifies the PCF of the successful update of the QoS for MPS. </w:t>
            </w:r>
          </w:p>
        </w:tc>
        <w:tc>
          <w:tcPr>
            <w:tcW w:w="1608" w:type="dxa"/>
          </w:tcPr>
          <w:p w14:paraId="37B01D3C"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cs="Arial"/>
                <w:sz w:val="18"/>
                <w:szCs w:val="18"/>
              </w:rPr>
              <w:t>MPSforDTS</w:t>
            </w:r>
            <w:proofErr w:type="spellEnd"/>
          </w:p>
        </w:tc>
      </w:tr>
      <w:tr w:rsidR="004F5B4B" w:rsidRPr="004F5B4B" w14:paraId="74BD1274" w14:textId="77777777" w:rsidTr="00CC3747">
        <w:trPr>
          <w:cantSplit/>
          <w:jc w:val="center"/>
        </w:trPr>
        <w:tc>
          <w:tcPr>
            <w:tcW w:w="2505" w:type="dxa"/>
            <w:tcMar>
              <w:top w:w="0" w:type="dxa"/>
              <w:left w:w="108" w:type="dxa"/>
              <w:bottom w:w="0" w:type="dxa"/>
              <w:right w:w="108" w:type="dxa"/>
            </w:tcMar>
          </w:tcPr>
          <w:p w14:paraId="11DC1CD2" w14:textId="77777777" w:rsidR="004F5B4B" w:rsidRPr="004F5B4B" w:rsidRDefault="004F5B4B" w:rsidP="004F5B4B">
            <w:pPr>
              <w:keepNext/>
              <w:keepLines/>
              <w:spacing w:after="0"/>
              <w:rPr>
                <w:rFonts w:ascii="Arial" w:eastAsia="SimSun" w:hAnsi="Arial"/>
                <w:sz w:val="18"/>
              </w:rPr>
            </w:pPr>
            <w:bookmarkStart w:id="92" w:name="_Hlk61278709"/>
            <w:r w:rsidRPr="004F5B4B">
              <w:rPr>
                <w:rFonts w:ascii="Arial" w:eastAsia="SimSun" w:hAnsi="Arial"/>
                <w:sz w:val="18"/>
                <w:lang w:eastAsia="zh-CN"/>
              </w:rPr>
              <w:t>SAT_CATEGORY_CH</w:t>
            </w:r>
            <w:bookmarkEnd w:id="92"/>
            <w:r w:rsidRPr="004F5B4B">
              <w:rPr>
                <w:rFonts w:ascii="Arial" w:eastAsia="SimSun" w:hAnsi="Arial"/>
                <w:sz w:val="18"/>
                <w:lang w:eastAsia="zh-CN"/>
              </w:rPr>
              <w:t>G</w:t>
            </w:r>
          </w:p>
        </w:tc>
        <w:tc>
          <w:tcPr>
            <w:tcW w:w="5433" w:type="dxa"/>
            <w:tcMar>
              <w:top w:w="0" w:type="dxa"/>
              <w:left w:w="108" w:type="dxa"/>
              <w:bottom w:w="0" w:type="dxa"/>
              <w:right w:w="108" w:type="dxa"/>
            </w:tcMar>
          </w:tcPr>
          <w:p w14:paraId="444A6241" w14:textId="77777777" w:rsidR="004F5B4B" w:rsidRPr="004F5B4B" w:rsidRDefault="004F5B4B" w:rsidP="004F5B4B">
            <w:pPr>
              <w:keepNext/>
              <w:keepLines/>
              <w:spacing w:after="0"/>
              <w:rPr>
                <w:rFonts w:ascii="Arial" w:eastAsia="SimSun" w:hAnsi="Arial"/>
                <w:sz w:val="18"/>
              </w:rPr>
            </w:pPr>
            <w:bookmarkStart w:id="93" w:name="_Hlk69488065"/>
            <w:r w:rsidRPr="004F5B4B">
              <w:rPr>
                <w:rFonts w:ascii="Arial" w:eastAsia="SimSun" w:hAnsi="Arial"/>
                <w:sz w:val="18"/>
                <w:szCs w:val="18"/>
              </w:rPr>
              <w:t>Indicates that the SMF has detected a change between different satellite category, or non-satellite backhaul.</w:t>
            </w:r>
            <w:bookmarkEnd w:id="93"/>
          </w:p>
        </w:tc>
        <w:tc>
          <w:tcPr>
            <w:tcW w:w="1608" w:type="dxa"/>
          </w:tcPr>
          <w:p w14:paraId="74A839C4" w14:textId="77777777" w:rsidR="004F5B4B" w:rsidRPr="004F5B4B" w:rsidRDefault="004F5B4B" w:rsidP="004F5B4B">
            <w:pPr>
              <w:keepNext/>
              <w:keepLines/>
              <w:spacing w:after="0"/>
              <w:rPr>
                <w:rFonts w:ascii="Arial" w:eastAsia="SimSun" w:hAnsi="Arial" w:cs="Arial"/>
                <w:sz w:val="18"/>
                <w:szCs w:val="18"/>
              </w:rPr>
            </w:pPr>
            <w:proofErr w:type="spellStart"/>
            <w:r w:rsidRPr="004F5B4B">
              <w:rPr>
                <w:rFonts w:ascii="Arial" w:eastAsia="SimSun" w:hAnsi="Arial"/>
                <w:sz w:val="18"/>
              </w:rPr>
              <w:t>SatBackhaulCategoryChg</w:t>
            </w:r>
            <w:proofErr w:type="spellEnd"/>
          </w:p>
        </w:tc>
      </w:tr>
      <w:tr w:rsidR="004F5B4B" w:rsidRPr="004F5B4B" w14:paraId="419E954A" w14:textId="77777777" w:rsidTr="00CC3747">
        <w:trPr>
          <w:cantSplit/>
          <w:jc w:val="center"/>
        </w:trPr>
        <w:tc>
          <w:tcPr>
            <w:tcW w:w="2505" w:type="dxa"/>
            <w:tcMar>
              <w:top w:w="0" w:type="dxa"/>
              <w:left w:w="108" w:type="dxa"/>
              <w:bottom w:w="0" w:type="dxa"/>
              <w:right w:w="108" w:type="dxa"/>
            </w:tcMar>
          </w:tcPr>
          <w:p w14:paraId="1479EEE5"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PCF_UE_NOTIF_IND</w:t>
            </w:r>
          </w:p>
        </w:tc>
        <w:tc>
          <w:tcPr>
            <w:tcW w:w="5433" w:type="dxa"/>
            <w:tcMar>
              <w:top w:w="0" w:type="dxa"/>
              <w:left w:w="108" w:type="dxa"/>
              <w:bottom w:w="0" w:type="dxa"/>
              <w:right w:w="108" w:type="dxa"/>
            </w:tcMar>
          </w:tcPr>
          <w:p w14:paraId="24CE7952"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the SMF has detected the AMF forwarded the PCF for the UE indication to receive/stop receiving notifications of SM Policy association established/terminated events.</w:t>
            </w:r>
          </w:p>
          <w:p w14:paraId="20110620"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(NOTE)</w:t>
            </w:r>
          </w:p>
        </w:tc>
        <w:tc>
          <w:tcPr>
            <w:tcW w:w="1608" w:type="dxa"/>
          </w:tcPr>
          <w:p w14:paraId="4824AA1A"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rPr>
              <w:t>AMInfluence</w:t>
            </w:r>
            <w:proofErr w:type="spellEnd"/>
          </w:p>
        </w:tc>
      </w:tr>
      <w:tr w:rsidR="004F5B4B" w:rsidRPr="004F5B4B" w14:paraId="0820D9D2" w14:textId="77777777" w:rsidTr="00CC3747">
        <w:trPr>
          <w:cantSplit/>
          <w:jc w:val="center"/>
        </w:trPr>
        <w:tc>
          <w:tcPr>
            <w:tcW w:w="2505" w:type="dxa"/>
            <w:tcMar>
              <w:top w:w="0" w:type="dxa"/>
              <w:left w:w="108" w:type="dxa"/>
              <w:bottom w:w="0" w:type="dxa"/>
              <w:right w:w="108" w:type="dxa"/>
            </w:tcMar>
          </w:tcPr>
          <w:p w14:paraId="7BD21CA8"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NWDAF_DATA_CHG</w:t>
            </w:r>
          </w:p>
        </w:tc>
        <w:tc>
          <w:tcPr>
            <w:tcW w:w="5433" w:type="dxa"/>
            <w:tcMar>
              <w:top w:w="0" w:type="dxa"/>
              <w:left w:w="108" w:type="dxa"/>
              <w:bottom w:w="0" w:type="dxa"/>
              <w:right w:w="108" w:type="dxa"/>
            </w:tcMar>
          </w:tcPr>
          <w:p w14:paraId="46A264FF"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that t</w:t>
            </w:r>
            <w:r w:rsidRPr="004F5B4B">
              <w:rPr>
                <w:rFonts w:ascii="Arial" w:eastAsia="SimSun" w:hAnsi="Arial"/>
                <w:sz w:val="18"/>
              </w:rPr>
              <w:t>he NWDAF instance IDs used for the PDU session and/or associated Analytics IDs have changed. (NOTE)</w:t>
            </w:r>
          </w:p>
        </w:tc>
        <w:tc>
          <w:tcPr>
            <w:tcW w:w="1608" w:type="dxa"/>
          </w:tcPr>
          <w:p w14:paraId="5F09702A" w14:textId="77777777" w:rsidR="004F5B4B" w:rsidRPr="004F5B4B" w:rsidRDefault="004F5B4B" w:rsidP="004F5B4B">
            <w:pPr>
              <w:keepNext/>
              <w:keepLines/>
              <w:spacing w:after="0"/>
              <w:rPr>
                <w:rFonts w:ascii="Arial" w:eastAsia="SimSun" w:hAnsi="Arial"/>
                <w:sz w:val="18"/>
              </w:rPr>
            </w:pPr>
            <w:proofErr w:type="spellStart"/>
            <w:r w:rsidRPr="004F5B4B">
              <w:rPr>
                <w:rFonts w:ascii="Arial" w:eastAsia="SimSun" w:hAnsi="Arial"/>
                <w:sz w:val="18"/>
                <w:lang w:eastAsia="zh-CN"/>
              </w:rPr>
              <w:t>EneNA</w:t>
            </w:r>
            <w:proofErr w:type="spellEnd"/>
          </w:p>
        </w:tc>
      </w:tr>
      <w:tr w:rsidR="004F5B4B" w:rsidRPr="004F5B4B" w14:paraId="2214575B" w14:textId="77777777" w:rsidTr="00CC3747">
        <w:trPr>
          <w:cantSplit/>
          <w:jc w:val="center"/>
        </w:trPr>
        <w:tc>
          <w:tcPr>
            <w:tcW w:w="2505" w:type="dxa"/>
            <w:tcMar>
              <w:top w:w="0" w:type="dxa"/>
              <w:left w:w="108" w:type="dxa"/>
              <w:bottom w:w="0" w:type="dxa"/>
              <w:right w:w="108" w:type="dxa"/>
            </w:tcMar>
          </w:tcPr>
          <w:p w14:paraId="6F51099B"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UE_POL_CONT_IND</w:t>
            </w:r>
          </w:p>
        </w:tc>
        <w:tc>
          <w:tcPr>
            <w:tcW w:w="5433" w:type="dxa"/>
            <w:tcMar>
              <w:top w:w="0" w:type="dxa"/>
              <w:left w:w="108" w:type="dxa"/>
              <w:bottom w:w="0" w:type="dxa"/>
              <w:right w:w="108" w:type="dxa"/>
            </w:tcMar>
          </w:tcPr>
          <w:p w14:paraId="12EA619E" w14:textId="7D0825C1"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lang w:eastAsia="zh-CN"/>
              </w:rPr>
              <w:t xml:space="preserve">Indicates that the </w:t>
            </w:r>
            <w:r w:rsidRPr="004F5B4B">
              <w:rPr>
                <w:rFonts w:ascii="Arial" w:eastAsia="SimSun" w:hAnsi="Arial"/>
                <w:sz w:val="18"/>
              </w:rPr>
              <w:t>NF service consumer</w:t>
            </w:r>
            <w:r w:rsidRPr="004F5B4B">
              <w:rPr>
                <w:rFonts w:ascii="Arial" w:eastAsia="SimSun" w:hAnsi="Arial"/>
                <w:sz w:val="18"/>
                <w:lang w:eastAsia="zh-CN"/>
              </w:rPr>
              <w:t xml:space="preserve"> has </w:t>
            </w:r>
            <w:del w:id="94" w:author="Intel/ThomasL" w:date="2023-09-14T17:21:00Z">
              <w:r w:rsidRPr="004F5B4B" w:rsidDel="00BE20CD">
                <w:rPr>
                  <w:rFonts w:ascii="Arial" w:eastAsia="SimSun" w:hAnsi="Arial"/>
                  <w:sz w:val="18"/>
                  <w:lang w:eastAsia="zh-CN"/>
                </w:rPr>
                <w:delText>detected</w:delText>
              </w:r>
            </w:del>
            <w:ins w:id="95" w:author="Intel/ThomasL" w:date="2023-09-14T17:20:00Z">
              <w:r w:rsidRPr="004F5B4B">
                <w:rPr>
                  <w:rFonts w:ascii="Arial" w:eastAsia="SimSun" w:hAnsi="Arial"/>
                  <w:sz w:val="18"/>
                  <w:lang w:eastAsia="zh-CN"/>
                </w:rPr>
                <w:t>received</w:t>
              </w:r>
            </w:ins>
            <w:r w:rsidRPr="004F5B4B">
              <w:rPr>
                <w:rFonts w:ascii="Arial" w:eastAsia="SimSun" w:hAnsi="Arial"/>
                <w:sz w:val="18"/>
                <w:lang w:eastAsia="zh-CN"/>
              </w:rPr>
              <w:t xml:space="preserve"> a new UE policy container</w:t>
            </w:r>
            <w:ins w:id="96" w:author="Intel/ThomasL" w:date="2023-09-14T17:23:00Z">
              <w:r w:rsidRPr="004F5B4B">
                <w:rPr>
                  <w:rFonts w:ascii="Arial" w:eastAsia="SimSun" w:hAnsi="Arial"/>
                  <w:sz w:val="18"/>
                  <w:lang w:eastAsia="zh-CN"/>
                </w:rPr>
                <w:t xml:space="preserve"> from t</w:t>
              </w:r>
            </w:ins>
            <w:ins w:id="97" w:author="Intel/ThomasL" w:date="2023-09-14T17:24:00Z">
              <w:r w:rsidRPr="004F5B4B">
                <w:rPr>
                  <w:rFonts w:ascii="Arial" w:eastAsia="SimSun" w:hAnsi="Arial"/>
                  <w:sz w:val="18"/>
                  <w:lang w:eastAsia="zh-CN"/>
                </w:rPr>
                <w:t>he UE</w:t>
              </w:r>
            </w:ins>
            <w:ins w:id="98" w:author="Ericsson October r0" w:date="2023-09-29T02:48:00Z">
              <w:r w:rsidR="00E77DF9">
                <w:t xml:space="preserve"> in EPC over a PDN connection</w:t>
              </w:r>
            </w:ins>
            <w:r w:rsidRPr="004F5B4B">
              <w:rPr>
                <w:rFonts w:ascii="Arial" w:eastAsia="SimSun" w:hAnsi="Arial"/>
                <w:sz w:val="18"/>
                <w:lang w:eastAsia="zh-CN"/>
              </w:rPr>
              <w:t>. Only applicable to the interworking scenario as defined in Annex B.</w:t>
            </w:r>
            <w:ins w:id="99" w:author="Intel/ThomasL" w:date="2023-09-14T18:14:00Z">
              <w:r w:rsidR="00671A3F" w:rsidRPr="003107D3">
                <w:rPr>
                  <w:noProof/>
                  <w:lang w:eastAsia="zh-CN"/>
                </w:rPr>
                <w:t xml:space="preserve"> </w:t>
              </w:r>
              <w:r w:rsidR="00671A3F" w:rsidRPr="003107D3">
                <w:t>(NOTE)</w:t>
              </w:r>
            </w:ins>
          </w:p>
        </w:tc>
        <w:tc>
          <w:tcPr>
            <w:tcW w:w="1608" w:type="dxa"/>
          </w:tcPr>
          <w:p w14:paraId="44AFA9DD" w14:textId="77777777" w:rsidR="004F5B4B" w:rsidRPr="004F5B4B" w:rsidRDefault="004F5B4B" w:rsidP="004F5B4B">
            <w:pPr>
              <w:keepNext/>
              <w:keepLines/>
              <w:spacing w:after="0"/>
              <w:rPr>
                <w:rFonts w:ascii="Arial" w:eastAsia="SimSun" w:hAnsi="Arial"/>
                <w:sz w:val="18"/>
                <w:lang w:eastAsia="zh-CN"/>
              </w:rPr>
            </w:pPr>
            <w:proofErr w:type="spellStart"/>
            <w:r w:rsidRPr="004F5B4B">
              <w:rPr>
                <w:rFonts w:ascii="Arial" w:eastAsia="SimSun" w:hAnsi="Arial"/>
                <w:sz w:val="18"/>
                <w:lang w:eastAsia="zh-CN"/>
              </w:rPr>
              <w:t>EpsUrsp</w:t>
            </w:r>
            <w:proofErr w:type="spellEnd"/>
          </w:p>
        </w:tc>
      </w:tr>
      <w:tr w:rsidR="004F5B4B" w:rsidRPr="004F5B4B" w14:paraId="5A0B79E9" w14:textId="77777777" w:rsidTr="00CC3747">
        <w:trPr>
          <w:cantSplit/>
          <w:jc w:val="center"/>
        </w:trPr>
        <w:tc>
          <w:tcPr>
            <w:tcW w:w="2505" w:type="dxa"/>
            <w:tcMar>
              <w:top w:w="0" w:type="dxa"/>
              <w:left w:w="108" w:type="dxa"/>
              <w:bottom w:w="0" w:type="dxa"/>
              <w:right w:w="108" w:type="dxa"/>
            </w:tcMar>
          </w:tcPr>
          <w:p w14:paraId="01681042"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URSP_ENFORCEMENT_INFO</w:t>
            </w:r>
          </w:p>
        </w:tc>
        <w:tc>
          <w:tcPr>
            <w:tcW w:w="5433" w:type="dxa"/>
            <w:tcMar>
              <w:top w:w="0" w:type="dxa"/>
              <w:left w:w="108" w:type="dxa"/>
              <w:bottom w:w="0" w:type="dxa"/>
              <w:right w:w="108" w:type="dxa"/>
            </w:tcMar>
          </w:tcPr>
          <w:p w14:paraId="1044716C" w14:textId="6D8162B6"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 xml:space="preserve">Indicates that the </w:t>
            </w:r>
            <w:r w:rsidRPr="004F5B4B">
              <w:rPr>
                <w:rFonts w:ascii="Arial" w:eastAsia="SimSun" w:hAnsi="Arial"/>
                <w:sz w:val="18"/>
              </w:rPr>
              <w:t>NF service consumer</w:t>
            </w:r>
            <w:r w:rsidRPr="004F5B4B">
              <w:rPr>
                <w:rFonts w:ascii="Arial" w:eastAsia="SimSun" w:hAnsi="Arial"/>
                <w:sz w:val="18"/>
                <w:lang w:eastAsia="zh-CN"/>
              </w:rPr>
              <w:t xml:space="preserve"> has detected a report of URSP rule enforcement information.</w:t>
            </w:r>
          </w:p>
        </w:tc>
        <w:tc>
          <w:tcPr>
            <w:tcW w:w="1608" w:type="dxa"/>
          </w:tcPr>
          <w:p w14:paraId="2CBFED9D" w14:textId="77777777" w:rsidR="004F5B4B" w:rsidRPr="004F5B4B" w:rsidRDefault="004F5B4B" w:rsidP="004F5B4B">
            <w:pPr>
              <w:keepNext/>
              <w:keepLines/>
              <w:spacing w:after="0"/>
              <w:rPr>
                <w:rFonts w:ascii="Arial" w:eastAsia="SimSun" w:hAnsi="Arial"/>
                <w:sz w:val="18"/>
                <w:lang w:eastAsia="zh-CN"/>
              </w:rPr>
            </w:pPr>
            <w:proofErr w:type="spellStart"/>
            <w:r w:rsidRPr="004F5B4B">
              <w:rPr>
                <w:rFonts w:ascii="Arial" w:eastAsia="SimSun" w:hAnsi="Arial"/>
                <w:sz w:val="18"/>
              </w:rPr>
              <w:t>URSPEnforcement</w:t>
            </w:r>
            <w:proofErr w:type="spellEnd"/>
          </w:p>
        </w:tc>
      </w:tr>
      <w:tr w:rsidR="004F5B4B" w:rsidRPr="004F5B4B" w14:paraId="282F8F34" w14:textId="77777777" w:rsidTr="00CC3747">
        <w:trPr>
          <w:cantSplit/>
          <w:jc w:val="center"/>
        </w:trPr>
        <w:tc>
          <w:tcPr>
            <w:tcW w:w="2505" w:type="dxa"/>
            <w:tcMar>
              <w:top w:w="0" w:type="dxa"/>
              <w:left w:w="108" w:type="dxa"/>
              <w:bottom w:w="0" w:type="dxa"/>
              <w:right w:w="108" w:type="dxa"/>
            </w:tcMar>
          </w:tcPr>
          <w:p w14:paraId="0550C7FC"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HR_SBO_IND_CHG</w:t>
            </w:r>
          </w:p>
        </w:tc>
        <w:tc>
          <w:tcPr>
            <w:tcW w:w="5433" w:type="dxa"/>
            <w:tcMar>
              <w:top w:w="0" w:type="dxa"/>
              <w:left w:w="108" w:type="dxa"/>
              <w:bottom w:w="0" w:type="dxa"/>
              <w:right w:w="108" w:type="dxa"/>
            </w:tcMar>
          </w:tcPr>
          <w:p w14:paraId="0714D2BC"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hint="eastAsia"/>
                <w:sz w:val="18"/>
                <w:lang w:eastAsia="zh-CN"/>
              </w:rPr>
              <w:t>I</w:t>
            </w:r>
            <w:r w:rsidRPr="004F5B4B">
              <w:rPr>
                <w:rFonts w:ascii="Arial" w:eastAsia="SimSun" w:hAnsi="Arial"/>
                <w:sz w:val="18"/>
                <w:lang w:eastAsia="zh-CN"/>
              </w:rPr>
              <w:t>ndicates the HR-SBO support indication has changed.</w:t>
            </w:r>
            <w:r w:rsidRPr="004F5B4B">
              <w:rPr>
                <w:rFonts w:ascii="Arial" w:eastAsia="SimSun" w:hAnsi="Arial"/>
                <w:sz w:val="18"/>
              </w:rPr>
              <w:t xml:space="preserve"> (NOTE)</w:t>
            </w:r>
          </w:p>
        </w:tc>
        <w:tc>
          <w:tcPr>
            <w:tcW w:w="1608" w:type="dxa"/>
          </w:tcPr>
          <w:p w14:paraId="44E5350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HR-SBO</w:t>
            </w:r>
          </w:p>
        </w:tc>
      </w:tr>
      <w:tr w:rsidR="004F5B4B" w:rsidRPr="004F5B4B" w14:paraId="06B03D47" w14:textId="77777777" w:rsidTr="00CC3747">
        <w:trPr>
          <w:cantSplit/>
          <w:jc w:val="center"/>
        </w:trPr>
        <w:tc>
          <w:tcPr>
            <w:tcW w:w="2505" w:type="dxa"/>
            <w:tcMar>
              <w:top w:w="0" w:type="dxa"/>
              <w:left w:w="108" w:type="dxa"/>
              <w:bottom w:w="0" w:type="dxa"/>
              <w:right w:w="108" w:type="dxa"/>
            </w:tcMar>
          </w:tcPr>
          <w:p w14:paraId="439592EF"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L4S_SUPP</w:t>
            </w:r>
          </w:p>
        </w:tc>
        <w:tc>
          <w:tcPr>
            <w:tcW w:w="5433" w:type="dxa"/>
            <w:tcMar>
              <w:top w:w="0" w:type="dxa"/>
              <w:left w:w="108" w:type="dxa"/>
              <w:bottom w:w="0" w:type="dxa"/>
              <w:right w:w="108" w:type="dxa"/>
            </w:tcMar>
          </w:tcPr>
          <w:p w14:paraId="5C32BAE2"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szCs w:val="18"/>
              </w:rPr>
              <w:t>Indicates whether the ECN marking for L4S support is not available or available again in 5GS.</w:t>
            </w:r>
          </w:p>
        </w:tc>
        <w:tc>
          <w:tcPr>
            <w:tcW w:w="1608" w:type="dxa"/>
          </w:tcPr>
          <w:p w14:paraId="213844B3"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rPr>
              <w:t>XRM_5G</w:t>
            </w:r>
          </w:p>
        </w:tc>
      </w:tr>
      <w:tr w:rsidR="004F5B4B" w:rsidRPr="004F5B4B" w14:paraId="1B9D19AB" w14:textId="77777777" w:rsidTr="00CC3747">
        <w:trPr>
          <w:cantSplit/>
          <w:jc w:val="center"/>
        </w:trPr>
        <w:tc>
          <w:tcPr>
            <w:tcW w:w="2505" w:type="dxa"/>
            <w:tcMar>
              <w:top w:w="0" w:type="dxa"/>
              <w:left w:w="108" w:type="dxa"/>
              <w:bottom w:w="0" w:type="dxa"/>
              <w:right w:w="108" w:type="dxa"/>
            </w:tcMar>
          </w:tcPr>
          <w:p w14:paraId="322B93C0"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SNSSAI_REPLACEMENT</w:t>
            </w:r>
          </w:p>
        </w:tc>
        <w:tc>
          <w:tcPr>
            <w:tcW w:w="5433" w:type="dxa"/>
            <w:tcMar>
              <w:top w:w="0" w:type="dxa"/>
              <w:left w:w="108" w:type="dxa"/>
              <w:bottom w:w="0" w:type="dxa"/>
              <w:right w:w="108" w:type="dxa"/>
            </w:tcMar>
          </w:tcPr>
          <w:p w14:paraId="4CD0071D"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that t</w:t>
            </w:r>
            <w:r w:rsidRPr="004F5B4B">
              <w:rPr>
                <w:rFonts w:ascii="Arial" w:eastAsia="SimSun" w:hAnsi="Arial"/>
                <w:sz w:val="18"/>
              </w:rPr>
              <w:t>he existing S-NSSAI for the PDU session has been replaced. (NOTE)</w:t>
            </w:r>
          </w:p>
        </w:tc>
        <w:tc>
          <w:tcPr>
            <w:tcW w:w="1608" w:type="dxa"/>
          </w:tcPr>
          <w:p w14:paraId="63ADBF9F" w14:textId="77777777" w:rsidR="004F5B4B" w:rsidRPr="004F5B4B" w:rsidRDefault="004F5B4B" w:rsidP="004F5B4B">
            <w:pPr>
              <w:keepNext/>
              <w:keepLines/>
              <w:spacing w:after="0"/>
              <w:rPr>
                <w:rFonts w:ascii="Arial" w:eastAsia="SimSun" w:hAnsi="Arial"/>
                <w:sz w:val="18"/>
              </w:rPr>
            </w:pPr>
            <w:r w:rsidRPr="004F5B4B">
              <w:rPr>
                <w:rFonts w:ascii="Arial" w:eastAsia="SimSun" w:hAnsi="Arial"/>
                <w:sz w:val="18"/>
                <w:lang w:eastAsia="zh-CN"/>
              </w:rPr>
              <w:t>FFS</w:t>
            </w:r>
          </w:p>
        </w:tc>
      </w:tr>
      <w:tr w:rsidR="004F5B4B" w:rsidRPr="004F5B4B" w14:paraId="4F885DE3" w14:textId="77777777" w:rsidTr="00CC3747">
        <w:trPr>
          <w:cantSplit/>
          <w:jc w:val="center"/>
        </w:trPr>
        <w:tc>
          <w:tcPr>
            <w:tcW w:w="2505" w:type="dxa"/>
            <w:tcMar>
              <w:top w:w="0" w:type="dxa"/>
              <w:left w:w="108" w:type="dxa"/>
              <w:bottom w:w="0" w:type="dxa"/>
              <w:right w:w="108" w:type="dxa"/>
            </w:tcMar>
          </w:tcPr>
          <w:p w14:paraId="74EE85F7" w14:textId="77777777" w:rsidR="004F5B4B" w:rsidRPr="004F5B4B" w:rsidRDefault="004F5B4B" w:rsidP="004F5B4B">
            <w:pPr>
              <w:keepNext/>
              <w:keepLines/>
              <w:spacing w:after="0"/>
              <w:rPr>
                <w:rFonts w:ascii="Arial" w:eastAsia="SimSun" w:hAnsi="Arial"/>
                <w:sz w:val="18"/>
                <w:lang w:eastAsia="zh-CN"/>
              </w:rPr>
            </w:pPr>
            <w:r w:rsidRPr="004F5B4B">
              <w:rPr>
                <w:rFonts w:ascii="Arial" w:eastAsia="SimSun" w:hAnsi="Arial"/>
                <w:sz w:val="18"/>
                <w:lang w:eastAsia="zh-CN"/>
              </w:rPr>
              <w:t>BAT_OFFSET_INFO</w:t>
            </w:r>
          </w:p>
        </w:tc>
        <w:tc>
          <w:tcPr>
            <w:tcW w:w="5433" w:type="dxa"/>
            <w:tcMar>
              <w:top w:w="0" w:type="dxa"/>
              <w:left w:w="108" w:type="dxa"/>
              <w:bottom w:w="0" w:type="dxa"/>
              <w:right w:w="108" w:type="dxa"/>
            </w:tcMar>
          </w:tcPr>
          <w:p w14:paraId="7D96548E" w14:textId="77777777" w:rsidR="004F5B4B" w:rsidRPr="004F5B4B" w:rsidRDefault="004F5B4B" w:rsidP="004F5B4B">
            <w:pPr>
              <w:keepNext/>
              <w:keepLines/>
              <w:spacing w:after="0"/>
              <w:rPr>
                <w:rFonts w:ascii="Arial" w:eastAsia="SimSun" w:hAnsi="Arial"/>
                <w:sz w:val="18"/>
                <w:szCs w:val="18"/>
              </w:rPr>
            </w:pPr>
            <w:r w:rsidRPr="004F5B4B">
              <w:rPr>
                <w:rFonts w:ascii="Arial" w:eastAsia="SimSun" w:hAnsi="Arial"/>
                <w:sz w:val="18"/>
                <w:szCs w:val="18"/>
              </w:rPr>
              <w:t>Indicates that the NF service consumer has detected the information about</w:t>
            </w:r>
            <w:r w:rsidRPr="004F5B4B">
              <w:rPr>
                <w:rFonts w:ascii="Arial" w:eastAsia="SimSun" w:hAnsi="Arial"/>
                <w:sz w:val="18"/>
              </w:rPr>
              <w:t xml:space="preserve"> </w:t>
            </w:r>
            <w:r w:rsidRPr="004F5B4B">
              <w:rPr>
                <w:rFonts w:ascii="Arial" w:eastAsia="SimSun" w:hAnsi="Arial"/>
                <w:sz w:val="18"/>
                <w:szCs w:val="18"/>
              </w:rPr>
              <w:t>the BAT offset and optionally adjusted periodicity.</w:t>
            </w:r>
          </w:p>
        </w:tc>
        <w:tc>
          <w:tcPr>
            <w:tcW w:w="1608" w:type="dxa"/>
          </w:tcPr>
          <w:p w14:paraId="0B36C74C" w14:textId="77777777" w:rsidR="004F5B4B" w:rsidRPr="004F5B4B" w:rsidRDefault="004F5B4B" w:rsidP="004F5B4B">
            <w:pPr>
              <w:keepNext/>
              <w:keepLines/>
              <w:spacing w:after="0"/>
              <w:rPr>
                <w:rFonts w:ascii="Arial" w:eastAsia="SimSun" w:hAnsi="Arial"/>
                <w:sz w:val="18"/>
                <w:lang w:eastAsia="zh-CN"/>
              </w:rPr>
            </w:pPr>
            <w:proofErr w:type="spellStart"/>
            <w:r w:rsidRPr="004F5B4B">
              <w:rPr>
                <w:rFonts w:ascii="Arial" w:eastAsia="SimSun" w:hAnsi="Arial"/>
                <w:sz w:val="18"/>
                <w:lang w:eastAsia="zh-CN"/>
              </w:rPr>
              <w:t>EnTSCAC</w:t>
            </w:r>
            <w:proofErr w:type="spellEnd"/>
          </w:p>
        </w:tc>
      </w:tr>
      <w:tr w:rsidR="004F5B4B" w:rsidRPr="004F5B4B" w14:paraId="7556A444" w14:textId="77777777" w:rsidTr="00CC3747">
        <w:trPr>
          <w:cantSplit/>
          <w:jc w:val="center"/>
        </w:trPr>
        <w:tc>
          <w:tcPr>
            <w:tcW w:w="9546" w:type="dxa"/>
            <w:gridSpan w:val="3"/>
            <w:tcMar>
              <w:top w:w="0" w:type="dxa"/>
              <w:left w:w="108" w:type="dxa"/>
              <w:bottom w:w="0" w:type="dxa"/>
              <w:right w:w="108" w:type="dxa"/>
            </w:tcMar>
          </w:tcPr>
          <w:p w14:paraId="3D86BEE8" w14:textId="77777777" w:rsidR="004F5B4B" w:rsidRPr="004F5B4B" w:rsidRDefault="004F5B4B" w:rsidP="004F5B4B">
            <w:pPr>
              <w:keepNext/>
              <w:keepLines/>
              <w:spacing w:after="0"/>
              <w:ind w:left="851" w:hanging="851"/>
              <w:rPr>
                <w:rFonts w:ascii="Arial" w:eastAsia="SimSun" w:hAnsi="Arial"/>
                <w:sz w:val="18"/>
              </w:rPr>
            </w:pPr>
            <w:r w:rsidRPr="004F5B4B">
              <w:rPr>
                <w:rFonts w:ascii="Arial" w:eastAsia="SimSun" w:hAnsi="Arial"/>
                <w:sz w:val="18"/>
                <w:lang w:eastAsia="ja-JP"/>
              </w:rPr>
              <w:t>NOTE:</w:t>
            </w:r>
            <w:r w:rsidRPr="004F5B4B">
              <w:rPr>
                <w:rFonts w:ascii="Arial" w:eastAsia="SimSun" w:hAnsi="Arial"/>
                <w:sz w:val="18"/>
                <w:lang w:eastAsia="zh-CN"/>
              </w:rPr>
              <w:tab/>
            </w:r>
            <w:r w:rsidRPr="004F5B4B">
              <w:rPr>
                <w:rFonts w:ascii="Arial" w:eastAsia="SimSun" w:hAnsi="Arial"/>
                <w:sz w:val="18"/>
                <w:lang w:eastAsia="ja-JP"/>
              </w:rPr>
              <w:t>The NF service consumer always reports to the PCF.</w:t>
            </w:r>
          </w:p>
        </w:tc>
      </w:tr>
    </w:tbl>
    <w:p w14:paraId="17E8CAAD" w14:textId="77777777" w:rsidR="004F5B4B" w:rsidRPr="004F5B4B" w:rsidRDefault="004F5B4B" w:rsidP="004F5B4B">
      <w:pPr>
        <w:rPr>
          <w:rFonts w:eastAsia="SimSun"/>
          <w:lang w:eastAsia="zh-CN"/>
        </w:rPr>
      </w:pPr>
    </w:p>
    <w:p w14:paraId="58B41FFE" w14:textId="77777777" w:rsidR="004F5B4B" w:rsidRPr="004F5B4B" w:rsidRDefault="004F5B4B" w:rsidP="004F5B4B">
      <w:pPr>
        <w:rPr>
          <w:rFonts w:eastAsia="SimSun"/>
        </w:rPr>
      </w:pPr>
      <w:r w:rsidRPr="004F5B4B">
        <w:rPr>
          <w:rFonts w:eastAsia="SimSun"/>
        </w:rPr>
        <w:t>The PCF may provision the values of policy control request trigger which are not always reported by the NF service consumer as defined in clause 4.2.6.4.</w:t>
      </w:r>
    </w:p>
    <w:p w14:paraId="113C489D" w14:textId="77777777" w:rsidR="004F5B4B" w:rsidRPr="004F5B4B" w:rsidRDefault="004F5B4B" w:rsidP="004F5B4B">
      <w:pPr>
        <w:rPr>
          <w:rFonts w:eastAsia="SimSun"/>
        </w:rPr>
      </w:pPr>
      <w:r w:rsidRPr="004F5B4B">
        <w:rPr>
          <w:rFonts w:eastAsia="SimSun"/>
        </w:rPr>
        <w:t>When the NF service consumer detects the corresponding policy control request trigger(s), the NF service consumer shall report the detected trigger(s) to the PCF as defined in clause 4.2.4.1 with the additional information for different independent policy control request triggers as follows:</w:t>
      </w:r>
    </w:p>
    <w:p w14:paraId="50BA73BE" w14:textId="77777777" w:rsidR="004F5B4B" w:rsidRPr="004F5B4B" w:rsidRDefault="004F5B4B" w:rsidP="004F5B4B">
      <w:pPr>
        <w:rPr>
          <w:rFonts w:eastAsia="SimSun"/>
        </w:rPr>
      </w:pPr>
      <w:r w:rsidRPr="004F5B4B">
        <w:rPr>
          <w:rFonts w:eastAsia="SimSun"/>
        </w:rPr>
        <w:t>If the "PLMN_CH" is provisioned, when the NF service consumer detects a change of the serving network (a PLMN or an SNPN), the NF service consumer shall include the "PLMN_CH" within the "</w:t>
      </w:r>
      <w:proofErr w:type="spellStart"/>
      <w:r w:rsidRPr="004F5B4B">
        <w:rPr>
          <w:rFonts w:eastAsia="SimSun"/>
        </w:rPr>
        <w:t>repPolicyCtrlReqTriggers</w:t>
      </w:r>
      <w:proofErr w:type="spellEnd"/>
      <w:r w:rsidRPr="004F5B4B">
        <w:rPr>
          <w:rFonts w:eastAsia="SimSun"/>
        </w:rPr>
        <w:t>" attribute and the current identifier of the serving network within the "</w:t>
      </w:r>
      <w:proofErr w:type="spellStart"/>
      <w:r w:rsidRPr="004F5B4B">
        <w:rPr>
          <w:rFonts w:eastAsia="SimSun"/>
        </w:rPr>
        <w:t>servingNetwork</w:t>
      </w:r>
      <w:proofErr w:type="spellEnd"/>
      <w:r w:rsidRPr="004F5B4B">
        <w:rPr>
          <w:rFonts w:eastAsia="SimSun"/>
        </w:rPr>
        <w:t>" attribute.</w:t>
      </w:r>
    </w:p>
    <w:p w14:paraId="1BF72F85" w14:textId="77777777" w:rsidR="004F5B4B" w:rsidRPr="004F5B4B" w:rsidRDefault="004F5B4B" w:rsidP="004F5B4B">
      <w:pPr>
        <w:keepLines/>
        <w:ind w:left="1135" w:hanging="851"/>
        <w:rPr>
          <w:rFonts w:eastAsia="SimSun"/>
        </w:rPr>
      </w:pPr>
      <w:r w:rsidRPr="004F5B4B">
        <w:rPr>
          <w:rFonts w:eastAsia="SimSun"/>
        </w:rPr>
        <w:t>NOTE 1:</w:t>
      </w:r>
      <w:r w:rsidRPr="004F5B4B">
        <w:rPr>
          <w:rFonts w:eastAsia="SimSun"/>
        </w:rPr>
        <w:tab/>
        <w:t>Handover between non-equivalent SNPNs, and between SNPN and PLMN is not supported. When the UE is operating in SNPN access mode, the trigger reports changes of equivalent SNPNs.</w:t>
      </w:r>
    </w:p>
    <w:p w14:paraId="74E6BF94" w14:textId="77777777" w:rsidR="004F5B4B" w:rsidRPr="004F5B4B" w:rsidRDefault="004F5B4B" w:rsidP="004F5B4B">
      <w:pPr>
        <w:rPr>
          <w:rFonts w:eastAsia="SimSun"/>
        </w:rPr>
      </w:pPr>
      <w:r w:rsidRPr="004F5B4B">
        <w:rPr>
          <w:rFonts w:eastAsia="SimSun"/>
        </w:rPr>
        <w:t>When the NF service consumer receives the resource modification request from the UE, the NF service consumer shall include the "RES_MO_RE" within the "</w:t>
      </w:r>
      <w:proofErr w:type="spellStart"/>
      <w:r w:rsidRPr="004F5B4B">
        <w:rPr>
          <w:rFonts w:eastAsia="SimSun"/>
        </w:rPr>
        <w:t>repPolicyCtrlReqTriggers</w:t>
      </w:r>
      <w:proofErr w:type="spellEnd"/>
      <w:r w:rsidRPr="004F5B4B">
        <w:rPr>
          <w:rFonts w:eastAsia="SimSun"/>
        </w:rPr>
        <w:t>" attribute and the information for requesting the PCC rule as defined in clause 4.2.4.17.</w:t>
      </w:r>
    </w:p>
    <w:p w14:paraId="53508ECB" w14:textId="77777777" w:rsidR="004F5B4B" w:rsidRPr="004F5B4B" w:rsidRDefault="004F5B4B" w:rsidP="004F5B4B">
      <w:pPr>
        <w:rPr>
          <w:rFonts w:eastAsia="SimSun"/>
        </w:rPr>
      </w:pPr>
      <w:r w:rsidRPr="004F5B4B">
        <w:rPr>
          <w:rFonts w:eastAsia="SimSun"/>
        </w:rPr>
        <w:t>If the "AC_TY_CH" is provisioned, when the NF service consumer detects a change of access type, the NF service consumer shall include the "AC_TY_CH" within the "</w:t>
      </w:r>
      <w:proofErr w:type="spellStart"/>
      <w:r w:rsidRPr="004F5B4B">
        <w:rPr>
          <w:rFonts w:eastAsia="SimSun"/>
        </w:rPr>
        <w:t>repPolicyCtrlReqTriggers</w:t>
      </w:r>
      <w:proofErr w:type="spellEnd"/>
      <w:r w:rsidRPr="004F5B4B">
        <w:rPr>
          <w:rFonts w:eastAsia="SimSun"/>
        </w:rPr>
        <w:t>" attribute and the current access type within the "</w:t>
      </w:r>
      <w:proofErr w:type="spellStart"/>
      <w:r w:rsidRPr="004F5B4B">
        <w:rPr>
          <w:rFonts w:eastAsia="SimSun"/>
        </w:rPr>
        <w:t>accessType</w:t>
      </w:r>
      <w:proofErr w:type="spellEnd"/>
      <w:r w:rsidRPr="004F5B4B">
        <w:rPr>
          <w:rFonts w:eastAsia="SimSun"/>
        </w:rPr>
        <w:t>" attribute. The RAT type encoded in the "</w:t>
      </w:r>
      <w:proofErr w:type="spellStart"/>
      <w:r w:rsidRPr="004F5B4B">
        <w:rPr>
          <w:rFonts w:eastAsia="SimSun"/>
        </w:rPr>
        <w:t>ratType</w:t>
      </w:r>
      <w:proofErr w:type="spellEnd"/>
      <w:r w:rsidRPr="004F5B4B">
        <w:rPr>
          <w:rFonts w:eastAsia="SimSun"/>
        </w:rPr>
        <w:t xml:space="preserve">" attribute shall also be provided when </w:t>
      </w:r>
      <w:r w:rsidRPr="004F5B4B">
        <w:rPr>
          <w:rFonts w:eastAsia="SimSun"/>
        </w:rPr>
        <w:lastRenderedPageBreak/>
        <w:t>applicable to the specific access type. Specific attributes for the EPC interworking case are described in Annex B. If the ATSSS feature is supported, when</w:t>
      </w:r>
      <w:r w:rsidRPr="004F5B4B">
        <w:rPr>
          <w:rFonts w:eastAsia="SimSun"/>
          <w:lang w:eastAsia="zh-CN"/>
        </w:rPr>
        <w:t xml:space="preserve"> the NF service consumer detects an access is added or released for MA PDU session, </w:t>
      </w:r>
      <w:r w:rsidRPr="004F5B4B">
        <w:rPr>
          <w:rFonts w:eastAsia="SimSun"/>
        </w:rPr>
        <w:t>t</w:t>
      </w:r>
      <w:r w:rsidRPr="004F5B4B">
        <w:rPr>
          <w:rFonts w:eastAsia="SimSun"/>
          <w:lang w:eastAsia="zh-CN"/>
        </w:rPr>
        <w:t xml:space="preserve">he NF service consumer shall include the added </w:t>
      </w:r>
      <w:r w:rsidRPr="004F5B4B">
        <w:rPr>
          <w:rFonts w:eastAsia="SimSun"/>
        </w:rPr>
        <w:t>Access Type or released Access type</w:t>
      </w:r>
      <w:r w:rsidRPr="004F5B4B">
        <w:rPr>
          <w:rFonts w:eastAsia="SimSun"/>
          <w:noProof/>
        </w:rPr>
        <w:t xml:space="preserve"> encoded as "accessType"</w:t>
      </w:r>
      <w:r w:rsidRPr="004F5B4B">
        <w:rPr>
          <w:rFonts w:eastAsia="SimSun"/>
        </w:rPr>
        <w:t xml:space="preserve"> attribute within the </w:t>
      </w:r>
      <w:proofErr w:type="spellStart"/>
      <w:r w:rsidRPr="004F5B4B">
        <w:rPr>
          <w:rFonts w:eastAsia="SimSun"/>
          <w:lang w:eastAsia="zh-CN"/>
        </w:rPr>
        <w:t>Additional</w:t>
      </w:r>
      <w:r w:rsidRPr="004F5B4B">
        <w:rPr>
          <w:rFonts w:eastAsia="SimSun" w:hint="eastAsia"/>
          <w:lang w:eastAsia="zh-CN"/>
        </w:rPr>
        <w:t>AccessInfo</w:t>
      </w:r>
      <w:proofErr w:type="spellEnd"/>
      <w:r w:rsidRPr="004F5B4B">
        <w:rPr>
          <w:rFonts w:eastAsia="SimSun"/>
          <w:lang w:eastAsia="zh-CN"/>
        </w:rPr>
        <w:t xml:space="preserve"> </w:t>
      </w:r>
      <w:r w:rsidRPr="004F5B4B">
        <w:rPr>
          <w:rFonts w:eastAsia="SimSun"/>
          <w:noProof/>
        </w:rPr>
        <w:t>data structure</w:t>
      </w:r>
      <w:r w:rsidRPr="004F5B4B">
        <w:rPr>
          <w:rFonts w:eastAsia="SimSun"/>
        </w:rPr>
        <w:t xml:space="preserve">. The RAT type encoded in the </w:t>
      </w:r>
      <w:r w:rsidRPr="004F5B4B">
        <w:rPr>
          <w:rFonts w:eastAsia="SimSun"/>
          <w:noProof/>
        </w:rPr>
        <w:t>"ratType"</w:t>
      </w:r>
      <w:r w:rsidRPr="004F5B4B">
        <w:rPr>
          <w:rFonts w:eastAsia="SimSun"/>
        </w:rPr>
        <w:t xml:space="preserve"> attribute shall also be provided within the </w:t>
      </w:r>
      <w:proofErr w:type="spellStart"/>
      <w:r w:rsidRPr="004F5B4B">
        <w:rPr>
          <w:rFonts w:eastAsia="SimSun"/>
          <w:lang w:eastAsia="zh-CN"/>
        </w:rPr>
        <w:t>Additional</w:t>
      </w:r>
      <w:r w:rsidRPr="004F5B4B">
        <w:rPr>
          <w:rFonts w:eastAsia="SimSun" w:hint="eastAsia"/>
          <w:lang w:eastAsia="zh-CN"/>
        </w:rPr>
        <w:t>AccessInfo</w:t>
      </w:r>
      <w:proofErr w:type="spellEnd"/>
      <w:r w:rsidRPr="004F5B4B">
        <w:rPr>
          <w:rFonts w:eastAsia="SimSun"/>
          <w:lang w:eastAsia="zh-CN"/>
        </w:rPr>
        <w:t xml:space="preserve"> </w:t>
      </w:r>
      <w:r w:rsidRPr="004F5B4B">
        <w:rPr>
          <w:rFonts w:eastAsia="SimSun"/>
          <w:noProof/>
        </w:rPr>
        <w:t>data structure</w:t>
      </w:r>
      <w:r w:rsidRPr="004F5B4B">
        <w:rPr>
          <w:rFonts w:eastAsia="SimSun"/>
        </w:rPr>
        <w:t xml:space="preserve"> when applicable to the </w:t>
      </w:r>
      <w:r w:rsidRPr="004F5B4B">
        <w:rPr>
          <w:rFonts w:eastAsia="SimSun"/>
          <w:lang w:eastAsia="zh-CN"/>
        </w:rPr>
        <w:t xml:space="preserve">added </w:t>
      </w:r>
      <w:r w:rsidRPr="004F5B4B">
        <w:rPr>
          <w:rFonts w:eastAsia="SimSun"/>
        </w:rPr>
        <w:t>access type or released access type.</w:t>
      </w:r>
    </w:p>
    <w:p w14:paraId="5482EFAA" w14:textId="77777777" w:rsidR="004F5B4B" w:rsidRPr="004F5B4B" w:rsidRDefault="004F5B4B" w:rsidP="004F5B4B">
      <w:pPr>
        <w:rPr>
          <w:rFonts w:eastAsia="SimSun"/>
        </w:rPr>
      </w:pPr>
      <w:r w:rsidRPr="004F5B4B">
        <w:rPr>
          <w:rFonts w:eastAsia="SimSun"/>
        </w:rPr>
        <w:t>When the NF service consumer detects an IPv4 address and/or an IPv6 prefix is allocated or released, the NF service consumer shall include the "UE_IP_CH" within the "</w:t>
      </w:r>
      <w:proofErr w:type="spellStart"/>
      <w:r w:rsidRPr="004F5B4B">
        <w:rPr>
          <w:rFonts w:eastAsia="SimSun"/>
        </w:rPr>
        <w:t>repPolicyCtrlReqTriggers</w:t>
      </w:r>
      <w:proofErr w:type="spellEnd"/>
      <w:r w:rsidRPr="004F5B4B">
        <w:rPr>
          <w:rFonts w:eastAsia="SimSun"/>
        </w:rPr>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an additional allocated or released IPv6 prefix is detected, the NF service consumer shall include the new allocated UE Ipv6 prefix within the "addIpv6AddrPrefixes" attribute and the released UE Ipv6 prefix within the "addRelIpv6AddrPrefixes" attribute. If the "UnlimitedMultiIpv6Prefix" feature is supported, and if multiple allocated or released IPv6 prefixes are detected, the NF service consumer shall include the new allocated UE Ipv6 prefixes within the "multiIpv6Prefixes" attribute and the released UE Ipv6 prefixes within the "mutliRelIpv6Prefixes" attribute.</w:t>
      </w:r>
    </w:p>
    <w:p w14:paraId="3E313881" w14:textId="77777777" w:rsidR="004F5B4B" w:rsidRPr="004F5B4B" w:rsidRDefault="004F5B4B" w:rsidP="004F5B4B">
      <w:pPr>
        <w:rPr>
          <w:rFonts w:eastAsia="SimSun"/>
        </w:rPr>
      </w:pPr>
      <w:r w:rsidRPr="004F5B4B">
        <w:rPr>
          <w:rFonts w:eastAsia="SimSun"/>
        </w:rPr>
        <w:t>When the NF service consumer detects a new UE MAC address or a used UE MAC address is not used any more, the NF service consumer shall include the "UE_MAC_CH" within the "</w:t>
      </w:r>
      <w:proofErr w:type="spellStart"/>
      <w:r w:rsidRPr="004F5B4B">
        <w:rPr>
          <w:rFonts w:eastAsia="SimSun"/>
        </w:rPr>
        <w:t>repPolicyCtrlReqTriggers</w:t>
      </w:r>
      <w:proofErr w:type="spellEnd"/>
      <w:r w:rsidRPr="004F5B4B">
        <w:rPr>
          <w:rFonts w:eastAsia="SimSun"/>
        </w:rPr>
        <w:t>" attribute and new detected UE MAC address within the "</w:t>
      </w:r>
      <w:proofErr w:type="spellStart"/>
      <w:r w:rsidRPr="004F5B4B">
        <w:rPr>
          <w:rFonts w:eastAsia="SimSun"/>
        </w:rPr>
        <w:t>ueMac</w:t>
      </w:r>
      <w:proofErr w:type="spellEnd"/>
      <w:r w:rsidRPr="004F5B4B">
        <w:rPr>
          <w:rFonts w:eastAsia="SimSun"/>
        </w:rPr>
        <w:t>" attribute or the not used UE MAC address within the "</w:t>
      </w:r>
      <w:proofErr w:type="spellStart"/>
      <w:r w:rsidRPr="004F5B4B">
        <w:rPr>
          <w:rFonts w:eastAsia="SimSun"/>
        </w:rPr>
        <w:t>relUeMac</w:t>
      </w:r>
      <w:proofErr w:type="spellEnd"/>
      <w:r w:rsidRPr="004F5B4B">
        <w:rPr>
          <w:rFonts w:eastAsia="SimSun"/>
        </w:rPr>
        <w:t>" attribute.</w:t>
      </w:r>
    </w:p>
    <w:p w14:paraId="01518E59" w14:textId="77777777" w:rsidR="004F5B4B" w:rsidRPr="004F5B4B" w:rsidRDefault="004F5B4B" w:rsidP="004F5B4B">
      <w:pPr>
        <w:rPr>
          <w:rFonts w:eastAsia="SimSun"/>
        </w:rPr>
      </w:pPr>
      <w:r w:rsidRPr="004F5B4B">
        <w:rPr>
          <w:rFonts w:eastAsia="SimSun"/>
        </w:rPr>
        <w:t>If the "AN_CH_COR" is provisioned, when the NF service consumer is provisioned with the PCC rule as defined in clause 4.2.6.5.1, the NF service consumer shall notify the PCF of access network charging identifier associated with the PCC rules as defined in clause 4.2.4.13.</w:t>
      </w:r>
    </w:p>
    <w:p w14:paraId="30CEABDF" w14:textId="77777777" w:rsidR="004F5B4B" w:rsidRPr="004F5B4B" w:rsidRDefault="004F5B4B" w:rsidP="004F5B4B">
      <w:pPr>
        <w:rPr>
          <w:rFonts w:eastAsia="SimSun"/>
        </w:rPr>
      </w:pPr>
      <w:r w:rsidRPr="004F5B4B">
        <w:rPr>
          <w:rFonts w:eastAsia="SimSun"/>
        </w:rPr>
        <w:t>If the "US_RE" is provisioned, when the NF service consumer receives the usage report from the UPF, the NF service consumer shall notify the PCF of the accumulated usage as defined in clause 4.2.4.10. Applicable to functionality introduced with the UMC feature as described in clause 5.8.</w:t>
      </w:r>
    </w:p>
    <w:p w14:paraId="03A4650E" w14:textId="77777777" w:rsidR="004F5B4B" w:rsidRPr="004F5B4B" w:rsidRDefault="004F5B4B" w:rsidP="004F5B4B">
      <w:pPr>
        <w:rPr>
          <w:rFonts w:eastAsia="SimSun"/>
        </w:rPr>
      </w:pPr>
      <w:r w:rsidRPr="004F5B4B">
        <w:rPr>
          <w:rFonts w:eastAsia="SimSun"/>
        </w:rPr>
        <w:t>If the "APP_STA" is provisioned, when the NF service consumer receives the application start report from the UPF, the NF service consumer shall notify the PCF of the application start report as defined in clause 4.2.4.6. Applicable to functionality introduced with the ADC feature as described in clause 5.8.</w:t>
      </w:r>
    </w:p>
    <w:p w14:paraId="54C57D4C" w14:textId="77777777" w:rsidR="004F5B4B" w:rsidRPr="004F5B4B" w:rsidRDefault="004F5B4B" w:rsidP="004F5B4B">
      <w:pPr>
        <w:rPr>
          <w:rFonts w:eastAsia="SimSun"/>
        </w:rPr>
      </w:pPr>
      <w:r w:rsidRPr="004F5B4B">
        <w:rPr>
          <w:rFonts w:eastAsia="SimSun"/>
        </w:rPr>
        <w:t>If the "APP_STO" is provisioned, when the NF service consumer receives the application stop report from the UPF, the NF service consumer shall notify the PCF of the application stop report as defined in clause 4.2.4.6. Applicable to functionality introduced with the ADC feature as described in clause 5.8.</w:t>
      </w:r>
    </w:p>
    <w:p w14:paraId="3764BF70" w14:textId="77777777" w:rsidR="004F5B4B" w:rsidRPr="004F5B4B" w:rsidRDefault="004F5B4B" w:rsidP="004F5B4B">
      <w:pPr>
        <w:rPr>
          <w:rFonts w:eastAsia="SimSun"/>
        </w:rPr>
      </w:pPr>
      <w:r w:rsidRPr="004F5B4B">
        <w:rPr>
          <w:rFonts w:eastAsia="SimSun"/>
        </w:rPr>
        <w:t xml:space="preserve">If the "AN_INFO" is provisioned, when the NF service consumer receives the reported access network information from the access network, the NF service consumer shall notify the PCF of the access network information as defined in clause 4.2.4.9. Applicable to functionality introduced with the </w:t>
      </w:r>
      <w:proofErr w:type="spellStart"/>
      <w:r w:rsidRPr="004F5B4B">
        <w:rPr>
          <w:rFonts w:eastAsia="SimSun"/>
        </w:rPr>
        <w:t>NetLoc</w:t>
      </w:r>
      <w:proofErr w:type="spellEnd"/>
      <w:r w:rsidRPr="004F5B4B">
        <w:rPr>
          <w:rFonts w:eastAsia="SimSun"/>
        </w:rPr>
        <w:t xml:space="preserve"> feature as described in clause 5.8.</w:t>
      </w:r>
    </w:p>
    <w:p w14:paraId="2F11005C" w14:textId="77777777" w:rsidR="004F5B4B" w:rsidRPr="004F5B4B" w:rsidRDefault="004F5B4B" w:rsidP="004F5B4B">
      <w:pPr>
        <w:rPr>
          <w:rFonts w:eastAsia="SimSun"/>
        </w:rPr>
      </w:pPr>
      <w:r w:rsidRPr="004F5B4B">
        <w:rPr>
          <w:rFonts w:eastAsia="SimSun"/>
        </w:rPr>
        <w:t>If the "CM_SES_FAIL" is provisioned, when the NF service consumer receives a detected transient/permanent failure from the CHF, the NF service consumer shall include the "CM_SES_FAIL" within the "</w:t>
      </w:r>
      <w:proofErr w:type="spellStart"/>
      <w:r w:rsidRPr="004F5B4B">
        <w:rPr>
          <w:rFonts w:eastAsia="SimSun"/>
        </w:rPr>
        <w:t>repPolicyCtrlReqTriggers</w:t>
      </w:r>
      <w:proofErr w:type="spellEnd"/>
      <w:r w:rsidRPr="004F5B4B">
        <w:rPr>
          <w:rFonts w:eastAsia="SimSun"/>
        </w:rPr>
        <w:t>" attribute. If the failure does not apply to all PCC Rules, the affected PCC Rules are indicated within the "</w:t>
      </w:r>
      <w:proofErr w:type="spellStart"/>
      <w:r w:rsidRPr="004F5B4B">
        <w:rPr>
          <w:rFonts w:eastAsia="SimSun"/>
        </w:rPr>
        <w:t>ruleReports</w:t>
      </w:r>
      <w:proofErr w:type="spellEnd"/>
      <w:r w:rsidRPr="004F5B4B">
        <w:rPr>
          <w:rFonts w:eastAsia="SimSun"/>
        </w:rPr>
        <w:t>" attribute, with the "</w:t>
      </w:r>
      <w:proofErr w:type="spellStart"/>
      <w:r w:rsidRPr="004F5B4B">
        <w:rPr>
          <w:rFonts w:eastAsia="SimSun"/>
        </w:rPr>
        <w:t>ruleStatus</w:t>
      </w:r>
      <w:proofErr w:type="spellEnd"/>
      <w:r w:rsidRPr="004F5B4B">
        <w:rPr>
          <w:rFonts w:eastAsia="SimSun"/>
        </w:rPr>
        <w:t>" attribute set to value ACTIVE and the "</w:t>
      </w:r>
      <w:proofErr w:type="spellStart"/>
      <w:r w:rsidRPr="004F5B4B">
        <w:rPr>
          <w:rFonts w:eastAsia="SimSun"/>
        </w:rPr>
        <w:t>failureCode</w:t>
      </w:r>
      <w:proofErr w:type="spellEnd"/>
      <w:r w:rsidRPr="004F5B4B">
        <w:rPr>
          <w:rFonts w:eastAsia="SimSun"/>
        </w:rPr>
        <w:t xml:space="preserve">" attribute set to the corresponding value as reported by the CHF; </w:t>
      </w:r>
      <w:proofErr w:type="gramStart"/>
      <w:r w:rsidRPr="004F5B4B">
        <w:rPr>
          <w:rFonts w:eastAsia="SimSun"/>
        </w:rPr>
        <w:t>otherwise</w:t>
      </w:r>
      <w:proofErr w:type="gramEnd"/>
      <w:r w:rsidRPr="004F5B4B">
        <w:rPr>
          <w:rFonts w:eastAsia="SimSun"/>
        </w:rPr>
        <w:t xml:space="preserve"> if the failure applies to the session, the "</w:t>
      </w:r>
      <w:proofErr w:type="spellStart"/>
      <w:r w:rsidRPr="004F5B4B">
        <w:rPr>
          <w:rFonts w:eastAsia="SimSun"/>
        </w:rPr>
        <w:t>creditManageStatus</w:t>
      </w:r>
      <w:proofErr w:type="spellEnd"/>
      <w:r w:rsidRPr="004F5B4B">
        <w:rPr>
          <w:rFonts w:eastAsia="SimSun"/>
        </w:rPr>
        <w:t>" shall be set to the corresponding value as reported by the CHF.</w:t>
      </w:r>
    </w:p>
    <w:p w14:paraId="3A4786A4" w14:textId="77777777" w:rsidR="004F5B4B" w:rsidRPr="004F5B4B" w:rsidRDefault="004F5B4B" w:rsidP="004F5B4B">
      <w:pPr>
        <w:rPr>
          <w:rFonts w:eastAsia="SimSun"/>
        </w:rPr>
      </w:pPr>
      <w:r w:rsidRPr="004F5B4B">
        <w:rPr>
          <w:rFonts w:eastAsia="SimSun"/>
        </w:rPr>
        <w:t>If the "PS_DA_OFF" is provisioned, when the NF service consumer receives a change of 3GPP PS Data Off status from the UE, the NF service consumer shall notify the PCF as defined in clause 4.2.4.8. Applicable to functionality introduced with the 3GPP-PS-Data-Off feature as described in clause 5.8.</w:t>
      </w:r>
    </w:p>
    <w:p w14:paraId="6505046A" w14:textId="77777777" w:rsidR="004F5B4B" w:rsidRPr="004F5B4B" w:rsidRDefault="004F5B4B" w:rsidP="004F5B4B">
      <w:pPr>
        <w:rPr>
          <w:rFonts w:eastAsia="SimSun"/>
        </w:rPr>
      </w:pPr>
      <w:r w:rsidRPr="004F5B4B">
        <w:rPr>
          <w:rFonts w:eastAsia="SimSun"/>
        </w:rPr>
        <w:t>When the NF service consumer detects a change of subscribed default QoS, the NF service consumer shall include the "DEF_QOS_CH" within the "</w:t>
      </w:r>
      <w:proofErr w:type="spellStart"/>
      <w:r w:rsidRPr="004F5B4B">
        <w:rPr>
          <w:rFonts w:eastAsia="SimSun"/>
        </w:rPr>
        <w:t>repPolicyCtrlReqTriggers</w:t>
      </w:r>
      <w:proofErr w:type="spellEnd"/>
      <w:r w:rsidRPr="004F5B4B">
        <w:rPr>
          <w:rFonts w:eastAsia="SimSun"/>
        </w:rPr>
        <w:t>" attribute and the new subscribed default QoS within the "</w:t>
      </w:r>
      <w:proofErr w:type="spellStart"/>
      <w:r w:rsidRPr="004F5B4B">
        <w:rPr>
          <w:rFonts w:eastAsia="SimSun"/>
        </w:rPr>
        <w:t>subsDefQos</w:t>
      </w:r>
      <w:proofErr w:type="spellEnd"/>
      <w:r w:rsidRPr="004F5B4B">
        <w:rPr>
          <w:rFonts w:eastAsia="SimSun"/>
        </w:rPr>
        <w:t>" attribute.</w:t>
      </w:r>
    </w:p>
    <w:p w14:paraId="0C873140" w14:textId="77777777" w:rsidR="004F5B4B" w:rsidRPr="004F5B4B" w:rsidRDefault="004F5B4B" w:rsidP="004F5B4B">
      <w:pPr>
        <w:rPr>
          <w:rFonts w:eastAsia="SimSun"/>
        </w:rPr>
      </w:pPr>
      <w:r w:rsidRPr="004F5B4B">
        <w:rPr>
          <w:rFonts w:eastAsia="SimSun"/>
        </w:rPr>
        <w:t>When the NF service consumer detects a change of Session-AMBR, the NF service consumer shall include the "SE_AMBR_CH" within the "</w:t>
      </w:r>
      <w:proofErr w:type="spellStart"/>
      <w:r w:rsidRPr="004F5B4B">
        <w:rPr>
          <w:rFonts w:eastAsia="SimSun"/>
        </w:rPr>
        <w:t>repPolicyCtrlReqTriggers</w:t>
      </w:r>
      <w:proofErr w:type="spellEnd"/>
      <w:r w:rsidRPr="004F5B4B">
        <w:rPr>
          <w:rFonts w:eastAsia="SimSun"/>
        </w:rPr>
        <w:t>" attribute and the new Session-AMBR within the "</w:t>
      </w:r>
      <w:proofErr w:type="spellStart"/>
      <w:r w:rsidRPr="004F5B4B">
        <w:rPr>
          <w:rFonts w:eastAsia="SimSun"/>
        </w:rPr>
        <w:t>subsSessAmbr</w:t>
      </w:r>
      <w:proofErr w:type="spellEnd"/>
      <w:r w:rsidRPr="004F5B4B">
        <w:rPr>
          <w:rFonts w:eastAsia="SimSun"/>
        </w:rPr>
        <w:t>" attribute.</w:t>
      </w:r>
    </w:p>
    <w:p w14:paraId="39791674" w14:textId="77777777" w:rsidR="004F5B4B" w:rsidRPr="004F5B4B" w:rsidRDefault="004F5B4B" w:rsidP="004F5B4B">
      <w:pPr>
        <w:rPr>
          <w:rFonts w:eastAsia="SimSun"/>
        </w:rPr>
      </w:pPr>
      <w:r w:rsidRPr="004F5B4B">
        <w:rPr>
          <w:rFonts w:eastAsia="SimSun"/>
        </w:rPr>
        <w:lastRenderedPageBreak/>
        <w:t>If the "QOS_NOTIF" is provisioned, when the NF service consumer receives a notification from access network that QoS targets of the QoS Flow cannot be guaranteed or can be guaranteed again, the NF service consumer shall send the notification as defined in clause 4.2.4.20.</w:t>
      </w:r>
    </w:p>
    <w:p w14:paraId="755F2E70" w14:textId="77777777" w:rsidR="004F5B4B" w:rsidRPr="004F5B4B" w:rsidRDefault="004F5B4B" w:rsidP="004F5B4B">
      <w:pPr>
        <w:rPr>
          <w:rFonts w:eastAsia="SimSun"/>
        </w:rPr>
      </w:pPr>
      <w:r w:rsidRPr="004F5B4B">
        <w:rPr>
          <w:rFonts w:eastAsia="SimSun"/>
        </w:rPr>
        <w:t>If the "NO_CREDIT" is provisioned, when the NF service consumer detects the credit for the PCC rule(s) is no longer available, the NF service consumer shall include the "NO_CREDIT" within the "</w:t>
      </w:r>
      <w:proofErr w:type="spellStart"/>
      <w:r w:rsidRPr="004F5B4B">
        <w:rPr>
          <w:rFonts w:eastAsia="SimSun"/>
        </w:rPr>
        <w:t>repPolicyCtrlReqTriggers</w:t>
      </w:r>
      <w:proofErr w:type="spellEnd"/>
      <w:r w:rsidRPr="004F5B4B">
        <w:rPr>
          <w:rFonts w:eastAsia="SimSun"/>
        </w:rPr>
        <w:t>" attribute, the termination action the NF service consumer applies to the PCC rules as instructed by the CHF within the "</w:t>
      </w:r>
      <w:proofErr w:type="spellStart"/>
      <w:r w:rsidRPr="004F5B4B">
        <w:rPr>
          <w:rFonts w:eastAsia="SimSun"/>
        </w:rPr>
        <w:t>finUnitAct</w:t>
      </w:r>
      <w:proofErr w:type="spellEnd"/>
      <w:r w:rsidRPr="004F5B4B">
        <w:rPr>
          <w:rFonts w:eastAsia="SimSun"/>
        </w:rPr>
        <w:t>" attribute and the affected PCC rules within the "</w:t>
      </w:r>
      <w:proofErr w:type="spellStart"/>
      <w:r w:rsidRPr="004F5B4B">
        <w:rPr>
          <w:rFonts w:eastAsia="SimSun"/>
        </w:rPr>
        <w:t>ruleReports</w:t>
      </w:r>
      <w:proofErr w:type="spellEnd"/>
      <w:r w:rsidRPr="004F5B4B">
        <w:rPr>
          <w:rFonts w:eastAsia="SimSun"/>
        </w:rPr>
        <w:t>" attribute.</w:t>
      </w:r>
    </w:p>
    <w:p w14:paraId="5F8577C5" w14:textId="77777777" w:rsidR="004F5B4B" w:rsidRPr="004F5B4B" w:rsidRDefault="004F5B4B" w:rsidP="004F5B4B">
      <w:pPr>
        <w:rPr>
          <w:rFonts w:eastAsia="SimSun"/>
        </w:rPr>
      </w:pPr>
      <w:r w:rsidRPr="004F5B4B">
        <w:rPr>
          <w:rFonts w:eastAsia="SimSun"/>
        </w:rPr>
        <w:t>When the "</w:t>
      </w:r>
      <w:proofErr w:type="spellStart"/>
      <w:r w:rsidRPr="004F5B4B">
        <w:rPr>
          <w:rFonts w:eastAsia="SimSun"/>
        </w:rPr>
        <w:t>ReallocationOfCredit</w:t>
      </w:r>
      <w:proofErr w:type="spellEnd"/>
      <w:r w:rsidRPr="004F5B4B">
        <w:rPr>
          <w:rFonts w:eastAsia="SimSun"/>
        </w:rPr>
        <w:t>" feature is supported, if the "REALLO_</w:t>
      </w:r>
      <w:r w:rsidRPr="004F5B4B">
        <w:rPr>
          <w:rFonts w:eastAsia="SimSun" w:hint="eastAsia"/>
          <w:lang w:eastAsia="zh-CN"/>
        </w:rPr>
        <w:t>OF</w:t>
      </w:r>
      <w:r w:rsidRPr="004F5B4B">
        <w:rPr>
          <w:rFonts w:eastAsia="SimSun"/>
        </w:rPr>
        <w:t>_CREDIT" is provisioned, when the NF service consumer detects the credit for the PCC rule(s) is reallocated, the NF service consumer shall include the "REALLO_</w:t>
      </w:r>
      <w:r w:rsidRPr="004F5B4B">
        <w:rPr>
          <w:rFonts w:eastAsia="SimSun" w:hint="eastAsia"/>
          <w:lang w:eastAsia="zh-CN"/>
        </w:rPr>
        <w:t>OF</w:t>
      </w:r>
      <w:r w:rsidRPr="004F5B4B">
        <w:rPr>
          <w:rFonts w:eastAsia="SimSun"/>
        </w:rPr>
        <w:t>_CREDIT" within the "</w:t>
      </w:r>
      <w:proofErr w:type="spellStart"/>
      <w:r w:rsidRPr="004F5B4B">
        <w:rPr>
          <w:rFonts w:eastAsia="SimSun"/>
        </w:rPr>
        <w:t>repPolicyCtrlReqTriggers</w:t>
      </w:r>
      <w:proofErr w:type="spellEnd"/>
      <w:r w:rsidRPr="004F5B4B">
        <w:rPr>
          <w:rFonts w:eastAsia="SimSun"/>
        </w:rPr>
        <w:t>" attribute and include the affected PCC rules for which credit has been reallocated after credit was no longer available and the "</w:t>
      </w:r>
      <w:proofErr w:type="spellStart"/>
      <w:r w:rsidRPr="004F5B4B">
        <w:rPr>
          <w:rFonts w:eastAsia="SimSun"/>
        </w:rPr>
        <w:t>ruleStatus</w:t>
      </w:r>
      <w:proofErr w:type="spellEnd"/>
      <w:r w:rsidRPr="004F5B4B">
        <w:rPr>
          <w:rFonts w:eastAsia="SimSun"/>
        </w:rPr>
        <w:t>" attribute set to value ACTIVE within the "</w:t>
      </w:r>
      <w:proofErr w:type="spellStart"/>
      <w:r w:rsidRPr="004F5B4B">
        <w:rPr>
          <w:rFonts w:eastAsia="SimSun"/>
        </w:rPr>
        <w:t>ruleReports</w:t>
      </w:r>
      <w:proofErr w:type="spellEnd"/>
      <w:r w:rsidRPr="004F5B4B">
        <w:rPr>
          <w:rFonts w:eastAsia="SimSun"/>
        </w:rPr>
        <w:t>" attribute.</w:t>
      </w:r>
    </w:p>
    <w:p w14:paraId="1E50AECA" w14:textId="77777777" w:rsidR="004F5B4B" w:rsidRPr="004F5B4B" w:rsidRDefault="004F5B4B" w:rsidP="004F5B4B">
      <w:pPr>
        <w:rPr>
          <w:rFonts w:eastAsia="SimSun"/>
        </w:rPr>
      </w:pPr>
      <w:r w:rsidRPr="004F5B4B">
        <w:rPr>
          <w:rFonts w:eastAsia="SimSun"/>
        </w:rPr>
        <w:t xml:space="preserve">If the "PRA_CH" is provisioned, </w:t>
      </w:r>
      <w:r w:rsidRPr="004F5B4B">
        <w:rPr>
          <w:rFonts w:eastAsia="SimSun"/>
          <w:lang w:eastAsia="zh-CN"/>
        </w:rPr>
        <w:t xml:space="preserve">to detect when the UE enters/leaves certain presence reporting areas, </w:t>
      </w:r>
      <w:r w:rsidRPr="004F5B4B">
        <w:rPr>
          <w:rFonts w:eastAsia="SimSun"/>
        </w:rPr>
        <w:t xml:space="preserve">the NF service consumer is provisioned the presence reporting area information as defined in clause 4.2.6.5.6. When the NF service consumer receives the presence reporting area information from the serving node, the NF service consumer shall notify the PCF of the reported presence area information as defined in clause 4.2.4.16. This report includes reporting the initial status at the time the request for reports is initiated. Applicable to the functionality introduced by the PRA or </w:t>
      </w:r>
      <w:proofErr w:type="spellStart"/>
      <w:r w:rsidRPr="004F5B4B">
        <w:rPr>
          <w:rFonts w:eastAsia="SimSun"/>
        </w:rPr>
        <w:t>ePRA</w:t>
      </w:r>
      <w:proofErr w:type="spellEnd"/>
      <w:r w:rsidRPr="004F5B4B">
        <w:rPr>
          <w:rFonts w:eastAsia="SimSun"/>
        </w:rPr>
        <w:t xml:space="preserve"> feature as described in clause 5.8.</w:t>
      </w:r>
    </w:p>
    <w:p w14:paraId="184E3647" w14:textId="77777777" w:rsidR="004F5B4B" w:rsidRPr="004F5B4B" w:rsidRDefault="004F5B4B" w:rsidP="004F5B4B">
      <w:pPr>
        <w:rPr>
          <w:rFonts w:eastAsia="SimSun"/>
        </w:rPr>
      </w:pPr>
      <w:r w:rsidRPr="004F5B4B">
        <w:rPr>
          <w:rFonts w:eastAsia="SimSun"/>
        </w:rPr>
        <w:t>If the "SAREA_CH" is provisioned, when the NF service consumer detects a change of serving area (i.e. tracking area, or if the feature "2G3GIWK" is supported r</w:t>
      </w:r>
      <w:r w:rsidRPr="004F5B4B">
        <w:rPr>
          <w:rFonts w:eastAsia="SimSun"/>
          <w:lang w:val="en-US"/>
        </w:rPr>
        <w:t>outing area</w:t>
      </w:r>
      <w:r w:rsidRPr="004F5B4B">
        <w:rPr>
          <w:rFonts w:eastAsia="SimSun"/>
        </w:rPr>
        <w:t>), the NF service consumer shall include the "SAREA_CH" within the "</w:t>
      </w:r>
      <w:proofErr w:type="spellStart"/>
      <w:r w:rsidRPr="004F5B4B">
        <w:rPr>
          <w:rFonts w:eastAsia="SimSun"/>
        </w:rPr>
        <w:t>repPolicyCtrlReqTriggers</w:t>
      </w:r>
      <w:proofErr w:type="spellEnd"/>
      <w:r w:rsidRPr="004F5B4B">
        <w:rPr>
          <w:rFonts w:eastAsia="SimSun"/>
        </w:rPr>
        <w:t>" attribute and the current TAI within the "</w:t>
      </w:r>
      <w:proofErr w:type="spellStart"/>
      <w:r w:rsidRPr="004F5B4B">
        <w:rPr>
          <w:rFonts w:eastAsia="SimSun"/>
        </w:rPr>
        <w:t>userLocationInfo</w:t>
      </w:r>
      <w:proofErr w:type="spellEnd"/>
      <w:r w:rsidRPr="004F5B4B">
        <w:rPr>
          <w:rFonts w:eastAsia="SimSun"/>
        </w:rPr>
        <w:t>" attribute in either the "</w:t>
      </w:r>
      <w:proofErr w:type="spellStart"/>
      <w:r w:rsidRPr="004F5B4B">
        <w:rPr>
          <w:rFonts w:eastAsia="SimSun"/>
        </w:rPr>
        <w:t>eutraLocation</w:t>
      </w:r>
      <w:proofErr w:type="spellEnd"/>
      <w:r w:rsidRPr="004F5B4B">
        <w:rPr>
          <w:rFonts w:eastAsia="SimSun"/>
        </w:rPr>
        <w:t>" or "</w:t>
      </w:r>
      <w:proofErr w:type="spellStart"/>
      <w:r w:rsidRPr="004F5B4B">
        <w:rPr>
          <w:rFonts w:eastAsia="SimSun"/>
        </w:rPr>
        <w:t>nrLocation</w:t>
      </w:r>
      <w:proofErr w:type="spellEnd"/>
      <w:r w:rsidRPr="004F5B4B">
        <w:rPr>
          <w:rFonts w:eastAsia="SimSun"/>
        </w:rPr>
        <w:t xml:space="preserve">", or the current </w:t>
      </w:r>
      <w:r w:rsidRPr="004F5B4B">
        <w:rPr>
          <w:rFonts w:eastAsia="SimSun"/>
          <w:lang w:val="en-US"/>
        </w:rPr>
        <w:t xml:space="preserve">Routing Area within the </w:t>
      </w:r>
      <w:r w:rsidRPr="004F5B4B">
        <w:rPr>
          <w:rFonts w:eastAsia="SimSun"/>
        </w:rPr>
        <w:t>"</w:t>
      </w:r>
      <w:proofErr w:type="spellStart"/>
      <w:r w:rsidRPr="004F5B4B">
        <w:rPr>
          <w:rFonts w:eastAsia="SimSun"/>
        </w:rPr>
        <w:t>userLocationInfo</w:t>
      </w:r>
      <w:proofErr w:type="spellEnd"/>
      <w:r w:rsidRPr="004F5B4B">
        <w:rPr>
          <w:rFonts w:eastAsia="SimSun"/>
        </w:rPr>
        <w:t>" attribute in the "</w:t>
      </w:r>
      <w:proofErr w:type="spellStart"/>
      <w:r w:rsidRPr="004F5B4B">
        <w:rPr>
          <w:rFonts w:eastAsia="SimSun"/>
        </w:rPr>
        <w:t>utraLocation</w:t>
      </w:r>
      <w:proofErr w:type="spellEnd"/>
      <w:r w:rsidRPr="004F5B4B">
        <w:rPr>
          <w:rFonts w:eastAsia="SimSun"/>
        </w:rPr>
        <w:t>" attribute when UTRAN access, or in the "</w:t>
      </w:r>
      <w:proofErr w:type="spellStart"/>
      <w:r w:rsidRPr="004F5B4B">
        <w:rPr>
          <w:rFonts w:eastAsia="SimSun"/>
        </w:rPr>
        <w:t>geraLocation</w:t>
      </w:r>
      <w:proofErr w:type="spellEnd"/>
      <w:r w:rsidRPr="004F5B4B">
        <w:rPr>
          <w:rFonts w:eastAsia="SimSun"/>
        </w:rPr>
        <w:t>" attribute when GERAN access, as applicable. Non-3GPP access user location is reported in the "n3gaLocation" attribute when applicable. The attributes used in case of EPC interworking are described in Annex B.</w:t>
      </w:r>
    </w:p>
    <w:p w14:paraId="0B8512CB" w14:textId="77777777" w:rsidR="004F5B4B" w:rsidRPr="004F5B4B" w:rsidRDefault="004F5B4B" w:rsidP="004F5B4B">
      <w:pPr>
        <w:rPr>
          <w:rFonts w:eastAsia="SimSun"/>
        </w:rPr>
      </w:pPr>
      <w:r w:rsidRPr="004F5B4B">
        <w:rPr>
          <w:rFonts w:eastAsia="SimSun"/>
        </w:rPr>
        <w:t>If the "SCNN_CH" is provisioned, when the NF service consumer detects a change of serving Network Function (</w:t>
      </w:r>
      <w:proofErr w:type="gramStart"/>
      <w:r w:rsidRPr="004F5B4B">
        <w:rPr>
          <w:rFonts w:eastAsia="SimSun"/>
        </w:rPr>
        <w:t>i.e.</w:t>
      </w:r>
      <w:proofErr w:type="gramEnd"/>
      <w:r w:rsidRPr="004F5B4B">
        <w:rPr>
          <w:rFonts w:eastAsia="SimSun"/>
        </w:rPr>
        <w:t xml:space="preserve"> the AMF, </w:t>
      </w:r>
      <w:proofErr w:type="spellStart"/>
      <w:r w:rsidRPr="004F5B4B">
        <w:rPr>
          <w:rFonts w:eastAsia="SimSun"/>
        </w:rPr>
        <w:t>ePDG</w:t>
      </w:r>
      <w:proofErr w:type="spellEnd"/>
      <w:r w:rsidRPr="004F5B4B">
        <w:rPr>
          <w:rFonts w:eastAsia="SimSun"/>
        </w:rPr>
        <w:t>, S-GW or if the feature "2G3GIWK" is supported SGSN), the NF service consumer shall include the "SCNN_CH" within the "</w:t>
      </w:r>
      <w:proofErr w:type="spellStart"/>
      <w:r w:rsidRPr="004F5B4B">
        <w:rPr>
          <w:rFonts w:eastAsia="SimSun"/>
        </w:rPr>
        <w:t>repPolicyCtrlReqTriggers</w:t>
      </w:r>
      <w:proofErr w:type="spellEnd"/>
      <w:r w:rsidRPr="004F5B4B">
        <w:rPr>
          <w:rFonts w:eastAsia="SimSun"/>
        </w:rPr>
        <w:t>" attribute and the current serving Network Function in the "</w:t>
      </w:r>
      <w:proofErr w:type="spellStart"/>
      <w:r w:rsidRPr="004F5B4B">
        <w:rPr>
          <w:rFonts w:eastAsia="SimSun"/>
        </w:rPr>
        <w:t>servNfId</w:t>
      </w:r>
      <w:proofErr w:type="spellEnd"/>
      <w:r w:rsidRPr="004F5B4B">
        <w:rPr>
          <w:rFonts w:eastAsia="SimSun"/>
        </w:rPr>
        <w:t>" attribute if available. When the serving Network Function is an AMF, the NF service consumer shall include the AMF Network Function Instance Identifier within the "</w:t>
      </w:r>
      <w:proofErr w:type="spellStart"/>
      <w:r w:rsidRPr="004F5B4B">
        <w:rPr>
          <w:rFonts w:eastAsia="SimSun"/>
        </w:rPr>
        <w:t>servNfInstId</w:t>
      </w:r>
      <w:proofErr w:type="spellEnd"/>
      <w:r w:rsidRPr="004F5B4B">
        <w:rPr>
          <w:rFonts w:eastAsia="SimSun"/>
        </w:rPr>
        <w:t>" attribute and the Globally Unique AMF Identifier within the "</w:t>
      </w:r>
      <w:proofErr w:type="spellStart"/>
      <w:r w:rsidRPr="004F5B4B">
        <w:rPr>
          <w:rFonts w:eastAsia="SimSun"/>
        </w:rPr>
        <w:t>guami</w:t>
      </w:r>
      <w:proofErr w:type="spellEnd"/>
      <w:r w:rsidRPr="004F5B4B">
        <w:rPr>
          <w:rFonts w:eastAsia="SimSun"/>
        </w:rPr>
        <w:t>" attribute. The attributes included in case of EPC interworking are described in Annex B.</w:t>
      </w:r>
    </w:p>
    <w:p w14:paraId="0B2EB6CA" w14:textId="77777777" w:rsidR="004F5B4B" w:rsidRPr="004F5B4B" w:rsidRDefault="004F5B4B" w:rsidP="004F5B4B">
      <w:pPr>
        <w:keepLines/>
        <w:ind w:left="1135" w:hanging="851"/>
        <w:rPr>
          <w:rFonts w:eastAsia="SimSun"/>
          <w:lang w:eastAsia="x-none"/>
        </w:rPr>
      </w:pPr>
      <w:r w:rsidRPr="004F5B4B">
        <w:rPr>
          <w:rFonts w:eastAsia="SimSun"/>
          <w:lang w:eastAsia="x-none"/>
        </w:rPr>
        <w:t>NOTE</w:t>
      </w:r>
      <w:r w:rsidRPr="004F5B4B">
        <w:rPr>
          <w:rFonts w:eastAsia="SimSun"/>
          <w:lang w:val="en-US" w:eastAsia="x-none"/>
        </w:rPr>
        <w:t> 1</w:t>
      </w:r>
      <w:r w:rsidRPr="004F5B4B">
        <w:rPr>
          <w:rFonts w:eastAsia="SimSun"/>
          <w:lang w:eastAsia="x-none"/>
        </w:rPr>
        <w:t>:</w:t>
      </w:r>
      <w:r w:rsidRPr="004F5B4B">
        <w:rPr>
          <w:rFonts w:eastAsia="SimSun"/>
          <w:lang w:eastAsia="x-none"/>
        </w:rPr>
        <w:tab/>
        <w:t>In the home-routed roaming case, if the AMF change is unknown to the H-SMF, then the AMF change is not reported.</w:t>
      </w:r>
    </w:p>
    <w:p w14:paraId="1A2709F9" w14:textId="77777777" w:rsidR="004F5B4B" w:rsidRPr="004F5B4B" w:rsidRDefault="004F5B4B" w:rsidP="004F5B4B">
      <w:pPr>
        <w:rPr>
          <w:rFonts w:eastAsia="SimSun"/>
        </w:rPr>
      </w:pPr>
      <w:r w:rsidRPr="004F5B4B">
        <w:rPr>
          <w:rFonts w:eastAsia="SimSun"/>
        </w:rPr>
        <w:t>If the "RE_TIMEOUT" is provisioned, when the NF service consumer is provisioned with the revalidation time by the PCF, the NF service consumer shall request the policy before the indicated revalidation time is reached as defined in clause 4.2.4.3.</w:t>
      </w:r>
    </w:p>
    <w:p w14:paraId="66B65DD6" w14:textId="77777777" w:rsidR="004F5B4B" w:rsidRPr="004F5B4B" w:rsidRDefault="004F5B4B" w:rsidP="004F5B4B">
      <w:pPr>
        <w:rPr>
          <w:rFonts w:eastAsia="SimSun"/>
        </w:rPr>
      </w:pPr>
      <w:r w:rsidRPr="004F5B4B">
        <w:rPr>
          <w:rFonts w:eastAsia="SimSun"/>
        </w:rPr>
        <w:t>If the "RES_RELEASE" is provisioned, when the NF service consumer receives the request of PCC rule removal as defined in clause 4.2.6.5.2, the NF service consumer shall report the outcome of resource release as defined in clause 4.2.4.12. Applicable to functionality introduced with the RAN-NAS-Cause feature as described in clause 5.8.</w:t>
      </w:r>
    </w:p>
    <w:p w14:paraId="7D3AC669" w14:textId="77777777" w:rsidR="004F5B4B" w:rsidRPr="004F5B4B" w:rsidRDefault="004F5B4B" w:rsidP="004F5B4B">
      <w:pPr>
        <w:rPr>
          <w:rFonts w:eastAsia="SimSun"/>
        </w:rPr>
      </w:pPr>
      <w:r w:rsidRPr="004F5B4B">
        <w:rPr>
          <w:rFonts w:eastAsia="SimSun"/>
        </w:rPr>
        <w:t>When "SUCC_RES_ALLO" is provisioned and PCC rules are provisioned according to clause 4.2.6.5.5, the NF service consumer shall inform the PCF of the successful resource allocation as defined in clause 4.2.4.14.</w:t>
      </w:r>
    </w:p>
    <w:p w14:paraId="52DAAB05" w14:textId="77777777" w:rsidR="004F5B4B" w:rsidRPr="004F5B4B" w:rsidRDefault="004F5B4B" w:rsidP="004F5B4B">
      <w:pPr>
        <w:rPr>
          <w:rFonts w:eastAsia="SimSun"/>
        </w:rPr>
      </w:pPr>
      <w:r w:rsidRPr="004F5B4B">
        <w:rPr>
          <w:rFonts w:eastAsia="SimSun"/>
        </w:rPr>
        <w:t>If the feature "2G3GIWK" is supported, and if the "RAI_CH" is provisioned, when the NF service consumer detects a change of routing area, the NF service consumer shall include the "RAI_CH" within the "</w:t>
      </w:r>
      <w:proofErr w:type="spellStart"/>
      <w:r w:rsidRPr="004F5B4B">
        <w:rPr>
          <w:rFonts w:eastAsia="SimSun"/>
        </w:rPr>
        <w:t>repPolicyCtrlReqTriggers</w:t>
      </w:r>
      <w:proofErr w:type="spellEnd"/>
      <w:r w:rsidRPr="004F5B4B">
        <w:rPr>
          <w:rFonts w:eastAsia="SimSun"/>
        </w:rPr>
        <w:t>" attribute and the current RAI within the "</w:t>
      </w:r>
      <w:proofErr w:type="spellStart"/>
      <w:r w:rsidRPr="004F5B4B">
        <w:rPr>
          <w:rFonts w:eastAsia="SimSun"/>
        </w:rPr>
        <w:t>userLocationInfo</w:t>
      </w:r>
      <w:proofErr w:type="spellEnd"/>
      <w:r w:rsidRPr="004F5B4B">
        <w:rPr>
          <w:rFonts w:eastAsia="SimSun"/>
        </w:rPr>
        <w:t>" attribute as described in Annex B.</w:t>
      </w:r>
    </w:p>
    <w:p w14:paraId="29DFC8D7" w14:textId="77777777" w:rsidR="004F5B4B" w:rsidRPr="004F5B4B" w:rsidRDefault="004F5B4B" w:rsidP="004F5B4B">
      <w:pPr>
        <w:rPr>
          <w:rFonts w:eastAsia="SimSun"/>
        </w:rPr>
      </w:pPr>
      <w:r w:rsidRPr="004F5B4B">
        <w:rPr>
          <w:rFonts w:eastAsia="SimSun"/>
        </w:rPr>
        <w:t>If the "RAT_TY_CH" is provisioned, when the NF service consumer detects a change of the RAT type, the NF service consumer shall include the "RAT_TY_CH" within the "</w:t>
      </w:r>
      <w:proofErr w:type="spellStart"/>
      <w:r w:rsidRPr="004F5B4B">
        <w:rPr>
          <w:rFonts w:eastAsia="SimSun"/>
        </w:rPr>
        <w:t>repPolicyCtrlReqTriggers</w:t>
      </w:r>
      <w:proofErr w:type="spellEnd"/>
      <w:r w:rsidRPr="004F5B4B">
        <w:rPr>
          <w:rFonts w:eastAsia="SimSun"/>
        </w:rPr>
        <w:t>" attribute and the current RAT type within the "</w:t>
      </w:r>
      <w:proofErr w:type="spellStart"/>
      <w:r w:rsidRPr="004F5B4B">
        <w:rPr>
          <w:rFonts w:eastAsia="SimSun"/>
        </w:rPr>
        <w:t>ratType</w:t>
      </w:r>
      <w:proofErr w:type="spellEnd"/>
      <w:r w:rsidRPr="004F5B4B">
        <w:rPr>
          <w:rFonts w:eastAsia="SimSun"/>
        </w:rPr>
        <w:t xml:space="preserve">" attribute. For MA PDU session, the NF service consumer shall include the current RAT type at the </w:t>
      </w:r>
      <w:r w:rsidRPr="004F5B4B">
        <w:rPr>
          <w:rFonts w:eastAsia="SimSun"/>
          <w:noProof/>
        </w:rPr>
        <w:t>SmPolicyUpdateContextData</w:t>
      </w:r>
      <w:r w:rsidRPr="004F5B4B">
        <w:rPr>
          <w:rFonts w:eastAsia="SimSun"/>
        </w:rPr>
        <w:t xml:space="preserve"> data type level or </w:t>
      </w:r>
      <w:proofErr w:type="spellStart"/>
      <w:r w:rsidRPr="004F5B4B">
        <w:rPr>
          <w:rFonts w:eastAsia="SimSun"/>
          <w:lang w:eastAsia="zh-CN"/>
        </w:rPr>
        <w:t>Additional</w:t>
      </w:r>
      <w:r w:rsidRPr="004F5B4B">
        <w:rPr>
          <w:rFonts w:eastAsia="SimSun" w:hint="eastAsia"/>
          <w:lang w:eastAsia="zh-CN"/>
        </w:rPr>
        <w:t>AccessInfo</w:t>
      </w:r>
      <w:proofErr w:type="spellEnd"/>
      <w:r w:rsidRPr="004F5B4B">
        <w:rPr>
          <w:rFonts w:eastAsia="SimSun"/>
        </w:rPr>
        <w:t xml:space="preserve"> data type level. If the RAT type is provided at the </w:t>
      </w:r>
      <w:r w:rsidRPr="004F5B4B">
        <w:rPr>
          <w:rFonts w:eastAsia="SimSun"/>
          <w:noProof/>
        </w:rPr>
        <w:t>SmPolicyUpdateContextData</w:t>
      </w:r>
      <w:r w:rsidRPr="004F5B4B">
        <w:rPr>
          <w:rFonts w:eastAsia="SimSun"/>
        </w:rPr>
        <w:t xml:space="preserve"> data type level, the NF service consumer shall also provide the associated access type within the </w:t>
      </w:r>
      <w:r w:rsidRPr="004F5B4B">
        <w:rPr>
          <w:rFonts w:eastAsia="SimSun"/>
          <w:noProof/>
        </w:rPr>
        <w:t>SmPolicyUpdateContextData</w:t>
      </w:r>
      <w:r w:rsidRPr="004F5B4B">
        <w:rPr>
          <w:rFonts w:eastAsia="SimSun"/>
        </w:rPr>
        <w:t xml:space="preserve"> data structure</w:t>
      </w:r>
      <w:r w:rsidRPr="004F5B4B">
        <w:rPr>
          <w:rFonts w:eastAsia="SimSun" w:hint="eastAsia"/>
          <w:lang w:eastAsia="zh-CN"/>
        </w:rPr>
        <w:t>.</w:t>
      </w:r>
    </w:p>
    <w:p w14:paraId="0928BAC6" w14:textId="77777777" w:rsidR="004F5B4B" w:rsidRPr="004F5B4B" w:rsidRDefault="004F5B4B" w:rsidP="004F5B4B">
      <w:pPr>
        <w:rPr>
          <w:rFonts w:eastAsia="SimSun"/>
        </w:rPr>
      </w:pPr>
      <w:r w:rsidRPr="004F5B4B">
        <w:rPr>
          <w:rFonts w:eastAsia="SimSun"/>
        </w:rPr>
        <w:lastRenderedPageBreak/>
        <w:t>If the "REF_QOS_IND_CH" is provisioned, when the NF service consumer receives a change of reflective QoS indication from the UE, the NF service consumer shall include the "REF_QOS_IND_CH" within the "</w:t>
      </w:r>
      <w:proofErr w:type="spellStart"/>
      <w:r w:rsidRPr="004F5B4B">
        <w:rPr>
          <w:rFonts w:eastAsia="SimSun"/>
        </w:rPr>
        <w:t>repPolicyCtrlReqTriggers</w:t>
      </w:r>
      <w:proofErr w:type="spellEnd"/>
      <w:r w:rsidRPr="004F5B4B">
        <w:rPr>
          <w:rFonts w:eastAsia="SimSun"/>
        </w:rPr>
        <w:t>" attribute and the indication within the "</w:t>
      </w:r>
      <w:proofErr w:type="spellStart"/>
      <w:r w:rsidRPr="004F5B4B">
        <w:rPr>
          <w:rFonts w:eastAsia="SimSun"/>
        </w:rPr>
        <w:t>refQosIndication</w:t>
      </w:r>
      <w:proofErr w:type="spellEnd"/>
      <w:r w:rsidRPr="004F5B4B">
        <w:rPr>
          <w:rFonts w:eastAsia="SimSun"/>
        </w:rPr>
        <w:t>" attribute.</w:t>
      </w:r>
    </w:p>
    <w:p w14:paraId="7A91E929" w14:textId="77777777" w:rsidR="004F5B4B" w:rsidRPr="004F5B4B" w:rsidRDefault="004F5B4B" w:rsidP="004F5B4B">
      <w:pPr>
        <w:rPr>
          <w:rFonts w:eastAsia="SimSun"/>
        </w:rPr>
      </w:pPr>
      <w:r w:rsidRPr="004F5B4B">
        <w:rPr>
          <w:rFonts w:eastAsia="SimSun"/>
        </w:rPr>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4F5B4B">
        <w:rPr>
          <w:rFonts w:eastAsia="SimSun"/>
        </w:rPr>
        <w:t>repPolicyCtrlReqTriggers</w:t>
      </w:r>
      <w:proofErr w:type="spellEnd"/>
      <w:r w:rsidRPr="004F5B4B">
        <w:rPr>
          <w:rFonts w:eastAsia="SimSun"/>
        </w:rPr>
        <w:t>" attribute and the number of supported packet filter for signalled QoS rules within the "</w:t>
      </w:r>
      <w:proofErr w:type="spellStart"/>
      <w:r w:rsidRPr="004F5B4B">
        <w:rPr>
          <w:rFonts w:eastAsia="SimSun"/>
        </w:rPr>
        <w:t>numOfPackFilter</w:t>
      </w:r>
      <w:proofErr w:type="spellEnd"/>
      <w:r w:rsidRPr="004F5B4B">
        <w:rPr>
          <w:rFonts w:eastAsia="SimSun"/>
        </w:rPr>
        <w:t>" attribute. Only applicable to the interworking scenario as defined in Annex B.</w:t>
      </w:r>
    </w:p>
    <w:p w14:paraId="4AAAC2AE" w14:textId="77777777" w:rsidR="004F5B4B" w:rsidRPr="004F5B4B" w:rsidRDefault="004F5B4B" w:rsidP="004F5B4B">
      <w:pPr>
        <w:rPr>
          <w:rFonts w:eastAsia="SimSun"/>
        </w:rPr>
      </w:pPr>
      <w:r w:rsidRPr="004F5B4B">
        <w:rPr>
          <w:rFonts w:eastAsia="SimSun"/>
        </w:rPr>
        <w:t>If the "UE_STATUS_RESUME" is provisioned, when the NF service consumer detected the UE's status is resumed from suspend state, the NF service consumer shall inform the PCF of the UE status including the "UE_STATUS_RESUME" within "</w:t>
      </w:r>
      <w:proofErr w:type="spellStart"/>
      <w:r w:rsidRPr="004F5B4B">
        <w:rPr>
          <w:rFonts w:eastAsia="SimSun"/>
        </w:rPr>
        <w:t>repPolicyCtrlReqTriggers</w:t>
      </w:r>
      <w:proofErr w:type="spellEnd"/>
      <w:r w:rsidRPr="004F5B4B">
        <w:rPr>
          <w:rFonts w:eastAsia="SimSun"/>
        </w:rPr>
        <w:t xml:space="preserve">" attribute. The PCF shall after this update the NF service consumer with PCC Rules or session rules if necessary. Applicable to functionality introduced with the </w:t>
      </w:r>
      <w:proofErr w:type="spellStart"/>
      <w:r w:rsidRPr="004F5B4B">
        <w:rPr>
          <w:rFonts w:eastAsia="SimSun"/>
        </w:rPr>
        <w:t>PolicyUpdateWhenUESuspends</w:t>
      </w:r>
      <w:proofErr w:type="spellEnd"/>
      <w:r w:rsidRPr="004F5B4B">
        <w:rPr>
          <w:rFonts w:eastAsia="SimSun"/>
        </w:rPr>
        <w:t xml:space="preserve"> feature as described in clause 5.8.</w:t>
      </w:r>
    </w:p>
    <w:p w14:paraId="13FB5F8F" w14:textId="77777777" w:rsidR="004F5B4B" w:rsidRPr="004F5B4B" w:rsidRDefault="004F5B4B" w:rsidP="004F5B4B">
      <w:pPr>
        <w:rPr>
          <w:rFonts w:eastAsia="SimSun"/>
        </w:rPr>
      </w:pPr>
      <w:r w:rsidRPr="004F5B4B">
        <w:rPr>
          <w:rFonts w:eastAsia="SimSun"/>
        </w:rPr>
        <w:t>If the "UE_TZ_CH" is provisioned, when the NF service consumer detects a change of the UE Time Zone, the NF service consumer shall include the "UE_TZ_CH" within the "</w:t>
      </w:r>
      <w:proofErr w:type="spellStart"/>
      <w:r w:rsidRPr="004F5B4B">
        <w:rPr>
          <w:rFonts w:eastAsia="SimSun"/>
        </w:rPr>
        <w:t>repPolicyCtrlReqTriggers</w:t>
      </w:r>
      <w:proofErr w:type="spellEnd"/>
      <w:r w:rsidRPr="004F5B4B">
        <w:rPr>
          <w:rFonts w:eastAsia="SimSun"/>
        </w:rPr>
        <w:t>" attribute and the current UE Time Zone within the "</w:t>
      </w:r>
      <w:proofErr w:type="spellStart"/>
      <w:r w:rsidRPr="004F5B4B">
        <w:rPr>
          <w:rFonts w:eastAsia="SimSun"/>
        </w:rPr>
        <w:t>ueTimeZone</w:t>
      </w:r>
      <w:proofErr w:type="spellEnd"/>
      <w:r w:rsidRPr="004F5B4B">
        <w:rPr>
          <w:rFonts w:eastAsia="SimSun"/>
        </w:rPr>
        <w:t>" attribute.</w:t>
      </w:r>
    </w:p>
    <w:p w14:paraId="2D8DBC54" w14:textId="77777777" w:rsidR="004F5B4B" w:rsidRPr="004F5B4B" w:rsidRDefault="004F5B4B" w:rsidP="004F5B4B">
      <w:pPr>
        <w:rPr>
          <w:rFonts w:eastAsia="SimSun"/>
        </w:rPr>
      </w:pPr>
      <w:r w:rsidRPr="004F5B4B">
        <w:rPr>
          <w:rFonts w:eastAsia="SimSun"/>
        </w:rPr>
        <w:t>If the "DN-Authorization" feature is supported, when the NF service consumer detects a change of DN-AAA authorization profile index, the NF service consumer shall include the "AUTH_PROF_CH" within the "</w:t>
      </w:r>
      <w:proofErr w:type="spellStart"/>
      <w:r w:rsidRPr="004F5B4B">
        <w:rPr>
          <w:rFonts w:eastAsia="SimSun"/>
        </w:rPr>
        <w:t>repPolicyCtrlReqTriggers</w:t>
      </w:r>
      <w:proofErr w:type="spellEnd"/>
      <w:r w:rsidRPr="004F5B4B">
        <w:rPr>
          <w:rFonts w:eastAsia="SimSun"/>
        </w:rPr>
        <w:t>" attribute and the new DN-AAA authorization profile index within the "</w:t>
      </w:r>
      <w:proofErr w:type="spellStart"/>
      <w:r w:rsidRPr="004F5B4B">
        <w:rPr>
          <w:rFonts w:eastAsia="SimSun"/>
        </w:rPr>
        <w:t>authProfIndex</w:t>
      </w:r>
      <w:proofErr w:type="spellEnd"/>
      <w:r w:rsidRPr="004F5B4B">
        <w:rPr>
          <w:rFonts w:eastAsia="SimSun"/>
        </w:rPr>
        <w:t>" attribute.</w:t>
      </w:r>
    </w:p>
    <w:p w14:paraId="317EB204" w14:textId="77777777" w:rsidR="004F5B4B" w:rsidRPr="004F5B4B" w:rsidRDefault="004F5B4B" w:rsidP="004F5B4B">
      <w:pPr>
        <w:rPr>
          <w:rFonts w:eastAsia="SimSun"/>
        </w:rPr>
      </w:pPr>
      <w:r w:rsidRPr="004F5B4B">
        <w:rPr>
          <w:rFonts w:eastAsia="SimSun"/>
        </w:rPr>
        <w:t>If the "TimeSensitiveNetworking" or "</w:t>
      </w:r>
      <w:proofErr w:type="spellStart"/>
      <w:r w:rsidRPr="004F5B4B">
        <w:rPr>
          <w:rFonts w:eastAsia="SimSun"/>
          <w:lang w:eastAsia="zh-CN"/>
        </w:rPr>
        <w:t>TimeSensitive</w:t>
      </w:r>
      <w:r w:rsidRPr="004F5B4B">
        <w:rPr>
          <w:rFonts w:eastAsia="SimSun"/>
        </w:rPr>
        <w:t>Communication</w:t>
      </w:r>
      <w:proofErr w:type="spellEnd"/>
      <w:r w:rsidRPr="004F5B4B">
        <w:rPr>
          <w:rFonts w:eastAsia="SimSun"/>
        </w:rPr>
        <w:t>" feature is supported and "TSN_</w:t>
      </w:r>
      <w:r w:rsidRPr="004F5B4B">
        <w:rPr>
          <w:rFonts w:eastAsia="SimSun"/>
          <w:lang w:eastAsia="zh-CN"/>
        </w:rPr>
        <w:t>BRIDGE_INFO</w:t>
      </w:r>
      <w:r w:rsidRPr="004F5B4B">
        <w:rPr>
          <w:rFonts w:eastAsia="SimSun"/>
        </w:rPr>
        <w:t>" is provisioned, when the NF service consumer detects:</w:t>
      </w:r>
    </w:p>
    <w:p w14:paraId="64801293" w14:textId="77777777" w:rsidR="004F5B4B" w:rsidRPr="004F5B4B" w:rsidRDefault="004F5B4B" w:rsidP="004F5B4B">
      <w:pPr>
        <w:ind w:left="568" w:hanging="284"/>
        <w:rPr>
          <w:rFonts w:eastAsia="SimSun"/>
          <w:lang w:eastAsia="x-none"/>
        </w:rPr>
      </w:pPr>
      <w:r w:rsidRPr="004F5B4B">
        <w:rPr>
          <w:rFonts w:eastAsia="SimSun"/>
          <w:lang w:eastAsia="x-none"/>
        </w:rPr>
        <w:t>-</w:t>
      </w:r>
      <w:r w:rsidRPr="004F5B4B">
        <w:rPr>
          <w:rFonts w:eastAsia="SimSun"/>
          <w:lang w:eastAsia="x-none"/>
        </w:rPr>
        <w:tab/>
        <w:t xml:space="preserve">there is information about new TSC user plane node port(s), </w:t>
      </w:r>
      <w:proofErr w:type="gramStart"/>
      <w:r w:rsidRPr="004F5B4B">
        <w:rPr>
          <w:rFonts w:eastAsia="SimSun"/>
          <w:lang w:eastAsia="x-none"/>
        </w:rPr>
        <w:t>e.g.</w:t>
      </w:r>
      <w:proofErr w:type="gramEnd"/>
      <w:r w:rsidRPr="004F5B4B">
        <w:rPr>
          <w:rFonts w:eastAsia="SimSun"/>
          <w:lang w:eastAsia="x-none"/>
        </w:rPr>
        <w:t xml:space="preserve"> a new manageable Ethernet port, the NF service consumer shall include the "TSN_</w:t>
      </w:r>
      <w:r w:rsidRPr="004F5B4B">
        <w:rPr>
          <w:rFonts w:eastAsia="SimSun"/>
          <w:lang w:eastAsia="zh-CN"/>
        </w:rPr>
        <w:t>BRIDGE_INFO</w:t>
      </w:r>
      <w:r w:rsidRPr="004F5B4B">
        <w:rPr>
          <w:rFonts w:eastAsia="SimSun"/>
          <w:lang w:eastAsia="x-none"/>
        </w:rPr>
        <w:t>" within the "</w:t>
      </w:r>
      <w:proofErr w:type="spellStart"/>
      <w:r w:rsidRPr="004F5B4B">
        <w:rPr>
          <w:rFonts w:eastAsia="SimSun"/>
          <w:lang w:eastAsia="x-none"/>
        </w:rPr>
        <w:t>repPolicyCtrlReqTriggers</w:t>
      </w:r>
      <w:proofErr w:type="spellEnd"/>
      <w:r w:rsidRPr="004F5B4B">
        <w:rPr>
          <w:rFonts w:eastAsia="SimSun"/>
          <w:lang w:eastAsia="x-none"/>
        </w:rPr>
        <w:t>" attribute and the updated TSC user plane node information within the "</w:t>
      </w:r>
      <w:proofErr w:type="spellStart"/>
      <w:r w:rsidRPr="004F5B4B">
        <w:rPr>
          <w:rFonts w:eastAsia="SimSun"/>
          <w:lang w:eastAsia="x-none"/>
        </w:rPr>
        <w:t>tsnBridgeInfo</w:t>
      </w:r>
      <w:proofErr w:type="spellEnd"/>
      <w:r w:rsidRPr="004F5B4B">
        <w:rPr>
          <w:rFonts w:eastAsia="SimSun"/>
          <w:lang w:eastAsia="x-none"/>
        </w:rPr>
        <w:t>" attribute; and/or</w:t>
      </w:r>
    </w:p>
    <w:p w14:paraId="20558A6A" w14:textId="77777777" w:rsidR="004F5B4B" w:rsidRPr="004F5B4B" w:rsidRDefault="004F5B4B" w:rsidP="004F5B4B">
      <w:pPr>
        <w:ind w:left="568" w:hanging="284"/>
        <w:rPr>
          <w:rFonts w:eastAsia="SimSun"/>
          <w:lang w:eastAsia="x-none"/>
        </w:rPr>
      </w:pPr>
      <w:r w:rsidRPr="004F5B4B">
        <w:rPr>
          <w:rFonts w:eastAsia="SimSun"/>
          <w:lang w:eastAsia="x-none"/>
        </w:rPr>
        <w:t>-</w:t>
      </w:r>
      <w:r w:rsidRPr="004F5B4B">
        <w:rPr>
          <w:rFonts w:eastAsia="SimSun"/>
          <w:lang w:eastAsia="x-none"/>
        </w:rPr>
        <w:tab/>
        <w:t>the NF service consumer detects a UMIC or PMIC, the NF service consumer shall include the "TSN_BRIDGE_INFO" within the "</w:t>
      </w:r>
      <w:proofErr w:type="spellStart"/>
      <w:r w:rsidRPr="004F5B4B">
        <w:rPr>
          <w:rFonts w:eastAsia="SimSun"/>
          <w:lang w:eastAsia="x-none"/>
        </w:rPr>
        <w:t>repPolicyCtrlReqTriggers</w:t>
      </w:r>
      <w:proofErr w:type="spellEnd"/>
      <w:r w:rsidRPr="004F5B4B">
        <w:rPr>
          <w:rFonts w:eastAsia="SimSun"/>
          <w:lang w:eastAsia="x-none"/>
        </w:rPr>
        <w:t>" attribute and the UMIC, if available, within the "</w:t>
      </w:r>
      <w:proofErr w:type="spellStart"/>
      <w:r w:rsidRPr="004F5B4B">
        <w:rPr>
          <w:rFonts w:eastAsia="SimSun"/>
          <w:lang w:eastAsia="x-none"/>
        </w:rPr>
        <w:t>tsnBridgeManCont</w:t>
      </w:r>
      <w:proofErr w:type="spellEnd"/>
      <w:r w:rsidRPr="004F5B4B">
        <w:rPr>
          <w:rFonts w:eastAsia="SimSun"/>
          <w:lang w:eastAsia="x-none"/>
        </w:rPr>
        <w:t>" attribute, and/or the PMIC(s), if available, within the "</w:t>
      </w:r>
      <w:proofErr w:type="spellStart"/>
      <w:r w:rsidRPr="004F5B4B">
        <w:rPr>
          <w:rFonts w:eastAsia="SimSun"/>
          <w:lang w:eastAsia="x-none"/>
        </w:rPr>
        <w:t>tsnPortManContDstt</w:t>
      </w:r>
      <w:proofErr w:type="spellEnd"/>
      <w:r w:rsidRPr="004F5B4B">
        <w:rPr>
          <w:rFonts w:eastAsia="SimSun"/>
          <w:lang w:eastAsia="x-none"/>
        </w:rPr>
        <w:t>" and the "</w:t>
      </w:r>
      <w:proofErr w:type="spellStart"/>
      <w:r w:rsidRPr="004F5B4B">
        <w:rPr>
          <w:rFonts w:eastAsia="SimSun"/>
          <w:lang w:eastAsia="x-none"/>
        </w:rPr>
        <w:t>tsnPortManContNwtts</w:t>
      </w:r>
      <w:proofErr w:type="spellEnd"/>
      <w:r w:rsidRPr="004F5B4B">
        <w:rPr>
          <w:rFonts w:eastAsia="SimSun"/>
          <w:lang w:eastAsia="x-none"/>
        </w:rPr>
        <w:t>" attributes.</w:t>
      </w:r>
    </w:p>
    <w:p w14:paraId="0CABC566" w14:textId="77777777" w:rsidR="004F5B4B" w:rsidRPr="004F5B4B" w:rsidRDefault="004F5B4B" w:rsidP="004F5B4B">
      <w:pPr>
        <w:keepLines/>
        <w:ind w:left="1135" w:hanging="851"/>
        <w:rPr>
          <w:rFonts w:eastAsia="SimSun"/>
        </w:rPr>
      </w:pPr>
      <w:r w:rsidRPr="004F5B4B">
        <w:rPr>
          <w:rFonts w:eastAsia="SimSun"/>
        </w:rPr>
        <w:t>NOTE 2:</w:t>
      </w:r>
      <w:r w:rsidRPr="004F5B4B">
        <w:rPr>
          <w:rFonts w:eastAsia="SimSun"/>
        </w:rPr>
        <w:tab/>
        <w:t xml:space="preserve">When the NF service consumer detects updated Port Management Information of the NW-TT ports, the NF service consumer includes the </w:t>
      </w:r>
      <w:r w:rsidRPr="004F5B4B">
        <w:rPr>
          <w:rFonts w:eastAsia="SimSun"/>
          <w:lang w:eastAsia="x-none"/>
        </w:rPr>
        <w:t>PMIC</w:t>
      </w:r>
      <w:r w:rsidRPr="004F5B4B">
        <w:rPr>
          <w:rFonts w:eastAsia="SimSun"/>
        </w:rPr>
        <w:t xml:space="preserve"> within the "</w:t>
      </w:r>
      <w:proofErr w:type="spellStart"/>
      <w:r w:rsidRPr="004F5B4B">
        <w:rPr>
          <w:rFonts w:eastAsia="SimSun"/>
        </w:rPr>
        <w:t>tsnPortManContNwtts</w:t>
      </w:r>
      <w:proofErr w:type="spellEnd"/>
      <w:r w:rsidRPr="004F5B4B">
        <w:rPr>
          <w:rFonts w:eastAsia="SimSun"/>
        </w:rPr>
        <w:t xml:space="preserve">" attribute of </w:t>
      </w:r>
      <w:proofErr w:type="spellStart"/>
      <w:r w:rsidRPr="004F5B4B">
        <w:rPr>
          <w:rFonts w:eastAsia="SimSun"/>
        </w:rPr>
        <w:t>SmPolicyUpdateContextData</w:t>
      </w:r>
      <w:proofErr w:type="spellEnd"/>
      <w:r w:rsidRPr="004F5B4B">
        <w:rPr>
          <w:rFonts w:eastAsia="SimSun"/>
        </w:rPr>
        <w:t xml:space="preserve"> data type.</w:t>
      </w:r>
    </w:p>
    <w:p w14:paraId="34C09912" w14:textId="77777777" w:rsidR="004F5B4B" w:rsidRPr="004F5B4B" w:rsidRDefault="004F5B4B" w:rsidP="004F5B4B">
      <w:pPr>
        <w:rPr>
          <w:rFonts w:eastAsia="SimSun"/>
        </w:rPr>
      </w:pPr>
      <w:r w:rsidRPr="004F5B4B">
        <w:rPr>
          <w:rFonts w:eastAsia="SimSun"/>
        </w:rPr>
        <w:t>If the "</w:t>
      </w:r>
      <w:proofErr w:type="spellStart"/>
      <w:r w:rsidRPr="004F5B4B">
        <w:rPr>
          <w:rFonts w:eastAsia="SimSun"/>
        </w:rPr>
        <w:t>QoSMonitoring</w:t>
      </w:r>
      <w:proofErr w:type="spellEnd"/>
      <w:r w:rsidRPr="004F5B4B">
        <w:rPr>
          <w:rFonts w:eastAsia="SimSun"/>
        </w:rPr>
        <w:t>" feature and/or the "XRM_5G" is supported and if the "QOS_MONITORING" is provisioned, upon receiving the QoS Monitoring report from the UPF, the NF service consumer shall send the QoS monitoring report(s) for the concerned PCC rules to the PCF as defined in clause 4.2.4.24.</w:t>
      </w:r>
    </w:p>
    <w:p w14:paraId="5BBD1829" w14:textId="77777777" w:rsidR="004F5B4B" w:rsidRPr="004F5B4B" w:rsidRDefault="004F5B4B" w:rsidP="004F5B4B">
      <w:pPr>
        <w:rPr>
          <w:rFonts w:eastAsia="SimSun"/>
          <w:lang w:eastAsia="zh-CN"/>
        </w:rPr>
      </w:pPr>
      <w:r w:rsidRPr="004F5B4B">
        <w:rPr>
          <w:rFonts w:eastAsia="SimSun"/>
          <w:lang w:eastAsia="zh-CN"/>
        </w:rPr>
        <w:t>If the "</w:t>
      </w:r>
      <w:r w:rsidRPr="004F5B4B">
        <w:rPr>
          <w:rFonts w:eastAsia="SimSun"/>
        </w:rPr>
        <w:t>SCELL_CH</w:t>
      </w:r>
      <w:r w:rsidRPr="004F5B4B">
        <w:rPr>
          <w:rFonts w:eastAsia="SimSun"/>
          <w:lang w:eastAsia="zh-CN"/>
        </w:rPr>
        <w:t>" is provisioned, when the NF service consumer detects a</w:t>
      </w:r>
      <w:r w:rsidRPr="004F5B4B">
        <w:rPr>
          <w:rFonts w:eastAsia="SimSun"/>
        </w:rPr>
        <w:t xml:space="preserve"> change of serving cell, t</w:t>
      </w:r>
      <w:r w:rsidRPr="004F5B4B">
        <w:rPr>
          <w:rFonts w:eastAsia="SimSun"/>
          <w:lang w:eastAsia="zh-CN"/>
        </w:rPr>
        <w:t>he NF service consumer shall include the "</w:t>
      </w:r>
      <w:r w:rsidRPr="004F5B4B">
        <w:rPr>
          <w:rFonts w:eastAsia="SimSun"/>
        </w:rPr>
        <w:t>SCELL_CH"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the current cell Id</w:t>
      </w:r>
      <w:r w:rsidRPr="004F5B4B">
        <w:rPr>
          <w:rFonts w:eastAsia="SimSun"/>
        </w:rPr>
        <w:t xml:space="preserve"> within the </w:t>
      </w:r>
      <w:r w:rsidRPr="004F5B4B">
        <w:rPr>
          <w:rFonts w:eastAsia="SimSun"/>
          <w:noProof/>
        </w:rPr>
        <w:t>"userLocationInfo"</w:t>
      </w:r>
      <w:r w:rsidRPr="004F5B4B">
        <w:rPr>
          <w:rFonts w:eastAsia="SimSun"/>
        </w:rPr>
        <w:t xml:space="preserve"> attribute either in the </w:t>
      </w:r>
      <w:r w:rsidRPr="004F5B4B">
        <w:rPr>
          <w:rFonts w:eastAsia="SimSun"/>
          <w:noProof/>
        </w:rPr>
        <w:t>"eutraLocation" attribute when EPC/E-UTRAN access or "nrLocation" attribute</w:t>
      </w:r>
      <w:r w:rsidRPr="004F5B4B">
        <w:rPr>
          <w:rFonts w:eastAsia="SimSun"/>
        </w:rPr>
        <w:t xml:space="preserve"> </w:t>
      </w:r>
      <w:r w:rsidRPr="004F5B4B">
        <w:rPr>
          <w:rFonts w:eastAsia="SimSun"/>
          <w:noProof/>
        </w:rPr>
        <w:t>when NR access or "geraLocation" attribute</w:t>
      </w:r>
      <w:r w:rsidRPr="004F5B4B">
        <w:rPr>
          <w:rFonts w:eastAsia="SimSun"/>
        </w:rPr>
        <w:t xml:space="preserve"> </w:t>
      </w:r>
      <w:r w:rsidRPr="004F5B4B">
        <w:rPr>
          <w:rFonts w:eastAsia="SimSun"/>
          <w:noProof/>
        </w:rPr>
        <w:t>when GERAN access or "utraLocation" attribute</w:t>
      </w:r>
      <w:r w:rsidRPr="004F5B4B">
        <w:rPr>
          <w:rFonts w:eastAsia="SimSun"/>
        </w:rPr>
        <w:t xml:space="preserve"> </w:t>
      </w:r>
      <w:r w:rsidRPr="004F5B4B">
        <w:rPr>
          <w:rFonts w:eastAsia="SimSun"/>
          <w:noProof/>
        </w:rPr>
        <w:t>when UTRAN access, as applicable</w:t>
      </w:r>
      <w:r w:rsidRPr="004F5B4B">
        <w:rPr>
          <w:rFonts w:eastAsia="SimSun"/>
        </w:rPr>
        <w:t xml:space="preserve">. </w:t>
      </w:r>
    </w:p>
    <w:p w14:paraId="0054C7D2" w14:textId="77777777" w:rsidR="004F5B4B" w:rsidRPr="004F5B4B" w:rsidRDefault="004F5B4B" w:rsidP="004F5B4B">
      <w:pPr>
        <w:keepLines/>
        <w:ind w:left="1135" w:hanging="851"/>
        <w:rPr>
          <w:rFonts w:eastAsia="SimSun"/>
          <w:lang w:eastAsia="zh-CN"/>
        </w:rPr>
      </w:pPr>
      <w:r w:rsidRPr="004F5B4B">
        <w:rPr>
          <w:rFonts w:eastAsia="SimSun"/>
          <w:lang w:eastAsia="zh-CN"/>
        </w:rPr>
        <w:t>NOTE 3:</w:t>
      </w:r>
      <w:r w:rsidRPr="004F5B4B">
        <w:rPr>
          <w:rFonts w:eastAsia="SimSun"/>
          <w:lang w:eastAsia="zh-CN"/>
        </w:rPr>
        <w:tab/>
        <w:t>Location change of serving cell can increase signalling load on multiple interfaces. Hence, it is recommended that any such serving cell changes event trigger subscription is only applied for a limited number of subscribers.</w:t>
      </w:r>
    </w:p>
    <w:p w14:paraId="4F827E7B" w14:textId="77777777" w:rsidR="004F5B4B" w:rsidRPr="004F5B4B" w:rsidRDefault="004F5B4B" w:rsidP="004F5B4B">
      <w:pPr>
        <w:rPr>
          <w:rFonts w:eastAsia="SimSun"/>
          <w:lang w:eastAsia="zh-CN"/>
        </w:rPr>
      </w:pPr>
      <w:r w:rsidRPr="004F5B4B">
        <w:rPr>
          <w:rFonts w:eastAsia="SimSun"/>
          <w:lang w:eastAsia="zh-CN"/>
        </w:rPr>
        <w:t xml:space="preserve">If </w:t>
      </w:r>
      <w:r w:rsidRPr="004F5B4B">
        <w:rPr>
          <w:rFonts w:eastAsia="SimSun"/>
        </w:rPr>
        <w:t>the "</w:t>
      </w:r>
      <w:proofErr w:type="spellStart"/>
      <w:r w:rsidRPr="004F5B4B">
        <w:rPr>
          <w:rFonts w:eastAsia="SimSun"/>
        </w:rPr>
        <w:t>AggregatedUELocChanges</w:t>
      </w:r>
      <w:proofErr w:type="spellEnd"/>
      <w:r w:rsidRPr="004F5B4B">
        <w:rPr>
          <w:rFonts w:eastAsia="SimSun"/>
        </w:rPr>
        <w:t>" feature is supported</w:t>
      </w:r>
      <w:r w:rsidRPr="004F5B4B">
        <w:rPr>
          <w:rFonts w:eastAsia="SimSun"/>
          <w:lang w:eastAsia="zh-CN"/>
        </w:rPr>
        <w:t xml:space="preserve"> and the "</w:t>
      </w:r>
      <w:r w:rsidRPr="004F5B4B">
        <w:rPr>
          <w:rFonts w:eastAsia="SimSun"/>
        </w:rPr>
        <w:t>USER_LOCATION_CH</w:t>
      </w:r>
      <w:r w:rsidRPr="004F5B4B">
        <w:rPr>
          <w:rFonts w:eastAsia="SimSun"/>
          <w:lang w:eastAsia="zh-CN"/>
        </w:rPr>
        <w:t>" is provisioned, when the NF service consumer detects a</w:t>
      </w:r>
      <w:r w:rsidRPr="004F5B4B">
        <w:rPr>
          <w:rFonts w:eastAsia="SimSun"/>
        </w:rPr>
        <w:t xml:space="preserve"> change of serving cell and/or a change of serving area (i.e. tracking area), t</w:t>
      </w:r>
      <w:r w:rsidRPr="004F5B4B">
        <w:rPr>
          <w:rFonts w:eastAsia="SimSun"/>
          <w:lang w:eastAsia="zh-CN"/>
        </w:rPr>
        <w:t>he NF service consumer shall include the "</w:t>
      </w:r>
      <w:r w:rsidRPr="004F5B4B">
        <w:rPr>
          <w:rFonts w:eastAsia="SimSun"/>
        </w:rPr>
        <w:t>USER_LOCATION_CH"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the current serving area and/or cell Id</w:t>
      </w:r>
      <w:r w:rsidRPr="004F5B4B">
        <w:rPr>
          <w:rFonts w:eastAsia="SimSun"/>
        </w:rPr>
        <w:t xml:space="preserve"> within the </w:t>
      </w:r>
      <w:r w:rsidRPr="004F5B4B">
        <w:rPr>
          <w:rFonts w:eastAsia="SimSun"/>
          <w:noProof/>
        </w:rPr>
        <w:t>"userLocationInfo"</w:t>
      </w:r>
      <w:r w:rsidRPr="004F5B4B">
        <w:rPr>
          <w:rFonts w:eastAsia="SimSun"/>
        </w:rPr>
        <w:t xml:space="preserve"> attribute in the </w:t>
      </w:r>
      <w:r w:rsidRPr="004F5B4B">
        <w:rPr>
          <w:rFonts w:eastAsia="SimSun"/>
          <w:noProof/>
        </w:rPr>
        <w:t>"eutraLocation" attribute or "nrLocation" attribute or "geraLocation" attribute or "utraLocation" attribute, as applicable</w:t>
      </w:r>
      <w:r w:rsidRPr="004F5B4B">
        <w:rPr>
          <w:rFonts w:eastAsia="SimSun"/>
          <w:lang w:eastAsia="zh-CN"/>
        </w:rPr>
        <w:t>.</w:t>
      </w:r>
    </w:p>
    <w:p w14:paraId="5C3B218E" w14:textId="77777777" w:rsidR="004F5B4B" w:rsidRPr="004F5B4B" w:rsidRDefault="004F5B4B" w:rsidP="004F5B4B">
      <w:pPr>
        <w:keepLines/>
        <w:ind w:left="1135" w:hanging="851"/>
        <w:rPr>
          <w:rFonts w:eastAsia="SimSun"/>
        </w:rPr>
      </w:pPr>
      <w:r w:rsidRPr="004F5B4B">
        <w:rPr>
          <w:rFonts w:eastAsia="SimSun"/>
        </w:rPr>
        <w:t>NOTE 4:</w:t>
      </w:r>
      <w:r w:rsidRPr="004F5B4B">
        <w:rPr>
          <w:rFonts w:eastAsia="SimSun"/>
        </w:rPr>
        <w:tab/>
        <w:t>The access network can be configured to report location changes only when transmission resources are established in the radio access network.</w:t>
      </w:r>
    </w:p>
    <w:p w14:paraId="638329E3" w14:textId="77777777" w:rsidR="004F5B4B" w:rsidRPr="004F5B4B" w:rsidRDefault="004F5B4B" w:rsidP="004F5B4B">
      <w:pPr>
        <w:rPr>
          <w:rFonts w:eastAsia="SimSun"/>
        </w:rPr>
      </w:pPr>
      <w:r w:rsidRPr="004F5B4B">
        <w:rPr>
          <w:rFonts w:eastAsia="SimSun"/>
        </w:rPr>
        <w:lastRenderedPageBreak/>
        <w:t>If the "</w:t>
      </w:r>
      <w:proofErr w:type="spellStart"/>
      <w:r w:rsidRPr="004F5B4B">
        <w:rPr>
          <w:rFonts w:eastAsia="SimSun"/>
        </w:rPr>
        <w:t>EPSFallbackReport</w:t>
      </w:r>
      <w:proofErr w:type="spellEnd"/>
      <w:r w:rsidRPr="004F5B4B">
        <w:rPr>
          <w:rFonts w:eastAsia="SimSun"/>
        </w:rPr>
        <w: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clause B.3.4.6.</w:t>
      </w:r>
    </w:p>
    <w:p w14:paraId="39EAD97C" w14:textId="77777777" w:rsidR="004F5B4B" w:rsidRPr="004F5B4B" w:rsidRDefault="004F5B4B" w:rsidP="004F5B4B">
      <w:pPr>
        <w:rPr>
          <w:rFonts w:eastAsia="SimSun"/>
        </w:rPr>
      </w:pPr>
      <w:r w:rsidRPr="004F5B4B">
        <w:rPr>
          <w:rFonts w:eastAsia="SimSun"/>
        </w:rPr>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4F5B4B">
        <w:rPr>
          <w:rFonts w:eastAsia="SimSun"/>
          <w:lang w:eastAsia="zh-CN"/>
        </w:rPr>
        <w:t>the NF service consumer shall include the "</w:t>
      </w:r>
      <w:r w:rsidRPr="004F5B4B">
        <w:rPr>
          <w:rFonts w:eastAsia="SimSun"/>
        </w:rPr>
        <w:t>MA_PDU" within the "</w:t>
      </w:r>
      <w:proofErr w:type="spellStart"/>
      <w:r w:rsidRPr="004F5B4B">
        <w:rPr>
          <w:rFonts w:eastAsia="SimSun"/>
        </w:rPr>
        <w:t>repPolicyCtrlReqTriggers</w:t>
      </w:r>
      <w:proofErr w:type="spellEnd"/>
      <w:r w:rsidRPr="004F5B4B">
        <w:rPr>
          <w:rFonts w:eastAsia="SimSun"/>
        </w:rPr>
        <w:t>" attribute, the MA PDU session Indication in the "</w:t>
      </w:r>
      <w:proofErr w:type="spellStart"/>
      <w:r w:rsidRPr="004F5B4B">
        <w:rPr>
          <w:rFonts w:eastAsia="SimSun"/>
        </w:rPr>
        <w:t>maPduInd</w:t>
      </w:r>
      <w:proofErr w:type="spellEnd"/>
      <w:r w:rsidRPr="004F5B4B">
        <w:rPr>
          <w:rFonts w:eastAsia="SimSun"/>
        </w:rPr>
        <w:t>" attribute,</w:t>
      </w:r>
      <w:r w:rsidRPr="004F5B4B">
        <w:rPr>
          <w:rFonts w:eastAsia="SimSun"/>
          <w:lang w:eastAsia="zh-CN"/>
        </w:rPr>
        <w:t xml:space="preserve"> </w:t>
      </w:r>
      <w:r w:rsidRPr="004F5B4B">
        <w:rPr>
          <w:rFonts w:eastAsia="SimSun"/>
          <w:lang w:val="en-US"/>
        </w:rPr>
        <w:t>the ATSSS capability of the MA PDU session</w:t>
      </w:r>
      <w:r w:rsidRPr="004F5B4B">
        <w:rPr>
          <w:rFonts w:eastAsia="SimSun"/>
        </w:rPr>
        <w:t xml:space="preserve"> within the "</w:t>
      </w:r>
      <w:proofErr w:type="spellStart"/>
      <w:r w:rsidRPr="004F5B4B">
        <w:rPr>
          <w:rFonts w:eastAsia="SimSun"/>
          <w:lang w:eastAsia="zh-CN"/>
        </w:rPr>
        <w:t>atsssCapab</w:t>
      </w:r>
      <w:proofErr w:type="spellEnd"/>
      <w:r w:rsidRPr="004F5B4B">
        <w:rPr>
          <w:rFonts w:eastAsia="SimSun"/>
        </w:rPr>
        <w:t>" attribute. Only applicable to the interworking scenario as defined in Annex B.</w:t>
      </w:r>
    </w:p>
    <w:p w14:paraId="01A632BB" w14:textId="77777777" w:rsidR="004F5B4B" w:rsidRPr="004F5B4B" w:rsidRDefault="004F5B4B" w:rsidP="004F5B4B">
      <w:pPr>
        <w:rPr>
          <w:rFonts w:eastAsia="SimSun"/>
        </w:rPr>
      </w:pPr>
      <w:r w:rsidRPr="004F5B4B">
        <w:rPr>
          <w:rFonts w:eastAsia="SimSun"/>
        </w:rPr>
        <w:t xml:space="preserve">If the "WWC" feature is supported and "5G_RG_JOIN" is provisioned and when the NF service consumer detects a </w:t>
      </w:r>
      <w:r w:rsidRPr="004F5B4B">
        <w:rPr>
          <w:rFonts w:eastAsia="SimSun"/>
          <w:szCs w:val="18"/>
        </w:rPr>
        <w:t>5G-RG has joined to an IP Multicast Group</w:t>
      </w:r>
      <w:r w:rsidRPr="004F5B4B">
        <w:rPr>
          <w:rFonts w:eastAsia="SimSun"/>
        </w:rPr>
        <w:t>, the NF service consumer shall include the "5G_RG_JOIN" within the "</w:t>
      </w:r>
      <w:proofErr w:type="spellStart"/>
      <w:r w:rsidRPr="004F5B4B">
        <w:rPr>
          <w:rFonts w:eastAsia="SimSun"/>
        </w:rPr>
        <w:t>repPolicyCtrlReqTriggers</w:t>
      </w:r>
      <w:proofErr w:type="spellEnd"/>
      <w:r w:rsidRPr="004F5B4B">
        <w:rPr>
          <w:rFonts w:eastAsia="SimSun"/>
        </w:rPr>
        <w:t xml:space="preserve">" attribute and the </w:t>
      </w:r>
      <w:r w:rsidRPr="004F5B4B">
        <w:rPr>
          <w:rFonts w:eastAsia="SimSun"/>
          <w:lang w:eastAsia="zh-CN"/>
        </w:rPr>
        <w:t>IP multicast addressing information within the "</w:t>
      </w:r>
      <w:proofErr w:type="spellStart"/>
      <w:r w:rsidRPr="004F5B4B">
        <w:rPr>
          <w:rFonts w:eastAsia="SimSun"/>
          <w:lang w:eastAsia="zh-CN"/>
        </w:rPr>
        <w:t>mulAddrInfos</w:t>
      </w:r>
      <w:proofErr w:type="spellEnd"/>
      <w:r w:rsidRPr="004F5B4B">
        <w:rPr>
          <w:rFonts w:eastAsia="SimSun"/>
          <w:lang w:eastAsia="zh-CN"/>
        </w:rPr>
        <w:t>" attribute</w:t>
      </w:r>
      <w:r w:rsidRPr="004F5B4B">
        <w:rPr>
          <w:rFonts w:eastAsia="SimSun"/>
        </w:rPr>
        <w:t>.</w:t>
      </w:r>
    </w:p>
    <w:p w14:paraId="5FF4EAC0" w14:textId="77777777" w:rsidR="004F5B4B" w:rsidRPr="004F5B4B" w:rsidRDefault="004F5B4B" w:rsidP="004F5B4B">
      <w:pPr>
        <w:rPr>
          <w:rFonts w:eastAsia="SimSun"/>
        </w:rPr>
      </w:pPr>
      <w:r w:rsidRPr="004F5B4B">
        <w:rPr>
          <w:rFonts w:eastAsia="SimSun"/>
        </w:rPr>
        <w:t xml:space="preserve">If the "WWC" feature is supported and "5G_RG_LEAVE" is provisioned and when the NF service consumer detects a </w:t>
      </w:r>
      <w:r w:rsidRPr="004F5B4B">
        <w:rPr>
          <w:rFonts w:eastAsia="SimSun"/>
          <w:szCs w:val="18"/>
        </w:rPr>
        <w:t>5G-RG has left an IP Multicast Group</w:t>
      </w:r>
      <w:r w:rsidRPr="004F5B4B">
        <w:rPr>
          <w:rFonts w:eastAsia="SimSun"/>
        </w:rPr>
        <w:t>, the NF service consumer shall include the "5G_RG_LEAVE" within the "</w:t>
      </w:r>
      <w:proofErr w:type="spellStart"/>
      <w:r w:rsidRPr="004F5B4B">
        <w:rPr>
          <w:rFonts w:eastAsia="SimSun"/>
        </w:rPr>
        <w:t>repPolicyCtrlReqTriggers</w:t>
      </w:r>
      <w:proofErr w:type="spellEnd"/>
      <w:r w:rsidRPr="004F5B4B">
        <w:rPr>
          <w:rFonts w:eastAsia="SimSun"/>
        </w:rPr>
        <w:t xml:space="preserve">" attribute and the </w:t>
      </w:r>
      <w:r w:rsidRPr="004F5B4B">
        <w:rPr>
          <w:rFonts w:eastAsia="SimSun"/>
          <w:lang w:eastAsia="zh-CN"/>
        </w:rPr>
        <w:t>IP multicast addressing information within the "</w:t>
      </w:r>
      <w:proofErr w:type="spellStart"/>
      <w:r w:rsidRPr="004F5B4B">
        <w:rPr>
          <w:rFonts w:eastAsia="SimSun"/>
          <w:lang w:eastAsia="zh-CN"/>
        </w:rPr>
        <w:t>mulAddrInfos</w:t>
      </w:r>
      <w:proofErr w:type="spellEnd"/>
      <w:r w:rsidRPr="004F5B4B">
        <w:rPr>
          <w:rFonts w:eastAsia="SimSun"/>
          <w:lang w:eastAsia="zh-CN"/>
        </w:rPr>
        <w:t>" attribute</w:t>
      </w:r>
      <w:r w:rsidRPr="004F5B4B">
        <w:rPr>
          <w:rFonts w:eastAsia="SimSun"/>
        </w:rPr>
        <w:t>.</w:t>
      </w:r>
    </w:p>
    <w:p w14:paraId="51DEB825" w14:textId="77777777" w:rsidR="004F5B4B" w:rsidRPr="004F5B4B" w:rsidRDefault="004F5B4B" w:rsidP="004F5B4B">
      <w:pPr>
        <w:rPr>
          <w:rFonts w:eastAsia="SimSun"/>
        </w:rPr>
      </w:pPr>
      <w:r w:rsidRPr="004F5B4B">
        <w:rPr>
          <w:rFonts w:eastAsia="SimSun"/>
        </w:rPr>
        <w:t>If "</w:t>
      </w:r>
      <w:proofErr w:type="spellStart"/>
      <w:r w:rsidRPr="004F5B4B">
        <w:rPr>
          <w:rFonts w:eastAsia="SimSun"/>
        </w:rPr>
        <w:t>DDNEventPolicyControl</w:t>
      </w:r>
      <w:proofErr w:type="spellEnd"/>
      <w:r w:rsidRPr="004F5B4B">
        <w:rPr>
          <w:rFonts w:eastAsia="SimSun"/>
        </w:rPr>
        <w:t>" feature is supported, and if "DDN_FAILURE" is provisioned, when the NF service consumer receives an event subscription for DDN Failure event including the traffic descriptors, t</w:t>
      </w:r>
      <w:r w:rsidRPr="004F5B4B">
        <w:rPr>
          <w:rFonts w:eastAsia="SimSun"/>
          <w:lang w:eastAsia="zh-CN"/>
        </w:rPr>
        <w:t>he NF service consumer shall include the "</w:t>
      </w:r>
      <w:r w:rsidRPr="004F5B4B">
        <w:rPr>
          <w:rFonts w:eastAsia="SimSun"/>
        </w:rPr>
        <w:t>DDN_FAILURE"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traffic descriptor(s) </w:t>
      </w:r>
      <w:r w:rsidRPr="004F5B4B">
        <w:rPr>
          <w:rFonts w:eastAsia="SimSun"/>
        </w:rPr>
        <w:t xml:space="preserve">within the </w:t>
      </w:r>
      <w:r w:rsidRPr="004F5B4B">
        <w:rPr>
          <w:rFonts w:eastAsia="SimSun"/>
          <w:lang w:eastAsia="zh-CN"/>
        </w:rPr>
        <w:t>"</w:t>
      </w:r>
      <w:proofErr w:type="spellStart"/>
      <w:r w:rsidRPr="004F5B4B">
        <w:rPr>
          <w:rFonts w:eastAsia="SimSun"/>
        </w:rPr>
        <w:t>trafficDescriptors</w:t>
      </w:r>
      <w:proofErr w:type="spellEnd"/>
      <w:r w:rsidRPr="004F5B4B">
        <w:rPr>
          <w:rFonts w:eastAsia="SimSun"/>
          <w:lang w:eastAsia="zh-CN"/>
        </w:rPr>
        <w:t>"</w:t>
      </w:r>
      <w:r w:rsidRPr="004F5B4B">
        <w:rPr>
          <w:rFonts w:eastAsia="SimSun"/>
        </w:rPr>
        <w:t xml:space="preserve"> attribute. </w:t>
      </w:r>
    </w:p>
    <w:p w14:paraId="684B3410" w14:textId="77777777" w:rsidR="004F5B4B" w:rsidRPr="004F5B4B" w:rsidRDefault="004F5B4B" w:rsidP="004F5B4B">
      <w:pPr>
        <w:rPr>
          <w:rFonts w:eastAsia="SimSun"/>
        </w:rPr>
      </w:pPr>
      <w:r w:rsidRPr="004F5B4B">
        <w:rPr>
          <w:rFonts w:eastAsia="SimSun"/>
        </w:rPr>
        <w:t>If "</w:t>
      </w:r>
      <w:proofErr w:type="spellStart"/>
      <w:r w:rsidRPr="004F5B4B">
        <w:rPr>
          <w:rFonts w:eastAsia="SimSun"/>
        </w:rPr>
        <w:t>DDNEventPolicyControl</w:t>
      </w:r>
      <w:proofErr w:type="spellEnd"/>
      <w:r w:rsidRPr="004F5B4B">
        <w:rPr>
          <w:rFonts w:eastAsia="SimSun"/>
        </w:rPr>
        <w:t>" feature is supported, and if "DDN_DELIVERY_STATUS" is provisioned, when the NF service consumer receives an event subscription for DDD Status event including the traffic descriptors, t</w:t>
      </w:r>
      <w:r w:rsidRPr="004F5B4B">
        <w:rPr>
          <w:rFonts w:eastAsia="SimSun"/>
          <w:lang w:eastAsia="zh-CN"/>
        </w:rPr>
        <w:t>he NF service consumer shall include the "</w:t>
      </w:r>
      <w:r w:rsidRPr="004F5B4B">
        <w:rPr>
          <w:rFonts w:eastAsia="SimSun"/>
        </w:rPr>
        <w:t>DDN_DELIVERY_STATUS"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traffic descriptor(s) </w:t>
      </w:r>
      <w:r w:rsidRPr="004F5B4B">
        <w:rPr>
          <w:rFonts w:eastAsia="SimSun"/>
        </w:rPr>
        <w:t xml:space="preserve">within the </w:t>
      </w:r>
      <w:r w:rsidRPr="004F5B4B">
        <w:rPr>
          <w:rFonts w:eastAsia="SimSun"/>
          <w:lang w:eastAsia="zh-CN"/>
        </w:rPr>
        <w:t>"</w:t>
      </w:r>
      <w:proofErr w:type="spellStart"/>
      <w:r w:rsidRPr="004F5B4B">
        <w:rPr>
          <w:rFonts w:eastAsia="SimSun"/>
        </w:rPr>
        <w:t>trafficDescriptors</w:t>
      </w:r>
      <w:proofErr w:type="spellEnd"/>
      <w:r w:rsidRPr="004F5B4B">
        <w:rPr>
          <w:rFonts w:eastAsia="SimSun"/>
          <w:lang w:eastAsia="zh-CN"/>
        </w:rPr>
        <w:t>" attribute</w:t>
      </w:r>
      <w:r w:rsidRPr="004F5B4B">
        <w:rPr>
          <w:rFonts w:eastAsia="SimSun" w:hint="eastAsia"/>
          <w:lang w:eastAsia="zh-CN"/>
        </w:rPr>
        <w:t xml:space="preserve"> </w:t>
      </w:r>
      <w:r w:rsidRPr="004F5B4B">
        <w:rPr>
          <w:rFonts w:eastAsia="SimSun"/>
          <w:lang w:eastAsia="zh-CN"/>
        </w:rPr>
        <w:t>and the requested type(s) of notifications (notifications about downlink packets being buffered, and/or discarded)</w:t>
      </w:r>
      <w:r w:rsidRPr="004F5B4B">
        <w:rPr>
          <w:rFonts w:eastAsia="SimSun"/>
        </w:rPr>
        <w:t>.</w:t>
      </w:r>
    </w:p>
    <w:p w14:paraId="281934BD" w14:textId="77777777" w:rsidR="004F5B4B" w:rsidRPr="004F5B4B" w:rsidRDefault="004F5B4B" w:rsidP="004F5B4B">
      <w:pPr>
        <w:rPr>
          <w:rFonts w:eastAsia="SimSun"/>
        </w:rPr>
      </w:pPr>
      <w:r w:rsidRPr="004F5B4B">
        <w:rPr>
          <w:rFonts w:eastAsia="SimSun"/>
        </w:rPr>
        <w:t>If "</w:t>
      </w:r>
      <w:proofErr w:type="spellStart"/>
      <w:r w:rsidRPr="004F5B4B">
        <w:rPr>
          <w:rFonts w:eastAsia="SimSun"/>
          <w:lang w:val="en-US"/>
        </w:rPr>
        <w:t>GroupIdListChange</w:t>
      </w:r>
      <w:proofErr w:type="spellEnd"/>
      <w:r w:rsidRPr="004F5B4B">
        <w:rPr>
          <w:rFonts w:eastAsia="SimSun"/>
        </w:rPr>
        <w:t>" feature is supported, when the SMF receives the updated Internal Group Identifier(s) from the UDM, the SMF shall include the "</w:t>
      </w:r>
      <w:r w:rsidRPr="004F5B4B">
        <w:rPr>
          <w:rFonts w:eastAsia="SimSun"/>
          <w:lang w:val="en-US"/>
        </w:rPr>
        <w:t>GROUP_ID_LIST_CHG</w:t>
      </w:r>
      <w:r w:rsidRPr="004F5B4B">
        <w:rPr>
          <w:rFonts w:eastAsia="SimSun"/>
        </w:rPr>
        <w:t>" within the "</w:t>
      </w:r>
      <w:proofErr w:type="spellStart"/>
      <w:r w:rsidRPr="004F5B4B">
        <w:rPr>
          <w:rFonts w:eastAsia="SimSun"/>
        </w:rPr>
        <w:t>repPolicyCtrlReqTriggers</w:t>
      </w:r>
      <w:proofErr w:type="spellEnd"/>
      <w:r w:rsidRPr="004F5B4B">
        <w:rPr>
          <w:rFonts w:eastAsia="SimSun"/>
        </w:rPr>
        <w:t>" attribute and the Internal Group Identifier(s) of the served UE within the "</w:t>
      </w:r>
      <w:proofErr w:type="spellStart"/>
      <w:r w:rsidRPr="004F5B4B">
        <w:rPr>
          <w:rFonts w:eastAsia="SimSun"/>
          <w:lang w:eastAsia="zh-CN"/>
        </w:rPr>
        <w:t>interGrpIds</w:t>
      </w:r>
      <w:proofErr w:type="spellEnd"/>
      <w:r w:rsidRPr="004F5B4B">
        <w:rPr>
          <w:rFonts w:eastAsia="SimSun"/>
        </w:rPr>
        <w:t>" attribute.</w:t>
      </w:r>
    </w:p>
    <w:p w14:paraId="6A08F1DA" w14:textId="77777777" w:rsidR="004F5B4B" w:rsidRPr="004F5B4B" w:rsidRDefault="004F5B4B" w:rsidP="004F5B4B">
      <w:pPr>
        <w:rPr>
          <w:rFonts w:eastAsia="SimSun"/>
        </w:rPr>
      </w:pPr>
      <w:r w:rsidRPr="004F5B4B">
        <w:rPr>
          <w:rFonts w:eastAsia="SimSun"/>
        </w:rPr>
        <w:t>If "DDNEventPolicyControl2" feature is supported, and if "</w:t>
      </w:r>
      <w:r w:rsidRPr="004F5B4B">
        <w:rPr>
          <w:rFonts w:eastAsia="SimSun"/>
          <w:lang w:eastAsia="zh-CN"/>
        </w:rPr>
        <w:t>DDN_FAILURE_CANCELLATION</w:t>
      </w:r>
      <w:r w:rsidRPr="004F5B4B">
        <w:rPr>
          <w:rFonts w:eastAsia="SimSun"/>
        </w:rPr>
        <w:t>" is provisioned, when the SMF receives a cancellation of event subscription for DDN Failure event, t</w:t>
      </w:r>
      <w:r w:rsidRPr="004F5B4B">
        <w:rPr>
          <w:rFonts w:eastAsia="SimSun"/>
          <w:lang w:eastAsia="zh-CN"/>
        </w:rPr>
        <w:t>he SMF shall include the "</w:t>
      </w:r>
      <w:r w:rsidRPr="004F5B4B">
        <w:rPr>
          <w:rFonts w:eastAsia="SimSun"/>
        </w:rPr>
        <w:t>DDN_FAILURE_</w:t>
      </w:r>
      <w:r w:rsidRPr="004F5B4B">
        <w:rPr>
          <w:rFonts w:eastAsia="SimSun"/>
          <w:lang w:eastAsia="zh-CN"/>
        </w:rPr>
        <w:t>CANCELLATION</w:t>
      </w:r>
      <w:r w:rsidRPr="004F5B4B">
        <w:rPr>
          <w:rFonts w:eastAsia="SimSun"/>
        </w:rPr>
        <w:t>"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the PCC rule identifier of the PCC rule which is used for </w:t>
      </w:r>
      <w:r w:rsidRPr="004F5B4B">
        <w:rPr>
          <w:rFonts w:eastAsia="SimSun"/>
        </w:rPr>
        <w:t>traffic detection of DDN failure event</w:t>
      </w:r>
      <w:r w:rsidRPr="004F5B4B">
        <w:rPr>
          <w:rFonts w:eastAsia="SimSun"/>
          <w:lang w:eastAsia="zh-CN"/>
        </w:rPr>
        <w:t xml:space="preserve"> within the "</w:t>
      </w:r>
      <w:proofErr w:type="spellStart"/>
      <w:r w:rsidRPr="004F5B4B">
        <w:rPr>
          <w:rFonts w:eastAsia="SimSun"/>
          <w:lang w:eastAsia="zh-CN"/>
        </w:rPr>
        <w:t>pccRuleId</w:t>
      </w:r>
      <w:proofErr w:type="spellEnd"/>
      <w:r w:rsidRPr="004F5B4B">
        <w:rPr>
          <w:rFonts w:eastAsia="SimSun"/>
          <w:lang w:eastAsia="zh-CN"/>
        </w:rPr>
        <w:t>"</w:t>
      </w:r>
      <w:r w:rsidRPr="004F5B4B">
        <w:rPr>
          <w:rFonts w:eastAsia="SimSun"/>
        </w:rPr>
        <w:t xml:space="preserve"> attribute.</w:t>
      </w:r>
    </w:p>
    <w:p w14:paraId="74332510" w14:textId="77777777" w:rsidR="004F5B4B" w:rsidRPr="004F5B4B" w:rsidRDefault="004F5B4B" w:rsidP="004F5B4B">
      <w:pPr>
        <w:rPr>
          <w:rFonts w:eastAsia="SimSun"/>
        </w:rPr>
      </w:pPr>
      <w:r w:rsidRPr="004F5B4B">
        <w:rPr>
          <w:rFonts w:eastAsia="SimSun"/>
        </w:rPr>
        <w:t>If "DDNEventPolicyControl2" feature is supported, and if "DDN_DELIVERY_STATUS</w:t>
      </w:r>
      <w:r w:rsidRPr="004F5B4B">
        <w:rPr>
          <w:rFonts w:eastAsia="SimSun"/>
          <w:lang w:eastAsia="zh-CN"/>
        </w:rPr>
        <w:t>_CANCELLATION</w:t>
      </w:r>
      <w:r w:rsidRPr="004F5B4B">
        <w:rPr>
          <w:rFonts w:eastAsia="SimSun"/>
        </w:rPr>
        <w:t>" is provisioned, when the SMF receives a cancellation of event subscription for DDD Status event, t</w:t>
      </w:r>
      <w:r w:rsidRPr="004F5B4B">
        <w:rPr>
          <w:rFonts w:eastAsia="SimSun"/>
          <w:lang w:eastAsia="zh-CN"/>
        </w:rPr>
        <w:t xml:space="preserve">he SMF shall include the </w:t>
      </w:r>
      <w:r w:rsidRPr="004F5B4B">
        <w:rPr>
          <w:rFonts w:eastAsia="SimSun"/>
        </w:rPr>
        <w:t>"DDN_DELIVERY_STATUS</w:t>
      </w:r>
      <w:r w:rsidRPr="004F5B4B">
        <w:rPr>
          <w:rFonts w:eastAsia="SimSun"/>
          <w:lang w:eastAsia="zh-CN"/>
        </w:rPr>
        <w:t>_CANCELLATION</w:t>
      </w:r>
      <w:r w:rsidRPr="004F5B4B">
        <w:rPr>
          <w:rFonts w:eastAsia="SimSun"/>
        </w:rPr>
        <w:t>"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the PCC rule identifier of the PCC rule which is used for </w:t>
      </w:r>
      <w:r w:rsidRPr="004F5B4B">
        <w:rPr>
          <w:rFonts w:eastAsia="SimSun"/>
        </w:rPr>
        <w:t>traffic detection of DDD status event</w:t>
      </w:r>
      <w:r w:rsidRPr="004F5B4B">
        <w:rPr>
          <w:rFonts w:eastAsia="SimSun"/>
          <w:lang w:eastAsia="zh-CN"/>
        </w:rPr>
        <w:t xml:space="preserve"> within the "</w:t>
      </w:r>
      <w:proofErr w:type="spellStart"/>
      <w:r w:rsidRPr="004F5B4B">
        <w:rPr>
          <w:rFonts w:eastAsia="SimSun"/>
          <w:lang w:eastAsia="zh-CN"/>
        </w:rPr>
        <w:t>pccRuleId</w:t>
      </w:r>
      <w:proofErr w:type="spellEnd"/>
      <w:r w:rsidRPr="004F5B4B">
        <w:rPr>
          <w:rFonts w:eastAsia="SimSun"/>
          <w:lang w:eastAsia="zh-CN"/>
        </w:rPr>
        <w:t>"</w:t>
      </w:r>
      <w:r w:rsidRPr="004F5B4B">
        <w:rPr>
          <w:rFonts w:eastAsia="SimSun"/>
        </w:rPr>
        <w:t xml:space="preserve"> attribute.</w:t>
      </w:r>
    </w:p>
    <w:p w14:paraId="6921D417" w14:textId="77777777" w:rsidR="004F5B4B" w:rsidRPr="004F5B4B" w:rsidRDefault="004F5B4B" w:rsidP="004F5B4B">
      <w:pPr>
        <w:rPr>
          <w:rFonts w:eastAsia="SimSun"/>
        </w:rPr>
      </w:pPr>
      <w:r w:rsidRPr="004F5B4B">
        <w:rPr>
          <w:rFonts w:eastAsia="SimSun"/>
        </w:rPr>
        <w:t xml:space="preserve">When </w:t>
      </w:r>
      <w:r w:rsidRPr="004F5B4B">
        <w:rPr>
          <w:rFonts w:eastAsia="SimSun"/>
          <w:lang w:eastAsia="zh-CN"/>
        </w:rPr>
        <w:t xml:space="preserve">the </w:t>
      </w:r>
      <w:r w:rsidRPr="004F5B4B">
        <w:rPr>
          <w:rFonts w:eastAsia="SimSun"/>
        </w:rPr>
        <w:t>"VPLMN-QoS-Control" feature is supported and if the NF service consumer receives a new QoS value supported in the VPLMN, the NF service consumer shall include the "VPLMN_QOS_CH" within the "</w:t>
      </w:r>
      <w:proofErr w:type="spellStart"/>
      <w:r w:rsidRPr="004F5B4B">
        <w:rPr>
          <w:rFonts w:eastAsia="SimSun"/>
        </w:rPr>
        <w:t>repPolicyCtrlReqTriggers</w:t>
      </w:r>
      <w:proofErr w:type="spellEnd"/>
      <w:r w:rsidRPr="004F5B4B">
        <w:rPr>
          <w:rFonts w:eastAsia="SimSun"/>
        </w:rPr>
        <w:t>" attribute and the received QoS constraints within the "</w:t>
      </w:r>
      <w:proofErr w:type="spellStart"/>
      <w:r w:rsidRPr="004F5B4B">
        <w:rPr>
          <w:rFonts w:eastAsia="SimSun"/>
        </w:rPr>
        <w:t>vplmnQos</w:t>
      </w:r>
      <w:proofErr w:type="spellEnd"/>
      <w:r w:rsidRPr="004F5B4B">
        <w:rPr>
          <w:rFonts w:eastAsia="SimSun"/>
        </w:rPr>
        <w:t>" attribute; if the NF service consumer detects that the UE moves from a VPLMN with QoS constraints to the HPLMN or to a VPLMN without QoS constraints, the NF service consumer shall include the "VPLMN_QOS_CH" within the "</w:t>
      </w:r>
      <w:proofErr w:type="spellStart"/>
      <w:r w:rsidRPr="004F5B4B">
        <w:rPr>
          <w:rFonts w:eastAsia="SimSun"/>
        </w:rPr>
        <w:t>repPolicyCtrlReqTriggers</w:t>
      </w:r>
      <w:proofErr w:type="spellEnd"/>
      <w:r w:rsidRPr="004F5B4B">
        <w:rPr>
          <w:rFonts w:eastAsia="SimSun"/>
        </w:rPr>
        <w:t>" attribute and the "</w:t>
      </w:r>
      <w:proofErr w:type="spellStart"/>
      <w:r w:rsidRPr="004F5B4B">
        <w:rPr>
          <w:rFonts w:eastAsia="SimSun"/>
          <w:lang w:eastAsia="x-none"/>
        </w:rPr>
        <w:t>vplmnQosNotApp</w:t>
      </w:r>
      <w:proofErr w:type="spellEnd"/>
      <w:r w:rsidRPr="004F5B4B">
        <w:rPr>
          <w:rFonts w:eastAsia="SimSun"/>
        </w:rPr>
        <w:t>" attribute set to true.</w:t>
      </w:r>
    </w:p>
    <w:p w14:paraId="51D26B2B" w14:textId="77777777" w:rsidR="004F5B4B" w:rsidRPr="004F5B4B" w:rsidRDefault="004F5B4B" w:rsidP="004F5B4B">
      <w:pPr>
        <w:rPr>
          <w:rFonts w:eastAsia="SimSun"/>
        </w:rPr>
      </w:pPr>
      <w:r w:rsidRPr="004F5B4B">
        <w:rPr>
          <w:rFonts w:eastAsia="SimSun"/>
        </w:rPr>
        <w:t>If the "</w:t>
      </w:r>
      <w:proofErr w:type="spellStart"/>
      <w:r w:rsidRPr="004F5B4B">
        <w:rPr>
          <w:rFonts w:eastAsia="SimSun"/>
        </w:rPr>
        <w:t>MPSforDTS</w:t>
      </w:r>
      <w:proofErr w:type="spellEnd"/>
      <w:r w:rsidRPr="004F5B4B">
        <w:rPr>
          <w:rFonts w:eastAsia="SimSun"/>
        </w:rPr>
        <w:t>" feature is supported, and if "SUCC_QOS_UPDATE" is provisioned, when the resources for the MPS for DTS invocation/revocation are successfully allocated for MPS for DTS, the NF service consu</w:t>
      </w:r>
      <w:r w:rsidRPr="004F5B4B">
        <w:rPr>
          <w:rFonts w:eastAsia="SimSun"/>
          <w:lang w:eastAsia="x-none"/>
        </w:rPr>
        <w:t>m</w:t>
      </w:r>
      <w:r w:rsidRPr="004F5B4B">
        <w:rPr>
          <w:rFonts w:eastAsia="SimSun"/>
        </w:rPr>
        <w:t>er shall include the "SUCC_QOS_UPDATE" within the "</w:t>
      </w:r>
      <w:proofErr w:type="spellStart"/>
      <w:r w:rsidRPr="004F5B4B">
        <w:rPr>
          <w:rFonts w:eastAsia="SimSun"/>
        </w:rPr>
        <w:t>repPolicyCtrlReqTriggers</w:t>
      </w:r>
      <w:proofErr w:type="spellEnd"/>
      <w:r w:rsidRPr="004F5B4B">
        <w:rPr>
          <w:rFonts w:eastAsia="SimSun"/>
        </w:rPr>
        <w:t>" attribute.</w:t>
      </w:r>
    </w:p>
    <w:p w14:paraId="10663148" w14:textId="77777777" w:rsidR="004F5B4B" w:rsidRPr="004F5B4B" w:rsidRDefault="004F5B4B" w:rsidP="004F5B4B">
      <w:pPr>
        <w:rPr>
          <w:rFonts w:eastAsia="SimSun"/>
        </w:rPr>
      </w:pPr>
      <w:r w:rsidRPr="004F5B4B">
        <w:rPr>
          <w:rFonts w:eastAsia="SimSun"/>
        </w:rPr>
        <w:t>If "</w:t>
      </w:r>
      <w:proofErr w:type="spellStart"/>
      <w:r w:rsidRPr="004F5B4B">
        <w:rPr>
          <w:rFonts w:eastAsia="SimSun"/>
        </w:rPr>
        <w:t>SatBackhaulCategoryChg</w:t>
      </w:r>
      <w:proofErr w:type="spellEnd"/>
      <w:r w:rsidRPr="004F5B4B">
        <w:rPr>
          <w:rFonts w:eastAsia="SimSun"/>
        </w:rPr>
        <w:t>" and/or "</w:t>
      </w:r>
      <w:proofErr w:type="spellStart"/>
      <w:r w:rsidRPr="004F5B4B">
        <w:rPr>
          <w:rFonts w:eastAsia="SimSun"/>
        </w:rPr>
        <w:t>E</w:t>
      </w:r>
      <w:r w:rsidRPr="004F5B4B">
        <w:rPr>
          <w:rFonts w:eastAsia="SimSun" w:hint="eastAsia"/>
          <w:lang w:eastAsia="zh-CN"/>
        </w:rPr>
        <w:t>n</w:t>
      </w:r>
      <w:r w:rsidRPr="004F5B4B">
        <w:rPr>
          <w:rFonts w:eastAsia="SimSun"/>
        </w:rPr>
        <w:t>SatBackhaulCatChg</w:t>
      </w:r>
      <w:proofErr w:type="spellEnd"/>
      <w:r w:rsidRPr="004F5B4B">
        <w:rPr>
          <w:rFonts w:eastAsia="SimSun"/>
        </w:rPr>
        <w:t>" features are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When the "</w:t>
      </w:r>
      <w:proofErr w:type="spellStart"/>
      <w:r w:rsidRPr="004F5B4B">
        <w:rPr>
          <w:rFonts w:eastAsia="SimSun"/>
        </w:rPr>
        <w:t>EnSatBackhaulCatChg</w:t>
      </w:r>
      <w:proofErr w:type="spellEnd"/>
      <w:r w:rsidRPr="004F5B4B">
        <w:rPr>
          <w:rFonts w:eastAsia="SimSun"/>
        </w:rPr>
        <w:t>" feature is supported, the different dynamic satellite backhaul categories DYNAMIC_GEO, DYNAMIC_MEO, DYNAMIC_LEO and DYNAMIC_OTHERSAT may be also reported. The NF service consumer shall include the satellite backhaul category or non-satellite backhaul within the "</w:t>
      </w:r>
      <w:proofErr w:type="spellStart"/>
      <w:r w:rsidRPr="004F5B4B">
        <w:rPr>
          <w:rFonts w:eastAsia="SimSun"/>
        </w:rPr>
        <w:t>satBackhaulCategory</w:t>
      </w:r>
      <w:proofErr w:type="spellEnd"/>
      <w:r w:rsidRPr="004F5B4B">
        <w:rPr>
          <w:rFonts w:eastAsia="SimSun"/>
        </w:rPr>
        <w:t>" attribute together with the "SAT_CATEGORY_CHG" policy control request trigger within the "</w:t>
      </w:r>
      <w:proofErr w:type="spellStart"/>
      <w:r w:rsidRPr="004F5B4B">
        <w:rPr>
          <w:rFonts w:eastAsia="SimSun"/>
        </w:rPr>
        <w:t>repPolicyCtrlReqTriggers</w:t>
      </w:r>
      <w:proofErr w:type="spellEnd"/>
      <w:r w:rsidRPr="004F5B4B">
        <w:rPr>
          <w:rFonts w:eastAsia="SimSun"/>
        </w:rPr>
        <w:t>" attribute.</w:t>
      </w:r>
    </w:p>
    <w:p w14:paraId="3B7D56C5" w14:textId="77777777" w:rsidR="004F5B4B" w:rsidRPr="004F5B4B" w:rsidRDefault="004F5B4B" w:rsidP="004F5B4B">
      <w:pPr>
        <w:keepLines/>
        <w:ind w:left="1135" w:hanging="851"/>
        <w:rPr>
          <w:rFonts w:eastAsia="SimSun"/>
        </w:rPr>
      </w:pPr>
      <w:r w:rsidRPr="004F5B4B">
        <w:rPr>
          <w:rFonts w:eastAsia="SimSun" w:hint="eastAsia"/>
        </w:rPr>
        <w:lastRenderedPageBreak/>
        <w:t>NOTE</w:t>
      </w:r>
      <w:r w:rsidRPr="004F5B4B">
        <w:rPr>
          <w:rFonts w:eastAsia="SimSun"/>
        </w:rPr>
        <w:t> 5</w:t>
      </w:r>
      <w:r w:rsidRPr="004F5B4B">
        <w:rPr>
          <w:rFonts w:eastAsia="SimSun" w:hint="eastAsia"/>
        </w:rPr>
        <w:t>:</w:t>
      </w:r>
      <w:r w:rsidRPr="004F5B4B">
        <w:rPr>
          <w:rFonts w:eastAsia="SimSun" w:hint="eastAsia"/>
        </w:rPr>
        <w:tab/>
      </w:r>
      <w:r w:rsidRPr="004F5B4B">
        <w:rPr>
          <w:rFonts w:eastAsia="SimSun"/>
        </w:rPr>
        <w:t>T</w:t>
      </w:r>
      <w:r w:rsidRPr="004F5B4B">
        <w:rPr>
          <w:rFonts w:eastAsia="SimSun" w:hint="eastAsia"/>
        </w:rPr>
        <w:t>he type (</w:t>
      </w:r>
      <w:proofErr w:type="gramStart"/>
      <w:r w:rsidRPr="004F5B4B">
        <w:rPr>
          <w:rFonts w:eastAsia="SimSun"/>
        </w:rPr>
        <w:t>e.g.</w:t>
      </w:r>
      <w:proofErr w:type="gramEnd"/>
      <w:r w:rsidRPr="004F5B4B">
        <w:rPr>
          <w:rFonts w:eastAsia="SimSun"/>
        </w:rPr>
        <w:t xml:space="preserve"> </w:t>
      </w:r>
      <w:r w:rsidRPr="004F5B4B">
        <w:rPr>
          <w:rFonts w:eastAsia="SimSun" w:hint="eastAsia"/>
        </w:rPr>
        <w:t xml:space="preserve">GEO, MEO, LEO or </w:t>
      </w:r>
      <w:r w:rsidRPr="004F5B4B">
        <w:rPr>
          <w:rFonts w:eastAsia="SimSun"/>
        </w:rPr>
        <w:t>other satellite</w:t>
      </w:r>
      <w:r w:rsidRPr="004F5B4B">
        <w:rPr>
          <w:rFonts w:eastAsia="SimSun" w:hint="eastAsia"/>
        </w:rPr>
        <w:t>) of the satellite involved in the backhaul is referred as the satellite backhaul category</w:t>
      </w:r>
      <w:r w:rsidRPr="004F5B4B">
        <w:rPr>
          <w:rFonts w:eastAsia="SimSun"/>
        </w:rPr>
        <w:t>. Only a single backhaul category can be indicated.</w:t>
      </w:r>
    </w:p>
    <w:p w14:paraId="5276A592" w14:textId="77777777" w:rsidR="004F5B4B" w:rsidRPr="004F5B4B" w:rsidRDefault="004F5B4B" w:rsidP="004F5B4B">
      <w:pPr>
        <w:rPr>
          <w:rFonts w:eastAsia="SimSun"/>
        </w:rPr>
      </w:pPr>
      <w:r w:rsidRPr="004F5B4B">
        <w:rPr>
          <w:rFonts w:eastAsia="SimSun"/>
        </w:rPr>
        <w:t>If the "</w:t>
      </w:r>
      <w:proofErr w:type="spellStart"/>
      <w:r w:rsidRPr="004F5B4B">
        <w:rPr>
          <w:rFonts w:eastAsia="SimSun"/>
        </w:rPr>
        <w:t>AMInfluence</w:t>
      </w:r>
      <w:proofErr w:type="spellEnd"/>
      <w:r w:rsidRPr="004F5B4B">
        <w:rPr>
          <w:rFonts w:eastAsia="SimSun"/>
        </w:rPr>
        <w:t>" feature is supported, the NF service consumer notifies the PCF about the PCF for the UE request to be notified of PDU session established/terminated events by forwarding within the "</w:t>
      </w:r>
      <w:proofErr w:type="spellStart"/>
      <w:r w:rsidRPr="004F5B4B">
        <w:rPr>
          <w:rFonts w:eastAsia="SimSun"/>
        </w:rPr>
        <w:t>pcfUeInfo</w:t>
      </w:r>
      <w:proofErr w:type="spellEnd"/>
      <w:r w:rsidRPr="004F5B4B">
        <w:rPr>
          <w:rFonts w:eastAsia="SimSun"/>
        </w:rPr>
        <w:t>" attribute, the received PCF for the UE callback URI within the "</w:t>
      </w:r>
      <w:proofErr w:type="spellStart"/>
      <w:r w:rsidRPr="004F5B4B">
        <w:rPr>
          <w:rFonts w:eastAsia="SimSun"/>
        </w:rPr>
        <w:t>callbackUri</w:t>
      </w:r>
      <w:proofErr w:type="spellEnd"/>
      <w:r w:rsidRPr="004F5B4B">
        <w:rPr>
          <w:rFonts w:eastAsia="SimSun"/>
        </w:rPr>
        <w:t>" attribute and, if received, SBA binding information within the "</w:t>
      </w:r>
      <w:proofErr w:type="spellStart"/>
      <w:r w:rsidRPr="004F5B4B">
        <w:rPr>
          <w:rFonts w:eastAsia="SimSun"/>
        </w:rPr>
        <w:t>bindingInfo</w:t>
      </w:r>
      <w:proofErr w:type="spellEnd"/>
      <w:r w:rsidRPr="004F5B4B">
        <w:rPr>
          <w:rFonts w:eastAsia="SimSun"/>
        </w:rPr>
        <w:t>" attribute, together with the "PCF_UE_NOTIF_IND" policy control request trigger within the "</w:t>
      </w:r>
      <w:proofErr w:type="spellStart"/>
      <w:r w:rsidRPr="004F5B4B">
        <w:rPr>
          <w:rFonts w:eastAsia="SimSun"/>
        </w:rPr>
        <w:t>repPolicyCtrlReqTriggers</w:t>
      </w:r>
      <w:proofErr w:type="spellEnd"/>
      <w:r w:rsidRPr="004F5B4B">
        <w:rPr>
          <w:rFonts w:eastAsia="SimSun"/>
        </w:rPr>
        <w:t>" attribute. The NF service consumer notifies the PCF about the PCF for the UE request to stop being notified about the PDU session established/terminated events by sending the "</w:t>
      </w:r>
      <w:proofErr w:type="spellStart"/>
      <w:r w:rsidRPr="004F5B4B">
        <w:rPr>
          <w:rFonts w:eastAsia="SimSun"/>
        </w:rPr>
        <w:t>pcfUeInfo</w:t>
      </w:r>
      <w:proofErr w:type="spellEnd"/>
      <w:r w:rsidRPr="004F5B4B">
        <w:rPr>
          <w:rFonts w:eastAsia="SimSun"/>
        </w:rPr>
        <w:t>" attribute set to NULL together with the "PCF_UE_NOTIF_IND" policy control request trigger within the "</w:t>
      </w:r>
      <w:proofErr w:type="spellStart"/>
      <w:r w:rsidRPr="004F5B4B">
        <w:rPr>
          <w:rFonts w:eastAsia="SimSun"/>
        </w:rPr>
        <w:t>repPolicyCtrlReqTriggers</w:t>
      </w:r>
      <w:proofErr w:type="spellEnd"/>
      <w:r w:rsidRPr="004F5B4B">
        <w:rPr>
          <w:rFonts w:eastAsia="SimSun"/>
        </w:rPr>
        <w:t>" attribute.</w:t>
      </w:r>
    </w:p>
    <w:p w14:paraId="2CBAC25C" w14:textId="77777777" w:rsidR="004F5B4B" w:rsidRPr="004F5B4B" w:rsidRDefault="004F5B4B" w:rsidP="004F5B4B">
      <w:pPr>
        <w:rPr>
          <w:rFonts w:eastAsia="SimSun"/>
        </w:rPr>
      </w:pPr>
      <w:r w:rsidRPr="004F5B4B">
        <w:rPr>
          <w:rFonts w:eastAsia="SimSun"/>
        </w:rPr>
        <w:t>If "</w:t>
      </w:r>
      <w:proofErr w:type="spellStart"/>
      <w:r w:rsidRPr="004F5B4B">
        <w:rPr>
          <w:rFonts w:eastAsia="SimSun"/>
          <w:lang w:eastAsia="zh-CN"/>
        </w:rPr>
        <w:t>EneNA</w:t>
      </w:r>
      <w:proofErr w:type="spellEnd"/>
      <w:r w:rsidRPr="004F5B4B">
        <w:rPr>
          <w:rFonts w:eastAsia="SimSun"/>
        </w:rPr>
        <w:t>" feature is supported, the NF service consumer notifies the PCF when there is a change in the list of NWDAF Instance IDs used for the PDU Session and/or associated Analytics IDs. The NF service consumer shall include within the "</w:t>
      </w:r>
      <w:proofErr w:type="spellStart"/>
      <w:r w:rsidRPr="004F5B4B">
        <w:rPr>
          <w:rFonts w:eastAsia="SimSun"/>
          <w:lang w:eastAsia="zh-CN"/>
        </w:rPr>
        <w:t>nwdafDatas</w:t>
      </w:r>
      <w:proofErr w:type="spellEnd"/>
      <w:r w:rsidRPr="004F5B4B">
        <w:rPr>
          <w:rFonts w:eastAsia="SimSun"/>
        </w:rPr>
        <w:t>" attribute the list of NWDAF instance IDs used for the PDU Session within the "</w:t>
      </w:r>
      <w:proofErr w:type="spellStart"/>
      <w:r w:rsidRPr="004F5B4B">
        <w:rPr>
          <w:rFonts w:eastAsia="SimSun"/>
          <w:lang w:eastAsia="zh-CN"/>
        </w:rPr>
        <w:t>nwdafInstanceId</w:t>
      </w:r>
      <w:proofErr w:type="spellEnd"/>
      <w:r w:rsidRPr="004F5B4B">
        <w:rPr>
          <w:rFonts w:eastAsia="SimSun"/>
        </w:rPr>
        <w:t>" attribute and their associated Analytic ID(s) within the "</w:t>
      </w:r>
      <w:proofErr w:type="spellStart"/>
      <w:r w:rsidRPr="004F5B4B">
        <w:rPr>
          <w:rFonts w:eastAsia="SimSun"/>
        </w:rPr>
        <w:t>nwdafEvents</w:t>
      </w:r>
      <w:proofErr w:type="spellEnd"/>
      <w:r w:rsidRPr="004F5B4B">
        <w:rPr>
          <w:rFonts w:eastAsia="SimSun"/>
        </w:rPr>
        <w:t>" attribute, and the "</w:t>
      </w:r>
      <w:r w:rsidRPr="004F5B4B">
        <w:rPr>
          <w:rFonts w:eastAsia="SimSun"/>
          <w:lang w:eastAsia="zh-CN"/>
        </w:rPr>
        <w:t>NWDAF_DATA_CHG</w:t>
      </w:r>
      <w:r w:rsidRPr="004F5B4B">
        <w:rPr>
          <w:rFonts w:eastAsia="SimSun"/>
        </w:rPr>
        <w:t>" within the "</w:t>
      </w:r>
      <w:proofErr w:type="spellStart"/>
      <w:r w:rsidRPr="004F5B4B">
        <w:rPr>
          <w:rFonts w:eastAsia="SimSun"/>
        </w:rPr>
        <w:t>repPolicyCtrlReqTriggers</w:t>
      </w:r>
      <w:proofErr w:type="spellEnd"/>
      <w:r w:rsidRPr="004F5B4B">
        <w:rPr>
          <w:rFonts w:eastAsia="SimSun"/>
        </w:rPr>
        <w:t>" attribute.</w:t>
      </w:r>
    </w:p>
    <w:p w14:paraId="13BF019E" w14:textId="0FE2E751" w:rsidR="004F5B4B" w:rsidRPr="004F5B4B" w:rsidRDefault="004F5B4B" w:rsidP="004F5B4B">
      <w:pPr>
        <w:rPr>
          <w:rFonts w:eastAsia="SimSun"/>
          <w:lang w:eastAsia="zh-CN"/>
        </w:rPr>
      </w:pPr>
      <w:r w:rsidRPr="004F5B4B">
        <w:rPr>
          <w:rFonts w:eastAsia="SimSun"/>
        </w:rPr>
        <w:t>If the "</w:t>
      </w:r>
      <w:proofErr w:type="spellStart"/>
      <w:r w:rsidRPr="004F5B4B">
        <w:rPr>
          <w:rFonts w:eastAsia="SimSun"/>
        </w:rPr>
        <w:t>EpsUrsp</w:t>
      </w:r>
      <w:proofErr w:type="spellEnd"/>
      <w:r w:rsidRPr="004F5B4B">
        <w:rPr>
          <w:rFonts w:eastAsia="SimSun"/>
        </w:rPr>
        <w:t>" feature is supported</w:t>
      </w:r>
      <w:del w:id="100" w:author="Intel/ThomasL" w:date="2023-09-14T18:24:00Z">
        <w:r w:rsidRPr="004F5B4B" w:rsidDel="00325AEB">
          <w:rPr>
            <w:rFonts w:eastAsia="SimSun"/>
          </w:rPr>
          <w:delText xml:space="preserve"> and "UE_POL_CONT_IND" is provisioned</w:delText>
        </w:r>
      </w:del>
      <w:r w:rsidRPr="004F5B4B">
        <w:rPr>
          <w:rFonts w:eastAsia="SimSun"/>
        </w:rPr>
        <w:t>, when the NF service consumer</w:t>
      </w:r>
      <w:r w:rsidRPr="004F5B4B">
        <w:rPr>
          <w:rFonts w:eastAsia="SimSun"/>
          <w:lang w:eastAsia="zh-CN"/>
        </w:rPr>
        <w:t xml:space="preserve"> </w:t>
      </w:r>
      <w:del w:id="101" w:author="Intel/ThomasL" w:date="2023-09-14T17:26:00Z">
        <w:r w:rsidRPr="004F5B4B" w:rsidDel="00BE20CD">
          <w:rPr>
            <w:rFonts w:eastAsia="SimSun"/>
          </w:rPr>
          <w:delText>detects</w:delText>
        </w:r>
      </w:del>
      <w:ins w:id="102" w:author="Intel/ThomasL" w:date="2023-09-14T17:25:00Z">
        <w:r w:rsidRPr="004F5B4B">
          <w:rPr>
            <w:rFonts w:eastAsia="SimSun"/>
          </w:rPr>
          <w:t>receives</w:t>
        </w:r>
      </w:ins>
      <w:r w:rsidRPr="004F5B4B">
        <w:rPr>
          <w:rFonts w:eastAsia="SimSun"/>
        </w:rPr>
        <w:t xml:space="preserve"> a new UE policy container</w:t>
      </w:r>
      <w:ins w:id="103" w:author="Intel/ThomasL" w:date="2023-09-14T17:25:00Z">
        <w:r w:rsidRPr="004F5B4B">
          <w:rPr>
            <w:rFonts w:eastAsia="SimSun"/>
          </w:rPr>
          <w:t xml:space="preserve"> from the UE</w:t>
        </w:r>
      </w:ins>
      <w:ins w:id="104" w:author="Ericsson October r0" w:date="2023-09-29T02:48:00Z">
        <w:r w:rsidR="00A81329">
          <w:t xml:space="preserve"> in EPC over a PDN connection</w:t>
        </w:r>
      </w:ins>
      <w:r w:rsidRPr="004F5B4B">
        <w:rPr>
          <w:rFonts w:eastAsia="SimSun"/>
        </w:rPr>
        <w:t>, the</w:t>
      </w:r>
      <w:del w:id="105" w:author="Ericsson October r0" w:date="2023-09-29T02:45:00Z">
        <w:r w:rsidR="00FB5F86">
          <w:delText xml:space="preserve"> the</w:delText>
        </w:r>
      </w:del>
      <w:r w:rsidRPr="004F5B4B">
        <w:rPr>
          <w:rFonts w:eastAsia="SimSun"/>
        </w:rPr>
        <w:t xml:space="preserve"> NF service consumer shall include the "UE_POL_CONT_IND" within the "</w:t>
      </w:r>
      <w:proofErr w:type="spellStart"/>
      <w:r w:rsidRPr="004F5B4B">
        <w:rPr>
          <w:rFonts w:eastAsia="SimSun"/>
        </w:rPr>
        <w:t>repPolicyCtrlReqTriggers</w:t>
      </w:r>
      <w:proofErr w:type="spellEnd"/>
      <w:r w:rsidRPr="004F5B4B">
        <w:rPr>
          <w:rFonts w:eastAsia="SimSun"/>
        </w:rPr>
        <w:t xml:space="preserve">" attribute and the </w:t>
      </w:r>
      <w:ins w:id="106" w:author="Ericsson October r0" w:date="2023-09-29T02:46:00Z">
        <w:r w:rsidR="003324E4">
          <w:t xml:space="preserve">received </w:t>
        </w:r>
      </w:ins>
      <w:r w:rsidRPr="004F5B4B">
        <w:rPr>
          <w:rFonts w:eastAsia="SimSun"/>
        </w:rPr>
        <w:t>UE policy container within the "</w:t>
      </w:r>
      <w:proofErr w:type="spellStart"/>
      <w:r w:rsidRPr="004F5B4B">
        <w:rPr>
          <w:rFonts w:eastAsia="SimSun"/>
        </w:rPr>
        <w:t>uePolCont</w:t>
      </w:r>
      <w:proofErr w:type="spellEnd"/>
      <w:r w:rsidRPr="004F5B4B">
        <w:rPr>
          <w:rFonts w:eastAsia="SimSun"/>
        </w:rPr>
        <w:t xml:space="preserve">" attribute. </w:t>
      </w:r>
      <w:r w:rsidRPr="004F5B4B">
        <w:rPr>
          <w:rFonts w:eastAsia="SimSun"/>
          <w:lang w:eastAsia="zh-CN"/>
        </w:rPr>
        <w:t>Only applicable to the interworking scenario as defined in Annex B.</w:t>
      </w:r>
    </w:p>
    <w:p w14:paraId="21ADB4BC" w14:textId="646CFCC0" w:rsidR="004F5B4B" w:rsidRPr="004F5B4B" w:rsidDel="00294C13" w:rsidRDefault="004F5B4B" w:rsidP="004F5B4B">
      <w:pPr>
        <w:keepLines/>
        <w:ind w:left="1135" w:hanging="851"/>
        <w:rPr>
          <w:del w:id="107" w:author="Intel/ThomasL" w:date="2023-09-14T18:07:00Z"/>
          <w:rFonts w:eastAsia="SimSun"/>
          <w:color w:val="FF0000"/>
        </w:rPr>
      </w:pPr>
      <w:del w:id="108" w:author="Intel/ThomasL" w:date="2023-09-14T18:07:00Z">
        <w:r w:rsidRPr="004F5B4B" w:rsidDel="00294C13">
          <w:rPr>
            <w:rFonts w:eastAsia="SimSun"/>
            <w:color w:val="FF0000"/>
          </w:rPr>
          <w:delText>Editor's Note: It will be aligned with SA2 (once it is specified in 3GPP TS 23.503) the name of the Policy Control Request trigger to indicate the provisioning of a UE Policy Container and whether it needs to be provisioned or the NF service consumer always reports it to the PCF.</w:delText>
        </w:r>
      </w:del>
    </w:p>
    <w:p w14:paraId="1FFB5BD4" w14:textId="4AB5717A" w:rsidR="004F5B4B" w:rsidRPr="004F5B4B" w:rsidRDefault="004F5B4B" w:rsidP="004F5B4B">
      <w:pPr>
        <w:rPr>
          <w:rFonts w:eastAsia="SimSun"/>
        </w:rPr>
      </w:pPr>
      <w:r w:rsidRPr="004F5B4B">
        <w:rPr>
          <w:rFonts w:eastAsia="SimSun"/>
        </w:rPr>
        <w:t>If the "</w:t>
      </w:r>
      <w:proofErr w:type="spellStart"/>
      <w:r w:rsidRPr="004F5B4B">
        <w:rPr>
          <w:rFonts w:eastAsia="SimSun"/>
        </w:rPr>
        <w:t>URSPEnforcement</w:t>
      </w:r>
      <w:proofErr w:type="spellEnd"/>
      <w:r w:rsidRPr="004F5B4B">
        <w:rPr>
          <w:rFonts w:eastAsia="SimSun"/>
        </w:rPr>
        <w:t>" feature is supported and "URSP_ENFORCEMENT_INFO" is provisioned, when the NF service consumer detects the UE includes URSP enforcement information in the PDU session modification request, the NF service consumer shall include the "URSP_ENFORCEMENT_INFO" within the "</w:t>
      </w:r>
      <w:proofErr w:type="spellStart"/>
      <w:r w:rsidRPr="004F5B4B">
        <w:rPr>
          <w:rFonts w:eastAsia="SimSun"/>
        </w:rPr>
        <w:t>repPolicyCtrlReqTriggers</w:t>
      </w:r>
      <w:proofErr w:type="spellEnd"/>
      <w:r w:rsidRPr="004F5B4B">
        <w:rPr>
          <w:rFonts w:eastAsia="SimSun"/>
        </w:rPr>
        <w:t>" attribute and shall forward the received information from the UE within the "</w:t>
      </w:r>
      <w:proofErr w:type="spellStart"/>
      <w:r w:rsidRPr="004F5B4B">
        <w:rPr>
          <w:rFonts w:eastAsia="SimSun"/>
        </w:rPr>
        <w:t>urspEnfInfo</w:t>
      </w:r>
      <w:proofErr w:type="spellEnd"/>
      <w:r w:rsidRPr="004F5B4B">
        <w:rPr>
          <w:rFonts w:eastAsia="SimSun"/>
        </w:rPr>
        <w:t>" attribute. In this case, the NF service consumer shall also include, if they were not previously provided, the SSC mode within the "</w:t>
      </w:r>
      <w:proofErr w:type="spellStart"/>
      <w:r w:rsidRPr="004F5B4B">
        <w:rPr>
          <w:rFonts w:eastAsia="SimSun"/>
        </w:rPr>
        <w:t>sscMode</w:t>
      </w:r>
      <w:proofErr w:type="spellEnd"/>
      <w:r w:rsidRPr="004F5B4B">
        <w:rPr>
          <w:rFonts w:eastAsia="SimSun"/>
        </w:rPr>
        <w:t>" attribute, the UE requested DNN (if available and different from the selected DNN) within the "</w:t>
      </w:r>
      <w:proofErr w:type="spellStart"/>
      <w:r w:rsidRPr="004F5B4B">
        <w:rPr>
          <w:rFonts w:eastAsia="SimSun"/>
        </w:rPr>
        <w:t>ueReqDnn</w:t>
      </w:r>
      <w:proofErr w:type="spellEnd"/>
      <w:r w:rsidRPr="004F5B4B">
        <w:rPr>
          <w:rFonts w:eastAsia="SimSun"/>
        </w:rPr>
        <w:t>" attribute, and if the PDU session is redundant, the RSN and the PDU session pair ID within the "</w:t>
      </w:r>
      <w:proofErr w:type="spellStart"/>
      <w:r w:rsidRPr="004F5B4B">
        <w:rPr>
          <w:rFonts w:eastAsia="SimSun"/>
        </w:rPr>
        <w:t>redundantPduSessionInfo</w:t>
      </w:r>
      <w:proofErr w:type="spellEnd"/>
      <w:r w:rsidRPr="004F5B4B">
        <w:rPr>
          <w:rFonts w:eastAsia="SimSun"/>
        </w:rPr>
        <w:t>" attribute. The NF service consumer shall also include the access type within the "</w:t>
      </w:r>
      <w:proofErr w:type="spellStart"/>
      <w:r w:rsidRPr="004F5B4B">
        <w:rPr>
          <w:rFonts w:eastAsia="SimSun"/>
        </w:rPr>
        <w:t>accessType</w:t>
      </w:r>
      <w:proofErr w:type="spellEnd"/>
      <w:r w:rsidRPr="004F5B4B">
        <w:rPr>
          <w:rFonts w:eastAsia="SimSun"/>
        </w:rPr>
        <w:t>" attribute, if changed compared with the latest provided value.</w:t>
      </w:r>
    </w:p>
    <w:p w14:paraId="08FE8B17" w14:textId="77777777" w:rsidR="004F5B4B" w:rsidRPr="004F5B4B" w:rsidRDefault="004F5B4B" w:rsidP="004F5B4B">
      <w:pPr>
        <w:rPr>
          <w:rFonts w:eastAsia="SimSun"/>
        </w:rPr>
      </w:pPr>
      <w:r w:rsidRPr="004F5B4B">
        <w:rPr>
          <w:rFonts w:eastAsia="SimSun"/>
        </w:rPr>
        <w:t xml:space="preserve">If "HR-SBO" feature is supported, the NF service consumer notifies the PCF when </w:t>
      </w:r>
      <w:r w:rsidRPr="004F5B4B">
        <w:rPr>
          <w:rFonts w:eastAsia="SimSun"/>
          <w:lang w:eastAsia="zh-CN"/>
        </w:rPr>
        <w:t>the HR-SBO support indication has changed</w:t>
      </w:r>
      <w:r w:rsidRPr="004F5B4B">
        <w:rPr>
          <w:rFonts w:eastAsia="SimSun"/>
        </w:rPr>
        <w:t>. The NF service consumer shall include the "</w:t>
      </w:r>
      <w:proofErr w:type="spellStart"/>
      <w:r w:rsidRPr="004F5B4B">
        <w:rPr>
          <w:rFonts w:eastAsia="SimSun" w:hint="eastAsia"/>
          <w:lang w:eastAsia="zh-CN"/>
        </w:rPr>
        <w:t>h</w:t>
      </w:r>
      <w:r w:rsidRPr="004F5B4B">
        <w:rPr>
          <w:rFonts w:eastAsia="SimSun"/>
          <w:lang w:eastAsia="zh-CN"/>
        </w:rPr>
        <w:t>rsboInd</w:t>
      </w:r>
      <w:proofErr w:type="spellEnd"/>
      <w:r w:rsidRPr="004F5B4B">
        <w:rPr>
          <w:rFonts w:eastAsia="SimSun"/>
        </w:rPr>
        <w:t>" attribute and set it to "true" if the HR-SBO is supported, otherwise set it to "false", and the "</w:t>
      </w:r>
      <w:r w:rsidRPr="004F5B4B">
        <w:rPr>
          <w:rFonts w:eastAsia="SimSun"/>
          <w:lang w:eastAsia="zh-CN"/>
        </w:rPr>
        <w:t>HR_SBO_IND_CHG</w:t>
      </w:r>
      <w:r w:rsidRPr="004F5B4B">
        <w:rPr>
          <w:rFonts w:eastAsia="SimSun"/>
        </w:rPr>
        <w:t>" within the "</w:t>
      </w:r>
      <w:proofErr w:type="spellStart"/>
      <w:r w:rsidRPr="004F5B4B">
        <w:rPr>
          <w:rFonts w:eastAsia="SimSun"/>
        </w:rPr>
        <w:t>repPolicyCtrlReqTriggers</w:t>
      </w:r>
      <w:proofErr w:type="spellEnd"/>
      <w:r w:rsidRPr="004F5B4B">
        <w:rPr>
          <w:rFonts w:eastAsia="SimSun"/>
        </w:rPr>
        <w:t>" attribute.</w:t>
      </w:r>
    </w:p>
    <w:p w14:paraId="282AB83D" w14:textId="77777777" w:rsidR="004F5B4B" w:rsidRPr="004F5B4B" w:rsidRDefault="004F5B4B" w:rsidP="004F5B4B">
      <w:pPr>
        <w:rPr>
          <w:rFonts w:eastAsia="SimSun"/>
        </w:rPr>
      </w:pPr>
      <w:r w:rsidRPr="004F5B4B">
        <w:rPr>
          <w:rFonts w:eastAsia="SimSun"/>
        </w:rPr>
        <w:t>When the "XRM_5G" feature is supported and the "L4S_SUPP" is provisioned, when the PCC rules are provisioned with the explicit indication of ECN marking for L4S according to clause 4.2.6.21.3, the NF service consumer shall inform the PCF of the unavailability or availability again in 5GS for ECN marking for L4S support as defined in clause 4.2.6.21.3.</w:t>
      </w:r>
    </w:p>
    <w:p w14:paraId="09EACF8F" w14:textId="77777777" w:rsidR="004F5B4B" w:rsidRPr="004F5B4B" w:rsidRDefault="004F5B4B" w:rsidP="004F5B4B">
      <w:pPr>
        <w:rPr>
          <w:rFonts w:eastAsia="SimSun"/>
        </w:rPr>
      </w:pPr>
      <w:r w:rsidRPr="004F5B4B">
        <w:rPr>
          <w:rFonts w:eastAsia="SimSun"/>
        </w:rPr>
        <w:t>If "</w:t>
      </w:r>
      <w:proofErr w:type="spellStart"/>
      <w:r w:rsidRPr="004F5B4B">
        <w:rPr>
          <w:rFonts w:eastAsia="SimSun"/>
          <w:lang w:eastAsia="zh-CN"/>
        </w:rPr>
        <w:t>NetSliceRepl</w:t>
      </w:r>
      <w:proofErr w:type="spellEnd"/>
      <w:r w:rsidRPr="004F5B4B">
        <w:rPr>
          <w:rFonts w:eastAsia="SimSun"/>
        </w:rPr>
        <w:t>" feature is supported, the NF service consumer notifies the PCF when the existing S-NSSAI for the PDU Session has been replaced. The NF service consumer shall include the updated S-NSSAI within the "</w:t>
      </w:r>
      <w:proofErr w:type="spellStart"/>
      <w:r w:rsidRPr="004F5B4B">
        <w:rPr>
          <w:rFonts w:eastAsia="SimSun"/>
        </w:rPr>
        <w:t>sliceInfo</w:t>
      </w:r>
      <w:proofErr w:type="spellEnd"/>
      <w:r w:rsidRPr="004F5B4B">
        <w:rPr>
          <w:rFonts w:eastAsia="SimSun"/>
        </w:rPr>
        <w:t>" attribute and the "</w:t>
      </w:r>
      <w:r w:rsidRPr="004F5B4B">
        <w:rPr>
          <w:rFonts w:eastAsia="SimSun"/>
          <w:lang w:eastAsia="zh-CN"/>
        </w:rPr>
        <w:t>SNSSAI_REPLACEMENT</w:t>
      </w:r>
      <w:r w:rsidRPr="004F5B4B">
        <w:rPr>
          <w:rFonts w:eastAsia="SimSun"/>
        </w:rPr>
        <w:t>" PCRT within the "</w:t>
      </w:r>
      <w:proofErr w:type="spellStart"/>
      <w:r w:rsidRPr="004F5B4B">
        <w:rPr>
          <w:rFonts w:eastAsia="SimSun"/>
        </w:rPr>
        <w:t>repPolicyCtrlReqTriggers</w:t>
      </w:r>
      <w:proofErr w:type="spellEnd"/>
      <w:r w:rsidRPr="004F5B4B">
        <w:rPr>
          <w:rFonts w:eastAsia="SimSun"/>
        </w:rPr>
        <w:t>" attribute.</w:t>
      </w:r>
    </w:p>
    <w:p w14:paraId="10295ACC" w14:textId="77777777" w:rsidR="004F5B4B" w:rsidRPr="004F5B4B" w:rsidRDefault="004F5B4B" w:rsidP="004F5B4B">
      <w:pPr>
        <w:rPr>
          <w:rFonts w:eastAsia="SimSun"/>
        </w:rPr>
      </w:pPr>
      <w:r w:rsidRPr="004F5B4B">
        <w:rPr>
          <w:rFonts w:eastAsia="SimSun"/>
        </w:rPr>
        <w:t>If "</w:t>
      </w:r>
      <w:proofErr w:type="spellStart"/>
      <w:r w:rsidRPr="004F5B4B">
        <w:rPr>
          <w:rFonts w:eastAsia="SimSun"/>
        </w:rPr>
        <w:t>EnTSCAC</w:t>
      </w:r>
      <w:proofErr w:type="spellEnd"/>
      <w:r w:rsidRPr="004F5B4B">
        <w:rPr>
          <w:rFonts w:eastAsia="SimSun"/>
        </w:rPr>
        <w:t xml:space="preserve">" feature is supported, and if "BAT_OFFSET_INFO" is provisioned, when the SMF receives the </w:t>
      </w:r>
      <w:r w:rsidRPr="004F5B4B">
        <w:rPr>
          <w:rFonts w:eastAsia="SimSun"/>
          <w:lang w:eastAsia="zh-CN"/>
        </w:rPr>
        <w:t>notification on BAT offset and optionally adjusted periodicity</w:t>
      </w:r>
      <w:r w:rsidRPr="004F5B4B">
        <w:rPr>
          <w:rFonts w:eastAsia="SimSun"/>
        </w:rPr>
        <w:t>, t</w:t>
      </w:r>
      <w:r w:rsidRPr="004F5B4B">
        <w:rPr>
          <w:rFonts w:eastAsia="SimSun"/>
          <w:lang w:eastAsia="zh-CN"/>
        </w:rPr>
        <w:t xml:space="preserve">he SMF shall include the </w:t>
      </w:r>
      <w:r w:rsidRPr="004F5B4B">
        <w:rPr>
          <w:rFonts w:eastAsia="SimSun"/>
        </w:rPr>
        <w:t>"BAT_OFFSET_INFO" within the "</w:t>
      </w:r>
      <w:proofErr w:type="spellStart"/>
      <w:r w:rsidRPr="004F5B4B">
        <w:rPr>
          <w:rFonts w:eastAsia="SimSun"/>
        </w:rPr>
        <w:t>repPolicyCtrlReqTriggers</w:t>
      </w:r>
      <w:proofErr w:type="spellEnd"/>
      <w:r w:rsidRPr="004F5B4B">
        <w:rPr>
          <w:rFonts w:eastAsia="SimSun"/>
        </w:rPr>
        <w:t>" attribute and</w:t>
      </w:r>
      <w:r w:rsidRPr="004F5B4B">
        <w:rPr>
          <w:rFonts w:eastAsia="SimSun"/>
          <w:lang w:eastAsia="zh-CN"/>
        </w:rPr>
        <w:t xml:space="preserve"> </w:t>
      </w:r>
      <w:r w:rsidRPr="004F5B4B">
        <w:rPr>
          <w:rFonts w:eastAsia="SimSun"/>
        </w:rPr>
        <w:t>the BAT offset and optionally adjusted periodicity</w:t>
      </w:r>
      <w:r w:rsidRPr="004F5B4B">
        <w:rPr>
          <w:rFonts w:eastAsia="SimSun"/>
          <w:lang w:eastAsia="zh-CN"/>
        </w:rPr>
        <w:t xml:space="preserve"> within the "</w:t>
      </w:r>
      <w:proofErr w:type="spellStart"/>
      <w:r w:rsidRPr="004F5B4B">
        <w:rPr>
          <w:rFonts w:eastAsia="SimSun"/>
          <w:lang w:eastAsia="zh-CN"/>
        </w:rPr>
        <w:t>batOffsetInfo</w:t>
      </w:r>
      <w:proofErr w:type="spellEnd"/>
      <w:r w:rsidRPr="004F5B4B">
        <w:rPr>
          <w:rFonts w:eastAsia="SimSun"/>
          <w:lang w:eastAsia="zh-CN"/>
        </w:rPr>
        <w:t>"</w:t>
      </w:r>
      <w:r w:rsidRPr="004F5B4B">
        <w:rPr>
          <w:rFonts w:eastAsia="SimSun"/>
        </w:rPr>
        <w:t xml:space="preserve"> attribute.</w:t>
      </w:r>
    </w:p>
    <w:p w14:paraId="1D8D0047" w14:textId="77777777" w:rsidR="004F5B4B" w:rsidRPr="004F5B4B" w:rsidRDefault="004F5B4B" w:rsidP="004F5B4B">
      <w:pPr>
        <w:keepLines/>
        <w:ind w:left="1135" w:hanging="851"/>
        <w:rPr>
          <w:rFonts w:eastAsia="SimSun"/>
          <w:noProof/>
          <w:color w:val="FF0000"/>
        </w:rPr>
      </w:pPr>
      <w:r w:rsidRPr="004F5B4B">
        <w:rPr>
          <w:rFonts w:eastAsia="SimSun"/>
          <w:noProof/>
          <w:color w:val="FF0000"/>
        </w:rPr>
        <w:t>Editor’s Note: It is FFS how the bat offset is indicated and reported per PCC rule.</w:t>
      </w:r>
    </w:p>
    <w:p w14:paraId="4550782A" w14:textId="77777777" w:rsidR="004F5B4B" w:rsidRPr="004F5B4B" w:rsidRDefault="004F5B4B" w:rsidP="004F5B4B">
      <w:pPr>
        <w:rPr>
          <w:rFonts w:eastAsia="SimSun"/>
        </w:rPr>
      </w:pPr>
    </w:p>
    <w:bookmarkEnd w:id="44"/>
    <w:p w14:paraId="32851CF5" w14:textId="77777777" w:rsidR="00D8566F" w:rsidRPr="006B5418" w:rsidRDefault="00D8566F" w:rsidP="00D85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795A4CE" w14:textId="77777777" w:rsidR="00931184" w:rsidRDefault="00931184" w:rsidP="00931184">
      <w:pPr>
        <w:pStyle w:val="Heading1"/>
      </w:pPr>
      <w:bookmarkStart w:id="109" w:name="_Toc28012287"/>
      <w:bookmarkStart w:id="110" w:name="_Toc34123146"/>
      <w:bookmarkStart w:id="111" w:name="_Toc36038096"/>
      <w:bookmarkStart w:id="112" w:name="_Toc38875479"/>
      <w:bookmarkStart w:id="113" w:name="_Toc43191962"/>
      <w:bookmarkStart w:id="114" w:name="_Toc45133357"/>
      <w:bookmarkStart w:id="115" w:name="_Toc51316861"/>
      <w:bookmarkStart w:id="116" w:name="_Toc51762041"/>
      <w:bookmarkStart w:id="117" w:name="_Toc56675028"/>
      <w:bookmarkStart w:id="118" w:name="_Toc56675419"/>
      <w:bookmarkStart w:id="119" w:name="_Toc59016405"/>
      <w:bookmarkStart w:id="120" w:name="_Toc63168005"/>
      <w:bookmarkStart w:id="121" w:name="_Toc66262515"/>
      <w:bookmarkStart w:id="122" w:name="_Toc68167021"/>
      <w:bookmarkStart w:id="123" w:name="_Toc73538144"/>
      <w:bookmarkStart w:id="124" w:name="_Toc75352020"/>
      <w:bookmarkStart w:id="125" w:name="_Toc83231830"/>
      <w:bookmarkStart w:id="126" w:name="_Toc85535136"/>
      <w:bookmarkStart w:id="127" w:name="_Toc88559599"/>
      <w:bookmarkStart w:id="128" w:name="_Toc114210229"/>
      <w:bookmarkStart w:id="129" w:name="_Toc129246580"/>
      <w:bookmarkStart w:id="130" w:name="_Toc138747357"/>
      <w:bookmarkStart w:id="131" w:name="_Toc14439445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lastRenderedPageBreak/>
        <w:t>A.2</w:t>
      </w:r>
      <w:r>
        <w:tab/>
      </w:r>
      <w:proofErr w:type="spellStart"/>
      <w:r>
        <w:t>Npcf_SMPolicyControl</w:t>
      </w:r>
      <w:proofErr w:type="spellEnd"/>
      <w:r>
        <w:t xml:space="preserve"> API</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2E06BC4" w14:textId="77777777" w:rsidR="00931184" w:rsidRDefault="00931184" w:rsidP="00931184">
      <w:pPr>
        <w:pStyle w:val="PL"/>
      </w:pPr>
      <w:proofErr w:type="spellStart"/>
      <w:r>
        <w:t>openapi</w:t>
      </w:r>
      <w:proofErr w:type="spellEnd"/>
      <w:r>
        <w:t>: 3.0.0</w:t>
      </w:r>
    </w:p>
    <w:p w14:paraId="269344DA" w14:textId="77777777" w:rsidR="00931184" w:rsidRDefault="00931184" w:rsidP="00931184">
      <w:pPr>
        <w:pStyle w:val="PL"/>
      </w:pPr>
    </w:p>
    <w:p w14:paraId="7AC52267" w14:textId="77777777" w:rsidR="00931184" w:rsidRDefault="00931184" w:rsidP="00931184">
      <w:pPr>
        <w:pStyle w:val="PL"/>
      </w:pPr>
      <w:r>
        <w:t>info:</w:t>
      </w:r>
    </w:p>
    <w:p w14:paraId="77C5C6FF" w14:textId="77777777" w:rsidR="00931184" w:rsidRDefault="00931184" w:rsidP="00931184">
      <w:pPr>
        <w:pStyle w:val="PL"/>
      </w:pPr>
      <w:r>
        <w:t xml:space="preserve">  title: </w:t>
      </w:r>
      <w:proofErr w:type="spellStart"/>
      <w:r>
        <w:t>Npcf_SMPolicyControl</w:t>
      </w:r>
      <w:proofErr w:type="spellEnd"/>
      <w:r>
        <w:t xml:space="preserve"> API</w:t>
      </w:r>
    </w:p>
    <w:p w14:paraId="79700EF5" w14:textId="77777777" w:rsidR="00931184" w:rsidRDefault="00931184" w:rsidP="00931184">
      <w:pPr>
        <w:pStyle w:val="PL"/>
      </w:pPr>
      <w:r>
        <w:t xml:space="preserve">  version: 1.3.0-alpha.4</w:t>
      </w:r>
    </w:p>
    <w:p w14:paraId="5AFAC39D" w14:textId="77777777" w:rsidR="00931184" w:rsidRDefault="00931184" w:rsidP="00931184">
      <w:pPr>
        <w:pStyle w:val="PL"/>
      </w:pPr>
      <w:r>
        <w:t xml:space="preserve">  description: |</w:t>
      </w:r>
    </w:p>
    <w:p w14:paraId="612F4C8D" w14:textId="77777777" w:rsidR="00931184" w:rsidRDefault="00931184" w:rsidP="00931184">
      <w:pPr>
        <w:pStyle w:val="PL"/>
      </w:pPr>
      <w:r>
        <w:t xml:space="preserve">    Session Management Policy Control Service  </w:t>
      </w:r>
    </w:p>
    <w:p w14:paraId="6E98BA5A" w14:textId="77777777" w:rsidR="00931184" w:rsidRDefault="00931184" w:rsidP="00931184">
      <w:pPr>
        <w:pStyle w:val="PL"/>
      </w:pPr>
      <w:r>
        <w:t xml:space="preserve">    © 2023, 3GPP Organizational Partners (ARIB, ATIS, CCSA, ETSI, TSDSI, TTA, TTC).  </w:t>
      </w:r>
    </w:p>
    <w:p w14:paraId="7431F592" w14:textId="77777777" w:rsidR="00931184" w:rsidRDefault="00931184" w:rsidP="00931184">
      <w:pPr>
        <w:pStyle w:val="PL"/>
      </w:pPr>
      <w:r>
        <w:t xml:space="preserve">    All rights reserved.</w:t>
      </w:r>
    </w:p>
    <w:p w14:paraId="3BA6CB04" w14:textId="77777777" w:rsidR="00931184" w:rsidRDefault="00931184" w:rsidP="00931184">
      <w:pPr>
        <w:pStyle w:val="PL"/>
      </w:pPr>
    </w:p>
    <w:p w14:paraId="08C71E5D" w14:textId="77777777" w:rsidR="00931184" w:rsidRDefault="00931184" w:rsidP="00931184">
      <w:pPr>
        <w:pStyle w:val="PL"/>
      </w:pPr>
      <w:proofErr w:type="spellStart"/>
      <w:r>
        <w:t>externalDocs</w:t>
      </w:r>
      <w:proofErr w:type="spellEnd"/>
      <w:r>
        <w:t>:</w:t>
      </w:r>
    </w:p>
    <w:p w14:paraId="59E49B51" w14:textId="77777777" w:rsidR="00931184" w:rsidRDefault="00931184" w:rsidP="00931184">
      <w:pPr>
        <w:pStyle w:val="PL"/>
      </w:pPr>
      <w:r>
        <w:t xml:space="preserve">  description: 3GPP TS 29.512 V18.3.0; 5G System; Session Management Policy Control Service.</w:t>
      </w:r>
    </w:p>
    <w:p w14:paraId="322761D8" w14:textId="77777777" w:rsidR="00931184" w:rsidRDefault="00931184" w:rsidP="00931184">
      <w:pPr>
        <w:pStyle w:val="PL"/>
      </w:pPr>
      <w:r>
        <w:t xml:space="preserve">  url: 'https://www.3gpp.org/ftp/Specs/archive/29_series/29.512/'</w:t>
      </w:r>
    </w:p>
    <w:p w14:paraId="2BE17921" w14:textId="77777777" w:rsidR="00931184" w:rsidRDefault="00931184" w:rsidP="00931184">
      <w:pPr>
        <w:pStyle w:val="PL"/>
      </w:pPr>
    </w:p>
    <w:p w14:paraId="03F0C2C8" w14:textId="77777777" w:rsidR="00931184" w:rsidRDefault="00931184" w:rsidP="00931184">
      <w:pPr>
        <w:pStyle w:val="PL"/>
      </w:pPr>
      <w:r>
        <w:t>security:</w:t>
      </w:r>
    </w:p>
    <w:p w14:paraId="466D1353" w14:textId="77777777" w:rsidR="00931184" w:rsidRDefault="00931184" w:rsidP="00931184">
      <w:pPr>
        <w:pStyle w:val="PL"/>
      </w:pPr>
      <w:r>
        <w:t xml:space="preserve">  - {}</w:t>
      </w:r>
    </w:p>
    <w:p w14:paraId="618B387C" w14:textId="77777777" w:rsidR="00931184" w:rsidRDefault="00931184" w:rsidP="00931184">
      <w:pPr>
        <w:pStyle w:val="PL"/>
      </w:pPr>
      <w:r>
        <w:t xml:space="preserve">  - oAuth2ClientCredentials:</w:t>
      </w:r>
    </w:p>
    <w:p w14:paraId="3502C504" w14:textId="77777777" w:rsidR="00931184" w:rsidRDefault="00931184" w:rsidP="00931184">
      <w:pPr>
        <w:pStyle w:val="PL"/>
      </w:pPr>
      <w:r>
        <w:t xml:space="preserve">    - </w:t>
      </w:r>
      <w:proofErr w:type="spellStart"/>
      <w:r>
        <w:t>npcf-smpolicycontrol</w:t>
      </w:r>
      <w:proofErr w:type="spellEnd"/>
    </w:p>
    <w:p w14:paraId="464CE75F" w14:textId="77777777" w:rsidR="00931184" w:rsidRDefault="00931184" w:rsidP="00931184">
      <w:pPr>
        <w:pStyle w:val="PL"/>
      </w:pPr>
    </w:p>
    <w:p w14:paraId="0F54F4D7" w14:textId="77777777" w:rsidR="00931184" w:rsidRDefault="00931184" w:rsidP="00931184">
      <w:pPr>
        <w:pStyle w:val="PL"/>
      </w:pPr>
      <w:r>
        <w:t>servers:</w:t>
      </w:r>
    </w:p>
    <w:p w14:paraId="4941A0F7" w14:textId="77777777" w:rsidR="00931184" w:rsidRDefault="00931184" w:rsidP="00931184">
      <w:pPr>
        <w:pStyle w:val="PL"/>
      </w:pPr>
      <w:r>
        <w:t xml:space="preserve">  - url: '{</w:t>
      </w:r>
      <w:proofErr w:type="spellStart"/>
      <w:r>
        <w:t>apiRoot</w:t>
      </w:r>
      <w:proofErr w:type="spellEnd"/>
      <w:r>
        <w:t>}/</w:t>
      </w:r>
      <w:proofErr w:type="spellStart"/>
      <w:r>
        <w:t>npcf-smpolicycontrol</w:t>
      </w:r>
      <w:proofErr w:type="spellEnd"/>
      <w:r>
        <w:t>/v1'</w:t>
      </w:r>
    </w:p>
    <w:p w14:paraId="75C8FACB" w14:textId="77777777" w:rsidR="00931184" w:rsidRDefault="00931184" w:rsidP="00931184">
      <w:pPr>
        <w:pStyle w:val="PL"/>
      </w:pPr>
      <w:r>
        <w:t xml:space="preserve">    variables:</w:t>
      </w:r>
    </w:p>
    <w:p w14:paraId="3A4A407F" w14:textId="77777777" w:rsidR="00931184" w:rsidRDefault="00931184" w:rsidP="00931184">
      <w:pPr>
        <w:pStyle w:val="PL"/>
      </w:pPr>
      <w:r>
        <w:t xml:space="preserve">      </w:t>
      </w:r>
      <w:proofErr w:type="spellStart"/>
      <w:r>
        <w:t>apiRoot</w:t>
      </w:r>
      <w:proofErr w:type="spellEnd"/>
      <w:r>
        <w:t>:</w:t>
      </w:r>
    </w:p>
    <w:p w14:paraId="4D9920A0" w14:textId="77777777" w:rsidR="00931184" w:rsidRDefault="00931184" w:rsidP="00931184">
      <w:pPr>
        <w:pStyle w:val="PL"/>
      </w:pPr>
      <w:r>
        <w:t xml:space="preserve">        default: https://example.com</w:t>
      </w:r>
    </w:p>
    <w:p w14:paraId="068587D3" w14:textId="77777777" w:rsidR="00931184" w:rsidRDefault="00931184" w:rsidP="00931184">
      <w:pPr>
        <w:pStyle w:val="PL"/>
      </w:pPr>
      <w:r>
        <w:t xml:space="preserve">        description: </w:t>
      </w:r>
      <w:proofErr w:type="spellStart"/>
      <w:r>
        <w:t>apiRoot</w:t>
      </w:r>
      <w:proofErr w:type="spellEnd"/>
      <w:r>
        <w:t xml:space="preserve"> as defined in clause 4.4 of 3GPP TS 29.501</w:t>
      </w:r>
    </w:p>
    <w:p w14:paraId="4BB85A21" w14:textId="77777777" w:rsidR="00931184" w:rsidRDefault="00931184" w:rsidP="00931184">
      <w:pPr>
        <w:pStyle w:val="PL"/>
      </w:pPr>
    </w:p>
    <w:p w14:paraId="7A6691D4" w14:textId="77777777" w:rsidR="00931184" w:rsidRDefault="00931184" w:rsidP="00931184">
      <w:pPr>
        <w:pStyle w:val="PL"/>
      </w:pPr>
      <w:r>
        <w:t>paths:</w:t>
      </w:r>
    </w:p>
    <w:p w14:paraId="4BF57D28" w14:textId="77777777" w:rsidR="00931184" w:rsidRDefault="00931184" w:rsidP="00931184">
      <w:pPr>
        <w:pStyle w:val="PL"/>
      </w:pPr>
      <w:r>
        <w:t xml:space="preserve">  /</w:t>
      </w:r>
      <w:proofErr w:type="spellStart"/>
      <w:proofErr w:type="gramStart"/>
      <w:r>
        <w:t>sm</w:t>
      </w:r>
      <w:proofErr w:type="spellEnd"/>
      <w:proofErr w:type="gramEnd"/>
      <w:r>
        <w:t>-policies:</w:t>
      </w:r>
    </w:p>
    <w:p w14:paraId="23CF4D36" w14:textId="77777777" w:rsidR="00931184" w:rsidRDefault="00931184" w:rsidP="00931184">
      <w:pPr>
        <w:pStyle w:val="PL"/>
      </w:pPr>
      <w:r>
        <w:t xml:space="preserve">    post:</w:t>
      </w:r>
    </w:p>
    <w:p w14:paraId="62D1D6C0" w14:textId="77777777" w:rsidR="00931184" w:rsidRDefault="00931184" w:rsidP="00931184">
      <w:pPr>
        <w:pStyle w:val="PL"/>
      </w:pPr>
      <w:r>
        <w:t xml:space="preserve">      summary: Create a new Individual SM Policy.</w:t>
      </w:r>
    </w:p>
    <w:p w14:paraId="27285E31" w14:textId="77777777" w:rsidR="00931184" w:rsidRDefault="00931184" w:rsidP="00931184">
      <w:pPr>
        <w:pStyle w:val="PL"/>
      </w:pPr>
      <w:r>
        <w:t xml:space="preserve">      </w:t>
      </w:r>
      <w:proofErr w:type="spellStart"/>
      <w:r>
        <w:t>operationId</w:t>
      </w:r>
      <w:proofErr w:type="spellEnd"/>
      <w:r>
        <w:t xml:space="preserve">: </w:t>
      </w:r>
      <w:proofErr w:type="spellStart"/>
      <w:r>
        <w:t>CreateSMPolicy</w:t>
      </w:r>
      <w:proofErr w:type="spellEnd"/>
    </w:p>
    <w:p w14:paraId="52B23A7E" w14:textId="77777777" w:rsidR="00931184" w:rsidRDefault="00931184" w:rsidP="00931184">
      <w:pPr>
        <w:pStyle w:val="PL"/>
      </w:pPr>
      <w:r>
        <w:t xml:space="preserve">      tags:</w:t>
      </w:r>
    </w:p>
    <w:p w14:paraId="1A7AD28F" w14:textId="77777777" w:rsidR="00931184" w:rsidRDefault="00931184" w:rsidP="00931184">
      <w:pPr>
        <w:pStyle w:val="PL"/>
      </w:pPr>
      <w:r>
        <w:t xml:space="preserve">        - SM Policies (Collection)</w:t>
      </w:r>
    </w:p>
    <w:p w14:paraId="74EC892B" w14:textId="77777777" w:rsidR="00931184" w:rsidRDefault="00931184" w:rsidP="00931184">
      <w:pPr>
        <w:pStyle w:val="PL"/>
      </w:pPr>
      <w:r>
        <w:t xml:space="preserve">      </w:t>
      </w:r>
      <w:proofErr w:type="spellStart"/>
      <w:r>
        <w:t>requestBody</w:t>
      </w:r>
      <w:proofErr w:type="spellEnd"/>
      <w:r>
        <w:t>:</w:t>
      </w:r>
    </w:p>
    <w:p w14:paraId="315732EE" w14:textId="77777777" w:rsidR="00931184" w:rsidRDefault="00931184" w:rsidP="00931184">
      <w:pPr>
        <w:pStyle w:val="PL"/>
      </w:pPr>
      <w:r>
        <w:t xml:space="preserve">        required: </w:t>
      </w:r>
      <w:proofErr w:type="gramStart"/>
      <w:r>
        <w:t>true</w:t>
      </w:r>
      <w:proofErr w:type="gramEnd"/>
    </w:p>
    <w:p w14:paraId="7949951F" w14:textId="77777777" w:rsidR="00931184" w:rsidRDefault="00931184" w:rsidP="00931184">
      <w:pPr>
        <w:pStyle w:val="PL"/>
      </w:pPr>
      <w:r>
        <w:t xml:space="preserve">        content:</w:t>
      </w:r>
    </w:p>
    <w:p w14:paraId="16EABD1A" w14:textId="77777777" w:rsidR="00931184" w:rsidRDefault="00931184" w:rsidP="00931184">
      <w:pPr>
        <w:pStyle w:val="PL"/>
      </w:pPr>
      <w:r>
        <w:t xml:space="preserve">          application/</w:t>
      </w:r>
      <w:proofErr w:type="spellStart"/>
      <w:r>
        <w:t>json</w:t>
      </w:r>
      <w:proofErr w:type="spellEnd"/>
      <w:r>
        <w:t>:</w:t>
      </w:r>
    </w:p>
    <w:p w14:paraId="46654538" w14:textId="77777777" w:rsidR="00931184" w:rsidRDefault="00931184" w:rsidP="00931184">
      <w:pPr>
        <w:pStyle w:val="PL"/>
      </w:pPr>
      <w:r>
        <w:t xml:space="preserve">            schema:</w:t>
      </w:r>
    </w:p>
    <w:p w14:paraId="361D46B8" w14:textId="77777777" w:rsidR="00931184" w:rsidRDefault="00931184" w:rsidP="00931184">
      <w:pPr>
        <w:pStyle w:val="PL"/>
      </w:pPr>
      <w:r>
        <w:t xml:space="preserve">              $ref: '#/components/schemas/</w:t>
      </w:r>
      <w:proofErr w:type="spellStart"/>
      <w:r>
        <w:t>SmPolicyContextData</w:t>
      </w:r>
      <w:proofErr w:type="spellEnd"/>
      <w:r>
        <w:t>'</w:t>
      </w:r>
    </w:p>
    <w:p w14:paraId="1C2EBE5D" w14:textId="77777777" w:rsidR="00931184" w:rsidRDefault="00931184" w:rsidP="00931184">
      <w:pPr>
        <w:pStyle w:val="PL"/>
      </w:pPr>
      <w:r>
        <w:t xml:space="preserve">      responses:</w:t>
      </w:r>
    </w:p>
    <w:p w14:paraId="4849AE22" w14:textId="77777777" w:rsidR="00931184" w:rsidRDefault="00931184" w:rsidP="00931184">
      <w:pPr>
        <w:pStyle w:val="PL"/>
      </w:pPr>
      <w:r>
        <w:t xml:space="preserve">        '201':</w:t>
      </w:r>
    </w:p>
    <w:p w14:paraId="4DAA189B" w14:textId="77777777" w:rsidR="00931184" w:rsidRDefault="00931184" w:rsidP="00931184">
      <w:pPr>
        <w:pStyle w:val="PL"/>
      </w:pPr>
      <w:r>
        <w:t xml:space="preserve">          description: Created</w:t>
      </w:r>
    </w:p>
    <w:p w14:paraId="117ECC60" w14:textId="77777777" w:rsidR="00931184" w:rsidRDefault="00931184" w:rsidP="00931184">
      <w:pPr>
        <w:pStyle w:val="PL"/>
      </w:pPr>
      <w:r>
        <w:t xml:space="preserve">          content:</w:t>
      </w:r>
    </w:p>
    <w:p w14:paraId="48733F17" w14:textId="77777777" w:rsidR="00931184" w:rsidRDefault="00931184" w:rsidP="00931184">
      <w:pPr>
        <w:pStyle w:val="PL"/>
      </w:pPr>
      <w:r>
        <w:t xml:space="preserve">            application/</w:t>
      </w:r>
      <w:proofErr w:type="spellStart"/>
      <w:r>
        <w:t>json</w:t>
      </w:r>
      <w:proofErr w:type="spellEnd"/>
      <w:r>
        <w:t>:</w:t>
      </w:r>
    </w:p>
    <w:p w14:paraId="08482263" w14:textId="77777777" w:rsidR="00931184" w:rsidRDefault="00931184" w:rsidP="00931184">
      <w:pPr>
        <w:pStyle w:val="PL"/>
      </w:pPr>
      <w:r>
        <w:t xml:space="preserve">              schema:</w:t>
      </w:r>
    </w:p>
    <w:p w14:paraId="525BD8F3" w14:textId="77777777" w:rsidR="00931184" w:rsidRDefault="00931184" w:rsidP="00931184">
      <w:pPr>
        <w:pStyle w:val="PL"/>
      </w:pPr>
      <w:r>
        <w:t xml:space="preserve">                $ref: '#/components/schemas/</w:t>
      </w:r>
      <w:proofErr w:type="spellStart"/>
      <w:r>
        <w:t>SmPolicyDecision</w:t>
      </w:r>
      <w:proofErr w:type="spellEnd"/>
      <w:r>
        <w:t>'</w:t>
      </w:r>
    </w:p>
    <w:p w14:paraId="289EC9D4" w14:textId="77777777" w:rsidR="00931184" w:rsidRDefault="00931184" w:rsidP="00931184">
      <w:pPr>
        <w:pStyle w:val="PL"/>
      </w:pPr>
      <w:r>
        <w:t xml:space="preserve">          headers:</w:t>
      </w:r>
    </w:p>
    <w:p w14:paraId="6EB1A4E7" w14:textId="77777777" w:rsidR="00931184" w:rsidRDefault="00931184" w:rsidP="00931184">
      <w:pPr>
        <w:pStyle w:val="PL"/>
      </w:pPr>
      <w:r>
        <w:t xml:space="preserve">            Location:</w:t>
      </w:r>
    </w:p>
    <w:p w14:paraId="3010186C" w14:textId="77777777" w:rsidR="00931184" w:rsidRDefault="00931184" w:rsidP="00931184">
      <w:pPr>
        <w:pStyle w:val="PL"/>
      </w:pPr>
      <w:r>
        <w:t xml:space="preserve">              description: Contains the URI of the newly created resource.</w:t>
      </w:r>
    </w:p>
    <w:p w14:paraId="7485AD4A" w14:textId="77777777" w:rsidR="00931184" w:rsidRDefault="00931184" w:rsidP="00931184">
      <w:pPr>
        <w:pStyle w:val="PL"/>
      </w:pPr>
      <w:r>
        <w:t xml:space="preserve">              required: </w:t>
      </w:r>
      <w:proofErr w:type="gramStart"/>
      <w:r>
        <w:t>true</w:t>
      </w:r>
      <w:proofErr w:type="gramEnd"/>
    </w:p>
    <w:p w14:paraId="4755E9B7" w14:textId="77777777" w:rsidR="00931184" w:rsidRDefault="00931184" w:rsidP="00931184">
      <w:pPr>
        <w:pStyle w:val="PL"/>
      </w:pPr>
      <w:r>
        <w:t xml:space="preserve">              schema:</w:t>
      </w:r>
    </w:p>
    <w:p w14:paraId="45F3F8CE" w14:textId="77777777" w:rsidR="00931184" w:rsidRDefault="00931184" w:rsidP="00931184">
      <w:pPr>
        <w:pStyle w:val="PL"/>
      </w:pPr>
      <w:r>
        <w:t xml:space="preserve">                type: string</w:t>
      </w:r>
    </w:p>
    <w:p w14:paraId="3B9CE32F" w14:textId="77777777" w:rsidR="00931184" w:rsidRDefault="00931184" w:rsidP="00931184">
      <w:pPr>
        <w:pStyle w:val="PL"/>
      </w:pPr>
      <w:r>
        <w:t xml:space="preserve">        '308':</w:t>
      </w:r>
    </w:p>
    <w:p w14:paraId="0CC44E94" w14:textId="77777777" w:rsidR="00931184" w:rsidRDefault="00931184" w:rsidP="00931184">
      <w:pPr>
        <w:pStyle w:val="PL"/>
      </w:pPr>
      <w:r>
        <w:t xml:space="preserve">          description: Permanent Redirect</w:t>
      </w:r>
    </w:p>
    <w:p w14:paraId="620748B3" w14:textId="77777777" w:rsidR="00931184" w:rsidRDefault="00931184" w:rsidP="00931184">
      <w:pPr>
        <w:pStyle w:val="PL"/>
      </w:pPr>
      <w:r>
        <w:t xml:space="preserve">          headers:</w:t>
      </w:r>
    </w:p>
    <w:p w14:paraId="4C7CD910" w14:textId="77777777" w:rsidR="00931184" w:rsidRDefault="00931184" w:rsidP="00931184">
      <w:pPr>
        <w:pStyle w:val="PL"/>
      </w:pPr>
      <w:r>
        <w:t xml:space="preserve">            Location:</w:t>
      </w:r>
    </w:p>
    <w:p w14:paraId="6CA01313" w14:textId="77777777" w:rsidR="00931184" w:rsidRDefault="00931184" w:rsidP="00931184">
      <w:pPr>
        <w:pStyle w:val="PL"/>
      </w:pPr>
      <w:r>
        <w:t xml:space="preserve">              description: &gt;</w:t>
      </w:r>
    </w:p>
    <w:p w14:paraId="5408BF0E" w14:textId="77777777" w:rsidR="00931184" w:rsidRDefault="00931184" w:rsidP="00931184">
      <w:pPr>
        <w:pStyle w:val="PL"/>
      </w:pPr>
      <w:r>
        <w:t xml:space="preserve">                Contains the URI of the PCF within the existing PCF binding information stored in</w:t>
      </w:r>
    </w:p>
    <w:p w14:paraId="6E965F5D" w14:textId="77777777" w:rsidR="00931184" w:rsidRDefault="00931184" w:rsidP="00931184">
      <w:pPr>
        <w:pStyle w:val="PL"/>
      </w:pPr>
      <w:r>
        <w:t xml:space="preserve">                the BSF for the same UE ID, S-NSSAI and DNN combination.</w:t>
      </w:r>
    </w:p>
    <w:p w14:paraId="19D5667A" w14:textId="77777777" w:rsidR="00931184" w:rsidRDefault="00931184" w:rsidP="00931184">
      <w:pPr>
        <w:pStyle w:val="PL"/>
      </w:pPr>
      <w:r>
        <w:t xml:space="preserve">              required: </w:t>
      </w:r>
      <w:proofErr w:type="gramStart"/>
      <w:r>
        <w:t>true</w:t>
      </w:r>
      <w:proofErr w:type="gramEnd"/>
    </w:p>
    <w:p w14:paraId="2AC91B2E" w14:textId="77777777" w:rsidR="00931184" w:rsidRDefault="00931184" w:rsidP="00931184">
      <w:pPr>
        <w:pStyle w:val="PL"/>
      </w:pPr>
      <w:r>
        <w:t xml:space="preserve">              schema:</w:t>
      </w:r>
    </w:p>
    <w:p w14:paraId="00248AC8" w14:textId="77777777" w:rsidR="00931184" w:rsidRDefault="00931184" w:rsidP="00931184">
      <w:pPr>
        <w:pStyle w:val="PL"/>
      </w:pPr>
      <w:r>
        <w:t xml:space="preserve">                type: string</w:t>
      </w:r>
    </w:p>
    <w:p w14:paraId="14ECD0AF" w14:textId="77777777" w:rsidR="00931184" w:rsidRDefault="00931184" w:rsidP="00931184">
      <w:pPr>
        <w:pStyle w:val="PL"/>
      </w:pPr>
      <w:r>
        <w:t xml:space="preserve">        '400':</w:t>
      </w:r>
    </w:p>
    <w:p w14:paraId="5C0E7BA0" w14:textId="77777777" w:rsidR="00931184" w:rsidRDefault="00931184" w:rsidP="00931184">
      <w:pPr>
        <w:pStyle w:val="PL"/>
      </w:pPr>
      <w:r>
        <w:t xml:space="preserve">          $ref: 'TS29571_CommonData.yaml#/components/responses/400'</w:t>
      </w:r>
    </w:p>
    <w:p w14:paraId="32A99E38" w14:textId="77777777" w:rsidR="00931184" w:rsidRDefault="00931184" w:rsidP="00931184">
      <w:pPr>
        <w:pStyle w:val="PL"/>
      </w:pPr>
      <w:r>
        <w:t xml:space="preserve">        '401':</w:t>
      </w:r>
    </w:p>
    <w:p w14:paraId="3027A861" w14:textId="77777777" w:rsidR="00931184" w:rsidRDefault="00931184" w:rsidP="00931184">
      <w:pPr>
        <w:pStyle w:val="PL"/>
      </w:pPr>
      <w:r>
        <w:t xml:space="preserve">          $ref: 'TS29571_CommonData.yaml#/components/responses/401'</w:t>
      </w:r>
    </w:p>
    <w:p w14:paraId="7C736980" w14:textId="77777777" w:rsidR="00931184" w:rsidRDefault="00931184" w:rsidP="00931184">
      <w:pPr>
        <w:pStyle w:val="PL"/>
      </w:pPr>
      <w:r>
        <w:t xml:space="preserve">        '403':</w:t>
      </w:r>
    </w:p>
    <w:p w14:paraId="72A352A7" w14:textId="77777777" w:rsidR="00931184" w:rsidRDefault="00931184" w:rsidP="00931184">
      <w:pPr>
        <w:pStyle w:val="PL"/>
      </w:pPr>
      <w:r>
        <w:t xml:space="preserve">          $ref: 'TS29571_CommonData.yaml#/components/responses/403'</w:t>
      </w:r>
    </w:p>
    <w:p w14:paraId="7EA6B3F2" w14:textId="77777777" w:rsidR="00931184" w:rsidRDefault="00931184" w:rsidP="00931184">
      <w:pPr>
        <w:pStyle w:val="PL"/>
      </w:pPr>
      <w:r>
        <w:t xml:space="preserve">        '404':</w:t>
      </w:r>
    </w:p>
    <w:p w14:paraId="5C523EAD" w14:textId="77777777" w:rsidR="00931184" w:rsidRDefault="00931184" w:rsidP="00931184">
      <w:pPr>
        <w:pStyle w:val="PL"/>
      </w:pPr>
      <w:r>
        <w:t xml:space="preserve">          $ref: 'TS29571_CommonData.yaml#/components/responses/404'</w:t>
      </w:r>
    </w:p>
    <w:p w14:paraId="5A3B651D" w14:textId="77777777" w:rsidR="00931184" w:rsidRDefault="00931184" w:rsidP="00931184">
      <w:pPr>
        <w:pStyle w:val="PL"/>
      </w:pPr>
      <w:r>
        <w:t xml:space="preserve">        '411':</w:t>
      </w:r>
    </w:p>
    <w:p w14:paraId="33A2E373" w14:textId="77777777" w:rsidR="00931184" w:rsidRDefault="00931184" w:rsidP="00931184">
      <w:pPr>
        <w:pStyle w:val="PL"/>
      </w:pPr>
      <w:r>
        <w:t xml:space="preserve">          $ref: 'TS29571_CommonData.yaml#/components/responses/411'</w:t>
      </w:r>
    </w:p>
    <w:p w14:paraId="0AFC8B6C" w14:textId="77777777" w:rsidR="00931184" w:rsidRDefault="00931184" w:rsidP="00931184">
      <w:pPr>
        <w:pStyle w:val="PL"/>
      </w:pPr>
      <w:r>
        <w:t xml:space="preserve">        '413':</w:t>
      </w:r>
    </w:p>
    <w:p w14:paraId="157D5D24" w14:textId="77777777" w:rsidR="00931184" w:rsidRDefault="00931184" w:rsidP="00931184">
      <w:pPr>
        <w:pStyle w:val="PL"/>
      </w:pPr>
      <w:r>
        <w:t xml:space="preserve">          $ref: 'TS29571_CommonData.yaml#/components/responses/413'</w:t>
      </w:r>
    </w:p>
    <w:p w14:paraId="056AFCAF" w14:textId="77777777" w:rsidR="00931184" w:rsidRDefault="00931184" w:rsidP="00931184">
      <w:pPr>
        <w:pStyle w:val="PL"/>
      </w:pPr>
      <w:r>
        <w:t xml:space="preserve">        '415':</w:t>
      </w:r>
    </w:p>
    <w:p w14:paraId="746C6770" w14:textId="77777777" w:rsidR="00931184" w:rsidRDefault="00931184" w:rsidP="00931184">
      <w:pPr>
        <w:pStyle w:val="PL"/>
      </w:pPr>
      <w:r>
        <w:lastRenderedPageBreak/>
        <w:t xml:space="preserve">          $ref: 'TS29571_CommonData.yaml#/components/responses/415'</w:t>
      </w:r>
    </w:p>
    <w:p w14:paraId="7DC937C8" w14:textId="77777777" w:rsidR="00931184" w:rsidRDefault="00931184" w:rsidP="00931184">
      <w:pPr>
        <w:pStyle w:val="PL"/>
      </w:pPr>
      <w:r>
        <w:t xml:space="preserve">        '429':</w:t>
      </w:r>
    </w:p>
    <w:p w14:paraId="2B6DFCDA" w14:textId="77777777" w:rsidR="00931184" w:rsidRDefault="00931184" w:rsidP="00931184">
      <w:pPr>
        <w:pStyle w:val="PL"/>
      </w:pPr>
      <w:r>
        <w:t xml:space="preserve">          $ref: 'TS29571_CommonData.yaml#/components/responses/429'</w:t>
      </w:r>
    </w:p>
    <w:p w14:paraId="358A0127" w14:textId="77777777" w:rsidR="00931184" w:rsidRDefault="00931184" w:rsidP="00931184">
      <w:pPr>
        <w:pStyle w:val="PL"/>
      </w:pPr>
      <w:r>
        <w:t xml:space="preserve">        '500':</w:t>
      </w:r>
    </w:p>
    <w:p w14:paraId="0A5AF35D" w14:textId="77777777" w:rsidR="00931184" w:rsidRDefault="00931184" w:rsidP="00931184">
      <w:pPr>
        <w:pStyle w:val="PL"/>
      </w:pPr>
      <w:r>
        <w:t xml:space="preserve">          $ref: 'TS29571_CommonData.yaml#/components/responses/500'</w:t>
      </w:r>
    </w:p>
    <w:p w14:paraId="5E36E11E" w14:textId="77777777" w:rsidR="00931184" w:rsidRDefault="00931184" w:rsidP="00931184">
      <w:pPr>
        <w:pStyle w:val="PL"/>
      </w:pPr>
      <w:r>
        <w:t xml:space="preserve">        '502':</w:t>
      </w:r>
    </w:p>
    <w:p w14:paraId="7A672DC9" w14:textId="77777777" w:rsidR="00931184" w:rsidRDefault="00931184" w:rsidP="00931184">
      <w:pPr>
        <w:pStyle w:val="PL"/>
      </w:pPr>
      <w:r>
        <w:t xml:space="preserve">          $ref: 'TS29571_CommonData.yaml#/components/responses/502'</w:t>
      </w:r>
    </w:p>
    <w:p w14:paraId="63547BD1" w14:textId="77777777" w:rsidR="00931184" w:rsidRDefault="00931184" w:rsidP="00931184">
      <w:pPr>
        <w:pStyle w:val="PL"/>
      </w:pPr>
      <w:r>
        <w:t xml:space="preserve">        '503':</w:t>
      </w:r>
    </w:p>
    <w:p w14:paraId="3B1EEE3F" w14:textId="77777777" w:rsidR="00931184" w:rsidRDefault="00931184" w:rsidP="00931184">
      <w:pPr>
        <w:pStyle w:val="PL"/>
      </w:pPr>
      <w:r>
        <w:t xml:space="preserve">          $ref: 'TS29571_CommonData.yaml#/components/responses/503'</w:t>
      </w:r>
    </w:p>
    <w:p w14:paraId="2CA6C140" w14:textId="77777777" w:rsidR="00931184" w:rsidRDefault="00931184" w:rsidP="00931184">
      <w:pPr>
        <w:pStyle w:val="PL"/>
      </w:pPr>
      <w:r>
        <w:t xml:space="preserve">        default:</w:t>
      </w:r>
    </w:p>
    <w:p w14:paraId="14509057" w14:textId="77777777" w:rsidR="00931184" w:rsidRDefault="00931184" w:rsidP="00931184">
      <w:pPr>
        <w:pStyle w:val="PL"/>
      </w:pPr>
      <w:r>
        <w:t xml:space="preserve">          $ref: 'TS29571_CommonData.yaml#/components/responses/default'</w:t>
      </w:r>
    </w:p>
    <w:p w14:paraId="71BE1625" w14:textId="77777777" w:rsidR="00931184" w:rsidRDefault="00931184" w:rsidP="00931184">
      <w:pPr>
        <w:pStyle w:val="PL"/>
      </w:pPr>
      <w:r>
        <w:t xml:space="preserve">      callbacks:</w:t>
      </w:r>
    </w:p>
    <w:p w14:paraId="246480A8" w14:textId="77777777" w:rsidR="00931184" w:rsidRDefault="00931184" w:rsidP="00931184">
      <w:pPr>
        <w:pStyle w:val="PL"/>
      </w:pPr>
      <w:r>
        <w:t xml:space="preserve">        </w:t>
      </w:r>
      <w:proofErr w:type="spellStart"/>
      <w:r>
        <w:t>SmPolicyUpdateNotification</w:t>
      </w:r>
      <w:proofErr w:type="spellEnd"/>
      <w:r>
        <w:t>:</w:t>
      </w:r>
    </w:p>
    <w:p w14:paraId="3EA86035" w14:textId="77777777" w:rsidR="00931184" w:rsidRDefault="00931184" w:rsidP="00931184">
      <w:pPr>
        <w:pStyle w:val="PL"/>
      </w:pPr>
      <w:r>
        <w:t xml:space="preserve">          '{$</w:t>
      </w:r>
      <w:proofErr w:type="spellStart"/>
      <w:proofErr w:type="gramStart"/>
      <w:r>
        <w:t>request.body</w:t>
      </w:r>
      <w:proofErr w:type="spellEnd"/>
      <w:proofErr w:type="gramEnd"/>
      <w:r>
        <w:t xml:space="preserve">#/notificationUri}/update': </w:t>
      </w:r>
    </w:p>
    <w:p w14:paraId="5C7FAD6A" w14:textId="77777777" w:rsidR="00931184" w:rsidRDefault="00931184" w:rsidP="00931184">
      <w:pPr>
        <w:pStyle w:val="PL"/>
      </w:pPr>
      <w:r>
        <w:t xml:space="preserve">            post:</w:t>
      </w:r>
    </w:p>
    <w:p w14:paraId="292CA562" w14:textId="77777777" w:rsidR="00931184" w:rsidRDefault="00931184" w:rsidP="00931184">
      <w:pPr>
        <w:pStyle w:val="PL"/>
      </w:pPr>
      <w:r>
        <w:t xml:space="preserve">              </w:t>
      </w:r>
      <w:proofErr w:type="spellStart"/>
      <w:r>
        <w:t>requestBody</w:t>
      </w:r>
      <w:proofErr w:type="spellEnd"/>
      <w:r>
        <w:t>:</w:t>
      </w:r>
    </w:p>
    <w:p w14:paraId="30D16D54" w14:textId="77777777" w:rsidR="00931184" w:rsidRDefault="00931184" w:rsidP="00931184">
      <w:pPr>
        <w:pStyle w:val="PL"/>
      </w:pPr>
      <w:r>
        <w:t xml:space="preserve">                required: </w:t>
      </w:r>
      <w:proofErr w:type="gramStart"/>
      <w:r>
        <w:t>true</w:t>
      </w:r>
      <w:proofErr w:type="gramEnd"/>
    </w:p>
    <w:p w14:paraId="6D5C095A" w14:textId="77777777" w:rsidR="00931184" w:rsidRDefault="00931184" w:rsidP="00931184">
      <w:pPr>
        <w:pStyle w:val="PL"/>
      </w:pPr>
      <w:r>
        <w:t xml:space="preserve">                content:</w:t>
      </w:r>
    </w:p>
    <w:p w14:paraId="7EDFB9BA" w14:textId="77777777" w:rsidR="00931184" w:rsidRDefault="00931184" w:rsidP="00931184">
      <w:pPr>
        <w:pStyle w:val="PL"/>
      </w:pPr>
      <w:r>
        <w:t xml:space="preserve">                  application/</w:t>
      </w:r>
      <w:proofErr w:type="spellStart"/>
      <w:r>
        <w:t>json</w:t>
      </w:r>
      <w:proofErr w:type="spellEnd"/>
      <w:r>
        <w:t>:</w:t>
      </w:r>
    </w:p>
    <w:p w14:paraId="67E51479" w14:textId="77777777" w:rsidR="00931184" w:rsidRDefault="00931184" w:rsidP="00931184">
      <w:pPr>
        <w:pStyle w:val="PL"/>
      </w:pPr>
      <w:r>
        <w:t xml:space="preserve">                    schema:</w:t>
      </w:r>
    </w:p>
    <w:p w14:paraId="5A4F4231" w14:textId="77777777" w:rsidR="00931184" w:rsidRDefault="00931184" w:rsidP="00931184">
      <w:pPr>
        <w:pStyle w:val="PL"/>
      </w:pPr>
      <w:r>
        <w:t xml:space="preserve">                      $ref: '#/components/schemas/</w:t>
      </w:r>
      <w:proofErr w:type="spellStart"/>
      <w:r>
        <w:t>SmPolicyNotification</w:t>
      </w:r>
      <w:proofErr w:type="spellEnd"/>
      <w:r>
        <w:t>'</w:t>
      </w:r>
    </w:p>
    <w:p w14:paraId="2DAB42A5" w14:textId="77777777" w:rsidR="00931184" w:rsidRDefault="00931184" w:rsidP="00931184">
      <w:pPr>
        <w:pStyle w:val="PL"/>
      </w:pPr>
      <w:r>
        <w:t xml:space="preserve">              responses:</w:t>
      </w:r>
    </w:p>
    <w:p w14:paraId="1E287C8D" w14:textId="77777777" w:rsidR="00931184" w:rsidRDefault="00931184" w:rsidP="00931184">
      <w:pPr>
        <w:pStyle w:val="PL"/>
      </w:pPr>
      <w:r>
        <w:t xml:space="preserve">                '200':</w:t>
      </w:r>
    </w:p>
    <w:p w14:paraId="123EE113" w14:textId="77777777" w:rsidR="00931184" w:rsidRDefault="00931184" w:rsidP="00931184">
      <w:pPr>
        <w:pStyle w:val="PL"/>
      </w:pPr>
      <w:r>
        <w:t xml:space="preserve">                  description: &gt;</w:t>
      </w:r>
    </w:p>
    <w:p w14:paraId="114D640E" w14:textId="77777777" w:rsidR="00931184" w:rsidRDefault="00931184" w:rsidP="00931184">
      <w:pPr>
        <w:pStyle w:val="PL"/>
      </w:pPr>
      <w:r>
        <w:t xml:space="preserve">                    OK. The current applicable values corresponding to the policy control </w:t>
      </w:r>
      <w:proofErr w:type="gramStart"/>
      <w:r>
        <w:t>request</w:t>
      </w:r>
      <w:proofErr w:type="gramEnd"/>
      <w:r>
        <w:t xml:space="preserve"> </w:t>
      </w:r>
    </w:p>
    <w:p w14:paraId="610431DE" w14:textId="77777777" w:rsidR="00931184" w:rsidRDefault="00931184" w:rsidP="00931184">
      <w:pPr>
        <w:pStyle w:val="PL"/>
      </w:pPr>
      <w:r>
        <w:t xml:space="preserve">                    trigger is reported.</w:t>
      </w:r>
    </w:p>
    <w:p w14:paraId="78FA081B" w14:textId="77777777" w:rsidR="00931184" w:rsidRDefault="00931184" w:rsidP="00931184">
      <w:pPr>
        <w:pStyle w:val="PL"/>
      </w:pPr>
      <w:r>
        <w:t xml:space="preserve">                  content:</w:t>
      </w:r>
    </w:p>
    <w:p w14:paraId="2B15FAAE" w14:textId="77777777" w:rsidR="00931184" w:rsidRDefault="00931184" w:rsidP="00931184">
      <w:pPr>
        <w:pStyle w:val="PL"/>
      </w:pPr>
      <w:r>
        <w:t xml:space="preserve">                    application/</w:t>
      </w:r>
      <w:proofErr w:type="spellStart"/>
      <w:r>
        <w:t>json</w:t>
      </w:r>
      <w:proofErr w:type="spellEnd"/>
      <w:r>
        <w:t>:</w:t>
      </w:r>
    </w:p>
    <w:p w14:paraId="053EBD41" w14:textId="77777777" w:rsidR="00931184" w:rsidRDefault="00931184" w:rsidP="00931184">
      <w:pPr>
        <w:pStyle w:val="PL"/>
      </w:pPr>
      <w:r>
        <w:t xml:space="preserve">                      schema:</w:t>
      </w:r>
    </w:p>
    <w:p w14:paraId="52EF2A7F" w14:textId="77777777" w:rsidR="00931184" w:rsidRDefault="00931184" w:rsidP="00931184">
      <w:pPr>
        <w:pStyle w:val="PL"/>
      </w:pPr>
      <w:r>
        <w:t xml:space="preserve">                        </w:t>
      </w:r>
      <w:proofErr w:type="spellStart"/>
      <w:r>
        <w:t>oneOf</w:t>
      </w:r>
      <w:proofErr w:type="spellEnd"/>
      <w:r>
        <w:t>:</w:t>
      </w:r>
    </w:p>
    <w:p w14:paraId="3C3E39B5" w14:textId="77777777" w:rsidR="00931184" w:rsidRDefault="00931184" w:rsidP="00931184">
      <w:pPr>
        <w:pStyle w:val="PL"/>
      </w:pPr>
      <w:r>
        <w:t xml:space="preserve">                          - $ref: '#/components/schemas/</w:t>
      </w:r>
      <w:proofErr w:type="spellStart"/>
      <w:r>
        <w:t>UeCampingRep</w:t>
      </w:r>
      <w:proofErr w:type="spellEnd"/>
      <w:r>
        <w:t>'</w:t>
      </w:r>
    </w:p>
    <w:p w14:paraId="3A3899FD" w14:textId="77777777" w:rsidR="00931184" w:rsidRDefault="00931184" w:rsidP="00931184">
      <w:pPr>
        <w:pStyle w:val="PL"/>
      </w:pPr>
      <w:r>
        <w:t xml:space="preserve">                          - type: array</w:t>
      </w:r>
    </w:p>
    <w:p w14:paraId="28785275" w14:textId="77777777" w:rsidR="00931184" w:rsidRDefault="00931184" w:rsidP="00931184">
      <w:pPr>
        <w:pStyle w:val="PL"/>
      </w:pPr>
      <w:r>
        <w:t xml:space="preserve">                            items:</w:t>
      </w:r>
    </w:p>
    <w:p w14:paraId="2B001A49" w14:textId="77777777" w:rsidR="00931184" w:rsidRDefault="00931184" w:rsidP="00931184">
      <w:pPr>
        <w:pStyle w:val="PL"/>
      </w:pPr>
      <w:r>
        <w:t xml:space="preserve">                              $ref: '#/components/schemas/</w:t>
      </w:r>
      <w:proofErr w:type="spellStart"/>
      <w:r>
        <w:t>PartialSuccessReport</w:t>
      </w:r>
      <w:proofErr w:type="spellEnd"/>
      <w:r>
        <w:t>'</w:t>
      </w:r>
    </w:p>
    <w:p w14:paraId="3DFD3CCF" w14:textId="77777777" w:rsidR="00931184" w:rsidRDefault="00931184" w:rsidP="00931184">
      <w:pPr>
        <w:pStyle w:val="PL"/>
      </w:pPr>
      <w:r>
        <w:t xml:space="preserve">                            </w:t>
      </w:r>
      <w:proofErr w:type="spellStart"/>
      <w:r>
        <w:t>minItems</w:t>
      </w:r>
      <w:proofErr w:type="spellEnd"/>
      <w:r>
        <w:t>: 1</w:t>
      </w:r>
    </w:p>
    <w:p w14:paraId="3712A652" w14:textId="77777777" w:rsidR="00931184" w:rsidRDefault="00931184" w:rsidP="00931184">
      <w:pPr>
        <w:pStyle w:val="PL"/>
      </w:pPr>
      <w:r>
        <w:t xml:space="preserve">                          - type: array</w:t>
      </w:r>
    </w:p>
    <w:p w14:paraId="61835873" w14:textId="77777777" w:rsidR="00931184" w:rsidRDefault="00931184" w:rsidP="00931184">
      <w:pPr>
        <w:pStyle w:val="PL"/>
      </w:pPr>
      <w:r>
        <w:t xml:space="preserve">                            items:</w:t>
      </w:r>
    </w:p>
    <w:p w14:paraId="06E52A9E" w14:textId="77777777" w:rsidR="00931184" w:rsidRDefault="00931184" w:rsidP="00931184">
      <w:pPr>
        <w:pStyle w:val="PL"/>
      </w:pPr>
      <w:r>
        <w:t xml:space="preserve">                              $ref: '#/components/schemas/</w:t>
      </w:r>
      <w:proofErr w:type="spellStart"/>
      <w:r>
        <w:t>PolicyDecisionFailureCode</w:t>
      </w:r>
      <w:proofErr w:type="spellEnd"/>
      <w:r>
        <w:t>'</w:t>
      </w:r>
    </w:p>
    <w:p w14:paraId="20A0A606" w14:textId="77777777" w:rsidR="00931184" w:rsidRDefault="00931184" w:rsidP="00931184">
      <w:pPr>
        <w:pStyle w:val="PL"/>
      </w:pPr>
      <w:r>
        <w:t xml:space="preserve">                            </w:t>
      </w:r>
      <w:proofErr w:type="spellStart"/>
      <w:r>
        <w:t>minItems</w:t>
      </w:r>
      <w:proofErr w:type="spellEnd"/>
      <w:r>
        <w:t>: 1</w:t>
      </w:r>
    </w:p>
    <w:p w14:paraId="4E0DF79D" w14:textId="77777777" w:rsidR="00931184" w:rsidRDefault="00931184" w:rsidP="00931184">
      <w:pPr>
        <w:pStyle w:val="PL"/>
      </w:pPr>
      <w:r>
        <w:t xml:space="preserve">                '204':</w:t>
      </w:r>
    </w:p>
    <w:p w14:paraId="08E12E29" w14:textId="77777777" w:rsidR="00931184" w:rsidRDefault="00931184" w:rsidP="00931184">
      <w:pPr>
        <w:pStyle w:val="PL"/>
      </w:pPr>
      <w:r>
        <w:t xml:space="preserve">                  description: No Content, Notification was </w:t>
      </w:r>
      <w:proofErr w:type="spellStart"/>
      <w:proofErr w:type="gramStart"/>
      <w:r>
        <w:t>succesfull</w:t>
      </w:r>
      <w:proofErr w:type="spellEnd"/>
      <w:proofErr w:type="gramEnd"/>
    </w:p>
    <w:p w14:paraId="41B4927E" w14:textId="77777777" w:rsidR="00931184" w:rsidRDefault="00931184" w:rsidP="00931184">
      <w:pPr>
        <w:pStyle w:val="PL"/>
      </w:pPr>
      <w:r>
        <w:t xml:space="preserve">                '307':</w:t>
      </w:r>
    </w:p>
    <w:p w14:paraId="4764BD12" w14:textId="77777777" w:rsidR="00931184" w:rsidRDefault="00931184" w:rsidP="00931184">
      <w:pPr>
        <w:pStyle w:val="PL"/>
      </w:pPr>
      <w:r>
        <w:t xml:space="preserve">                  $ref: 'TS29571_CommonData.yaml#/components/responses/307'</w:t>
      </w:r>
    </w:p>
    <w:p w14:paraId="7EB63872" w14:textId="77777777" w:rsidR="00931184" w:rsidRDefault="00931184" w:rsidP="00931184">
      <w:pPr>
        <w:pStyle w:val="PL"/>
      </w:pPr>
      <w:r>
        <w:t xml:space="preserve">                '308':</w:t>
      </w:r>
    </w:p>
    <w:p w14:paraId="2FA0769C" w14:textId="77777777" w:rsidR="00931184" w:rsidRDefault="00931184" w:rsidP="00931184">
      <w:pPr>
        <w:pStyle w:val="PL"/>
      </w:pPr>
      <w:r>
        <w:t xml:space="preserve">                  $ref: 'TS29571_CommonData.yaml#/components/responses/308'</w:t>
      </w:r>
    </w:p>
    <w:p w14:paraId="39F308A0" w14:textId="77777777" w:rsidR="00931184" w:rsidRDefault="00931184" w:rsidP="00931184">
      <w:pPr>
        <w:pStyle w:val="PL"/>
      </w:pPr>
      <w:r>
        <w:t xml:space="preserve">                '400':</w:t>
      </w:r>
    </w:p>
    <w:p w14:paraId="3B9EC6AE" w14:textId="77777777" w:rsidR="00931184" w:rsidRDefault="00931184" w:rsidP="00931184">
      <w:pPr>
        <w:pStyle w:val="PL"/>
      </w:pPr>
      <w:r>
        <w:t xml:space="preserve">                  description: Bad Request.</w:t>
      </w:r>
    </w:p>
    <w:p w14:paraId="5538D1E8" w14:textId="77777777" w:rsidR="00931184" w:rsidRDefault="00931184" w:rsidP="00931184">
      <w:pPr>
        <w:pStyle w:val="PL"/>
      </w:pPr>
      <w:r>
        <w:t xml:space="preserve">                  content:</w:t>
      </w:r>
    </w:p>
    <w:p w14:paraId="7FD9A32B" w14:textId="77777777" w:rsidR="00931184" w:rsidRDefault="00931184" w:rsidP="00931184">
      <w:pPr>
        <w:pStyle w:val="PL"/>
      </w:pPr>
      <w:r>
        <w:t xml:space="preserve">                    application/</w:t>
      </w:r>
      <w:proofErr w:type="spellStart"/>
      <w:r>
        <w:t>json</w:t>
      </w:r>
      <w:proofErr w:type="spellEnd"/>
      <w:r>
        <w:t>:</w:t>
      </w:r>
    </w:p>
    <w:p w14:paraId="5B55AC6B" w14:textId="77777777" w:rsidR="00931184" w:rsidRDefault="00931184" w:rsidP="00931184">
      <w:pPr>
        <w:pStyle w:val="PL"/>
      </w:pPr>
      <w:r>
        <w:t xml:space="preserve">                      schema:</w:t>
      </w:r>
    </w:p>
    <w:p w14:paraId="00C47232" w14:textId="77777777" w:rsidR="00931184" w:rsidRDefault="00931184" w:rsidP="00931184">
      <w:pPr>
        <w:pStyle w:val="PL"/>
      </w:pPr>
      <w:r>
        <w:t xml:space="preserve">                        $ref: '#/components/schemas/</w:t>
      </w:r>
      <w:proofErr w:type="spellStart"/>
      <w:r>
        <w:t>ErrorReport</w:t>
      </w:r>
      <w:proofErr w:type="spellEnd"/>
      <w:r>
        <w:t>'</w:t>
      </w:r>
    </w:p>
    <w:p w14:paraId="0B5D9C2B" w14:textId="77777777" w:rsidR="00931184" w:rsidRDefault="00931184" w:rsidP="00931184">
      <w:pPr>
        <w:pStyle w:val="PL"/>
      </w:pPr>
      <w:r>
        <w:t xml:space="preserve">                '401':</w:t>
      </w:r>
    </w:p>
    <w:p w14:paraId="213CD359" w14:textId="77777777" w:rsidR="00931184" w:rsidRDefault="00931184" w:rsidP="00931184">
      <w:pPr>
        <w:pStyle w:val="PL"/>
      </w:pPr>
      <w:r>
        <w:t xml:space="preserve">                  $ref: 'TS29571_CommonData.yaml#/components/responses/401'</w:t>
      </w:r>
    </w:p>
    <w:p w14:paraId="3584C560" w14:textId="77777777" w:rsidR="00931184" w:rsidRDefault="00931184" w:rsidP="00931184">
      <w:pPr>
        <w:pStyle w:val="PL"/>
      </w:pPr>
      <w:r>
        <w:t xml:space="preserve">                '403':</w:t>
      </w:r>
    </w:p>
    <w:p w14:paraId="4194D35F" w14:textId="77777777" w:rsidR="00931184" w:rsidRDefault="00931184" w:rsidP="00931184">
      <w:pPr>
        <w:pStyle w:val="PL"/>
      </w:pPr>
      <w:r>
        <w:t xml:space="preserve">                  $ref: 'TS29571_CommonData.yaml#/components/responses/403'</w:t>
      </w:r>
    </w:p>
    <w:p w14:paraId="057DBD6E" w14:textId="77777777" w:rsidR="00931184" w:rsidRDefault="00931184" w:rsidP="00931184">
      <w:pPr>
        <w:pStyle w:val="PL"/>
      </w:pPr>
      <w:r>
        <w:t xml:space="preserve">                '404':</w:t>
      </w:r>
    </w:p>
    <w:p w14:paraId="43D8D73D" w14:textId="77777777" w:rsidR="00931184" w:rsidRDefault="00931184" w:rsidP="00931184">
      <w:pPr>
        <w:pStyle w:val="PL"/>
      </w:pPr>
      <w:r>
        <w:t xml:space="preserve">                  $ref: 'TS29571_CommonData.yaml#/components/responses/404'</w:t>
      </w:r>
    </w:p>
    <w:p w14:paraId="70C6146D" w14:textId="77777777" w:rsidR="00931184" w:rsidRDefault="00931184" w:rsidP="00931184">
      <w:pPr>
        <w:pStyle w:val="PL"/>
      </w:pPr>
      <w:r>
        <w:t xml:space="preserve">                '411':</w:t>
      </w:r>
    </w:p>
    <w:p w14:paraId="7A0A8E8F" w14:textId="77777777" w:rsidR="00931184" w:rsidRDefault="00931184" w:rsidP="00931184">
      <w:pPr>
        <w:pStyle w:val="PL"/>
      </w:pPr>
      <w:r>
        <w:t xml:space="preserve">                  $ref: 'TS29571_CommonData.yaml#/components/responses/411'</w:t>
      </w:r>
    </w:p>
    <w:p w14:paraId="020BF29F" w14:textId="77777777" w:rsidR="00931184" w:rsidRDefault="00931184" w:rsidP="00931184">
      <w:pPr>
        <w:pStyle w:val="PL"/>
      </w:pPr>
      <w:r>
        <w:t xml:space="preserve">                '413':</w:t>
      </w:r>
    </w:p>
    <w:p w14:paraId="1F677C2E" w14:textId="77777777" w:rsidR="00931184" w:rsidRDefault="00931184" w:rsidP="00931184">
      <w:pPr>
        <w:pStyle w:val="PL"/>
      </w:pPr>
      <w:r>
        <w:t xml:space="preserve">                  $ref: 'TS29571_CommonData.yaml#/components/responses/413'</w:t>
      </w:r>
    </w:p>
    <w:p w14:paraId="6013AFF3" w14:textId="77777777" w:rsidR="00931184" w:rsidRDefault="00931184" w:rsidP="00931184">
      <w:pPr>
        <w:pStyle w:val="PL"/>
      </w:pPr>
      <w:r>
        <w:t xml:space="preserve">                '415':</w:t>
      </w:r>
    </w:p>
    <w:p w14:paraId="6E51F9CE" w14:textId="77777777" w:rsidR="00931184" w:rsidRDefault="00931184" w:rsidP="00931184">
      <w:pPr>
        <w:pStyle w:val="PL"/>
      </w:pPr>
      <w:r>
        <w:t xml:space="preserve">                  $ref: 'TS29571_CommonData.yaml#/components/responses/415'</w:t>
      </w:r>
    </w:p>
    <w:p w14:paraId="59E94FB1" w14:textId="77777777" w:rsidR="00931184" w:rsidRDefault="00931184" w:rsidP="00931184">
      <w:pPr>
        <w:pStyle w:val="PL"/>
      </w:pPr>
      <w:r>
        <w:t xml:space="preserve">                '429':</w:t>
      </w:r>
    </w:p>
    <w:p w14:paraId="66A31CE1" w14:textId="77777777" w:rsidR="00931184" w:rsidRDefault="00931184" w:rsidP="00931184">
      <w:pPr>
        <w:pStyle w:val="PL"/>
      </w:pPr>
      <w:r>
        <w:t xml:space="preserve">                  $ref: 'TS29571_CommonData.yaml#/components/responses/429'</w:t>
      </w:r>
    </w:p>
    <w:p w14:paraId="1A97CCF1" w14:textId="77777777" w:rsidR="00931184" w:rsidRDefault="00931184" w:rsidP="00931184">
      <w:pPr>
        <w:pStyle w:val="PL"/>
      </w:pPr>
      <w:r>
        <w:t xml:space="preserve">                '500':</w:t>
      </w:r>
    </w:p>
    <w:p w14:paraId="4C9DEDED" w14:textId="77777777" w:rsidR="00931184" w:rsidRDefault="00931184" w:rsidP="00931184">
      <w:pPr>
        <w:pStyle w:val="PL"/>
      </w:pPr>
      <w:r>
        <w:t xml:space="preserve">                  $ref: 'TS29571_CommonData.yaml#/components/responses/500'</w:t>
      </w:r>
    </w:p>
    <w:p w14:paraId="61BD75A9" w14:textId="77777777" w:rsidR="00931184" w:rsidRDefault="00931184" w:rsidP="00931184">
      <w:pPr>
        <w:pStyle w:val="PL"/>
      </w:pPr>
      <w:r>
        <w:t xml:space="preserve">                '502':</w:t>
      </w:r>
    </w:p>
    <w:p w14:paraId="3C57C90F" w14:textId="77777777" w:rsidR="00931184" w:rsidRDefault="00931184" w:rsidP="00931184">
      <w:pPr>
        <w:pStyle w:val="PL"/>
      </w:pPr>
      <w:r>
        <w:t xml:space="preserve">                  $ref: 'TS29571_CommonData.yaml#/components/responses/502'</w:t>
      </w:r>
    </w:p>
    <w:p w14:paraId="0EC9172C" w14:textId="77777777" w:rsidR="00931184" w:rsidRDefault="00931184" w:rsidP="00931184">
      <w:pPr>
        <w:pStyle w:val="PL"/>
      </w:pPr>
      <w:r>
        <w:t xml:space="preserve">                '503':</w:t>
      </w:r>
    </w:p>
    <w:p w14:paraId="538ABAD7" w14:textId="77777777" w:rsidR="00931184" w:rsidRDefault="00931184" w:rsidP="00931184">
      <w:pPr>
        <w:pStyle w:val="PL"/>
      </w:pPr>
      <w:r>
        <w:t xml:space="preserve">                  $ref: 'TS29571_CommonData.yaml#/components/responses/503'</w:t>
      </w:r>
    </w:p>
    <w:p w14:paraId="0C2EAB5E" w14:textId="77777777" w:rsidR="00931184" w:rsidRDefault="00931184" w:rsidP="00931184">
      <w:pPr>
        <w:pStyle w:val="PL"/>
      </w:pPr>
      <w:r>
        <w:t xml:space="preserve">                default:</w:t>
      </w:r>
    </w:p>
    <w:p w14:paraId="7570DFC8" w14:textId="77777777" w:rsidR="00931184" w:rsidRDefault="00931184" w:rsidP="00931184">
      <w:pPr>
        <w:pStyle w:val="PL"/>
      </w:pPr>
      <w:r>
        <w:t xml:space="preserve">                  $ref: 'TS29571_CommonData.yaml#/components/responses/default'</w:t>
      </w:r>
    </w:p>
    <w:p w14:paraId="0645E310" w14:textId="77777777" w:rsidR="00931184" w:rsidRDefault="00931184" w:rsidP="00931184">
      <w:pPr>
        <w:pStyle w:val="PL"/>
      </w:pPr>
      <w:r>
        <w:t xml:space="preserve">        </w:t>
      </w:r>
      <w:proofErr w:type="spellStart"/>
      <w:r>
        <w:t>SmPolicyControlTerminationRequestNotification</w:t>
      </w:r>
      <w:proofErr w:type="spellEnd"/>
      <w:r>
        <w:t>:</w:t>
      </w:r>
    </w:p>
    <w:p w14:paraId="42248367" w14:textId="77777777" w:rsidR="00931184" w:rsidRDefault="00931184" w:rsidP="00931184">
      <w:pPr>
        <w:pStyle w:val="PL"/>
      </w:pPr>
      <w:r>
        <w:t xml:space="preserve">          '{$</w:t>
      </w:r>
      <w:proofErr w:type="spellStart"/>
      <w:proofErr w:type="gramStart"/>
      <w:r>
        <w:t>request.body</w:t>
      </w:r>
      <w:proofErr w:type="spellEnd"/>
      <w:proofErr w:type="gramEnd"/>
      <w:r>
        <w:t xml:space="preserve">#/notificationUri}/terminate': </w:t>
      </w:r>
    </w:p>
    <w:p w14:paraId="0DD1CECD" w14:textId="77777777" w:rsidR="00931184" w:rsidRDefault="00931184" w:rsidP="00931184">
      <w:pPr>
        <w:pStyle w:val="PL"/>
      </w:pPr>
      <w:r>
        <w:t xml:space="preserve">            post:</w:t>
      </w:r>
    </w:p>
    <w:p w14:paraId="44F753C8" w14:textId="77777777" w:rsidR="00931184" w:rsidRDefault="00931184" w:rsidP="00931184">
      <w:pPr>
        <w:pStyle w:val="PL"/>
      </w:pPr>
      <w:r>
        <w:t xml:space="preserve">              </w:t>
      </w:r>
      <w:proofErr w:type="spellStart"/>
      <w:r>
        <w:t>requestBody</w:t>
      </w:r>
      <w:proofErr w:type="spellEnd"/>
      <w:r>
        <w:t>:</w:t>
      </w:r>
    </w:p>
    <w:p w14:paraId="5F55FA2B" w14:textId="77777777" w:rsidR="00931184" w:rsidRDefault="00931184" w:rsidP="00931184">
      <w:pPr>
        <w:pStyle w:val="PL"/>
      </w:pPr>
      <w:r>
        <w:t xml:space="preserve">                required: </w:t>
      </w:r>
      <w:proofErr w:type="gramStart"/>
      <w:r>
        <w:t>true</w:t>
      </w:r>
      <w:proofErr w:type="gramEnd"/>
    </w:p>
    <w:p w14:paraId="006B2DA6" w14:textId="77777777" w:rsidR="00931184" w:rsidRDefault="00931184" w:rsidP="00931184">
      <w:pPr>
        <w:pStyle w:val="PL"/>
      </w:pPr>
      <w:r>
        <w:lastRenderedPageBreak/>
        <w:t xml:space="preserve">                content:</w:t>
      </w:r>
    </w:p>
    <w:p w14:paraId="2AC2ED9B" w14:textId="77777777" w:rsidR="00931184" w:rsidRDefault="00931184" w:rsidP="00931184">
      <w:pPr>
        <w:pStyle w:val="PL"/>
      </w:pPr>
      <w:r>
        <w:t xml:space="preserve">                  application/</w:t>
      </w:r>
      <w:proofErr w:type="spellStart"/>
      <w:r>
        <w:t>json</w:t>
      </w:r>
      <w:proofErr w:type="spellEnd"/>
      <w:r>
        <w:t>:</w:t>
      </w:r>
    </w:p>
    <w:p w14:paraId="132224E9" w14:textId="77777777" w:rsidR="00931184" w:rsidRDefault="00931184" w:rsidP="00931184">
      <w:pPr>
        <w:pStyle w:val="PL"/>
      </w:pPr>
      <w:r>
        <w:t xml:space="preserve">                    schema:</w:t>
      </w:r>
    </w:p>
    <w:p w14:paraId="1FEEB635" w14:textId="77777777" w:rsidR="00931184" w:rsidRDefault="00931184" w:rsidP="00931184">
      <w:pPr>
        <w:pStyle w:val="PL"/>
      </w:pPr>
      <w:r>
        <w:t xml:space="preserve">                      $ref: '#/components/schemas/</w:t>
      </w:r>
      <w:proofErr w:type="spellStart"/>
      <w:r>
        <w:t>TerminationNotification</w:t>
      </w:r>
      <w:proofErr w:type="spellEnd"/>
      <w:r>
        <w:t>'</w:t>
      </w:r>
    </w:p>
    <w:p w14:paraId="23D0C9E3" w14:textId="77777777" w:rsidR="00931184" w:rsidRDefault="00931184" w:rsidP="00931184">
      <w:pPr>
        <w:pStyle w:val="PL"/>
      </w:pPr>
      <w:r>
        <w:t xml:space="preserve">              responses:</w:t>
      </w:r>
    </w:p>
    <w:p w14:paraId="1BDDD542" w14:textId="77777777" w:rsidR="00931184" w:rsidRDefault="00931184" w:rsidP="00931184">
      <w:pPr>
        <w:pStyle w:val="PL"/>
      </w:pPr>
      <w:r>
        <w:t xml:space="preserve">                '204':</w:t>
      </w:r>
    </w:p>
    <w:p w14:paraId="284B0142" w14:textId="77777777" w:rsidR="00931184" w:rsidRDefault="00931184" w:rsidP="00931184">
      <w:pPr>
        <w:pStyle w:val="PL"/>
      </w:pPr>
      <w:r>
        <w:t xml:space="preserve">                  description: No Content, Notification was </w:t>
      </w:r>
      <w:proofErr w:type="gramStart"/>
      <w:r>
        <w:t>successful</w:t>
      </w:r>
      <w:proofErr w:type="gramEnd"/>
    </w:p>
    <w:p w14:paraId="607C0C9D" w14:textId="77777777" w:rsidR="00931184" w:rsidRDefault="00931184" w:rsidP="00931184">
      <w:pPr>
        <w:pStyle w:val="PL"/>
      </w:pPr>
      <w:r>
        <w:t xml:space="preserve">                '307':</w:t>
      </w:r>
    </w:p>
    <w:p w14:paraId="11FCDE1C" w14:textId="77777777" w:rsidR="00931184" w:rsidRDefault="00931184" w:rsidP="00931184">
      <w:pPr>
        <w:pStyle w:val="PL"/>
      </w:pPr>
      <w:r>
        <w:t xml:space="preserve">                  $ref: 'TS29571_CommonData.yaml#/components/responses/307'</w:t>
      </w:r>
    </w:p>
    <w:p w14:paraId="2CE185BB" w14:textId="77777777" w:rsidR="00931184" w:rsidRDefault="00931184" w:rsidP="00931184">
      <w:pPr>
        <w:pStyle w:val="PL"/>
      </w:pPr>
      <w:r>
        <w:rPr>
          <w:rFonts w:ascii="Times New Roman" w:hAnsi="Times New Roman"/>
        </w:rPr>
        <w:t xml:space="preserve"> </w:t>
      </w:r>
      <w:r>
        <w:t xml:space="preserve">               '308':</w:t>
      </w:r>
    </w:p>
    <w:p w14:paraId="62D41B31" w14:textId="77777777" w:rsidR="00931184" w:rsidRDefault="00931184" w:rsidP="00931184">
      <w:pPr>
        <w:pStyle w:val="PL"/>
      </w:pPr>
      <w:r>
        <w:t xml:space="preserve">                  $ref: 'TS29571_CommonData.yaml#/components/responses/308'</w:t>
      </w:r>
    </w:p>
    <w:p w14:paraId="7E2412D8" w14:textId="77777777" w:rsidR="00931184" w:rsidRDefault="00931184" w:rsidP="00931184">
      <w:pPr>
        <w:pStyle w:val="PL"/>
      </w:pPr>
      <w:r>
        <w:t xml:space="preserve">                '400':</w:t>
      </w:r>
    </w:p>
    <w:p w14:paraId="48F3E5D3" w14:textId="77777777" w:rsidR="00931184" w:rsidRDefault="00931184" w:rsidP="00931184">
      <w:pPr>
        <w:pStyle w:val="PL"/>
      </w:pPr>
      <w:r>
        <w:t xml:space="preserve">                  $ref: 'TS29571_CommonData.yaml#/components/responses/400'</w:t>
      </w:r>
    </w:p>
    <w:p w14:paraId="4FC4A525" w14:textId="77777777" w:rsidR="00931184" w:rsidRDefault="00931184" w:rsidP="00931184">
      <w:pPr>
        <w:pStyle w:val="PL"/>
      </w:pPr>
      <w:r>
        <w:t xml:space="preserve">                '401':</w:t>
      </w:r>
    </w:p>
    <w:p w14:paraId="46005FF2" w14:textId="77777777" w:rsidR="00931184" w:rsidRDefault="00931184" w:rsidP="00931184">
      <w:pPr>
        <w:pStyle w:val="PL"/>
      </w:pPr>
      <w:r>
        <w:t xml:space="preserve">                  $ref: 'TS29571_CommonData.yaml#/components/responses/401'</w:t>
      </w:r>
    </w:p>
    <w:p w14:paraId="176DA926" w14:textId="77777777" w:rsidR="00931184" w:rsidRDefault="00931184" w:rsidP="00931184">
      <w:pPr>
        <w:pStyle w:val="PL"/>
      </w:pPr>
      <w:r>
        <w:t xml:space="preserve">                '403':</w:t>
      </w:r>
    </w:p>
    <w:p w14:paraId="64FECF4C" w14:textId="77777777" w:rsidR="00931184" w:rsidRDefault="00931184" w:rsidP="00931184">
      <w:pPr>
        <w:pStyle w:val="PL"/>
      </w:pPr>
      <w:r>
        <w:t xml:space="preserve">                  $ref: 'TS29571_CommonData.yaml#/components/responses/403'</w:t>
      </w:r>
    </w:p>
    <w:p w14:paraId="1E63952A" w14:textId="77777777" w:rsidR="00931184" w:rsidRDefault="00931184" w:rsidP="00931184">
      <w:pPr>
        <w:pStyle w:val="PL"/>
      </w:pPr>
      <w:r>
        <w:t xml:space="preserve">                '404':</w:t>
      </w:r>
    </w:p>
    <w:p w14:paraId="6D5E3E14" w14:textId="77777777" w:rsidR="00931184" w:rsidRDefault="00931184" w:rsidP="00931184">
      <w:pPr>
        <w:pStyle w:val="PL"/>
      </w:pPr>
      <w:r>
        <w:t xml:space="preserve">                  $ref: 'TS29571_CommonData.yaml#/components/responses/404'</w:t>
      </w:r>
    </w:p>
    <w:p w14:paraId="53806C97" w14:textId="77777777" w:rsidR="00931184" w:rsidRDefault="00931184" w:rsidP="00931184">
      <w:pPr>
        <w:pStyle w:val="PL"/>
      </w:pPr>
      <w:r>
        <w:t xml:space="preserve">                '411':</w:t>
      </w:r>
    </w:p>
    <w:p w14:paraId="00D2C948" w14:textId="77777777" w:rsidR="00931184" w:rsidRDefault="00931184" w:rsidP="00931184">
      <w:pPr>
        <w:pStyle w:val="PL"/>
      </w:pPr>
      <w:r>
        <w:t xml:space="preserve">                  $ref: 'TS29571_CommonData.yaml#/components/responses/411'</w:t>
      </w:r>
    </w:p>
    <w:p w14:paraId="31807C44" w14:textId="77777777" w:rsidR="00931184" w:rsidRDefault="00931184" w:rsidP="00931184">
      <w:pPr>
        <w:pStyle w:val="PL"/>
      </w:pPr>
      <w:r>
        <w:t xml:space="preserve">                '413':</w:t>
      </w:r>
    </w:p>
    <w:p w14:paraId="292BFD85" w14:textId="77777777" w:rsidR="00931184" w:rsidRDefault="00931184" w:rsidP="00931184">
      <w:pPr>
        <w:pStyle w:val="PL"/>
      </w:pPr>
      <w:r>
        <w:t xml:space="preserve">                  $ref: 'TS29571_CommonData.yaml#/components/responses/413'</w:t>
      </w:r>
    </w:p>
    <w:p w14:paraId="17A99ADE" w14:textId="77777777" w:rsidR="00931184" w:rsidRDefault="00931184" w:rsidP="00931184">
      <w:pPr>
        <w:pStyle w:val="PL"/>
      </w:pPr>
      <w:r>
        <w:t xml:space="preserve">                '415':</w:t>
      </w:r>
    </w:p>
    <w:p w14:paraId="60A6F3AD" w14:textId="77777777" w:rsidR="00931184" w:rsidRDefault="00931184" w:rsidP="00931184">
      <w:pPr>
        <w:pStyle w:val="PL"/>
      </w:pPr>
      <w:r>
        <w:t xml:space="preserve">                  $ref: 'TS29571_CommonData.yaml#/components/responses/415'</w:t>
      </w:r>
    </w:p>
    <w:p w14:paraId="7FDF1ECE" w14:textId="77777777" w:rsidR="00931184" w:rsidRDefault="00931184" w:rsidP="00931184">
      <w:pPr>
        <w:pStyle w:val="PL"/>
      </w:pPr>
      <w:r>
        <w:t xml:space="preserve">                '429':</w:t>
      </w:r>
    </w:p>
    <w:p w14:paraId="2DADBD06" w14:textId="77777777" w:rsidR="00931184" w:rsidRDefault="00931184" w:rsidP="00931184">
      <w:pPr>
        <w:pStyle w:val="PL"/>
      </w:pPr>
      <w:r>
        <w:t xml:space="preserve">                  $ref: 'TS29571_CommonData.yaml#/components/responses/429'</w:t>
      </w:r>
    </w:p>
    <w:p w14:paraId="7D395024" w14:textId="77777777" w:rsidR="00931184" w:rsidRDefault="00931184" w:rsidP="00931184">
      <w:pPr>
        <w:pStyle w:val="PL"/>
      </w:pPr>
      <w:r>
        <w:t xml:space="preserve">                '500':</w:t>
      </w:r>
    </w:p>
    <w:p w14:paraId="1AC4616D" w14:textId="77777777" w:rsidR="00931184" w:rsidRDefault="00931184" w:rsidP="00931184">
      <w:pPr>
        <w:pStyle w:val="PL"/>
      </w:pPr>
      <w:r>
        <w:t xml:space="preserve">                  $ref: 'TS29571_CommonData.yaml#/components/responses/500'</w:t>
      </w:r>
    </w:p>
    <w:p w14:paraId="7ADA5F3F" w14:textId="77777777" w:rsidR="00931184" w:rsidRDefault="00931184" w:rsidP="00931184">
      <w:pPr>
        <w:pStyle w:val="PL"/>
      </w:pPr>
      <w:r>
        <w:t xml:space="preserve">                '502':</w:t>
      </w:r>
    </w:p>
    <w:p w14:paraId="2684ED1F" w14:textId="77777777" w:rsidR="00931184" w:rsidRDefault="00931184" w:rsidP="00931184">
      <w:pPr>
        <w:pStyle w:val="PL"/>
      </w:pPr>
      <w:r>
        <w:t xml:space="preserve">                  $ref: 'TS29571_CommonData.yaml#/components/responses/502'</w:t>
      </w:r>
    </w:p>
    <w:p w14:paraId="54899434" w14:textId="77777777" w:rsidR="00931184" w:rsidRDefault="00931184" w:rsidP="00931184">
      <w:pPr>
        <w:pStyle w:val="PL"/>
      </w:pPr>
      <w:r>
        <w:t xml:space="preserve">                '503':</w:t>
      </w:r>
    </w:p>
    <w:p w14:paraId="3D0775D8" w14:textId="77777777" w:rsidR="00931184" w:rsidRDefault="00931184" w:rsidP="00931184">
      <w:pPr>
        <w:pStyle w:val="PL"/>
      </w:pPr>
      <w:r>
        <w:t xml:space="preserve">                  $ref: 'TS29571_CommonData.yaml#/components/responses/503'</w:t>
      </w:r>
    </w:p>
    <w:p w14:paraId="6240A8F9" w14:textId="77777777" w:rsidR="00931184" w:rsidRDefault="00931184" w:rsidP="00931184">
      <w:pPr>
        <w:pStyle w:val="PL"/>
      </w:pPr>
      <w:r>
        <w:t xml:space="preserve">                default:</w:t>
      </w:r>
    </w:p>
    <w:p w14:paraId="659F3990" w14:textId="77777777" w:rsidR="00931184" w:rsidRDefault="00931184" w:rsidP="00931184">
      <w:pPr>
        <w:pStyle w:val="PL"/>
      </w:pPr>
      <w:r>
        <w:t xml:space="preserve">                  $ref: 'TS29571_CommonData.yaml#/components/responses/default'</w:t>
      </w:r>
    </w:p>
    <w:p w14:paraId="287032BD" w14:textId="77777777" w:rsidR="00931184" w:rsidRDefault="00931184" w:rsidP="00931184">
      <w:pPr>
        <w:pStyle w:val="PL"/>
      </w:pPr>
      <w:r>
        <w:t xml:space="preserve">  /</w:t>
      </w:r>
      <w:proofErr w:type="spellStart"/>
      <w:proofErr w:type="gramStart"/>
      <w:r>
        <w:t>sm</w:t>
      </w:r>
      <w:proofErr w:type="spellEnd"/>
      <w:proofErr w:type="gramEnd"/>
      <w:r>
        <w:t>-policies/{</w:t>
      </w:r>
      <w:proofErr w:type="spellStart"/>
      <w:r>
        <w:t>smPolicyId</w:t>
      </w:r>
      <w:proofErr w:type="spellEnd"/>
      <w:r>
        <w:t>}:</w:t>
      </w:r>
    </w:p>
    <w:p w14:paraId="735745F0" w14:textId="77777777" w:rsidR="00931184" w:rsidRDefault="00931184" w:rsidP="00931184">
      <w:pPr>
        <w:pStyle w:val="PL"/>
      </w:pPr>
      <w:r>
        <w:t xml:space="preserve">    get:</w:t>
      </w:r>
    </w:p>
    <w:p w14:paraId="7622FAC0" w14:textId="77777777" w:rsidR="00931184" w:rsidRDefault="00931184" w:rsidP="00931184">
      <w:pPr>
        <w:pStyle w:val="PL"/>
      </w:pPr>
      <w:r>
        <w:t xml:space="preserve">      summary: Read an Individual SM Policy</w:t>
      </w:r>
    </w:p>
    <w:p w14:paraId="36FA8D9D" w14:textId="77777777" w:rsidR="00931184" w:rsidRDefault="00931184" w:rsidP="00931184">
      <w:pPr>
        <w:pStyle w:val="PL"/>
      </w:pPr>
      <w:r>
        <w:t xml:space="preserve">      </w:t>
      </w:r>
      <w:proofErr w:type="spellStart"/>
      <w:r>
        <w:t>operationId</w:t>
      </w:r>
      <w:proofErr w:type="spellEnd"/>
      <w:r>
        <w:t xml:space="preserve">: </w:t>
      </w:r>
      <w:proofErr w:type="spellStart"/>
      <w:r>
        <w:t>GetSMPolicy</w:t>
      </w:r>
      <w:proofErr w:type="spellEnd"/>
    </w:p>
    <w:p w14:paraId="45178F3C" w14:textId="77777777" w:rsidR="00931184" w:rsidRDefault="00931184" w:rsidP="00931184">
      <w:pPr>
        <w:pStyle w:val="PL"/>
      </w:pPr>
      <w:r>
        <w:t xml:space="preserve">      tags:</w:t>
      </w:r>
    </w:p>
    <w:p w14:paraId="33DECA6A" w14:textId="77777777" w:rsidR="00931184" w:rsidRDefault="00931184" w:rsidP="00931184">
      <w:pPr>
        <w:pStyle w:val="PL"/>
      </w:pPr>
      <w:r>
        <w:t xml:space="preserve">        - Individual SM Policy (Document)</w:t>
      </w:r>
    </w:p>
    <w:p w14:paraId="05080147" w14:textId="77777777" w:rsidR="00931184" w:rsidRDefault="00931184" w:rsidP="00931184">
      <w:pPr>
        <w:pStyle w:val="PL"/>
      </w:pPr>
      <w:r>
        <w:t xml:space="preserve">      parameters:</w:t>
      </w:r>
    </w:p>
    <w:p w14:paraId="1F25C02F" w14:textId="77777777" w:rsidR="00931184" w:rsidRDefault="00931184" w:rsidP="00931184">
      <w:pPr>
        <w:pStyle w:val="PL"/>
      </w:pPr>
      <w:r>
        <w:t xml:space="preserve">        - name: </w:t>
      </w:r>
      <w:proofErr w:type="spellStart"/>
      <w:r>
        <w:t>smPolicyId</w:t>
      </w:r>
      <w:proofErr w:type="spellEnd"/>
    </w:p>
    <w:p w14:paraId="064A982E" w14:textId="77777777" w:rsidR="00931184" w:rsidRDefault="00931184" w:rsidP="00931184">
      <w:pPr>
        <w:pStyle w:val="PL"/>
      </w:pPr>
      <w:r>
        <w:t xml:space="preserve">          </w:t>
      </w:r>
      <w:proofErr w:type="gramStart"/>
      <w:r>
        <w:t>in:</w:t>
      </w:r>
      <w:proofErr w:type="gramEnd"/>
      <w:r>
        <w:t xml:space="preserve"> path</w:t>
      </w:r>
    </w:p>
    <w:p w14:paraId="76BCCCA9" w14:textId="77777777" w:rsidR="00931184" w:rsidRDefault="00931184" w:rsidP="00931184">
      <w:pPr>
        <w:pStyle w:val="PL"/>
      </w:pPr>
      <w:r>
        <w:t xml:space="preserve">          description: Identifier of a policy association.</w:t>
      </w:r>
    </w:p>
    <w:p w14:paraId="44047930" w14:textId="77777777" w:rsidR="00931184" w:rsidRDefault="00931184" w:rsidP="00931184">
      <w:pPr>
        <w:pStyle w:val="PL"/>
      </w:pPr>
      <w:r>
        <w:t xml:space="preserve">          required: </w:t>
      </w:r>
      <w:proofErr w:type="gramStart"/>
      <w:r>
        <w:t>true</w:t>
      </w:r>
      <w:proofErr w:type="gramEnd"/>
    </w:p>
    <w:p w14:paraId="7AAA01C6" w14:textId="77777777" w:rsidR="00931184" w:rsidRDefault="00931184" w:rsidP="00931184">
      <w:pPr>
        <w:pStyle w:val="PL"/>
      </w:pPr>
      <w:r>
        <w:t xml:space="preserve">          schema:</w:t>
      </w:r>
    </w:p>
    <w:p w14:paraId="6712F2E0" w14:textId="77777777" w:rsidR="00931184" w:rsidRDefault="00931184" w:rsidP="00931184">
      <w:pPr>
        <w:pStyle w:val="PL"/>
      </w:pPr>
      <w:r>
        <w:t xml:space="preserve">            type: string</w:t>
      </w:r>
    </w:p>
    <w:p w14:paraId="5CFC7595" w14:textId="77777777" w:rsidR="00931184" w:rsidRDefault="00931184" w:rsidP="00931184">
      <w:pPr>
        <w:pStyle w:val="PL"/>
      </w:pPr>
      <w:r>
        <w:t xml:space="preserve">      responses:</w:t>
      </w:r>
    </w:p>
    <w:p w14:paraId="5C37B8C8" w14:textId="77777777" w:rsidR="00931184" w:rsidRDefault="00931184" w:rsidP="00931184">
      <w:pPr>
        <w:pStyle w:val="PL"/>
      </w:pPr>
      <w:r>
        <w:t xml:space="preserve">        '200':</w:t>
      </w:r>
    </w:p>
    <w:p w14:paraId="60B8C0D2" w14:textId="77777777" w:rsidR="00931184" w:rsidRDefault="00931184" w:rsidP="00931184">
      <w:pPr>
        <w:pStyle w:val="PL"/>
      </w:pPr>
      <w:r>
        <w:t xml:space="preserve">          description: OK. Resource representation is returned.</w:t>
      </w:r>
    </w:p>
    <w:p w14:paraId="2ACA3545" w14:textId="77777777" w:rsidR="00931184" w:rsidRDefault="00931184" w:rsidP="00931184">
      <w:pPr>
        <w:pStyle w:val="PL"/>
      </w:pPr>
      <w:r>
        <w:t xml:space="preserve">          content:</w:t>
      </w:r>
    </w:p>
    <w:p w14:paraId="2A6A7102" w14:textId="77777777" w:rsidR="00931184" w:rsidRDefault="00931184" w:rsidP="00931184">
      <w:pPr>
        <w:pStyle w:val="PL"/>
      </w:pPr>
      <w:r>
        <w:t xml:space="preserve">            application/</w:t>
      </w:r>
      <w:proofErr w:type="spellStart"/>
      <w:r>
        <w:t>json</w:t>
      </w:r>
      <w:proofErr w:type="spellEnd"/>
      <w:r>
        <w:t>:</w:t>
      </w:r>
    </w:p>
    <w:p w14:paraId="507E2481" w14:textId="77777777" w:rsidR="00931184" w:rsidRDefault="00931184" w:rsidP="00931184">
      <w:pPr>
        <w:pStyle w:val="PL"/>
      </w:pPr>
      <w:r>
        <w:t xml:space="preserve">              schema:</w:t>
      </w:r>
    </w:p>
    <w:p w14:paraId="124B4D58" w14:textId="77777777" w:rsidR="00931184" w:rsidRDefault="00931184" w:rsidP="00931184">
      <w:pPr>
        <w:pStyle w:val="PL"/>
      </w:pPr>
      <w:r>
        <w:t xml:space="preserve">                $ref: '#/components/schemas/</w:t>
      </w:r>
      <w:proofErr w:type="spellStart"/>
      <w:r>
        <w:t>SmPolicyControl</w:t>
      </w:r>
      <w:proofErr w:type="spellEnd"/>
      <w:r>
        <w:t>'</w:t>
      </w:r>
    </w:p>
    <w:p w14:paraId="6DE2F2B2" w14:textId="77777777" w:rsidR="00931184" w:rsidRDefault="00931184" w:rsidP="00931184">
      <w:pPr>
        <w:pStyle w:val="PL"/>
      </w:pPr>
      <w:r>
        <w:t xml:space="preserve">        '307':</w:t>
      </w:r>
    </w:p>
    <w:p w14:paraId="36858CAD" w14:textId="77777777" w:rsidR="00931184" w:rsidRDefault="00931184" w:rsidP="00931184">
      <w:pPr>
        <w:pStyle w:val="PL"/>
      </w:pPr>
      <w:r>
        <w:t xml:space="preserve">          $ref: 'TS29571_CommonData.yaml#/components/responses/307'</w:t>
      </w:r>
    </w:p>
    <w:p w14:paraId="3C72A5FC" w14:textId="77777777" w:rsidR="00931184" w:rsidRDefault="00931184" w:rsidP="00931184">
      <w:pPr>
        <w:pStyle w:val="PL"/>
      </w:pPr>
      <w:r>
        <w:t xml:space="preserve">        '308':</w:t>
      </w:r>
    </w:p>
    <w:p w14:paraId="155685EC" w14:textId="77777777" w:rsidR="00931184" w:rsidRDefault="00931184" w:rsidP="00931184">
      <w:pPr>
        <w:pStyle w:val="PL"/>
      </w:pPr>
      <w:r>
        <w:t xml:space="preserve">          $ref: 'TS29571_CommonData.yaml#/components/responses/308'</w:t>
      </w:r>
    </w:p>
    <w:p w14:paraId="335C6C40" w14:textId="77777777" w:rsidR="00931184" w:rsidRDefault="00931184" w:rsidP="00931184">
      <w:pPr>
        <w:pStyle w:val="PL"/>
      </w:pPr>
      <w:r>
        <w:t xml:space="preserve">        '400':</w:t>
      </w:r>
    </w:p>
    <w:p w14:paraId="7BB1B1F5" w14:textId="77777777" w:rsidR="00931184" w:rsidRDefault="00931184" w:rsidP="00931184">
      <w:pPr>
        <w:pStyle w:val="PL"/>
      </w:pPr>
      <w:r>
        <w:t xml:space="preserve">          $ref: 'TS29571_CommonData.yaml#/components/responses/400'</w:t>
      </w:r>
    </w:p>
    <w:p w14:paraId="6B04F49E" w14:textId="77777777" w:rsidR="00931184" w:rsidRDefault="00931184" w:rsidP="00931184">
      <w:pPr>
        <w:pStyle w:val="PL"/>
      </w:pPr>
      <w:r>
        <w:t xml:space="preserve">        '401':</w:t>
      </w:r>
    </w:p>
    <w:p w14:paraId="382951E7" w14:textId="77777777" w:rsidR="00931184" w:rsidRDefault="00931184" w:rsidP="00931184">
      <w:pPr>
        <w:pStyle w:val="PL"/>
      </w:pPr>
      <w:r>
        <w:t xml:space="preserve">          $ref: 'TS29571_CommonData.yaml#/components/responses/401'</w:t>
      </w:r>
    </w:p>
    <w:p w14:paraId="2437D22D" w14:textId="77777777" w:rsidR="00931184" w:rsidRDefault="00931184" w:rsidP="00931184">
      <w:pPr>
        <w:pStyle w:val="PL"/>
      </w:pPr>
      <w:r>
        <w:t xml:space="preserve">        '403':</w:t>
      </w:r>
    </w:p>
    <w:p w14:paraId="0C86D83A" w14:textId="77777777" w:rsidR="00931184" w:rsidRDefault="00931184" w:rsidP="00931184">
      <w:pPr>
        <w:pStyle w:val="PL"/>
      </w:pPr>
      <w:r>
        <w:t xml:space="preserve">          $ref: 'TS29571_CommonData.yaml#/components/responses/403'</w:t>
      </w:r>
    </w:p>
    <w:p w14:paraId="2C21CE50" w14:textId="77777777" w:rsidR="00931184" w:rsidRDefault="00931184" w:rsidP="00931184">
      <w:pPr>
        <w:pStyle w:val="PL"/>
      </w:pPr>
      <w:r>
        <w:t xml:space="preserve">        '404':</w:t>
      </w:r>
    </w:p>
    <w:p w14:paraId="27F4911B" w14:textId="77777777" w:rsidR="00931184" w:rsidRDefault="00931184" w:rsidP="00931184">
      <w:pPr>
        <w:pStyle w:val="PL"/>
      </w:pPr>
      <w:r>
        <w:t xml:space="preserve">          $ref: 'TS29571_CommonData.yaml#/components/responses/404'</w:t>
      </w:r>
    </w:p>
    <w:p w14:paraId="6C6F7B91" w14:textId="77777777" w:rsidR="00931184" w:rsidRDefault="00931184" w:rsidP="00931184">
      <w:pPr>
        <w:pStyle w:val="PL"/>
      </w:pPr>
      <w:r>
        <w:t xml:space="preserve">        '406':</w:t>
      </w:r>
    </w:p>
    <w:p w14:paraId="0BE463D0" w14:textId="77777777" w:rsidR="00931184" w:rsidRDefault="00931184" w:rsidP="00931184">
      <w:pPr>
        <w:pStyle w:val="PL"/>
      </w:pPr>
      <w:r>
        <w:t xml:space="preserve">          $ref: 'TS29571_CommonData.yaml#/components/responses/406'</w:t>
      </w:r>
    </w:p>
    <w:p w14:paraId="53D5D909" w14:textId="77777777" w:rsidR="00931184" w:rsidRDefault="00931184" w:rsidP="00931184">
      <w:pPr>
        <w:pStyle w:val="PL"/>
      </w:pPr>
      <w:r>
        <w:t xml:space="preserve">        '429':</w:t>
      </w:r>
    </w:p>
    <w:p w14:paraId="4DF40A22" w14:textId="77777777" w:rsidR="00931184" w:rsidRDefault="00931184" w:rsidP="00931184">
      <w:pPr>
        <w:pStyle w:val="PL"/>
      </w:pPr>
      <w:r>
        <w:t xml:space="preserve">          $ref: 'TS29571_CommonData.yaml#/components/responses/429'</w:t>
      </w:r>
    </w:p>
    <w:p w14:paraId="2635885B" w14:textId="77777777" w:rsidR="00931184" w:rsidRDefault="00931184" w:rsidP="00931184">
      <w:pPr>
        <w:pStyle w:val="PL"/>
      </w:pPr>
      <w:r>
        <w:t xml:space="preserve">        '500':</w:t>
      </w:r>
    </w:p>
    <w:p w14:paraId="6EBCC1E7" w14:textId="77777777" w:rsidR="00931184" w:rsidRDefault="00931184" w:rsidP="00931184">
      <w:pPr>
        <w:pStyle w:val="PL"/>
      </w:pPr>
      <w:r>
        <w:t xml:space="preserve">          $ref: 'TS29571_CommonData.yaml#/components/responses/500'</w:t>
      </w:r>
    </w:p>
    <w:p w14:paraId="5A67B99F" w14:textId="77777777" w:rsidR="00931184" w:rsidRDefault="00931184" w:rsidP="00931184">
      <w:pPr>
        <w:pStyle w:val="PL"/>
      </w:pPr>
      <w:r>
        <w:t xml:space="preserve">        '502':</w:t>
      </w:r>
    </w:p>
    <w:p w14:paraId="5848E898" w14:textId="77777777" w:rsidR="00931184" w:rsidRDefault="00931184" w:rsidP="00931184">
      <w:pPr>
        <w:pStyle w:val="PL"/>
      </w:pPr>
      <w:r>
        <w:t xml:space="preserve">          $ref: 'TS29571_CommonData.yaml#/components/responses/502'</w:t>
      </w:r>
    </w:p>
    <w:p w14:paraId="000FF546" w14:textId="77777777" w:rsidR="00931184" w:rsidRDefault="00931184" w:rsidP="00931184">
      <w:pPr>
        <w:pStyle w:val="PL"/>
      </w:pPr>
      <w:r>
        <w:t xml:space="preserve">        '503':</w:t>
      </w:r>
    </w:p>
    <w:p w14:paraId="7F41410A" w14:textId="77777777" w:rsidR="00931184" w:rsidRDefault="00931184" w:rsidP="00931184">
      <w:pPr>
        <w:pStyle w:val="PL"/>
      </w:pPr>
      <w:r>
        <w:t xml:space="preserve">          $ref: 'TS29571_CommonData.yaml#/components/responses/503'</w:t>
      </w:r>
    </w:p>
    <w:p w14:paraId="056908D6" w14:textId="77777777" w:rsidR="00931184" w:rsidRDefault="00931184" w:rsidP="00931184">
      <w:pPr>
        <w:pStyle w:val="PL"/>
      </w:pPr>
      <w:r>
        <w:t xml:space="preserve">        default:</w:t>
      </w:r>
    </w:p>
    <w:p w14:paraId="29849FBC" w14:textId="77777777" w:rsidR="00931184" w:rsidRDefault="00931184" w:rsidP="00931184">
      <w:pPr>
        <w:pStyle w:val="PL"/>
      </w:pPr>
      <w:r>
        <w:lastRenderedPageBreak/>
        <w:t xml:space="preserve">          $ref: 'TS29571_CommonData.yaml#/components/responses/default'</w:t>
      </w:r>
    </w:p>
    <w:p w14:paraId="5FF0A64B" w14:textId="77777777" w:rsidR="00931184" w:rsidRDefault="00931184" w:rsidP="00931184">
      <w:pPr>
        <w:pStyle w:val="PL"/>
      </w:pPr>
      <w:r>
        <w:t xml:space="preserve">  /</w:t>
      </w:r>
      <w:proofErr w:type="spellStart"/>
      <w:proofErr w:type="gramStart"/>
      <w:r>
        <w:t>sm</w:t>
      </w:r>
      <w:proofErr w:type="spellEnd"/>
      <w:proofErr w:type="gramEnd"/>
      <w:r>
        <w:t>-policies/{</w:t>
      </w:r>
      <w:proofErr w:type="spellStart"/>
      <w:r>
        <w:t>smPolicyId</w:t>
      </w:r>
      <w:proofErr w:type="spellEnd"/>
      <w:r>
        <w:t>}/update:</w:t>
      </w:r>
    </w:p>
    <w:p w14:paraId="2E287186" w14:textId="77777777" w:rsidR="00931184" w:rsidRDefault="00931184" w:rsidP="00931184">
      <w:pPr>
        <w:pStyle w:val="PL"/>
      </w:pPr>
      <w:r>
        <w:t xml:space="preserve">    post:</w:t>
      </w:r>
    </w:p>
    <w:p w14:paraId="6097F932" w14:textId="77777777" w:rsidR="00931184" w:rsidRDefault="00931184" w:rsidP="00931184">
      <w:pPr>
        <w:pStyle w:val="PL"/>
      </w:pPr>
      <w:r>
        <w:t xml:space="preserve">      summary: Update an existing Individual SM Policy</w:t>
      </w:r>
    </w:p>
    <w:p w14:paraId="413FD2FF" w14:textId="77777777" w:rsidR="00931184" w:rsidRDefault="00931184" w:rsidP="00931184">
      <w:pPr>
        <w:pStyle w:val="PL"/>
      </w:pPr>
      <w:r>
        <w:t xml:space="preserve">      </w:t>
      </w:r>
      <w:proofErr w:type="spellStart"/>
      <w:r>
        <w:t>operationId</w:t>
      </w:r>
      <w:proofErr w:type="spellEnd"/>
      <w:r>
        <w:t xml:space="preserve">: </w:t>
      </w:r>
      <w:proofErr w:type="spellStart"/>
      <w:r>
        <w:t>UpdateSMPolicy</w:t>
      </w:r>
      <w:proofErr w:type="spellEnd"/>
    </w:p>
    <w:p w14:paraId="488E66B0" w14:textId="77777777" w:rsidR="00931184" w:rsidRDefault="00931184" w:rsidP="00931184">
      <w:pPr>
        <w:pStyle w:val="PL"/>
      </w:pPr>
      <w:r>
        <w:t xml:space="preserve">      tags:</w:t>
      </w:r>
    </w:p>
    <w:p w14:paraId="1A0656EA" w14:textId="77777777" w:rsidR="00931184" w:rsidRDefault="00931184" w:rsidP="00931184">
      <w:pPr>
        <w:pStyle w:val="PL"/>
      </w:pPr>
      <w:r>
        <w:t xml:space="preserve">        - Individual SM Policy (Document)</w:t>
      </w:r>
    </w:p>
    <w:p w14:paraId="004114D8" w14:textId="77777777" w:rsidR="00931184" w:rsidRDefault="00931184" w:rsidP="00931184">
      <w:pPr>
        <w:pStyle w:val="PL"/>
      </w:pPr>
      <w:r>
        <w:t xml:space="preserve">      </w:t>
      </w:r>
      <w:proofErr w:type="spellStart"/>
      <w:r>
        <w:t>requestBody</w:t>
      </w:r>
      <w:proofErr w:type="spellEnd"/>
      <w:r>
        <w:t>:</w:t>
      </w:r>
    </w:p>
    <w:p w14:paraId="5BC96108" w14:textId="77777777" w:rsidR="00931184" w:rsidRDefault="00931184" w:rsidP="00931184">
      <w:pPr>
        <w:pStyle w:val="PL"/>
      </w:pPr>
      <w:r>
        <w:t xml:space="preserve">        required: </w:t>
      </w:r>
      <w:proofErr w:type="gramStart"/>
      <w:r>
        <w:t>true</w:t>
      </w:r>
      <w:proofErr w:type="gramEnd"/>
    </w:p>
    <w:p w14:paraId="579C6372" w14:textId="77777777" w:rsidR="00931184" w:rsidRDefault="00931184" w:rsidP="00931184">
      <w:pPr>
        <w:pStyle w:val="PL"/>
      </w:pPr>
      <w:r>
        <w:t xml:space="preserve">        content:</w:t>
      </w:r>
    </w:p>
    <w:p w14:paraId="259FF817" w14:textId="77777777" w:rsidR="00931184" w:rsidRDefault="00931184" w:rsidP="00931184">
      <w:pPr>
        <w:pStyle w:val="PL"/>
      </w:pPr>
      <w:r>
        <w:t xml:space="preserve">          application/</w:t>
      </w:r>
      <w:proofErr w:type="spellStart"/>
      <w:r>
        <w:t>json</w:t>
      </w:r>
      <w:proofErr w:type="spellEnd"/>
      <w:r>
        <w:t>:</w:t>
      </w:r>
    </w:p>
    <w:p w14:paraId="04FD3E82" w14:textId="77777777" w:rsidR="00931184" w:rsidRDefault="00931184" w:rsidP="00931184">
      <w:pPr>
        <w:pStyle w:val="PL"/>
      </w:pPr>
      <w:r>
        <w:t xml:space="preserve">            schema:</w:t>
      </w:r>
    </w:p>
    <w:p w14:paraId="0253C4E4" w14:textId="77777777" w:rsidR="00931184" w:rsidRDefault="00931184" w:rsidP="00931184">
      <w:pPr>
        <w:pStyle w:val="PL"/>
      </w:pPr>
      <w:r>
        <w:t xml:space="preserve">              $ref: '#/components/schemas/</w:t>
      </w:r>
      <w:proofErr w:type="spellStart"/>
      <w:r>
        <w:t>SmPolicyUpdateContextData</w:t>
      </w:r>
      <w:proofErr w:type="spellEnd"/>
      <w:r>
        <w:t>'</w:t>
      </w:r>
    </w:p>
    <w:p w14:paraId="62B51320" w14:textId="77777777" w:rsidR="00931184" w:rsidRDefault="00931184" w:rsidP="00931184">
      <w:pPr>
        <w:pStyle w:val="PL"/>
      </w:pPr>
      <w:r>
        <w:t xml:space="preserve">      parameters:</w:t>
      </w:r>
    </w:p>
    <w:p w14:paraId="57ABAA96" w14:textId="77777777" w:rsidR="00931184" w:rsidRDefault="00931184" w:rsidP="00931184">
      <w:pPr>
        <w:pStyle w:val="PL"/>
      </w:pPr>
      <w:r>
        <w:t xml:space="preserve">        - name: </w:t>
      </w:r>
      <w:proofErr w:type="spellStart"/>
      <w:r>
        <w:t>smPolicyId</w:t>
      </w:r>
      <w:proofErr w:type="spellEnd"/>
    </w:p>
    <w:p w14:paraId="6FBC25EA" w14:textId="77777777" w:rsidR="00931184" w:rsidRDefault="00931184" w:rsidP="00931184">
      <w:pPr>
        <w:pStyle w:val="PL"/>
      </w:pPr>
      <w:r>
        <w:t xml:space="preserve">          </w:t>
      </w:r>
      <w:proofErr w:type="gramStart"/>
      <w:r>
        <w:t>in:</w:t>
      </w:r>
      <w:proofErr w:type="gramEnd"/>
      <w:r>
        <w:t xml:space="preserve"> path</w:t>
      </w:r>
    </w:p>
    <w:p w14:paraId="200771A7" w14:textId="77777777" w:rsidR="00931184" w:rsidRDefault="00931184" w:rsidP="00931184">
      <w:pPr>
        <w:pStyle w:val="PL"/>
      </w:pPr>
      <w:r>
        <w:t xml:space="preserve">          description: Identifier of a policy association.</w:t>
      </w:r>
    </w:p>
    <w:p w14:paraId="589FE005" w14:textId="77777777" w:rsidR="00931184" w:rsidRDefault="00931184" w:rsidP="00931184">
      <w:pPr>
        <w:pStyle w:val="PL"/>
      </w:pPr>
      <w:r>
        <w:t xml:space="preserve">          required: </w:t>
      </w:r>
      <w:proofErr w:type="gramStart"/>
      <w:r>
        <w:t>true</w:t>
      </w:r>
      <w:proofErr w:type="gramEnd"/>
    </w:p>
    <w:p w14:paraId="0861FD2E" w14:textId="77777777" w:rsidR="00931184" w:rsidRDefault="00931184" w:rsidP="00931184">
      <w:pPr>
        <w:pStyle w:val="PL"/>
      </w:pPr>
      <w:r>
        <w:t xml:space="preserve">          schema:</w:t>
      </w:r>
    </w:p>
    <w:p w14:paraId="323A8DA0" w14:textId="77777777" w:rsidR="00931184" w:rsidRDefault="00931184" w:rsidP="00931184">
      <w:pPr>
        <w:pStyle w:val="PL"/>
      </w:pPr>
      <w:r>
        <w:t xml:space="preserve">            type: string</w:t>
      </w:r>
    </w:p>
    <w:p w14:paraId="0B580AA5" w14:textId="77777777" w:rsidR="00931184" w:rsidRDefault="00931184" w:rsidP="00931184">
      <w:pPr>
        <w:pStyle w:val="PL"/>
      </w:pPr>
      <w:r>
        <w:t xml:space="preserve">      responses:</w:t>
      </w:r>
    </w:p>
    <w:p w14:paraId="4B9D1569" w14:textId="77777777" w:rsidR="00931184" w:rsidRDefault="00931184" w:rsidP="00931184">
      <w:pPr>
        <w:pStyle w:val="PL"/>
      </w:pPr>
      <w:r>
        <w:t xml:space="preserve">        '200':</w:t>
      </w:r>
    </w:p>
    <w:p w14:paraId="644B4332" w14:textId="77777777" w:rsidR="00931184" w:rsidRDefault="00931184" w:rsidP="00931184">
      <w:pPr>
        <w:pStyle w:val="PL"/>
      </w:pPr>
      <w:r>
        <w:t xml:space="preserve">          description: OK. Updated policies are </w:t>
      </w:r>
      <w:proofErr w:type="gramStart"/>
      <w:r>
        <w:t>returned</w:t>
      </w:r>
      <w:proofErr w:type="gramEnd"/>
    </w:p>
    <w:p w14:paraId="365DBE24" w14:textId="77777777" w:rsidR="00931184" w:rsidRDefault="00931184" w:rsidP="00931184">
      <w:pPr>
        <w:pStyle w:val="PL"/>
      </w:pPr>
      <w:r>
        <w:t xml:space="preserve">          content:</w:t>
      </w:r>
    </w:p>
    <w:p w14:paraId="455430E9" w14:textId="77777777" w:rsidR="00931184" w:rsidRDefault="00931184" w:rsidP="00931184">
      <w:pPr>
        <w:pStyle w:val="PL"/>
      </w:pPr>
      <w:r>
        <w:t xml:space="preserve">            application/</w:t>
      </w:r>
      <w:proofErr w:type="spellStart"/>
      <w:r>
        <w:t>json</w:t>
      </w:r>
      <w:proofErr w:type="spellEnd"/>
      <w:r>
        <w:t>:</w:t>
      </w:r>
    </w:p>
    <w:p w14:paraId="49E53F93" w14:textId="77777777" w:rsidR="00931184" w:rsidRDefault="00931184" w:rsidP="00931184">
      <w:pPr>
        <w:pStyle w:val="PL"/>
      </w:pPr>
      <w:r>
        <w:t xml:space="preserve">              schema:</w:t>
      </w:r>
    </w:p>
    <w:p w14:paraId="7AC4B793" w14:textId="77777777" w:rsidR="00931184" w:rsidRDefault="00931184" w:rsidP="00931184">
      <w:pPr>
        <w:pStyle w:val="PL"/>
      </w:pPr>
      <w:r>
        <w:t xml:space="preserve">                $ref: '#/components/schemas/</w:t>
      </w:r>
      <w:proofErr w:type="spellStart"/>
      <w:r>
        <w:t>SmPolicyDecision</w:t>
      </w:r>
      <w:proofErr w:type="spellEnd"/>
      <w:r>
        <w:t>'</w:t>
      </w:r>
    </w:p>
    <w:p w14:paraId="67C3860D" w14:textId="77777777" w:rsidR="00931184" w:rsidRDefault="00931184" w:rsidP="00931184">
      <w:pPr>
        <w:pStyle w:val="PL"/>
      </w:pPr>
      <w:r>
        <w:t xml:space="preserve">        '307':</w:t>
      </w:r>
    </w:p>
    <w:p w14:paraId="52FA801B" w14:textId="77777777" w:rsidR="00931184" w:rsidRDefault="00931184" w:rsidP="00931184">
      <w:pPr>
        <w:pStyle w:val="PL"/>
      </w:pPr>
      <w:r>
        <w:t xml:space="preserve">          $ref: 'TS29571_CommonData.yaml#/components/responses/307'</w:t>
      </w:r>
    </w:p>
    <w:p w14:paraId="6F116E69" w14:textId="77777777" w:rsidR="00931184" w:rsidRDefault="00931184" w:rsidP="00931184">
      <w:pPr>
        <w:pStyle w:val="PL"/>
      </w:pPr>
      <w:r>
        <w:t xml:space="preserve">        '308':</w:t>
      </w:r>
    </w:p>
    <w:p w14:paraId="0AC5B3D9" w14:textId="77777777" w:rsidR="00931184" w:rsidRDefault="00931184" w:rsidP="00931184">
      <w:pPr>
        <w:pStyle w:val="PL"/>
      </w:pPr>
      <w:r>
        <w:t xml:space="preserve">          $ref: 'TS29571_CommonData.yaml#/components/responses/308'</w:t>
      </w:r>
    </w:p>
    <w:p w14:paraId="5D914F7E" w14:textId="77777777" w:rsidR="00931184" w:rsidRDefault="00931184" w:rsidP="00931184">
      <w:pPr>
        <w:pStyle w:val="PL"/>
      </w:pPr>
      <w:r>
        <w:t xml:space="preserve">        '400':</w:t>
      </w:r>
    </w:p>
    <w:p w14:paraId="2AA36F70" w14:textId="77777777" w:rsidR="00931184" w:rsidRDefault="00931184" w:rsidP="00931184">
      <w:pPr>
        <w:pStyle w:val="PL"/>
      </w:pPr>
      <w:r>
        <w:t xml:space="preserve">          $ref: 'TS29571_CommonData.yaml#/components/responses/400'</w:t>
      </w:r>
    </w:p>
    <w:p w14:paraId="5AF6ED48" w14:textId="77777777" w:rsidR="00931184" w:rsidRDefault="00931184" w:rsidP="00931184">
      <w:pPr>
        <w:pStyle w:val="PL"/>
      </w:pPr>
      <w:r>
        <w:t xml:space="preserve">        '401':</w:t>
      </w:r>
    </w:p>
    <w:p w14:paraId="4DF9DBF1" w14:textId="77777777" w:rsidR="00931184" w:rsidRDefault="00931184" w:rsidP="00931184">
      <w:pPr>
        <w:pStyle w:val="PL"/>
      </w:pPr>
      <w:r>
        <w:t xml:space="preserve">          $ref: 'TS29571_CommonData.yaml#/components/responses/401'</w:t>
      </w:r>
    </w:p>
    <w:p w14:paraId="05777EE7" w14:textId="77777777" w:rsidR="00931184" w:rsidRDefault="00931184" w:rsidP="00931184">
      <w:pPr>
        <w:pStyle w:val="PL"/>
      </w:pPr>
      <w:r>
        <w:t xml:space="preserve">        '403':</w:t>
      </w:r>
    </w:p>
    <w:p w14:paraId="544C08EE" w14:textId="77777777" w:rsidR="00931184" w:rsidRDefault="00931184" w:rsidP="00931184">
      <w:pPr>
        <w:pStyle w:val="PL"/>
      </w:pPr>
      <w:r>
        <w:t xml:space="preserve">          $ref: 'TS29571_CommonData.yaml#/components/responses/403'</w:t>
      </w:r>
    </w:p>
    <w:p w14:paraId="03FF8854" w14:textId="77777777" w:rsidR="00931184" w:rsidRDefault="00931184" w:rsidP="00931184">
      <w:pPr>
        <w:pStyle w:val="PL"/>
      </w:pPr>
      <w:r>
        <w:t xml:space="preserve">        '404':</w:t>
      </w:r>
    </w:p>
    <w:p w14:paraId="7D1DA746" w14:textId="77777777" w:rsidR="00931184" w:rsidRDefault="00931184" w:rsidP="00931184">
      <w:pPr>
        <w:pStyle w:val="PL"/>
      </w:pPr>
      <w:r>
        <w:t xml:space="preserve">          $ref: 'TS29571_CommonData.yaml#/components/responses/404'</w:t>
      </w:r>
    </w:p>
    <w:p w14:paraId="75A72170" w14:textId="77777777" w:rsidR="00931184" w:rsidRDefault="00931184" w:rsidP="00931184">
      <w:pPr>
        <w:pStyle w:val="PL"/>
      </w:pPr>
      <w:r>
        <w:t xml:space="preserve">        '411':</w:t>
      </w:r>
    </w:p>
    <w:p w14:paraId="27BAAD04" w14:textId="77777777" w:rsidR="00931184" w:rsidRDefault="00931184" w:rsidP="00931184">
      <w:pPr>
        <w:pStyle w:val="PL"/>
      </w:pPr>
      <w:r>
        <w:t xml:space="preserve">          $ref: 'TS29571_CommonData.yaml#/components/responses/411'</w:t>
      </w:r>
    </w:p>
    <w:p w14:paraId="3F8C3883" w14:textId="77777777" w:rsidR="00931184" w:rsidRDefault="00931184" w:rsidP="00931184">
      <w:pPr>
        <w:pStyle w:val="PL"/>
      </w:pPr>
      <w:r>
        <w:t xml:space="preserve">        '413':</w:t>
      </w:r>
    </w:p>
    <w:p w14:paraId="0160CD10" w14:textId="77777777" w:rsidR="00931184" w:rsidRDefault="00931184" w:rsidP="00931184">
      <w:pPr>
        <w:pStyle w:val="PL"/>
      </w:pPr>
      <w:r>
        <w:t xml:space="preserve">          $ref: 'TS29571_CommonData.yaml#/components/responses/413'</w:t>
      </w:r>
    </w:p>
    <w:p w14:paraId="79A79F9F" w14:textId="77777777" w:rsidR="00931184" w:rsidRDefault="00931184" w:rsidP="00931184">
      <w:pPr>
        <w:pStyle w:val="PL"/>
      </w:pPr>
      <w:r>
        <w:t xml:space="preserve">        '415':</w:t>
      </w:r>
    </w:p>
    <w:p w14:paraId="2EA39B8A" w14:textId="77777777" w:rsidR="00931184" w:rsidRDefault="00931184" w:rsidP="00931184">
      <w:pPr>
        <w:pStyle w:val="PL"/>
      </w:pPr>
      <w:r>
        <w:t xml:space="preserve">          $ref: 'TS29571_CommonData.yaml#/components/responses/415'</w:t>
      </w:r>
    </w:p>
    <w:p w14:paraId="5592B70D" w14:textId="77777777" w:rsidR="00931184" w:rsidRDefault="00931184" w:rsidP="00931184">
      <w:pPr>
        <w:pStyle w:val="PL"/>
      </w:pPr>
      <w:r>
        <w:t xml:space="preserve">        '429':</w:t>
      </w:r>
    </w:p>
    <w:p w14:paraId="78855738" w14:textId="77777777" w:rsidR="00931184" w:rsidRDefault="00931184" w:rsidP="00931184">
      <w:pPr>
        <w:pStyle w:val="PL"/>
      </w:pPr>
      <w:r>
        <w:t xml:space="preserve">          $ref: 'TS29571_CommonData.yaml#/components/responses/429'</w:t>
      </w:r>
    </w:p>
    <w:p w14:paraId="2E6FF5F5" w14:textId="77777777" w:rsidR="00931184" w:rsidRDefault="00931184" w:rsidP="00931184">
      <w:pPr>
        <w:pStyle w:val="PL"/>
      </w:pPr>
      <w:r>
        <w:t xml:space="preserve">        '500':</w:t>
      </w:r>
    </w:p>
    <w:p w14:paraId="183B802A" w14:textId="77777777" w:rsidR="00931184" w:rsidRDefault="00931184" w:rsidP="00931184">
      <w:pPr>
        <w:pStyle w:val="PL"/>
      </w:pPr>
      <w:r>
        <w:t xml:space="preserve">          $ref: 'TS29571_CommonData.yaml#/components/responses/500'</w:t>
      </w:r>
    </w:p>
    <w:p w14:paraId="3DB07BA9" w14:textId="77777777" w:rsidR="00931184" w:rsidRDefault="00931184" w:rsidP="00931184">
      <w:pPr>
        <w:pStyle w:val="PL"/>
      </w:pPr>
      <w:r>
        <w:t xml:space="preserve">        '502':</w:t>
      </w:r>
    </w:p>
    <w:p w14:paraId="3684E946" w14:textId="77777777" w:rsidR="00931184" w:rsidRDefault="00931184" w:rsidP="00931184">
      <w:pPr>
        <w:pStyle w:val="PL"/>
      </w:pPr>
      <w:r>
        <w:t xml:space="preserve">          $ref: 'TS29571_CommonData.yaml#/components/responses/502'</w:t>
      </w:r>
    </w:p>
    <w:p w14:paraId="23F5E4F8" w14:textId="77777777" w:rsidR="00931184" w:rsidRDefault="00931184" w:rsidP="00931184">
      <w:pPr>
        <w:pStyle w:val="PL"/>
      </w:pPr>
      <w:r>
        <w:t xml:space="preserve">        '503':</w:t>
      </w:r>
    </w:p>
    <w:p w14:paraId="2B5DBCF6" w14:textId="77777777" w:rsidR="00931184" w:rsidRDefault="00931184" w:rsidP="00931184">
      <w:pPr>
        <w:pStyle w:val="PL"/>
      </w:pPr>
      <w:r>
        <w:t xml:space="preserve">          $ref: 'TS29571_CommonData.yaml#/components/responses/503'</w:t>
      </w:r>
    </w:p>
    <w:p w14:paraId="4626EC0E" w14:textId="77777777" w:rsidR="00931184" w:rsidRDefault="00931184" w:rsidP="00931184">
      <w:pPr>
        <w:pStyle w:val="PL"/>
      </w:pPr>
      <w:r>
        <w:t xml:space="preserve">        default:</w:t>
      </w:r>
    </w:p>
    <w:p w14:paraId="5E3AA1E3" w14:textId="77777777" w:rsidR="00931184" w:rsidRDefault="00931184" w:rsidP="00931184">
      <w:pPr>
        <w:pStyle w:val="PL"/>
      </w:pPr>
      <w:r>
        <w:t xml:space="preserve">          $ref: 'TS29571_CommonData.yaml#/components/responses/default'</w:t>
      </w:r>
    </w:p>
    <w:p w14:paraId="0A616247" w14:textId="77777777" w:rsidR="00931184" w:rsidRDefault="00931184" w:rsidP="00931184">
      <w:pPr>
        <w:pStyle w:val="PL"/>
      </w:pPr>
      <w:r>
        <w:t xml:space="preserve">  /</w:t>
      </w:r>
      <w:proofErr w:type="spellStart"/>
      <w:proofErr w:type="gramStart"/>
      <w:r>
        <w:t>sm</w:t>
      </w:r>
      <w:proofErr w:type="spellEnd"/>
      <w:proofErr w:type="gramEnd"/>
      <w:r>
        <w:t>-policies/{</w:t>
      </w:r>
      <w:proofErr w:type="spellStart"/>
      <w:r>
        <w:t>smPolicyId</w:t>
      </w:r>
      <w:proofErr w:type="spellEnd"/>
      <w:r>
        <w:t>}/delete:</w:t>
      </w:r>
    </w:p>
    <w:p w14:paraId="5503E4FB" w14:textId="77777777" w:rsidR="00931184" w:rsidRDefault="00931184" w:rsidP="00931184">
      <w:pPr>
        <w:pStyle w:val="PL"/>
      </w:pPr>
      <w:r>
        <w:t xml:space="preserve">    post:</w:t>
      </w:r>
    </w:p>
    <w:p w14:paraId="11744AF3" w14:textId="77777777" w:rsidR="00931184" w:rsidRDefault="00931184" w:rsidP="00931184">
      <w:pPr>
        <w:pStyle w:val="PL"/>
      </w:pPr>
      <w:r>
        <w:t xml:space="preserve">      summary: Delete an existing Individual SM Policy.</w:t>
      </w:r>
    </w:p>
    <w:p w14:paraId="356C16FB" w14:textId="77777777" w:rsidR="00931184" w:rsidRDefault="00931184" w:rsidP="00931184">
      <w:pPr>
        <w:pStyle w:val="PL"/>
      </w:pPr>
      <w:r>
        <w:t xml:space="preserve">      </w:t>
      </w:r>
      <w:proofErr w:type="spellStart"/>
      <w:r>
        <w:t>operationId</w:t>
      </w:r>
      <w:proofErr w:type="spellEnd"/>
      <w:r>
        <w:t xml:space="preserve">: </w:t>
      </w:r>
      <w:proofErr w:type="spellStart"/>
      <w:r>
        <w:t>DeleteSMPolicy</w:t>
      </w:r>
      <w:proofErr w:type="spellEnd"/>
    </w:p>
    <w:p w14:paraId="0EBA78B3" w14:textId="77777777" w:rsidR="00931184" w:rsidRDefault="00931184" w:rsidP="00931184">
      <w:pPr>
        <w:pStyle w:val="PL"/>
      </w:pPr>
      <w:r>
        <w:t xml:space="preserve">      tags:</w:t>
      </w:r>
    </w:p>
    <w:p w14:paraId="22B51284" w14:textId="77777777" w:rsidR="00931184" w:rsidRDefault="00931184" w:rsidP="00931184">
      <w:pPr>
        <w:pStyle w:val="PL"/>
      </w:pPr>
      <w:r>
        <w:t xml:space="preserve">        - Individual SM Policy (Document)</w:t>
      </w:r>
    </w:p>
    <w:p w14:paraId="1794213B" w14:textId="77777777" w:rsidR="00931184" w:rsidRDefault="00931184" w:rsidP="00931184">
      <w:pPr>
        <w:pStyle w:val="PL"/>
      </w:pPr>
      <w:r>
        <w:t xml:space="preserve">      </w:t>
      </w:r>
      <w:proofErr w:type="spellStart"/>
      <w:r>
        <w:t>requestBody</w:t>
      </w:r>
      <w:proofErr w:type="spellEnd"/>
      <w:r>
        <w:t>:</w:t>
      </w:r>
    </w:p>
    <w:p w14:paraId="28CB8EA8" w14:textId="77777777" w:rsidR="00931184" w:rsidRDefault="00931184" w:rsidP="00931184">
      <w:pPr>
        <w:pStyle w:val="PL"/>
      </w:pPr>
      <w:r>
        <w:t xml:space="preserve">        required: </w:t>
      </w:r>
      <w:proofErr w:type="gramStart"/>
      <w:r>
        <w:t>true</w:t>
      </w:r>
      <w:proofErr w:type="gramEnd"/>
    </w:p>
    <w:p w14:paraId="242C7BAE" w14:textId="77777777" w:rsidR="00931184" w:rsidRDefault="00931184" w:rsidP="00931184">
      <w:pPr>
        <w:pStyle w:val="PL"/>
      </w:pPr>
      <w:r>
        <w:t xml:space="preserve">        content:</w:t>
      </w:r>
    </w:p>
    <w:p w14:paraId="599181F9" w14:textId="77777777" w:rsidR="00931184" w:rsidRDefault="00931184" w:rsidP="00931184">
      <w:pPr>
        <w:pStyle w:val="PL"/>
      </w:pPr>
      <w:r>
        <w:t xml:space="preserve">          application/</w:t>
      </w:r>
      <w:proofErr w:type="spellStart"/>
      <w:r>
        <w:t>json</w:t>
      </w:r>
      <w:proofErr w:type="spellEnd"/>
      <w:r>
        <w:t>:</w:t>
      </w:r>
    </w:p>
    <w:p w14:paraId="3E341D66" w14:textId="77777777" w:rsidR="00931184" w:rsidRDefault="00931184" w:rsidP="00931184">
      <w:pPr>
        <w:pStyle w:val="PL"/>
      </w:pPr>
      <w:r>
        <w:t xml:space="preserve">            schema:</w:t>
      </w:r>
    </w:p>
    <w:p w14:paraId="7058BA21" w14:textId="77777777" w:rsidR="00931184" w:rsidRDefault="00931184" w:rsidP="00931184">
      <w:pPr>
        <w:pStyle w:val="PL"/>
      </w:pPr>
      <w:r>
        <w:t xml:space="preserve">              $ref: '#/components/schemas/</w:t>
      </w:r>
      <w:proofErr w:type="spellStart"/>
      <w:r>
        <w:t>SmPolicyDeleteData</w:t>
      </w:r>
      <w:proofErr w:type="spellEnd"/>
      <w:r>
        <w:t>'</w:t>
      </w:r>
    </w:p>
    <w:p w14:paraId="16E9694B" w14:textId="77777777" w:rsidR="00931184" w:rsidRDefault="00931184" w:rsidP="00931184">
      <w:pPr>
        <w:pStyle w:val="PL"/>
      </w:pPr>
      <w:r>
        <w:t xml:space="preserve">      parameters:</w:t>
      </w:r>
    </w:p>
    <w:p w14:paraId="13792BE7" w14:textId="77777777" w:rsidR="00931184" w:rsidRDefault="00931184" w:rsidP="00931184">
      <w:pPr>
        <w:pStyle w:val="PL"/>
      </w:pPr>
      <w:r>
        <w:t xml:space="preserve">        - name: </w:t>
      </w:r>
      <w:proofErr w:type="spellStart"/>
      <w:r>
        <w:t>smPolicyId</w:t>
      </w:r>
      <w:proofErr w:type="spellEnd"/>
    </w:p>
    <w:p w14:paraId="2A96059A" w14:textId="77777777" w:rsidR="00931184" w:rsidRDefault="00931184" w:rsidP="00931184">
      <w:pPr>
        <w:pStyle w:val="PL"/>
      </w:pPr>
      <w:r>
        <w:t xml:space="preserve">          </w:t>
      </w:r>
      <w:proofErr w:type="gramStart"/>
      <w:r>
        <w:t>in:</w:t>
      </w:r>
      <w:proofErr w:type="gramEnd"/>
      <w:r>
        <w:t xml:space="preserve"> path</w:t>
      </w:r>
    </w:p>
    <w:p w14:paraId="58619FC3" w14:textId="77777777" w:rsidR="00931184" w:rsidRDefault="00931184" w:rsidP="00931184">
      <w:pPr>
        <w:pStyle w:val="PL"/>
      </w:pPr>
      <w:r>
        <w:t xml:space="preserve">          description: Identifier of a policy association.</w:t>
      </w:r>
    </w:p>
    <w:p w14:paraId="343AEC3C" w14:textId="77777777" w:rsidR="00931184" w:rsidRDefault="00931184" w:rsidP="00931184">
      <w:pPr>
        <w:pStyle w:val="PL"/>
      </w:pPr>
      <w:r>
        <w:t xml:space="preserve">          required: </w:t>
      </w:r>
      <w:proofErr w:type="gramStart"/>
      <w:r>
        <w:t>true</w:t>
      </w:r>
      <w:proofErr w:type="gramEnd"/>
    </w:p>
    <w:p w14:paraId="53857EF4" w14:textId="77777777" w:rsidR="00931184" w:rsidRDefault="00931184" w:rsidP="00931184">
      <w:pPr>
        <w:pStyle w:val="PL"/>
      </w:pPr>
      <w:r>
        <w:t xml:space="preserve">          schema:</w:t>
      </w:r>
    </w:p>
    <w:p w14:paraId="43644995" w14:textId="77777777" w:rsidR="00931184" w:rsidRDefault="00931184" w:rsidP="00931184">
      <w:pPr>
        <w:pStyle w:val="PL"/>
      </w:pPr>
      <w:r>
        <w:t xml:space="preserve">            type: string</w:t>
      </w:r>
    </w:p>
    <w:p w14:paraId="7967A507" w14:textId="77777777" w:rsidR="00931184" w:rsidRDefault="00931184" w:rsidP="00931184">
      <w:pPr>
        <w:pStyle w:val="PL"/>
      </w:pPr>
      <w:r>
        <w:t xml:space="preserve">      responses:</w:t>
      </w:r>
    </w:p>
    <w:p w14:paraId="1832FDD3" w14:textId="77777777" w:rsidR="00931184" w:rsidRDefault="00931184" w:rsidP="00931184">
      <w:pPr>
        <w:pStyle w:val="PL"/>
      </w:pPr>
      <w:r>
        <w:t xml:space="preserve">        '204':</w:t>
      </w:r>
    </w:p>
    <w:p w14:paraId="774039ED" w14:textId="77777777" w:rsidR="00931184" w:rsidRDefault="00931184" w:rsidP="00931184">
      <w:pPr>
        <w:pStyle w:val="PL"/>
      </w:pPr>
      <w:r>
        <w:t xml:space="preserve">          description: No content</w:t>
      </w:r>
    </w:p>
    <w:p w14:paraId="75FB34BA" w14:textId="77777777" w:rsidR="00931184" w:rsidRDefault="00931184" w:rsidP="00931184">
      <w:pPr>
        <w:pStyle w:val="PL"/>
      </w:pPr>
      <w:r>
        <w:t xml:space="preserve">        '307':</w:t>
      </w:r>
    </w:p>
    <w:p w14:paraId="4122B8AF" w14:textId="77777777" w:rsidR="00931184" w:rsidRDefault="00931184" w:rsidP="00931184">
      <w:pPr>
        <w:pStyle w:val="PL"/>
      </w:pPr>
      <w:r>
        <w:lastRenderedPageBreak/>
        <w:t xml:space="preserve">          $ref: 'TS29571_CommonData.yaml#/components/responses/307'</w:t>
      </w:r>
    </w:p>
    <w:p w14:paraId="6C13E7D0" w14:textId="77777777" w:rsidR="00931184" w:rsidRDefault="00931184" w:rsidP="00931184">
      <w:pPr>
        <w:pStyle w:val="PL"/>
      </w:pPr>
      <w:r>
        <w:t xml:space="preserve">        '308':</w:t>
      </w:r>
    </w:p>
    <w:p w14:paraId="52B11963" w14:textId="77777777" w:rsidR="00931184" w:rsidRDefault="00931184" w:rsidP="00931184">
      <w:pPr>
        <w:pStyle w:val="PL"/>
      </w:pPr>
      <w:r>
        <w:t xml:space="preserve">          $ref: 'TS29571_CommonData.yaml#/components/responses/308'</w:t>
      </w:r>
    </w:p>
    <w:p w14:paraId="6F27CA7F" w14:textId="77777777" w:rsidR="00931184" w:rsidRDefault="00931184" w:rsidP="00931184">
      <w:pPr>
        <w:pStyle w:val="PL"/>
      </w:pPr>
      <w:r>
        <w:t xml:space="preserve">        '400':</w:t>
      </w:r>
    </w:p>
    <w:p w14:paraId="64905AAD" w14:textId="77777777" w:rsidR="00931184" w:rsidRDefault="00931184" w:rsidP="00931184">
      <w:pPr>
        <w:pStyle w:val="PL"/>
      </w:pPr>
      <w:r>
        <w:t xml:space="preserve">          $ref: 'TS29571_CommonData.yaml#/components/responses/400'</w:t>
      </w:r>
    </w:p>
    <w:p w14:paraId="10F39876" w14:textId="77777777" w:rsidR="00931184" w:rsidRDefault="00931184" w:rsidP="00931184">
      <w:pPr>
        <w:pStyle w:val="PL"/>
      </w:pPr>
      <w:r>
        <w:t xml:space="preserve">        '401':</w:t>
      </w:r>
    </w:p>
    <w:p w14:paraId="6C2C92C6" w14:textId="77777777" w:rsidR="00931184" w:rsidRDefault="00931184" w:rsidP="00931184">
      <w:pPr>
        <w:pStyle w:val="PL"/>
      </w:pPr>
      <w:r>
        <w:t xml:space="preserve">          $ref: 'TS29571_CommonData.yaml#/components/responses/401'</w:t>
      </w:r>
    </w:p>
    <w:p w14:paraId="0507A0B5" w14:textId="77777777" w:rsidR="00931184" w:rsidRDefault="00931184" w:rsidP="00931184">
      <w:pPr>
        <w:pStyle w:val="PL"/>
      </w:pPr>
      <w:r>
        <w:t xml:space="preserve">        '403':</w:t>
      </w:r>
    </w:p>
    <w:p w14:paraId="10ACED17" w14:textId="77777777" w:rsidR="00931184" w:rsidRDefault="00931184" w:rsidP="00931184">
      <w:pPr>
        <w:pStyle w:val="PL"/>
      </w:pPr>
      <w:r>
        <w:t xml:space="preserve">          $ref: 'TS29571_CommonData.yaml#/components/responses/403'</w:t>
      </w:r>
    </w:p>
    <w:p w14:paraId="55103AB6" w14:textId="77777777" w:rsidR="00931184" w:rsidRDefault="00931184" w:rsidP="00931184">
      <w:pPr>
        <w:pStyle w:val="PL"/>
      </w:pPr>
      <w:r>
        <w:t xml:space="preserve">        '404':</w:t>
      </w:r>
    </w:p>
    <w:p w14:paraId="6AA92A29" w14:textId="77777777" w:rsidR="00931184" w:rsidRDefault="00931184" w:rsidP="00931184">
      <w:pPr>
        <w:pStyle w:val="PL"/>
      </w:pPr>
      <w:r>
        <w:t xml:space="preserve">          $ref: 'TS29571_CommonData.yaml#/components/responses/404'</w:t>
      </w:r>
    </w:p>
    <w:p w14:paraId="76C3631F" w14:textId="77777777" w:rsidR="00931184" w:rsidRDefault="00931184" w:rsidP="00931184">
      <w:pPr>
        <w:pStyle w:val="PL"/>
      </w:pPr>
      <w:r>
        <w:t xml:space="preserve">        '411':</w:t>
      </w:r>
    </w:p>
    <w:p w14:paraId="40BEA29C" w14:textId="77777777" w:rsidR="00931184" w:rsidRDefault="00931184" w:rsidP="00931184">
      <w:pPr>
        <w:pStyle w:val="PL"/>
      </w:pPr>
      <w:r>
        <w:t xml:space="preserve">          $ref: 'TS29571_CommonData.yaml#/components/responses/411'</w:t>
      </w:r>
    </w:p>
    <w:p w14:paraId="6C71085F" w14:textId="77777777" w:rsidR="00931184" w:rsidRDefault="00931184" w:rsidP="00931184">
      <w:pPr>
        <w:pStyle w:val="PL"/>
      </w:pPr>
      <w:r>
        <w:t xml:space="preserve">        '413':</w:t>
      </w:r>
    </w:p>
    <w:p w14:paraId="475B0C36" w14:textId="77777777" w:rsidR="00931184" w:rsidRDefault="00931184" w:rsidP="00931184">
      <w:pPr>
        <w:pStyle w:val="PL"/>
      </w:pPr>
      <w:r>
        <w:t xml:space="preserve">          $ref: 'TS29571_CommonData.yaml#/components/responses/413'</w:t>
      </w:r>
    </w:p>
    <w:p w14:paraId="0AF05C72" w14:textId="77777777" w:rsidR="00931184" w:rsidRDefault="00931184" w:rsidP="00931184">
      <w:pPr>
        <w:pStyle w:val="PL"/>
      </w:pPr>
      <w:r>
        <w:t xml:space="preserve">        '415':</w:t>
      </w:r>
    </w:p>
    <w:p w14:paraId="42173950" w14:textId="77777777" w:rsidR="00931184" w:rsidRDefault="00931184" w:rsidP="00931184">
      <w:pPr>
        <w:pStyle w:val="PL"/>
      </w:pPr>
      <w:r>
        <w:t xml:space="preserve">          $ref: 'TS29571_CommonData.yaml#/components/responses/415'</w:t>
      </w:r>
    </w:p>
    <w:p w14:paraId="0FFE78DF" w14:textId="77777777" w:rsidR="00931184" w:rsidRDefault="00931184" w:rsidP="00931184">
      <w:pPr>
        <w:pStyle w:val="PL"/>
      </w:pPr>
      <w:r>
        <w:t xml:space="preserve">        '429':</w:t>
      </w:r>
    </w:p>
    <w:p w14:paraId="306FCF71" w14:textId="77777777" w:rsidR="00931184" w:rsidRDefault="00931184" w:rsidP="00931184">
      <w:pPr>
        <w:pStyle w:val="PL"/>
      </w:pPr>
      <w:r>
        <w:t xml:space="preserve">          $ref: 'TS29571_CommonData.yaml#/components/responses/429'</w:t>
      </w:r>
    </w:p>
    <w:p w14:paraId="4C75E004" w14:textId="77777777" w:rsidR="00931184" w:rsidRDefault="00931184" w:rsidP="00931184">
      <w:pPr>
        <w:pStyle w:val="PL"/>
      </w:pPr>
      <w:r>
        <w:t xml:space="preserve">        '502':</w:t>
      </w:r>
    </w:p>
    <w:p w14:paraId="611FDB9C" w14:textId="77777777" w:rsidR="00931184" w:rsidRDefault="00931184" w:rsidP="00931184">
      <w:pPr>
        <w:pStyle w:val="PL"/>
      </w:pPr>
      <w:r>
        <w:t xml:space="preserve">          $ref: 'TS29571_CommonData.yaml#/components/responses/502'</w:t>
      </w:r>
    </w:p>
    <w:p w14:paraId="1E38C791" w14:textId="77777777" w:rsidR="00931184" w:rsidRDefault="00931184" w:rsidP="00931184">
      <w:pPr>
        <w:pStyle w:val="PL"/>
      </w:pPr>
      <w:r>
        <w:t xml:space="preserve">        '500':</w:t>
      </w:r>
    </w:p>
    <w:p w14:paraId="034CBBA1" w14:textId="77777777" w:rsidR="00931184" w:rsidRDefault="00931184" w:rsidP="00931184">
      <w:pPr>
        <w:pStyle w:val="PL"/>
      </w:pPr>
      <w:r>
        <w:t xml:space="preserve">          $ref: 'TS29571_CommonData.yaml#/components/responses/500'</w:t>
      </w:r>
    </w:p>
    <w:p w14:paraId="31C6BA93" w14:textId="77777777" w:rsidR="00931184" w:rsidRDefault="00931184" w:rsidP="00931184">
      <w:pPr>
        <w:pStyle w:val="PL"/>
      </w:pPr>
      <w:r>
        <w:t xml:space="preserve">        '503':</w:t>
      </w:r>
    </w:p>
    <w:p w14:paraId="2FF05DE4" w14:textId="77777777" w:rsidR="00931184" w:rsidRDefault="00931184" w:rsidP="00931184">
      <w:pPr>
        <w:pStyle w:val="PL"/>
      </w:pPr>
      <w:r>
        <w:t xml:space="preserve">          $ref: 'TS29571_CommonData.yaml#/components/responses/503'</w:t>
      </w:r>
    </w:p>
    <w:p w14:paraId="334EBF0F" w14:textId="77777777" w:rsidR="00931184" w:rsidRDefault="00931184" w:rsidP="00931184">
      <w:pPr>
        <w:pStyle w:val="PL"/>
      </w:pPr>
      <w:r>
        <w:t xml:space="preserve">        default:</w:t>
      </w:r>
    </w:p>
    <w:p w14:paraId="6F046402" w14:textId="77777777" w:rsidR="00931184" w:rsidRDefault="00931184" w:rsidP="00931184">
      <w:pPr>
        <w:pStyle w:val="PL"/>
      </w:pPr>
      <w:r>
        <w:t xml:space="preserve">          $ref: 'TS29571_CommonData.yaml#/components/responses/default'</w:t>
      </w:r>
    </w:p>
    <w:p w14:paraId="167D9E76" w14:textId="77777777" w:rsidR="00931184" w:rsidRDefault="00931184" w:rsidP="00931184">
      <w:pPr>
        <w:pStyle w:val="PL"/>
      </w:pPr>
    </w:p>
    <w:p w14:paraId="6C34C08C" w14:textId="77777777" w:rsidR="00931184" w:rsidRDefault="00931184" w:rsidP="00931184">
      <w:pPr>
        <w:pStyle w:val="PL"/>
      </w:pPr>
      <w:r>
        <w:t>components:</w:t>
      </w:r>
    </w:p>
    <w:p w14:paraId="3ECBB717" w14:textId="77777777" w:rsidR="00931184" w:rsidRDefault="00931184" w:rsidP="00931184">
      <w:pPr>
        <w:pStyle w:val="PL"/>
      </w:pPr>
      <w:r>
        <w:t xml:space="preserve">  </w:t>
      </w:r>
      <w:proofErr w:type="spellStart"/>
      <w:r>
        <w:t>securitySchemes</w:t>
      </w:r>
      <w:proofErr w:type="spellEnd"/>
      <w:r>
        <w:t>:</w:t>
      </w:r>
    </w:p>
    <w:p w14:paraId="283BCD7E" w14:textId="77777777" w:rsidR="00931184" w:rsidRDefault="00931184" w:rsidP="00931184">
      <w:pPr>
        <w:pStyle w:val="PL"/>
      </w:pPr>
      <w:r>
        <w:t xml:space="preserve">    oAuth2ClientCredentials:</w:t>
      </w:r>
    </w:p>
    <w:p w14:paraId="19470FFA" w14:textId="77777777" w:rsidR="00931184" w:rsidRDefault="00931184" w:rsidP="00931184">
      <w:pPr>
        <w:pStyle w:val="PL"/>
      </w:pPr>
      <w:r>
        <w:t xml:space="preserve">      type: oauth2</w:t>
      </w:r>
    </w:p>
    <w:p w14:paraId="563C9BF2" w14:textId="77777777" w:rsidR="00931184" w:rsidRDefault="00931184" w:rsidP="00931184">
      <w:pPr>
        <w:pStyle w:val="PL"/>
      </w:pPr>
      <w:r>
        <w:t xml:space="preserve">      flows: </w:t>
      </w:r>
    </w:p>
    <w:p w14:paraId="6E37809B" w14:textId="77777777" w:rsidR="00931184" w:rsidRDefault="00931184" w:rsidP="00931184">
      <w:pPr>
        <w:pStyle w:val="PL"/>
      </w:pPr>
      <w:r>
        <w:t xml:space="preserve">        </w:t>
      </w:r>
      <w:proofErr w:type="spellStart"/>
      <w:r>
        <w:t>clientCredentials</w:t>
      </w:r>
      <w:proofErr w:type="spellEnd"/>
      <w:r>
        <w:t xml:space="preserve">: </w:t>
      </w:r>
    </w:p>
    <w:p w14:paraId="624DB783" w14:textId="77777777" w:rsidR="00931184" w:rsidRDefault="00931184" w:rsidP="00931184">
      <w:pPr>
        <w:pStyle w:val="PL"/>
      </w:pPr>
      <w:r>
        <w:t xml:space="preserve">          </w:t>
      </w:r>
      <w:proofErr w:type="spellStart"/>
      <w:r>
        <w:t>tokenUrl</w:t>
      </w:r>
      <w:proofErr w:type="spellEnd"/>
      <w:r>
        <w:t>: '{</w:t>
      </w:r>
      <w:proofErr w:type="spellStart"/>
      <w:r>
        <w:t>nrfApiRoot</w:t>
      </w:r>
      <w:proofErr w:type="spellEnd"/>
      <w:r>
        <w:t>}/oauth2/token'</w:t>
      </w:r>
    </w:p>
    <w:p w14:paraId="5A860A82" w14:textId="77777777" w:rsidR="00931184" w:rsidRDefault="00931184" w:rsidP="00931184">
      <w:pPr>
        <w:pStyle w:val="PL"/>
      </w:pPr>
      <w:r>
        <w:t xml:space="preserve">          scopes:</w:t>
      </w:r>
    </w:p>
    <w:p w14:paraId="634E08F9" w14:textId="77777777" w:rsidR="00931184" w:rsidRDefault="00931184" w:rsidP="00931184">
      <w:pPr>
        <w:pStyle w:val="PL"/>
      </w:pPr>
      <w:r>
        <w:t xml:space="preserve">            </w:t>
      </w:r>
      <w:proofErr w:type="spellStart"/>
      <w:r>
        <w:t>npcf-smpolicycontrol</w:t>
      </w:r>
      <w:proofErr w:type="spellEnd"/>
      <w:r>
        <w:t xml:space="preserve">: Access to the </w:t>
      </w:r>
      <w:proofErr w:type="spellStart"/>
      <w:r>
        <w:t>Npcf_SMPolicyControl</w:t>
      </w:r>
      <w:proofErr w:type="spellEnd"/>
      <w:r>
        <w:t xml:space="preserve"> API</w:t>
      </w:r>
    </w:p>
    <w:p w14:paraId="43BB19F0" w14:textId="77777777" w:rsidR="00931184" w:rsidRDefault="00931184" w:rsidP="00931184">
      <w:pPr>
        <w:pStyle w:val="PL"/>
      </w:pPr>
    </w:p>
    <w:p w14:paraId="7BDEF216" w14:textId="77777777" w:rsidR="00931184" w:rsidRDefault="00931184" w:rsidP="00931184">
      <w:pPr>
        <w:pStyle w:val="PL"/>
      </w:pPr>
      <w:r>
        <w:t xml:space="preserve">  schemas:</w:t>
      </w:r>
    </w:p>
    <w:p w14:paraId="32FA3765" w14:textId="77777777" w:rsidR="00931184" w:rsidRDefault="00931184" w:rsidP="00931184">
      <w:pPr>
        <w:pStyle w:val="PL"/>
      </w:pPr>
      <w:r>
        <w:t xml:space="preserve">    </w:t>
      </w:r>
      <w:proofErr w:type="spellStart"/>
      <w:r>
        <w:t>SmPolicyControl</w:t>
      </w:r>
      <w:proofErr w:type="spellEnd"/>
      <w:r>
        <w:t>:</w:t>
      </w:r>
    </w:p>
    <w:p w14:paraId="442BEBD7" w14:textId="77777777" w:rsidR="00931184" w:rsidRDefault="00931184" w:rsidP="00931184">
      <w:pPr>
        <w:pStyle w:val="PL"/>
      </w:pPr>
      <w:r>
        <w:t xml:space="preserve">      description: &gt;</w:t>
      </w:r>
    </w:p>
    <w:p w14:paraId="64038240" w14:textId="77777777" w:rsidR="00931184" w:rsidRDefault="00931184" w:rsidP="00931184">
      <w:pPr>
        <w:pStyle w:val="PL"/>
      </w:pPr>
      <w:r>
        <w:t xml:space="preserve">        Contains the parameters used to request the SM policies and the SM policies authorized by </w:t>
      </w:r>
    </w:p>
    <w:p w14:paraId="75A8C7B5" w14:textId="77777777" w:rsidR="00931184" w:rsidRDefault="00931184" w:rsidP="00931184">
      <w:pPr>
        <w:pStyle w:val="PL"/>
      </w:pPr>
      <w:r>
        <w:t xml:space="preserve">        the PCF.</w:t>
      </w:r>
    </w:p>
    <w:p w14:paraId="6702719F" w14:textId="77777777" w:rsidR="00931184" w:rsidRDefault="00931184" w:rsidP="00931184">
      <w:pPr>
        <w:pStyle w:val="PL"/>
      </w:pPr>
      <w:r>
        <w:t xml:space="preserve">      type: object</w:t>
      </w:r>
    </w:p>
    <w:p w14:paraId="63CDDF2A" w14:textId="77777777" w:rsidR="00931184" w:rsidRDefault="00931184" w:rsidP="00931184">
      <w:pPr>
        <w:pStyle w:val="PL"/>
      </w:pPr>
      <w:r>
        <w:t xml:space="preserve">      properties:</w:t>
      </w:r>
    </w:p>
    <w:p w14:paraId="6BF73881" w14:textId="77777777" w:rsidR="00931184" w:rsidRDefault="00931184" w:rsidP="00931184">
      <w:pPr>
        <w:pStyle w:val="PL"/>
      </w:pPr>
      <w:r>
        <w:t xml:space="preserve">        context:</w:t>
      </w:r>
    </w:p>
    <w:p w14:paraId="063F9C6F" w14:textId="77777777" w:rsidR="00931184" w:rsidRDefault="00931184" w:rsidP="00931184">
      <w:pPr>
        <w:pStyle w:val="PL"/>
      </w:pPr>
      <w:r>
        <w:t xml:space="preserve">          $ref: '#/components/schemas/</w:t>
      </w:r>
      <w:proofErr w:type="spellStart"/>
      <w:r>
        <w:t>SmPolicyContextData</w:t>
      </w:r>
      <w:proofErr w:type="spellEnd"/>
      <w:r>
        <w:t>'</w:t>
      </w:r>
    </w:p>
    <w:p w14:paraId="516113A2" w14:textId="77777777" w:rsidR="00931184" w:rsidRDefault="00931184" w:rsidP="00931184">
      <w:pPr>
        <w:pStyle w:val="PL"/>
      </w:pPr>
      <w:r>
        <w:t xml:space="preserve">        policy:</w:t>
      </w:r>
    </w:p>
    <w:p w14:paraId="143B085E" w14:textId="77777777" w:rsidR="00931184" w:rsidRDefault="00931184" w:rsidP="00931184">
      <w:pPr>
        <w:pStyle w:val="PL"/>
      </w:pPr>
      <w:r>
        <w:t xml:space="preserve">          $ref: '#/components/schemas/</w:t>
      </w:r>
      <w:proofErr w:type="spellStart"/>
      <w:r>
        <w:t>SmPolicyDecision</w:t>
      </w:r>
      <w:proofErr w:type="spellEnd"/>
      <w:r>
        <w:t>'</w:t>
      </w:r>
    </w:p>
    <w:p w14:paraId="37BCC1CF" w14:textId="77777777" w:rsidR="00931184" w:rsidRDefault="00931184" w:rsidP="00931184">
      <w:pPr>
        <w:pStyle w:val="PL"/>
      </w:pPr>
      <w:r>
        <w:t xml:space="preserve">      required:</w:t>
      </w:r>
    </w:p>
    <w:p w14:paraId="5F63FCDC" w14:textId="77777777" w:rsidR="00931184" w:rsidRDefault="00931184" w:rsidP="00931184">
      <w:pPr>
        <w:pStyle w:val="PL"/>
      </w:pPr>
      <w:r>
        <w:t xml:space="preserve">        - context</w:t>
      </w:r>
    </w:p>
    <w:p w14:paraId="19E87BE2" w14:textId="77777777" w:rsidR="00931184" w:rsidRDefault="00931184" w:rsidP="00931184">
      <w:pPr>
        <w:pStyle w:val="PL"/>
      </w:pPr>
      <w:r>
        <w:t xml:space="preserve">        - policy</w:t>
      </w:r>
    </w:p>
    <w:p w14:paraId="06E55F87" w14:textId="77777777" w:rsidR="00931184" w:rsidRDefault="00931184" w:rsidP="00931184">
      <w:pPr>
        <w:pStyle w:val="PL"/>
      </w:pPr>
    </w:p>
    <w:p w14:paraId="288E6A07" w14:textId="77777777" w:rsidR="00931184" w:rsidRDefault="00931184" w:rsidP="00931184">
      <w:pPr>
        <w:pStyle w:val="PL"/>
      </w:pPr>
      <w:r>
        <w:t xml:space="preserve">    </w:t>
      </w:r>
      <w:proofErr w:type="spellStart"/>
      <w:r>
        <w:t>SmPolicyContextData</w:t>
      </w:r>
      <w:proofErr w:type="spellEnd"/>
      <w:r>
        <w:t>:</w:t>
      </w:r>
    </w:p>
    <w:p w14:paraId="7A8659EB" w14:textId="77777777" w:rsidR="00931184" w:rsidRDefault="00931184" w:rsidP="00931184">
      <w:pPr>
        <w:pStyle w:val="PL"/>
      </w:pPr>
      <w:r>
        <w:t xml:space="preserve">      description: Contains the parameters used to create an Individual SM policy resource.</w:t>
      </w:r>
    </w:p>
    <w:p w14:paraId="0F34823D" w14:textId="77777777" w:rsidR="00931184" w:rsidRDefault="00931184" w:rsidP="00931184">
      <w:pPr>
        <w:pStyle w:val="PL"/>
      </w:pPr>
      <w:r>
        <w:t xml:space="preserve">      type: object</w:t>
      </w:r>
    </w:p>
    <w:p w14:paraId="6C7506FE" w14:textId="77777777" w:rsidR="00931184" w:rsidRDefault="00931184" w:rsidP="00931184">
      <w:pPr>
        <w:pStyle w:val="PL"/>
      </w:pPr>
      <w:r>
        <w:t xml:space="preserve">      properties:</w:t>
      </w:r>
    </w:p>
    <w:p w14:paraId="609A3E40" w14:textId="77777777" w:rsidR="00931184" w:rsidRDefault="00931184" w:rsidP="00931184">
      <w:pPr>
        <w:pStyle w:val="PL"/>
      </w:pPr>
      <w:r>
        <w:t xml:space="preserve">        </w:t>
      </w:r>
      <w:proofErr w:type="spellStart"/>
      <w:r>
        <w:t>accNetChId</w:t>
      </w:r>
      <w:proofErr w:type="spellEnd"/>
      <w:r>
        <w:t>:</w:t>
      </w:r>
    </w:p>
    <w:p w14:paraId="18530062" w14:textId="77777777" w:rsidR="00931184" w:rsidRDefault="00931184" w:rsidP="00931184">
      <w:pPr>
        <w:pStyle w:val="PL"/>
      </w:pPr>
      <w:r>
        <w:t xml:space="preserve">          $ref: '#/components/schemas/</w:t>
      </w:r>
      <w:proofErr w:type="spellStart"/>
      <w:r>
        <w:t>AccNetChId</w:t>
      </w:r>
      <w:proofErr w:type="spellEnd"/>
      <w:r>
        <w:t>'</w:t>
      </w:r>
    </w:p>
    <w:p w14:paraId="43426EFE" w14:textId="77777777" w:rsidR="00931184" w:rsidRDefault="00931184" w:rsidP="00931184">
      <w:pPr>
        <w:pStyle w:val="PL"/>
      </w:pPr>
      <w:r>
        <w:t xml:space="preserve">        </w:t>
      </w:r>
      <w:proofErr w:type="spellStart"/>
      <w:r>
        <w:t>chargEntityAddr</w:t>
      </w:r>
      <w:proofErr w:type="spellEnd"/>
      <w:r>
        <w:t>:</w:t>
      </w:r>
    </w:p>
    <w:p w14:paraId="66A8D35F" w14:textId="77777777" w:rsidR="00931184" w:rsidRDefault="00931184" w:rsidP="00931184">
      <w:pPr>
        <w:pStyle w:val="PL"/>
      </w:pPr>
      <w:r>
        <w:t xml:space="preserve">          $ref: '#/components/schemas/</w:t>
      </w:r>
      <w:proofErr w:type="spellStart"/>
      <w:r>
        <w:t>AccNetChargingAddress</w:t>
      </w:r>
      <w:proofErr w:type="spellEnd"/>
      <w:r>
        <w:t>'</w:t>
      </w:r>
    </w:p>
    <w:p w14:paraId="75C1E030" w14:textId="77777777" w:rsidR="00931184" w:rsidRDefault="00931184" w:rsidP="00931184">
      <w:pPr>
        <w:pStyle w:val="PL"/>
      </w:pPr>
      <w:r>
        <w:t xml:space="preserve">        </w:t>
      </w:r>
      <w:proofErr w:type="spellStart"/>
      <w:r>
        <w:t>gpsi</w:t>
      </w:r>
      <w:proofErr w:type="spellEnd"/>
      <w:r>
        <w:t>:</w:t>
      </w:r>
    </w:p>
    <w:p w14:paraId="29C29B3B" w14:textId="77777777" w:rsidR="00931184" w:rsidRDefault="00931184" w:rsidP="00931184">
      <w:pPr>
        <w:pStyle w:val="PL"/>
      </w:pPr>
      <w:r>
        <w:t xml:space="preserve">          $ref: 'TS29571_CommonData.yaml#/components/schemas/</w:t>
      </w:r>
      <w:proofErr w:type="spellStart"/>
      <w:r>
        <w:t>Gpsi</w:t>
      </w:r>
      <w:proofErr w:type="spellEnd"/>
      <w:r>
        <w:t>'</w:t>
      </w:r>
    </w:p>
    <w:p w14:paraId="29CA01C6" w14:textId="77777777" w:rsidR="00931184" w:rsidRDefault="00931184" w:rsidP="00931184">
      <w:pPr>
        <w:pStyle w:val="PL"/>
      </w:pPr>
      <w:r>
        <w:t xml:space="preserve">        </w:t>
      </w:r>
      <w:proofErr w:type="spellStart"/>
      <w:r>
        <w:t>supi</w:t>
      </w:r>
      <w:proofErr w:type="spellEnd"/>
      <w:r>
        <w:t>:</w:t>
      </w:r>
    </w:p>
    <w:p w14:paraId="45B2CC84" w14:textId="77777777" w:rsidR="00931184" w:rsidRDefault="00931184" w:rsidP="00931184">
      <w:pPr>
        <w:pStyle w:val="PL"/>
      </w:pPr>
      <w:r>
        <w:t xml:space="preserve">          $ref: 'TS29571_CommonData.yaml#/components/schemas/Supi'</w:t>
      </w:r>
    </w:p>
    <w:p w14:paraId="775CB7A5" w14:textId="77777777" w:rsidR="00931184" w:rsidRDefault="00931184" w:rsidP="00931184">
      <w:pPr>
        <w:pStyle w:val="PL"/>
      </w:pPr>
      <w:r>
        <w:t xml:space="preserve">        </w:t>
      </w:r>
      <w:proofErr w:type="spellStart"/>
      <w:r>
        <w:t>invalidSupi</w:t>
      </w:r>
      <w:proofErr w:type="spellEnd"/>
      <w:r>
        <w:t>:</w:t>
      </w:r>
    </w:p>
    <w:p w14:paraId="3AFE3106" w14:textId="77777777" w:rsidR="00931184" w:rsidRDefault="00931184" w:rsidP="00931184">
      <w:pPr>
        <w:pStyle w:val="PL"/>
      </w:pPr>
      <w:r>
        <w:t xml:space="preserve">          type: </w:t>
      </w:r>
      <w:proofErr w:type="spellStart"/>
      <w:r>
        <w:t>boolean</w:t>
      </w:r>
      <w:proofErr w:type="spellEnd"/>
    </w:p>
    <w:p w14:paraId="44AB853A" w14:textId="77777777" w:rsidR="00931184" w:rsidRDefault="00931184" w:rsidP="00931184">
      <w:pPr>
        <w:pStyle w:val="PL"/>
      </w:pPr>
      <w:r>
        <w:t xml:space="preserve">          description: &gt;</w:t>
      </w:r>
    </w:p>
    <w:p w14:paraId="0322D7F1" w14:textId="77777777" w:rsidR="00931184" w:rsidRDefault="00931184" w:rsidP="00931184">
      <w:pPr>
        <w:pStyle w:val="PL"/>
      </w:pPr>
      <w:r>
        <w:t xml:space="preserve">            When this attribute is included and set to true, it indicates that the </w:t>
      </w:r>
      <w:proofErr w:type="spellStart"/>
      <w:r>
        <w:t>supi</w:t>
      </w:r>
      <w:proofErr w:type="spellEnd"/>
      <w:r>
        <w:t xml:space="preserve"> </w:t>
      </w:r>
      <w:proofErr w:type="gramStart"/>
      <w:r>
        <w:t>attribute</w:t>
      </w:r>
      <w:proofErr w:type="gramEnd"/>
    </w:p>
    <w:p w14:paraId="6AC2F22B" w14:textId="77777777" w:rsidR="00931184" w:rsidRDefault="00931184" w:rsidP="00931184">
      <w:pPr>
        <w:pStyle w:val="PL"/>
      </w:pPr>
      <w:r>
        <w:t xml:space="preserve">            contains an invalid </w:t>
      </w:r>
      <w:proofErr w:type="spellStart"/>
      <w:proofErr w:type="gramStart"/>
      <w:r>
        <w:t>value.This</w:t>
      </w:r>
      <w:proofErr w:type="spellEnd"/>
      <w:proofErr w:type="gramEnd"/>
      <w:r>
        <w:t xml:space="preserve"> attribute shall be present if the SUPI is not available</w:t>
      </w:r>
    </w:p>
    <w:p w14:paraId="53D14F9D" w14:textId="77777777" w:rsidR="00931184" w:rsidRDefault="00931184" w:rsidP="00931184">
      <w:pPr>
        <w:pStyle w:val="PL"/>
      </w:pPr>
      <w:r>
        <w:t xml:space="preserve">            in the SMF or the SUPI is unauthenticated. When present it shall be set to true for an</w:t>
      </w:r>
    </w:p>
    <w:p w14:paraId="1FE80B69" w14:textId="77777777" w:rsidR="00931184" w:rsidRDefault="00931184" w:rsidP="00931184">
      <w:pPr>
        <w:pStyle w:val="PL"/>
      </w:pPr>
      <w:r>
        <w:t xml:space="preserve">            invalid SUPI and false (default) for a valid SUPI.</w:t>
      </w:r>
    </w:p>
    <w:p w14:paraId="240A78AA" w14:textId="77777777" w:rsidR="00931184" w:rsidRDefault="00931184" w:rsidP="00931184">
      <w:pPr>
        <w:pStyle w:val="PL"/>
      </w:pPr>
      <w:r>
        <w:t xml:space="preserve">        </w:t>
      </w:r>
      <w:proofErr w:type="spellStart"/>
      <w:r>
        <w:t>interGrpIds</w:t>
      </w:r>
      <w:proofErr w:type="spellEnd"/>
      <w:r>
        <w:t>:</w:t>
      </w:r>
    </w:p>
    <w:p w14:paraId="40C3CA1B" w14:textId="77777777" w:rsidR="00931184" w:rsidRDefault="00931184" w:rsidP="00931184">
      <w:pPr>
        <w:pStyle w:val="PL"/>
      </w:pPr>
      <w:r>
        <w:t xml:space="preserve">          type: array</w:t>
      </w:r>
    </w:p>
    <w:p w14:paraId="322D3810" w14:textId="77777777" w:rsidR="00931184" w:rsidRDefault="00931184" w:rsidP="00931184">
      <w:pPr>
        <w:pStyle w:val="PL"/>
      </w:pPr>
      <w:r>
        <w:t xml:space="preserve">          items:</w:t>
      </w:r>
    </w:p>
    <w:p w14:paraId="0BCC97E1" w14:textId="77777777" w:rsidR="00931184" w:rsidRDefault="00931184" w:rsidP="00931184">
      <w:pPr>
        <w:pStyle w:val="PL"/>
      </w:pPr>
      <w:r>
        <w:t xml:space="preserve">            $ref: 'TS29571_CommonData.yaml#/components/schemas/</w:t>
      </w:r>
      <w:proofErr w:type="spellStart"/>
      <w:r>
        <w:t>GroupId</w:t>
      </w:r>
      <w:proofErr w:type="spellEnd"/>
      <w:r>
        <w:t>'</w:t>
      </w:r>
    </w:p>
    <w:p w14:paraId="42EB52F4" w14:textId="77777777" w:rsidR="00931184" w:rsidRDefault="00931184" w:rsidP="00931184">
      <w:pPr>
        <w:pStyle w:val="PL"/>
      </w:pPr>
      <w:r>
        <w:t xml:space="preserve">          </w:t>
      </w:r>
      <w:proofErr w:type="spellStart"/>
      <w:r>
        <w:t>minItems</w:t>
      </w:r>
      <w:proofErr w:type="spellEnd"/>
      <w:r>
        <w:t>: 1</w:t>
      </w:r>
    </w:p>
    <w:p w14:paraId="58DA27AA" w14:textId="77777777" w:rsidR="00931184" w:rsidRDefault="00931184" w:rsidP="00931184">
      <w:pPr>
        <w:pStyle w:val="PL"/>
      </w:pPr>
      <w:r>
        <w:t xml:space="preserve">        </w:t>
      </w:r>
      <w:proofErr w:type="spellStart"/>
      <w:r>
        <w:t>pduSessionId</w:t>
      </w:r>
      <w:proofErr w:type="spellEnd"/>
      <w:r>
        <w:t>:</w:t>
      </w:r>
    </w:p>
    <w:p w14:paraId="44309A78" w14:textId="77777777" w:rsidR="00931184" w:rsidRDefault="00931184" w:rsidP="00931184">
      <w:pPr>
        <w:pStyle w:val="PL"/>
      </w:pPr>
      <w:r>
        <w:lastRenderedPageBreak/>
        <w:t xml:space="preserve">          $ref: 'TS29571_CommonData.yaml#/components/schemas/</w:t>
      </w:r>
      <w:proofErr w:type="spellStart"/>
      <w:r>
        <w:t>PduSessionId</w:t>
      </w:r>
      <w:proofErr w:type="spellEnd"/>
      <w:r>
        <w:t>'</w:t>
      </w:r>
    </w:p>
    <w:p w14:paraId="17A2D526" w14:textId="77777777" w:rsidR="00931184" w:rsidRDefault="00931184" w:rsidP="00931184">
      <w:pPr>
        <w:pStyle w:val="PL"/>
      </w:pPr>
      <w:r>
        <w:t xml:space="preserve">        </w:t>
      </w:r>
      <w:proofErr w:type="spellStart"/>
      <w:r>
        <w:t>pduSessionType</w:t>
      </w:r>
      <w:proofErr w:type="spellEnd"/>
      <w:r>
        <w:t>:</w:t>
      </w:r>
    </w:p>
    <w:p w14:paraId="5CD7C754" w14:textId="77777777" w:rsidR="00931184" w:rsidRDefault="00931184" w:rsidP="00931184">
      <w:pPr>
        <w:pStyle w:val="PL"/>
      </w:pPr>
      <w:r>
        <w:t xml:space="preserve">          $ref: 'TS29571_CommonData.yaml#/components/schemas/</w:t>
      </w:r>
      <w:proofErr w:type="spellStart"/>
      <w:r>
        <w:t>PduSessionType</w:t>
      </w:r>
      <w:proofErr w:type="spellEnd"/>
      <w:r>
        <w:t>'</w:t>
      </w:r>
    </w:p>
    <w:p w14:paraId="5D06C804" w14:textId="77777777" w:rsidR="00931184" w:rsidRDefault="00931184" w:rsidP="00931184">
      <w:pPr>
        <w:pStyle w:val="PL"/>
      </w:pPr>
      <w:r>
        <w:t xml:space="preserve">        </w:t>
      </w:r>
      <w:proofErr w:type="spellStart"/>
      <w:r>
        <w:t>chargingcharacteristics</w:t>
      </w:r>
      <w:proofErr w:type="spellEnd"/>
      <w:r>
        <w:t>:</w:t>
      </w:r>
    </w:p>
    <w:p w14:paraId="68342DDF" w14:textId="77777777" w:rsidR="00931184" w:rsidRDefault="00931184" w:rsidP="00931184">
      <w:pPr>
        <w:pStyle w:val="PL"/>
      </w:pPr>
      <w:r>
        <w:t xml:space="preserve">          type: string</w:t>
      </w:r>
    </w:p>
    <w:p w14:paraId="34D0BDD9" w14:textId="77777777" w:rsidR="00931184" w:rsidRDefault="00931184" w:rsidP="00931184">
      <w:pPr>
        <w:pStyle w:val="PL"/>
      </w:pPr>
      <w:r>
        <w:t xml:space="preserve">        </w:t>
      </w:r>
      <w:proofErr w:type="spellStart"/>
      <w:r>
        <w:t>dnn</w:t>
      </w:r>
      <w:proofErr w:type="spellEnd"/>
      <w:r>
        <w:t>:</w:t>
      </w:r>
    </w:p>
    <w:p w14:paraId="470FEEA5" w14:textId="77777777" w:rsidR="00931184" w:rsidRDefault="00931184" w:rsidP="00931184">
      <w:pPr>
        <w:pStyle w:val="PL"/>
      </w:pPr>
      <w:r>
        <w:t xml:space="preserve">          $ref: 'TS29571_CommonData.yaml#/components/schemas/</w:t>
      </w:r>
      <w:proofErr w:type="spellStart"/>
      <w:r>
        <w:t>Dnn</w:t>
      </w:r>
      <w:proofErr w:type="spellEnd"/>
      <w:r>
        <w:t>'</w:t>
      </w:r>
    </w:p>
    <w:p w14:paraId="49430E5A" w14:textId="77777777" w:rsidR="00931184" w:rsidRDefault="00931184" w:rsidP="00931184">
      <w:pPr>
        <w:pStyle w:val="PL"/>
      </w:pPr>
      <w:r>
        <w:t xml:space="preserve">        </w:t>
      </w:r>
      <w:proofErr w:type="spellStart"/>
      <w:r>
        <w:t>dnnSelMode</w:t>
      </w:r>
      <w:proofErr w:type="spellEnd"/>
      <w:r>
        <w:t>:</w:t>
      </w:r>
    </w:p>
    <w:p w14:paraId="2C8A6771" w14:textId="77777777" w:rsidR="00931184" w:rsidRDefault="00931184" w:rsidP="00931184">
      <w:pPr>
        <w:pStyle w:val="PL"/>
      </w:pPr>
      <w:r>
        <w:t xml:space="preserve">          $ref: 'TS29502_Nsmf_PDUSession.yaml#/components/schemas/DnnSelectionMode'</w:t>
      </w:r>
    </w:p>
    <w:p w14:paraId="54AF1E3C" w14:textId="77777777" w:rsidR="00931184" w:rsidRDefault="00931184" w:rsidP="00931184">
      <w:pPr>
        <w:pStyle w:val="PL"/>
      </w:pPr>
      <w:r>
        <w:t xml:space="preserve">        </w:t>
      </w:r>
      <w:proofErr w:type="spellStart"/>
      <w:r>
        <w:t>notificationUri</w:t>
      </w:r>
      <w:proofErr w:type="spellEnd"/>
      <w:r>
        <w:t>:</w:t>
      </w:r>
    </w:p>
    <w:p w14:paraId="5D27C8E0" w14:textId="77777777" w:rsidR="00931184" w:rsidRDefault="00931184" w:rsidP="00931184">
      <w:pPr>
        <w:pStyle w:val="PL"/>
      </w:pPr>
      <w:r>
        <w:t xml:space="preserve">          $ref: 'TS29571_CommonData.yaml#/components/schemas/Uri'</w:t>
      </w:r>
    </w:p>
    <w:p w14:paraId="5A52147D" w14:textId="77777777" w:rsidR="00931184" w:rsidRDefault="00931184" w:rsidP="00931184">
      <w:pPr>
        <w:pStyle w:val="PL"/>
      </w:pPr>
      <w:r>
        <w:t xml:space="preserve">        </w:t>
      </w:r>
      <w:proofErr w:type="spellStart"/>
      <w:r>
        <w:t>accessType</w:t>
      </w:r>
      <w:proofErr w:type="spellEnd"/>
      <w:r>
        <w:t>:</w:t>
      </w:r>
    </w:p>
    <w:p w14:paraId="19E8D475" w14:textId="77777777" w:rsidR="00931184" w:rsidRDefault="00931184" w:rsidP="00931184">
      <w:pPr>
        <w:pStyle w:val="PL"/>
      </w:pPr>
      <w:r>
        <w:t xml:space="preserve">          $ref: 'TS29571_CommonData.yaml#/components/schemas/</w:t>
      </w:r>
      <w:proofErr w:type="spellStart"/>
      <w:r>
        <w:t>AccessType</w:t>
      </w:r>
      <w:proofErr w:type="spellEnd"/>
      <w:r>
        <w:t>'</w:t>
      </w:r>
    </w:p>
    <w:p w14:paraId="142B4634" w14:textId="77777777" w:rsidR="00931184" w:rsidRDefault="00931184" w:rsidP="00931184">
      <w:pPr>
        <w:pStyle w:val="PL"/>
      </w:pPr>
      <w:r>
        <w:t xml:space="preserve">        </w:t>
      </w:r>
      <w:proofErr w:type="spellStart"/>
      <w:r>
        <w:t>ratType</w:t>
      </w:r>
      <w:proofErr w:type="spellEnd"/>
      <w:r>
        <w:t>:</w:t>
      </w:r>
    </w:p>
    <w:p w14:paraId="5B30E71F" w14:textId="77777777" w:rsidR="00931184" w:rsidRDefault="00931184" w:rsidP="00931184">
      <w:pPr>
        <w:pStyle w:val="PL"/>
      </w:pPr>
      <w:r>
        <w:t xml:space="preserve">          $ref: 'TS29571_CommonData.yaml#/components/schemas/</w:t>
      </w:r>
      <w:proofErr w:type="spellStart"/>
      <w:r>
        <w:t>RatType</w:t>
      </w:r>
      <w:proofErr w:type="spellEnd"/>
      <w:r>
        <w:t>'</w:t>
      </w:r>
    </w:p>
    <w:p w14:paraId="7E1F6CDF" w14:textId="77777777" w:rsidR="00931184" w:rsidRDefault="00931184" w:rsidP="00931184">
      <w:pPr>
        <w:pStyle w:val="PL"/>
      </w:pPr>
      <w:r>
        <w:t xml:space="preserve">        </w:t>
      </w:r>
      <w:proofErr w:type="spellStart"/>
      <w:r>
        <w:t>addAccessInfo</w:t>
      </w:r>
      <w:proofErr w:type="spellEnd"/>
      <w:r>
        <w:t>:</w:t>
      </w:r>
    </w:p>
    <w:p w14:paraId="16A09456" w14:textId="77777777" w:rsidR="00931184" w:rsidRDefault="00931184" w:rsidP="00931184">
      <w:pPr>
        <w:pStyle w:val="PL"/>
      </w:pPr>
      <w:r>
        <w:t xml:space="preserve">          $ref: '#/components/schemas/</w:t>
      </w:r>
      <w:proofErr w:type="spellStart"/>
      <w:r>
        <w:t>AdditionalAccessInfo</w:t>
      </w:r>
      <w:proofErr w:type="spellEnd"/>
      <w:r>
        <w:t>'</w:t>
      </w:r>
    </w:p>
    <w:p w14:paraId="29675B52" w14:textId="77777777" w:rsidR="00931184" w:rsidRDefault="00931184" w:rsidP="00931184">
      <w:pPr>
        <w:pStyle w:val="PL"/>
      </w:pPr>
      <w:r>
        <w:t xml:space="preserve">        </w:t>
      </w:r>
      <w:proofErr w:type="spellStart"/>
      <w:r>
        <w:t>servingNetwork</w:t>
      </w:r>
      <w:proofErr w:type="spellEnd"/>
      <w:r>
        <w:t>:</w:t>
      </w:r>
    </w:p>
    <w:p w14:paraId="7D27157A" w14:textId="77777777" w:rsidR="00931184" w:rsidRDefault="00931184" w:rsidP="00931184">
      <w:pPr>
        <w:pStyle w:val="PL"/>
      </w:pPr>
      <w:r>
        <w:t xml:space="preserve">          $ref: 'TS29571_CommonData.yaml#/components/schemas/</w:t>
      </w:r>
      <w:proofErr w:type="spellStart"/>
      <w:r>
        <w:t>PlmnIdNid</w:t>
      </w:r>
      <w:proofErr w:type="spellEnd"/>
      <w:r>
        <w:t>'</w:t>
      </w:r>
    </w:p>
    <w:p w14:paraId="5F6FEE77" w14:textId="77777777" w:rsidR="00931184" w:rsidRDefault="00931184" w:rsidP="00931184">
      <w:pPr>
        <w:pStyle w:val="PL"/>
      </w:pPr>
      <w:r>
        <w:t xml:space="preserve">        </w:t>
      </w:r>
      <w:proofErr w:type="spellStart"/>
      <w:r>
        <w:t>userLocationInfo</w:t>
      </w:r>
      <w:proofErr w:type="spellEnd"/>
      <w:r>
        <w:t>:</w:t>
      </w:r>
    </w:p>
    <w:p w14:paraId="641C42E4" w14:textId="77777777" w:rsidR="00931184" w:rsidRDefault="00931184" w:rsidP="00931184">
      <w:pPr>
        <w:pStyle w:val="PL"/>
      </w:pPr>
      <w:r>
        <w:t xml:space="preserve">          $ref: 'TS29571_CommonData.yaml#/components/schemas/</w:t>
      </w:r>
      <w:proofErr w:type="spellStart"/>
      <w:r>
        <w:t>UserLocation</w:t>
      </w:r>
      <w:proofErr w:type="spellEnd"/>
      <w:r>
        <w:t>'</w:t>
      </w:r>
    </w:p>
    <w:p w14:paraId="2B3F01BE" w14:textId="77777777" w:rsidR="00931184" w:rsidRDefault="00931184" w:rsidP="00931184">
      <w:pPr>
        <w:pStyle w:val="PL"/>
      </w:pPr>
      <w:r>
        <w:t xml:space="preserve">        </w:t>
      </w:r>
      <w:proofErr w:type="spellStart"/>
      <w:r>
        <w:t>ueTimeZone</w:t>
      </w:r>
      <w:proofErr w:type="spellEnd"/>
      <w:r>
        <w:t>:</w:t>
      </w:r>
    </w:p>
    <w:p w14:paraId="2B32927E" w14:textId="77777777" w:rsidR="00931184" w:rsidRDefault="00931184" w:rsidP="00931184">
      <w:pPr>
        <w:pStyle w:val="PL"/>
      </w:pPr>
      <w:r>
        <w:t xml:space="preserve">          $ref: 'TS29571_CommonData.yaml#/components/schemas/</w:t>
      </w:r>
      <w:proofErr w:type="spellStart"/>
      <w:r>
        <w:t>TimeZone</w:t>
      </w:r>
      <w:proofErr w:type="spellEnd"/>
      <w:r>
        <w:t>'</w:t>
      </w:r>
    </w:p>
    <w:p w14:paraId="4E2AB5A7" w14:textId="77777777" w:rsidR="00931184" w:rsidRDefault="00931184" w:rsidP="00931184">
      <w:pPr>
        <w:pStyle w:val="PL"/>
      </w:pPr>
      <w:r>
        <w:t xml:space="preserve">        </w:t>
      </w:r>
      <w:proofErr w:type="spellStart"/>
      <w:r>
        <w:t>pei</w:t>
      </w:r>
      <w:proofErr w:type="spellEnd"/>
      <w:r>
        <w:t>:</w:t>
      </w:r>
    </w:p>
    <w:p w14:paraId="5787A541" w14:textId="77777777" w:rsidR="00931184" w:rsidRDefault="00931184" w:rsidP="00931184">
      <w:pPr>
        <w:pStyle w:val="PL"/>
      </w:pPr>
      <w:r>
        <w:t xml:space="preserve">          $ref: 'TS29571_CommonData.yaml#/components/schemas/Pei'</w:t>
      </w:r>
    </w:p>
    <w:p w14:paraId="09DB8370" w14:textId="77777777" w:rsidR="00931184" w:rsidRDefault="00931184" w:rsidP="00931184">
      <w:pPr>
        <w:pStyle w:val="PL"/>
      </w:pPr>
      <w:r>
        <w:t xml:space="preserve">        ipv4Address:</w:t>
      </w:r>
    </w:p>
    <w:p w14:paraId="454E047A" w14:textId="77777777" w:rsidR="00931184" w:rsidRDefault="00931184" w:rsidP="00931184">
      <w:pPr>
        <w:pStyle w:val="PL"/>
      </w:pPr>
      <w:r>
        <w:t xml:space="preserve">          $ref: 'TS29571_CommonData.yaml#/components/schemas/Ipv4Addr'</w:t>
      </w:r>
    </w:p>
    <w:p w14:paraId="5D0E9D47" w14:textId="77777777" w:rsidR="00931184" w:rsidRDefault="00931184" w:rsidP="00931184">
      <w:pPr>
        <w:pStyle w:val="PL"/>
      </w:pPr>
      <w:r>
        <w:t xml:space="preserve">        ipv6AddressPrefix:</w:t>
      </w:r>
    </w:p>
    <w:p w14:paraId="14B48849" w14:textId="77777777" w:rsidR="00931184" w:rsidRDefault="00931184" w:rsidP="00931184">
      <w:pPr>
        <w:pStyle w:val="PL"/>
      </w:pPr>
      <w:r>
        <w:t xml:space="preserve">          $ref: 'TS29571_CommonData.yaml#/components/schemas/Ipv6Prefix'</w:t>
      </w:r>
    </w:p>
    <w:p w14:paraId="6CDD03AD" w14:textId="77777777" w:rsidR="00931184" w:rsidRDefault="00931184" w:rsidP="00931184">
      <w:pPr>
        <w:pStyle w:val="PL"/>
      </w:pPr>
      <w:r>
        <w:t xml:space="preserve">        </w:t>
      </w:r>
      <w:proofErr w:type="spellStart"/>
      <w:r>
        <w:t>ipDomain</w:t>
      </w:r>
      <w:proofErr w:type="spellEnd"/>
      <w:r>
        <w:t>:</w:t>
      </w:r>
    </w:p>
    <w:p w14:paraId="75E2F5A9" w14:textId="77777777" w:rsidR="00931184" w:rsidRDefault="00931184" w:rsidP="00931184">
      <w:pPr>
        <w:pStyle w:val="PL"/>
      </w:pPr>
      <w:r>
        <w:t xml:space="preserve">          type: string</w:t>
      </w:r>
    </w:p>
    <w:p w14:paraId="1EF7514D" w14:textId="77777777" w:rsidR="00931184" w:rsidRDefault="00931184" w:rsidP="00931184">
      <w:pPr>
        <w:pStyle w:val="PL"/>
      </w:pPr>
      <w:r>
        <w:t xml:space="preserve">          description: Indicates the IPv4 address </w:t>
      </w:r>
      <w:proofErr w:type="gramStart"/>
      <w:r>
        <w:t>domain</w:t>
      </w:r>
      <w:proofErr w:type="gramEnd"/>
    </w:p>
    <w:p w14:paraId="10F6C906" w14:textId="77777777" w:rsidR="00931184" w:rsidRDefault="00931184" w:rsidP="00931184">
      <w:pPr>
        <w:pStyle w:val="PL"/>
      </w:pPr>
      <w:r>
        <w:t xml:space="preserve">        </w:t>
      </w:r>
      <w:proofErr w:type="spellStart"/>
      <w:r>
        <w:t>subsSessAmbr</w:t>
      </w:r>
      <w:proofErr w:type="spellEnd"/>
      <w:r>
        <w:t>:</w:t>
      </w:r>
    </w:p>
    <w:p w14:paraId="668A9AAF" w14:textId="77777777" w:rsidR="00931184" w:rsidRDefault="00931184" w:rsidP="00931184">
      <w:pPr>
        <w:pStyle w:val="PL"/>
      </w:pPr>
      <w:r>
        <w:t xml:space="preserve">          $ref: 'TS29571_CommonData.yaml#/components/schemas/Ambr'</w:t>
      </w:r>
    </w:p>
    <w:p w14:paraId="6E5D0B8E" w14:textId="77777777" w:rsidR="00931184" w:rsidRDefault="00931184" w:rsidP="00931184">
      <w:pPr>
        <w:pStyle w:val="PL"/>
      </w:pPr>
      <w:r>
        <w:t xml:space="preserve">        </w:t>
      </w:r>
      <w:proofErr w:type="spellStart"/>
      <w:r>
        <w:t>authProfIndex</w:t>
      </w:r>
      <w:proofErr w:type="spellEnd"/>
      <w:r>
        <w:t>:</w:t>
      </w:r>
    </w:p>
    <w:p w14:paraId="02913A94" w14:textId="77777777" w:rsidR="00931184" w:rsidRDefault="00931184" w:rsidP="00931184">
      <w:pPr>
        <w:pStyle w:val="PL"/>
      </w:pPr>
      <w:r>
        <w:t xml:space="preserve">          type: string</w:t>
      </w:r>
    </w:p>
    <w:p w14:paraId="1880FA23" w14:textId="77777777" w:rsidR="00931184" w:rsidRDefault="00931184" w:rsidP="00931184">
      <w:pPr>
        <w:pStyle w:val="PL"/>
      </w:pPr>
      <w:r>
        <w:t xml:space="preserve">          description: Indicates the DN-AAA authorization profile </w:t>
      </w:r>
      <w:proofErr w:type="gramStart"/>
      <w:r>
        <w:t>index</w:t>
      </w:r>
      <w:proofErr w:type="gramEnd"/>
    </w:p>
    <w:p w14:paraId="2708D74D" w14:textId="77777777" w:rsidR="00931184" w:rsidRDefault="00931184" w:rsidP="00931184">
      <w:pPr>
        <w:pStyle w:val="PL"/>
      </w:pPr>
      <w:r>
        <w:t xml:space="preserve">        </w:t>
      </w:r>
      <w:proofErr w:type="spellStart"/>
      <w:r>
        <w:t>subsDefQos</w:t>
      </w:r>
      <w:proofErr w:type="spellEnd"/>
      <w:r>
        <w:t>:</w:t>
      </w:r>
    </w:p>
    <w:p w14:paraId="19387380" w14:textId="77777777" w:rsidR="00931184" w:rsidRDefault="00931184" w:rsidP="00931184">
      <w:pPr>
        <w:pStyle w:val="PL"/>
      </w:pPr>
      <w:r>
        <w:t xml:space="preserve">          $ref: 'TS29571_CommonData.yaml#/components/schemas/SubscribedDefaultQos'</w:t>
      </w:r>
    </w:p>
    <w:p w14:paraId="25B3B6C4" w14:textId="77777777" w:rsidR="00931184" w:rsidRDefault="00931184" w:rsidP="00931184">
      <w:pPr>
        <w:pStyle w:val="PL"/>
      </w:pPr>
      <w:r>
        <w:t xml:space="preserve">        </w:t>
      </w:r>
      <w:proofErr w:type="spellStart"/>
      <w:r>
        <w:t>vplmnQos</w:t>
      </w:r>
      <w:proofErr w:type="spellEnd"/>
      <w:r>
        <w:t>:</w:t>
      </w:r>
    </w:p>
    <w:p w14:paraId="7A7738B1" w14:textId="77777777" w:rsidR="00931184" w:rsidRDefault="00931184" w:rsidP="00931184">
      <w:pPr>
        <w:pStyle w:val="PL"/>
      </w:pPr>
      <w:r>
        <w:t xml:space="preserve">          $ref: 'TS29502_Nsmf_PDUSession.yaml#/components/schemas/</w:t>
      </w:r>
      <w:proofErr w:type="spellStart"/>
      <w:r>
        <w:t>VplmnQos</w:t>
      </w:r>
      <w:proofErr w:type="spellEnd"/>
      <w:r>
        <w:t>'</w:t>
      </w:r>
    </w:p>
    <w:p w14:paraId="4AC6E70B" w14:textId="77777777" w:rsidR="00931184" w:rsidRDefault="00931184" w:rsidP="00931184">
      <w:pPr>
        <w:pStyle w:val="PL"/>
      </w:pPr>
      <w:r>
        <w:t xml:space="preserve">        </w:t>
      </w:r>
      <w:proofErr w:type="spellStart"/>
      <w:r>
        <w:t>numOfPackFilter</w:t>
      </w:r>
      <w:proofErr w:type="spellEnd"/>
      <w:r>
        <w:t>:</w:t>
      </w:r>
    </w:p>
    <w:p w14:paraId="4B9A7DDE" w14:textId="77777777" w:rsidR="00931184" w:rsidRDefault="00931184" w:rsidP="00931184">
      <w:pPr>
        <w:pStyle w:val="PL"/>
      </w:pPr>
      <w:r>
        <w:t xml:space="preserve">          type: integer</w:t>
      </w:r>
    </w:p>
    <w:p w14:paraId="00DB8492" w14:textId="77777777" w:rsidR="00931184" w:rsidRDefault="00931184" w:rsidP="00931184">
      <w:pPr>
        <w:pStyle w:val="PL"/>
      </w:pPr>
      <w:r>
        <w:t xml:space="preserve">          description: Contains the number of supported packet filter for signalled QoS rules.</w:t>
      </w:r>
    </w:p>
    <w:p w14:paraId="00797D21" w14:textId="77777777" w:rsidR="00931184" w:rsidRDefault="00931184" w:rsidP="00931184">
      <w:pPr>
        <w:pStyle w:val="PL"/>
      </w:pPr>
      <w:r>
        <w:t xml:space="preserve">        online:</w:t>
      </w:r>
    </w:p>
    <w:p w14:paraId="4FC21548" w14:textId="77777777" w:rsidR="00931184" w:rsidRDefault="00931184" w:rsidP="00931184">
      <w:pPr>
        <w:pStyle w:val="PL"/>
      </w:pPr>
      <w:r>
        <w:t xml:space="preserve">          type: </w:t>
      </w:r>
      <w:proofErr w:type="spellStart"/>
      <w:r>
        <w:t>boolean</w:t>
      </w:r>
      <w:proofErr w:type="spellEnd"/>
    </w:p>
    <w:p w14:paraId="63B75CA2" w14:textId="77777777" w:rsidR="00931184" w:rsidRDefault="00931184" w:rsidP="00931184">
      <w:pPr>
        <w:pStyle w:val="PL"/>
      </w:pPr>
      <w:r>
        <w:t xml:space="preserve">          description: &gt;</w:t>
      </w:r>
    </w:p>
    <w:p w14:paraId="0C698C8B" w14:textId="77777777" w:rsidR="00931184" w:rsidRDefault="00931184" w:rsidP="00931184">
      <w:pPr>
        <w:pStyle w:val="PL"/>
      </w:pPr>
      <w:r>
        <w:t xml:space="preserve">            If it is included and set to true, the online charging is applied to the PDU session.</w:t>
      </w:r>
    </w:p>
    <w:p w14:paraId="4841743B" w14:textId="77777777" w:rsidR="00931184" w:rsidRDefault="00931184" w:rsidP="00931184">
      <w:pPr>
        <w:pStyle w:val="PL"/>
      </w:pPr>
      <w:r>
        <w:t xml:space="preserve">        offline:</w:t>
      </w:r>
    </w:p>
    <w:p w14:paraId="1214DD11" w14:textId="77777777" w:rsidR="00931184" w:rsidRDefault="00931184" w:rsidP="00931184">
      <w:pPr>
        <w:pStyle w:val="PL"/>
      </w:pPr>
      <w:r>
        <w:t xml:space="preserve">          type: </w:t>
      </w:r>
      <w:proofErr w:type="spellStart"/>
      <w:r>
        <w:t>boolean</w:t>
      </w:r>
      <w:proofErr w:type="spellEnd"/>
    </w:p>
    <w:p w14:paraId="4571A2A7" w14:textId="77777777" w:rsidR="00931184" w:rsidRDefault="00931184" w:rsidP="00931184">
      <w:pPr>
        <w:pStyle w:val="PL"/>
      </w:pPr>
      <w:r>
        <w:t xml:space="preserve">          description: &gt;</w:t>
      </w:r>
    </w:p>
    <w:p w14:paraId="3379B377" w14:textId="77777777" w:rsidR="00931184" w:rsidRDefault="00931184" w:rsidP="00931184">
      <w:pPr>
        <w:pStyle w:val="PL"/>
      </w:pPr>
      <w:r>
        <w:t xml:space="preserve">            If it is included and set to true, the offline charging is applied to the PDU session.</w:t>
      </w:r>
    </w:p>
    <w:p w14:paraId="5EE6AB0E" w14:textId="77777777" w:rsidR="00931184" w:rsidRDefault="00931184" w:rsidP="00931184">
      <w:pPr>
        <w:pStyle w:val="PL"/>
      </w:pPr>
      <w:r>
        <w:t xml:space="preserve">        3gppPsDataOffStatus:</w:t>
      </w:r>
    </w:p>
    <w:p w14:paraId="523D1539" w14:textId="77777777" w:rsidR="00931184" w:rsidRDefault="00931184" w:rsidP="00931184">
      <w:pPr>
        <w:pStyle w:val="PL"/>
      </w:pPr>
      <w:r>
        <w:t xml:space="preserve">          type: </w:t>
      </w:r>
      <w:proofErr w:type="spellStart"/>
      <w:r>
        <w:t>boolean</w:t>
      </w:r>
      <w:proofErr w:type="spellEnd"/>
    </w:p>
    <w:p w14:paraId="0C63FD15" w14:textId="77777777" w:rsidR="00931184" w:rsidRDefault="00931184" w:rsidP="00931184">
      <w:pPr>
        <w:pStyle w:val="PL"/>
      </w:pPr>
      <w:r>
        <w:t xml:space="preserve">          description: &gt;</w:t>
      </w:r>
    </w:p>
    <w:p w14:paraId="72F0CC24" w14:textId="77777777" w:rsidR="00931184" w:rsidRDefault="00931184" w:rsidP="00931184">
      <w:pPr>
        <w:pStyle w:val="PL"/>
      </w:pPr>
      <w:r>
        <w:t xml:space="preserve">            If it is included and set to true, the 3GPP PS Data Off is activated by the UE.</w:t>
      </w:r>
    </w:p>
    <w:p w14:paraId="1AD48627" w14:textId="77777777" w:rsidR="00931184" w:rsidRDefault="00931184" w:rsidP="00931184">
      <w:pPr>
        <w:pStyle w:val="PL"/>
      </w:pPr>
      <w:r>
        <w:t xml:space="preserve">        </w:t>
      </w:r>
      <w:proofErr w:type="spellStart"/>
      <w:r>
        <w:t>refQosIndication</w:t>
      </w:r>
      <w:proofErr w:type="spellEnd"/>
      <w:r>
        <w:t>:</w:t>
      </w:r>
    </w:p>
    <w:p w14:paraId="662B506B" w14:textId="77777777" w:rsidR="00931184" w:rsidRDefault="00931184" w:rsidP="00931184">
      <w:pPr>
        <w:pStyle w:val="PL"/>
      </w:pPr>
      <w:r>
        <w:t xml:space="preserve">          type: </w:t>
      </w:r>
      <w:proofErr w:type="spellStart"/>
      <w:r>
        <w:t>boolean</w:t>
      </w:r>
      <w:proofErr w:type="spellEnd"/>
    </w:p>
    <w:p w14:paraId="26B9194D" w14:textId="77777777" w:rsidR="00931184" w:rsidRDefault="00931184" w:rsidP="00931184">
      <w:pPr>
        <w:pStyle w:val="PL"/>
      </w:pPr>
      <w:r>
        <w:t xml:space="preserve">          description: If it is included and set to true, the reflective QoS is supported by the UE.</w:t>
      </w:r>
    </w:p>
    <w:p w14:paraId="260C5F30" w14:textId="77777777" w:rsidR="00931184" w:rsidRDefault="00931184" w:rsidP="00931184">
      <w:pPr>
        <w:pStyle w:val="PL"/>
      </w:pPr>
      <w:r>
        <w:t xml:space="preserve">        </w:t>
      </w:r>
      <w:proofErr w:type="spellStart"/>
      <w:r>
        <w:t>traceReq</w:t>
      </w:r>
      <w:proofErr w:type="spellEnd"/>
      <w:r>
        <w:t>:</w:t>
      </w:r>
    </w:p>
    <w:p w14:paraId="43AC8177" w14:textId="77777777" w:rsidR="00931184" w:rsidRDefault="00931184" w:rsidP="00931184">
      <w:pPr>
        <w:pStyle w:val="PL"/>
      </w:pPr>
      <w:r>
        <w:t xml:space="preserve">          $ref: 'TS29571_CommonData.yaml#/components/schemas/</w:t>
      </w:r>
      <w:proofErr w:type="spellStart"/>
      <w:r>
        <w:t>TraceData</w:t>
      </w:r>
      <w:proofErr w:type="spellEnd"/>
      <w:r>
        <w:t>'</w:t>
      </w:r>
    </w:p>
    <w:p w14:paraId="4BEF8194" w14:textId="77777777" w:rsidR="00931184" w:rsidRDefault="00931184" w:rsidP="00931184">
      <w:pPr>
        <w:pStyle w:val="PL"/>
      </w:pPr>
      <w:r>
        <w:t xml:space="preserve">        </w:t>
      </w:r>
      <w:proofErr w:type="spellStart"/>
      <w:r>
        <w:t>sliceInfo</w:t>
      </w:r>
      <w:proofErr w:type="spellEnd"/>
      <w:r>
        <w:t>:</w:t>
      </w:r>
    </w:p>
    <w:p w14:paraId="3E4AF251" w14:textId="77777777" w:rsidR="00931184" w:rsidRDefault="00931184" w:rsidP="00931184">
      <w:pPr>
        <w:pStyle w:val="PL"/>
      </w:pPr>
      <w:r>
        <w:t xml:space="preserve">          $ref: 'TS29571_CommonData.yaml#/components/schemas/</w:t>
      </w:r>
      <w:proofErr w:type="spellStart"/>
      <w:r>
        <w:t>Snssai</w:t>
      </w:r>
      <w:proofErr w:type="spellEnd"/>
      <w:r>
        <w:t>'</w:t>
      </w:r>
    </w:p>
    <w:p w14:paraId="5C3EE850" w14:textId="77777777" w:rsidR="00931184" w:rsidRDefault="00931184" w:rsidP="00931184">
      <w:pPr>
        <w:pStyle w:val="PL"/>
      </w:pPr>
      <w:r>
        <w:t xml:space="preserve">        </w:t>
      </w:r>
      <w:proofErr w:type="spellStart"/>
      <w:r>
        <w:t>qosFlowUsage</w:t>
      </w:r>
      <w:proofErr w:type="spellEnd"/>
      <w:r>
        <w:t>:</w:t>
      </w:r>
    </w:p>
    <w:p w14:paraId="74632B90" w14:textId="77777777" w:rsidR="00931184" w:rsidRDefault="00931184" w:rsidP="00931184">
      <w:pPr>
        <w:pStyle w:val="PL"/>
      </w:pPr>
      <w:r>
        <w:t xml:space="preserve">          $ref: '#/components/schemas/</w:t>
      </w:r>
      <w:proofErr w:type="spellStart"/>
      <w:r>
        <w:t>QosFlowUsage</w:t>
      </w:r>
      <w:proofErr w:type="spellEnd"/>
      <w:r>
        <w:t>'</w:t>
      </w:r>
    </w:p>
    <w:p w14:paraId="1B8B1FBC" w14:textId="77777777" w:rsidR="00931184" w:rsidRDefault="00931184" w:rsidP="00931184">
      <w:pPr>
        <w:pStyle w:val="PL"/>
      </w:pPr>
      <w:r>
        <w:t xml:space="preserve">        </w:t>
      </w:r>
      <w:proofErr w:type="spellStart"/>
      <w:r>
        <w:t>servNfId</w:t>
      </w:r>
      <w:proofErr w:type="spellEnd"/>
      <w:r>
        <w:t>:</w:t>
      </w:r>
    </w:p>
    <w:p w14:paraId="434D42D8" w14:textId="77777777" w:rsidR="00931184" w:rsidRDefault="00931184" w:rsidP="00931184">
      <w:pPr>
        <w:pStyle w:val="PL"/>
      </w:pPr>
      <w:r>
        <w:t xml:space="preserve">          $ref: '#/components/schemas/</w:t>
      </w:r>
      <w:proofErr w:type="spellStart"/>
      <w:r>
        <w:t>ServingNfIdentity</w:t>
      </w:r>
      <w:proofErr w:type="spellEnd"/>
      <w:r>
        <w:t>'</w:t>
      </w:r>
    </w:p>
    <w:p w14:paraId="060A2041" w14:textId="77777777" w:rsidR="00931184" w:rsidRDefault="00931184" w:rsidP="00931184">
      <w:pPr>
        <w:pStyle w:val="PL"/>
      </w:pPr>
      <w:r>
        <w:t xml:space="preserve">        </w:t>
      </w:r>
      <w:proofErr w:type="spellStart"/>
      <w:r>
        <w:t>suppFeat</w:t>
      </w:r>
      <w:proofErr w:type="spellEnd"/>
      <w:r>
        <w:t>:</w:t>
      </w:r>
    </w:p>
    <w:p w14:paraId="4D84118A" w14:textId="77777777" w:rsidR="00931184" w:rsidRDefault="00931184" w:rsidP="00931184">
      <w:pPr>
        <w:pStyle w:val="PL"/>
      </w:pPr>
      <w:r>
        <w:t xml:space="preserve">          $ref: 'TS29571_CommonData.yaml#/components/schemas/</w:t>
      </w:r>
      <w:proofErr w:type="spellStart"/>
      <w:r>
        <w:t>SupportedFeatures</w:t>
      </w:r>
      <w:proofErr w:type="spellEnd"/>
      <w:r>
        <w:t>'</w:t>
      </w:r>
    </w:p>
    <w:p w14:paraId="5EA1B040" w14:textId="77777777" w:rsidR="00931184" w:rsidRDefault="00931184" w:rsidP="00931184">
      <w:pPr>
        <w:pStyle w:val="PL"/>
      </w:pPr>
      <w:r>
        <w:t xml:space="preserve">        </w:t>
      </w:r>
      <w:proofErr w:type="spellStart"/>
      <w:r>
        <w:t>smfId</w:t>
      </w:r>
      <w:proofErr w:type="spellEnd"/>
      <w:r>
        <w:t>:</w:t>
      </w:r>
    </w:p>
    <w:p w14:paraId="7BF36E46" w14:textId="77777777" w:rsidR="00931184" w:rsidRDefault="00931184" w:rsidP="00931184">
      <w:pPr>
        <w:pStyle w:val="PL"/>
      </w:pPr>
      <w:r>
        <w:t xml:space="preserve">          $ref: 'TS29571_CommonData.yaml#/components/schemas/</w:t>
      </w:r>
      <w:proofErr w:type="spellStart"/>
      <w:r>
        <w:t>NfInstanceId</w:t>
      </w:r>
      <w:proofErr w:type="spellEnd"/>
      <w:r>
        <w:t>'</w:t>
      </w:r>
    </w:p>
    <w:p w14:paraId="44DA6A44" w14:textId="77777777" w:rsidR="00931184" w:rsidRDefault="00931184" w:rsidP="00931184">
      <w:pPr>
        <w:pStyle w:val="PL"/>
      </w:pPr>
      <w:r>
        <w:t xml:space="preserve">        </w:t>
      </w:r>
      <w:proofErr w:type="spellStart"/>
      <w:r>
        <w:t>recoveryTime</w:t>
      </w:r>
      <w:proofErr w:type="spellEnd"/>
      <w:r>
        <w:t>:</w:t>
      </w:r>
    </w:p>
    <w:p w14:paraId="0A2B8FD8" w14:textId="77777777" w:rsidR="00931184" w:rsidRDefault="00931184" w:rsidP="00931184">
      <w:pPr>
        <w:pStyle w:val="PL"/>
      </w:pPr>
      <w:r>
        <w:t xml:space="preserve">          $ref: 'TS29571_CommonData.yaml#/components/schemas/</w:t>
      </w:r>
      <w:proofErr w:type="spellStart"/>
      <w:r>
        <w:t>DateTime</w:t>
      </w:r>
      <w:proofErr w:type="spellEnd"/>
      <w:r>
        <w:t>'</w:t>
      </w:r>
    </w:p>
    <w:p w14:paraId="4439FC7A" w14:textId="77777777" w:rsidR="00931184" w:rsidRDefault="00931184" w:rsidP="00931184">
      <w:pPr>
        <w:pStyle w:val="PL"/>
      </w:pPr>
      <w:r>
        <w:t xml:space="preserve">        </w:t>
      </w:r>
      <w:proofErr w:type="spellStart"/>
      <w:r>
        <w:t>maPduInd</w:t>
      </w:r>
      <w:proofErr w:type="spellEnd"/>
      <w:r>
        <w:t>:</w:t>
      </w:r>
    </w:p>
    <w:p w14:paraId="7F97B832" w14:textId="77777777" w:rsidR="00931184" w:rsidRDefault="00931184" w:rsidP="00931184">
      <w:pPr>
        <w:pStyle w:val="PL"/>
      </w:pPr>
      <w:r>
        <w:t xml:space="preserve">          $ref: '#/components/schemas/</w:t>
      </w:r>
      <w:proofErr w:type="spellStart"/>
      <w:r>
        <w:t>MaPduIndication</w:t>
      </w:r>
      <w:proofErr w:type="spellEnd"/>
      <w:r>
        <w:t>'</w:t>
      </w:r>
    </w:p>
    <w:p w14:paraId="7A825B3C" w14:textId="77777777" w:rsidR="00931184" w:rsidRDefault="00931184" w:rsidP="00931184">
      <w:pPr>
        <w:pStyle w:val="PL"/>
      </w:pPr>
      <w:r>
        <w:t xml:space="preserve">        </w:t>
      </w:r>
      <w:proofErr w:type="spellStart"/>
      <w:r>
        <w:t>atsssCapab</w:t>
      </w:r>
      <w:proofErr w:type="spellEnd"/>
      <w:r>
        <w:t>:</w:t>
      </w:r>
    </w:p>
    <w:p w14:paraId="75F2FD69" w14:textId="77777777" w:rsidR="00931184" w:rsidRDefault="00931184" w:rsidP="00931184">
      <w:pPr>
        <w:pStyle w:val="PL"/>
      </w:pPr>
      <w:r>
        <w:t xml:space="preserve">          $ref: '#/components/schemas/</w:t>
      </w:r>
      <w:proofErr w:type="spellStart"/>
      <w:r>
        <w:t>AtsssCapability</w:t>
      </w:r>
      <w:proofErr w:type="spellEnd"/>
      <w:r>
        <w:t>'</w:t>
      </w:r>
    </w:p>
    <w:p w14:paraId="05F0A5A7" w14:textId="77777777" w:rsidR="00931184" w:rsidRDefault="00931184" w:rsidP="00931184">
      <w:pPr>
        <w:pStyle w:val="PL"/>
      </w:pPr>
      <w:r>
        <w:t xml:space="preserve">        ipv4FrameRouteList:</w:t>
      </w:r>
    </w:p>
    <w:p w14:paraId="7C0F988F" w14:textId="77777777" w:rsidR="00931184" w:rsidRDefault="00931184" w:rsidP="00931184">
      <w:pPr>
        <w:pStyle w:val="PL"/>
      </w:pPr>
      <w:r>
        <w:lastRenderedPageBreak/>
        <w:t xml:space="preserve">          type: array</w:t>
      </w:r>
    </w:p>
    <w:p w14:paraId="7D5C9C2F" w14:textId="77777777" w:rsidR="00931184" w:rsidRDefault="00931184" w:rsidP="00931184">
      <w:pPr>
        <w:pStyle w:val="PL"/>
      </w:pPr>
      <w:r>
        <w:t xml:space="preserve">          items:</w:t>
      </w:r>
    </w:p>
    <w:p w14:paraId="64E0A930" w14:textId="77777777" w:rsidR="00931184" w:rsidRDefault="00931184" w:rsidP="00931184">
      <w:pPr>
        <w:pStyle w:val="PL"/>
      </w:pPr>
      <w:r>
        <w:t xml:space="preserve">            $ref: 'TS29571_CommonData.yaml#/components/schemas/Ipv4AddrMask'</w:t>
      </w:r>
    </w:p>
    <w:p w14:paraId="19C788DB" w14:textId="77777777" w:rsidR="00931184" w:rsidRDefault="00931184" w:rsidP="00931184">
      <w:pPr>
        <w:pStyle w:val="PL"/>
      </w:pPr>
      <w:r>
        <w:t xml:space="preserve">          </w:t>
      </w:r>
      <w:proofErr w:type="spellStart"/>
      <w:r>
        <w:t>minItems</w:t>
      </w:r>
      <w:proofErr w:type="spellEnd"/>
      <w:r>
        <w:t>: 1</w:t>
      </w:r>
    </w:p>
    <w:p w14:paraId="16D9FB0C" w14:textId="77777777" w:rsidR="00931184" w:rsidRDefault="00931184" w:rsidP="00931184">
      <w:pPr>
        <w:pStyle w:val="PL"/>
      </w:pPr>
      <w:r>
        <w:t xml:space="preserve">        ipv6FrameRouteList:</w:t>
      </w:r>
    </w:p>
    <w:p w14:paraId="4380CBC2" w14:textId="77777777" w:rsidR="00931184" w:rsidRDefault="00931184" w:rsidP="00931184">
      <w:pPr>
        <w:pStyle w:val="PL"/>
      </w:pPr>
      <w:r>
        <w:t xml:space="preserve">          type: array</w:t>
      </w:r>
    </w:p>
    <w:p w14:paraId="3F15A77F" w14:textId="77777777" w:rsidR="00931184" w:rsidRDefault="00931184" w:rsidP="00931184">
      <w:pPr>
        <w:pStyle w:val="PL"/>
      </w:pPr>
      <w:r>
        <w:t xml:space="preserve">          items:</w:t>
      </w:r>
    </w:p>
    <w:p w14:paraId="3CC77AB2" w14:textId="77777777" w:rsidR="00931184" w:rsidRDefault="00931184" w:rsidP="00931184">
      <w:pPr>
        <w:pStyle w:val="PL"/>
      </w:pPr>
      <w:r>
        <w:t xml:space="preserve">            $ref: 'TS29571_CommonData.yaml#/components/schemas/Ipv6Prefix'</w:t>
      </w:r>
    </w:p>
    <w:p w14:paraId="4BBAC40C" w14:textId="77777777" w:rsidR="00931184" w:rsidRDefault="00931184" w:rsidP="00931184">
      <w:pPr>
        <w:pStyle w:val="PL"/>
      </w:pPr>
      <w:r>
        <w:t xml:space="preserve">          </w:t>
      </w:r>
      <w:proofErr w:type="spellStart"/>
      <w:r>
        <w:t>minItems</w:t>
      </w:r>
      <w:proofErr w:type="spellEnd"/>
      <w:r>
        <w:t>: 1</w:t>
      </w:r>
    </w:p>
    <w:p w14:paraId="56FFE1D7" w14:textId="77777777" w:rsidR="00931184" w:rsidRDefault="00931184" w:rsidP="00931184">
      <w:pPr>
        <w:pStyle w:val="PL"/>
      </w:pPr>
      <w:r>
        <w:t xml:space="preserve">        </w:t>
      </w:r>
      <w:proofErr w:type="spellStart"/>
      <w:r>
        <w:t>satBackhaulCategory</w:t>
      </w:r>
      <w:proofErr w:type="spellEnd"/>
      <w:r>
        <w:t>:</w:t>
      </w:r>
    </w:p>
    <w:p w14:paraId="3187DB02" w14:textId="77777777" w:rsidR="00931184" w:rsidRDefault="00931184" w:rsidP="00931184">
      <w:pPr>
        <w:pStyle w:val="PL"/>
      </w:pPr>
      <w:r>
        <w:t xml:space="preserve">          $ref: 'TS29571_CommonData.yaml#/components/schemas/SatelliteBackhaulCategory'</w:t>
      </w:r>
    </w:p>
    <w:p w14:paraId="43E9B6C4" w14:textId="77777777" w:rsidR="00931184" w:rsidRDefault="00931184" w:rsidP="00931184">
      <w:pPr>
        <w:pStyle w:val="PL"/>
      </w:pPr>
      <w:r>
        <w:t xml:space="preserve">        </w:t>
      </w:r>
      <w:proofErr w:type="spellStart"/>
      <w:r>
        <w:t>pcfUeInfo</w:t>
      </w:r>
      <w:proofErr w:type="spellEnd"/>
      <w:r>
        <w:t>:</w:t>
      </w:r>
    </w:p>
    <w:p w14:paraId="78154B46" w14:textId="77777777" w:rsidR="00931184" w:rsidRDefault="00931184" w:rsidP="00931184">
      <w:pPr>
        <w:pStyle w:val="PL"/>
      </w:pPr>
      <w:r>
        <w:t xml:space="preserve">          $ref: 'TS29571_CommonData.yaml#/components/schemas/</w:t>
      </w:r>
      <w:proofErr w:type="spellStart"/>
      <w:r>
        <w:t>PcfUeCallbackInfo</w:t>
      </w:r>
      <w:proofErr w:type="spellEnd"/>
      <w:r>
        <w:t>'</w:t>
      </w:r>
    </w:p>
    <w:p w14:paraId="63F5C6F8" w14:textId="77777777" w:rsidR="00931184" w:rsidRDefault="00931184" w:rsidP="00931184">
      <w:pPr>
        <w:pStyle w:val="PL"/>
      </w:pPr>
      <w:r>
        <w:t xml:space="preserve">        </w:t>
      </w:r>
      <w:proofErr w:type="spellStart"/>
      <w:r>
        <w:t>pvsInfo</w:t>
      </w:r>
      <w:proofErr w:type="spellEnd"/>
      <w:r>
        <w:t>:</w:t>
      </w:r>
    </w:p>
    <w:p w14:paraId="66DF12C0" w14:textId="77777777" w:rsidR="00931184" w:rsidRDefault="00931184" w:rsidP="00931184">
      <w:pPr>
        <w:pStyle w:val="PL"/>
      </w:pPr>
      <w:r>
        <w:t xml:space="preserve">          type: array</w:t>
      </w:r>
    </w:p>
    <w:p w14:paraId="16DF36DB" w14:textId="77777777" w:rsidR="00931184" w:rsidRDefault="00931184" w:rsidP="00931184">
      <w:pPr>
        <w:pStyle w:val="PL"/>
      </w:pPr>
      <w:r>
        <w:t xml:space="preserve">          items:</w:t>
      </w:r>
    </w:p>
    <w:p w14:paraId="0C4820A4" w14:textId="77777777" w:rsidR="00931184" w:rsidRDefault="00931184" w:rsidP="00931184">
      <w:pPr>
        <w:pStyle w:val="PL"/>
      </w:pPr>
      <w:r>
        <w:t xml:space="preserve">            $ref: 'TS29571_CommonData.yaml#/components/schemas/ServerAddressingInfo'</w:t>
      </w:r>
    </w:p>
    <w:p w14:paraId="4618E614" w14:textId="77777777" w:rsidR="00931184" w:rsidRDefault="00931184" w:rsidP="00931184">
      <w:pPr>
        <w:pStyle w:val="PL"/>
      </w:pPr>
      <w:r>
        <w:t xml:space="preserve">          </w:t>
      </w:r>
      <w:proofErr w:type="spellStart"/>
      <w:r>
        <w:t>minItems</w:t>
      </w:r>
      <w:proofErr w:type="spellEnd"/>
      <w:r>
        <w:t>: 1</w:t>
      </w:r>
    </w:p>
    <w:p w14:paraId="443F7770" w14:textId="77777777" w:rsidR="00931184" w:rsidRDefault="00931184" w:rsidP="00931184">
      <w:pPr>
        <w:pStyle w:val="PL"/>
      </w:pPr>
      <w:r>
        <w:t xml:space="preserve">        </w:t>
      </w:r>
      <w:proofErr w:type="spellStart"/>
      <w:r>
        <w:t>onboardInd</w:t>
      </w:r>
      <w:proofErr w:type="spellEnd"/>
      <w:r>
        <w:t>:</w:t>
      </w:r>
    </w:p>
    <w:p w14:paraId="51D5EC49" w14:textId="77777777" w:rsidR="00931184" w:rsidRDefault="00931184" w:rsidP="00931184">
      <w:pPr>
        <w:pStyle w:val="PL"/>
      </w:pPr>
      <w:r>
        <w:t xml:space="preserve">          type: </w:t>
      </w:r>
      <w:proofErr w:type="spellStart"/>
      <w:r>
        <w:t>boolean</w:t>
      </w:r>
      <w:proofErr w:type="spellEnd"/>
    </w:p>
    <w:p w14:paraId="16D69C3E" w14:textId="77777777" w:rsidR="00931184" w:rsidRDefault="00931184" w:rsidP="00931184">
      <w:pPr>
        <w:pStyle w:val="PL"/>
      </w:pPr>
      <w:r>
        <w:t xml:space="preserve">          description: &gt;</w:t>
      </w:r>
    </w:p>
    <w:p w14:paraId="4234A355" w14:textId="77777777" w:rsidR="00931184" w:rsidRDefault="00931184" w:rsidP="00931184">
      <w:pPr>
        <w:pStyle w:val="PL"/>
      </w:pPr>
      <w:r>
        <w:t xml:space="preserve">            If it is included and set to true, it indicates that the PDU session is used </w:t>
      </w:r>
      <w:proofErr w:type="gramStart"/>
      <w:r>
        <w:t>for</w:t>
      </w:r>
      <w:proofErr w:type="gramEnd"/>
      <w:r>
        <w:t xml:space="preserve"> </w:t>
      </w:r>
    </w:p>
    <w:p w14:paraId="786ABF2E" w14:textId="77777777" w:rsidR="00931184" w:rsidRDefault="00931184" w:rsidP="00931184">
      <w:pPr>
        <w:pStyle w:val="PL"/>
      </w:pPr>
      <w:r>
        <w:t xml:space="preserve">            UE Onboarding.</w:t>
      </w:r>
    </w:p>
    <w:p w14:paraId="3235369B" w14:textId="77777777" w:rsidR="00931184" w:rsidRDefault="00931184" w:rsidP="00931184">
      <w:pPr>
        <w:pStyle w:val="PL"/>
      </w:pPr>
      <w:r>
        <w:t xml:space="preserve">        </w:t>
      </w:r>
      <w:proofErr w:type="spellStart"/>
      <w:r>
        <w:t>nwdafDatas</w:t>
      </w:r>
      <w:proofErr w:type="spellEnd"/>
      <w:r>
        <w:t>:</w:t>
      </w:r>
    </w:p>
    <w:p w14:paraId="3E7CAB8E" w14:textId="77777777" w:rsidR="00931184" w:rsidRDefault="00931184" w:rsidP="00931184">
      <w:pPr>
        <w:pStyle w:val="PL"/>
      </w:pPr>
      <w:r>
        <w:t xml:space="preserve">          type: array</w:t>
      </w:r>
    </w:p>
    <w:p w14:paraId="4FCE38DB" w14:textId="77777777" w:rsidR="00931184" w:rsidRDefault="00931184" w:rsidP="00931184">
      <w:pPr>
        <w:pStyle w:val="PL"/>
      </w:pPr>
      <w:r>
        <w:t xml:space="preserve">          items:</w:t>
      </w:r>
    </w:p>
    <w:p w14:paraId="35681455" w14:textId="77777777" w:rsidR="00931184" w:rsidRDefault="00931184" w:rsidP="00931184">
      <w:pPr>
        <w:pStyle w:val="PL"/>
      </w:pPr>
      <w:r>
        <w:t xml:space="preserve">            $ref: '#/components/schemas/</w:t>
      </w:r>
      <w:proofErr w:type="spellStart"/>
      <w:r>
        <w:t>NwdafData</w:t>
      </w:r>
      <w:proofErr w:type="spellEnd"/>
      <w:r>
        <w:t>'</w:t>
      </w:r>
    </w:p>
    <w:p w14:paraId="74E0D47F" w14:textId="77777777" w:rsidR="00931184" w:rsidRDefault="00931184" w:rsidP="00931184">
      <w:pPr>
        <w:pStyle w:val="PL"/>
      </w:pPr>
      <w:r>
        <w:t xml:space="preserve">          </w:t>
      </w:r>
      <w:proofErr w:type="spellStart"/>
      <w:r>
        <w:t>minItems</w:t>
      </w:r>
      <w:proofErr w:type="spellEnd"/>
      <w:r>
        <w:t>: 1</w:t>
      </w:r>
    </w:p>
    <w:p w14:paraId="7045013F"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urspEnfInfo</w:t>
      </w:r>
      <w:proofErr w:type="spellEnd"/>
      <w:r>
        <w:rPr>
          <w:rFonts w:ascii="Courier New" w:hAnsi="Courier New"/>
          <w:sz w:val="16"/>
        </w:rPr>
        <w:t>:</w:t>
      </w:r>
    </w:p>
    <w:p w14:paraId="224DCA7F" w14:textId="77777777" w:rsidR="00931184" w:rsidRDefault="00931184" w:rsidP="00931184">
      <w:pPr>
        <w:pStyle w:val="PL"/>
      </w:pPr>
      <w:r>
        <w:t xml:space="preserve">          $ref: '#/components/schemas/</w:t>
      </w:r>
      <w:proofErr w:type="spellStart"/>
      <w:r>
        <w:rPr>
          <w:lang w:eastAsia="zh-CN"/>
        </w:rPr>
        <w:t>UrspEnforcementInfo</w:t>
      </w:r>
      <w:proofErr w:type="spellEnd"/>
      <w:r>
        <w:t>'</w:t>
      </w:r>
    </w:p>
    <w:p w14:paraId="1D5E2050" w14:textId="77777777" w:rsidR="00931184" w:rsidRDefault="00931184" w:rsidP="00931184">
      <w:pPr>
        <w:pStyle w:val="PL"/>
      </w:pPr>
      <w:r>
        <w:rPr>
          <w:lang w:val="en-US"/>
        </w:rPr>
        <w:t xml:space="preserve">        </w:t>
      </w:r>
      <w:proofErr w:type="spellStart"/>
      <w:r>
        <w:rPr>
          <w:lang w:val="en-US"/>
        </w:rPr>
        <w:t>sscMode</w:t>
      </w:r>
      <w:proofErr w:type="spellEnd"/>
      <w:r>
        <w:rPr>
          <w:lang w:val="en-US"/>
        </w:rPr>
        <w:t>:</w:t>
      </w:r>
    </w:p>
    <w:p w14:paraId="3F0A5D0D" w14:textId="77777777" w:rsidR="00931184" w:rsidRDefault="00931184" w:rsidP="00931184">
      <w:pPr>
        <w:pStyle w:val="PL"/>
        <w:rPr>
          <w:lang w:val="en-US"/>
        </w:rPr>
      </w:pPr>
      <w:r>
        <w:rPr>
          <w:lang w:val="en-US"/>
        </w:rPr>
        <w:t xml:space="preserve">          </w:t>
      </w:r>
      <w:r>
        <w:t>$ref: 'TS29571_CommonData.yaml#/components/schemas/</w:t>
      </w:r>
      <w:proofErr w:type="spellStart"/>
      <w:r>
        <w:t>SscMode</w:t>
      </w:r>
      <w:proofErr w:type="spellEnd"/>
      <w:r>
        <w:t>'</w:t>
      </w:r>
    </w:p>
    <w:p w14:paraId="0BA09A36" w14:textId="77777777" w:rsidR="00931184" w:rsidRDefault="00931184" w:rsidP="00931184">
      <w:pPr>
        <w:pStyle w:val="PL"/>
      </w:pPr>
      <w:r>
        <w:t xml:space="preserve">        </w:t>
      </w:r>
      <w:proofErr w:type="spellStart"/>
      <w:r>
        <w:t>ueReqDnn</w:t>
      </w:r>
      <w:proofErr w:type="spellEnd"/>
      <w:r>
        <w:t>:</w:t>
      </w:r>
    </w:p>
    <w:p w14:paraId="2B48BEF8" w14:textId="77777777" w:rsidR="00931184" w:rsidRDefault="00931184" w:rsidP="00931184">
      <w:pPr>
        <w:pStyle w:val="PL"/>
      </w:pPr>
      <w:r>
        <w:t xml:space="preserve">          $ref: 'TS29571_CommonData.yaml#/components/schemas/</w:t>
      </w:r>
      <w:proofErr w:type="spellStart"/>
      <w:r>
        <w:t>Dnn</w:t>
      </w:r>
      <w:proofErr w:type="spellEnd"/>
      <w:r>
        <w:t>'</w:t>
      </w:r>
    </w:p>
    <w:p w14:paraId="20D2F029"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redundantPduSessionInfo</w:t>
      </w:r>
      <w:proofErr w:type="spellEnd"/>
      <w:r>
        <w:rPr>
          <w:rFonts w:ascii="Courier New" w:hAnsi="Courier New"/>
          <w:sz w:val="16"/>
        </w:rPr>
        <w:t>:</w:t>
      </w:r>
    </w:p>
    <w:p w14:paraId="575413FC" w14:textId="77777777" w:rsidR="00931184" w:rsidRDefault="00931184" w:rsidP="00931184">
      <w:pPr>
        <w:pStyle w:val="PL"/>
      </w:pPr>
      <w:r>
        <w:t xml:space="preserve">          $ref: 'TS29502_Nsmf_PDUSession.yaml#/components/schemas/</w:t>
      </w:r>
      <w:r>
        <w:rPr>
          <w:lang w:eastAsia="zh-CN"/>
        </w:rPr>
        <w:t>RedundantPduSessionInformation</w:t>
      </w:r>
      <w:r>
        <w:t>'</w:t>
      </w:r>
    </w:p>
    <w:p w14:paraId="4F8F8223" w14:textId="77777777" w:rsidR="00931184" w:rsidRDefault="00931184" w:rsidP="00931184">
      <w:pPr>
        <w:pStyle w:val="PL"/>
      </w:pPr>
      <w:r>
        <w:t xml:space="preserve">        </w:t>
      </w:r>
      <w:proofErr w:type="spellStart"/>
      <w:r>
        <w:rPr>
          <w:lang w:eastAsia="zh-CN"/>
        </w:rPr>
        <w:t>hrsboInd</w:t>
      </w:r>
      <w:proofErr w:type="spellEnd"/>
      <w:r>
        <w:t>:</w:t>
      </w:r>
    </w:p>
    <w:p w14:paraId="4F805F84" w14:textId="77777777" w:rsidR="00931184" w:rsidRDefault="00931184" w:rsidP="00931184">
      <w:pPr>
        <w:pStyle w:val="PL"/>
      </w:pPr>
      <w:r>
        <w:t xml:space="preserve">          type: </w:t>
      </w:r>
      <w:proofErr w:type="spellStart"/>
      <w:r>
        <w:t>boolean</w:t>
      </w:r>
      <w:proofErr w:type="spellEnd"/>
    </w:p>
    <w:p w14:paraId="0ADD2CE3" w14:textId="77777777" w:rsidR="00931184" w:rsidRDefault="00931184" w:rsidP="00931184">
      <w:pPr>
        <w:pStyle w:val="PL"/>
      </w:pPr>
      <w:r>
        <w:t xml:space="preserve">          description: &gt;</w:t>
      </w:r>
    </w:p>
    <w:p w14:paraId="620FC373" w14:textId="77777777" w:rsidR="00931184" w:rsidRDefault="00931184" w:rsidP="00931184">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 xml:space="preserve">HR-SBO </w:t>
      </w:r>
      <w:proofErr w:type="gramStart"/>
      <w:r>
        <w:t>is</w:t>
      </w:r>
      <w:proofErr w:type="gramEnd"/>
    </w:p>
    <w:p w14:paraId="11C9FB75" w14:textId="77777777" w:rsidR="00931184" w:rsidRDefault="00931184" w:rsidP="00931184">
      <w:pPr>
        <w:pStyle w:val="PL"/>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0CC06178" w14:textId="77777777" w:rsidR="00931184" w:rsidRDefault="00931184" w:rsidP="00931184">
      <w:pPr>
        <w:pStyle w:val="PL"/>
      </w:pPr>
      <w:r>
        <w:t xml:space="preserve">      required:</w:t>
      </w:r>
    </w:p>
    <w:p w14:paraId="4B67E148" w14:textId="77777777" w:rsidR="00931184" w:rsidRDefault="00931184" w:rsidP="00931184">
      <w:pPr>
        <w:pStyle w:val="PL"/>
      </w:pPr>
      <w:r>
        <w:t xml:space="preserve">        - </w:t>
      </w:r>
      <w:proofErr w:type="spellStart"/>
      <w:r>
        <w:t>supi</w:t>
      </w:r>
      <w:proofErr w:type="spellEnd"/>
    </w:p>
    <w:p w14:paraId="6B3A52D5" w14:textId="77777777" w:rsidR="00931184" w:rsidRDefault="00931184" w:rsidP="00931184">
      <w:pPr>
        <w:pStyle w:val="PL"/>
      </w:pPr>
      <w:r>
        <w:t xml:space="preserve">        - </w:t>
      </w:r>
      <w:proofErr w:type="spellStart"/>
      <w:r>
        <w:t>pduSessionId</w:t>
      </w:r>
      <w:proofErr w:type="spellEnd"/>
    </w:p>
    <w:p w14:paraId="3788A0C1" w14:textId="77777777" w:rsidR="00931184" w:rsidRDefault="00931184" w:rsidP="00931184">
      <w:pPr>
        <w:pStyle w:val="PL"/>
      </w:pPr>
      <w:r>
        <w:t xml:space="preserve">        - </w:t>
      </w:r>
      <w:proofErr w:type="spellStart"/>
      <w:r>
        <w:t>pduSessionType</w:t>
      </w:r>
      <w:proofErr w:type="spellEnd"/>
    </w:p>
    <w:p w14:paraId="0F8BCAD5" w14:textId="77777777" w:rsidR="00931184" w:rsidRDefault="00931184" w:rsidP="00931184">
      <w:pPr>
        <w:pStyle w:val="PL"/>
      </w:pPr>
      <w:r>
        <w:t xml:space="preserve">        - </w:t>
      </w:r>
      <w:proofErr w:type="spellStart"/>
      <w:r>
        <w:t>dnn</w:t>
      </w:r>
      <w:proofErr w:type="spellEnd"/>
    </w:p>
    <w:p w14:paraId="00F10222" w14:textId="77777777" w:rsidR="00931184" w:rsidRDefault="00931184" w:rsidP="00931184">
      <w:pPr>
        <w:pStyle w:val="PL"/>
      </w:pPr>
      <w:r>
        <w:t xml:space="preserve">        - </w:t>
      </w:r>
      <w:proofErr w:type="spellStart"/>
      <w:r>
        <w:t>notificationUri</w:t>
      </w:r>
      <w:proofErr w:type="spellEnd"/>
    </w:p>
    <w:p w14:paraId="38EB8108" w14:textId="77777777" w:rsidR="00931184" w:rsidRDefault="00931184" w:rsidP="00931184">
      <w:pPr>
        <w:pStyle w:val="PL"/>
      </w:pPr>
      <w:r>
        <w:t xml:space="preserve">        - </w:t>
      </w:r>
      <w:proofErr w:type="spellStart"/>
      <w:r>
        <w:t>sliceInfo</w:t>
      </w:r>
      <w:proofErr w:type="spellEnd"/>
    </w:p>
    <w:p w14:paraId="3DC1EFF7" w14:textId="77777777" w:rsidR="00931184" w:rsidRDefault="00931184" w:rsidP="00931184">
      <w:pPr>
        <w:pStyle w:val="PL"/>
      </w:pPr>
    </w:p>
    <w:p w14:paraId="541FB6CA" w14:textId="77777777" w:rsidR="00931184" w:rsidRDefault="00931184" w:rsidP="00931184">
      <w:pPr>
        <w:pStyle w:val="PL"/>
      </w:pPr>
      <w:r>
        <w:t xml:space="preserve">    </w:t>
      </w:r>
      <w:proofErr w:type="spellStart"/>
      <w:r>
        <w:t>SmPolicyDecision</w:t>
      </w:r>
      <w:proofErr w:type="spellEnd"/>
      <w:r>
        <w:t>:</w:t>
      </w:r>
    </w:p>
    <w:p w14:paraId="5FB437FA" w14:textId="77777777" w:rsidR="00931184" w:rsidRDefault="00931184" w:rsidP="00931184">
      <w:pPr>
        <w:pStyle w:val="PL"/>
      </w:pPr>
      <w:r>
        <w:t xml:space="preserve">      description: Contains the SM policies authorized by the PCF.</w:t>
      </w:r>
    </w:p>
    <w:p w14:paraId="1FD44E6F" w14:textId="77777777" w:rsidR="00931184" w:rsidRDefault="00931184" w:rsidP="00931184">
      <w:pPr>
        <w:pStyle w:val="PL"/>
      </w:pPr>
      <w:r>
        <w:t xml:space="preserve">      type: object</w:t>
      </w:r>
    </w:p>
    <w:p w14:paraId="2ED1BF48" w14:textId="77777777" w:rsidR="00931184" w:rsidRDefault="00931184" w:rsidP="00931184">
      <w:pPr>
        <w:pStyle w:val="PL"/>
      </w:pPr>
      <w:r>
        <w:t xml:space="preserve">      properties:</w:t>
      </w:r>
    </w:p>
    <w:p w14:paraId="3FA40785" w14:textId="77777777" w:rsidR="00931184" w:rsidRDefault="00931184" w:rsidP="00931184">
      <w:pPr>
        <w:pStyle w:val="PL"/>
      </w:pPr>
      <w:r>
        <w:t xml:space="preserve">        </w:t>
      </w:r>
      <w:proofErr w:type="spellStart"/>
      <w:r>
        <w:t>sessRules</w:t>
      </w:r>
      <w:proofErr w:type="spellEnd"/>
      <w:r>
        <w:t>:</w:t>
      </w:r>
    </w:p>
    <w:p w14:paraId="12C15568" w14:textId="77777777" w:rsidR="00931184" w:rsidRDefault="00931184" w:rsidP="00931184">
      <w:pPr>
        <w:pStyle w:val="PL"/>
      </w:pPr>
      <w:r>
        <w:t xml:space="preserve">          type: object</w:t>
      </w:r>
    </w:p>
    <w:p w14:paraId="1DF63353" w14:textId="77777777" w:rsidR="00931184" w:rsidRDefault="00931184" w:rsidP="00931184">
      <w:pPr>
        <w:pStyle w:val="PL"/>
      </w:pPr>
      <w:r>
        <w:t xml:space="preserve">          </w:t>
      </w:r>
      <w:proofErr w:type="spellStart"/>
      <w:r>
        <w:t>additionalProperties</w:t>
      </w:r>
      <w:proofErr w:type="spellEnd"/>
      <w:r>
        <w:t>:</w:t>
      </w:r>
    </w:p>
    <w:p w14:paraId="091BC801" w14:textId="77777777" w:rsidR="00931184" w:rsidRDefault="00931184" w:rsidP="00931184">
      <w:pPr>
        <w:pStyle w:val="PL"/>
      </w:pPr>
      <w:r>
        <w:t xml:space="preserve">            $ref: '#/components/schemas/</w:t>
      </w:r>
      <w:proofErr w:type="spellStart"/>
      <w:r>
        <w:t>SessionRule</w:t>
      </w:r>
      <w:proofErr w:type="spellEnd"/>
      <w:r>
        <w:t>'</w:t>
      </w:r>
    </w:p>
    <w:p w14:paraId="09D48178" w14:textId="77777777" w:rsidR="00931184" w:rsidRDefault="00931184" w:rsidP="00931184">
      <w:pPr>
        <w:pStyle w:val="PL"/>
      </w:pPr>
      <w:r>
        <w:t xml:space="preserve">          </w:t>
      </w:r>
      <w:proofErr w:type="spellStart"/>
      <w:r>
        <w:t>minProperties</w:t>
      </w:r>
      <w:proofErr w:type="spellEnd"/>
      <w:r>
        <w:t>: 1</w:t>
      </w:r>
    </w:p>
    <w:p w14:paraId="3877876D" w14:textId="77777777" w:rsidR="00931184" w:rsidRDefault="00931184" w:rsidP="00931184">
      <w:pPr>
        <w:pStyle w:val="PL"/>
      </w:pPr>
      <w:r>
        <w:t xml:space="preserve">          description: &gt;</w:t>
      </w:r>
    </w:p>
    <w:p w14:paraId="5C93283A" w14:textId="77777777" w:rsidR="00931184" w:rsidRDefault="00931184" w:rsidP="00931184">
      <w:pPr>
        <w:pStyle w:val="PL"/>
      </w:pPr>
      <w:r>
        <w:t xml:space="preserve">            A map of </w:t>
      </w:r>
      <w:proofErr w:type="spellStart"/>
      <w:r>
        <w:t>Sessionrules</w:t>
      </w:r>
      <w:proofErr w:type="spellEnd"/>
      <w:r>
        <w:t xml:space="preserve"> with the content being the </w:t>
      </w:r>
      <w:proofErr w:type="spellStart"/>
      <w:r>
        <w:t>SessionRule</w:t>
      </w:r>
      <w:proofErr w:type="spellEnd"/>
      <w:r>
        <w:t xml:space="preserve"> as described in</w:t>
      </w:r>
    </w:p>
    <w:p w14:paraId="147B2BCA" w14:textId="77777777" w:rsidR="00931184" w:rsidRDefault="00931184" w:rsidP="00931184">
      <w:pPr>
        <w:pStyle w:val="PL"/>
      </w:pPr>
      <w:r>
        <w:t xml:space="preserve">            clause 5.6.2.7. The key used in this map for each entry is the </w:t>
      </w:r>
      <w:proofErr w:type="spellStart"/>
      <w:proofErr w:type="gramStart"/>
      <w:r>
        <w:t>sessRuleId</w:t>
      </w:r>
      <w:proofErr w:type="spellEnd"/>
      <w:proofErr w:type="gramEnd"/>
    </w:p>
    <w:p w14:paraId="544B9B61" w14:textId="77777777" w:rsidR="00931184" w:rsidRDefault="00931184" w:rsidP="00931184">
      <w:pPr>
        <w:pStyle w:val="PL"/>
      </w:pPr>
      <w:r>
        <w:t xml:space="preserve">            attribute of the corresponding </w:t>
      </w:r>
      <w:proofErr w:type="spellStart"/>
      <w:r>
        <w:t>SessionRule</w:t>
      </w:r>
      <w:proofErr w:type="spellEnd"/>
      <w:r>
        <w:t>.</w:t>
      </w:r>
    </w:p>
    <w:p w14:paraId="7394BE83" w14:textId="77777777" w:rsidR="00931184" w:rsidRDefault="00931184" w:rsidP="00931184">
      <w:pPr>
        <w:pStyle w:val="PL"/>
      </w:pPr>
      <w:r>
        <w:t xml:space="preserve">        </w:t>
      </w:r>
      <w:proofErr w:type="spellStart"/>
      <w:r>
        <w:t>pccRules</w:t>
      </w:r>
      <w:proofErr w:type="spellEnd"/>
      <w:r>
        <w:t>:</w:t>
      </w:r>
    </w:p>
    <w:p w14:paraId="2C5DA579" w14:textId="77777777" w:rsidR="00931184" w:rsidRDefault="00931184" w:rsidP="00931184">
      <w:pPr>
        <w:pStyle w:val="PL"/>
      </w:pPr>
      <w:r>
        <w:t xml:space="preserve">          type: object</w:t>
      </w:r>
    </w:p>
    <w:p w14:paraId="1FA1CC6E" w14:textId="77777777" w:rsidR="00931184" w:rsidRDefault="00931184" w:rsidP="00931184">
      <w:pPr>
        <w:pStyle w:val="PL"/>
      </w:pPr>
      <w:r>
        <w:t xml:space="preserve">          </w:t>
      </w:r>
      <w:proofErr w:type="spellStart"/>
      <w:r>
        <w:t>additionalProperties</w:t>
      </w:r>
      <w:proofErr w:type="spellEnd"/>
      <w:r>
        <w:t>:</w:t>
      </w:r>
    </w:p>
    <w:p w14:paraId="1D2C57A7" w14:textId="77777777" w:rsidR="00931184" w:rsidRDefault="00931184" w:rsidP="00931184">
      <w:pPr>
        <w:pStyle w:val="PL"/>
      </w:pPr>
      <w:r>
        <w:t xml:space="preserve">            $ref: '#/components/schemas/</w:t>
      </w:r>
      <w:proofErr w:type="spellStart"/>
      <w:r>
        <w:t>PccRule</w:t>
      </w:r>
      <w:proofErr w:type="spellEnd"/>
      <w:r>
        <w:t>'</w:t>
      </w:r>
    </w:p>
    <w:p w14:paraId="492B6447" w14:textId="77777777" w:rsidR="00931184" w:rsidRDefault="00931184" w:rsidP="00931184">
      <w:pPr>
        <w:pStyle w:val="PL"/>
      </w:pPr>
      <w:r>
        <w:t xml:space="preserve">          </w:t>
      </w:r>
      <w:proofErr w:type="spellStart"/>
      <w:r>
        <w:t>minProperties</w:t>
      </w:r>
      <w:proofErr w:type="spellEnd"/>
      <w:r>
        <w:t>: 1</w:t>
      </w:r>
    </w:p>
    <w:p w14:paraId="20B2E3FE" w14:textId="77777777" w:rsidR="00931184" w:rsidRDefault="00931184" w:rsidP="00931184">
      <w:pPr>
        <w:pStyle w:val="PL"/>
      </w:pPr>
      <w:r>
        <w:t xml:space="preserve">          description: &gt;</w:t>
      </w:r>
    </w:p>
    <w:p w14:paraId="09E145D8" w14:textId="77777777" w:rsidR="00931184" w:rsidRDefault="00931184" w:rsidP="00931184">
      <w:pPr>
        <w:pStyle w:val="PL"/>
      </w:pPr>
      <w:r>
        <w:t xml:space="preserve">            A map of PCC rules with the content being the </w:t>
      </w:r>
      <w:proofErr w:type="spellStart"/>
      <w:r>
        <w:t>PCCRule</w:t>
      </w:r>
      <w:proofErr w:type="spellEnd"/>
      <w:r>
        <w:t xml:space="preserve"> as described in </w:t>
      </w:r>
    </w:p>
    <w:p w14:paraId="22411649" w14:textId="77777777" w:rsidR="00931184" w:rsidRDefault="00931184" w:rsidP="00931184">
      <w:pPr>
        <w:pStyle w:val="PL"/>
      </w:pPr>
      <w:r>
        <w:t xml:space="preserve">            clause 5.6.2.6. The key used in this map for each entry is the </w:t>
      </w:r>
      <w:proofErr w:type="spellStart"/>
      <w:proofErr w:type="gramStart"/>
      <w:r>
        <w:t>pccRuleId</w:t>
      </w:r>
      <w:proofErr w:type="spellEnd"/>
      <w:proofErr w:type="gramEnd"/>
    </w:p>
    <w:p w14:paraId="3600A571" w14:textId="77777777" w:rsidR="00931184" w:rsidRDefault="00931184" w:rsidP="00931184">
      <w:pPr>
        <w:pStyle w:val="PL"/>
      </w:pPr>
      <w:r>
        <w:t xml:space="preserve">            attribute of the corresponding </w:t>
      </w:r>
      <w:proofErr w:type="spellStart"/>
      <w:r>
        <w:t>PccRule</w:t>
      </w:r>
      <w:proofErr w:type="spellEnd"/>
      <w:r>
        <w:t>.</w:t>
      </w:r>
    </w:p>
    <w:p w14:paraId="51D7BF5C" w14:textId="77777777" w:rsidR="00931184" w:rsidRDefault="00931184" w:rsidP="00931184">
      <w:pPr>
        <w:pStyle w:val="PL"/>
      </w:pPr>
      <w:r>
        <w:t xml:space="preserve">          nullable: true</w:t>
      </w:r>
    </w:p>
    <w:p w14:paraId="5CD5080F" w14:textId="77777777" w:rsidR="00931184" w:rsidRDefault="00931184" w:rsidP="00931184">
      <w:pPr>
        <w:pStyle w:val="PL"/>
      </w:pPr>
      <w:r>
        <w:t xml:space="preserve">        </w:t>
      </w:r>
      <w:proofErr w:type="spellStart"/>
      <w:r>
        <w:t>pcscfRestIndication</w:t>
      </w:r>
      <w:proofErr w:type="spellEnd"/>
      <w:r>
        <w:t>:</w:t>
      </w:r>
    </w:p>
    <w:p w14:paraId="73A306E8" w14:textId="77777777" w:rsidR="00931184" w:rsidRDefault="00931184" w:rsidP="00931184">
      <w:pPr>
        <w:pStyle w:val="PL"/>
      </w:pPr>
      <w:r>
        <w:t xml:space="preserve">          type: </w:t>
      </w:r>
      <w:proofErr w:type="spellStart"/>
      <w:r>
        <w:t>boolean</w:t>
      </w:r>
      <w:proofErr w:type="spellEnd"/>
    </w:p>
    <w:p w14:paraId="504CDBDB" w14:textId="77777777" w:rsidR="00931184" w:rsidRDefault="00931184" w:rsidP="00931184">
      <w:pPr>
        <w:pStyle w:val="PL"/>
      </w:pPr>
      <w:r>
        <w:t xml:space="preserve">          description: &gt;</w:t>
      </w:r>
    </w:p>
    <w:p w14:paraId="2F9B37DA" w14:textId="77777777" w:rsidR="00931184" w:rsidRDefault="00931184" w:rsidP="00931184">
      <w:pPr>
        <w:pStyle w:val="PL"/>
      </w:pPr>
      <w:r>
        <w:t xml:space="preserve">            If it is included and set to true, it indicates the P-CSCF Restoration is requested.</w:t>
      </w:r>
    </w:p>
    <w:p w14:paraId="70BA711F" w14:textId="77777777" w:rsidR="00931184" w:rsidRDefault="00931184" w:rsidP="00931184">
      <w:pPr>
        <w:pStyle w:val="PL"/>
      </w:pPr>
      <w:r>
        <w:t xml:space="preserve">        </w:t>
      </w:r>
      <w:proofErr w:type="spellStart"/>
      <w:r>
        <w:t>qosDecs</w:t>
      </w:r>
      <w:proofErr w:type="spellEnd"/>
      <w:r>
        <w:t>:</w:t>
      </w:r>
    </w:p>
    <w:p w14:paraId="3B92A4AE" w14:textId="77777777" w:rsidR="00931184" w:rsidRDefault="00931184" w:rsidP="00931184">
      <w:pPr>
        <w:pStyle w:val="PL"/>
      </w:pPr>
      <w:r>
        <w:t xml:space="preserve">          type: object</w:t>
      </w:r>
    </w:p>
    <w:p w14:paraId="03C468C7" w14:textId="77777777" w:rsidR="00931184" w:rsidRDefault="00931184" w:rsidP="00931184">
      <w:pPr>
        <w:pStyle w:val="PL"/>
      </w:pPr>
      <w:r>
        <w:lastRenderedPageBreak/>
        <w:t xml:space="preserve">          </w:t>
      </w:r>
      <w:proofErr w:type="spellStart"/>
      <w:r>
        <w:t>additionalProperties</w:t>
      </w:r>
      <w:proofErr w:type="spellEnd"/>
      <w:r>
        <w:t>:</w:t>
      </w:r>
    </w:p>
    <w:p w14:paraId="20F44B4C" w14:textId="77777777" w:rsidR="00931184" w:rsidRDefault="00931184" w:rsidP="00931184">
      <w:pPr>
        <w:pStyle w:val="PL"/>
      </w:pPr>
      <w:r>
        <w:t xml:space="preserve">            $ref: '#/components/schemas/</w:t>
      </w:r>
      <w:proofErr w:type="spellStart"/>
      <w:r>
        <w:t>QosData</w:t>
      </w:r>
      <w:proofErr w:type="spellEnd"/>
      <w:r>
        <w:t>'</w:t>
      </w:r>
    </w:p>
    <w:p w14:paraId="56F97481" w14:textId="77777777" w:rsidR="00931184" w:rsidRDefault="00931184" w:rsidP="00931184">
      <w:pPr>
        <w:pStyle w:val="PL"/>
      </w:pPr>
      <w:r>
        <w:t xml:space="preserve">          </w:t>
      </w:r>
      <w:proofErr w:type="spellStart"/>
      <w:r>
        <w:t>minProperties</w:t>
      </w:r>
      <w:proofErr w:type="spellEnd"/>
      <w:r>
        <w:t>: 1</w:t>
      </w:r>
    </w:p>
    <w:p w14:paraId="3AF76729" w14:textId="77777777" w:rsidR="00931184" w:rsidRDefault="00931184" w:rsidP="00931184">
      <w:pPr>
        <w:pStyle w:val="PL"/>
      </w:pPr>
      <w:r>
        <w:t xml:space="preserve">          description: &gt;</w:t>
      </w:r>
    </w:p>
    <w:p w14:paraId="403D51C2" w14:textId="77777777" w:rsidR="00931184" w:rsidRDefault="00931184" w:rsidP="00931184">
      <w:pPr>
        <w:pStyle w:val="PL"/>
      </w:pPr>
      <w:r>
        <w:t xml:space="preserve">            Map of QoS data policy decisions. The key used in this map for each entry is the </w:t>
      </w:r>
      <w:proofErr w:type="spellStart"/>
      <w:proofErr w:type="gramStart"/>
      <w:r>
        <w:t>qosId</w:t>
      </w:r>
      <w:proofErr w:type="spellEnd"/>
      <w:proofErr w:type="gramEnd"/>
    </w:p>
    <w:p w14:paraId="0B764C5B" w14:textId="77777777" w:rsidR="00931184" w:rsidRDefault="00931184" w:rsidP="00931184">
      <w:pPr>
        <w:pStyle w:val="PL"/>
      </w:pPr>
      <w:r>
        <w:t xml:space="preserve">            attribute of the corresponding </w:t>
      </w:r>
      <w:proofErr w:type="spellStart"/>
      <w:r>
        <w:t>QosData</w:t>
      </w:r>
      <w:proofErr w:type="spellEnd"/>
      <w:r>
        <w:t>.</w:t>
      </w:r>
    </w:p>
    <w:p w14:paraId="545C0078" w14:textId="77777777" w:rsidR="00931184" w:rsidRDefault="00931184" w:rsidP="00931184">
      <w:pPr>
        <w:pStyle w:val="PL"/>
      </w:pPr>
      <w:r>
        <w:t xml:space="preserve">        </w:t>
      </w:r>
      <w:proofErr w:type="spellStart"/>
      <w:r>
        <w:t>chgDecs</w:t>
      </w:r>
      <w:proofErr w:type="spellEnd"/>
      <w:r>
        <w:t>:</w:t>
      </w:r>
    </w:p>
    <w:p w14:paraId="688AEB62" w14:textId="77777777" w:rsidR="00931184" w:rsidRDefault="00931184" w:rsidP="00931184">
      <w:pPr>
        <w:pStyle w:val="PL"/>
      </w:pPr>
      <w:r>
        <w:t xml:space="preserve">          type: object</w:t>
      </w:r>
    </w:p>
    <w:p w14:paraId="34750F1B" w14:textId="77777777" w:rsidR="00931184" w:rsidRDefault="00931184" w:rsidP="00931184">
      <w:pPr>
        <w:pStyle w:val="PL"/>
      </w:pPr>
      <w:r>
        <w:t xml:space="preserve">          </w:t>
      </w:r>
      <w:proofErr w:type="spellStart"/>
      <w:r>
        <w:t>additionalProperties</w:t>
      </w:r>
      <w:proofErr w:type="spellEnd"/>
      <w:r>
        <w:t>:</w:t>
      </w:r>
    </w:p>
    <w:p w14:paraId="09D145FE" w14:textId="77777777" w:rsidR="00931184" w:rsidRDefault="00931184" w:rsidP="00931184">
      <w:pPr>
        <w:pStyle w:val="PL"/>
      </w:pPr>
      <w:r>
        <w:t xml:space="preserve">            $ref: '#/components/schemas/</w:t>
      </w:r>
      <w:proofErr w:type="spellStart"/>
      <w:r>
        <w:t>ChargingData</w:t>
      </w:r>
      <w:proofErr w:type="spellEnd"/>
      <w:r>
        <w:t>'</w:t>
      </w:r>
    </w:p>
    <w:p w14:paraId="3C76EA2E" w14:textId="77777777" w:rsidR="00931184" w:rsidRDefault="00931184" w:rsidP="00931184">
      <w:pPr>
        <w:pStyle w:val="PL"/>
      </w:pPr>
      <w:r>
        <w:t xml:space="preserve">          </w:t>
      </w:r>
      <w:proofErr w:type="spellStart"/>
      <w:r>
        <w:t>minProperties</w:t>
      </w:r>
      <w:proofErr w:type="spellEnd"/>
      <w:r>
        <w:t>: 1</w:t>
      </w:r>
    </w:p>
    <w:p w14:paraId="3902B66F" w14:textId="77777777" w:rsidR="00931184" w:rsidRDefault="00931184" w:rsidP="00931184">
      <w:pPr>
        <w:pStyle w:val="PL"/>
      </w:pPr>
      <w:r>
        <w:t xml:space="preserve">          description: &gt;</w:t>
      </w:r>
    </w:p>
    <w:p w14:paraId="381DA45B" w14:textId="77777777" w:rsidR="00931184" w:rsidRDefault="00931184" w:rsidP="00931184">
      <w:pPr>
        <w:pStyle w:val="PL"/>
      </w:pPr>
      <w:r>
        <w:t xml:space="preserve">            Map of Charging data policy decisions. The key used in this map for each </w:t>
      </w:r>
      <w:proofErr w:type="gramStart"/>
      <w:r>
        <w:t>entry</w:t>
      </w:r>
      <w:proofErr w:type="gramEnd"/>
    </w:p>
    <w:p w14:paraId="6436FD57" w14:textId="77777777" w:rsidR="00931184" w:rsidRDefault="00931184" w:rsidP="00931184">
      <w:pPr>
        <w:pStyle w:val="PL"/>
      </w:pPr>
      <w:r>
        <w:t xml:space="preserve">            is the </w:t>
      </w:r>
      <w:proofErr w:type="spellStart"/>
      <w:r>
        <w:t>chgId</w:t>
      </w:r>
      <w:proofErr w:type="spellEnd"/>
      <w:r>
        <w:t xml:space="preserve"> attribute of the corresponding </w:t>
      </w:r>
      <w:proofErr w:type="spellStart"/>
      <w:r>
        <w:t>ChargingData</w:t>
      </w:r>
      <w:proofErr w:type="spellEnd"/>
      <w:r>
        <w:t>.</w:t>
      </w:r>
    </w:p>
    <w:p w14:paraId="2CA1DAFB" w14:textId="77777777" w:rsidR="00931184" w:rsidRDefault="00931184" w:rsidP="00931184">
      <w:pPr>
        <w:pStyle w:val="PL"/>
      </w:pPr>
      <w:r>
        <w:t xml:space="preserve">          nullable: true</w:t>
      </w:r>
    </w:p>
    <w:p w14:paraId="585AA9FF" w14:textId="77777777" w:rsidR="00931184" w:rsidRDefault="00931184" w:rsidP="00931184">
      <w:pPr>
        <w:pStyle w:val="PL"/>
      </w:pPr>
      <w:r>
        <w:t xml:space="preserve">        </w:t>
      </w:r>
      <w:proofErr w:type="spellStart"/>
      <w:r>
        <w:t>chargingInfo</w:t>
      </w:r>
      <w:proofErr w:type="spellEnd"/>
      <w:r>
        <w:t>:</w:t>
      </w:r>
    </w:p>
    <w:p w14:paraId="29387B2C" w14:textId="77777777" w:rsidR="00931184" w:rsidRDefault="00931184" w:rsidP="00931184">
      <w:pPr>
        <w:pStyle w:val="PL"/>
      </w:pPr>
      <w:r>
        <w:t xml:space="preserve">          $ref: '#/components/schemas/</w:t>
      </w:r>
      <w:proofErr w:type="spellStart"/>
      <w:r>
        <w:t>ChargingInformation</w:t>
      </w:r>
      <w:proofErr w:type="spellEnd"/>
      <w:r>
        <w:t>'</w:t>
      </w:r>
    </w:p>
    <w:p w14:paraId="76DA1129" w14:textId="77777777" w:rsidR="00931184" w:rsidRDefault="00931184" w:rsidP="00931184">
      <w:pPr>
        <w:pStyle w:val="PL"/>
      </w:pPr>
      <w:r>
        <w:t xml:space="preserve">        </w:t>
      </w:r>
      <w:proofErr w:type="spellStart"/>
      <w:r>
        <w:t>traffContDecs</w:t>
      </w:r>
      <w:proofErr w:type="spellEnd"/>
      <w:r>
        <w:t>:</w:t>
      </w:r>
    </w:p>
    <w:p w14:paraId="26D14B5B" w14:textId="77777777" w:rsidR="00931184" w:rsidRDefault="00931184" w:rsidP="00931184">
      <w:pPr>
        <w:pStyle w:val="PL"/>
      </w:pPr>
      <w:r>
        <w:t xml:space="preserve">          type: object</w:t>
      </w:r>
    </w:p>
    <w:p w14:paraId="4644A678" w14:textId="77777777" w:rsidR="00931184" w:rsidRDefault="00931184" w:rsidP="00931184">
      <w:pPr>
        <w:pStyle w:val="PL"/>
      </w:pPr>
      <w:r>
        <w:t xml:space="preserve">          </w:t>
      </w:r>
      <w:proofErr w:type="spellStart"/>
      <w:r>
        <w:t>additionalProperties</w:t>
      </w:r>
      <w:proofErr w:type="spellEnd"/>
      <w:r>
        <w:t>:</w:t>
      </w:r>
    </w:p>
    <w:p w14:paraId="52B31D37" w14:textId="77777777" w:rsidR="00931184" w:rsidRDefault="00931184" w:rsidP="00931184">
      <w:pPr>
        <w:pStyle w:val="PL"/>
      </w:pPr>
      <w:r>
        <w:t xml:space="preserve">            $ref: '#/components/schemas/</w:t>
      </w:r>
      <w:proofErr w:type="spellStart"/>
      <w:r>
        <w:t>TrafficControlData</w:t>
      </w:r>
      <w:proofErr w:type="spellEnd"/>
      <w:r>
        <w:t>'</w:t>
      </w:r>
    </w:p>
    <w:p w14:paraId="3C7495BB" w14:textId="77777777" w:rsidR="00931184" w:rsidRDefault="00931184" w:rsidP="00931184">
      <w:pPr>
        <w:pStyle w:val="PL"/>
      </w:pPr>
      <w:r>
        <w:t xml:space="preserve">          </w:t>
      </w:r>
      <w:proofErr w:type="spellStart"/>
      <w:r>
        <w:t>minProperties</w:t>
      </w:r>
      <w:proofErr w:type="spellEnd"/>
      <w:r>
        <w:t>: 1</w:t>
      </w:r>
    </w:p>
    <w:p w14:paraId="5FA0FD19" w14:textId="77777777" w:rsidR="00931184" w:rsidRDefault="00931184" w:rsidP="00931184">
      <w:pPr>
        <w:pStyle w:val="PL"/>
      </w:pPr>
      <w:r>
        <w:t xml:space="preserve">          description: &gt;</w:t>
      </w:r>
    </w:p>
    <w:p w14:paraId="3E1AA3F0" w14:textId="77777777" w:rsidR="00931184" w:rsidRDefault="00931184" w:rsidP="00931184">
      <w:pPr>
        <w:pStyle w:val="PL"/>
      </w:pPr>
      <w:r>
        <w:t xml:space="preserve">            Map of Traffic Control data policy decisions. The key used in this map for each </w:t>
      </w:r>
      <w:proofErr w:type="gramStart"/>
      <w:r>
        <w:t>entry</w:t>
      </w:r>
      <w:proofErr w:type="gramEnd"/>
    </w:p>
    <w:p w14:paraId="1F1011B2" w14:textId="77777777" w:rsidR="00931184" w:rsidRDefault="00931184" w:rsidP="00931184">
      <w:pPr>
        <w:pStyle w:val="PL"/>
      </w:pPr>
      <w:r>
        <w:t xml:space="preserve">            is the </w:t>
      </w:r>
      <w:proofErr w:type="spellStart"/>
      <w:r>
        <w:t>tcId</w:t>
      </w:r>
      <w:proofErr w:type="spellEnd"/>
      <w:r>
        <w:t xml:space="preserve"> attribute of the corresponding </w:t>
      </w:r>
      <w:proofErr w:type="spellStart"/>
      <w:r>
        <w:t>TrafficControlData</w:t>
      </w:r>
      <w:proofErr w:type="spellEnd"/>
      <w:r>
        <w:t>.</w:t>
      </w:r>
    </w:p>
    <w:p w14:paraId="46839588" w14:textId="77777777" w:rsidR="00931184" w:rsidRDefault="00931184" w:rsidP="00931184">
      <w:pPr>
        <w:pStyle w:val="PL"/>
      </w:pPr>
      <w:r>
        <w:t xml:space="preserve">        </w:t>
      </w:r>
      <w:proofErr w:type="spellStart"/>
      <w:r>
        <w:t>umDecs</w:t>
      </w:r>
      <w:proofErr w:type="spellEnd"/>
      <w:r>
        <w:t>:</w:t>
      </w:r>
    </w:p>
    <w:p w14:paraId="410C6144" w14:textId="77777777" w:rsidR="00931184" w:rsidRDefault="00931184" w:rsidP="00931184">
      <w:pPr>
        <w:pStyle w:val="PL"/>
      </w:pPr>
      <w:r>
        <w:t xml:space="preserve">          type: object</w:t>
      </w:r>
    </w:p>
    <w:p w14:paraId="12FC45E6" w14:textId="77777777" w:rsidR="00931184" w:rsidRDefault="00931184" w:rsidP="00931184">
      <w:pPr>
        <w:pStyle w:val="PL"/>
      </w:pPr>
      <w:r>
        <w:t xml:space="preserve">          </w:t>
      </w:r>
      <w:proofErr w:type="spellStart"/>
      <w:r>
        <w:t>additionalProperties</w:t>
      </w:r>
      <w:proofErr w:type="spellEnd"/>
      <w:r>
        <w:t>:</w:t>
      </w:r>
    </w:p>
    <w:p w14:paraId="73123403" w14:textId="77777777" w:rsidR="00931184" w:rsidRDefault="00931184" w:rsidP="00931184">
      <w:pPr>
        <w:pStyle w:val="PL"/>
      </w:pPr>
      <w:r>
        <w:t xml:space="preserve">            $ref: '#/components/schemas/</w:t>
      </w:r>
      <w:proofErr w:type="spellStart"/>
      <w:r>
        <w:t>UsageMonitoringData</w:t>
      </w:r>
      <w:proofErr w:type="spellEnd"/>
      <w:r>
        <w:t>'</w:t>
      </w:r>
    </w:p>
    <w:p w14:paraId="1C623E6B" w14:textId="77777777" w:rsidR="00931184" w:rsidRDefault="00931184" w:rsidP="00931184">
      <w:pPr>
        <w:pStyle w:val="PL"/>
      </w:pPr>
      <w:r>
        <w:t xml:space="preserve">          </w:t>
      </w:r>
      <w:proofErr w:type="spellStart"/>
      <w:r>
        <w:t>minProperties</w:t>
      </w:r>
      <w:proofErr w:type="spellEnd"/>
      <w:r>
        <w:t>: 1</w:t>
      </w:r>
    </w:p>
    <w:p w14:paraId="000154EF" w14:textId="77777777" w:rsidR="00931184" w:rsidRDefault="00931184" w:rsidP="00931184">
      <w:pPr>
        <w:pStyle w:val="PL"/>
      </w:pPr>
      <w:r>
        <w:t xml:space="preserve">          description: &gt;</w:t>
      </w:r>
    </w:p>
    <w:p w14:paraId="4E2401EE" w14:textId="77777777" w:rsidR="00931184" w:rsidRDefault="00931184" w:rsidP="00931184">
      <w:pPr>
        <w:pStyle w:val="PL"/>
      </w:pPr>
      <w:r>
        <w:t xml:space="preserve">            Map of Usage Monitoring data policy decisions. The key used in this map for each </w:t>
      </w:r>
      <w:proofErr w:type="gramStart"/>
      <w:r>
        <w:t>entry</w:t>
      </w:r>
      <w:proofErr w:type="gramEnd"/>
    </w:p>
    <w:p w14:paraId="566AEEA3" w14:textId="77777777" w:rsidR="00931184" w:rsidRDefault="00931184" w:rsidP="00931184">
      <w:pPr>
        <w:pStyle w:val="PL"/>
      </w:pPr>
      <w:r>
        <w:t xml:space="preserve">            is the </w:t>
      </w:r>
      <w:proofErr w:type="spellStart"/>
      <w:r>
        <w:t>umId</w:t>
      </w:r>
      <w:proofErr w:type="spellEnd"/>
      <w:r>
        <w:t xml:space="preserve"> attribute of the corresponding </w:t>
      </w:r>
      <w:proofErr w:type="spellStart"/>
      <w:r>
        <w:t>UsageMonitoringData</w:t>
      </w:r>
      <w:proofErr w:type="spellEnd"/>
      <w:r>
        <w:t>.</w:t>
      </w:r>
    </w:p>
    <w:p w14:paraId="5F51CF7C" w14:textId="77777777" w:rsidR="00931184" w:rsidRDefault="00931184" w:rsidP="00931184">
      <w:pPr>
        <w:pStyle w:val="PL"/>
      </w:pPr>
      <w:r>
        <w:t xml:space="preserve">          nullable: true</w:t>
      </w:r>
    </w:p>
    <w:p w14:paraId="6091B3F1" w14:textId="77777777" w:rsidR="00931184" w:rsidRDefault="00931184" w:rsidP="00931184">
      <w:pPr>
        <w:pStyle w:val="PL"/>
      </w:pPr>
      <w:r>
        <w:t xml:space="preserve">        </w:t>
      </w:r>
      <w:proofErr w:type="spellStart"/>
      <w:r>
        <w:t>qosChars</w:t>
      </w:r>
      <w:proofErr w:type="spellEnd"/>
      <w:r>
        <w:t>:</w:t>
      </w:r>
    </w:p>
    <w:p w14:paraId="50B113F8" w14:textId="77777777" w:rsidR="00931184" w:rsidRDefault="00931184" w:rsidP="00931184">
      <w:pPr>
        <w:pStyle w:val="PL"/>
      </w:pPr>
      <w:r>
        <w:t xml:space="preserve">          type: object</w:t>
      </w:r>
    </w:p>
    <w:p w14:paraId="3457EEC1" w14:textId="77777777" w:rsidR="00931184" w:rsidRDefault="00931184" w:rsidP="00931184">
      <w:pPr>
        <w:pStyle w:val="PL"/>
      </w:pPr>
      <w:r>
        <w:t xml:space="preserve">          </w:t>
      </w:r>
      <w:proofErr w:type="spellStart"/>
      <w:r>
        <w:t>additionalProperties</w:t>
      </w:r>
      <w:proofErr w:type="spellEnd"/>
      <w:r>
        <w:t>:</w:t>
      </w:r>
    </w:p>
    <w:p w14:paraId="2C6F3DE7" w14:textId="77777777" w:rsidR="00931184" w:rsidRDefault="00931184" w:rsidP="00931184">
      <w:pPr>
        <w:pStyle w:val="PL"/>
      </w:pPr>
      <w:r>
        <w:t xml:space="preserve">            $ref: '#/components/schemas/</w:t>
      </w:r>
      <w:proofErr w:type="spellStart"/>
      <w:r>
        <w:t>QosCharacteristics</w:t>
      </w:r>
      <w:proofErr w:type="spellEnd"/>
      <w:r>
        <w:t>'</w:t>
      </w:r>
    </w:p>
    <w:p w14:paraId="42A68DF3" w14:textId="77777777" w:rsidR="00931184" w:rsidRDefault="00931184" w:rsidP="00931184">
      <w:pPr>
        <w:pStyle w:val="PL"/>
      </w:pPr>
      <w:r>
        <w:t xml:space="preserve">          </w:t>
      </w:r>
      <w:proofErr w:type="spellStart"/>
      <w:r>
        <w:t>minProperties</w:t>
      </w:r>
      <w:proofErr w:type="spellEnd"/>
      <w:r>
        <w:t>: 1</w:t>
      </w:r>
    </w:p>
    <w:p w14:paraId="0AA0849D" w14:textId="77777777" w:rsidR="00931184" w:rsidRDefault="00931184" w:rsidP="00931184">
      <w:pPr>
        <w:pStyle w:val="PL"/>
      </w:pPr>
      <w:r>
        <w:t xml:space="preserve">          description: &gt;</w:t>
      </w:r>
    </w:p>
    <w:p w14:paraId="4B0C2CA3" w14:textId="77777777" w:rsidR="00931184" w:rsidRDefault="00931184" w:rsidP="00931184">
      <w:pPr>
        <w:pStyle w:val="PL"/>
      </w:pPr>
      <w:r>
        <w:t xml:space="preserve">            Map of QoS characteristics for </w:t>
      </w:r>
      <w:proofErr w:type="spellStart"/>
      <w:proofErr w:type="gramStart"/>
      <w:r>
        <w:t>non standard</w:t>
      </w:r>
      <w:proofErr w:type="spellEnd"/>
      <w:proofErr w:type="gramEnd"/>
      <w:r>
        <w:t xml:space="preserve"> 5QIs. This map uses the 5QI values as keys.</w:t>
      </w:r>
    </w:p>
    <w:p w14:paraId="2D194C7F" w14:textId="77777777" w:rsidR="00931184" w:rsidRDefault="00931184" w:rsidP="00931184">
      <w:pPr>
        <w:pStyle w:val="PL"/>
      </w:pPr>
      <w:r>
        <w:t xml:space="preserve">        </w:t>
      </w:r>
      <w:proofErr w:type="spellStart"/>
      <w:r>
        <w:t>qosMonDecs</w:t>
      </w:r>
      <w:proofErr w:type="spellEnd"/>
      <w:r>
        <w:t>:</w:t>
      </w:r>
    </w:p>
    <w:p w14:paraId="3E987177" w14:textId="77777777" w:rsidR="00931184" w:rsidRDefault="00931184" w:rsidP="00931184">
      <w:pPr>
        <w:pStyle w:val="PL"/>
      </w:pPr>
      <w:r>
        <w:t xml:space="preserve">          type: object</w:t>
      </w:r>
    </w:p>
    <w:p w14:paraId="7945A716" w14:textId="77777777" w:rsidR="00931184" w:rsidRDefault="00931184" w:rsidP="00931184">
      <w:pPr>
        <w:pStyle w:val="PL"/>
      </w:pPr>
      <w:r>
        <w:t xml:space="preserve">          </w:t>
      </w:r>
      <w:proofErr w:type="spellStart"/>
      <w:r>
        <w:t>additionalProperties</w:t>
      </w:r>
      <w:proofErr w:type="spellEnd"/>
      <w:r>
        <w:t>:</w:t>
      </w:r>
    </w:p>
    <w:p w14:paraId="0027F46D" w14:textId="77777777" w:rsidR="00931184" w:rsidRDefault="00931184" w:rsidP="00931184">
      <w:pPr>
        <w:pStyle w:val="PL"/>
      </w:pPr>
      <w:r>
        <w:t xml:space="preserve">            $ref: '#/components/schemas/</w:t>
      </w:r>
      <w:proofErr w:type="spellStart"/>
      <w:r>
        <w:t>QosMonitoringData</w:t>
      </w:r>
      <w:proofErr w:type="spellEnd"/>
      <w:r>
        <w:t>'</w:t>
      </w:r>
    </w:p>
    <w:p w14:paraId="17D8AFC6" w14:textId="77777777" w:rsidR="00931184" w:rsidRDefault="00931184" w:rsidP="00931184">
      <w:pPr>
        <w:pStyle w:val="PL"/>
      </w:pPr>
      <w:r>
        <w:t xml:space="preserve">          </w:t>
      </w:r>
      <w:proofErr w:type="spellStart"/>
      <w:r>
        <w:t>minProperties</w:t>
      </w:r>
      <w:proofErr w:type="spellEnd"/>
      <w:r>
        <w:t>: 1</w:t>
      </w:r>
    </w:p>
    <w:p w14:paraId="6EDBFEEB" w14:textId="77777777" w:rsidR="00931184" w:rsidRDefault="00931184" w:rsidP="00931184">
      <w:pPr>
        <w:pStyle w:val="PL"/>
      </w:pPr>
      <w:r>
        <w:t xml:space="preserve">          description: &gt;</w:t>
      </w:r>
    </w:p>
    <w:p w14:paraId="08CF6A3A" w14:textId="77777777" w:rsidR="00931184" w:rsidRDefault="00931184" w:rsidP="00931184">
      <w:pPr>
        <w:pStyle w:val="PL"/>
      </w:pPr>
      <w:r>
        <w:t xml:space="preserve">            Map of QoS Monitoring data policy decisions. The key used in this map for each </w:t>
      </w:r>
      <w:proofErr w:type="gramStart"/>
      <w:r>
        <w:t>entry</w:t>
      </w:r>
      <w:proofErr w:type="gramEnd"/>
    </w:p>
    <w:p w14:paraId="182AEB7E" w14:textId="77777777" w:rsidR="00931184" w:rsidRDefault="00931184" w:rsidP="00931184">
      <w:pPr>
        <w:pStyle w:val="PL"/>
      </w:pPr>
      <w:r>
        <w:t xml:space="preserve">            is the </w:t>
      </w:r>
      <w:proofErr w:type="spellStart"/>
      <w:r>
        <w:t>qmId</w:t>
      </w:r>
      <w:proofErr w:type="spellEnd"/>
      <w:r>
        <w:t xml:space="preserve"> attribute of the corresponding </w:t>
      </w:r>
      <w:proofErr w:type="spellStart"/>
      <w:r>
        <w:t>QosMonitoringData</w:t>
      </w:r>
      <w:proofErr w:type="spellEnd"/>
      <w:r>
        <w:t>.</w:t>
      </w:r>
    </w:p>
    <w:p w14:paraId="419911FF" w14:textId="77777777" w:rsidR="00931184" w:rsidRDefault="00931184" w:rsidP="00931184">
      <w:pPr>
        <w:pStyle w:val="PL"/>
      </w:pPr>
      <w:r>
        <w:t xml:space="preserve">          nullable: true</w:t>
      </w:r>
    </w:p>
    <w:p w14:paraId="28543995" w14:textId="77777777" w:rsidR="00931184" w:rsidRDefault="00931184" w:rsidP="00931184">
      <w:pPr>
        <w:pStyle w:val="PL"/>
      </w:pPr>
      <w:r>
        <w:t xml:space="preserve">        </w:t>
      </w:r>
      <w:proofErr w:type="spellStart"/>
      <w:r>
        <w:t>reflectiveQoSTimer</w:t>
      </w:r>
      <w:proofErr w:type="spellEnd"/>
      <w:r>
        <w:t>:</w:t>
      </w:r>
    </w:p>
    <w:p w14:paraId="4231C9B8" w14:textId="77777777" w:rsidR="00931184" w:rsidRDefault="00931184" w:rsidP="00931184">
      <w:pPr>
        <w:pStyle w:val="PL"/>
      </w:pPr>
      <w:r>
        <w:t xml:space="preserve">          $ref: 'TS29571_CommonData.yaml#/components/schemas/</w:t>
      </w:r>
      <w:proofErr w:type="spellStart"/>
      <w:r>
        <w:t>DurationSec</w:t>
      </w:r>
      <w:proofErr w:type="spellEnd"/>
      <w:r>
        <w:t>'</w:t>
      </w:r>
    </w:p>
    <w:p w14:paraId="0B14615A" w14:textId="77777777" w:rsidR="00931184" w:rsidRDefault="00931184" w:rsidP="00931184">
      <w:pPr>
        <w:pStyle w:val="PL"/>
      </w:pPr>
      <w:r>
        <w:t xml:space="preserve">        </w:t>
      </w:r>
      <w:proofErr w:type="spellStart"/>
      <w:r>
        <w:t>conds</w:t>
      </w:r>
      <w:proofErr w:type="spellEnd"/>
      <w:r>
        <w:t>:</w:t>
      </w:r>
    </w:p>
    <w:p w14:paraId="27E77471" w14:textId="77777777" w:rsidR="00931184" w:rsidRDefault="00931184" w:rsidP="00931184">
      <w:pPr>
        <w:pStyle w:val="PL"/>
      </w:pPr>
      <w:r>
        <w:t xml:space="preserve">          type: object</w:t>
      </w:r>
    </w:p>
    <w:p w14:paraId="756AD61C" w14:textId="77777777" w:rsidR="00931184" w:rsidRDefault="00931184" w:rsidP="00931184">
      <w:pPr>
        <w:pStyle w:val="PL"/>
      </w:pPr>
      <w:r>
        <w:t xml:space="preserve">          </w:t>
      </w:r>
      <w:proofErr w:type="spellStart"/>
      <w:r>
        <w:t>additionalProperties</w:t>
      </w:r>
      <w:proofErr w:type="spellEnd"/>
      <w:r>
        <w:t>:</w:t>
      </w:r>
    </w:p>
    <w:p w14:paraId="1EA4DFD1" w14:textId="77777777" w:rsidR="00931184" w:rsidRDefault="00931184" w:rsidP="00931184">
      <w:pPr>
        <w:pStyle w:val="PL"/>
      </w:pPr>
      <w:r>
        <w:t xml:space="preserve">            $ref: '#/components/schemas/</w:t>
      </w:r>
      <w:proofErr w:type="spellStart"/>
      <w:r>
        <w:t>ConditionData</w:t>
      </w:r>
      <w:proofErr w:type="spellEnd"/>
      <w:r>
        <w:t>'</w:t>
      </w:r>
    </w:p>
    <w:p w14:paraId="362B2147" w14:textId="77777777" w:rsidR="00931184" w:rsidRDefault="00931184" w:rsidP="00931184">
      <w:pPr>
        <w:pStyle w:val="PL"/>
      </w:pPr>
      <w:r>
        <w:t xml:space="preserve">          </w:t>
      </w:r>
      <w:proofErr w:type="spellStart"/>
      <w:r>
        <w:t>minProperties</w:t>
      </w:r>
      <w:proofErr w:type="spellEnd"/>
      <w:r>
        <w:t>: 1</w:t>
      </w:r>
    </w:p>
    <w:p w14:paraId="2FA87E28" w14:textId="77777777" w:rsidR="00931184" w:rsidRDefault="00931184" w:rsidP="00931184">
      <w:pPr>
        <w:pStyle w:val="PL"/>
      </w:pPr>
      <w:r>
        <w:t xml:space="preserve">          description: &gt;</w:t>
      </w:r>
    </w:p>
    <w:p w14:paraId="6DFC8471" w14:textId="77777777" w:rsidR="00931184" w:rsidRDefault="00931184" w:rsidP="00931184">
      <w:pPr>
        <w:pStyle w:val="PL"/>
      </w:pPr>
      <w:r>
        <w:t xml:space="preserve">            A map of condition data with the content being as described in clause 5.6.2.9. The key</w:t>
      </w:r>
    </w:p>
    <w:p w14:paraId="0B71E0EF" w14:textId="77777777" w:rsidR="00931184" w:rsidRDefault="00931184" w:rsidP="00931184">
      <w:pPr>
        <w:pStyle w:val="PL"/>
      </w:pPr>
      <w:r>
        <w:t xml:space="preserve">            used in this map for each entry is the </w:t>
      </w:r>
      <w:proofErr w:type="spellStart"/>
      <w:r>
        <w:t>condId</w:t>
      </w:r>
      <w:proofErr w:type="spellEnd"/>
      <w:r>
        <w:t xml:space="preserve"> attribute of the </w:t>
      </w:r>
      <w:proofErr w:type="gramStart"/>
      <w:r>
        <w:t>corresponding</w:t>
      </w:r>
      <w:proofErr w:type="gramEnd"/>
    </w:p>
    <w:p w14:paraId="2ACEEA4C" w14:textId="77777777" w:rsidR="00931184" w:rsidRDefault="00931184" w:rsidP="00931184">
      <w:pPr>
        <w:pStyle w:val="PL"/>
      </w:pPr>
      <w:r>
        <w:t xml:space="preserve">            </w:t>
      </w:r>
      <w:proofErr w:type="spellStart"/>
      <w:r>
        <w:t>ConditionData</w:t>
      </w:r>
      <w:proofErr w:type="spellEnd"/>
      <w:r>
        <w:t>.</w:t>
      </w:r>
    </w:p>
    <w:p w14:paraId="5EFF254C" w14:textId="77777777" w:rsidR="00931184" w:rsidRDefault="00931184" w:rsidP="00931184">
      <w:pPr>
        <w:pStyle w:val="PL"/>
      </w:pPr>
      <w:r>
        <w:t xml:space="preserve">          nullable: true</w:t>
      </w:r>
    </w:p>
    <w:p w14:paraId="7D46BD95" w14:textId="77777777" w:rsidR="00931184" w:rsidRDefault="00931184" w:rsidP="00931184">
      <w:pPr>
        <w:pStyle w:val="PL"/>
      </w:pPr>
      <w:r>
        <w:t xml:space="preserve">        </w:t>
      </w:r>
      <w:proofErr w:type="spellStart"/>
      <w:r>
        <w:t>revalidationTime</w:t>
      </w:r>
      <w:proofErr w:type="spellEnd"/>
      <w:r>
        <w:t>:</w:t>
      </w:r>
    </w:p>
    <w:p w14:paraId="1DE3E954" w14:textId="77777777" w:rsidR="00931184" w:rsidRDefault="00931184" w:rsidP="00931184">
      <w:pPr>
        <w:pStyle w:val="PL"/>
      </w:pPr>
      <w:r>
        <w:t xml:space="preserve">          $ref: 'TS29571_CommonData.yaml#/components/schemas/</w:t>
      </w:r>
      <w:proofErr w:type="spellStart"/>
      <w:r>
        <w:t>DateTime</w:t>
      </w:r>
      <w:proofErr w:type="spellEnd"/>
      <w:r>
        <w:t>'</w:t>
      </w:r>
    </w:p>
    <w:p w14:paraId="4B7AFA15" w14:textId="77777777" w:rsidR="00931184" w:rsidRDefault="00931184" w:rsidP="00931184">
      <w:pPr>
        <w:pStyle w:val="PL"/>
      </w:pPr>
      <w:r>
        <w:t xml:space="preserve">        offline:</w:t>
      </w:r>
    </w:p>
    <w:p w14:paraId="47D8C4CE" w14:textId="77777777" w:rsidR="00931184" w:rsidRDefault="00931184" w:rsidP="00931184">
      <w:pPr>
        <w:pStyle w:val="PL"/>
      </w:pPr>
      <w:r>
        <w:t xml:space="preserve">          type: </w:t>
      </w:r>
      <w:proofErr w:type="spellStart"/>
      <w:r>
        <w:t>boolean</w:t>
      </w:r>
      <w:proofErr w:type="spellEnd"/>
    </w:p>
    <w:p w14:paraId="6202F01F" w14:textId="77777777" w:rsidR="00931184" w:rsidRDefault="00931184" w:rsidP="00931184">
      <w:pPr>
        <w:pStyle w:val="PL"/>
      </w:pPr>
      <w:r>
        <w:t xml:space="preserve">          description: &gt;</w:t>
      </w:r>
    </w:p>
    <w:p w14:paraId="25C2B493" w14:textId="77777777" w:rsidR="00931184" w:rsidRDefault="00931184" w:rsidP="00931184">
      <w:pPr>
        <w:pStyle w:val="PL"/>
      </w:pPr>
      <w:r>
        <w:t xml:space="preserve">            Indicates the offline charging is applicable to the PDU session when it is included and </w:t>
      </w:r>
    </w:p>
    <w:p w14:paraId="399620AD" w14:textId="77777777" w:rsidR="00931184" w:rsidRDefault="00931184" w:rsidP="00931184">
      <w:pPr>
        <w:pStyle w:val="PL"/>
      </w:pPr>
      <w:r>
        <w:t xml:space="preserve">            set to true.</w:t>
      </w:r>
    </w:p>
    <w:p w14:paraId="4F706C4E" w14:textId="77777777" w:rsidR="00931184" w:rsidRDefault="00931184" w:rsidP="00931184">
      <w:pPr>
        <w:pStyle w:val="PL"/>
      </w:pPr>
      <w:r>
        <w:t xml:space="preserve">        online:</w:t>
      </w:r>
    </w:p>
    <w:p w14:paraId="26F7D5E9" w14:textId="77777777" w:rsidR="00931184" w:rsidRDefault="00931184" w:rsidP="00931184">
      <w:pPr>
        <w:pStyle w:val="PL"/>
      </w:pPr>
      <w:r>
        <w:t xml:space="preserve">          type: </w:t>
      </w:r>
      <w:proofErr w:type="spellStart"/>
      <w:r>
        <w:t>boolean</w:t>
      </w:r>
      <w:proofErr w:type="spellEnd"/>
    </w:p>
    <w:p w14:paraId="0CD622DD" w14:textId="77777777" w:rsidR="00931184" w:rsidRDefault="00931184" w:rsidP="00931184">
      <w:pPr>
        <w:pStyle w:val="PL"/>
      </w:pPr>
      <w:r>
        <w:t xml:space="preserve">          description: &gt;</w:t>
      </w:r>
    </w:p>
    <w:p w14:paraId="0E043C40" w14:textId="77777777" w:rsidR="00931184" w:rsidRDefault="00931184" w:rsidP="00931184">
      <w:pPr>
        <w:pStyle w:val="PL"/>
      </w:pPr>
      <w:r>
        <w:t xml:space="preserve">            Indicates the online charging is applicable to the PDU session when it is included and </w:t>
      </w:r>
    </w:p>
    <w:p w14:paraId="53880D0F" w14:textId="77777777" w:rsidR="00931184" w:rsidRDefault="00931184" w:rsidP="00931184">
      <w:pPr>
        <w:pStyle w:val="PL"/>
      </w:pPr>
      <w:r>
        <w:t xml:space="preserve">            set to true.</w:t>
      </w:r>
    </w:p>
    <w:p w14:paraId="2569DFED" w14:textId="77777777" w:rsidR="00931184" w:rsidRDefault="00931184" w:rsidP="00931184">
      <w:pPr>
        <w:pStyle w:val="PL"/>
      </w:pPr>
      <w:r>
        <w:t xml:space="preserve">        </w:t>
      </w:r>
      <w:proofErr w:type="spellStart"/>
      <w:r>
        <w:t>offlineChOnly</w:t>
      </w:r>
      <w:proofErr w:type="spellEnd"/>
      <w:r>
        <w:t>:</w:t>
      </w:r>
    </w:p>
    <w:p w14:paraId="69C05B04" w14:textId="77777777" w:rsidR="00931184" w:rsidRDefault="00931184" w:rsidP="00931184">
      <w:pPr>
        <w:pStyle w:val="PL"/>
      </w:pPr>
      <w:r>
        <w:t xml:space="preserve">          type: </w:t>
      </w:r>
      <w:proofErr w:type="spellStart"/>
      <w:r>
        <w:t>boolean</w:t>
      </w:r>
      <w:proofErr w:type="spellEnd"/>
    </w:p>
    <w:p w14:paraId="13709314" w14:textId="77777777" w:rsidR="00931184" w:rsidRDefault="00931184" w:rsidP="00931184">
      <w:pPr>
        <w:pStyle w:val="PL"/>
      </w:pPr>
      <w:r>
        <w:t xml:space="preserve">          default: false</w:t>
      </w:r>
    </w:p>
    <w:p w14:paraId="60C72BF2" w14:textId="77777777" w:rsidR="00931184" w:rsidRDefault="00931184" w:rsidP="00931184">
      <w:pPr>
        <w:pStyle w:val="PL"/>
      </w:pPr>
      <w:r>
        <w:t xml:space="preserve">          description: &gt;</w:t>
      </w:r>
    </w:p>
    <w:p w14:paraId="53EDE045" w14:textId="77777777" w:rsidR="00931184" w:rsidRDefault="00931184" w:rsidP="00931184">
      <w:pPr>
        <w:pStyle w:val="PL"/>
      </w:pPr>
      <w:r>
        <w:lastRenderedPageBreak/>
        <w:t xml:space="preserve">            Indicates that the online charging method shall never be used for any PCC rule </w:t>
      </w:r>
      <w:proofErr w:type="gramStart"/>
      <w:r>
        <w:t>activated</w:t>
      </w:r>
      <w:proofErr w:type="gramEnd"/>
    </w:p>
    <w:p w14:paraId="67C18C7C" w14:textId="77777777" w:rsidR="00931184" w:rsidRDefault="00931184" w:rsidP="00931184">
      <w:pPr>
        <w:pStyle w:val="PL"/>
      </w:pPr>
      <w:r>
        <w:t xml:space="preserve">            during the lifetime of the PDU session.</w:t>
      </w:r>
    </w:p>
    <w:p w14:paraId="07374D96" w14:textId="77777777" w:rsidR="00931184" w:rsidRDefault="00931184" w:rsidP="00931184">
      <w:pPr>
        <w:pStyle w:val="PL"/>
      </w:pPr>
      <w:r>
        <w:t xml:space="preserve">        </w:t>
      </w:r>
      <w:proofErr w:type="spellStart"/>
      <w:r>
        <w:t>policyCtrlReqTriggers</w:t>
      </w:r>
      <w:proofErr w:type="spellEnd"/>
      <w:r>
        <w:t>:</w:t>
      </w:r>
    </w:p>
    <w:p w14:paraId="6FA8337A" w14:textId="77777777" w:rsidR="00931184" w:rsidRDefault="00931184" w:rsidP="00931184">
      <w:pPr>
        <w:pStyle w:val="PL"/>
      </w:pPr>
      <w:r>
        <w:t xml:space="preserve">          type: array</w:t>
      </w:r>
    </w:p>
    <w:p w14:paraId="22CBD42C" w14:textId="77777777" w:rsidR="00931184" w:rsidRDefault="00931184" w:rsidP="00931184">
      <w:pPr>
        <w:pStyle w:val="PL"/>
      </w:pPr>
      <w:r>
        <w:t xml:space="preserve">          items:</w:t>
      </w:r>
    </w:p>
    <w:p w14:paraId="0097516A" w14:textId="77777777" w:rsidR="00931184" w:rsidRDefault="00931184" w:rsidP="00931184">
      <w:pPr>
        <w:pStyle w:val="PL"/>
      </w:pPr>
      <w:r>
        <w:t xml:space="preserve">            $ref: '#/components/schemas/</w:t>
      </w:r>
      <w:proofErr w:type="spellStart"/>
      <w:r>
        <w:t>PolicyControlRequestTrigger</w:t>
      </w:r>
      <w:proofErr w:type="spellEnd"/>
      <w:r>
        <w:t>'</w:t>
      </w:r>
    </w:p>
    <w:p w14:paraId="481AF02D" w14:textId="77777777" w:rsidR="00931184" w:rsidRDefault="00931184" w:rsidP="00931184">
      <w:pPr>
        <w:pStyle w:val="PL"/>
      </w:pPr>
      <w:r>
        <w:t xml:space="preserve">          </w:t>
      </w:r>
      <w:proofErr w:type="spellStart"/>
      <w:r>
        <w:t>minItems</w:t>
      </w:r>
      <w:proofErr w:type="spellEnd"/>
      <w:r>
        <w:t>: 1</w:t>
      </w:r>
    </w:p>
    <w:p w14:paraId="4C7CCFAE" w14:textId="77777777" w:rsidR="00931184" w:rsidRDefault="00931184" w:rsidP="00931184">
      <w:pPr>
        <w:pStyle w:val="PL"/>
      </w:pPr>
      <w:r>
        <w:t xml:space="preserve">          description: Defines the policy control request triggers subscribed by the PCF.</w:t>
      </w:r>
    </w:p>
    <w:p w14:paraId="6B3829A3" w14:textId="77777777" w:rsidR="00931184" w:rsidRDefault="00931184" w:rsidP="00931184">
      <w:pPr>
        <w:pStyle w:val="PL"/>
      </w:pPr>
      <w:r>
        <w:t xml:space="preserve">          nullable: true</w:t>
      </w:r>
    </w:p>
    <w:p w14:paraId="64A253D7" w14:textId="77777777" w:rsidR="00931184" w:rsidRDefault="00931184" w:rsidP="00931184">
      <w:pPr>
        <w:pStyle w:val="PL"/>
      </w:pPr>
      <w:r>
        <w:t xml:space="preserve">        </w:t>
      </w:r>
      <w:proofErr w:type="spellStart"/>
      <w:r>
        <w:t>lastReqRuleData</w:t>
      </w:r>
      <w:proofErr w:type="spellEnd"/>
      <w:r>
        <w:t>:</w:t>
      </w:r>
    </w:p>
    <w:p w14:paraId="4277423C" w14:textId="77777777" w:rsidR="00931184" w:rsidRDefault="00931184" w:rsidP="00931184">
      <w:pPr>
        <w:pStyle w:val="PL"/>
      </w:pPr>
      <w:r>
        <w:t xml:space="preserve">          type: array</w:t>
      </w:r>
    </w:p>
    <w:p w14:paraId="7434DD8C" w14:textId="77777777" w:rsidR="00931184" w:rsidRDefault="00931184" w:rsidP="00931184">
      <w:pPr>
        <w:pStyle w:val="PL"/>
      </w:pPr>
      <w:r>
        <w:t xml:space="preserve">          items:</w:t>
      </w:r>
    </w:p>
    <w:p w14:paraId="2B243753" w14:textId="77777777" w:rsidR="00931184" w:rsidRDefault="00931184" w:rsidP="00931184">
      <w:pPr>
        <w:pStyle w:val="PL"/>
      </w:pPr>
      <w:r>
        <w:t xml:space="preserve">            $ref: '#/components/schemas/</w:t>
      </w:r>
      <w:proofErr w:type="spellStart"/>
      <w:r>
        <w:t>RequestedRuleData</w:t>
      </w:r>
      <w:proofErr w:type="spellEnd"/>
      <w:r>
        <w:t>'</w:t>
      </w:r>
    </w:p>
    <w:p w14:paraId="276B418C" w14:textId="77777777" w:rsidR="00931184" w:rsidRDefault="00931184" w:rsidP="00931184">
      <w:pPr>
        <w:pStyle w:val="PL"/>
      </w:pPr>
      <w:r>
        <w:t xml:space="preserve">          </w:t>
      </w:r>
      <w:proofErr w:type="spellStart"/>
      <w:r>
        <w:t>minItems</w:t>
      </w:r>
      <w:proofErr w:type="spellEnd"/>
      <w:r>
        <w:t>: 1</w:t>
      </w:r>
    </w:p>
    <w:p w14:paraId="58BE5BE5" w14:textId="77777777" w:rsidR="00931184" w:rsidRDefault="00931184" w:rsidP="00931184">
      <w:pPr>
        <w:pStyle w:val="PL"/>
      </w:pPr>
      <w:r>
        <w:t xml:space="preserve">          description: Defines the last list of rule control data requested by the PCF.</w:t>
      </w:r>
    </w:p>
    <w:p w14:paraId="19D83756" w14:textId="77777777" w:rsidR="00931184" w:rsidRDefault="00931184" w:rsidP="00931184">
      <w:pPr>
        <w:pStyle w:val="PL"/>
      </w:pPr>
      <w:r>
        <w:t xml:space="preserve">        </w:t>
      </w:r>
      <w:proofErr w:type="spellStart"/>
      <w:r>
        <w:t>lastReqUsageData</w:t>
      </w:r>
      <w:proofErr w:type="spellEnd"/>
      <w:r>
        <w:t>:</w:t>
      </w:r>
    </w:p>
    <w:p w14:paraId="16CF9B3D" w14:textId="77777777" w:rsidR="00931184" w:rsidRDefault="00931184" w:rsidP="00931184">
      <w:pPr>
        <w:pStyle w:val="PL"/>
      </w:pPr>
      <w:r>
        <w:t xml:space="preserve">          $ref: '#/components/schemas/</w:t>
      </w:r>
      <w:proofErr w:type="spellStart"/>
      <w:r>
        <w:t>RequestedUsageData</w:t>
      </w:r>
      <w:proofErr w:type="spellEnd"/>
      <w:r>
        <w:t>'</w:t>
      </w:r>
    </w:p>
    <w:p w14:paraId="35832118" w14:textId="77777777" w:rsidR="00931184" w:rsidRDefault="00931184" w:rsidP="00931184">
      <w:pPr>
        <w:pStyle w:val="PL"/>
      </w:pPr>
      <w:r>
        <w:t xml:space="preserve">        </w:t>
      </w:r>
      <w:proofErr w:type="spellStart"/>
      <w:r>
        <w:t>praInfos</w:t>
      </w:r>
      <w:proofErr w:type="spellEnd"/>
      <w:r>
        <w:t>:</w:t>
      </w:r>
    </w:p>
    <w:p w14:paraId="02995676" w14:textId="77777777" w:rsidR="00931184" w:rsidRDefault="00931184" w:rsidP="00931184">
      <w:pPr>
        <w:pStyle w:val="PL"/>
      </w:pPr>
      <w:r>
        <w:t xml:space="preserve">          type: object</w:t>
      </w:r>
    </w:p>
    <w:p w14:paraId="4F969DF2" w14:textId="77777777" w:rsidR="00931184" w:rsidRDefault="00931184" w:rsidP="00931184">
      <w:pPr>
        <w:pStyle w:val="PL"/>
      </w:pPr>
      <w:r>
        <w:t xml:space="preserve">          </w:t>
      </w:r>
      <w:proofErr w:type="spellStart"/>
      <w:r>
        <w:t>additionalProperties</w:t>
      </w:r>
      <w:proofErr w:type="spellEnd"/>
      <w:r>
        <w:t>:</w:t>
      </w:r>
    </w:p>
    <w:p w14:paraId="603625C8" w14:textId="77777777" w:rsidR="00931184" w:rsidRDefault="00931184" w:rsidP="00931184">
      <w:pPr>
        <w:pStyle w:val="PL"/>
      </w:pPr>
      <w:r>
        <w:t xml:space="preserve">            $ref: 'TS29571_CommonData.yaml#/components/schemas/</w:t>
      </w:r>
      <w:proofErr w:type="spellStart"/>
      <w:r>
        <w:t>PresenceInfoRm</w:t>
      </w:r>
      <w:proofErr w:type="spellEnd"/>
      <w:r>
        <w:t>'</w:t>
      </w:r>
    </w:p>
    <w:p w14:paraId="18544479" w14:textId="77777777" w:rsidR="00931184" w:rsidRDefault="00931184" w:rsidP="00931184">
      <w:pPr>
        <w:pStyle w:val="PL"/>
      </w:pPr>
      <w:r>
        <w:t xml:space="preserve">          </w:t>
      </w:r>
      <w:proofErr w:type="spellStart"/>
      <w:r>
        <w:t>minProperties</w:t>
      </w:r>
      <w:proofErr w:type="spellEnd"/>
      <w:r>
        <w:t>: 1</w:t>
      </w:r>
    </w:p>
    <w:p w14:paraId="73D38F20" w14:textId="77777777" w:rsidR="00931184" w:rsidRDefault="00931184" w:rsidP="00931184">
      <w:pPr>
        <w:pStyle w:val="PL"/>
      </w:pPr>
      <w:r>
        <w:t xml:space="preserve">          description: &gt;</w:t>
      </w:r>
    </w:p>
    <w:p w14:paraId="1626AF2C" w14:textId="77777777" w:rsidR="00931184" w:rsidRDefault="00931184" w:rsidP="00931184">
      <w:pPr>
        <w:pStyle w:val="PL"/>
      </w:pPr>
      <w:r>
        <w:t xml:space="preserve">            Map of PRA information. The </w:t>
      </w:r>
      <w:proofErr w:type="spellStart"/>
      <w:r>
        <w:t>praId</w:t>
      </w:r>
      <w:proofErr w:type="spellEnd"/>
      <w:r>
        <w:t xml:space="preserve"> attribute within the </w:t>
      </w:r>
      <w:proofErr w:type="spellStart"/>
      <w:r>
        <w:t>PresenceInfo</w:t>
      </w:r>
      <w:proofErr w:type="spellEnd"/>
      <w:r>
        <w:t xml:space="preserve"> data type is the </w:t>
      </w:r>
      <w:proofErr w:type="gramStart"/>
      <w:r>
        <w:t>key</w:t>
      </w:r>
      <w:proofErr w:type="gramEnd"/>
      <w:r>
        <w:t xml:space="preserve"> </w:t>
      </w:r>
    </w:p>
    <w:p w14:paraId="651AD7DD" w14:textId="77777777" w:rsidR="00931184" w:rsidRDefault="00931184" w:rsidP="00931184">
      <w:pPr>
        <w:pStyle w:val="PL"/>
      </w:pPr>
      <w:r>
        <w:t xml:space="preserve">            of the map.</w:t>
      </w:r>
    </w:p>
    <w:p w14:paraId="51D831EB" w14:textId="77777777" w:rsidR="00931184" w:rsidRDefault="00931184" w:rsidP="00931184">
      <w:pPr>
        <w:pStyle w:val="PL"/>
      </w:pPr>
      <w:r>
        <w:t xml:space="preserve">          nullable: true</w:t>
      </w:r>
    </w:p>
    <w:p w14:paraId="6DFFEF24" w14:textId="77777777" w:rsidR="00931184" w:rsidRDefault="00931184" w:rsidP="00931184">
      <w:pPr>
        <w:pStyle w:val="PL"/>
      </w:pPr>
      <w:r>
        <w:t xml:space="preserve">        ipv4Index:</w:t>
      </w:r>
    </w:p>
    <w:p w14:paraId="0E863211" w14:textId="77777777" w:rsidR="00931184" w:rsidRDefault="00931184" w:rsidP="00931184">
      <w:pPr>
        <w:pStyle w:val="PL"/>
      </w:pPr>
      <w:r>
        <w:t xml:space="preserve">          $ref: 'TS29519_Policy_Data.yaml#/components/schemas/</w:t>
      </w:r>
      <w:proofErr w:type="spellStart"/>
      <w:r>
        <w:t>IpIndex</w:t>
      </w:r>
      <w:proofErr w:type="spellEnd"/>
      <w:r>
        <w:t>'</w:t>
      </w:r>
    </w:p>
    <w:p w14:paraId="4D3B5E90" w14:textId="77777777" w:rsidR="00931184" w:rsidRDefault="00931184" w:rsidP="00931184">
      <w:pPr>
        <w:pStyle w:val="PL"/>
      </w:pPr>
      <w:r>
        <w:t xml:space="preserve">        ipv6Index:</w:t>
      </w:r>
    </w:p>
    <w:p w14:paraId="79A7907A" w14:textId="77777777" w:rsidR="00931184" w:rsidRDefault="00931184" w:rsidP="00931184">
      <w:pPr>
        <w:pStyle w:val="PL"/>
      </w:pPr>
      <w:r>
        <w:t xml:space="preserve">          $ref: 'TS29519_Policy_Data.yaml#/components/schemas/</w:t>
      </w:r>
      <w:proofErr w:type="spellStart"/>
      <w:r>
        <w:t>IpIndex</w:t>
      </w:r>
      <w:proofErr w:type="spellEnd"/>
      <w:r>
        <w:t>'</w:t>
      </w:r>
    </w:p>
    <w:p w14:paraId="2C5E942E" w14:textId="77777777" w:rsidR="00931184" w:rsidRDefault="00931184" w:rsidP="00931184">
      <w:pPr>
        <w:pStyle w:val="PL"/>
      </w:pPr>
      <w:r>
        <w:t xml:space="preserve">        </w:t>
      </w:r>
      <w:proofErr w:type="spellStart"/>
      <w:r>
        <w:t>qosFlowUsage</w:t>
      </w:r>
      <w:proofErr w:type="spellEnd"/>
      <w:r>
        <w:t>:</w:t>
      </w:r>
    </w:p>
    <w:p w14:paraId="436765ED" w14:textId="77777777" w:rsidR="00931184" w:rsidRDefault="00931184" w:rsidP="00931184">
      <w:pPr>
        <w:pStyle w:val="PL"/>
      </w:pPr>
      <w:r>
        <w:t xml:space="preserve">          $ref: '#/components/schemas/</w:t>
      </w:r>
      <w:proofErr w:type="spellStart"/>
      <w:r>
        <w:t>QosFlowUsage</w:t>
      </w:r>
      <w:proofErr w:type="spellEnd"/>
      <w:r>
        <w:t>'</w:t>
      </w:r>
    </w:p>
    <w:p w14:paraId="70BE1E4B" w14:textId="77777777" w:rsidR="00931184" w:rsidRDefault="00931184" w:rsidP="00931184">
      <w:pPr>
        <w:pStyle w:val="PL"/>
      </w:pPr>
      <w:r>
        <w:t xml:space="preserve">        </w:t>
      </w:r>
      <w:proofErr w:type="spellStart"/>
      <w:r>
        <w:t>relCause</w:t>
      </w:r>
      <w:proofErr w:type="spellEnd"/>
      <w:r>
        <w:t>:</w:t>
      </w:r>
    </w:p>
    <w:p w14:paraId="489D2459" w14:textId="77777777" w:rsidR="00931184" w:rsidRDefault="00931184" w:rsidP="00931184">
      <w:pPr>
        <w:pStyle w:val="PL"/>
      </w:pPr>
      <w:r>
        <w:t xml:space="preserve">          $ref: '#/components/schemas/</w:t>
      </w:r>
      <w:proofErr w:type="spellStart"/>
      <w:r>
        <w:t>SmPolicyAssociationReleaseCause</w:t>
      </w:r>
      <w:proofErr w:type="spellEnd"/>
      <w:r>
        <w:t>'</w:t>
      </w:r>
    </w:p>
    <w:p w14:paraId="4F8842F9" w14:textId="77777777" w:rsidR="00931184" w:rsidRDefault="00931184" w:rsidP="00931184">
      <w:pPr>
        <w:pStyle w:val="PL"/>
      </w:pPr>
      <w:r>
        <w:t xml:space="preserve">        </w:t>
      </w:r>
      <w:proofErr w:type="spellStart"/>
      <w:r>
        <w:t>suppFeat</w:t>
      </w:r>
      <w:proofErr w:type="spellEnd"/>
      <w:r>
        <w:t>:</w:t>
      </w:r>
    </w:p>
    <w:p w14:paraId="397E1FBA" w14:textId="77777777" w:rsidR="00931184" w:rsidRDefault="00931184" w:rsidP="00931184">
      <w:pPr>
        <w:pStyle w:val="PL"/>
      </w:pPr>
      <w:r>
        <w:t xml:space="preserve">          $ref: 'TS29571_CommonData.yaml#/components/schemas/</w:t>
      </w:r>
      <w:proofErr w:type="spellStart"/>
      <w:r>
        <w:t>SupportedFeatures</w:t>
      </w:r>
      <w:proofErr w:type="spellEnd"/>
      <w:r>
        <w:t>'</w:t>
      </w:r>
    </w:p>
    <w:p w14:paraId="3693F12C" w14:textId="77777777" w:rsidR="00931184" w:rsidRDefault="00931184" w:rsidP="00931184">
      <w:pPr>
        <w:pStyle w:val="PL"/>
      </w:pPr>
      <w:r>
        <w:t xml:space="preserve">        </w:t>
      </w:r>
      <w:proofErr w:type="spellStart"/>
      <w:r>
        <w:t>tsnBridgeManCont</w:t>
      </w:r>
      <w:proofErr w:type="spellEnd"/>
      <w:r>
        <w:t>:</w:t>
      </w:r>
    </w:p>
    <w:p w14:paraId="6497ED37" w14:textId="77777777" w:rsidR="00931184" w:rsidRDefault="00931184" w:rsidP="00931184">
      <w:pPr>
        <w:pStyle w:val="PL"/>
      </w:pPr>
      <w:r>
        <w:t xml:space="preserve">          $ref: '#/components/schemas/</w:t>
      </w:r>
      <w:proofErr w:type="spellStart"/>
      <w:r>
        <w:t>BridgeManagementContainer</w:t>
      </w:r>
      <w:proofErr w:type="spellEnd"/>
      <w:r>
        <w:t>'</w:t>
      </w:r>
    </w:p>
    <w:p w14:paraId="337434B8" w14:textId="77777777" w:rsidR="00931184" w:rsidRDefault="00931184" w:rsidP="00931184">
      <w:pPr>
        <w:pStyle w:val="PL"/>
      </w:pPr>
      <w:r>
        <w:t xml:space="preserve">        </w:t>
      </w:r>
      <w:proofErr w:type="spellStart"/>
      <w:r>
        <w:t>tsnPortManContDstt</w:t>
      </w:r>
      <w:proofErr w:type="spellEnd"/>
      <w:r>
        <w:t>:</w:t>
      </w:r>
    </w:p>
    <w:p w14:paraId="0C17333D" w14:textId="77777777" w:rsidR="00931184" w:rsidRDefault="00931184" w:rsidP="00931184">
      <w:pPr>
        <w:pStyle w:val="PL"/>
      </w:pPr>
      <w:r>
        <w:t xml:space="preserve">          $ref: '#/components/schemas/</w:t>
      </w:r>
      <w:proofErr w:type="spellStart"/>
      <w:r>
        <w:t>PortManagementContainer</w:t>
      </w:r>
      <w:proofErr w:type="spellEnd"/>
      <w:r>
        <w:t>'</w:t>
      </w:r>
    </w:p>
    <w:p w14:paraId="71156E12" w14:textId="77777777" w:rsidR="00931184" w:rsidRDefault="00931184" w:rsidP="00931184">
      <w:pPr>
        <w:pStyle w:val="PL"/>
      </w:pPr>
      <w:r>
        <w:t xml:space="preserve">        </w:t>
      </w:r>
      <w:proofErr w:type="spellStart"/>
      <w:r>
        <w:t>tsnPortManContNwtts</w:t>
      </w:r>
      <w:proofErr w:type="spellEnd"/>
      <w:r>
        <w:t>:</w:t>
      </w:r>
    </w:p>
    <w:p w14:paraId="5E2C8A3E" w14:textId="77777777" w:rsidR="00931184" w:rsidRDefault="00931184" w:rsidP="00931184">
      <w:pPr>
        <w:pStyle w:val="PL"/>
      </w:pPr>
      <w:r>
        <w:t xml:space="preserve">          type: array</w:t>
      </w:r>
    </w:p>
    <w:p w14:paraId="6DC06754" w14:textId="77777777" w:rsidR="00931184" w:rsidRDefault="00931184" w:rsidP="00931184">
      <w:pPr>
        <w:pStyle w:val="PL"/>
      </w:pPr>
      <w:r>
        <w:t xml:space="preserve">          items:</w:t>
      </w:r>
    </w:p>
    <w:p w14:paraId="0948F68F" w14:textId="77777777" w:rsidR="00931184" w:rsidRDefault="00931184" w:rsidP="00931184">
      <w:pPr>
        <w:pStyle w:val="PL"/>
      </w:pPr>
      <w:r>
        <w:t xml:space="preserve">            $ref: '#/components/schemas/</w:t>
      </w:r>
      <w:proofErr w:type="spellStart"/>
      <w:r>
        <w:t>PortManagementContainer</w:t>
      </w:r>
      <w:proofErr w:type="spellEnd"/>
      <w:r>
        <w:t>'</w:t>
      </w:r>
    </w:p>
    <w:p w14:paraId="4F2774EF" w14:textId="77777777" w:rsidR="00931184" w:rsidRDefault="00931184" w:rsidP="00931184">
      <w:pPr>
        <w:pStyle w:val="PL"/>
      </w:pPr>
      <w:r>
        <w:t xml:space="preserve">          </w:t>
      </w:r>
      <w:proofErr w:type="spellStart"/>
      <w:r>
        <w:t>minItems</w:t>
      </w:r>
      <w:proofErr w:type="spellEnd"/>
      <w:r>
        <w:t>: 1</w:t>
      </w:r>
    </w:p>
    <w:p w14:paraId="37BDDC60"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09BC29C4"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129B0458"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60026A06"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7AA6203"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E7EF444" w14:textId="77777777" w:rsidR="00931184" w:rsidRDefault="00931184" w:rsidP="00931184">
      <w:pPr>
        <w:pStyle w:val="PL"/>
      </w:pPr>
      <w:r>
        <w:t xml:space="preserve">            Correlation identifier for TSC management information notifications.</w:t>
      </w:r>
    </w:p>
    <w:p w14:paraId="276DB31D" w14:textId="77777777" w:rsidR="00931184" w:rsidRDefault="00931184" w:rsidP="00931184">
      <w:pPr>
        <w:pStyle w:val="PL"/>
      </w:pPr>
      <w:r>
        <w:t xml:space="preserve">        </w:t>
      </w:r>
      <w:proofErr w:type="spellStart"/>
      <w:r>
        <w:t>redSessIndication</w:t>
      </w:r>
      <w:proofErr w:type="spellEnd"/>
      <w:r>
        <w:t>:</w:t>
      </w:r>
    </w:p>
    <w:p w14:paraId="367D3448" w14:textId="77777777" w:rsidR="00931184" w:rsidRDefault="00931184" w:rsidP="00931184">
      <w:pPr>
        <w:pStyle w:val="PL"/>
      </w:pPr>
      <w:r>
        <w:t xml:space="preserve">          type: </w:t>
      </w:r>
      <w:proofErr w:type="spellStart"/>
      <w:r>
        <w:t>boolean</w:t>
      </w:r>
      <w:proofErr w:type="spellEnd"/>
    </w:p>
    <w:p w14:paraId="7C4B7256" w14:textId="77777777" w:rsidR="00931184" w:rsidRDefault="00931184" w:rsidP="00931184">
      <w:pPr>
        <w:pStyle w:val="PL"/>
      </w:pPr>
      <w:r>
        <w:t xml:space="preserve">          description: &gt;</w:t>
      </w:r>
    </w:p>
    <w:p w14:paraId="756E58AE" w14:textId="77777777" w:rsidR="00931184" w:rsidRDefault="00931184" w:rsidP="00931184">
      <w:pPr>
        <w:pStyle w:val="PL"/>
      </w:pPr>
      <w:r>
        <w:t xml:space="preserve">            Indicates whether the PDU session is a redundant PDU session. If absent it means the PDU</w:t>
      </w:r>
    </w:p>
    <w:p w14:paraId="254D0CC4" w14:textId="77777777" w:rsidR="00931184" w:rsidRDefault="00931184" w:rsidP="00931184">
      <w:pPr>
        <w:pStyle w:val="PL"/>
      </w:pPr>
      <w:r>
        <w:t xml:space="preserve">            session is not a redundant PDU session.</w:t>
      </w:r>
    </w:p>
    <w:p w14:paraId="17EF70EE" w14:textId="77777777" w:rsidR="00931184" w:rsidRDefault="00931184" w:rsidP="00931184">
      <w:pPr>
        <w:pStyle w:val="PL"/>
      </w:pPr>
      <w:r>
        <w:t xml:space="preserve">        </w:t>
      </w:r>
      <w:proofErr w:type="spellStart"/>
      <w:r>
        <w:t>uePolCont</w:t>
      </w:r>
      <w:proofErr w:type="spellEnd"/>
      <w:r>
        <w:t>:</w:t>
      </w:r>
    </w:p>
    <w:p w14:paraId="57CC1700" w14:textId="77777777" w:rsidR="00931184" w:rsidRDefault="00931184" w:rsidP="00931184">
      <w:pPr>
        <w:pStyle w:val="PL"/>
      </w:pPr>
      <w:r>
        <w:t xml:space="preserve">          $ref: '#/components/schemas/</w:t>
      </w:r>
      <w:proofErr w:type="spellStart"/>
      <w:r>
        <w:t>UePolicyContainer</w:t>
      </w:r>
      <w:proofErr w:type="spellEnd"/>
      <w:r>
        <w:t>'</w:t>
      </w:r>
    </w:p>
    <w:p w14:paraId="4B9B5236" w14:textId="77777777" w:rsidR="00931184" w:rsidRDefault="00931184" w:rsidP="00931184">
      <w:pPr>
        <w:pStyle w:val="PL"/>
      </w:pPr>
      <w:r>
        <w:t xml:space="preserve">        </w:t>
      </w:r>
      <w:proofErr w:type="spellStart"/>
      <w:r>
        <w:t>sliceUsgCtrlInfo</w:t>
      </w:r>
      <w:proofErr w:type="spellEnd"/>
      <w:r>
        <w:t>:</w:t>
      </w:r>
    </w:p>
    <w:p w14:paraId="20ADBB15" w14:textId="77777777" w:rsidR="00931184" w:rsidRDefault="00931184" w:rsidP="00931184">
      <w:pPr>
        <w:pStyle w:val="PL"/>
      </w:pPr>
      <w:r>
        <w:t xml:space="preserve">          $ref: '#/components/schemas/</w:t>
      </w:r>
      <w:proofErr w:type="spellStart"/>
      <w:r>
        <w:t>SliceUsgCtrlInfo</w:t>
      </w:r>
      <w:proofErr w:type="spellEnd"/>
      <w:r>
        <w:t>'</w:t>
      </w:r>
    </w:p>
    <w:p w14:paraId="43EEE9D3" w14:textId="77777777" w:rsidR="00931184" w:rsidRDefault="00931184" w:rsidP="00931184">
      <w:pPr>
        <w:pStyle w:val="PL"/>
      </w:pPr>
    </w:p>
    <w:p w14:paraId="3F8D0B49" w14:textId="77777777" w:rsidR="00931184" w:rsidRDefault="00931184" w:rsidP="00931184">
      <w:pPr>
        <w:pStyle w:val="PL"/>
      </w:pPr>
      <w:r>
        <w:t xml:space="preserve">    </w:t>
      </w:r>
      <w:proofErr w:type="spellStart"/>
      <w:r>
        <w:t>SmPolicyNotification</w:t>
      </w:r>
      <w:proofErr w:type="spellEnd"/>
      <w:r>
        <w:t>:</w:t>
      </w:r>
    </w:p>
    <w:p w14:paraId="20F6BBE0" w14:textId="77777777" w:rsidR="00931184" w:rsidRDefault="00931184" w:rsidP="00931184">
      <w:pPr>
        <w:pStyle w:val="PL"/>
      </w:pPr>
      <w:r>
        <w:t xml:space="preserve">      description: Represents a notification on the update of the SM policies.</w:t>
      </w:r>
    </w:p>
    <w:p w14:paraId="34923760" w14:textId="77777777" w:rsidR="00931184" w:rsidRDefault="00931184" w:rsidP="00931184">
      <w:pPr>
        <w:pStyle w:val="PL"/>
      </w:pPr>
      <w:r>
        <w:t xml:space="preserve">      type: object</w:t>
      </w:r>
    </w:p>
    <w:p w14:paraId="68631DC9" w14:textId="77777777" w:rsidR="00931184" w:rsidRDefault="00931184" w:rsidP="00931184">
      <w:pPr>
        <w:pStyle w:val="PL"/>
      </w:pPr>
      <w:r>
        <w:t xml:space="preserve">      properties:</w:t>
      </w:r>
    </w:p>
    <w:p w14:paraId="3D7AA5E6" w14:textId="77777777" w:rsidR="00931184" w:rsidRDefault="00931184" w:rsidP="00931184">
      <w:pPr>
        <w:pStyle w:val="PL"/>
      </w:pPr>
      <w:r>
        <w:t xml:space="preserve">        </w:t>
      </w:r>
      <w:proofErr w:type="spellStart"/>
      <w:r>
        <w:t>resourceUri</w:t>
      </w:r>
      <w:proofErr w:type="spellEnd"/>
      <w:r>
        <w:t>:</w:t>
      </w:r>
    </w:p>
    <w:p w14:paraId="253B4864" w14:textId="77777777" w:rsidR="00931184" w:rsidRDefault="00931184" w:rsidP="00931184">
      <w:pPr>
        <w:pStyle w:val="PL"/>
      </w:pPr>
      <w:r>
        <w:t xml:space="preserve">          $ref: 'TS29571_CommonData.yaml#/components/schemas/Uri'</w:t>
      </w:r>
    </w:p>
    <w:p w14:paraId="6E54E404" w14:textId="77777777" w:rsidR="00931184" w:rsidRDefault="00931184" w:rsidP="00931184">
      <w:pPr>
        <w:pStyle w:val="PL"/>
      </w:pPr>
      <w:r>
        <w:t xml:space="preserve">        </w:t>
      </w:r>
      <w:proofErr w:type="spellStart"/>
      <w:r>
        <w:t>smPolicyDecision</w:t>
      </w:r>
      <w:proofErr w:type="spellEnd"/>
      <w:r>
        <w:t>:</w:t>
      </w:r>
    </w:p>
    <w:p w14:paraId="49BC566D" w14:textId="77777777" w:rsidR="00931184" w:rsidRDefault="00931184" w:rsidP="00931184">
      <w:pPr>
        <w:pStyle w:val="PL"/>
      </w:pPr>
      <w:r>
        <w:t xml:space="preserve">          $ref: '#/components/schemas/</w:t>
      </w:r>
      <w:proofErr w:type="spellStart"/>
      <w:r>
        <w:t>SmPolicyDecision</w:t>
      </w:r>
      <w:proofErr w:type="spellEnd"/>
      <w:r>
        <w:t>'</w:t>
      </w:r>
    </w:p>
    <w:p w14:paraId="594C7FDE" w14:textId="77777777" w:rsidR="00931184" w:rsidRDefault="00931184" w:rsidP="00931184">
      <w:pPr>
        <w:pStyle w:val="PL"/>
      </w:pPr>
    </w:p>
    <w:p w14:paraId="66D2538B" w14:textId="77777777" w:rsidR="00931184" w:rsidRDefault="00931184" w:rsidP="00931184">
      <w:pPr>
        <w:pStyle w:val="PL"/>
      </w:pPr>
      <w:r>
        <w:t xml:space="preserve">    </w:t>
      </w:r>
      <w:proofErr w:type="spellStart"/>
      <w:r>
        <w:t>PccRule</w:t>
      </w:r>
      <w:proofErr w:type="spellEnd"/>
      <w:r>
        <w:t>:</w:t>
      </w:r>
    </w:p>
    <w:p w14:paraId="2DDBEAEA" w14:textId="77777777" w:rsidR="00931184" w:rsidRDefault="00931184" w:rsidP="00931184">
      <w:pPr>
        <w:pStyle w:val="PL"/>
      </w:pPr>
      <w:r>
        <w:t xml:space="preserve">      description: Contains a PCC rule information.</w:t>
      </w:r>
    </w:p>
    <w:p w14:paraId="68CFF0AA" w14:textId="77777777" w:rsidR="00931184" w:rsidRDefault="00931184" w:rsidP="00931184">
      <w:pPr>
        <w:pStyle w:val="PL"/>
      </w:pPr>
      <w:r>
        <w:t xml:space="preserve">      type: object</w:t>
      </w:r>
    </w:p>
    <w:p w14:paraId="0C50ABE9" w14:textId="77777777" w:rsidR="00931184" w:rsidRDefault="00931184" w:rsidP="00931184">
      <w:pPr>
        <w:pStyle w:val="PL"/>
      </w:pPr>
      <w:r>
        <w:t xml:space="preserve">      properties:</w:t>
      </w:r>
    </w:p>
    <w:p w14:paraId="0DDFD0AE" w14:textId="77777777" w:rsidR="00931184" w:rsidRDefault="00931184" w:rsidP="00931184">
      <w:pPr>
        <w:pStyle w:val="PL"/>
      </w:pPr>
      <w:r>
        <w:t xml:space="preserve">        </w:t>
      </w:r>
      <w:proofErr w:type="spellStart"/>
      <w:r>
        <w:t>flowInfos</w:t>
      </w:r>
      <w:proofErr w:type="spellEnd"/>
      <w:r>
        <w:t>:</w:t>
      </w:r>
    </w:p>
    <w:p w14:paraId="5E555E2E" w14:textId="77777777" w:rsidR="00931184" w:rsidRDefault="00931184" w:rsidP="00931184">
      <w:pPr>
        <w:pStyle w:val="PL"/>
      </w:pPr>
      <w:r>
        <w:t xml:space="preserve">          type: array</w:t>
      </w:r>
    </w:p>
    <w:p w14:paraId="0C0AE2AE" w14:textId="77777777" w:rsidR="00931184" w:rsidRDefault="00931184" w:rsidP="00931184">
      <w:pPr>
        <w:pStyle w:val="PL"/>
      </w:pPr>
      <w:r>
        <w:t xml:space="preserve">          items:</w:t>
      </w:r>
    </w:p>
    <w:p w14:paraId="18A6EA21" w14:textId="77777777" w:rsidR="00931184" w:rsidRDefault="00931184" w:rsidP="00931184">
      <w:pPr>
        <w:pStyle w:val="PL"/>
      </w:pPr>
      <w:r>
        <w:t xml:space="preserve">            $ref: '#/components/schemas/</w:t>
      </w:r>
      <w:proofErr w:type="spellStart"/>
      <w:r>
        <w:t>FlowInformation</w:t>
      </w:r>
      <w:proofErr w:type="spellEnd"/>
      <w:r>
        <w:t>'</w:t>
      </w:r>
    </w:p>
    <w:p w14:paraId="5670C150" w14:textId="77777777" w:rsidR="00931184" w:rsidRDefault="00931184" w:rsidP="00931184">
      <w:pPr>
        <w:pStyle w:val="PL"/>
      </w:pPr>
      <w:r>
        <w:lastRenderedPageBreak/>
        <w:t xml:space="preserve">          </w:t>
      </w:r>
      <w:proofErr w:type="spellStart"/>
      <w:r>
        <w:t>minItems</w:t>
      </w:r>
      <w:proofErr w:type="spellEnd"/>
      <w:r>
        <w:t>: 1</w:t>
      </w:r>
    </w:p>
    <w:p w14:paraId="3EB50549" w14:textId="77777777" w:rsidR="00931184" w:rsidRDefault="00931184" w:rsidP="00931184">
      <w:pPr>
        <w:pStyle w:val="PL"/>
      </w:pPr>
      <w:r>
        <w:t xml:space="preserve">          description: An array of IP flow packet filter information.</w:t>
      </w:r>
    </w:p>
    <w:p w14:paraId="41989896" w14:textId="77777777" w:rsidR="00931184" w:rsidRDefault="00931184" w:rsidP="00931184">
      <w:pPr>
        <w:pStyle w:val="PL"/>
      </w:pPr>
      <w:r>
        <w:t xml:space="preserve">        </w:t>
      </w:r>
      <w:proofErr w:type="spellStart"/>
      <w:r>
        <w:t>appId</w:t>
      </w:r>
      <w:proofErr w:type="spellEnd"/>
      <w:r>
        <w:t>:</w:t>
      </w:r>
    </w:p>
    <w:p w14:paraId="16228EE2" w14:textId="77777777" w:rsidR="00931184" w:rsidRDefault="00931184" w:rsidP="00931184">
      <w:pPr>
        <w:pStyle w:val="PL"/>
      </w:pPr>
      <w:r>
        <w:t xml:space="preserve">          type: string</w:t>
      </w:r>
    </w:p>
    <w:p w14:paraId="46D02627" w14:textId="77777777" w:rsidR="00931184" w:rsidRDefault="00931184" w:rsidP="00931184">
      <w:pPr>
        <w:pStyle w:val="PL"/>
      </w:pPr>
      <w:r>
        <w:t xml:space="preserve">          description: A reference to the application detection filter configured at the UPF.</w:t>
      </w:r>
    </w:p>
    <w:p w14:paraId="3A548CE5" w14:textId="77777777" w:rsidR="00931184" w:rsidRDefault="00931184" w:rsidP="00931184">
      <w:pPr>
        <w:pStyle w:val="PL"/>
      </w:pPr>
      <w:r>
        <w:t xml:space="preserve">        </w:t>
      </w:r>
      <w:proofErr w:type="spellStart"/>
      <w:r>
        <w:t>appDescriptor</w:t>
      </w:r>
      <w:proofErr w:type="spellEnd"/>
      <w:r>
        <w:t>:</w:t>
      </w:r>
    </w:p>
    <w:p w14:paraId="58AE0827" w14:textId="77777777" w:rsidR="00931184" w:rsidRDefault="00931184" w:rsidP="00931184">
      <w:pPr>
        <w:pStyle w:val="PL"/>
      </w:pPr>
      <w:r>
        <w:t xml:space="preserve">          $ref: '#/components/schemas/</w:t>
      </w:r>
      <w:proofErr w:type="spellStart"/>
      <w:r>
        <w:t>ApplicationDescriptor</w:t>
      </w:r>
      <w:proofErr w:type="spellEnd"/>
      <w:r>
        <w:t>'</w:t>
      </w:r>
    </w:p>
    <w:p w14:paraId="277BADA4" w14:textId="77777777" w:rsidR="00931184" w:rsidRDefault="00931184" w:rsidP="00931184">
      <w:pPr>
        <w:pStyle w:val="PL"/>
      </w:pPr>
      <w:r>
        <w:t xml:space="preserve">        </w:t>
      </w:r>
      <w:proofErr w:type="spellStart"/>
      <w:r>
        <w:t>contVer</w:t>
      </w:r>
      <w:proofErr w:type="spellEnd"/>
      <w:r>
        <w:t>:</w:t>
      </w:r>
    </w:p>
    <w:p w14:paraId="4EC12E84" w14:textId="77777777" w:rsidR="00931184" w:rsidRDefault="00931184" w:rsidP="00931184">
      <w:pPr>
        <w:pStyle w:val="PL"/>
      </w:pPr>
      <w:r>
        <w:t xml:space="preserve">          $ref: 'TS29514_Npcf_PolicyAuthorization.yaml#/components/schemas/ContentVersion'</w:t>
      </w:r>
    </w:p>
    <w:p w14:paraId="642251CC" w14:textId="77777777" w:rsidR="00931184" w:rsidRDefault="00931184" w:rsidP="00931184">
      <w:pPr>
        <w:pStyle w:val="PL"/>
        <w:rPr>
          <w:rFonts w:cs="Courier New"/>
          <w:szCs w:val="16"/>
        </w:rPr>
      </w:pPr>
      <w:r>
        <w:rPr>
          <w:rFonts w:cs="Courier New"/>
          <w:szCs w:val="16"/>
        </w:rPr>
        <w:t xml:space="preserve">        </w:t>
      </w:r>
      <w:proofErr w:type="spellStart"/>
      <w:r>
        <w:t>pduSetProtDesc</w:t>
      </w:r>
      <w:proofErr w:type="spellEnd"/>
      <w:r>
        <w:t>:</w:t>
      </w:r>
    </w:p>
    <w:p w14:paraId="13A8E2C4" w14:textId="77777777" w:rsidR="00931184" w:rsidRDefault="00931184" w:rsidP="00931184">
      <w:pPr>
        <w:pStyle w:val="PL"/>
      </w:pPr>
      <w:r>
        <w:rPr>
          <w:rFonts w:cs="Courier New"/>
          <w:szCs w:val="16"/>
        </w:rP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ProtoDesc</w:t>
      </w:r>
      <w:proofErr w:type="spellEnd"/>
      <w:r>
        <w:rPr>
          <w:rFonts w:cs="Courier New"/>
          <w:szCs w:val="16"/>
        </w:rPr>
        <w:t>'</w:t>
      </w:r>
    </w:p>
    <w:p w14:paraId="51104302" w14:textId="77777777" w:rsidR="00931184" w:rsidRDefault="00931184" w:rsidP="00931184">
      <w:pPr>
        <w:pStyle w:val="PL"/>
      </w:pPr>
      <w:r>
        <w:t xml:space="preserve">        </w:t>
      </w:r>
      <w:proofErr w:type="spellStart"/>
      <w:r>
        <w:t>pccRuleId</w:t>
      </w:r>
      <w:proofErr w:type="spellEnd"/>
      <w:r>
        <w:t>:</w:t>
      </w:r>
    </w:p>
    <w:p w14:paraId="77E77A57" w14:textId="77777777" w:rsidR="00931184" w:rsidRDefault="00931184" w:rsidP="00931184">
      <w:pPr>
        <w:pStyle w:val="PL"/>
      </w:pPr>
      <w:r>
        <w:t xml:space="preserve">          type: string</w:t>
      </w:r>
    </w:p>
    <w:p w14:paraId="064D5AEA" w14:textId="77777777" w:rsidR="00931184" w:rsidRDefault="00931184" w:rsidP="00931184">
      <w:pPr>
        <w:pStyle w:val="PL"/>
      </w:pPr>
      <w:r>
        <w:t xml:space="preserve">          description: Univocally identifies the PCC rule within a PDU session.</w:t>
      </w:r>
    </w:p>
    <w:p w14:paraId="60A5677F" w14:textId="77777777" w:rsidR="00931184" w:rsidRDefault="00931184" w:rsidP="00931184">
      <w:pPr>
        <w:pStyle w:val="PL"/>
      </w:pPr>
      <w:r>
        <w:t xml:space="preserve">        precedence:</w:t>
      </w:r>
    </w:p>
    <w:p w14:paraId="44805E95" w14:textId="77777777" w:rsidR="00931184" w:rsidRDefault="00931184" w:rsidP="00931184">
      <w:pPr>
        <w:pStyle w:val="PL"/>
      </w:pPr>
      <w:r>
        <w:t xml:space="preserve">          $ref: 'TS29571_CommonData.yaml#/components/schemas/</w:t>
      </w:r>
      <w:proofErr w:type="spellStart"/>
      <w:r>
        <w:t>Uinteger</w:t>
      </w:r>
      <w:proofErr w:type="spellEnd"/>
      <w:r>
        <w:t>'</w:t>
      </w:r>
    </w:p>
    <w:p w14:paraId="0BB9661B" w14:textId="77777777" w:rsidR="00931184" w:rsidRDefault="00931184" w:rsidP="00931184">
      <w:pPr>
        <w:pStyle w:val="PL"/>
      </w:pPr>
      <w:r>
        <w:t xml:space="preserve">        </w:t>
      </w:r>
      <w:proofErr w:type="spellStart"/>
      <w:r>
        <w:t>afSigProtocol</w:t>
      </w:r>
      <w:proofErr w:type="spellEnd"/>
      <w:r>
        <w:t>:</w:t>
      </w:r>
    </w:p>
    <w:p w14:paraId="628EC378" w14:textId="77777777" w:rsidR="00931184" w:rsidRDefault="00931184" w:rsidP="00931184">
      <w:pPr>
        <w:pStyle w:val="PL"/>
      </w:pPr>
      <w:r>
        <w:t xml:space="preserve">          $ref: '#/components/schemas/</w:t>
      </w:r>
      <w:proofErr w:type="spellStart"/>
      <w:r>
        <w:t>AfSigProtocol</w:t>
      </w:r>
      <w:proofErr w:type="spellEnd"/>
      <w:r>
        <w:t>'</w:t>
      </w:r>
    </w:p>
    <w:p w14:paraId="19EDAC23" w14:textId="77777777" w:rsidR="00931184" w:rsidRDefault="00931184" w:rsidP="00931184">
      <w:pPr>
        <w:pStyle w:val="PL"/>
      </w:pPr>
      <w:r>
        <w:t xml:space="preserve">        </w:t>
      </w:r>
      <w:proofErr w:type="spellStart"/>
      <w:r>
        <w:t>appReloc</w:t>
      </w:r>
      <w:proofErr w:type="spellEnd"/>
      <w:r>
        <w:t>:</w:t>
      </w:r>
    </w:p>
    <w:p w14:paraId="4DF17083" w14:textId="77777777" w:rsidR="00931184" w:rsidRDefault="00931184" w:rsidP="00931184">
      <w:pPr>
        <w:pStyle w:val="PL"/>
      </w:pPr>
      <w:r>
        <w:t xml:space="preserve">          type: </w:t>
      </w:r>
      <w:proofErr w:type="spellStart"/>
      <w:r>
        <w:t>boolean</w:t>
      </w:r>
      <w:proofErr w:type="spellEnd"/>
    </w:p>
    <w:p w14:paraId="42763B77" w14:textId="77777777" w:rsidR="00931184" w:rsidRDefault="00931184" w:rsidP="00931184">
      <w:pPr>
        <w:pStyle w:val="PL"/>
      </w:pPr>
      <w:r>
        <w:t xml:space="preserve">          description: Indication of application relocation possibility.</w:t>
      </w:r>
    </w:p>
    <w:p w14:paraId="4CD410F5" w14:textId="77777777" w:rsidR="00931184" w:rsidRDefault="00931184" w:rsidP="00931184">
      <w:pPr>
        <w:pStyle w:val="PL"/>
      </w:pPr>
      <w:r>
        <w:t xml:space="preserve">        </w:t>
      </w:r>
      <w:proofErr w:type="spellStart"/>
      <w:r>
        <w:t>easRedisInd</w:t>
      </w:r>
      <w:proofErr w:type="spellEnd"/>
      <w:r>
        <w:t>:</w:t>
      </w:r>
    </w:p>
    <w:p w14:paraId="7E9B60D7" w14:textId="77777777" w:rsidR="00931184" w:rsidRDefault="00931184" w:rsidP="00931184">
      <w:pPr>
        <w:pStyle w:val="PL"/>
      </w:pPr>
      <w:r>
        <w:t xml:space="preserve">          type: </w:t>
      </w:r>
      <w:proofErr w:type="spellStart"/>
      <w:r>
        <w:t>boolean</w:t>
      </w:r>
      <w:proofErr w:type="spellEnd"/>
    </w:p>
    <w:p w14:paraId="29DF1024" w14:textId="77777777" w:rsidR="00931184" w:rsidRDefault="00931184" w:rsidP="00931184">
      <w:pPr>
        <w:pStyle w:val="PL"/>
      </w:pPr>
      <w:r>
        <w:t xml:space="preserve">          description: Indicates the EAS rediscovery is required.</w:t>
      </w:r>
    </w:p>
    <w:p w14:paraId="6D7B0E9D" w14:textId="77777777" w:rsidR="00931184" w:rsidRDefault="00931184" w:rsidP="00931184">
      <w:pPr>
        <w:pStyle w:val="PL"/>
      </w:pPr>
      <w:r>
        <w:t xml:space="preserve">        </w:t>
      </w:r>
      <w:proofErr w:type="spellStart"/>
      <w:r>
        <w:t>refQosData</w:t>
      </w:r>
      <w:proofErr w:type="spellEnd"/>
      <w:r>
        <w:t>:</w:t>
      </w:r>
    </w:p>
    <w:p w14:paraId="24EC9F90" w14:textId="77777777" w:rsidR="00931184" w:rsidRDefault="00931184" w:rsidP="00931184">
      <w:pPr>
        <w:pStyle w:val="PL"/>
      </w:pPr>
      <w:r>
        <w:t xml:space="preserve">          type: array</w:t>
      </w:r>
    </w:p>
    <w:p w14:paraId="24B21AFA" w14:textId="77777777" w:rsidR="00931184" w:rsidRDefault="00931184" w:rsidP="00931184">
      <w:pPr>
        <w:pStyle w:val="PL"/>
      </w:pPr>
      <w:r>
        <w:t xml:space="preserve">          items:</w:t>
      </w:r>
    </w:p>
    <w:p w14:paraId="5FC19D1E" w14:textId="77777777" w:rsidR="00931184" w:rsidRDefault="00931184" w:rsidP="00931184">
      <w:pPr>
        <w:pStyle w:val="PL"/>
      </w:pPr>
      <w:r>
        <w:t xml:space="preserve">            type: string</w:t>
      </w:r>
    </w:p>
    <w:p w14:paraId="21B57FDC" w14:textId="77777777" w:rsidR="00931184" w:rsidRDefault="00931184" w:rsidP="00931184">
      <w:pPr>
        <w:pStyle w:val="PL"/>
      </w:pPr>
      <w:r>
        <w:t xml:space="preserve">          </w:t>
      </w:r>
      <w:proofErr w:type="spellStart"/>
      <w:r>
        <w:t>minItems</w:t>
      </w:r>
      <w:proofErr w:type="spellEnd"/>
      <w:r>
        <w:t>: 1</w:t>
      </w:r>
    </w:p>
    <w:p w14:paraId="4AF6ED58" w14:textId="77777777" w:rsidR="00931184" w:rsidRDefault="00931184" w:rsidP="00931184">
      <w:pPr>
        <w:pStyle w:val="PL"/>
      </w:pPr>
      <w:r>
        <w:t xml:space="preserve">          </w:t>
      </w:r>
      <w:proofErr w:type="spellStart"/>
      <w:r>
        <w:t>maxItems</w:t>
      </w:r>
      <w:proofErr w:type="spellEnd"/>
      <w:r>
        <w:t>: 1</w:t>
      </w:r>
    </w:p>
    <w:p w14:paraId="7DFC1B50" w14:textId="77777777" w:rsidR="00931184" w:rsidRDefault="00931184" w:rsidP="00931184">
      <w:pPr>
        <w:pStyle w:val="PL"/>
      </w:pPr>
      <w:r>
        <w:t xml:space="preserve">          description: &gt;</w:t>
      </w:r>
    </w:p>
    <w:p w14:paraId="4BB0BDCE" w14:textId="77777777" w:rsidR="00931184" w:rsidRDefault="00931184" w:rsidP="00931184">
      <w:pPr>
        <w:pStyle w:val="PL"/>
      </w:pPr>
      <w:r>
        <w:t xml:space="preserve">            A reference to the </w:t>
      </w:r>
      <w:proofErr w:type="spellStart"/>
      <w:r>
        <w:t>QosData</w:t>
      </w:r>
      <w:proofErr w:type="spellEnd"/>
      <w:r>
        <w:t xml:space="preserve"> policy decision type. It is the </w:t>
      </w:r>
      <w:proofErr w:type="spellStart"/>
      <w:r>
        <w:t>qosId</w:t>
      </w:r>
      <w:proofErr w:type="spellEnd"/>
      <w:r>
        <w:t xml:space="preserve"> described in </w:t>
      </w:r>
    </w:p>
    <w:p w14:paraId="566E577C" w14:textId="77777777" w:rsidR="00931184" w:rsidRDefault="00931184" w:rsidP="00931184">
      <w:pPr>
        <w:pStyle w:val="PL"/>
      </w:pPr>
      <w:r>
        <w:t xml:space="preserve">            clause 5.6.2.8.</w:t>
      </w:r>
    </w:p>
    <w:p w14:paraId="621F0D1B" w14:textId="77777777" w:rsidR="00931184" w:rsidRDefault="00931184" w:rsidP="00931184">
      <w:pPr>
        <w:pStyle w:val="PL"/>
      </w:pPr>
      <w:r>
        <w:t xml:space="preserve">        </w:t>
      </w:r>
      <w:proofErr w:type="spellStart"/>
      <w:r>
        <w:t>refAltQosParams</w:t>
      </w:r>
      <w:proofErr w:type="spellEnd"/>
      <w:r>
        <w:t>:</w:t>
      </w:r>
    </w:p>
    <w:p w14:paraId="5C46B593" w14:textId="77777777" w:rsidR="00931184" w:rsidRDefault="00931184" w:rsidP="00931184">
      <w:pPr>
        <w:pStyle w:val="PL"/>
      </w:pPr>
      <w:r>
        <w:t xml:space="preserve">          type: array</w:t>
      </w:r>
    </w:p>
    <w:p w14:paraId="1FB0B068" w14:textId="77777777" w:rsidR="00931184" w:rsidRDefault="00931184" w:rsidP="00931184">
      <w:pPr>
        <w:pStyle w:val="PL"/>
      </w:pPr>
      <w:r>
        <w:t xml:space="preserve">          items:</w:t>
      </w:r>
    </w:p>
    <w:p w14:paraId="586C3DC0" w14:textId="77777777" w:rsidR="00931184" w:rsidRDefault="00931184" w:rsidP="00931184">
      <w:pPr>
        <w:pStyle w:val="PL"/>
      </w:pPr>
      <w:r>
        <w:t xml:space="preserve">            type: string</w:t>
      </w:r>
    </w:p>
    <w:p w14:paraId="4B89E2E3" w14:textId="77777777" w:rsidR="00931184" w:rsidRDefault="00931184" w:rsidP="00931184">
      <w:pPr>
        <w:pStyle w:val="PL"/>
      </w:pPr>
      <w:r>
        <w:t xml:space="preserve">          </w:t>
      </w:r>
      <w:proofErr w:type="spellStart"/>
      <w:r>
        <w:t>minItems</w:t>
      </w:r>
      <w:proofErr w:type="spellEnd"/>
      <w:r>
        <w:t>: 1</w:t>
      </w:r>
    </w:p>
    <w:p w14:paraId="03D20D23" w14:textId="77777777" w:rsidR="00931184" w:rsidRDefault="00931184" w:rsidP="00931184">
      <w:pPr>
        <w:pStyle w:val="PL"/>
      </w:pPr>
      <w:r>
        <w:t xml:space="preserve">          description: &gt;</w:t>
      </w:r>
    </w:p>
    <w:p w14:paraId="2C4EB60F" w14:textId="77777777" w:rsidR="00931184" w:rsidRDefault="00931184" w:rsidP="00931184">
      <w:pPr>
        <w:pStyle w:val="PL"/>
      </w:pPr>
      <w:r>
        <w:t xml:space="preserve">            A Reference to the </w:t>
      </w:r>
      <w:proofErr w:type="spellStart"/>
      <w:r>
        <w:t>QosData</w:t>
      </w:r>
      <w:proofErr w:type="spellEnd"/>
      <w:r>
        <w:t xml:space="preserve"> policy decision type for the Alternative QoS parameter </w:t>
      </w:r>
      <w:proofErr w:type="gramStart"/>
      <w:r>
        <w:t>sets</w:t>
      </w:r>
      <w:proofErr w:type="gramEnd"/>
      <w:r>
        <w:t xml:space="preserve"> </w:t>
      </w:r>
    </w:p>
    <w:p w14:paraId="62AB15B8" w14:textId="77777777" w:rsidR="00931184" w:rsidRDefault="00931184" w:rsidP="00931184">
      <w:pPr>
        <w:pStyle w:val="PL"/>
      </w:pPr>
      <w:r>
        <w:t xml:space="preserve">            of the service data flow.</w:t>
      </w:r>
    </w:p>
    <w:p w14:paraId="586D1D7E" w14:textId="77777777" w:rsidR="00931184" w:rsidRDefault="00931184" w:rsidP="00931184">
      <w:pPr>
        <w:pStyle w:val="PL"/>
      </w:pPr>
      <w:r>
        <w:t xml:space="preserve">        </w:t>
      </w:r>
      <w:proofErr w:type="spellStart"/>
      <w:r>
        <w:t>refTcData</w:t>
      </w:r>
      <w:proofErr w:type="spellEnd"/>
      <w:r>
        <w:t>:</w:t>
      </w:r>
    </w:p>
    <w:p w14:paraId="6D1148F5" w14:textId="77777777" w:rsidR="00931184" w:rsidRDefault="00931184" w:rsidP="00931184">
      <w:pPr>
        <w:pStyle w:val="PL"/>
      </w:pPr>
      <w:r>
        <w:t xml:space="preserve">          type: array</w:t>
      </w:r>
    </w:p>
    <w:p w14:paraId="4B28C535" w14:textId="77777777" w:rsidR="00931184" w:rsidRDefault="00931184" w:rsidP="00931184">
      <w:pPr>
        <w:pStyle w:val="PL"/>
      </w:pPr>
      <w:r>
        <w:t xml:space="preserve">          items:</w:t>
      </w:r>
    </w:p>
    <w:p w14:paraId="762252CD" w14:textId="77777777" w:rsidR="00931184" w:rsidRDefault="00931184" w:rsidP="00931184">
      <w:pPr>
        <w:pStyle w:val="PL"/>
      </w:pPr>
      <w:r>
        <w:t xml:space="preserve">            type: string</w:t>
      </w:r>
    </w:p>
    <w:p w14:paraId="1DCF666E" w14:textId="77777777" w:rsidR="00931184" w:rsidRDefault="00931184" w:rsidP="00931184">
      <w:pPr>
        <w:pStyle w:val="PL"/>
      </w:pPr>
      <w:r>
        <w:t xml:space="preserve">          </w:t>
      </w:r>
      <w:proofErr w:type="spellStart"/>
      <w:r>
        <w:t>minItems</w:t>
      </w:r>
      <w:proofErr w:type="spellEnd"/>
      <w:r>
        <w:t>: 1</w:t>
      </w:r>
    </w:p>
    <w:p w14:paraId="3899496D" w14:textId="77777777" w:rsidR="00931184" w:rsidRDefault="00931184" w:rsidP="00931184">
      <w:pPr>
        <w:pStyle w:val="PL"/>
      </w:pPr>
      <w:r>
        <w:t xml:space="preserve">          </w:t>
      </w:r>
      <w:proofErr w:type="spellStart"/>
      <w:r>
        <w:t>maxItems</w:t>
      </w:r>
      <w:proofErr w:type="spellEnd"/>
      <w:r>
        <w:t>: 1</w:t>
      </w:r>
    </w:p>
    <w:p w14:paraId="6BA2AEAA" w14:textId="77777777" w:rsidR="00931184" w:rsidRDefault="00931184" w:rsidP="00931184">
      <w:pPr>
        <w:pStyle w:val="PL"/>
      </w:pPr>
      <w:r>
        <w:t xml:space="preserve">          description: &gt;</w:t>
      </w:r>
    </w:p>
    <w:p w14:paraId="5B13A851" w14:textId="77777777" w:rsidR="00931184" w:rsidRDefault="00931184" w:rsidP="00931184">
      <w:pPr>
        <w:pStyle w:val="PL"/>
      </w:pPr>
      <w:r>
        <w:t xml:space="preserve">            A reference to the </w:t>
      </w:r>
      <w:proofErr w:type="spellStart"/>
      <w:r>
        <w:t>TrafficControlData</w:t>
      </w:r>
      <w:proofErr w:type="spellEnd"/>
      <w:r>
        <w:t xml:space="preserve"> policy decision type. It is the </w:t>
      </w:r>
      <w:proofErr w:type="spellStart"/>
      <w:r>
        <w:t>tcId</w:t>
      </w:r>
      <w:proofErr w:type="spellEnd"/>
      <w:r>
        <w:t xml:space="preserve"> described in </w:t>
      </w:r>
    </w:p>
    <w:p w14:paraId="1C2D0F4F" w14:textId="77777777" w:rsidR="00931184" w:rsidRDefault="00931184" w:rsidP="00931184">
      <w:pPr>
        <w:pStyle w:val="PL"/>
      </w:pPr>
      <w:r>
        <w:t xml:space="preserve">            clause 5.6.2.10.</w:t>
      </w:r>
    </w:p>
    <w:p w14:paraId="07B1020D" w14:textId="77777777" w:rsidR="00931184" w:rsidRDefault="00931184" w:rsidP="00931184">
      <w:pPr>
        <w:pStyle w:val="PL"/>
      </w:pPr>
      <w:r>
        <w:t xml:space="preserve">        </w:t>
      </w:r>
      <w:proofErr w:type="spellStart"/>
      <w:r>
        <w:t>refChgData</w:t>
      </w:r>
      <w:proofErr w:type="spellEnd"/>
      <w:r>
        <w:t>:</w:t>
      </w:r>
    </w:p>
    <w:p w14:paraId="2CA8509D" w14:textId="77777777" w:rsidR="00931184" w:rsidRDefault="00931184" w:rsidP="00931184">
      <w:pPr>
        <w:pStyle w:val="PL"/>
      </w:pPr>
      <w:r>
        <w:t xml:space="preserve">          type: array</w:t>
      </w:r>
    </w:p>
    <w:p w14:paraId="50297119" w14:textId="77777777" w:rsidR="00931184" w:rsidRDefault="00931184" w:rsidP="00931184">
      <w:pPr>
        <w:pStyle w:val="PL"/>
      </w:pPr>
      <w:r>
        <w:t xml:space="preserve">          items:</w:t>
      </w:r>
    </w:p>
    <w:p w14:paraId="60E4B2A8" w14:textId="77777777" w:rsidR="00931184" w:rsidRDefault="00931184" w:rsidP="00931184">
      <w:pPr>
        <w:pStyle w:val="PL"/>
      </w:pPr>
      <w:r>
        <w:t xml:space="preserve">            type: string</w:t>
      </w:r>
    </w:p>
    <w:p w14:paraId="40A6CA6C" w14:textId="77777777" w:rsidR="00931184" w:rsidRDefault="00931184" w:rsidP="00931184">
      <w:pPr>
        <w:pStyle w:val="PL"/>
      </w:pPr>
      <w:r>
        <w:t xml:space="preserve">          </w:t>
      </w:r>
      <w:proofErr w:type="spellStart"/>
      <w:r>
        <w:t>minItems</w:t>
      </w:r>
      <w:proofErr w:type="spellEnd"/>
      <w:r>
        <w:t>: 1</w:t>
      </w:r>
    </w:p>
    <w:p w14:paraId="59B06095" w14:textId="77777777" w:rsidR="00931184" w:rsidRDefault="00931184" w:rsidP="00931184">
      <w:pPr>
        <w:pStyle w:val="PL"/>
      </w:pPr>
      <w:r>
        <w:t xml:space="preserve">          </w:t>
      </w:r>
      <w:proofErr w:type="spellStart"/>
      <w:r>
        <w:t>maxItems</w:t>
      </w:r>
      <w:proofErr w:type="spellEnd"/>
      <w:r>
        <w:t>: 1</w:t>
      </w:r>
    </w:p>
    <w:p w14:paraId="5E761BAE" w14:textId="77777777" w:rsidR="00931184" w:rsidRDefault="00931184" w:rsidP="00931184">
      <w:pPr>
        <w:pStyle w:val="PL"/>
      </w:pPr>
      <w:r>
        <w:t xml:space="preserve">          description: &gt;</w:t>
      </w:r>
    </w:p>
    <w:p w14:paraId="7410BD19" w14:textId="77777777" w:rsidR="00931184" w:rsidRDefault="00931184" w:rsidP="00931184">
      <w:pPr>
        <w:pStyle w:val="PL"/>
      </w:pPr>
      <w:r>
        <w:t xml:space="preserve">            A reference to the </w:t>
      </w:r>
      <w:proofErr w:type="spellStart"/>
      <w:r>
        <w:t>ChargingData</w:t>
      </w:r>
      <w:proofErr w:type="spellEnd"/>
      <w:r>
        <w:t xml:space="preserve"> policy decision type. It is the </w:t>
      </w:r>
      <w:proofErr w:type="spellStart"/>
      <w:r>
        <w:t>chgId</w:t>
      </w:r>
      <w:proofErr w:type="spellEnd"/>
      <w:r>
        <w:t xml:space="preserve"> described in </w:t>
      </w:r>
    </w:p>
    <w:p w14:paraId="41334E96" w14:textId="77777777" w:rsidR="00931184" w:rsidRDefault="00931184" w:rsidP="00931184">
      <w:pPr>
        <w:pStyle w:val="PL"/>
      </w:pPr>
      <w:r>
        <w:t xml:space="preserve">            clause 5.6.2.11.</w:t>
      </w:r>
    </w:p>
    <w:p w14:paraId="685A968C" w14:textId="77777777" w:rsidR="00931184" w:rsidRDefault="00931184" w:rsidP="00931184">
      <w:pPr>
        <w:pStyle w:val="PL"/>
      </w:pPr>
      <w:r>
        <w:t xml:space="preserve">          nullable: true</w:t>
      </w:r>
    </w:p>
    <w:p w14:paraId="764E72B1" w14:textId="77777777" w:rsidR="00931184" w:rsidRDefault="00931184" w:rsidP="00931184">
      <w:pPr>
        <w:pStyle w:val="PL"/>
      </w:pPr>
      <w:r>
        <w:t xml:space="preserve">        refChgN3gData:</w:t>
      </w:r>
    </w:p>
    <w:p w14:paraId="3A92D77A" w14:textId="77777777" w:rsidR="00931184" w:rsidRDefault="00931184" w:rsidP="00931184">
      <w:pPr>
        <w:pStyle w:val="PL"/>
      </w:pPr>
      <w:r>
        <w:t xml:space="preserve">          type: array</w:t>
      </w:r>
    </w:p>
    <w:p w14:paraId="2E6141CE" w14:textId="77777777" w:rsidR="00931184" w:rsidRDefault="00931184" w:rsidP="00931184">
      <w:pPr>
        <w:pStyle w:val="PL"/>
      </w:pPr>
      <w:r>
        <w:t xml:space="preserve">          items:</w:t>
      </w:r>
    </w:p>
    <w:p w14:paraId="6426578C" w14:textId="77777777" w:rsidR="00931184" w:rsidRDefault="00931184" w:rsidP="00931184">
      <w:pPr>
        <w:pStyle w:val="PL"/>
      </w:pPr>
      <w:r>
        <w:t xml:space="preserve">            type: string</w:t>
      </w:r>
    </w:p>
    <w:p w14:paraId="2DF97C4A" w14:textId="77777777" w:rsidR="00931184" w:rsidRDefault="00931184" w:rsidP="00931184">
      <w:pPr>
        <w:pStyle w:val="PL"/>
      </w:pPr>
      <w:r>
        <w:t xml:space="preserve">          </w:t>
      </w:r>
      <w:proofErr w:type="spellStart"/>
      <w:r>
        <w:t>minItems</w:t>
      </w:r>
      <w:proofErr w:type="spellEnd"/>
      <w:r>
        <w:t>: 1</w:t>
      </w:r>
    </w:p>
    <w:p w14:paraId="5721E1F9" w14:textId="77777777" w:rsidR="00931184" w:rsidRDefault="00931184" w:rsidP="00931184">
      <w:pPr>
        <w:pStyle w:val="PL"/>
      </w:pPr>
      <w:r>
        <w:t xml:space="preserve">          </w:t>
      </w:r>
      <w:proofErr w:type="spellStart"/>
      <w:r>
        <w:t>maxItems</w:t>
      </w:r>
      <w:proofErr w:type="spellEnd"/>
      <w:r>
        <w:t>: 1</w:t>
      </w:r>
    </w:p>
    <w:p w14:paraId="49E6E50C" w14:textId="77777777" w:rsidR="00931184" w:rsidRDefault="00931184" w:rsidP="00931184">
      <w:pPr>
        <w:pStyle w:val="PL"/>
      </w:pPr>
      <w:r>
        <w:t xml:space="preserve">          description: &gt;</w:t>
      </w:r>
    </w:p>
    <w:p w14:paraId="39EDE429" w14:textId="77777777" w:rsidR="00931184" w:rsidRDefault="00931184" w:rsidP="00931184">
      <w:pPr>
        <w:pStyle w:val="PL"/>
      </w:pPr>
      <w:r>
        <w:t xml:space="preserve">            A reference to the </w:t>
      </w:r>
      <w:proofErr w:type="spellStart"/>
      <w:r>
        <w:t>ChargingData</w:t>
      </w:r>
      <w:proofErr w:type="spellEnd"/>
      <w:r>
        <w:t xml:space="preserve"> policy decision type only applicable to </w:t>
      </w:r>
      <w:proofErr w:type="gramStart"/>
      <w:r>
        <w:t>Non-3GPP</w:t>
      </w:r>
      <w:proofErr w:type="gramEnd"/>
      <w:r>
        <w:t xml:space="preserve"> access</w:t>
      </w:r>
    </w:p>
    <w:p w14:paraId="7656DAD3" w14:textId="77777777" w:rsidR="00931184" w:rsidRDefault="00931184" w:rsidP="00931184">
      <w:pPr>
        <w:pStyle w:val="PL"/>
      </w:pPr>
      <w:r>
        <w:t xml:space="preserve">            if "ATSSS" feature is supported. It is the </w:t>
      </w:r>
      <w:proofErr w:type="spellStart"/>
      <w:r>
        <w:t>chgId</w:t>
      </w:r>
      <w:proofErr w:type="spellEnd"/>
      <w:r>
        <w:t xml:space="preserve"> described in clause 5.6.2.11.</w:t>
      </w:r>
    </w:p>
    <w:p w14:paraId="7D15BA00" w14:textId="77777777" w:rsidR="00931184" w:rsidRDefault="00931184" w:rsidP="00931184">
      <w:pPr>
        <w:pStyle w:val="PL"/>
      </w:pPr>
      <w:r>
        <w:t xml:space="preserve">          nullable: true</w:t>
      </w:r>
    </w:p>
    <w:p w14:paraId="458D7AD3" w14:textId="77777777" w:rsidR="00931184" w:rsidRDefault="00931184" w:rsidP="00931184">
      <w:pPr>
        <w:pStyle w:val="PL"/>
      </w:pPr>
      <w:r>
        <w:t xml:space="preserve">        </w:t>
      </w:r>
      <w:proofErr w:type="spellStart"/>
      <w:r>
        <w:t>refUmData</w:t>
      </w:r>
      <w:proofErr w:type="spellEnd"/>
      <w:r>
        <w:t>:</w:t>
      </w:r>
    </w:p>
    <w:p w14:paraId="5FADCEFC" w14:textId="77777777" w:rsidR="00931184" w:rsidRDefault="00931184" w:rsidP="00931184">
      <w:pPr>
        <w:pStyle w:val="PL"/>
      </w:pPr>
      <w:r>
        <w:t xml:space="preserve">          type: array</w:t>
      </w:r>
    </w:p>
    <w:p w14:paraId="29EA8DB0" w14:textId="77777777" w:rsidR="00931184" w:rsidRDefault="00931184" w:rsidP="00931184">
      <w:pPr>
        <w:pStyle w:val="PL"/>
      </w:pPr>
      <w:r>
        <w:t xml:space="preserve">          items:</w:t>
      </w:r>
    </w:p>
    <w:p w14:paraId="264A613F" w14:textId="77777777" w:rsidR="00931184" w:rsidRDefault="00931184" w:rsidP="00931184">
      <w:pPr>
        <w:pStyle w:val="PL"/>
      </w:pPr>
      <w:r>
        <w:t xml:space="preserve">            type: string</w:t>
      </w:r>
    </w:p>
    <w:p w14:paraId="0E816C3B" w14:textId="77777777" w:rsidR="00931184" w:rsidRDefault="00931184" w:rsidP="00931184">
      <w:pPr>
        <w:pStyle w:val="PL"/>
      </w:pPr>
      <w:r>
        <w:t xml:space="preserve">          </w:t>
      </w:r>
      <w:proofErr w:type="spellStart"/>
      <w:r>
        <w:t>minItems</w:t>
      </w:r>
      <w:proofErr w:type="spellEnd"/>
      <w:r>
        <w:t>: 1</w:t>
      </w:r>
    </w:p>
    <w:p w14:paraId="1621CBB5" w14:textId="77777777" w:rsidR="00931184" w:rsidRDefault="00931184" w:rsidP="00931184">
      <w:pPr>
        <w:pStyle w:val="PL"/>
      </w:pPr>
      <w:r>
        <w:t xml:space="preserve">          </w:t>
      </w:r>
      <w:proofErr w:type="spellStart"/>
      <w:r>
        <w:t>maxItems</w:t>
      </w:r>
      <w:proofErr w:type="spellEnd"/>
      <w:r>
        <w:t>: 1</w:t>
      </w:r>
    </w:p>
    <w:p w14:paraId="2990A20B" w14:textId="77777777" w:rsidR="00931184" w:rsidRDefault="00931184" w:rsidP="00931184">
      <w:pPr>
        <w:pStyle w:val="PL"/>
      </w:pPr>
      <w:r>
        <w:t xml:space="preserve">          description: &gt;</w:t>
      </w:r>
    </w:p>
    <w:p w14:paraId="2CA537D2" w14:textId="77777777" w:rsidR="00931184" w:rsidRDefault="00931184" w:rsidP="00931184">
      <w:pPr>
        <w:pStyle w:val="PL"/>
      </w:pPr>
      <w:r>
        <w:t xml:space="preserve">            A reference to </w:t>
      </w:r>
      <w:proofErr w:type="spellStart"/>
      <w:r>
        <w:t>UsageMonitoringData</w:t>
      </w:r>
      <w:proofErr w:type="spellEnd"/>
      <w:r>
        <w:t xml:space="preserve"> policy decision type. It is the </w:t>
      </w:r>
      <w:proofErr w:type="spellStart"/>
      <w:r>
        <w:t>umId</w:t>
      </w:r>
      <w:proofErr w:type="spellEnd"/>
      <w:r>
        <w:t xml:space="preserve"> described in </w:t>
      </w:r>
    </w:p>
    <w:p w14:paraId="595B3320" w14:textId="77777777" w:rsidR="00931184" w:rsidRDefault="00931184" w:rsidP="00931184">
      <w:pPr>
        <w:pStyle w:val="PL"/>
      </w:pPr>
      <w:r>
        <w:lastRenderedPageBreak/>
        <w:t xml:space="preserve">            clause 5.6.2.12.</w:t>
      </w:r>
    </w:p>
    <w:p w14:paraId="1AC5498A" w14:textId="77777777" w:rsidR="00931184" w:rsidRDefault="00931184" w:rsidP="00931184">
      <w:pPr>
        <w:pStyle w:val="PL"/>
      </w:pPr>
      <w:r>
        <w:t xml:space="preserve">          nullable: true</w:t>
      </w:r>
    </w:p>
    <w:p w14:paraId="1DA2F0BA" w14:textId="77777777" w:rsidR="00931184" w:rsidRDefault="00931184" w:rsidP="00931184">
      <w:pPr>
        <w:pStyle w:val="PL"/>
      </w:pPr>
      <w:r>
        <w:t xml:space="preserve">        refUmN3gData:</w:t>
      </w:r>
    </w:p>
    <w:p w14:paraId="0EF9CEE3" w14:textId="77777777" w:rsidR="00931184" w:rsidRDefault="00931184" w:rsidP="00931184">
      <w:pPr>
        <w:pStyle w:val="PL"/>
      </w:pPr>
      <w:r>
        <w:t xml:space="preserve">          type: array</w:t>
      </w:r>
    </w:p>
    <w:p w14:paraId="2082A09A" w14:textId="77777777" w:rsidR="00931184" w:rsidRDefault="00931184" w:rsidP="00931184">
      <w:pPr>
        <w:pStyle w:val="PL"/>
      </w:pPr>
      <w:r>
        <w:t xml:space="preserve">          items:</w:t>
      </w:r>
    </w:p>
    <w:p w14:paraId="4E57E805" w14:textId="77777777" w:rsidR="00931184" w:rsidRDefault="00931184" w:rsidP="00931184">
      <w:pPr>
        <w:pStyle w:val="PL"/>
      </w:pPr>
      <w:r>
        <w:t xml:space="preserve">            type: string</w:t>
      </w:r>
    </w:p>
    <w:p w14:paraId="1D6CEAE0" w14:textId="77777777" w:rsidR="00931184" w:rsidRDefault="00931184" w:rsidP="00931184">
      <w:pPr>
        <w:pStyle w:val="PL"/>
      </w:pPr>
      <w:r>
        <w:t xml:space="preserve">          </w:t>
      </w:r>
      <w:proofErr w:type="spellStart"/>
      <w:r>
        <w:t>minItems</w:t>
      </w:r>
      <w:proofErr w:type="spellEnd"/>
      <w:r>
        <w:t>: 1</w:t>
      </w:r>
    </w:p>
    <w:p w14:paraId="767B4BCB" w14:textId="77777777" w:rsidR="00931184" w:rsidRDefault="00931184" w:rsidP="00931184">
      <w:pPr>
        <w:pStyle w:val="PL"/>
      </w:pPr>
      <w:r>
        <w:t xml:space="preserve">          </w:t>
      </w:r>
      <w:proofErr w:type="spellStart"/>
      <w:r>
        <w:t>maxItems</w:t>
      </w:r>
      <w:proofErr w:type="spellEnd"/>
      <w:r>
        <w:t>: 1</w:t>
      </w:r>
    </w:p>
    <w:p w14:paraId="7317A254" w14:textId="77777777" w:rsidR="00931184" w:rsidRDefault="00931184" w:rsidP="00931184">
      <w:pPr>
        <w:pStyle w:val="PL"/>
      </w:pPr>
      <w:r>
        <w:t xml:space="preserve">          description: &gt;</w:t>
      </w:r>
    </w:p>
    <w:p w14:paraId="6CBB6CD2" w14:textId="77777777" w:rsidR="00931184" w:rsidRDefault="00931184" w:rsidP="00931184">
      <w:pPr>
        <w:pStyle w:val="PL"/>
      </w:pPr>
      <w:r>
        <w:t xml:space="preserve">            A reference to </w:t>
      </w:r>
      <w:proofErr w:type="spellStart"/>
      <w:r>
        <w:t>UsageMonitoringData</w:t>
      </w:r>
      <w:proofErr w:type="spellEnd"/>
      <w:r>
        <w:t xml:space="preserve"> policy decision type only applicable to </w:t>
      </w:r>
      <w:proofErr w:type="gramStart"/>
      <w:r>
        <w:t>Non-3GPP</w:t>
      </w:r>
      <w:proofErr w:type="gramEnd"/>
    </w:p>
    <w:p w14:paraId="6D4A9B50" w14:textId="77777777" w:rsidR="00931184" w:rsidRDefault="00931184" w:rsidP="00931184">
      <w:pPr>
        <w:pStyle w:val="PL"/>
      </w:pPr>
      <w:r>
        <w:t xml:space="preserve">            access if "ATSSS" feature is supported. It is the </w:t>
      </w:r>
      <w:proofErr w:type="spellStart"/>
      <w:r>
        <w:t>umId</w:t>
      </w:r>
      <w:proofErr w:type="spellEnd"/>
      <w:r>
        <w:t xml:space="preserve"> described in clause 5.6.2.12. </w:t>
      </w:r>
    </w:p>
    <w:p w14:paraId="623542F9" w14:textId="77777777" w:rsidR="00931184" w:rsidRDefault="00931184" w:rsidP="00931184">
      <w:pPr>
        <w:pStyle w:val="PL"/>
      </w:pPr>
      <w:r>
        <w:t xml:space="preserve">          nullable: true</w:t>
      </w:r>
    </w:p>
    <w:p w14:paraId="30572E7D" w14:textId="77777777" w:rsidR="00931184" w:rsidRDefault="00931184" w:rsidP="00931184">
      <w:pPr>
        <w:pStyle w:val="PL"/>
      </w:pPr>
      <w:r>
        <w:t xml:space="preserve">        </w:t>
      </w:r>
      <w:proofErr w:type="spellStart"/>
      <w:r>
        <w:t>refCondData</w:t>
      </w:r>
      <w:proofErr w:type="spellEnd"/>
      <w:r>
        <w:t>:</w:t>
      </w:r>
    </w:p>
    <w:p w14:paraId="1B9F37B2" w14:textId="77777777" w:rsidR="00931184" w:rsidRDefault="00931184" w:rsidP="00931184">
      <w:pPr>
        <w:pStyle w:val="PL"/>
      </w:pPr>
      <w:r>
        <w:t xml:space="preserve">          type: string</w:t>
      </w:r>
    </w:p>
    <w:p w14:paraId="462869AD" w14:textId="77777777" w:rsidR="00931184" w:rsidRDefault="00931184" w:rsidP="00931184">
      <w:pPr>
        <w:pStyle w:val="PL"/>
      </w:pPr>
      <w:r>
        <w:t xml:space="preserve">          description: &gt;</w:t>
      </w:r>
    </w:p>
    <w:p w14:paraId="176AECAA" w14:textId="77777777" w:rsidR="00931184" w:rsidRDefault="00931184" w:rsidP="00931184">
      <w:pPr>
        <w:pStyle w:val="PL"/>
      </w:pPr>
      <w:r>
        <w:t xml:space="preserve">            A reference to the condition data. It is the </w:t>
      </w:r>
      <w:proofErr w:type="spellStart"/>
      <w:r>
        <w:t>condId</w:t>
      </w:r>
      <w:proofErr w:type="spellEnd"/>
      <w:r>
        <w:t xml:space="preserve"> described in clause 5.6.2.9.</w:t>
      </w:r>
    </w:p>
    <w:p w14:paraId="7C05EEED" w14:textId="77777777" w:rsidR="00931184" w:rsidRDefault="00931184" w:rsidP="00931184">
      <w:pPr>
        <w:pStyle w:val="PL"/>
      </w:pPr>
      <w:r>
        <w:t xml:space="preserve">          nullable: true</w:t>
      </w:r>
    </w:p>
    <w:p w14:paraId="0AABEAA5" w14:textId="77777777" w:rsidR="00931184" w:rsidRDefault="00931184" w:rsidP="00931184">
      <w:pPr>
        <w:pStyle w:val="PL"/>
      </w:pPr>
      <w:r>
        <w:t xml:space="preserve">        </w:t>
      </w:r>
      <w:proofErr w:type="spellStart"/>
      <w:r>
        <w:t>refQosMon</w:t>
      </w:r>
      <w:proofErr w:type="spellEnd"/>
      <w:r>
        <w:t>:</w:t>
      </w:r>
    </w:p>
    <w:p w14:paraId="005568D4" w14:textId="77777777" w:rsidR="00931184" w:rsidRDefault="00931184" w:rsidP="00931184">
      <w:pPr>
        <w:pStyle w:val="PL"/>
      </w:pPr>
      <w:r>
        <w:t xml:space="preserve">          type: array</w:t>
      </w:r>
    </w:p>
    <w:p w14:paraId="67A338EC" w14:textId="77777777" w:rsidR="00931184" w:rsidRDefault="00931184" w:rsidP="00931184">
      <w:pPr>
        <w:pStyle w:val="PL"/>
      </w:pPr>
      <w:r>
        <w:t xml:space="preserve">          items:</w:t>
      </w:r>
    </w:p>
    <w:p w14:paraId="7BCBA081" w14:textId="77777777" w:rsidR="00931184" w:rsidRDefault="00931184" w:rsidP="00931184">
      <w:pPr>
        <w:pStyle w:val="PL"/>
      </w:pPr>
      <w:r>
        <w:t xml:space="preserve">            type: string</w:t>
      </w:r>
    </w:p>
    <w:p w14:paraId="4DD97D3B" w14:textId="77777777" w:rsidR="00931184" w:rsidRDefault="00931184" w:rsidP="00931184">
      <w:pPr>
        <w:pStyle w:val="PL"/>
      </w:pPr>
      <w:r>
        <w:t xml:space="preserve">          </w:t>
      </w:r>
      <w:proofErr w:type="spellStart"/>
      <w:r>
        <w:t>minItems</w:t>
      </w:r>
      <w:proofErr w:type="spellEnd"/>
      <w:r>
        <w:t>: 1</w:t>
      </w:r>
    </w:p>
    <w:p w14:paraId="2BA630C1" w14:textId="77777777" w:rsidR="00931184" w:rsidRDefault="00931184" w:rsidP="00931184">
      <w:pPr>
        <w:pStyle w:val="PL"/>
      </w:pPr>
      <w:r>
        <w:t xml:space="preserve">          </w:t>
      </w:r>
      <w:proofErr w:type="spellStart"/>
      <w:r>
        <w:t>maxItems</w:t>
      </w:r>
      <w:proofErr w:type="spellEnd"/>
      <w:r>
        <w:t>: 1</w:t>
      </w:r>
    </w:p>
    <w:p w14:paraId="21A91A4E" w14:textId="77777777" w:rsidR="00931184" w:rsidRDefault="00931184" w:rsidP="00931184">
      <w:pPr>
        <w:pStyle w:val="PL"/>
      </w:pPr>
      <w:r>
        <w:t xml:space="preserve">          description: &gt;</w:t>
      </w:r>
    </w:p>
    <w:p w14:paraId="6F62F308" w14:textId="77777777" w:rsidR="00931184" w:rsidRDefault="00931184" w:rsidP="00931184">
      <w:pPr>
        <w:pStyle w:val="PL"/>
      </w:pPr>
      <w:r>
        <w:t xml:space="preserve">            A reference to the </w:t>
      </w:r>
      <w:proofErr w:type="spellStart"/>
      <w:r>
        <w:t>QosMonitoringData</w:t>
      </w:r>
      <w:proofErr w:type="spellEnd"/>
      <w:r>
        <w:t xml:space="preserve"> policy decision type. It is the </w:t>
      </w:r>
      <w:proofErr w:type="spellStart"/>
      <w:r>
        <w:t>qmId</w:t>
      </w:r>
      <w:proofErr w:type="spellEnd"/>
      <w:r>
        <w:t xml:space="preserve"> described in </w:t>
      </w:r>
    </w:p>
    <w:p w14:paraId="42126BCC" w14:textId="77777777" w:rsidR="00931184" w:rsidRDefault="00931184" w:rsidP="00931184">
      <w:pPr>
        <w:pStyle w:val="PL"/>
      </w:pPr>
      <w:r>
        <w:t xml:space="preserve">            clause 5.6.2.40. </w:t>
      </w:r>
    </w:p>
    <w:p w14:paraId="57BE4E8B" w14:textId="77777777" w:rsidR="00931184" w:rsidRDefault="00931184" w:rsidP="00931184">
      <w:pPr>
        <w:pStyle w:val="PL"/>
      </w:pPr>
      <w:r>
        <w:t xml:space="preserve">          nullable: true</w:t>
      </w:r>
    </w:p>
    <w:p w14:paraId="3AD817BE" w14:textId="77777777" w:rsidR="00931184" w:rsidRDefault="00931184" w:rsidP="00931184">
      <w:pPr>
        <w:pStyle w:val="PL"/>
      </w:pPr>
      <w:r>
        <w:t xml:space="preserve">        </w:t>
      </w:r>
      <w:proofErr w:type="spellStart"/>
      <w:r>
        <w:t>addrPreserInd</w:t>
      </w:r>
      <w:proofErr w:type="spellEnd"/>
      <w:r>
        <w:t>:</w:t>
      </w:r>
    </w:p>
    <w:p w14:paraId="0F13A76C" w14:textId="77777777" w:rsidR="00931184" w:rsidRDefault="00931184" w:rsidP="00931184">
      <w:pPr>
        <w:pStyle w:val="PL"/>
      </w:pPr>
      <w:r>
        <w:t xml:space="preserve">          type: </w:t>
      </w:r>
      <w:proofErr w:type="spellStart"/>
      <w:r>
        <w:t>boolean</w:t>
      </w:r>
      <w:proofErr w:type="spellEnd"/>
    </w:p>
    <w:p w14:paraId="000A9415" w14:textId="77777777" w:rsidR="00931184" w:rsidRDefault="00931184" w:rsidP="00931184">
      <w:pPr>
        <w:pStyle w:val="PL"/>
      </w:pPr>
      <w:r>
        <w:t xml:space="preserve">          nullable: true</w:t>
      </w:r>
    </w:p>
    <w:p w14:paraId="30DFA5CC" w14:textId="77777777" w:rsidR="00931184" w:rsidRDefault="00931184" w:rsidP="00931184">
      <w:pPr>
        <w:pStyle w:val="PL"/>
      </w:pPr>
      <w:r>
        <w:t xml:space="preserve">        </w:t>
      </w:r>
      <w:proofErr w:type="spellStart"/>
      <w:r>
        <w:t>tscaiInputDl</w:t>
      </w:r>
      <w:proofErr w:type="spellEnd"/>
      <w:r>
        <w:t>:</w:t>
      </w:r>
    </w:p>
    <w:p w14:paraId="0EE8577C" w14:textId="77777777" w:rsidR="00931184" w:rsidRDefault="00931184" w:rsidP="00931184">
      <w:pPr>
        <w:pStyle w:val="PL"/>
      </w:pPr>
      <w:r>
        <w:t xml:space="preserve">          $ref: 'TS29514_Npcf_PolicyAuthorization.yaml#/components/schemas/TscaiInputContainer'</w:t>
      </w:r>
    </w:p>
    <w:p w14:paraId="0270DF08" w14:textId="77777777" w:rsidR="00931184" w:rsidRDefault="00931184" w:rsidP="00931184">
      <w:pPr>
        <w:pStyle w:val="PL"/>
      </w:pPr>
      <w:r>
        <w:t xml:space="preserve">        </w:t>
      </w:r>
      <w:proofErr w:type="spellStart"/>
      <w:r>
        <w:t>tscaiInputUl</w:t>
      </w:r>
      <w:proofErr w:type="spellEnd"/>
      <w:r>
        <w:t>:</w:t>
      </w:r>
    </w:p>
    <w:p w14:paraId="3F28E51D" w14:textId="77777777" w:rsidR="00931184" w:rsidRDefault="00931184" w:rsidP="00931184">
      <w:pPr>
        <w:pStyle w:val="PL"/>
      </w:pPr>
      <w:r>
        <w:t xml:space="preserve">          $ref: 'TS29514_Npcf_PolicyAuthorization.yaml#/components/schemas/TscaiInputContainer'</w:t>
      </w:r>
    </w:p>
    <w:p w14:paraId="1EEA4DA6" w14:textId="77777777" w:rsidR="00931184" w:rsidRDefault="00931184" w:rsidP="00931184">
      <w:pPr>
        <w:pStyle w:val="PL"/>
      </w:pPr>
      <w:r>
        <w:t xml:space="preserve">        </w:t>
      </w:r>
      <w:proofErr w:type="spellStart"/>
      <w:r>
        <w:t>tscaiTimeDom</w:t>
      </w:r>
      <w:proofErr w:type="spellEnd"/>
      <w:r>
        <w:t>:</w:t>
      </w:r>
    </w:p>
    <w:p w14:paraId="1DB1A80F" w14:textId="77777777" w:rsidR="00931184" w:rsidRDefault="00931184" w:rsidP="00931184">
      <w:pPr>
        <w:pStyle w:val="PL"/>
      </w:pPr>
      <w:r>
        <w:t xml:space="preserve">          $ref: 'TS29571_CommonData.yaml#/components/schemas/</w:t>
      </w:r>
      <w:proofErr w:type="spellStart"/>
      <w:r>
        <w:t>Uinteger</w:t>
      </w:r>
      <w:proofErr w:type="spellEnd"/>
      <w:r>
        <w:t>'</w:t>
      </w:r>
    </w:p>
    <w:p w14:paraId="4388F741" w14:textId="77777777" w:rsidR="00931184" w:rsidRDefault="00931184" w:rsidP="00931184">
      <w:pPr>
        <w:pStyle w:val="PL"/>
        <w:rPr>
          <w:rFonts w:cs="Courier New"/>
          <w:szCs w:val="16"/>
        </w:rPr>
      </w:pPr>
      <w:r>
        <w:rPr>
          <w:rFonts w:cs="Courier New"/>
          <w:szCs w:val="16"/>
        </w:rPr>
        <w:t xml:space="preserve">        </w:t>
      </w:r>
      <w:proofErr w:type="spellStart"/>
      <w:r>
        <w:rPr>
          <w:rFonts w:cs="Courier New"/>
          <w:szCs w:val="16"/>
        </w:rPr>
        <w:t>capBatAdaptation</w:t>
      </w:r>
      <w:proofErr w:type="spellEnd"/>
      <w:r>
        <w:rPr>
          <w:rFonts w:cs="Courier New"/>
          <w:szCs w:val="16"/>
        </w:rPr>
        <w:t>:</w:t>
      </w:r>
    </w:p>
    <w:p w14:paraId="78824E1A" w14:textId="77777777" w:rsidR="00931184" w:rsidRDefault="00931184" w:rsidP="00931184">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9FB4550" w14:textId="77777777" w:rsidR="00931184" w:rsidRDefault="00931184" w:rsidP="00931184">
      <w:pPr>
        <w:pStyle w:val="PL"/>
        <w:rPr>
          <w:lang w:eastAsia="zh-CN"/>
        </w:rPr>
      </w:pPr>
      <w:r>
        <w:t xml:space="preserve">          description: </w:t>
      </w:r>
      <w:r>
        <w:rPr>
          <w:lang w:eastAsia="zh-CN"/>
        </w:rPr>
        <w:t>&gt;</w:t>
      </w:r>
    </w:p>
    <w:p w14:paraId="779EF04A" w14:textId="77777777" w:rsidR="00931184" w:rsidRDefault="00931184" w:rsidP="00931184">
      <w:pPr>
        <w:pStyle w:val="PL"/>
        <w:rPr>
          <w:rFonts w:cs="Arial"/>
          <w:szCs w:val="18"/>
          <w:lang w:eastAsia="zh-CN"/>
        </w:rPr>
      </w:pPr>
      <w:r>
        <w:rPr>
          <w:rFonts w:cs="Arial"/>
          <w:szCs w:val="18"/>
          <w:lang w:eastAsia="zh-CN"/>
        </w:rPr>
        <w:t xml:space="preserve">            Indicates the capability for AF to adjust the burst sending time, when it is </w:t>
      </w:r>
      <w:proofErr w:type="gramStart"/>
      <w:r>
        <w:t>provided</w:t>
      </w:r>
      <w:proofErr w:type="gramEnd"/>
    </w:p>
    <w:p w14:paraId="27754C1B" w14:textId="77777777" w:rsidR="00931184" w:rsidRDefault="00931184" w:rsidP="00931184">
      <w:pPr>
        <w:pStyle w:val="PL"/>
      </w:pPr>
      <w:r>
        <w:rPr>
          <w:rFonts w:cs="Arial"/>
          <w:szCs w:val="18"/>
          <w:lang w:eastAsia="zh-CN"/>
        </w:rPr>
        <w:t xml:space="preserve">            and set to "true". The default value is "false" if omitted.</w:t>
      </w:r>
    </w:p>
    <w:p w14:paraId="59F58026" w14:textId="77777777" w:rsidR="00931184" w:rsidRDefault="00931184" w:rsidP="00931184">
      <w:pPr>
        <w:pStyle w:val="PL"/>
      </w:pPr>
      <w:r>
        <w:t xml:space="preserve">        </w:t>
      </w:r>
      <w:proofErr w:type="spellStart"/>
      <w:r>
        <w:t>ddNotifCtrl</w:t>
      </w:r>
      <w:proofErr w:type="spellEnd"/>
      <w:r>
        <w:t>:</w:t>
      </w:r>
    </w:p>
    <w:p w14:paraId="3A421190" w14:textId="77777777" w:rsidR="00931184" w:rsidRDefault="00931184" w:rsidP="00931184">
      <w:pPr>
        <w:pStyle w:val="PL"/>
      </w:pPr>
      <w:r>
        <w:t xml:space="preserve">          $ref: '#/components/schemas/</w:t>
      </w:r>
      <w:proofErr w:type="spellStart"/>
      <w:r>
        <w:t>DownlinkDataNotificationControl</w:t>
      </w:r>
      <w:proofErr w:type="spellEnd"/>
      <w:r>
        <w:t>'</w:t>
      </w:r>
    </w:p>
    <w:p w14:paraId="13A8A066" w14:textId="77777777" w:rsidR="00931184" w:rsidRDefault="00931184" w:rsidP="00931184">
      <w:pPr>
        <w:pStyle w:val="PL"/>
      </w:pPr>
      <w:r>
        <w:t xml:space="preserve">        ddNotifCtrl2:</w:t>
      </w:r>
    </w:p>
    <w:p w14:paraId="471E2FC9" w14:textId="77777777" w:rsidR="00931184" w:rsidRDefault="00931184" w:rsidP="00931184">
      <w:pPr>
        <w:pStyle w:val="PL"/>
      </w:pPr>
      <w:r>
        <w:t xml:space="preserve">          $ref: '#/components/schemas/</w:t>
      </w:r>
      <w:proofErr w:type="spellStart"/>
      <w:r>
        <w:t>DownlinkDataNotificationControlRm</w:t>
      </w:r>
      <w:proofErr w:type="spellEnd"/>
      <w:r>
        <w:t>'</w:t>
      </w:r>
    </w:p>
    <w:p w14:paraId="6C1C1DD7" w14:textId="77777777" w:rsidR="00931184" w:rsidRDefault="00931184" w:rsidP="00931184">
      <w:pPr>
        <w:pStyle w:val="PL"/>
      </w:pPr>
      <w:r>
        <w:t xml:space="preserve">        </w:t>
      </w:r>
      <w:proofErr w:type="spellStart"/>
      <w:r>
        <w:t>disUeNotif</w:t>
      </w:r>
      <w:proofErr w:type="spellEnd"/>
      <w:r>
        <w:t>:</w:t>
      </w:r>
    </w:p>
    <w:p w14:paraId="0DB1A98F" w14:textId="77777777" w:rsidR="00931184" w:rsidRDefault="00931184" w:rsidP="00931184">
      <w:pPr>
        <w:pStyle w:val="PL"/>
      </w:pPr>
      <w:r>
        <w:t xml:space="preserve">          type: </w:t>
      </w:r>
      <w:proofErr w:type="spellStart"/>
      <w:r>
        <w:t>boolean</w:t>
      </w:r>
      <w:proofErr w:type="spellEnd"/>
    </w:p>
    <w:p w14:paraId="73C28E84" w14:textId="77777777" w:rsidR="00931184" w:rsidRDefault="00931184" w:rsidP="00931184">
      <w:pPr>
        <w:pStyle w:val="PL"/>
      </w:pPr>
      <w:r>
        <w:t xml:space="preserve">          nullable: true</w:t>
      </w:r>
    </w:p>
    <w:p w14:paraId="09E2474E" w14:textId="77777777" w:rsidR="00931184" w:rsidRDefault="00931184" w:rsidP="00931184">
      <w:pPr>
        <w:pStyle w:val="PL"/>
      </w:pPr>
      <w:r>
        <w:t xml:space="preserve">        </w:t>
      </w:r>
      <w:proofErr w:type="spellStart"/>
      <w:r>
        <w:t>packFiltAllPrec</w:t>
      </w:r>
      <w:proofErr w:type="spellEnd"/>
      <w:r>
        <w:t>:</w:t>
      </w:r>
    </w:p>
    <w:p w14:paraId="48D63DCC" w14:textId="77777777" w:rsidR="00931184" w:rsidRDefault="00931184" w:rsidP="00931184">
      <w:pPr>
        <w:pStyle w:val="PL"/>
      </w:pPr>
      <w:r>
        <w:t xml:space="preserve">          $ref: 'TS29571_CommonData.yaml#/components/schemas/</w:t>
      </w:r>
      <w:proofErr w:type="spellStart"/>
      <w:r>
        <w:t>Uinteger</w:t>
      </w:r>
      <w:proofErr w:type="spellEnd"/>
      <w:r>
        <w:t>'</w:t>
      </w:r>
    </w:p>
    <w:p w14:paraId="5E0D995E" w14:textId="77777777" w:rsidR="00931184" w:rsidRDefault="00931184" w:rsidP="00931184">
      <w:pPr>
        <w:pStyle w:val="PL"/>
      </w:pPr>
      <w:r>
        <w:t xml:space="preserve">        </w:t>
      </w:r>
      <w:proofErr w:type="spellStart"/>
      <w:r>
        <w:t>nscSuppFeats</w:t>
      </w:r>
      <w:proofErr w:type="spellEnd"/>
      <w:r>
        <w:t>:</w:t>
      </w:r>
    </w:p>
    <w:p w14:paraId="4AC19852" w14:textId="77777777" w:rsidR="00931184" w:rsidRDefault="00931184" w:rsidP="00931184">
      <w:pPr>
        <w:pStyle w:val="PL"/>
      </w:pPr>
      <w:r>
        <w:t xml:space="preserve">          type: object</w:t>
      </w:r>
    </w:p>
    <w:p w14:paraId="7FFD4E36" w14:textId="77777777" w:rsidR="00931184" w:rsidRDefault="00931184" w:rsidP="00931184">
      <w:pPr>
        <w:pStyle w:val="PL"/>
      </w:pPr>
      <w:r>
        <w:t xml:space="preserve">          </w:t>
      </w:r>
      <w:proofErr w:type="spellStart"/>
      <w:r>
        <w:t>additionalProperties</w:t>
      </w:r>
      <w:proofErr w:type="spellEnd"/>
      <w:r>
        <w:t>:</w:t>
      </w:r>
    </w:p>
    <w:p w14:paraId="33AE784F" w14:textId="77777777" w:rsidR="00931184" w:rsidRDefault="00931184" w:rsidP="00931184">
      <w:pPr>
        <w:pStyle w:val="PL"/>
      </w:pPr>
      <w:r>
        <w:t xml:space="preserve">            $ref: 'TS29571_CommonData.yaml#/components/schemas/</w:t>
      </w:r>
      <w:proofErr w:type="spellStart"/>
      <w:r>
        <w:t>SupportedFeatures</w:t>
      </w:r>
      <w:proofErr w:type="spellEnd"/>
      <w:r>
        <w:t>'</w:t>
      </w:r>
    </w:p>
    <w:p w14:paraId="474A50EE" w14:textId="77777777" w:rsidR="00931184" w:rsidRDefault="00931184" w:rsidP="00931184">
      <w:pPr>
        <w:pStyle w:val="PL"/>
      </w:pPr>
      <w:r>
        <w:t xml:space="preserve">          </w:t>
      </w:r>
      <w:proofErr w:type="spellStart"/>
      <w:r>
        <w:t>minProperties</w:t>
      </w:r>
      <w:proofErr w:type="spellEnd"/>
      <w:r>
        <w:t>: 1</w:t>
      </w:r>
    </w:p>
    <w:p w14:paraId="090F9953" w14:textId="77777777" w:rsidR="00931184" w:rsidRDefault="00931184" w:rsidP="00931184">
      <w:pPr>
        <w:pStyle w:val="PL"/>
        <w:rPr>
          <w:lang w:eastAsia="zh-CN"/>
        </w:rPr>
      </w:pPr>
      <w:r>
        <w:t xml:space="preserve">          description: </w:t>
      </w:r>
      <w:r>
        <w:rPr>
          <w:lang w:eastAsia="zh-CN"/>
        </w:rPr>
        <w:t>&gt;</w:t>
      </w:r>
    </w:p>
    <w:p w14:paraId="3679B6FB" w14:textId="77777777" w:rsidR="00931184" w:rsidRDefault="00931184" w:rsidP="00931184">
      <w:pPr>
        <w:spacing w:after="0"/>
        <w:rPr>
          <w:rFonts w:ascii="Courier New" w:hAnsi="Courier New"/>
          <w:noProof/>
          <w:sz w:val="16"/>
        </w:rPr>
      </w:pPr>
      <w:r>
        <w:rPr>
          <w:rFonts w:ascii="Courier New" w:hAnsi="Courier New"/>
          <w:noProof/>
          <w:sz w:val="16"/>
        </w:rPr>
        <w:t xml:space="preserve">            Identifies a list of Network Function Service Consumer supported per service. The key </w:t>
      </w:r>
    </w:p>
    <w:p w14:paraId="766D8D01" w14:textId="77777777" w:rsidR="00931184" w:rsidRDefault="00931184" w:rsidP="00931184">
      <w:pPr>
        <w:spacing w:after="0"/>
        <w:rPr>
          <w:rFonts w:ascii="Courier New" w:hAnsi="Courier New"/>
          <w:noProof/>
          <w:sz w:val="16"/>
        </w:rPr>
      </w:pPr>
      <w:r>
        <w:rPr>
          <w:rFonts w:ascii="Courier New" w:hAnsi="Courier New"/>
          <w:noProof/>
          <w:sz w:val="16"/>
        </w:rPr>
        <w:t xml:space="preserve">            used in this map for each entry is the ServiceName value as defined in</w:t>
      </w:r>
    </w:p>
    <w:p w14:paraId="63C746B0" w14:textId="77777777" w:rsidR="00931184" w:rsidRDefault="00931184" w:rsidP="00931184">
      <w:pPr>
        <w:pStyle w:val="PL"/>
      </w:pPr>
      <w:r>
        <w:t xml:space="preserve">            3GPP TS 29.510[29].</w:t>
      </w:r>
    </w:p>
    <w:p w14:paraId="6EEFBA5B" w14:textId="77777777" w:rsidR="00931184" w:rsidRDefault="00931184" w:rsidP="00931184">
      <w:pPr>
        <w:pStyle w:val="PL"/>
      </w:pPr>
      <w:r>
        <w:t xml:space="preserve">        </w:t>
      </w:r>
      <w:proofErr w:type="spellStart"/>
      <w:r>
        <w:t>callInfo</w:t>
      </w:r>
      <w:proofErr w:type="spellEnd"/>
      <w:r>
        <w:t>:</w:t>
      </w:r>
    </w:p>
    <w:p w14:paraId="7DCD2EE3" w14:textId="77777777" w:rsidR="00931184" w:rsidRDefault="00931184" w:rsidP="00931184">
      <w:pPr>
        <w:pStyle w:val="PL"/>
      </w:pPr>
      <w:r>
        <w:t xml:space="preserve">          $ref: '#/components/schemas/</w:t>
      </w:r>
      <w:proofErr w:type="spellStart"/>
      <w:r>
        <w:t>CallInfo</w:t>
      </w:r>
      <w:proofErr w:type="spellEnd"/>
      <w:r>
        <w:t>'</w:t>
      </w:r>
    </w:p>
    <w:p w14:paraId="438CC828" w14:textId="77777777" w:rsidR="00931184" w:rsidRDefault="00931184" w:rsidP="00931184">
      <w:pPr>
        <w:pStyle w:val="PL"/>
      </w:pPr>
      <w:r>
        <w:t xml:space="preserve">        </w:t>
      </w:r>
      <w:proofErr w:type="spellStart"/>
      <w:r>
        <w:rPr>
          <w:lang w:eastAsia="zh-CN"/>
        </w:rPr>
        <w:t>traffParaData</w:t>
      </w:r>
      <w:proofErr w:type="spellEnd"/>
      <w:r>
        <w:t>:</w:t>
      </w:r>
    </w:p>
    <w:p w14:paraId="0AE76C98" w14:textId="77777777" w:rsidR="00931184" w:rsidRDefault="00931184" w:rsidP="00931184">
      <w:pPr>
        <w:pStyle w:val="PL"/>
      </w:pPr>
      <w:r>
        <w:t xml:space="preserve">          $ref: '#/components/schemas/</w:t>
      </w:r>
      <w:proofErr w:type="spellStart"/>
      <w:r>
        <w:t>TrafficParaData</w:t>
      </w:r>
      <w:proofErr w:type="spellEnd"/>
      <w:r>
        <w:t>'</w:t>
      </w:r>
    </w:p>
    <w:p w14:paraId="6B3DB053" w14:textId="77777777" w:rsidR="00931184" w:rsidRDefault="00931184" w:rsidP="00931184">
      <w:pPr>
        <w:pStyle w:val="PL"/>
      </w:pPr>
      <w:r>
        <w:t xml:space="preserve">      required:</w:t>
      </w:r>
    </w:p>
    <w:p w14:paraId="38A24754" w14:textId="77777777" w:rsidR="00931184" w:rsidRDefault="00931184" w:rsidP="00931184">
      <w:pPr>
        <w:pStyle w:val="PL"/>
      </w:pPr>
      <w:r>
        <w:t xml:space="preserve">        - </w:t>
      </w:r>
      <w:proofErr w:type="spellStart"/>
      <w:r>
        <w:t>pccRuleId</w:t>
      </w:r>
      <w:proofErr w:type="spellEnd"/>
    </w:p>
    <w:p w14:paraId="44974000" w14:textId="77777777" w:rsidR="00931184" w:rsidRDefault="00931184" w:rsidP="00931184">
      <w:pPr>
        <w:pStyle w:val="PL"/>
      </w:pPr>
      <w:r>
        <w:t xml:space="preserve">      nullable: true</w:t>
      </w:r>
    </w:p>
    <w:p w14:paraId="797F1BB6" w14:textId="77777777" w:rsidR="00931184" w:rsidRDefault="00931184" w:rsidP="00931184">
      <w:pPr>
        <w:pStyle w:val="PL"/>
      </w:pPr>
    </w:p>
    <w:p w14:paraId="1C56FB8C" w14:textId="77777777" w:rsidR="00931184" w:rsidRDefault="00931184" w:rsidP="00931184">
      <w:pPr>
        <w:pStyle w:val="PL"/>
      </w:pPr>
      <w:r>
        <w:t xml:space="preserve">    </w:t>
      </w:r>
      <w:proofErr w:type="spellStart"/>
      <w:r>
        <w:t>SessionRule</w:t>
      </w:r>
      <w:proofErr w:type="spellEnd"/>
      <w:r>
        <w:t>:</w:t>
      </w:r>
    </w:p>
    <w:p w14:paraId="4FFCE906" w14:textId="77777777" w:rsidR="00931184" w:rsidRDefault="00931184" w:rsidP="00931184">
      <w:pPr>
        <w:pStyle w:val="PL"/>
      </w:pPr>
      <w:r>
        <w:t xml:space="preserve">      description: Contains session level policy information.</w:t>
      </w:r>
    </w:p>
    <w:p w14:paraId="348469BD" w14:textId="77777777" w:rsidR="00931184" w:rsidRDefault="00931184" w:rsidP="00931184">
      <w:pPr>
        <w:pStyle w:val="PL"/>
      </w:pPr>
      <w:r>
        <w:t xml:space="preserve">      type: object</w:t>
      </w:r>
    </w:p>
    <w:p w14:paraId="56D95A57" w14:textId="77777777" w:rsidR="00931184" w:rsidRDefault="00931184" w:rsidP="00931184">
      <w:pPr>
        <w:pStyle w:val="PL"/>
      </w:pPr>
      <w:r>
        <w:t xml:space="preserve">      properties:</w:t>
      </w:r>
    </w:p>
    <w:p w14:paraId="6B6B9DE9" w14:textId="77777777" w:rsidR="00931184" w:rsidRDefault="00931184" w:rsidP="00931184">
      <w:pPr>
        <w:pStyle w:val="PL"/>
      </w:pPr>
      <w:r>
        <w:t xml:space="preserve">        </w:t>
      </w:r>
      <w:proofErr w:type="spellStart"/>
      <w:r>
        <w:t>authSessAmbr</w:t>
      </w:r>
      <w:proofErr w:type="spellEnd"/>
      <w:r>
        <w:t>:</w:t>
      </w:r>
    </w:p>
    <w:p w14:paraId="1A95D97A" w14:textId="77777777" w:rsidR="00931184" w:rsidRDefault="00931184" w:rsidP="00931184">
      <w:pPr>
        <w:pStyle w:val="PL"/>
      </w:pPr>
      <w:r>
        <w:t xml:space="preserve">          $ref: 'TS29571_CommonData.yaml#/components/schemas/Ambr'</w:t>
      </w:r>
    </w:p>
    <w:p w14:paraId="01C4CB1B" w14:textId="77777777" w:rsidR="00931184" w:rsidRDefault="00931184" w:rsidP="00931184">
      <w:pPr>
        <w:pStyle w:val="PL"/>
      </w:pPr>
      <w:r>
        <w:t xml:space="preserve">        </w:t>
      </w:r>
      <w:proofErr w:type="spellStart"/>
      <w:r>
        <w:t>authDefQos</w:t>
      </w:r>
      <w:proofErr w:type="spellEnd"/>
      <w:r>
        <w:t>:</w:t>
      </w:r>
    </w:p>
    <w:p w14:paraId="75B07D9B" w14:textId="77777777" w:rsidR="00931184" w:rsidRDefault="00931184" w:rsidP="00931184">
      <w:pPr>
        <w:pStyle w:val="PL"/>
      </w:pPr>
      <w:r>
        <w:t xml:space="preserve">          $ref: '#/components/schemas/</w:t>
      </w:r>
      <w:proofErr w:type="spellStart"/>
      <w:r>
        <w:t>AuthorizedDefaultQos</w:t>
      </w:r>
      <w:proofErr w:type="spellEnd"/>
      <w:r>
        <w:t>'</w:t>
      </w:r>
    </w:p>
    <w:p w14:paraId="0ECFA95C" w14:textId="77777777" w:rsidR="00931184" w:rsidRDefault="00931184" w:rsidP="00931184">
      <w:pPr>
        <w:pStyle w:val="PL"/>
      </w:pPr>
      <w:r>
        <w:t xml:space="preserve">        </w:t>
      </w:r>
      <w:proofErr w:type="spellStart"/>
      <w:r>
        <w:t>sessRuleId</w:t>
      </w:r>
      <w:proofErr w:type="spellEnd"/>
      <w:r>
        <w:t>:</w:t>
      </w:r>
    </w:p>
    <w:p w14:paraId="4FA0F72D" w14:textId="77777777" w:rsidR="00931184" w:rsidRDefault="00931184" w:rsidP="00931184">
      <w:pPr>
        <w:pStyle w:val="PL"/>
      </w:pPr>
      <w:r>
        <w:t xml:space="preserve">          type: string</w:t>
      </w:r>
    </w:p>
    <w:p w14:paraId="6D37617F" w14:textId="77777777" w:rsidR="00931184" w:rsidRDefault="00931184" w:rsidP="00931184">
      <w:pPr>
        <w:pStyle w:val="PL"/>
      </w:pPr>
      <w:r>
        <w:t xml:space="preserve">          description: Univocally identifies the session rule within a PDU session.</w:t>
      </w:r>
    </w:p>
    <w:p w14:paraId="00A4316A" w14:textId="77777777" w:rsidR="00931184" w:rsidRDefault="00931184" w:rsidP="00931184">
      <w:pPr>
        <w:pStyle w:val="PL"/>
      </w:pPr>
      <w:r>
        <w:lastRenderedPageBreak/>
        <w:t xml:space="preserve">        </w:t>
      </w:r>
      <w:proofErr w:type="spellStart"/>
      <w:r>
        <w:t>refUmData</w:t>
      </w:r>
      <w:proofErr w:type="spellEnd"/>
      <w:r>
        <w:t>:</w:t>
      </w:r>
    </w:p>
    <w:p w14:paraId="36084EC1" w14:textId="77777777" w:rsidR="00931184" w:rsidRDefault="00931184" w:rsidP="00931184">
      <w:pPr>
        <w:pStyle w:val="PL"/>
      </w:pPr>
      <w:r>
        <w:t xml:space="preserve">          type: string</w:t>
      </w:r>
    </w:p>
    <w:p w14:paraId="77C21223" w14:textId="77777777" w:rsidR="00931184" w:rsidRDefault="00931184" w:rsidP="00931184">
      <w:pPr>
        <w:pStyle w:val="PL"/>
      </w:pPr>
      <w:r>
        <w:t xml:space="preserve">          description: &gt;</w:t>
      </w:r>
    </w:p>
    <w:p w14:paraId="6B3EADB7" w14:textId="77777777" w:rsidR="00931184" w:rsidRDefault="00931184" w:rsidP="00931184">
      <w:pPr>
        <w:pStyle w:val="PL"/>
      </w:pPr>
      <w:r>
        <w:t xml:space="preserve">            A reference to </w:t>
      </w:r>
      <w:proofErr w:type="spellStart"/>
      <w:r>
        <w:t>UsageMonitoringData</w:t>
      </w:r>
      <w:proofErr w:type="spellEnd"/>
      <w:r>
        <w:t xml:space="preserve"> policy decision type. It is the </w:t>
      </w:r>
      <w:proofErr w:type="spellStart"/>
      <w:r>
        <w:t>umId</w:t>
      </w:r>
      <w:proofErr w:type="spellEnd"/>
      <w:r>
        <w:t xml:space="preserve"> described in </w:t>
      </w:r>
    </w:p>
    <w:p w14:paraId="5E9B3FFD" w14:textId="77777777" w:rsidR="00931184" w:rsidRDefault="00931184" w:rsidP="00931184">
      <w:pPr>
        <w:pStyle w:val="PL"/>
      </w:pPr>
      <w:r>
        <w:t xml:space="preserve">            clause 5.6.2.12.</w:t>
      </w:r>
    </w:p>
    <w:p w14:paraId="04F2A627" w14:textId="77777777" w:rsidR="00931184" w:rsidRDefault="00931184" w:rsidP="00931184">
      <w:pPr>
        <w:pStyle w:val="PL"/>
      </w:pPr>
      <w:r>
        <w:t xml:space="preserve">          nullable: true</w:t>
      </w:r>
    </w:p>
    <w:p w14:paraId="6BDCE674" w14:textId="77777777" w:rsidR="00931184" w:rsidRDefault="00931184" w:rsidP="00931184">
      <w:pPr>
        <w:pStyle w:val="PL"/>
      </w:pPr>
      <w:r>
        <w:t xml:space="preserve">        refUmN3gData:</w:t>
      </w:r>
    </w:p>
    <w:p w14:paraId="1481EA80" w14:textId="77777777" w:rsidR="00931184" w:rsidRDefault="00931184" w:rsidP="00931184">
      <w:pPr>
        <w:pStyle w:val="PL"/>
      </w:pPr>
      <w:r>
        <w:t xml:space="preserve">          type: string</w:t>
      </w:r>
    </w:p>
    <w:p w14:paraId="570DFBCD" w14:textId="77777777" w:rsidR="00931184" w:rsidRDefault="00931184" w:rsidP="00931184">
      <w:pPr>
        <w:pStyle w:val="PL"/>
      </w:pPr>
      <w:r>
        <w:t xml:space="preserve">          description: &gt;</w:t>
      </w:r>
    </w:p>
    <w:p w14:paraId="4E81D65E" w14:textId="77777777" w:rsidR="00931184" w:rsidRDefault="00931184" w:rsidP="00931184">
      <w:pPr>
        <w:pStyle w:val="PL"/>
      </w:pPr>
      <w:r>
        <w:t xml:space="preserve">            A reference to </w:t>
      </w:r>
      <w:proofErr w:type="spellStart"/>
      <w:r>
        <w:t>UsageMonitoringData</w:t>
      </w:r>
      <w:proofErr w:type="spellEnd"/>
      <w:r>
        <w:t xml:space="preserve"> policy decision type to apply for </w:t>
      </w:r>
      <w:proofErr w:type="gramStart"/>
      <w:r>
        <w:t>Non-3GPP</w:t>
      </w:r>
      <w:proofErr w:type="gramEnd"/>
      <w:r>
        <w:t xml:space="preserve"> access. It </w:t>
      </w:r>
    </w:p>
    <w:p w14:paraId="6609A764" w14:textId="77777777" w:rsidR="00931184" w:rsidRDefault="00931184" w:rsidP="00931184">
      <w:pPr>
        <w:pStyle w:val="PL"/>
      </w:pPr>
      <w:r>
        <w:t xml:space="preserve">            is the </w:t>
      </w:r>
      <w:proofErr w:type="spellStart"/>
      <w:r>
        <w:t>umId</w:t>
      </w:r>
      <w:proofErr w:type="spellEnd"/>
      <w:r>
        <w:t xml:space="preserve"> described in clause 5.6.2.12.</w:t>
      </w:r>
    </w:p>
    <w:p w14:paraId="1B679FF7" w14:textId="77777777" w:rsidR="00931184" w:rsidRDefault="00931184" w:rsidP="00931184">
      <w:pPr>
        <w:pStyle w:val="PL"/>
      </w:pPr>
      <w:r>
        <w:t xml:space="preserve">          nullable: true</w:t>
      </w:r>
    </w:p>
    <w:p w14:paraId="71708B23" w14:textId="77777777" w:rsidR="00931184" w:rsidRDefault="00931184" w:rsidP="00931184">
      <w:pPr>
        <w:pStyle w:val="PL"/>
      </w:pPr>
      <w:r>
        <w:t xml:space="preserve">        </w:t>
      </w:r>
      <w:proofErr w:type="spellStart"/>
      <w:r>
        <w:t>refCondData</w:t>
      </w:r>
      <w:proofErr w:type="spellEnd"/>
      <w:r>
        <w:t>:</w:t>
      </w:r>
    </w:p>
    <w:p w14:paraId="0596B7B4" w14:textId="77777777" w:rsidR="00931184" w:rsidRDefault="00931184" w:rsidP="00931184">
      <w:pPr>
        <w:pStyle w:val="PL"/>
      </w:pPr>
      <w:r>
        <w:t xml:space="preserve">          type: string</w:t>
      </w:r>
    </w:p>
    <w:p w14:paraId="02121CC8" w14:textId="77777777" w:rsidR="00931184" w:rsidRDefault="00931184" w:rsidP="00931184">
      <w:pPr>
        <w:pStyle w:val="PL"/>
      </w:pPr>
      <w:r>
        <w:t xml:space="preserve">          description: &gt;</w:t>
      </w:r>
    </w:p>
    <w:p w14:paraId="0BE6D477" w14:textId="77777777" w:rsidR="00931184" w:rsidRDefault="00931184" w:rsidP="00931184">
      <w:pPr>
        <w:pStyle w:val="PL"/>
      </w:pPr>
      <w:r>
        <w:t xml:space="preserve">            A reference to the condition data. It is the </w:t>
      </w:r>
      <w:proofErr w:type="spellStart"/>
      <w:r>
        <w:t>condId</w:t>
      </w:r>
      <w:proofErr w:type="spellEnd"/>
      <w:r>
        <w:t xml:space="preserve"> described in clause 5.6.2.9.</w:t>
      </w:r>
    </w:p>
    <w:p w14:paraId="3171885D" w14:textId="77777777" w:rsidR="00931184" w:rsidRDefault="00931184" w:rsidP="00931184">
      <w:pPr>
        <w:pStyle w:val="PL"/>
      </w:pPr>
      <w:r>
        <w:t xml:space="preserve">          nullable: true</w:t>
      </w:r>
    </w:p>
    <w:p w14:paraId="6B892BEB" w14:textId="77777777" w:rsidR="00931184" w:rsidRDefault="00931184" w:rsidP="00931184">
      <w:pPr>
        <w:pStyle w:val="PL"/>
      </w:pPr>
      <w:r>
        <w:t xml:space="preserve">      required:</w:t>
      </w:r>
    </w:p>
    <w:p w14:paraId="0866C6A8" w14:textId="77777777" w:rsidR="00931184" w:rsidRDefault="00931184" w:rsidP="00931184">
      <w:pPr>
        <w:pStyle w:val="PL"/>
      </w:pPr>
      <w:r>
        <w:t xml:space="preserve">        - </w:t>
      </w:r>
      <w:proofErr w:type="spellStart"/>
      <w:r>
        <w:t>sessRuleId</w:t>
      </w:r>
      <w:proofErr w:type="spellEnd"/>
    </w:p>
    <w:p w14:paraId="69DFC2AB" w14:textId="77777777" w:rsidR="00931184" w:rsidRDefault="00931184" w:rsidP="00931184">
      <w:pPr>
        <w:pStyle w:val="PL"/>
      </w:pPr>
      <w:r>
        <w:t xml:space="preserve">      nullable: true</w:t>
      </w:r>
    </w:p>
    <w:p w14:paraId="483BF755" w14:textId="77777777" w:rsidR="00931184" w:rsidRDefault="00931184" w:rsidP="00931184">
      <w:pPr>
        <w:pStyle w:val="PL"/>
      </w:pPr>
    </w:p>
    <w:p w14:paraId="3F8C5038" w14:textId="77777777" w:rsidR="00931184" w:rsidRDefault="00931184" w:rsidP="00931184">
      <w:pPr>
        <w:pStyle w:val="PL"/>
      </w:pPr>
      <w:r>
        <w:t xml:space="preserve">    </w:t>
      </w:r>
      <w:proofErr w:type="spellStart"/>
      <w:r>
        <w:t>QosData</w:t>
      </w:r>
      <w:proofErr w:type="spellEnd"/>
      <w:r>
        <w:t>:</w:t>
      </w:r>
    </w:p>
    <w:p w14:paraId="04EE541B" w14:textId="77777777" w:rsidR="00931184" w:rsidRDefault="00931184" w:rsidP="00931184">
      <w:pPr>
        <w:pStyle w:val="PL"/>
      </w:pPr>
      <w:r>
        <w:t xml:space="preserve">      description: Contains the QoS parameters.</w:t>
      </w:r>
    </w:p>
    <w:p w14:paraId="461D4887" w14:textId="77777777" w:rsidR="00931184" w:rsidRDefault="00931184" w:rsidP="00931184">
      <w:pPr>
        <w:pStyle w:val="PL"/>
      </w:pPr>
      <w:r>
        <w:t xml:space="preserve">      type: object</w:t>
      </w:r>
    </w:p>
    <w:p w14:paraId="6C745023" w14:textId="77777777" w:rsidR="00931184" w:rsidRDefault="00931184" w:rsidP="00931184">
      <w:pPr>
        <w:pStyle w:val="PL"/>
      </w:pPr>
      <w:r>
        <w:t xml:space="preserve">      properties:</w:t>
      </w:r>
    </w:p>
    <w:p w14:paraId="45333A89" w14:textId="77777777" w:rsidR="00931184" w:rsidRDefault="00931184" w:rsidP="00931184">
      <w:pPr>
        <w:pStyle w:val="PL"/>
      </w:pPr>
      <w:r>
        <w:t xml:space="preserve">        </w:t>
      </w:r>
      <w:proofErr w:type="spellStart"/>
      <w:r>
        <w:t>qosId</w:t>
      </w:r>
      <w:proofErr w:type="spellEnd"/>
      <w:r>
        <w:t>:</w:t>
      </w:r>
    </w:p>
    <w:p w14:paraId="5959824B" w14:textId="77777777" w:rsidR="00931184" w:rsidRDefault="00931184" w:rsidP="00931184">
      <w:pPr>
        <w:pStyle w:val="PL"/>
      </w:pPr>
      <w:r>
        <w:t xml:space="preserve">          type: string</w:t>
      </w:r>
    </w:p>
    <w:p w14:paraId="59E85FFF" w14:textId="77777777" w:rsidR="00931184" w:rsidRDefault="00931184" w:rsidP="00931184">
      <w:pPr>
        <w:pStyle w:val="PL"/>
      </w:pPr>
      <w:r>
        <w:t xml:space="preserve">          description: Univocally identifies the QoS control policy data within a PDU session.</w:t>
      </w:r>
    </w:p>
    <w:p w14:paraId="42B790EE" w14:textId="77777777" w:rsidR="00931184" w:rsidRDefault="00931184" w:rsidP="00931184">
      <w:pPr>
        <w:pStyle w:val="PL"/>
      </w:pPr>
      <w:r>
        <w:t xml:space="preserve">        5qi:</w:t>
      </w:r>
    </w:p>
    <w:p w14:paraId="173FC564" w14:textId="77777777" w:rsidR="00931184" w:rsidRDefault="00931184" w:rsidP="00931184">
      <w:pPr>
        <w:pStyle w:val="PL"/>
      </w:pPr>
      <w:r>
        <w:t xml:space="preserve">          $ref: 'TS29571_CommonData.yaml#/components/schemas/5Qi'</w:t>
      </w:r>
    </w:p>
    <w:p w14:paraId="04845962" w14:textId="77777777" w:rsidR="00931184" w:rsidRDefault="00931184" w:rsidP="00931184">
      <w:pPr>
        <w:pStyle w:val="PL"/>
      </w:pPr>
      <w:r>
        <w:t xml:space="preserve">        </w:t>
      </w:r>
      <w:proofErr w:type="spellStart"/>
      <w:r>
        <w:t>maxbrUl</w:t>
      </w:r>
      <w:proofErr w:type="spellEnd"/>
      <w:r>
        <w:t>:</w:t>
      </w:r>
    </w:p>
    <w:p w14:paraId="6465C616" w14:textId="77777777" w:rsidR="00931184" w:rsidRDefault="00931184" w:rsidP="00931184">
      <w:pPr>
        <w:pStyle w:val="PL"/>
      </w:pPr>
      <w:r>
        <w:t xml:space="preserve">          $ref: 'TS29571_CommonData.yaml#/components/schemas/</w:t>
      </w:r>
      <w:proofErr w:type="spellStart"/>
      <w:r>
        <w:t>BitRateRm</w:t>
      </w:r>
      <w:proofErr w:type="spellEnd"/>
      <w:r>
        <w:t>'</w:t>
      </w:r>
    </w:p>
    <w:p w14:paraId="2F6D30C1" w14:textId="77777777" w:rsidR="00931184" w:rsidRDefault="00931184" w:rsidP="00931184">
      <w:pPr>
        <w:pStyle w:val="PL"/>
      </w:pPr>
      <w:r>
        <w:t xml:space="preserve">        </w:t>
      </w:r>
      <w:proofErr w:type="spellStart"/>
      <w:r>
        <w:t>maxbrDl</w:t>
      </w:r>
      <w:proofErr w:type="spellEnd"/>
      <w:r>
        <w:t>:</w:t>
      </w:r>
    </w:p>
    <w:p w14:paraId="0AF43222" w14:textId="77777777" w:rsidR="00931184" w:rsidRDefault="00931184" w:rsidP="00931184">
      <w:pPr>
        <w:pStyle w:val="PL"/>
      </w:pPr>
      <w:r>
        <w:t xml:space="preserve">          $ref: 'TS29571_CommonData.yaml#/components/schemas/</w:t>
      </w:r>
      <w:proofErr w:type="spellStart"/>
      <w:r>
        <w:t>BitRateRm</w:t>
      </w:r>
      <w:proofErr w:type="spellEnd"/>
      <w:r>
        <w:t>'</w:t>
      </w:r>
    </w:p>
    <w:p w14:paraId="553409E8" w14:textId="77777777" w:rsidR="00931184" w:rsidRDefault="00931184" w:rsidP="00931184">
      <w:pPr>
        <w:pStyle w:val="PL"/>
      </w:pPr>
      <w:r>
        <w:t xml:space="preserve">        </w:t>
      </w:r>
      <w:proofErr w:type="spellStart"/>
      <w:r>
        <w:t>gbrUl</w:t>
      </w:r>
      <w:proofErr w:type="spellEnd"/>
      <w:r>
        <w:t>:</w:t>
      </w:r>
    </w:p>
    <w:p w14:paraId="486CF507" w14:textId="77777777" w:rsidR="00931184" w:rsidRDefault="00931184" w:rsidP="00931184">
      <w:pPr>
        <w:pStyle w:val="PL"/>
      </w:pPr>
      <w:r>
        <w:t xml:space="preserve">          $ref: 'TS29571_CommonData.yaml#/components/schemas/</w:t>
      </w:r>
      <w:proofErr w:type="spellStart"/>
      <w:r>
        <w:t>BitRateRm</w:t>
      </w:r>
      <w:proofErr w:type="spellEnd"/>
      <w:r>
        <w:t>'</w:t>
      </w:r>
    </w:p>
    <w:p w14:paraId="1700EF07" w14:textId="77777777" w:rsidR="00931184" w:rsidRDefault="00931184" w:rsidP="00931184">
      <w:pPr>
        <w:pStyle w:val="PL"/>
      </w:pPr>
      <w:r>
        <w:t xml:space="preserve">        </w:t>
      </w:r>
      <w:proofErr w:type="spellStart"/>
      <w:r>
        <w:t>gbrDl</w:t>
      </w:r>
      <w:proofErr w:type="spellEnd"/>
      <w:r>
        <w:t>:</w:t>
      </w:r>
    </w:p>
    <w:p w14:paraId="19DE9F16" w14:textId="77777777" w:rsidR="00931184" w:rsidRDefault="00931184" w:rsidP="00931184">
      <w:pPr>
        <w:pStyle w:val="PL"/>
      </w:pPr>
      <w:r>
        <w:t xml:space="preserve">          $ref: 'TS29571_CommonData.yaml#/components/schemas/</w:t>
      </w:r>
      <w:proofErr w:type="spellStart"/>
      <w:r>
        <w:t>BitRateRm</w:t>
      </w:r>
      <w:proofErr w:type="spellEnd"/>
      <w:r>
        <w:t>'</w:t>
      </w:r>
    </w:p>
    <w:p w14:paraId="0C89C3AC" w14:textId="77777777" w:rsidR="00931184" w:rsidRDefault="00931184" w:rsidP="00931184">
      <w:pPr>
        <w:pStyle w:val="PL"/>
      </w:pPr>
      <w:r>
        <w:t xml:space="preserve">        </w:t>
      </w:r>
      <w:proofErr w:type="spellStart"/>
      <w:r>
        <w:t>arp</w:t>
      </w:r>
      <w:proofErr w:type="spellEnd"/>
      <w:r>
        <w:t>:</w:t>
      </w:r>
    </w:p>
    <w:p w14:paraId="1C244533" w14:textId="77777777" w:rsidR="00931184" w:rsidRDefault="00931184" w:rsidP="00931184">
      <w:pPr>
        <w:pStyle w:val="PL"/>
      </w:pPr>
      <w:r>
        <w:t xml:space="preserve">          $ref: 'TS29571_CommonData.yaml#/components/schemas/Arp'</w:t>
      </w:r>
    </w:p>
    <w:p w14:paraId="367F7358" w14:textId="77777777" w:rsidR="00931184" w:rsidRDefault="00931184" w:rsidP="00931184">
      <w:pPr>
        <w:pStyle w:val="PL"/>
      </w:pPr>
      <w:r>
        <w:t xml:space="preserve">        </w:t>
      </w:r>
      <w:proofErr w:type="spellStart"/>
      <w:r>
        <w:t>qnc</w:t>
      </w:r>
      <w:proofErr w:type="spellEnd"/>
      <w:r>
        <w:t>:</w:t>
      </w:r>
    </w:p>
    <w:p w14:paraId="5278CB30" w14:textId="77777777" w:rsidR="00931184" w:rsidRDefault="00931184" w:rsidP="00931184">
      <w:pPr>
        <w:pStyle w:val="PL"/>
      </w:pPr>
      <w:r>
        <w:t xml:space="preserve">          type: </w:t>
      </w:r>
      <w:proofErr w:type="spellStart"/>
      <w:r>
        <w:t>boolean</w:t>
      </w:r>
      <w:proofErr w:type="spellEnd"/>
    </w:p>
    <w:p w14:paraId="7F17D091" w14:textId="77777777" w:rsidR="00931184" w:rsidRDefault="00931184" w:rsidP="00931184">
      <w:pPr>
        <w:pStyle w:val="PL"/>
      </w:pPr>
      <w:r>
        <w:t xml:space="preserve">          description: &gt;</w:t>
      </w:r>
    </w:p>
    <w:p w14:paraId="4FA94C9A" w14:textId="77777777" w:rsidR="00931184" w:rsidRDefault="00931184" w:rsidP="00931184">
      <w:pPr>
        <w:pStyle w:val="PL"/>
      </w:pPr>
      <w:r>
        <w:t xml:space="preserve">            Indicates whether notifications are requested from 3GPP NG-RAN when the GFBR can no </w:t>
      </w:r>
      <w:proofErr w:type="gramStart"/>
      <w:r>
        <w:t>longer</w:t>
      </w:r>
      <w:proofErr w:type="gramEnd"/>
    </w:p>
    <w:p w14:paraId="2CEC8896" w14:textId="77777777" w:rsidR="00931184" w:rsidRDefault="00931184" w:rsidP="00931184">
      <w:pPr>
        <w:pStyle w:val="PL"/>
      </w:pPr>
      <w:r>
        <w:t xml:space="preserve">            (</w:t>
      </w:r>
      <w:proofErr w:type="gramStart"/>
      <w:r>
        <w:t>or</w:t>
      </w:r>
      <w:proofErr w:type="gramEnd"/>
      <w:r>
        <w:t xml:space="preserve"> again) be guaranteed for a QoS Flow during the lifetime of the QoS Flow.</w:t>
      </w:r>
    </w:p>
    <w:p w14:paraId="0940B7C4" w14:textId="77777777" w:rsidR="00931184" w:rsidRDefault="00931184" w:rsidP="00931184">
      <w:pPr>
        <w:pStyle w:val="PL"/>
      </w:pPr>
      <w:r>
        <w:t xml:space="preserve">        </w:t>
      </w:r>
      <w:proofErr w:type="spellStart"/>
      <w:r>
        <w:t>priorityLevel</w:t>
      </w:r>
      <w:proofErr w:type="spellEnd"/>
      <w:r>
        <w:t>:</w:t>
      </w:r>
    </w:p>
    <w:p w14:paraId="12D68271" w14:textId="77777777" w:rsidR="00931184" w:rsidRDefault="00931184" w:rsidP="00931184">
      <w:pPr>
        <w:pStyle w:val="PL"/>
      </w:pPr>
      <w:r>
        <w:t xml:space="preserve">          $ref: 'TS29571_CommonData.yaml#/components/schemas/5QiPriorityLevelRm'</w:t>
      </w:r>
    </w:p>
    <w:p w14:paraId="4A56F148" w14:textId="77777777" w:rsidR="00931184" w:rsidRDefault="00931184" w:rsidP="00931184">
      <w:pPr>
        <w:pStyle w:val="PL"/>
      </w:pPr>
      <w:r>
        <w:t xml:space="preserve">        </w:t>
      </w:r>
      <w:proofErr w:type="spellStart"/>
      <w:r>
        <w:t>averWindow</w:t>
      </w:r>
      <w:proofErr w:type="spellEnd"/>
      <w:r>
        <w:t>:</w:t>
      </w:r>
    </w:p>
    <w:p w14:paraId="047334E5" w14:textId="77777777" w:rsidR="00931184" w:rsidRDefault="00931184" w:rsidP="00931184">
      <w:pPr>
        <w:pStyle w:val="PL"/>
      </w:pPr>
      <w:r>
        <w:t xml:space="preserve">          $ref: 'TS29571_CommonData.yaml#/components/schemas/</w:t>
      </w:r>
      <w:proofErr w:type="spellStart"/>
      <w:r>
        <w:t>AverWindowRm</w:t>
      </w:r>
      <w:proofErr w:type="spellEnd"/>
      <w:r>
        <w:t>'</w:t>
      </w:r>
    </w:p>
    <w:p w14:paraId="52C0F195" w14:textId="77777777" w:rsidR="00931184" w:rsidRDefault="00931184" w:rsidP="00931184">
      <w:pPr>
        <w:pStyle w:val="PL"/>
      </w:pPr>
      <w:r>
        <w:t xml:space="preserve">        </w:t>
      </w:r>
      <w:proofErr w:type="spellStart"/>
      <w:r>
        <w:t>maxDataBurstVol</w:t>
      </w:r>
      <w:proofErr w:type="spellEnd"/>
      <w:r>
        <w:t>:</w:t>
      </w:r>
    </w:p>
    <w:p w14:paraId="4F00CA67" w14:textId="77777777" w:rsidR="00931184" w:rsidRDefault="00931184" w:rsidP="00931184">
      <w:pPr>
        <w:pStyle w:val="PL"/>
      </w:pPr>
      <w:r>
        <w:t xml:space="preserve">          $ref: 'TS29571_CommonData.yaml#/components/schemas/</w:t>
      </w:r>
      <w:proofErr w:type="spellStart"/>
      <w:r>
        <w:t>MaxDataBurstVolRm</w:t>
      </w:r>
      <w:proofErr w:type="spellEnd"/>
      <w:r>
        <w:t>'</w:t>
      </w:r>
    </w:p>
    <w:p w14:paraId="6C61B31F" w14:textId="77777777" w:rsidR="00931184" w:rsidRDefault="00931184" w:rsidP="00931184">
      <w:pPr>
        <w:pStyle w:val="PL"/>
      </w:pPr>
      <w:r>
        <w:t xml:space="preserve">        </w:t>
      </w:r>
      <w:proofErr w:type="spellStart"/>
      <w:r>
        <w:t>reflectiveQos</w:t>
      </w:r>
      <w:proofErr w:type="spellEnd"/>
      <w:r>
        <w:t>:</w:t>
      </w:r>
    </w:p>
    <w:p w14:paraId="7B21A711" w14:textId="77777777" w:rsidR="00931184" w:rsidRDefault="00931184" w:rsidP="00931184">
      <w:pPr>
        <w:pStyle w:val="PL"/>
      </w:pPr>
      <w:r>
        <w:t xml:space="preserve">          type: </w:t>
      </w:r>
      <w:proofErr w:type="spellStart"/>
      <w:r>
        <w:t>boolean</w:t>
      </w:r>
      <w:proofErr w:type="spellEnd"/>
    </w:p>
    <w:p w14:paraId="55132C4A" w14:textId="77777777" w:rsidR="00931184" w:rsidRDefault="00931184" w:rsidP="00931184">
      <w:pPr>
        <w:pStyle w:val="PL"/>
      </w:pPr>
      <w:r>
        <w:t xml:space="preserve">          description: &gt;</w:t>
      </w:r>
    </w:p>
    <w:p w14:paraId="5B96E920" w14:textId="77777777" w:rsidR="00931184" w:rsidRDefault="00931184" w:rsidP="00931184">
      <w:pPr>
        <w:pStyle w:val="PL"/>
      </w:pPr>
      <w:bookmarkStart w:id="132" w:name="_Hlk119543547"/>
      <w:r>
        <w:t xml:space="preserve">            </w:t>
      </w:r>
      <w:bookmarkEnd w:id="132"/>
      <w:r>
        <w:t xml:space="preserve">Indicates whether the QoS information is reflective for the corresponding service </w:t>
      </w:r>
      <w:proofErr w:type="gramStart"/>
      <w:r>
        <w:t>data</w:t>
      </w:r>
      <w:proofErr w:type="gramEnd"/>
      <w:r>
        <w:t xml:space="preserve"> </w:t>
      </w:r>
    </w:p>
    <w:p w14:paraId="477A4D16" w14:textId="77777777" w:rsidR="00931184" w:rsidRDefault="00931184" w:rsidP="00931184">
      <w:pPr>
        <w:pStyle w:val="PL"/>
      </w:pPr>
      <w:r>
        <w:t xml:space="preserve">            flow.</w:t>
      </w:r>
    </w:p>
    <w:p w14:paraId="39EC2460" w14:textId="77777777" w:rsidR="00931184" w:rsidRDefault="00931184" w:rsidP="00931184">
      <w:pPr>
        <w:pStyle w:val="PL"/>
      </w:pPr>
      <w:r>
        <w:t xml:space="preserve">        </w:t>
      </w:r>
      <w:proofErr w:type="spellStart"/>
      <w:r>
        <w:t>sharingKeyDl</w:t>
      </w:r>
      <w:proofErr w:type="spellEnd"/>
      <w:r>
        <w:t>:</w:t>
      </w:r>
    </w:p>
    <w:p w14:paraId="333C597B" w14:textId="77777777" w:rsidR="00931184" w:rsidRDefault="00931184" w:rsidP="00931184">
      <w:pPr>
        <w:pStyle w:val="PL"/>
      </w:pPr>
      <w:r>
        <w:t xml:space="preserve">          type: string</w:t>
      </w:r>
    </w:p>
    <w:p w14:paraId="2D419F06" w14:textId="77777777" w:rsidR="00931184" w:rsidRDefault="00931184" w:rsidP="00931184">
      <w:pPr>
        <w:pStyle w:val="PL"/>
      </w:pPr>
      <w:r>
        <w:t xml:space="preserve">          description: &gt;</w:t>
      </w:r>
    </w:p>
    <w:p w14:paraId="497E6CC4" w14:textId="77777777" w:rsidR="00931184" w:rsidRDefault="00931184" w:rsidP="00931184">
      <w:pPr>
        <w:pStyle w:val="PL"/>
      </w:pPr>
      <w:r>
        <w:t xml:space="preserve">            Indicates, by containing the same value, what PCC rules may share resource in </w:t>
      </w:r>
      <w:proofErr w:type="gramStart"/>
      <w:r>
        <w:t>downlink</w:t>
      </w:r>
      <w:proofErr w:type="gramEnd"/>
      <w:r>
        <w:t xml:space="preserve"> </w:t>
      </w:r>
    </w:p>
    <w:p w14:paraId="121F6EE7" w14:textId="77777777" w:rsidR="00931184" w:rsidRDefault="00931184" w:rsidP="00931184">
      <w:pPr>
        <w:pStyle w:val="PL"/>
      </w:pPr>
      <w:r>
        <w:t xml:space="preserve">            direction.</w:t>
      </w:r>
    </w:p>
    <w:p w14:paraId="5AEE4345" w14:textId="77777777" w:rsidR="00931184" w:rsidRDefault="00931184" w:rsidP="00931184">
      <w:pPr>
        <w:pStyle w:val="PL"/>
      </w:pPr>
      <w:r>
        <w:t xml:space="preserve">        </w:t>
      </w:r>
      <w:proofErr w:type="spellStart"/>
      <w:r>
        <w:t>sharingKeyUl</w:t>
      </w:r>
      <w:proofErr w:type="spellEnd"/>
      <w:r>
        <w:t>:</w:t>
      </w:r>
    </w:p>
    <w:p w14:paraId="0197A67B" w14:textId="77777777" w:rsidR="00931184" w:rsidRDefault="00931184" w:rsidP="00931184">
      <w:pPr>
        <w:pStyle w:val="PL"/>
      </w:pPr>
      <w:r>
        <w:t xml:space="preserve">          type: string</w:t>
      </w:r>
    </w:p>
    <w:p w14:paraId="31DA6C30" w14:textId="77777777" w:rsidR="00931184" w:rsidRDefault="00931184" w:rsidP="00931184">
      <w:pPr>
        <w:pStyle w:val="PL"/>
      </w:pPr>
      <w:r>
        <w:t xml:space="preserve">          description: &gt;</w:t>
      </w:r>
    </w:p>
    <w:p w14:paraId="23754D6D" w14:textId="77777777" w:rsidR="00931184" w:rsidRDefault="00931184" w:rsidP="00931184">
      <w:pPr>
        <w:pStyle w:val="PL"/>
      </w:pPr>
      <w:r>
        <w:t xml:space="preserve">            Indicates, by containing the same value, what PCC rules may share resource in </w:t>
      </w:r>
      <w:proofErr w:type="gramStart"/>
      <w:r>
        <w:t>uplink</w:t>
      </w:r>
      <w:proofErr w:type="gramEnd"/>
      <w:r>
        <w:t xml:space="preserve"> </w:t>
      </w:r>
    </w:p>
    <w:p w14:paraId="6628015C" w14:textId="77777777" w:rsidR="00931184" w:rsidRDefault="00931184" w:rsidP="00931184">
      <w:pPr>
        <w:pStyle w:val="PL"/>
      </w:pPr>
      <w:r>
        <w:t xml:space="preserve">            direction.</w:t>
      </w:r>
    </w:p>
    <w:p w14:paraId="27C915CE" w14:textId="77777777" w:rsidR="00931184" w:rsidRDefault="00931184" w:rsidP="00931184">
      <w:pPr>
        <w:pStyle w:val="PL"/>
      </w:pPr>
      <w:r>
        <w:t xml:space="preserve">        </w:t>
      </w:r>
      <w:proofErr w:type="spellStart"/>
      <w:r>
        <w:t>maxPacketLossRateDl</w:t>
      </w:r>
      <w:proofErr w:type="spellEnd"/>
      <w:r>
        <w:t>:</w:t>
      </w:r>
    </w:p>
    <w:p w14:paraId="685646DE" w14:textId="77777777" w:rsidR="00931184" w:rsidRDefault="00931184" w:rsidP="00931184">
      <w:pPr>
        <w:pStyle w:val="PL"/>
      </w:pPr>
      <w:r>
        <w:t xml:space="preserve">          $ref: 'TS29571_CommonData.yaml#/components/schemas/</w:t>
      </w:r>
      <w:proofErr w:type="spellStart"/>
      <w:r>
        <w:t>PacketLossRateRm</w:t>
      </w:r>
      <w:proofErr w:type="spellEnd"/>
      <w:r>
        <w:t>'</w:t>
      </w:r>
    </w:p>
    <w:p w14:paraId="50E993FB" w14:textId="77777777" w:rsidR="00931184" w:rsidRDefault="00931184" w:rsidP="00931184">
      <w:pPr>
        <w:pStyle w:val="PL"/>
      </w:pPr>
      <w:r>
        <w:t xml:space="preserve">        </w:t>
      </w:r>
      <w:proofErr w:type="spellStart"/>
      <w:r>
        <w:t>maxPacketLossRateUl</w:t>
      </w:r>
      <w:proofErr w:type="spellEnd"/>
      <w:r>
        <w:t>:</w:t>
      </w:r>
    </w:p>
    <w:p w14:paraId="2BDEDC27" w14:textId="77777777" w:rsidR="00931184" w:rsidRDefault="00931184" w:rsidP="00931184">
      <w:pPr>
        <w:pStyle w:val="PL"/>
      </w:pPr>
      <w:r>
        <w:t xml:space="preserve">          $ref: 'TS29571_CommonData.yaml#/components/schemas/</w:t>
      </w:r>
      <w:proofErr w:type="spellStart"/>
      <w:r>
        <w:t>PacketLossRateRm</w:t>
      </w:r>
      <w:proofErr w:type="spellEnd"/>
      <w:r>
        <w:t>'</w:t>
      </w:r>
    </w:p>
    <w:p w14:paraId="1FB08116" w14:textId="77777777" w:rsidR="00931184" w:rsidRDefault="00931184" w:rsidP="00931184">
      <w:pPr>
        <w:pStyle w:val="PL"/>
      </w:pPr>
      <w:r>
        <w:t xml:space="preserve">        </w:t>
      </w:r>
      <w:proofErr w:type="spellStart"/>
      <w:r>
        <w:t>defQosFlowIndication</w:t>
      </w:r>
      <w:proofErr w:type="spellEnd"/>
      <w:r>
        <w:t>:</w:t>
      </w:r>
    </w:p>
    <w:p w14:paraId="5154F651" w14:textId="77777777" w:rsidR="00931184" w:rsidRDefault="00931184" w:rsidP="00931184">
      <w:pPr>
        <w:pStyle w:val="PL"/>
      </w:pPr>
      <w:r>
        <w:t xml:space="preserve">          type: </w:t>
      </w:r>
      <w:proofErr w:type="spellStart"/>
      <w:r>
        <w:t>boolean</w:t>
      </w:r>
      <w:proofErr w:type="spellEnd"/>
    </w:p>
    <w:p w14:paraId="437A6CA6" w14:textId="77777777" w:rsidR="00931184" w:rsidRDefault="00931184" w:rsidP="00931184">
      <w:pPr>
        <w:pStyle w:val="PL"/>
      </w:pPr>
      <w:r>
        <w:t xml:space="preserve">          description: &gt;</w:t>
      </w:r>
    </w:p>
    <w:p w14:paraId="4AA6F35F" w14:textId="77777777" w:rsidR="00931184" w:rsidRDefault="00931184" w:rsidP="00931184">
      <w:pPr>
        <w:pStyle w:val="PL"/>
      </w:pPr>
      <w:r>
        <w:t xml:space="preserve">            Indicates that the dynamic PCC rule shall always have its binding with the QoS Flow </w:t>
      </w:r>
    </w:p>
    <w:p w14:paraId="01D35FE7" w14:textId="77777777" w:rsidR="00931184" w:rsidRDefault="00931184" w:rsidP="00931184">
      <w:pPr>
        <w:pStyle w:val="PL"/>
      </w:pPr>
      <w:r>
        <w:t xml:space="preserve">            associated with the default QoS </w:t>
      </w:r>
      <w:proofErr w:type="gramStart"/>
      <w:r>
        <w:t>rule</w:t>
      </w:r>
      <w:proofErr w:type="gramEnd"/>
    </w:p>
    <w:p w14:paraId="2512D2F9" w14:textId="77777777" w:rsidR="00931184" w:rsidRDefault="00931184" w:rsidP="00931184">
      <w:pPr>
        <w:pStyle w:val="PL"/>
      </w:pPr>
      <w:r>
        <w:t xml:space="preserve">        </w:t>
      </w:r>
      <w:proofErr w:type="spellStart"/>
      <w:r>
        <w:t>extMaxDataBurstVol</w:t>
      </w:r>
      <w:proofErr w:type="spellEnd"/>
      <w:r>
        <w:t>:</w:t>
      </w:r>
    </w:p>
    <w:p w14:paraId="5E345AD2" w14:textId="77777777" w:rsidR="00931184" w:rsidRDefault="00931184" w:rsidP="00931184">
      <w:pPr>
        <w:pStyle w:val="PL"/>
      </w:pPr>
      <w:r>
        <w:t xml:space="preserve">          $ref: 'TS29571_CommonData.yaml#/components/schemas/ExtMaxDataBurstVolRm'</w:t>
      </w:r>
    </w:p>
    <w:p w14:paraId="198D1C42" w14:textId="77777777" w:rsidR="00931184" w:rsidRDefault="00931184" w:rsidP="00931184">
      <w:pPr>
        <w:pStyle w:val="PL"/>
      </w:pPr>
      <w:r>
        <w:lastRenderedPageBreak/>
        <w:t xml:space="preserve">        </w:t>
      </w:r>
      <w:proofErr w:type="spellStart"/>
      <w:r>
        <w:t>packetDelayBudget</w:t>
      </w:r>
      <w:proofErr w:type="spellEnd"/>
      <w:r>
        <w:t>:</w:t>
      </w:r>
    </w:p>
    <w:p w14:paraId="5581CE04" w14:textId="77777777" w:rsidR="00931184" w:rsidRDefault="00931184" w:rsidP="00931184">
      <w:pPr>
        <w:pStyle w:val="PL"/>
      </w:pPr>
      <w:r>
        <w:t xml:space="preserve">          $ref: 'TS29571_CommonData.yaml#/components/schemas/</w:t>
      </w:r>
      <w:proofErr w:type="spellStart"/>
      <w:r>
        <w:t>PacketDelBudget</w:t>
      </w:r>
      <w:proofErr w:type="spellEnd"/>
      <w:r>
        <w:t>'</w:t>
      </w:r>
    </w:p>
    <w:p w14:paraId="6FC95893" w14:textId="77777777" w:rsidR="00931184" w:rsidRDefault="00931184" w:rsidP="00931184">
      <w:pPr>
        <w:pStyle w:val="PL"/>
      </w:pPr>
      <w:r>
        <w:t xml:space="preserve">        </w:t>
      </w:r>
      <w:proofErr w:type="spellStart"/>
      <w:r>
        <w:t>packetErrorRate</w:t>
      </w:r>
      <w:proofErr w:type="spellEnd"/>
      <w:r>
        <w:t>:</w:t>
      </w:r>
    </w:p>
    <w:p w14:paraId="1A57F98A" w14:textId="77777777" w:rsidR="00931184" w:rsidRDefault="00931184" w:rsidP="00931184">
      <w:pPr>
        <w:pStyle w:val="PL"/>
      </w:pPr>
      <w:r>
        <w:t xml:space="preserve">          $ref: 'TS29571_CommonData.yaml#/components/schemas/</w:t>
      </w:r>
      <w:proofErr w:type="spellStart"/>
      <w:r>
        <w:t>PacketErrRate</w:t>
      </w:r>
      <w:proofErr w:type="spellEnd"/>
      <w:r>
        <w:t>'</w:t>
      </w:r>
    </w:p>
    <w:p w14:paraId="3C0CD99B" w14:textId="77777777" w:rsidR="00931184" w:rsidRDefault="00931184" w:rsidP="00931184">
      <w:pPr>
        <w:pStyle w:val="PL"/>
      </w:pPr>
      <w:r>
        <w:t xml:space="preserve">        </w:t>
      </w:r>
      <w:proofErr w:type="spellStart"/>
      <w:r>
        <w:rPr>
          <w:lang w:eastAsia="zh-CN"/>
        </w:rPr>
        <w:t>pduSetQos</w:t>
      </w:r>
      <w:proofErr w:type="spellEnd"/>
      <w:r>
        <w:t>:</w:t>
      </w:r>
    </w:p>
    <w:p w14:paraId="5404EB2B" w14:textId="77777777" w:rsidR="00931184" w:rsidRDefault="00931184" w:rsidP="00931184">
      <w:pPr>
        <w:pStyle w:val="PL"/>
      </w:pPr>
      <w:r>
        <w:t xml:space="preserve">          $ref: 'TS29571_CommonData.yaml#/components/schemas/</w:t>
      </w:r>
      <w:proofErr w:type="spellStart"/>
      <w:r>
        <w:rPr>
          <w:lang w:eastAsia="zh-CN"/>
        </w:rPr>
        <w:t>PduSetQosParaRm</w:t>
      </w:r>
      <w:proofErr w:type="spellEnd"/>
      <w:r>
        <w:t>'</w:t>
      </w:r>
    </w:p>
    <w:p w14:paraId="5BBEC4FC" w14:textId="77777777" w:rsidR="00931184" w:rsidRDefault="00931184" w:rsidP="00931184">
      <w:pPr>
        <w:pStyle w:val="PL"/>
      </w:pPr>
      <w:r>
        <w:t xml:space="preserve">      required:</w:t>
      </w:r>
    </w:p>
    <w:p w14:paraId="4097D4C2" w14:textId="77777777" w:rsidR="00931184" w:rsidRDefault="00931184" w:rsidP="00931184">
      <w:pPr>
        <w:pStyle w:val="PL"/>
      </w:pPr>
      <w:r>
        <w:t xml:space="preserve">        - </w:t>
      </w:r>
      <w:proofErr w:type="spellStart"/>
      <w:r>
        <w:t>qosId</w:t>
      </w:r>
      <w:proofErr w:type="spellEnd"/>
    </w:p>
    <w:p w14:paraId="1BC9EED2" w14:textId="77777777" w:rsidR="00931184" w:rsidRDefault="00931184" w:rsidP="00931184">
      <w:pPr>
        <w:pStyle w:val="PL"/>
      </w:pPr>
      <w:r>
        <w:t xml:space="preserve">      nullable: true</w:t>
      </w:r>
    </w:p>
    <w:p w14:paraId="2CDBA7B0" w14:textId="77777777" w:rsidR="00931184" w:rsidRDefault="00931184" w:rsidP="00931184">
      <w:pPr>
        <w:pStyle w:val="PL"/>
      </w:pPr>
    </w:p>
    <w:p w14:paraId="01BCC3AA" w14:textId="77777777" w:rsidR="00931184" w:rsidRDefault="00931184" w:rsidP="00931184">
      <w:pPr>
        <w:pStyle w:val="PL"/>
      </w:pPr>
      <w:r>
        <w:t xml:space="preserve">    </w:t>
      </w:r>
      <w:proofErr w:type="spellStart"/>
      <w:r>
        <w:t>ConditionData</w:t>
      </w:r>
      <w:proofErr w:type="spellEnd"/>
      <w:r>
        <w:t>:</w:t>
      </w:r>
    </w:p>
    <w:p w14:paraId="41AAF121" w14:textId="77777777" w:rsidR="00931184" w:rsidRDefault="00931184" w:rsidP="00931184">
      <w:pPr>
        <w:pStyle w:val="PL"/>
      </w:pPr>
      <w:r>
        <w:t xml:space="preserve">      description: Contains conditions of applicability for a rule.</w:t>
      </w:r>
    </w:p>
    <w:p w14:paraId="55F14473" w14:textId="77777777" w:rsidR="00931184" w:rsidRDefault="00931184" w:rsidP="00931184">
      <w:pPr>
        <w:pStyle w:val="PL"/>
      </w:pPr>
      <w:r>
        <w:t xml:space="preserve">      type: object</w:t>
      </w:r>
    </w:p>
    <w:p w14:paraId="23DBC8DE" w14:textId="77777777" w:rsidR="00931184" w:rsidRDefault="00931184" w:rsidP="00931184">
      <w:pPr>
        <w:pStyle w:val="PL"/>
      </w:pPr>
      <w:r>
        <w:t xml:space="preserve">      properties:</w:t>
      </w:r>
    </w:p>
    <w:p w14:paraId="41B5C55D" w14:textId="77777777" w:rsidR="00931184" w:rsidRDefault="00931184" w:rsidP="00931184">
      <w:pPr>
        <w:pStyle w:val="PL"/>
      </w:pPr>
      <w:r>
        <w:t xml:space="preserve">        </w:t>
      </w:r>
      <w:proofErr w:type="spellStart"/>
      <w:r>
        <w:t>condId</w:t>
      </w:r>
      <w:proofErr w:type="spellEnd"/>
      <w:r>
        <w:t>:</w:t>
      </w:r>
    </w:p>
    <w:p w14:paraId="75615D05" w14:textId="77777777" w:rsidR="00931184" w:rsidRDefault="00931184" w:rsidP="00931184">
      <w:pPr>
        <w:pStyle w:val="PL"/>
      </w:pPr>
      <w:r>
        <w:t xml:space="preserve">          type: string</w:t>
      </w:r>
    </w:p>
    <w:p w14:paraId="333A79A9" w14:textId="77777777" w:rsidR="00931184" w:rsidRDefault="00931184" w:rsidP="00931184">
      <w:pPr>
        <w:pStyle w:val="PL"/>
      </w:pPr>
      <w:r>
        <w:t xml:space="preserve">          description: Uniquely identifies the condition data within a PDU session.</w:t>
      </w:r>
    </w:p>
    <w:p w14:paraId="655A1126" w14:textId="77777777" w:rsidR="00931184" w:rsidRDefault="00931184" w:rsidP="00931184">
      <w:pPr>
        <w:pStyle w:val="PL"/>
      </w:pPr>
      <w:r>
        <w:t xml:space="preserve">        </w:t>
      </w:r>
      <w:proofErr w:type="spellStart"/>
      <w:r>
        <w:t>activationTime</w:t>
      </w:r>
      <w:proofErr w:type="spellEnd"/>
      <w:r>
        <w:t>:</w:t>
      </w:r>
    </w:p>
    <w:p w14:paraId="4B50C6F4" w14:textId="77777777" w:rsidR="00931184" w:rsidRDefault="00931184" w:rsidP="00931184">
      <w:pPr>
        <w:pStyle w:val="PL"/>
      </w:pPr>
      <w:r>
        <w:t xml:space="preserve">          $ref: 'TS29571_CommonData.yaml#/components/schemas/</w:t>
      </w:r>
      <w:proofErr w:type="spellStart"/>
      <w:r>
        <w:t>DateTimeRm</w:t>
      </w:r>
      <w:proofErr w:type="spellEnd"/>
      <w:r>
        <w:t>'</w:t>
      </w:r>
    </w:p>
    <w:p w14:paraId="74ED6AE9" w14:textId="77777777" w:rsidR="00931184" w:rsidRDefault="00931184" w:rsidP="00931184">
      <w:pPr>
        <w:pStyle w:val="PL"/>
      </w:pPr>
      <w:r>
        <w:t xml:space="preserve">        </w:t>
      </w:r>
      <w:proofErr w:type="spellStart"/>
      <w:r>
        <w:t>deactivationTime</w:t>
      </w:r>
      <w:proofErr w:type="spellEnd"/>
      <w:r>
        <w:t>:</w:t>
      </w:r>
    </w:p>
    <w:p w14:paraId="532B588A" w14:textId="77777777" w:rsidR="00931184" w:rsidRDefault="00931184" w:rsidP="00931184">
      <w:pPr>
        <w:pStyle w:val="PL"/>
      </w:pPr>
      <w:r>
        <w:t xml:space="preserve">          $ref: 'TS29571_CommonData.yaml#/components/schemas/</w:t>
      </w:r>
      <w:proofErr w:type="spellStart"/>
      <w:r>
        <w:t>DateTimeRm</w:t>
      </w:r>
      <w:proofErr w:type="spellEnd"/>
      <w:r>
        <w:t>'</w:t>
      </w:r>
    </w:p>
    <w:p w14:paraId="40F0958D" w14:textId="77777777" w:rsidR="00931184" w:rsidRDefault="00931184" w:rsidP="00931184">
      <w:pPr>
        <w:pStyle w:val="PL"/>
      </w:pPr>
      <w:r>
        <w:t xml:space="preserve">        </w:t>
      </w:r>
      <w:proofErr w:type="spellStart"/>
      <w:r>
        <w:t>accessType</w:t>
      </w:r>
      <w:proofErr w:type="spellEnd"/>
      <w:r>
        <w:t>:</w:t>
      </w:r>
    </w:p>
    <w:p w14:paraId="68A61FE2" w14:textId="77777777" w:rsidR="00931184" w:rsidRDefault="00931184" w:rsidP="00931184">
      <w:pPr>
        <w:pStyle w:val="PL"/>
      </w:pPr>
      <w:r>
        <w:t xml:space="preserve">          $ref: 'TS29571_CommonData.yaml#/components/schemas/</w:t>
      </w:r>
      <w:proofErr w:type="spellStart"/>
      <w:r>
        <w:t>AccessType</w:t>
      </w:r>
      <w:proofErr w:type="spellEnd"/>
      <w:r>
        <w:t>'</w:t>
      </w:r>
    </w:p>
    <w:p w14:paraId="4821FCE3" w14:textId="77777777" w:rsidR="00931184" w:rsidRDefault="00931184" w:rsidP="00931184">
      <w:pPr>
        <w:pStyle w:val="PL"/>
      </w:pPr>
      <w:r>
        <w:t xml:space="preserve">        </w:t>
      </w:r>
      <w:proofErr w:type="spellStart"/>
      <w:r>
        <w:t>ratType</w:t>
      </w:r>
      <w:proofErr w:type="spellEnd"/>
      <w:r>
        <w:t>:</w:t>
      </w:r>
    </w:p>
    <w:p w14:paraId="5AEF7DDC" w14:textId="77777777" w:rsidR="00931184" w:rsidRDefault="00931184" w:rsidP="00931184">
      <w:pPr>
        <w:pStyle w:val="PL"/>
      </w:pPr>
      <w:r>
        <w:t xml:space="preserve">          $ref: 'TS29571_CommonData.yaml#/components/schemas/</w:t>
      </w:r>
      <w:proofErr w:type="spellStart"/>
      <w:r>
        <w:t>RatType</w:t>
      </w:r>
      <w:proofErr w:type="spellEnd"/>
      <w:r>
        <w:t>'</w:t>
      </w:r>
    </w:p>
    <w:p w14:paraId="30BC4241" w14:textId="77777777" w:rsidR="00931184" w:rsidRDefault="00931184" w:rsidP="00931184">
      <w:pPr>
        <w:pStyle w:val="PL"/>
      </w:pPr>
      <w:r>
        <w:t xml:space="preserve">      required:</w:t>
      </w:r>
    </w:p>
    <w:p w14:paraId="41468F94" w14:textId="77777777" w:rsidR="00931184" w:rsidRDefault="00931184" w:rsidP="00931184">
      <w:pPr>
        <w:pStyle w:val="PL"/>
      </w:pPr>
      <w:r>
        <w:t xml:space="preserve">        - </w:t>
      </w:r>
      <w:proofErr w:type="spellStart"/>
      <w:r>
        <w:t>condId</w:t>
      </w:r>
      <w:proofErr w:type="spellEnd"/>
    </w:p>
    <w:p w14:paraId="4AFF040C" w14:textId="77777777" w:rsidR="00931184" w:rsidRDefault="00931184" w:rsidP="00931184">
      <w:pPr>
        <w:pStyle w:val="PL"/>
      </w:pPr>
      <w:r>
        <w:t xml:space="preserve">      nullable: true</w:t>
      </w:r>
    </w:p>
    <w:p w14:paraId="344B0DB0" w14:textId="77777777" w:rsidR="00931184" w:rsidRDefault="00931184" w:rsidP="00931184">
      <w:pPr>
        <w:pStyle w:val="PL"/>
      </w:pPr>
    </w:p>
    <w:p w14:paraId="3E58DDCC" w14:textId="77777777" w:rsidR="00931184" w:rsidRDefault="00931184" w:rsidP="00931184">
      <w:pPr>
        <w:pStyle w:val="PL"/>
      </w:pPr>
      <w:r>
        <w:t xml:space="preserve">    </w:t>
      </w:r>
      <w:proofErr w:type="spellStart"/>
      <w:r>
        <w:t>TrafficControlData</w:t>
      </w:r>
      <w:proofErr w:type="spellEnd"/>
      <w:r>
        <w:t>:</w:t>
      </w:r>
    </w:p>
    <w:p w14:paraId="7241B22C" w14:textId="77777777" w:rsidR="00931184" w:rsidRDefault="00931184" w:rsidP="00931184">
      <w:pPr>
        <w:pStyle w:val="PL"/>
      </w:pPr>
      <w:r>
        <w:t xml:space="preserve">      description: &gt;</w:t>
      </w:r>
    </w:p>
    <w:p w14:paraId="5D5D44BC" w14:textId="77777777" w:rsidR="00931184" w:rsidRDefault="00931184" w:rsidP="00931184">
      <w:pPr>
        <w:pStyle w:val="PL"/>
      </w:pPr>
      <w:r>
        <w:t xml:space="preserve">        Contains parameters determining how flows associated with a PCC Rule are treated (e.g. </w:t>
      </w:r>
    </w:p>
    <w:p w14:paraId="5E22B8C9" w14:textId="77777777" w:rsidR="00931184" w:rsidRDefault="00931184" w:rsidP="00931184">
      <w:pPr>
        <w:pStyle w:val="PL"/>
      </w:pPr>
      <w:r>
        <w:t xml:space="preserve">        blocked, redirected, etc).</w:t>
      </w:r>
    </w:p>
    <w:p w14:paraId="7517E4B6" w14:textId="77777777" w:rsidR="00931184" w:rsidRDefault="00931184" w:rsidP="00931184">
      <w:pPr>
        <w:pStyle w:val="PL"/>
      </w:pPr>
      <w:r>
        <w:t xml:space="preserve">      type: object</w:t>
      </w:r>
    </w:p>
    <w:p w14:paraId="30AE1753" w14:textId="77777777" w:rsidR="00931184" w:rsidRDefault="00931184" w:rsidP="00931184">
      <w:pPr>
        <w:pStyle w:val="PL"/>
      </w:pPr>
      <w:r>
        <w:t xml:space="preserve">      properties:</w:t>
      </w:r>
    </w:p>
    <w:p w14:paraId="21C192B6" w14:textId="77777777" w:rsidR="00931184" w:rsidRDefault="00931184" w:rsidP="00931184">
      <w:pPr>
        <w:pStyle w:val="PL"/>
      </w:pPr>
      <w:r>
        <w:t xml:space="preserve">        </w:t>
      </w:r>
      <w:proofErr w:type="spellStart"/>
      <w:r>
        <w:t>tcId</w:t>
      </w:r>
      <w:proofErr w:type="spellEnd"/>
      <w:r>
        <w:t>:</w:t>
      </w:r>
    </w:p>
    <w:p w14:paraId="1A261581" w14:textId="77777777" w:rsidR="00931184" w:rsidRDefault="00931184" w:rsidP="00931184">
      <w:pPr>
        <w:pStyle w:val="PL"/>
      </w:pPr>
      <w:r>
        <w:t xml:space="preserve">          type: string</w:t>
      </w:r>
    </w:p>
    <w:p w14:paraId="4213B0FB" w14:textId="77777777" w:rsidR="00931184" w:rsidRDefault="00931184" w:rsidP="00931184">
      <w:pPr>
        <w:pStyle w:val="PL"/>
      </w:pPr>
      <w:r>
        <w:t xml:space="preserve">          description: Univocally identifies the traffic control policy data within a PDU session.</w:t>
      </w:r>
    </w:p>
    <w:p w14:paraId="08797317" w14:textId="77777777" w:rsidR="00931184" w:rsidRDefault="00931184" w:rsidP="00931184">
      <w:pPr>
        <w:pStyle w:val="PL"/>
        <w:rPr>
          <w:rFonts w:cs="Courier New"/>
          <w:szCs w:val="16"/>
        </w:rPr>
      </w:pPr>
      <w:r>
        <w:rPr>
          <w:rFonts w:cs="Courier New"/>
          <w:szCs w:val="16"/>
        </w:rPr>
        <w:t xml:space="preserve">        l</w:t>
      </w:r>
      <w:r>
        <w:t>4sInd</w:t>
      </w:r>
      <w:r>
        <w:rPr>
          <w:rFonts w:cs="Courier New"/>
          <w:szCs w:val="16"/>
        </w:rPr>
        <w:t>:</w:t>
      </w:r>
    </w:p>
    <w:p w14:paraId="3640EE08" w14:textId="77777777" w:rsidR="00931184" w:rsidRDefault="00931184" w:rsidP="00931184">
      <w:pPr>
        <w:pStyle w:val="PL"/>
      </w:pPr>
      <w:r>
        <w:rPr>
          <w:rFonts w:cs="Courier New"/>
          <w:szCs w:val="16"/>
        </w:rPr>
        <w:t xml:space="preserve">          $ref: 'TS29514_Npcf_PolicyAuthorization.yaml#/components/schemas/UplinkDownlinkSupport'</w:t>
      </w:r>
    </w:p>
    <w:p w14:paraId="73F876FB" w14:textId="77777777" w:rsidR="00931184" w:rsidRDefault="00931184" w:rsidP="00931184">
      <w:pPr>
        <w:pStyle w:val="PL"/>
      </w:pPr>
      <w:r>
        <w:t xml:space="preserve">        </w:t>
      </w:r>
      <w:proofErr w:type="spellStart"/>
      <w:r>
        <w:t>flowStatus</w:t>
      </w:r>
      <w:proofErr w:type="spellEnd"/>
      <w:r>
        <w:t>:</w:t>
      </w:r>
    </w:p>
    <w:p w14:paraId="1DF95F5D" w14:textId="77777777" w:rsidR="00931184" w:rsidRDefault="00931184" w:rsidP="00931184">
      <w:pPr>
        <w:pStyle w:val="PL"/>
      </w:pPr>
      <w:r>
        <w:t xml:space="preserve">          $ref: 'TS29514_Npcf_PolicyAuthorization.yaml#/components/schemas/FlowStatus'</w:t>
      </w:r>
    </w:p>
    <w:p w14:paraId="02CC4715" w14:textId="77777777" w:rsidR="00931184" w:rsidRDefault="00931184" w:rsidP="00931184">
      <w:pPr>
        <w:pStyle w:val="PL"/>
      </w:pPr>
      <w:r>
        <w:t xml:space="preserve">        </w:t>
      </w:r>
      <w:proofErr w:type="spellStart"/>
      <w:r>
        <w:t>redirectInfo</w:t>
      </w:r>
      <w:proofErr w:type="spellEnd"/>
      <w:r>
        <w:t>:</w:t>
      </w:r>
    </w:p>
    <w:p w14:paraId="71CFB15D" w14:textId="77777777" w:rsidR="00931184" w:rsidRDefault="00931184" w:rsidP="00931184">
      <w:pPr>
        <w:pStyle w:val="PL"/>
      </w:pPr>
      <w:r>
        <w:t xml:space="preserve">          $ref: '#/components/schemas/</w:t>
      </w:r>
      <w:proofErr w:type="spellStart"/>
      <w:r>
        <w:t>RedirectInformation</w:t>
      </w:r>
      <w:proofErr w:type="spellEnd"/>
      <w:r>
        <w:t>'</w:t>
      </w:r>
    </w:p>
    <w:p w14:paraId="47D43A98" w14:textId="77777777" w:rsidR="00931184" w:rsidRDefault="00931184" w:rsidP="00931184">
      <w:pPr>
        <w:pStyle w:val="PL"/>
      </w:pPr>
      <w:r>
        <w:t xml:space="preserve">        </w:t>
      </w:r>
      <w:proofErr w:type="spellStart"/>
      <w:r>
        <w:t>addRedirectInfo</w:t>
      </w:r>
      <w:proofErr w:type="spellEnd"/>
      <w:r>
        <w:t>:</w:t>
      </w:r>
    </w:p>
    <w:p w14:paraId="33D8A2B9" w14:textId="77777777" w:rsidR="00931184" w:rsidRDefault="00931184" w:rsidP="00931184">
      <w:pPr>
        <w:pStyle w:val="PL"/>
      </w:pPr>
      <w:r>
        <w:t xml:space="preserve">          type: array</w:t>
      </w:r>
    </w:p>
    <w:p w14:paraId="18E77451" w14:textId="77777777" w:rsidR="00931184" w:rsidRDefault="00931184" w:rsidP="00931184">
      <w:pPr>
        <w:pStyle w:val="PL"/>
      </w:pPr>
      <w:r>
        <w:t xml:space="preserve">          items:</w:t>
      </w:r>
    </w:p>
    <w:p w14:paraId="02660A7E" w14:textId="77777777" w:rsidR="00931184" w:rsidRDefault="00931184" w:rsidP="00931184">
      <w:pPr>
        <w:pStyle w:val="PL"/>
      </w:pPr>
      <w:r>
        <w:t xml:space="preserve">            $ref: '#/components/schemas/</w:t>
      </w:r>
      <w:proofErr w:type="spellStart"/>
      <w:r>
        <w:t>RedirectInformation</w:t>
      </w:r>
      <w:proofErr w:type="spellEnd"/>
      <w:r>
        <w:t>'</w:t>
      </w:r>
    </w:p>
    <w:p w14:paraId="1FAD26B1" w14:textId="77777777" w:rsidR="00931184" w:rsidRDefault="00931184" w:rsidP="00931184">
      <w:pPr>
        <w:pStyle w:val="PL"/>
      </w:pPr>
      <w:r>
        <w:t xml:space="preserve">          </w:t>
      </w:r>
      <w:proofErr w:type="spellStart"/>
      <w:r>
        <w:t>minItems</w:t>
      </w:r>
      <w:proofErr w:type="spellEnd"/>
      <w:r>
        <w:t>: 1</w:t>
      </w:r>
    </w:p>
    <w:p w14:paraId="50B22081" w14:textId="77777777" w:rsidR="00931184" w:rsidRDefault="00931184" w:rsidP="00931184">
      <w:pPr>
        <w:pStyle w:val="PL"/>
      </w:pPr>
      <w:r>
        <w:t xml:space="preserve">        </w:t>
      </w:r>
      <w:proofErr w:type="spellStart"/>
      <w:r>
        <w:t>muteNotif</w:t>
      </w:r>
      <w:proofErr w:type="spellEnd"/>
      <w:r>
        <w:t>:</w:t>
      </w:r>
    </w:p>
    <w:p w14:paraId="5C95DB4A" w14:textId="77777777" w:rsidR="00931184" w:rsidRDefault="00931184" w:rsidP="00931184">
      <w:pPr>
        <w:pStyle w:val="PL"/>
      </w:pPr>
      <w:r>
        <w:t xml:space="preserve">          type: </w:t>
      </w:r>
      <w:proofErr w:type="spellStart"/>
      <w:r>
        <w:t>boolean</w:t>
      </w:r>
      <w:proofErr w:type="spellEnd"/>
    </w:p>
    <w:p w14:paraId="7C0A8B55" w14:textId="77777777" w:rsidR="00931184" w:rsidRDefault="00931184" w:rsidP="00931184">
      <w:pPr>
        <w:pStyle w:val="PL"/>
      </w:pPr>
      <w:r>
        <w:t xml:space="preserve">          description: Indicates whether </w:t>
      </w:r>
      <w:proofErr w:type="spellStart"/>
      <w:r>
        <w:t>applicat'on's</w:t>
      </w:r>
      <w:proofErr w:type="spellEnd"/>
      <w:r>
        <w:t xml:space="preserve"> start or stop notification is to be muted.</w:t>
      </w:r>
    </w:p>
    <w:p w14:paraId="3B9039D5" w14:textId="77777777" w:rsidR="00931184" w:rsidRDefault="00931184" w:rsidP="00931184">
      <w:pPr>
        <w:pStyle w:val="PL"/>
      </w:pPr>
      <w:r>
        <w:t xml:space="preserve">        </w:t>
      </w:r>
      <w:proofErr w:type="spellStart"/>
      <w:r>
        <w:t>trafficSteeringPolIdDl</w:t>
      </w:r>
      <w:proofErr w:type="spellEnd"/>
      <w:r>
        <w:t>:</w:t>
      </w:r>
    </w:p>
    <w:p w14:paraId="27078742" w14:textId="77777777" w:rsidR="00931184" w:rsidRDefault="00931184" w:rsidP="00931184">
      <w:pPr>
        <w:pStyle w:val="PL"/>
      </w:pPr>
      <w:r>
        <w:t xml:space="preserve">          type: string</w:t>
      </w:r>
    </w:p>
    <w:p w14:paraId="66DCB183" w14:textId="77777777" w:rsidR="00931184" w:rsidRDefault="00931184" w:rsidP="00931184">
      <w:pPr>
        <w:pStyle w:val="PL"/>
      </w:pPr>
      <w:r>
        <w:t xml:space="preserve">          description: &gt;</w:t>
      </w:r>
    </w:p>
    <w:p w14:paraId="3B92D3D2" w14:textId="77777777" w:rsidR="00931184" w:rsidRDefault="00931184" w:rsidP="00931184">
      <w:pPr>
        <w:pStyle w:val="PL"/>
      </w:pPr>
      <w:r>
        <w:t xml:space="preserve">            Reference to a pre-configured traffic steering policy for downlink traffic at the SMF.</w:t>
      </w:r>
    </w:p>
    <w:p w14:paraId="0AD4E1FB" w14:textId="77777777" w:rsidR="00931184" w:rsidRDefault="00931184" w:rsidP="00931184">
      <w:pPr>
        <w:pStyle w:val="PL"/>
      </w:pPr>
      <w:r>
        <w:t xml:space="preserve">          nullable: true</w:t>
      </w:r>
    </w:p>
    <w:p w14:paraId="23EE00A0" w14:textId="77777777" w:rsidR="00931184" w:rsidRDefault="00931184" w:rsidP="00931184">
      <w:pPr>
        <w:pStyle w:val="PL"/>
      </w:pPr>
      <w:r>
        <w:t xml:space="preserve">        </w:t>
      </w:r>
      <w:proofErr w:type="spellStart"/>
      <w:r>
        <w:t>trafficSteeringPolIdUl</w:t>
      </w:r>
      <w:proofErr w:type="spellEnd"/>
      <w:r>
        <w:t>:</w:t>
      </w:r>
    </w:p>
    <w:p w14:paraId="7C9AB491" w14:textId="77777777" w:rsidR="00931184" w:rsidRDefault="00931184" w:rsidP="00931184">
      <w:pPr>
        <w:pStyle w:val="PL"/>
      </w:pPr>
      <w:r>
        <w:t xml:space="preserve">          type: string</w:t>
      </w:r>
    </w:p>
    <w:p w14:paraId="560E1297" w14:textId="77777777" w:rsidR="00931184" w:rsidRDefault="00931184" w:rsidP="00931184">
      <w:pPr>
        <w:pStyle w:val="PL"/>
      </w:pPr>
      <w:r>
        <w:t xml:space="preserve">          description: &gt;</w:t>
      </w:r>
    </w:p>
    <w:p w14:paraId="74EC04B1" w14:textId="77777777" w:rsidR="00931184" w:rsidRDefault="00931184" w:rsidP="00931184">
      <w:pPr>
        <w:pStyle w:val="PL"/>
      </w:pPr>
      <w:r>
        <w:t xml:space="preserve">            Reference to a pre-configured traffic steering policy for uplink traffic at the SMF.</w:t>
      </w:r>
    </w:p>
    <w:p w14:paraId="1D7CF257" w14:textId="77777777" w:rsidR="00931184" w:rsidRDefault="00931184" w:rsidP="00931184">
      <w:pPr>
        <w:pStyle w:val="PL"/>
      </w:pPr>
      <w:r>
        <w:t xml:space="preserve">          nullable: true</w:t>
      </w:r>
    </w:p>
    <w:p w14:paraId="5D69A6C8" w14:textId="77777777" w:rsidR="00931184" w:rsidRDefault="00931184" w:rsidP="00931184">
      <w:pPr>
        <w:pStyle w:val="PL"/>
      </w:pPr>
      <w:r>
        <w:t xml:space="preserve">        metadata:</w:t>
      </w:r>
    </w:p>
    <w:p w14:paraId="393022D2" w14:textId="77777777" w:rsidR="00931184" w:rsidRDefault="00931184" w:rsidP="00931184">
      <w:pPr>
        <w:pStyle w:val="PL"/>
      </w:pPr>
      <w:r>
        <w:t xml:space="preserve">          $ref: 'TS29571_CommonData.yaml#/components/schemas/Metadata'</w:t>
      </w:r>
    </w:p>
    <w:p w14:paraId="06B495CE" w14:textId="77777777" w:rsidR="00931184" w:rsidRDefault="00931184" w:rsidP="00931184">
      <w:pPr>
        <w:pStyle w:val="PL"/>
      </w:pPr>
      <w:r>
        <w:t xml:space="preserve">        </w:t>
      </w:r>
      <w:proofErr w:type="spellStart"/>
      <w:r>
        <w:t>routeToLocs</w:t>
      </w:r>
      <w:proofErr w:type="spellEnd"/>
      <w:r>
        <w:t>:</w:t>
      </w:r>
    </w:p>
    <w:p w14:paraId="58E3A633" w14:textId="77777777" w:rsidR="00931184" w:rsidRDefault="00931184" w:rsidP="00931184">
      <w:pPr>
        <w:pStyle w:val="PL"/>
      </w:pPr>
      <w:r>
        <w:t xml:space="preserve">          type: array</w:t>
      </w:r>
    </w:p>
    <w:p w14:paraId="306BCC5E" w14:textId="77777777" w:rsidR="00931184" w:rsidRDefault="00931184" w:rsidP="00931184">
      <w:pPr>
        <w:pStyle w:val="PL"/>
      </w:pPr>
      <w:r>
        <w:t xml:space="preserve">          items:</w:t>
      </w:r>
    </w:p>
    <w:p w14:paraId="328C03D2" w14:textId="77777777" w:rsidR="00931184" w:rsidRDefault="00931184" w:rsidP="00931184">
      <w:pPr>
        <w:pStyle w:val="PL"/>
      </w:pPr>
      <w:r>
        <w:t xml:space="preserve">            $ref: 'TS29571_CommonData.yaml#/components/schemas/</w:t>
      </w:r>
      <w:proofErr w:type="spellStart"/>
      <w:r>
        <w:t>RouteToLocation</w:t>
      </w:r>
      <w:proofErr w:type="spellEnd"/>
      <w:r>
        <w:t>'</w:t>
      </w:r>
    </w:p>
    <w:p w14:paraId="407B68AE" w14:textId="77777777" w:rsidR="00931184" w:rsidRDefault="00931184" w:rsidP="00931184">
      <w:pPr>
        <w:pStyle w:val="PL"/>
      </w:pPr>
      <w:r>
        <w:t xml:space="preserve">          </w:t>
      </w:r>
      <w:proofErr w:type="spellStart"/>
      <w:r>
        <w:t>minItems</w:t>
      </w:r>
      <w:proofErr w:type="spellEnd"/>
      <w:r>
        <w:t>: 1</w:t>
      </w:r>
    </w:p>
    <w:p w14:paraId="596BA96F" w14:textId="77777777" w:rsidR="00931184" w:rsidRDefault="00931184" w:rsidP="00931184">
      <w:pPr>
        <w:pStyle w:val="PL"/>
      </w:pPr>
      <w:r>
        <w:t xml:space="preserve">          description: A list of location which the traffic shall be routed to for the AF </w:t>
      </w:r>
      <w:proofErr w:type="gramStart"/>
      <w:r>
        <w:t>request</w:t>
      </w:r>
      <w:proofErr w:type="gramEnd"/>
    </w:p>
    <w:p w14:paraId="124FF971" w14:textId="77777777" w:rsidR="00931184" w:rsidRDefault="00931184" w:rsidP="00931184">
      <w:pPr>
        <w:pStyle w:val="PL"/>
      </w:pPr>
      <w:r>
        <w:t xml:space="preserve">          nullable: true</w:t>
      </w:r>
    </w:p>
    <w:p w14:paraId="21213008" w14:textId="77777777" w:rsidR="00931184" w:rsidRDefault="00931184" w:rsidP="00931184">
      <w:pPr>
        <w:pStyle w:val="PL"/>
      </w:pPr>
      <w:r>
        <w:t xml:space="preserve">        </w:t>
      </w:r>
      <w:proofErr w:type="spellStart"/>
      <w:r>
        <w:t>maxAllowedUpLat</w:t>
      </w:r>
      <w:proofErr w:type="spellEnd"/>
      <w:r>
        <w:t>:</w:t>
      </w:r>
    </w:p>
    <w:p w14:paraId="113C5D6E" w14:textId="77777777" w:rsidR="00931184" w:rsidRDefault="00931184" w:rsidP="00931184">
      <w:pPr>
        <w:pStyle w:val="PL"/>
      </w:pPr>
      <w:r>
        <w:t xml:space="preserve">          $ref: 'TS29571_CommonData.yaml#/components/schemas/</w:t>
      </w:r>
      <w:proofErr w:type="spellStart"/>
      <w:r>
        <w:t>UintegerRm</w:t>
      </w:r>
      <w:proofErr w:type="spellEnd"/>
      <w:r>
        <w:t>'</w:t>
      </w:r>
    </w:p>
    <w:p w14:paraId="53D8F31E" w14:textId="77777777" w:rsidR="00931184" w:rsidRDefault="00931184" w:rsidP="00931184">
      <w:pPr>
        <w:pStyle w:val="PL"/>
      </w:pPr>
      <w:r>
        <w:t xml:space="preserve">        </w:t>
      </w:r>
      <w:proofErr w:type="spellStart"/>
      <w:r>
        <w:t>easIpReplaceInfos</w:t>
      </w:r>
      <w:proofErr w:type="spellEnd"/>
      <w:r>
        <w:t>:</w:t>
      </w:r>
    </w:p>
    <w:p w14:paraId="44F39B8B" w14:textId="77777777" w:rsidR="00931184" w:rsidRDefault="00931184" w:rsidP="00931184">
      <w:pPr>
        <w:pStyle w:val="PL"/>
      </w:pPr>
      <w:r>
        <w:t xml:space="preserve">          type: array</w:t>
      </w:r>
    </w:p>
    <w:p w14:paraId="50A2EE93" w14:textId="77777777" w:rsidR="00931184" w:rsidRDefault="00931184" w:rsidP="00931184">
      <w:pPr>
        <w:pStyle w:val="PL"/>
      </w:pPr>
      <w:r>
        <w:t xml:space="preserve">          items:</w:t>
      </w:r>
    </w:p>
    <w:p w14:paraId="15A75765" w14:textId="77777777" w:rsidR="00931184" w:rsidRDefault="00931184" w:rsidP="00931184">
      <w:pPr>
        <w:pStyle w:val="PL"/>
      </w:pPr>
      <w:r>
        <w:t xml:space="preserve">            $ref: 'TS29571_CommonData.yaml#/components/schemas/EasIpReplacementInfo'</w:t>
      </w:r>
    </w:p>
    <w:p w14:paraId="4FD076F0" w14:textId="77777777" w:rsidR="00931184" w:rsidRDefault="00931184" w:rsidP="00931184">
      <w:pPr>
        <w:pStyle w:val="PL"/>
      </w:pPr>
      <w:r>
        <w:t xml:space="preserve">          </w:t>
      </w:r>
      <w:proofErr w:type="spellStart"/>
      <w:r>
        <w:t>minItems</w:t>
      </w:r>
      <w:proofErr w:type="spellEnd"/>
      <w:r>
        <w:t>: 1</w:t>
      </w:r>
    </w:p>
    <w:p w14:paraId="0B6FA657" w14:textId="77777777" w:rsidR="00931184" w:rsidRDefault="00931184" w:rsidP="00931184">
      <w:pPr>
        <w:pStyle w:val="PL"/>
      </w:pPr>
      <w:r>
        <w:lastRenderedPageBreak/>
        <w:t xml:space="preserve">          description: Contains EAS IP replacement information.</w:t>
      </w:r>
    </w:p>
    <w:p w14:paraId="554D0037" w14:textId="77777777" w:rsidR="00931184" w:rsidRDefault="00931184" w:rsidP="00931184">
      <w:pPr>
        <w:pStyle w:val="PL"/>
      </w:pPr>
      <w:r>
        <w:t xml:space="preserve">          nullable: true</w:t>
      </w:r>
    </w:p>
    <w:p w14:paraId="060E290F" w14:textId="77777777" w:rsidR="00931184" w:rsidRDefault="00931184" w:rsidP="00931184">
      <w:pPr>
        <w:pStyle w:val="PL"/>
      </w:pPr>
      <w:r>
        <w:t xml:space="preserve">        </w:t>
      </w:r>
      <w:proofErr w:type="spellStart"/>
      <w:r>
        <w:t>traffCorreInd</w:t>
      </w:r>
      <w:proofErr w:type="spellEnd"/>
      <w:r>
        <w:t>:</w:t>
      </w:r>
    </w:p>
    <w:p w14:paraId="6849C737" w14:textId="77777777" w:rsidR="00931184" w:rsidRDefault="00931184" w:rsidP="00931184">
      <w:pPr>
        <w:pStyle w:val="PL"/>
      </w:pPr>
      <w:r>
        <w:t xml:space="preserve">          type: </w:t>
      </w:r>
      <w:proofErr w:type="spellStart"/>
      <w:r>
        <w:t>boolean</w:t>
      </w:r>
      <w:proofErr w:type="spellEnd"/>
    </w:p>
    <w:p w14:paraId="716C6D9B" w14:textId="77777777" w:rsidR="00931184" w:rsidRDefault="00931184" w:rsidP="00931184">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67B5D156" w14:textId="77777777" w:rsidR="00931184" w:rsidRDefault="00931184" w:rsidP="00931184">
      <w:pPr>
        <w:pStyle w:val="PL"/>
      </w:pPr>
      <w:r>
        <w:rPr>
          <w:rFonts w:cs="Courier New"/>
          <w:szCs w:val="16"/>
        </w:rPr>
        <w:t xml:space="preserve">          $ref: 'TS29519_Application_Data.yaml#/components/schemas/TrafficCorrelationInfo'</w:t>
      </w:r>
    </w:p>
    <w:p w14:paraId="452CBE29" w14:textId="77777777" w:rsidR="00931184" w:rsidRDefault="00931184" w:rsidP="00931184">
      <w:pPr>
        <w:pStyle w:val="PL"/>
      </w:pPr>
      <w:r>
        <w:t xml:space="preserve">        </w:t>
      </w:r>
      <w:proofErr w:type="spellStart"/>
      <w:r>
        <w:t>simConnInd</w:t>
      </w:r>
      <w:proofErr w:type="spellEnd"/>
      <w:r>
        <w:t>:</w:t>
      </w:r>
    </w:p>
    <w:p w14:paraId="608816A4" w14:textId="77777777" w:rsidR="00931184" w:rsidRDefault="00931184" w:rsidP="00931184">
      <w:pPr>
        <w:pStyle w:val="PL"/>
      </w:pPr>
      <w:r>
        <w:t xml:space="preserve">          type: </w:t>
      </w:r>
      <w:proofErr w:type="spellStart"/>
      <w:r>
        <w:t>boolean</w:t>
      </w:r>
      <w:proofErr w:type="spellEnd"/>
    </w:p>
    <w:p w14:paraId="5FD9730F" w14:textId="77777777" w:rsidR="00931184" w:rsidRDefault="00931184" w:rsidP="00931184">
      <w:pPr>
        <w:pStyle w:val="PL"/>
      </w:pPr>
      <w:r>
        <w:t xml:space="preserve">          description: &gt;</w:t>
      </w:r>
    </w:p>
    <w:p w14:paraId="341FEC5A" w14:textId="77777777" w:rsidR="00931184" w:rsidRDefault="00931184" w:rsidP="00931184">
      <w:pPr>
        <w:pStyle w:val="PL"/>
      </w:pPr>
      <w:r>
        <w:t xml:space="preserve">            Indicates whether simultaneous connectivity should be temporarily maintained for the </w:t>
      </w:r>
    </w:p>
    <w:p w14:paraId="47BB13BC" w14:textId="77777777" w:rsidR="00931184" w:rsidRDefault="00931184" w:rsidP="00931184">
      <w:pPr>
        <w:pStyle w:val="PL"/>
      </w:pPr>
      <w:r>
        <w:t xml:space="preserve">            source and target PSA.</w:t>
      </w:r>
    </w:p>
    <w:p w14:paraId="6EF0E15F" w14:textId="77777777" w:rsidR="00931184" w:rsidRDefault="00931184" w:rsidP="00931184">
      <w:pPr>
        <w:pStyle w:val="PL"/>
      </w:pPr>
      <w:r>
        <w:t xml:space="preserve">        </w:t>
      </w:r>
      <w:proofErr w:type="spellStart"/>
      <w:r>
        <w:t>simConnTerm</w:t>
      </w:r>
      <w:proofErr w:type="spellEnd"/>
      <w:r>
        <w:t>:</w:t>
      </w:r>
    </w:p>
    <w:p w14:paraId="2A02DDB1" w14:textId="77777777" w:rsidR="00931184" w:rsidRDefault="00931184" w:rsidP="00931184">
      <w:pPr>
        <w:pStyle w:val="PL"/>
      </w:pPr>
      <w:r>
        <w:t xml:space="preserve">          $ref: 'TS29571_CommonData.yaml#/components/schemas/</w:t>
      </w:r>
      <w:proofErr w:type="spellStart"/>
      <w:r>
        <w:t>DurationSec</w:t>
      </w:r>
      <w:proofErr w:type="spellEnd"/>
      <w:r>
        <w:t>'</w:t>
      </w:r>
    </w:p>
    <w:p w14:paraId="4AFFA398" w14:textId="77777777" w:rsidR="00931184" w:rsidRDefault="00931184" w:rsidP="00931184">
      <w:pPr>
        <w:pStyle w:val="PL"/>
      </w:pPr>
      <w:r>
        <w:t xml:space="preserve">        </w:t>
      </w:r>
      <w:proofErr w:type="spellStart"/>
      <w:r>
        <w:t>upPathChgEvent</w:t>
      </w:r>
      <w:proofErr w:type="spellEnd"/>
      <w:r>
        <w:t>:</w:t>
      </w:r>
    </w:p>
    <w:p w14:paraId="4C33E552" w14:textId="77777777" w:rsidR="00931184" w:rsidRDefault="00931184" w:rsidP="00931184">
      <w:pPr>
        <w:pStyle w:val="PL"/>
      </w:pPr>
      <w:r>
        <w:t xml:space="preserve">          $ref: '#/components/schemas/</w:t>
      </w:r>
      <w:proofErr w:type="spellStart"/>
      <w:r>
        <w:t>UpPathChgEvent</w:t>
      </w:r>
      <w:proofErr w:type="spellEnd"/>
      <w:r>
        <w:t>'</w:t>
      </w:r>
    </w:p>
    <w:p w14:paraId="7DF1523A" w14:textId="77777777" w:rsidR="00931184" w:rsidRDefault="00931184" w:rsidP="00931184">
      <w:pPr>
        <w:pStyle w:val="PL"/>
      </w:pPr>
      <w:r>
        <w:t xml:space="preserve">        </w:t>
      </w:r>
      <w:proofErr w:type="spellStart"/>
      <w:r>
        <w:t>steerFun</w:t>
      </w:r>
      <w:proofErr w:type="spellEnd"/>
      <w:r>
        <w:t>:</w:t>
      </w:r>
    </w:p>
    <w:p w14:paraId="2DEC7A4D" w14:textId="77777777" w:rsidR="00931184" w:rsidRDefault="00931184" w:rsidP="00931184">
      <w:pPr>
        <w:pStyle w:val="PL"/>
      </w:pPr>
      <w:r>
        <w:t xml:space="preserve">          $ref: '#/components/schemas/</w:t>
      </w:r>
      <w:proofErr w:type="spellStart"/>
      <w:r>
        <w:t>SteeringFunctionality</w:t>
      </w:r>
      <w:proofErr w:type="spellEnd"/>
      <w:r>
        <w:t>'</w:t>
      </w:r>
    </w:p>
    <w:p w14:paraId="641C9FEE" w14:textId="77777777" w:rsidR="00931184" w:rsidRDefault="00931184" w:rsidP="00931184">
      <w:pPr>
        <w:pStyle w:val="PL"/>
      </w:pPr>
      <w:r>
        <w:t xml:space="preserve">        </w:t>
      </w:r>
      <w:proofErr w:type="spellStart"/>
      <w:r>
        <w:t>steerModeDl</w:t>
      </w:r>
      <w:proofErr w:type="spellEnd"/>
      <w:r>
        <w:t>:</w:t>
      </w:r>
    </w:p>
    <w:p w14:paraId="39306400" w14:textId="77777777" w:rsidR="00931184" w:rsidRDefault="00931184" w:rsidP="00931184">
      <w:pPr>
        <w:pStyle w:val="PL"/>
      </w:pPr>
      <w:r>
        <w:t xml:space="preserve">          $ref: '#/components/schemas/</w:t>
      </w:r>
      <w:proofErr w:type="spellStart"/>
      <w:r>
        <w:t>SteeringMode</w:t>
      </w:r>
      <w:proofErr w:type="spellEnd"/>
      <w:r>
        <w:t>'</w:t>
      </w:r>
    </w:p>
    <w:p w14:paraId="1079151E" w14:textId="77777777" w:rsidR="00931184" w:rsidRDefault="00931184" w:rsidP="00931184">
      <w:pPr>
        <w:pStyle w:val="PL"/>
      </w:pPr>
      <w:r>
        <w:t xml:space="preserve">        </w:t>
      </w:r>
      <w:proofErr w:type="spellStart"/>
      <w:r>
        <w:t>steerModeUl</w:t>
      </w:r>
      <w:proofErr w:type="spellEnd"/>
      <w:r>
        <w:t>:</w:t>
      </w:r>
    </w:p>
    <w:p w14:paraId="102BCD75" w14:textId="77777777" w:rsidR="00931184" w:rsidRDefault="00931184" w:rsidP="00931184">
      <w:pPr>
        <w:pStyle w:val="PL"/>
      </w:pPr>
      <w:r>
        <w:t xml:space="preserve">          $ref: '#/components/schemas/</w:t>
      </w:r>
      <w:proofErr w:type="spellStart"/>
      <w:r>
        <w:t>SteeringMode</w:t>
      </w:r>
      <w:proofErr w:type="spellEnd"/>
      <w:r>
        <w:t>'</w:t>
      </w:r>
    </w:p>
    <w:p w14:paraId="7B75C5C3" w14:textId="77777777" w:rsidR="00931184" w:rsidRDefault="00931184" w:rsidP="00931184">
      <w:pPr>
        <w:pStyle w:val="PL"/>
      </w:pPr>
      <w:r>
        <w:t xml:space="preserve">        </w:t>
      </w:r>
      <w:proofErr w:type="spellStart"/>
      <w:r>
        <w:t>mulAccCtrl</w:t>
      </w:r>
      <w:proofErr w:type="spellEnd"/>
      <w:r>
        <w:t>:</w:t>
      </w:r>
    </w:p>
    <w:p w14:paraId="7030B5E2" w14:textId="77777777" w:rsidR="00931184" w:rsidRDefault="00931184" w:rsidP="00931184">
      <w:pPr>
        <w:pStyle w:val="PL"/>
      </w:pPr>
      <w:r>
        <w:t xml:space="preserve">          $ref: '#/components/schemas/</w:t>
      </w:r>
      <w:proofErr w:type="spellStart"/>
      <w:r>
        <w:t>MulticastAccessControl</w:t>
      </w:r>
      <w:proofErr w:type="spellEnd"/>
      <w:r>
        <w:t>'</w:t>
      </w:r>
    </w:p>
    <w:p w14:paraId="17BE9C9C" w14:textId="77777777" w:rsidR="00931184" w:rsidRDefault="00931184" w:rsidP="00931184">
      <w:pPr>
        <w:pStyle w:val="PL"/>
      </w:pPr>
      <w:r>
        <w:t xml:space="preserve">        </w:t>
      </w:r>
      <w:proofErr w:type="spellStart"/>
      <w:r>
        <w:rPr>
          <w:lang w:eastAsia="zh-CN"/>
        </w:rPr>
        <w:t>candDnaiInd</w:t>
      </w:r>
      <w:proofErr w:type="spellEnd"/>
      <w:r>
        <w:t>:</w:t>
      </w:r>
    </w:p>
    <w:p w14:paraId="068AC9BE" w14:textId="77777777" w:rsidR="00931184" w:rsidRDefault="00931184" w:rsidP="00931184">
      <w:pPr>
        <w:pStyle w:val="PL"/>
      </w:pPr>
      <w:r>
        <w:t xml:space="preserve">          type: </w:t>
      </w:r>
      <w:proofErr w:type="spellStart"/>
      <w:r>
        <w:t>boolean</w:t>
      </w:r>
      <w:proofErr w:type="spellEnd"/>
    </w:p>
    <w:p w14:paraId="156A32ED" w14:textId="77777777" w:rsidR="00931184" w:rsidRDefault="00931184" w:rsidP="00931184">
      <w:pPr>
        <w:pStyle w:val="PL"/>
      </w:pPr>
      <w:r>
        <w:t xml:space="preserve">          description: &gt;</w:t>
      </w:r>
    </w:p>
    <w:p w14:paraId="26306AB7" w14:textId="77777777" w:rsidR="00931184" w:rsidRDefault="00931184" w:rsidP="00931184">
      <w:pPr>
        <w:pStyle w:val="PL"/>
        <w:rPr>
          <w:rFonts w:cs="Arial"/>
          <w:szCs w:val="18"/>
          <w:lang w:eastAsia="zh-CN"/>
        </w:rPr>
      </w:pPr>
      <w:r>
        <w:t xml:space="preserve">            </w:t>
      </w:r>
      <w:r>
        <w:rPr>
          <w:lang w:eastAsia="zh-CN"/>
        </w:rPr>
        <w:t xml:space="preserve">Indication of reporting </w:t>
      </w:r>
      <w:r>
        <w:rPr>
          <w:rFonts w:eastAsia="DengXian"/>
        </w:rPr>
        <w:t xml:space="preserve">candidate DNAI(s). If it is included and set to </w:t>
      </w:r>
      <w:r>
        <w:rPr>
          <w:lang w:eastAsia="zh-CN"/>
        </w:rPr>
        <w:t>"true"</w:t>
      </w:r>
      <w:r>
        <w:rPr>
          <w:rFonts w:cs="Arial"/>
          <w:szCs w:val="18"/>
          <w:lang w:eastAsia="zh-CN"/>
        </w:rPr>
        <w:t>, the</w:t>
      </w:r>
    </w:p>
    <w:p w14:paraId="2A7AC64C" w14:textId="77777777" w:rsidR="00931184" w:rsidRDefault="00931184" w:rsidP="00931184">
      <w:pPr>
        <w:pStyle w:val="PL"/>
        <w:rPr>
          <w:rFonts w:cs="Arial"/>
          <w:szCs w:val="18"/>
          <w:lang w:eastAsia="zh-CN"/>
        </w:rPr>
      </w:pPr>
      <w:r>
        <w:t xml:space="preserve">           </w:t>
      </w:r>
      <w:r>
        <w:rPr>
          <w:rFonts w:cs="Arial"/>
          <w:szCs w:val="18"/>
          <w:lang w:eastAsia="zh-CN"/>
        </w:rPr>
        <w:t xml:space="preserve"> </w:t>
      </w:r>
      <w:r>
        <w:rPr>
          <w:rFonts w:eastAsia="DengXian"/>
        </w:rPr>
        <w:t xml:space="preserve">candidate DNAI(s) for the PDU session need to be reported. </w:t>
      </w:r>
      <w:r>
        <w:rPr>
          <w:rFonts w:cs="Arial"/>
          <w:szCs w:val="18"/>
          <w:lang w:eastAsia="zh-CN"/>
        </w:rPr>
        <w:t>Otherwise set to "false" or</w:t>
      </w:r>
    </w:p>
    <w:p w14:paraId="431626F4" w14:textId="77777777" w:rsidR="00931184" w:rsidRDefault="00931184" w:rsidP="00931184">
      <w:pPr>
        <w:pStyle w:val="PL"/>
      </w:pPr>
      <w:r>
        <w:rPr>
          <w:rFonts w:cs="Arial"/>
          <w:szCs w:val="18"/>
          <w:lang w:eastAsia="zh-CN"/>
        </w:rPr>
        <w:t xml:space="preserve"> </w:t>
      </w:r>
      <w:r>
        <w:t xml:space="preserve">           </w:t>
      </w:r>
      <w:r>
        <w:rPr>
          <w:rFonts w:cs="Arial"/>
          <w:szCs w:val="18"/>
          <w:lang w:eastAsia="zh-CN"/>
        </w:rPr>
        <w:t>omitted.</w:t>
      </w:r>
    </w:p>
    <w:p w14:paraId="43E13435" w14:textId="77777777" w:rsidR="00931184" w:rsidRDefault="00931184" w:rsidP="00931184">
      <w:pPr>
        <w:pStyle w:val="PL"/>
      </w:pPr>
      <w:r>
        <w:t xml:space="preserve">      required:</w:t>
      </w:r>
    </w:p>
    <w:p w14:paraId="319CBFBA" w14:textId="77777777" w:rsidR="00931184" w:rsidRDefault="00931184" w:rsidP="00931184">
      <w:pPr>
        <w:pStyle w:val="PL"/>
      </w:pPr>
      <w:r>
        <w:t xml:space="preserve">        - </w:t>
      </w:r>
      <w:proofErr w:type="spellStart"/>
      <w:r>
        <w:t>tcId</w:t>
      </w:r>
      <w:proofErr w:type="spellEnd"/>
    </w:p>
    <w:p w14:paraId="657420AE" w14:textId="77777777" w:rsidR="00931184" w:rsidRDefault="00931184" w:rsidP="00931184">
      <w:pPr>
        <w:pStyle w:val="PL"/>
      </w:pPr>
      <w:r>
        <w:t xml:space="preserve">      nullable: true</w:t>
      </w:r>
    </w:p>
    <w:p w14:paraId="33169272" w14:textId="77777777" w:rsidR="00931184" w:rsidRDefault="00931184" w:rsidP="00931184">
      <w:pPr>
        <w:pStyle w:val="PL"/>
      </w:pPr>
    </w:p>
    <w:p w14:paraId="03FCF416" w14:textId="77777777" w:rsidR="00931184" w:rsidRDefault="00931184" w:rsidP="00931184">
      <w:pPr>
        <w:pStyle w:val="PL"/>
      </w:pPr>
      <w:r>
        <w:t xml:space="preserve">    </w:t>
      </w:r>
      <w:proofErr w:type="spellStart"/>
      <w:r>
        <w:t>ChargingData</w:t>
      </w:r>
      <w:proofErr w:type="spellEnd"/>
      <w:r>
        <w:t>:</w:t>
      </w:r>
    </w:p>
    <w:p w14:paraId="1A2CAD36" w14:textId="77777777" w:rsidR="00931184" w:rsidRDefault="00931184" w:rsidP="00931184">
      <w:pPr>
        <w:pStyle w:val="PL"/>
      </w:pPr>
      <w:r>
        <w:t xml:space="preserve">      description: Contains charging related parameters.</w:t>
      </w:r>
    </w:p>
    <w:p w14:paraId="3EFDB374" w14:textId="77777777" w:rsidR="00931184" w:rsidRDefault="00931184" w:rsidP="00931184">
      <w:pPr>
        <w:pStyle w:val="PL"/>
      </w:pPr>
      <w:r>
        <w:t xml:space="preserve">      type: object</w:t>
      </w:r>
    </w:p>
    <w:p w14:paraId="25DA43E1" w14:textId="77777777" w:rsidR="00931184" w:rsidRDefault="00931184" w:rsidP="00931184">
      <w:pPr>
        <w:pStyle w:val="PL"/>
      </w:pPr>
      <w:r>
        <w:t xml:space="preserve">      properties:</w:t>
      </w:r>
    </w:p>
    <w:p w14:paraId="416AE74E" w14:textId="77777777" w:rsidR="00931184" w:rsidRDefault="00931184" w:rsidP="00931184">
      <w:pPr>
        <w:pStyle w:val="PL"/>
      </w:pPr>
      <w:r>
        <w:t xml:space="preserve">        </w:t>
      </w:r>
      <w:proofErr w:type="spellStart"/>
      <w:r>
        <w:t>chgId</w:t>
      </w:r>
      <w:proofErr w:type="spellEnd"/>
      <w:r>
        <w:t>:</w:t>
      </w:r>
    </w:p>
    <w:p w14:paraId="3D3869A3" w14:textId="77777777" w:rsidR="00931184" w:rsidRDefault="00931184" w:rsidP="00931184">
      <w:pPr>
        <w:pStyle w:val="PL"/>
      </w:pPr>
      <w:r>
        <w:t xml:space="preserve">          type: string</w:t>
      </w:r>
    </w:p>
    <w:p w14:paraId="383964F0" w14:textId="77777777" w:rsidR="00931184" w:rsidRDefault="00931184" w:rsidP="00931184">
      <w:pPr>
        <w:pStyle w:val="PL"/>
      </w:pPr>
      <w:r>
        <w:t xml:space="preserve">          description: Univocally identifies the charging control policy data within a PDU session.</w:t>
      </w:r>
    </w:p>
    <w:p w14:paraId="0CE2130C" w14:textId="77777777" w:rsidR="00931184" w:rsidRDefault="00931184" w:rsidP="00931184">
      <w:pPr>
        <w:pStyle w:val="PL"/>
      </w:pPr>
      <w:r>
        <w:t xml:space="preserve">        </w:t>
      </w:r>
      <w:proofErr w:type="spellStart"/>
      <w:r>
        <w:t>meteringMethod</w:t>
      </w:r>
      <w:proofErr w:type="spellEnd"/>
      <w:r>
        <w:t>:</w:t>
      </w:r>
    </w:p>
    <w:p w14:paraId="58016E40" w14:textId="77777777" w:rsidR="00931184" w:rsidRDefault="00931184" w:rsidP="00931184">
      <w:pPr>
        <w:pStyle w:val="PL"/>
      </w:pPr>
      <w:r>
        <w:t xml:space="preserve">          $ref: '#/components/schemas/</w:t>
      </w:r>
      <w:proofErr w:type="spellStart"/>
      <w:r>
        <w:t>MeteringMethod</w:t>
      </w:r>
      <w:proofErr w:type="spellEnd"/>
      <w:r>
        <w:t>'</w:t>
      </w:r>
    </w:p>
    <w:p w14:paraId="49EF849C" w14:textId="77777777" w:rsidR="00931184" w:rsidRDefault="00931184" w:rsidP="00931184">
      <w:pPr>
        <w:pStyle w:val="PL"/>
      </w:pPr>
      <w:r>
        <w:t xml:space="preserve">        offline:</w:t>
      </w:r>
    </w:p>
    <w:p w14:paraId="04BF3C14" w14:textId="77777777" w:rsidR="00931184" w:rsidRDefault="00931184" w:rsidP="00931184">
      <w:pPr>
        <w:pStyle w:val="PL"/>
      </w:pPr>
      <w:r>
        <w:t xml:space="preserve">          type: </w:t>
      </w:r>
      <w:proofErr w:type="spellStart"/>
      <w:r>
        <w:t>boolean</w:t>
      </w:r>
      <w:proofErr w:type="spellEnd"/>
    </w:p>
    <w:p w14:paraId="377071DB" w14:textId="77777777" w:rsidR="00931184" w:rsidRDefault="00931184" w:rsidP="00931184">
      <w:pPr>
        <w:pStyle w:val="PL"/>
      </w:pPr>
      <w:r>
        <w:t xml:space="preserve">          description: &gt;</w:t>
      </w:r>
    </w:p>
    <w:p w14:paraId="6FCCA6F0" w14:textId="77777777" w:rsidR="00931184" w:rsidRDefault="00931184" w:rsidP="00931184">
      <w:pPr>
        <w:pStyle w:val="PL"/>
      </w:pPr>
      <w:r>
        <w:t xml:space="preserve">            Indicates the offline charging is applicable to the PCC rule when it is included and </w:t>
      </w:r>
      <w:proofErr w:type="gramStart"/>
      <w:r>
        <w:t>set</w:t>
      </w:r>
      <w:proofErr w:type="gramEnd"/>
      <w:r>
        <w:t xml:space="preserve"> </w:t>
      </w:r>
    </w:p>
    <w:p w14:paraId="192D30DD" w14:textId="77777777" w:rsidR="00931184" w:rsidRDefault="00931184" w:rsidP="00931184">
      <w:pPr>
        <w:pStyle w:val="PL"/>
      </w:pPr>
      <w:r>
        <w:t xml:space="preserve">            to true.</w:t>
      </w:r>
    </w:p>
    <w:p w14:paraId="75B84282" w14:textId="77777777" w:rsidR="00931184" w:rsidRDefault="00931184" w:rsidP="00931184">
      <w:pPr>
        <w:pStyle w:val="PL"/>
      </w:pPr>
      <w:r>
        <w:t xml:space="preserve">        online:</w:t>
      </w:r>
    </w:p>
    <w:p w14:paraId="38DC6638" w14:textId="77777777" w:rsidR="00931184" w:rsidRDefault="00931184" w:rsidP="00931184">
      <w:pPr>
        <w:pStyle w:val="PL"/>
      </w:pPr>
      <w:r>
        <w:t xml:space="preserve">          type: </w:t>
      </w:r>
      <w:proofErr w:type="spellStart"/>
      <w:r>
        <w:t>boolean</w:t>
      </w:r>
      <w:proofErr w:type="spellEnd"/>
    </w:p>
    <w:p w14:paraId="7A4A48E2" w14:textId="77777777" w:rsidR="00931184" w:rsidRDefault="00931184" w:rsidP="00931184">
      <w:pPr>
        <w:pStyle w:val="PL"/>
      </w:pPr>
      <w:r>
        <w:t xml:space="preserve">          description: &gt;</w:t>
      </w:r>
    </w:p>
    <w:p w14:paraId="0EDAFE71" w14:textId="77777777" w:rsidR="00931184" w:rsidRDefault="00931184" w:rsidP="00931184">
      <w:pPr>
        <w:pStyle w:val="PL"/>
      </w:pPr>
      <w:bookmarkStart w:id="133" w:name="_Hlk119543670"/>
      <w:r>
        <w:t xml:space="preserve">            </w:t>
      </w:r>
      <w:bookmarkEnd w:id="133"/>
      <w:r>
        <w:t xml:space="preserve">Indicates the online charging is applicable to the PCC rule when it is included and </w:t>
      </w:r>
      <w:proofErr w:type="gramStart"/>
      <w:r>
        <w:t>set</w:t>
      </w:r>
      <w:proofErr w:type="gramEnd"/>
      <w:r>
        <w:t xml:space="preserve"> </w:t>
      </w:r>
    </w:p>
    <w:p w14:paraId="025FDDBE" w14:textId="77777777" w:rsidR="00931184" w:rsidRDefault="00931184" w:rsidP="00931184">
      <w:pPr>
        <w:pStyle w:val="PL"/>
      </w:pPr>
      <w:r>
        <w:t xml:space="preserve">            to true.</w:t>
      </w:r>
    </w:p>
    <w:p w14:paraId="32CA6757" w14:textId="77777777" w:rsidR="00931184" w:rsidRDefault="00931184" w:rsidP="00931184">
      <w:pPr>
        <w:pStyle w:val="PL"/>
      </w:pPr>
      <w:r>
        <w:t xml:space="preserve">        </w:t>
      </w:r>
      <w:proofErr w:type="spellStart"/>
      <w:r>
        <w:t>sdfHandl</w:t>
      </w:r>
      <w:proofErr w:type="spellEnd"/>
      <w:r>
        <w:t>:</w:t>
      </w:r>
    </w:p>
    <w:p w14:paraId="19EB399F" w14:textId="77777777" w:rsidR="00931184" w:rsidRDefault="00931184" w:rsidP="00931184">
      <w:pPr>
        <w:pStyle w:val="PL"/>
      </w:pPr>
      <w:r>
        <w:t xml:space="preserve">          type: </w:t>
      </w:r>
      <w:proofErr w:type="spellStart"/>
      <w:r>
        <w:t>boolean</w:t>
      </w:r>
      <w:proofErr w:type="spellEnd"/>
    </w:p>
    <w:p w14:paraId="700E380A" w14:textId="77777777" w:rsidR="00931184" w:rsidRDefault="00931184" w:rsidP="00931184">
      <w:pPr>
        <w:pStyle w:val="PL"/>
      </w:pPr>
      <w:r>
        <w:t xml:space="preserve">          description: &gt;</w:t>
      </w:r>
    </w:p>
    <w:p w14:paraId="6C88C912" w14:textId="77777777" w:rsidR="00931184" w:rsidRDefault="00931184" w:rsidP="00931184">
      <w:pPr>
        <w:pStyle w:val="PL"/>
      </w:pPr>
      <w:r>
        <w:t xml:space="preserve">            Indicates whether the service data flow is allowed to start while the SMF is waiting </w:t>
      </w:r>
      <w:proofErr w:type="gramStart"/>
      <w:r>
        <w:t>for</w:t>
      </w:r>
      <w:proofErr w:type="gramEnd"/>
      <w:r>
        <w:t xml:space="preserve"> </w:t>
      </w:r>
    </w:p>
    <w:p w14:paraId="5696B80A" w14:textId="77777777" w:rsidR="00931184" w:rsidRDefault="00931184" w:rsidP="00931184">
      <w:pPr>
        <w:pStyle w:val="PL"/>
      </w:pPr>
      <w:r>
        <w:t xml:space="preserve">            the response to the credit request.</w:t>
      </w:r>
    </w:p>
    <w:p w14:paraId="6F1F4540" w14:textId="77777777" w:rsidR="00931184" w:rsidRDefault="00931184" w:rsidP="00931184">
      <w:pPr>
        <w:pStyle w:val="PL"/>
      </w:pPr>
      <w:r>
        <w:t xml:space="preserve">        </w:t>
      </w:r>
      <w:proofErr w:type="spellStart"/>
      <w:r>
        <w:t>ratingGroup</w:t>
      </w:r>
      <w:proofErr w:type="spellEnd"/>
      <w:r>
        <w:t>:</w:t>
      </w:r>
    </w:p>
    <w:p w14:paraId="1DB09E7D" w14:textId="77777777" w:rsidR="00931184" w:rsidRDefault="00931184" w:rsidP="00931184">
      <w:pPr>
        <w:pStyle w:val="PL"/>
      </w:pPr>
      <w:r>
        <w:t xml:space="preserve">          $ref: 'TS29571_CommonData.yaml#/components/schemas/</w:t>
      </w:r>
      <w:proofErr w:type="spellStart"/>
      <w:r>
        <w:t>RatingGroup</w:t>
      </w:r>
      <w:proofErr w:type="spellEnd"/>
      <w:r>
        <w:t>'</w:t>
      </w:r>
    </w:p>
    <w:p w14:paraId="1BBCED2A" w14:textId="77777777" w:rsidR="00931184" w:rsidRDefault="00931184" w:rsidP="00931184">
      <w:pPr>
        <w:pStyle w:val="PL"/>
      </w:pPr>
      <w:r>
        <w:t xml:space="preserve">        </w:t>
      </w:r>
      <w:proofErr w:type="spellStart"/>
      <w:r>
        <w:t>reportingLevel</w:t>
      </w:r>
      <w:proofErr w:type="spellEnd"/>
      <w:r>
        <w:t>:</w:t>
      </w:r>
    </w:p>
    <w:p w14:paraId="39E3303C" w14:textId="77777777" w:rsidR="00931184" w:rsidRDefault="00931184" w:rsidP="00931184">
      <w:pPr>
        <w:pStyle w:val="PL"/>
      </w:pPr>
      <w:r>
        <w:t xml:space="preserve">          $ref: '#/components/schemas/</w:t>
      </w:r>
      <w:proofErr w:type="spellStart"/>
      <w:r>
        <w:t>ReportingLevel</w:t>
      </w:r>
      <w:proofErr w:type="spellEnd"/>
      <w:r>
        <w:t>'</w:t>
      </w:r>
    </w:p>
    <w:p w14:paraId="5BBE4EAE" w14:textId="77777777" w:rsidR="00931184" w:rsidRDefault="00931184" w:rsidP="00931184">
      <w:pPr>
        <w:pStyle w:val="PL"/>
      </w:pPr>
      <w:r>
        <w:t xml:space="preserve">        </w:t>
      </w:r>
      <w:proofErr w:type="spellStart"/>
      <w:r>
        <w:t>serviceId</w:t>
      </w:r>
      <w:proofErr w:type="spellEnd"/>
      <w:r>
        <w:t>:</w:t>
      </w:r>
    </w:p>
    <w:p w14:paraId="2EDD3DBB" w14:textId="77777777" w:rsidR="00931184" w:rsidRDefault="00931184" w:rsidP="00931184">
      <w:pPr>
        <w:pStyle w:val="PL"/>
      </w:pPr>
      <w:r>
        <w:t xml:space="preserve">          $ref: 'TS29571_CommonData.yaml#/components/schemas/</w:t>
      </w:r>
      <w:proofErr w:type="spellStart"/>
      <w:r>
        <w:t>ServiceId</w:t>
      </w:r>
      <w:proofErr w:type="spellEnd"/>
      <w:r>
        <w:t>'</w:t>
      </w:r>
    </w:p>
    <w:p w14:paraId="78960493" w14:textId="77777777" w:rsidR="00931184" w:rsidRDefault="00931184" w:rsidP="00931184">
      <w:pPr>
        <w:pStyle w:val="PL"/>
      </w:pPr>
      <w:r>
        <w:t xml:space="preserve">        </w:t>
      </w:r>
      <w:proofErr w:type="spellStart"/>
      <w:r>
        <w:t>sponsorId</w:t>
      </w:r>
      <w:proofErr w:type="spellEnd"/>
      <w:r>
        <w:t>:</w:t>
      </w:r>
    </w:p>
    <w:p w14:paraId="2E3A6CD8" w14:textId="77777777" w:rsidR="00931184" w:rsidRDefault="00931184" w:rsidP="00931184">
      <w:pPr>
        <w:pStyle w:val="PL"/>
      </w:pPr>
      <w:r>
        <w:t xml:space="preserve">          type: string</w:t>
      </w:r>
    </w:p>
    <w:p w14:paraId="126E749C" w14:textId="77777777" w:rsidR="00931184" w:rsidRDefault="00931184" w:rsidP="00931184">
      <w:pPr>
        <w:pStyle w:val="PL"/>
      </w:pPr>
      <w:r>
        <w:t xml:space="preserve">          description: Indicates the sponsor identity.</w:t>
      </w:r>
    </w:p>
    <w:p w14:paraId="327C4BDB" w14:textId="77777777" w:rsidR="00931184" w:rsidRDefault="00931184" w:rsidP="00931184">
      <w:pPr>
        <w:pStyle w:val="PL"/>
      </w:pPr>
      <w:r>
        <w:t xml:space="preserve">        </w:t>
      </w:r>
      <w:proofErr w:type="spellStart"/>
      <w:r>
        <w:t>appSvcProvId</w:t>
      </w:r>
      <w:proofErr w:type="spellEnd"/>
      <w:r>
        <w:t>:</w:t>
      </w:r>
    </w:p>
    <w:p w14:paraId="6576D976" w14:textId="77777777" w:rsidR="00931184" w:rsidRDefault="00931184" w:rsidP="00931184">
      <w:pPr>
        <w:pStyle w:val="PL"/>
      </w:pPr>
      <w:r>
        <w:t xml:space="preserve">          type: string</w:t>
      </w:r>
    </w:p>
    <w:p w14:paraId="1B8179F5" w14:textId="77777777" w:rsidR="00931184" w:rsidRDefault="00931184" w:rsidP="00931184">
      <w:pPr>
        <w:pStyle w:val="PL"/>
      </w:pPr>
      <w:r>
        <w:t xml:space="preserve">          description: Indicates the application service provider identity.</w:t>
      </w:r>
    </w:p>
    <w:p w14:paraId="513069AB" w14:textId="77777777" w:rsidR="00931184" w:rsidRDefault="00931184" w:rsidP="00931184">
      <w:pPr>
        <w:pStyle w:val="PL"/>
      </w:pPr>
      <w:r>
        <w:t xml:space="preserve">        </w:t>
      </w:r>
      <w:proofErr w:type="spellStart"/>
      <w:r>
        <w:t>afChargingIdentifier</w:t>
      </w:r>
      <w:proofErr w:type="spellEnd"/>
      <w:r>
        <w:t>:</w:t>
      </w:r>
    </w:p>
    <w:p w14:paraId="4952B1C4" w14:textId="77777777" w:rsidR="00931184" w:rsidRDefault="00931184" w:rsidP="00931184">
      <w:pPr>
        <w:pStyle w:val="PL"/>
      </w:pPr>
      <w:r>
        <w:t xml:space="preserve">          $ref: 'TS29571_CommonData.yaml#/components/schemas/</w:t>
      </w:r>
      <w:proofErr w:type="spellStart"/>
      <w:r>
        <w:t>ChargingId</w:t>
      </w:r>
      <w:proofErr w:type="spellEnd"/>
      <w:r>
        <w:t>'</w:t>
      </w:r>
    </w:p>
    <w:p w14:paraId="047A9495" w14:textId="77777777" w:rsidR="00931184" w:rsidRDefault="00931184" w:rsidP="00931184">
      <w:pPr>
        <w:pStyle w:val="PL"/>
      </w:pPr>
      <w:r>
        <w:t xml:space="preserve">        </w:t>
      </w:r>
      <w:proofErr w:type="spellStart"/>
      <w:r>
        <w:t>afChargId</w:t>
      </w:r>
      <w:proofErr w:type="spellEnd"/>
      <w:r>
        <w:t>:</w:t>
      </w:r>
    </w:p>
    <w:p w14:paraId="6DA2CC94" w14:textId="77777777" w:rsidR="00931184" w:rsidRDefault="00931184" w:rsidP="00931184">
      <w:pPr>
        <w:pStyle w:val="PL"/>
      </w:pPr>
      <w:r>
        <w:t xml:space="preserve">          $ref: 'TS29571_CommonData.yaml#/components/schemas/ApplicationChargingId'</w:t>
      </w:r>
    </w:p>
    <w:p w14:paraId="198F294D" w14:textId="77777777" w:rsidR="00931184" w:rsidRDefault="00931184" w:rsidP="00931184">
      <w:pPr>
        <w:pStyle w:val="PL"/>
      </w:pPr>
      <w:r>
        <w:t xml:space="preserve">      required:</w:t>
      </w:r>
    </w:p>
    <w:p w14:paraId="2430393B" w14:textId="77777777" w:rsidR="00931184" w:rsidRDefault="00931184" w:rsidP="00931184">
      <w:pPr>
        <w:pStyle w:val="PL"/>
      </w:pPr>
      <w:r>
        <w:t xml:space="preserve">        - </w:t>
      </w:r>
      <w:proofErr w:type="spellStart"/>
      <w:r>
        <w:t>chgId</w:t>
      </w:r>
      <w:proofErr w:type="spellEnd"/>
    </w:p>
    <w:p w14:paraId="69104022" w14:textId="77777777" w:rsidR="00931184" w:rsidRDefault="00931184" w:rsidP="00931184">
      <w:pPr>
        <w:pStyle w:val="PL"/>
      </w:pPr>
      <w:r>
        <w:t xml:space="preserve">      nullable: true</w:t>
      </w:r>
    </w:p>
    <w:p w14:paraId="2F793EEE" w14:textId="77777777" w:rsidR="00931184" w:rsidRDefault="00931184" w:rsidP="00931184">
      <w:pPr>
        <w:pStyle w:val="PL"/>
      </w:pPr>
    </w:p>
    <w:p w14:paraId="596FFD7C" w14:textId="77777777" w:rsidR="00931184" w:rsidRDefault="00931184" w:rsidP="00931184">
      <w:pPr>
        <w:pStyle w:val="PL"/>
      </w:pPr>
      <w:r>
        <w:t xml:space="preserve">    </w:t>
      </w:r>
      <w:proofErr w:type="spellStart"/>
      <w:r>
        <w:t>UsageMonitoringData</w:t>
      </w:r>
      <w:proofErr w:type="spellEnd"/>
      <w:r>
        <w:t>:</w:t>
      </w:r>
    </w:p>
    <w:p w14:paraId="385C73C3" w14:textId="77777777" w:rsidR="00931184" w:rsidRDefault="00931184" w:rsidP="00931184">
      <w:pPr>
        <w:pStyle w:val="PL"/>
      </w:pPr>
      <w:r>
        <w:lastRenderedPageBreak/>
        <w:t xml:space="preserve">      description: Contains usage monitoring related control information.</w:t>
      </w:r>
    </w:p>
    <w:p w14:paraId="4DD1C107" w14:textId="77777777" w:rsidR="00931184" w:rsidRDefault="00931184" w:rsidP="00931184">
      <w:pPr>
        <w:pStyle w:val="PL"/>
      </w:pPr>
      <w:r>
        <w:t xml:space="preserve">      type: object</w:t>
      </w:r>
    </w:p>
    <w:p w14:paraId="02E7046F" w14:textId="77777777" w:rsidR="00931184" w:rsidRDefault="00931184" w:rsidP="00931184">
      <w:pPr>
        <w:pStyle w:val="PL"/>
      </w:pPr>
      <w:r>
        <w:t xml:space="preserve">      properties:</w:t>
      </w:r>
    </w:p>
    <w:p w14:paraId="73A1D676" w14:textId="77777777" w:rsidR="00931184" w:rsidRDefault="00931184" w:rsidP="00931184">
      <w:pPr>
        <w:pStyle w:val="PL"/>
      </w:pPr>
      <w:r>
        <w:t xml:space="preserve">        </w:t>
      </w:r>
      <w:proofErr w:type="spellStart"/>
      <w:r>
        <w:t>umId</w:t>
      </w:r>
      <w:proofErr w:type="spellEnd"/>
      <w:r>
        <w:t>:</w:t>
      </w:r>
    </w:p>
    <w:p w14:paraId="22AD594B" w14:textId="77777777" w:rsidR="00931184" w:rsidRDefault="00931184" w:rsidP="00931184">
      <w:pPr>
        <w:pStyle w:val="PL"/>
      </w:pPr>
      <w:r>
        <w:t xml:space="preserve">          type: string</w:t>
      </w:r>
    </w:p>
    <w:p w14:paraId="6F47565A" w14:textId="77777777" w:rsidR="00931184" w:rsidRDefault="00931184" w:rsidP="00931184">
      <w:pPr>
        <w:pStyle w:val="PL"/>
      </w:pPr>
      <w:r>
        <w:t xml:space="preserve">          description: Univocally identifies the usage monitoring policy data within a PDU session.</w:t>
      </w:r>
    </w:p>
    <w:p w14:paraId="1EC8BF2C" w14:textId="77777777" w:rsidR="00931184" w:rsidRDefault="00931184" w:rsidP="00931184">
      <w:pPr>
        <w:pStyle w:val="PL"/>
      </w:pPr>
      <w:r>
        <w:t xml:space="preserve">        </w:t>
      </w:r>
      <w:proofErr w:type="spellStart"/>
      <w:r>
        <w:t>volumeThreshold</w:t>
      </w:r>
      <w:proofErr w:type="spellEnd"/>
      <w:r>
        <w:t>:</w:t>
      </w:r>
    </w:p>
    <w:p w14:paraId="165AB3DC" w14:textId="77777777" w:rsidR="00931184" w:rsidRDefault="00931184" w:rsidP="00931184">
      <w:pPr>
        <w:pStyle w:val="PL"/>
      </w:pPr>
      <w:r>
        <w:t xml:space="preserve">          $ref: 'TS29122_CommonData.yaml#/components/schemas/</w:t>
      </w:r>
      <w:proofErr w:type="spellStart"/>
      <w:r>
        <w:t>VolumeRm</w:t>
      </w:r>
      <w:proofErr w:type="spellEnd"/>
      <w:r>
        <w:t>'</w:t>
      </w:r>
    </w:p>
    <w:p w14:paraId="30B2AD3B" w14:textId="77777777" w:rsidR="00931184" w:rsidRDefault="00931184" w:rsidP="00931184">
      <w:pPr>
        <w:pStyle w:val="PL"/>
      </w:pPr>
      <w:r>
        <w:t xml:space="preserve">        </w:t>
      </w:r>
      <w:proofErr w:type="spellStart"/>
      <w:r>
        <w:t>volumeThresholdUplink</w:t>
      </w:r>
      <w:proofErr w:type="spellEnd"/>
      <w:r>
        <w:t>:</w:t>
      </w:r>
    </w:p>
    <w:p w14:paraId="51AC6DA6" w14:textId="77777777" w:rsidR="00931184" w:rsidRDefault="00931184" w:rsidP="00931184">
      <w:pPr>
        <w:pStyle w:val="PL"/>
      </w:pPr>
      <w:r>
        <w:t xml:space="preserve">          $ref: 'TS29122_CommonData.yaml#/components/schemas/</w:t>
      </w:r>
      <w:proofErr w:type="spellStart"/>
      <w:r>
        <w:t>VolumeRm</w:t>
      </w:r>
      <w:proofErr w:type="spellEnd"/>
      <w:r>
        <w:t>'</w:t>
      </w:r>
    </w:p>
    <w:p w14:paraId="5EF76281" w14:textId="77777777" w:rsidR="00931184" w:rsidRDefault="00931184" w:rsidP="00931184">
      <w:pPr>
        <w:pStyle w:val="PL"/>
      </w:pPr>
      <w:r>
        <w:t xml:space="preserve">        </w:t>
      </w:r>
      <w:proofErr w:type="spellStart"/>
      <w:r>
        <w:t>volumeThresholdDownlink</w:t>
      </w:r>
      <w:proofErr w:type="spellEnd"/>
      <w:r>
        <w:t>:</w:t>
      </w:r>
    </w:p>
    <w:p w14:paraId="538AC99A" w14:textId="77777777" w:rsidR="00931184" w:rsidRDefault="00931184" w:rsidP="00931184">
      <w:pPr>
        <w:pStyle w:val="PL"/>
      </w:pPr>
      <w:r>
        <w:t xml:space="preserve">          $ref: 'TS29122_CommonData.yaml#/components/schemas/</w:t>
      </w:r>
      <w:proofErr w:type="spellStart"/>
      <w:r>
        <w:t>VolumeRm</w:t>
      </w:r>
      <w:proofErr w:type="spellEnd"/>
      <w:r>
        <w:t>'</w:t>
      </w:r>
    </w:p>
    <w:p w14:paraId="0E64F184" w14:textId="77777777" w:rsidR="00931184" w:rsidRDefault="00931184" w:rsidP="00931184">
      <w:pPr>
        <w:pStyle w:val="PL"/>
      </w:pPr>
      <w:r>
        <w:t xml:space="preserve">        </w:t>
      </w:r>
      <w:proofErr w:type="spellStart"/>
      <w:r>
        <w:t>timeThreshold</w:t>
      </w:r>
      <w:proofErr w:type="spellEnd"/>
      <w:r>
        <w:t>:</w:t>
      </w:r>
    </w:p>
    <w:p w14:paraId="5191FCE4" w14:textId="77777777" w:rsidR="00931184" w:rsidRDefault="00931184" w:rsidP="00931184">
      <w:pPr>
        <w:pStyle w:val="PL"/>
      </w:pPr>
      <w:r>
        <w:t xml:space="preserve">          $ref: 'TS29571_CommonData.yaml#/components/schemas/</w:t>
      </w:r>
      <w:proofErr w:type="spellStart"/>
      <w:r>
        <w:t>DurationSecRm</w:t>
      </w:r>
      <w:proofErr w:type="spellEnd"/>
      <w:r>
        <w:t>'</w:t>
      </w:r>
    </w:p>
    <w:p w14:paraId="689F898C" w14:textId="77777777" w:rsidR="00931184" w:rsidRDefault="00931184" w:rsidP="00931184">
      <w:pPr>
        <w:pStyle w:val="PL"/>
      </w:pPr>
      <w:r>
        <w:t xml:space="preserve">        </w:t>
      </w:r>
      <w:proofErr w:type="spellStart"/>
      <w:r>
        <w:t>monitoringTime</w:t>
      </w:r>
      <w:proofErr w:type="spellEnd"/>
      <w:r>
        <w:t>:</w:t>
      </w:r>
    </w:p>
    <w:p w14:paraId="4B6CAE14" w14:textId="77777777" w:rsidR="00931184" w:rsidRDefault="00931184" w:rsidP="00931184">
      <w:pPr>
        <w:pStyle w:val="PL"/>
      </w:pPr>
      <w:r>
        <w:t xml:space="preserve">          $ref: 'TS29571_CommonData.yaml#/components/schemas/</w:t>
      </w:r>
      <w:proofErr w:type="spellStart"/>
      <w:r>
        <w:t>DateTimeRm</w:t>
      </w:r>
      <w:proofErr w:type="spellEnd"/>
      <w:r>
        <w:t>'</w:t>
      </w:r>
    </w:p>
    <w:p w14:paraId="235F1686" w14:textId="77777777" w:rsidR="00931184" w:rsidRDefault="00931184" w:rsidP="00931184">
      <w:pPr>
        <w:pStyle w:val="PL"/>
      </w:pPr>
      <w:r>
        <w:t xml:space="preserve">        </w:t>
      </w:r>
      <w:proofErr w:type="spellStart"/>
      <w:r>
        <w:t>nextVolThreshold</w:t>
      </w:r>
      <w:proofErr w:type="spellEnd"/>
      <w:r>
        <w:t>:</w:t>
      </w:r>
    </w:p>
    <w:p w14:paraId="11EFE3AE" w14:textId="77777777" w:rsidR="00931184" w:rsidRDefault="00931184" w:rsidP="00931184">
      <w:pPr>
        <w:pStyle w:val="PL"/>
      </w:pPr>
      <w:r>
        <w:t xml:space="preserve">          $ref: 'TS29122_CommonData.yaml#/components/schemas/</w:t>
      </w:r>
      <w:proofErr w:type="spellStart"/>
      <w:r>
        <w:t>VolumeRm</w:t>
      </w:r>
      <w:proofErr w:type="spellEnd"/>
      <w:r>
        <w:t>'</w:t>
      </w:r>
    </w:p>
    <w:p w14:paraId="3AFE4B40" w14:textId="77777777" w:rsidR="00931184" w:rsidRDefault="00931184" w:rsidP="00931184">
      <w:pPr>
        <w:pStyle w:val="PL"/>
      </w:pPr>
      <w:r>
        <w:t xml:space="preserve">        </w:t>
      </w:r>
      <w:proofErr w:type="spellStart"/>
      <w:r>
        <w:t>nextVolThresholdUplink</w:t>
      </w:r>
      <w:proofErr w:type="spellEnd"/>
      <w:r>
        <w:t>:</w:t>
      </w:r>
    </w:p>
    <w:p w14:paraId="4899A333" w14:textId="77777777" w:rsidR="00931184" w:rsidRDefault="00931184" w:rsidP="00931184">
      <w:pPr>
        <w:pStyle w:val="PL"/>
      </w:pPr>
      <w:r>
        <w:t xml:space="preserve">          $ref: 'TS29122_CommonData.yaml#/components/schemas/</w:t>
      </w:r>
      <w:proofErr w:type="spellStart"/>
      <w:r>
        <w:t>VolumeRm</w:t>
      </w:r>
      <w:proofErr w:type="spellEnd"/>
      <w:r>
        <w:t>'</w:t>
      </w:r>
    </w:p>
    <w:p w14:paraId="4916CA45" w14:textId="77777777" w:rsidR="00931184" w:rsidRDefault="00931184" w:rsidP="00931184">
      <w:pPr>
        <w:pStyle w:val="PL"/>
      </w:pPr>
      <w:r>
        <w:t xml:space="preserve">        </w:t>
      </w:r>
      <w:proofErr w:type="spellStart"/>
      <w:r>
        <w:t>nextVolThresholdDownlink</w:t>
      </w:r>
      <w:proofErr w:type="spellEnd"/>
      <w:r>
        <w:t>:</w:t>
      </w:r>
    </w:p>
    <w:p w14:paraId="0A5AA4BE" w14:textId="77777777" w:rsidR="00931184" w:rsidRDefault="00931184" w:rsidP="00931184">
      <w:pPr>
        <w:pStyle w:val="PL"/>
      </w:pPr>
      <w:r>
        <w:t xml:space="preserve">          $ref: 'TS29122_CommonData.yaml#/components/schemas/</w:t>
      </w:r>
      <w:proofErr w:type="spellStart"/>
      <w:r>
        <w:t>VolumeRm</w:t>
      </w:r>
      <w:proofErr w:type="spellEnd"/>
      <w:r>
        <w:t>'</w:t>
      </w:r>
    </w:p>
    <w:p w14:paraId="526EC12C" w14:textId="77777777" w:rsidR="00931184" w:rsidRDefault="00931184" w:rsidP="00931184">
      <w:pPr>
        <w:pStyle w:val="PL"/>
      </w:pPr>
      <w:r>
        <w:t xml:space="preserve">        </w:t>
      </w:r>
      <w:proofErr w:type="spellStart"/>
      <w:r>
        <w:t>nextTimeThreshold</w:t>
      </w:r>
      <w:proofErr w:type="spellEnd"/>
      <w:r>
        <w:t>:</w:t>
      </w:r>
    </w:p>
    <w:p w14:paraId="7DF59F01" w14:textId="77777777" w:rsidR="00931184" w:rsidRDefault="00931184" w:rsidP="00931184">
      <w:pPr>
        <w:pStyle w:val="PL"/>
      </w:pPr>
      <w:r>
        <w:t xml:space="preserve">          $ref: 'TS29571_CommonData.yaml#/components/schemas/</w:t>
      </w:r>
      <w:proofErr w:type="spellStart"/>
      <w:r>
        <w:t>DurationSecRm</w:t>
      </w:r>
      <w:proofErr w:type="spellEnd"/>
      <w:r>
        <w:t>'</w:t>
      </w:r>
    </w:p>
    <w:p w14:paraId="52E1EA64" w14:textId="77777777" w:rsidR="00931184" w:rsidRDefault="00931184" w:rsidP="00931184">
      <w:pPr>
        <w:pStyle w:val="PL"/>
      </w:pPr>
      <w:r>
        <w:t xml:space="preserve">        </w:t>
      </w:r>
      <w:proofErr w:type="spellStart"/>
      <w:r>
        <w:t>inactivityTime</w:t>
      </w:r>
      <w:proofErr w:type="spellEnd"/>
      <w:r>
        <w:t>:</w:t>
      </w:r>
    </w:p>
    <w:p w14:paraId="3FE9D013" w14:textId="77777777" w:rsidR="00931184" w:rsidRDefault="00931184" w:rsidP="00931184">
      <w:pPr>
        <w:pStyle w:val="PL"/>
      </w:pPr>
      <w:r>
        <w:t xml:space="preserve">          $ref: 'TS29571_CommonData.yaml#/components/schemas/</w:t>
      </w:r>
      <w:proofErr w:type="spellStart"/>
      <w:r>
        <w:t>DurationSecRm</w:t>
      </w:r>
      <w:proofErr w:type="spellEnd"/>
      <w:r>
        <w:t>'</w:t>
      </w:r>
    </w:p>
    <w:p w14:paraId="07E04944" w14:textId="77777777" w:rsidR="00931184" w:rsidRDefault="00931184" w:rsidP="00931184">
      <w:pPr>
        <w:pStyle w:val="PL"/>
      </w:pPr>
      <w:r>
        <w:t xml:space="preserve">        </w:t>
      </w:r>
      <w:proofErr w:type="spellStart"/>
      <w:r>
        <w:t>exUsagePccRuleIds</w:t>
      </w:r>
      <w:proofErr w:type="spellEnd"/>
      <w:r>
        <w:t>:</w:t>
      </w:r>
    </w:p>
    <w:p w14:paraId="42675972" w14:textId="77777777" w:rsidR="00931184" w:rsidRDefault="00931184" w:rsidP="00931184">
      <w:pPr>
        <w:pStyle w:val="PL"/>
      </w:pPr>
      <w:r>
        <w:t xml:space="preserve">          type: array</w:t>
      </w:r>
    </w:p>
    <w:p w14:paraId="11DF368B" w14:textId="77777777" w:rsidR="00931184" w:rsidRDefault="00931184" w:rsidP="00931184">
      <w:pPr>
        <w:pStyle w:val="PL"/>
      </w:pPr>
      <w:r>
        <w:t xml:space="preserve">          items:</w:t>
      </w:r>
    </w:p>
    <w:p w14:paraId="3B3C3AF4" w14:textId="77777777" w:rsidR="00931184" w:rsidRDefault="00931184" w:rsidP="00931184">
      <w:pPr>
        <w:pStyle w:val="PL"/>
      </w:pPr>
      <w:r>
        <w:t xml:space="preserve">            type: string</w:t>
      </w:r>
    </w:p>
    <w:p w14:paraId="10AE6EEC" w14:textId="77777777" w:rsidR="00931184" w:rsidRDefault="00931184" w:rsidP="00931184">
      <w:pPr>
        <w:pStyle w:val="PL"/>
      </w:pPr>
      <w:r>
        <w:t xml:space="preserve">          </w:t>
      </w:r>
      <w:proofErr w:type="spellStart"/>
      <w:r>
        <w:t>minItems</w:t>
      </w:r>
      <w:proofErr w:type="spellEnd"/>
      <w:r>
        <w:t>: 1</w:t>
      </w:r>
    </w:p>
    <w:p w14:paraId="0EE203C4" w14:textId="77777777" w:rsidR="00931184" w:rsidRDefault="00931184" w:rsidP="00931184">
      <w:pPr>
        <w:pStyle w:val="PL"/>
      </w:pPr>
      <w:r>
        <w:t xml:space="preserve">          description: &gt;</w:t>
      </w:r>
    </w:p>
    <w:p w14:paraId="0FB73A3E" w14:textId="77777777" w:rsidR="00931184" w:rsidRDefault="00931184" w:rsidP="00931184">
      <w:pPr>
        <w:pStyle w:val="PL"/>
      </w:pPr>
      <w:r>
        <w:t xml:space="preserve">            Contains the PCC rule identifier(s) which corresponding service data flow(s) shall </w:t>
      </w:r>
      <w:proofErr w:type="gramStart"/>
      <w:r>
        <w:t>be</w:t>
      </w:r>
      <w:proofErr w:type="gramEnd"/>
    </w:p>
    <w:p w14:paraId="03420D4E" w14:textId="77777777" w:rsidR="00931184" w:rsidRDefault="00931184" w:rsidP="00931184">
      <w:pPr>
        <w:pStyle w:val="PL"/>
      </w:pPr>
      <w:r>
        <w:t xml:space="preserve">            excluded from PDU Session usage monitoring. It is only included in the</w:t>
      </w:r>
    </w:p>
    <w:p w14:paraId="18052655" w14:textId="77777777" w:rsidR="00931184" w:rsidRDefault="00931184" w:rsidP="00931184">
      <w:pPr>
        <w:pStyle w:val="PL"/>
      </w:pPr>
      <w:r>
        <w:t xml:space="preserve">            </w:t>
      </w:r>
      <w:proofErr w:type="spellStart"/>
      <w:r>
        <w:t>UsageMonitoringData</w:t>
      </w:r>
      <w:proofErr w:type="spellEnd"/>
      <w:r>
        <w:t xml:space="preserve"> instance for session level usage monitoring.</w:t>
      </w:r>
    </w:p>
    <w:p w14:paraId="189C38D1" w14:textId="77777777" w:rsidR="00931184" w:rsidRDefault="00931184" w:rsidP="00931184">
      <w:pPr>
        <w:pStyle w:val="PL"/>
      </w:pPr>
      <w:r>
        <w:t xml:space="preserve">          nullable: true</w:t>
      </w:r>
    </w:p>
    <w:p w14:paraId="3C3C5B4E" w14:textId="77777777" w:rsidR="00931184" w:rsidRDefault="00931184" w:rsidP="00931184">
      <w:pPr>
        <w:pStyle w:val="PL"/>
      </w:pPr>
      <w:r>
        <w:t xml:space="preserve">      required:</w:t>
      </w:r>
    </w:p>
    <w:p w14:paraId="72878DB5" w14:textId="77777777" w:rsidR="00931184" w:rsidRDefault="00931184" w:rsidP="00931184">
      <w:pPr>
        <w:pStyle w:val="PL"/>
      </w:pPr>
      <w:r>
        <w:t xml:space="preserve">        - </w:t>
      </w:r>
      <w:proofErr w:type="spellStart"/>
      <w:r>
        <w:t>umId</w:t>
      </w:r>
      <w:proofErr w:type="spellEnd"/>
    </w:p>
    <w:p w14:paraId="555458CE" w14:textId="77777777" w:rsidR="00931184" w:rsidRDefault="00931184" w:rsidP="00931184">
      <w:pPr>
        <w:pStyle w:val="PL"/>
      </w:pPr>
      <w:r>
        <w:t xml:space="preserve">      nullable: true</w:t>
      </w:r>
    </w:p>
    <w:p w14:paraId="1FDFC103" w14:textId="77777777" w:rsidR="00931184" w:rsidRDefault="00931184" w:rsidP="00931184">
      <w:pPr>
        <w:pStyle w:val="PL"/>
      </w:pPr>
    </w:p>
    <w:p w14:paraId="65FC5253" w14:textId="77777777" w:rsidR="00931184" w:rsidRDefault="00931184" w:rsidP="00931184">
      <w:pPr>
        <w:pStyle w:val="PL"/>
      </w:pPr>
      <w:r>
        <w:t xml:space="preserve">    </w:t>
      </w:r>
      <w:proofErr w:type="spellStart"/>
      <w:r>
        <w:t>RedirectInformation</w:t>
      </w:r>
      <w:proofErr w:type="spellEnd"/>
      <w:r>
        <w:t>:</w:t>
      </w:r>
    </w:p>
    <w:p w14:paraId="1BEF29DF" w14:textId="77777777" w:rsidR="00931184" w:rsidRDefault="00931184" w:rsidP="00931184">
      <w:pPr>
        <w:pStyle w:val="PL"/>
      </w:pPr>
      <w:r>
        <w:t xml:space="preserve">      description: Contains the redirect information.</w:t>
      </w:r>
    </w:p>
    <w:p w14:paraId="4126232F" w14:textId="77777777" w:rsidR="00931184" w:rsidRDefault="00931184" w:rsidP="00931184">
      <w:pPr>
        <w:pStyle w:val="PL"/>
      </w:pPr>
      <w:r>
        <w:t xml:space="preserve">      type: object</w:t>
      </w:r>
    </w:p>
    <w:p w14:paraId="6F208D60" w14:textId="77777777" w:rsidR="00931184" w:rsidRDefault="00931184" w:rsidP="00931184">
      <w:pPr>
        <w:pStyle w:val="PL"/>
      </w:pPr>
      <w:r>
        <w:t xml:space="preserve">      properties:</w:t>
      </w:r>
    </w:p>
    <w:p w14:paraId="4EDC8AC5" w14:textId="77777777" w:rsidR="00931184" w:rsidRDefault="00931184" w:rsidP="00931184">
      <w:pPr>
        <w:pStyle w:val="PL"/>
      </w:pPr>
      <w:r>
        <w:t xml:space="preserve">        </w:t>
      </w:r>
      <w:proofErr w:type="spellStart"/>
      <w:r>
        <w:t>redirectEnabled</w:t>
      </w:r>
      <w:proofErr w:type="spellEnd"/>
      <w:r>
        <w:t>:</w:t>
      </w:r>
    </w:p>
    <w:p w14:paraId="7DC47ACF" w14:textId="77777777" w:rsidR="00931184" w:rsidRDefault="00931184" w:rsidP="00931184">
      <w:pPr>
        <w:pStyle w:val="PL"/>
      </w:pPr>
      <w:r>
        <w:t xml:space="preserve">          type: </w:t>
      </w:r>
      <w:proofErr w:type="spellStart"/>
      <w:r>
        <w:t>boolean</w:t>
      </w:r>
      <w:proofErr w:type="spellEnd"/>
    </w:p>
    <w:p w14:paraId="75A84FD5" w14:textId="77777777" w:rsidR="00931184" w:rsidRDefault="00931184" w:rsidP="00931184">
      <w:pPr>
        <w:pStyle w:val="PL"/>
      </w:pPr>
      <w:r>
        <w:t xml:space="preserve">          description: Indicates the redirect is </w:t>
      </w:r>
      <w:proofErr w:type="gramStart"/>
      <w:r>
        <w:t>enable</w:t>
      </w:r>
      <w:proofErr w:type="gramEnd"/>
      <w:r>
        <w:t>.</w:t>
      </w:r>
    </w:p>
    <w:p w14:paraId="550B894D" w14:textId="77777777" w:rsidR="00931184" w:rsidRDefault="00931184" w:rsidP="00931184">
      <w:pPr>
        <w:pStyle w:val="PL"/>
      </w:pPr>
      <w:r>
        <w:t xml:space="preserve">        </w:t>
      </w:r>
      <w:proofErr w:type="spellStart"/>
      <w:r>
        <w:t>redirectAddressType</w:t>
      </w:r>
      <w:proofErr w:type="spellEnd"/>
      <w:r>
        <w:t>:</w:t>
      </w:r>
    </w:p>
    <w:p w14:paraId="369F309B" w14:textId="77777777" w:rsidR="00931184" w:rsidRDefault="00931184" w:rsidP="00931184">
      <w:pPr>
        <w:pStyle w:val="PL"/>
      </w:pPr>
      <w:r>
        <w:t xml:space="preserve">          $ref: '#/components/schemas/</w:t>
      </w:r>
      <w:proofErr w:type="spellStart"/>
      <w:r>
        <w:t>RedirectAddressType</w:t>
      </w:r>
      <w:proofErr w:type="spellEnd"/>
      <w:r>
        <w:t>'</w:t>
      </w:r>
    </w:p>
    <w:p w14:paraId="141877CA" w14:textId="77777777" w:rsidR="00931184" w:rsidRDefault="00931184" w:rsidP="00931184">
      <w:pPr>
        <w:pStyle w:val="PL"/>
      </w:pPr>
      <w:r>
        <w:t xml:space="preserve">        </w:t>
      </w:r>
      <w:proofErr w:type="spellStart"/>
      <w:r>
        <w:t>redirectServerAddress</w:t>
      </w:r>
      <w:proofErr w:type="spellEnd"/>
      <w:r>
        <w:t>:</w:t>
      </w:r>
    </w:p>
    <w:p w14:paraId="09B82CD2" w14:textId="77777777" w:rsidR="00931184" w:rsidRDefault="00931184" w:rsidP="00931184">
      <w:pPr>
        <w:pStyle w:val="PL"/>
      </w:pPr>
      <w:r>
        <w:t xml:space="preserve">          type: string</w:t>
      </w:r>
    </w:p>
    <w:p w14:paraId="799C1CBF" w14:textId="77777777" w:rsidR="00931184" w:rsidRDefault="00931184" w:rsidP="00931184">
      <w:pPr>
        <w:pStyle w:val="PL"/>
      </w:pPr>
      <w:r>
        <w:t xml:space="preserve">          description: &gt;</w:t>
      </w:r>
    </w:p>
    <w:p w14:paraId="7507CEE2" w14:textId="77777777" w:rsidR="00931184" w:rsidRDefault="00931184" w:rsidP="00931184">
      <w:pPr>
        <w:pStyle w:val="PL"/>
      </w:pPr>
      <w:r>
        <w:t xml:space="preserve">            Indicates the address of the redirect server. If "</w:t>
      </w:r>
      <w:proofErr w:type="spellStart"/>
      <w:r>
        <w:t>redirectAddressType</w:t>
      </w:r>
      <w:proofErr w:type="spellEnd"/>
      <w:r>
        <w:t>" attribute</w:t>
      </w:r>
    </w:p>
    <w:p w14:paraId="4798ABE9" w14:textId="77777777" w:rsidR="00931184" w:rsidRDefault="00931184" w:rsidP="00931184">
      <w:pPr>
        <w:pStyle w:val="PL"/>
      </w:pPr>
      <w:r>
        <w:t xml:space="preserve">            indicates the IPV4_ADDR, the encoding is the same as the Ipv4Addr data type defined in</w:t>
      </w:r>
    </w:p>
    <w:p w14:paraId="4707F491" w14:textId="77777777" w:rsidR="00931184" w:rsidRDefault="00931184" w:rsidP="00931184">
      <w:pPr>
        <w:pStyle w:val="PL"/>
      </w:pPr>
      <w:r>
        <w:t xml:space="preserve">            3GPP TS </w:t>
      </w:r>
      <w:proofErr w:type="gramStart"/>
      <w:r>
        <w:t>29.571.If</w:t>
      </w:r>
      <w:proofErr w:type="gramEnd"/>
      <w:r>
        <w:t xml:space="preserve"> "</w:t>
      </w:r>
      <w:proofErr w:type="spellStart"/>
      <w:r>
        <w:t>redirectAddressType</w:t>
      </w:r>
      <w:proofErr w:type="spellEnd"/>
      <w:r>
        <w:t>" attribute indicates the IPV6_ADDR, the encoding</w:t>
      </w:r>
    </w:p>
    <w:p w14:paraId="173E403C" w14:textId="77777777" w:rsidR="00931184" w:rsidRDefault="00931184" w:rsidP="00931184">
      <w:pPr>
        <w:pStyle w:val="PL"/>
      </w:pPr>
      <w:r>
        <w:t xml:space="preserve">            is the same as the Ipv6Addr data type defined in 3GPP TS </w:t>
      </w:r>
      <w:proofErr w:type="gramStart"/>
      <w:r>
        <w:t>29.571.If</w:t>
      </w:r>
      <w:proofErr w:type="gramEnd"/>
      <w:r>
        <w:t xml:space="preserve"> "</w:t>
      </w:r>
      <w:proofErr w:type="spellStart"/>
      <w:r>
        <w:t>redirectAddressType</w:t>
      </w:r>
      <w:proofErr w:type="spellEnd"/>
      <w:r>
        <w:t>"</w:t>
      </w:r>
    </w:p>
    <w:p w14:paraId="4A33044E" w14:textId="77777777" w:rsidR="00931184" w:rsidRDefault="00931184" w:rsidP="00931184">
      <w:pPr>
        <w:pStyle w:val="PL"/>
      </w:pPr>
      <w:r>
        <w:t xml:space="preserve">            attribute indicates the URL or SIP_URI, the encoding is the same as the Uri data </w:t>
      </w:r>
      <w:proofErr w:type="gramStart"/>
      <w:r>
        <w:t>type</w:t>
      </w:r>
      <w:proofErr w:type="gramEnd"/>
    </w:p>
    <w:p w14:paraId="2238FB41" w14:textId="77777777" w:rsidR="00931184" w:rsidRDefault="00931184" w:rsidP="00931184">
      <w:pPr>
        <w:pStyle w:val="PL"/>
      </w:pPr>
      <w:r>
        <w:t xml:space="preserve">            defined in 3GPP TS 29.571.</w:t>
      </w:r>
    </w:p>
    <w:p w14:paraId="7F0BBB0F" w14:textId="77777777" w:rsidR="00931184" w:rsidRDefault="00931184" w:rsidP="00931184">
      <w:pPr>
        <w:pStyle w:val="PL"/>
      </w:pPr>
    </w:p>
    <w:p w14:paraId="00143579" w14:textId="77777777" w:rsidR="00931184" w:rsidRDefault="00931184" w:rsidP="00931184">
      <w:pPr>
        <w:pStyle w:val="PL"/>
      </w:pPr>
      <w:r>
        <w:t xml:space="preserve">    </w:t>
      </w:r>
      <w:proofErr w:type="spellStart"/>
      <w:r>
        <w:t>FlowInformation</w:t>
      </w:r>
      <w:proofErr w:type="spellEnd"/>
      <w:r>
        <w:t>:</w:t>
      </w:r>
    </w:p>
    <w:p w14:paraId="225422B9" w14:textId="77777777" w:rsidR="00931184" w:rsidRDefault="00931184" w:rsidP="00931184">
      <w:pPr>
        <w:pStyle w:val="PL"/>
      </w:pPr>
      <w:r>
        <w:t xml:space="preserve">      description: Contains the flow information.</w:t>
      </w:r>
    </w:p>
    <w:p w14:paraId="10C4DCCB" w14:textId="77777777" w:rsidR="00931184" w:rsidRDefault="00931184" w:rsidP="00931184">
      <w:pPr>
        <w:pStyle w:val="PL"/>
      </w:pPr>
      <w:r>
        <w:t xml:space="preserve">      type: object</w:t>
      </w:r>
    </w:p>
    <w:p w14:paraId="6B5700BB" w14:textId="77777777" w:rsidR="00931184" w:rsidRDefault="00931184" w:rsidP="00931184">
      <w:pPr>
        <w:pStyle w:val="PL"/>
      </w:pPr>
      <w:r>
        <w:t xml:space="preserve">      properties:</w:t>
      </w:r>
    </w:p>
    <w:p w14:paraId="03C3ED7D" w14:textId="77777777" w:rsidR="00931184" w:rsidRDefault="00931184" w:rsidP="00931184">
      <w:pPr>
        <w:pStyle w:val="PL"/>
      </w:pPr>
      <w:r>
        <w:t xml:space="preserve">        </w:t>
      </w:r>
      <w:proofErr w:type="spellStart"/>
      <w:r>
        <w:t>flowDescription</w:t>
      </w:r>
      <w:proofErr w:type="spellEnd"/>
      <w:r>
        <w:t>:</w:t>
      </w:r>
    </w:p>
    <w:p w14:paraId="0E7A8917" w14:textId="77777777" w:rsidR="00931184" w:rsidRDefault="00931184" w:rsidP="00931184">
      <w:pPr>
        <w:pStyle w:val="PL"/>
      </w:pPr>
      <w:r>
        <w:t xml:space="preserve">          $ref: '#/components/schemas/</w:t>
      </w:r>
      <w:proofErr w:type="spellStart"/>
      <w:r>
        <w:t>FlowDescription</w:t>
      </w:r>
      <w:proofErr w:type="spellEnd"/>
      <w:r>
        <w:t>'</w:t>
      </w:r>
    </w:p>
    <w:p w14:paraId="0DE9DF12" w14:textId="77777777" w:rsidR="00931184" w:rsidRDefault="00931184" w:rsidP="00931184">
      <w:pPr>
        <w:pStyle w:val="PL"/>
      </w:pPr>
      <w:r>
        <w:t xml:space="preserve">        </w:t>
      </w:r>
      <w:proofErr w:type="spellStart"/>
      <w:r>
        <w:t>ethFlowDescription</w:t>
      </w:r>
      <w:proofErr w:type="spellEnd"/>
      <w:r>
        <w:t>:</w:t>
      </w:r>
    </w:p>
    <w:p w14:paraId="601F735A" w14:textId="77777777" w:rsidR="00931184" w:rsidRDefault="00931184" w:rsidP="00931184">
      <w:pPr>
        <w:pStyle w:val="PL"/>
      </w:pPr>
      <w:r>
        <w:t xml:space="preserve">          $ref: 'TS29514_Npcf_PolicyAuthorization.yaml#/components/schemas/EthFlowDescription'</w:t>
      </w:r>
    </w:p>
    <w:p w14:paraId="31993E47" w14:textId="77777777" w:rsidR="00931184" w:rsidRDefault="00931184" w:rsidP="00931184">
      <w:pPr>
        <w:pStyle w:val="PL"/>
      </w:pPr>
      <w:r>
        <w:t xml:space="preserve">        </w:t>
      </w:r>
      <w:proofErr w:type="spellStart"/>
      <w:r>
        <w:t>packFiltId</w:t>
      </w:r>
      <w:proofErr w:type="spellEnd"/>
      <w:r>
        <w:t>:</w:t>
      </w:r>
    </w:p>
    <w:p w14:paraId="5EF709ED" w14:textId="77777777" w:rsidR="00931184" w:rsidRDefault="00931184" w:rsidP="00931184">
      <w:pPr>
        <w:pStyle w:val="PL"/>
      </w:pPr>
      <w:r>
        <w:t xml:space="preserve">          type: string</w:t>
      </w:r>
    </w:p>
    <w:p w14:paraId="4644A4A9" w14:textId="77777777" w:rsidR="00931184" w:rsidRDefault="00931184" w:rsidP="00931184">
      <w:pPr>
        <w:pStyle w:val="PL"/>
      </w:pPr>
      <w:r>
        <w:t xml:space="preserve">          description: An identifier of packet filter.</w:t>
      </w:r>
    </w:p>
    <w:p w14:paraId="526DBFE2" w14:textId="77777777" w:rsidR="00931184" w:rsidRDefault="00931184" w:rsidP="00931184">
      <w:pPr>
        <w:pStyle w:val="PL"/>
      </w:pPr>
      <w:r>
        <w:t xml:space="preserve">        </w:t>
      </w:r>
      <w:proofErr w:type="spellStart"/>
      <w:r>
        <w:t>packetFilterUsage</w:t>
      </w:r>
      <w:proofErr w:type="spellEnd"/>
      <w:r>
        <w:t>:</w:t>
      </w:r>
    </w:p>
    <w:p w14:paraId="57672ECC" w14:textId="77777777" w:rsidR="00931184" w:rsidRDefault="00931184" w:rsidP="00931184">
      <w:pPr>
        <w:pStyle w:val="PL"/>
      </w:pPr>
      <w:r>
        <w:t xml:space="preserve">          type: </w:t>
      </w:r>
      <w:proofErr w:type="spellStart"/>
      <w:r>
        <w:t>boolean</w:t>
      </w:r>
      <w:proofErr w:type="spellEnd"/>
    </w:p>
    <w:p w14:paraId="2C7B1EF4" w14:textId="77777777" w:rsidR="00931184" w:rsidRDefault="00931184" w:rsidP="00931184">
      <w:pPr>
        <w:pStyle w:val="PL"/>
      </w:pPr>
      <w:r>
        <w:t xml:space="preserve">          description: The packet shall be sent to the UE.</w:t>
      </w:r>
    </w:p>
    <w:p w14:paraId="0A5F3E20" w14:textId="77777777" w:rsidR="00931184" w:rsidRDefault="00931184" w:rsidP="00931184">
      <w:pPr>
        <w:pStyle w:val="PL"/>
      </w:pPr>
      <w:r>
        <w:t xml:space="preserve">        </w:t>
      </w:r>
      <w:proofErr w:type="spellStart"/>
      <w:r>
        <w:t>tosTrafficClass</w:t>
      </w:r>
      <w:proofErr w:type="spellEnd"/>
      <w:r>
        <w:t>:</w:t>
      </w:r>
    </w:p>
    <w:p w14:paraId="02DF100B" w14:textId="77777777" w:rsidR="00931184" w:rsidRDefault="00931184" w:rsidP="00931184">
      <w:pPr>
        <w:pStyle w:val="PL"/>
      </w:pPr>
      <w:r>
        <w:t xml:space="preserve">          type: string</w:t>
      </w:r>
    </w:p>
    <w:p w14:paraId="4277353C" w14:textId="77777777" w:rsidR="00931184" w:rsidRDefault="00931184" w:rsidP="00931184">
      <w:pPr>
        <w:pStyle w:val="PL"/>
      </w:pPr>
      <w:r>
        <w:t xml:space="preserve">          description: &gt;</w:t>
      </w:r>
    </w:p>
    <w:p w14:paraId="72422453" w14:textId="77777777" w:rsidR="00931184" w:rsidRDefault="00931184" w:rsidP="00931184">
      <w:pPr>
        <w:pStyle w:val="PL"/>
      </w:pPr>
      <w:r>
        <w:t xml:space="preserve">            Contains the Ipv4 Type-of-Service and mask field or the Ipv6 Traffic-Class field and </w:t>
      </w:r>
    </w:p>
    <w:p w14:paraId="6E7879B6" w14:textId="77777777" w:rsidR="00931184" w:rsidRDefault="00931184" w:rsidP="00931184">
      <w:pPr>
        <w:pStyle w:val="PL"/>
      </w:pPr>
      <w:r>
        <w:t xml:space="preserve">            mask field.</w:t>
      </w:r>
    </w:p>
    <w:p w14:paraId="1EE23B2C" w14:textId="77777777" w:rsidR="00931184" w:rsidRDefault="00931184" w:rsidP="00931184">
      <w:pPr>
        <w:pStyle w:val="PL"/>
      </w:pPr>
      <w:r>
        <w:lastRenderedPageBreak/>
        <w:t xml:space="preserve">          nullable: true</w:t>
      </w:r>
    </w:p>
    <w:p w14:paraId="6804CACB" w14:textId="77777777" w:rsidR="00931184" w:rsidRDefault="00931184" w:rsidP="00931184">
      <w:pPr>
        <w:pStyle w:val="PL"/>
      </w:pPr>
      <w:r>
        <w:t xml:space="preserve">        </w:t>
      </w:r>
      <w:proofErr w:type="spellStart"/>
      <w:r>
        <w:t>spi</w:t>
      </w:r>
      <w:proofErr w:type="spellEnd"/>
      <w:r>
        <w:t>:</w:t>
      </w:r>
    </w:p>
    <w:p w14:paraId="1AE4B659" w14:textId="77777777" w:rsidR="00931184" w:rsidRDefault="00931184" w:rsidP="00931184">
      <w:pPr>
        <w:pStyle w:val="PL"/>
      </w:pPr>
      <w:r>
        <w:t xml:space="preserve">          type: string</w:t>
      </w:r>
    </w:p>
    <w:p w14:paraId="53343DB0" w14:textId="77777777" w:rsidR="00931184" w:rsidRDefault="00931184" w:rsidP="00931184">
      <w:pPr>
        <w:pStyle w:val="PL"/>
      </w:pPr>
      <w:r>
        <w:t xml:space="preserve">          description: the security parameter index of the </w:t>
      </w:r>
      <w:proofErr w:type="spellStart"/>
      <w:r>
        <w:t>IPSec</w:t>
      </w:r>
      <w:proofErr w:type="spellEnd"/>
      <w:r>
        <w:t xml:space="preserve"> packet.</w:t>
      </w:r>
    </w:p>
    <w:p w14:paraId="162F5C1C" w14:textId="77777777" w:rsidR="00931184" w:rsidRDefault="00931184" w:rsidP="00931184">
      <w:pPr>
        <w:pStyle w:val="PL"/>
      </w:pPr>
      <w:r>
        <w:t xml:space="preserve">          nullable: true</w:t>
      </w:r>
    </w:p>
    <w:p w14:paraId="31ED697A" w14:textId="77777777" w:rsidR="00931184" w:rsidRDefault="00931184" w:rsidP="00931184">
      <w:pPr>
        <w:pStyle w:val="PL"/>
      </w:pPr>
      <w:r>
        <w:t xml:space="preserve">        </w:t>
      </w:r>
      <w:proofErr w:type="spellStart"/>
      <w:r>
        <w:t>flowLabel</w:t>
      </w:r>
      <w:proofErr w:type="spellEnd"/>
      <w:r>
        <w:t>:</w:t>
      </w:r>
    </w:p>
    <w:p w14:paraId="7BF435D9" w14:textId="77777777" w:rsidR="00931184" w:rsidRDefault="00931184" w:rsidP="00931184">
      <w:pPr>
        <w:pStyle w:val="PL"/>
      </w:pPr>
      <w:r>
        <w:t xml:space="preserve">          type: string</w:t>
      </w:r>
    </w:p>
    <w:p w14:paraId="62C2BF70" w14:textId="77777777" w:rsidR="00931184" w:rsidRDefault="00931184" w:rsidP="00931184">
      <w:pPr>
        <w:pStyle w:val="PL"/>
      </w:pPr>
      <w:r>
        <w:t xml:space="preserve">          description: the Ipv6 flow label header field.</w:t>
      </w:r>
    </w:p>
    <w:p w14:paraId="64372465" w14:textId="77777777" w:rsidR="00931184" w:rsidRDefault="00931184" w:rsidP="00931184">
      <w:pPr>
        <w:pStyle w:val="PL"/>
      </w:pPr>
      <w:r>
        <w:t xml:space="preserve">          nullable: true</w:t>
      </w:r>
    </w:p>
    <w:p w14:paraId="327C286F" w14:textId="77777777" w:rsidR="00931184" w:rsidRDefault="00931184" w:rsidP="00931184">
      <w:pPr>
        <w:pStyle w:val="PL"/>
      </w:pPr>
      <w:r>
        <w:t xml:space="preserve">        </w:t>
      </w:r>
      <w:proofErr w:type="spellStart"/>
      <w:r>
        <w:t>flowDirection</w:t>
      </w:r>
      <w:proofErr w:type="spellEnd"/>
      <w:r>
        <w:t>:</w:t>
      </w:r>
    </w:p>
    <w:p w14:paraId="6027F9D2" w14:textId="77777777" w:rsidR="00931184" w:rsidRDefault="00931184" w:rsidP="00931184">
      <w:pPr>
        <w:pStyle w:val="PL"/>
      </w:pPr>
      <w:r>
        <w:t xml:space="preserve">          $ref: '#/components/schemas/</w:t>
      </w:r>
      <w:proofErr w:type="spellStart"/>
      <w:r>
        <w:t>FlowDirectionRm</w:t>
      </w:r>
      <w:proofErr w:type="spellEnd"/>
      <w:r>
        <w:t>'</w:t>
      </w:r>
    </w:p>
    <w:p w14:paraId="78A7E2C6" w14:textId="77777777" w:rsidR="00931184" w:rsidRDefault="00931184" w:rsidP="00931184">
      <w:pPr>
        <w:pStyle w:val="PL"/>
      </w:pPr>
    </w:p>
    <w:p w14:paraId="5BB3BEF0" w14:textId="77777777" w:rsidR="00931184" w:rsidRDefault="00931184" w:rsidP="00931184">
      <w:pPr>
        <w:pStyle w:val="PL"/>
      </w:pPr>
      <w:r>
        <w:t xml:space="preserve">    </w:t>
      </w:r>
      <w:proofErr w:type="spellStart"/>
      <w:r>
        <w:t>SmPolicyDeleteData</w:t>
      </w:r>
      <w:proofErr w:type="spellEnd"/>
      <w:r>
        <w:t>:</w:t>
      </w:r>
    </w:p>
    <w:p w14:paraId="19B0E484" w14:textId="77777777" w:rsidR="00931184" w:rsidRDefault="00931184" w:rsidP="00931184">
      <w:pPr>
        <w:pStyle w:val="PL"/>
      </w:pPr>
      <w:r>
        <w:t xml:space="preserve">      description: &gt;</w:t>
      </w:r>
    </w:p>
    <w:p w14:paraId="323B61F0" w14:textId="77777777" w:rsidR="00931184" w:rsidRDefault="00931184" w:rsidP="00931184">
      <w:pPr>
        <w:pStyle w:val="PL"/>
      </w:pPr>
      <w:r>
        <w:t xml:space="preserve">        Contains the parameters to be sent to the PCF when an individual SM policy is deleted.</w:t>
      </w:r>
    </w:p>
    <w:p w14:paraId="2B2900B1" w14:textId="77777777" w:rsidR="00931184" w:rsidRDefault="00931184" w:rsidP="00931184">
      <w:pPr>
        <w:pStyle w:val="PL"/>
      </w:pPr>
      <w:r>
        <w:t xml:space="preserve">      type: object</w:t>
      </w:r>
    </w:p>
    <w:p w14:paraId="5F0C4B3C" w14:textId="77777777" w:rsidR="00931184" w:rsidRDefault="00931184" w:rsidP="00931184">
      <w:pPr>
        <w:pStyle w:val="PL"/>
      </w:pPr>
      <w:r>
        <w:t xml:space="preserve">      properties:</w:t>
      </w:r>
    </w:p>
    <w:p w14:paraId="75AF1AD4" w14:textId="77777777" w:rsidR="00931184" w:rsidRDefault="00931184" w:rsidP="00931184">
      <w:pPr>
        <w:pStyle w:val="PL"/>
      </w:pPr>
      <w:r>
        <w:t xml:space="preserve">        </w:t>
      </w:r>
      <w:proofErr w:type="spellStart"/>
      <w:r>
        <w:t>userLocationInfo</w:t>
      </w:r>
      <w:proofErr w:type="spellEnd"/>
      <w:r>
        <w:t>:</w:t>
      </w:r>
    </w:p>
    <w:p w14:paraId="59A535A5" w14:textId="77777777" w:rsidR="00931184" w:rsidRDefault="00931184" w:rsidP="00931184">
      <w:pPr>
        <w:pStyle w:val="PL"/>
      </w:pPr>
      <w:r>
        <w:t xml:space="preserve">          $ref: 'TS29571_CommonData.yaml#/components/schemas/</w:t>
      </w:r>
      <w:proofErr w:type="spellStart"/>
      <w:r>
        <w:t>UserLocation</w:t>
      </w:r>
      <w:proofErr w:type="spellEnd"/>
      <w:r>
        <w:t>'</w:t>
      </w:r>
    </w:p>
    <w:p w14:paraId="3207D3E2" w14:textId="77777777" w:rsidR="00931184" w:rsidRDefault="00931184" w:rsidP="00931184">
      <w:pPr>
        <w:pStyle w:val="PL"/>
      </w:pPr>
      <w:r>
        <w:t xml:space="preserve">        </w:t>
      </w:r>
      <w:proofErr w:type="spellStart"/>
      <w:r>
        <w:t>ueTimeZone</w:t>
      </w:r>
      <w:proofErr w:type="spellEnd"/>
      <w:r>
        <w:t>:</w:t>
      </w:r>
    </w:p>
    <w:p w14:paraId="71584FE1" w14:textId="77777777" w:rsidR="00931184" w:rsidRDefault="00931184" w:rsidP="00931184">
      <w:pPr>
        <w:pStyle w:val="PL"/>
      </w:pPr>
      <w:r>
        <w:t xml:space="preserve">          $ref: 'TS29571_CommonData.yaml#/components/schemas/</w:t>
      </w:r>
      <w:proofErr w:type="spellStart"/>
      <w:r>
        <w:t>TimeZone</w:t>
      </w:r>
      <w:proofErr w:type="spellEnd"/>
      <w:r>
        <w:t>'</w:t>
      </w:r>
    </w:p>
    <w:p w14:paraId="63FD4F37" w14:textId="77777777" w:rsidR="00931184" w:rsidRDefault="00931184" w:rsidP="00931184">
      <w:pPr>
        <w:pStyle w:val="PL"/>
      </w:pPr>
      <w:r>
        <w:t xml:space="preserve">        </w:t>
      </w:r>
      <w:proofErr w:type="spellStart"/>
      <w:r>
        <w:t>servingNetwork</w:t>
      </w:r>
      <w:proofErr w:type="spellEnd"/>
      <w:r>
        <w:t>:</w:t>
      </w:r>
    </w:p>
    <w:p w14:paraId="07D4E127" w14:textId="77777777" w:rsidR="00931184" w:rsidRDefault="00931184" w:rsidP="00931184">
      <w:pPr>
        <w:pStyle w:val="PL"/>
      </w:pPr>
      <w:r>
        <w:t xml:space="preserve">          $ref: 'TS29571_CommonData.yaml#/components/schemas/</w:t>
      </w:r>
      <w:proofErr w:type="spellStart"/>
      <w:r>
        <w:t>PlmnIdNid</w:t>
      </w:r>
      <w:proofErr w:type="spellEnd"/>
      <w:r>
        <w:t>'</w:t>
      </w:r>
    </w:p>
    <w:p w14:paraId="0CCE456D" w14:textId="77777777" w:rsidR="00931184" w:rsidRDefault="00931184" w:rsidP="00931184">
      <w:pPr>
        <w:pStyle w:val="PL"/>
      </w:pPr>
      <w:r>
        <w:t xml:space="preserve">        </w:t>
      </w:r>
      <w:proofErr w:type="spellStart"/>
      <w:r>
        <w:t>userLocationInfoTime</w:t>
      </w:r>
      <w:proofErr w:type="spellEnd"/>
      <w:r>
        <w:t>:</w:t>
      </w:r>
    </w:p>
    <w:p w14:paraId="604A192C" w14:textId="77777777" w:rsidR="00931184" w:rsidRDefault="00931184" w:rsidP="00931184">
      <w:pPr>
        <w:pStyle w:val="PL"/>
      </w:pPr>
      <w:r>
        <w:t xml:space="preserve">          $ref: 'TS29571_CommonData.yaml#/components/schemas/</w:t>
      </w:r>
      <w:proofErr w:type="spellStart"/>
      <w:r>
        <w:t>DateTime</w:t>
      </w:r>
      <w:proofErr w:type="spellEnd"/>
      <w:r>
        <w:t>'</w:t>
      </w:r>
    </w:p>
    <w:p w14:paraId="15B49E21" w14:textId="77777777" w:rsidR="00931184" w:rsidRDefault="00931184" w:rsidP="00931184">
      <w:pPr>
        <w:pStyle w:val="PL"/>
      </w:pPr>
      <w:r>
        <w:t xml:space="preserve">        </w:t>
      </w:r>
      <w:proofErr w:type="spellStart"/>
      <w:r>
        <w:t>ranNasRelCauses</w:t>
      </w:r>
      <w:proofErr w:type="spellEnd"/>
      <w:r>
        <w:t>:</w:t>
      </w:r>
    </w:p>
    <w:p w14:paraId="4D23161A" w14:textId="77777777" w:rsidR="00931184" w:rsidRDefault="00931184" w:rsidP="00931184">
      <w:pPr>
        <w:pStyle w:val="PL"/>
      </w:pPr>
      <w:r>
        <w:t xml:space="preserve">          type: array</w:t>
      </w:r>
    </w:p>
    <w:p w14:paraId="5613D389" w14:textId="77777777" w:rsidR="00931184" w:rsidRDefault="00931184" w:rsidP="00931184">
      <w:pPr>
        <w:pStyle w:val="PL"/>
      </w:pPr>
      <w:r>
        <w:t xml:space="preserve">          items:</w:t>
      </w:r>
    </w:p>
    <w:p w14:paraId="51A724C8" w14:textId="77777777" w:rsidR="00931184" w:rsidRDefault="00931184" w:rsidP="00931184">
      <w:pPr>
        <w:pStyle w:val="PL"/>
      </w:pPr>
      <w:r>
        <w:t xml:space="preserve">            $ref: '#/components/schemas/</w:t>
      </w:r>
      <w:proofErr w:type="spellStart"/>
      <w:r>
        <w:t>RanNasRelCause</w:t>
      </w:r>
      <w:proofErr w:type="spellEnd"/>
      <w:r>
        <w:t>'</w:t>
      </w:r>
    </w:p>
    <w:p w14:paraId="143AE9B8" w14:textId="77777777" w:rsidR="00931184" w:rsidRDefault="00931184" w:rsidP="00931184">
      <w:pPr>
        <w:pStyle w:val="PL"/>
      </w:pPr>
      <w:r>
        <w:t xml:space="preserve">          </w:t>
      </w:r>
      <w:proofErr w:type="spellStart"/>
      <w:r>
        <w:t>minItems</w:t>
      </w:r>
      <w:proofErr w:type="spellEnd"/>
      <w:r>
        <w:t>: 1</w:t>
      </w:r>
    </w:p>
    <w:p w14:paraId="33250240" w14:textId="77777777" w:rsidR="00931184" w:rsidRDefault="00931184" w:rsidP="00931184">
      <w:pPr>
        <w:pStyle w:val="PL"/>
      </w:pPr>
      <w:r>
        <w:t xml:space="preserve">          description: Contains the RAN and/or NAS release cause.</w:t>
      </w:r>
    </w:p>
    <w:p w14:paraId="2DD412E3" w14:textId="77777777" w:rsidR="00931184" w:rsidRDefault="00931184" w:rsidP="00931184">
      <w:pPr>
        <w:pStyle w:val="PL"/>
      </w:pPr>
      <w:r>
        <w:t xml:space="preserve">        </w:t>
      </w:r>
      <w:proofErr w:type="spellStart"/>
      <w:r>
        <w:t>accuUsageReports</w:t>
      </w:r>
      <w:proofErr w:type="spellEnd"/>
      <w:r>
        <w:t>:</w:t>
      </w:r>
    </w:p>
    <w:p w14:paraId="3BE56CCD" w14:textId="77777777" w:rsidR="00931184" w:rsidRDefault="00931184" w:rsidP="00931184">
      <w:pPr>
        <w:pStyle w:val="PL"/>
      </w:pPr>
      <w:r>
        <w:t xml:space="preserve">          type: array</w:t>
      </w:r>
    </w:p>
    <w:p w14:paraId="6B8BC23F" w14:textId="77777777" w:rsidR="00931184" w:rsidRDefault="00931184" w:rsidP="00931184">
      <w:pPr>
        <w:pStyle w:val="PL"/>
      </w:pPr>
      <w:r>
        <w:t xml:space="preserve">          items:</w:t>
      </w:r>
    </w:p>
    <w:p w14:paraId="6BA7D98E" w14:textId="77777777" w:rsidR="00931184" w:rsidRDefault="00931184" w:rsidP="00931184">
      <w:pPr>
        <w:pStyle w:val="PL"/>
      </w:pPr>
      <w:r>
        <w:t xml:space="preserve">            $ref: '#/components/schemas/</w:t>
      </w:r>
      <w:proofErr w:type="spellStart"/>
      <w:r>
        <w:t>AccuUsageReport</w:t>
      </w:r>
      <w:proofErr w:type="spellEnd"/>
      <w:r>
        <w:t>'</w:t>
      </w:r>
    </w:p>
    <w:p w14:paraId="2152015E" w14:textId="77777777" w:rsidR="00931184" w:rsidRDefault="00931184" w:rsidP="00931184">
      <w:pPr>
        <w:pStyle w:val="PL"/>
      </w:pPr>
      <w:r>
        <w:t xml:space="preserve">          </w:t>
      </w:r>
      <w:proofErr w:type="spellStart"/>
      <w:r>
        <w:t>minItems</w:t>
      </w:r>
      <w:proofErr w:type="spellEnd"/>
      <w:r>
        <w:t>: 1</w:t>
      </w:r>
    </w:p>
    <w:p w14:paraId="620B3276" w14:textId="77777777" w:rsidR="00931184" w:rsidRDefault="00931184" w:rsidP="00931184">
      <w:pPr>
        <w:pStyle w:val="PL"/>
      </w:pPr>
      <w:r>
        <w:t xml:space="preserve">          description: Contains the usage </w:t>
      </w:r>
      <w:proofErr w:type="gramStart"/>
      <w:r>
        <w:t>report</w:t>
      </w:r>
      <w:proofErr w:type="gramEnd"/>
    </w:p>
    <w:p w14:paraId="629BC55D" w14:textId="77777777" w:rsidR="00931184" w:rsidRDefault="00931184" w:rsidP="00931184">
      <w:pPr>
        <w:pStyle w:val="PL"/>
      </w:pPr>
      <w:r>
        <w:t xml:space="preserve">        </w:t>
      </w:r>
      <w:proofErr w:type="spellStart"/>
      <w:r>
        <w:t>pduSessRelCause</w:t>
      </w:r>
      <w:proofErr w:type="spellEnd"/>
      <w:r>
        <w:t>:</w:t>
      </w:r>
    </w:p>
    <w:p w14:paraId="0CEF5B3A" w14:textId="77777777" w:rsidR="00931184" w:rsidRDefault="00931184" w:rsidP="00931184">
      <w:pPr>
        <w:pStyle w:val="PL"/>
      </w:pPr>
      <w:r>
        <w:t xml:space="preserve">          $ref: '#/components/schemas/</w:t>
      </w:r>
      <w:proofErr w:type="spellStart"/>
      <w:r>
        <w:t>PduSessionRelCause</w:t>
      </w:r>
      <w:proofErr w:type="spellEnd"/>
      <w:r>
        <w:t>'</w:t>
      </w:r>
    </w:p>
    <w:p w14:paraId="558B7CC3" w14:textId="77777777" w:rsidR="00931184" w:rsidRDefault="00931184" w:rsidP="00931184">
      <w:pPr>
        <w:pStyle w:val="PL"/>
      </w:pPr>
    </w:p>
    <w:p w14:paraId="633E239F" w14:textId="77777777" w:rsidR="00931184" w:rsidRDefault="00931184" w:rsidP="00931184">
      <w:pPr>
        <w:pStyle w:val="PL"/>
      </w:pPr>
      <w:r>
        <w:t xml:space="preserve">    </w:t>
      </w:r>
      <w:proofErr w:type="spellStart"/>
      <w:r>
        <w:t>QosCharacteristics</w:t>
      </w:r>
      <w:proofErr w:type="spellEnd"/>
      <w:r>
        <w:t>:</w:t>
      </w:r>
    </w:p>
    <w:p w14:paraId="61E98258" w14:textId="77777777" w:rsidR="00931184" w:rsidRDefault="00931184" w:rsidP="00931184">
      <w:pPr>
        <w:pStyle w:val="PL"/>
      </w:pPr>
      <w:r>
        <w:t xml:space="preserve">      description: Contains QoS characteristics for a non-standardized or a non-configured 5QI.</w:t>
      </w:r>
    </w:p>
    <w:p w14:paraId="563A6646" w14:textId="77777777" w:rsidR="00931184" w:rsidRDefault="00931184" w:rsidP="00931184">
      <w:pPr>
        <w:pStyle w:val="PL"/>
      </w:pPr>
      <w:r>
        <w:t xml:space="preserve">      type: object</w:t>
      </w:r>
    </w:p>
    <w:p w14:paraId="19727262" w14:textId="77777777" w:rsidR="00931184" w:rsidRDefault="00931184" w:rsidP="00931184">
      <w:pPr>
        <w:pStyle w:val="PL"/>
      </w:pPr>
      <w:r>
        <w:t xml:space="preserve">      properties:</w:t>
      </w:r>
    </w:p>
    <w:p w14:paraId="569AE31B" w14:textId="77777777" w:rsidR="00931184" w:rsidRDefault="00931184" w:rsidP="00931184">
      <w:pPr>
        <w:pStyle w:val="PL"/>
      </w:pPr>
      <w:r>
        <w:t xml:space="preserve">        5qi:</w:t>
      </w:r>
    </w:p>
    <w:p w14:paraId="0F0763EB" w14:textId="77777777" w:rsidR="00931184" w:rsidRDefault="00931184" w:rsidP="00931184">
      <w:pPr>
        <w:pStyle w:val="PL"/>
      </w:pPr>
      <w:r>
        <w:t xml:space="preserve">          $ref: 'TS29571_CommonData.yaml#/components/schemas/5Qi'</w:t>
      </w:r>
    </w:p>
    <w:p w14:paraId="2990F16F" w14:textId="77777777" w:rsidR="00931184" w:rsidRDefault="00931184" w:rsidP="00931184">
      <w:pPr>
        <w:pStyle w:val="PL"/>
      </w:pPr>
      <w:r>
        <w:t xml:space="preserve">        </w:t>
      </w:r>
      <w:proofErr w:type="spellStart"/>
      <w:r>
        <w:t>resourceType</w:t>
      </w:r>
      <w:proofErr w:type="spellEnd"/>
      <w:r>
        <w:t>:</w:t>
      </w:r>
    </w:p>
    <w:p w14:paraId="388AF89B" w14:textId="77777777" w:rsidR="00931184" w:rsidRDefault="00931184" w:rsidP="00931184">
      <w:pPr>
        <w:pStyle w:val="PL"/>
      </w:pPr>
      <w:r>
        <w:t xml:space="preserve">          $ref: 'TS29571_CommonData.yaml#/components/schemas/</w:t>
      </w:r>
      <w:proofErr w:type="spellStart"/>
      <w:r>
        <w:t>QosResourceType</w:t>
      </w:r>
      <w:proofErr w:type="spellEnd"/>
      <w:r>
        <w:t>'</w:t>
      </w:r>
    </w:p>
    <w:p w14:paraId="46701E83" w14:textId="77777777" w:rsidR="00931184" w:rsidRDefault="00931184" w:rsidP="00931184">
      <w:pPr>
        <w:pStyle w:val="PL"/>
      </w:pPr>
      <w:r>
        <w:t xml:space="preserve">        </w:t>
      </w:r>
      <w:proofErr w:type="spellStart"/>
      <w:r>
        <w:t>priorityLevel</w:t>
      </w:r>
      <w:proofErr w:type="spellEnd"/>
      <w:r>
        <w:t>:</w:t>
      </w:r>
    </w:p>
    <w:p w14:paraId="564F5703" w14:textId="77777777" w:rsidR="00931184" w:rsidRDefault="00931184" w:rsidP="00931184">
      <w:pPr>
        <w:pStyle w:val="PL"/>
      </w:pPr>
      <w:r>
        <w:t xml:space="preserve">          $ref: 'TS29571_CommonData.yaml#/components/schemas/5QiPriorityLevel'</w:t>
      </w:r>
    </w:p>
    <w:p w14:paraId="3CC9FC9C" w14:textId="77777777" w:rsidR="00931184" w:rsidRDefault="00931184" w:rsidP="00931184">
      <w:pPr>
        <w:pStyle w:val="PL"/>
      </w:pPr>
      <w:r>
        <w:t xml:space="preserve">        </w:t>
      </w:r>
      <w:proofErr w:type="spellStart"/>
      <w:r>
        <w:t>packetDelayBudget</w:t>
      </w:r>
      <w:proofErr w:type="spellEnd"/>
      <w:r>
        <w:t>:</w:t>
      </w:r>
    </w:p>
    <w:p w14:paraId="2BECC371" w14:textId="77777777" w:rsidR="00931184" w:rsidRDefault="00931184" w:rsidP="00931184">
      <w:pPr>
        <w:pStyle w:val="PL"/>
      </w:pPr>
      <w:r>
        <w:t xml:space="preserve">          $ref: 'TS29571_CommonData.yaml#/components/schemas/</w:t>
      </w:r>
      <w:proofErr w:type="spellStart"/>
      <w:r>
        <w:t>PacketDelBudget</w:t>
      </w:r>
      <w:proofErr w:type="spellEnd"/>
      <w:r>
        <w:t>'</w:t>
      </w:r>
    </w:p>
    <w:p w14:paraId="35128691" w14:textId="77777777" w:rsidR="00931184" w:rsidRDefault="00931184" w:rsidP="00931184">
      <w:pPr>
        <w:pStyle w:val="PL"/>
      </w:pPr>
      <w:r>
        <w:t xml:space="preserve">        </w:t>
      </w:r>
      <w:proofErr w:type="spellStart"/>
      <w:r>
        <w:t>packetErrorRate</w:t>
      </w:r>
      <w:proofErr w:type="spellEnd"/>
      <w:r>
        <w:t>:</w:t>
      </w:r>
    </w:p>
    <w:p w14:paraId="22C12B37" w14:textId="77777777" w:rsidR="00931184" w:rsidRDefault="00931184" w:rsidP="00931184">
      <w:pPr>
        <w:pStyle w:val="PL"/>
      </w:pPr>
      <w:r>
        <w:t xml:space="preserve">          $ref: 'TS29571_CommonData.yaml#/components/schemas/</w:t>
      </w:r>
      <w:proofErr w:type="spellStart"/>
      <w:r>
        <w:t>PacketErrRate</w:t>
      </w:r>
      <w:proofErr w:type="spellEnd"/>
      <w:r>
        <w:t>'</w:t>
      </w:r>
    </w:p>
    <w:p w14:paraId="67A39BD8" w14:textId="77777777" w:rsidR="00931184" w:rsidRDefault="00931184" w:rsidP="00931184">
      <w:pPr>
        <w:pStyle w:val="PL"/>
      </w:pPr>
      <w:r>
        <w:t xml:space="preserve">        </w:t>
      </w:r>
      <w:proofErr w:type="spellStart"/>
      <w:r>
        <w:t>averagingWindow</w:t>
      </w:r>
      <w:proofErr w:type="spellEnd"/>
      <w:r>
        <w:t>:</w:t>
      </w:r>
    </w:p>
    <w:p w14:paraId="0A9E9686" w14:textId="77777777" w:rsidR="00931184" w:rsidRDefault="00931184" w:rsidP="00931184">
      <w:pPr>
        <w:pStyle w:val="PL"/>
      </w:pPr>
      <w:r>
        <w:t xml:space="preserve">          $ref: 'TS29571_CommonData.yaml#/components/schemas/</w:t>
      </w:r>
      <w:proofErr w:type="spellStart"/>
      <w:r>
        <w:t>AverWindow</w:t>
      </w:r>
      <w:proofErr w:type="spellEnd"/>
      <w:r>
        <w:t>'</w:t>
      </w:r>
    </w:p>
    <w:p w14:paraId="0101391F" w14:textId="77777777" w:rsidR="00931184" w:rsidRDefault="00931184" w:rsidP="00931184">
      <w:pPr>
        <w:pStyle w:val="PL"/>
      </w:pPr>
      <w:r>
        <w:t xml:space="preserve">        </w:t>
      </w:r>
      <w:proofErr w:type="spellStart"/>
      <w:r>
        <w:t>maxDataBurstVol</w:t>
      </w:r>
      <w:proofErr w:type="spellEnd"/>
      <w:r>
        <w:t>:</w:t>
      </w:r>
    </w:p>
    <w:p w14:paraId="26F914B5" w14:textId="77777777" w:rsidR="00931184" w:rsidRDefault="00931184" w:rsidP="00931184">
      <w:pPr>
        <w:pStyle w:val="PL"/>
      </w:pPr>
      <w:r>
        <w:t xml:space="preserve">          $ref: 'TS29571_CommonData.yaml#/components/schemas/</w:t>
      </w:r>
      <w:proofErr w:type="spellStart"/>
      <w:r>
        <w:t>MaxDataBurstVol</w:t>
      </w:r>
      <w:proofErr w:type="spellEnd"/>
      <w:r>
        <w:t>'</w:t>
      </w:r>
    </w:p>
    <w:p w14:paraId="3C9C314E" w14:textId="77777777" w:rsidR="00931184" w:rsidRDefault="00931184" w:rsidP="00931184">
      <w:pPr>
        <w:pStyle w:val="PL"/>
      </w:pPr>
      <w:r>
        <w:t xml:space="preserve">        </w:t>
      </w:r>
      <w:proofErr w:type="spellStart"/>
      <w:r>
        <w:t>extMaxDataBurstVol</w:t>
      </w:r>
      <w:proofErr w:type="spellEnd"/>
      <w:r>
        <w:t>:</w:t>
      </w:r>
    </w:p>
    <w:p w14:paraId="4F1C629A" w14:textId="77777777" w:rsidR="00931184" w:rsidRDefault="00931184" w:rsidP="00931184">
      <w:pPr>
        <w:pStyle w:val="PL"/>
      </w:pPr>
      <w:r>
        <w:t xml:space="preserve">          $ref: 'TS29571_CommonData.yaml#/components/schemas/</w:t>
      </w:r>
      <w:proofErr w:type="spellStart"/>
      <w:r>
        <w:t>ExtMaxDataBurstVol</w:t>
      </w:r>
      <w:proofErr w:type="spellEnd"/>
      <w:r>
        <w:t>'</w:t>
      </w:r>
    </w:p>
    <w:p w14:paraId="0EFF8743" w14:textId="77777777" w:rsidR="00931184" w:rsidRDefault="00931184" w:rsidP="00931184">
      <w:pPr>
        <w:pStyle w:val="PL"/>
      </w:pPr>
      <w:r>
        <w:t xml:space="preserve">      required:</w:t>
      </w:r>
    </w:p>
    <w:p w14:paraId="7BF4DC98" w14:textId="77777777" w:rsidR="00931184" w:rsidRDefault="00931184" w:rsidP="00931184">
      <w:pPr>
        <w:pStyle w:val="PL"/>
      </w:pPr>
      <w:r>
        <w:t xml:space="preserve">        - 5qi</w:t>
      </w:r>
    </w:p>
    <w:p w14:paraId="7BBFA974" w14:textId="77777777" w:rsidR="00931184" w:rsidRDefault="00931184" w:rsidP="00931184">
      <w:pPr>
        <w:pStyle w:val="PL"/>
      </w:pPr>
      <w:r>
        <w:t xml:space="preserve">        - </w:t>
      </w:r>
      <w:proofErr w:type="spellStart"/>
      <w:r>
        <w:t>resourceType</w:t>
      </w:r>
      <w:proofErr w:type="spellEnd"/>
    </w:p>
    <w:p w14:paraId="02D4B943" w14:textId="77777777" w:rsidR="00931184" w:rsidRDefault="00931184" w:rsidP="00931184">
      <w:pPr>
        <w:pStyle w:val="PL"/>
      </w:pPr>
      <w:r>
        <w:t xml:space="preserve">        - </w:t>
      </w:r>
      <w:proofErr w:type="spellStart"/>
      <w:r>
        <w:t>priorityLevel</w:t>
      </w:r>
      <w:proofErr w:type="spellEnd"/>
    </w:p>
    <w:p w14:paraId="35D3E508" w14:textId="77777777" w:rsidR="00931184" w:rsidRDefault="00931184" w:rsidP="00931184">
      <w:pPr>
        <w:pStyle w:val="PL"/>
      </w:pPr>
      <w:r>
        <w:t xml:space="preserve">        - </w:t>
      </w:r>
      <w:proofErr w:type="spellStart"/>
      <w:r>
        <w:t>packetDelayBudget</w:t>
      </w:r>
      <w:proofErr w:type="spellEnd"/>
    </w:p>
    <w:p w14:paraId="1D062566" w14:textId="77777777" w:rsidR="00931184" w:rsidRDefault="00931184" w:rsidP="00931184">
      <w:pPr>
        <w:pStyle w:val="PL"/>
      </w:pPr>
      <w:r>
        <w:t xml:space="preserve">        - </w:t>
      </w:r>
      <w:proofErr w:type="spellStart"/>
      <w:r>
        <w:t>packetErrorRate</w:t>
      </w:r>
      <w:proofErr w:type="spellEnd"/>
    </w:p>
    <w:p w14:paraId="0FD57B19" w14:textId="77777777" w:rsidR="00931184" w:rsidRDefault="00931184" w:rsidP="00931184">
      <w:pPr>
        <w:pStyle w:val="PL"/>
      </w:pPr>
    </w:p>
    <w:p w14:paraId="0BE014AC" w14:textId="77777777" w:rsidR="00931184" w:rsidRDefault="00931184" w:rsidP="00931184">
      <w:pPr>
        <w:pStyle w:val="PL"/>
      </w:pPr>
      <w:r>
        <w:t xml:space="preserve">    </w:t>
      </w:r>
      <w:proofErr w:type="spellStart"/>
      <w:r>
        <w:t>ChargingInformation</w:t>
      </w:r>
      <w:proofErr w:type="spellEnd"/>
      <w:r>
        <w:t>:</w:t>
      </w:r>
    </w:p>
    <w:p w14:paraId="2E85D2DE" w14:textId="77777777" w:rsidR="00931184" w:rsidRDefault="00931184" w:rsidP="00931184">
      <w:pPr>
        <w:pStyle w:val="PL"/>
      </w:pPr>
      <w:r>
        <w:t xml:space="preserve">      description: Contains the addresses of the charging functions.</w:t>
      </w:r>
    </w:p>
    <w:p w14:paraId="5EF753F5" w14:textId="77777777" w:rsidR="00931184" w:rsidRDefault="00931184" w:rsidP="00931184">
      <w:pPr>
        <w:pStyle w:val="PL"/>
      </w:pPr>
      <w:r>
        <w:t xml:space="preserve">      type: object</w:t>
      </w:r>
    </w:p>
    <w:p w14:paraId="515CB884" w14:textId="77777777" w:rsidR="00931184" w:rsidRDefault="00931184" w:rsidP="00931184">
      <w:pPr>
        <w:pStyle w:val="PL"/>
      </w:pPr>
      <w:r>
        <w:t xml:space="preserve">      properties:</w:t>
      </w:r>
    </w:p>
    <w:p w14:paraId="6D1F89F9" w14:textId="77777777" w:rsidR="00931184" w:rsidRDefault="00931184" w:rsidP="00931184">
      <w:pPr>
        <w:pStyle w:val="PL"/>
      </w:pPr>
      <w:r>
        <w:t xml:space="preserve">        </w:t>
      </w:r>
      <w:proofErr w:type="spellStart"/>
      <w:r>
        <w:t>primaryChfAddress</w:t>
      </w:r>
      <w:proofErr w:type="spellEnd"/>
      <w:r>
        <w:t>:</w:t>
      </w:r>
    </w:p>
    <w:p w14:paraId="6DFD167B" w14:textId="77777777" w:rsidR="00931184" w:rsidRDefault="00931184" w:rsidP="00931184">
      <w:pPr>
        <w:pStyle w:val="PL"/>
      </w:pPr>
      <w:r>
        <w:t xml:space="preserve">          $ref: 'TS29571_CommonData.yaml#/components/schemas/Uri'</w:t>
      </w:r>
    </w:p>
    <w:p w14:paraId="215464CC" w14:textId="77777777" w:rsidR="00931184" w:rsidRDefault="00931184" w:rsidP="00931184">
      <w:pPr>
        <w:pStyle w:val="PL"/>
      </w:pPr>
      <w:r>
        <w:t xml:space="preserve">        </w:t>
      </w:r>
      <w:proofErr w:type="spellStart"/>
      <w:r>
        <w:t>secondaryChfAddress</w:t>
      </w:r>
      <w:proofErr w:type="spellEnd"/>
      <w:r>
        <w:t>:</w:t>
      </w:r>
    </w:p>
    <w:p w14:paraId="3DABA02E" w14:textId="77777777" w:rsidR="00931184" w:rsidRDefault="00931184" w:rsidP="00931184">
      <w:pPr>
        <w:pStyle w:val="PL"/>
      </w:pPr>
      <w:r>
        <w:t xml:space="preserve">          $ref: 'TS29571_CommonData.yaml#/components/schemas/Uri'</w:t>
      </w:r>
    </w:p>
    <w:p w14:paraId="7C2CD5C8" w14:textId="77777777" w:rsidR="00931184" w:rsidRDefault="00931184" w:rsidP="00931184">
      <w:pPr>
        <w:pStyle w:val="PL"/>
      </w:pPr>
      <w:r>
        <w:t xml:space="preserve">        </w:t>
      </w:r>
      <w:proofErr w:type="spellStart"/>
      <w:r>
        <w:t>primaryChfSetId</w:t>
      </w:r>
      <w:proofErr w:type="spellEnd"/>
      <w:r>
        <w:t>:</w:t>
      </w:r>
    </w:p>
    <w:p w14:paraId="5F124806" w14:textId="77777777" w:rsidR="00931184" w:rsidRDefault="00931184" w:rsidP="00931184">
      <w:pPr>
        <w:pStyle w:val="PL"/>
      </w:pPr>
      <w:r>
        <w:t xml:space="preserve">          $ref: 'TS29571_CommonData.yaml#/components/schemas/</w:t>
      </w:r>
      <w:proofErr w:type="spellStart"/>
      <w:r>
        <w:t>NfSetId</w:t>
      </w:r>
      <w:proofErr w:type="spellEnd"/>
      <w:r>
        <w:t>'</w:t>
      </w:r>
    </w:p>
    <w:p w14:paraId="5B61FD72" w14:textId="77777777" w:rsidR="00931184" w:rsidRDefault="00931184" w:rsidP="00931184">
      <w:pPr>
        <w:pStyle w:val="PL"/>
      </w:pPr>
      <w:r>
        <w:t xml:space="preserve">        </w:t>
      </w:r>
      <w:proofErr w:type="spellStart"/>
      <w:r>
        <w:t>primaryChfInstanceId</w:t>
      </w:r>
      <w:proofErr w:type="spellEnd"/>
      <w:r>
        <w:t>:</w:t>
      </w:r>
    </w:p>
    <w:p w14:paraId="5944F480" w14:textId="77777777" w:rsidR="00931184" w:rsidRDefault="00931184" w:rsidP="00931184">
      <w:pPr>
        <w:pStyle w:val="PL"/>
      </w:pPr>
      <w:r>
        <w:lastRenderedPageBreak/>
        <w:t xml:space="preserve">          $ref: 'TS29571_CommonData.yaml#/components/schemas/</w:t>
      </w:r>
      <w:proofErr w:type="spellStart"/>
      <w:r>
        <w:t>NfInstanceId</w:t>
      </w:r>
      <w:proofErr w:type="spellEnd"/>
      <w:r>
        <w:t>'</w:t>
      </w:r>
    </w:p>
    <w:p w14:paraId="4564B687" w14:textId="77777777" w:rsidR="00931184" w:rsidRDefault="00931184" w:rsidP="00931184">
      <w:pPr>
        <w:pStyle w:val="PL"/>
      </w:pPr>
      <w:r>
        <w:t xml:space="preserve">        </w:t>
      </w:r>
      <w:proofErr w:type="spellStart"/>
      <w:r>
        <w:t>secondaryChfSetId</w:t>
      </w:r>
      <w:proofErr w:type="spellEnd"/>
      <w:r>
        <w:t>:</w:t>
      </w:r>
    </w:p>
    <w:p w14:paraId="43BB45B0" w14:textId="77777777" w:rsidR="00931184" w:rsidRDefault="00931184" w:rsidP="00931184">
      <w:pPr>
        <w:pStyle w:val="PL"/>
      </w:pPr>
      <w:r>
        <w:t xml:space="preserve">          $ref: 'TS29571_CommonData.yaml#/components/schemas/</w:t>
      </w:r>
      <w:proofErr w:type="spellStart"/>
      <w:r>
        <w:t>NfSetId</w:t>
      </w:r>
      <w:proofErr w:type="spellEnd"/>
      <w:r>
        <w:t>'</w:t>
      </w:r>
    </w:p>
    <w:p w14:paraId="026D5951" w14:textId="77777777" w:rsidR="00931184" w:rsidRDefault="00931184" w:rsidP="00931184">
      <w:pPr>
        <w:pStyle w:val="PL"/>
      </w:pPr>
      <w:r>
        <w:t xml:space="preserve">        </w:t>
      </w:r>
      <w:proofErr w:type="spellStart"/>
      <w:r>
        <w:t>secondaryChfInstanceId</w:t>
      </w:r>
      <w:proofErr w:type="spellEnd"/>
      <w:r>
        <w:t>:</w:t>
      </w:r>
    </w:p>
    <w:p w14:paraId="38082CE0" w14:textId="77777777" w:rsidR="00931184" w:rsidRDefault="00931184" w:rsidP="00931184">
      <w:pPr>
        <w:pStyle w:val="PL"/>
      </w:pPr>
      <w:r>
        <w:t xml:space="preserve">          $ref: 'TS29571_CommonData.yaml#/components/schemas/</w:t>
      </w:r>
      <w:proofErr w:type="spellStart"/>
      <w:r>
        <w:t>NfInstanceId</w:t>
      </w:r>
      <w:proofErr w:type="spellEnd"/>
      <w:r>
        <w:t>'</w:t>
      </w:r>
    </w:p>
    <w:p w14:paraId="2CAE6CEA" w14:textId="77777777" w:rsidR="00931184" w:rsidRDefault="00931184" w:rsidP="00931184">
      <w:pPr>
        <w:pStyle w:val="PL"/>
      </w:pPr>
      <w:r>
        <w:t xml:space="preserve">      required:</w:t>
      </w:r>
    </w:p>
    <w:p w14:paraId="3A9507D4" w14:textId="77777777" w:rsidR="00931184" w:rsidRDefault="00931184" w:rsidP="00931184">
      <w:pPr>
        <w:pStyle w:val="PL"/>
      </w:pPr>
      <w:r>
        <w:t xml:space="preserve">        - </w:t>
      </w:r>
      <w:proofErr w:type="spellStart"/>
      <w:r>
        <w:t>primaryChfAddress</w:t>
      </w:r>
      <w:proofErr w:type="spellEnd"/>
    </w:p>
    <w:p w14:paraId="025A1A0D" w14:textId="77777777" w:rsidR="00931184" w:rsidRDefault="00931184" w:rsidP="00931184">
      <w:pPr>
        <w:pStyle w:val="PL"/>
      </w:pPr>
    </w:p>
    <w:p w14:paraId="55A60384" w14:textId="77777777" w:rsidR="00931184" w:rsidRDefault="00931184" w:rsidP="00931184">
      <w:pPr>
        <w:pStyle w:val="PL"/>
      </w:pPr>
      <w:r>
        <w:t xml:space="preserve">    </w:t>
      </w:r>
      <w:proofErr w:type="spellStart"/>
      <w:r>
        <w:t>AccuUsageReport</w:t>
      </w:r>
      <w:proofErr w:type="spellEnd"/>
      <w:r>
        <w:t>:</w:t>
      </w:r>
    </w:p>
    <w:p w14:paraId="5CE1D1E5" w14:textId="77777777" w:rsidR="00931184" w:rsidRDefault="00931184" w:rsidP="00931184">
      <w:pPr>
        <w:pStyle w:val="PL"/>
      </w:pPr>
      <w:r>
        <w:t xml:space="preserve">      description: Contains the accumulated usage report information.</w:t>
      </w:r>
    </w:p>
    <w:p w14:paraId="5E3E2118" w14:textId="77777777" w:rsidR="00931184" w:rsidRDefault="00931184" w:rsidP="00931184">
      <w:pPr>
        <w:pStyle w:val="PL"/>
      </w:pPr>
      <w:r>
        <w:t xml:space="preserve">      type: object</w:t>
      </w:r>
    </w:p>
    <w:p w14:paraId="10888CEF" w14:textId="77777777" w:rsidR="00931184" w:rsidRDefault="00931184" w:rsidP="00931184">
      <w:pPr>
        <w:pStyle w:val="PL"/>
      </w:pPr>
      <w:r>
        <w:t xml:space="preserve">      properties:</w:t>
      </w:r>
    </w:p>
    <w:p w14:paraId="61935FEC" w14:textId="77777777" w:rsidR="00931184" w:rsidRDefault="00931184" w:rsidP="00931184">
      <w:pPr>
        <w:pStyle w:val="PL"/>
      </w:pPr>
      <w:r>
        <w:t xml:space="preserve">        </w:t>
      </w:r>
      <w:proofErr w:type="spellStart"/>
      <w:r>
        <w:t>refUmIds</w:t>
      </w:r>
      <w:proofErr w:type="spellEnd"/>
      <w:r>
        <w:t>:</w:t>
      </w:r>
    </w:p>
    <w:p w14:paraId="6DD3DC4A" w14:textId="77777777" w:rsidR="00931184" w:rsidRDefault="00931184" w:rsidP="00931184">
      <w:pPr>
        <w:pStyle w:val="PL"/>
      </w:pPr>
      <w:r>
        <w:t xml:space="preserve">          type: string</w:t>
      </w:r>
    </w:p>
    <w:p w14:paraId="73B6F0E0" w14:textId="77777777" w:rsidR="00931184" w:rsidRDefault="00931184" w:rsidP="00931184">
      <w:pPr>
        <w:pStyle w:val="PL"/>
      </w:pPr>
      <w:r>
        <w:t xml:space="preserve">          description: &gt;</w:t>
      </w:r>
    </w:p>
    <w:p w14:paraId="4C43B417" w14:textId="77777777" w:rsidR="00931184" w:rsidRDefault="00931184" w:rsidP="00931184">
      <w:pPr>
        <w:pStyle w:val="PL"/>
      </w:pPr>
      <w:r>
        <w:t xml:space="preserve">            An id referencing </w:t>
      </w:r>
      <w:proofErr w:type="spellStart"/>
      <w:r>
        <w:t>UsageMonitoringData</w:t>
      </w:r>
      <w:proofErr w:type="spellEnd"/>
      <w:r>
        <w:t xml:space="preserve"> objects associated with this usage report.</w:t>
      </w:r>
    </w:p>
    <w:p w14:paraId="5C60B3CA" w14:textId="77777777" w:rsidR="00931184" w:rsidRDefault="00931184" w:rsidP="00931184">
      <w:pPr>
        <w:pStyle w:val="PL"/>
      </w:pPr>
      <w:r>
        <w:t xml:space="preserve">        </w:t>
      </w:r>
      <w:proofErr w:type="spellStart"/>
      <w:r>
        <w:t>volUsage</w:t>
      </w:r>
      <w:proofErr w:type="spellEnd"/>
      <w:r>
        <w:t>:</w:t>
      </w:r>
    </w:p>
    <w:p w14:paraId="04DE39A2" w14:textId="77777777" w:rsidR="00931184" w:rsidRDefault="00931184" w:rsidP="00931184">
      <w:pPr>
        <w:pStyle w:val="PL"/>
      </w:pPr>
      <w:r>
        <w:t xml:space="preserve">          $ref: 'TS29122_CommonData.yaml#/components/schemas/Volume'</w:t>
      </w:r>
    </w:p>
    <w:p w14:paraId="5C55A8E2" w14:textId="77777777" w:rsidR="00931184" w:rsidRDefault="00931184" w:rsidP="00931184">
      <w:pPr>
        <w:pStyle w:val="PL"/>
      </w:pPr>
      <w:r>
        <w:t xml:space="preserve">        </w:t>
      </w:r>
      <w:proofErr w:type="spellStart"/>
      <w:r>
        <w:t>volUsageUplink</w:t>
      </w:r>
      <w:proofErr w:type="spellEnd"/>
      <w:r>
        <w:t>:</w:t>
      </w:r>
    </w:p>
    <w:p w14:paraId="5D3CC64F" w14:textId="77777777" w:rsidR="00931184" w:rsidRDefault="00931184" w:rsidP="00931184">
      <w:pPr>
        <w:pStyle w:val="PL"/>
      </w:pPr>
      <w:r>
        <w:t xml:space="preserve">          $ref: 'TS29122_CommonData.yaml#/components/schemas/Volume'</w:t>
      </w:r>
    </w:p>
    <w:p w14:paraId="7F90A73A" w14:textId="77777777" w:rsidR="00931184" w:rsidRDefault="00931184" w:rsidP="00931184">
      <w:pPr>
        <w:pStyle w:val="PL"/>
      </w:pPr>
      <w:r>
        <w:t xml:space="preserve">        </w:t>
      </w:r>
      <w:proofErr w:type="spellStart"/>
      <w:r>
        <w:t>volUsageDownlink</w:t>
      </w:r>
      <w:proofErr w:type="spellEnd"/>
      <w:r>
        <w:t>:</w:t>
      </w:r>
    </w:p>
    <w:p w14:paraId="6B6C56CD" w14:textId="77777777" w:rsidR="00931184" w:rsidRDefault="00931184" w:rsidP="00931184">
      <w:pPr>
        <w:pStyle w:val="PL"/>
      </w:pPr>
      <w:r>
        <w:t xml:space="preserve">          $ref: 'TS29122_CommonData.yaml#/components/schemas/Volume'</w:t>
      </w:r>
    </w:p>
    <w:p w14:paraId="364AE4B1" w14:textId="77777777" w:rsidR="00931184" w:rsidRDefault="00931184" w:rsidP="00931184">
      <w:pPr>
        <w:pStyle w:val="PL"/>
      </w:pPr>
      <w:r>
        <w:t xml:space="preserve">        </w:t>
      </w:r>
      <w:proofErr w:type="spellStart"/>
      <w:r>
        <w:t>timeUsage</w:t>
      </w:r>
      <w:proofErr w:type="spellEnd"/>
      <w:r>
        <w:t>:</w:t>
      </w:r>
    </w:p>
    <w:p w14:paraId="72343BA1" w14:textId="77777777" w:rsidR="00931184" w:rsidRDefault="00931184" w:rsidP="00931184">
      <w:pPr>
        <w:pStyle w:val="PL"/>
      </w:pPr>
      <w:r>
        <w:t xml:space="preserve">          $ref: 'TS29571_CommonData.yaml#/components/schemas/</w:t>
      </w:r>
      <w:proofErr w:type="spellStart"/>
      <w:r>
        <w:t>DurationSec</w:t>
      </w:r>
      <w:proofErr w:type="spellEnd"/>
      <w:r>
        <w:t>'</w:t>
      </w:r>
    </w:p>
    <w:p w14:paraId="58E08DD1" w14:textId="77777777" w:rsidR="00931184" w:rsidRDefault="00931184" w:rsidP="00931184">
      <w:pPr>
        <w:pStyle w:val="PL"/>
      </w:pPr>
      <w:r>
        <w:t xml:space="preserve">        </w:t>
      </w:r>
      <w:proofErr w:type="spellStart"/>
      <w:r>
        <w:t>nextVolUsage</w:t>
      </w:r>
      <w:proofErr w:type="spellEnd"/>
      <w:r>
        <w:t>:</w:t>
      </w:r>
    </w:p>
    <w:p w14:paraId="39AD6E5B" w14:textId="77777777" w:rsidR="00931184" w:rsidRDefault="00931184" w:rsidP="00931184">
      <w:pPr>
        <w:pStyle w:val="PL"/>
      </w:pPr>
      <w:r>
        <w:t xml:space="preserve">          $ref: 'TS29122_CommonData.yaml#/components/schemas/Volume'</w:t>
      </w:r>
    </w:p>
    <w:p w14:paraId="4D6F7452" w14:textId="77777777" w:rsidR="00931184" w:rsidRDefault="00931184" w:rsidP="00931184">
      <w:pPr>
        <w:pStyle w:val="PL"/>
      </w:pPr>
      <w:r>
        <w:t xml:space="preserve">        </w:t>
      </w:r>
      <w:proofErr w:type="spellStart"/>
      <w:r>
        <w:t>nextVolUsageUplink</w:t>
      </w:r>
      <w:proofErr w:type="spellEnd"/>
      <w:r>
        <w:t>:</w:t>
      </w:r>
    </w:p>
    <w:p w14:paraId="47CE50C5" w14:textId="77777777" w:rsidR="00931184" w:rsidRDefault="00931184" w:rsidP="00931184">
      <w:pPr>
        <w:pStyle w:val="PL"/>
      </w:pPr>
      <w:r>
        <w:t xml:space="preserve">          $ref: 'TS29122_CommonData.yaml#/components/schemas/Volume'</w:t>
      </w:r>
    </w:p>
    <w:p w14:paraId="50FD6D62" w14:textId="77777777" w:rsidR="00931184" w:rsidRDefault="00931184" w:rsidP="00931184">
      <w:pPr>
        <w:pStyle w:val="PL"/>
      </w:pPr>
      <w:r>
        <w:t xml:space="preserve">        </w:t>
      </w:r>
      <w:proofErr w:type="spellStart"/>
      <w:r>
        <w:t>nextVolUsageDownlink</w:t>
      </w:r>
      <w:proofErr w:type="spellEnd"/>
      <w:r>
        <w:t>:</w:t>
      </w:r>
    </w:p>
    <w:p w14:paraId="255A1DF2" w14:textId="77777777" w:rsidR="00931184" w:rsidRDefault="00931184" w:rsidP="00931184">
      <w:pPr>
        <w:pStyle w:val="PL"/>
      </w:pPr>
      <w:r>
        <w:t xml:space="preserve">          $ref: 'TS29122_CommonData.yaml#/components/schemas/Volume'</w:t>
      </w:r>
    </w:p>
    <w:p w14:paraId="0D3BA27C" w14:textId="77777777" w:rsidR="00931184" w:rsidRDefault="00931184" w:rsidP="00931184">
      <w:pPr>
        <w:pStyle w:val="PL"/>
      </w:pPr>
      <w:r>
        <w:t xml:space="preserve">        </w:t>
      </w:r>
      <w:proofErr w:type="spellStart"/>
      <w:r>
        <w:t>nextTimeUsage</w:t>
      </w:r>
      <w:proofErr w:type="spellEnd"/>
      <w:r>
        <w:t>:</w:t>
      </w:r>
    </w:p>
    <w:p w14:paraId="43D53328" w14:textId="77777777" w:rsidR="00931184" w:rsidRDefault="00931184" w:rsidP="00931184">
      <w:pPr>
        <w:pStyle w:val="PL"/>
      </w:pPr>
      <w:r>
        <w:t xml:space="preserve">          $ref: 'TS29571_CommonData.yaml#/components/schemas/</w:t>
      </w:r>
      <w:proofErr w:type="spellStart"/>
      <w:r>
        <w:t>DurationSec</w:t>
      </w:r>
      <w:proofErr w:type="spellEnd"/>
      <w:r>
        <w:t>'</w:t>
      </w:r>
    </w:p>
    <w:p w14:paraId="651863A4" w14:textId="77777777" w:rsidR="00931184" w:rsidRDefault="00931184" w:rsidP="00931184">
      <w:pPr>
        <w:pStyle w:val="PL"/>
      </w:pPr>
      <w:r>
        <w:t xml:space="preserve">      required:</w:t>
      </w:r>
    </w:p>
    <w:p w14:paraId="73B369CF" w14:textId="77777777" w:rsidR="00931184" w:rsidRDefault="00931184" w:rsidP="00931184">
      <w:pPr>
        <w:pStyle w:val="PL"/>
      </w:pPr>
      <w:r>
        <w:t xml:space="preserve">        - </w:t>
      </w:r>
      <w:proofErr w:type="spellStart"/>
      <w:r>
        <w:t>refUmIds</w:t>
      </w:r>
      <w:proofErr w:type="spellEnd"/>
    </w:p>
    <w:p w14:paraId="44EF253B" w14:textId="77777777" w:rsidR="00931184" w:rsidRDefault="00931184" w:rsidP="00931184">
      <w:pPr>
        <w:pStyle w:val="PL"/>
      </w:pPr>
    </w:p>
    <w:p w14:paraId="25742C2A" w14:textId="77777777" w:rsidR="00931184" w:rsidRDefault="00931184" w:rsidP="00931184">
      <w:pPr>
        <w:pStyle w:val="PL"/>
      </w:pPr>
      <w:r>
        <w:t xml:space="preserve">    </w:t>
      </w:r>
      <w:proofErr w:type="spellStart"/>
      <w:r>
        <w:t>SmPolicyUpdateContextData</w:t>
      </w:r>
      <w:proofErr w:type="spellEnd"/>
      <w:r>
        <w:t>:</w:t>
      </w:r>
    </w:p>
    <w:p w14:paraId="74CF1807" w14:textId="77777777" w:rsidR="00931184" w:rsidRDefault="00931184" w:rsidP="00931184">
      <w:pPr>
        <w:pStyle w:val="PL"/>
      </w:pPr>
      <w:r>
        <w:t xml:space="preserve">      description: &gt;</w:t>
      </w:r>
    </w:p>
    <w:p w14:paraId="47D9BD67" w14:textId="77777777" w:rsidR="00931184" w:rsidRDefault="00931184" w:rsidP="00931184">
      <w:pPr>
        <w:pStyle w:val="PL"/>
        <w:rPr>
          <w:noProof/>
        </w:rPr>
      </w:pPr>
      <w:bookmarkStart w:id="134" w:name="_Hlk119543758"/>
      <w:r>
        <w:rPr>
          <w:noProof/>
        </w:rPr>
        <w:t xml:space="preserve">        </w:t>
      </w:r>
      <w:bookmarkEnd w:id="134"/>
      <w:r>
        <w:rPr>
          <w:noProof/>
        </w:rPr>
        <w:t>Contains the policy control request trigger(s) that were met and the corresponding new</w:t>
      </w:r>
    </w:p>
    <w:p w14:paraId="0743F1D0" w14:textId="77777777" w:rsidR="00931184" w:rsidRDefault="00931184" w:rsidP="00931184">
      <w:pPr>
        <w:pStyle w:val="PL"/>
      </w:pPr>
      <w:r>
        <w:t xml:space="preserve">        value(s) or the error report of the policy enforcement.</w:t>
      </w:r>
    </w:p>
    <w:p w14:paraId="54A0606C" w14:textId="77777777" w:rsidR="00931184" w:rsidRDefault="00931184" w:rsidP="00931184">
      <w:pPr>
        <w:pStyle w:val="PL"/>
      </w:pPr>
      <w:r>
        <w:t xml:space="preserve">      type: object</w:t>
      </w:r>
    </w:p>
    <w:p w14:paraId="27A0015A" w14:textId="77777777" w:rsidR="00931184" w:rsidRDefault="00931184" w:rsidP="00931184">
      <w:pPr>
        <w:pStyle w:val="PL"/>
      </w:pPr>
      <w:r>
        <w:t xml:space="preserve">      properties:</w:t>
      </w:r>
    </w:p>
    <w:p w14:paraId="4060A5AC" w14:textId="77777777" w:rsidR="00931184" w:rsidRDefault="00931184" w:rsidP="00931184">
      <w:pPr>
        <w:pStyle w:val="PL"/>
      </w:pPr>
      <w:r>
        <w:t xml:space="preserve">        </w:t>
      </w:r>
      <w:proofErr w:type="spellStart"/>
      <w:r>
        <w:t>repPolicyCtrlReqTriggers</w:t>
      </w:r>
      <w:proofErr w:type="spellEnd"/>
      <w:r>
        <w:t>:</w:t>
      </w:r>
    </w:p>
    <w:p w14:paraId="56C0985E" w14:textId="77777777" w:rsidR="00931184" w:rsidRDefault="00931184" w:rsidP="00931184">
      <w:pPr>
        <w:pStyle w:val="PL"/>
      </w:pPr>
      <w:r>
        <w:t xml:space="preserve">          type: array</w:t>
      </w:r>
    </w:p>
    <w:p w14:paraId="35A222AB" w14:textId="77777777" w:rsidR="00931184" w:rsidRDefault="00931184" w:rsidP="00931184">
      <w:pPr>
        <w:pStyle w:val="PL"/>
      </w:pPr>
      <w:r>
        <w:t xml:space="preserve">          items:</w:t>
      </w:r>
    </w:p>
    <w:p w14:paraId="2818CFC4" w14:textId="77777777" w:rsidR="00931184" w:rsidRDefault="00931184" w:rsidP="00931184">
      <w:pPr>
        <w:pStyle w:val="PL"/>
      </w:pPr>
      <w:r>
        <w:t xml:space="preserve">            $ref: '#/components/schemas/</w:t>
      </w:r>
      <w:proofErr w:type="spellStart"/>
      <w:r>
        <w:t>PolicyControlRequestTrigger</w:t>
      </w:r>
      <w:proofErr w:type="spellEnd"/>
      <w:r>
        <w:t>'</w:t>
      </w:r>
    </w:p>
    <w:p w14:paraId="5AE75D48" w14:textId="77777777" w:rsidR="00931184" w:rsidRDefault="00931184" w:rsidP="00931184">
      <w:pPr>
        <w:pStyle w:val="PL"/>
      </w:pPr>
      <w:r>
        <w:t xml:space="preserve">          </w:t>
      </w:r>
      <w:proofErr w:type="spellStart"/>
      <w:r>
        <w:t>minItems</w:t>
      </w:r>
      <w:proofErr w:type="spellEnd"/>
      <w:r>
        <w:t>: 1</w:t>
      </w:r>
    </w:p>
    <w:p w14:paraId="78F26D24" w14:textId="77777777" w:rsidR="00931184" w:rsidRDefault="00931184" w:rsidP="00931184">
      <w:pPr>
        <w:pStyle w:val="PL"/>
      </w:pPr>
      <w:r>
        <w:t xml:space="preserve">          description: The policy control </w:t>
      </w:r>
      <w:proofErr w:type="spellStart"/>
      <w:r>
        <w:t>reqeust</w:t>
      </w:r>
      <w:proofErr w:type="spellEnd"/>
      <w:r>
        <w:t xml:space="preserve"> </w:t>
      </w:r>
      <w:proofErr w:type="spellStart"/>
      <w:r>
        <w:t>trigges</w:t>
      </w:r>
      <w:proofErr w:type="spellEnd"/>
      <w:r>
        <w:t xml:space="preserve"> which are met.</w:t>
      </w:r>
    </w:p>
    <w:p w14:paraId="0752040E" w14:textId="77777777" w:rsidR="00931184" w:rsidRDefault="00931184" w:rsidP="00931184">
      <w:pPr>
        <w:pStyle w:val="PL"/>
      </w:pPr>
      <w:r>
        <w:t xml:space="preserve">        </w:t>
      </w:r>
      <w:proofErr w:type="spellStart"/>
      <w:r>
        <w:t>accNetChIds</w:t>
      </w:r>
      <w:proofErr w:type="spellEnd"/>
      <w:r>
        <w:t>:</w:t>
      </w:r>
    </w:p>
    <w:p w14:paraId="707237DE" w14:textId="77777777" w:rsidR="00931184" w:rsidRDefault="00931184" w:rsidP="00931184">
      <w:pPr>
        <w:pStyle w:val="PL"/>
      </w:pPr>
      <w:r>
        <w:t xml:space="preserve">          type: array</w:t>
      </w:r>
    </w:p>
    <w:p w14:paraId="68D634FC" w14:textId="77777777" w:rsidR="00931184" w:rsidRDefault="00931184" w:rsidP="00931184">
      <w:pPr>
        <w:pStyle w:val="PL"/>
      </w:pPr>
      <w:r>
        <w:t xml:space="preserve">          items:</w:t>
      </w:r>
    </w:p>
    <w:p w14:paraId="7CBB92C4" w14:textId="77777777" w:rsidR="00931184" w:rsidRDefault="00931184" w:rsidP="00931184">
      <w:pPr>
        <w:pStyle w:val="PL"/>
      </w:pPr>
      <w:r>
        <w:t xml:space="preserve">            $ref: '#/components/schemas/</w:t>
      </w:r>
      <w:proofErr w:type="spellStart"/>
      <w:r>
        <w:t>AccNetChId</w:t>
      </w:r>
      <w:proofErr w:type="spellEnd"/>
      <w:r>
        <w:t>'</w:t>
      </w:r>
    </w:p>
    <w:p w14:paraId="42FA66A2" w14:textId="77777777" w:rsidR="00931184" w:rsidRDefault="00931184" w:rsidP="00931184">
      <w:pPr>
        <w:pStyle w:val="PL"/>
      </w:pPr>
      <w:r>
        <w:t xml:space="preserve">          </w:t>
      </w:r>
      <w:proofErr w:type="spellStart"/>
      <w:r>
        <w:t>minItems</w:t>
      </w:r>
      <w:proofErr w:type="spellEnd"/>
      <w:r>
        <w:t>: 1</w:t>
      </w:r>
    </w:p>
    <w:p w14:paraId="1B403164" w14:textId="77777777" w:rsidR="00931184" w:rsidRDefault="00931184" w:rsidP="00931184">
      <w:pPr>
        <w:pStyle w:val="PL"/>
      </w:pPr>
      <w:r>
        <w:t xml:space="preserve">          description: &gt;</w:t>
      </w:r>
    </w:p>
    <w:p w14:paraId="08B38952" w14:textId="77777777" w:rsidR="00931184" w:rsidRDefault="00931184" w:rsidP="00931184">
      <w:pPr>
        <w:pStyle w:val="PL"/>
      </w:pPr>
      <w:r>
        <w:t xml:space="preserve">            Indicates the access network charging identifier for the PCC rule(s) or whole </w:t>
      </w:r>
      <w:proofErr w:type="gramStart"/>
      <w:r>
        <w:t>PDU</w:t>
      </w:r>
      <w:proofErr w:type="gramEnd"/>
      <w:r>
        <w:t xml:space="preserve"> </w:t>
      </w:r>
    </w:p>
    <w:p w14:paraId="6AA7C6E8" w14:textId="77777777" w:rsidR="00931184" w:rsidRDefault="00931184" w:rsidP="00931184">
      <w:pPr>
        <w:pStyle w:val="PL"/>
      </w:pPr>
      <w:r>
        <w:t xml:space="preserve">            session.</w:t>
      </w:r>
    </w:p>
    <w:p w14:paraId="4186B45B" w14:textId="77777777" w:rsidR="00931184" w:rsidRDefault="00931184" w:rsidP="00931184">
      <w:pPr>
        <w:pStyle w:val="PL"/>
      </w:pPr>
      <w:r>
        <w:t xml:space="preserve">        </w:t>
      </w:r>
      <w:proofErr w:type="spellStart"/>
      <w:r>
        <w:t>accessType</w:t>
      </w:r>
      <w:proofErr w:type="spellEnd"/>
      <w:r>
        <w:t>:</w:t>
      </w:r>
    </w:p>
    <w:p w14:paraId="67C1ED7C" w14:textId="77777777" w:rsidR="00931184" w:rsidRDefault="00931184" w:rsidP="00931184">
      <w:pPr>
        <w:pStyle w:val="PL"/>
      </w:pPr>
      <w:r>
        <w:t xml:space="preserve">          $ref: 'TS29571_CommonData.yaml#/components/schemas/</w:t>
      </w:r>
      <w:proofErr w:type="spellStart"/>
      <w:r>
        <w:t>AccessType</w:t>
      </w:r>
      <w:proofErr w:type="spellEnd"/>
      <w:r>
        <w:t>'</w:t>
      </w:r>
    </w:p>
    <w:p w14:paraId="15C09381" w14:textId="77777777" w:rsidR="00931184" w:rsidRDefault="00931184" w:rsidP="00931184">
      <w:pPr>
        <w:pStyle w:val="PL"/>
      </w:pPr>
      <w:r>
        <w:t xml:space="preserve">        </w:t>
      </w:r>
      <w:proofErr w:type="spellStart"/>
      <w:r>
        <w:t>ratType</w:t>
      </w:r>
      <w:proofErr w:type="spellEnd"/>
      <w:r>
        <w:t>:</w:t>
      </w:r>
    </w:p>
    <w:p w14:paraId="17E76D18" w14:textId="77777777" w:rsidR="00931184" w:rsidRDefault="00931184" w:rsidP="00931184">
      <w:pPr>
        <w:pStyle w:val="PL"/>
      </w:pPr>
      <w:r>
        <w:t xml:space="preserve">          $ref: 'TS29571_CommonData.yaml#/components/schemas/</w:t>
      </w:r>
      <w:proofErr w:type="spellStart"/>
      <w:r>
        <w:t>RatType</w:t>
      </w:r>
      <w:proofErr w:type="spellEnd"/>
      <w:r>
        <w:t>'</w:t>
      </w:r>
    </w:p>
    <w:p w14:paraId="2450F229" w14:textId="77777777" w:rsidR="00931184" w:rsidRDefault="00931184" w:rsidP="00931184">
      <w:pPr>
        <w:pStyle w:val="PL"/>
      </w:pPr>
      <w:r>
        <w:t xml:space="preserve">        </w:t>
      </w:r>
      <w:proofErr w:type="spellStart"/>
      <w:r>
        <w:t>addAccessInfo</w:t>
      </w:r>
      <w:proofErr w:type="spellEnd"/>
      <w:r>
        <w:t>:</w:t>
      </w:r>
    </w:p>
    <w:p w14:paraId="5066CA76" w14:textId="77777777" w:rsidR="00931184" w:rsidRDefault="00931184" w:rsidP="00931184">
      <w:pPr>
        <w:pStyle w:val="PL"/>
      </w:pPr>
      <w:r>
        <w:t xml:space="preserve">          $ref: '#/components/schemas/</w:t>
      </w:r>
      <w:proofErr w:type="spellStart"/>
      <w:r>
        <w:t>AdditionalAccessInfo</w:t>
      </w:r>
      <w:proofErr w:type="spellEnd"/>
      <w:r>
        <w:t>'</w:t>
      </w:r>
    </w:p>
    <w:p w14:paraId="1271FA38" w14:textId="77777777" w:rsidR="00931184" w:rsidRDefault="00931184" w:rsidP="00931184">
      <w:pPr>
        <w:pStyle w:val="PL"/>
      </w:pPr>
      <w:r>
        <w:t xml:space="preserve">        </w:t>
      </w:r>
      <w:proofErr w:type="spellStart"/>
      <w:r>
        <w:t>relAccessInfo</w:t>
      </w:r>
      <w:proofErr w:type="spellEnd"/>
      <w:r>
        <w:t>:</w:t>
      </w:r>
    </w:p>
    <w:p w14:paraId="3998F8A8" w14:textId="77777777" w:rsidR="00931184" w:rsidRDefault="00931184" w:rsidP="00931184">
      <w:pPr>
        <w:pStyle w:val="PL"/>
      </w:pPr>
      <w:r>
        <w:t xml:space="preserve">          $ref: '#/components/schemas/</w:t>
      </w:r>
      <w:proofErr w:type="spellStart"/>
      <w:r>
        <w:t>AdditionalAccessInfo</w:t>
      </w:r>
      <w:proofErr w:type="spellEnd"/>
      <w:r>
        <w:t>'</w:t>
      </w:r>
    </w:p>
    <w:p w14:paraId="3C88155B" w14:textId="77777777" w:rsidR="00931184" w:rsidRDefault="00931184" w:rsidP="00931184">
      <w:pPr>
        <w:pStyle w:val="PL"/>
      </w:pPr>
      <w:r>
        <w:t xml:space="preserve">        </w:t>
      </w:r>
      <w:proofErr w:type="spellStart"/>
      <w:r>
        <w:t>servingNetwork</w:t>
      </w:r>
      <w:proofErr w:type="spellEnd"/>
      <w:r>
        <w:t>:</w:t>
      </w:r>
    </w:p>
    <w:p w14:paraId="4BA8131C" w14:textId="77777777" w:rsidR="00931184" w:rsidRDefault="00931184" w:rsidP="00931184">
      <w:pPr>
        <w:pStyle w:val="PL"/>
      </w:pPr>
      <w:r>
        <w:t xml:space="preserve">          $ref: 'TS29571_CommonData.yaml#/components/schemas/</w:t>
      </w:r>
      <w:proofErr w:type="spellStart"/>
      <w:r>
        <w:t>PlmnIdNid</w:t>
      </w:r>
      <w:proofErr w:type="spellEnd"/>
      <w:r>
        <w:t>'</w:t>
      </w:r>
    </w:p>
    <w:p w14:paraId="09F1E4DA" w14:textId="77777777" w:rsidR="00931184" w:rsidRDefault="00931184" w:rsidP="00931184">
      <w:pPr>
        <w:pStyle w:val="PL"/>
      </w:pPr>
      <w:r>
        <w:t xml:space="preserve">        </w:t>
      </w:r>
      <w:proofErr w:type="spellStart"/>
      <w:r>
        <w:t>userLocationInfo</w:t>
      </w:r>
      <w:proofErr w:type="spellEnd"/>
      <w:r>
        <w:t>:</w:t>
      </w:r>
    </w:p>
    <w:p w14:paraId="1FE54435" w14:textId="77777777" w:rsidR="00931184" w:rsidRDefault="00931184" w:rsidP="00931184">
      <w:pPr>
        <w:pStyle w:val="PL"/>
      </w:pPr>
      <w:r>
        <w:t xml:space="preserve">          $ref: 'TS29571_CommonData.yaml#/components/schemas/</w:t>
      </w:r>
      <w:proofErr w:type="spellStart"/>
      <w:r>
        <w:t>UserLocation</w:t>
      </w:r>
      <w:proofErr w:type="spellEnd"/>
      <w:r>
        <w:t>'</w:t>
      </w:r>
    </w:p>
    <w:p w14:paraId="397663E5" w14:textId="77777777" w:rsidR="00931184" w:rsidRDefault="00931184" w:rsidP="00931184">
      <w:pPr>
        <w:pStyle w:val="PL"/>
      </w:pPr>
      <w:r>
        <w:t xml:space="preserve">        </w:t>
      </w:r>
      <w:proofErr w:type="spellStart"/>
      <w:r>
        <w:t>ueTimeZone</w:t>
      </w:r>
      <w:proofErr w:type="spellEnd"/>
      <w:r>
        <w:t>:</w:t>
      </w:r>
    </w:p>
    <w:p w14:paraId="0DE31C57" w14:textId="77777777" w:rsidR="00931184" w:rsidRDefault="00931184" w:rsidP="00931184">
      <w:pPr>
        <w:pStyle w:val="PL"/>
      </w:pPr>
      <w:r>
        <w:t xml:space="preserve">          $ref: 'TS29571_CommonData.yaml#/components/schemas/</w:t>
      </w:r>
      <w:proofErr w:type="spellStart"/>
      <w:r>
        <w:t>TimeZone</w:t>
      </w:r>
      <w:proofErr w:type="spellEnd"/>
      <w:r>
        <w:t>'</w:t>
      </w:r>
    </w:p>
    <w:p w14:paraId="5CC2E868" w14:textId="77777777" w:rsidR="00931184" w:rsidRDefault="00931184" w:rsidP="00931184">
      <w:pPr>
        <w:pStyle w:val="PL"/>
      </w:pPr>
      <w:r>
        <w:t xml:space="preserve">        relIpv4Address:</w:t>
      </w:r>
    </w:p>
    <w:p w14:paraId="3C5ABD77" w14:textId="77777777" w:rsidR="00931184" w:rsidRDefault="00931184" w:rsidP="00931184">
      <w:pPr>
        <w:pStyle w:val="PL"/>
      </w:pPr>
      <w:r>
        <w:t xml:space="preserve">          $ref: 'TS29571_CommonData.yaml#/components/schemas/Ipv4Addr'</w:t>
      </w:r>
    </w:p>
    <w:p w14:paraId="0023565A" w14:textId="77777777" w:rsidR="00931184" w:rsidRDefault="00931184" w:rsidP="00931184">
      <w:pPr>
        <w:pStyle w:val="PL"/>
      </w:pPr>
      <w:r>
        <w:t xml:space="preserve">        ipv4Address:</w:t>
      </w:r>
    </w:p>
    <w:p w14:paraId="66B45F2F" w14:textId="77777777" w:rsidR="00931184" w:rsidRDefault="00931184" w:rsidP="00931184">
      <w:pPr>
        <w:pStyle w:val="PL"/>
      </w:pPr>
      <w:r>
        <w:t xml:space="preserve">          $ref: 'TS29571_CommonData.yaml#/components/schemas/Ipv4Addr'</w:t>
      </w:r>
    </w:p>
    <w:p w14:paraId="30B47986" w14:textId="77777777" w:rsidR="00931184" w:rsidRDefault="00931184" w:rsidP="00931184">
      <w:pPr>
        <w:pStyle w:val="PL"/>
      </w:pPr>
      <w:r>
        <w:t xml:space="preserve">        </w:t>
      </w:r>
      <w:proofErr w:type="spellStart"/>
      <w:r>
        <w:t>ipDomain</w:t>
      </w:r>
      <w:proofErr w:type="spellEnd"/>
      <w:r>
        <w:t>:</w:t>
      </w:r>
    </w:p>
    <w:p w14:paraId="16A6DDAD" w14:textId="77777777" w:rsidR="00931184" w:rsidRDefault="00931184" w:rsidP="00931184">
      <w:pPr>
        <w:pStyle w:val="PL"/>
      </w:pPr>
      <w:r>
        <w:t xml:space="preserve">          type: string</w:t>
      </w:r>
    </w:p>
    <w:p w14:paraId="1A930114" w14:textId="77777777" w:rsidR="00931184" w:rsidRDefault="00931184" w:rsidP="00931184">
      <w:pPr>
        <w:pStyle w:val="PL"/>
      </w:pPr>
      <w:r>
        <w:t xml:space="preserve">          description: Indicates the IPv4 address </w:t>
      </w:r>
      <w:proofErr w:type="gramStart"/>
      <w:r>
        <w:t>domain</w:t>
      </w:r>
      <w:proofErr w:type="gramEnd"/>
    </w:p>
    <w:p w14:paraId="149D1DD5" w14:textId="77777777" w:rsidR="00931184" w:rsidRDefault="00931184" w:rsidP="00931184">
      <w:pPr>
        <w:pStyle w:val="PL"/>
      </w:pPr>
      <w:r>
        <w:t xml:space="preserve">        ipv6AddressPrefix:</w:t>
      </w:r>
    </w:p>
    <w:p w14:paraId="6A8E2561" w14:textId="77777777" w:rsidR="00931184" w:rsidRDefault="00931184" w:rsidP="00931184">
      <w:pPr>
        <w:pStyle w:val="PL"/>
      </w:pPr>
      <w:r>
        <w:t xml:space="preserve">          $ref: 'TS29571_CommonData.yaml#/components/schemas/Ipv6Prefix'</w:t>
      </w:r>
    </w:p>
    <w:p w14:paraId="6A3CF27F" w14:textId="77777777" w:rsidR="00931184" w:rsidRDefault="00931184" w:rsidP="00931184">
      <w:pPr>
        <w:pStyle w:val="PL"/>
      </w:pPr>
      <w:r>
        <w:lastRenderedPageBreak/>
        <w:t xml:space="preserve">        relIpv6AddressPrefix:</w:t>
      </w:r>
    </w:p>
    <w:p w14:paraId="3F2FE06E" w14:textId="77777777" w:rsidR="00931184" w:rsidRDefault="00931184" w:rsidP="00931184">
      <w:pPr>
        <w:pStyle w:val="PL"/>
      </w:pPr>
      <w:r>
        <w:t xml:space="preserve">          $ref: 'TS29571_CommonData.yaml#/components/schemas/Ipv6Prefix'</w:t>
      </w:r>
    </w:p>
    <w:p w14:paraId="2AC1C430" w14:textId="77777777" w:rsidR="00931184" w:rsidRDefault="00931184" w:rsidP="00931184">
      <w:pPr>
        <w:pStyle w:val="PL"/>
      </w:pPr>
      <w:r>
        <w:t xml:space="preserve">        addIpv6AddrPrefixes:</w:t>
      </w:r>
    </w:p>
    <w:p w14:paraId="66903250" w14:textId="77777777" w:rsidR="00931184" w:rsidRDefault="00931184" w:rsidP="00931184">
      <w:pPr>
        <w:pStyle w:val="PL"/>
      </w:pPr>
      <w:r>
        <w:t xml:space="preserve">          $ref: 'TS29571_CommonData.yaml#/components/schemas/Ipv6Prefix'</w:t>
      </w:r>
    </w:p>
    <w:p w14:paraId="44E70ED7" w14:textId="77777777" w:rsidR="00931184" w:rsidRDefault="00931184" w:rsidP="00931184">
      <w:pPr>
        <w:pStyle w:val="PL"/>
      </w:pPr>
      <w:r>
        <w:t xml:space="preserve">        addRelIpv6AddrPrefixes:</w:t>
      </w:r>
    </w:p>
    <w:p w14:paraId="6F311788" w14:textId="77777777" w:rsidR="00931184" w:rsidRDefault="00931184" w:rsidP="00931184">
      <w:pPr>
        <w:pStyle w:val="PL"/>
      </w:pPr>
      <w:r>
        <w:t xml:space="preserve">          $ref: 'TS29571_CommonData.yaml#/components/schemas/Ipv6Prefix'</w:t>
      </w:r>
    </w:p>
    <w:p w14:paraId="4960BCE8" w14:textId="77777777" w:rsidR="00931184" w:rsidRDefault="00931184" w:rsidP="00931184">
      <w:pPr>
        <w:pStyle w:val="PL"/>
      </w:pPr>
      <w:r>
        <w:t xml:space="preserve">        multiIpv6Prefixes:</w:t>
      </w:r>
    </w:p>
    <w:p w14:paraId="1F3BFDE7" w14:textId="77777777" w:rsidR="00931184" w:rsidRDefault="00931184" w:rsidP="00931184">
      <w:pPr>
        <w:pStyle w:val="PL"/>
      </w:pPr>
      <w:r>
        <w:t xml:space="preserve">          type: array</w:t>
      </w:r>
    </w:p>
    <w:p w14:paraId="5B8856CA" w14:textId="77777777" w:rsidR="00931184" w:rsidRDefault="00931184" w:rsidP="00931184">
      <w:pPr>
        <w:pStyle w:val="PL"/>
      </w:pPr>
      <w:r>
        <w:t xml:space="preserve">          items:</w:t>
      </w:r>
    </w:p>
    <w:p w14:paraId="1876755A" w14:textId="77777777" w:rsidR="00931184" w:rsidRDefault="00931184" w:rsidP="00931184">
      <w:pPr>
        <w:pStyle w:val="PL"/>
      </w:pPr>
      <w:r>
        <w:t xml:space="preserve">            $ref: 'TS29571_CommonData.yaml#/components/schemas/Ipv6Prefix'</w:t>
      </w:r>
    </w:p>
    <w:p w14:paraId="1380BBBD" w14:textId="77777777" w:rsidR="00931184" w:rsidRDefault="00931184" w:rsidP="00931184">
      <w:pPr>
        <w:pStyle w:val="PL"/>
      </w:pPr>
      <w:r>
        <w:t xml:space="preserve">          </w:t>
      </w:r>
      <w:proofErr w:type="spellStart"/>
      <w:r>
        <w:t>minItems</w:t>
      </w:r>
      <w:proofErr w:type="spellEnd"/>
      <w:r>
        <w:t>: 1</w:t>
      </w:r>
    </w:p>
    <w:p w14:paraId="4CAF046C" w14:textId="77777777" w:rsidR="00931184" w:rsidRDefault="00931184" w:rsidP="00931184">
      <w:pPr>
        <w:pStyle w:val="PL"/>
      </w:pPr>
      <w:r>
        <w:t xml:space="preserve">          description: The multiple allocated IPv6 prefixes of the served UE.</w:t>
      </w:r>
    </w:p>
    <w:p w14:paraId="71497700" w14:textId="77777777" w:rsidR="00931184" w:rsidRDefault="00931184" w:rsidP="00931184">
      <w:pPr>
        <w:pStyle w:val="PL"/>
      </w:pPr>
      <w:r>
        <w:t xml:space="preserve">        multiRelIpv6Prefixes:</w:t>
      </w:r>
    </w:p>
    <w:p w14:paraId="2A673E0D" w14:textId="77777777" w:rsidR="00931184" w:rsidRDefault="00931184" w:rsidP="00931184">
      <w:pPr>
        <w:pStyle w:val="PL"/>
      </w:pPr>
      <w:r>
        <w:t xml:space="preserve">          type: array</w:t>
      </w:r>
    </w:p>
    <w:p w14:paraId="55C446B9" w14:textId="77777777" w:rsidR="00931184" w:rsidRDefault="00931184" w:rsidP="00931184">
      <w:pPr>
        <w:pStyle w:val="PL"/>
      </w:pPr>
      <w:r>
        <w:t xml:space="preserve">          items:</w:t>
      </w:r>
    </w:p>
    <w:p w14:paraId="65DA046A" w14:textId="77777777" w:rsidR="00931184" w:rsidRDefault="00931184" w:rsidP="00931184">
      <w:pPr>
        <w:pStyle w:val="PL"/>
      </w:pPr>
      <w:r>
        <w:t xml:space="preserve">            $ref: 'TS29571_CommonData.yaml#/components/schemas/Ipv6Prefix'</w:t>
      </w:r>
    </w:p>
    <w:p w14:paraId="77E85535" w14:textId="77777777" w:rsidR="00931184" w:rsidRDefault="00931184" w:rsidP="00931184">
      <w:pPr>
        <w:pStyle w:val="PL"/>
      </w:pPr>
      <w:r>
        <w:t xml:space="preserve">          </w:t>
      </w:r>
      <w:proofErr w:type="spellStart"/>
      <w:r>
        <w:t>minItems</w:t>
      </w:r>
      <w:proofErr w:type="spellEnd"/>
      <w:r>
        <w:t>: 1</w:t>
      </w:r>
    </w:p>
    <w:p w14:paraId="2719D861" w14:textId="77777777" w:rsidR="00931184" w:rsidRDefault="00931184" w:rsidP="00931184">
      <w:pPr>
        <w:pStyle w:val="PL"/>
      </w:pPr>
      <w:r>
        <w:t xml:space="preserve">          description: The multiple released IPv6 prefixes of the served UE.</w:t>
      </w:r>
    </w:p>
    <w:p w14:paraId="258EBA1C" w14:textId="77777777" w:rsidR="00931184" w:rsidRDefault="00931184" w:rsidP="00931184">
      <w:pPr>
        <w:pStyle w:val="PL"/>
      </w:pPr>
      <w:r>
        <w:t xml:space="preserve">        </w:t>
      </w:r>
      <w:proofErr w:type="spellStart"/>
      <w:r>
        <w:t>relUeMac</w:t>
      </w:r>
      <w:proofErr w:type="spellEnd"/>
      <w:r>
        <w:t>:</w:t>
      </w:r>
    </w:p>
    <w:p w14:paraId="6F8698D7" w14:textId="77777777" w:rsidR="00931184" w:rsidRDefault="00931184" w:rsidP="00931184">
      <w:pPr>
        <w:pStyle w:val="PL"/>
      </w:pPr>
      <w:r>
        <w:t xml:space="preserve">          $ref: 'TS29571_CommonData.yaml#/components/schemas/MacAddr48'</w:t>
      </w:r>
    </w:p>
    <w:p w14:paraId="19A253B0" w14:textId="77777777" w:rsidR="00931184" w:rsidRDefault="00931184" w:rsidP="00931184">
      <w:pPr>
        <w:pStyle w:val="PL"/>
      </w:pPr>
      <w:r>
        <w:t xml:space="preserve">        </w:t>
      </w:r>
      <w:proofErr w:type="spellStart"/>
      <w:r>
        <w:t>ueMac</w:t>
      </w:r>
      <w:proofErr w:type="spellEnd"/>
      <w:r>
        <w:t>:</w:t>
      </w:r>
    </w:p>
    <w:p w14:paraId="037149DA" w14:textId="77777777" w:rsidR="00931184" w:rsidRDefault="00931184" w:rsidP="00931184">
      <w:pPr>
        <w:pStyle w:val="PL"/>
      </w:pPr>
      <w:r>
        <w:t xml:space="preserve">          $ref: 'TS29571_CommonData.yaml#/components/schemas/MacAddr48'</w:t>
      </w:r>
    </w:p>
    <w:p w14:paraId="2C2AEB8A" w14:textId="77777777" w:rsidR="00931184" w:rsidRDefault="00931184" w:rsidP="00931184">
      <w:pPr>
        <w:pStyle w:val="PL"/>
      </w:pPr>
      <w:r>
        <w:t xml:space="preserve">        </w:t>
      </w:r>
      <w:proofErr w:type="spellStart"/>
      <w:r>
        <w:t>subsSessAmbr</w:t>
      </w:r>
      <w:proofErr w:type="spellEnd"/>
      <w:r>
        <w:t>:</w:t>
      </w:r>
    </w:p>
    <w:p w14:paraId="059AE195" w14:textId="77777777" w:rsidR="00931184" w:rsidRDefault="00931184" w:rsidP="00931184">
      <w:pPr>
        <w:pStyle w:val="PL"/>
      </w:pPr>
      <w:r>
        <w:t xml:space="preserve">          $ref: 'TS29571_CommonData.yaml#/components/schemas/Ambr'</w:t>
      </w:r>
    </w:p>
    <w:p w14:paraId="21CCB971" w14:textId="77777777" w:rsidR="00931184" w:rsidRDefault="00931184" w:rsidP="00931184">
      <w:pPr>
        <w:pStyle w:val="PL"/>
      </w:pPr>
      <w:r>
        <w:t xml:space="preserve">        </w:t>
      </w:r>
      <w:proofErr w:type="spellStart"/>
      <w:r>
        <w:t>authProfIndex</w:t>
      </w:r>
      <w:proofErr w:type="spellEnd"/>
      <w:r>
        <w:t>:</w:t>
      </w:r>
    </w:p>
    <w:p w14:paraId="45F2F340" w14:textId="77777777" w:rsidR="00931184" w:rsidRDefault="00931184" w:rsidP="00931184">
      <w:pPr>
        <w:pStyle w:val="PL"/>
      </w:pPr>
      <w:r>
        <w:t xml:space="preserve">          type: string</w:t>
      </w:r>
    </w:p>
    <w:p w14:paraId="146AB7DE" w14:textId="77777777" w:rsidR="00931184" w:rsidRDefault="00931184" w:rsidP="00931184">
      <w:pPr>
        <w:pStyle w:val="PL"/>
      </w:pPr>
      <w:r>
        <w:t xml:space="preserve">          description: Indicates the DN-AAA authorization profile </w:t>
      </w:r>
      <w:proofErr w:type="gramStart"/>
      <w:r>
        <w:t>index</w:t>
      </w:r>
      <w:proofErr w:type="gramEnd"/>
    </w:p>
    <w:p w14:paraId="5D1C7C6A" w14:textId="77777777" w:rsidR="00931184" w:rsidRDefault="00931184" w:rsidP="00931184">
      <w:pPr>
        <w:pStyle w:val="PL"/>
      </w:pPr>
      <w:r>
        <w:t xml:space="preserve">        </w:t>
      </w:r>
      <w:proofErr w:type="spellStart"/>
      <w:r>
        <w:t>subsDefQos</w:t>
      </w:r>
      <w:proofErr w:type="spellEnd"/>
      <w:r>
        <w:t>:</w:t>
      </w:r>
    </w:p>
    <w:p w14:paraId="28DDD443" w14:textId="77777777" w:rsidR="00931184" w:rsidRDefault="00931184" w:rsidP="00931184">
      <w:pPr>
        <w:pStyle w:val="PL"/>
      </w:pPr>
      <w:r>
        <w:t xml:space="preserve">          $ref: 'TS29571_CommonData.yaml#/components/schemas/SubscribedDefaultQos'</w:t>
      </w:r>
    </w:p>
    <w:p w14:paraId="6124DB70" w14:textId="77777777" w:rsidR="00931184" w:rsidRDefault="00931184" w:rsidP="00931184">
      <w:pPr>
        <w:pStyle w:val="PL"/>
      </w:pPr>
      <w:r>
        <w:t xml:space="preserve">        </w:t>
      </w:r>
      <w:proofErr w:type="spellStart"/>
      <w:r>
        <w:t>vplmnQos</w:t>
      </w:r>
      <w:proofErr w:type="spellEnd"/>
      <w:r>
        <w:t>:</w:t>
      </w:r>
    </w:p>
    <w:p w14:paraId="5E03545E" w14:textId="77777777" w:rsidR="00931184" w:rsidRDefault="00931184" w:rsidP="00931184">
      <w:pPr>
        <w:pStyle w:val="PL"/>
      </w:pPr>
      <w:r>
        <w:t xml:space="preserve">          $ref: 'TS29502_Nsmf_PDUSession.yaml#/components/schemas/</w:t>
      </w:r>
      <w:proofErr w:type="spellStart"/>
      <w:r>
        <w:t>VplmnQos</w:t>
      </w:r>
      <w:proofErr w:type="spellEnd"/>
      <w:r>
        <w:t>'</w:t>
      </w:r>
    </w:p>
    <w:p w14:paraId="40C87D94" w14:textId="77777777" w:rsidR="00931184" w:rsidRDefault="00931184" w:rsidP="00931184">
      <w:pPr>
        <w:pStyle w:val="PL"/>
      </w:pPr>
      <w:r>
        <w:t xml:space="preserve">        </w:t>
      </w:r>
      <w:proofErr w:type="spellStart"/>
      <w:r>
        <w:t>vplmnQosNotApp</w:t>
      </w:r>
      <w:proofErr w:type="spellEnd"/>
      <w:r>
        <w:t>:</w:t>
      </w:r>
    </w:p>
    <w:p w14:paraId="66867207" w14:textId="77777777" w:rsidR="00931184" w:rsidRDefault="00931184" w:rsidP="00931184">
      <w:pPr>
        <w:pStyle w:val="PL"/>
      </w:pPr>
      <w:r>
        <w:t xml:space="preserve">          type: </w:t>
      </w:r>
      <w:proofErr w:type="spellStart"/>
      <w:r>
        <w:t>boolean</w:t>
      </w:r>
      <w:proofErr w:type="spellEnd"/>
    </w:p>
    <w:p w14:paraId="4ED15986" w14:textId="77777777" w:rsidR="00931184" w:rsidRDefault="00931184" w:rsidP="00931184">
      <w:pPr>
        <w:pStyle w:val="PL"/>
      </w:pPr>
      <w:r>
        <w:t xml:space="preserve">          description: &gt;</w:t>
      </w:r>
    </w:p>
    <w:p w14:paraId="5064417F" w14:textId="77777777" w:rsidR="00931184" w:rsidRDefault="00931184" w:rsidP="00931184">
      <w:pPr>
        <w:pStyle w:val="PL"/>
      </w:pPr>
      <w:r>
        <w:t xml:space="preserve">            If it is included and set to true, indicates that the QoS constraints in the VPLMN </w:t>
      </w:r>
      <w:proofErr w:type="gramStart"/>
      <w:r>
        <w:t>are</w:t>
      </w:r>
      <w:proofErr w:type="gramEnd"/>
    </w:p>
    <w:p w14:paraId="31317A7B" w14:textId="77777777" w:rsidR="00931184" w:rsidRDefault="00931184" w:rsidP="00931184">
      <w:pPr>
        <w:pStyle w:val="PL"/>
      </w:pPr>
      <w:r>
        <w:t xml:space="preserve">            not applicable.</w:t>
      </w:r>
    </w:p>
    <w:p w14:paraId="52349640" w14:textId="77777777" w:rsidR="00931184" w:rsidRDefault="00931184" w:rsidP="00931184">
      <w:pPr>
        <w:pStyle w:val="PL"/>
      </w:pPr>
      <w:r>
        <w:t xml:space="preserve">        </w:t>
      </w:r>
      <w:proofErr w:type="spellStart"/>
      <w:r>
        <w:t>numOfPackFilter</w:t>
      </w:r>
      <w:proofErr w:type="spellEnd"/>
      <w:r>
        <w:t>:</w:t>
      </w:r>
    </w:p>
    <w:p w14:paraId="4674FFB9" w14:textId="77777777" w:rsidR="00931184" w:rsidRDefault="00931184" w:rsidP="00931184">
      <w:pPr>
        <w:pStyle w:val="PL"/>
      </w:pPr>
      <w:r>
        <w:t xml:space="preserve">          type: integer</w:t>
      </w:r>
    </w:p>
    <w:p w14:paraId="11833A52" w14:textId="77777777" w:rsidR="00931184" w:rsidRDefault="00931184" w:rsidP="00931184">
      <w:pPr>
        <w:pStyle w:val="PL"/>
      </w:pPr>
      <w:r>
        <w:t xml:space="preserve">          description: Contains the number of supported packet filter for signalled QoS rules.</w:t>
      </w:r>
    </w:p>
    <w:p w14:paraId="726114A8" w14:textId="77777777" w:rsidR="00931184" w:rsidRDefault="00931184" w:rsidP="00931184">
      <w:pPr>
        <w:pStyle w:val="PL"/>
      </w:pPr>
      <w:r>
        <w:t xml:space="preserve">        </w:t>
      </w:r>
      <w:proofErr w:type="spellStart"/>
      <w:r>
        <w:t>accuUsageReports</w:t>
      </w:r>
      <w:proofErr w:type="spellEnd"/>
      <w:r>
        <w:t>:</w:t>
      </w:r>
    </w:p>
    <w:p w14:paraId="11626C11" w14:textId="77777777" w:rsidR="00931184" w:rsidRDefault="00931184" w:rsidP="00931184">
      <w:pPr>
        <w:pStyle w:val="PL"/>
      </w:pPr>
      <w:r>
        <w:t xml:space="preserve">          type: array</w:t>
      </w:r>
    </w:p>
    <w:p w14:paraId="07D8858C" w14:textId="77777777" w:rsidR="00931184" w:rsidRDefault="00931184" w:rsidP="00931184">
      <w:pPr>
        <w:pStyle w:val="PL"/>
      </w:pPr>
      <w:r>
        <w:t xml:space="preserve">          items:</w:t>
      </w:r>
    </w:p>
    <w:p w14:paraId="1887F646" w14:textId="77777777" w:rsidR="00931184" w:rsidRDefault="00931184" w:rsidP="00931184">
      <w:pPr>
        <w:pStyle w:val="PL"/>
      </w:pPr>
      <w:r>
        <w:t xml:space="preserve">            $ref: '#/components/schemas/</w:t>
      </w:r>
      <w:proofErr w:type="spellStart"/>
      <w:r>
        <w:t>AccuUsageReport</w:t>
      </w:r>
      <w:proofErr w:type="spellEnd"/>
      <w:r>
        <w:t>'</w:t>
      </w:r>
    </w:p>
    <w:p w14:paraId="32FF8790" w14:textId="77777777" w:rsidR="00931184" w:rsidRDefault="00931184" w:rsidP="00931184">
      <w:pPr>
        <w:pStyle w:val="PL"/>
      </w:pPr>
      <w:r>
        <w:t xml:space="preserve">          </w:t>
      </w:r>
      <w:proofErr w:type="spellStart"/>
      <w:r>
        <w:t>minItems</w:t>
      </w:r>
      <w:proofErr w:type="spellEnd"/>
      <w:r>
        <w:t>: 1</w:t>
      </w:r>
    </w:p>
    <w:p w14:paraId="100078A1" w14:textId="77777777" w:rsidR="00931184" w:rsidRDefault="00931184" w:rsidP="00931184">
      <w:pPr>
        <w:pStyle w:val="PL"/>
      </w:pPr>
      <w:r>
        <w:t xml:space="preserve">          description: Contains the usage </w:t>
      </w:r>
      <w:proofErr w:type="gramStart"/>
      <w:r>
        <w:t>report</w:t>
      </w:r>
      <w:proofErr w:type="gramEnd"/>
    </w:p>
    <w:p w14:paraId="7D207FBE" w14:textId="77777777" w:rsidR="00931184" w:rsidRDefault="00931184" w:rsidP="00931184">
      <w:pPr>
        <w:pStyle w:val="PL"/>
      </w:pPr>
      <w:r>
        <w:t xml:space="preserve">        3gppPsDataOffStatus:</w:t>
      </w:r>
    </w:p>
    <w:p w14:paraId="62D19242" w14:textId="77777777" w:rsidR="00931184" w:rsidRDefault="00931184" w:rsidP="00931184">
      <w:pPr>
        <w:pStyle w:val="PL"/>
      </w:pPr>
      <w:r>
        <w:t xml:space="preserve">          type: </w:t>
      </w:r>
      <w:proofErr w:type="spellStart"/>
      <w:r>
        <w:t>boolean</w:t>
      </w:r>
      <w:proofErr w:type="spellEnd"/>
    </w:p>
    <w:p w14:paraId="1CE4E018" w14:textId="77777777" w:rsidR="00931184" w:rsidRDefault="00931184" w:rsidP="00931184">
      <w:pPr>
        <w:pStyle w:val="PL"/>
      </w:pPr>
      <w:r>
        <w:t xml:space="preserve">          description: &gt;</w:t>
      </w:r>
    </w:p>
    <w:p w14:paraId="1375C4B3" w14:textId="77777777" w:rsidR="00931184" w:rsidRDefault="00931184" w:rsidP="00931184">
      <w:pPr>
        <w:pStyle w:val="PL"/>
      </w:pPr>
      <w:r>
        <w:t xml:space="preserve">            If it is included and set to true, the 3GPP PS Data Off is activated by the UE.</w:t>
      </w:r>
    </w:p>
    <w:p w14:paraId="2807C18C" w14:textId="77777777" w:rsidR="00931184" w:rsidRDefault="00931184" w:rsidP="00931184">
      <w:pPr>
        <w:pStyle w:val="PL"/>
      </w:pPr>
      <w:r>
        <w:t xml:space="preserve">        </w:t>
      </w:r>
      <w:proofErr w:type="spellStart"/>
      <w:r>
        <w:t>appDetectionInfos</w:t>
      </w:r>
      <w:proofErr w:type="spellEnd"/>
      <w:r>
        <w:t>:</w:t>
      </w:r>
    </w:p>
    <w:p w14:paraId="4C98EC61" w14:textId="77777777" w:rsidR="00931184" w:rsidRDefault="00931184" w:rsidP="00931184">
      <w:pPr>
        <w:pStyle w:val="PL"/>
      </w:pPr>
      <w:r>
        <w:t xml:space="preserve">          type: array</w:t>
      </w:r>
    </w:p>
    <w:p w14:paraId="21B11AE2" w14:textId="77777777" w:rsidR="00931184" w:rsidRDefault="00931184" w:rsidP="00931184">
      <w:pPr>
        <w:pStyle w:val="PL"/>
      </w:pPr>
      <w:r>
        <w:t xml:space="preserve">          items:</w:t>
      </w:r>
    </w:p>
    <w:p w14:paraId="22611B2F" w14:textId="77777777" w:rsidR="00931184" w:rsidRDefault="00931184" w:rsidP="00931184">
      <w:pPr>
        <w:pStyle w:val="PL"/>
      </w:pPr>
      <w:r>
        <w:t xml:space="preserve">            $ref: '#/components/schemas/</w:t>
      </w:r>
      <w:proofErr w:type="spellStart"/>
      <w:r>
        <w:t>AppDetectionInfo</w:t>
      </w:r>
      <w:proofErr w:type="spellEnd"/>
      <w:r>
        <w:t>'</w:t>
      </w:r>
    </w:p>
    <w:p w14:paraId="025C8DB4" w14:textId="77777777" w:rsidR="00931184" w:rsidRDefault="00931184" w:rsidP="00931184">
      <w:pPr>
        <w:pStyle w:val="PL"/>
      </w:pPr>
      <w:r>
        <w:t xml:space="preserve">          </w:t>
      </w:r>
      <w:proofErr w:type="spellStart"/>
      <w:r>
        <w:t>minItems</w:t>
      </w:r>
      <w:proofErr w:type="spellEnd"/>
      <w:r>
        <w:t>: 1</w:t>
      </w:r>
    </w:p>
    <w:p w14:paraId="33B4EBA3" w14:textId="77777777" w:rsidR="00931184" w:rsidRDefault="00931184" w:rsidP="00931184">
      <w:pPr>
        <w:pStyle w:val="PL"/>
      </w:pPr>
      <w:r>
        <w:t xml:space="preserve">          description: &gt;</w:t>
      </w:r>
    </w:p>
    <w:p w14:paraId="3EC09D5D" w14:textId="77777777" w:rsidR="00931184" w:rsidRDefault="00931184" w:rsidP="00931184">
      <w:pPr>
        <w:pStyle w:val="PL"/>
      </w:pPr>
      <w:r>
        <w:t xml:space="preserve">            Report the start/stop of the application traffic and detected SDF </w:t>
      </w:r>
      <w:proofErr w:type="gramStart"/>
      <w:r>
        <w:t>descriptions</w:t>
      </w:r>
      <w:proofErr w:type="gramEnd"/>
    </w:p>
    <w:p w14:paraId="7E61DEC2" w14:textId="77777777" w:rsidR="00931184" w:rsidRDefault="00931184" w:rsidP="00931184">
      <w:pPr>
        <w:pStyle w:val="PL"/>
      </w:pPr>
      <w:r>
        <w:t xml:space="preserve">            if applicable.</w:t>
      </w:r>
    </w:p>
    <w:p w14:paraId="0BABC0D9" w14:textId="77777777" w:rsidR="00931184" w:rsidRDefault="00931184" w:rsidP="00931184">
      <w:pPr>
        <w:pStyle w:val="PL"/>
      </w:pPr>
      <w:r>
        <w:t xml:space="preserve">        </w:t>
      </w:r>
      <w:proofErr w:type="spellStart"/>
      <w:r>
        <w:t>ruleReports</w:t>
      </w:r>
      <w:proofErr w:type="spellEnd"/>
      <w:r>
        <w:t>:</w:t>
      </w:r>
    </w:p>
    <w:p w14:paraId="57120EC9" w14:textId="77777777" w:rsidR="00931184" w:rsidRDefault="00931184" w:rsidP="00931184">
      <w:pPr>
        <w:pStyle w:val="PL"/>
      </w:pPr>
      <w:r>
        <w:t xml:space="preserve">          type: array</w:t>
      </w:r>
    </w:p>
    <w:p w14:paraId="6ACE1992" w14:textId="77777777" w:rsidR="00931184" w:rsidRDefault="00931184" w:rsidP="00931184">
      <w:pPr>
        <w:pStyle w:val="PL"/>
      </w:pPr>
      <w:r>
        <w:t xml:space="preserve">          items:</w:t>
      </w:r>
    </w:p>
    <w:p w14:paraId="7FB7ED19" w14:textId="77777777" w:rsidR="00931184" w:rsidRDefault="00931184" w:rsidP="00931184">
      <w:pPr>
        <w:pStyle w:val="PL"/>
      </w:pPr>
      <w:r>
        <w:t xml:space="preserve">            $ref: '#/components/schemas/</w:t>
      </w:r>
      <w:proofErr w:type="spellStart"/>
      <w:r>
        <w:t>RuleReport</w:t>
      </w:r>
      <w:proofErr w:type="spellEnd"/>
      <w:r>
        <w:t>'</w:t>
      </w:r>
    </w:p>
    <w:p w14:paraId="4E0FCA0C" w14:textId="77777777" w:rsidR="00931184" w:rsidRDefault="00931184" w:rsidP="00931184">
      <w:pPr>
        <w:pStyle w:val="PL"/>
      </w:pPr>
      <w:r>
        <w:t xml:space="preserve">          </w:t>
      </w:r>
      <w:proofErr w:type="spellStart"/>
      <w:r>
        <w:t>minItems</w:t>
      </w:r>
      <w:proofErr w:type="spellEnd"/>
      <w:r>
        <w:t>: 1</w:t>
      </w:r>
    </w:p>
    <w:p w14:paraId="4EC712D6" w14:textId="77777777" w:rsidR="00931184" w:rsidRDefault="00931184" w:rsidP="00931184">
      <w:pPr>
        <w:pStyle w:val="PL"/>
      </w:pPr>
      <w:r>
        <w:t xml:space="preserve">          description: Used to report the PCC rule failure.</w:t>
      </w:r>
    </w:p>
    <w:p w14:paraId="462A8BD6" w14:textId="77777777" w:rsidR="00931184" w:rsidRDefault="00931184" w:rsidP="00931184">
      <w:pPr>
        <w:pStyle w:val="PL"/>
      </w:pPr>
      <w:r>
        <w:t xml:space="preserve">        </w:t>
      </w:r>
      <w:proofErr w:type="spellStart"/>
      <w:r>
        <w:t>sessRuleReports</w:t>
      </w:r>
      <w:proofErr w:type="spellEnd"/>
      <w:r>
        <w:t>:</w:t>
      </w:r>
    </w:p>
    <w:p w14:paraId="69436064" w14:textId="77777777" w:rsidR="00931184" w:rsidRDefault="00931184" w:rsidP="00931184">
      <w:pPr>
        <w:pStyle w:val="PL"/>
      </w:pPr>
      <w:r>
        <w:t xml:space="preserve">          type: array</w:t>
      </w:r>
    </w:p>
    <w:p w14:paraId="58D5B963" w14:textId="77777777" w:rsidR="00931184" w:rsidRDefault="00931184" w:rsidP="00931184">
      <w:pPr>
        <w:pStyle w:val="PL"/>
      </w:pPr>
      <w:r>
        <w:t xml:space="preserve">          items:</w:t>
      </w:r>
    </w:p>
    <w:p w14:paraId="1A35FBBC" w14:textId="77777777" w:rsidR="00931184" w:rsidRDefault="00931184" w:rsidP="00931184">
      <w:pPr>
        <w:pStyle w:val="PL"/>
      </w:pPr>
      <w:r>
        <w:t xml:space="preserve">            $ref: '#/components/schemas/</w:t>
      </w:r>
      <w:proofErr w:type="spellStart"/>
      <w:r>
        <w:t>SessionRuleReport</w:t>
      </w:r>
      <w:proofErr w:type="spellEnd"/>
      <w:r>
        <w:t>'</w:t>
      </w:r>
    </w:p>
    <w:p w14:paraId="24071CF0" w14:textId="77777777" w:rsidR="00931184" w:rsidRDefault="00931184" w:rsidP="00931184">
      <w:pPr>
        <w:pStyle w:val="PL"/>
      </w:pPr>
      <w:r>
        <w:t xml:space="preserve">          </w:t>
      </w:r>
      <w:proofErr w:type="spellStart"/>
      <w:r>
        <w:t>minItems</w:t>
      </w:r>
      <w:proofErr w:type="spellEnd"/>
      <w:r>
        <w:t>: 1</w:t>
      </w:r>
    </w:p>
    <w:p w14:paraId="3FEDDB29" w14:textId="77777777" w:rsidR="00931184" w:rsidRDefault="00931184" w:rsidP="00931184">
      <w:pPr>
        <w:pStyle w:val="PL"/>
      </w:pPr>
      <w:r>
        <w:t xml:space="preserve">          description: Used to report the session rule failure.</w:t>
      </w:r>
    </w:p>
    <w:p w14:paraId="22FD81AC" w14:textId="77777777" w:rsidR="00931184" w:rsidRDefault="00931184" w:rsidP="00931184">
      <w:pPr>
        <w:pStyle w:val="PL"/>
      </w:pPr>
      <w:r>
        <w:t xml:space="preserve">        </w:t>
      </w:r>
      <w:proofErr w:type="spellStart"/>
      <w:r>
        <w:t>qncReports</w:t>
      </w:r>
      <w:proofErr w:type="spellEnd"/>
      <w:r>
        <w:t>:</w:t>
      </w:r>
    </w:p>
    <w:p w14:paraId="72646BCA" w14:textId="77777777" w:rsidR="00931184" w:rsidRDefault="00931184" w:rsidP="00931184">
      <w:pPr>
        <w:pStyle w:val="PL"/>
      </w:pPr>
      <w:r>
        <w:t xml:space="preserve">          type: array</w:t>
      </w:r>
    </w:p>
    <w:p w14:paraId="11880917" w14:textId="77777777" w:rsidR="00931184" w:rsidRDefault="00931184" w:rsidP="00931184">
      <w:pPr>
        <w:pStyle w:val="PL"/>
      </w:pPr>
      <w:r>
        <w:t xml:space="preserve">          items:</w:t>
      </w:r>
    </w:p>
    <w:p w14:paraId="2AD16FA1" w14:textId="77777777" w:rsidR="00931184" w:rsidRDefault="00931184" w:rsidP="00931184">
      <w:pPr>
        <w:pStyle w:val="PL"/>
      </w:pPr>
      <w:r>
        <w:t xml:space="preserve">            $ref: '#/components/schemas/</w:t>
      </w:r>
      <w:proofErr w:type="spellStart"/>
      <w:r>
        <w:t>QosNotificationControlInfo</w:t>
      </w:r>
      <w:proofErr w:type="spellEnd"/>
      <w:r>
        <w:t>'</w:t>
      </w:r>
    </w:p>
    <w:p w14:paraId="3FB436C6" w14:textId="77777777" w:rsidR="00931184" w:rsidRDefault="00931184" w:rsidP="00931184">
      <w:pPr>
        <w:pStyle w:val="PL"/>
      </w:pPr>
      <w:r>
        <w:t xml:space="preserve">          </w:t>
      </w:r>
      <w:proofErr w:type="spellStart"/>
      <w:r>
        <w:t>minItems</w:t>
      </w:r>
      <w:proofErr w:type="spellEnd"/>
      <w:r>
        <w:t>: 1</w:t>
      </w:r>
    </w:p>
    <w:p w14:paraId="7FA6281C" w14:textId="77777777" w:rsidR="00931184" w:rsidRDefault="00931184" w:rsidP="00931184">
      <w:pPr>
        <w:pStyle w:val="PL"/>
      </w:pPr>
      <w:r>
        <w:t xml:space="preserve">          description: QoS Notification Control information.</w:t>
      </w:r>
    </w:p>
    <w:p w14:paraId="245DC6BD" w14:textId="77777777" w:rsidR="00931184" w:rsidRDefault="00931184" w:rsidP="00931184">
      <w:pPr>
        <w:pStyle w:val="PL"/>
      </w:pPr>
      <w:r>
        <w:t xml:space="preserve">        </w:t>
      </w:r>
      <w:proofErr w:type="spellStart"/>
      <w:r>
        <w:t>qosMonReports</w:t>
      </w:r>
      <w:proofErr w:type="spellEnd"/>
      <w:r>
        <w:t>:</w:t>
      </w:r>
    </w:p>
    <w:p w14:paraId="3C9E1135" w14:textId="77777777" w:rsidR="00931184" w:rsidRDefault="00931184" w:rsidP="00931184">
      <w:pPr>
        <w:pStyle w:val="PL"/>
      </w:pPr>
      <w:r>
        <w:t xml:space="preserve">          type: array</w:t>
      </w:r>
    </w:p>
    <w:p w14:paraId="17070236" w14:textId="77777777" w:rsidR="00931184" w:rsidRDefault="00931184" w:rsidP="00931184">
      <w:pPr>
        <w:pStyle w:val="PL"/>
      </w:pPr>
      <w:r>
        <w:t xml:space="preserve">          items:</w:t>
      </w:r>
    </w:p>
    <w:p w14:paraId="02EC90F0" w14:textId="77777777" w:rsidR="00931184" w:rsidRDefault="00931184" w:rsidP="00931184">
      <w:pPr>
        <w:pStyle w:val="PL"/>
      </w:pPr>
      <w:r>
        <w:lastRenderedPageBreak/>
        <w:t xml:space="preserve">            $ref: '#/components/schemas/</w:t>
      </w:r>
      <w:proofErr w:type="spellStart"/>
      <w:r>
        <w:t>QosMonitoringReport</w:t>
      </w:r>
      <w:proofErr w:type="spellEnd"/>
      <w:r>
        <w:t>'</w:t>
      </w:r>
    </w:p>
    <w:p w14:paraId="4880E6F5" w14:textId="77777777" w:rsidR="00931184" w:rsidRDefault="00931184" w:rsidP="00931184">
      <w:pPr>
        <w:pStyle w:val="PL"/>
      </w:pPr>
      <w:r>
        <w:t xml:space="preserve">          </w:t>
      </w:r>
      <w:proofErr w:type="spellStart"/>
      <w:r>
        <w:t>minItems</w:t>
      </w:r>
      <w:proofErr w:type="spellEnd"/>
      <w:r>
        <w:t>: 1</w:t>
      </w:r>
    </w:p>
    <w:p w14:paraId="14291F73" w14:textId="77777777" w:rsidR="00931184" w:rsidRDefault="00931184" w:rsidP="00931184">
      <w:pPr>
        <w:pStyle w:val="PL"/>
      </w:pPr>
      <w:r>
        <w:t xml:space="preserve">        </w:t>
      </w:r>
      <w:proofErr w:type="spellStart"/>
      <w:r>
        <w:t>qosMonDatRateReps</w:t>
      </w:r>
      <w:proofErr w:type="spellEnd"/>
      <w:r>
        <w:t>:</w:t>
      </w:r>
    </w:p>
    <w:p w14:paraId="08A82C1D" w14:textId="77777777" w:rsidR="00931184" w:rsidRDefault="00931184" w:rsidP="00931184">
      <w:pPr>
        <w:pStyle w:val="PL"/>
      </w:pPr>
      <w:r>
        <w:t xml:space="preserve">          type: array</w:t>
      </w:r>
    </w:p>
    <w:p w14:paraId="36B103E4" w14:textId="77777777" w:rsidR="00931184" w:rsidRDefault="00931184" w:rsidP="00931184">
      <w:pPr>
        <w:pStyle w:val="PL"/>
      </w:pPr>
      <w:r>
        <w:t xml:space="preserve">          items:</w:t>
      </w:r>
    </w:p>
    <w:p w14:paraId="3FEF13E0" w14:textId="77777777" w:rsidR="00931184" w:rsidRDefault="00931184" w:rsidP="00931184">
      <w:pPr>
        <w:pStyle w:val="PL"/>
      </w:pPr>
      <w:r>
        <w:t xml:space="preserve">            $ref: '#/components/schemas/</w:t>
      </w:r>
      <w:proofErr w:type="spellStart"/>
      <w:r>
        <w:t>QosMonitoringReport</w:t>
      </w:r>
      <w:proofErr w:type="spellEnd"/>
      <w:r>
        <w:t>'</w:t>
      </w:r>
    </w:p>
    <w:p w14:paraId="51DA4E3E" w14:textId="77777777" w:rsidR="00931184" w:rsidRDefault="00931184" w:rsidP="00931184">
      <w:pPr>
        <w:pStyle w:val="PL"/>
      </w:pPr>
      <w:r>
        <w:t xml:space="preserve">          </w:t>
      </w:r>
      <w:proofErr w:type="spellStart"/>
      <w:r>
        <w:t>minItems</w:t>
      </w:r>
      <w:proofErr w:type="spellEnd"/>
      <w:r>
        <w:t>: 1</w:t>
      </w:r>
    </w:p>
    <w:p w14:paraId="3EF88082" w14:textId="77777777" w:rsidR="00931184" w:rsidRDefault="00931184" w:rsidP="00931184">
      <w:pPr>
        <w:pStyle w:val="PL"/>
      </w:pPr>
      <w:r>
        <w:t xml:space="preserve">        </w:t>
      </w:r>
      <w:proofErr w:type="spellStart"/>
      <w:r>
        <w:t>userLocationInfoTime</w:t>
      </w:r>
      <w:proofErr w:type="spellEnd"/>
      <w:r>
        <w:t>:</w:t>
      </w:r>
    </w:p>
    <w:p w14:paraId="5E66C8DA" w14:textId="77777777" w:rsidR="00931184" w:rsidRDefault="00931184" w:rsidP="00931184">
      <w:pPr>
        <w:pStyle w:val="PL"/>
      </w:pPr>
      <w:r>
        <w:t xml:space="preserve">          $ref: 'TS29571_CommonData.yaml#/components/schemas/</w:t>
      </w:r>
      <w:proofErr w:type="spellStart"/>
      <w:r>
        <w:t>DateTime</w:t>
      </w:r>
      <w:proofErr w:type="spellEnd"/>
      <w:r>
        <w:t>'</w:t>
      </w:r>
    </w:p>
    <w:p w14:paraId="283433EE" w14:textId="77777777" w:rsidR="00931184" w:rsidRDefault="00931184" w:rsidP="00931184">
      <w:pPr>
        <w:pStyle w:val="PL"/>
      </w:pPr>
      <w:r>
        <w:t xml:space="preserve">        </w:t>
      </w:r>
      <w:proofErr w:type="spellStart"/>
      <w:r>
        <w:t>repPraInfos</w:t>
      </w:r>
      <w:proofErr w:type="spellEnd"/>
      <w:r>
        <w:t>:</w:t>
      </w:r>
    </w:p>
    <w:p w14:paraId="75B8F80A" w14:textId="77777777" w:rsidR="00931184" w:rsidRDefault="00931184" w:rsidP="00931184">
      <w:pPr>
        <w:pStyle w:val="PL"/>
      </w:pPr>
      <w:r>
        <w:t xml:space="preserve">          type: object</w:t>
      </w:r>
    </w:p>
    <w:p w14:paraId="54109BE1" w14:textId="77777777" w:rsidR="00931184" w:rsidRDefault="00931184" w:rsidP="00931184">
      <w:pPr>
        <w:pStyle w:val="PL"/>
      </w:pPr>
      <w:r>
        <w:t xml:space="preserve">          </w:t>
      </w:r>
      <w:proofErr w:type="spellStart"/>
      <w:r>
        <w:t>additionalProperties</w:t>
      </w:r>
      <w:proofErr w:type="spellEnd"/>
      <w:r>
        <w:t>:</w:t>
      </w:r>
    </w:p>
    <w:p w14:paraId="1C38F782" w14:textId="77777777" w:rsidR="00931184" w:rsidRDefault="00931184" w:rsidP="00931184">
      <w:pPr>
        <w:pStyle w:val="PL"/>
      </w:pPr>
      <w:r>
        <w:t xml:space="preserve">            $ref: 'TS29571_CommonData.yaml#/components/schemas/</w:t>
      </w:r>
      <w:proofErr w:type="spellStart"/>
      <w:r>
        <w:t>PresenceInfo</w:t>
      </w:r>
      <w:proofErr w:type="spellEnd"/>
      <w:r>
        <w:t>'</w:t>
      </w:r>
    </w:p>
    <w:p w14:paraId="507BF7DD" w14:textId="77777777" w:rsidR="00931184" w:rsidRDefault="00931184" w:rsidP="00931184">
      <w:pPr>
        <w:pStyle w:val="PL"/>
      </w:pPr>
      <w:r>
        <w:t xml:space="preserve">          </w:t>
      </w:r>
      <w:proofErr w:type="spellStart"/>
      <w:r>
        <w:t>minProperties</w:t>
      </w:r>
      <w:proofErr w:type="spellEnd"/>
      <w:r>
        <w:t>: 1</w:t>
      </w:r>
    </w:p>
    <w:p w14:paraId="3EE0B79F" w14:textId="77777777" w:rsidR="00931184" w:rsidRDefault="00931184" w:rsidP="00931184">
      <w:pPr>
        <w:pStyle w:val="PL"/>
      </w:pPr>
      <w:r>
        <w:t xml:space="preserve">          description: &gt;</w:t>
      </w:r>
    </w:p>
    <w:p w14:paraId="4DF11C89" w14:textId="77777777" w:rsidR="00931184" w:rsidRDefault="00931184" w:rsidP="00931184">
      <w:pPr>
        <w:pStyle w:val="PL"/>
      </w:pPr>
      <w:r>
        <w:t xml:space="preserve">            Reports the changes of presence reporting area. The </w:t>
      </w:r>
      <w:proofErr w:type="spellStart"/>
      <w:r>
        <w:t>praId</w:t>
      </w:r>
      <w:proofErr w:type="spellEnd"/>
      <w:r>
        <w:t xml:space="preserve"> attribute within the</w:t>
      </w:r>
    </w:p>
    <w:p w14:paraId="35E0A271" w14:textId="77777777" w:rsidR="00931184" w:rsidRDefault="00931184" w:rsidP="00931184">
      <w:pPr>
        <w:pStyle w:val="PL"/>
      </w:pPr>
      <w:r>
        <w:t xml:space="preserve">            </w:t>
      </w:r>
      <w:proofErr w:type="spellStart"/>
      <w:r>
        <w:t>PresenceInfo</w:t>
      </w:r>
      <w:proofErr w:type="spellEnd"/>
      <w:r>
        <w:t xml:space="preserve"> data type is the key </w:t>
      </w:r>
      <w:proofErr w:type="gramStart"/>
      <w:r>
        <w:t>of</w:t>
      </w:r>
      <w:proofErr w:type="gramEnd"/>
      <w:r>
        <w:t xml:space="preserve"> the map.</w:t>
      </w:r>
    </w:p>
    <w:p w14:paraId="05C48765" w14:textId="77777777" w:rsidR="00931184" w:rsidRDefault="00931184" w:rsidP="00931184">
      <w:pPr>
        <w:pStyle w:val="PL"/>
      </w:pPr>
      <w:r>
        <w:t xml:space="preserve">        </w:t>
      </w:r>
      <w:proofErr w:type="spellStart"/>
      <w:r>
        <w:t>ueInitResReq</w:t>
      </w:r>
      <w:proofErr w:type="spellEnd"/>
      <w:r>
        <w:t>:</w:t>
      </w:r>
    </w:p>
    <w:p w14:paraId="5F8AE5F6" w14:textId="77777777" w:rsidR="00931184" w:rsidRDefault="00931184" w:rsidP="00931184">
      <w:pPr>
        <w:pStyle w:val="PL"/>
      </w:pPr>
      <w:r>
        <w:t xml:space="preserve">          $ref: '#/components/schemas/</w:t>
      </w:r>
      <w:proofErr w:type="spellStart"/>
      <w:r>
        <w:t>UeInitiatedResourceRequest</w:t>
      </w:r>
      <w:proofErr w:type="spellEnd"/>
      <w:r>
        <w:t>'</w:t>
      </w:r>
    </w:p>
    <w:p w14:paraId="6EA4F803" w14:textId="77777777" w:rsidR="00931184" w:rsidRDefault="00931184" w:rsidP="00931184">
      <w:pPr>
        <w:pStyle w:val="PL"/>
      </w:pPr>
      <w:r>
        <w:t xml:space="preserve">        </w:t>
      </w:r>
      <w:proofErr w:type="spellStart"/>
      <w:r>
        <w:t>refQosIndication</w:t>
      </w:r>
      <w:proofErr w:type="spellEnd"/>
      <w:r>
        <w:t>:</w:t>
      </w:r>
    </w:p>
    <w:p w14:paraId="49CB8FA3" w14:textId="77777777" w:rsidR="00931184" w:rsidRDefault="00931184" w:rsidP="00931184">
      <w:pPr>
        <w:pStyle w:val="PL"/>
      </w:pPr>
      <w:r>
        <w:t xml:space="preserve">          type: </w:t>
      </w:r>
      <w:proofErr w:type="spellStart"/>
      <w:r>
        <w:t>boolean</w:t>
      </w:r>
      <w:proofErr w:type="spellEnd"/>
    </w:p>
    <w:p w14:paraId="2152467F" w14:textId="77777777" w:rsidR="00931184" w:rsidRDefault="00931184" w:rsidP="00931184">
      <w:pPr>
        <w:pStyle w:val="PL"/>
      </w:pPr>
      <w:r>
        <w:t xml:space="preserve">          description: &gt;</w:t>
      </w:r>
    </w:p>
    <w:p w14:paraId="6C67274A" w14:textId="77777777" w:rsidR="00931184" w:rsidRDefault="00931184" w:rsidP="00931184">
      <w:pPr>
        <w:pStyle w:val="PL"/>
      </w:pPr>
      <w:r>
        <w:t xml:space="preserve">            If it is included and set to true, the reflective QoS is supported by the UE. If it is</w:t>
      </w:r>
    </w:p>
    <w:p w14:paraId="4C5B21B7" w14:textId="77777777" w:rsidR="00931184" w:rsidRDefault="00931184" w:rsidP="00931184">
      <w:pPr>
        <w:pStyle w:val="PL"/>
      </w:pPr>
      <w:r>
        <w:t xml:space="preserve">            included and set to false, the reflective QoS is revoked by the UE.</w:t>
      </w:r>
    </w:p>
    <w:p w14:paraId="5F294F9B" w14:textId="77777777" w:rsidR="00931184" w:rsidRDefault="00931184" w:rsidP="00931184">
      <w:pPr>
        <w:pStyle w:val="PL"/>
      </w:pPr>
      <w:r>
        <w:t xml:space="preserve">        </w:t>
      </w:r>
      <w:proofErr w:type="spellStart"/>
      <w:r>
        <w:t>qosFlowUsage</w:t>
      </w:r>
      <w:proofErr w:type="spellEnd"/>
      <w:r>
        <w:t>:</w:t>
      </w:r>
    </w:p>
    <w:p w14:paraId="4EDFDD40" w14:textId="77777777" w:rsidR="00931184" w:rsidRDefault="00931184" w:rsidP="00931184">
      <w:pPr>
        <w:pStyle w:val="PL"/>
      </w:pPr>
      <w:r>
        <w:t xml:space="preserve">          $ref: '#/components/schemas/</w:t>
      </w:r>
      <w:proofErr w:type="spellStart"/>
      <w:r>
        <w:t>QosFlowUsage</w:t>
      </w:r>
      <w:proofErr w:type="spellEnd"/>
      <w:r>
        <w:t>'</w:t>
      </w:r>
    </w:p>
    <w:p w14:paraId="7D37C852" w14:textId="77777777" w:rsidR="00931184" w:rsidRDefault="00931184" w:rsidP="00931184">
      <w:pPr>
        <w:pStyle w:val="PL"/>
      </w:pPr>
      <w:r>
        <w:t xml:space="preserve">        </w:t>
      </w:r>
      <w:proofErr w:type="spellStart"/>
      <w:r>
        <w:t>creditManageStatus</w:t>
      </w:r>
      <w:proofErr w:type="spellEnd"/>
      <w:r>
        <w:t>:</w:t>
      </w:r>
    </w:p>
    <w:p w14:paraId="600CFD74" w14:textId="77777777" w:rsidR="00931184" w:rsidRDefault="00931184" w:rsidP="00931184">
      <w:pPr>
        <w:pStyle w:val="PL"/>
      </w:pPr>
      <w:r>
        <w:t xml:space="preserve">          $ref: '#/components/schemas/</w:t>
      </w:r>
      <w:proofErr w:type="spellStart"/>
      <w:r>
        <w:t>CreditManagementStatus</w:t>
      </w:r>
      <w:proofErr w:type="spellEnd"/>
      <w:r>
        <w:t>'</w:t>
      </w:r>
    </w:p>
    <w:p w14:paraId="6D643B28" w14:textId="77777777" w:rsidR="00931184" w:rsidRDefault="00931184" w:rsidP="00931184">
      <w:pPr>
        <w:pStyle w:val="PL"/>
      </w:pPr>
      <w:r>
        <w:t xml:space="preserve">        </w:t>
      </w:r>
      <w:proofErr w:type="spellStart"/>
      <w:r>
        <w:t>servNfId</w:t>
      </w:r>
      <w:proofErr w:type="spellEnd"/>
      <w:r>
        <w:t>:</w:t>
      </w:r>
    </w:p>
    <w:p w14:paraId="393E5C93" w14:textId="77777777" w:rsidR="00931184" w:rsidRDefault="00931184" w:rsidP="00931184">
      <w:pPr>
        <w:pStyle w:val="PL"/>
      </w:pPr>
      <w:r>
        <w:t xml:space="preserve">          $ref: '#/components/schemas/</w:t>
      </w:r>
      <w:proofErr w:type="spellStart"/>
      <w:r>
        <w:t>ServingNfIdentity</w:t>
      </w:r>
      <w:proofErr w:type="spellEnd"/>
      <w:r>
        <w:t>'</w:t>
      </w:r>
    </w:p>
    <w:p w14:paraId="287254BC" w14:textId="77777777" w:rsidR="00931184" w:rsidRDefault="00931184" w:rsidP="00931184">
      <w:pPr>
        <w:pStyle w:val="PL"/>
      </w:pPr>
      <w:r>
        <w:t xml:space="preserve">        </w:t>
      </w:r>
      <w:proofErr w:type="spellStart"/>
      <w:r>
        <w:t>traceReq</w:t>
      </w:r>
      <w:proofErr w:type="spellEnd"/>
      <w:r>
        <w:t>:</w:t>
      </w:r>
    </w:p>
    <w:p w14:paraId="45298843" w14:textId="77777777" w:rsidR="00931184" w:rsidRDefault="00931184" w:rsidP="00931184">
      <w:pPr>
        <w:pStyle w:val="PL"/>
      </w:pPr>
      <w:r>
        <w:t xml:space="preserve">          $ref: 'TS29571_CommonData.yaml#/components/schemas/</w:t>
      </w:r>
      <w:proofErr w:type="spellStart"/>
      <w:r>
        <w:t>TraceData</w:t>
      </w:r>
      <w:proofErr w:type="spellEnd"/>
      <w:r>
        <w:t>'</w:t>
      </w:r>
    </w:p>
    <w:p w14:paraId="655D559E" w14:textId="77777777" w:rsidR="00931184" w:rsidRDefault="00931184" w:rsidP="00931184">
      <w:pPr>
        <w:pStyle w:val="PL"/>
      </w:pPr>
      <w:r>
        <w:t xml:space="preserve">        </w:t>
      </w:r>
      <w:proofErr w:type="spellStart"/>
      <w:r>
        <w:t>maPduInd</w:t>
      </w:r>
      <w:proofErr w:type="spellEnd"/>
      <w:r>
        <w:t>:</w:t>
      </w:r>
    </w:p>
    <w:p w14:paraId="48AA8216" w14:textId="77777777" w:rsidR="00931184" w:rsidRDefault="00931184" w:rsidP="00931184">
      <w:pPr>
        <w:pStyle w:val="PL"/>
      </w:pPr>
      <w:r>
        <w:t xml:space="preserve">          $ref: '#/components/schemas/</w:t>
      </w:r>
      <w:proofErr w:type="spellStart"/>
      <w:r>
        <w:t>MaPduIndication</w:t>
      </w:r>
      <w:proofErr w:type="spellEnd"/>
      <w:r>
        <w:t>'</w:t>
      </w:r>
    </w:p>
    <w:p w14:paraId="504D7137" w14:textId="77777777" w:rsidR="00931184" w:rsidRDefault="00931184" w:rsidP="00931184">
      <w:pPr>
        <w:pStyle w:val="PL"/>
      </w:pPr>
      <w:r>
        <w:t xml:space="preserve">        </w:t>
      </w:r>
      <w:proofErr w:type="spellStart"/>
      <w:r>
        <w:t>atsssCapab</w:t>
      </w:r>
      <w:proofErr w:type="spellEnd"/>
      <w:r>
        <w:t>:</w:t>
      </w:r>
    </w:p>
    <w:p w14:paraId="45FD220C" w14:textId="77777777" w:rsidR="00931184" w:rsidRDefault="00931184" w:rsidP="00931184">
      <w:pPr>
        <w:pStyle w:val="PL"/>
      </w:pPr>
      <w:r>
        <w:t xml:space="preserve">          $ref: '#/components/schemas/</w:t>
      </w:r>
      <w:proofErr w:type="spellStart"/>
      <w:r>
        <w:t>AtsssCapability</w:t>
      </w:r>
      <w:proofErr w:type="spellEnd"/>
      <w:r>
        <w:t>'</w:t>
      </w:r>
    </w:p>
    <w:p w14:paraId="1B1002C0" w14:textId="77777777" w:rsidR="00931184" w:rsidRDefault="00931184" w:rsidP="00931184">
      <w:pPr>
        <w:pStyle w:val="PL"/>
      </w:pPr>
      <w:r>
        <w:t xml:space="preserve">        </w:t>
      </w:r>
      <w:proofErr w:type="spellStart"/>
      <w:r>
        <w:t>tsnBridgeInfo</w:t>
      </w:r>
      <w:proofErr w:type="spellEnd"/>
      <w:r>
        <w:t>:</w:t>
      </w:r>
    </w:p>
    <w:p w14:paraId="504631CD" w14:textId="77777777" w:rsidR="00931184" w:rsidRDefault="00931184" w:rsidP="00931184">
      <w:pPr>
        <w:pStyle w:val="PL"/>
      </w:pPr>
      <w:r>
        <w:t xml:space="preserve">          $ref: '#/components/schemas/</w:t>
      </w:r>
      <w:proofErr w:type="spellStart"/>
      <w:r>
        <w:t>TsnBridgeInfo</w:t>
      </w:r>
      <w:proofErr w:type="spellEnd"/>
      <w:r>
        <w:t>'</w:t>
      </w:r>
    </w:p>
    <w:p w14:paraId="2FF16C33" w14:textId="77777777" w:rsidR="00931184" w:rsidRDefault="00931184" w:rsidP="00931184">
      <w:pPr>
        <w:pStyle w:val="PL"/>
      </w:pPr>
      <w:r>
        <w:t xml:space="preserve">        </w:t>
      </w:r>
      <w:proofErr w:type="spellStart"/>
      <w:r>
        <w:t>tsnBridgeManCont</w:t>
      </w:r>
      <w:proofErr w:type="spellEnd"/>
      <w:r>
        <w:t>:</w:t>
      </w:r>
    </w:p>
    <w:p w14:paraId="5BD0BB7D" w14:textId="77777777" w:rsidR="00931184" w:rsidRDefault="00931184" w:rsidP="00931184">
      <w:pPr>
        <w:pStyle w:val="PL"/>
      </w:pPr>
      <w:r>
        <w:t xml:space="preserve">          $ref: '#/components/schemas/</w:t>
      </w:r>
      <w:proofErr w:type="spellStart"/>
      <w:r>
        <w:t>BridgeManagementContainer</w:t>
      </w:r>
      <w:proofErr w:type="spellEnd"/>
      <w:r>
        <w:t>'</w:t>
      </w:r>
    </w:p>
    <w:p w14:paraId="71B597E1" w14:textId="77777777" w:rsidR="00931184" w:rsidRDefault="00931184" w:rsidP="00931184">
      <w:pPr>
        <w:pStyle w:val="PL"/>
      </w:pPr>
      <w:r>
        <w:t xml:space="preserve">        </w:t>
      </w:r>
      <w:proofErr w:type="spellStart"/>
      <w:r>
        <w:t>tsnPortManContDstt</w:t>
      </w:r>
      <w:proofErr w:type="spellEnd"/>
      <w:r>
        <w:t>:</w:t>
      </w:r>
    </w:p>
    <w:p w14:paraId="5E907B09" w14:textId="77777777" w:rsidR="00931184" w:rsidRDefault="00931184" w:rsidP="00931184">
      <w:pPr>
        <w:pStyle w:val="PL"/>
      </w:pPr>
      <w:r>
        <w:t xml:space="preserve">          $ref: '#/components/schemas/</w:t>
      </w:r>
      <w:proofErr w:type="spellStart"/>
      <w:r>
        <w:t>PortManagementContainer</w:t>
      </w:r>
      <w:proofErr w:type="spellEnd"/>
      <w:r>
        <w:t>'</w:t>
      </w:r>
    </w:p>
    <w:p w14:paraId="67CD027A" w14:textId="77777777" w:rsidR="00931184" w:rsidRDefault="00931184" w:rsidP="00931184">
      <w:pPr>
        <w:pStyle w:val="PL"/>
      </w:pPr>
      <w:r>
        <w:t xml:space="preserve">        </w:t>
      </w:r>
      <w:proofErr w:type="spellStart"/>
      <w:r>
        <w:t>tsnPortManContNwtts</w:t>
      </w:r>
      <w:proofErr w:type="spellEnd"/>
      <w:r>
        <w:t>:</w:t>
      </w:r>
    </w:p>
    <w:p w14:paraId="3EE4E5FA" w14:textId="77777777" w:rsidR="00931184" w:rsidRDefault="00931184" w:rsidP="00931184">
      <w:pPr>
        <w:pStyle w:val="PL"/>
      </w:pPr>
      <w:r>
        <w:t xml:space="preserve">          type: array</w:t>
      </w:r>
    </w:p>
    <w:p w14:paraId="6E57719F" w14:textId="77777777" w:rsidR="00931184" w:rsidRDefault="00931184" w:rsidP="00931184">
      <w:pPr>
        <w:pStyle w:val="PL"/>
      </w:pPr>
      <w:r>
        <w:t xml:space="preserve">          items:</w:t>
      </w:r>
    </w:p>
    <w:p w14:paraId="2BAEDDBE" w14:textId="77777777" w:rsidR="00931184" w:rsidRDefault="00931184" w:rsidP="00931184">
      <w:pPr>
        <w:pStyle w:val="PL"/>
      </w:pPr>
      <w:r>
        <w:t xml:space="preserve">            $ref: '#/components/schemas/</w:t>
      </w:r>
      <w:proofErr w:type="spellStart"/>
      <w:r>
        <w:t>PortManagementContainer</w:t>
      </w:r>
      <w:proofErr w:type="spellEnd"/>
      <w:r>
        <w:t>'</w:t>
      </w:r>
    </w:p>
    <w:p w14:paraId="6E7D9AF6" w14:textId="77777777" w:rsidR="00931184" w:rsidRDefault="00931184" w:rsidP="00931184">
      <w:pPr>
        <w:pStyle w:val="PL"/>
      </w:pPr>
      <w:r>
        <w:t xml:space="preserve">          </w:t>
      </w:r>
      <w:proofErr w:type="spellStart"/>
      <w:r>
        <w:t>minItems</w:t>
      </w:r>
      <w:proofErr w:type="spellEnd"/>
      <w:r>
        <w:t>: 1</w:t>
      </w:r>
    </w:p>
    <w:p w14:paraId="63AEC082"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421C1FDB"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4BFEEC39"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0DB9347B"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51F0A22"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2D47DB6" w14:textId="77777777" w:rsidR="00931184" w:rsidRDefault="00931184" w:rsidP="00931184">
      <w:pPr>
        <w:pStyle w:val="PL"/>
      </w:pPr>
      <w:r>
        <w:t xml:space="preserve">            Correlation identifier for TSC management information notifications.</w:t>
      </w:r>
    </w:p>
    <w:p w14:paraId="0CE79446" w14:textId="77777777" w:rsidR="00931184" w:rsidRDefault="00931184" w:rsidP="00931184">
      <w:pPr>
        <w:pStyle w:val="PL"/>
      </w:pPr>
      <w:r>
        <w:t xml:space="preserve">        </w:t>
      </w:r>
      <w:proofErr w:type="spellStart"/>
      <w:r>
        <w:t>mulAddrInfos</w:t>
      </w:r>
      <w:proofErr w:type="spellEnd"/>
      <w:r>
        <w:t>:</w:t>
      </w:r>
    </w:p>
    <w:p w14:paraId="2B2FFD26" w14:textId="77777777" w:rsidR="00931184" w:rsidRDefault="00931184" w:rsidP="00931184">
      <w:pPr>
        <w:pStyle w:val="PL"/>
      </w:pPr>
      <w:r>
        <w:t xml:space="preserve">          type: array</w:t>
      </w:r>
    </w:p>
    <w:p w14:paraId="6B0F6BBA" w14:textId="77777777" w:rsidR="00931184" w:rsidRDefault="00931184" w:rsidP="00931184">
      <w:pPr>
        <w:pStyle w:val="PL"/>
      </w:pPr>
      <w:r>
        <w:t xml:space="preserve">          items:</w:t>
      </w:r>
    </w:p>
    <w:p w14:paraId="49A49F01" w14:textId="77777777" w:rsidR="00931184" w:rsidRDefault="00931184" w:rsidP="00931184">
      <w:pPr>
        <w:pStyle w:val="PL"/>
      </w:pPr>
      <w:r>
        <w:t xml:space="preserve">            $ref: '#/components/schemas/</w:t>
      </w:r>
      <w:proofErr w:type="spellStart"/>
      <w:r>
        <w:t>IpMulticastAddressInfo</w:t>
      </w:r>
      <w:proofErr w:type="spellEnd"/>
      <w:r>
        <w:t>'</w:t>
      </w:r>
    </w:p>
    <w:p w14:paraId="4B74BA83" w14:textId="77777777" w:rsidR="00931184" w:rsidRDefault="00931184" w:rsidP="00931184">
      <w:pPr>
        <w:pStyle w:val="PL"/>
      </w:pPr>
      <w:r>
        <w:t xml:space="preserve">          </w:t>
      </w:r>
      <w:proofErr w:type="spellStart"/>
      <w:r>
        <w:t>minItems</w:t>
      </w:r>
      <w:proofErr w:type="spellEnd"/>
      <w:r>
        <w:t>: 1</w:t>
      </w:r>
    </w:p>
    <w:p w14:paraId="58240290" w14:textId="77777777" w:rsidR="00931184" w:rsidRDefault="00931184" w:rsidP="00931184">
      <w:pPr>
        <w:pStyle w:val="PL"/>
      </w:pPr>
      <w:r>
        <w:t xml:space="preserve">        </w:t>
      </w:r>
      <w:proofErr w:type="spellStart"/>
      <w:r>
        <w:t>policyDecFailureReports</w:t>
      </w:r>
      <w:proofErr w:type="spellEnd"/>
      <w:r>
        <w:t>:</w:t>
      </w:r>
    </w:p>
    <w:p w14:paraId="78833962" w14:textId="77777777" w:rsidR="00931184" w:rsidRDefault="00931184" w:rsidP="00931184">
      <w:pPr>
        <w:pStyle w:val="PL"/>
      </w:pPr>
      <w:r>
        <w:t xml:space="preserve">          type: array</w:t>
      </w:r>
    </w:p>
    <w:p w14:paraId="5D3D5418" w14:textId="77777777" w:rsidR="00931184" w:rsidRDefault="00931184" w:rsidP="00931184">
      <w:pPr>
        <w:pStyle w:val="PL"/>
      </w:pPr>
      <w:r>
        <w:t xml:space="preserve">          items:</w:t>
      </w:r>
    </w:p>
    <w:p w14:paraId="14D0015A" w14:textId="77777777" w:rsidR="00931184" w:rsidRDefault="00931184" w:rsidP="00931184">
      <w:pPr>
        <w:pStyle w:val="PL"/>
      </w:pPr>
      <w:r>
        <w:t xml:space="preserve">            $ref: '#/components/schemas/</w:t>
      </w:r>
      <w:proofErr w:type="spellStart"/>
      <w:r>
        <w:t>PolicyDecisionFailureCode</w:t>
      </w:r>
      <w:proofErr w:type="spellEnd"/>
      <w:r>
        <w:t>'</w:t>
      </w:r>
    </w:p>
    <w:p w14:paraId="0AD08B00" w14:textId="77777777" w:rsidR="00931184" w:rsidRDefault="00931184" w:rsidP="00931184">
      <w:pPr>
        <w:pStyle w:val="PL"/>
      </w:pPr>
      <w:r>
        <w:t xml:space="preserve">          </w:t>
      </w:r>
      <w:proofErr w:type="spellStart"/>
      <w:r>
        <w:t>minItems</w:t>
      </w:r>
      <w:proofErr w:type="spellEnd"/>
      <w:r>
        <w:t>: 1</w:t>
      </w:r>
    </w:p>
    <w:p w14:paraId="7D714667" w14:textId="77777777" w:rsidR="00931184" w:rsidRDefault="00931184" w:rsidP="00931184">
      <w:pPr>
        <w:pStyle w:val="PL"/>
      </w:pPr>
      <w:r>
        <w:t xml:space="preserve">          description: Contains the type(s) of failed policy decision and/or condition data.</w:t>
      </w:r>
    </w:p>
    <w:p w14:paraId="7DA6E197" w14:textId="77777777" w:rsidR="00931184" w:rsidRDefault="00931184" w:rsidP="00931184">
      <w:pPr>
        <w:pStyle w:val="PL"/>
      </w:pPr>
      <w:r>
        <w:t xml:space="preserve">        </w:t>
      </w:r>
      <w:proofErr w:type="spellStart"/>
      <w:r>
        <w:t>invalidPolicyDecs</w:t>
      </w:r>
      <w:proofErr w:type="spellEnd"/>
      <w:r>
        <w:t>:</w:t>
      </w:r>
    </w:p>
    <w:p w14:paraId="06294795" w14:textId="77777777" w:rsidR="00931184" w:rsidRDefault="00931184" w:rsidP="00931184">
      <w:pPr>
        <w:pStyle w:val="PL"/>
      </w:pPr>
      <w:r>
        <w:t xml:space="preserve">          type: array</w:t>
      </w:r>
    </w:p>
    <w:p w14:paraId="78ABDDFE" w14:textId="77777777" w:rsidR="00931184" w:rsidRDefault="00931184" w:rsidP="00931184">
      <w:pPr>
        <w:pStyle w:val="PL"/>
      </w:pPr>
      <w:r>
        <w:t xml:space="preserve">          items:</w:t>
      </w:r>
    </w:p>
    <w:p w14:paraId="74704252" w14:textId="77777777" w:rsidR="00931184" w:rsidRDefault="00931184" w:rsidP="00931184">
      <w:pPr>
        <w:pStyle w:val="PL"/>
      </w:pPr>
      <w:r>
        <w:t xml:space="preserve">            $ref: 'TS29571_CommonData.yaml#/components/schemas/</w:t>
      </w:r>
      <w:proofErr w:type="spellStart"/>
      <w:r>
        <w:t>InvalidParam</w:t>
      </w:r>
      <w:proofErr w:type="spellEnd"/>
      <w:r>
        <w:t>'</w:t>
      </w:r>
    </w:p>
    <w:p w14:paraId="11AD371B" w14:textId="77777777" w:rsidR="00931184" w:rsidRDefault="00931184" w:rsidP="00931184">
      <w:pPr>
        <w:pStyle w:val="PL"/>
      </w:pPr>
      <w:r>
        <w:t xml:space="preserve">          </w:t>
      </w:r>
      <w:proofErr w:type="spellStart"/>
      <w:r>
        <w:t>minItems</w:t>
      </w:r>
      <w:proofErr w:type="spellEnd"/>
      <w:r>
        <w:t>: 1</w:t>
      </w:r>
    </w:p>
    <w:p w14:paraId="3D27CF44" w14:textId="77777777" w:rsidR="00931184" w:rsidRDefault="00931184" w:rsidP="00931184">
      <w:pPr>
        <w:pStyle w:val="PL"/>
      </w:pPr>
      <w:r>
        <w:t xml:space="preserve">          description: &gt;</w:t>
      </w:r>
    </w:p>
    <w:p w14:paraId="3B472FFB" w14:textId="77777777" w:rsidR="00931184" w:rsidRDefault="00931184" w:rsidP="00931184">
      <w:pPr>
        <w:pStyle w:val="PL"/>
      </w:pPr>
      <w:r>
        <w:t xml:space="preserve">            Indicates the invalid parameters for the reported type(s) of the failed policy </w:t>
      </w:r>
      <w:proofErr w:type="gramStart"/>
      <w:r>
        <w:t>decision</w:t>
      </w:r>
      <w:proofErr w:type="gramEnd"/>
    </w:p>
    <w:p w14:paraId="35088694" w14:textId="77777777" w:rsidR="00931184" w:rsidRDefault="00931184" w:rsidP="00931184">
      <w:pPr>
        <w:pStyle w:val="PL"/>
      </w:pPr>
      <w:r>
        <w:t xml:space="preserve">            and/or condition data.</w:t>
      </w:r>
    </w:p>
    <w:p w14:paraId="231F9FCD" w14:textId="77777777" w:rsidR="00931184" w:rsidRDefault="00931184" w:rsidP="00931184">
      <w:pPr>
        <w:pStyle w:val="PL"/>
      </w:pPr>
      <w:r>
        <w:t xml:space="preserve">        </w:t>
      </w:r>
      <w:proofErr w:type="spellStart"/>
      <w:r>
        <w:t>trafficDescriptors</w:t>
      </w:r>
      <w:proofErr w:type="spellEnd"/>
      <w:r>
        <w:t>:</w:t>
      </w:r>
    </w:p>
    <w:p w14:paraId="0F42529E" w14:textId="77777777" w:rsidR="00931184" w:rsidRDefault="00931184" w:rsidP="00931184">
      <w:pPr>
        <w:pStyle w:val="PL"/>
      </w:pPr>
      <w:r>
        <w:t xml:space="preserve">          type: array</w:t>
      </w:r>
    </w:p>
    <w:p w14:paraId="7E683463" w14:textId="77777777" w:rsidR="00931184" w:rsidRDefault="00931184" w:rsidP="00931184">
      <w:pPr>
        <w:pStyle w:val="PL"/>
      </w:pPr>
      <w:r>
        <w:t xml:space="preserve">          items:</w:t>
      </w:r>
    </w:p>
    <w:p w14:paraId="7EAEB49E" w14:textId="77777777" w:rsidR="00931184" w:rsidRDefault="00931184" w:rsidP="00931184">
      <w:pPr>
        <w:pStyle w:val="PL"/>
      </w:pPr>
      <w:r>
        <w:t xml:space="preserve">            $ref: 'TS29571_CommonData.yaml#/components/schemas/DddTrafficDescriptor'</w:t>
      </w:r>
    </w:p>
    <w:p w14:paraId="0F541EF1" w14:textId="77777777" w:rsidR="00931184" w:rsidRDefault="00931184" w:rsidP="00931184">
      <w:pPr>
        <w:pStyle w:val="PL"/>
      </w:pPr>
      <w:r>
        <w:t xml:space="preserve">          </w:t>
      </w:r>
      <w:proofErr w:type="spellStart"/>
      <w:r>
        <w:t>minItems</w:t>
      </w:r>
      <w:proofErr w:type="spellEnd"/>
      <w:r>
        <w:t>: 1</w:t>
      </w:r>
    </w:p>
    <w:p w14:paraId="2933BBAC" w14:textId="77777777" w:rsidR="00931184" w:rsidRDefault="00931184" w:rsidP="00931184">
      <w:pPr>
        <w:pStyle w:val="PL"/>
      </w:pPr>
      <w:r>
        <w:t xml:space="preserve">        </w:t>
      </w:r>
      <w:proofErr w:type="spellStart"/>
      <w:r>
        <w:t>pccRuleId</w:t>
      </w:r>
      <w:proofErr w:type="spellEnd"/>
      <w:r>
        <w:t>:</w:t>
      </w:r>
    </w:p>
    <w:p w14:paraId="40B39132" w14:textId="77777777" w:rsidR="00931184" w:rsidRDefault="00931184" w:rsidP="00931184">
      <w:pPr>
        <w:pStyle w:val="PL"/>
      </w:pPr>
      <w:r>
        <w:lastRenderedPageBreak/>
        <w:t xml:space="preserve">          type: string</w:t>
      </w:r>
    </w:p>
    <w:p w14:paraId="43D61197" w14:textId="77777777" w:rsidR="00931184" w:rsidRDefault="00931184" w:rsidP="00931184">
      <w:pPr>
        <w:pStyle w:val="PL"/>
      </w:pPr>
      <w:r>
        <w:t xml:space="preserve">          description: &gt;</w:t>
      </w:r>
    </w:p>
    <w:p w14:paraId="066DB350" w14:textId="77777777" w:rsidR="00931184" w:rsidRDefault="00931184" w:rsidP="00931184">
      <w:pPr>
        <w:pStyle w:val="PL"/>
      </w:pPr>
      <w:r>
        <w:t xml:space="preserve">            Contains the identifier of the PCC rule which is used for traffic detection of event.</w:t>
      </w:r>
    </w:p>
    <w:p w14:paraId="3984B54B" w14:textId="77777777" w:rsidR="00931184" w:rsidRDefault="00931184" w:rsidP="00931184">
      <w:pPr>
        <w:pStyle w:val="PL"/>
      </w:pPr>
      <w:r>
        <w:t xml:space="preserve">        </w:t>
      </w:r>
      <w:proofErr w:type="spellStart"/>
      <w:r>
        <w:t>typesOfNotif</w:t>
      </w:r>
      <w:proofErr w:type="spellEnd"/>
      <w:r>
        <w:t>:</w:t>
      </w:r>
    </w:p>
    <w:p w14:paraId="332BBEAF" w14:textId="77777777" w:rsidR="00931184" w:rsidRDefault="00931184" w:rsidP="00931184">
      <w:pPr>
        <w:pStyle w:val="PL"/>
      </w:pPr>
      <w:r>
        <w:t xml:space="preserve">          type: array</w:t>
      </w:r>
    </w:p>
    <w:p w14:paraId="303F2182" w14:textId="77777777" w:rsidR="00931184" w:rsidRDefault="00931184" w:rsidP="00931184">
      <w:pPr>
        <w:pStyle w:val="PL"/>
      </w:pPr>
      <w:r>
        <w:t xml:space="preserve">          items:</w:t>
      </w:r>
    </w:p>
    <w:p w14:paraId="00F53B37" w14:textId="77777777" w:rsidR="00931184" w:rsidRDefault="00931184" w:rsidP="00931184">
      <w:pPr>
        <w:pStyle w:val="PL"/>
      </w:pPr>
      <w:r>
        <w:t xml:space="preserve">            $ref: 'TS29571_CommonData.yaml#/components/schemas/DlDataDeliveryStatus'</w:t>
      </w:r>
    </w:p>
    <w:p w14:paraId="5AED6F4A" w14:textId="77777777" w:rsidR="00931184" w:rsidRDefault="00931184" w:rsidP="00931184">
      <w:pPr>
        <w:pStyle w:val="PL"/>
      </w:pPr>
      <w:r>
        <w:t xml:space="preserve">          </w:t>
      </w:r>
      <w:proofErr w:type="spellStart"/>
      <w:r>
        <w:t>minItems</w:t>
      </w:r>
      <w:proofErr w:type="spellEnd"/>
      <w:r>
        <w:t>: 1</w:t>
      </w:r>
    </w:p>
    <w:p w14:paraId="61D36092" w14:textId="77777777" w:rsidR="00931184" w:rsidRDefault="00931184" w:rsidP="00931184">
      <w:pPr>
        <w:pStyle w:val="PL"/>
      </w:pPr>
      <w:r>
        <w:t xml:space="preserve">        </w:t>
      </w:r>
      <w:proofErr w:type="spellStart"/>
      <w:r>
        <w:t>interGrpIds</w:t>
      </w:r>
      <w:proofErr w:type="spellEnd"/>
      <w:r>
        <w:t>:</w:t>
      </w:r>
    </w:p>
    <w:p w14:paraId="052C9B8E" w14:textId="77777777" w:rsidR="00931184" w:rsidRDefault="00931184" w:rsidP="00931184">
      <w:pPr>
        <w:pStyle w:val="PL"/>
      </w:pPr>
      <w:r>
        <w:t xml:space="preserve">          type: array</w:t>
      </w:r>
    </w:p>
    <w:p w14:paraId="1B585A40" w14:textId="77777777" w:rsidR="00931184" w:rsidRDefault="00931184" w:rsidP="00931184">
      <w:pPr>
        <w:pStyle w:val="PL"/>
      </w:pPr>
      <w:r>
        <w:t xml:space="preserve">          items:</w:t>
      </w:r>
    </w:p>
    <w:p w14:paraId="278AFD8D" w14:textId="77777777" w:rsidR="00931184" w:rsidRDefault="00931184" w:rsidP="00931184">
      <w:pPr>
        <w:pStyle w:val="PL"/>
      </w:pPr>
      <w:r>
        <w:t xml:space="preserve">            $ref: 'TS29571_CommonData.yaml#/components/schemas/</w:t>
      </w:r>
      <w:proofErr w:type="spellStart"/>
      <w:r>
        <w:t>GroupId</w:t>
      </w:r>
      <w:proofErr w:type="spellEnd"/>
      <w:r>
        <w:t>'</w:t>
      </w:r>
    </w:p>
    <w:p w14:paraId="1A2DDBD2" w14:textId="77777777" w:rsidR="00931184" w:rsidRDefault="00931184" w:rsidP="00931184">
      <w:pPr>
        <w:pStyle w:val="PL"/>
      </w:pPr>
      <w:r>
        <w:t xml:space="preserve">          </w:t>
      </w:r>
      <w:proofErr w:type="spellStart"/>
      <w:r>
        <w:t>minItems</w:t>
      </w:r>
      <w:proofErr w:type="spellEnd"/>
      <w:r>
        <w:t>: 1</w:t>
      </w:r>
    </w:p>
    <w:p w14:paraId="6C56D9B5" w14:textId="77777777" w:rsidR="00931184" w:rsidRDefault="00931184" w:rsidP="00931184">
      <w:pPr>
        <w:pStyle w:val="PL"/>
      </w:pPr>
      <w:r>
        <w:t xml:space="preserve">        </w:t>
      </w:r>
      <w:proofErr w:type="spellStart"/>
      <w:r>
        <w:t>satBackhaulCategory</w:t>
      </w:r>
      <w:proofErr w:type="spellEnd"/>
      <w:r>
        <w:t>:</w:t>
      </w:r>
    </w:p>
    <w:p w14:paraId="5AEAED76" w14:textId="77777777" w:rsidR="00931184" w:rsidRDefault="00931184" w:rsidP="00931184">
      <w:pPr>
        <w:pStyle w:val="PL"/>
      </w:pPr>
      <w:r>
        <w:t xml:space="preserve">          $ref: 'TS29571_CommonData.yaml#/components/schemas/SatelliteBackhaulCategory'</w:t>
      </w:r>
    </w:p>
    <w:p w14:paraId="01A4B9B0" w14:textId="77777777" w:rsidR="00931184" w:rsidRDefault="00931184" w:rsidP="00931184">
      <w:pPr>
        <w:pStyle w:val="PL"/>
      </w:pPr>
      <w:r>
        <w:t xml:space="preserve">        </w:t>
      </w:r>
      <w:proofErr w:type="spellStart"/>
      <w:r>
        <w:t>pcfUeInfo</w:t>
      </w:r>
      <w:proofErr w:type="spellEnd"/>
      <w:r>
        <w:t>:</w:t>
      </w:r>
    </w:p>
    <w:p w14:paraId="2774450B" w14:textId="77777777" w:rsidR="00931184" w:rsidRDefault="00931184" w:rsidP="00931184">
      <w:pPr>
        <w:pStyle w:val="PL"/>
      </w:pPr>
      <w:r>
        <w:t xml:space="preserve">          $ref: 'TS29571_CommonData.yaml#/components/schemas/</w:t>
      </w:r>
      <w:proofErr w:type="spellStart"/>
      <w:r>
        <w:t>PcfUeCallbackInfo</w:t>
      </w:r>
      <w:proofErr w:type="spellEnd"/>
      <w:r>
        <w:t>'</w:t>
      </w:r>
    </w:p>
    <w:p w14:paraId="32898200" w14:textId="77777777" w:rsidR="00931184" w:rsidRDefault="00931184" w:rsidP="00931184">
      <w:pPr>
        <w:pStyle w:val="PL"/>
      </w:pPr>
      <w:r>
        <w:t xml:space="preserve">        </w:t>
      </w:r>
      <w:proofErr w:type="spellStart"/>
      <w:r>
        <w:t>nwdafDatas</w:t>
      </w:r>
      <w:proofErr w:type="spellEnd"/>
      <w:r>
        <w:t>:</w:t>
      </w:r>
    </w:p>
    <w:p w14:paraId="604D1885" w14:textId="77777777" w:rsidR="00931184" w:rsidRDefault="00931184" w:rsidP="00931184">
      <w:pPr>
        <w:pStyle w:val="PL"/>
      </w:pPr>
      <w:r>
        <w:t xml:space="preserve">          type: array</w:t>
      </w:r>
    </w:p>
    <w:p w14:paraId="08B298B3" w14:textId="77777777" w:rsidR="00931184" w:rsidRDefault="00931184" w:rsidP="00931184">
      <w:pPr>
        <w:pStyle w:val="PL"/>
      </w:pPr>
      <w:r>
        <w:t xml:space="preserve">          items:</w:t>
      </w:r>
    </w:p>
    <w:p w14:paraId="4698B5E3" w14:textId="77777777" w:rsidR="00931184" w:rsidRDefault="00931184" w:rsidP="00931184">
      <w:pPr>
        <w:pStyle w:val="PL"/>
      </w:pPr>
      <w:r>
        <w:t xml:space="preserve">            $ref: '#/components/schemas/</w:t>
      </w:r>
      <w:proofErr w:type="spellStart"/>
      <w:r>
        <w:t>NwdafData</w:t>
      </w:r>
      <w:proofErr w:type="spellEnd"/>
      <w:r>
        <w:t>'</w:t>
      </w:r>
    </w:p>
    <w:p w14:paraId="6B869B68" w14:textId="77777777" w:rsidR="00931184" w:rsidRDefault="00931184" w:rsidP="00931184">
      <w:pPr>
        <w:pStyle w:val="PL"/>
      </w:pPr>
      <w:r>
        <w:t xml:space="preserve">          </w:t>
      </w:r>
      <w:proofErr w:type="spellStart"/>
      <w:r>
        <w:t>minItems</w:t>
      </w:r>
      <w:proofErr w:type="spellEnd"/>
      <w:r>
        <w:t>: 1</w:t>
      </w:r>
    </w:p>
    <w:p w14:paraId="2604CBBC" w14:textId="77777777" w:rsidR="00931184" w:rsidRDefault="00931184" w:rsidP="00931184">
      <w:pPr>
        <w:pStyle w:val="PL"/>
      </w:pPr>
      <w:r>
        <w:t xml:space="preserve">          nullable: true</w:t>
      </w:r>
    </w:p>
    <w:p w14:paraId="2108B4F4" w14:textId="77777777" w:rsidR="00931184" w:rsidRDefault="00931184" w:rsidP="00931184">
      <w:pPr>
        <w:pStyle w:val="PL"/>
      </w:pPr>
      <w:r>
        <w:t xml:space="preserve">        </w:t>
      </w:r>
      <w:proofErr w:type="spellStart"/>
      <w:r>
        <w:t>anGwStatus</w:t>
      </w:r>
      <w:proofErr w:type="spellEnd"/>
      <w:r>
        <w:t>:</w:t>
      </w:r>
    </w:p>
    <w:p w14:paraId="6612BD52" w14:textId="77777777" w:rsidR="00931184" w:rsidRDefault="00931184" w:rsidP="00931184">
      <w:pPr>
        <w:pStyle w:val="PL"/>
      </w:pPr>
      <w:r>
        <w:t xml:space="preserve">          type: </w:t>
      </w:r>
      <w:proofErr w:type="spellStart"/>
      <w:r>
        <w:t>boolean</w:t>
      </w:r>
      <w:proofErr w:type="spellEnd"/>
    </w:p>
    <w:p w14:paraId="77F5D3F8" w14:textId="77777777" w:rsidR="00931184" w:rsidRDefault="00931184" w:rsidP="00931184">
      <w:pPr>
        <w:pStyle w:val="PL"/>
      </w:pPr>
      <w:r>
        <w:t xml:space="preserve">          description: &gt;</w:t>
      </w:r>
    </w:p>
    <w:p w14:paraId="2CD1C17D" w14:textId="77777777" w:rsidR="00931184" w:rsidRDefault="00931184" w:rsidP="00931184">
      <w:pPr>
        <w:pStyle w:val="PL"/>
      </w:pPr>
      <w:r>
        <w:t xml:space="preserve">            When it is included and set to true, it indicates that the AN-Gateway has failed and</w:t>
      </w:r>
    </w:p>
    <w:p w14:paraId="05F89D93" w14:textId="77777777" w:rsidR="00931184" w:rsidRDefault="00931184" w:rsidP="00931184">
      <w:pPr>
        <w:pStyle w:val="PL"/>
      </w:pPr>
      <w:r>
        <w:t xml:space="preserve">            that the PCF should refrain from sending policy decisions to the SMF until it is</w:t>
      </w:r>
    </w:p>
    <w:p w14:paraId="2DC1B69E" w14:textId="77777777" w:rsidR="00931184" w:rsidRDefault="00931184" w:rsidP="00931184">
      <w:pPr>
        <w:pStyle w:val="PL"/>
      </w:pPr>
      <w:r>
        <w:t xml:space="preserve">            informed that the AN-Gateway has been recovered.</w:t>
      </w:r>
    </w:p>
    <w:p w14:paraId="7B87974C" w14:textId="77777777" w:rsidR="00931184" w:rsidRDefault="00931184" w:rsidP="00931184">
      <w:pPr>
        <w:pStyle w:val="PL"/>
      </w:pPr>
      <w:r>
        <w:t xml:space="preserve">        </w:t>
      </w:r>
      <w:proofErr w:type="spellStart"/>
      <w:r>
        <w:t>uePolCont</w:t>
      </w:r>
      <w:proofErr w:type="spellEnd"/>
      <w:r>
        <w:t>:</w:t>
      </w:r>
    </w:p>
    <w:p w14:paraId="1BC43EE4" w14:textId="77777777" w:rsidR="00931184" w:rsidRDefault="00931184" w:rsidP="00931184">
      <w:pPr>
        <w:pStyle w:val="PL"/>
      </w:pPr>
      <w:r>
        <w:t xml:space="preserve">          $ref: '#/components/schemas/</w:t>
      </w:r>
      <w:proofErr w:type="spellStart"/>
      <w:r>
        <w:t>UePolicyContainer</w:t>
      </w:r>
      <w:proofErr w:type="spellEnd"/>
      <w:r>
        <w:t>'</w:t>
      </w:r>
    </w:p>
    <w:p w14:paraId="52AD631B"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urspEnfInfo</w:t>
      </w:r>
      <w:proofErr w:type="spellEnd"/>
      <w:r>
        <w:rPr>
          <w:rFonts w:ascii="Courier New" w:hAnsi="Courier New"/>
          <w:sz w:val="16"/>
        </w:rPr>
        <w:t>:</w:t>
      </w:r>
    </w:p>
    <w:p w14:paraId="60BFD813" w14:textId="77777777" w:rsidR="00931184" w:rsidRDefault="00931184" w:rsidP="00931184">
      <w:pPr>
        <w:pStyle w:val="PL"/>
      </w:pPr>
      <w:r>
        <w:t xml:space="preserve">          $ref: '#/components/schemas/</w:t>
      </w:r>
      <w:proofErr w:type="spellStart"/>
      <w:r>
        <w:rPr>
          <w:lang w:eastAsia="zh-CN"/>
        </w:rPr>
        <w:t>UrspEnforcementInfo</w:t>
      </w:r>
      <w:proofErr w:type="spellEnd"/>
      <w:r>
        <w:t>'</w:t>
      </w:r>
    </w:p>
    <w:p w14:paraId="3AD145DE" w14:textId="77777777" w:rsidR="00931184" w:rsidRDefault="00931184" w:rsidP="00931184">
      <w:pPr>
        <w:pStyle w:val="PL"/>
        <w:rPr>
          <w:lang w:val="en-US"/>
        </w:rPr>
      </w:pPr>
      <w:r>
        <w:rPr>
          <w:lang w:val="en-US"/>
        </w:rPr>
        <w:t xml:space="preserve">        </w:t>
      </w:r>
      <w:proofErr w:type="spellStart"/>
      <w:r>
        <w:rPr>
          <w:lang w:val="en-US"/>
        </w:rPr>
        <w:t>sscMode</w:t>
      </w:r>
      <w:proofErr w:type="spellEnd"/>
      <w:r>
        <w:rPr>
          <w:lang w:val="en-US"/>
        </w:rPr>
        <w:t>:</w:t>
      </w:r>
    </w:p>
    <w:p w14:paraId="09721DE2" w14:textId="77777777" w:rsidR="00931184" w:rsidRDefault="00931184" w:rsidP="00931184">
      <w:pPr>
        <w:pStyle w:val="PL"/>
        <w:rPr>
          <w:lang w:val="en-US"/>
        </w:rPr>
      </w:pPr>
      <w:r>
        <w:rPr>
          <w:lang w:val="en-US"/>
        </w:rPr>
        <w:t xml:space="preserve">          </w:t>
      </w:r>
      <w:r>
        <w:t>$ref: 'TS29571_CommonData.yaml#/components/schemas/</w:t>
      </w:r>
      <w:proofErr w:type="spellStart"/>
      <w:r>
        <w:t>SscMode</w:t>
      </w:r>
      <w:proofErr w:type="spellEnd"/>
      <w:r>
        <w:t>'</w:t>
      </w:r>
    </w:p>
    <w:p w14:paraId="79F11E78" w14:textId="77777777" w:rsidR="00931184" w:rsidRDefault="00931184" w:rsidP="00931184">
      <w:pPr>
        <w:pStyle w:val="PL"/>
        <w:tabs>
          <w:tab w:val="clear" w:pos="1920"/>
          <w:tab w:val="clear" w:pos="2304"/>
          <w:tab w:val="clear" w:pos="2688"/>
          <w:tab w:val="left" w:pos="1704"/>
          <w:tab w:val="left" w:pos="1988"/>
          <w:tab w:val="left" w:pos="2272"/>
          <w:tab w:val="left" w:pos="2556"/>
          <w:tab w:val="left" w:pos="2840"/>
        </w:tabs>
      </w:pPr>
      <w:r>
        <w:t xml:space="preserve">        </w:t>
      </w:r>
      <w:proofErr w:type="spellStart"/>
      <w:r>
        <w:t>ueReqDnn</w:t>
      </w:r>
      <w:proofErr w:type="spellEnd"/>
      <w:r>
        <w:t>:</w:t>
      </w:r>
      <w:r>
        <w:tab/>
      </w:r>
      <w:r>
        <w:tab/>
      </w:r>
      <w:r>
        <w:tab/>
      </w:r>
      <w:r>
        <w:tab/>
      </w:r>
      <w:r>
        <w:tab/>
      </w:r>
      <w:r>
        <w:tab/>
      </w:r>
      <w:r>
        <w:tab/>
      </w:r>
      <w:r>
        <w:tab/>
      </w:r>
    </w:p>
    <w:p w14:paraId="322AEAB7" w14:textId="77777777" w:rsidR="00931184" w:rsidRDefault="00931184" w:rsidP="00931184">
      <w:pPr>
        <w:pStyle w:val="PL"/>
      </w:pPr>
      <w:r>
        <w:t xml:space="preserve">          $ref: 'TS29571_CommonData.yaml#/components/schemas/</w:t>
      </w:r>
      <w:proofErr w:type="spellStart"/>
      <w:r>
        <w:t>Dnn</w:t>
      </w:r>
      <w:proofErr w:type="spellEnd"/>
      <w:r>
        <w:t>'</w:t>
      </w:r>
    </w:p>
    <w:p w14:paraId="337B318B"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redundantPduSessionInfo</w:t>
      </w:r>
      <w:proofErr w:type="spellEnd"/>
      <w:r>
        <w:rPr>
          <w:rFonts w:ascii="Courier New" w:hAnsi="Courier New"/>
          <w:sz w:val="16"/>
        </w:rPr>
        <w:t>:</w:t>
      </w:r>
    </w:p>
    <w:p w14:paraId="18286AC7" w14:textId="77777777" w:rsidR="00931184" w:rsidRDefault="00931184" w:rsidP="00931184">
      <w:pPr>
        <w:pStyle w:val="PL"/>
      </w:pPr>
      <w:r>
        <w:t xml:space="preserve">          $ref: 'TS29502_Nsmf_PDUSession.yaml#/components/schemas/</w:t>
      </w:r>
      <w:r>
        <w:rPr>
          <w:lang w:eastAsia="zh-CN"/>
        </w:rPr>
        <w:t>RedundantPduSessionInformation</w:t>
      </w:r>
      <w:r>
        <w:t>'</w:t>
      </w:r>
    </w:p>
    <w:p w14:paraId="6195207E" w14:textId="77777777" w:rsidR="00931184" w:rsidRDefault="00931184" w:rsidP="00931184">
      <w:pPr>
        <w:pStyle w:val="PL"/>
      </w:pPr>
      <w:r>
        <w:t xml:space="preserve">        l4sReports:</w:t>
      </w:r>
    </w:p>
    <w:p w14:paraId="310C7790" w14:textId="77777777" w:rsidR="00931184" w:rsidRDefault="00931184" w:rsidP="00931184">
      <w:pPr>
        <w:pStyle w:val="PL"/>
      </w:pPr>
      <w:r>
        <w:t xml:space="preserve">          type: array</w:t>
      </w:r>
    </w:p>
    <w:p w14:paraId="46539778" w14:textId="77777777" w:rsidR="00931184" w:rsidRDefault="00931184" w:rsidP="00931184">
      <w:pPr>
        <w:pStyle w:val="PL"/>
      </w:pPr>
      <w:r>
        <w:t xml:space="preserve">          items:</w:t>
      </w:r>
    </w:p>
    <w:p w14:paraId="0FE6AD5D" w14:textId="77777777" w:rsidR="00931184" w:rsidRDefault="00931184" w:rsidP="00931184">
      <w:pPr>
        <w:pStyle w:val="PL"/>
      </w:pPr>
      <w:r>
        <w:t xml:space="preserve">            $ref: '#/components/schemas/L4sSupportInfo'</w:t>
      </w:r>
    </w:p>
    <w:p w14:paraId="1F95894D" w14:textId="77777777" w:rsidR="00931184" w:rsidRDefault="00931184" w:rsidP="00931184">
      <w:pPr>
        <w:pStyle w:val="PL"/>
      </w:pPr>
      <w:r>
        <w:t xml:space="preserve">          </w:t>
      </w:r>
      <w:proofErr w:type="spellStart"/>
      <w:r>
        <w:t>minItems</w:t>
      </w:r>
      <w:proofErr w:type="spellEnd"/>
      <w:r>
        <w:t>: 1</w:t>
      </w:r>
    </w:p>
    <w:p w14:paraId="46C11182" w14:textId="77777777" w:rsidR="00931184" w:rsidRDefault="00931184" w:rsidP="00931184">
      <w:pPr>
        <w:pStyle w:val="PL"/>
      </w:pPr>
      <w:r>
        <w:t xml:space="preserve">          description: ECN marking for L4S support availability in 5GS.</w:t>
      </w:r>
    </w:p>
    <w:p w14:paraId="77C98D74" w14:textId="77777777" w:rsidR="00931184" w:rsidRDefault="00931184" w:rsidP="00931184">
      <w:pPr>
        <w:pStyle w:val="PL"/>
      </w:pPr>
      <w:r>
        <w:t xml:space="preserve">        </w:t>
      </w:r>
      <w:proofErr w:type="spellStart"/>
      <w:r>
        <w:t>sliceInfo</w:t>
      </w:r>
      <w:proofErr w:type="spellEnd"/>
      <w:r>
        <w:t>:</w:t>
      </w:r>
    </w:p>
    <w:p w14:paraId="0A448432" w14:textId="77777777" w:rsidR="00931184" w:rsidRDefault="00931184" w:rsidP="00931184">
      <w:pPr>
        <w:pStyle w:val="PL"/>
      </w:pPr>
      <w:r>
        <w:t xml:space="preserve">          $ref: 'TS29571_CommonData.yaml#/components/schemas/</w:t>
      </w:r>
      <w:proofErr w:type="spellStart"/>
      <w:r>
        <w:t>Snssai</w:t>
      </w:r>
      <w:proofErr w:type="spellEnd"/>
      <w:r>
        <w:t>'</w:t>
      </w:r>
    </w:p>
    <w:p w14:paraId="019018C2"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batOffsetInfo</w:t>
      </w:r>
      <w:proofErr w:type="spellEnd"/>
      <w:r>
        <w:rPr>
          <w:rFonts w:ascii="Courier New" w:hAnsi="Courier New"/>
          <w:sz w:val="16"/>
        </w:rPr>
        <w:t>:</w:t>
      </w:r>
    </w:p>
    <w:p w14:paraId="10126C7F" w14:textId="77777777" w:rsidR="00931184" w:rsidRDefault="00931184" w:rsidP="00931184">
      <w:pPr>
        <w:pStyle w:val="PL"/>
      </w:pPr>
      <w:r>
        <w:t xml:space="preserve">          $ref: 'TS29514_Npcf_PolicyAuthorization.yaml#/components/schemas/BatOffsetInfo'</w:t>
      </w:r>
    </w:p>
    <w:p w14:paraId="2DD90973" w14:textId="77777777" w:rsidR="00931184" w:rsidRDefault="00931184" w:rsidP="00931184">
      <w:pPr>
        <w:pStyle w:val="PL"/>
      </w:pPr>
      <w:r>
        <w:t xml:space="preserve">        </w:t>
      </w:r>
      <w:proofErr w:type="spellStart"/>
      <w:r>
        <w:rPr>
          <w:lang w:eastAsia="zh-CN"/>
        </w:rPr>
        <w:t>hrsboInd</w:t>
      </w:r>
      <w:proofErr w:type="spellEnd"/>
      <w:r>
        <w:t>:</w:t>
      </w:r>
    </w:p>
    <w:p w14:paraId="7A4C406D" w14:textId="77777777" w:rsidR="00931184" w:rsidRDefault="00931184" w:rsidP="00931184">
      <w:pPr>
        <w:pStyle w:val="PL"/>
      </w:pPr>
      <w:r>
        <w:t xml:space="preserve">          type: </w:t>
      </w:r>
      <w:proofErr w:type="spellStart"/>
      <w:r>
        <w:t>boolean</w:t>
      </w:r>
      <w:proofErr w:type="spellEnd"/>
    </w:p>
    <w:p w14:paraId="5A508E45" w14:textId="77777777" w:rsidR="00931184" w:rsidRDefault="00931184" w:rsidP="00931184">
      <w:pPr>
        <w:pStyle w:val="PL"/>
      </w:pPr>
      <w:r>
        <w:t xml:space="preserve">          description: &gt;</w:t>
      </w:r>
    </w:p>
    <w:p w14:paraId="5F6EC841" w14:textId="77777777" w:rsidR="00931184" w:rsidRDefault="00931184" w:rsidP="00931184">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 xml:space="preserve">HR-SBO </w:t>
      </w:r>
      <w:proofErr w:type="gramStart"/>
      <w:r>
        <w:t>is</w:t>
      </w:r>
      <w:proofErr w:type="gramEnd"/>
    </w:p>
    <w:p w14:paraId="380541A0" w14:textId="77777777" w:rsidR="00931184" w:rsidRDefault="00931184" w:rsidP="00931184">
      <w:pPr>
        <w:pStyle w:val="PL"/>
      </w:pPr>
      <w:r>
        <w:t xml:space="preserve">            supported</w:t>
      </w:r>
      <w:r>
        <w:rPr>
          <w:rFonts w:eastAsia="DengXian"/>
        </w:rPr>
        <w:t xml:space="preserve">. </w:t>
      </w:r>
      <w:r>
        <w:t>Default value is "false" if</w:t>
      </w:r>
      <w:r>
        <w:rPr>
          <w:rFonts w:cs="Arial"/>
          <w:szCs w:val="18"/>
          <w:lang w:eastAsia="zh-CN"/>
        </w:rPr>
        <w:t xml:space="preserve"> omitted</w:t>
      </w:r>
      <w:r>
        <w:t>.</w:t>
      </w:r>
    </w:p>
    <w:p w14:paraId="3CB37310" w14:textId="77777777" w:rsidR="00931184" w:rsidRDefault="00931184" w:rsidP="00931184">
      <w:pPr>
        <w:pStyle w:val="PL"/>
      </w:pPr>
      <w:r>
        <w:t xml:space="preserve">      </w:t>
      </w:r>
      <w:proofErr w:type="spellStart"/>
      <w:r>
        <w:t>allOf</w:t>
      </w:r>
      <w:proofErr w:type="spellEnd"/>
      <w:r>
        <w:t>:</w:t>
      </w:r>
    </w:p>
    <w:p w14:paraId="4B5201C8" w14:textId="77777777" w:rsidR="00931184" w:rsidRDefault="00931184" w:rsidP="00931184">
      <w:pPr>
        <w:pStyle w:val="PL"/>
      </w:pPr>
      <w:r>
        <w:t xml:space="preserve">        - not: </w:t>
      </w:r>
    </w:p>
    <w:p w14:paraId="241B2EBF" w14:textId="77777777" w:rsidR="00931184" w:rsidRDefault="00931184" w:rsidP="00931184">
      <w:pPr>
        <w:pStyle w:val="PL"/>
      </w:pPr>
      <w:r>
        <w:t xml:space="preserve">            required: [multiIpv6Prefixes, ipv6AddressPrefix]</w:t>
      </w:r>
    </w:p>
    <w:p w14:paraId="41DD2E1A" w14:textId="77777777" w:rsidR="00931184" w:rsidRDefault="00931184" w:rsidP="00931184">
      <w:pPr>
        <w:pStyle w:val="PL"/>
      </w:pPr>
      <w:r>
        <w:t xml:space="preserve">        - not: </w:t>
      </w:r>
    </w:p>
    <w:p w14:paraId="5D3E77AE" w14:textId="77777777" w:rsidR="00931184" w:rsidRDefault="00931184" w:rsidP="00931184">
      <w:pPr>
        <w:pStyle w:val="PL"/>
      </w:pPr>
      <w:r>
        <w:t xml:space="preserve">            required: [multiIpv6Prefixes, addIpv6AddrPrefixes]</w:t>
      </w:r>
    </w:p>
    <w:p w14:paraId="40823F0E" w14:textId="77777777" w:rsidR="00931184" w:rsidRDefault="00931184" w:rsidP="00931184">
      <w:pPr>
        <w:pStyle w:val="PL"/>
      </w:pPr>
      <w:r>
        <w:t xml:space="preserve">        - not: </w:t>
      </w:r>
    </w:p>
    <w:p w14:paraId="5FB9C4B1" w14:textId="77777777" w:rsidR="00931184" w:rsidRDefault="00931184" w:rsidP="00931184">
      <w:pPr>
        <w:pStyle w:val="PL"/>
      </w:pPr>
      <w:r>
        <w:t xml:space="preserve">            required: [multiRelIpv6Prefixes, relIpv6AddressPrefix]</w:t>
      </w:r>
    </w:p>
    <w:p w14:paraId="74BB9483" w14:textId="77777777" w:rsidR="00931184" w:rsidRDefault="00931184" w:rsidP="00931184">
      <w:pPr>
        <w:pStyle w:val="PL"/>
      </w:pPr>
      <w:r>
        <w:t xml:space="preserve">        - not: </w:t>
      </w:r>
    </w:p>
    <w:p w14:paraId="5B3D5A1A" w14:textId="77777777" w:rsidR="00931184" w:rsidRDefault="00931184" w:rsidP="00931184">
      <w:pPr>
        <w:pStyle w:val="PL"/>
      </w:pPr>
      <w:r>
        <w:t xml:space="preserve">            required: [multiRelIpv6Prefixes, relAddIpv6AddrPrefixes]</w:t>
      </w:r>
    </w:p>
    <w:p w14:paraId="5BB682AB" w14:textId="77777777" w:rsidR="00931184" w:rsidRDefault="00931184" w:rsidP="00931184">
      <w:pPr>
        <w:pStyle w:val="PL"/>
      </w:pPr>
    </w:p>
    <w:p w14:paraId="03BFB131" w14:textId="77777777" w:rsidR="00931184" w:rsidRDefault="00931184" w:rsidP="00931184">
      <w:pPr>
        <w:pStyle w:val="PL"/>
      </w:pPr>
      <w:r>
        <w:t xml:space="preserve">    </w:t>
      </w:r>
      <w:proofErr w:type="spellStart"/>
      <w:r>
        <w:t>UpPathChgEvent</w:t>
      </w:r>
      <w:proofErr w:type="spellEnd"/>
      <w:r>
        <w:t>:</w:t>
      </w:r>
    </w:p>
    <w:p w14:paraId="6BFD5AD2" w14:textId="77777777" w:rsidR="00931184" w:rsidRDefault="00931184" w:rsidP="00931184">
      <w:pPr>
        <w:pStyle w:val="PL"/>
      </w:pPr>
      <w:r>
        <w:t xml:space="preserve">      description: Contains the </w:t>
      </w:r>
      <w:proofErr w:type="gramStart"/>
      <w:r>
        <w:t>UP path</w:t>
      </w:r>
      <w:proofErr w:type="gramEnd"/>
      <w:r>
        <w:t xml:space="preserve"> change event subscription from the AF.</w:t>
      </w:r>
    </w:p>
    <w:p w14:paraId="71922911" w14:textId="77777777" w:rsidR="00931184" w:rsidRDefault="00931184" w:rsidP="00931184">
      <w:pPr>
        <w:pStyle w:val="PL"/>
      </w:pPr>
      <w:r>
        <w:t xml:space="preserve">      type: object</w:t>
      </w:r>
    </w:p>
    <w:p w14:paraId="0F3E57E8" w14:textId="77777777" w:rsidR="00931184" w:rsidRDefault="00931184" w:rsidP="00931184">
      <w:pPr>
        <w:pStyle w:val="PL"/>
      </w:pPr>
      <w:r>
        <w:t xml:space="preserve">      properties:</w:t>
      </w:r>
    </w:p>
    <w:p w14:paraId="65BF13F4" w14:textId="77777777" w:rsidR="00931184" w:rsidRDefault="00931184" w:rsidP="00931184">
      <w:pPr>
        <w:pStyle w:val="PL"/>
      </w:pPr>
      <w:r>
        <w:t xml:space="preserve">        </w:t>
      </w:r>
      <w:proofErr w:type="spellStart"/>
      <w:r>
        <w:t>notificationUri</w:t>
      </w:r>
      <w:proofErr w:type="spellEnd"/>
      <w:r>
        <w:t>:</w:t>
      </w:r>
    </w:p>
    <w:p w14:paraId="6E6D6C14" w14:textId="77777777" w:rsidR="00931184" w:rsidRDefault="00931184" w:rsidP="00931184">
      <w:pPr>
        <w:pStyle w:val="PL"/>
      </w:pPr>
      <w:r>
        <w:t xml:space="preserve">          $ref: 'TS29571_CommonData.yaml#/components/schemas/Uri'</w:t>
      </w:r>
    </w:p>
    <w:p w14:paraId="76D81F71" w14:textId="77777777" w:rsidR="00931184" w:rsidRDefault="00931184" w:rsidP="00931184">
      <w:pPr>
        <w:pStyle w:val="PL"/>
      </w:pPr>
      <w:r>
        <w:t xml:space="preserve">        </w:t>
      </w:r>
      <w:proofErr w:type="spellStart"/>
      <w:r>
        <w:t>notifCorreId</w:t>
      </w:r>
      <w:proofErr w:type="spellEnd"/>
      <w:r>
        <w:t>:</w:t>
      </w:r>
    </w:p>
    <w:p w14:paraId="5C3B2CB5" w14:textId="77777777" w:rsidR="00931184" w:rsidRDefault="00931184" w:rsidP="00931184">
      <w:pPr>
        <w:pStyle w:val="PL"/>
      </w:pPr>
      <w:r>
        <w:t xml:space="preserve">          type: string</w:t>
      </w:r>
    </w:p>
    <w:p w14:paraId="652F02EE" w14:textId="77777777" w:rsidR="00931184" w:rsidRDefault="00931184" w:rsidP="00931184">
      <w:pPr>
        <w:pStyle w:val="PL"/>
      </w:pPr>
      <w:r>
        <w:t xml:space="preserve">          description: &gt;</w:t>
      </w:r>
    </w:p>
    <w:p w14:paraId="579042DF" w14:textId="77777777" w:rsidR="00931184" w:rsidRDefault="00931184" w:rsidP="00931184">
      <w:pPr>
        <w:pStyle w:val="PL"/>
      </w:pPr>
      <w:r>
        <w:t xml:space="preserve">            It is used to set the value of Notification Correlation ID in the notification sent by</w:t>
      </w:r>
    </w:p>
    <w:p w14:paraId="546239C1" w14:textId="77777777" w:rsidR="00931184" w:rsidRDefault="00931184" w:rsidP="00931184">
      <w:pPr>
        <w:pStyle w:val="PL"/>
      </w:pPr>
      <w:r>
        <w:t xml:space="preserve">            the SMF.</w:t>
      </w:r>
    </w:p>
    <w:p w14:paraId="574E8BA9" w14:textId="77777777" w:rsidR="00931184" w:rsidRDefault="00931184" w:rsidP="00931184">
      <w:pPr>
        <w:pStyle w:val="PL"/>
      </w:pPr>
      <w:r>
        <w:t xml:space="preserve">        </w:t>
      </w:r>
      <w:proofErr w:type="spellStart"/>
      <w:r>
        <w:t>dnaiChgType</w:t>
      </w:r>
      <w:proofErr w:type="spellEnd"/>
      <w:r>
        <w:t>:</w:t>
      </w:r>
    </w:p>
    <w:p w14:paraId="7B50B778" w14:textId="77777777" w:rsidR="00931184" w:rsidRDefault="00931184" w:rsidP="00931184">
      <w:pPr>
        <w:pStyle w:val="PL"/>
      </w:pPr>
      <w:r>
        <w:t xml:space="preserve">          $ref: 'TS29571_CommonData.yaml#/components/schemas/</w:t>
      </w:r>
      <w:proofErr w:type="spellStart"/>
      <w:r>
        <w:t>DnaiChangeType</w:t>
      </w:r>
      <w:proofErr w:type="spellEnd"/>
      <w:r>
        <w:t>'</w:t>
      </w:r>
    </w:p>
    <w:p w14:paraId="629B7811" w14:textId="77777777" w:rsidR="00931184" w:rsidRDefault="00931184" w:rsidP="00931184">
      <w:pPr>
        <w:pStyle w:val="PL"/>
      </w:pPr>
      <w:r>
        <w:t xml:space="preserve">        </w:t>
      </w:r>
      <w:proofErr w:type="spellStart"/>
      <w:r>
        <w:t>afAckInd</w:t>
      </w:r>
      <w:proofErr w:type="spellEnd"/>
      <w:r>
        <w:t>:</w:t>
      </w:r>
    </w:p>
    <w:p w14:paraId="015A1F96" w14:textId="77777777" w:rsidR="00931184" w:rsidRDefault="00931184" w:rsidP="00931184">
      <w:pPr>
        <w:pStyle w:val="PL"/>
      </w:pPr>
      <w:r>
        <w:lastRenderedPageBreak/>
        <w:t xml:space="preserve">          type: </w:t>
      </w:r>
      <w:proofErr w:type="spellStart"/>
      <w:r>
        <w:t>boolean</w:t>
      </w:r>
      <w:proofErr w:type="spellEnd"/>
    </w:p>
    <w:p w14:paraId="797A772F" w14:textId="77777777" w:rsidR="00931184" w:rsidRDefault="00931184" w:rsidP="00931184">
      <w:pPr>
        <w:pStyle w:val="PL"/>
      </w:pPr>
      <w:r>
        <w:t xml:space="preserve">      required:</w:t>
      </w:r>
    </w:p>
    <w:p w14:paraId="6A3B4108" w14:textId="77777777" w:rsidR="00931184" w:rsidRDefault="00931184" w:rsidP="00931184">
      <w:pPr>
        <w:pStyle w:val="PL"/>
      </w:pPr>
      <w:r>
        <w:t xml:space="preserve">        - </w:t>
      </w:r>
      <w:proofErr w:type="spellStart"/>
      <w:r>
        <w:t>notificationUri</w:t>
      </w:r>
      <w:proofErr w:type="spellEnd"/>
    </w:p>
    <w:p w14:paraId="7E3AB821" w14:textId="77777777" w:rsidR="00931184" w:rsidRDefault="00931184" w:rsidP="00931184">
      <w:pPr>
        <w:pStyle w:val="PL"/>
      </w:pPr>
      <w:r>
        <w:t xml:space="preserve">        - </w:t>
      </w:r>
      <w:proofErr w:type="spellStart"/>
      <w:r>
        <w:t>notifCorreId</w:t>
      </w:r>
      <w:proofErr w:type="spellEnd"/>
    </w:p>
    <w:p w14:paraId="2DB6BD3B" w14:textId="77777777" w:rsidR="00931184" w:rsidRDefault="00931184" w:rsidP="00931184">
      <w:pPr>
        <w:pStyle w:val="PL"/>
      </w:pPr>
      <w:r>
        <w:t xml:space="preserve">        - </w:t>
      </w:r>
      <w:proofErr w:type="spellStart"/>
      <w:r>
        <w:t>dnaiChgType</w:t>
      </w:r>
      <w:proofErr w:type="spellEnd"/>
    </w:p>
    <w:p w14:paraId="568641FF" w14:textId="77777777" w:rsidR="00931184" w:rsidRDefault="00931184" w:rsidP="00931184">
      <w:pPr>
        <w:pStyle w:val="PL"/>
      </w:pPr>
      <w:r>
        <w:t xml:space="preserve">      nullable: true</w:t>
      </w:r>
    </w:p>
    <w:p w14:paraId="779EAB00" w14:textId="77777777" w:rsidR="00931184" w:rsidRDefault="00931184" w:rsidP="00931184">
      <w:pPr>
        <w:pStyle w:val="PL"/>
      </w:pPr>
    </w:p>
    <w:p w14:paraId="1D131743" w14:textId="77777777" w:rsidR="00931184" w:rsidRDefault="00931184" w:rsidP="00931184">
      <w:pPr>
        <w:pStyle w:val="PL"/>
      </w:pPr>
      <w:r>
        <w:t xml:space="preserve">    </w:t>
      </w:r>
      <w:proofErr w:type="spellStart"/>
      <w:r>
        <w:t>TerminationNotification</w:t>
      </w:r>
      <w:proofErr w:type="spellEnd"/>
      <w:r>
        <w:t>:</w:t>
      </w:r>
    </w:p>
    <w:p w14:paraId="00702D5A" w14:textId="77777777" w:rsidR="00931184" w:rsidRDefault="00931184" w:rsidP="00931184">
      <w:pPr>
        <w:pStyle w:val="PL"/>
      </w:pPr>
      <w:r>
        <w:t xml:space="preserve">      description: Represents a Termination Notification.</w:t>
      </w:r>
    </w:p>
    <w:p w14:paraId="6A887829" w14:textId="77777777" w:rsidR="00931184" w:rsidRDefault="00931184" w:rsidP="00931184">
      <w:pPr>
        <w:pStyle w:val="PL"/>
      </w:pPr>
      <w:r>
        <w:t xml:space="preserve">      type: object</w:t>
      </w:r>
    </w:p>
    <w:p w14:paraId="1076AC05" w14:textId="77777777" w:rsidR="00931184" w:rsidRDefault="00931184" w:rsidP="00931184">
      <w:pPr>
        <w:pStyle w:val="PL"/>
      </w:pPr>
      <w:r>
        <w:t xml:space="preserve">      properties:</w:t>
      </w:r>
    </w:p>
    <w:p w14:paraId="33B1E2B5" w14:textId="77777777" w:rsidR="00931184" w:rsidRDefault="00931184" w:rsidP="00931184">
      <w:pPr>
        <w:pStyle w:val="PL"/>
      </w:pPr>
      <w:r>
        <w:t xml:space="preserve">        </w:t>
      </w:r>
      <w:proofErr w:type="spellStart"/>
      <w:r>
        <w:t>resourceUri</w:t>
      </w:r>
      <w:proofErr w:type="spellEnd"/>
      <w:r>
        <w:t>:</w:t>
      </w:r>
    </w:p>
    <w:p w14:paraId="4A52F7A5" w14:textId="77777777" w:rsidR="00931184" w:rsidRDefault="00931184" w:rsidP="00931184">
      <w:pPr>
        <w:pStyle w:val="PL"/>
      </w:pPr>
      <w:r>
        <w:t xml:space="preserve">          $ref: 'TS29571_CommonData.yaml#/components/schemas/Uri'</w:t>
      </w:r>
    </w:p>
    <w:p w14:paraId="6BF35020" w14:textId="77777777" w:rsidR="00931184" w:rsidRDefault="00931184" w:rsidP="00931184">
      <w:pPr>
        <w:pStyle w:val="PL"/>
      </w:pPr>
      <w:r>
        <w:t xml:space="preserve">        cause:</w:t>
      </w:r>
    </w:p>
    <w:p w14:paraId="7055DDFF" w14:textId="77777777" w:rsidR="00931184" w:rsidRDefault="00931184" w:rsidP="00931184">
      <w:pPr>
        <w:pStyle w:val="PL"/>
      </w:pPr>
      <w:r>
        <w:t xml:space="preserve">          $ref: '#/components/schemas/</w:t>
      </w:r>
      <w:proofErr w:type="spellStart"/>
      <w:r>
        <w:t>SmPolicyAssociationReleaseCause</w:t>
      </w:r>
      <w:proofErr w:type="spellEnd"/>
      <w:r>
        <w:t>'</w:t>
      </w:r>
    </w:p>
    <w:p w14:paraId="293281F0" w14:textId="77777777" w:rsidR="00931184" w:rsidRDefault="00931184" w:rsidP="00931184">
      <w:pPr>
        <w:pStyle w:val="PL"/>
      </w:pPr>
      <w:r>
        <w:t xml:space="preserve">      required:</w:t>
      </w:r>
    </w:p>
    <w:p w14:paraId="11AFA93C" w14:textId="77777777" w:rsidR="00931184" w:rsidRDefault="00931184" w:rsidP="00931184">
      <w:pPr>
        <w:pStyle w:val="PL"/>
      </w:pPr>
      <w:r>
        <w:t xml:space="preserve">        - </w:t>
      </w:r>
      <w:proofErr w:type="spellStart"/>
      <w:r>
        <w:t>resourceUri</w:t>
      </w:r>
      <w:proofErr w:type="spellEnd"/>
    </w:p>
    <w:p w14:paraId="1AFC1C7F" w14:textId="77777777" w:rsidR="00931184" w:rsidRDefault="00931184" w:rsidP="00931184">
      <w:pPr>
        <w:pStyle w:val="PL"/>
      </w:pPr>
      <w:r>
        <w:t xml:space="preserve">        - cause</w:t>
      </w:r>
    </w:p>
    <w:p w14:paraId="54DDE25E" w14:textId="77777777" w:rsidR="00931184" w:rsidRDefault="00931184" w:rsidP="00931184">
      <w:pPr>
        <w:pStyle w:val="PL"/>
      </w:pPr>
    </w:p>
    <w:p w14:paraId="5F420CC2" w14:textId="77777777" w:rsidR="00931184" w:rsidRDefault="00931184" w:rsidP="00931184">
      <w:pPr>
        <w:pStyle w:val="PL"/>
      </w:pPr>
      <w:r>
        <w:t xml:space="preserve">    </w:t>
      </w:r>
      <w:proofErr w:type="spellStart"/>
      <w:r>
        <w:t>AppDetectionInfo</w:t>
      </w:r>
      <w:proofErr w:type="spellEnd"/>
      <w:r>
        <w:t>:</w:t>
      </w:r>
    </w:p>
    <w:p w14:paraId="03F05BCD" w14:textId="77777777" w:rsidR="00931184" w:rsidRDefault="00931184" w:rsidP="00931184">
      <w:pPr>
        <w:pStyle w:val="PL"/>
      </w:pPr>
      <w:r>
        <w:t xml:space="preserve">      description: Contains the detected application's traffic information.</w:t>
      </w:r>
    </w:p>
    <w:p w14:paraId="36FE7B79" w14:textId="77777777" w:rsidR="00931184" w:rsidRDefault="00931184" w:rsidP="00931184">
      <w:pPr>
        <w:pStyle w:val="PL"/>
      </w:pPr>
      <w:r>
        <w:t xml:space="preserve">      type: object</w:t>
      </w:r>
    </w:p>
    <w:p w14:paraId="5BD3AD0B" w14:textId="77777777" w:rsidR="00931184" w:rsidRDefault="00931184" w:rsidP="00931184">
      <w:pPr>
        <w:pStyle w:val="PL"/>
      </w:pPr>
      <w:r>
        <w:t xml:space="preserve">      properties:</w:t>
      </w:r>
    </w:p>
    <w:p w14:paraId="62A261E6" w14:textId="77777777" w:rsidR="00931184" w:rsidRDefault="00931184" w:rsidP="00931184">
      <w:pPr>
        <w:pStyle w:val="PL"/>
      </w:pPr>
      <w:r>
        <w:t xml:space="preserve">        </w:t>
      </w:r>
      <w:proofErr w:type="spellStart"/>
      <w:r>
        <w:t>appId</w:t>
      </w:r>
      <w:proofErr w:type="spellEnd"/>
      <w:r>
        <w:t>:</w:t>
      </w:r>
    </w:p>
    <w:p w14:paraId="0A92ABC5" w14:textId="77777777" w:rsidR="00931184" w:rsidRDefault="00931184" w:rsidP="00931184">
      <w:pPr>
        <w:pStyle w:val="PL"/>
      </w:pPr>
      <w:r>
        <w:t xml:space="preserve">          type: string</w:t>
      </w:r>
    </w:p>
    <w:p w14:paraId="37D457AB" w14:textId="77777777" w:rsidR="00931184" w:rsidRDefault="00931184" w:rsidP="00931184">
      <w:pPr>
        <w:pStyle w:val="PL"/>
      </w:pPr>
      <w:r>
        <w:t xml:space="preserve">          description: A reference to the application detection filter configured at the </w:t>
      </w:r>
      <w:proofErr w:type="gramStart"/>
      <w:r>
        <w:t>UPF</w:t>
      </w:r>
      <w:proofErr w:type="gramEnd"/>
    </w:p>
    <w:p w14:paraId="68341050" w14:textId="77777777" w:rsidR="00931184" w:rsidRDefault="00931184" w:rsidP="00931184">
      <w:pPr>
        <w:pStyle w:val="PL"/>
      </w:pPr>
      <w:r>
        <w:t xml:space="preserve">        </w:t>
      </w:r>
      <w:proofErr w:type="spellStart"/>
      <w:r>
        <w:t>instanceId</w:t>
      </w:r>
      <w:proofErr w:type="spellEnd"/>
      <w:r>
        <w:t>:</w:t>
      </w:r>
    </w:p>
    <w:p w14:paraId="3062BB0F" w14:textId="77777777" w:rsidR="00931184" w:rsidRDefault="00931184" w:rsidP="00931184">
      <w:pPr>
        <w:pStyle w:val="PL"/>
      </w:pPr>
      <w:r>
        <w:t xml:space="preserve">          type: string</w:t>
      </w:r>
    </w:p>
    <w:p w14:paraId="56AEFACD" w14:textId="77777777" w:rsidR="00931184" w:rsidRDefault="00931184" w:rsidP="00931184">
      <w:pPr>
        <w:pStyle w:val="PL"/>
      </w:pPr>
      <w:r>
        <w:t xml:space="preserve">          description: &gt;</w:t>
      </w:r>
    </w:p>
    <w:p w14:paraId="11D867D6" w14:textId="77777777" w:rsidR="00931184" w:rsidRDefault="00931184" w:rsidP="00931184">
      <w:pPr>
        <w:pStyle w:val="PL"/>
      </w:pPr>
      <w:r>
        <w:t xml:space="preserve">            Identifier sent by the SMF </w:t>
      </w:r>
      <w:proofErr w:type="gramStart"/>
      <w:r>
        <w:t>in order to</w:t>
      </w:r>
      <w:proofErr w:type="gramEnd"/>
      <w:r>
        <w:t xml:space="preserve"> allow correlation of application Start and Stop</w:t>
      </w:r>
    </w:p>
    <w:p w14:paraId="36143CA8" w14:textId="77777777" w:rsidR="00931184" w:rsidRDefault="00931184" w:rsidP="00931184">
      <w:pPr>
        <w:pStyle w:val="PL"/>
      </w:pPr>
      <w:r>
        <w:t xml:space="preserve">            events to the specific service data flow </w:t>
      </w:r>
      <w:proofErr w:type="gramStart"/>
      <w:r>
        <w:t>description, if</w:t>
      </w:r>
      <w:proofErr w:type="gramEnd"/>
      <w:r>
        <w:t xml:space="preserve"> service data flow descriptions</w:t>
      </w:r>
    </w:p>
    <w:p w14:paraId="4167D08C" w14:textId="77777777" w:rsidR="00931184" w:rsidRDefault="00931184" w:rsidP="00931184">
      <w:pPr>
        <w:pStyle w:val="PL"/>
      </w:pPr>
      <w:r>
        <w:t xml:space="preserve">            are </w:t>
      </w:r>
      <w:proofErr w:type="spellStart"/>
      <w:r>
        <w:t>deducible</w:t>
      </w:r>
      <w:proofErr w:type="spellEnd"/>
      <w:r>
        <w:t>.</w:t>
      </w:r>
    </w:p>
    <w:p w14:paraId="46B86AB1" w14:textId="77777777" w:rsidR="00931184" w:rsidRDefault="00931184" w:rsidP="00931184">
      <w:pPr>
        <w:pStyle w:val="PL"/>
      </w:pPr>
      <w:r>
        <w:t xml:space="preserve">        </w:t>
      </w:r>
      <w:proofErr w:type="spellStart"/>
      <w:r>
        <w:t>sdfDescriptions</w:t>
      </w:r>
      <w:proofErr w:type="spellEnd"/>
      <w:r>
        <w:t>:</w:t>
      </w:r>
    </w:p>
    <w:p w14:paraId="2BE1EE5B" w14:textId="77777777" w:rsidR="00931184" w:rsidRDefault="00931184" w:rsidP="00931184">
      <w:pPr>
        <w:pStyle w:val="PL"/>
      </w:pPr>
      <w:r>
        <w:t xml:space="preserve">          type: array</w:t>
      </w:r>
    </w:p>
    <w:p w14:paraId="1581DBAC" w14:textId="77777777" w:rsidR="00931184" w:rsidRDefault="00931184" w:rsidP="00931184">
      <w:pPr>
        <w:pStyle w:val="PL"/>
      </w:pPr>
      <w:r>
        <w:t xml:space="preserve">          items:</w:t>
      </w:r>
    </w:p>
    <w:p w14:paraId="31D51B52" w14:textId="77777777" w:rsidR="00931184" w:rsidRDefault="00931184" w:rsidP="00931184">
      <w:pPr>
        <w:pStyle w:val="PL"/>
      </w:pPr>
      <w:r>
        <w:t xml:space="preserve">            $ref: '#/components/schemas/</w:t>
      </w:r>
      <w:proofErr w:type="spellStart"/>
      <w:r>
        <w:t>FlowInformation</w:t>
      </w:r>
      <w:proofErr w:type="spellEnd"/>
      <w:r>
        <w:t>'</w:t>
      </w:r>
    </w:p>
    <w:p w14:paraId="5785D75A" w14:textId="77777777" w:rsidR="00931184" w:rsidRDefault="00931184" w:rsidP="00931184">
      <w:pPr>
        <w:pStyle w:val="PL"/>
      </w:pPr>
      <w:r>
        <w:t xml:space="preserve">          </w:t>
      </w:r>
      <w:proofErr w:type="spellStart"/>
      <w:r>
        <w:t>minItems</w:t>
      </w:r>
      <w:proofErr w:type="spellEnd"/>
      <w:r>
        <w:t>: 1</w:t>
      </w:r>
    </w:p>
    <w:p w14:paraId="44A38B3C" w14:textId="77777777" w:rsidR="00931184" w:rsidRDefault="00931184" w:rsidP="00931184">
      <w:pPr>
        <w:pStyle w:val="PL"/>
      </w:pPr>
      <w:r>
        <w:t xml:space="preserve">          description: Contains the detected service data flow descriptions if they are </w:t>
      </w:r>
      <w:proofErr w:type="spellStart"/>
      <w:r>
        <w:t>deducible</w:t>
      </w:r>
      <w:proofErr w:type="spellEnd"/>
      <w:r>
        <w:t>.</w:t>
      </w:r>
    </w:p>
    <w:p w14:paraId="51215A15" w14:textId="77777777" w:rsidR="00931184" w:rsidRDefault="00931184" w:rsidP="00931184">
      <w:pPr>
        <w:pStyle w:val="PL"/>
      </w:pPr>
      <w:r>
        <w:t xml:space="preserve">      required:</w:t>
      </w:r>
    </w:p>
    <w:p w14:paraId="0789B6F1" w14:textId="77777777" w:rsidR="00931184" w:rsidRDefault="00931184" w:rsidP="00931184">
      <w:pPr>
        <w:pStyle w:val="PL"/>
      </w:pPr>
      <w:r>
        <w:t xml:space="preserve">        - </w:t>
      </w:r>
      <w:proofErr w:type="spellStart"/>
      <w:r>
        <w:t>appId</w:t>
      </w:r>
      <w:proofErr w:type="spellEnd"/>
    </w:p>
    <w:p w14:paraId="493BF0D3" w14:textId="77777777" w:rsidR="00931184" w:rsidRDefault="00931184" w:rsidP="00931184">
      <w:pPr>
        <w:pStyle w:val="PL"/>
      </w:pPr>
    </w:p>
    <w:p w14:paraId="1B92AE1D" w14:textId="77777777" w:rsidR="00931184" w:rsidRDefault="00931184" w:rsidP="00931184">
      <w:pPr>
        <w:pStyle w:val="PL"/>
      </w:pPr>
      <w:r>
        <w:t xml:space="preserve">    </w:t>
      </w:r>
      <w:proofErr w:type="spellStart"/>
      <w:r>
        <w:t>AccNetChId</w:t>
      </w:r>
      <w:proofErr w:type="spellEnd"/>
      <w:r>
        <w:t>:</w:t>
      </w:r>
    </w:p>
    <w:p w14:paraId="652E51BE" w14:textId="77777777" w:rsidR="00931184" w:rsidRDefault="00931184" w:rsidP="00931184">
      <w:pPr>
        <w:pStyle w:val="PL"/>
      </w:pPr>
      <w:r>
        <w:t xml:space="preserve">      description: &gt;</w:t>
      </w:r>
    </w:p>
    <w:p w14:paraId="3D02E39B" w14:textId="77777777" w:rsidR="00931184" w:rsidRDefault="00931184" w:rsidP="00931184">
      <w:pPr>
        <w:pStyle w:val="PL"/>
      </w:pPr>
      <w:r>
        <w:t xml:space="preserve">        Contains the access network charging identifier for the PCC rule(s) or for the </w:t>
      </w:r>
      <w:proofErr w:type="gramStart"/>
      <w:r>
        <w:t>whole</w:t>
      </w:r>
      <w:proofErr w:type="gramEnd"/>
    </w:p>
    <w:p w14:paraId="32E27545" w14:textId="77777777" w:rsidR="00931184" w:rsidRDefault="00931184" w:rsidP="00931184">
      <w:pPr>
        <w:pStyle w:val="PL"/>
      </w:pPr>
      <w:r>
        <w:t xml:space="preserve">        PDU session.</w:t>
      </w:r>
    </w:p>
    <w:p w14:paraId="34B9A83E" w14:textId="77777777" w:rsidR="00931184" w:rsidRDefault="00931184" w:rsidP="00931184">
      <w:pPr>
        <w:pStyle w:val="PL"/>
      </w:pPr>
      <w:r>
        <w:t xml:space="preserve">      type: object</w:t>
      </w:r>
    </w:p>
    <w:p w14:paraId="517813A3" w14:textId="77777777" w:rsidR="00931184" w:rsidRDefault="00931184" w:rsidP="00931184">
      <w:pPr>
        <w:pStyle w:val="PL"/>
      </w:pPr>
      <w:r>
        <w:t xml:space="preserve">      properties:</w:t>
      </w:r>
    </w:p>
    <w:p w14:paraId="06962823" w14:textId="77777777" w:rsidR="00931184" w:rsidRDefault="00931184" w:rsidP="00931184">
      <w:pPr>
        <w:pStyle w:val="PL"/>
      </w:pPr>
      <w:r>
        <w:t xml:space="preserve">        </w:t>
      </w:r>
      <w:proofErr w:type="spellStart"/>
      <w:r>
        <w:t>accNetChaIdValue</w:t>
      </w:r>
      <w:proofErr w:type="spellEnd"/>
      <w:r>
        <w:t>:</w:t>
      </w:r>
    </w:p>
    <w:p w14:paraId="498E8AF9" w14:textId="77777777" w:rsidR="00931184" w:rsidRDefault="00931184" w:rsidP="00931184">
      <w:pPr>
        <w:pStyle w:val="PL"/>
      </w:pPr>
      <w:r>
        <w:t xml:space="preserve">          $ref: 'TS29571_CommonData.yaml#/components/schemas/</w:t>
      </w:r>
      <w:proofErr w:type="spellStart"/>
      <w:r>
        <w:t>ChargingId</w:t>
      </w:r>
      <w:proofErr w:type="spellEnd"/>
      <w:r>
        <w:t>'</w:t>
      </w:r>
    </w:p>
    <w:p w14:paraId="7C765E80" w14:textId="77777777" w:rsidR="00931184" w:rsidRDefault="00931184" w:rsidP="00931184">
      <w:pPr>
        <w:pStyle w:val="PL"/>
      </w:pPr>
      <w:r>
        <w:t xml:space="preserve">        </w:t>
      </w:r>
      <w:proofErr w:type="spellStart"/>
      <w:r>
        <w:t>accNetChargId</w:t>
      </w:r>
      <w:proofErr w:type="spellEnd"/>
      <w:r>
        <w:t>:</w:t>
      </w:r>
    </w:p>
    <w:p w14:paraId="641451DA" w14:textId="77777777" w:rsidR="00931184" w:rsidRDefault="00931184" w:rsidP="00931184">
      <w:pPr>
        <w:pStyle w:val="PL"/>
      </w:pPr>
      <w:r>
        <w:t xml:space="preserve">          type: string</w:t>
      </w:r>
    </w:p>
    <w:p w14:paraId="7A95140C" w14:textId="77777777" w:rsidR="00931184" w:rsidRDefault="00931184" w:rsidP="00931184">
      <w:pPr>
        <w:pStyle w:val="PL"/>
      </w:pPr>
      <w:r>
        <w:t xml:space="preserve">          description: A character string containing the access network charging id.</w:t>
      </w:r>
    </w:p>
    <w:p w14:paraId="442F1A3A" w14:textId="77777777" w:rsidR="00931184" w:rsidRDefault="00931184" w:rsidP="00931184">
      <w:pPr>
        <w:pStyle w:val="PL"/>
      </w:pPr>
      <w:r>
        <w:t xml:space="preserve">        </w:t>
      </w:r>
      <w:proofErr w:type="spellStart"/>
      <w:r>
        <w:t>refPccRuleIds</w:t>
      </w:r>
      <w:proofErr w:type="spellEnd"/>
      <w:r>
        <w:t>:</w:t>
      </w:r>
    </w:p>
    <w:p w14:paraId="5E0E054D" w14:textId="77777777" w:rsidR="00931184" w:rsidRDefault="00931184" w:rsidP="00931184">
      <w:pPr>
        <w:pStyle w:val="PL"/>
      </w:pPr>
      <w:r>
        <w:t xml:space="preserve">          type: array</w:t>
      </w:r>
    </w:p>
    <w:p w14:paraId="5AEE39D5" w14:textId="77777777" w:rsidR="00931184" w:rsidRDefault="00931184" w:rsidP="00931184">
      <w:pPr>
        <w:pStyle w:val="PL"/>
      </w:pPr>
      <w:r>
        <w:t xml:space="preserve">          items:</w:t>
      </w:r>
    </w:p>
    <w:p w14:paraId="002D7893" w14:textId="77777777" w:rsidR="00931184" w:rsidRDefault="00931184" w:rsidP="00931184">
      <w:pPr>
        <w:pStyle w:val="PL"/>
      </w:pPr>
      <w:r>
        <w:t xml:space="preserve">            type: string</w:t>
      </w:r>
    </w:p>
    <w:p w14:paraId="6B774ADC" w14:textId="77777777" w:rsidR="00931184" w:rsidRDefault="00931184" w:rsidP="00931184">
      <w:pPr>
        <w:pStyle w:val="PL"/>
      </w:pPr>
      <w:r>
        <w:t xml:space="preserve">          </w:t>
      </w:r>
      <w:proofErr w:type="spellStart"/>
      <w:r>
        <w:t>minItems</w:t>
      </w:r>
      <w:proofErr w:type="spellEnd"/>
      <w:r>
        <w:t>: 1</w:t>
      </w:r>
    </w:p>
    <w:p w14:paraId="5A7FC140" w14:textId="77777777" w:rsidR="00931184" w:rsidRDefault="00931184" w:rsidP="00931184">
      <w:pPr>
        <w:pStyle w:val="PL"/>
      </w:pPr>
      <w:r>
        <w:t xml:space="preserve">          description: &gt;</w:t>
      </w:r>
    </w:p>
    <w:p w14:paraId="722588B1" w14:textId="77777777" w:rsidR="00931184" w:rsidRDefault="00931184" w:rsidP="00931184">
      <w:pPr>
        <w:pStyle w:val="PL"/>
      </w:pPr>
      <w:r>
        <w:t xml:space="preserve">            Contains the identifier of the PCC rule(s) associated to the provided Access Network</w:t>
      </w:r>
    </w:p>
    <w:p w14:paraId="24F9E357" w14:textId="77777777" w:rsidR="00931184" w:rsidRDefault="00931184" w:rsidP="00931184">
      <w:pPr>
        <w:pStyle w:val="PL"/>
      </w:pPr>
      <w:r>
        <w:t xml:space="preserve">            Charging Identifier.</w:t>
      </w:r>
    </w:p>
    <w:p w14:paraId="21934FF5" w14:textId="77777777" w:rsidR="00931184" w:rsidRDefault="00931184" w:rsidP="00931184">
      <w:pPr>
        <w:pStyle w:val="PL"/>
      </w:pPr>
      <w:r>
        <w:t xml:space="preserve">        </w:t>
      </w:r>
      <w:proofErr w:type="spellStart"/>
      <w:r>
        <w:t>sessionChScope</w:t>
      </w:r>
      <w:proofErr w:type="spellEnd"/>
      <w:r>
        <w:t>:</w:t>
      </w:r>
    </w:p>
    <w:p w14:paraId="2B6F2B31" w14:textId="77777777" w:rsidR="00931184" w:rsidRDefault="00931184" w:rsidP="00931184">
      <w:pPr>
        <w:pStyle w:val="PL"/>
      </w:pPr>
      <w:r>
        <w:t xml:space="preserve">          type: </w:t>
      </w:r>
      <w:proofErr w:type="spellStart"/>
      <w:r>
        <w:t>boolean</w:t>
      </w:r>
      <w:proofErr w:type="spellEnd"/>
    </w:p>
    <w:p w14:paraId="62D8D1B0" w14:textId="77777777" w:rsidR="00931184" w:rsidRDefault="00931184" w:rsidP="00931184">
      <w:pPr>
        <w:pStyle w:val="PL"/>
      </w:pPr>
      <w:r>
        <w:t xml:space="preserve">          description: &gt;</w:t>
      </w:r>
    </w:p>
    <w:p w14:paraId="32F13371" w14:textId="77777777" w:rsidR="00931184" w:rsidRDefault="00931184" w:rsidP="00931184">
      <w:pPr>
        <w:pStyle w:val="PL"/>
      </w:pPr>
      <w:r>
        <w:t xml:space="preserve">            When it is included and set to true, indicates the Access Network Charging Identifier</w:t>
      </w:r>
    </w:p>
    <w:p w14:paraId="6A4F3C1B" w14:textId="77777777" w:rsidR="00931184" w:rsidRDefault="00931184" w:rsidP="00931184">
      <w:pPr>
        <w:pStyle w:val="PL"/>
      </w:pPr>
      <w:r>
        <w:t xml:space="preserve">            applies to the whole PDU Session</w:t>
      </w:r>
    </w:p>
    <w:p w14:paraId="7CC1D1A3" w14:textId="77777777" w:rsidR="00931184" w:rsidRDefault="00931184" w:rsidP="00931184">
      <w:pPr>
        <w:pStyle w:val="PL"/>
      </w:pPr>
      <w:r>
        <w:t xml:space="preserve">      </w:t>
      </w:r>
      <w:proofErr w:type="spellStart"/>
      <w:r>
        <w:t>oneOf</w:t>
      </w:r>
      <w:proofErr w:type="spellEnd"/>
      <w:r>
        <w:t>:</w:t>
      </w:r>
    </w:p>
    <w:p w14:paraId="329467C1" w14:textId="77777777" w:rsidR="00931184" w:rsidRDefault="00931184" w:rsidP="00931184">
      <w:pPr>
        <w:pStyle w:val="PL"/>
      </w:pPr>
      <w:r>
        <w:t xml:space="preserve">        - required: [</w:t>
      </w:r>
      <w:proofErr w:type="spellStart"/>
      <w:r>
        <w:t>accNetChaIdValue</w:t>
      </w:r>
      <w:proofErr w:type="spellEnd"/>
      <w:r>
        <w:t>]</w:t>
      </w:r>
    </w:p>
    <w:p w14:paraId="025D359A" w14:textId="77777777" w:rsidR="00931184" w:rsidRDefault="00931184" w:rsidP="00931184">
      <w:pPr>
        <w:pStyle w:val="PL"/>
      </w:pPr>
      <w:r>
        <w:t xml:space="preserve">        - required: [</w:t>
      </w:r>
      <w:proofErr w:type="spellStart"/>
      <w:r>
        <w:t>accNetChargId</w:t>
      </w:r>
      <w:proofErr w:type="spellEnd"/>
      <w:r>
        <w:t>]</w:t>
      </w:r>
    </w:p>
    <w:p w14:paraId="4CDE0A4B" w14:textId="77777777" w:rsidR="00931184" w:rsidRDefault="00931184" w:rsidP="00931184">
      <w:pPr>
        <w:pStyle w:val="PL"/>
      </w:pPr>
    </w:p>
    <w:p w14:paraId="7D3DC5AC" w14:textId="77777777" w:rsidR="00931184" w:rsidRDefault="00931184" w:rsidP="00931184">
      <w:pPr>
        <w:pStyle w:val="PL"/>
      </w:pPr>
      <w:r>
        <w:t xml:space="preserve">    </w:t>
      </w:r>
      <w:proofErr w:type="spellStart"/>
      <w:r>
        <w:t>AccNetChargingAddress</w:t>
      </w:r>
      <w:proofErr w:type="spellEnd"/>
      <w:r>
        <w:t>:</w:t>
      </w:r>
    </w:p>
    <w:p w14:paraId="45D553F1" w14:textId="77777777" w:rsidR="00931184" w:rsidRDefault="00931184" w:rsidP="00931184">
      <w:pPr>
        <w:pStyle w:val="PL"/>
      </w:pPr>
      <w:r>
        <w:t xml:space="preserve">      description: Describes the network entity within the access network performing </w:t>
      </w:r>
      <w:proofErr w:type="gramStart"/>
      <w:r>
        <w:t>charging</w:t>
      </w:r>
      <w:proofErr w:type="gramEnd"/>
    </w:p>
    <w:p w14:paraId="24021327" w14:textId="77777777" w:rsidR="00931184" w:rsidRDefault="00931184" w:rsidP="00931184">
      <w:pPr>
        <w:pStyle w:val="PL"/>
      </w:pPr>
      <w:r>
        <w:t xml:space="preserve">      type: object</w:t>
      </w:r>
    </w:p>
    <w:p w14:paraId="7EA58765" w14:textId="77777777" w:rsidR="00931184" w:rsidRDefault="00931184" w:rsidP="00931184">
      <w:pPr>
        <w:pStyle w:val="PL"/>
      </w:pPr>
      <w:r>
        <w:t xml:space="preserve">      </w:t>
      </w:r>
      <w:proofErr w:type="spellStart"/>
      <w:r>
        <w:t>anyOf</w:t>
      </w:r>
      <w:proofErr w:type="spellEnd"/>
      <w:r>
        <w:t>:</w:t>
      </w:r>
    </w:p>
    <w:p w14:paraId="2F4831CB" w14:textId="77777777" w:rsidR="00931184" w:rsidRDefault="00931184" w:rsidP="00931184">
      <w:pPr>
        <w:pStyle w:val="PL"/>
      </w:pPr>
      <w:r>
        <w:t xml:space="preserve">        - required: [anChargIpv4Addr]</w:t>
      </w:r>
    </w:p>
    <w:p w14:paraId="7FAAF536" w14:textId="77777777" w:rsidR="00931184" w:rsidRDefault="00931184" w:rsidP="00931184">
      <w:pPr>
        <w:pStyle w:val="PL"/>
      </w:pPr>
      <w:r>
        <w:t xml:space="preserve">        - required: [anChargIpv6Addr]</w:t>
      </w:r>
    </w:p>
    <w:p w14:paraId="5C8E08DC" w14:textId="77777777" w:rsidR="00931184" w:rsidRDefault="00931184" w:rsidP="00931184">
      <w:pPr>
        <w:pStyle w:val="PL"/>
      </w:pPr>
      <w:r>
        <w:t xml:space="preserve">      properties:</w:t>
      </w:r>
    </w:p>
    <w:p w14:paraId="4FF6BDA8" w14:textId="77777777" w:rsidR="00931184" w:rsidRDefault="00931184" w:rsidP="00931184">
      <w:pPr>
        <w:pStyle w:val="PL"/>
      </w:pPr>
      <w:r>
        <w:t xml:space="preserve">        anChargIpv4Addr:</w:t>
      </w:r>
    </w:p>
    <w:p w14:paraId="47D6B8C9" w14:textId="77777777" w:rsidR="00931184" w:rsidRDefault="00931184" w:rsidP="00931184">
      <w:pPr>
        <w:pStyle w:val="PL"/>
      </w:pPr>
      <w:r>
        <w:t xml:space="preserve">          $ref: 'TS29571_CommonData.yaml#/components/schemas/Ipv4Addr'</w:t>
      </w:r>
    </w:p>
    <w:p w14:paraId="137BE04C" w14:textId="77777777" w:rsidR="00931184" w:rsidRDefault="00931184" w:rsidP="00931184">
      <w:pPr>
        <w:pStyle w:val="PL"/>
      </w:pPr>
      <w:r>
        <w:lastRenderedPageBreak/>
        <w:t xml:space="preserve">        anChargIpv6Addr:</w:t>
      </w:r>
    </w:p>
    <w:p w14:paraId="12587EF5" w14:textId="77777777" w:rsidR="00931184" w:rsidRDefault="00931184" w:rsidP="00931184">
      <w:pPr>
        <w:pStyle w:val="PL"/>
      </w:pPr>
      <w:r>
        <w:t xml:space="preserve">          $ref: 'TS29571_CommonData.yaml#/components/schemas/Ipv6Addr'</w:t>
      </w:r>
    </w:p>
    <w:p w14:paraId="680B2B15" w14:textId="77777777" w:rsidR="00931184" w:rsidRDefault="00931184" w:rsidP="00931184">
      <w:pPr>
        <w:pStyle w:val="PL"/>
      </w:pPr>
    </w:p>
    <w:p w14:paraId="0F80B9AC" w14:textId="77777777" w:rsidR="00931184" w:rsidRDefault="00931184" w:rsidP="00931184">
      <w:pPr>
        <w:pStyle w:val="PL"/>
      </w:pPr>
      <w:r>
        <w:t xml:space="preserve">    </w:t>
      </w:r>
      <w:proofErr w:type="spellStart"/>
      <w:r>
        <w:t>RequestedRuleData</w:t>
      </w:r>
      <w:proofErr w:type="spellEnd"/>
      <w:r>
        <w:t>:</w:t>
      </w:r>
    </w:p>
    <w:p w14:paraId="585FA452" w14:textId="77777777" w:rsidR="00931184" w:rsidRDefault="00931184" w:rsidP="00931184">
      <w:pPr>
        <w:pStyle w:val="PL"/>
      </w:pPr>
      <w:r>
        <w:t xml:space="preserve">      description: &gt;</w:t>
      </w:r>
    </w:p>
    <w:p w14:paraId="682FB767" w14:textId="77777777" w:rsidR="00931184" w:rsidRDefault="00931184" w:rsidP="00931184">
      <w:pPr>
        <w:pStyle w:val="PL"/>
      </w:pPr>
      <w:r>
        <w:t xml:space="preserve">        Contains rule data requested by the PCF to receive information associated with PCC rule(s).</w:t>
      </w:r>
    </w:p>
    <w:p w14:paraId="099BCD8D" w14:textId="77777777" w:rsidR="00931184" w:rsidRDefault="00931184" w:rsidP="00931184">
      <w:pPr>
        <w:pStyle w:val="PL"/>
      </w:pPr>
      <w:r>
        <w:t xml:space="preserve">      type: object</w:t>
      </w:r>
    </w:p>
    <w:p w14:paraId="3929599D" w14:textId="77777777" w:rsidR="00931184" w:rsidRDefault="00931184" w:rsidP="00931184">
      <w:pPr>
        <w:pStyle w:val="PL"/>
      </w:pPr>
      <w:r>
        <w:t xml:space="preserve">      properties:</w:t>
      </w:r>
    </w:p>
    <w:p w14:paraId="025FA924" w14:textId="77777777" w:rsidR="00931184" w:rsidRDefault="00931184" w:rsidP="00931184">
      <w:pPr>
        <w:pStyle w:val="PL"/>
      </w:pPr>
      <w:r>
        <w:t xml:space="preserve">        </w:t>
      </w:r>
      <w:proofErr w:type="spellStart"/>
      <w:r>
        <w:t>refPccRuleIds</w:t>
      </w:r>
      <w:proofErr w:type="spellEnd"/>
      <w:r>
        <w:t>:</w:t>
      </w:r>
    </w:p>
    <w:p w14:paraId="2AE87A09" w14:textId="77777777" w:rsidR="00931184" w:rsidRDefault="00931184" w:rsidP="00931184">
      <w:pPr>
        <w:pStyle w:val="PL"/>
      </w:pPr>
      <w:r>
        <w:t xml:space="preserve">          type: array</w:t>
      </w:r>
    </w:p>
    <w:p w14:paraId="339E6857" w14:textId="77777777" w:rsidR="00931184" w:rsidRDefault="00931184" w:rsidP="00931184">
      <w:pPr>
        <w:pStyle w:val="PL"/>
      </w:pPr>
      <w:r>
        <w:t xml:space="preserve">          items:</w:t>
      </w:r>
    </w:p>
    <w:p w14:paraId="5F159D82" w14:textId="77777777" w:rsidR="00931184" w:rsidRDefault="00931184" w:rsidP="00931184">
      <w:pPr>
        <w:pStyle w:val="PL"/>
      </w:pPr>
      <w:r>
        <w:t xml:space="preserve">            type: string</w:t>
      </w:r>
    </w:p>
    <w:p w14:paraId="5B485E24" w14:textId="77777777" w:rsidR="00931184" w:rsidRDefault="00931184" w:rsidP="00931184">
      <w:pPr>
        <w:pStyle w:val="PL"/>
      </w:pPr>
      <w:r>
        <w:t xml:space="preserve">          </w:t>
      </w:r>
      <w:proofErr w:type="spellStart"/>
      <w:r>
        <w:t>minItems</w:t>
      </w:r>
      <w:proofErr w:type="spellEnd"/>
      <w:r>
        <w:t>: 1</w:t>
      </w:r>
    </w:p>
    <w:p w14:paraId="025063B9" w14:textId="77777777" w:rsidR="00931184" w:rsidRDefault="00931184" w:rsidP="00931184">
      <w:pPr>
        <w:pStyle w:val="PL"/>
      </w:pPr>
      <w:r>
        <w:t xml:space="preserve">          description: &gt;</w:t>
      </w:r>
    </w:p>
    <w:p w14:paraId="610E5F1C" w14:textId="77777777" w:rsidR="00931184" w:rsidRDefault="00931184" w:rsidP="00931184">
      <w:pPr>
        <w:pStyle w:val="PL"/>
      </w:pPr>
      <w:r>
        <w:t xml:space="preserve">            An array of PCC rule id references to the PCC rules associated with the control data. </w:t>
      </w:r>
    </w:p>
    <w:p w14:paraId="7F63AA22" w14:textId="77777777" w:rsidR="00931184" w:rsidRDefault="00931184" w:rsidP="00931184">
      <w:pPr>
        <w:pStyle w:val="PL"/>
      </w:pPr>
      <w:r>
        <w:t xml:space="preserve">        </w:t>
      </w:r>
      <w:proofErr w:type="spellStart"/>
      <w:r>
        <w:t>reqData</w:t>
      </w:r>
      <w:proofErr w:type="spellEnd"/>
      <w:r>
        <w:t>:</w:t>
      </w:r>
    </w:p>
    <w:p w14:paraId="2D82DFF3" w14:textId="77777777" w:rsidR="00931184" w:rsidRDefault="00931184" w:rsidP="00931184">
      <w:pPr>
        <w:pStyle w:val="PL"/>
      </w:pPr>
      <w:r>
        <w:t xml:space="preserve">          type: array</w:t>
      </w:r>
    </w:p>
    <w:p w14:paraId="10D64206" w14:textId="77777777" w:rsidR="00931184" w:rsidRDefault="00931184" w:rsidP="00931184">
      <w:pPr>
        <w:pStyle w:val="PL"/>
      </w:pPr>
      <w:r>
        <w:t xml:space="preserve">          items:</w:t>
      </w:r>
    </w:p>
    <w:p w14:paraId="06AFA45E" w14:textId="77777777" w:rsidR="00931184" w:rsidRDefault="00931184" w:rsidP="00931184">
      <w:pPr>
        <w:pStyle w:val="PL"/>
      </w:pPr>
      <w:r>
        <w:t xml:space="preserve">            $ref: '#/components/schemas/</w:t>
      </w:r>
      <w:proofErr w:type="spellStart"/>
      <w:r>
        <w:t>RequestedRuleDataType</w:t>
      </w:r>
      <w:proofErr w:type="spellEnd"/>
      <w:r>
        <w:t>'</w:t>
      </w:r>
    </w:p>
    <w:p w14:paraId="1B4168DE" w14:textId="77777777" w:rsidR="00931184" w:rsidRDefault="00931184" w:rsidP="00931184">
      <w:pPr>
        <w:pStyle w:val="PL"/>
      </w:pPr>
      <w:r>
        <w:t xml:space="preserve">          </w:t>
      </w:r>
      <w:proofErr w:type="spellStart"/>
      <w:r>
        <w:t>minItems</w:t>
      </w:r>
      <w:proofErr w:type="spellEnd"/>
      <w:r>
        <w:t>: 1</w:t>
      </w:r>
    </w:p>
    <w:p w14:paraId="3760C166" w14:textId="77777777" w:rsidR="00931184" w:rsidRDefault="00931184" w:rsidP="00931184">
      <w:pPr>
        <w:pStyle w:val="PL"/>
      </w:pPr>
      <w:r>
        <w:t xml:space="preserve">          description: &gt;</w:t>
      </w:r>
    </w:p>
    <w:p w14:paraId="15E83B1A" w14:textId="77777777" w:rsidR="00931184" w:rsidRDefault="00931184" w:rsidP="00931184">
      <w:pPr>
        <w:pStyle w:val="PL"/>
      </w:pPr>
      <w:r>
        <w:t xml:space="preserve">            Array of requested rule data type elements indicating what type of rule data </w:t>
      </w:r>
      <w:proofErr w:type="gramStart"/>
      <w:r>
        <w:t>is</w:t>
      </w:r>
      <w:proofErr w:type="gramEnd"/>
    </w:p>
    <w:p w14:paraId="09300E25" w14:textId="77777777" w:rsidR="00931184" w:rsidRDefault="00931184" w:rsidP="00931184">
      <w:pPr>
        <w:pStyle w:val="PL"/>
      </w:pPr>
      <w:r>
        <w:t xml:space="preserve">            requested for the corresponding referenced PCC rules.</w:t>
      </w:r>
    </w:p>
    <w:p w14:paraId="139B4FAD" w14:textId="77777777" w:rsidR="00931184" w:rsidRDefault="00931184" w:rsidP="00931184">
      <w:pPr>
        <w:pStyle w:val="PL"/>
      </w:pPr>
      <w:r>
        <w:t xml:space="preserve">      required:</w:t>
      </w:r>
    </w:p>
    <w:p w14:paraId="484C5618" w14:textId="77777777" w:rsidR="00931184" w:rsidRDefault="00931184" w:rsidP="00931184">
      <w:pPr>
        <w:pStyle w:val="PL"/>
      </w:pPr>
      <w:r>
        <w:t xml:space="preserve">        - </w:t>
      </w:r>
      <w:proofErr w:type="spellStart"/>
      <w:r>
        <w:t>refPccRuleIds</w:t>
      </w:r>
      <w:proofErr w:type="spellEnd"/>
    </w:p>
    <w:p w14:paraId="338FC40A" w14:textId="77777777" w:rsidR="00931184" w:rsidRDefault="00931184" w:rsidP="00931184">
      <w:pPr>
        <w:pStyle w:val="PL"/>
      </w:pPr>
      <w:r>
        <w:t xml:space="preserve">        - </w:t>
      </w:r>
      <w:proofErr w:type="spellStart"/>
      <w:r>
        <w:t>reqData</w:t>
      </w:r>
      <w:proofErr w:type="spellEnd"/>
    </w:p>
    <w:p w14:paraId="2D608DFF" w14:textId="77777777" w:rsidR="00931184" w:rsidRDefault="00931184" w:rsidP="00931184">
      <w:pPr>
        <w:pStyle w:val="PL"/>
      </w:pPr>
    </w:p>
    <w:p w14:paraId="6C344BB9" w14:textId="77777777" w:rsidR="00931184" w:rsidRDefault="00931184" w:rsidP="00931184">
      <w:pPr>
        <w:pStyle w:val="PL"/>
      </w:pPr>
      <w:r>
        <w:t xml:space="preserve">    </w:t>
      </w:r>
      <w:proofErr w:type="spellStart"/>
      <w:r>
        <w:t>RequestedUsageData</w:t>
      </w:r>
      <w:proofErr w:type="spellEnd"/>
      <w:r>
        <w:t>:</w:t>
      </w:r>
    </w:p>
    <w:p w14:paraId="2D49DB1D" w14:textId="77777777" w:rsidR="00931184" w:rsidRDefault="00931184" w:rsidP="00931184">
      <w:pPr>
        <w:pStyle w:val="PL"/>
      </w:pPr>
      <w:r>
        <w:t xml:space="preserve">      description: &gt;</w:t>
      </w:r>
    </w:p>
    <w:p w14:paraId="0567B863" w14:textId="77777777" w:rsidR="00931184" w:rsidRDefault="00931184" w:rsidP="00931184">
      <w:pPr>
        <w:pStyle w:val="PL"/>
      </w:pPr>
      <w:r>
        <w:t xml:space="preserve">            Contains usage data requested by the PCF requesting usage reports for the </w:t>
      </w:r>
      <w:proofErr w:type="gramStart"/>
      <w:r>
        <w:t>corresponding</w:t>
      </w:r>
      <w:proofErr w:type="gramEnd"/>
    </w:p>
    <w:p w14:paraId="77196110" w14:textId="77777777" w:rsidR="00931184" w:rsidRDefault="00931184" w:rsidP="00931184">
      <w:pPr>
        <w:pStyle w:val="PL"/>
      </w:pPr>
      <w:r>
        <w:t xml:space="preserve">            usage monitoring data instances.</w:t>
      </w:r>
    </w:p>
    <w:p w14:paraId="23AD9E5F" w14:textId="77777777" w:rsidR="00931184" w:rsidRDefault="00931184" w:rsidP="00931184">
      <w:pPr>
        <w:pStyle w:val="PL"/>
      </w:pPr>
      <w:r>
        <w:t xml:space="preserve">      type: object</w:t>
      </w:r>
    </w:p>
    <w:p w14:paraId="56A16A38" w14:textId="77777777" w:rsidR="00931184" w:rsidRDefault="00931184" w:rsidP="00931184">
      <w:pPr>
        <w:pStyle w:val="PL"/>
      </w:pPr>
      <w:r>
        <w:t xml:space="preserve">      properties:</w:t>
      </w:r>
    </w:p>
    <w:p w14:paraId="0974B9AB" w14:textId="77777777" w:rsidR="00931184" w:rsidRDefault="00931184" w:rsidP="00931184">
      <w:pPr>
        <w:pStyle w:val="PL"/>
      </w:pPr>
      <w:r>
        <w:t xml:space="preserve">        </w:t>
      </w:r>
      <w:proofErr w:type="spellStart"/>
      <w:r>
        <w:t>refUmIds</w:t>
      </w:r>
      <w:proofErr w:type="spellEnd"/>
      <w:r>
        <w:t>:</w:t>
      </w:r>
    </w:p>
    <w:p w14:paraId="5E0387FF" w14:textId="77777777" w:rsidR="00931184" w:rsidRDefault="00931184" w:rsidP="00931184">
      <w:pPr>
        <w:pStyle w:val="PL"/>
      </w:pPr>
      <w:r>
        <w:t xml:space="preserve">          type: array</w:t>
      </w:r>
    </w:p>
    <w:p w14:paraId="4885284A" w14:textId="77777777" w:rsidR="00931184" w:rsidRDefault="00931184" w:rsidP="00931184">
      <w:pPr>
        <w:pStyle w:val="PL"/>
      </w:pPr>
      <w:r>
        <w:t xml:space="preserve">          items:</w:t>
      </w:r>
    </w:p>
    <w:p w14:paraId="376772E1" w14:textId="77777777" w:rsidR="00931184" w:rsidRDefault="00931184" w:rsidP="00931184">
      <w:pPr>
        <w:pStyle w:val="PL"/>
      </w:pPr>
      <w:r>
        <w:t xml:space="preserve">            type: string</w:t>
      </w:r>
    </w:p>
    <w:p w14:paraId="16AEECF8" w14:textId="77777777" w:rsidR="00931184" w:rsidRDefault="00931184" w:rsidP="00931184">
      <w:pPr>
        <w:pStyle w:val="PL"/>
      </w:pPr>
      <w:r>
        <w:t xml:space="preserve">          </w:t>
      </w:r>
      <w:proofErr w:type="spellStart"/>
      <w:r>
        <w:t>minItems</w:t>
      </w:r>
      <w:proofErr w:type="spellEnd"/>
      <w:r>
        <w:t>: 1</w:t>
      </w:r>
    </w:p>
    <w:p w14:paraId="4FC5A7A8" w14:textId="77777777" w:rsidR="00931184" w:rsidRDefault="00931184" w:rsidP="00931184">
      <w:pPr>
        <w:pStyle w:val="PL"/>
      </w:pPr>
      <w:r>
        <w:t xml:space="preserve">          description: &gt;</w:t>
      </w:r>
    </w:p>
    <w:p w14:paraId="6CBDAF65" w14:textId="77777777" w:rsidR="00931184" w:rsidRDefault="00931184" w:rsidP="00931184">
      <w:pPr>
        <w:pStyle w:val="PL"/>
      </w:pPr>
      <w:r>
        <w:t xml:space="preserve">            An array of usage monitoring data id references to the usage monitoring data instances</w:t>
      </w:r>
    </w:p>
    <w:p w14:paraId="43FEADF4" w14:textId="77777777" w:rsidR="00931184" w:rsidRDefault="00931184" w:rsidP="00931184">
      <w:pPr>
        <w:pStyle w:val="PL"/>
      </w:pPr>
      <w:r>
        <w:t xml:space="preserve">            for which the PCF is requesting a usage report. This attribute shall only be </w:t>
      </w:r>
      <w:proofErr w:type="gramStart"/>
      <w:r>
        <w:t>provided</w:t>
      </w:r>
      <w:proofErr w:type="gramEnd"/>
    </w:p>
    <w:p w14:paraId="1C6431A6" w14:textId="77777777" w:rsidR="00931184" w:rsidRDefault="00931184" w:rsidP="00931184">
      <w:pPr>
        <w:pStyle w:val="PL"/>
      </w:pPr>
      <w:r>
        <w:t xml:space="preserve">            when </w:t>
      </w:r>
      <w:proofErr w:type="spellStart"/>
      <w:r>
        <w:t>allUmIds</w:t>
      </w:r>
      <w:proofErr w:type="spellEnd"/>
      <w:r>
        <w:t xml:space="preserve"> is not set to true.</w:t>
      </w:r>
    </w:p>
    <w:p w14:paraId="4AD17622" w14:textId="77777777" w:rsidR="00931184" w:rsidRDefault="00931184" w:rsidP="00931184">
      <w:pPr>
        <w:pStyle w:val="PL"/>
      </w:pPr>
      <w:r>
        <w:t xml:space="preserve">        </w:t>
      </w:r>
      <w:proofErr w:type="spellStart"/>
      <w:r>
        <w:t>allUmIds</w:t>
      </w:r>
      <w:proofErr w:type="spellEnd"/>
      <w:r>
        <w:t>:</w:t>
      </w:r>
    </w:p>
    <w:p w14:paraId="60ADE578" w14:textId="77777777" w:rsidR="00931184" w:rsidRDefault="00931184" w:rsidP="00931184">
      <w:pPr>
        <w:pStyle w:val="PL"/>
      </w:pPr>
      <w:r>
        <w:t xml:space="preserve">          type: </w:t>
      </w:r>
      <w:proofErr w:type="spellStart"/>
      <w:r>
        <w:t>boolean</w:t>
      </w:r>
      <w:proofErr w:type="spellEnd"/>
    </w:p>
    <w:p w14:paraId="0A4914BF" w14:textId="77777777" w:rsidR="00931184" w:rsidRDefault="00931184" w:rsidP="00931184">
      <w:pPr>
        <w:pStyle w:val="PL"/>
      </w:pPr>
      <w:r>
        <w:t xml:space="preserve">          description: &gt;</w:t>
      </w:r>
    </w:p>
    <w:p w14:paraId="30ADA94C" w14:textId="77777777" w:rsidR="00931184" w:rsidRDefault="00931184" w:rsidP="00931184">
      <w:pPr>
        <w:pStyle w:val="PL"/>
      </w:pPr>
      <w:r>
        <w:t xml:space="preserve">            This </w:t>
      </w:r>
      <w:proofErr w:type="spellStart"/>
      <w:r>
        <w:t>boolean</w:t>
      </w:r>
      <w:proofErr w:type="spellEnd"/>
      <w:r>
        <w:t xml:space="preserve"> indicates whether requested usage data applies to all usage monitoring </w:t>
      </w:r>
      <w:proofErr w:type="gramStart"/>
      <w:r>
        <w:t>data</w:t>
      </w:r>
      <w:proofErr w:type="gramEnd"/>
    </w:p>
    <w:p w14:paraId="11448E25" w14:textId="77777777" w:rsidR="00931184" w:rsidRDefault="00931184" w:rsidP="00931184">
      <w:pPr>
        <w:pStyle w:val="PL"/>
      </w:pPr>
      <w:r>
        <w:t xml:space="preserve">            instances. When it's not included, it means requested usage data shall only apply to the</w:t>
      </w:r>
    </w:p>
    <w:p w14:paraId="0E0DEA80" w14:textId="77777777" w:rsidR="00931184" w:rsidRDefault="00931184" w:rsidP="00931184">
      <w:pPr>
        <w:pStyle w:val="PL"/>
      </w:pPr>
      <w:r>
        <w:t xml:space="preserve">            usage monitoring data instances referenced by the </w:t>
      </w:r>
      <w:proofErr w:type="spellStart"/>
      <w:r>
        <w:t>refUmIds</w:t>
      </w:r>
      <w:proofErr w:type="spellEnd"/>
      <w:r>
        <w:t xml:space="preserve"> attribute.</w:t>
      </w:r>
    </w:p>
    <w:p w14:paraId="46E9E7CC" w14:textId="77777777" w:rsidR="00931184" w:rsidRDefault="00931184" w:rsidP="00931184">
      <w:pPr>
        <w:pStyle w:val="PL"/>
      </w:pPr>
    </w:p>
    <w:p w14:paraId="166E58E6" w14:textId="77777777" w:rsidR="00931184" w:rsidRDefault="00931184" w:rsidP="00931184">
      <w:pPr>
        <w:pStyle w:val="PL"/>
      </w:pPr>
      <w:r>
        <w:t xml:space="preserve">    </w:t>
      </w:r>
      <w:proofErr w:type="spellStart"/>
      <w:r>
        <w:t>UeCampingRep</w:t>
      </w:r>
      <w:proofErr w:type="spellEnd"/>
      <w:r>
        <w:t>:</w:t>
      </w:r>
    </w:p>
    <w:p w14:paraId="22553697" w14:textId="77777777" w:rsidR="00931184" w:rsidRDefault="00931184" w:rsidP="00931184">
      <w:pPr>
        <w:pStyle w:val="PL"/>
      </w:pPr>
      <w:r>
        <w:t xml:space="preserve">      description: &gt;</w:t>
      </w:r>
    </w:p>
    <w:p w14:paraId="3A1BF9D3" w14:textId="77777777" w:rsidR="00931184" w:rsidRDefault="00931184" w:rsidP="00931184">
      <w:pPr>
        <w:pStyle w:val="PL"/>
      </w:pPr>
      <w:r>
        <w:t xml:space="preserve">        Contains the current applicable values corresponding to the policy control request triggers.</w:t>
      </w:r>
    </w:p>
    <w:p w14:paraId="5E4BEB9E" w14:textId="77777777" w:rsidR="00931184" w:rsidRDefault="00931184" w:rsidP="00931184">
      <w:pPr>
        <w:pStyle w:val="PL"/>
      </w:pPr>
      <w:r>
        <w:t xml:space="preserve">      type: object</w:t>
      </w:r>
    </w:p>
    <w:p w14:paraId="219AEFAE" w14:textId="77777777" w:rsidR="00931184" w:rsidRDefault="00931184" w:rsidP="00931184">
      <w:pPr>
        <w:pStyle w:val="PL"/>
      </w:pPr>
      <w:r>
        <w:t xml:space="preserve">      properties:</w:t>
      </w:r>
    </w:p>
    <w:p w14:paraId="4FE9B389" w14:textId="77777777" w:rsidR="00931184" w:rsidRDefault="00931184" w:rsidP="00931184">
      <w:pPr>
        <w:pStyle w:val="PL"/>
      </w:pPr>
      <w:r>
        <w:t xml:space="preserve">        </w:t>
      </w:r>
      <w:proofErr w:type="spellStart"/>
      <w:r>
        <w:t>accessType</w:t>
      </w:r>
      <w:proofErr w:type="spellEnd"/>
      <w:r>
        <w:t>:</w:t>
      </w:r>
    </w:p>
    <w:p w14:paraId="539979FE" w14:textId="77777777" w:rsidR="00931184" w:rsidRDefault="00931184" w:rsidP="00931184">
      <w:pPr>
        <w:pStyle w:val="PL"/>
      </w:pPr>
      <w:r>
        <w:t xml:space="preserve">          $ref: 'TS29571_CommonData.yaml#/components/schemas/</w:t>
      </w:r>
      <w:proofErr w:type="spellStart"/>
      <w:r>
        <w:t>AccessType</w:t>
      </w:r>
      <w:proofErr w:type="spellEnd"/>
      <w:r>
        <w:t>'</w:t>
      </w:r>
    </w:p>
    <w:p w14:paraId="41E9DC57" w14:textId="77777777" w:rsidR="00931184" w:rsidRDefault="00931184" w:rsidP="00931184">
      <w:pPr>
        <w:pStyle w:val="PL"/>
      </w:pPr>
      <w:r>
        <w:t xml:space="preserve">        </w:t>
      </w:r>
      <w:proofErr w:type="spellStart"/>
      <w:r>
        <w:t>ratType</w:t>
      </w:r>
      <w:proofErr w:type="spellEnd"/>
      <w:r>
        <w:t>:</w:t>
      </w:r>
    </w:p>
    <w:p w14:paraId="43B6D1FE" w14:textId="77777777" w:rsidR="00931184" w:rsidRDefault="00931184" w:rsidP="00931184">
      <w:pPr>
        <w:pStyle w:val="PL"/>
      </w:pPr>
      <w:r>
        <w:t xml:space="preserve">          $ref: 'TS29571_CommonData.yaml#/components/schemas/</w:t>
      </w:r>
      <w:proofErr w:type="spellStart"/>
      <w:r>
        <w:t>RatType</w:t>
      </w:r>
      <w:proofErr w:type="spellEnd"/>
      <w:r>
        <w:t>'</w:t>
      </w:r>
    </w:p>
    <w:p w14:paraId="57A2D5B0" w14:textId="77777777" w:rsidR="00931184" w:rsidRDefault="00931184" w:rsidP="00931184">
      <w:pPr>
        <w:pStyle w:val="PL"/>
      </w:pPr>
      <w:r>
        <w:t xml:space="preserve">        </w:t>
      </w:r>
      <w:proofErr w:type="spellStart"/>
      <w:r>
        <w:t>servNfId</w:t>
      </w:r>
      <w:proofErr w:type="spellEnd"/>
      <w:r>
        <w:t>:</w:t>
      </w:r>
    </w:p>
    <w:p w14:paraId="1CECA7AB" w14:textId="77777777" w:rsidR="00931184" w:rsidRDefault="00931184" w:rsidP="00931184">
      <w:pPr>
        <w:pStyle w:val="PL"/>
      </w:pPr>
      <w:r>
        <w:t xml:space="preserve">          $ref: '#/components/schemas/</w:t>
      </w:r>
      <w:proofErr w:type="spellStart"/>
      <w:r>
        <w:t>ServingNfIdentity</w:t>
      </w:r>
      <w:proofErr w:type="spellEnd"/>
      <w:r>
        <w:t>'</w:t>
      </w:r>
    </w:p>
    <w:p w14:paraId="3DE8FFB9" w14:textId="77777777" w:rsidR="00931184" w:rsidRDefault="00931184" w:rsidP="00931184">
      <w:pPr>
        <w:pStyle w:val="PL"/>
      </w:pPr>
      <w:r>
        <w:t xml:space="preserve">        </w:t>
      </w:r>
      <w:proofErr w:type="spellStart"/>
      <w:r>
        <w:t>servingNetwork</w:t>
      </w:r>
      <w:proofErr w:type="spellEnd"/>
      <w:r>
        <w:t>:</w:t>
      </w:r>
    </w:p>
    <w:p w14:paraId="2EA72351" w14:textId="77777777" w:rsidR="00931184" w:rsidRDefault="00931184" w:rsidP="00931184">
      <w:pPr>
        <w:pStyle w:val="PL"/>
      </w:pPr>
      <w:r>
        <w:t xml:space="preserve">          $ref: 'TS29571_CommonData.yaml#/components/schemas/</w:t>
      </w:r>
      <w:proofErr w:type="spellStart"/>
      <w:r>
        <w:t>PlmnIdNid</w:t>
      </w:r>
      <w:proofErr w:type="spellEnd"/>
      <w:r>
        <w:t>'</w:t>
      </w:r>
    </w:p>
    <w:p w14:paraId="5D029C5C" w14:textId="77777777" w:rsidR="00931184" w:rsidRDefault="00931184" w:rsidP="00931184">
      <w:pPr>
        <w:pStyle w:val="PL"/>
      </w:pPr>
      <w:r>
        <w:t xml:space="preserve">        </w:t>
      </w:r>
      <w:proofErr w:type="spellStart"/>
      <w:r>
        <w:t>userLocationInfo</w:t>
      </w:r>
      <w:proofErr w:type="spellEnd"/>
      <w:r>
        <w:t>:</w:t>
      </w:r>
    </w:p>
    <w:p w14:paraId="48356FA1" w14:textId="77777777" w:rsidR="00931184" w:rsidRDefault="00931184" w:rsidP="00931184">
      <w:pPr>
        <w:pStyle w:val="PL"/>
      </w:pPr>
      <w:r>
        <w:t xml:space="preserve">          $ref: 'TS29571_CommonData.yaml#/components/schemas/</w:t>
      </w:r>
      <w:proofErr w:type="spellStart"/>
      <w:r>
        <w:t>UserLocation</w:t>
      </w:r>
      <w:proofErr w:type="spellEnd"/>
      <w:r>
        <w:t>'</w:t>
      </w:r>
    </w:p>
    <w:p w14:paraId="45085725" w14:textId="77777777" w:rsidR="00931184" w:rsidRDefault="00931184" w:rsidP="00931184">
      <w:pPr>
        <w:pStyle w:val="PL"/>
      </w:pPr>
      <w:r>
        <w:t xml:space="preserve">        </w:t>
      </w:r>
      <w:proofErr w:type="spellStart"/>
      <w:r>
        <w:t>ueTimeZone</w:t>
      </w:r>
      <w:proofErr w:type="spellEnd"/>
      <w:r>
        <w:t>:</w:t>
      </w:r>
    </w:p>
    <w:p w14:paraId="6C03F03E" w14:textId="77777777" w:rsidR="00931184" w:rsidRDefault="00931184" w:rsidP="00931184">
      <w:pPr>
        <w:pStyle w:val="PL"/>
      </w:pPr>
      <w:r>
        <w:t xml:space="preserve">          $ref: 'TS29571_CommonData.yaml#/components/schemas/</w:t>
      </w:r>
      <w:proofErr w:type="spellStart"/>
      <w:r>
        <w:t>TimeZone</w:t>
      </w:r>
      <w:proofErr w:type="spellEnd"/>
      <w:r>
        <w:t>'</w:t>
      </w:r>
    </w:p>
    <w:p w14:paraId="6E247780" w14:textId="77777777" w:rsidR="00931184" w:rsidRDefault="00931184" w:rsidP="00931184">
      <w:pPr>
        <w:pStyle w:val="PL"/>
      </w:pPr>
      <w:r>
        <w:t xml:space="preserve">        </w:t>
      </w:r>
      <w:proofErr w:type="spellStart"/>
      <w:r>
        <w:t>netLocAccSupp</w:t>
      </w:r>
      <w:proofErr w:type="spellEnd"/>
      <w:r>
        <w:t>:</w:t>
      </w:r>
    </w:p>
    <w:p w14:paraId="080968CF" w14:textId="77777777" w:rsidR="00931184" w:rsidRDefault="00931184" w:rsidP="00931184">
      <w:pPr>
        <w:pStyle w:val="PL"/>
      </w:pPr>
      <w:r>
        <w:t xml:space="preserve">          $ref: '#/components/schemas/</w:t>
      </w:r>
      <w:proofErr w:type="spellStart"/>
      <w:r>
        <w:t>NetLocAccessSupport</w:t>
      </w:r>
      <w:proofErr w:type="spellEnd"/>
      <w:r>
        <w:t>'</w:t>
      </w:r>
    </w:p>
    <w:p w14:paraId="6C0671B0" w14:textId="77777777" w:rsidR="00931184" w:rsidRDefault="00931184" w:rsidP="00931184">
      <w:pPr>
        <w:pStyle w:val="PL"/>
      </w:pPr>
      <w:r>
        <w:t xml:space="preserve">        </w:t>
      </w:r>
      <w:proofErr w:type="spellStart"/>
      <w:r>
        <w:t>satBackhaulCategory</w:t>
      </w:r>
      <w:proofErr w:type="spellEnd"/>
      <w:r>
        <w:t>:</w:t>
      </w:r>
    </w:p>
    <w:p w14:paraId="4E445862" w14:textId="77777777" w:rsidR="00931184" w:rsidRDefault="00931184" w:rsidP="00931184">
      <w:pPr>
        <w:pStyle w:val="PL"/>
      </w:pPr>
      <w:r>
        <w:t xml:space="preserve">          $ref: 'TS29571_CommonData.yaml#/components/schemas/SatelliteBackhaulCategory'</w:t>
      </w:r>
    </w:p>
    <w:p w14:paraId="2EFF93B9"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urspEnfInfo</w:t>
      </w:r>
      <w:proofErr w:type="spellEnd"/>
      <w:r>
        <w:rPr>
          <w:rFonts w:ascii="Courier New" w:hAnsi="Courier New"/>
          <w:sz w:val="16"/>
        </w:rPr>
        <w:t>:</w:t>
      </w:r>
    </w:p>
    <w:p w14:paraId="1DD2FE2B" w14:textId="77777777" w:rsidR="00931184" w:rsidRDefault="00931184" w:rsidP="00931184">
      <w:pPr>
        <w:pStyle w:val="PL"/>
      </w:pPr>
      <w:r>
        <w:t xml:space="preserve">          $ref: '#/components/schemas/</w:t>
      </w:r>
      <w:proofErr w:type="spellStart"/>
      <w:r>
        <w:rPr>
          <w:lang w:eastAsia="zh-CN"/>
        </w:rPr>
        <w:t>UrspEnforcementInfo</w:t>
      </w:r>
      <w:proofErr w:type="spellEnd"/>
      <w:r>
        <w:t>'</w:t>
      </w:r>
    </w:p>
    <w:p w14:paraId="426D88EB" w14:textId="77777777" w:rsidR="00931184" w:rsidRDefault="00931184" w:rsidP="00931184">
      <w:pPr>
        <w:pStyle w:val="PL"/>
        <w:rPr>
          <w:lang w:val="en-US"/>
        </w:rPr>
      </w:pPr>
      <w:r>
        <w:rPr>
          <w:lang w:val="en-US"/>
        </w:rPr>
        <w:t xml:space="preserve">        </w:t>
      </w:r>
      <w:proofErr w:type="spellStart"/>
      <w:r>
        <w:rPr>
          <w:lang w:val="en-US"/>
        </w:rPr>
        <w:t>sscMode</w:t>
      </w:r>
      <w:proofErr w:type="spellEnd"/>
      <w:r>
        <w:rPr>
          <w:lang w:val="en-US"/>
        </w:rPr>
        <w:t>:</w:t>
      </w:r>
    </w:p>
    <w:p w14:paraId="7F2A7C47" w14:textId="77777777" w:rsidR="00931184" w:rsidRDefault="00931184" w:rsidP="00931184">
      <w:pPr>
        <w:pStyle w:val="PL"/>
        <w:rPr>
          <w:lang w:val="en-US"/>
        </w:rPr>
      </w:pPr>
      <w:r>
        <w:rPr>
          <w:lang w:val="en-US"/>
        </w:rPr>
        <w:t xml:space="preserve">          </w:t>
      </w:r>
      <w:r>
        <w:t>$ref: 'TS29571_CommonData.yaml#/components/schemas/</w:t>
      </w:r>
      <w:proofErr w:type="spellStart"/>
      <w:r>
        <w:t>SscMode</w:t>
      </w:r>
      <w:proofErr w:type="spellEnd"/>
      <w:r>
        <w:t>'</w:t>
      </w:r>
    </w:p>
    <w:p w14:paraId="1BEEB8FD" w14:textId="77777777" w:rsidR="00931184" w:rsidRDefault="00931184" w:rsidP="00931184">
      <w:pPr>
        <w:pStyle w:val="PL"/>
      </w:pPr>
      <w:r>
        <w:t xml:space="preserve">        </w:t>
      </w:r>
      <w:proofErr w:type="spellStart"/>
      <w:r>
        <w:t>ueReqDnn</w:t>
      </w:r>
      <w:proofErr w:type="spellEnd"/>
      <w:r>
        <w:t>:</w:t>
      </w:r>
    </w:p>
    <w:p w14:paraId="303B8BDE" w14:textId="77777777" w:rsidR="00931184" w:rsidRDefault="00931184" w:rsidP="00931184">
      <w:pPr>
        <w:pStyle w:val="PL"/>
      </w:pPr>
      <w:r>
        <w:t xml:space="preserve">          $ref: 'TS29571_CommonData.yaml#/components/schemas/</w:t>
      </w:r>
      <w:proofErr w:type="spellStart"/>
      <w:r>
        <w:t>Dnn</w:t>
      </w:r>
      <w:proofErr w:type="spellEnd"/>
      <w:r>
        <w:t>'</w:t>
      </w:r>
    </w:p>
    <w:p w14:paraId="777181D6"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redundantPduSessionInfo</w:t>
      </w:r>
      <w:proofErr w:type="spellEnd"/>
      <w:r>
        <w:rPr>
          <w:rFonts w:ascii="Courier New" w:hAnsi="Courier New"/>
          <w:sz w:val="16"/>
        </w:rPr>
        <w:t>:</w:t>
      </w:r>
    </w:p>
    <w:p w14:paraId="588EE5CD" w14:textId="77777777" w:rsidR="00931184" w:rsidRDefault="00931184" w:rsidP="00931184">
      <w:pPr>
        <w:pStyle w:val="PL"/>
      </w:pPr>
      <w:r>
        <w:t xml:space="preserve">          $ref: 'TS29502_Nsmf_PDUSession.yaml#/components/schemas/</w:t>
      </w:r>
      <w:r>
        <w:rPr>
          <w:lang w:eastAsia="zh-CN"/>
        </w:rPr>
        <w:t>RedundantPduSessionInformation</w:t>
      </w:r>
      <w:r>
        <w:t>'</w:t>
      </w:r>
    </w:p>
    <w:p w14:paraId="7D12DB6F" w14:textId="77777777" w:rsidR="00931184" w:rsidRDefault="00931184" w:rsidP="00931184">
      <w:pPr>
        <w:pStyle w:val="PL"/>
      </w:pPr>
    </w:p>
    <w:p w14:paraId="57793C17" w14:textId="77777777" w:rsidR="00931184" w:rsidRDefault="00931184" w:rsidP="00931184">
      <w:pPr>
        <w:pStyle w:val="PL"/>
      </w:pPr>
      <w:r>
        <w:t xml:space="preserve">    </w:t>
      </w:r>
      <w:proofErr w:type="spellStart"/>
      <w:r>
        <w:t>RuleReport</w:t>
      </w:r>
      <w:proofErr w:type="spellEnd"/>
      <w:r>
        <w:t>:</w:t>
      </w:r>
    </w:p>
    <w:p w14:paraId="6103277A" w14:textId="77777777" w:rsidR="00931184" w:rsidRDefault="00931184" w:rsidP="00931184">
      <w:pPr>
        <w:pStyle w:val="PL"/>
      </w:pPr>
      <w:r>
        <w:t xml:space="preserve">      description: Reports the status of PCC.</w:t>
      </w:r>
    </w:p>
    <w:p w14:paraId="510E6D74" w14:textId="77777777" w:rsidR="00931184" w:rsidRDefault="00931184" w:rsidP="00931184">
      <w:pPr>
        <w:pStyle w:val="PL"/>
      </w:pPr>
      <w:r>
        <w:t xml:space="preserve">      type: object</w:t>
      </w:r>
    </w:p>
    <w:p w14:paraId="3189D7D4" w14:textId="77777777" w:rsidR="00931184" w:rsidRDefault="00931184" w:rsidP="00931184">
      <w:pPr>
        <w:pStyle w:val="PL"/>
      </w:pPr>
      <w:r>
        <w:t xml:space="preserve">      properties:</w:t>
      </w:r>
    </w:p>
    <w:p w14:paraId="1029ADF2" w14:textId="77777777" w:rsidR="00931184" w:rsidRDefault="00931184" w:rsidP="00931184">
      <w:pPr>
        <w:pStyle w:val="PL"/>
      </w:pPr>
      <w:r>
        <w:t xml:space="preserve">        </w:t>
      </w:r>
      <w:proofErr w:type="spellStart"/>
      <w:r>
        <w:t>pccRuleIds</w:t>
      </w:r>
      <w:proofErr w:type="spellEnd"/>
      <w:r>
        <w:t>:</w:t>
      </w:r>
    </w:p>
    <w:p w14:paraId="2A02CCCB" w14:textId="77777777" w:rsidR="00931184" w:rsidRDefault="00931184" w:rsidP="00931184">
      <w:pPr>
        <w:pStyle w:val="PL"/>
      </w:pPr>
      <w:r>
        <w:t xml:space="preserve">          type: array</w:t>
      </w:r>
    </w:p>
    <w:p w14:paraId="48776435" w14:textId="77777777" w:rsidR="00931184" w:rsidRDefault="00931184" w:rsidP="00931184">
      <w:pPr>
        <w:pStyle w:val="PL"/>
      </w:pPr>
      <w:r>
        <w:t xml:space="preserve">          items:</w:t>
      </w:r>
    </w:p>
    <w:p w14:paraId="274C24A4" w14:textId="77777777" w:rsidR="00931184" w:rsidRDefault="00931184" w:rsidP="00931184">
      <w:pPr>
        <w:pStyle w:val="PL"/>
      </w:pPr>
      <w:r>
        <w:t xml:space="preserve">            type: string</w:t>
      </w:r>
    </w:p>
    <w:p w14:paraId="2F2663D2" w14:textId="77777777" w:rsidR="00931184" w:rsidRDefault="00931184" w:rsidP="00931184">
      <w:pPr>
        <w:pStyle w:val="PL"/>
      </w:pPr>
      <w:r>
        <w:t xml:space="preserve">          </w:t>
      </w:r>
      <w:proofErr w:type="spellStart"/>
      <w:r>
        <w:t>minItems</w:t>
      </w:r>
      <w:proofErr w:type="spellEnd"/>
      <w:r>
        <w:t>: 1</w:t>
      </w:r>
    </w:p>
    <w:p w14:paraId="6ED04AA0" w14:textId="77777777" w:rsidR="00931184" w:rsidRDefault="00931184" w:rsidP="00931184">
      <w:pPr>
        <w:pStyle w:val="PL"/>
      </w:pPr>
      <w:r>
        <w:t xml:space="preserve">          description: Contains the identifier of the affected PCC rule(s).</w:t>
      </w:r>
    </w:p>
    <w:p w14:paraId="47CBC613" w14:textId="77777777" w:rsidR="00931184" w:rsidRDefault="00931184" w:rsidP="00931184">
      <w:pPr>
        <w:pStyle w:val="PL"/>
      </w:pPr>
      <w:r>
        <w:t xml:space="preserve">        </w:t>
      </w:r>
      <w:proofErr w:type="spellStart"/>
      <w:r>
        <w:t>ruleStatus</w:t>
      </w:r>
      <w:proofErr w:type="spellEnd"/>
      <w:r>
        <w:t>:</w:t>
      </w:r>
    </w:p>
    <w:p w14:paraId="6F7A9ABF" w14:textId="77777777" w:rsidR="00931184" w:rsidRDefault="00931184" w:rsidP="00931184">
      <w:pPr>
        <w:pStyle w:val="PL"/>
      </w:pPr>
      <w:r>
        <w:t xml:space="preserve">          $ref: '#/components/schemas/</w:t>
      </w:r>
      <w:proofErr w:type="spellStart"/>
      <w:r>
        <w:t>RuleStatus</w:t>
      </w:r>
      <w:proofErr w:type="spellEnd"/>
      <w:r>
        <w:t>'</w:t>
      </w:r>
    </w:p>
    <w:p w14:paraId="4D8F750A" w14:textId="77777777" w:rsidR="00931184" w:rsidRDefault="00931184" w:rsidP="00931184">
      <w:pPr>
        <w:pStyle w:val="PL"/>
      </w:pPr>
      <w:r>
        <w:t xml:space="preserve">        </w:t>
      </w:r>
      <w:proofErr w:type="spellStart"/>
      <w:r>
        <w:t>contVers</w:t>
      </w:r>
      <w:proofErr w:type="spellEnd"/>
      <w:r>
        <w:t>:</w:t>
      </w:r>
    </w:p>
    <w:p w14:paraId="1389F0F4" w14:textId="77777777" w:rsidR="00931184" w:rsidRDefault="00931184" w:rsidP="00931184">
      <w:pPr>
        <w:pStyle w:val="PL"/>
      </w:pPr>
      <w:r>
        <w:t xml:space="preserve">          type: array</w:t>
      </w:r>
    </w:p>
    <w:p w14:paraId="2DED7ED5" w14:textId="77777777" w:rsidR="00931184" w:rsidRDefault="00931184" w:rsidP="00931184">
      <w:pPr>
        <w:pStyle w:val="PL"/>
      </w:pPr>
      <w:r>
        <w:t xml:space="preserve">          items:</w:t>
      </w:r>
    </w:p>
    <w:p w14:paraId="0B278215" w14:textId="77777777" w:rsidR="00931184" w:rsidRDefault="00931184" w:rsidP="00931184">
      <w:pPr>
        <w:pStyle w:val="PL"/>
      </w:pPr>
      <w:r>
        <w:t xml:space="preserve">            $ref: 'TS29514_Npcf_PolicyAuthorization.yaml#/components/schemas/ContentVersion'</w:t>
      </w:r>
    </w:p>
    <w:p w14:paraId="05B604CC" w14:textId="77777777" w:rsidR="00931184" w:rsidRDefault="00931184" w:rsidP="00931184">
      <w:pPr>
        <w:pStyle w:val="PL"/>
      </w:pPr>
      <w:r>
        <w:t xml:space="preserve">          </w:t>
      </w:r>
      <w:proofErr w:type="spellStart"/>
      <w:r>
        <w:t>minItems</w:t>
      </w:r>
      <w:proofErr w:type="spellEnd"/>
      <w:r>
        <w:t>: 1</w:t>
      </w:r>
    </w:p>
    <w:p w14:paraId="32E2BD2F" w14:textId="77777777" w:rsidR="00931184" w:rsidRDefault="00931184" w:rsidP="00931184">
      <w:pPr>
        <w:pStyle w:val="PL"/>
      </w:pPr>
      <w:r>
        <w:t xml:space="preserve">          description: Indicates the version of a PCC rule.</w:t>
      </w:r>
    </w:p>
    <w:p w14:paraId="3F807AF5" w14:textId="77777777" w:rsidR="00931184" w:rsidRDefault="00931184" w:rsidP="00931184">
      <w:pPr>
        <w:pStyle w:val="PL"/>
      </w:pPr>
      <w:r>
        <w:t xml:space="preserve">        </w:t>
      </w:r>
      <w:proofErr w:type="spellStart"/>
      <w:r>
        <w:t>failureCode</w:t>
      </w:r>
      <w:proofErr w:type="spellEnd"/>
      <w:r>
        <w:t>:</w:t>
      </w:r>
    </w:p>
    <w:p w14:paraId="3EF9DC66" w14:textId="77777777" w:rsidR="00931184" w:rsidRDefault="00931184" w:rsidP="00931184">
      <w:pPr>
        <w:pStyle w:val="PL"/>
      </w:pPr>
      <w:r>
        <w:t xml:space="preserve">          $ref: '#/components/schemas/</w:t>
      </w:r>
      <w:proofErr w:type="spellStart"/>
      <w:r>
        <w:t>FailureCode</w:t>
      </w:r>
      <w:proofErr w:type="spellEnd"/>
      <w:r>
        <w:t>'</w:t>
      </w:r>
    </w:p>
    <w:p w14:paraId="12891544" w14:textId="77777777" w:rsidR="00931184" w:rsidRDefault="00931184" w:rsidP="00931184">
      <w:pPr>
        <w:pStyle w:val="PL"/>
      </w:pPr>
      <w:r>
        <w:t xml:space="preserve">        </w:t>
      </w:r>
      <w:proofErr w:type="spellStart"/>
      <w:r>
        <w:t>retryAfter</w:t>
      </w:r>
      <w:proofErr w:type="spellEnd"/>
      <w:r>
        <w:t>:</w:t>
      </w:r>
    </w:p>
    <w:p w14:paraId="30018DDF" w14:textId="77777777" w:rsidR="00931184" w:rsidRDefault="00931184" w:rsidP="00931184">
      <w:pPr>
        <w:pStyle w:val="PL"/>
      </w:pPr>
      <w:r>
        <w:t xml:space="preserve">          $ref: 'TS29571_CommonData.yaml#/components/schemas/</w:t>
      </w:r>
      <w:proofErr w:type="spellStart"/>
      <w:r>
        <w:t>Uinteger</w:t>
      </w:r>
      <w:proofErr w:type="spellEnd"/>
      <w:r>
        <w:t>'</w:t>
      </w:r>
    </w:p>
    <w:p w14:paraId="46AC7862" w14:textId="77777777" w:rsidR="00931184" w:rsidRDefault="00931184" w:rsidP="00931184">
      <w:pPr>
        <w:pStyle w:val="PL"/>
      </w:pPr>
      <w:r>
        <w:t xml:space="preserve">        </w:t>
      </w:r>
      <w:proofErr w:type="spellStart"/>
      <w:r>
        <w:t>finUnitAct</w:t>
      </w:r>
      <w:proofErr w:type="spellEnd"/>
      <w:r>
        <w:t>:</w:t>
      </w:r>
    </w:p>
    <w:p w14:paraId="61930F4E" w14:textId="77777777" w:rsidR="00931184" w:rsidRDefault="00931184" w:rsidP="00931184">
      <w:pPr>
        <w:pStyle w:val="PL"/>
      </w:pPr>
      <w:r>
        <w:t xml:space="preserve">          $ref: 'TS32291_Nchf_ConvergedCharging.yaml#/components/schemas/FinalUnitAction'</w:t>
      </w:r>
    </w:p>
    <w:p w14:paraId="61BF1D05" w14:textId="77777777" w:rsidR="00931184" w:rsidRDefault="00931184" w:rsidP="00931184">
      <w:pPr>
        <w:pStyle w:val="PL"/>
      </w:pPr>
      <w:r>
        <w:t xml:space="preserve">        </w:t>
      </w:r>
      <w:proofErr w:type="spellStart"/>
      <w:r>
        <w:t>ranNasRelCauses</w:t>
      </w:r>
      <w:proofErr w:type="spellEnd"/>
      <w:r>
        <w:t>:</w:t>
      </w:r>
    </w:p>
    <w:p w14:paraId="7BC9220D" w14:textId="77777777" w:rsidR="00931184" w:rsidRDefault="00931184" w:rsidP="00931184">
      <w:pPr>
        <w:pStyle w:val="PL"/>
      </w:pPr>
      <w:r>
        <w:t xml:space="preserve">          type: array</w:t>
      </w:r>
    </w:p>
    <w:p w14:paraId="6E2C59BC" w14:textId="77777777" w:rsidR="00931184" w:rsidRDefault="00931184" w:rsidP="00931184">
      <w:pPr>
        <w:pStyle w:val="PL"/>
      </w:pPr>
      <w:r>
        <w:t xml:space="preserve">          items:</w:t>
      </w:r>
    </w:p>
    <w:p w14:paraId="367B7BCE" w14:textId="77777777" w:rsidR="00931184" w:rsidRDefault="00931184" w:rsidP="00931184">
      <w:pPr>
        <w:pStyle w:val="PL"/>
      </w:pPr>
      <w:r>
        <w:t xml:space="preserve">            $ref: '#/components/schemas/</w:t>
      </w:r>
      <w:proofErr w:type="spellStart"/>
      <w:r>
        <w:t>RanNasRelCause</w:t>
      </w:r>
      <w:proofErr w:type="spellEnd"/>
      <w:r>
        <w:t>'</w:t>
      </w:r>
    </w:p>
    <w:p w14:paraId="3A496714" w14:textId="77777777" w:rsidR="00931184" w:rsidRDefault="00931184" w:rsidP="00931184">
      <w:pPr>
        <w:pStyle w:val="PL"/>
      </w:pPr>
      <w:r>
        <w:t xml:space="preserve">          </w:t>
      </w:r>
      <w:proofErr w:type="spellStart"/>
      <w:r>
        <w:t>minItems</w:t>
      </w:r>
      <w:proofErr w:type="spellEnd"/>
      <w:r>
        <w:t>: 1</w:t>
      </w:r>
    </w:p>
    <w:p w14:paraId="2D042A8E" w14:textId="77777777" w:rsidR="00931184" w:rsidRDefault="00931184" w:rsidP="00931184">
      <w:pPr>
        <w:pStyle w:val="PL"/>
      </w:pPr>
      <w:r>
        <w:t xml:space="preserve">          description: indicates the RAN or NAS release cause code information.</w:t>
      </w:r>
    </w:p>
    <w:p w14:paraId="13E15D95" w14:textId="77777777" w:rsidR="00931184" w:rsidRDefault="00931184" w:rsidP="00931184">
      <w:pPr>
        <w:pStyle w:val="PL"/>
      </w:pPr>
      <w:r>
        <w:t xml:space="preserve">        </w:t>
      </w:r>
      <w:proofErr w:type="spellStart"/>
      <w:r>
        <w:t>altQosParamId</w:t>
      </w:r>
      <w:proofErr w:type="spellEnd"/>
      <w:r>
        <w:t>:</w:t>
      </w:r>
    </w:p>
    <w:p w14:paraId="47CFE85B" w14:textId="77777777" w:rsidR="00931184" w:rsidRDefault="00931184" w:rsidP="00931184">
      <w:pPr>
        <w:pStyle w:val="PL"/>
      </w:pPr>
      <w:r>
        <w:t xml:space="preserve">          type: string</w:t>
      </w:r>
    </w:p>
    <w:p w14:paraId="0E11D2FD" w14:textId="77777777" w:rsidR="00931184" w:rsidRDefault="00931184" w:rsidP="00931184">
      <w:pPr>
        <w:pStyle w:val="PL"/>
      </w:pPr>
      <w:r>
        <w:t xml:space="preserve">          description: &gt;</w:t>
      </w:r>
    </w:p>
    <w:p w14:paraId="5CD7E4E9" w14:textId="77777777" w:rsidR="00931184" w:rsidRDefault="00931184" w:rsidP="00931184">
      <w:pPr>
        <w:pStyle w:val="PL"/>
      </w:pPr>
      <w:r>
        <w:t xml:space="preserve">            Indicates the alternative QoS parameter set that the NG-RAN can guarantee. It </w:t>
      </w:r>
      <w:proofErr w:type="gramStart"/>
      <w:r>
        <w:t>is</w:t>
      </w:r>
      <w:proofErr w:type="gramEnd"/>
    </w:p>
    <w:p w14:paraId="6175B6E7" w14:textId="77777777" w:rsidR="00931184" w:rsidRDefault="00931184" w:rsidP="00931184">
      <w:pPr>
        <w:pStyle w:val="PL"/>
      </w:pPr>
      <w:r>
        <w:t xml:space="preserve">            included during the report of </w:t>
      </w:r>
      <w:proofErr w:type="spellStart"/>
      <w:r>
        <w:t>successfull</w:t>
      </w:r>
      <w:proofErr w:type="spellEnd"/>
      <w:r>
        <w:t xml:space="preserve"> resource allocation and indicates that NG-RAN</w:t>
      </w:r>
    </w:p>
    <w:p w14:paraId="7BF6AA36" w14:textId="77777777" w:rsidR="00931184" w:rsidRDefault="00931184" w:rsidP="00931184">
      <w:pPr>
        <w:pStyle w:val="PL"/>
      </w:pPr>
      <w:r>
        <w:t xml:space="preserve">            used an alternative QoS profile because the requested QoS could not be </w:t>
      </w:r>
      <w:proofErr w:type="gramStart"/>
      <w:r>
        <w:t>allocated..</w:t>
      </w:r>
      <w:proofErr w:type="gramEnd"/>
    </w:p>
    <w:p w14:paraId="40ECC1D8" w14:textId="77777777" w:rsidR="00931184" w:rsidRDefault="00931184" w:rsidP="00931184">
      <w:pPr>
        <w:pStyle w:val="PL"/>
      </w:pPr>
      <w:r>
        <w:t xml:space="preserve">      required:</w:t>
      </w:r>
    </w:p>
    <w:p w14:paraId="55D5486B" w14:textId="77777777" w:rsidR="00931184" w:rsidRDefault="00931184" w:rsidP="00931184">
      <w:pPr>
        <w:pStyle w:val="PL"/>
      </w:pPr>
      <w:r>
        <w:t xml:space="preserve">        - </w:t>
      </w:r>
      <w:proofErr w:type="spellStart"/>
      <w:r>
        <w:t>pccRuleIds</w:t>
      </w:r>
      <w:proofErr w:type="spellEnd"/>
    </w:p>
    <w:p w14:paraId="72481F9D" w14:textId="77777777" w:rsidR="00931184" w:rsidRDefault="00931184" w:rsidP="00931184">
      <w:pPr>
        <w:pStyle w:val="PL"/>
      </w:pPr>
      <w:r>
        <w:t xml:space="preserve">        - </w:t>
      </w:r>
      <w:proofErr w:type="spellStart"/>
      <w:r>
        <w:t>ruleStatus</w:t>
      </w:r>
      <w:proofErr w:type="spellEnd"/>
    </w:p>
    <w:p w14:paraId="53F1B5B5" w14:textId="77777777" w:rsidR="00931184" w:rsidRDefault="00931184" w:rsidP="00931184">
      <w:pPr>
        <w:pStyle w:val="PL"/>
      </w:pPr>
    </w:p>
    <w:p w14:paraId="7AD4BB57" w14:textId="77777777" w:rsidR="00931184" w:rsidRDefault="00931184" w:rsidP="00931184">
      <w:pPr>
        <w:pStyle w:val="PL"/>
      </w:pPr>
      <w:r>
        <w:t xml:space="preserve">    </w:t>
      </w:r>
      <w:proofErr w:type="spellStart"/>
      <w:r>
        <w:t>RanNasRelCause</w:t>
      </w:r>
      <w:proofErr w:type="spellEnd"/>
      <w:r>
        <w:t>:</w:t>
      </w:r>
    </w:p>
    <w:p w14:paraId="4E23E999" w14:textId="77777777" w:rsidR="00931184" w:rsidRDefault="00931184" w:rsidP="00931184">
      <w:pPr>
        <w:pStyle w:val="PL"/>
      </w:pPr>
      <w:r>
        <w:t xml:space="preserve">      description: Contains the RAN/NAS release cause.</w:t>
      </w:r>
    </w:p>
    <w:p w14:paraId="52C56920" w14:textId="77777777" w:rsidR="00931184" w:rsidRDefault="00931184" w:rsidP="00931184">
      <w:pPr>
        <w:pStyle w:val="PL"/>
      </w:pPr>
      <w:r>
        <w:t xml:space="preserve">      type: object</w:t>
      </w:r>
    </w:p>
    <w:p w14:paraId="7A5EC298" w14:textId="77777777" w:rsidR="00931184" w:rsidRDefault="00931184" w:rsidP="00931184">
      <w:pPr>
        <w:pStyle w:val="PL"/>
      </w:pPr>
      <w:r>
        <w:t xml:space="preserve">      properties:</w:t>
      </w:r>
    </w:p>
    <w:p w14:paraId="205C367C" w14:textId="77777777" w:rsidR="00931184" w:rsidRDefault="00931184" w:rsidP="00931184">
      <w:pPr>
        <w:pStyle w:val="PL"/>
      </w:pPr>
      <w:r>
        <w:t xml:space="preserve">        </w:t>
      </w:r>
      <w:proofErr w:type="spellStart"/>
      <w:r>
        <w:t>ngApCause</w:t>
      </w:r>
      <w:proofErr w:type="spellEnd"/>
      <w:r>
        <w:t>:</w:t>
      </w:r>
    </w:p>
    <w:p w14:paraId="0CA2F0DE" w14:textId="77777777" w:rsidR="00931184" w:rsidRDefault="00931184" w:rsidP="00931184">
      <w:pPr>
        <w:pStyle w:val="PL"/>
      </w:pPr>
      <w:r>
        <w:t xml:space="preserve">          $ref: 'TS29571_CommonData.yaml#/components/schemas/</w:t>
      </w:r>
      <w:proofErr w:type="spellStart"/>
      <w:r>
        <w:t>NgApCause</w:t>
      </w:r>
      <w:proofErr w:type="spellEnd"/>
      <w:r>
        <w:t>'</w:t>
      </w:r>
    </w:p>
    <w:p w14:paraId="61FF2281" w14:textId="77777777" w:rsidR="00931184" w:rsidRDefault="00931184" w:rsidP="00931184">
      <w:pPr>
        <w:pStyle w:val="PL"/>
      </w:pPr>
      <w:r>
        <w:t xml:space="preserve">        5gMmCause:</w:t>
      </w:r>
    </w:p>
    <w:p w14:paraId="13DB8F00" w14:textId="77777777" w:rsidR="00931184" w:rsidRDefault="00931184" w:rsidP="00931184">
      <w:pPr>
        <w:pStyle w:val="PL"/>
      </w:pPr>
      <w:r>
        <w:t xml:space="preserve">          $ref: 'TS29571_CommonData.yaml#/components/schemas/5GMmCause'</w:t>
      </w:r>
    </w:p>
    <w:p w14:paraId="6909A832" w14:textId="77777777" w:rsidR="00931184" w:rsidRDefault="00931184" w:rsidP="00931184">
      <w:pPr>
        <w:pStyle w:val="PL"/>
      </w:pPr>
      <w:r>
        <w:t xml:space="preserve">        5gSmCause:</w:t>
      </w:r>
    </w:p>
    <w:p w14:paraId="32868505" w14:textId="77777777" w:rsidR="00931184" w:rsidRDefault="00931184" w:rsidP="00931184">
      <w:pPr>
        <w:pStyle w:val="PL"/>
      </w:pPr>
      <w:r>
        <w:t xml:space="preserve">          $ref: '#/components/schemas/5GSmCause'</w:t>
      </w:r>
    </w:p>
    <w:p w14:paraId="6DA9D825" w14:textId="77777777" w:rsidR="00931184" w:rsidRDefault="00931184" w:rsidP="00931184">
      <w:pPr>
        <w:pStyle w:val="PL"/>
      </w:pPr>
      <w:r>
        <w:t xml:space="preserve">        </w:t>
      </w:r>
      <w:proofErr w:type="spellStart"/>
      <w:r>
        <w:t>epsCause</w:t>
      </w:r>
      <w:proofErr w:type="spellEnd"/>
      <w:r>
        <w:t>:</w:t>
      </w:r>
    </w:p>
    <w:p w14:paraId="27D600A6" w14:textId="77777777" w:rsidR="00931184" w:rsidRDefault="00931184" w:rsidP="00931184">
      <w:pPr>
        <w:pStyle w:val="PL"/>
      </w:pPr>
      <w:r>
        <w:t xml:space="preserve">          $ref: '#/components/schemas/</w:t>
      </w:r>
      <w:proofErr w:type="spellStart"/>
      <w:r>
        <w:t>EpsRanNasRelCause</w:t>
      </w:r>
      <w:proofErr w:type="spellEnd"/>
      <w:r>
        <w:t>'</w:t>
      </w:r>
    </w:p>
    <w:p w14:paraId="57E3A7DC" w14:textId="77777777" w:rsidR="00931184" w:rsidRDefault="00931184" w:rsidP="00931184">
      <w:pPr>
        <w:pStyle w:val="PL"/>
      </w:pPr>
    </w:p>
    <w:p w14:paraId="53AB8EAB" w14:textId="77777777" w:rsidR="00931184" w:rsidRDefault="00931184" w:rsidP="00931184">
      <w:pPr>
        <w:pStyle w:val="PL"/>
      </w:pPr>
      <w:r>
        <w:t xml:space="preserve">    </w:t>
      </w:r>
      <w:proofErr w:type="spellStart"/>
      <w:r>
        <w:t>UeInitiatedResourceRequest</w:t>
      </w:r>
      <w:proofErr w:type="spellEnd"/>
      <w:r>
        <w:t>:</w:t>
      </w:r>
    </w:p>
    <w:p w14:paraId="778D179A" w14:textId="77777777" w:rsidR="00931184" w:rsidRDefault="00931184" w:rsidP="00931184">
      <w:pPr>
        <w:pStyle w:val="PL"/>
      </w:pPr>
      <w:r>
        <w:t xml:space="preserve">      description: Indicates that a </w:t>
      </w:r>
      <w:proofErr w:type="gramStart"/>
      <w:r>
        <w:t>UE requests</w:t>
      </w:r>
      <w:proofErr w:type="gramEnd"/>
      <w:r>
        <w:t xml:space="preserve"> specific QoS handling for the selected SDF.</w:t>
      </w:r>
    </w:p>
    <w:p w14:paraId="7ACF54D8" w14:textId="77777777" w:rsidR="00931184" w:rsidRDefault="00931184" w:rsidP="00931184">
      <w:pPr>
        <w:pStyle w:val="PL"/>
      </w:pPr>
      <w:r>
        <w:t xml:space="preserve">      type: object</w:t>
      </w:r>
    </w:p>
    <w:p w14:paraId="7EF6E3DE" w14:textId="77777777" w:rsidR="00931184" w:rsidRDefault="00931184" w:rsidP="00931184">
      <w:pPr>
        <w:pStyle w:val="PL"/>
      </w:pPr>
      <w:r>
        <w:t xml:space="preserve">      properties:</w:t>
      </w:r>
    </w:p>
    <w:p w14:paraId="6090B029" w14:textId="77777777" w:rsidR="00931184" w:rsidRDefault="00931184" w:rsidP="00931184">
      <w:pPr>
        <w:pStyle w:val="PL"/>
      </w:pPr>
      <w:r>
        <w:t xml:space="preserve">        </w:t>
      </w:r>
      <w:proofErr w:type="spellStart"/>
      <w:r>
        <w:t>pccRuleId</w:t>
      </w:r>
      <w:proofErr w:type="spellEnd"/>
      <w:r>
        <w:t>:</w:t>
      </w:r>
    </w:p>
    <w:p w14:paraId="29C3001E" w14:textId="77777777" w:rsidR="00931184" w:rsidRDefault="00931184" w:rsidP="00931184">
      <w:pPr>
        <w:pStyle w:val="PL"/>
      </w:pPr>
      <w:r>
        <w:t xml:space="preserve">          type: string</w:t>
      </w:r>
    </w:p>
    <w:p w14:paraId="38E855F7" w14:textId="77777777" w:rsidR="00931184" w:rsidRDefault="00931184" w:rsidP="00931184">
      <w:pPr>
        <w:pStyle w:val="PL"/>
      </w:pPr>
      <w:r>
        <w:t xml:space="preserve">        </w:t>
      </w:r>
      <w:proofErr w:type="spellStart"/>
      <w:r>
        <w:t>ruleOp</w:t>
      </w:r>
      <w:proofErr w:type="spellEnd"/>
      <w:r>
        <w:t>:</w:t>
      </w:r>
    </w:p>
    <w:p w14:paraId="4436C11E" w14:textId="77777777" w:rsidR="00931184" w:rsidRDefault="00931184" w:rsidP="00931184">
      <w:pPr>
        <w:pStyle w:val="PL"/>
      </w:pPr>
      <w:r>
        <w:t xml:space="preserve">          $ref: '#/components/schemas/</w:t>
      </w:r>
      <w:proofErr w:type="spellStart"/>
      <w:r>
        <w:t>RuleOperation</w:t>
      </w:r>
      <w:proofErr w:type="spellEnd"/>
      <w:r>
        <w:t>'</w:t>
      </w:r>
    </w:p>
    <w:p w14:paraId="039B7451" w14:textId="77777777" w:rsidR="00931184" w:rsidRDefault="00931184" w:rsidP="00931184">
      <w:pPr>
        <w:pStyle w:val="PL"/>
      </w:pPr>
      <w:r>
        <w:t xml:space="preserve">        precedence:</w:t>
      </w:r>
    </w:p>
    <w:p w14:paraId="7DCA07C9" w14:textId="77777777" w:rsidR="00931184" w:rsidRDefault="00931184" w:rsidP="00931184">
      <w:pPr>
        <w:pStyle w:val="PL"/>
      </w:pPr>
      <w:r>
        <w:t xml:space="preserve">          type: integer</w:t>
      </w:r>
    </w:p>
    <w:p w14:paraId="4A99AB58" w14:textId="77777777" w:rsidR="00931184" w:rsidRDefault="00931184" w:rsidP="00931184">
      <w:pPr>
        <w:pStyle w:val="PL"/>
      </w:pPr>
      <w:r>
        <w:t xml:space="preserve">        </w:t>
      </w:r>
      <w:proofErr w:type="spellStart"/>
      <w:r>
        <w:t>packFiltInfo</w:t>
      </w:r>
      <w:proofErr w:type="spellEnd"/>
      <w:r>
        <w:t>:</w:t>
      </w:r>
    </w:p>
    <w:p w14:paraId="044F3C98" w14:textId="77777777" w:rsidR="00931184" w:rsidRDefault="00931184" w:rsidP="00931184">
      <w:pPr>
        <w:pStyle w:val="PL"/>
      </w:pPr>
      <w:r>
        <w:t xml:space="preserve">          type: array</w:t>
      </w:r>
    </w:p>
    <w:p w14:paraId="6ED43CBA" w14:textId="77777777" w:rsidR="00931184" w:rsidRDefault="00931184" w:rsidP="00931184">
      <w:pPr>
        <w:pStyle w:val="PL"/>
      </w:pPr>
      <w:r>
        <w:t xml:space="preserve">          items:</w:t>
      </w:r>
    </w:p>
    <w:p w14:paraId="5F2A9D89" w14:textId="77777777" w:rsidR="00931184" w:rsidRDefault="00931184" w:rsidP="00931184">
      <w:pPr>
        <w:pStyle w:val="PL"/>
      </w:pPr>
      <w:r>
        <w:t xml:space="preserve">            $ref: '#/components/schemas/</w:t>
      </w:r>
      <w:proofErr w:type="spellStart"/>
      <w:r>
        <w:t>PacketFilterInfo</w:t>
      </w:r>
      <w:proofErr w:type="spellEnd"/>
      <w:r>
        <w:t>'</w:t>
      </w:r>
    </w:p>
    <w:p w14:paraId="00EA7541" w14:textId="77777777" w:rsidR="00931184" w:rsidRDefault="00931184" w:rsidP="00931184">
      <w:pPr>
        <w:pStyle w:val="PL"/>
      </w:pPr>
      <w:r>
        <w:t xml:space="preserve">          </w:t>
      </w:r>
      <w:proofErr w:type="spellStart"/>
      <w:r>
        <w:t>minItems</w:t>
      </w:r>
      <w:proofErr w:type="spellEnd"/>
      <w:r>
        <w:t>: 1</w:t>
      </w:r>
    </w:p>
    <w:p w14:paraId="3DA0E1FB" w14:textId="77777777" w:rsidR="00931184" w:rsidRDefault="00931184" w:rsidP="00931184">
      <w:pPr>
        <w:pStyle w:val="PL"/>
      </w:pPr>
      <w:r>
        <w:t xml:space="preserve">        </w:t>
      </w:r>
      <w:proofErr w:type="spellStart"/>
      <w:r>
        <w:t>reqQos</w:t>
      </w:r>
      <w:proofErr w:type="spellEnd"/>
      <w:r>
        <w:t>:</w:t>
      </w:r>
    </w:p>
    <w:p w14:paraId="600A29D5" w14:textId="77777777" w:rsidR="00931184" w:rsidRDefault="00931184" w:rsidP="00931184">
      <w:pPr>
        <w:pStyle w:val="PL"/>
      </w:pPr>
      <w:r>
        <w:t xml:space="preserve">          $ref: '#/components/schemas/</w:t>
      </w:r>
      <w:proofErr w:type="spellStart"/>
      <w:r>
        <w:t>RequestedQos</w:t>
      </w:r>
      <w:proofErr w:type="spellEnd"/>
      <w:r>
        <w:t>'</w:t>
      </w:r>
    </w:p>
    <w:p w14:paraId="00F3B8E8" w14:textId="77777777" w:rsidR="00931184" w:rsidRDefault="00931184" w:rsidP="00931184">
      <w:pPr>
        <w:pStyle w:val="PL"/>
      </w:pPr>
      <w:r>
        <w:t xml:space="preserve">      required:</w:t>
      </w:r>
    </w:p>
    <w:p w14:paraId="21095EAC" w14:textId="77777777" w:rsidR="00931184" w:rsidRDefault="00931184" w:rsidP="00931184">
      <w:pPr>
        <w:pStyle w:val="PL"/>
      </w:pPr>
      <w:r>
        <w:t xml:space="preserve">        - </w:t>
      </w:r>
      <w:proofErr w:type="spellStart"/>
      <w:r>
        <w:t>ruleOp</w:t>
      </w:r>
      <w:proofErr w:type="spellEnd"/>
    </w:p>
    <w:p w14:paraId="7F819D69" w14:textId="77777777" w:rsidR="00931184" w:rsidRDefault="00931184" w:rsidP="00931184">
      <w:pPr>
        <w:pStyle w:val="PL"/>
      </w:pPr>
      <w:r>
        <w:t xml:space="preserve">        - </w:t>
      </w:r>
      <w:proofErr w:type="spellStart"/>
      <w:r>
        <w:t>packFiltInfo</w:t>
      </w:r>
      <w:proofErr w:type="spellEnd"/>
    </w:p>
    <w:p w14:paraId="2A80C1F0" w14:textId="77777777" w:rsidR="00931184" w:rsidRDefault="00931184" w:rsidP="00931184">
      <w:pPr>
        <w:pStyle w:val="PL"/>
      </w:pPr>
    </w:p>
    <w:p w14:paraId="289CEEED" w14:textId="77777777" w:rsidR="00931184" w:rsidRDefault="00931184" w:rsidP="00931184">
      <w:pPr>
        <w:pStyle w:val="PL"/>
      </w:pPr>
      <w:r>
        <w:t xml:space="preserve">    </w:t>
      </w:r>
      <w:proofErr w:type="spellStart"/>
      <w:r>
        <w:t>PacketFilterInfo</w:t>
      </w:r>
      <w:proofErr w:type="spellEnd"/>
      <w:r>
        <w:t>:</w:t>
      </w:r>
    </w:p>
    <w:p w14:paraId="2786D2AA" w14:textId="77777777" w:rsidR="00931184" w:rsidRDefault="00931184" w:rsidP="00931184">
      <w:pPr>
        <w:pStyle w:val="PL"/>
      </w:pPr>
      <w:r>
        <w:t xml:space="preserve">      description: &gt;</w:t>
      </w:r>
    </w:p>
    <w:p w14:paraId="7A4C920E" w14:textId="77777777" w:rsidR="00931184" w:rsidRDefault="00931184" w:rsidP="00931184">
      <w:pPr>
        <w:pStyle w:val="PL"/>
      </w:pPr>
      <w:r>
        <w:t xml:space="preserve">        Contains the information from a single packet filter sent from the SMF to the PCF.</w:t>
      </w:r>
    </w:p>
    <w:p w14:paraId="668C1C2B" w14:textId="77777777" w:rsidR="00931184" w:rsidRDefault="00931184" w:rsidP="00931184">
      <w:pPr>
        <w:pStyle w:val="PL"/>
      </w:pPr>
      <w:r>
        <w:lastRenderedPageBreak/>
        <w:t xml:space="preserve">      type: object</w:t>
      </w:r>
    </w:p>
    <w:p w14:paraId="28218BD8" w14:textId="77777777" w:rsidR="00931184" w:rsidRDefault="00931184" w:rsidP="00931184">
      <w:pPr>
        <w:pStyle w:val="PL"/>
      </w:pPr>
      <w:r>
        <w:t xml:space="preserve">      properties:</w:t>
      </w:r>
    </w:p>
    <w:p w14:paraId="29FE985D" w14:textId="77777777" w:rsidR="00931184" w:rsidRDefault="00931184" w:rsidP="00931184">
      <w:pPr>
        <w:pStyle w:val="PL"/>
      </w:pPr>
      <w:r>
        <w:t xml:space="preserve">        </w:t>
      </w:r>
      <w:proofErr w:type="spellStart"/>
      <w:r>
        <w:t>packFiltId</w:t>
      </w:r>
      <w:proofErr w:type="spellEnd"/>
      <w:r>
        <w:t>:</w:t>
      </w:r>
    </w:p>
    <w:p w14:paraId="2727F8C9" w14:textId="77777777" w:rsidR="00931184" w:rsidRDefault="00931184" w:rsidP="00931184">
      <w:pPr>
        <w:pStyle w:val="PL"/>
      </w:pPr>
      <w:r>
        <w:t xml:space="preserve">          type: string</w:t>
      </w:r>
    </w:p>
    <w:p w14:paraId="437FF80F" w14:textId="77777777" w:rsidR="00931184" w:rsidRDefault="00931184" w:rsidP="00931184">
      <w:pPr>
        <w:pStyle w:val="PL"/>
      </w:pPr>
      <w:r>
        <w:t xml:space="preserve">          description: An identifier of packet filter.</w:t>
      </w:r>
    </w:p>
    <w:p w14:paraId="1F5C2467" w14:textId="77777777" w:rsidR="00931184" w:rsidRDefault="00931184" w:rsidP="00931184">
      <w:pPr>
        <w:pStyle w:val="PL"/>
      </w:pPr>
      <w:r>
        <w:t xml:space="preserve">        </w:t>
      </w:r>
      <w:proofErr w:type="spellStart"/>
      <w:r>
        <w:t>packFiltCont</w:t>
      </w:r>
      <w:proofErr w:type="spellEnd"/>
      <w:r>
        <w:t>:</w:t>
      </w:r>
    </w:p>
    <w:p w14:paraId="2CED4BCD" w14:textId="77777777" w:rsidR="00931184" w:rsidRDefault="00931184" w:rsidP="00931184">
      <w:pPr>
        <w:pStyle w:val="PL"/>
      </w:pPr>
      <w:r>
        <w:t xml:space="preserve">          $ref: '#/components/schemas/</w:t>
      </w:r>
      <w:proofErr w:type="spellStart"/>
      <w:r>
        <w:t>PacketFilterContent</w:t>
      </w:r>
      <w:proofErr w:type="spellEnd"/>
      <w:r>
        <w:t>'</w:t>
      </w:r>
    </w:p>
    <w:p w14:paraId="2681BCC9" w14:textId="77777777" w:rsidR="00931184" w:rsidRDefault="00931184" w:rsidP="00931184">
      <w:pPr>
        <w:pStyle w:val="PL"/>
      </w:pPr>
      <w:r>
        <w:t xml:space="preserve">        </w:t>
      </w:r>
      <w:proofErr w:type="spellStart"/>
      <w:r>
        <w:t>tosTrafficClass</w:t>
      </w:r>
      <w:proofErr w:type="spellEnd"/>
      <w:r>
        <w:t>:</w:t>
      </w:r>
    </w:p>
    <w:p w14:paraId="5A341F2B" w14:textId="77777777" w:rsidR="00931184" w:rsidRDefault="00931184" w:rsidP="00931184">
      <w:pPr>
        <w:pStyle w:val="PL"/>
      </w:pPr>
      <w:r>
        <w:t xml:space="preserve">          type: string</w:t>
      </w:r>
    </w:p>
    <w:p w14:paraId="1C9C9EA6" w14:textId="77777777" w:rsidR="00931184" w:rsidRDefault="00931184" w:rsidP="00931184">
      <w:pPr>
        <w:pStyle w:val="PL"/>
      </w:pPr>
      <w:r>
        <w:t xml:space="preserve">          description: &gt;</w:t>
      </w:r>
    </w:p>
    <w:p w14:paraId="3F7EFA9B" w14:textId="77777777" w:rsidR="00931184" w:rsidRDefault="00931184" w:rsidP="00931184">
      <w:pPr>
        <w:pStyle w:val="PL"/>
      </w:pPr>
      <w:r>
        <w:t xml:space="preserve">            Contains the Ipv4 Type-of-Service and mask field or the Ipv6 Traffic-Class field and</w:t>
      </w:r>
    </w:p>
    <w:p w14:paraId="0560DDE9" w14:textId="77777777" w:rsidR="00931184" w:rsidRDefault="00931184" w:rsidP="00931184">
      <w:pPr>
        <w:pStyle w:val="PL"/>
      </w:pPr>
      <w:r>
        <w:t xml:space="preserve">            mask field.</w:t>
      </w:r>
    </w:p>
    <w:p w14:paraId="702DDFB3" w14:textId="77777777" w:rsidR="00931184" w:rsidRDefault="00931184" w:rsidP="00931184">
      <w:pPr>
        <w:pStyle w:val="PL"/>
      </w:pPr>
      <w:r>
        <w:t xml:space="preserve">        </w:t>
      </w:r>
      <w:proofErr w:type="spellStart"/>
      <w:r>
        <w:t>spi</w:t>
      </w:r>
      <w:proofErr w:type="spellEnd"/>
      <w:r>
        <w:t>:</w:t>
      </w:r>
    </w:p>
    <w:p w14:paraId="2AEBCEBD" w14:textId="77777777" w:rsidR="00931184" w:rsidRDefault="00931184" w:rsidP="00931184">
      <w:pPr>
        <w:pStyle w:val="PL"/>
      </w:pPr>
      <w:r>
        <w:t xml:space="preserve">          type: string</w:t>
      </w:r>
    </w:p>
    <w:p w14:paraId="3366F41D" w14:textId="77777777" w:rsidR="00931184" w:rsidRDefault="00931184" w:rsidP="00931184">
      <w:pPr>
        <w:pStyle w:val="PL"/>
      </w:pPr>
      <w:r>
        <w:t xml:space="preserve">          description: The security parameter index of the </w:t>
      </w:r>
      <w:proofErr w:type="spellStart"/>
      <w:r>
        <w:t>IPSec</w:t>
      </w:r>
      <w:proofErr w:type="spellEnd"/>
      <w:r>
        <w:t xml:space="preserve"> packet.</w:t>
      </w:r>
    </w:p>
    <w:p w14:paraId="0FAFD301" w14:textId="77777777" w:rsidR="00931184" w:rsidRDefault="00931184" w:rsidP="00931184">
      <w:pPr>
        <w:pStyle w:val="PL"/>
      </w:pPr>
      <w:r>
        <w:t xml:space="preserve">        </w:t>
      </w:r>
      <w:proofErr w:type="spellStart"/>
      <w:r>
        <w:t>flowLabel</w:t>
      </w:r>
      <w:proofErr w:type="spellEnd"/>
      <w:r>
        <w:t>:</w:t>
      </w:r>
    </w:p>
    <w:p w14:paraId="673E985D" w14:textId="77777777" w:rsidR="00931184" w:rsidRDefault="00931184" w:rsidP="00931184">
      <w:pPr>
        <w:pStyle w:val="PL"/>
      </w:pPr>
      <w:r>
        <w:t xml:space="preserve">          type: string</w:t>
      </w:r>
    </w:p>
    <w:p w14:paraId="6768212B" w14:textId="77777777" w:rsidR="00931184" w:rsidRDefault="00931184" w:rsidP="00931184">
      <w:pPr>
        <w:pStyle w:val="PL"/>
      </w:pPr>
      <w:r>
        <w:t xml:space="preserve">          description: The Ipv6 flow label header field.</w:t>
      </w:r>
    </w:p>
    <w:p w14:paraId="20CD525A" w14:textId="77777777" w:rsidR="00931184" w:rsidRDefault="00931184" w:rsidP="00931184">
      <w:pPr>
        <w:pStyle w:val="PL"/>
      </w:pPr>
      <w:r>
        <w:t xml:space="preserve">        </w:t>
      </w:r>
      <w:proofErr w:type="spellStart"/>
      <w:r>
        <w:t>flowDirection</w:t>
      </w:r>
      <w:proofErr w:type="spellEnd"/>
      <w:r>
        <w:t>:</w:t>
      </w:r>
    </w:p>
    <w:p w14:paraId="7FDD1777" w14:textId="77777777" w:rsidR="00931184" w:rsidRDefault="00931184" w:rsidP="00931184">
      <w:pPr>
        <w:pStyle w:val="PL"/>
      </w:pPr>
      <w:r>
        <w:t xml:space="preserve">          $ref: '#/components/schemas/</w:t>
      </w:r>
      <w:proofErr w:type="spellStart"/>
      <w:r>
        <w:t>FlowDirection</w:t>
      </w:r>
      <w:proofErr w:type="spellEnd"/>
      <w:r>
        <w:t>'</w:t>
      </w:r>
    </w:p>
    <w:p w14:paraId="5FDA2917" w14:textId="77777777" w:rsidR="00931184" w:rsidRDefault="00931184" w:rsidP="00931184">
      <w:pPr>
        <w:pStyle w:val="PL"/>
      </w:pPr>
    </w:p>
    <w:p w14:paraId="4F6730BF" w14:textId="77777777" w:rsidR="00931184" w:rsidRDefault="00931184" w:rsidP="00931184">
      <w:pPr>
        <w:pStyle w:val="PL"/>
      </w:pPr>
      <w:r>
        <w:t xml:space="preserve">    </w:t>
      </w:r>
      <w:proofErr w:type="spellStart"/>
      <w:r>
        <w:t>RequestedQos</w:t>
      </w:r>
      <w:proofErr w:type="spellEnd"/>
      <w:r>
        <w:t>:</w:t>
      </w:r>
    </w:p>
    <w:p w14:paraId="44C5DD9D" w14:textId="77777777" w:rsidR="00931184" w:rsidRDefault="00931184" w:rsidP="00931184">
      <w:pPr>
        <w:pStyle w:val="PL"/>
      </w:pPr>
      <w:r>
        <w:t xml:space="preserve">      description: Contains the QoS information requested by the UE.</w:t>
      </w:r>
    </w:p>
    <w:p w14:paraId="75D39BC9" w14:textId="77777777" w:rsidR="00931184" w:rsidRDefault="00931184" w:rsidP="00931184">
      <w:pPr>
        <w:pStyle w:val="PL"/>
      </w:pPr>
      <w:r>
        <w:t xml:space="preserve">      type: object</w:t>
      </w:r>
    </w:p>
    <w:p w14:paraId="520C605C" w14:textId="77777777" w:rsidR="00931184" w:rsidRDefault="00931184" w:rsidP="00931184">
      <w:pPr>
        <w:pStyle w:val="PL"/>
      </w:pPr>
      <w:r>
        <w:t xml:space="preserve">      properties:</w:t>
      </w:r>
    </w:p>
    <w:p w14:paraId="3FD98A74" w14:textId="77777777" w:rsidR="00931184" w:rsidRDefault="00931184" w:rsidP="00931184">
      <w:pPr>
        <w:pStyle w:val="PL"/>
      </w:pPr>
      <w:r>
        <w:t xml:space="preserve">        5qi:</w:t>
      </w:r>
    </w:p>
    <w:p w14:paraId="17A16699" w14:textId="77777777" w:rsidR="00931184" w:rsidRDefault="00931184" w:rsidP="00931184">
      <w:pPr>
        <w:pStyle w:val="PL"/>
      </w:pPr>
      <w:r>
        <w:t xml:space="preserve">          $ref: 'TS29571_CommonData.yaml#/components/schemas/5Qi'</w:t>
      </w:r>
    </w:p>
    <w:p w14:paraId="25E9C8FC" w14:textId="77777777" w:rsidR="00931184" w:rsidRDefault="00931184" w:rsidP="00931184">
      <w:pPr>
        <w:pStyle w:val="PL"/>
      </w:pPr>
      <w:r>
        <w:t xml:space="preserve">        </w:t>
      </w:r>
      <w:proofErr w:type="spellStart"/>
      <w:r>
        <w:t>gbrUl</w:t>
      </w:r>
      <w:proofErr w:type="spellEnd"/>
      <w:r>
        <w:t>:</w:t>
      </w:r>
    </w:p>
    <w:p w14:paraId="14D03761" w14:textId="77777777" w:rsidR="00931184" w:rsidRDefault="00931184" w:rsidP="00931184">
      <w:pPr>
        <w:pStyle w:val="PL"/>
      </w:pPr>
      <w:r>
        <w:t xml:space="preserve">          $ref: 'TS29571_CommonData.yaml#/components/schemas/</w:t>
      </w:r>
      <w:proofErr w:type="spellStart"/>
      <w:r>
        <w:t>BitRate</w:t>
      </w:r>
      <w:proofErr w:type="spellEnd"/>
      <w:r>
        <w:t>'</w:t>
      </w:r>
    </w:p>
    <w:p w14:paraId="12E930D3" w14:textId="77777777" w:rsidR="00931184" w:rsidRDefault="00931184" w:rsidP="00931184">
      <w:pPr>
        <w:pStyle w:val="PL"/>
      </w:pPr>
      <w:r>
        <w:t xml:space="preserve">        </w:t>
      </w:r>
      <w:proofErr w:type="spellStart"/>
      <w:r>
        <w:t>gbrDl</w:t>
      </w:r>
      <w:proofErr w:type="spellEnd"/>
      <w:r>
        <w:t>:</w:t>
      </w:r>
    </w:p>
    <w:p w14:paraId="1702C50E" w14:textId="77777777" w:rsidR="00931184" w:rsidRDefault="00931184" w:rsidP="00931184">
      <w:pPr>
        <w:pStyle w:val="PL"/>
      </w:pPr>
      <w:r>
        <w:t xml:space="preserve">          $ref: 'TS29571_CommonData.yaml#/components/schemas/</w:t>
      </w:r>
      <w:proofErr w:type="spellStart"/>
      <w:r>
        <w:t>BitRate</w:t>
      </w:r>
      <w:proofErr w:type="spellEnd"/>
      <w:r>
        <w:t>'</w:t>
      </w:r>
    </w:p>
    <w:p w14:paraId="604E589D" w14:textId="77777777" w:rsidR="00931184" w:rsidRDefault="00931184" w:rsidP="00931184">
      <w:pPr>
        <w:pStyle w:val="PL"/>
      </w:pPr>
      <w:r>
        <w:t xml:space="preserve">      required:</w:t>
      </w:r>
    </w:p>
    <w:p w14:paraId="38AA7785" w14:textId="77777777" w:rsidR="00931184" w:rsidRDefault="00931184" w:rsidP="00931184">
      <w:pPr>
        <w:pStyle w:val="PL"/>
      </w:pPr>
      <w:r>
        <w:t xml:space="preserve">        - 5qi</w:t>
      </w:r>
    </w:p>
    <w:p w14:paraId="7EB80626" w14:textId="77777777" w:rsidR="00931184" w:rsidRDefault="00931184" w:rsidP="00931184">
      <w:pPr>
        <w:pStyle w:val="PL"/>
      </w:pPr>
    </w:p>
    <w:p w14:paraId="74D0E207" w14:textId="77777777" w:rsidR="00931184" w:rsidRDefault="00931184" w:rsidP="00931184">
      <w:pPr>
        <w:pStyle w:val="PL"/>
      </w:pPr>
      <w:r>
        <w:t xml:space="preserve">    </w:t>
      </w:r>
      <w:proofErr w:type="spellStart"/>
      <w:r>
        <w:t>QosNotificationControlInfo</w:t>
      </w:r>
      <w:proofErr w:type="spellEnd"/>
      <w:r>
        <w:t>:</w:t>
      </w:r>
    </w:p>
    <w:p w14:paraId="0C7C1B0F" w14:textId="77777777" w:rsidR="00931184" w:rsidRDefault="00931184" w:rsidP="00931184">
      <w:pPr>
        <w:pStyle w:val="PL"/>
      </w:pPr>
      <w:r>
        <w:t xml:space="preserve">      description: Contains the QoS Notification Control Information.</w:t>
      </w:r>
    </w:p>
    <w:p w14:paraId="1026D350" w14:textId="77777777" w:rsidR="00931184" w:rsidRDefault="00931184" w:rsidP="00931184">
      <w:pPr>
        <w:pStyle w:val="PL"/>
      </w:pPr>
      <w:r>
        <w:t xml:space="preserve">      type: object</w:t>
      </w:r>
    </w:p>
    <w:p w14:paraId="3C8554C4" w14:textId="77777777" w:rsidR="00931184" w:rsidRDefault="00931184" w:rsidP="00931184">
      <w:pPr>
        <w:pStyle w:val="PL"/>
      </w:pPr>
      <w:r>
        <w:t xml:space="preserve">      properties:</w:t>
      </w:r>
    </w:p>
    <w:p w14:paraId="6211BF97" w14:textId="77777777" w:rsidR="00931184" w:rsidRDefault="00931184" w:rsidP="00931184">
      <w:pPr>
        <w:pStyle w:val="PL"/>
      </w:pPr>
      <w:r>
        <w:t xml:space="preserve">        </w:t>
      </w:r>
      <w:proofErr w:type="spellStart"/>
      <w:r>
        <w:t>refPccRuleIds</w:t>
      </w:r>
      <w:proofErr w:type="spellEnd"/>
      <w:r>
        <w:t>:</w:t>
      </w:r>
    </w:p>
    <w:p w14:paraId="5DEFDC45" w14:textId="77777777" w:rsidR="00931184" w:rsidRDefault="00931184" w:rsidP="00931184">
      <w:pPr>
        <w:pStyle w:val="PL"/>
      </w:pPr>
      <w:r>
        <w:t xml:space="preserve">          type: array</w:t>
      </w:r>
    </w:p>
    <w:p w14:paraId="55E229CB" w14:textId="77777777" w:rsidR="00931184" w:rsidRDefault="00931184" w:rsidP="00931184">
      <w:pPr>
        <w:pStyle w:val="PL"/>
      </w:pPr>
      <w:r>
        <w:t xml:space="preserve">          items:</w:t>
      </w:r>
    </w:p>
    <w:p w14:paraId="606A2BB5" w14:textId="77777777" w:rsidR="00931184" w:rsidRDefault="00931184" w:rsidP="00931184">
      <w:pPr>
        <w:pStyle w:val="PL"/>
      </w:pPr>
      <w:r>
        <w:t xml:space="preserve">            type: string</w:t>
      </w:r>
    </w:p>
    <w:p w14:paraId="641BAC39" w14:textId="77777777" w:rsidR="00931184" w:rsidRDefault="00931184" w:rsidP="00931184">
      <w:pPr>
        <w:pStyle w:val="PL"/>
      </w:pPr>
      <w:r>
        <w:t xml:space="preserve">          </w:t>
      </w:r>
      <w:proofErr w:type="spellStart"/>
      <w:r>
        <w:t>minItems</w:t>
      </w:r>
      <w:proofErr w:type="spellEnd"/>
      <w:r>
        <w:t>: 1</w:t>
      </w:r>
    </w:p>
    <w:p w14:paraId="14AAEF03" w14:textId="77777777" w:rsidR="00931184" w:rsidRDefault="00931184" w:rsidP="00931184">
      <w:pPr>
        <w:pStyle w:val="PL"/>
      </w:pPr>
      <w:r>
        <w:t xml:space="preserve">          description: &gt;</w:t>
      </w:r>
    </w:p>
    <w:p w14:paraId="7C9FF391" w14:textId="77777777" w:rsidR="00931184" w:rsidRDefault="00931184" w:rsidP="00931184">
      <w:pPr>
        <w:pStyle w:val="PL"/>
      </w:pPr>
      <w:r>
        <w:t xml:space="preserve">            An array of PCC rule id references to the PCC rules associated with the QoS </w:t>
      </w:r>
      <w:proofErr w:type="gramStart"/>
      <w:r>
        <w:t>notification</w:t>
      </w:r>
      <w:proofErr w:type="gramEnd"/>
    </w:p>
    <w:p w14:paraId="1F500BB2" w14:textId="77777777" w:rsidR="00931184" w:rsidRDefault="00931184" w:rsidP="00931184">
      <w:pPr>
        <w:pStyle w:val="PL"/>
      </w:pPr>
      <w:r>
        <w:t xml:space="preserve">            control info.</w:t>
      </w:r>
    </w:p>
    <w:p w14:paraId="5CDD759E" w14:textId="77777777" w:rsidR="00931184" w:rsidRDefault="00931184" w:rsidP="00931184">
      <w:pPr>
        <w:pStyle w:val="PL"/>
      </w:pPr>
      <w:r>
        <w:t xml:space="preserve">        </w:t>
      </w:r>
      <w:proofErr w:type="spellStart"/>
      <w:r>
        <w:t>notifType</w:t>
      </w:r>
      <w:proofErr w:type="spellEnd"/>
      <w:r>
        <w:t>:</w:t>
      </w:r>
    </w:p>
    <w:p w14:paraId="36F612F4" w14:textId="77777777" w:rsidR="00931184" w:rsidRDefault="00931184" w:rsidP="00931184">
      <w:pPr>
        <w:pStyle w:val="PL"/>
      </w:pPr>
      <w:r>
        <w:t xml:space="preserve">          $ref: 'TS29514_Npcf_PolicyAuthorization.yaml#/components/schemas/QosNotifType'</w:t>
      </w:r>
    </w:p>
    <w:p w14:paraId="1941EB57" w14:textId="77777777" w:rsidR="00931184" w:rsidRDefault="00931184" w:rsidP="00931184">
      <w:pPr>
        <w:pStyle w:val="PL"/>
      </w:pPr>
      <w:r>
        <w:t xml:space="preserve">        </w:t>
      </w:r>
      <w:proofErr w:type="spellStart"/>
      <w:r>
        <w:t>contVer</w:t>
      </w:r>
      <w:proofErr w:type="spellEnd"/>
      <w:r>
        <w:t>:</w:t>
      </w:r>
    </w:p>
    <w:p w14:paraId="10EE3423" w14:textId="77777777" w:rsidR="00931184" w:rsidRDefault="00931184" w:rsidP="00931184">
      <w:pPr>
        <w:pStyle w:val="PL"/>
      </w:pPr>
      <w:r>
        <w:t xml:space="preserve">          $ref: 'TS29514_Npcf_PolicyAuthorization.yaml#/components/schemas/ContentVersion'</w:t>
      </w:r>
    </w:p>
    <w:p w14:paraId="1D52D9CA" w14:textId="77777777" w:rsidR="00931184" w:rsidRDefault="00931184" w:rsidP="00931184">
      <w:pPr>
        <w:pStyle w:val="PL"/>
      </w:pPr>
      <w:r>
        <w:t xml:space="preserve">        </w:t>
      </w:r>
      <w:proofErr w:type="spellStart"/>
      <w:r>
        <w:t>altQosParamId</w:t>
      </w:r>
      <w:proofErr w:type="spellEnd"/>
      <w:r>
        <w:t>:</w:t>
      </w:r>
    </w:p>
    <w:p w14:paraId="0E79E145" w14:textId="77777777" w:rsidR="00931184" w:rsidRDefault="00931184" w:rsidP="00931184">
      <w:pPr>
        <w:pStyle w:val="PL"/>
      </w:pPr>
      <w:r>
        <w:t xml:space="preserve">          type: string</w:t>
      </w:r>
    </w:p>
    <w:p w14:paraId="74C3C118" w14:textId="77777777" w:rsidR="00931184" w:rsidRDefault="00931184" w:rsidP="00931184">
      <w:pPr>
        <w:pStyle w:val="PL"/>
      </w:pPr>
      <w:r>
        <w:t xml:space="preserve">          description: &gt;</w:t>
      </w:r>
    </w:p>
    <w:p w14:paraId="14D3BC4B" w14:textId="77777777" w:rsidR="00931184" w:rsidRDefault="00931184" w:rsidP="00931184">
      <w:pPr>
        <w:pStyle w:val="PL"/>
      </w:pPr>
      <w:r>
        <w:t xml:space="preserve">            Indicates the alternative QoS parameter set the NG-RAN can guarantee. When it is omitted</w:t>
      </w:r>
    </w:p>
    <w:p w14:paraId="19EB456B" w14:textId="77777777" w:rsidR="00931184" w:rsidRDefault="00931184" w:rsidP="00931184">
      <w:pPr>
        <w:pStyle w:val="PL"/>
      </w:pPr>
      <w:r>
        <w:t xml:space="preserve">            and the </w:t>
      </w:r>
      <w:proofErr w:type="spellStart"/>
      <w:r>
        <w:t>notifType</w:t>
      </w:r>
      <w:proofErr w:type="spellEnd"/>
      <w:r>
        <w:t xml:space="preserve"> attribute is set to NOT_GUAARANTEED it indicates that the </w:t>
      </w:r>
      <w:proofErr w:type="gramStart"/>
      <w:r>
        <w:t>lowest</w:t>
      </w:r>
      <w:proofErr w:type="gramEnd"/>
    </w:p>
    <w:p w14:paraId="71D2C7E0" w14:textId="77777777" w:rsidR="00931184" w:rsidRDefault="00931184" w:rsidP="00931184">
      <w:pPr>
        <w:pStyle w:val="PL"/>
      </w:pPr>
      <w:r>
        <w:t xml:space="preserve">            priority alternative QoS profile could not be fulfilled.</w:t>
      </w:r>
    </w:p>
    <w:p w14:paraId="3E4ACA72" w14:textId="77777777" w:rsidR="00931184" w:rsidRDefault="00931184" w:rsidP="00931184">
      <w:pPr>
        <w:pStyle w:val="PL"/>
      </w:pPr>
      <w:r>
        <w:t xml:space="preserve">        </w:t>
      </w:r>
      <w:proofErr w:type="spellStart"/>
      <w:r>
        <w:t>altQosNotSuppInd</w:t>
      </w:r>
      <w:proofErr w:type="spellEnd"/>
      <w:r>
        <w:t>:</w:t>
      </w:r>
    </w:p>
    <w:p w14:paraId="56454ACF" w14:textId="77777777" w:rsidR="00931184" w:rsidRDefault="00931184" w:rsidP="00931184">
      <w:pPr>
        <w:pStyle w:val="PL"/>
      </w:pPr>
      <w:r>
        <w:t xml:space="preserve">          type: </w:t>
      </w:r>
      <w:proofErr w:type="spellStart"/>
      <w:r>
        <w:t>boolean</w:t>
      </w:r>
      <w:proofErr w:type="spellEnd"/>
    </w:p>
    <w:p w14:paraId="3B53C768" w14:textId="77777777" w:rsidR="00931184" w:rsidRDefault="00931184" w:rsidP="00931184">
      <w:pPr>
        <w:pStyle w:val="PL"/>
      </w:pPr>
      <w:r>
        <w:t xml:space="preserve">          description: &gt;</w:t>
      </w:r>
    </w:p>
    <w:p w14:paraId="1815C351" w14:textId="77777777" w:rsidR="00931184" w:rsidRDefault="00931184" w:rsidP="00931184">
      <w:pPr>
        <w:pStyle w:val="PL"/>
      </w:pPr>
      <w:r>
        <w:t xml:space="preserve">            When present and set to true it indicates that the Alternative QoS profiles are </w:t>
      </w:r>
      <w:proofErr w:type="gramStart"/>
      <w:r>
        <w:t>not</w:t>
      </w:r>
      <w:proofErr w:type="gramEnd"/>
    </w:p>
    <w:p w14:paraId="15F2A86F" w14:textId="77777777" w:rsidR="00931184" w:rsidRDefault="00931184" w:rsidP="00931184">
      <w:pPr>
        <w:pStyle w:val="PL"/>
      </w:pPr>
      <w:r>
        <w:t xml:space="preserve">            supported by NG-RAN.</w:t>
      </w:r>
    </w:p>
    <w:p w14:paraId="19347209" w14:textId="77777777" w:rsidR="00931184" w:rsidRDefault="00931184" w:rsidP="00931184">
      <w:pPr>
        <w:pStyle w:val="PL"/>
      </w:pPr>
      <w:r>
        <w:t xml:space="preserve">      required:</w:t>
      </w:r>
    </w:p>
    <w:p w14:paraId="0C07703B" w14:textId="77777777" w:rsidR="00931184" w:rsidRDefault="00931184" w:rsidP="00931184">
      <w:pPr>
        <w:pStyle w:val="PL"/>
      </w:pPr>
      <w:r>
        <w:t xml:space="preserve">        - </w:t>
      </w:r>
      <w:proofErr w:type="spellStart"/>
      <w:r>
        <w:t>refPccRuleIds</w:t>
      </w:r>
      <w:proofErr w:type="spellEnd"/>
    </w:p>
    <w:p w14:paraId="14693A50" w14:textId="77777777" w:rsidR="00931184" w:rsidRDefault="00931184" w:rsidP="00931184">
      <w:pPr>
        <w:pStyle w:val="PL"/>
      </w:pPr>
      <w:r>
        <w:t xml:space="preserve">        - </w:t>
      </w:r>
      <w:proofErr w:type="spellStart"/>
      <w:r>
        <w:t>notifType</w:t>
      </w:r>
      <w:proofErr w:type="spellEnd"/>
    </w:p>
    <w:p w14:paraId="23EECF5A" w14:textId="77777777" w:rsidR="00931184" w:rsidRDefault="00931184" w:rsidP="00931184">
      <w:pPr>
        <w:pStyle w:val="PL"/>
      </w:pPr>
    </w:p>
    <w:p w14:paraId="1B9583B1" w14:textId="77777777" w:rsidR="00931184" w:rsidRDefault="00931184" w:rsidP="00931184">
      <w:pPr>
        <w:pStyle w:val="PL"/>
      </w:pPr>
      <w:r>
        <w:t xml:space="preserve">    </w:t>
      </w:r>
      <w:proofErr w:type="spellStart"/>
      <w:r>
        <w:t>PartialSuccessReport</w:t>
      </w:r>
      <w:proofErr w:type="spellEnd"/>
      <w:r>
        <w:t>:</w:t>
      </w:r>
    </w:p>
    <w:p w14:paraId="51E9E887" w14:textId="77777777" w:rsidR="00931184" w:rsidRDefault="00931184" w:rsidP="00931184">
      <w:pPr>
        <w:pStyle w:val="PL"/>
      </w:pPr>
      <w:r>
        <w:t xml:space="preserve">      description: &gt;</w:t>
      </w:r>
    </w:p>
    <w:p w14:paraId="158A6AF9" w14:textId="77777777" w:rsidR="00931184" w:rsidRDefault="00931184" w:rsidP="00931184">
      <w:pPr>
        <w:pStyle w:val="PL"/>
      </w:pPr>
      <w:bookmarkStart w:id="135" w:name="_Hlk119543908"/>
      <w:r>
        <w:t xml:space="preserve">        </w:t>
      </w:r>
      <w:bookmarkEnd w:id="135"/>
      <w:r>
        <w:t xml:space="preserve">Includes the information reported by the SMF when some of the PCC rules and/or session </w:t>
      </w:r>
      <w:proofErr w:type="gramStart"/>
      <w:r>
        <w:t>rules</w:t>
      </w:r>
      <w:proofErr w:type="gramEnd"/>
      <w:r>
        <w:t xml:space="preserve"> </w:t>
      </w:r>
    </w:p>
    <w:p w14:paraId="7A368375" w14:textId="77777777" w:rsidR="00931184" w:rsidRDefault="00931184" w:rsidP="00931184">
      <w:pPr>
        <w:pStyle w:val="PL"/>
      </w:pPr>
      <w:r>
        <w:t xml:space="preserve">        and/or policy decision and/or condition data are not successfully installed/activated or</w:t>
      </w:r>
    </w:p>
    <w:p w14:paraId="185E17C4" w14:textId="77777777" w:rsidR="00931184" w:rsidRDefault="00931184" w:rsidP="00931184">
      <w:pPr>
        <w:pStyle w:val="PL"/>
      </w:pPr>
      <w:r>
        <w:t xml:space="preserve">        stored.</w:t>
      </w:r>
    </w:p>
    <w:p w14:paraId="6CC28235" w14:textId="77777777" w:rsidR="00931184" w:rsidRDefault="00931184" w:rsidP="00931184">
      <w:pPr>
        <w:pStyle w:val="PL"/>
      </w:pPr>
      <w:r>
        <w:t xml:space="preserve">      type: object</w:t>
      </w:r>
    </w:p>
    <w:p w14:paraId="7D0A1A72" w14:textId="77777777" w:rsidR="00931184" w:rsidRDefault="00931184" w:rsidP="00931184">
      <w:pPr>
        <w:pStyle w:val="PL"/>
      </w:pPr>
      <w:r>
        <w:t xml:space="preserve">      properties:</w:t>
      </w:r>
    </w:p>
    <w:p w14:paraId="07A57689" w14:textId="77777777" w:rsidR="00931184" w:rsidRDefault="00931184" w:rsidP="00931184">
      <w:pPr>
        <w:pStyle w:val="PL"/>
      </w:pPr>
      <w:r>
        <w:t xml:space="preserve">        </w:t>
      </w:r>
      <w:proofErr w:type="spellStart"/>
      <w:r>
        <w:t>failureCause</w:t>
      </w:r>
      <w:proofErr w:type="spellEnd"/>
      <w:r>
        <w:t>:</w:t>
      </w:r>
    </w:p>
    <w:p w14:paraId="71C127A1" w14:textId="77777777" w:rsidR="00931184" w:rsidRDefault="00931184" w:rsidP="00931184">
      <w:pPr>
        <w:pStyle w:val="PL"/>
      </w:pPr>
      <w:r>
        <w:t xml:space="preserve">          $ref: '#/components/schemas/</w:t>
      </w:r>
      <w:proofErr w:type="spellStart"/>
      <w:r>
        <w:t>FailureCause</w:t>
      </w:r>
      <w:proofErr w:type="spellEnd"/>
      <w:r>
        <w:t>'</w:t>
      </w:r>
    </w:p>
    <w:p w14:paraId="1A1A3EBB" w14:textId="77777777" w:rsidR="00931184" w:rsidRDefault="00931184" w:rsidP="00931184">
      <w:pPr>
        <w:pStyle w:val="PL"/>
      </w:pPr>
      <w:r>
        <w:t xml:space="preserve">        </w:t>
      </w:r>
      <w:proofErr w:type="spellStart"/>
      <w:r>
        <w:t>ruleReports</w:t>
      </w:r>
      <w:proofErr w:type="spellEnd"/>
      <w:r>
        <w:t>:</w:t>
      </w:r>
    </w:p>
    <w:p w14:paraId="7BE54D7E" w14:textId="77777777" w:rsidR="00931184" w:rsidRDefault="00931184" w:rsidP="00931184">
      <w:pPr>
        <w:pStyle w:val="PL"/>
      </w:pPr>
      <w:r>
        <w:t xml:space="preserve">          type: array</w:t>
      </w:r>
    </w:p>
    <w:p w14:paraId="26DAD881" w14:textId="77777777" w:rsidR="00931184" w:rsidRDefault="00931184" w:rsidP="00931184">
      <w:pPr>
        <w:pStyle w:val="PL"/>
      </w:pPr>
      <w:r>
        <w:t xml:space="preserve">          items:</w:t>
      </w:r>
    </w:p>
    <w:p w14:paraId="34B09EE9" w14:textId="77777777" w:rsidR="00931184" w:rsidRDefault="00931184" w:rsidP="00931184">
      <w:pPr>
        <w:pStyle w:val="PL"/>
      </w:pPr>
      <w:r>
        <w:t xml:space="preserve">            $ref: '#/components/schemas/</w:t>
      </w:r>
      <w:proofErr w:type="spellStart"/>
      <w:r>
        <w:t>RuleReport</w:t>
      </w:r>
      <w:proofErr w:type="spellEnd"/>
      <w:r>
        <w:t>'</w:t>
      </w:r>
    </w:p>
    <w:p w14:paraId="76CD2682" w14:textId="77777777" w:rsidR="00931184" w:rsidRDefault="00931184" w:rsidP="00931184">
      <w:pPr>
        <w:pStyle w:val="PL"/>
      </w:pPr>
      <w:r>
        <w:lastRenderedPageBreak/>
        <w:t xml:space="preserve">          </w:t>
      </w:r>
      <w:proofErr w:type="spellStart"/>
      <w:r>
        <w:t>minItems</w:t>
      </w:r>
      <w:proofErr w:type="spellEnd"/>
      <w:r>
        <w:t>: 1</w:t>
      </w:r>
    </w:p>
    <w:p w14:paraId="374B4F93" w14:textId="77777777" w:rsidR="00931184" w:rsidRDefault="00931184" w:rsidP="00931184">
      <w:pPr>
        <w:pStyle w:val="PL"/>
      </w:pPr>
      <w:r>
        <w:t xml:space="preserve">          description: &gt;</w:t>
      </w:r>
    </w:p>
    <w:p w14:paraId="5F38881A" w14:textId="77777777" w:rsidR="00931184" w:rsidRDefault="00931184" w:rsidP="00931184">
      <w:pPr>
        <w:pStyle w:val="PL"/>
      </w:pPr>
      <w:r>
        <w:t xml:space="preserve">            Information about the PCC rules provisioned by the PCF not </w:t>
      </w:r>
      <w:proofErr w:type="gramStart"/>
      <w:r>
        <w:t>successfully</w:t>
      </w:r>
      <w:proofErr w:type="gramEnd"/>
    </w:p>
    <w:p w14:paraId="16CA3526" w14:textId="77777777" w:rsidR="00931184" w:rsidRDefault="00931184" w:rsidP="00931184">
      <w:pPr>
        <w:pStyle w:val="PL"/>
      </w:pPr>
      <w:r>
        <w:t xml:space="preserve">            installed/activated.</w:t>
      </w:r>
    </w:p>
    <w:p w14:paraId="6665B544" w14:textId="77777777" w:rsidR="00931184" w:rsidRDefault="00931184" w:rsidP="00931184">
      <w:pPr>
        <w:pStyle w:val="PL"/>
      </w:pPr>
      <w:r>
        <w:t xml:space="preserve">        </w:t>
      </w:r>
      <w:proofErr w:type="spellStart"/>
      <w:r>
        <w:t>sessRuleReports</w:t>
      </w:r>
      <w:proofErr w:type="spellEnd"/>
      <w:r>
        <w:t>:</w:t>
      </w:r>
    </w:p>
    <w:p w14:paraId="66E7CFF6" w14:textId="77777777" w:rsidR="00931184" w:rsidRDefault="00931184" w:rsidP="00931184">
      <w:pPr>
        <w:pStyle w:val="PL"/>
      </w:pPr>
      <w:r>
        <w:t xml:space="preserve">          type: array</w:t>
      </w:r>
    </w:p>
    <w:p w14:paraId="6621FD89" w14:textId="77777777" w:rsidR="00931184" w:rsidRDefault="00931184" w:rsidP="00931184">
      <w:pPr>
        <w:pStyle w:val="PL"/>
      </w:pPr>
      <w:r>
        <w:t xml:space="preserve">          items:</w:t>
      </w:r>
    </w:p>
    <w:p w14:paraId="4108638F" w14:textId="77777777" w:rsidR="00931184" w:rsidRDefault="00931184" w:rsidP="00931184">
      <w:pPr>
        <w:pStyle w:val="PL"/>
      </w:pPr>
      <w:r>
        <w:t xml:space="preserve">            $ref: '#/components/schemas/</w:t>
      </w:r>
      <w:proofErr w:type="spellStart"/>
      <w:r>
        <w:t>SessionRuleReport</w:t>
      </w:r>
      <w:proofErr w:type="spellEnd"/>
      <w:r>
        <w:t>'</w:t>
      </w:r>
    </w:p>
    <w:p w14:paraId="79E04946" w14:textId="77777777" w:rsidR="00931184" w:rsidRDefault="00931184" w:rsidP="00931184">
      <w:pPr>
        <w:pStyle w:val="PL"/>
      </w:pPr>
      <w:r>
        <w:t xml:space="preserve">          </w:t>
      </w:r>
      <w:proofErr w:type="spellStart"/>
      <w:r>
        <w:t>minItems</w:t>
      </w:r>
      <w:proofErr w:type="spellEnd"/>
      <w:r>
        <w:t>: 1</w:t>
      </w:r>
    </w:p>
    <w:p w14:paraId="2C680AF3" w14:textId="77777777" w:rsidR="00931184" w:rsidRDefault="00931184" w:rsidP="00931184">
      <w:pPr>
        <w:pStyle w:val="PL"/>
      </w:pPr>
      <w:r>
        <w:t xml:space="preserve">          description: &gt;</w:t>
      </w:r>
    </w:p>
    <w:p w14:paraId="2E78E452" w14:textId="77777777" w:rsidR="00931184" w:rsidRDefault="00931184" w:rsidP="00931184">
      <w:pPr>
        <w:pStyle w:val="PL"/>
      </w:pPr>
      <w:r>
        <w:t xml:space="preserve">            Information about the session rules provisioned by the PCF not successfully installed.</w:t>
      </w:r>
    </w:p>
    <w:p w14:paraId="6EDBE1AC" w14:textId="77777777" w:rsidR="00931184" w:rsidRDefault="00931184" w:rsidP="00931184">
      <w:pPr>
        <w:pStyle w:val="PL"/>
      </w:pPr>
      <w:r>
        <w:t xml:space="preserve">        </w:t>
      </w:r>
      <w:proofErr w:type="spellStart"/>
      <w:r>
        <w:t>ueCampingRep</w:t>
      </w:r>
      <w:proofErr w:type="spellEnd"/>
      <w:r>
        <w:t>:</w:t>
      </w:r>
    </w:p>
    <w:p w14:paraId="046D730E" w14:textId="77777777" w:rsidR="00931184" w:rsidRDefault="00931184" w:rsidP="00931184">
      <w:pPr>
        <w:pStyle w:val="PL"/>
      </w:pPr>
      <w:r>
        <w:t xml:space="preserve">          $ref: '#/components/schemas/</w:t>
      </w:r>
      <w:proofErr w:type="spellStart"/>
      <w:r>
        <w:t>UeCampingRep</w:t>
      </w:r>
      <w:proofErr w:type="spellEnd"/>
      <w:r>
        <w:t>'</w:t>
      </w:r>
    </w:p>
    <w:p w14:paraId="75E3A564" w14:textId="77777777" w:rsidR="00931184" w:rsidRDefault="00931184" w:rsidP="00931184">
      <w:pPr>
        <w:pStyle w:val="PL"/>
      </w:pPr>
      <w:r>
        <w:t xml:space="preserve">        </w:t>
      </w:r>
      <w:proofErr w:type="spellStart"/>
      <w:r>
        <w:t>policyDecFailureReports</w:t>
      </w:r>
      <w:proofErr w:type="spellEnd"/>
      <w:r>
        <w:t>:</w:t>
      </w:r>
    </w:p>
    <w:p w14:paraId="394CEE35" w14:textId="77777777" w:rsidR="00931184" w:rsidRDefault="00931184" w:rsidP="00931184">
      <w:pPr>
        <w:pStyle w:val="PL"/>
      </w:pPr>
      <w:r>
        <w:t xml:space="preserve">          type: array</w:t>
      </w:r>
    </w:p>
    <w:p w14:paraId="575B2AEA" w14:textId="77777777" w:rsidR="00931184" w:rsidRDefault="00931184" w:rsidP="00931184">
      <w:pPr>
        <w:pStyle w:val="PL"/>
      </w:pPr>
      <w:r>
        <w:t xml:space="preserve">          items:</w:t>
      </w:r>
    </w:p>
    <w:p w14:paraId="5F8A2DAB" w14:textId="77777777" w:rsidR="00931184" w:rsidRDefault="00931184" w:rsidP="00931184">
      <w:pPr>
        <w:pStyle w:val="PL"/>
      </w:pPr>
      <w:r>
        <w:t xml:space="preserve">            $ref: '#/components/schemas/</w:t>
      </w:r>
      <w:proofErr w:type="spellStart"/>
      <w:r>
        <w:t>PolicyDecisionFailureCode</w:t>
      </w:r>
      <w:proofErr w:type="spellEnd"/>
      <w:r>
        <w:t>'</w:t>
      </w:r>
    </w:p>
    <w:p w14:paraId="5306F115" w14:textId="77777777" w:rsidR="00931184" w:rsidRDefault="00931184" w:rsidP="00931184">
      <w:pPr>
        <w:pStyle w:val="PL"/>
      </w:pPr>
      <w:r>
        <w:t xml:space="preserve">          </w:t>
      </w:r>
      <w:proofErr w:type="spellStart"/>
      <w:r>
        <w:t>minItems</w:t>
      </w:r>
      <w:proofErr w:type="spellEnd"/>
      <w:r>
        <w:t>: 1</w:t>
      </w:r>
    </w:p>
    <w:p w14:paraId="4C5B850D" w14:textId="77777777" w:rsidR="00931184" w:rsidRDefault="00931184" w:rsidP="00931184">
      <w:pPr>
        <w:pStyle w:val="PL"/>
      </w:pPr>
      <w:r>
        <w:t xml:space="preserve">          description: Contains the type(s) of failed policy decision and/or condition data.</w:t>
      </w:r>
    </w:p>
    <w:p w14:paraId="6E0C1611" w14:textId="77777777" w:rsidR="00931184" w:rsidRDefault="00931184" w:rsidP="00931184">
      <w:pPr>
        <w:pStyle w:val="PL"/>
      </w:pPr>
      <w:r>
        <w:t xml:space="preserve">        </w:t>
      </w:r>
      <w:proofErr w:type="spellStart"/>
      <w:r>
        <w:t>invalidPolicyDecs</w:t>
      </w:r>
      <w:proofErr w:type="spellEnd"/>
      <w:r>
        <w:t>:</w:t>
      </w:r>
    </w:p>
    <w:p w14:paraId="60B77BEA" w14:textId="77777777" w:rsidR="00931184" w:rsidRDefault="00931184" w:rsidP="00931184">
      <w:pPr>
        <w:pStyle w:val="PL"/>
      </w:pPr>
      <w:r>
        <w:t xml:space="preserve">          type: array</w:t>
      </w:r>
    </w:p>
    <w:p w14:paraId="7A19B604" w14:textId="77777777" w:rsidR="00931184" w:rsidRDefault="00931184" w:rsidP="00931184">
      <w:pPr>
        <w:pStyle w:val="PL"/>
      </w:pPr>
      <w:r>
        <w:t xml:space="preserve">          items:</w:t>
      </w:r>
    </w:p>
    <w:p w14:paraId="4768BAE1" w14:textId="77777777" w:rsidR="00931184" w:rsidRDefault="00931184" w:rsidP="00931184">
      <w:pPr>
        <w:pStyle w:val="PL"/>
      </w:pPr>
      <w:r>
        <w:t xml:space="preserve">            $ref: 'TS29571_CommonData.yaml#/components/schemas/</w:t>
      </w:r>
      <w:proofErr w:type="spellStart"/>
      <w:r>
        <w:t>InvalidParam</w:t>
      </w:r>
      <w:proofErr w:type="spellEnd"/>
      <w:r>
        <w:t>'</w:t>
      </w:r>
    </w:p>
    <w:p w14:paraId="17D6144B" w14:textId="77777777" w:rsidR="00931184" w:rsidRDefault="00931184" w:rsidP="00931184">
      <w:pPr>
        <w:pStyle w:val="PL"/>
      </w:pPr>
      <w:r>
        <w:t xml:space="preserve">          </w:t>
      </w:r>
      <w:proofErr w:type="spellStart"/>
      <w:r>
        <w:t>minItems</w:t>
      </w:r>
      <w:proofErr w:type="spellEnd"/>
      <w:r>
        <w:t>: 1</w:t>
      </w:r>
    </w:p>
    <w:p w14:paraId="0AD550D3" w14:textId="77777777" w:rsidR="00931184" w:rsidRDefault="00931184" w:rsidP="00931184">
      <w:pPr>
        <w:pStyle w:val="PL"/>
      </w:pPr>
      <w:r>
        <w:t xml:space="preserve">          description: &gt;</w:t>
      </w:r>
    </w:p>
    <w:p w14:paraId="348A5E62" w14:textId="77777777" w:rsidR="00931184" w:rsidRDefault="00931184" w:rsidP="00931184">
      <w:pPr>
        <w:pStyle w:val="PL"/>
      </w:pPr>
      <w:r>
        <w:t xml:space="preserve">            Indicates the invalid parameters for the reported type(s) of the failed policy </w:t>
      </w:r>
      <w:proofErr w:type="gramStart"/>
      <w:r>
        <w:t>decision</w:t>
      </w:r>
      <w:proofErr w:type="gramEnd"/>
    </w:p>
    <w:p w14:paraId="3B53A421" w14:textId="77777777" w:rsidR="00931184" w:rsidRDefault="00931184" w:rsidP="00931184">
      <w:pPr>
        <w:pStyle w:val="PL"/>
      </w:pPr>
      <w:r>
        <w:t xml:space="preserve">            and/or condition data.</w:t>
      </w:r>
    </w:p>
    <w:p w14:paraId="12CC4741" w14:textId="77777777" w:rsidR="00931184" w:rsidRDefault="00931184" w:rsidP="00931184">
      <w:pPr>
        <w:pStyle w:val="PL"/>
      </w:pPr>
      <w:r>
        <w:t xml:space="preserve">      required:</w:t>
      </w:r>
    </w:p>
    <w:p w14:paraId="41D6441B" w14:textId="77777777" w:rsidR="00931184" w:rsidRDefault="00931184" w:rsidP="00931184">
      <w:pPr>
        <w:pStyle w:val="PL"/>
      </w:pPr>
      <w:r>
        <w:t xml:space="preserve">        - </w:t>
      </w:r>
      <w:proofErr w:type="spellStart"/>
      <w:r>
        <w:t>failureCause</w:t>
      </w:r>
      <w:proofErr w:type="spellEnd"/>
    </w:p>
    <w:p w14:paraId="53FFA230" w14:textId="77777777" w:rsidR="00931184" w:rsidRDefault="00931184" w:rsidP="00931184">
      <w:pPr>
        <w:pStyle w:val="PL"/>
      </w:pPr>
    </w:p>
    <w:p w14:paraId="10FDF83D" w14:textId="77777777" w:rsidR="00931184" w:rsidRDefault="00931184" w:rsidP="00931184">
      <w:pPr>
        <w:pStyle w:val="PL"/>
      </w:pPr>
      <w:r>
        <w:t xml:space="preserve">    </w:t>
      </w:r>
      <w:proofErr w:type="spellStart"/>
      <w:r>
        <w:t>AuthorizedDefaultQos</w:t>
      </w:r>
      <w:proofErr w:type="spellEnd"/>
      <w:r>
        <w:t>:</w:t>
      </w:r>
    </w:p>
    <w:p w14:paraId="7A28E5BE" w14:textId="77777777" w:rsidR="00931184" w:rsidRDefault="00931184" w:rsidP="00931184">
      <w:pPr>
        <w:pStyle w:val="PL"/>
      </w:pPr>
      <w:r>
        <w:t xml:space="preserve">      description: Represents the Authorized Default QoS.</w:t>
      </w:r>
    </w:p>
    <w:p w14:paraId="0E02A2F6" w14:textId="77777777" w:rsidR="00931184" w:rsidRDefault="00931184" w:rsidP="00931184">
      <w:pPr>
        <w:pStyle w:val="PL"/>
      </w:pPr>
      <w:r>
        <w:t xml:space="preserve">      type: object</w:t>
      </w:r>
    </w:p>
    <w:p w14:paraId="16327171" w14:textId="77777777" w:rsidR="00931184" w:rsidRDefault="00931184" w:rsidP="00931184">
      <w:pPr>
        <w:pStyle w:val="PL"/>
      </w:pPr>
      <w:r>
        <w:t xml:space="preserve">      properties:</w:t>
      </w:r>
    </w:p>
    <w:p w14:paraId="2836A6C3" w14:textId="77777777" w:rsidR="00931184" w:rsidRDefault="00931184" w:rsidP="00931184">
      <w:pPr>
        <w:pStyle w:val="PL"/>
      </w:pPr>
      <w:r>
        <w:t xml:space="preserve">        5qi:</w:t>
      </w:r>
    </w:p>
    <w:p w14:paraId="53A84ED8" w14:textId="77777777" w:rsidR="00931184" w:rsidRDefault="00931184" w:rsidP="00931184">
      <w:pPr>
        <w:pStyle w:val="PL"/>
      </w:pPr>
      <w:r>
        <w:t xml:space="preserve">          $ref: 'TS29571_CommonData.yaml#/components/schemas/5Qi'</w:t>
      </w:r>
    </w:p>
    <w:p w14:paraId="7AE5A3A9" w14:textId="77777777" w:rsidR="00931184" w:rsidRDefault="00931184" w:rsidP="00931184">
      <w:pPr>
        <w:pStyle w:val="PL"/>
      </w:pPr>
      <w:r>
        <w:t xml:space="preserve">        </w:t>
      </w:r>
      <w:proofErr w:type="spellStart"/>
      <w:r>
        <w:t>arp</w:t>
      </w:r>
      <w:proofErr w:type="spellEnd"/>
      <w:r>
        <w:t>:</w:t>
      </w:r>
    </w:p>
    <w:p w14:paraId="56C47983" w14:textId="77777777" w:rsidR="00931184" w:rsidRDefault="00931184" w:rsidP="00931184">
      <w:pPr>
        <w:pStyle w:val="PL"/>
      </w:pPr>
      <w:r>
        <w:t xml:space="preserve">          $ref: 'TS29571_CommonData.yaml#/components/schemas/Arp'</w:t>
      </w:r>
    </w:p>
    <w:p w14:paraId="4A767ED1" w14:textId="77777777" w:rsidR="00931184" w:rsidRDefault="00931184" w:rsidP="00931184">
      <w:pPr>
        <w:pStyle w:val="PL"/>
      </w:pPr>
      <w:r>
        <w:t xml:space="preserve">        </w:t>
      </w:r>
      <w:proofErr w:type="spellStart"/>
      <w:r>
        <w:t>priorityLevel</w:t>
      </w:r>
      <w:proofErr w:type="spellEnd"/>
      <w:r>
        <w:t>:</w:t>
      </w:r>
    </w:p>
    <w:p w14:paraId="3EEBE4CD" w14:textId="77777777" w:rsidR="00931184" w:rsidRDefault="00931184" w:rsidP="00931184">
      <w:pPr>
        <w:pStyle w:val="PL"/>
      </w:pPr>
      <w:r>
        <w:t xml:space="preserve">          $ref: 'TS29571_CommonData.yaml#/components/schemas/5QiPriorityLevelRm'</w:t>
      </w:r>
    </w:p>
    <w:p w14:paraId="7AB5743F" w14:textId="77777777" w:rsidR="00931184" w:rsidRDefault="00931184" w:rsidP="00931184">
      <w:pPr>
        <w:pStyle w:val="PL"/>
      </w:pPr>
      <w:r>
        <w:t xml:space="preserve">        </w:t>
      </w:r>
      <w:proofErr w:type="spellStart"/>
      <w:r>
        <w:t>averWindow</w:t>
      </w:r>
      <w:proofErr w:type="spellEnd"/>
      <w:r>
        <w:t>:</w:t>
      </w:r>
    </w:p>
    <w:p w14:paraId="1E3984AF" w14:textId="77777777" w:rsidR="00931184" w:rsidRDefault="00931184" w:rsidP="00931184">
      <w:pPr>
        <w:pStyle w:val="PL"/>
      </w:pPr>
      <w:r>
        <w:t xml:space="preserve">          $ref: 'TS29571_CommonData.yaml#/components/schemas/</w:t>
      </w:r>
      <w:proofErr w:type="spellStart"/>
      <w:r>
        <w:t>AverWindowRm</w:t>
      </w:r>
      <w:proofErr w:type="spellEnd"/>
      <w:r>
        <w:t>'</w:t>
      </w:r>
    </w:p>
    <w:p w14:paraId="1FA3E15A" w14:textId="77777777" w:rsidR="00931184" w:rsidRDefault="00931184" w:rsidP="00931184">
      <w:pPr>
        <w:pStyle w:val="PL"/>
      </w:pPr>
      <w:r>
        <w:t xml:space="preserve">        </w:t>
      </w:r>
      <w:proofErr w:type="spellStart"/>
      <w:r>
        <w:t>maxDataBurstVol</w:t>
      </w:r>
      <w:proofErr w:type="spellEnd"/>
      <w:r>
        <w:t>:</w:t>
      </w:r>
    </w:p>
    <w:p w14:paraId="6D0900E0" w14:textId="77777777" w:rsidR="00931184" w:rsidRDefault="00931184" w:rsidP="00931184">
      <w:pPr>
        <w:pStyle w:val="PL"/>
      </w:pPr>
      <w:r>
        <w:t xml:space="preserve">          $ref: 'TS29571_CommonData.yaml#/components/schemas/</w:t>
      </w:r>
      <w:proofErr w:type="spellStart"/>
      <w:r>
        <w:t>MaxDataBurstVolRm</w:t>
      </w:r>
      <w:proofErr w:type="spellEnd"/>
      <w:r>
        <w:t>'</w:t>
      </w:r>
    </w:p>
    <w:p w14:paraId="0D7380A6" w14:textId="77777777" w:rsidR="00931184" w:rsidRDefault="00931184" w:rsidP="00931184">
      <w:pPr>
        <w:pStyle w:val="PL"/>
      </w:pPr>
      <w:r>
        <w:t xml:space="preserve">        </w:t>
      </w:r>
      <w:proofErr w:type="spellStart"/>
      <w:r>
        <w:t>maxbrUl</w:t>
      </w:r>
      <w:proofErr w:type="spellEnd"/>
      <w:r>
        <w:t>:</w:t>
      </w:r>
    </w:p>
    <w:p w14:paraId="231B09BE" w14:textId="77777777" w:rsidR="00931184" w:rsidRDefault="00931184" w:rsidP="00931184">
      <w:pPr>
        <w:pStyle w:val="PL"/>
      </w:pPr>
      <w:r>
        <w:t xml:space="preserve">          $ref: 'TS29571_CommonData.yaml#/components/schemas/</w:t>
      </w:r>
      <w:proofErr w:type="spellStart"/>
      <w:r>
        <w:t>BitRateRm</w:t>
      </w:r>
      <w:proofErr w:type="spellEnd"/>
      <w:r>
        <w:t>'</w:t>
      </w:r>
    </w:p>
    <w:p w14:paraId="5F5182A8" w14:textId="77777777" w:rsidR="00931184" w:rsidRDefault="00931184" w:rsidP="00931184">
      <w:pPr>
        <w:pStyle w:val="PL"/>
      </w:pPr>
      <w:r>
        <w:t xml:space="preserve">        </w:t>
      </w:r>
      <w:proofErr w:type="spellStart"/>
      <w:r>
        <w:t>maxbrDl</w:t>
      </w:r>
      <w:proofErr w:type="spellEnd"/>
      <w:r>
        <w:t>:</w:t>
      </w:r>
    </w:p>
    <w:p w14:paraId="550E4F8E" w14:textId="77777777" w:rsidR="00931184" w:rsidRDefault="00931184" w:rsidP="00931184">
      <w:pPr>
        <w:pStyle w:val="PL"/>
      </w:pPr>
      <w:r>
        <w:t xml:space="preserve">          $ref: 'TS29571_CommonData.yaml#/components/schemas/</w:t>
      </w:r>
      <w:proofErr w:type="spellStart"/>
      <w:r>
        <w:t>BitRateRm</w:t>
      </w:r>
      <w:proofErr w:type="spellEnd"/>
      <w:r>
        <w:t>'</w:t>
      </w:r>
    </w:p>
    <w:p w14:paraId="210EE357" w14:textId="77777777" w:rsidR="00931184" w:rsidRDefault="00931184" w:rsidP="00931184">
      <w:pPr>
        <w:pStyle w:val="PL"/>
      </w:pPr>
      <w:r>
        <w:t xml:space="preserve">        </w:t>
      </w:r>
      <w:proofErr w:type="spellStart"/>
      <w:r>
        <w:t>gbrUl</w:t>
      </w:r>
      <w:proofErr w:type="spellEnd"/>
      <w:r>
        <w:t>:</w:t>
      </w:r>
    </w:p>
    <w:p w14:paraId="53343188" w14:textId="77777777" w:rsidR="00931184" w:rsidRDefault="00931184" w:rsidP="00931184">
      <w:pPr>
        <w:pStyle w:val="PL"/>
      </w:pPr>
      <w:r>
        <w:t xml:space="preserve">          $ref: 'TS29571_CommonData.yaml#/components/schemas/</w:t>
      </w:r>
      <w:proofErr w:type="spellStart"/>
      <w:r>
        <w:t>BitRateRm</w:t>
      </w:r>
      <w:proofErr w:type="spellEnd"/>
      <w:r>
        <w:t>'</w:t>
      </w:r>
    </w:p>
    <w:p w14:paraId="145D1FB3" w14:textId="77777777" w:rsidR="00931184" w:rsidRDefault="00931184" w:rsidP="00931184">
      <w:pPr>
        <w:pStyle w:val="PL"/>
      </w:pPr>
      <w:r>
        <w:t xml:space="preserve">        </w:t>
      </w:r>
      <w:proofErr w:type="spellStart"/>
      <w:r>
        <w:t>gbrDl</w:t>
      </w:r>
      <w:proofErr w:type="spellEnd"/>
      <w:r>
        <w:t>:</w:t>
      </w:r>
    </w:p>
    <w:p w14:paraId="5395E214" w14:textId="77777777" w:rsidR="00931184" w:rsidRDefault="00931184" w:rsidP="00931184">
      <w:pPr>
        <w:pStyle w:val="PL"/>
      </w:pPr>
      <w:r>
        <w:t xml:space="preserve">          $ref: 'TS29571_CommonData.yaml#/components/schemas/</w:t>
      </w:r>
      <w:proofErr w:type="spellStart"/>
      <w:r>
        <w:t>BitRateRm</w:t>
      </w:r>
      <w:proofErr w:type="spellEnd"/>
      <w:r>
        <w:t>'</w:t>
      </w:r>
    </w:p>
    <w:p w14:paraId="380F011E" w14:textId="77777777" w:rsidR="00931184" w:rsidRDefault="00931184" w:rsidP="00931184">
      <w:pPr>
        <w:pStyle w:val="PL"/>
      </w:pPr>
      <w:r>
        <w:t xml:space="preserve">        </w:t>
      </w:r>
      <w:proofErr w:type="spellStart"/>
      <w:r>
        <w:t>extMaxDataBurstVol</w:t>
      </w:r>
      <w:proofErr w:type="spellEnd"/>
      <w:r>
        <w:t>:</w:t>
      </w:r>
    </w:p>
    <w:p w14:paraId="32AAAC4C" w14:textId="77777777" w:rsidR="00931184" w:rsidRDefault="00931184" w:rsidP="00931184">
      <w:pPr>
        <w:pStyle w:val="PL"/>
      </w:pPr>
      <w:r>
        <w:t xml:space="preserve">          $ref: 'TS29571_CommonData.yaml#/components/schemas/ExtMaxDataBurstVolRm'</w:t>
      </w:r>
    </w:p>
    <w:p w14:paraId="58A0B5A0" w14:textId="77777777" w:rsidR="00931184" w:rsidRDefault="00931184" w:rsidP="00931184">
      <w:pPr>
        <w:pStyle w:val="PL"/>
      </w:pPr>
    </w:p>
    <w:p w14:paraId="2864A90C" w14:textId="77777777" w:rsidR="00931184" w:rsidRDefault="00931184" w:rsidP="00931184">
      <w:pPr>
        <w:pStyle w:val="PL"/>
      </w:pPr>
      <w:r>
        <w:t xml:space="preserve">    </w:t>
      </w:r>
      <w:proofErr w:type="spellStart"/>
      <w:r>
        <w:t>ErrorReport</w:t>
      </w:r>
      <w:proofErr w:type="spellEnd"/>
      <w:r>
        <w:t>:</w:t>
      </w:r>
    </w:p>
    <w:p w14:paraId="38B5F6BE" w14:textId="77777777" w:rsidR="00931184" w:rsidRDefault="00931184" w:rsidP="00931184">
      <w:pPr>
        <w:pStyle w:val="PL"/>
      </w:pPr>
      <w:r>
        <w:t xml:space="preserve">      description: Contains the </w:t>
      </w:r>
      <w:proofErr w:type="spellStart"/>
      <w:proofErr w:type="gramStart"/>
      <w:r>
        <w:t>rule,policy</w:t>
      </w:r>
      <w:proofErr w:type="spellEnd"/>
      <w:proofErr w:type="gramEnd"/>
      <w:r>
        <w:t xml:space="preserve"> decision and/or condition data error reports.</w:t>
      </w:r>
    </w:p>
    <w:p w14:paraId="37C7B882" w14:textId="77777777" w:rsidR="00931184" w:rsidRDefault="00931184" w:rsidP="00931184">
      <w:pPr>
        <w:pStyle w:val="PL"/>
      </w:pPr>
      <w:r>
        <w:t xml:space="preserve">      type: object</w:t>
      </w:r>
    </w:p>
    <w:p w14:paraId="03FE12C5" w14:textId="77777777" w:rsidR="00931184" w:rsidRDefault="00931184" w:rsidP="00931184">
      <w:pPr>
        <w:pStyle w:val="PL"/>
      </w:pPr>
      <w:r>
        <w:t xml:space="preserve">      properties:</w:t>
      </w:r>
    </w:p>
    <w:p w14:paraId="4522C43E" w14:textId="77777777" w:rsidR="00931184" w:rsidRDefault="00931184" w:rsidP="00931184">
      <w:pPr>
        <w:pStyle w:val="PL"/>
      </w:pPr>
      <w:r>
        <w:t xml:space="preserve">        error:</w:t>
      </w:r>
    </w:p>
    <w:p w14:paraId="61CF4C99" w14:textId="77777777" w:rsidR="00931184" w:rsidRDefault="00931184" w:rsidP="00931184">
      <w:pPr>
        <w:pStyle w:val="PL"/>
      </w:pPr>
      <w:r>
        <w:t xml:space="preserve">          $ref: 'TS29571_CommonData.yaml#/components/schemas/</w:t>
      </w:r>
      <w:proofErr w:type="spellStart"/>
      <w:r>
        <w:t>ProblemDetails</w:t>
      </w:r>
      <w:proofErr w:type="spellEnd"/>
      <w:r>
        <w:t>'</w:t>
      </w:r>
    </w:p>
    <w:p w14:paraId="68BA6DC2" w14:textId="77777777" w:rsidR="00931184" w:rsidRDefault="00931184" w:rsidP="00931184">
      <w:pPr>
        <w:pStyle w:val="PL"/>
      </w:pPr>
      <w:r>
        <w:t xml:space="preserve">        </w:t>
      </w:r>
      <w:proofErr w:type="spellStart"/>
      <w:r>
        <w:t>ruleReports</w:t>
      </w:r>
      <w:proofErr w:type="spellEnd"/>
      <w:r>
        <w:t>:</w:t>
      </w:r>
    </w:p>
    <w:p w14:paraId="5311A60F" w14:textId="77777777" w:rsidR="00931184" w:rsidRDefault="00931184" w:rsidP="00931184">
      <w:pPr>
        <w:pStyle w:val="PL"/>
      </w:pPr>
      <w:r>
        <w:t xml:space="preserve">          type: array</w:t>
      </w:r>
    </w:p>
    <w:p w14:paraId="671C6D95" w14:textId="77777777" w:rsidR="00931184" w:rsidRDefault="00931184" w:rsidP="00931184">
      <w:pPr>
        <w:pStyle w:val="PL"/>
      </w:pPr>
      <w:r>
        <w:t xml:space="preserve">          items:</w:t>
      </w:r>
    </w:p>
    <w:p w14:paraId="48A4C8B1" w14:textId="77777777" w:rsidR="00931184" w:rsidRDefault="00931184" w:rsidP="00931184">
      <w:pPr>
        <w:pStyle w:val="PL"/>
      </w:pPr>
      <w:r>
        <w:t xml:space="preserve">            $ref: '#/components/schemas/</w:t>
      </w:r>
      <w:proofErr w:type="spellStart"/>
      <w:r>
        <w:t>RuleReport</w:t>
      </w:r>
      <w:proofErr w:type="spellEnd"/>
      <w:r>
        <w:t>'</w:t>
      </w:r>
    </w:p>
    <w:p w14:paraId="74B406CA" w14:textId="77777777" w:rsidR="00931184" w:rsidRDefault="00931184" w:rsidP="00931184">
      <w:pPr>
        <w:pStyle w:val="PL"/>
      </w:pPr>
      <w:r>
        <w:t xml:space="preserve">          </w:t>
      </w:r>
      <w:proofErr w:type="spellStart"/>
      <w:r>
        <w:t>minItems</w:t>
      </w:r>
      <w:proofErr w:type="spellEnd"/>
      <w:r>
        <w:t>: 1</w:t>
      </w:r>
    </w:p>
    <w:p w14:paraId="39756114" w14:textId="77777777" w:rsidR="00931184" w:rsidRDefault="00931184" w:rsidP="00931184">
      <w:pPr>
        <w:pStyle w:val="PL"/>
      </w:pPr>
      <w:r>
        <w:t xml:space="preserve">          description: Used to report the PCC rule failure.</w:t>
      </w:r>
    </w:p>
    <w:p w14:paraId="671A131B" w14:textId="77777777" w:rsidR="00931184" w:rsidRDefault="00931184" w:rsidP="00931184">
      <w:pPr>
        <w:pStyle w:val="PL"/>
      </w:pPr>
      <w:r>
        <w:t xml:space="preserve">        </w:t>
      </w:r>
      <w:proofErr w:type="spellStart"/>
      <w:r>
        <w:t>sessRuleReports</w:t>
      </w:r>
      <w:proofErr w:type="spellEnd"/>
      <w:r>
        <w:t>:</w:t>
      </w:r>
    </w:p>
    <w:p w14:paraId="6E5BE0A7" w14:textId="77777777" w:rsidR="00931184" w:rsidRDefault="00931184" w:rsidP="00931184">
      <w:pPr>
        <w:pStyle w:val="PL"/>
      </w:pPr>
      <w:r>
        <w:t xml:space="preserve">          type: array</w:t>
      </w:r>
    </w:p>
    <w:p w14:paraId="55C64B72" w14:textId="77777777" w:rsidR="00931184" w:rsidRDefault="00931184" w:rsidP="00931184">
      <w:pPr>
        <w:pStyle w:val="PL"/>
      </w:pPr>
      <w:r>
        <w:t xml:space="preserve">          items:</w:t>
      </w:r>
    </w:p>
    <w:p w14:paraId="33493A18" w14:textId="77777777" w:rsidR="00931184" w:rsidRDefault="00931184" w:rsidP="00931184">
      <w:pPr>
        <w:pStyle w:val="PL"/>
      </w:pPr>
      <w:r>
        <w:t xml:space="preserve">            $ref: '#/components/schemas/</w:t>
      </w:r>
      <w:proofErr w:type="spellStart"/>
      <w:r>
        <w:t>SessionRuleReport</w:t>
      </w:r>
      <w:proofErr w:type="spellEnd"/>
      <w:r>
        <w:t>'</w:t>
      </w:r>
    </w:p>
    <w:p w14:paraId="1B4670DB" w14:textId="77777777" w:rsidR="00931184" w:rsidRDefault="00931184" w:rsidP="00931184">
      <w:pPr>
        <w:pStyle w:val="PL"/>
      </w:pPr>
      <w:r>
        <w:t xml:space="preserve">          </w:t>
      </w:r>
      <w:proofErr w:type="spellStart"/>
      <w:r>
        <w:t>minItems</w:t>
      </w:r>
      <w:proofErr w:type="spellEnd"/>
      <w:r>
        <w:t>: 1</w:t>
      </w:r>
    </w:p>
    <w:p w14:paraId="786435A1" w14:textId="77777777" w:rsidR="00931184" w:rsidRDefault="00931184" w:rsidP="00931184">
      <w:pPr>
        <w:pStyle w:val="PL"/>
      </w:pPr>
      <w:r>
        <w:t xml:space="preserve">          description: Used to report the session rule failure.</w:t>
      </w:r>
    </w:p>
    <w:p w14:paraId="376A6AE8" w14:textId="77777777" w:rsidR="00931184" w:rsidRDefault="00931184" w:rsidP="00931184">
      <w:pPr>
        <w:pStyle w:val="PL"/>
      </w:pPr>
      <w:r>
        <w:t xml:space="preserve">        </w:t>
      </w:r>
      <w:proofErr w:type="spellStart"/>
      <w:r>
        <w:t>polDecFailureReports</w:t>
      </w:r>
      <w:proofErr w:type="spellEnd"/>
      <w:r>
        <w:t>:</w:t>
      </w:r>
    </w:p>
    <w:p w14:paraId="08942538" w14:textId="77777777" w:rsidR="00931184" w:rsidRDefault="00931184" w:rsidP="00931184">
      <w:pPr>
        <w:pStyle w:val="PL"/>
      </w:pPr>
      <w:r>
        <w:t xml:space="preserve">          type: array</w:t>
      </w:r>
    </w:p>
    <w:p w14:paraId="36648E24" w14:textId="77777777" w:rsidR="00931184" w:rsidRDefault="00931184" w:rsidP="00931184">
      <w:pPr>
        <w:pStyle w:val="PL"/>
      </w:pPr>
      <w:r>
        <w:t xml:space="preserve">          items:</w:t>
      </w:r>
    </w:p>
    <w:p w14:paraId="4AADC8C7" w14:textId="77777777" w:rsidR="00931184" w:rsidRDefault="00931184" w:rsidP="00931184">
      <w:pPr>
        <w:pStyle w:val="PL"/>
      </w:pPr>
      <w:r>
        <w:t xml:space="preserve">            $ref: '#/components/schemas/</w:t>
      </w:r>
      <w:proofErr w:type="spellStart"/>
      <w:r>
        <w:t>PolicyDecisionFailureCode</w:t>
      </w:r>
      <w:proofErr w:type="spellEnd"/>
      <w:r>
        <w:t>'</w:t>
      </w:r>
    </w:p>
    <w:p w14:paraId="07FC61FF" w14:textId="77777777" w:rsidR="00931184" w:rsidRDefault="00931184" w:rsidP="00931184">
      <w:pPr>
        <w:pStyle w:val="PL"/>
      </w:pPr>
      <w:r>
        <w:t xml:space="preserve">          </w:t>
      </w:r>
      <w:proofErr w:type="spellStart"/>
      <w:r>
        <w:t>minItems</w:t>
      </w:r>
      <w:proofErr w:type="spellEnd"/>
      <w:r>
        <w:t>: 1</w:t>
      </w:r>
    </w:p>
    <w:p w14:paraId="78483618" w14:textId="77777777" w:rsidR="00931184" w:rsidRDefault="00931184" w:rsidP="00931184">
      <w:pPr>
        <w:pStyle w:val="PL"/>
      </w:pPr>
      <w:r>
        <w:lastRenderedPageBreak/>
        <w:t xml:space="preserve">          description: Used to report failure of the policy decision and/or condition data.</w:t>
      </w:r>
    </w:p>
    <w:p w14:paraId="05503B59" w14:textId="77777777" w:rsidR="00931184" w:rsidRDefault="00931184" w:rsidP="00931184">
      <w:pPr>
        <w:pStyle w:val="PL"/>
      </w:pPr>
      <w:r>
        <w:t xml:space="preserve">        </w:t>
      </w:r>
      <w:proofErr w:type="spellStart"/>
      <w:r>
        <w:t>invalidPolicyDecs</w:t>
      </w:r>
      <w:proofErr w:type="spellEnd"/>
      <w:r>
        <w:t>:</w:t>
      </w:r>
    </w:p>
    <w:p w14:paraId="720165EC" w14:textId="77777777" w:rsidR="00931184" w:rsidRDefault="00931184" w:rsidP="00931184">
      <w:pPr>
        <w:pStyle w:val="PL"/>
      </w:pPr>
      <w:r>
        <w:t xml:space="preserve">          type: array</w:t>
      </w:r>
    </w:p>
    <w:p w14:paraId="3AB00F76" w14:textId="77777777" w:rsidR="00931184" w:rsidRDefault="00931184" w:rsidP="00931184">
      <w:pPr>
        <w:pStyle w:val="PL"/>
      </w:pPr>
      <w:r>
        <w:t xml:space="preserve">          items:</w:t>
      </w:r>
    </w:p>
    <w:p w14:paraId="0F4DFE1B" w14:textId="77777777" w:rsidR="00931184" w:rsidRDefault="00931184" w:rsidP="00931184">
      <w:pPr>
        <w:pStyle w:val="PL"/>
      </w:pPr>
      <w:r>
        <w:t xml:space="preserve">            $ref: 'TS29571_CommonData.yaml#/components/schemas/</w:t>
      </w:r>
      <w:proofErr w:type="spellStart"/>
      <w:r>
        <w:t>InvalidParam</w:t>
      </w:r>
      <w:proofErr w:type="spellEnd"/>
      <w:r>
        <w:t>'</w:t>
      </w:r>
    </w:p>
    <w:p w14:paraId="3E1A1C4A" w14:textId="77777777" w:rsidR="00931184" w:rsidRDefault="00931184" w:rsidP="00931184">
      <w:pPr>
        <w:pStyle w:val="PL"/>
      </w:pPr>
      <w:r>
        <w:t xml:space="preserve">          </w:t>
      </w:r>
      <w:proofErr w:type="spellStart"/>
      <w:r>
        <w:t>minItems</w:t>
      </w:r>
      <w:proofErr w:type="spellEnd"/>
      <w:r>
        <w:t>: 1</w:t>
      </w:r>
    </w:p>
    <w:p w14:paraId="0ABC0B7E" w14:textId="77777777" w:rsidR="00931184" w:rsidRDefault="00931184" w:rsidP="00931184">
      <w:pPr>
        <w:pStyle w:val="PL"/>
      </w:pPr>
      <w:r>
        <w:t xml:space="preserve">          description: &gt;</w:t>
      </w:r>
    </w:p>
    <w:p w14:paraId="6B11949F" w14:textId="77777777" w:rsidR="00931184" w:rsidRDefault="00931184" w:rsidP="00931184">
      <w:pPr>
        <w:pStyle w:val="PL"/>
      </w:pPr>
      <w:r>
        <w:t xml:space="preserve">            Indicates the invalid parameters for the reported type(s) of the failed policy </w:t>
      </w:r>
      <w:proofErr w:type="gramStart"/>
      <w:r>
        <w:t>decision</w:t>
      </w:r>
      <w:proofErr w:type="gramEnd"/>
    </w:p>
    <w:p w14:paraId="1C7F8C47" w14:textId="77777777" w:rsidR="00931184" w:rsidRDefault="00931184" w:rsidP="00931184">
      <w:pPr>
        <w:pStyle w:val="PL"/>
      </w:pPr>
      <w:r>
        <w:t xml:space="preserve">            and/or condition data.</w:t>
      </w:r>
    </w:p>
    <w:p w14:paraId="643544A6" w14:textId="77777777" w:rsidR="00931184" w:rsidRDefault="00931184" w:rsidP="00931184">
      <w:pPr>
        <w:pStyle w:val="PL"/>
      </w:pPr>
    </w:p>
    <w:p w14:paraId="6A9791BB" w14:textId="77777777" w:rsidR="00931184" w:rsidRDefault="00931184" w:rsidP="00931184">
      <w:pPr>
        <w:pStyle w:val="PL"/>
      </w:pPr>
      <w:r>
        <w:t xml:space="preserve">    </w:t>
      </w:r>
      <w:proofErr w:type="spellStart"/>
      <w:r>
        <w:t>SessionRuleReport</w:t>
      </w:r>
      <w:proofErr w:type="spellEnd"/>
      <w:r>
        <w:t>:</w:t>
      </w:r>
    </w:p>
    <w:p w14:paraId="53BEB5AF" w14:textId="77777777" w:rsidR="00931184" w:rsidRDefault="00931184" w:rsidP="00931184">
      <w:pPr>
        <w:pStyle w:val="PL"/>
      </w:pPr>
      <w:r>
        <w:t xml:space="preserve">      description: Represents reporting of the status of a session rule.</w:t>
      </w:r>
    </w:p>
    <w:p w14:paraId="564CD2FD" w14:textId="77777777" w:rsidR="00931184" w:rsidRDefault="00931184" w:rsidP="00931184">
      <w:pPr>
        <w:pStyle w:val="PL"/>
      </w:pPr>
      <w:r>
        <w:t xml:space="preserve">      type: object</w:t>
      </w:r>
    </w:p>
    <w:p w14:paraId="5C471AA3" w14:textId="77777777" w:rsidR="00931184" w:rsidRDefault="00931184" w:rsidP="00931184">
      <w:pPr>
        <w:pStyle w:val="PL"/>
      </w:pPr>
      <w:r>
        <w:t xml:space="preserve">      properties:</w:t>
      </w:r>
    </w:p>
    <w:p w14:paraId="2ED5BA2E" w14:textId="77777777" w:rsidR="00931184" w:rsidRDefault="00931184" w:rsidP="00931184">
      <w:pPr>
        <w:pStyle w:val="PL"/>
      </w:pPr>
      <w:r>
        <w:t xml:space="preserve">        </w:t>
      </w:r>
      <w:proofErr w:type="spellStart"/>
      <w:r>
        <w:t>ruleIds</w:t>
      </w:r>
      <w:proofErr w:type="spellEnd"/>
      <w:r>
        <w:t>:</w:t>
      </w:r>
    </w:p>
    <w:p w14:paraId="58543DD1" w14:textId="77777777" w:rsidR="00931184" w:rsidRDefault="00931184" w:rsidP="00931184">
      <w:pPr>
        <w:pStyle w:val="PL"/>
      </w:pPr>
      <w:r>
        <w:t xml:space="preserve">          type: array</w:t>
      </w:r>
    </w:p>
    <w:p w14:paraId="32D4633A" w14:textId="77777777" w:rsidR="00931184" w:rsidRDefault="00931184" w:rsidP="00931184">
      <w:pPr>
        <w:pStyle w:val="PL"/>
      </w:pPr>
      <w:r>
        <w:t xml:space="preserve">          items:</w:t>
      </w:r>
    </w:p>
    <w:p w14:paraId="18EF7BEB" w14:textId="77777777" w:rsidR="00931184" w:rsidRDefault="00931184" w:rsidP="00931184">
      <w:pPr>
        <w:pStyle w:val="PL"/>
      </w:pPr>
      <w:r>
        <w:t xml:space="preserve">            type: string</w:t>
      </w:r>
    </w:p>
    <w:p w14:paraId="3671A3AA" w14:textId="77777777" w:rsidR="00931184" w:rsidRDefault="00931184" w:rsidP="00931184">
      <w:pPr>
        <w:pStyle w:val="PL"/>
      </w:pPr>
      <w:r>
        <w:t xml:space="preserve">          </w:t>
      </w:r>
      <w:proofErr w:type="spellStart"/>
      <w:r>
        <w:t>minItems</w:t>
      </w:r>
      <w:proofErr w:type="spellEnd"/>
      <w:r>
        <w:t>: 1</w:t>
      </w:r>
    </w:p>
    <w:p w14:paraId="40A07A90" w14:textId="77777777" w:rsidR="00931184" w:rsidRDefault="00931184" w:rsidP="00931184">
      <w:pPr>
        <w:pStyle w:val="PL"/>
      </w:pPr>
      <w:r>
        <w:t xml:space="preserve">          description: Contains the identifier of the affected session rule(s).</w:t>
      </w:r>
    </w:p>
    <w:p w14:paraId="678ABCED" w14:textId="77777777" w:rsidR="00931184" w:rsidRDefault="00931184" w:rsidP="00931184">
      <w:pPr>
        <w:pStyle w:val="PL"/>
      </w:pPr>
      <w:r>
        <w:t xml:space="preserve">        </w:t>
      </w:r>
      <w:proofErr w:type="spellStart"/>
      <w:r>
        <w:t>ruleStatus</w:t>
      </w:r>
      <w:proofErr w:type="spellEnd"/>
      <w:r>
        <w:t>:</w:t>
      </w:r>
    </w:p>
    <w:p w14:paraId="507ECF66" w14:textId="77777777" w:rsidR="00931184" w:rsidRDefault="00931184" w:rsidP="00931184">
      <w:pPr>
        <w:pStyle w:val="PL"/>
      </w:pPr>
      <w:r>
        <w:t xml:space="preserve">          $ref: '#/components/schemas/</w:t>
      </w:r>
      <w:proofErr w:type="spellStart"/>
      <w:r>
        <w:t>RuleStatus</w:t>
      </w:r>
      <w:proofErr w:type="spellEnd"/>
      <w:r>
        <w:t>'</w:t>
      </w:r>
    </w:p>
    <w:p w14:paraId="2BE76D33" w14:textId="77777777" w:rsidR="00931184" w:rsidRDefault="00931184" w:rsidP="00931184">
      <w:pPr>
        <w:pStyle w:val="PL"/>
      </w:pPr>
      <w:r>
        <w:t xml:space="preserve">        </w:t>
      </w:r>
      <w:proofErr w:type="spellStart"/>
      <w:r>
        <w:t>sessRuleFailureCode</w:t>
      </w:r>
      <w:proofErr w:type="spellEnd"/>
      <w:r>
        <w:t>:</w:t>
      </w:r>
    </w:p>
    <w:p w14:paraId="6854FBA4" w14:textId="77777777" w:rsidR="00931184" w:rsidRDefault="00931184" w:rsidP="00931184">
      <w:pPr>
        <w:pStyle w:val="PL"/>
      </w:pPr>
      <w:r>
        <w:t xml:space="preserve">          $ref: '#/components/schemas/</w:t>
      </w:r>
      <w:proofErr w:type="spellStart"/>
      <w:r>
        <w:t>SessionRuleFailureCode</w:t>
      </w:r>
      <w:proofErr w:type="spellEnd"/>
      <w:r>
        <w:t>'</w:t>
      </w:r>
    </w:p>
    <w:p w14:paraId="1F46B2AC" w14:textId="77777777" w:rsidR="00931184" w:rsidRDefault="00931184" w:rsidP="00931184">
      <w:pPr>
        <w:pStyle w:val="PL"/>
      </w:pPr>
      <w:r>
        <w:t xml:space="preserve">        </w:t>
      </w:r>
      <w:proofErr w:type="spellStart"/>
      <w:r>
        <w:t>policyDecFailureReports</w:t>
      </w:r>
      <w:proofErr w:type="spellEnd"/>
      <w:r>
        <w:t>:</w:t>
      </w:r>
    </w:p>
    <w:p w14:paraId="76414021" w14:textId="77777777" w:rsidR="00931184" w:rsidRDefault="00931184" w:rsidP="00931184">
      <w:pPr>
        <w:pStyle w:val="PL"/>
      </w:pPr>
      <w:r>
        <w:t xml:space="preserve">          type: array</w:t>
      </w:r>
    </w:p>
    <w:p w14:paraId="4046356A" w14:textId="77777777" w:rsidR="00931184" w:rsidRDefault="00931184" w:rsidP="00931184">
      <w:pPr>
        <w:pStyle w:val="PL"/>
      </w:pPr>
      <w:r>
        <w:t xml:space="preserve">          items:</w:t>
      </w:r>
    </w:p>
    <w:p w14:paraId="607BEE0F" w14:textId="77777777" w:rsidR="00931184" w:rsidRDefault="00931184" w:rsidP="00931184">
      <w:pPr>
        <w:pStyle w:val="PL"/>
      </w:pPr>
      <w:r>
        <w:t xml:space="preserve">            $ref: '#/components/schemas/</w:t>
      </w:r>
      <w:proofErr w:type="spellStart"/>
      <w:r>
        <w:t>PolicyDecisionFailureCode</w:t>
      </w:r>
      <w:proofErr w:type="spellEnd"/>
      <w:r>
        <w:t>'</w:t>
      </w:r>
    </w:p>
    <w:p w14:paraId="0D68AB64" w14:textId="77777777" w:rsidR="00931184" w:rsidRDefault="00931184" w:rsidP="00931184">
      <w:pPr>
        <w:pStyle w:val="PL"/>
      </w:pPr>
      <w:r>
        <w:t xml:space="preserve">          </w:t>
      </w:r>
      <w:proofErr w:type="spellStart"/>
      <w:r>
        <w:t>minItems</w:t>
      </w:r>
      <w:proofErr w:type="spellEnd"/>
      <w:r>
        <w:t>: 1</w:t>
      </w:r>
    </w:p>
    <w:p w14:paraId="0383CB10" w14:textId="77777777" w:rsidR="00931184" w:rsidRDefault="00931184" w:rsidP="00931184">
      <w:pPr>
        <w:pStyle w:val="PL"/>
      </w:pPr>
      <w:r>
        <w:t xml:space="preserve">          description: Contains the type(s) of failed policy decision and/or condition data.</w:t>
      </w:r>
    </w:p>
    <w:p w14:paraId="7211CCF9" w14:textId="77777777" w:rsidR="00931184" w:rsidRDefault="00931184" w:rsidP="00931184">
      <w:pPr>
        <w:pStyle w:val="PL"/>
      </w:pPr>
      <w:r>
        <w:t xml:space="preserve">      required:</w:t>
      </w:r>
    </w:p>
    <w:p w14:paraId="2FF15416" w14:textId="77777777" w:rsidR="00931184" w:rsidRDefault="00931184" w:rsidP="00931184">
      <w:pPr>
        <w:pStyle w:val="PL"/>
      </w:pPr>
      <w:r>
        <w:t xml:space="preserve">        - </w:t>
      </w:r>
      <w:proofErr w:type="spellStart"/>
      <w:r>
        <w:t>ruleIds</w:t>
      </w:r>
      <w:proofErr w:type="spellEnd"/>
    </w:p>
    <w:p w14:paraId="58338B8F" w14:textId="77777777" w:rsidR="00931184" w:rsidRDefault="00931184" w:rsidP="00931184">
      <w:pPr>
        <w:pStyle w:val="PL"/>
      </w:pPr>
      <w:r>
        <w:t xml:space="preserve">        - </w:t>
      </w:r>
      <w:proofErr w:type="spellStart"/>
      <w:r>
        <w:t>ruleStatus</w:t>
      </w:r>
      <w:proofErr w:type="spellEnd"/>
    </w:p>
    <w:p w14:paraId="4C7DD64C" w14:textId="77777777" w:rsidR="00931184" w:rsidRDefault="00931184" w:rsidP="00931184">
      <w:pPr>
        <w:pStyle w:val="PL"/>
      </w:pPr>
    </w:p>
    <w:p w14:paraId="12930A4A" w14:textId="77777777" w:rsidR="00931184" w:rsidRDefault="00931184" w:rsidP="00931184">
      <w:pPr>
        <w:pStyle w:val="PL"/>
      </w:pPr>
      <w:r>
        <w:t xml:space="preserve">    </w:t>
      </w:r>
      <w:proofErr w:type="spellStart"/>
      <w:r>
        <w:t>ServingNfIdentity</w:t>
      </w:r>
      <w:proofErr w:type="spellEnd"/>
      <w:r>
        <w:t>:</w:t>
      </w:r>
    </w:p>
    <w:p w14:paraId="2DFE62D8" w14:textId="77777777" w:rsidR="00931184" w:rsidRDefault="00931184" w:rsidP="00931184">
      <w:pPr>
        <w:pStyle w:val="PL"/>
      </w:pPr>
      <w:r>
        <w:t xml:space="preserve">      description: Contains the serving Network Function identity.</w:t>
      </w:r>
    </w:p>
    <w:p w14:paraId="1322C785" w14:textId="77777777" w:rsidR="00931184" w:rsidRDefault="00931184" w:rsidP="00931184">
      <w:pPr>
        <w:pStyle w:val="PL"/>
      </w:pPr>
      <w:r>
        <w:t xml:space="preserve">      type: object</w:t>
      </w:r>
    </w:p>
    <w:p w14:paraId="384D04FF" w14:textId="77777777" w:rsidR="00931184" w:rsidRDefault="00931184" w:rsidP="00931184">
      <w:pPr>
        <w:pStyle w:val="PL"/>
      </w:pPr>
      <w:r>
        <w:t xml:space="preserve">      properties:</w:t>
      </w:r>
    </w:p>
    <w:p w14:paraId="7DC56FA4" w14:textId="77777777" w:rsidR="00931184" w:rsidRDefault="00931184" w:rsidP="00931184">
      <w:pPr>
        <w:pStyle w:val="PL"/>
      </w:pPr>
      <w:r>
        <w:t xml:space="preserve">        </w:t>
      </w:r>
      <w:proofErr w:type="spellStart"/>
      <w:r>
        <w:t>servNfInstId</w:t>
      </w:r>
      <w:proofErr w:type="spellEnd"/>
      <w:r>
        <w:t>:</w:t>
      </w:r>
    </w:p>
    <w:p w14:paraId="1A58F1F3" w14:textId="77777777" w:rsidR="00931184" w:rsidRDefault="00931184" w:rsidP="00931184">
      <w:pPr>
        <w:pStyle w:val="PL"/>
      </w:pPr>
      <w:r>
        <w:t xml:space="preserve">          $ref: 'TS29571_CommonData.yaml#/components/schemas/</w:t>
      </w:r>
      <w:proofErr w:type="spellStart"/>
      <w:r>
        <w:t>NfInstanceId</w:t>
      </w:r>
      <w:proofErr w:type="spellEnd"/>
      <w:r>
        <w:t>'</w:t>
      </w:r>
    </w:p>
    <w:p w14:paraId="6146A50F" w14:textId="77777777" w:rsidR="00931184" w:rsidRDefault="00931184" w:rsidP="00931184">
      <w:pPr>
        <w:pStyle w:val="PL"/>
      </w:pPr>
      <w:r>
        <w:t xml:space="preserve">        </w:t>
      </w:r>
      <w:proofErr w:type="spellStart"/>
      <w:r>
        <w:t>guami</w:t>
      </w:r>
      <w:proofErr w:type="spellEnd"/>
      <w:r>
        <w:t>:</w:t>
      </w:r>
    </w:p>
    <w:p w14:paraId="6E37099D" w14:textId="77777777" w:rsidR="00931184" w:rsidRDefault="00931184" w:rsidP="00931184">
      <w:pPr>
        <w:pStyle w:val="PL"/>
      </w:pPr>
      <w:r>
        <w:t xml:space="preserve">          $ref: 'TS29571_CommonData.yaml#/components/schemas/</w:t>
      </w:r>
      <w:proofErr w:type="spellStart"/>
      <w:r>
        <w:t>Guami</w:t>
      </w:r>
      <w:proofErr w:type="spellEnd"/>
      <w:r>
        <w:t>'</w:t>
      </w:r>
    </w:p>
    <w:p w14:paraId="5078ABB8" w14:textId="77777777" w:rsidR="00931184" w:rsidRDefault="00931184" w:rsidP="00931184">
      <w:pPr>
        <w:pStyle w:val="PL"/>
      </w:pPr>
      <w:r>
        <w:t xml:space="preserve">        </w:t>
      </w:r>
      <w:proofErr w:type="spellStart"/>
      <w:r>
        <w:t>anGwAddr</w:t>
      </w:r>
      <w:proofErr w:type="spellEnd"/>
      <w:r>
        <w:t>:</w:t>
      </w:r>
    </w:p>
    <w:p w14:paraId="40608A09" w14:textId="77777777" w:rsidR="00931184" w:rsidRDefault="00931184" w:rsidP="00931184">
      <w:pPr>
        <w:pStyle w:val="PL"/>
      </w:pPr>
      <w:r>
        <w:t xml:space="preserve">          $ref: 'TS29514_Npcf_PolicyAuthorization.yaml#/components/schemas/AnGwAddress'</w:t>
      </w:r>
    </w:p>
    <w:p w14:paraId="529C4D17" w14:textId="77777777" w:rsidR="00931184" w:rsidRDefault="00931184" w:rsidP="00931184">
      <w:pPr>
        <w:pStyle w:val="PL"/>
      </w:pPr>
      <w:r>
        <w:t xml:space="preserve">        </w:t>
      </w:r>
      <w:proofErr w:type="spellStart"/>
      <w:r>
        <w:t>sgsnAddr</w:t>
      </w:r>
      <w:proofErr w:type="spellEnd"/>
      <w:r>
        <w:t>:</w:t>
      </w:r>
    </w:p>
    <w:p w14:paraId="514652AE" w14:textId="77777777" w:rsidR="00931184" w:rsidRDefault="00931184" w:rsidP="00931184">
      <w:pPr>
        <w:pStyle w:val="PL"/>
      </w:pPr>
      <w:r>
        <w:t xml:space="preserve">          $ref: '#/components/schemas/</w:t>
      </w:r>
      <w:proofErr w:type="spellStart"/>
      <w:r>
        <w:t>SgsnAddress</w:t>
      </w:r>
      <w:proofErr w:type="spellEnd"/>
      <w:r>
        <w:t>'</w:t>
      </w:r>
    </w:p>
    <w:p w14:paraId="11DEC98F" w14:textId="77777777" w:rsidR="00931184" w:rsidRDefault="00931184" w:rsidP="00931184">
      <w:pPr>
        <w:pStyle w:val="PL"/>
      </w:pPr>
    </w:p>
    <w:p w14:paraId="2AE73F74" w14:textId="77777777" w:rsidR="00931184" w:rsidRDefault="00931184" w:rsidP="00931184">
      <w:pPr>
        <w:pStyle w:val="PL"/>
      </w:pPr>
      <w:r>
        <w:t xml:space="preserve">    </w:t>
      </w:r>
      <w:proofErr w:type="spellStart"/>
      <w:r>
        <w:t>SteeringMode</w:t>
      </w:r>
      <w:proofErr w:type="spellEnd"/>
      <w:r>
        <w:t>:</w:t>
      </w:r>
    </w:p>
    <w:p w14:paraId="047A0A14" w14:textId="77777777" w:rsidR="00931184" w:rsidRDefault="00931184" w:rsidP="00931184">
      <w:pPr>
        <w:pStyle w:val="PL"/>
      </w:pPr>
      <w:r>
        <w:t xml:space="preserve">      description: Contains the steering mode value and parameters determined by the PCF.</w:t>
      </w:r>
    </w:p>
    <w:p w14:paraId="58E158F0" w14:textId="77777777" w:rsidR="00931184" w:rsidRDefault="00931184" w:rsidP="00931184">
      <w:pPr>
        <w:pStyle w:val="PL"/>
      </w:pPr>
      <w:r>
        <w:t xml:space="preserve">      type: object</w:t>
      </w:r>
    </w:p>
    <w:p w14:paraId="581DC774" w14:textId="77777777" w:rsidR="00931184" w:rsidRDefault="00931184" w:rsidP="00931184">
      <w:pPr>
        <w:pStyle w:val="PL"/>
      </w:pPr>
      <w:r>
        <w:t xml:space="preserve">      properties:</w:t>
      </w:r>
    </w:p>
    <w:p w14:paraId="097985EF" w14:textId="77777777" w:rsidR="00931184" w:rsidRDefault="00931184" w:rsidP="00931184">
      <w:pPr>
        <w:pStyle w:val="PL"/>
      </w:pPr>
      <w:r>
        <w:t xml:space="preserve">        </w:t>
      </w:r>
      <w:proofErr w:type="spellStart"/>
      <w:r>
        <w:t>steerModeValue</w:t>
      </w:r>
      <w:proofErr w:type="spellEnd"/>
      <w:r>
        <w:t>:</w:t>
      </w:r>
    </w:p>
    <w:p w14:paraId="1613DEAB" w14:textId="77777777" w:rsidR="00931184" w:rsidRDefault="00931184" w:rsidP="00931184">
      <w:pPr>
        <w:pStyle w:val="PL"/>
      </w:pPr>
      <w:r>
        <w:t xml:space="preserve">          $ref: '#/components/schemas/</w:t>
      </w:r>
      <w:proofErr w:type="spellStart"/>
      <w:r>
        <w:t>SteerModeValue</w:t>
      </w:r>
      <w:proofErr w:type="spellEnd"/>
      <w:r>
        <w:t>'</w:t>
      </w:r>
    </w:p>
    <w:p w14:paraId="13520C7B" w14:textId="77777777" w:rsidR="00931184" w:rsidRDefault="00931184" w:rsidP="00931184">
      <w:pPr>
        <w:pStyle w:val="PL"/>
      </w:pPr>
      <w:r>
        <w:t xml:space="preserve">        active:</w:t>
      </w:r>
    </w:p>
    <w:p w14:paraId="4DB593AA" w14:textId="77777777" w:rsidR="00931184" w:rsidRDefault="00931184" w:rsidP="00931184">
      <w:pPr>
        <w:pStyle w:val="PL"/>
      </w:pPr>
      <w:r>
        <w:t xml:space="preserve">          $ref: 'TS29571_CommonData.yaml#/components/schemas/</w:t>
      </w:r>
      <w:proofErr w:type="spellStart"/>
      <w:r>
        <w:t>AccessType</w:t>
      </w:r>
      <w:proofErr w:type="spellEnd"/>
      <w:r>
        <w:t>'</w:t>
      </w:r>
    </w:p>
    <w:p w14:paraId="49EEB773" w14:textId="77777777" w:rsidR="00931184" w:rsidRDefault="00931184" w:rsidP="00931184">
      <w:pPr>
        <w:pStyle w:val="PL"/>
      </w:pPr>
      <w:r>
        <w:t xml:space="preserve">        standby:</w:t>
      </w:r>
    </w:p>
    <w:p w14:paraId="660096AF" w14:textId="77777777" w:rsidR="00931184" w:rsidRDefault="00931184" w:rsidP="00931184">
      <w:pPr>
        <w:pStyle w:val="PL"/>
      </w:pPr>
      <w:r>
        <w:t xml:space="preserve">          $ref: 'TS29571_CommonData.yaml#/components/schemas/</w:t>
      </w:r>
      <w:proofErr w:type="spellStart"/>
      <w:r>
        <w:t>AccessTypeRm</w:t>
      </w:r>
      <w:proofErr w:type="spellEnd"/>
      <w:r>
        <w:t>'</w:t>
      </w:r>
    </w:p>
    <w:p w14:paraId="3FA1A498" w14:textId="77777777" w:rsidR="00931184" w:rsidRDefault="00931184" w:rsidP="00931184">
      <w:pPr>
        <w:pStyle w:val="PL"/>
      </w:pPr>
      <w:r>
        <w:t xml:space="preserve">        3gLoad:</w:t>
      </w:r>
    </w:p>
    <w:p w14:paraId="37344013" w14:textId="77777777" w:rsidR="00931184" w:rsidRDefault="00931184" w:rsidP="00931184">
      <w:pPr>
        <w:pStyle w:val="PL"/>
      </w:pPr>
      <w:r>
        <w:t xml:space="preserve">          $ref: 'TS29571_CommonData.yaml#/components/schemas/</w:t>
      </w:r>
      <w:proofErr w:type="spellStart"/>
      <w:r>
        <w:t>Uinteger</w:t>
      </w:r>
      <w:proofErr w:type="spellEnd"/>
      <w:r>
        <w:t>'</w:t>
      </w:r>
    </w:p>
    <w:p w14:paraId="6A8ADF1C" w14:textId="77777777" w:rsidR="00931184" w:rsidRDefault="00931184" w:rsidP="00931184">
      <w:pPr>
        <w:pStyle w:val="PL"/>
      </w:pPr>
      <w:r>
        <w:t xml:space="preserve">        </w:t>
      </w:r>
      <w:proofErr w:type="spellStart"/>
      <w:r>
        <w:t>prioAcc</w:t>
      </w:r>
      <w:proofErr w:type="spellEnd"/>
      <w:r>
        <w:t>:</w:t>
      </w:r>
    </w:p>
    <w:p w14:paraId="6C9E1694" w14:textId="77777777" w:rsidR="00931184" w:rsidRDefault="00931184" w:rsidP="00931184">
      <w:pPr>
        <w:pStyle w:val="PL"/>
      </w:pPr>
      <w:r>
        <w:t xml:space="preserve">          $ref: 'TS29571_CommonData.yaml#/components/schemas/</w:t>
      </w:r>
      <w:proofErr w:type="spellStart"/>
      <w:r>
        <w:t>AccessType</w:t>
      </w:r>
      <w:proofErr w:type="spellEnd"/>
      <w:r>
        <w:t>'</w:t>
      </w:r>
    </w:p>
    <w:p w14:paraId="07D50AB4" w14:textId="77777777" w:rsidR="00931184" w:rsidRDefault="00931184" w:rsidP="00931184">
      <w:pPr>
        <w:pStyle w:val="PL"/>
      </w:pPr>
      <w:r>
        <w:t xml:space="preserve">        </w:t>
      </w:r>
      <w:proofErr w:type="spellStart"/>
      <w:r>
        <w:t>thresValue</w:t>
      </w:r>
      <w:proofErr w:type="spellEnd"/>
      <w:r>
        <w:t>:</w:t>
      </w:r>
    </w:p>
    <w:p w14:paraId="13085444" w14:textId="77777777" w:rsidR="00931184" w:rsidRDefault="00931184" w:rsidP="00931184">
      <w:pPr>
        <w:pStyle w:val="PL"/>
      </w:pPr>
      <w:r>
        <w:t xml:space="preserve">          $ref: '#/components/schemas/</w:t>
      </w:r>
      <w:proofErr w:type="spellStart"/>
      <w:r>
        <w:t>ThresholdValue</w:t>
      </w:r>
      <w:proofErr w:type="spellEnd"/>
      <w:r>
        <w:t>'</w:t>
      </w:r>
    </w:p>
    <w:p w14:paraId="41956302" w14:textId="77777777" w:rsidR="00931184" w:rsidRDefault="00931184" w:rsidP="00931184">
      <w:pPr>
        <w:pStyle w:val="PL"/>
      </w:pPr>
      <w:r>
        <w:t xml:space="preserve">        </w:t>
      </w:r>
      <w:proofErr w:type="spellStart"/>
      <w:r>
        <w:t>steerModeInd</w:t>
      </w:r>
      <w:proofErr w:type="spellEnd"/>
      <w:r>
        <w:t>:</w:t>
      </w:r>
    </w:p>
    <w:p w14:paraId="1B04274F" w14:textId="77777777" w:rsidR="00931184" w:rsidRDefault="00931184" w:rsidP="00931184">
      <w:pPr>
        <w:pStyle w:val="PL"/>
      </w:pPr>
      <w:r>
        <w:t xml:space="preserve">          $ref: '#/components/schemas/</w:t>
      </w:r>
      <w:proofErr w:type="spellStart"/>
      <w:r>
        <w:t>SteerModeIndicator</w:t>
      </w:r>
      <w:proofErr w:type="spellEnd"/>
      <w:r>
        <w:t>'</w:t>
      </w:r>
    </w:p>
    <w:p w14:paraId="0964C48A"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primary:</w:t>
      </w:r>
    </w:p>
    <w:p w14:paraId="79D49681"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AccessTypeRm</w:t>
      </w:r>
      <w:proofErr w:type="spellEnd"/>
      <w:r>
        <w:rPr>
          <w:rFonts w:ascii="Courier New" w:hAnsi="Courier New"/>
          <w:sz w:val="16"/>
        </w:rPr>
        <w:t>'</w:t>
      </w:r>
    </w:p>
    <w:p w14:paraId="6B9ED1CA" w14:textId="77777777" w:rsidR="00931184" w:rsidRDefault="00931184" w:rsidP="00931184">
      <w:pPr>
        <w:pStyle w:val="PL"/>
      </w:pPr>
    </w:p>
    <w:p w14:paraId="46E32732" w14:textId="77777777" w:rsidR="00931184" w:rsidRDefault="00931184" w:rsidP="00931184">
      <w:pPr>
        <w:pStyle w:val="PL"/>
      </w:pPr>
      <w:r>
        <w:t xml:space="preserve">      required:</w:t>
      </w:r>
    </w:p>
    <w:p w14:paraId="136389E6" w14:textId="77777777" w:rsidR="00931184" w:rsidRDefault="00931184" w:rsidP="00931184">
      <w:pPr>
        <w:pStyle w:val="PL"/>
      </w:pPr>
      <w:r>
        <w:t xml:space="preserve">        - </w:t>
      </w:r>
      <w:proofErr w:type="spellStart"/>
      <w:r>
        <w:t>steerModeValue</w:t>
      </w:r>
      <w:proofErr w:type="spellEnd"/>
    </w:p>
    <w:p w14:paraId="6CAE0322" w14:textId="77777777" w:rsidR="00931184" w:rsidRDefault="00931184" w:rsidP="00931184">
      <w:pPr>
        <w:pStyle w:val="PL"/>
      </w:pPr>
    </w:p>
    <w:p w14:paraId="6ABB3399" w14:textId="77777777" w:rsidR="00931184" w:rsidRDefault="00931184" w:rsidP="00931184">
      <w:pPr>
        <w:pStyle w:val="PL"/>
      </w:pPr>
      <w:r>
        <w:t xml:space="preserve">    </w:t>
      </w:r>
      <w:proofErr w:type="spellStart"/>
      <w:r>
        <w:t>AdditionalAccessInfo</w:t>
      </w:r>
      <w:proofErr w:type="spellEnd"/>
      <w:r>
        <w:t>:</w:t>
      </w:r>
    </w:p>
    <w:p w14:paraId="2AB7655A" w14:textId="77777777" w:rsidR="00931184" w:rsidRDefault="00931184" w:rsidP="00931184">
      <w:pPr>
        <w:pStyle w:val="PL"/>
      </w:pPr>
      <w:r>
        <w:t xml:space="preserve">      description: &gt;</w:t>
      </w:r>
    </w:p>
    <w:p w14:paraId="58B7EF55" w14:textId="77777777" w:rsidR="00931184" w:rsidRDefault="00931184" w:rsidP="00931184">
      <w:pPr>
        <w:pStyle w:val="PL"/>
      </w:pPr>
      <w:r>
        <w:t xml:space="preserve">        Indicates the combination of additional Access Type and RAT Type for a MA PDU session.</w:t>
      </w:r>
    </w:p>
    <w:p w14:paraId="23656E37" w14:textId="77777777" w:rsidR="00931184" w:rsidRDefault="00931184" w:rsidP="00931184">
      <w:pPr>
        <w:pStyle w:val="PL"/>
      </w:pPr>
      <w:r>
        <w:t xml:space="preserve">      type: object</w:t>
      </w:r>
    </w:p>
    <w:p w14:paraId="054201C3" w14:textId="77777777" w:rsidR="00931184" w:rsidRDefault="00931184" w:rsidP="00931184">
      <w:pPr>
        <w:pStyle w:val="PL"/>
      </w:pPr>
      <w:r>
        <w:t xml:space="preserve">      properties:</w:t>
      </w:r>
    </w:p>
    <w:p w14:paraId="504A37C8" w14:textId="77777777" w:rsidR="00931184" w:rsidRDefault="00931184" w:rsidP="00931184">
      <w:pPr>
        <w:pStyle w:val="PL"/>
      </w:pPr>
      <w:r>
        <w:t xml:space="preserve">        </w:t>
      </w:r>
      <w:proofErr w:type="spellStart"/>
      <w:r>
        <w:t>accessType</w:t>
      </w:r>
      <w:proofErr w:type="spellEnd"/>
      <w:r>
        <w:t>:</w:t>
      </w:r>
    </w:p>
    <w:p w14:paraId="4A4AD85C" w14:textId="77777777" w:rsidR="00931184" w:rsidRDefault="00931184" w:rsidP="00931184">
      <w:pPr>
        <w:pStyle w:val="PL"/>
      </w:pPr>
      <w:r>
        <w:t xml:space="preserve">          $ref: 'TS29571_CommonData.yaml#/components/schemas/</w:t>
      </w:r>
      <w:proofErr w:type="spellStart"/>
      <w:r>
        <w:t>AccessType</w:t>
      </w:r>
      <w:proofErr w:type="spellEnd"/>
      <w:r>
        <w:t>'</w:t>
      </w:r>
    </w:p>
    <w:p w14:paraId="345B200F" w14:textId="77777777" w:rsidR="00931184" w:rsidRDefault="00931184" w:rsidP="00931184">
      <w:pPr>
        <w:pStyle w:val="PL"/>
      </w:pPr>
      <w:r>
        <w:lastRenderedPageBreak/>
        <w:t xml:space="preserve">        </w:t>
      </w:r>
      <w:proofErr w:type="spellStart"/>
      <w:r>
        <w:t>ratType</w:t>
      </w:r>
      <w:proofErr w:type="spellEnd"/>
      <w:r>
        <w:t>:</w:t>
      </w:r>
    </w:p>
    <w:p w14:paraId="26E9A2BD" w14:textId="77777777" w:rsidR="00931184" w:rsidRDefault="00931184" w:rsidP="00931184">
      <w:pPr>
        <w:pStyle w:val="PL"/>
      </w:pPr>
      <w:r>
        <w:t xml:space="preserve">          $ref: 'TS29571_CommonData.yaml#/components/schemas/</w:t>
      </w:r>
      <w:proofErr w:type="spellStart"/>
      <w:r>
        <w:t>RatType</w:t>
      </w:r>
      <w:proofErr w:type="spellEnd"/>
      <w:r>
        <w:t>'</w:t>
      </w:r>
    </w:p>
    <w:p w14:paraId="6C14E47B" w14:textId="77777777" w:rsidR="00931184" w:rsidRDefault="00931184" w:rsidP="00931184">
      <w:pPr>
        <w:pStyle w:val="PL"/>
      </w:pPr>
      <w:r>
        <w:t xml:space="preserve">      required:</w:t>
      </w:r>
    </w:p>
    <w:p w14:paraId="788E28E2" w14:textId="77777777" w:rsidR="00931184" w:rsidRDefault="00931184" w:rsidP="00931184">
      <w:pPr>
        <w:pStyle w:val="PL"/>
      </w:pPr>
      <w:r>
        <w:t xml:space="preserve">        - </w:t>
      </w:r>
      <w:proofErr w:type="spellStart"/>
      <w:r>
        <w:t>accessType</w:t>
      </w:r>
      <w:proofErr w:type="spellEnd"/>
    </w:p>
    <w:p w14:paraId="00C35D04" w14:textId="77777777" w:rsidR="00931184" w:rsidRDefault="00931184" w:rsidP="00931184">
      <w:pPr>
        <w:pStyle w:val="PL"/>
      </w:pPr>
    </w:p>
    <w:p w14:paraId="61D4201E" w14:textId="77777777" w:rsidR="00931184" w:rsidRDefault="00931184" w:rsidP="00931184">
      <w:pPr>
        <w:pStyle w:val="PL"/>
      </w:pPr>
      <w:r>
        <w:t xml:space="preserve">    </w:t>
      </w:r>
      <w:proofErr w:type="spellStart"/>
      <w:r>
        <w:t>QosMonitoringData</w:t>
      </w:r>
      <w:proofErr w:type="spellEnd"/>
      <w:r>
        <w:t>:</w:t>
      </w:r>
    </w:p>
    <w:p w14:paraId="21E10B8C" w14:textId="77777777" w:rsidR="00931184" w:rsidRDefault="00931184" w:rsidP="00931184">
      <w:pPr>
        <w:pStyle w:val="PL"/>
      </w:pPr>
      <w:r>
        <w:t xml:space="preserve">      description: Contains QoS monitoring related control information.</w:t>
      </w:r>
    </w:p>
    <w:p w14:paraId="5184C756" w14:textId="77777777" w:rsidR="00931184" w:rsidRDefault="00931184" w:rsidP="00931184">
      <w:pPr>
        <w:pStyle w:val="PL"/>
      </w:pPr>
      <w:r>
        <w:t xml:space="preserve">      type: object</w:t>
      </w:r>
    </w:p>
    <w:p w14:paraId="6DE00109" w14:textId="77777777" w:rsidR="00931184" w:rsidRDefault="00931184" w:rsidP="00931184">
      <w:pPr>
        <w:pStyle w:val="PL"/>
      </w:pPr>
      <w:r>
        <w:t xml:space="preserve">      properties:</w:t>
      </w:r>
    </w:p>
    <w:p w14:paraId="4594AB75" w14:textId="77777777" w:rsidR="00931184" w:rsidRDefault="00931184" w:rsidP="00931184">
      <w:pPr>
        <w:pStyle w:val="PL"/>
      </w:pPr>
      <w:r>
        <w:t xml:space="preserve">        </w:t>
      </w:r>
      <w:proofErr w:type="spellStart"/>
      <w:r>
        <w:t>qmId</w:t>
      </w:r>
      <w:proofErr w:type="spellEnd"/>
      <w:r>
        <w:t>:</w:t>
      </w:r>
    </w:p>
    <w:p w14:paraId="738284A3" w14:textId="77777777" w:rsidR="00931184" w:rsidRDefault="00931184" w:rsidP="00931184">
      <w:pPr>
        <w:pStyle w:val="PL"/>
      </w:pPr>
      <w:r>
        <w:t xml:space="preserve">          type: string</w:t>
      </w:r>
    </w:p>
    <w:p w14:paraId="712758F3" w14:textId="77777777" w:rsidR="00931184" w:rsidRDefault="00931184" w:rsidP="00931184">
      <w:pPr>
        <w:pStyle w:val="PL"/>
      </w:pPr>
      <w:r>
        <w:t xml:space="preserve">          description: Univocally identifies the QoS monitoring policy data within a PDU session.</w:t>
      </w:r>
    </w:p>
    <w:p w14:paraId="0D8C464F" w14:textId="77777777" w:rsidR="00931184" w:rsidRDefault="00931184" w:rsidP="00931184">
      <w:pPr>
        <w:pStyle w:val="PL"/>
      </w:pPr>
      <w:r>
        <w:t xml:space="preserve">        </w:t>
      </w:r>
      <w:proofErr w:type="spellStart"/>
      <w:r>
        <w:t>reqQosMonParams</w:t>
      </w:r>
      <w:proofErr w:type="spellEnd"/>
      <w:r>
        <w:t>:</w:t>
      </w:r>
    </w:p>
    <w:p w14:paraId="59720B0E" w14:textId="77777777" w:rsidR="00931184" w:rsidRDefault="00931184" w:rsidP="00931184">
      <w:pPr>
        <w:pStyle w:val="PL"/>
      </w:pPr>
      <w:r>
        <w:t xml:space="preserve">          type: array</w:t>
      </w:r>
    </w:p>
    <w:p w14:paraId="071F076F" w14:textId="77777777" w:rsidR="00931184" w:rsidRDefault="00931184" w:rsidP="00931184">
      <w:pPr>
        <w:pStyle w:val="PL"/>
      </w:pPr>
      <w:r>
        <w:t xml:space="preserve">          items:</w:t>
      </w:r>
    </w:p>
    <w:p w14:paraId="4C6CDDA7" w14:textId="77777777" w:rsidR="00931184" w:rsidRDefault="00931184" w:rsidP="00931184">
      <w:pPr>
        <w:pStyle w:val="PL"/>
      </w:pPr>
      <w:r>
        <w:t xml:space="preserve">            $ref: '#/components/schemas/</w:t>
      </w:r>
      <w:proofErr w:type="spellStart"/>
      <w:r>
        <w:t>RequestedQosMonitoringParameter</w:t>
      </w:r>
      <w:proofErr w:type="spellEnd"/>
      <w:r>
        <w:t>'</w:t>
      </w:r>
    </w:p>
    <w:p w14:paraId="07802F94" w14:textId="77777777" w:rsidR="00931184" w:rsidRDefault="00931184" w:rsidP="00931184">
      <w:pPr>
        <w:pStyle w:val="PL"/>
      </w:pPr>
      <w:r>
        <w:t xml:space="preserve">          </w:t>
      </w:r>
      <w:proofErr w:type="spellStart"/>
      <w:r>
        <w:t>minItems</w:t>
      </w:r>
      <w:proofErr w:type="spellEnd"/>
      <w:r>
        <w:t>: 1</w:t>
      </w:r>
    </w:p>
    <w:p w14:paraId="5BAE076C" w14:textId="77777777" w:rsidR="00931184" w:rsidRDefault="00931184" w:rsidP="00931184">
      <w:pPr>
        <w:pStyle w:val="PL"/>
      </w:pPr>
      <w:r>
        <w:t xml:space="preserve">          description: &gt;</w:t>
      </w:r>
    </w:p>
    <w:p w14:paraId="3E5F9F17" w14:textId="77777777" w:rsidR="00931184" w:rsidRDefault="00931184" w:rsidP="00931184">
      <w:pPr>
        <w:pStyle w:val="PL"/>
      </w:pPr>
      <w:r>
        <w:t xml:space="preserve">            indicates the </w:t>
      </w:r>
      <w:r>
        <w:rPr>
          <w:rFonts w:cs="Courier New"/>
        </w:rPr>
        <w:t>QoS information</w:t>
      </w:r>
      <w:r>
        <w:t xml:space="preserve"> to be monitored when the QoS Monitoring is enabled </w:t>
      </w:r>
      <w:proofErr w:type="gramStart"/>
      <w:r>
        <w:t>for</w:t>
      </w:r>
      <w:proofErr w:type="gramEnd"/>
    </w:p>
    <w:p w14:paraId="7566FB8F" w14:textId="77777777" w:rsidR="00931184" w:rsidRDefault="00931184" w:rsidP="00931184">
      <w:pPr>
        <w:pStyle w:val="PL"/>
      </w:pPr>
      <w:r>
        <w:t xml:space="preserve">            the service data flow.</w:t>
      </w:r>
    </w:p>
    <w:p w14:paraId="0ACDA4B9" w14:textId="77777777" w:rsidR="00931184" w:rsidRDefault="00931184" w:rsidP="00931184">
      <w:pPr>
        <w:pStyle w:val="PL"/>
      </w:pPr>
      <w:r>
        <w:t xml:space="preserve">        </w:t>
      </w:r>
      <w:proofErr w:type="spellStart"/>
      <w:r>
        <w:t>repFreqs</w:t>
      </w:r>
      <w:proofErr w:type="spellEnd"/>
      <w:r>
        <w:t>:</w:t>
      </w:r>
    </w:p>
    <w:p w14:paraId="0E3505C8" w14:textId="77777777" w:rsidR="00931184" w:rsidRDefault="00931184" w:rsidP="00931184">
      <w:pPr>
        <w:pStyle w:val="PL"/>
      </w:pPr>
      <w:r>
        <w:t xml:space="preserve">          type: array</w:t>
      </w:r>
    </w:p>
    <w:p w14:paraId="232B8274" w14:textId="77777777" w:rsidR="00931184" w:rsidRDefault="00931184" w:rsidP="00931184">
      <w:pPr>
        <w:pStyle w:val="PL"/>
      </w:pPr>
      <w:r>
        <w:t xml:space="preserve">          items:</w:t>
      </w:r>
    </w:p>
    <w:p w14:paraId="573869D7" w14:textId="77777777" w:rsidR="00931184" w:rsidRDefault="00931184" w:rsidP="00931184">
      <w:pPr>
        <w:pStyle w:val="PL"/>
      </w:pPr>
      <w:r>
        <w:t xml:space="preserve">             $ref: '#/components/schemas/</w:t>
      </w:r>
      <w:proofErr w:type="spellStart"/>
      <w:r>
        <w:t>ReportingFrequency</w:t>
      </w:r>
      <w:proofErr w:type="spellEnd"/>
      <w:r>
        <w:t>'</w:t>
      </w:r>
    </w:p>
    <w:p w14:paraId="2A4144CF" w14:textId="77777777" w:rsidR="00931184" w:rsidRDefault="00931184" w:rsidP="00931184">
      <w:pPr>
        <w:pStyle w:val="PL"/>
      </w:pPr>
      <w:r>
        <w:t xml:space="preserve">          </w:t>
      </w:r>
      <w:proofErr w:type="spellStart"/>
      <w:r>
        <w:t>minItems</w:t>
      </w:r>
      <w:proofErr w:type="spellEnd"/>
      <w:r>
        <w:t>: 1</w:t>
      </w:r>
    </w:p>
    <w:p w14:paraId="24F97BAA" w14:textId="77777777" w:rsidR="00931184" w:rsidRDefault="00931184" w:rsidP="00931184">
      <w:pPr>
        <w:pStyle w:val="PL"/>
      </w:pPr>
      <w:r>
        <w:t xml:space="preserve">        </w:t>
      </w:r>
      <w:proofErr w:type="spellStart"/>
      <w:r>
        <w:t>repThreshDl</w:t>
      </w:r>
      <w:proofErr w:type="spellEnd"/>
      <w:r>
        <w:t>:</w:t>
      </w:r>
    </w:p>
    <w:p w14:paraId="1209E0A8" w14:textId="77777777" w:rsidR="00931184" w:rsidRDefault="00931184" w:rsidP="00931184">
      <w:pPr>
        <w:pStyle w:val="PL"/>
      </w:pPr>
      <w:r>
        <w:t xml:space="preserve">          type: integer</w:t>
      </w:r>
    </w:p>
    <w:p w14:paraId="1FFC53D7" w14:textId="77777777" w:rsidR="00931184" w:rsidRDefault="00931184" w:rsidP="00931184">
      <w:pPr>
        <w:pStyle w:val="PL"/>
      </w:pPr>
      <w:r>
        <w:t xml:space="preserve">          description: Indicates the </w:t>
      </w:r>
      <w:proofErr w:type="gramStart"/>
      <w:r>
        <w:t>period of time</w:t>
      </w:r>
      <w:proofErr w:type="gramEnd"/>
      <w:r>
        <w:t xml:space="preserve"> in units of </w:t>
      </w:r>
      <w:proofErr w:type="spellStart"/>
      <w:r>
        <w:t>miliiseconds</w:t>
      </w:r>
      <w:proofErr w:type="spellEnd"/>
      <w:r>
        <w:t xml:space="preserve"> for DL packet delay.</w:t>
      </w:r>
    </w:p>
    <w:p w14:paraId="2E292B89" w14:textId="77777777" w:rsidR="00931184" w:rsidRDefault="00931184" w:rsidP="00931184">
      <w:pPr>
        <w:pStyle w:val="PL"/>
      </w:pPr>
      <w:r>
        <w:t xml:space="preserve">          nullable: true</w:t>
      </w:r>
    </w:p>
    <w:p w14:paraId="7C77E4BB" w14:textId="77777777" w:rsidR="00931184" w:rsidRDefault="00931184" w:rsidP="00931184">
      <w:pPr>
        <w:pStyle w:val="PL"/>
      </w:pPr>
      <w:r>
        <w:t xml:space="preserve">        </w:t>
      </w:r>
      <w:proofErr w:type="spellStart"/>
      <w:r>
        <w:t>repThreshUl</w:t>
      </w:r>
      <w:proofErr w:type="spellEnd"/>
      <w:r>
        <w:t>:</w:t>
      </w:r>
    </w:p>
    <w:p w14:paraId="1E8EE275" w14:textId="77777777" w:rsidR="00931184" w:rsidRDefault="00931184" w:rsidP="00931184">
      <w:pPr>
        <w:pStyle w:val="PL"/>
      </w:pPr>
      <w:r>
        <w:t xml:space="preserve">          type: integer</w:t>
      </w:r>
    </w:p>
    <w:p w14:paraId="6A92542E" w14:textId="77777777" w:rsidR="00931184" w:rsidRDefault="00931184" w:rsidP="00931184">
      <w:pPr>
        <w:pStyle w:val="PL"/>
      </w:pPr>
      <w:r>
        <w:t xml:space="preserve">          description: Indicates the </w:t>
      </w:r>
      <w:proofErr w:type="gramStart"/>
      <w:r>
        <w:t>period of time</w:t>
      </w:r>
      <w:proofErr w:type="gramEnd"/>
      <w:r>
        <w:t xml:space="preserve"> in units of </w:t>
      </w:r>
      <w:proofErr w:type="spellStart"/>
      <w:r>
        <w:t>miliiseconds</w:t>
      </w:r>
      <w:proofErr w:type="spellEnd"/>
      <w:r>
        <w:t xml:space="preserve"> for UL packet delay.</w:t>
      </w:r>
    </w:p>
    <w:p w14:paraId="0AB452F6" w14:textId="77777777" w:rsidR="00931184" w:rsidRDefault="00931184" w:rsidP="00931184">
      <w:pPr>
        <w:pStyle w:val="PL"/>
      </w:pPr>
      <w:r>
        <w:t xml:space="preserve">          nullable: true</w:t>
      </w:r>
    </w:p>
    <w:p w14:paraId="42DF7093" w14:textId="77777777" w:rsidR="00931184" w:rsidRDefault="00931184" w:rsidP="00931184">
      <w:pPr>
        <w:pStyle w:val="PL"/>
      </w:pPr>
      <w:r>
        <w:t xml:space="preserve">        </w:t>
      </w:r>
      <w:proofErr w:type="spellStart"/>
      <w:r>
        <w:t>repThreshRp</w:t>
      </w:r>
      <w:proofErr w:type="spellEnd"/>
      <w:r>
        <w:t>:</w:t>
      </w:r>
    </w:p>
    <w:p w14:paraId="10EE7CA4" w14:textId="77777777" w:rsidR="00931184" w:rsidRDefault="00931184" w:rsidP="00931184">
      <w:pPr>
        <w:pStyle w:val="PL"/>
      </w:pPr>
      <w:r>
        <w:t xml:space="preserve">          type: integer</w:t>
      </w:r>
    </w:p>
    <w:p w14:paraId="28304CC3" w14:textId="77777777" w:rsidR="00931184" w:rsidRDefault="00931184" w:rsidP="00931184">
      <w:pPr>
        <w:pStyle w:val="PL"/>
      </w:pPr>
      <w:r>
        <w:t xml:space="preserve">          description: &gt;</w:t>
      </w:r>
    </w:p>
    <w:p w14:paraId="5FFD9C9F" w14:textId="77777777" w:rsidR="00931184" w:rsidRDefault="00931184" w:rsidP="00931184">
      <w:pPr>
        <w:pStyle w:val="PL"/>
      </w:pPr>
      <w:r>
        <w:t xml:space="preserve">            Indicates the </w:t>
      </w:r>
      <w:proofErr w:type="gramStart"/>
      <w:r>
        <w:t>period of time</w:t>
      </w:r>
      <w:proofErr w:type="gramEnd"/>
      <w:r>
        <w:t xml:space="preserve"> in units of </w:t>
      </w:r>
      <w:proofErr w:type="spellStart"/>
      <w:r>
        <w:t>miliiseconds</w:t>
      </w:r>
      <w:proofErr w:type="spellEnd"/>
      <w:r>
        <w:t xml:space="preserve"> for round trip packet delay.</w:t>
      </w:r>
    </w:p>
    <w:p w14:paraId="1F6E5A0D" w14:textId="77777777" w:rsidR="00931184" w:rsidRDefault="00931184" w:rsidP="00931184">
      <w:pPr>
        <w:pStyle w:val="PL"/>
      </w:pPr>
      <w:r>
        <w:t xml:space="preserve">          nullable: true</w:t>
      </w:r>
    </w:p>
    <w:p w14:paraId="678179D7" w14:textId="77777777" w:rsidR="00931184" w:rsidRDefault="00931184" w:rsidP="00931184">
      <w:pPr>
        <w:pStyle w:val="PL"/>
      </w:pPr>
      <w:r>
        <w:t xml:space="preserve">        </w:t>
      </w:r>
      <w:proofErr w:type="spellStart"/>
      <w:r>
        <w:rPr>
          <w:lang w:eastAsia="zh-CN"/>
        </w:rPr>
        <w:t>conThreshDl</w:t>
      </w:r>
      <w:proofErr w:type="spellEnd"/>
      <w:r>
        <w:t>:</w:t>
      </w:r>
    </w:p>
    <w:p w14:paraId="6D2C1421"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$ref: 'TS29571_CommonData.yaml#/components/schemas/</w:t>
      </w:r>
      <w:proofErr w:type="spellStart"/>
      <w:r>
        <w:rPr>
          <w:rFonts w:ascii="Courier New" w:hAnsi="Courier New" w:cs="Courier New"/>
          <w:sz w:val="16"/>
          <w:szCs w:val="16"/>
        </w:rPr>
        <w:t>Uinteger</w:t>
      </w:r>
      <w:proofErr w:type="spellEnd"/>
      <w:r>
        <w:rPr>
          <w:rFonts w:ascii="Courier New" w:hAnsi="Courier New" w:cs="Courier New"/>
          <w:sz w:val="16"/>
          <w:szCs w:val="16"/>
        </w:rPr>
        <w:t>'</w:t>
      </w:r>
    </w:p>
    <w:p w14:paraId="4F0D2CD3" w14:textId="77777777" w:rsidR="00931184" w:rsidRDefault="00931184" w:rsidP="00931184">
      <w:pPr>
        <w:pStyle w:val="PL"/>
      </w:pPr>
      <w:r>
        <w:t xml:space="preserve">          nullable: true</w:t>
      </w:r>
    </w:p>
    <w:p w14:paraId="477D77CA" w14:textId="77777777" w:rsidR="00931184" w:rsidRDefault="00931184" w:rsidP="00931184">
      <w:pPr>
        <w:pStyle w:val="PL"/>
      </w:pPr>
      <w:r>
        <w:t xml:space="preserve">        </w:t>
      </w:r>
      <w:proofErr w:type="spellStart"/>
      <w:r>
        <w:rPr>
          <w:lang w:eastAsia="zh-CN"/>
        </w:rPr>
        <w:t>conThreshUl</w:t>
      </w:r>
      <w:proofErr w:type="spellEnd"/>
      <w:r>
        <w:t>:</w:t>
      </w:r>
    </w:p>
    <w:p w14:paraId="336951C2"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$ref: 'TS29571_CommonData.yaml#/components/schemas/</w:t>
      </w:r>
      <w:proofErr w:type="spellStart"/>
      <w:r>
        <w:rPr>
          <w:rFonts w:ascii="Courier New" w:hAnsi="Courier New" w:cs="Courier New"/>
          <w:sz w:val="16"/>
          <w:szCs w:val="16"/>
        </w:rPr>
        <w:t>Uinteger</w:t>
      </w:r>
      <w:proofErr w:type="spellEnd"/>
      <w:r>
        <w:rPr>
          <w:rFonts w:ascii="Courier New" w:hAnsi="Courier New" w:cs="Courier New"/>
          <w:sz w:val="16"/>
          <w:szCs w:val="16"/>
        </w:rPr>
        <w:t>'</w:t>
      </w:r>
    </w:p>
    <w:p w14:paraId="6A723CFE" w14:textId="77777777" w:rsidR="00931184" w:rsidRDefault="00931184" w:rsidP="00931184">
      <w:pPr>
        <w:pStyle w:val="PL"/>
      </w:pPr>
      <w:r>
        <w:t xml:space="preserve">          nullable: true</w:t>
      </w:r>
    </w:p>
    <w:p w14:paraId="3B9ABAFC" w14:textId="77777777" w:rsidR="00931184" w:rsidRDefault="00931184" w:rsidP="00931184">
      <w:pPr>
        <w:pStyle w:val="PL"/>
      </w:pPr>
      <w:r>
        <w:t xml:space="preserve">        </w:t>
      </w:r>
      <w:proofErr w:type="spellStart"/>
      <w:r>
        <w:t>waitTime</w:t>
      </w:r>
      <w:proofErr w:type="spellEnd"/>
      <w:r>
        <w:t>:</w:t>
      </w:r>
    </w:p>
    <w:p w14:paraId="3A041FCD" w14:textId="77777777" w:rsidR="00931184" w:rsidRDefault="00931184" w:rsidP="00931184">
      <w:pPr>
        <w:pStyle w:val="PL"/>
      </w:pPr>
      <w:r>
        <w:t xml:space="preserve">          $ref: 'TS29571_CommonData.yaml#/components/schemas/</w:t>
      </w:r>
      <w:proofErr w:type="spellStart"/>
      <w:r>
        <w:t>DurationSecRm</w:t>
      </w:r>
      <w:proofErr w:type="spellEnd"/>
      <w:r>
        <w:t>'</w:t>
      </w:r>
    </w:p>
    <w:p w14:paraId="4B44D589" w14:textId="77777777" w:rsidR="00931184" w:rsidRDefault="00931184" w:rsidP="00931184">
      <w:pPr>
        <w:pStyle w:val="PL"/>
      </w:pPr>
      <w:r>
        <w:t xml:space="preserve">        </w:t>
      </w:r>
      <w:proofErr w:type="spellStart"/>
      <w:r>
        <w:t>repPeriod</w:t>
      </w:r>
      <w:proofErr w:type="spellEnd"/>
      <w:r>
        <w:t>:</w:t>
      </w:r>
    </w:p>
    <w:p w14:paraId="2AC0CF59" w14:textId="77777777" w:rsidR="00931184" w:rsidRDefault="00931184" w:rsidP="00931184">
      <w:pPr>
        <w:pStyle w:val="PL"/>
      </w:pPr>
      <w:r>
        <w:t xml:space="preserve">          $ref: 'TS29571_CommonData.yaml#/components/schemas/</w:t>
      </w:r>
      <w:proofErr w:type="spellStart"/>
      <w:r>
        <w:t>DurationSecRm</w:t>
      </w:r>
      <w:proofErr w:type="spellEnd"/>
      <w:r>
        <w:t>'</w:t>
      </w:r>
    </w:p>
    <w:p w14:paraId="41DF565C" w14:textId="77777777" w:rsidR="00931184" w:rsidRDefault="00931184" w:rsidP="00931184">
      <w:pPr>
        <w:pStyle w:val="PL"/>
      </w:pPr>
      <w:r>
        <w:t xml:space="preserve">        </w:t>
      </w:r>
      <w:proofErr w:type="spellStart"/>
      <w:r>
        <w:t>notifyUri</w:t>
      </w:r>
      <w:proofErr w:type="spellEnd"/>
      <w:r>
        <w:t>:</w:t>
      </w:r>
    </w:p>
    <w:p w14:paraId="3000D6C6" w14:textId="77777777" w:rsidR="00931184" w:rsidRDefault="00931184" w:rsidP="00931184">
      <w:pPr>
        <w:pStyle w:val="PL"/>
      </w:pPr>
      <w:r>
        <w:t xml:space="preserve">          $ref: 'TS29571_CommonData.yaml#/components/schemas/</w:t>
      </w:r>
      <w:proofErr w:type="spellStart"/>
      <w:r>
        <w:t>UriRm</w:t>
      </w:r>
      <w:proofErr w:type="spellEnd"/>
      <w:r>
        <w:t>'</w:t>
      </w:r>
    </w:p>
    <w:p w14:paraId="2B3C2B1E" w14:textId="77777777" w:rsidR="00931184" w:rsidRDefault="00931184" w:rsidP="00931184">
      <w:pPr>
        <w:pStyle w:val="PL"/>
      </w:pPr>
      <w:r>
        <w:t xml:space="preserve">        </w:t>
      </w:r>
      <w:proofErr w:type="spellStart"/>
      <w:r>
        <w:t>notifyCorreId</w:t>
      </w:r>
      <w:proofErr w:type="spellEnd"/>
      <w:r>
        <w:t>:</w:t>
      </w:r>
    </w:p>
    <w:p w14:paraId="3E4EF8C9" w14:textId="77777777" w:rsidR="00931184" w:rsidRDefault="00931184" w:rsidP="00931184">
      <w:pPr>
        <w:pStyle w:val="PL"/>
      </w:pPr>
      <w:r>
        <w:t xml:space="preserve">          type: string</w:t>
      </w:r>
    </w:p>
    <w:p w14:paraId="76AB1D85" w14:textId="77777777" w:rsidR="00931184" w:rsidRDefault="00931184" w:rsidP="00931184">
      <w:pPr>
        <w:pStyle w:val="PL"/>
      </w:pPr>
      <w:r>
        <w:t xml:space="preserve">          nullable: true</w:t>
      </w:r>
    </w:p>
    <w:p w14:paraId="1D9863BD" w14:textId="77777777" w:rsidR="00931184" w:rsidRDefault="00931184" w:rsidP="00931184">
      <w:pPr>
        <w:pStyle w:val="PL"/>
      </w:pPr>
      <w:r>
        <w:t xml:space="preserve">        </w:t>
      </w:r>
      <w:proofErr w:type="spellStart"/>
      <w:r>
        <w:t>directNotifInd</w:t>
      </w:r>
      <w:proofErr w:type="spellEnd"/>
      <w:r>
        <w:t>:</w:t>
      </w:r>
    </w:p>
    <w:p w14:paraId="7A371D34" w14:textId="77777777" w:rsidR="00931184" w:rsidRDefault="00931184" w:rsidP="00931184">
      <w:pPr>
        <w:pStyle w:val="PL"/>
      </w:pPr>
      <w:r>
        <w:t xml:space="preserve">          type: </w:t>
      </w:r>
      <w:proofErr w:type="spellStart"/>
      <w:r>
        <w:t>boolean</w:t>
      </w:r>
      <w:proofErr w:type="spellEnd"/>
    </w:p>
    <w:p w14:paraId="2F684209" w14:textId="77777777" w:rsidR="00931184" w:rsidRDefault="00931184" w:rsidP="00931184">
      <w:pPr>
        <w:pStyle w:val="PL"/>
      </w:pPr>
      <w:r>
        <w:t xml:space="preserve">          description: &gt;</w:t>
      </w:r>
    </w:p>
    <w:p w14:paraId="4DBA2DB5" w14:textId="77777777" w:rsidR="00931184" w:rsidRDefault="00931184" w:rsidP="00931184">
      <w:pPr>
        <w:pStyle w:val="PL"/>
      </w:pPr>
      <w:r>
        <w:t xml:space="preserve">            Indicates that the direct event notification sent by UPF to the Local NEF or AF </w:t>
      </w:r>
      <w:proofErr w:type="gramStart"/>
      <w:r>
        <w:t>is</w:t>
      </w:r>
      <w:proofErr w:type="gramEnd"/>
      <w:r>
        <w:t xml:space="preserve"> </w:t>
      </w:r>
    </w:p>
    <w:p w14:paraId="7A785BCE" w14:textId="77777777" w:rsidR="00931184" w:rsidRDefault="00931184" w:rsidP="00931184">
      <w:pPr>
        <w:pStyle w:val="PL"/>
      </w:pPr>
      <w:r>
        <w:t xml:space="preserve">            requested if it is included and set to true.</w:t>
      </w:r>
    </w:p>
    <w:p w14:paraId="7666F2FB" w14:textId="77777777" w:rsidR="00931184" w:rsidRDefault="00931184" w:rsidP="00931184">
      <w:pPr>
        <w:pStyle w:val="PL"/>
      </w:pPr>
      <w:r>
        <w:t xml:space="preserve">        </w:t>
      </w:r>
      <w:proofErr w:type="spellStart"/>
      <w:r>
        <w:t>avrgWndw</w:t>
      </w:r>
      <w:proofErr w:type="spellEnd"/>
      <w:r>
        <w:t>:</w:t>
      </w:r>
    </w:p>
    <w:p w14:paraId="66847ED8" w14:textId="77777777" w:rsidR="00931184" w:rsidRDefault="00931184" w:rsidP="00931184">
      <w:pPr>
        <w:pStyle w:val="PL"/>
      </w:pPr>
      <w:r>
        <w:t xml:space="preserve">          $ref: 'TS29571_CommonData.yaml#/components/schemas/</w:t>
      </w:r>
      <w:proofErr w:type="spellStart"/>
      <w:r>
        <w:t>AverWindowRm</w:t>
      </w:r>
      <w:proofErr w:type="spellEnd"/>
      <w:r>
        <w:t>'</w:t>
      </w:r>
    </w:p>
    <w:p w14:paraId="04030175" w14:textId="77777777" w:rsidR="00931184" w:rsidRDefault="00931184" w:rsidP="00931184">
      <w:pPr>
        <w:pStyle w:val="PL"/>
      </w:pPr>
      <w:r>
        <w:t xml:space="preserve">        </w:t>
      </w:r>
      <w:proofErr w:type="spellStart"/>
      <w:r>
        <w:t>r</w:t>
      </w:r>
      <w:r>
        <w:rPr>
          <w:lang w:eastAsia="zh-CN"/>
        </w:rPr>
        <w:t>epThreshDatRateUl</w:t>
      </w:r>
      <w:proofErr w:type="spellEnd"/>
      <w:r>
        <w:t>:</w:t>
      </w:r>
    </w:p>
    <w:p w14:paraId="025BA8F2" w14:textId="77777777" w:rsidR="00931184" w:rsidRDefault="00931184" w:rsidP="00931184">
      <w:pPr>
        <w:pStyle w:val="PL"/>
      </w:pPr>
      <w:r>
        <w:t xml:space="preserve">          $ref: 'TS29571_CommonData.yaml#/components/schemas/</w:t>
      </w:r>
      <w:proofErr w:type="spellStart"/>
      <w:r>
        <w:t>BitRateRm</w:t>
      </w:r>
      <w:proofErr w:type="spellEnd"/>
      <w:r>
        <w:t>'</w:t>
      </w:r>
    </w:p>
    <w:p w14:paraId="116CEB50" w14:textId="77777777" w:rsidR="00931184" w:rsidRDefault="00931184" w:rsidP="00931184">
      <w:pPr>
        <w:pStyle w:val="PL"/>
      </w:pPr>
      <w:r>
        <w:t xml:space="preserve">        </w:t>
      </w:r>
      <w:proofErr w:type="spellStart"/>
      <w:r>
        <w:t>r</w:t>
      </w:r>
      <w:r>
        <w:rPr>
          <w:lang w:eastAsia="zh-CN"/>
        </w:rPr>
        <w:t>epThreshDatRateDl</w:t>
      </w:r>
      <w:proofErr w:type="spellEnd"/>
      <w:r>
        <w:t>:</w:t>
      </w:r>
    </w:p>
    <w:p w14:paraId="1A8C13AA" w14:textId="77777777" w:rsidR="00931184" w:rsidRDefault="00931184" w:rsidP="00931184">
      <w:pPr>
        <w:pStyle w:val="PL"/>
      </w:pPr>
      <w:r>
        <w:t xml:space="preserve">          $ref: 'TS29571_CommonData.yaml#/components/schemas/</w:t>
      </w:r>
      <w:proofErr w:type="spellStart"/>
      <w:r>
        <w:t>BitRateRm</w:t>
      </w:r>
      <w:proofErr w:type="spellEnd"/>
      <w:r>
        <w:t>'</w:t>
      </w:r>
    </w:p>
    <w:p w14:paraId="0ADB22B3" w14:textId="77777777" w:rsidR="00931184" w:rsidRDefault="00931184" w:rsidP="00931184">
      <w:pPr>
        <w:pStyle w:val="PL"/>
      </w:pPr>
      <w:r>
        <w:t xml:space="preserve">      required:</w:t>
      </w:r>
    </w:p>
    <w:p w14:paraId="13CEDA83" w14:textId="77777777" w:rsidR="00931184" w:rsidRDefault="00931184" w:rsidP="00931184">
      <w:pPr>
        <w:pStyle w:val="PL"/>
      </w:pPr>
      <w:r>
        <w:t xml:space="preserve">        - </w:t>
      </w:r>
      <w:proofErr w:type="spellStart"/>
      <w:r>
        <w:t>qmId</w:t>
      </w:r>
      <w:proofErr w:type="spellEnd"/>
    </w:p>
    <w:p w14:paraId="01A190E3" w14:textId="77777777" w:rsidR="00931184" w:rsidRDefault="00931184" w:rsidP="00931184">
      <w:pPr>
        <w:pStyle w:val="PL"/>
      </w:pPr>
      <w:r>
        <w:t xml:space="preserve">        - </w:t>
      </w:r>
      <w:proofErr w:type="spellStart"/>
      <w:r>
        <w:t>reqQosMonParams</w:t>
      </w:r>
      <w:proofErr w:type="spellEnd"/>
    </w:p>
    <w:p w14:paraId="2E3FF7E8" w14:textId="77777777" w:rsidR="00931184" w:rsidRDefault="00931184" w:rsidP="00931184">
      <w:pPr>
        <w:pStyle w:val="PL"/>
      </w:pPr>
      <w:r>
        <w:t xml:space="preserve">        - </w:t>
      </w:r>
      <w:proofErr w:type="spellStart"/>
      <w:r>
        <w:t>repFreqs</w:t>
      </w:r>
      <w:proofErr w:type="spellEnd"/>
    </w:p>
    <w:p w14:paraId="671655E6" w14:textId="77777777" w:rsidR="00931184" w:rsidRDefault="00931184" w:rsidP="00931184">
      <w:pPr>
        <w:pStyle w:val="PL"/>
      </w:pPr>
      <w:r>
        <w:t xml:space="preserve">      nullable: true</w:t>
      </w:r>
    </w:p>
    <w:p w14:paraId="5EEA3CFF" w14:textId="77777777" w:rsidR="00931184" w:rsidRDefault="00931184" w:rsidP="00931184">
      <w:pPr>
        <w:pStyle w:val="PL"/>
      </w:pPr>
    </w:p>
    <w:p w14:paraId="5B32DC1A" w14:textId="77777777" w:rsidR="00931184" w:rsidRDefault="00931184" w:rsidP="00931184">
      <w:pPr>
        <w:pStyle w:val="PL"/>
      </w:pPr>
      <w:r>
        <w:t xml:space="preserve">    </w:t>
      </w:r>
      <w:proofErr w:type="spellStart"/>
      <w:r>
        <w:t>QosMonitoringReport</w:t>
      </w:r>
      <w:proofErr w:type="spellEnd"/>
      <w:r>
        <w:t>:</w:t>
      </w:r>
    </w:p>
    <w:p w14:paraId="4932A6A3" w14:textId="77777777" w:rsidR="00931184" w:rsidRDefault="00931184" w:rsidP="00931184">
      <w:pPr>
        <w:pStyle w:val="PL"/>
      </w:pPr>
      <w:r>
        <w:t xml:space="preserve">      description: Contains reporting information on QoS monitoring.</w:t>
      </w:r>
    </w:p>
    <w:p w14:paraId="372FA936" w14:textId="77777777" w:rsidR="00931184" w:rsidRDefault="00931184" w:rsidP="00931184">
      <w:pPr>
        <w:pStyle w:val="PL"/>
      </w:pPr>
      <w:r>
        <w:t xml:space="preserve">      type: object</w:t>
      </w:r>
    </w:p>
    <w:p w14:paraId="3A7B48F8" w14:textId="77777777" w:rsidR="00931184" w:rsidRDefault="00931184" w:rsidP="00931184">
      <w:pPr>
        <w:pStyle w:val="PL"/>
      </w:pPr>
      <w:r>
        <w:t xml:space="preserve">      properties:</w:t>
      </w:r>
    </w:p>
    <w:p w14:paraId="26AB2F75" w14:textId="77777777" w:rsidR="00931184" w:rsidRDefault="00931184" w:rsidP="00931184">
      <w:pPr>
        <w:pStyle w:val="PL"/>
      </w:pPr>
      <w:r>
        <w:t xml:space="preserve">        </w:t>
      </w:r>
      <w:proofErr w:type="spellStart"/>
      <w:r>
        <w:t>refPccRuleIds</w:t>
      </w:r>
      <w:proofErr w:type="spellEnd"/>
      <w:r>
        <w:t>:</w:t>
      </w:r>
    </w:p>
    <w:p w14:paraId="10485B6C" w14:textId="77777777" w:rsidR="00931184" w:rsidRDefault="00931184" w:rsidP="00931184">
      <w:pPr>
        <w:pStyle w:val="PL"/>
      </w:pPr>
      <w:r>
        <w:t xml:space="preserve">          type: array</w:t>
      </w:r>
    </w:p>
    <w:p w14:paraId="42E7EF63" w14:textId="77777777" w:rsidR="00931184" w:rsidRDefault="00931184" w:rsidP="00931184">
      <w:pPr>
        <w:pStyle w:val="PL"/>
      </w:pPr>
      <w:r>
        <w:t xml:space="preserve">          items:</w:t>
      </w:r>
    </w:p>
    <w:p w14:paraId="56D788CC" w14:textId="77777777" w:rsidR="00931184" w:rsidRDefault="00931184" w:rsidP="00931184">
      <w:pPr>
        <w:pStyle w:val="PL"/>
      </w:pPr>
      <w:r>
        <w:t xml:space="preserve">            type: string</w:t>
      </w:r>
    </w:p>
    <w:p w14:paraId="25A7E02A" w14:textId="77777777" w:rsidR="00931184" w:rsidRDefault="00931184" w:rsidP="00931184">
      <w:pPr>
        <w:pStyle w:val="PL"/>
      </w:pPr>
      <w:r>
        <w:lastRenderedPageBreak/>
        <w:t xml:space="preserve">          </w:t>
      </w:r>
      <w:proofErr w:type="spellStart"/>
      <w:r>
        <w:t>minItems</w:t>
      </w:r>
      <w:proofErr w:type="spellEnd"/>
      <w:r>
        <w:t>: 1</w:t>
      </w:r>
    </w:p>
    <w:p w14:paraId="344F6DDF" w14:textId="77777777" w:rsidR="00931184" w:rsidRDefault="00931184" w:rsidP="00931184">
      <w:pPr>
        <w:pStyle w:val="PL"/>
      </w:pPr>
      <w:r>
        <w:t xml:space="preserve">          description: &gt;</w:t>
      </w:r>
    </w:p>
    <w:p w14:paraId="6636C9D8" w14:textId="77777777" w:rsidR="00931184" w:rsidRDefault="00931184" w:rsidP="00931184">
      <w:pPr>
        <w:pStyle w:val="PL"/>
      </w:pPr>
      <w:r>
        <w:t xml:space="preserve">            An array of PCC rule id references to the PCC rules associated with the QoS </w:t>
      </w:r>
      <w:proofErr w:type="gramStart"/>
      <w:r>
        <w:t>monitoring</w:t>
      </w:r>
      <w:proofErr w:type="gramEnd"/>
    </w:p>
    <w:p w14:paraId="5EEA4865" w14:textId="77777777" w:rsidR="00931184" w:rsidRDefault="00931184" w:rsidP="00931184">
      <w:pPr>
        <w:pStyle w:val="PL"/>
      </w:pPr>
      <w:r>
        <w:t xml:space="preserve">            report.</w:t>
      </w:r>
    </w:p>
    <w:p w14:paraId="5CE83E3B" w14:textId="77777777" w:rsidR="00931184" w:rsidRDefault="00931184" w:rsidP="00931184">
      <w:pPr>
        <w:pStyle w:val="PL"/>
      </w:pPr>
      <w:r>
        <w:t xml:space="preserve">        </w:t>
      </w:r>
      <w:proofErr w:type="spellStart"/>
      <w:r>
        <w:t>ulDelays</w:t>
      </w:r>
      <w:proofErr w:type="spellEnd"/>
      <w:r>
        <w:t>:</w:t>
      </w:r>
    </w:p>
    <w:p w14:paraId="54A83AB8" w14:textId="77777777" w:rsidR="00931184" w:rsidRDefault="00931184" w:rsidP="00931184">
      <w:pPr>
        <w:pStyle w:val="PL"/>
      </w:pPr>
      <w:r>
        <w:t xml:space="preserve">          type: array</w:t>
      </w:r>
    </w:p>
    <w:p w14:paraId="54E18427" w14:textId="77777777" w:rsidR="00931184" w:rsidRDefault="00931184" w:rsidP="00931184">
      <w:pPr>
        <w:pStyle w:val="PL"/>
      </w:pPr>
      <w:r>
        <w:t xml:space="preserve">          items:</w:t>
      </w:r>
    </w:p>
    <w:p w14:paraId="6A97A7CE" w14:textId="77777777" w:rsidR="00931184" w:rsidRDefault="00931184" w:rsidP="00931184">
      <w:pPr>
        <w:pStyle w:val="PL"/>
      </w:pPr>
      <w:r>
        <w:t xml:space="preserve">            type: integer</w:t>
      </w:r>
    </w:p>
    <w:p w14:paraId="570D694B" w14:textId="77777777" w:rsidR="00931184" w:rsidRDefault="00931184" w:rsidP="00931184">
      <w:pPr>
        <w:pStyle w:val="PL"/>
      </w:pPr>
      <w:r>
        <w:t xml:space="preserve">          </w:t>
      </w:r>
      <w:proofErr w:type="spellStart"/>
      <w:r>
        <w:t>minItems</w:t>
      </w:r>
      <w:proofErr w:type="spellEnd"/>
      <w:r>
        <w:t>: 1</w:t>
      </w:r>
    </w:p>
    <w:p w14:paraId="388D4BD2" w14:textId="77777777" w:rsidR="00931184" w:rsidRDefault="00931184" w:rsidP="00931184">
      <w:pPr>
        <w:pStyle w:val="PL"/>
      </w:pPr>
      <w:r>
        <w:t xml:space="preserve">        </w:t>
      </w:r>
      <w:proofErr w:type="spellStart"/>
      <w:r>
        <w:t>dlDelays</w:t>
      </w:r>
      <w:proofErr w:type="spellEnd"/>
      <w:r>
        <w:t>:</w:t>
      </w:r>
    </w:p>
    <w:p w14:paraId="1FA28E82" w14:textId="77777777" w:rsidR="00931184" w:rsidRDefault="00931184" w:rsidP="00931184">
      <w:pPr>
        <w:pStyle w:val="PL"/>
      </w:pPr>
      <w:r>
        <w:t xml:space="preserve">          type: array</w:t>
      </w:r>
    </w:p>
    <w:p w14:paraId="3A41D530" w14:textId="77777777" w:rsidR="00931184" w:rsidRDefault="00931184" w:rsidP="00931184">
      <w:pPr>
        <w:pStyle w:val="PL"/>
      </w:pPr>
      <w:r>
        <w:t xml:space="preserve">          items:</w:t>
      </w:r>
    </w:p>
    <w:p w14:paraId="0A9C629D" w14:textId="77777777" w:rsidR="00931184" w:rsidRDefault="00931184" w:rsidP="00931184">
      <w:pPr>
        <w:pStyle w:val="PL"/>
      </w:pPr>
      <w:r>
        <w:t xml:space="preserve">            type: integer</w:t>
      </w:r>
    </w:p>
    <w:p w14:paraId="2C7FE226" w14:textId="77777777" w:rsidR="00931184" w:rsidRDefault="00931184" w:rsidP="00931184">
      <w:pPr>
        <w:pStyle w:val="PL"/>
      </w:pPr>
      <w:r>
        <w:t xml:space="preserve">          </w:t>
      </w:r>
      <w:proofErr w:type="spellStart"/>
      <w:r>
        <w:t>minItems</w:t>
      </w:r>
      <w:proofErr w:type="spellEnd"/>
      <w:r>
        <w:t>: 1</w:t>
      </w:r>
    </w:p>
    <w:p w14:paraId="41139FBA" w14:textId="77777777" w:rsidR="00931184" w:rsidRDefault="00931184" w:rsidP="00931184">
      <w:pPr>
        <w:pStyle w:val="PL"/>
      </w:pPr>
      <w:r>
        <w:t xml:space="preserve">        </w:t>
      </w:r>
      <w:proofErr w:type="spellStart"/>
      <w:r>
        <w:t>rtDelays</w:t>
      </w:r>
      <w:proofErr w:type="spellEnd"/>
      <w:r>
        <w:t>:</w:t>
      </w:r>
    </w:p>
    <w:p w14:paraId="28E366D5" w14:textId="77777777" w:rsidR="00931184" w:rsidRDefault="00931184" w:rsidP="00931184">
      <w:pPr>
        <w:pStyle w:val="PL"/>
      </w:pPr>
      <w:r>
        <w:t xml:space="preserve">          type: array</w:t>
      </w:r>
    </w:p>
    <w:p w14:paraId="36ECBF10" w14:textId="77777777" w:rsidR="00931184" w:rsidRDefault="00931184" w:rsidP="00931184">
      <w:pPr>
        <w:pStyle w:val="PL"/>
      </w:pPr>
      <w:r>
        <w:t xml:space="preserve">          items:</w:t>
      </w:r>
    </w:p>
    <w:p w14:paraId="336A9FCE" w14:textId="77777777" w:rsidR="00931184" w:rsidRDefault="00931184" w:rsidP="00931184">
      <w:pPr>
        <w:pStyle w:val="PL"/>
      </w:pPr>
      <w:r>
        <w:t xml:space="preserve">            type: integer</w:t>
      </w:r>
    </w:p>
    <w:p w14:paraId="1C817742" w14:textId="77777777" w:rsidR="00931184" w:rsidRDefault="00931184" w:rsidP="00931184">
      <w:pPr>
        <w:pStyle w:val="PL"/>
      </w:pPr>
      <w:r>
        <w:t xml:space="preserve">          </w:t>
      </w:r>
      <w:proofErr w:type="spellStart"/>
      <w:r>
        <w:t>minItems</w:t>
      </w:r>
      <w:proofErr w:type="spellEnd"/>
      <w:r>
        <w:t>: 1</w:t>
      </w:r>
    </w:p>
    <w:p w14:paraId="2DC8D527" w14:textId="77777777" w:rsidR="00931184" w:rsidRDefault="00931184" w:rsidP="00931184">
      <w:pPr>
        <w:pStyle w:val="PL"/>
      </w:pPr>
      <w:r>
        <w:t xml:space="preserve">        </w:t>
      </w:r>
      <w:proofErr w:type="spellStart"/>
      <w:r>
        <w:t>pdmf</w:t>
      </w:r>
      <w:proofErr w:type="spellEnd"/>
      <w:r>
        <w:t>:</w:t>
      </w:r>
    </w:p>
    <w:p w14:paraId="0CA5F929" w14:textId="77777777" w:rsidR="00931184" w:rsidRDefault="00931184" w:rsidP="00931184">
      <w:pPr>
        <w:pStyle w:val="PL"/>
      </w:pPr>
      <w:r>
        <w:t xml:space="preserve">          type: </w:t>
      </w:r>
      <w:proofErr w:type="spellStart"/>
      <w:r>
        <w:t>boolean</w:t>
      </w:r>
      <w:proofErr w:type="spellEnd"/>
    </w:p>
    <w:p w14:paraId="56545204" w14:textId="77777777" w:rsidR="00931184" w:rsidRDefault="00931184" w:rsidP="00931184">
      <w:pPr>
        <w:pStyle w:val="PL"/>
        <w:rPr>
          <w:color w:val="000000"/>
          <w:lang w:val="en-US" w:eastAsia="fr-FR"/>
        </w:rPr>
      </w:pPr>
      <w:r>
        <w:t xml:space="preserve">          description: </w:t>
      </w:r>
      <w:r>
        <w:rPr>
          <w:color w:val="000000"/>
          <w:lang w:val="en-US" w:eastAsia="fr-FR"/>
        </w:rPr>
        <w:t>Represents the packet delay measurement failure indicator.</w:t>
      </w:r>
    </w:p>
    <w:p w14:paraId="7BDB3F29" w14:textId="77777777" w:rsidR="00931184" w:rsidRDefault="00931184" w:rsidP="00931184">
      <w:pPr>
        <w:pStyle w:val="PL"/>
      </w:pPr>
      <w:r>
        <w:t xml:space="preserve">        </w:t>
      </w:r>
      <w:proofErr w:type="spellStart"/>
      <w:r>
        <w:t>u</w:t>
      </w:r>
      <w:r>
        <w:rPr>
          <w:lang w:eastAsia="zh-CN"/>
        </w:rPr>
        <w:t>lDataRate</w:t>
      </w:r>
      <w:proofErr w:type="spellEnd"/>
      <w:r>
        <w:t>:</w:t>
      </w:r>
    </w:p>
    <w:p w14:paraId="251314B0" w14:textId="77777777" w:rsidR="00931184" w:rsidRDefault="00931184" w:rsidP="00931184">
      <w:pPr>
        <w:pStyle w:val="PL"/>
      </w:pPr>
      <w:r>
        <w:t xml:space="preserve">          $ref: 'TS29571_CommonData.yaml#/components/schemas/</w:t>
      </w:r>
      <w:proofErr w:type="spellStart"/>
      <w:r>
        <w:t>BitRate</w:t>
      </w:r>
      <w:proofErr w:type="spellEnd"/>
      <w:r>
        <w:t>'</w:t>
      </w:r>
    </w:p>
    <w:p w14:paraId="680D631A" w14:textId="77777777" w:rsidR="00931184" w:rsidRDefault="00931184" w:rsidP="00931184">
      <w:pPr>
        <w:pStyle w:val="PL"/>
      </w:pPr>
      <w:r>
        <w:t xml:space="preserve">        </w:t>
      </w:r>
      <w:proofErr w:type="spellStart"/>
      <w:r>
        <w:t>d</w:t>
      </w:r>
      <w:r>
        <w:rPr>
          <w:lang w:eastAsia="zh-CN"/>
        </w:rPr>
        <w:t>lDataRate</w:t>
      </w:r>
      <w:proofErr w:type="spellEnd"/>
      <w:r>
        <w:t>:</w:t>
      </w:r>
    </w:p>
    <w:p w14:paraId="649FBB01" w14:textId="77777777" w:rsidR="00931184" w:rsidRDefault="00931184" w:rsidP="00931184">
      <w:pPr>
        <w:pStyle w:val="PL"/>
      </w:pPr>
      <w:r>
        <w:t xml:space="preserve">          $ref: 'TS29571_CommonData.yaml#/components/schemas/</w:t>
      </w:r>
      <w:proofErr w:type="spellStart"/>
      <w:r>
        <w:t>BitRate</w:t>
      </w:r>
      <w:proofErr w:type="spellEnd"/>
      <w:r>
        <w:t>'</w:t>
      </w:r>
    </w:p>
    <w:p w14:paraId="5ED5F80B" w14:textId="77777777" w:rsidR="00931184" w:rsidRDefault="00931184" w:rsidP="00931184">
      <w:pPr>
        <w:pStyle w:val="PL"/>
      </w:pPr>
      <w:r>
        <w:t xml:space="preserve">        </w:t>
      </w:r>
      <w:proofErr w:type="spellStart"/>
      <w:r>
        <w:rPr>
          <w:lang w:val="en-US" w:eastAsia="zh-CN"/>
        </w:rPr>
        <w:t>ulCongInfo</w:t>
      </w:r>
      <w:proofErr w:type="spellEnd"/>
      <w:r>
        <w:t>:</w:t>
      </w:r>
    </w:p>
    <w:p w14:paraId="5199A04D" w14:textId="77777777" w:rsidR="00931184" w:rsidRDefault="00931184" w:rsidP="00931184">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0DA78FCE" w14:textId="77777777" w:rsidR="00931184" w:rsidRDefault="00931184" w:rsidP="00931184">
      <w:pPr>
        <w:pStyle w:val="PL"/>
      </w:pPr>
      <w:r>
        <w:t xml:space="preserve">        </w:t>
      </w:r>
      <w:proofErr w:type="spellStart"/>
      <w:r>
        <w:rPr>
          <w:lang w:val="en-US" w:eastAsia="zh-CN"/>
        </w:rPr>
        <w:t>dlCongInfo</w:t>
      </w:r>
      <w:proofErr w:type="spellEnd"/>
      <w:r>
        <w:t>:</w:t>
      </w:r>
    </w:p>
    <w:p w14:paraId="70447F8A" w14:textId="77777777" w:rsidR="00931184" w:rsidRDefault="00931184" w:rsidP="00931184">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0EDDC9B2" w14:textId="77777777" w:rsidR="00931184" w:rsidRDefault="00931184" w:rsidP="00931184">
      <w:pPr>
        <w:pStyle w:val="PL"/>
      </w:pPr>
      <w:r>
        <w:t xml:space="preserve">        </w:t>
      </w:r>
      <w:proofErr w:type="spellStart"/>
      <w:r>
        <w:rPr>
          <w:lang w:val="en-US" w:eastAsia="zh-CN"/>
        </w:rPr>
        <w:t>cimf</w:t>
      </w:r>
      <w:proofErr w:type="spellEnd"/>
      <w:r>
        <w:t>:</w:t>
      </w:r>
    </w:p>
    <w:p w14:paraId="6D8F6F2E" w14:textId="77777777" w:rsidR="00931184" w:rsidRDefault="00931184" w:rsidP="00931184">
      <w:pPr>
        <w:pStyle w:val="PL"/>
      </w:pPr>
      <w:r>
        <w:t xml:space="preserve">          type: </w:t>
      </w:r>
      <w:proofErr w:type="spellStart"/>
      <w:r>
        <w:t>boolean</w:t>
      </w:r>
      <w:proofErr w:type="spellEnd"/>
    </w:p>
    <w:p w14:paraId="32A9166C" w14:textId="77777777" w:rsidR="00931184" w:rsidRDefault="00931184" w:rsidP="00931184">
      <w:pPr>
        <w:pStyle w:val="PL"/>
      </w:pPr>
      <w:r>
        <w:t xml:space="preserve">          description: &gt;</w:t>
      </w:r>
    </w:p>
    <w:p w14:paraId="1BCDF77E" w14:textId="77777777" w:rsidR="00931184" w:rsidRDefault="00931184" w:rsidP="00931184">
      <w:pPr>
        <w:pStyle w:val="PL"/>
      </w:pPr>
      <w:r>
        <w:t xml:space="preserve">            Congestion information measurement failure indicator. When set to true, it </w:t>
      </w:r>
      <w:proofErr w:type="gramStart"/>
      <w:r>
        <w:t>indicates</w:t>
      </w:r>
      <w:proofErr w:type="gramEnd"/>
    </w:p>
    <w:p w14:paraId="479C5079" w14:textId="77777777" w:rsidR="00931184" w:rsidRDefault="00931184" w:rsidP="00931184">
      <w:pPr>
        <w:pStyle w:val="PL"/>
      </w:pPr>
      <w:r>
        <w:t xml:space="preserve">            that a congestion information failure has </w:t>
      </w:r>
      <w:proofErr w:type="spellStart"/>
      <w:proofErr w:type="gramStart"/>
      <w:r>
        <w:t>occurred.Default</w:t>
      </w:r>
      <w:proofErr w:type="spellEnd"/>
      <w:proofErr w:type="gramEnd"/>
      <w:r>
        <w:t xml:space="preserve"> value is false if omitted.</w:t>
      </w:r>
    </w:p>
    <w:p w14:paraId="52C81888" w14:textId="77777777" w:rsidR="00931184" w:rsidRDefault="00931184" w:rsidP="00931184">
      <w:pPr>
        <w:pStyle w:val="PL"/>
      </w:pPr>
      <w:r>
        <w:t xml:space="preserve">      required:</w:t>
      </w:r>
    </w:p>
    <w:p w14:paraId="61620CCB" w14:textId="77777777" w:rsidR="00931184" w:rsidRDefault="00931184" w:rsidP="00931184">
      <w:pPr>
        <w:pStyle w:val="PL"/>
      </w:pPr>
      <w:r>
        <w:t xml:space="preserve">        - </w:t>
      </w:r>
      <w:proofErr w:type="spellStart"/>
      <w:r>
        <w:t>refPccRuleIds</w:t>
      </w:r>
      <w:proofErr w:type="spellEnd"/>
    </w:p>
    <w:p w14:paraId="0991BD76" w14:textId="77777777" w:rsidR="00931184" w:rsidRDefault="00931184" w:rsidP="00931184">
      <w:pPr>
        <w:pStyle w:val="PL"/>
      </w:pPr>
      <w:r>
        <w:t>#</w:t>
      </w:r>
    </w:p>
    <w:p w14:paraId="371E190E" w14:textId="77777777" w:rsidR="00931184" w:rsidRDefault="00931184" w:rsidP="00931184">
      <w:pPr>
        <w:pStyle w:val="PL"/>
      </w:pPr>
      <w:r>
        <w:t xml:space="preserve">    </w:t>
      </w:r>
      <w:proofErr w:type="spellStart"/>
      <w:r>
        <w:t>TsnBridgeInfo</w:t>
      </w:r>
      <w:proofErr w:type="spellEnd"/>
      <w:r>
        <w:t>:</w:t>
      </w:r>
    </w:p>
    <w:p w14:paraId="18B408FA" w14:textId="77777777" w:rsidR="00931184" w:rsidRDefault="00931184" w:rsidP="00931184">
      <w:pPr>
        <w:pStyle w:val="PL"/>
      </w:pPr>
      <w:r>
        <w:t xml:space="preserve">      description: Contains parameters that describe and identify the TSC user plane node.</w:t>
      </w:r>
    </w:p>
    <w:p w14:paraId="4DC91EF5" w14:textId="77777777" w:rsidR="00931184" w:rsidRDefault="00931184" w:rsidP="00931184">
      <w:pPr>
        <w:pStyle w:val="PL"/>
      </w:pPr>
      <w:r>
        <w:t xml:space="preserve">      type: object</w:t>
      </w:r>
    </w:p>
    <w:p w14:paraId="37B5896D" w14:textId="77777777" w:rsidR="00931184" w:rsidRDefault="00931184" w:rsidP="00931184">
      <w:pPr>
        <w:pStyle w:val="PL"/>
      </w:pPr>
      <w:r>
        <w:t xml:space="preserve">      properties:</w:t>
      </w:r>
    </w:p>
    <w:p w14:paraId="4A65EE11" w14:textId="77777777" w:rsidR="00931184" w:rsidRDefault="00931184" w:rsidP="00931184">
      <w:pPr>
        <w:pStyle w:val="PL"/>
      </w:pPr>
      <w:r>
        <w:t xml:space="preserve">        </w:t>
      </w:r>
      <w:proofErr w:type="spellStart"/>
      <w:r>
        <w:t>bridgeId</w:t>
      </w:r>
      <w:proofErr w:type="spellEnd"/>
      <w:r>
        <w:t>:</w:t>
      </w:r>
    </w:p>
    <w:p w14:paraId="436AE95A" w14:textId="77777777" w:rsidR="00931184" w:rsidRDefault="00931184" w:rsidP="00931184">
      <w:pPr>
        <w:pStyle w:val="PL"/>
      </w:pPr>
      <w:r>
        <w:t xml:space="preserve">          $ref: 'TS29571_CommonData.yaml#/components/schemas/Uint64'</w:t>
      </w:r>
    </w:p>
    <w:p w14:paraId="7787001A" w14:textId="77777777" w:rsidR="00931184" w:rsidRDefault="00931184" w:rsidP="00931184">
      <w:pPr>
        <w:pStyle w:val="PL"/>
      </w:pPr>
      <w:r>
        <w:t xml:space="preserve">        </w:t>
      </w:r>
      <w:proofErr w:type="spellStart"/>
      <w:r>
        <w:t>dsttAddr</w:t>
      </w:r>
      <w:proofErr w:type="spellEnd"/>
      <w:r>
        <w:t>:</w:t>
      </w:r>
    </w:p>
    <w:p w14:paraId="111BE08E" w14:textId="77777777" w:rsidR="00931184" w:rsidRDefault="00931184" w:rsidP="00931184">
      <w:pPr>
        <w:pStyle w:val="PL"/>
      </w:pPr>
      <w:r>
        <w:t xml:space="preserve">          $ref: 'TS29571_CommonData.yaml#/components/schemas/MacAddr48'</w:t>
      </w:r>
    </w:p>
    <w:p w14:paraId="75826BD8" w14:textId="77777777" w:rsidR="00931184" w:rsidRDefault="00931184" w:rsidP="00931184">
      <w:pPr>
        <w:pStyle w:val="PL"/>
      </w:pPr>
      <w:r>
        <w:t xml:space="preserve">        </w:t>
      </w:r>
      <w:proofErr w:type="spellStart"/>
      <w:r>
        <w:t>dsttPortNum</w:t>
      </w:r>
      <w:proofErr w:type="spellEnd"/>
      <w:r>
        <w:t>:</w:t>
      </w:r>
    </w:p>
    <w:p w14:paraId="27702984" w14:textId="77777777" w:rsidR="00931184" w:rsidRDefault="00931184" w:rsidP="00931184">
      <w:pPr>
        <w:pStyle w:val="PL"/>
      </w:pPr>
      <w:r>
        <w:t xml:space="preserve">          $ref: '#/components/schemas/</w:t>
      </w:r>
      <w:proofErr w:type="spellStart"/>
      <w:r>
        <w:t>TsnPortNumber</w:t>
      </w:r>
      <w:proofErr w:type="spellEnd"/>
      <w:r>
        <w:t>'</w:t>
      </w:r>
    </w:p>
    <w:p w14:paraId="14F58419" w14:textId="77777777" w:rsidR="00931184" w:rsidRDefault="00931184" w:rsidP="00931184">
      <w:pPr>
        <w:pStyle w:val="PL"/>
      </w:pPr>
      <w:r>
        <w:t xml:space="preserve">        </w:t>
      </w:r>
      <w:proofErr w:type="spellStart"/>
      <w:r>
        <w:t>dsttResidTime</w:t>
      </w:r>
      <w:proofErr w:type="spellEnd"/>
      <w:r>
        <w:t>:</w:t>
      </w:r>
    </w:p>
    <w:p w14:paraId="29D97013" w14:textId="77777777" w:rsidR="00931184" w:rsidRDefault="00931184" w:rsidP="00931184">
      <w:pPr>
        <w:pStyle w:val="PL"/>
      </w:pPr>
      <w:r>
        <w:t xml:space="preserve">          $ref: 'TS29571_CommonData.yaml#/components/schemas/</w:t>
      </w:r>
      <w:proofErr w:type="spellStart"/>
      <w:r>
        <w:t>Uinteger</w:t>
      </w:r>
      <w:proofErr w:type="spellEnd"/>
      <w:r>
        <w:t>'</w:t>
      </w:r>
    </w:p>
    <w:p w14:paraId="15AD5D33" w14:textId="77777777" w:rsidR="00931184" w:rsidRDefault="00931184" w:rsidP="00931184">
      <w:pPr>
        <w:pStyle w:val="PL"/>
      </w:pPr>
      <w:r>
        <w:t xml:space="preserve">        mtuIpv4:</w:t>
      </w:r>
    </w:p>
    <w:p w14:paraId="36DD2E44" w14:textId="77777777" w:rsidR="00931184" w:rsidRDefault="00931184" w:rsidP="00931184">
      <w:pPr>
        <w:pStyle w:val="PL"/>
      </w:pPr>
      <w:r>
        <w:t xml:space="preserve">          $ref: 'TS29571_CommonData.yaml#/components/schemas/Uint16'</w:t>
      </w:r>
    </w:p>
    <w:p w14:paraId="5E44BE25" w14:textId="77777777" w:rsidR="00931184" w:rsidRDefault="00931184" w:rsidP="00931184">
      <w:pPr>
        <w:pStyle w:val="PL"/>
      </w:pPr>
      <w:r>
        <w:t xml:space="preserve">        mtuIpv6:</w:t>
      </w:r>
    </w:p>
    <w:p w14:paraId="0E3F6A4F" w14:textId="77777777" w:rsidR="00931184" w:rsidRDefault="00931184" w:rsidP="00931184">
      <w:pPr>
        <w:pStyle w:val="PL"/>
      </w:pPr>
      <w:r>
        <w:t xml:space="preserve">          $ref: 'TS29571_CommonData.yaml#/components/schemas/Uint32'</w:t>
      </w:r>
    </w:p>
    <w:p w14:paraId="31DE1C83" w14:textId="77777777" w:rsidR="00931184" w:rsidRDefault="00931184" w:rsidP="00931184">
      <w:pPr>
        <w:pStyle w:val="PL"/>
      </w:pPr>
      <w:r>
        <w:t>#</w:t>
      </w:r>
    </w:p>
    <w:p w14:paraId="30F88FD4" w14:textId="77777777" w:rsidR="00931184" w:rsidRDefault="00931184" w:rsidP="00931184">
      <w:pPr>
        <w:pStyle w:val="PL"/>
      </w:pPr>
      <w:r>
        <w:t xml:space="preserve">    </w:t>
      </w:r>
      <w:proofErr w:type="spellStart"/>
      <w:r>
        <w:t>PortManagementContainer</w:t>
      </w:r>
      <w:proofErr w:type="spellEnd"/>
      <w:r>
        <w:t>:</w:t>
      </w:r>
    </w:p>
    <w:p w14:paraId="4AB2815F" w14:textId="77777777" w:rsidR="00931184" w:rsidRDefault="00931184" w:rsidP="00931184">
      <w:pPr>
        <w:pStyle w:val="PL"/>
      </w:pPr>
      <w:r>
        <w:t xml:space="preserve">      description: Contains the port management information container for a port.</w:t>
      </w:r>
    </w:p>
    <w:p w14:paraId="3D19ECAF" w14:textId="77777777" w:rsidR="00931184" w:rsidRDefault="00931184" w:rsidP="00931184">
      <w:pPr>
        <w:pStyle w:val="PL"/>
      </w:pPr>
      <w:r>
        <w:t xml:space="preserve">      type: object</w:t>
      </w:r>
    </w:p>
    <w:p w14:paraId="2699C0E1" w14:textId="77777777" w:rsidR="00931184" w:rsidRDefault="00931184" w:rsidP="00931184">
      <w:pPr>
        <w:pStyle w:val="PL"/>
      </w:pPr>
      <w:r>
        <w:t xml:space="preserve">      properties:</w:t>
      </w:r>
    </w:p>
    <w:p w14:paraId="73894044" w14:textId="77777777" w:rsidR="00931184" w:rsidRDefault="00931184" w:rsidP="00931184">
      <w:pPr>
        <w:pStyle w:val="PL"/>
      </w:pPr>
      <w:r>
        <w:t xml:space="preserve">        </w:t>
      </w:r>
      <w:proofErr w:type="spellStart"/>
      <w:r>
        <w:t>portManCont</w:t>
      </w:r>
      <w:proofErr w:type="spellEnd"/>
      <w:r>
        <w:t>:</w:t>
      </w:r>
    </w:p>
    <w:p w14:paraId="73736A4F" w14:textId="77777777" w:rsidR="00931184" w:rsidRDefault="00931184" w:rsidP="00931184">
      <w:pPr>
        <w:pStyle w:val="PL"/>
      </w:pPr>
      <w:r>
        <w:t xml:space="preserve">          $ref: 'TS29571_CommonData.yaml#/components/schemas/Bytes'</w:t>
      </w:r>
    </w:p>
    <w:p w14:paraId="2DC25169" w14:textId="77777777" w:rsidR="00931184" w:rsidRDefault="00931184" w:rsidP="00931184">
      <w:pPr>
        <w:pStyle w:val="PL"/>
      </w:pPr>
      <w:r>
        <w:t xml:space="preserve">        </w:t>
      </w:r>
      <w:proofErr w:type="spellStart"/>
      <w:r>
        <w:t>portNum</w:t>
      </w:r>
      <w:proofErr w:type="spellEnd"/>
      <w:r>
        <w:t>:</w:t>
      </w:r>
    </w:p>
    <w:p w14:paraId="12B9F49A" w14:textId="77777777" w:rsidR="00931184" w:rsidRDefault="00931184" w:rsidP="00931184">
      <w:pPr>
        <w:pStyle w:val="PL"/>
      </w:pPr>
      <w:r>
        <w:t xml:space="preserve">          $ref: '#/components/schemas/</w:t>
      </w:r>
      <w:proofErr w:type="spellStart"/>
      <w:r>
        <w:t>TsnPortNumber</w:t>
      </w:r>
      <w:proofErr w:type="spellEnd"/>
      <w:r>
        <w:t>'</w:t>
      </w:r>
    </w:p>
    <w:p w14:paraId="02E9680E" w14:textId="77777777" w:rsidR="00931184" w:rsidRDefault="00931184" w:rsidP="00931184">
      <w:pPr>
        <w:pStyle w:val="PL"/>
      </w:pPr>
      <w:r>
        <w:t xml:space="preserve">      required:</w:t>
      </w:r>
    </w:p>
    <w:p w14:paraId="4F4985BA" w14:textId="77777777" w:rsidR="00931184" w:rsidRDefault="00931184" w:rsidP="00931184">
      <w:pPr>
        <w:pStyle w:val="PL"/>
      </w:pPr>
      <w:r>
        <w:t xml:space="preserve">        - </w:t>
      </w:r>
      <w:proofErr w:type="spellStart"/>
      <w:r>
        <w:t>portManCont</w:t>
      </w:r>
      <w:proofErr w:type="spellEnd"/>
    </w:p>
    <w:p w14:paraId="529C0398" w14:textId="77777777" w:rsidR="00931184" w:rsidRDefault="00931184" w:rsidP="00931184">
      <w:pPr>
        <w:pStyle w:val="PL"/>
      </w:pPr>
      <w:r>
        <w:t xml:space="preserve">        - </w:t>
      </w:r>
      <w:proofErr w:type="spellStart"/>
      <w:r>
        <w:t>portNum</w:t>
      </w:r>
      <w:proofErr w:type="spellEnd"/>
    </w:p>
    <w:p w14:paraId="4642B297" w14:textId="77777777" w:rsidR="00931184" w:rsidRDefault="00931184" w:rsidP="00931184">
      <w:pPr>
        <w:pStyle w:val="PL"/>
      </w:pPr>
      <w:r>
        <w:t xml:space="preserve">    </w:t>
      </w:r>
      <w:proofErr w:type="spellStart"/>
      <w:r>
        <w:t>BridgeManagementContainer</w:t>
      </w:r>
      <w:proofErr w:type="spellEnd"/>
      <w:r>
        <w:t>:</w:t>
      </w:r>
    </w:p>
    <w:p w14:paraId="07CA1291" w14:textId="77777777" w:rsidR="00931184" w:rsidRDefault="00931184" w:rsidP="00931184">
      <w:pPr>
        <w:pStyle w:val="PL"/>
      </w:pPr>
      <w:r>
        <w:t xml:space="preserve">      description: Contains the UMIC.</w:t>
      </w:r>
    </w:p>
    <w:p w14:paraId="6E36F1A1" w14:textId="77777777" w:rsidR="00931184" w:rsidRDefault="00931184" w:rsidP="00931184">
      <w:pPr>
        <w:pStyle w:val="PL"/>
      </w:pPr>
      <w:r>
        <w:t xml:space="preserve">      type: object</w:t>
      </w:r>
    </w:p>
    <w:p w14:paraId="4CE0AD17" w14:textId="77777777" w:rsidR="00931184" w:rsidRDefault="00931184" w:rsidP="00931184">
      <w:pPr>
        <w:pStyle w:val="PL"/>
      </w:pPr>
      <w:r>
        <w:t xml:space="preserve">      properties:</w:t>
      </w:r>
    </w:p>
    <w:p w14:paraId="625D3215" w14:textId="77777777" w:rsidR="00931184" w:rsidRDefault="00931184" w:rsidP="00931184">
      <w:pPr>
        <w:pStyle w:val="PL"/>
      </w:pPr>
      <w:r>
        <w:t xml:space="preserve">        </w:t>
      </w:r>
      <w:proofErr w:type="spellStart"/>
      <w:r>
        <w:t>bridgeManCont</w:t>
      </w:r>
      <w:proofErr w:type="spellEnd"/>
      <w:r>
        <w:t>:</w:t>
      </w:r>
    </w:p>
    <w:p w14:paraId="2C572A98" w14:textId="77777777" w:rsidR="00931184" w:rsidRDefault="00931184" w:rsidP="00931184">
      <w:pPr>
        <w:pStyle w:val="PL"/>
      </w:pPr>
      <w:r>
        <w:t xml:space="preserve">          $ref: 'TS29571_CommonData.yaml#/components/schemas/Bytes'</w:t>
      </w:r>
    </w:p>
    <w:p w14:paraId="2709D054" w14:textId="77777777" w:rsidR="00931184" w:rsidRDefault="00931184" w:rsidP="00931184">
      <w:pPr>
        <w:pStyle w:val="PL"/>
      </w:pPr>
      <w:r>
        <w:t xml:space="preserve">      required:</w:t>
      </w:r>
    </w:p>
    <w:p w14:paraId="3E89E874" w14:textId="77777777" w:rsidR="00931184" w:rsidRDefault="00931184" w:rsidP="00931184">
      <w:pPr>
        <w:pStyle w:val="PL"/>
      </w:pPr>
      <w:r>
        <w:t xml:space="preserve">        - </w:t>
      </w:r>
      <w:proofErr w:type="spellStart"/>
      <w:r>
        <w:t>bridgeManCont</w:t>
      </w:r>
      <w:proofErr w:type="spellEnd"/>
    </w:p>
    <w:p w14:paraId="4BA77DFC" w14:textId="77777777" w:rsidR="00931184" w:rsidRDefault="00931184" w:rsidP="00931184">
      <w:pPr>
        <w:pStyle w:val="PL"/>
      </w:pPr>
      <w:r>
        <w:t xml:space="preserve">    </w:t>
      </w:r>
      <w:proofErr w:type="spellStart"/>
      <w:r>
        <w:t>IpMulticastAddressInfo</w:t>
      </w:r>
      <w:proofErr w:type="spellEnd"/>
      <w:r>
        <w:t>:</w:t>
      </w:r>
    </w:p>
    <w:p w14:paraId="73991033" w14:textId="77777777" w:rsidR="00931184" w:rsidRDefault="00931184" w:rsidP="00931184">
      <w:pPr>
        <w:pStyle w:val="PL"/>
      </w:pPr>
      <w:r>
        <w:t xml:space="preserve">      description: Contains the IP multicast addressing information.</w:t>
      </w:r>
    </w:p>
    <w:p w14:paraId="520F64B2" w14:textId="77777777" w:rsidR="00931184" w:rsidRDefault="00931184" w:rsidP="00931184">
      <w:pPr>
        <w:pStyle w:val="PL"/>
      </w:pPr>
      <w:r>
        <w:t xml:space="preserve">      type: object</w:t>
      </w:r>
    </w:p>
    <w:p w14:paraId="3396D75B" w14:textId="77777777" w:rsidR="00931184" w:rsidRDefault="00931184" w:rsidP="00931184">
      <w:pPr>
        <w:pStyle w:val="PL"/>
      </w:pPr>
      <w:r>
        <w:t xml:space="preserve">      properties:</w:t>
      </w:r>
    </w:p>
    <w:p w14:paraId="3CD09DF8" w14:textId="77777777" w:rsidR="00931184" w:rsidRDefault="00931184" w:rsidP="00931184">
      <w:pPr>
        <w:pStyle w:val="PL"/>
      </w:pPr>
      <w:r>
        <w:lastRenderedPageBreak/>
        <w:t xml:space="preserve">        srcIpv4Addr:</w:t>
      </w:r>
    </w:p>
    <w:p w14:paraId="2A48F9C1" w14:textId="77777777" w:rsidR="00931184" w:rsidRDefault="00931184" w:rsidP="00931184">
      <w:pPr>
        <w:pStyle w:val="PL"/>
      </w:pPr>
      <w:r>
        <w:t xml:space="preserve">          $ref: 'TS29571_CommonData.yaml#/components/schemas/Ipv4Addr'</w:t>
      </w:r>
    </w:p>
    <w:p w14:paraId="4CA21F9A" w14:textId="77777777" w:rsidR="00931184" w:rsidRDefault="00931184" w:rsidP="00931184">
      <w:pPr>
        <w:pStyle w:val="PL"/>
      </w:pPr>
      <w:r>
        <w:t xml:space="preserve">        ipv4MulAddr:</w:t>
      </w:r>
    </w:p>
    <w:p w14:paraId="02A34385" w14:textId="77777777" w:rsidR="00931184" w:rsidRDefault="00931184" w:rsidP="00931184">
      <w:pPr>
        <w:pStyle w:val="PL"/>
      </w:pPr>
      <w:r>
        <w:t xml:space="preserve">          $ref: 'TS29571_CommonData.yaml#/components/schemas/Ipv4Addr'</w:t>
      </w:r>
    </w:p>
    <w:p w14:paraId="4C62005C" w14:textId="77777777" w:rsidR="00931184" w:rsidRDefault="00931184" w:rsidP="00931184">
      <w:pPr>
        <w:pStyle w:val="PL"/>
      </w:pPr>
      <w:r>
        <w:t xml:space="preserve">        srcIpv6Addr:</w:t>
      </w:r>
    </w:p>
    <w:p w14:paraId="66B4A85B" w14:textId="77777777" w:rsidR="00931184" w:rsidRDefault="00931184" w:rsidP="00931184">
      <w:pPr>
        <w:pStyle w:val="PL"/>
      </w:pPr>
      <w:r>
        <w:t xml:space="preserve">          $ref: 'TS29571_CommonData.yaml#/components/schemas/Ipv6Addr'</w:t>
      </w:r>
    </w:p>
    <w:p w14:paraId="3BABA139" w14:textId="77777777" w:rsidR="00931184" w:rsidRDefault="00931184" w:rsidP="00931184">
      <w:pPr>
        <w:pStyle w:val="PL"/>
      </w:pPr>
      <w:r>
        <w:t xml:space="preserve">        ipv6MulAddr:</w:t>
      </w:r>
    </w:p>
    <w:p w14:paraId="4254CC57" w14:textId="77777777" w:rsidR="00931184" w:rsidRDefault="00931184" w:rsidP="00931184">
      <w:pPr>
        <w:pStyle w:val="PL"/>
      </w:pPr>
      <w:r>
        <w:t xml:space="preserve">          $ref: 'TS29571_CommonData.yaml#/components/schemas/Ipv6Addr'</w:t>
      </w:r>
    </w:p>
    <w:p w14:paraId="4A300E21" w14:textId="77777777" w:rsidR="00931184" w:rsidRDefault="00931184" w:rsidP="00931184">
      <w:pPr>
        <w:pStyle w:val="PL"/>
      </w:pPr>
      <w:r>
        <w:t xml:space="preserve">    </w:t>
      </w:r>
      <w:proofErr w:type="spellStart"/>
      <w:r>
        <w:t>DownlinkDataNotificationControl</w:t>
      </w:r>
      <w:proofErr w:type="spellEnd"/>
      <w:r>
        <w:t>:</w:t>
      </w:r>
    </w:p>
    <w:p w14:paraId="309AF0BD" w14:textId="77777777" w:rsidR="00931184" w:rsidRDefault="00931184" w:rsidP="00931184">
      <w:pPr>
        <w:pStyle w:val="PL"/>
      </w:pPr>
      <w:r>
        <w:t xml:space="preserve">      description: Contains the downlink data notification control information.</w:t>
      </w:r>
    </w:p>
    <w:p w14:paraId="431259F4" w14:textId="77777777" w:rsidR="00931184" w:rsidRDefault="00931184" w:rsidP="00931184">
      <w:pPr>
        <w:pStyle w:val="PL"/>
      </w:pPr>
      <w:r>
        <w:t xml:space="preserve">      type: object</w:t>
      </w:r>
    </w:p>
    <w:p w14:paraId="3211B092" w14:textId="77777777" w:rsidR="00931184" w:rsidRDefault="00931184" w:rsidP="00931184">
      <w:pPr>
        <w:pStyle w:val="PL"/>
      </w:pPr>
      <w:r>
        <w:t xml:space="preserve">      properties:</w:t>
      </w:r>
    </w:p>
    <w:p w14:paraId="6BAF9D17" w14:textId="77777777" w:rsidR="00931184" w:rsidRDefault="00931184" w:rsidP="00931184">
      <w:pPr>
        <w:pStyle w:val="PL"/>
      </w:pPr>
      <w:r>
        <w:t xml:space="preserve">        </w:t>
      </w:r>
      <w:proofErr w:type="spellStart"/>
      <w:r>
        <w:t>notifCtrlInds</w:t>
      </w:r>
      <w:proofErr w:type="spellEnd"/>
      <w:r>
        <w:t>:</w:t>
      </w:r>
    </w:p>
    <w:p w14:paraId="4B2A6335" w14:textId="77777777" w:rsidR="00931184" w:rsidRDefault="00931184" w:rsidP="00931184">
      <w:pPr>
        <w:pStyle w:val="PL"/>
      </w:pPr>
      <w:r>
        <w:t xml:space="preserve">          type: array</w:t>
      </w:r>
    </w:p>
    <w:p w14:paraId="342CB8CE" w14:textId="77777777" w:rsidR="00931184" w:rsidRDefault="00931184" w:rsidP="00931184">
      <w:pPr>
        <w:pStyle w:val="PL"/>
      </w:pPr>
      <w:r>
        <w:t xml:space="preserve">          items:</w:t>
      </w:r>
    </w:p>
    <w:p w14:paraId="32BA746E" w14:textId="77777777" w:rsidR="00931184" w:rsidRDefault="00931184" w:rsidP="00931184">
      <w:pPr>
        <w:pStyle w:val="PL"/>
      </w:pPr>
      <w:r>
        <w:t xml:space="preserve">            $ref: '#/components/schemas/</w:t>
      </w:r>
      <w:proofErr w:type="spellStart"/>
      <w:r>
        <w:t>NotificationControlIndication</w:t>
      </w:r>
      <w:proofErr w:type="spellEnd"/>
      <w:r>
        <w:t>'</w:t>
      </w:r>
    </w:p>
    <w:p w14:paraId="36115F47" w14:textId="77777777" w:rsidR="00931184" w:rsidRDefault="00931184" w:rsidP="00931184">
      <w:pPr>
        <w:pStyle w:val="PL"/>
      </w:pPr>
      <w:r>
        <w:t xml:space="preserve">          </w:t>
      </w:r>
      <w:proofErr w:type="spellStart"/>
      <w:r>
        <w:t>minItems</w:t>
      </w:r>
      <w:proofErr w:type="spellEnd"/>
      <w:r>
        <w:t>: 1</w:t>
      </w:r>
    </w:p>
    <w:p w14:paraId="5380ECED" w14:textId="77777777" w:rsidR="00931184" w:rsidRDefault="00931184" w:rsidP="00931184">
      <w:pPr>
        <w:pStyle w:val="PL"/>
      </w:pPr>
      <w:r>
        <w:t xml:space="preserve">        </w:t>
      </w:r>
      <w:proofErr w:type="spellStart"/>
      <w:r>
        <w:t>typesOfNotif</w:t>
      </w:r>
      <w:proofErr w:type="spellEnd"/>
      <w:r>
        <w:t>:</w:t>
      </w:r>
    </w:p>
    <w:p w14:paraId="140E1A8A" w14:textId="77777777" w:rsidR="00931184" w:rsidRDefault="00931184" w:rsidP="00931184">
      <w:pPr>
        <w:pStyle w:val="PL"/>
      </w:pPr>
      <w:r>
        <w:t xml:space="preserve">          type: array</w:t>
      </w:r>
    </w:p>
    <w:p w14:paraId="7C1CDCD2" w14:textId="77777777" w:rsidR="00931184" w:rsidRDefault="00931184" w:rsidP="00931184">
      <w:pPr>
        <w:pStyle w:val="PL"/>
      </w:pPr>
      <w:r>
        <w:t xml:space="preserve">          items:</w:t>
      </w:r>
    </w:p>
    <w:p w14:paraId="7A50696F" w14:textId="77777777" w:rsidR="00931184" w:rsidRDefault="00931184" w:rsidP="00931184">
      <w:pPr>
        <w:pStyle w:val="PL"/>
      </w:pPr>
      <w:r>
        <w:t xml:space="preserve">            $ref: 'TS29571_CommonData.yaml#/components/schemas/DlDataDeliveryStatus'</w:t>
      </w:r>
    </w:p>
    <w:p w14:paraId="79E9BEFB" w14:textId="77777777" w:rsidR="00931184" w:rsidRDefault="00931184" w:rsidP="00931184">
      <w:pPr>
        <w:pStyle w:val="PL"/>
      </w:pPr>
      <w:r>
        <w:t xml:space="preserve">          </w:t>
      </w:r>
      <w:proofErr w:type="spellStart"/>
      <w:r>
        <w:t>minItems</w:t>
      </w:r>
      <w:proofErr w:type="spellEnd"/>
      <w:r>
        <w:t>: 1</w:t>
      </w:r>
    </w:p>
    <w:p w14:paraId="1750A689" w14:textId="77777777" w:rsidR="00931184" w:rsidRDefault="00931184" w:rsidP="00931184">
      <w:pPr>
        <w:pStyle w:val="PL"/>
      </w:pPr>
      <w:r>
        <w:t xml:space="preserve">    </w:t>
      </w:r>
      <w:proofErr w:type="spellStart"/>
      <w:r>
        <w:t>DownlinkDataNotificationControlRm</w:t>
      </w:r>
      <w:proofErr w:type="spellEnd"/>
      <w:r>
        <w:t>:</w:t>
      </w:r>
    </w:p>
    <w:p w14:paraId="0C119949" w14:textId="77777777" w:rsidR="00931184" w:rsidRDefault="00931184" w:rsidP="00931184">
      <w:pPr>
        <w:pStyle w:val="PL"/>
      </w:pPr>
      <w:r>
        <w:t xml:space="preserve">      description: &gt;</w:t>
      </w:r>
    </w:p>
    <w:p w14:paraId="1A322BE3" w14:textId="77777777" w:rsidR="00931184" w:rsidRDefault="00931184" w:rsidP="00931184">
      <w:pPr>
        <w:pStyle w:val="PL"/>
      </w:pPr>
      <w:r>
        <w:t xml:space="preserve">        This data type is defined in the same way as the </w:t>
      </w:r>
      <w:proofErr w:type="spellStart"/>
      <w:r>
        <w:t>DownlinkDataNotificationControl</w:t>
      </w:r>
      <w:proofErr w:type="spellEnd"/>
      <w:r>
        <w:t xml:space="preserve"> data type,</w:t>
      </w:r>
    </w:p>
    <w:p w14:paraId="11CA56F2" w14:textId="77777777" w:rsidR="00931184" w:rsidRDefault="00931184" w:rsidP="00931184">
      <w:pPr>
        <w:pStyle w:val="PL"/>
      </w:pPr>
      <w:r>
        <w:t xml:space="preserve">        but with the </w:t>
      </w:r>
      <w:proofErr w:type="spellStart"/>
      <w:proofErr w:type="gramStart"/>
      <w:r>
        <w:t>nullable:true</w:t>
      </w:r>
      <w:proofErr w:type="spellEnd"/>
      <w:proofErr w:type="gramEnd"/>
      <w:r>
        <w:t xml:space="preserve"> property.</w:t>
      </w:r>
    </w:p>
    <w:p w14:paraId="1A762D3A" w14:textId="77777777" w:rsidR="00931184" w:rsidRDefault="00931184" w:rsidP="00931184">
      <w:pPr>
        <w:pStyle w:val="PL"/>
      </w:pPr>
      <w:r>
        <w:t xml:space="preserve">      type: object</w:t>
      </w:r>
    </w:p>
    <w:p w14:paraId="42B1BD19" w14:textId="77777777" w:rsidR="00931184" w:rsidRDefault="00931184" w:rsidP="00931184">
      <w:pPr>
        <w:pStyle w:val="PL"/>
      </w:pPr>
      <w:r>
        <w:t xml:space="preserve">      properties:</w:t>
      </w:r>
    </w:p>
    <w:p w14:paraId="37B0364F" w14:textId="77777777" w:rsidR="00931184" w:rsidRDefault="00931184" w:rsidP="00931184">
      <w:pPr>
        <w:pStyle w:val="PL"/>
      </w:pPr>
      <w:r>
        <w:t xml:space="preserve">        </w:t>
      </w:r>
      <w:proofErr w:type="spellStart"/>
      <w:r>
        <w:t>notifCtrlInds</w:t>
      </w:r>
      <w:proofErr w:type="spellEnd"/>
      <w:r>
        <w:t>:</w:t>
      </w:r>
    </w:p>
    <w:p w14:paraId="7E204073" w14:textId="77777777" w:rsidR="00931184" w:rsidRDefault="00931184" w:rsidP="00931184">
      <w:pPr>
        <w:pStyle w:val="PL"/>
      </w:pPr>
      <w:r>
        <w:t xml:space="preserve">          type: array</w:t>
      </w:r>
    </w:p>
    <w:p w14:paraId="36556E1E" w14:textId="77777777" w:rsidR="00931184" w:rsidRDefault="00931184" w:rsidP="00931184">
      <w:pPr>
        <w:pStyle w:val="PL"/>
      </w:pPr>
      <w:r>
        <w:t xml:space="preserve">          items:</w:t>
      </w:r>
    </w:p>
    <w:p w14:paraId="066E55EF" w14:textId="77777777" w:rsidR="00931184" w:rsidRDefault="00931184" w:rsidP="00931184">
      <w:pPr>
        <w:pStyle w:val="PL"/>
      </w:pPr>
      <w:r>
        <w:t xml:space="preserve">            $ref: '#/components/schemas/</w:t>
      </w:r>
      <w:proofErr w:type="spellStart"/>
      <w:r>
        <w:t>NotificationControlIndication</w:t>
      </w:r>
      <w:proofErr w:type="spellEnd"/>
      <w:r>
        <w:t>'</w:t>
      </w:r>
    </w:p>
    <w:p w14:paraId="51E36DEA" w14:textId="77777777" w:rsidR="00931184" w:rsidRDefault="00931184" w:rsidP="00931184">
      <w:pPr>
        <w:pStyle w:val="PL"/>
      </w:pPr>
      <w:r>
        <w:t xml:space="preserve">          </w:t>
      </w:r>
      <w:proofErr w:type="spellStart"/>
      <w:r>
        <w:t>minItems</w:t>
      </w:r>
      <w:proofErr w:type="spellEnd"/>
      <w:r>
        <w:t>: 1</w:t>
      </w:r>
    </w:p>
    <w:p w14:paraId="1CFC9DC6" w14:textId="77777777" w:rsidR="00931184" w:rsidRDefault="00931184" w:rsidP="00931184">
      <w:pPr>
        <w:pStyle w:val="PL"/>
      </w:pPr>
      <w:r>
        <w:t xml:space="preserve">          nullable: true</w:t>
      </w:r>
    </w:p>
    <w:p w14:paraId="223D80C2" w14:textId="77777777" w:rsidR="00931184" w:rsidRDefault="00931184" w:rsidP="00931184">
      <w:pPr>
        <w:pStyle w:val="PL"/>
      </w:pPr>
      <w:r>
        <w:t xml:space="preserve">        </w:t>
      </w:r>
      <w:proofErr w:type="spellStart"/>
      <w:r>
        <w:t>typesOfNotif</w:t>
      </w:r>
      <w:proofErr w:type="spellEnd"/>
      <w:r>
        <w:t>:</w:t>
      </w:r>
    </w:p>
    <w:p w14:paraId="2C81656C" w14:textId="77777777" w:rsidR="00931184" w:rsidRDefault="00931184" w:rsidP="00931184">
      <w:pPr>
        <w:pStyle w:val="PL"/>
      </w:pPr>
      <w:r>
        <w:t xml:space="preserve">          type: array</w:t>
      </w:r>
    </w:p>
    <w:p w14:paraId="7B1CBCFE" w14:textId="77777777" w:rsidR="00931184" w:rsidRDefault="00931184" w:rsidP="00931184">
      <w:pPr>
        <w:pStyle w:val="PL"/>
      </w:pPr>
      <w:r>
        <w:t xml:space="preserve">          items:</w:t>
      </w:r>
    </w:p>
    <w:p w14:paraId="188B5789" w14:textId="77777777" w:rsidR="00931184" w:rsidRDefault="00931184" w:rsidP="00931184">
      <w:pPr>
        <w:pStyle w:val="PL"/>
      </w:pPr>
      <w:r>
        <w:t xml:space="preserve">            $ref: 'TS29571_CommonData.yaml#/components/schemas/DlDataDeliveryStatus'</w:t>
      </w:r>
    </w:p>
    <w:p w14:paraId="34A9CE9B" w14:textId="77777777" w:rsidR="00931184" w:rsidRDefault="00931184" w:rsidP="00931184">
      <w:pPr>
        <w:pStyle w:val="PL"/>
      </w:pPr>
      <w:r>
        <w:t xml:space="preserve">          </w:t>
      </w:r>
      <w:proofErr w:type="spellStart"/>
      <w:r>
        <w:t>minItems</w:t>
      </w:r>
      <w:proofErr w:type="spellEnd"/>
      <w:r>
        <w:t>: 1</w:t>
      </w:r>
    </w:p>
    <w:p w14:paraId="7167CDBF" w14:textId="77777777" w:rsidR="00931184" w:rsidRDefault="00931184" w:rsidP="00931184">
      <w:pPr>
        <w:pStyle w:val="PL"/>
      </w:pPr>
      <w:r>
        <w:t xml:space="preserve">          nullable: true</w:t>
      </w:r>
    </w:p>
    <w:p w14:paraId="364D167E" w14:textId="77777777" w:rsidR="00931184" w:rsidRDefault="00931184" w:rsidP="00931184">
      <w:pPr>
        <w:pStyle w:val="PL"/>
      </w:pPr>
      <w:r>
        <w:t xml:space="preserve">      nullable: true</w:t>
      </w:r>
    </w:p>
    <w:p w14:paraId="4664AE39" w14:textId="77777777" w:rsidR="00931184" w:rsidRDefault="00931184" w:rsidP="00931184">
      <w:pPr>
        <w:pStyle w:val="PL"/>
      </w:pPr>
      <w:r>
        <w:t xml:space="preserve">    </w:t>
      </w:r>
      <w:proofErr w:type="spellStart"/>
      <w:r>
        <w:t>ThresholdValue</w:t>
      </w:r>
      <w:proofErr w:type="spellEnd"/>
      <w:r>
        <w:t>:</w:t>
      </w:r>
    </w:p>
    <w:p w14:paraId="1F7CA15E" w14:textId="77777777" w:rsidR="00931184" w:rsidRDefault="00931184" w:rsidP="00931184">
      <w:pPr>
        <w:pStyle w:val="PL"/>
      </w:pPr>
      <w:r>
        <w:t xml:space="preserve">      description: Indicates the threshold value(s) for RTT and/or Packet Loss Rate.</w:t>
      </w:r>
    </w:p>
    <w:p w14:paraId="0B4752C4" w14:textId="77777777" w:rsidR="00931184" w:rsidRDefault="00931184" w:rsidP="00931184">
      <w:pPr>
        <w:pStyle w:val="PL"/>
      </w:pPr>
      <w:r>
        <w:t xml:space="preserve">      type: object</w:t>
      </w:r>
    </w:p>
    <w:p w14:paraId="4A3EE4D9" w14:textId="77777777" w:rsidR="00931184" w:rsidRDefault="00931184" w:rsidP="00931184">
      <w:pPr>
        <w:pStyle w:val="PL"/>
      </w:pPr>
      <w:r>
        <w:t xml:space="preserve">      properties:</w:t>
      </w:r>
    </w:p>
    <w:p w14:paraId="69DE22C9" w14:textId="77777777" w:rsidR="00931184" w:rsidRDefault="00931184" w:rsidP="00931184">
      <w:pPr>
        <w:pStyle w:val="PL"/>
      </w:pPr>
      <w:r>
        <w:t xml:space="preserve">        </w:t>
      </w:r>
      <w:proofErr w:type="spellStart"/>
      <w:r>
        <w:t>rttThres</w:t>
      </w:r>
      <w:proofErr w:type="spellEnd"/>
      <w:r>
        <w:t>:</w:t>
      </w:r>
    </w:p>
    <w:p w14:paraId="09E95D94" w14:textId="77777777" w:rsidR="00931184" w:rsidRDefault="00931184" w:rsidP="00931184">
      <w:pPr>
        <w:pStyle w:val="PL"/>
      </w:pPr>
      <w:r>
        <w:t xml:space="preserve">          $ref: 'TS29571_CommonData.yaml#/components/schemas/</w:t>
      </w:r>
      <w:proofErr w:type="spellStart"/>
      <w:r>
        <w:t>UintegerRm</w:t>
      </w:r>
      <w:proofErr w:type="spellEnd"/>
      <w:r>
        <w:t>'</w:t>
      </w:r>
    </w:p>
    <w:p w14:paraId="58B7A119" w14:textId="77777777" w:rsidR="00931184" w:rsidRDefault="00931184" w:rsidP="00931184">
      <w:pPr>
        <w:pStyle w:val="PL"/>
      </w:pPr>
      <w:r>
        <w:t xml:space="preserve">        </w:t>
      </w:r>
      <w:proofErr w:type="spellStart"/>
      <w:r>
        <w:t>plrThres</w:t>
      </w:r>
      <w:proofErr w:type="spellEnd"/>
      <w:r>
        <w:t>:</w:t>
      </w:r>
    </w:p>
    <w:p w14:paraId="17AC2DFA" w14:textId="77777777" w:rsidR="00931184" w:rsidRDefault="00931184" w:rsidP="00931184">
      <w:pPr>
        <w:pStyle w:val="PL"/>
      </w:pPr>
      <w:r>
        <w:t xml:space="preserve">          $ref: 'TS29571_CommonData.yaml#/components/schemas/</w:t>
      </w:r>
      <w:proofErr w:type="spellStart"/>
      <w:r>
        <w:t>PacketLossRateRm</w:t>
      </w:r>
      <w:proofErr w:type="spellEnd"/>
      <w:r>
        <w:t>'</w:t>
      </w:r>
    </w:p>
    <w:p w14:paraId="436C86E5" w14:textId="77777777" w:rsidR="00931184" w:rsidRDefault="00931184" w:rsidP="00931184">
      <w:pPr>
        <w:pStyle w:val="PL"/>
      </w:pPr>
      <w:r>
        <w:t xml:space="preserve">      nullable: true</w:t>
      </w:r>
    </w:p>
    <w:p w14:paraId="357FC613" w14:textId="77777777" w:rsidR="00931184" w:rsidRDefault="00931184" w:rsidP="00931184">
      <w:pPr>
        <w:pStyle w:val="PL"/>
      </w:pPr>
      <w:r>
        <w:t xml:space="preserve">    </w:t>
      </w:r>
      <w:proofErr w:type="spellStart"/>
      <w:r>
        <w:t>NwdafData</w:t>
      </w:r>
      <w:proofErr w:type="spellEnd"/>
      <w:r>
        <w:t>:</w:t>
      </w:r>
    </w:p>
    <w:p w14:paraId="01DE9A4D" w14:textId="77777777" w:rsidR="00931184" w:rsidRDefault="00931184" w:rsidP="00931184">
      <w:pPr>
        <w:pStyle w:val="PL"/>
      </w:pPr>
      <w:r>
        <w:t xml:space="preserve">      description: &gt;</w:t>
      </w:r>
    </w:p>
    <w:p w14:paraId="53D235D1" w14:textId="77777777" w:rsidR="00931184" w:rsidRDefault="00931184" w:rsidP="00931184">
      <w:pPr>
        <w:pStyle w:val="PL"/>
      </w:pPr>
      <w:r>
        <w:t xml:space="preserve">        Indicates the list of Analytic ID(s) per NWDAF instance ID used for the PDU Session </w:t>
      </w:r>
      <w:proofErr w:type="gramStart"/>
      <w:r>
        <w:t>consumed</w:t>
      </w:r>
      <w:proofErr w:type="gramEnd"/>
    </w:p>
    <w:p w14:paraId="42677576" w14:textId="77777777" w:rsidR="00931184" w:rsidRDefault="00931184" w:rsidP="00931184">
      <w:pPr>
        <w:pStyle w:val="PL"/>
      </w:pPr>
      <w:r>
        <w:t xml:space="preserve">        by the SMF.</w:t>
      </w:r>
    </w:p>
    <w:p w14:paraId="1611F4E1" w14:textId="77777777" w:rsidR="00931184" w:rsidRDefault="00931184" w:rsidP="00931184">
      <w:pPr>
        <w:pStyle w:val="PL"/>
      </w:pPr>
      <w:r>
        <w:t xml:space="preserve">      type: object</w:t>
      </w:r>
    </w:p>
    <w:p w14:paraId="49EC1A61" w14:textId="77777777" w:rsidR="00931184" w:rsidRDefault="00931184" w:rsidP="00931184">
      <w:pPr>
        <w:pStyle w:val="PL"/>
      </w:pPr>
      <w:r>
        <w:t xml:space="preserve">      properties:</w:t>
      </w:r>
    </w:p>
    <w:p w14:paraId="01BCCF63" w14:textId="77777777" w:rsidR="00931184" w:rsidRDefault="00931184" w:rsidP="00931184">
      <w:pPr>
        <w:pStyle w:val="PL"/>
      </w:pPr>
      <w:r>
        <w:t xml:space="preserve">        </w:t>
      </w:r>
      <w:proofErr w:type="spellStart"/>
      <w:r>
        <w:t>nwdafInstanceId</w:t>
      </w:r>
      <w:proofErr w:type="spellEnd"/>
      <w:r>
        <w:t>:</w:t>
      </w:r>
    </w:p>
    <w:p w14:paraId="436CBBC4" w14:textId="77777777" w:rsidR="00931184" w:rsidRDefault="00931184" w:rsidP="00931184">
      <w:pPr>
        <w:pStyle w:val="PL"/>
      </w:pPr>
      <w:r>
        <w:t xml:space="preserve">          $ref: 'TS29571_CommonData.yaml#/components/schemas/</w:t>
      </w:r>
      <w:proofErr w:type="spellStart"/>
      <w:r>
        <w:t>NfInstanceId</w:t>
      </w:r>
      <w:proofErr w:type="spellEnd"/>
      <w:r>
        <w:t>'</w:t>
      </w:r>
    </w:p>
    <w:p w14:paraId="3D6C2DE4" w14:textId="77777777" w:rsidR="00931184" w:rsidRDefault="00931184" w:rsidP="00931184">
      <w:pPr>
        <w:pStyle w:val="PL"/>
      </w:pPr>
      <w:r>
        <w:t xml:space="preserve">        </w:t>
      </w:r>
      <w:proofErr w:type="spellStart"/>
      <w:r>
        <w:t>nwdafEvents</w:t>
      </w:r>
      <w:proofErr w:type="spellEnd"/>
      <w:r>
        <w:t>:</w:t>
      </w:r>
    </w:p>
    <w:p w14:paraId="7A294C95" w14:textId="77777777" w:rsidR="00931184" w:rsidRDefault="00931184" w:rsidP="00931184">
      <w:pPr>
        <w:pStyle w:val="PL"/>
      </w:pPr>
      <w:r>
        <w:t xml:space="preserve">          type: array</w:t>
      </w:r>
    </w:p>
    <w:p w14:paraId="1D6BD848" w14:textId="77777777" w:rsidR="00931184" w:rsidRDefault="00931184" w:rsidP="00931184">
      <w:pPr>
        <w:pStyle w:val="PL"/>
      </w:pPr>
      <w:r>
        <w:t xml:space="preserve">          items:</w:t>
      </w:r>
    </w:p>
    <w:p w14:paraId="4D550837" w14:textId="77777777" w:rsidR="00931184" w:rsidRDefault="00931184" w:rsidP="00931184">
      <w:pPr>
        <w:pStyle w:val="PL"/>
      </w:pPr>
      <w:r>
        <w:t xml:space="preserve">            $ref: 'TS29520_Nnwdaf_EventsSubscription.yaml#/components/schemas/NwdafEvent'</w:t>
      </w:r>
    </w:p>
    <w:p w14:paraId="5228F973" w14:textId="77777777" w:rsidR="00931184" w:rsidRDefault="00931184" w:rsidP="00931184">
      <w:pPr>
        <w:pStyle w:val="PL"/>
      </w:pPr>
      <w:r>
        <w:t xml:space="preserve">          </w:t>
      </w:r>
      <w:proofErr w:type="spellStart"/>
      <w:r>
        <w:t>minItems</w:t>
      </w:r>
      <w:proofErr w:type="spellEnd"/>
      <w:r>
        <w:t>: 1</w:t>
      </w:r>
    </w:p>
    <w:p w14:paraId="08F697F5" w14:textId="77777777" w:rsidR="00931184" w:rsidRDefault="00931184" w:rsidP="00931184">
      <w:pPr>
        <w:pStyle w:val="PL"/>
      </w:pPr>
      <w:r>
        <w:t xml:space="preserve">      required:</w:t>
      </w:r>
    </w:p>
    <w:p w14:paraId="77304A0C" w14:textId="77777777" w:rsidR="00931184" w:rsidRDefault="00931184" w:rsidP="00931184">
      <w:pPr>
        <w:pStyle w:val="PL"/>
      </w:pPr>
      <w:r>
        <w:t xml:space="preserve">        - </w:t>
      </w:r>
      <w:proofErr w:type="spellStart"/>
      <w:r>
        <w:t>nwdafInstanceId</w:t>
      </w:r>
      <w:proofErr w:type="spellEnd"/>
    </w:p>
    <w:p w14:paraId="1295A978" w14:textId="77777777" w:rsidR="00931184" w:rsidRDefault="00931184" w:rsidP="00931184">
      <w:pPr>
        <w:pStyle w:val="PL"/>
      </w:pPr>
    </w:p>
    <w:p w14:paraId="129324DB" w14:textId="77777777" w:rsidR="00931184" w:rsidRDefault="00931184" w:rsidP="00931184">
      <w:pPr>
        <w:pStyle w:val="PL"/>
      </w:pPr>
      <w:r>
        <w:t xml:space="preserve">    </w:t>
      </w:r>
      <w:proofErr w:type="spellStart"/>
      <w:r>
        <w:t>CallInfo</w:t>
      </w:r>
      <w:proofErr w:type="spellEnd"/>
      <w:r>
        <w:t>:</w:t>
      </w:r>
    </w:p>
    <w:p w14:paraId="31F9AB3E" w14:textId="77777777" w:rsidR="00931184" w:rsidRDefault="00931184" w:rsidP="00931184">
      <w:pPr>
        <w:pStyle w:val="PL"/>
      </w:pPr>
      <w:r>
        <w:t xml:space="preserve">      description: Identifies </w:t>
      </w:r>
      <w:r>
        <w:rPr>
          <w:lang w:eastAsia="zh-CN"/>
        </w:rPr>
        <w:t>the caller and callee information</w:t>
      </w:r>
      <w:r>
        <w:t>.</w:t>
      </w:r>
    </w:p>
    <w:p w14:paraId="522B4084" w14:textId="77777777" w:rsidR="00931184" w:rsidRDefault="00931184" w:rsidP="00931184">
      <w:pPr>
        <w:pStyle w:val="PL"/>
      </w:pPr>
      <w:r>
        <w:t xml:space="preserve">      type: object</w:t>
      </w:r>
    </w:p>
    <w:p w14:paraId="6056DD5F" w14:textId="77777777" w:rsidR="00931184" w:rsidRDefault="00931184" w:rsidP="00931184">
      <w:pPr>
        <w:pStyle w:val="PL"/>
      </w:pPr>
      <w:r>
        <w:t xml:space="preserve">      properties:</w:t>
      </w:r>
    </w:p>
    <w:p w14:paraId="7F77620B" w14:textId="77777777" w:rsidR="00931184" w:rsidRDefault="00931184" w:rsidP="00931184">
      <w:pPr>
        <w:pStyle w:val="PL"/>
      </w:pPr>
      <w:r>
        <w:t xml:space="preserve">        </w:t>
      </w:r>
      <w:proofErr w:type="spellStart"/>
      <w:r>
        <w:t>callingPartyA</w:t>
      </w:r>
      <w:r>
        <w:rPr>
          <w:lang w:eastAsia="zh-CN"/>
        </w:rPr>
        <w:t>ddrs</w:t>
      </w:r>
      <w:proofErr w:type="spellEnd"/>
      <w:r>
        <w:t>:</w:t>
      </w:r>
    </w:p>
    <w:p w14:paraId="21F94CB7" w14:textId="77777777" w:rsidR="00931184" w:rsidRDefault="00931184" w:rsidP="00931184">
      <w:pPr>
        <w:pStyle w:val="PL"/>
      </w:pPr>
      <w:r>
        <w:t xml:space="preserve">          type: array</w:t>
      </w:r>
    </w:p>
    <w:p w14:paraId="7400C0C0" w14:textId="77777777" w:rsidR="00931184" w:rsidRDefault="00931184" w:rsidP="00931184">
      <w:pPr>
        <w:pStyle w:val="PL"/>
        <w:tabs>
          <w:tab w:val="clear" w:pos="1536"/>
          <w:tab w:val="clear" w:pos="1920"/>
          <w:tab w:val="clear" w:pos="2304"/>
          <w:tab w:val="clear" w:pos="2688"/>
          <w:tab w:val="clear" w:pos="3072"/>
          <w:tab w:val="clear" w:pos="3456"/>
          <w:tab w:val="clear" w:pos="3840"/>
          <w:tab w:val="clear" w:pos="4224"/>
          <w:tab w:val="clear" w:pos="4608"/>
          <w:tab w:val="center" w:pos="4820"/>
        </w:tabs>
      </w:pPr>
      <w:r>
        <w:t xml:space="preserve">          items:</w:t>
      </w:r>
      <w:r>
        <w:tab/>
      </w:r>
    </w:p>
    <w:p w14:paraId="5BEF6F66" w14:textId="77777777" w:rsidR="00931184" w:rsidRDefault="00931184" w:rsidP="00931184">
      <w:pPr>
        <w:pStyle w:val="PL"/>
      </w:pPr>
      <w:r>
        <w:t xml:space="preserve">            type: string</w:t>
      </w:r>
    </w:p>
    <w:p w14:paraId="0B917A65" w14:textId="77777777" w:rsidR="00931184" w:rsidRDefault="00931184" w:rsidP="00931184">
      <w:pPr>
        <w:pStyle w:val="PL"/>
      </w:pPr>
      <w:r>
        <w:t xml:space="preserve">          </w:t>
      </w:r>
      <w:proofErr w:type="spellStart"/>
      <w:r>
        <w:t>minItems</w:t>
      </w:r>
      <w:proofErr w:type="spellEnd"/>
      <w:r>
        <w:t>: 1</w:t>
      </w:r>
    </w:p>
    <w:p w14:paraId="67111C1A" w14:textId="77777777" w:rsidR="00931184" w:rsidRDefault="00931184" w:rsidP="00931184">
      <w:pPr>
        <w:pStyle w:val="PL"/>
      </w:pPr>
      <w:r>
        <w:t xml:space="preserve">        </w:t>
      </w:r>
      <w:proofErr w:type="spellStart"/>
      <w:r>
        <w:t>calleeInfo</w:t>
      </w:r>
      <w:proofErr w:type="spellEnd"/>
      <w:r>
        <w:t>:</w:t>
      </w:r>
    </w:p>
    <w:p w14:paraId="1670001E" w14:textId="77777777" w:rsidR="00931184" w:rsidRDefault="00931184" w:rsidP="00931184">
      <w:pPr>
        <w:pStyle w:val="PL"/>
      </w:pPr>
      <w:r>
        <w:t xml:space="preserve">          $ref: '#/components/schemas/</w:t>
      </w:r>
      <w:proofErr w:type="spellStart"/>
      <w:r>
        <w:t>CalleeInfo</w:t>
      </w:r>
      <w:proofErr w:type="spellEnd"/>
      <w:r>
        <w:t>'</w:t>
      </w:r>
    </w:p>
    <w:p w14:paraId="61C13D3D" w14:textId="77777777" w:rsidR="00931184" w:rsidRDefault="00931184" w:rsidP="00931184">
      <w:pPr>
        <w:pStyle w:val="PL"/>
      </w:pPr>
      <w:r>
        <w:t xml:space="preserve">      nullable: true</w:t>
      </w:r>
    </w:p>
    <w:p w14:paraId="4D572BCB" w14:textId="77777777" w:rsidR="00931184" w:rsidRDefault="00931184" w:rsidP="00931184">
      <w:pPr>
        <w:pStyle w:val="PL"/>
      </w:pPr>
    </w:p>
    <w:p w14:paraId="2437F466" w14:textId="77777777" w:rsidR="00931184" w:rsidRDefault="00931184" w:rsidP="00931184">
      <w:pPr>
        <w:pStyle w:val="PL"/>
      </w:pPr>
      <w:r>
        <w:t xml:space="preserve">    </w:t>
      </w:r>
      <w:proofErr w:type="spellStart"/>
      <w:r>
        <w:t>CalleeInfo</w:t>
      </w:r>
      <w:proofErr w:type="spellEnd"/>
      <w:r>
        <w:t>:</w:t>
      </w:r>
    </w:p>
    <w:p w14:paraId="11A7A4E1" w14:textId="77777777" w:rsidR="00931184" w:rsidRDefault="00931184" w:rsidP="00931184">
      <w:pPr>
        <w:pStyle w:val="PL"/>
      </w:pPr>
      <w:r>
        <w:t xml:space="preserve">      description: Identifies </w:t>
      </w:r>
      <w:r>
        <w:rPr>
          <w:lang w:eastAsia="zh-CN"/>
        </w:rPr>
        <w:t>the callee information</w:t>
      </w:r>
      <w:r>
        <w:t>.</w:t>
      </w:r>
    </w:p>
    <w:p w14:paraId="676D0B93" w14:textId="77777777" w:rsidR="00931184" w:rsidRDefault="00931184" w:rsidP="00931184">
      <w:pPr>
        <w:pStyle w:val="PL"/>
      </w:pPr>
      <w:r>
        <w:t xml:space="preserve">      type: object</w:t>
      </w:r>
    </w:p>
    <w:p w14:paraId="5D61FD50" w14:textId="77777777" w:rsidR="00931184" w:rsidRDefault="00931184" w:rsidP="00931184">
      <w:pPr>
        <w:pStyle w:val="PL"/>
      </w:pPr>
      <w:r>
        <w:t xml:space="preserve">      properties:</w:t>
      </w:r>
    </w:p>
    <w:p w14:paraId="133FCA05" w14:textId="77777777" w:rsidR="00931184" w:rsidRDefault="00931184" w:rsidP="00931184">
      <w:pPr>
        <w:pStyle w:val="PL"/>
      </w:pPr>
      <w:r>
        <w:t xml:space="preserve">        </w:t>
      </w:r>
      <w:proofErr w:type="spellStart"/>
      <w:r>
        <w:t>calledPartyAddr</w:t>
      </w:r>
      <w:proofErr w:type="spellEnd"/>
      <w:r>
        <w:t>:</w:t>
      </w:r>
    </w:p>
    <w:p w14:paraId="1135E122" w14:textId="77777777" w:rsidR="00931184" w:rsidRDefault="00931184" w:rsidP="00931184">
      <w:pPr>
        <w:pStyle w:val="PL"/>
      </w:pPr>
      <w:r>
        <w:t xml:space="preserve">          type: string</w:t>
      </w:r>
    </w:p>
    <w:p w14:paraId="5B0A9B7C" w14:textId="77777777" w:rsidR="00931184" w:rsidRDefault="00931184" w:rsidP="00931184">
      <w:pPr>
        <w:pStyle w:val="PL"/>
      </w:pPr>
      <w:r>
        <w:t xml:space="preserve">        </w:t>
      </w:r>
      <w:proofErr w:type="spellStart"/>
      <w:r>
        <w:t>requestPartyAddrs</w:t>
      </w:r>
      <w:proofErr w:type="spellEnd"/>
      <w:r>
        <w:t>:</w:t>
      </w:r>
    </w:p>
    <w:p w14:paraId="40FBBE7C" w14:textId="77777777" w:rsidR="00931184" w:rsidRDefault="00931184" w:rsidP="00931184">
      <w:pPr>
        <w:pStyle w:val="PL"/>
      </w:pPr>
      <w:r>
        <w:t xml:space="preserve">          type: array</w:t>
      </w:r>
    </w:p>
    <w:p w14:paraId="14C77E1B" w14:textId="77777777" w:rsidR="00931184" w:rsidRDefault="00931184" w:rsidP="00931184">
      <w:pPr>
        <w:pStyle w:val="PL"/>
      </w:pPr>
      <w:r>
        <w:t xml:space="preserve">          items:</w:t>
      </w:r>
    </w:p>
    <w:p w14:paraId="443D8A3B" w14:textId="77777777" w:rsidR="00931184" w:rsidRDefault="00931184" w:rsidP="00931184">
      <w:pPr>
        <w:pStyle w:val="PL"/>
      </w:pPr>
      <w:r>
        <w:t xml:space="preserve">            type: string</w:t>
      </w:r>
    </w:p>
    <w:p w14:paraId="07ECCAA9" w14:textId="77777777" w:rsidR="00931184" w:rsidRDefault="00931184" w:rsidP="00931184">
      <w:pPr>
        <w:pStyle w:val="PL"/>
      </w:pPr>
      <w:r>
        <w:t xml:space="preserve">          </w:t>
      </w:r>
      <w:proofErr w:type="spellStart"/>
      <w:r>
        <w:t>minItems</w:t>
      </w:r>
      <w:proofErr w:type="spellEnd"/>
      <w:r>
        <w:t>: 1</w:t>
      </w:r>
    </w:p>
    <w:p w14:paraId="222764FA" w14:textId="77777777" w:rsidR="00931184" w:rsidRDefault="00931184" w:rsidP="00931184">
      <w:pPr>
        <w:pStyle w:val="PL"/>
      </w:pPr>
      <w:r>
        <w:t xml:space="preserve">        </w:t>
      </w:r>
      <w:proofErr w:type="spellStart"/>
      <w:r>
        <w:t>calledAssertIds</w:t>
      </w:r>
      <w:proofErr w:type="spellEnd"/>
      <w:r>
        <w:t>:</w:t>
      </w:r>
    </w:p>
    <w:p w14:paraId="5C598B68" w14:textId="77777777" w:rsidR="00931184" w:rsidRDefault="00931184" w:rsidP="00931184">
      <w:pPr>
        <w:pStyle w:val="PL"/>
      </w:pPr>
      <w:r>
        <w:t xml:space="preserve">          type: array</w:t>
      </w:r>
    </w:p>
    <w:p w14:paraId="724604A5" w14:textId="77777777" w:rsidR="00931184" w:rsidRDefault="00931184" w:rsidP="00931184">
      <w:pPr>
        <w:pStyle w:val="PL"/>
      </w:pPr>
      <w:r>
        <w:t xml:space="preserve">          items:</w:t>
      </w:r>
    </w:p>
    <w:p w14:paraId="032D356A" w14:textId="77777777" w:rsidR="00931184" w:rsidRDefault="00931184" w:rsidP="00931184">
      <w:pPr>
        <w:pStyle w:val="PL"/>
      </w:pPr>
      <w:r>
        <w:t xml:space="preserve">            type: string</w:t>
      </w:r>
    </w:p>
    <w:p w14:paraId="7866E691" w14:textId="77777777" w:rsidR="00931184" w:rsidRDefault="00931184" w:rsidP="00931184">
      <w:pPr>
        <w:pStyle w:val="PL"/>
      </w:pPr>
      <w:r>
        <w:t xml:space="preserve">          </w:t>
      </w:r>
      <w:proofErr w:type="spellStart"/>
      <w:r>
        <w:t>minItems</w:t>
      </w:r>
      <w:proofErr w:type="spellEnd"/>
      <w:r>
        <w:t>: 1</w:t>
      </w:r>
    </w:p>
    <w:p w14:paraId="1EA83853" w14:textId="77777777" w:rsidR="00931184" w:rsidRDefault="00931184" w:rsidP="00931184">
      <w:pPr>
        <w:pStyle w:val="PL"/>
      </w:pPr>
      <w:r>
        <w:t xml:space="preserve">      nullable: true</w:t>
      </w:r>
    </w:p>
    <w:p w14:paraId="36858512" w14:textId="77777777" w:rsidR="00931184" w:rsidRDefault="00931184" w:rsidP="00931184">
      <w:pPr>
        <w:pStyle w:val="PL"/>
      </w:pPr>
    </w:p>
    <w:p w14:paraId="3B4ED0DE" w14:textId="77777777" w:rsidR="00931184" w:rsidRDefault="00931184" w:rsidP="00931184">
      <w:pPr>
        <w:pStyle w:val="PL"/>
      </w:pPr>
      <w:r>
        <w:t>#</w:t>
      </w:r>
    </w:p>
    <w:p w14:paraId="59AF9982" w14:textId="77777777" w:rsidR="00931184" w:rsidRDefault="00931184" w:rsidP="00931184">
      <w:pPr>
        <w:pStyle w:val="PL"/>
      </w:pPr>
      <w:r>
        <w:t xml:space="preserve">    </w:t>
      </w:r>
      <w:proofErr w:type="spellStart"/>
      <w:r>
        <w:t>TrafficParaData</w:t>
      </w:r>
      <w:proofErr w:type="spellEnd"/>
      <w:r>
        <w:t>:</w:t>
      </w:r>
    </w:p>
    <w:p w14:paraId="40A0E74B" w14:textId="77777777" w:rsidR="00931184" w:rsidRDefault="00931184" w:rsidP="00931184">
      <w:pPr>
        <w:pStyle w:val="PL"/>
      </w:pPr>
      <w:r>
        <w:t xml:space="preserve">      description: Contains Traffic Parameter(s) related control information.</w:t>
      </w:r>
    </w:p>
    <w:p w14:paraId="77D604A1" w14:textId="77777777" w:rsidR="00931184" w:rsidRDefault="00931184" w:rsidP="00931184">
      <w:pPr>
        <w:pStyle w:val="PL"/>
      </w:pPr>
      <w:r>
        <w:t xml:space="preserve">      type: object</w:t>
      </w:r>
    </w:p>
    <w:p w14:paraId="687C9344" w14:textId="77777777" w:rsidR="00931184" w:rsidRDefault="00931184" w:rsidP="00931184">
      <w:pPr>
        <w:pStyle w:val="PL"/>
      </w:pPr>
      <w:r>
        <w:t xml:space="preserve">      properties:</w:t>
      </w:r>
    </w:p>
    <w:p w14:paraId="0E2A7E6F" w14:textId="77777777" w:rsidR="00931184" w:rsidRDefault="00931184" w:rsidP="00931184">
      <w:pPr>
        <w:pStyle w:val="PL"/>
      </w:pPr>
      <w:r>
        <w:t xml:space="preserve">        </w:t>
      </w:r>
      <w:proofErr w:type="spellStart"/>
      <w:r>
        <w:t>periodInfo</w:t>
      </w:r>
      <w:proofErr w:type="spellEnd"/>
      <w:r>
        <w:t>:</w:t>
      </w:r>
    </w:p>
    <w:p w14:paraId="0F411CED" w14:textId="77777777" w:rsidR="00931184" w:rsidRDefault="00931184" w:rsidP="00931184">
      <w:pPr>
        <w:pStyle w:val="PL"/>
        <w:rPr>
          <w:lang w:eastAsia="zh-CN"/>
        </w:rPr>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t>#/components/schemas/PeriodicityInfo'</w:t>
      </w:r>
    </w:p>
    <w:p w14:paraId="4FFF7734" w14:textId="77777777" w:rsidR="00931184" w:rsidRDefault="00931184" w:rsidP="00931184">
      <w:pPr>
        <w:pStyle w:val="PL"/>
      </w:pPr>
      <w:r>
        <w:t xml:space="preserve">        </w:t>
      </w:r>
      <w:proofErr w:type="spellStart"/>
      <w:r>
        <w:rPr>
          <w:lang w:eastAsia="zh-CN"/>
        </w:rPr>
        <w:t>reqTrafficParas</w:t>
      </w:r>
      <w:proofErr w:type="spellEnd"/>
      <w:r>
        <w:t>:</w:t>
      </w:r>
    </w:p>
    <w:p w14:paraId="168CEE32" w14:textId="77777777" w:rsidR="00931184" w:rsidRDefault="00931184" w:rsidP="00931184">
      <w:pPr>
        <w:pStyle w:val="PL"/>
      </w:pPr>
      <w:r>
        <w:t xml:space="preserve">          type: array</w:t>
      </w:r>
    </w:p>
    <w:p w14:paraId="379AA1A5" w14:textId="77777777" w:rsidR="00931184" w:rsidRDefault="00931184" w:rsidP="00931184">
      <w:pPr>
        <w:pStyle w:val="PL"/>
      </w:pPr>
      <w:r>
        <w:t xml:space="preserve">          items:</w:t>
      </w:r>
    </w:p>
    <w:p w14:paraId="42381A99" w14:textId="77777777" w:rsidR="00931184" w:rsidRDefault="00931184" w:rsidP="00931184">
      <w:pPr>
        <w:pStyle w:val="PL"/>
      </w:pPr>
      <w:r>
        <w:t xml:space="preserve">            $ref: '#/components/schemas/</w:t>
      </w:r>
      <w:proofErr w:type="spellStart"/>
      <w:r>
        <w:rPr>
          <w:lang w:eastAsia="zh-CN"/>
        </w:rPr>
        <w:t>TrafficParameterMeas</w:t>
      </w:r>
      <w:proofErr w:type="spellEnd"/>
      <w:r>
        <w:t>'</w:t>
      </w:r>
    </w:p>
    <w:p w14:paraId="7D612962" w14:textId="77777777" w:rsidR="00931184" w:rsidRDefault="00931184" w:rsidP="00931184">
      <w:pPr>
        <w:pStyle w:val="PL"/>
      </w:pPr>
      <w:r>
        <w:t xml:space="preserve">          </w:t>
      </w:r>
      <w:proofErr w:type="spellStart"/>
      <w:r>
        <w:t>minItems</w:t>
      </w:r>
      <w:proofErr w:type="spellEnd"/>
      <w:r>
        <w:t>: 1</w:t>
      </w:r>
    </w:p>
    <w:p w14:paraId="137D9196" w14:textId="77777777" w:rsidR="00931184" w:rsidRDefault="00931184" w:rsidP="00931184">
      <w:pPr>
        <w:pStyle w:val="PL"/>
      </w:pPr>
      <w:r>
        <w:t xml:space="preserve">          description: Indicates the traffic parameters to be measured.</w:t>
      </w:r>
    </w:p>
    <w:p w14:paraId="5346DA11" w14:textId="77777777" w:rsidR="00931184" w:rsidRDefault="00931184" w:rsidP="00931184">
      <w:pPr>
        <w:pStyle w:val="PL"/>
      </w:pPr>
      <w:r>
        <w:t xml:space="preserve">        </w:t>
      </w:r>
      <w:proofErr w:type="spellStart"/>
      <w:r>
        <w:t>repFreqs</w:t>
      </w:r>
      <w:proofErr w:type="spellEnd"/>
      <w:r>
        <w:t>:</w:t>
      </w:r>
    </w:p>
    <w:p w14:paraId="6028AF51" w14:textId="77777777" w:rsidR="00931184" w:rsidRDefault="00931184" w:rsidP="00931184">
      <w:pPr>
        <w:pStyle w:val="PL"/>
      </w:pPr>
      <w:r>
        <w:t xml:space="preserve">          type: array</w:t>
      </w:r>
    </w:p>
    <w:p w14:paraId="13DA9AE8" w14:textId="77777777" w:rsidR="00931184" w:rsidRDefault="00931184" w:rsidP="00931184">
      <w:pPr>
        <w:pStyle w:val="PL"/>
      </w:pPr>
      <w:r>
        <w:t xml:space="preserve">          items:</w:t>
      </w:r>
    </w:p>
    <w:p w14:paraId="44758003" w14:textId="77777777" w:rsidR="00931184" w:rsidRDefault="00931184" w:rsidP="00931184">
      <w:pPr>
        <w:pStyle w:val="PL"/>
      </w:pPr>
      <w:r>
        <w:t xml:space="preserve">             $ref: '#/components/schemas/</w:t>
      </w:r>
      <w:proofErr w:type="spellStart"/>
      <w:r>
        <w:t>ReportingFrequency</w:t>
      </w:r>
      <w:proofErr w:type="spellEnd"/>
      <w:r>
        <w:t>'</w:t>
      </w:r>
    </w:p>
    <w:p w14:paraId="6ABCC2BD" w14:textId="77777777" w:rsidR="00931184" w:rsidRDefault="00931184" w:rsidP="00931184">
      <w:pPr>
        <w:pStyle w:val="PL"/>
      </w:pPr>
      <w:r>
        <w:t xml:space="preserve">          </w:t>
      </w:r>
      <w:proofErr w:type="spellStart"/>
      <w:r>
        <w:t>minItems</w:t>
      </w:r>
      <w:proofErr w:type="spellEnd"/>
      <w:r>
        <w:t>: 1</w:t>
      </w:r>
    </w:p>
    <w:p w14:paraId="6687A9B8" w14:textId="77777777" w:rsidR="00931184" w:rsidRDefault="00931184" w:rsidP="00931184">
      <w:pPr>
        <w:pStyle w:val="PL"/>
      </w:pPr>
      <w:r>
        <w:t xml:space="preserve">          description: </w:t>
      </w:r>
      <w:r>
        <w:rPr>
          <w:lang w:eastAsia="ja-JP"/>
        </w:rPr>
        <w:t>Represents the notification method (periodic or on event detection)</w:t>
      </w:r>
      <w:r>
        <w:t>.</w:t>
      </w:r>
    </w:p>
    <w:p w14:paraId="7D86E89B" w14:textId="77777777" w:rsidR="00931184" w:rsidRDefault="00931184" w:rsidP="00931184">
      <w:pPr>
        <w:pStyle w:val="PL"/>
      </w:pPr>
      <w:r>
        <w:t xml:space="preserve">        dlN6JitterThr:</w:t>
      </w:r>
    </w:p>
    <w:p w14:paraId="3B9690AC" w14:textId="77777777" w:rsidR="00931184" w:rsidRDefault="00931184" w:rsidP="00931184">
      <w:pPr>
        <w:pStyle w:val="PL"/>
      </w:pPr>
      <w:r>
        <w:t xml:space="preserve">          $ref: 'TS29571_CommonData.yaml#/components/schemas/</w:t>
      </w:r>
      <w:proofErr w:type="spellStart"/>
      <w:r>
        <w:t>Uinteger</w:t>
      </w:r>
      <w:proofErr w:type="spellEnd"/>
      <w:r>
        <w:t>'</w:t>
      </w:r>
    </w:p>
    <w:p w14:paraId="1A38F4D2" w14:textId="77777777" w:rsidR="00931184" w:rsidRDefault="00931184" w:rsidP="00931184">
      <w:pPr>
        <w:pStyle w:val="PL"/>
      </w:pPr>
      <w:r>
        <w:t xml:space="preserve">        </w:t>
      </w:r>
      <w:proofErr w:type="spellStart"/>
      <w:r>
        <w:t>repPeriod</w:t>
      </w:r>
      <w:proofErr w:type="spellEnd"/>
      <w:r>
        <w:t>:</w:t>
      </w:r>
    </w:p>
    <w:p w14:paraId="1614EA11" w14:textId="77777777" w:rsidR="00931184" w:rsidRDefault="00931184" w:rsidP="00931184">
      <w:pPr>
        <w:pStyle w:val="PL"/>
      </w:pPr>
      <w:r>
        <w:t xml:space="preserve">          $ref: 'TS29571_CommonData.yaml#/components/schemas/</w:t>
      </w:r>
      <w:proofErr w:type="spellStart"/>
      <w:r>
        <w:t>DurationSecRm</w:t>
      </w:r>
      <w:proofErr w:type="spellEnd"/>
      <w:r>
        <w:t>'</w:t>
      </w:r>
    </w:p>
    <w:p w14:paraId="3B64567B" w14:textId="77777777" w:rsidR="00931184" w:rsidRDefault="00931184" w:rsidP="00931184">
      <w:pPr>
        <w:pStyle w:val="PL"/>
      </w:pPr>
      <w:r>
        <w:t xml:space="preserve">      required:</w:t>
      </w:r>
    </w:p>
    <w:p w14:paraId="13569164" w14:textId="77777777" w:rsidR="00931184" w:rsidRDefault="00931184" w:rsidP="00931184">
      <w:pPr>
        <w:pStyle w:val="PL"/>
      </w:pPr>
      <w:r>
        <w:t xml:space="preserve">        - </w:t>
      </w:r>
      <w:proofErr w:type="spellStart"/>
      <w:r>
        <w:rPr>
          <w:lang w:eastAsia="zh-CN"/>
        </w:rPr>
        <w:t>reqTrafficParas</w:t>
      </w:r>
      <w:proofErr w:type="spellEnd"/>
    </w:p>
    <w:p w14:paraId="7B146199" w14:textId="77777777" w:rsidR="00931184" w:rsidRDefault="00931184" w:rsidP="00931184">
      <w:pPr>
        <w:pStyle w:val="PL"/>
      </w:pPr>
    </w:p>
    <w:p w14:paraId="57F1143B" w14:textId="77777777" w:rsidR="00931184" w:rsidRDefault="00931184" w:rsidP="00931184">
      <w:pPr>
        <w:pStyle w:val="PL"/>
      </w:pPr>
      <w:r>
        <w:t xml:space="preserve">    L4sSupportInfo:</w:t>
      </w:r>
    </w:p>
    <w:p w14:paraId="56A1F9C4" w14:textId="77777777" w:rsidR="00931184" w:rsidRDefault="00931184" w:rsidP="00931184">
      <w:pPr>
        <w:pStyle w:val="PL"/>
      </w:pPr>
      <w:r>
        <w:t xml:space="preserve">      description: Contains the ECN marking for L4S support in 5GS information.</w:t>
      </w:r>
    </w:p>
    <w:p w14:paraId="1EF7C858" w14:textId="77777777" w:rsidR="00931184" w:rsidRDefault="00931184" w:rsidP="00931184">
      <w:pPr>
        <w:pStyle w:val="PL"/>
      </w:pPr>
      <w:r>
        <w:t xml:space="preserve">      type: object</w:t>
      </w:r>
    </w:p>
    <w:p w14:paraId="22CDA047" w14:textId="77777777" w:rsidR="00931184" w:rsidRDefault="00931184" w:rsidP="00931184">
      <w:pPr>
        <w:pStyle w:val="PL"/>
      </w:pPr>
      <w:r>
        <w:t xml:space="preserve">      properties:</w:t>
      </w:r>
    </w:p>
    <w:p w14:paraId="458A8222" w14:textId="77777777" w:rsidR="00931184" w:rsidRDefault="00931184" w:rsidP="00931184">
      <w:pPr>
        <w:pStyle w:val="PL"/>
      </w:pPr>
      <w:r>
        <w:t xml:space="preserve">        </w:t>
      </w:r>
      <w:proofErr w:type="spellStart"/>
      <w:r>
        <w:t>refPccRuleIds</w:t>
      </w:r>
      <w:proofErr w:type="spellEnd"/>
      <w:r>
        <w:t>:</w:t>
      </w:r>
    </w:p>
    <w:p w14:paraId="6DAF30FC" w14:textId="77777777" w:rsidR="00931184" w:rsidRDefault="00931184" w:rsidP="00931184">
      <w:pPr>
        <w:pStyle w:val="PL"/>
      </w:pPr>
      <w:r>
        <w:t xml:space="preserve">          type: array</w:t>
      </w:r>
    </w:p>
    <w:p w14:paraId="74F71D31" w14:textId="77777777" w:rsidR="00931184" w:rsidRDefault="00931184" w:rsidP="00931184">
      <w:pPr>
        <w:pStyle w:val="PL"/>
      </w:pPr>
      <w:r>
        <w:t xml:space="preserve">          items:</w:t>
      </w:r>
    </w:p>
    <w:p w14:paraId="4727E580" w14:textId="77777777" w:rsidR="00931184" w:rsidRDefault="00931184" w:rsidP="00931184">
      <w:pPr>
        <w:pStyle w:val="PL"/>
      </w:pPr>
      <w:r>
        <w:t xml:space="preserve">            type: string</w:t>
      </w:r>
    </w:p>
    <w:p w14:paraId="609C2D59" w14:textId="77777777" w:rsidR="00931184" w:rsidRDefault="00931184" w:rsidP="00931184">
      <w:pPr>
        <w:pStyle w:val="PL"/>
      </w:pPr>
      <w:r>
        <w:t xml:space="preserve">          </w:t>
      </w:r>
      <w:proofErr w:type="spellStart"/>
      <w:r>
        <w:t>minItems</w:t>
      </w:r>
      <w:proofErr w:type="spellEnd"/>
      <w:r>
        <w:t>: 1</w:t>
      </w:r>
    </w:p>
    <w:p w14:paraId="6284A4F8" w14:textId="77777777" w:rsidR="00931184" w:rsidRDefault="00931184" w:rsidP="00931184">
      <w:pPr>
        <w:pStyle w:val="PL"/>
      </w:pPr>
      <w:r>
        <w:t xml:space="preserve">          description: &gt;</w:t>
      </w:r>
    </w:p>
    <w:p w14:paraId="15B99EAE" w14:textId="77777777" w:rsidR="00931184" w:rsidRDefault="00931184" w:rsidP="00931184">
      <w:pPr>
        <w:pStyle w:val="PL"/>
      </w:pPr>
      <w:r>
        <w:t xml:space="preserve">            An array of PCC rule id references to the PCC rules associated with the ECN </w:t>
      </w:r>
      <w:proofErr w:type="gramStart"/>
      <w:r>
        <w:t>marking</w:t>
      </w:r>
      <w:proofErr w:type="gramEnd"/>
    </w:p>
    <w:p w14:paraId="0D0931DC" w14:textId="77777777" w:rsidR="00931184" w:rsidRDefault="00931184" w:rsidP="00931184">
      <w:pPr>
        <w:pStyle w:val="PL"/>
      </w:pPr>
      <w:r>
        <w:t xml:space="preserve">            for L4S support info.</w:t>
      </w:r>
    </w:p>
    <w:p w14:paraId="34CA84B0" w14:textId="77777777" w:rsidR="00931184" w:rsidRDefault="00931184" w:rsidP="00931184">
      <w:pPr>
        <w:pStyle w:val="PL"/>
      </w:pPr>
      <w:r>
        <w:t xml:space="preserve">        </w:t>
      </w:r>
      <w:proofErr w:type="spellStart"/>
      <w:r>
        <w:t>notifType</w:t>
      </w:r>
      <w:proofErr w:type="spellEnd"/>
      <w:r>
        <w:t>:</w:t>
      </w:r>
    </w:p>
    <w:p w14:paraId="58511D84" w14:textId="77777777" w:rsidR="00931184" w:rsidRDefault="00931184" w:rsidP="00931184">
      <w:pPr>
        <w:pStyle w:val="PL"/>
      </w:pPr>
      <w:r>
        <w:t xml:space="preserve">          $ref: 'TS29514_Npcf_PolicyAuthorization.yaml#/components/schemas/L4sNotifType'</w:t>
      </w:r>
    </w:p>
    <w:p w14:paraId="3AE63907" w14:textId="77777777" w:rsidR="00931184" w:rsidRDefault="00931184" w:rsidP="00931184">
      <w:pPr>
        <w:pStyle w:val="PL"/>
      </w:pPr>
      <w:r>
        <w:t xml:space="preserve">      required:</w:t>
      </w:r>
    </w:p>
    <w:p w14:paraId="2D26A6D9" w14:textId="77777777" w:rsidR="00931184" w:rsidRDefault="00931184" w:rsidP="00931184">
      <w:pPr>
        <w:pStyle w:val="PL"/>
      </w:pPr>
      <w:r>
        <w:t xml:space="preserve">        - </w:t>
      </w:r>
      <w:proofErr w:type="spellStart"/>
      <w:r>
        <w:t>refPccRuleIds</w:t>
      </w:r>
      <w:proofErr w:type="spellEnd"/>
    </w:p>
    <w:p w14:paraId="3EDB9C7D" w14:textId="77777777" w:rsidR="00931184" w:rsidRDefault="00931184" w:rsidP="00931184">
      <w:pPr>
        <w:pStyle w:val="PL"/>
      </w:pPr>
      <w:r>
        <w:t xml:space="preserve">        - </w:t>
      </w:r>
      <w:proofErr w:type="spellStart"/>
      <w:r>
        <w:t>notifType</w:t>
      </w:r>
      <w:proofErr w:type="spellEnd"/>
    </w:p>
    <w:p w14:paraId="0A0F3018" w14:textId="77777777" w:rsidR="00931184" w:rsidRDefault="00931184" w:rsidP="00931184">
      <w:pPr>
        <w:pStyle w:val="PL"/>
      </w:pPr>
    </w:p>
    <w:p w14:paraId="03B4C38B" w14:textId="77777777" w:rsidR="00931184" w:rsidRDefault="00931184" w:rsidP="00931184">
      <w:pPr>
        <w:pStyle w:val="PL"/>
      </w:pPr>
      <w:r>
        <w:t xml:space="preserve">    </w:t>
      </w:r>
      <w:proofErr w:type="spellStart"/>
      <w:r>
        <w:rPr>
          <w:lang w:eastAsia="zh-CN"/>
        </w:rPr>
        <w:t>VplmnOffloadData</w:t>
      </w:r>
      <w:proofErr w:type="spellEnd"/>
      <w:r>
        <w:t>:</w:t>
      </w:r>
    </w:p>
    <w:p w14:paraId="48BE4F29" w14:textId="77777777" w:rsidR="00931184" w:rsidRDefault="00931184" w:rsidP="00931184">
      <w:pPr>
        <w:pStyle w:val="PL"/>
      </w:pPr>
      <w:r>
        <w:t xml:space="preserve">      description: </w:t>
      </w:r>
      <w:r>
        <w:rPr>
          <w:lang w:eastAsia="ko-KR"/>
        </w:rPr>
        <w:t>VPLMN Specific Offloading Policy.</w:t>
      </w:r>
    </w:p>
    <w:p w14:paraId="47EFC36B" w14:textId="77777777" w:rsidR="00931184" w:rsidRDefault="00931184" w:rsidP="00931184">
      <w:pPr>
        <w:pStyle w:val="PL"/>
      </w:pPr>
      <w:r>
        <w:t xml:space="preserve">      type: object</w:t>
      </w:r>
    </w:p>
    <w:p w14:paraId="5428AC72" w14:textId="77777777" w:rsidR="00931184" w:rsidRDefault="00931184" w:rsidP="00931184">
      <w:pPr>
        <w:pStyle w:val="PL"/>
      </w:pPr>
      <w:r>
        <w:t xml:space="preserve">      properties:</w:t>
      </w:r>
    </w:p>
    <w:p w14:paraId="376C83AE" w14:textId="77777777" w:rsidR="00931184" w:rsidRDefault="00931184" w:rsidP="00931184">
      <w:pPr>
        <w:pStyle w:val="PL"/>
      </w:pPr>
      <w:r>
        <w:t xml:space="preserve">        </w:t>
      </w:r>
      <w:proofErr w:type="spellStart"/>
      <w:r>
        <w:t>IpRange</w:t>
      </w:r>
      <w:proofErr w:type="spellEnd"/>
      <w:r>
        <w:t>:</w:t>
      </w:r>
    </w:p>
    <w:p w14:paraId="59048420" w14:textId="77777777" w:rsidR="00931184" w:rsidRDefault="00931184" w:rsidP="00931184">
      <w:pPr>
        <w:pStyle w:val="PL"/>
      </w:pPr>
      <w:r>
        <w:t xml:space="preserve">          type: array</w:t>
      </w:r>
    </w:p>
    <w:p w14:paraId="1D4D9845" w14:textId="77777777" w:rsidR="00931184" w:rsidRDefault="00931184" w:rsidP="00931184">
      <w:pPr>
        <w:pStyle w:val="PL"/>
      </w:pPr>
      <w:r>
        <w:t xml:space="preserve">          items:</w:t>
      </w:r>
    </w:p>
    <w:p w14:paraId="44D73DF9" w14:textId="77777777" w:rsidR="00931184" w:rsidRDefault="00931184" w:rsidP="00931184">
      <w:pPr>
        <w:pStyle w:val="PL"/>
      </w:pPr>
      <w:r>
        <w:t xml:space="preserve">            $ref: 'TS29571_CommonData.yaml#/components/schemas/</w:t>
      </w:r>
      <w:proofErr w:type="spellStart"/>
      <w:r>
        <w:rPr>
          <w:lang w:eastAsia="zh-CN"/>
        </w:rPr>
        <w:t>IpAddr</w:t>
      </w:r>
      <w:proofErr w:type="spellEnd"/>
      <w:r>
        <w:t>'</w:t>
      </w:r>
    </w:p>
    <w:p w14:paraId="1071480F" w14:textId="77777777" w:rsidR="00931184" w:rsidRDefault="00931184" w:rsidP="00931184">
      <w:pPr>
        <w:pStyle w:val="PL"/>
      </w:pPr>
      <w:r>
        <w:t xml:space="preserve">          </w:t>
      </w:r>
      <w:proofErr w:type="spellStart"/>
      <w:r>
        <w:t>minItems</w:t>
      </w:r>
      <w:proofErr w:type="spellEnd"/>
      <w:r>
        <w:t>: 1</w:t>
      </w:r>
    </w:p>
    <w:p w14:paraId="64E62FAE" w14:textId="77777777" w:rsidR="00931184" w:rsidRDefault="00931184" w:rsidP="00931184">
      <w:pPr>
        <w:pStyle w:val="PL"/>
      </w:pPr>
      <w:r>
        <w:t xml:space="preserve">          description: </w:t>
      </w:r>
      <w:r>
        <w:rPr>
          <w:lang w:eastAsia="ko-KR"/>
        </w:rPr>
        <w:t>IP address range(s) allowed to be routed to the local part of DN in VPLMN</w:t>
      </w:r>
      <w:r>
        <w:rPr>
          <w:lang w:eastAsia="zh-CN"/>
        </w:rPr>
        <w:t>.</w:t>
      </w:r>
    </w:p>
    <w:p w14:paraId="6DC003F2" w14:textId="77777777" w:rsidR="00931184" w:rsidRDefault="00931184" w:rsidP="00931184">
      <w:pPr>
        <w:pStyle w:val="PL"/>
      </w:pPr>
      <w:r>
        <w:t xml:space="preserve">        </w:t>
      </w:r>
      <w:proofErr w:type="spellStart"/>
      <w:r>
        <w:rPr>
          <w:lang w:eastAsia="zh-CN"/>
        </w:rPr>
        <w:t>fqdnRange</w:t>
      </w:r>
      <w:proofErr w:type="spellEnd"/>
      <w:r>
        <w:t>:</w:t>
      </w:r>
    </w:p>
    <w:p w14:paraId="7A643DAB" w14:textId="77777777" w:rsidR="00931184" w:rsidRDefault="00931184" w:rsidP="00931184">
      <w:pPr>
        <w:pStyle w:val="PL"/>
      </w:pPr>
      <w:r>
        <w:t xml:space="preserve">          type: array</w:t>
      </w:r>
    </w:p>
    <w:p w14:paraId="729EB28B" w14:textId="77777777" w:rsidR="00931184" w:rsidRDefault="00931184" w:rsidP="00931184">
      <w:pPr>
        <w:pStyle w:val="PL"/>
      </w:pPr>
      <w:r>
        <w:t xml:space="preserve">          items:</w:t>
      </w:r>
    </w:p>
    <w:p w14:paraId="4D346E37" w14:textId="77777777" w:rsidR="00931184" w:rsidRDefault="00931184" w:rsidP="00931184">
      <w:pPr>
        <w:pStyle w:val="PL"/>
      </w:pPr>
      <w:r>
        <w:t xml:space="preserve">            $ref: 'TS29571_CommonData.yaml#/components/schemas/</w:t>
      </w:r>
      <w:r>
        <w:rPr>
          <w:lang w:eastAsia="zh-CN"/>
        </w:rPr>
        <w:t>FqdnPatternMatchingRule</w:t>
      </w:r>
      <w:r>
        <w:t>'</w:t>
      </w:r>
    </w:p>
    <w:p w14:paraId="6F750739" w14:textId="77777777" w:rsidR="00931184" w:rsidRDefault="00931184" w:rsidP="00931184">
      <w:pPr>
        <w:pStyle w:val="PL"/>
      </w:pPr>
      <w:r>
        <w:t xml:space="preserve">          </w:t>
      </w:r>
      <w:proofErr w:type="spellStart"/>
      <w:r>
        <w:t>minItems</w:t>
      </w:r>
      <w:proofErr w:type="spellEnd"/>
      <w:r>
        <w:t>: 1</w:t>
      </w:r>
    </w:p>
    <w:p w14:paraId="77A30E57" w14:textId="77777777" w:rsidR="00931184" w:rsidRDefault="00931184" w:rsidP="00931184">
      <w:pPr>
        <w:pStyle w:val="PL"/>
        <w:rPr>
          <w:noProof/>
        </w:rPr>
      </w:pPr>
      <w:r>
        <w:lastRenderedPageBreak/>
        <w:t xml:space="preserve">          description: </w:t>
      </w:r>
      <w:r>
        <w:rPr>
          <w:lang w:eastAsia="ko-KR"/>
        </w:rPr>
        <w:t>FQDN(s) allowed to be routed to the local part of DN in VPLMN</w:t>
      </w:r>
      <w:r>
        <w:rPr>
          <w:noProof/>
        </w:rPr>
        <w:t>.</w:t>
      </w:r>
    </w:p>
    <w:p w14:paraId="456A0A87" w14:textId="77777777" w:rsidR="00931184" w:rsidRDefault="00931184" w:rsidP="00931184">
      <w:pPr>
        <w:pStyle w:val="PL"/>
      </w:pPr>
    </w:p>
    <w:p w14:paraId="1022BEAE" w14:textId="77777777" w:rsidR="00931184" w:rsidRDefault="00931184" w:rsidP="00931184">
      <w:pPr>
        <w:pStyle w:val="PL"/>
      </w:pPr>
      <w:r>
        <w:t xml:space="preserve">    </w:t>
      </w:r>
      <w:proofErr w:type="spellStart"/>
      <w:r>
        <w:rPr>
          <w:lang w:eastAsia="zh-CN"/>
        </w:rPr>
        <w:t>SliceUsgCtrlInfo</w:t>
      </w:r>
      <w:proofErr w:type="spellEnd"/>
      <w:r>
        <w:t>:</w:t>
      </w:r>
    </w:p>
    <w:p w14:paraId="1FF9C053" w14:textId="77777777" w:rsidR="00931184" w:rsidRDefault="00931184" w:rsidP="00931184">
      <w:pPr>
        <w:pStyle w:val="PL"/>
      </w:pPr>
      <w:r>
        <w:t xml:space="preserve">      description: Represents network slice usage control information.</w:t>
      </w:r>
    </w:p>
    <w:p w14:paraId="4B5402F3" w14:textId="77777777" w:rsidR="00931184" w:rsidRDefault="00931184" w:rsidP="00931184">
      <w:pPr>
        <w:pStyle w:val="PL"/>
      </w:pPr>
      <w:r>
        <w:t xml:space="preserve">      type: object</w:t>
      </w:r>
    </w:p>
    <w:p w14:paraId="7101F319" w14:textId="77777777" w:rsidR="00931184" w:rsidRDefault="00931184" w:rsidP="00931184">
      <w:pPr>
        <w:pStyle w:val="PL"/>
      </w:pPr>
      <w:r>
        <w:t xml:space="preserve">      properties:</w:t>
      </w:r>
    </w:p>
    <w:p w14:paraId="72D80994" w14:textId="77777777" w:rsidR="00931184" w:rsidRDefault="00931184" w:rsidP="00931184">
      <w:pPr>
        <w:pStyle w:val="PL"/>
      </w:pPr>
      <w:r>
        <w:t xml:space="preserve">        </w:t>
      </w:r>
      <w:proofErr w:type="spellStart"/>
      <w:r>
        <w:t>pduSessInactivTimer</w:t>
      </w:r>
      <w:proofErr w:type="spellEnd"/>
      <w:r>
        <w:t>:</w:t>
      </w:r>
    </w:p>
    <w:p w14:paraId="64F46A93" w14:textId="77777777" w:rsidR="00931184" w:rsidRDefault="00931184" w:rsidP="00931184">
      <w:pPr>
        <w:pStyle w:val="PL"/>
        <w:rPr>
          <w:noProof/>
        </w:rPr>
      </w:pPr>
      <w:r>
        <w:t xml:space="preserve">          $ref: 'TS29571_CommonData.yaml#/components/schemas/</w:t>
      </w:r>
      <w:proofErr w:type="spellStart"/>
      <w:r>
        <w:t>DurationSecRm</w:t>
      </w:r>
      <w:proofErr w:type="spellEnd"/>
      <w:r>
        <w:t>'</w:t>
      </w:r>
    </w:p>
    <w:p w14:paraId="0FA97454" w14:textId="77777777" w:rsidR="00931184" w:rsidRDefault="00931184" w:rsidP="00931184">
      <w:pPr>
        <w:pStyle w:val="PL"/>
      </w:pPr>
    </w:p>
    <w:p w14:paraId="72E075B5" w14:textId="77777777" w:rsidR="00931184" w:rsidRDefault="00931184" w:rsidP="00931184">
      <w:pPr>
        <w:pStyle w:val="PL"/>
      </w:pPr>
      <w:r>
        <w:t xml:space="preserve">    5GSmCause:</w:t>
      </w:r>
    </w:p>
    <w:p w14:paraId="28108DA0" w14:textId="77777777" w:rsidR="00931184" w:rsidRDefault="00931184" w:rsidP="00931184">
      <w:pPr>
        <w:pStyle w:val="PL"/>
      </w:pPr>
      <w:r>
        <w:t xml:space="preserve">      $ref: 'TS29571_CommonData.yaml#/components/schemas/</w:t>
      </w:r>
      <w:proofErr w:type="spellStart"/>
      <w:r>
        <w:t>Uinteger</w:t>
      </w:r>
      <w:proofErr w:type="spellEnd"/>
      <w:r>
        <w:t>'</w:t>
      </w:r>
    </w:p>
    <w:p w14:paraId="1E160A1F" w14:textId="77777777" w:rsidR="00931184" w:rsidRDefault="00931184" w:rsidP="00931184">
      <w:pPr>
        <w:pStyle w:val="PL"/>
      </w:pPr>
      <w:r>
        <w:t xml:space="preserve">    </w:t>
      </w:r>
      <w:proofErr w:type="spellStart"/>
      <w:r>
        <w:t>EpsRanNasRelCause</w:t>
      </w:r>
      <w:proofErr w:type="spellEnd"/>
      <w:r>
        <w:t>:</w:t>
      </w:r>
    </w:p>
    <w:p w14:paraId="4E8EF651" w14:textId="77777777" w:rsidR="00931184" w:rsidRDefault="00931184" w:rsidP="00931184">
      <w:pPr>
        <w:pStyle w:val="PL"/>
      </w:pPr>
      <w:r>
        <w:t xml:space="preserve">      type: string</w:t>
      </w:r>
    </w:p>
    <w:p w14:paraId="5D8C5DF6" w14:textId="77777777" w:rsidR="00931184" w:rsidRDefault="00931184" w:rsidP="00931184">
      <w:pPr>
        <w:pStyle w:val="PL"/>
      </w:pPr>
      <w:r>
        <w:t xml:space="preserve">      description: Defines the EPS RAN/NAS release cause.</w:t>
      </w:r>
    </w:p>
    <w:p w14:paraId="6CFD8CB8" w14:textId="77777777" w:rsidR="00931184" w:rsidRDefault="00931184" w:rsidP="00931184">
      <w:pPr>
        <w:pStyle w:val="PL"/>
      </w:pPr>
      <w:r>
        <w:t xml:space="preserve">    </w:t>
      </w:r>
      <w:proofErr w:type="spellStart"/>
      <w:r>
        <w:t>PacketFilterContent</w:t>
      </w:r>
      <w:proofErr w:type="spellEnd"/>
      <w:r>
        <w:t>:</w:t>
      </w:r>
    </w:p>
    <w:p w14:paraId="560C4D54" w14:textId="77777777" w:rsidR="00931184" w:rsidRDefault="00931184" w:rsidP="00931184">
      <w:pPr>
        <w:pStyle w:val="PL"/>
      </w:pPr>
      <w:r>
        <w:t xml:space="preserve">      type: string</w:t>
      </w:r>
    </w:p>
    <w:p w14:paraId="30FF6B4E" w14:textId="77777777" w:rsidR="00931184" w:rsidRDefault="00931184" w:rsidP="00931184">
      <w:pPr>
        <w:pStyle w:val="PL"/>
      </w:pPr>
      <w:r>
        <w:t xml:space="preserve">      description: Defines a packet filter for an IP flow.</w:t>
      </w:r>
    </w:p>
    <w:p w14:paraId="51C4565E" w14:textId="77777777" w:rsidR="00931184" w:rsidRDefault="00931184" w:rsidP="00931184">
      <w:pPr>
        <w:pStyle w:val="PL"/>
      </w:pPr>
      <w:r>
        <w:t xml:space="preserve">    </w:t>
      </w:r>
      <w:proofErr w:type="spellStart"/>
      <w:r>
        <w:t>FlowDescription</w:t>
      </w:r>
      <w:proofErr w:type="spellEnd"/>
      <w:r>
        <w:t>:</w:t>
      </w:r>
    </w:p>
    <w:p w14:paraId="7432357A" w14:textId="77777777" w:rsidR="00931184" w:rsidRDefault="00931184" w:rsidP="00931184">
      <w:pPr>
        <w:pStyle w:val="PL"/>
      </w:pPr>
      <w:r>
        <w:t xml:space="preserve">      type: string</w:t>
      </w:r>
    </w:p>
    <w:p w14:paraId="453A87A6" w14:textId="77777777" w:rsidR="00931184" w:rsidRDefault="00931184" w:rsidP="00931184">
      <w:pPr>
        <w:pStyle w:val="PL"/>
      </w:pPr>
      <w:r>
        <w:t xml:space="preserve">      description: Defines a packet filter for an IP flow.</w:t>
      </w:r>
    </w:p>
    <w:p w14:paraId="7172CEBB" w14:textId="77777777" w:rsidR="00931184" w:rsidRDefault="00931184" w:rsidP="00931184">
      <w:pPr>
        <w:pStyle w:val="PL"/>
      </w:pPr>
      <w:r>
        <w:t xml:space="preserve">    </w:t>
      </w:r>
      <w:proofErr w:type="spellStart"/>
      <w:r>
        <w:t>TsnPortNumber</w:t>
      </w:r>
      <w:proofErr w:type="spellEnd"/>
      <w:r>
        <w:t>:</w:t>
      </w:r>
    </w:p>
    <w:p w14:paraId="5C71DD8F" w14:textId="77777777" w:rsidR="00931184" w:rsidRDefault="00931184" w:rsidP="00931184">
      <w:pPr>
        <w:pStyle w:val="PL"/>
      </w:pPr>
      <w:r>
        <w:t xml:space="preserve">      $ref: 'TS29571_CommonData.yaml#/components/schemas/</w:t>
      </w:r>
      <w:proofErr w:type="spellStart"/>
      <w:r>
        <w:t>Uinteger</w:t>
      </w:r>
      <w:proofErr w:type="spellEnd"/>
      <w:r>
        <w:t>'</w:t>
      </w:r>
    </w:p>
    <w:p w14:paraId="174D9A15" w14:textId="77777777" w:rsidR="00931184" w:rsidRDefault="00931184" w:rsidP="00931184">
      <w:pPr>
        <w:pStyle w:val="PL"/>
      </w:pPr>
      <w:r>
        <w:t xml:space="preserve">    </w:t>
      </w:r>
      <w:proofErr w:type="spellStart"/>
      <w:r>
        <w:t>ApplicationDescriptor</w:t>
      </w:r>
      <w:proofErr w:type="spellEnd"/>
      <w:r>
        <w:t>:</w:t>
      </w:r>
    </w:p>
    <w:p w14:paraId="171CD705" w14:textId="77777777" w:rsidR="00931184" w:rsidRDefault="00931184" w:rsidP="00931184">
      <w:pPr>
        <w:pStyle w:val="PL"/>
      </w:pPr>
      <w:r>
        <w:t xml:space="preserve">      $ref: 'TS29571_CommonData.yaml#/components/schemas/Bytes'</w:t>
      </w:r>
    </w:p>
    <w:p w14:paraId="4871A7EB" w14:textId="77777777" w:rsidR="00931184" w:rsidRDefault="00931184" w:rsidP="00931184">
      <w:pPr>
        <w:pStyle w:val="PL"/>
      </w:pPr>
      <w:r>
        <w:t xml:space="preserve">    </w:t>
      </w:r>
      <w:r>
        <w:rPr>
          <w:noProof/>
        </w:rPr>
        <w:t>UePolicyContainer</w:t>
      </w:r>
      <w:r>
        <w:t>:</w:t>
      </w:r>
    </w:p>
    <w:p w14:paraId="4B43B8B0" w14:textId="77777777" w:rsidR="00931184" w:rsidRDefault="00931184" w:rsidP="00931184">
      <w:pPr>
        <w:pStyle w:val="PL"/>
      </w:pPr>
      <w:r>
        <w:t xml:space="preserve">      $ref: 'TS29571_CommonData.yaml#/components/schemas/Bytes'</w:t>
      </w:r>
    </w:p>
    <w:p w14:paraId="00111B5F" w14:textId="77777777" w:rsidR="00931184" w:rsidRDefault="00931184" w:rsidP="00931184">
      <w:pPr>
        <w:pStyle w:val="PL"/>
      </w:pPr>
      <w:r>
        <w:t xml:space="preserve">    </w:t>
      </w:r>
      <w:r>
        <w:rPr>
          <w:noProof/>
        </w:rPr>
        <w:t>UrspEnforcementInfo</w:t>
      </w:r>
      <w:r>
        <w:t>:</w:t>
      </w:r>
    </w:p>
    <w:p w14:paraId="2B53C06A" w14:textId="77777777" w:rsidR="00931184" w:rsidRDefault="00931184" w:rsidP="00931184">
      <w:pPr>
        <w:pStyle w:val="PL"/>
      </w:pPr>
      <w:r>
        <w:t xml:space="preserve">      $ref: 'TS29571_CommonData.yaml#/components/schemas/Bytes'</w:t>
      </w:r>
    </w:p>
    <w:p w14:paraId="47095F20" w14:textId="77777777" w:rsidR="00931184" w:rsidRDefault="00931184" w:rsidP="00931184">
      <w:pPr>
        <w:pStyle w:val="PL"/>
      </w:pPr>
    </w:p>
    <w:p w14:paraId="4D933414" w14:textId="77777777" w:rsidR="00931184" w:rsidRDefault="00931184" w:rsidP="00931184">
      <w:pPr>
        <w:pStyle w:val="PL"/>
      </w:pPr>
      <w:r>
        <w:t xml:space="preserve">    </w:t>
      </w:r>
      <w:proofErr w:type="spellStart"/>
      <w:r>
        <w:t>FlowDirection</w:t>
      </w:r>
      <w:proofErr w:type="spellEnd"/>
      <w:r>
        <w:t>:</w:t>
      </w:r>
    </w:p>
    <w:p w14:paraId="2341BADC" w14:textId="77777777" w:rsidR="00931184" w:rsidRDefault="00931184" w:rsidP="00931184">
      <w:pPr>
        <w:pStyle w:val="PL"/>
      </w:pPr>
      <w:r>
        <w:t xml:space="preserve">      </w:t>
      </w:r>
      <w:proofErr w:type="spellStart"/>
      <w:r>
        <w:t>anyOf</w:t>
      </w:r>
      <w:proofErr w:type="spellEnd"/>
      <w:r>
        <w:t>:</w:t>
      </w:r>
    </w:p>
    <w:p w14:paraId="2BAA4A5D" w14:textId="77777777" w:rsidR="00931184" w:rsidRDefault="00931184" w:rsidP="00931184">
      <w:pPr>
        <w:pStyle w:val="PL"/>
      </w:pPr>
      <w:r>
        <w:t xml:space="preserve">      - type: string</w:t>
      </w:r>
    </w:p>
    <w:p w14:paraId="3EF38D5B" w14:textId="77777777" w:rsidR="00931184" w:rsidRDefault="00931184" w:rsidP="00931184">
      <w:pPr>
        <w:pStyle w:val="PL"/>
      </w:pPr>
      <w:r>
        <w:t xml:space="preserve">        </w:t>
      </w:r>
      <w:proofErr w:type="spellStart"/>
      <w:r>
        <w:t>enum</w:t>
      </w:r>
      <w:proofErr w:type="spellEnd"/>
      <w:r>
        <w:t>:</w:t>
      </w:r>
    </w:p>
    <w:p w14:paraId="20829F0C" w14:textId="77777777" w:rsidR="00931184" w:rsidRDefault="00931184" w:rsidP="00931184">
      <w:pPr>
        <w:pStyle w:val="PL"/>
      </w:pPr>
      <w:r>
        <w:t xml:space="preserve">          - DOWNLINK</w:t>
      </w:r>
    </w:p>
    <w:p w14:paraId="4E1C51AC" w14:textId="77777777" w:rsidR="00931184" w:rsidRDefault="00931184" w:rsidP="00931184">
      <w:pPr>
        <w:pStyle w:val="PL"/>
      </w:pPr>
      <w:r>
        <w:t xml:space="preserve">          - UPLINK</w:t>
      </w:r>
    </w:p>
    <w:p w14:paraId="2F7603CF" w14:textId="77777777" w:rsidR="00931184" w:rsidRDefault="00931184" w:rsidP="00931184">
      <w:pPr>
        <w:pStyle w:val="PL"/>
      </w:pPr>
      <w:r>
        <w:t xml:space="preserve">          - BIDIRECTIONAL</w:t>
      </w:r>
    </w:p>
    <w:p w14:paraId="5D7CEB3F" w14:textId="77777777" w:rsidR="00931184" w:rsidRDefault="00931184" w:rsidP="00931184">
      <w:pPr>
        <w:pStyle w:val="PL"/>
      </w:pPr>
      <w:r>
        <w:t xml:space="preserve">          - UNSPECIFIED</w:t>
      </w:r>
    </w:p>
    <w:p w14:paraId="1C59C1EE" w14:textId="77777777" w:rsidR="00931184" w:rsidRDefault="00931184" w:rsidP="00931184">
      <w:pPr>
        <w:pStyle w:val="PL"/>
      </w:pPr>
      <w:r>
        <w:t xml:space="preserve">      - type: string</w:t>
      </w:r>
    </w:p>
    <w:p w14:paraId="3A718C78" w14:textId="77777777" w:rsidR="00931184" w:rsidRDefault="00931184" w:rsidP="00931184">
      <w:pPr>
        <w:pStyle w:val="PL"/>
      </w:pPr>
      <w:r>
        <w:t xml:space="preserve">        description: &gt;</w:t>
      </w:r>
    </w:p>
    <w:p w14:paraId="3126BC99" w14:textId="77777777" w:rsidR="00931184" w:rsidRDefault="00931184" w:rsidP="00931184">
      <w:pPr>
        <w:pStyle w:val="PL"/>
      </w:pPr>
      <w:r>
        <w:t xml:space="preserve">          This string provides forward-compatibility with </w:t>
      </w:r>
      <w:proofErr w:type="gramStart"/>
      <w:r>
        <w:t>future</w:t>
      </w:r>
      <w:proofErr w:type="gramEnd"/>
    </w:p>
    <w:p w14:paraId="361E0DBA" w14:textId="77777777" w:rsidR="00931184" w:rsidRDefault="00931184" w:rsidP="00931184">
      <w:pPr>
        <w:pStyle w:val="PL"/>
      </w:pPr>
      <w:r>
        <w:t xml:space="preserve">          extensions to the enumeration and is not used to </w:t>
      </w:r>
      <w:proofErr w:type="gramStart"/>
      <w:r>
        <w:t>encode</w:t>
      </w:r>
      <w:proofErr w:type="gramEnd"/>
    </w:p>
    <w:p w14:paraId="3A0171BC" w14:textId="77777777" w:rsidR="00931184" w:rsidRDefault="00931184" w:rsidP="00931184">
      <w:pPr>
        <w:pStyle w:val="PL"/>
      </w:pPr>
      <w:r>
        <w:t xml:space="preserve">          content defined in the present version of this API.</w:t>
      </w:r>
    </w:p>
    <w:p w14:paraId="647518FA" w14:textId="77777777" w:rsidR="00931184" w:rsidRDefault="00931184" w:rsidP="00931184">
      <w:pPr>
        <w:pStyle w:val="PL"/>
      </w:pPr>
      <w:r>
        <w:t xml:space="preserve">      description: |</w:t>
      </w:r>
    </w:p>
    <w:p w14:paraId="7B4C2D4C" w14:textId="77777777" w:rsidR="00931184" w:rsidRDefault="00931184" w:rsidP="00931184">
      <w:pPr>
        <w:pStyle w:val="PL"/>
      </w:pPr>
      <w:r>
        <w:t xml:space="preserve">        Indicates the direction of the service data flow.  </w:t>
      </w:r>
    </w:p>
    <w:p w14:paraId="3472ADD4" w14:textId="77777777" w:rsidR="00931184" w:rsidRDefault="00931184" w:rsidP="00931184">
      <w:pPr>
        <w:pStyle w:val="PL"/>
      </w:pPr>
      <w:r>
        <w:t xml:space="preserve">        Possible values are:</w:t>
      </w:r>
    </w:p>
    <w:p w14:paraId="2E83632D" w14:textId="77777777" w:rsidR="00931184" w:rsidRDefault="00931184" w:rsidP="00931184">
      <w:pPr>
        <w:pStyle w:val="PL"/>
      </w:pPr>
      <w:r>
        <w:t xml:space="preserve">        - DOWNLINK: The corresponding filter applies for traffic to the UE.</w:t>
      </w:r>
    </w:p>
    <w:p w14:paraId="018081EE" w14:textId="77777777" w:rsidR="00931184" w:rsidRDefault="00931184" w:rsidP="00931184">
      <w:pPr>
        <w:pStyle w:val="PL"/>
      </w:pPr>
      <w:r>
        <w:t xml:space="preserve">        - UPLINK: The corresponding filter applies for traffic from the UE.</w:t>
      </w:r>
    </w:p>
    <w:p w14:paraId="3A052D00" w14:textId="77777777" w:rsidR="00931184" w:rsidRDefault="00931184" w:rsidP="00931184">
      <w:pPr>
        <w:pStyle w:val="PL"/>
      </w:pPr>
      <w:r>
        <w:t xml:space="preserve">        - BIDIRECTIONAL: The corresponding filter applies for traffic both to and from the UE.</w:t>
      </w:r>
    </w:p>
    <w:p w14:paraId="739C32EA" w14:textId="77777777" w:rsidR="00931184" w:rsidRDefault="00931184" w:rsidP="00931184">
      <w:pPr>
        <w:pStyle w:val="PL"/>
      </w:pPr>
      <w:r>
        <w:t xml:space="preserve">        - UNSPECIFIED: The corresponding filter applies for traffic to the UE (downlink), but has no</w:t>
      </w:r>
    </w:p>
    <w:p w14:paraId="4A5A1F1D" w14:textId="77777777" w:rsidR="00931184" w:rsidRDefault="00931184" w:rsidP="00931184">
      <w:pPr>
        <w:pStyle w:val="PL"/>
      </w:pPr>
      <w:r>
        <w:t xml:space="preserve">        specific direction declared. The service data flow detection shall apply the filter for</w:t>
      </w:r>
    </w:p>
    <w:p w14:paraId="7E6868C8" w14:textId="77777777" w:rsidR="00931184" w:rsidRDefault="00931184" w:rsidP="00931184">
      <w:pPr>
        <w:pStyle w:val="PL"/>
      </w:pPr>
      <w:r>
        <w:t xml:space="preserve">        uplink traffic as if the filter was bidirectional. The PCF shall not use the </w:t>
      </w:r>
      <w:proofErr w:type="gramStart"/>
      <w:r>
        <w:t>value</w:t>
      </w:r>
      <w:proofErr w:type="gramEnd"/>
    </w:p>
    <w:p w14:paraId="0688CB47" w14:textId="77777777" w:rsidR="00931184" w:rsidRDefault="00931184" w:rsidP="00931184">
      <w:pPr>
        <w:pStyle w:val="PL"/>
      </w:pPr>
      <w:r>
        <w:t xml:space="preserve">        UNSPECIFIED in filters created by the network in NW-initiated procedures. The PCF shall only</w:t>
      </w:r>
    </w:p>
    <w:p w14:paraId="48EB17C4" w14:textId="77777777" w:rsidR="00931184" w:rsidRDefault="00931184" w:rsidP="00931184">
      <w:pPr>
        <w:pStyle w:val="PL"/>
      </w:pPr>
      <w:r>
        <w:t xml:space="preserve">        include the value UNSPECIFIED in filters in UE-initiated procedures if the same value </w:t>
      </w:r>
      <w:proofErr w:type="gramStart"/>
      <w:r>
        <w:t>is</w:t>
      </w:r>
      <w:proofErr w:type="gramEnd"/>
    </w:p>
    <w:p w14:paraId="7DFBA426" w14:textId="77777777" w:rsidR="00931184" w:rsidRDefault="00931184" w:rsidP="00931184">
      <w:pPr>
        <w:pStyle w:val="PL"/>
      </w:pPr>
      <w:r>
        <w:t xml:space="preserve">        received from the SMF.</w:t>
      </w:r>
    </w:p>
    <w:p w14:paraId="39D53FDD" w14:textId="77777777" w:rsidR="00931184" w:rsidRDefault="00931184" w:rsidP="00931184">
      <w:pPr>
        <w:pStyle w:val="PL"/>
      </w:pPr>
    </w:p>
    <w:p w14:paraId="44FFD714" w14:textId="77777777" w:rsidR="00931184" w:rsidRDefault="00931184" w:rsidP="00931184">
      <w:pPr>
        <w:pStyle w:val="PL"/>
      </w:pPr>
      <w:r>
        <w:t xml:space="preserve">    </w:t>
      </w:r>
      <w:proofErr w:type="spellStart"/>
      <w:r>
        <w:t>FlowDirectionRm</w:t>
      </w:r>
      <w:proofErr w:type="spellEnd"/>
      <w:r>
        <w:t>:</w:t>
      </w:r>
    </w:p>
    <w:p w14:paraId="25EAF348" w14:textId="77777777" w:rsidR="00931184" w:rsidRDefault="00931184" w:rsidP="00931184">
      <w:pPr>
        <w:pStyle w:val="PL"/>
      </w:pPr>
      <w:r>
        <w:t xml:space="preserve">      description: &gt;</w:t>
      </w:r>
    </w:p>
    <w:p w14:paraId="4183E2E7" w14:textId="77777777" w:rsidR="00931184" w:rsidRDefault="00931184" w:rsidP="00931184">
      <w:pPr>
        <w:pStyle w:val="PL"/>
      </w:pPr>
      <w:r>
        <w:t xml:space="preserve">        This data type is defined in the same way as the "</w:t>
      </w:r>
      <w:proofErr w:type="spellStart"/>
      <w:r>
        <w:t>FlowDirection</w:t>
      </w:r>
      <w:proofErr w:type="spellEnd"/>
      <w:r>
        <w:t xml:space="preserve">" data type, with the </w:t>
      </w:r>
      <w:proofErr w:type="gramStart"/>
      <w:r>
        <w:t>only</w:t>
      </w:r>
      <w:proofErr w:type="gramEnd"/>
      <w:r>
        <w:t xml:space="preserve"> </w:t>
      </w:r>
    </w:p>
    <w:p w14:paraId="7BA49846" w14:textId="77777777" w:rsidR="00931184" w:rsidRDefault="00931184" w:rsidP="00931184">
      <w:pPr>
        <w:pStyle w:val="PL"/>
      </w:pPr>
      <w:r>
        <w:t xml:space="preserve">        difference that it allows null value.</w:t>
      </w:r>
    </w:p>
    <w:p w14:paraId="7472A5E5" w14:textId="77777777" w:rsidR="00931184" w:rsidRDefault="00931184" w:rsidP="00931184">
      <w:pPr>
        <w:pStyle w:val="PL"/>
      </w:pPr>
      <w:r>
        <w:t xml:space="preserve">      </w:t>
      </w:r>
      <w:proofErr w:type="spellStart"/>
      <w:r>
        <w:t>anyOf</w:t>
      </w:r>
      <w:proofErr w:type="spellEnd"/>
      <w:r>
        <w:t>:</w:t>
      </w:r>
    </w:p>
    <w:p w14:paraId="6D5334C1" w14:textId="77777777" w:rsidR="00931184" w:rsidRDefault="00931184" w:rsidP="00931184">
      <w:pPr>
        <w:pStyle w:val="PL"/>
      </w:pPr>
      <w:r>
        <w:t xml:space="preserve">        - $ref: '#/components/schemas/</w:t>
      </w:r>
      <w:proofErr w:type="spellStart"/>
      <w:r>
        <w:t>FlowDirection</w:t>
      </w:r>
      <w:proofErr w:type="spellEnd"/>
      <w:r>
        <w:t>'</w:t>
      </w:r>
    </w:p>
    <w:p w14:paraId="2C1BC5FA" w14:textId="77777777" w:rsidR="00931184" w:rsidRDefault="00931184" w:rsidP="00931184">
      <w:pPr>
        <w:pStyle w:val="PL"/>
      </w:pPr>
      <w:r>
        <w:t xml:space="preserve">        - $ref: 'TS29571_CommonData.yaml#/components/schemas/</w:t>
      </w:r>
      <w:proofErr w:type="spellStart"/>
      <w:r>
        <w:t>NullValue</w:t>
      </w:r>
      <w:proofErr w:type="spellEnd"/>
      <w:r>
        <w:t>'</w:t>
      </w:r>
    </w:p>
    <w:p w14:paraId="4086D705" w14:textId="77777777" w:rsidR="00931184" w:rsidRDefault="00931184" w:rsidP="00931184">
      <w:pPr>
        <w:pStyle w:val="PL"/>
      </w:pPr>
    </w:p>
    <w:p w14:paraId="0FF3B46F" w14:textId="77777777" w:rsidR="00931184" w:rsidRDefault="00931184" w:rsidP="00931184">
      <w:pPr>
        <w:pStyle w:val="PL"/>
      </w:pPr>
      <w:r>
        <w:t xml:space="preserve">    </w:t>
      </w:r>
      <w:proofErr w:type="spellStart"/>
      <w:r>
        <w:t>ReportingLevel</w:t>
      </w:r>
      <w:proofErr w:type="spellEnd"/>
      <w:r>
        <w:t>:</w:t>
      </w:r>
    </w:p>
    <w:p w14:paraId="135DC318" w14:textId="77777777" w:rsidR="00931184" w:rsidRDefault="00931184" w:rsidP="00931184">
      <w:pPr>
        <w:pStyle w:val="PL"/>
      </w:pPr>
      <w:r>
        <w:t xml:space="preserve">      </w:t>
      </w:r>
      <w:proofErr w:type="spellStart"/>
      <w:r>
        <w:t>anyOf</w:t>
      </w:r>
      <w:proofErr w:type="spellEnd"/>
      <w:r>
        <w:t>:</w:t>
      </w:r>
    </w:p>
    <w:p w14:paraId="0F122F1D" w14:textId="77777777" w:rsidR="00931184" w:rsidRDefault="00931184" w:rsidP="00931184">
      <w:pPr>
        <w:pStyle w:val="PL"/>
      </w:pPr>
      <w:r>
        <w:t xml:space="preserve">      - type: string</w:t>
      </w:r>
    </w:p>
    <w:p w14:paraId="47A61246" w14:textId="77777777" w:rsidR="00931184" w:rsidRDefault="00931184" w:rsidP="00931184">
      <w:pPr>
        <w:pStyle w:val="PL"/>
      </w:pPr>
      <w:r>
        <w:t xml:space="preserve">        </w:t>
      </w:r>
      <w:proofErr w:type="spellStart"/>
      <w:r>
        <w:t>enum</w:t>
      </w:r>
      <w:proofErr w:type="spellEnd"/>
      <w:r>
        <w:t>:</w:t>
      </w:r>
    </w:p>
    <w:p w14:paraId="4917DDBF" w14:textId="77777777" w:rsidR="00931184" w:rsidRDefault="00931184" w:rsidP="00931184">
      <w:pPr>
        <w:pStyle w:val="PL"/>
      </w:pPr>
      <w:r>
        <w:t xml:space="preserve">          - SER_ID_LEVEL</w:t>
      </w:r>
    </w:p>
    <w:p w14:paraId="33A2CBD1" w14:textId="77777777" w:rsidR="00931184" w:rsidRDefault="00931184" w:rsidP="00931184">
      <w:pPr>
        <w:pStyle w:val="PL"/>
      </w:pPr>
      <w:r>
        <w:t xml:space="preserve">          - RAT_GR_LEVEL</w:t>
      </w:r>
    </w:p>
    <w:p w14:paraId="0771EC31" w14:textId="77777777" w:rsidR="00931184" w:rsidRDefault="00931184" w:rsidP="00931184">
      <w:pPr>
        <w:pStyle w:val="PL"/>
      </w:pPr>
      <w:r>
        <w:t xml:space="preserve">          - SPON_CON_LEVEL</w:t>
      </w:r>
    </w:p>
    <w:p w14:paraId="387ED06B" w14:textId="77777777" w:rsidR="00931184" w:rsidRDefault="00931184" w:rsidP="00931184">
      <w:pPr>
        <w:pStyle w:val="PL"/>
      </w:pPr>
      <w:r>
        <w:t xml:space="preserve">      - $ref: 'TS29571_CommonData.yaml#/components/schemas/</w:t>
      </w:r>
      <w:proofErr w:type="spellStart"/>
      <w:r>
        <w:t>NullValue</w:t>
      </w:r>
      <w:proofErr w:type="spellEnd"/>
      <w:r>
        <w:t>'</w:t>
      </w:r>
    </w:p>
    <w:p w14:paraId="740E70AF" w14:textId="77777777" w:rsidR="00931184" w:rsidRDefault="00931184" w:rsidP="00931184">
      <w:pPr>
        <w:pStyle w:val="PL"/>
      </w:pPr>
      <w:r>
        <w:t xml:space="preserve">      - type: string</w:t>
      </w:r>
    </w:p>
    <w:p w14:paraId="6905E547" w14:textId="77777777" w:rsidR="00931184" w:rsidRDefault="00931184" w:rsidP="00931184">
      <w:pPr>
        <w:pStyle w:val="PL"/>
      </w:pPr>
      <w:r>
        <w:t xml:space="preserve">        description: &gt;</w:t>
      </w:r>
    </w:p>
    <w:p w14:paraId="2239D0CD" w14:textId="77777777" w:rsidR="00931184" w:rsidRDefault="00931184" w:rsidP="00931184">
      <w:pPr>
        <w:pStyle w:val="PL"/>
      </w:pPr>
      <w:r>
        <w:t xml:space="preserve">          This string provides forward-compatibility with </w:t>
      </w:r>
      <w:proofErr w:type="gramStart"/>
      <w:r>
        <w:t>future</w:t>
      </w:r>
      <w:proofErr w:type="gramEnd"/>
    </w:p>
    <w:p w14:paraId="1F0C138E" w14:textId="77777777" w:rsidR="00931184" w:rsidRDefault="00931184" w:rsidP="00931184">
      <w:pPr>
        <w:pStyle w:val="PL"/>
      </w:pPr>
      <w:r>
        <w:t xml:space="preserve">          extensions to the enumeration and is not used to </w:t>
      </w:r>
      <w:proofErr w:type="gramStart"/>
      <w:r>
        <w:t>encode</w:t>
      </w:r>
      <w:proofErr w:type="gramEnd"/>
    </w:p>
    <w:p w14:paraId="2D56E237" w14:textId="77777777" w:rsidR="00931184" w:rsidRDefault="00931184" w:rsidP="00931184">
      <w:pPr>
        <w:pStyle w:val="PL"/>
      </w:pPr>
      <w:r>
        <w:t xml:space="preserve">          content defined in the present version of this API.</w:t>
      </w:r>
    </w:p>
    <w:p w14:paraId="79311139" w14:textId="77777777" w:rsidR="00931184" w:rsidRDefault="00931184" w:rsidP="00931184">
      <w:pPr>
        <w:pStyle w:val="PL"/>
      </w:pPr>
      <w:r>
        <w:t xml:space="preserve">      description: |</w:t>
      </w:r>
    </w:p>
    <w:p w14:paraId="6A6EAF37" w14:textId="77777777" w:rsidR="00931184" w:rsidRDefault="00931184" w:rsidP="00931184">
      <w:pPr>
        <w:pStyle w:val="PL"/>
      </w:pPr>
      <w:r>
        <w:t xml:space="preserve">        Indicates the reporting level.  </w:t>
      </w:r>
    </w:p>
    <w:p w14:paraId="3344C665" w14:textId="77777777" w:rsidR="00931184" w:rsidRDefault="00931184" w:rsidP="00931184">
      <w:pPr>
        <w:pStyle w:val="PL"/>
      </w:pPr>
      <w:r>
        <w:lastRenderedPageBreak/>
        <w:t xml:space="preserve">        Possible values are:</w:t>
      </w:r>
    </w:p>
    <w:p w14:paraId="707BDC5E" w14:textId="77777777" w:rsidR="00931184" w:rsidRDefault="00931184" w:rsidP="00931184">
      <w:pPr>
        <w:pStyle w:val="PL"/>
      </w:pPr>
      <w:r>
        <w:t xml:space="preserve">        - SER_ID_LEVEL: Indicates that the usage shall be reported on service id and rating group</w:t>
      </w:r>
    </w:p>
    <w:p w14:paraId="5AC1ED85" w14:textId="77777777" w:rsidR="00931184" w:rsidRDefault="00931184" w:rsidP="00931184">
      <w:pPr>
        <w:pStyle w:val="PL"/>
      </w:pPr>
      <w:r>
        <w:t xml:space="preserve">        combination level.</w:t>
      </w:r>
    </w:p>
    <w:p w14:paraId="5CC1EC65" w14:textId="77777777" w:rsidR="00931184" w:rsidRDefault="00931184" w:rsidP="00931184">
      <w:pPr>
        <w:pStyle w:val="PL"/>
      </w:pPr>
      <w:r>
        <w:t xml:space="preserve">        - RAT_GR_LEVEL: Indicates that the usage shall be reported on rating group level.</w:t>
      </w:r>
    </w:p>
    <w:p w14:paraId="1696B9CF" w14:textId="77777777" w:rsidR="00931184" w:rsidRDefault="00931184" w:rsidP="00931184">
      <w:pPr>
        <w:pStyle w:val="PL"/>
      </w:pPr>
      <w:r>
        <w:t xml:space="preserve">        - SPON_CON_LEVEL: Indicates that the usage shall be reported on sponsor identity and rating</w:t>
      </w:r>
    </w:p>
    <w:p w14:paraId="2F62E8E2" w14:textId="77777777" w:rsidR="00931184" w:rsidRDefault="00931184" w:rsidP="00931184">
      <w:pPr>
        <w:pStyle w:val="PL"/>
      </w:pPr>
      <w:r>
        <w:t xml:space="preserve">        group combination level.</w:t>
      </w:r>
    </w:p>
    <w:p w14:paraId="008CDFCD" w14:textId="77777777" w:rsidR="00931184" w:rsidRDefault="00931184" w:rsidP="00931184">
      <w:pPr>
        <w:pStyle w:val="PL"/>
      </w:pPr>
    </w:p>
    <w:p w14:paraId="377269B4" w14:textId="77777777" w:rsidR="00931184" w:rsidRDefault="00931184" w:rsidP="00931184">
      <w:pPr>
        <w:pStyle w:val="PL"/>
      </w:pPr>
      <w:r>
        <w:t xml:space="preserve">    </w:t>
      </w:r>
      <w:proofErr w:type="spellStart"/>
      <w:r>
        <w:t>MeteringMethod</w:t>
      </w:r>
      <w:proofErr w:type="spellEnd"/>
      <w:r>
        <w:t>:</w:t>
      </w:r>
    </w:p>
    <w:p w14:paraId="3B4DFB01" w14:textId="77777777" w:rsidR="00931184" w:rsidRDefault="00931184" w:rsidP="00931184">
      <w:pPr>
        <w:pStyle w:val="PL"/>
      </w:pPr>
      <w:r>
        <w:t xml:space="preserve">      </w:t>
      </w:r>
      <w:proofErr w:type="spellStart"/>
      <w:r>
        <w:t>anyOf</w:t>
      </w:r>
      <w:proofErr w:type="spellEnd"/>
      <w:r>
        <w:t>:</w:t>
      </w:r>
    </w:p>
    <w:p w14:paraId="39A327C9" w14:textId="77777777" w:rsidR="00931184" w:rsidRDefault="00931184" w:rsidP="00931184">
      <w:pPr>
        <w:pStyle w:val="PL"/>
      </w:pPr>
      <w:r>
        <w:t xml:space="preserve">      - type: string</w:t>
      </w:r>
    </w:p>
    <w:p w14:paraId="433A1C5E" w14:textId="77777777" w:rsidR="00931184" w:rsidRDefault="00931184" w:rsidP="00931184">
      <w:pPr>
        <w:pStyle w:val="PL"/>
      </w:pPr>
      <w:r>
        <w:t xml:space="preserve">        </w:t>
      </w:r>
      <w:proofErr w:type="spellStart"/>
      <w:r>
        <w:t>enum</w:t>
      </w:r>
      <w:proofErr w:type="spellEnd"/>
      <w:r>
        <w:t>:</w:t>
      </w:r>
    </w:p>
    <w:p w14:paraId="275F0D87" w14:textId="77777777" w:rsidR="00931184" w:rsidRDefault="00931184" w:rsidP="00931184">
      <w:pPr>
        <w:pStyle w:val="PL"/>
      </w:pPr>
      <w:r>
        <w:t xml:space="preserve">          - DURATION</w:t>
      </w:r>
    </w:p>
    <w:p w14:paraId="0496C38C" w14:textId="77777777" w:rsidR="00931184" w:rsidRDefault="00931184" w:rsidP="00931184">
      <w:pPr>
        <w:pStyle w:val="PL"/>
      </w:pPr>
      <w:r>
        <w:t xml:space="preserve">          - VOLUME</w:t>
      </w:r>
    </w:p>
    <w:p w14:paraId="26D87A9F" w14:textId="77777777" w:rsidR="00931184" w:rsidRDefault="00931184" w:rsidP="00931184">
      <w:pPr>
        <w:pStyle w:val="PL"/>
      </w:pPr>
      <w:r>
        <w:t xml:space="preserve">          - DURATION_VOLUME</w:t>
      </w:r>
    </w:p>
    <w:p w14:paraId="59E4F868" w14:textId="77777777" w:rsidR="00931184" w:rsidRDefault="00931184" w:rsidP="00931184">
      <w:pPr>
        <w:pStyle w:val="PL"/>
      </w:pPr>
      <w:r>
        <w:t xml:space="preserve">          - EVENT</w:t>
      </w:r>
    </w:p>
    <w:p w14:paraId="401A9508" w14:textId="77777777" w:rsidR="00931184" w:rsidRDefault="00931184" w:rsidP="00931184">
      <w:pPr>
        <w:pStyle w:val="PL"/>
      </w:pPr>
      <w:r>
        <w:t xml:space="preserve">      - $ref: 'TS29571_CommonData.yaml#/components/schemas/</w:t>
      </w:r>
      <w:proofErr w:type="spellStart"/>
      <w:r>
        <w:t>NullValue</w:t>
      </w:r>
      <w:proofErr w:type="spellEnd"/>
      <w:r>
        <w:t>'</w:t>
      </w:r>
    </w:p>
    <w:p w14:paraId="56D43948" w14:textId="77777777" w:rsidR="00931184" w:rsidRDefault="00931184" w:rsidP="00931184">
      <w:pPr>
        <w:pStyle w:val="PL"/>
      </w:pPr>
      <w:r>
        <w:t xml:space="preserve">      - type: string</w:t>
      </w:r>
    </w:p>
    <w:p w14:paraId="26A67625" w14:textId="77777777" w:rsidR="00931184" w:rsidRDefault="00931184" w:rsidP="00931184">
      <w:pPr>
        <w:pStyle w:val="PL"/>
      </w:pPr>
      <w:r>
        <w:t xml:space="preserve">        description: &gt;</w:t>
      </w:r>
    </w:p>
    <w:p w14:paraId="5B0F2E00" w14:textId="77777777" w:rsidR="00931184" w:rsidRDefault="00931184" w:rsidP="00931184">
      <w:pPr>
        <w:pStyle w:val="PL"/>
      </w:pPr>
      <w:r>
        <w:t xml:space="preserve">          This string provides forward-compatibility with </w:t>
      </w:r>
      <w:proofErr w:type="gramStart"/>
      <w:r>
        <w:t>future</w:t>
      </w:r>
      <w:proofErr w:type="gramEnd"/>
    </w:p>
    <w:p w14:paraId="7064978E" w14:textId="77777777" w:rsidR="00931184" w:rsidRDefault="00931184" w:rsidP="00931184">
      <w:pPr>
        <w:pStyle w:val="PL"/>
      </w:pPr>
      <w:r>
        <w:t xml:space="preserve">          extensions to the enumeration and is not used to </w:t>
      </w:r>
      <w:proofErr w:type="gramStart"/>
      <w:r>
        <w:t>encode</w:t>
      </w:r>
      <w:proofErr w:type="gramEnd"/>
    </w:p>
    <w:p w14:paraId="5E170F75" w14:textId="77777777" w:rsidR="00931184" w:rsidRDefault="00931184" w:rsidP="00931184">
      <w:pPr>
        <w:pStyle w:val="PL"/>
      </w:pPr>
      <w:r>
        <w:t xml:space="preserve">          content defined in the present version of this API.</w:t>
      </w:r>
    </w:p>
    <w:p w14:paraId="35B8D27F" w14:textId="77777777" w:rsidR="00931184" w:rsidRDefault="00931184" w:rsidP="00931184">
      <w:pPr>
        <w:pStyle w:val="PL"/>
      </w:pPr>
      <w:r>
        <w:t xml:space="preserve">      description: |</w:t>
      </w:r>
    </w:p>
    <w:p w14:paraId="0E70278F" w14:textId="77777777" w:rsidR="00931184" w:rsidRDefault="00931184" w:rsidP="00931184">
      <w:pPr>
        <w:pStyle w:val="PL"/>
      </w:pPr>
      <w:r>
        <w:t xml:space="preserve">        Indicates the metering method.  </w:t>
      </w:r>
    </w:p>
    <w:p w14:paraId="7FAA4F1E" w14:textId="77777777" w:rsidR="00931184" w:rsidRDefault="00931184" w:rsidP="00931184">
      <w:pPr>
        <w:pStyle w:val="PL"/>
      </w:pPr>
      <w:r>
        <w:t xml:space="preserve">        Possible values are:</w:t>
      </w:r>
    </w:p>
    <w:p w14:paraId="43AA3E9D" w14:textId="77777777" w:rsidR="00931184" w:rsidRDefault="00931184" w:rsidP="00931184">
      <w:pPr>
        <w:pStyle w:val="PL"/>
      </w:pPr>
      <w:r>
        <w:t xml:space="preserve">        - DURATION: Indicates that the duration of the service data flow traffic shall be metered.</w:t>
      </w:r>
    </w:p>
    <w:p w14:paraId="7530EBAB" w14:textId="77777777" w:rsidR="00931184" w:rsidRDefault="00931184" w:rsidP="00931184">
      <w:pPr>
        <w:pStyle w:val="PL"/>
      </w:pPr>
      <w:r>
        <w:t xml:space="preserve">        - VOLUME: Indicates that volume of the service data flow traffic shall be metered.</w:t>
      </w:r>
    </w:p>
    <w:p w14:paraId="70CDE8C4" w14:textId="77777777" w:rsidR="00931184" w:rsidRDefault="00931184" w:rsidP="00931184">
      <w:pPr>
        <w:pStyle w:val="PL"/>
      </w:pPr>
      <w:r>
        <w:t xml:space="preserve">        - DURATION_VOLUME: Indicates that the duration and the volume of the service data flow</w:t>
      </w:r>
    </w:p>
    <w:p w14:paraId="2667ABE7" w14:textId="77777777" w:rsidR="00931184" w:rsidRDefault="00931184" w:rsidP="00931184">
      <w:pPr>
        <w:pStyle w:val="PL"/>
      </w:pPr>
      <w:r>
        <w:t xml:space="preserve">        traffic shall be metered.</w:t>
      </w:r>
    </w:p>
    <w:p w14:paraId="723A8AC4" w14:textId="77777777" w:rsidR="00931184" w:rsidRDefault="00931184" w:rsidP="00931184">
      <w:pPr>
        <w:pStyle w:val="PL"/>
      </w:pPr>
      <w:r>
        <w:t xml:space="preserve">        - EVENT: Indicates that events of the service data flow traffic shall be metered.</w:t>
      </w:r>
    </w:p>
    <w:p w14:paraId="4AEA76D7" w14:textId="77777777" w:rsidR="00931184" w:rsidRDefault="00931184" w:rsidP="00931184">
      <w:pPr>
        <w:pStyle w:val="PL"/>
      </w:pPr>
    </w:p>
    <w:p w14:paraId="1FDDF6D7" w14:textId="77777777" w:rsidR="00931184" w:rsidRDefault="00931184" w:rsidP="00931184">
      <w:pPr>
        <w:pStyle w:val="PL"/>
      </w:pPr>
      <w:r>
        <w:t xml:space="preserve">    </w:t>
      </w:r>
      <w:proofErr w:type="spellStart"/>
      <w:r>
        <w:t>PolicyControlRequestTrigger</w:t>
      </w:r>
      <w:proofErr w:type="spellEnd"/>
      <w:r>
        <w:t>:</w:t>
      </w:r>
    </w:p>
    <w:p w14:paraId="21535CB1" w14:textId="77777777" w:rsidR="00931184" w:rsidRDefault="00931184" w:rsidP="00931184">
      <w:pPr>
        <w:pStyle w:val="PL"/>
      </w:pPr>
      <w:r>
        <w:t xml:space="preserve">      </w:t>
      </w:r>
      <w:proofErr w:type="spellStart"/>
      <w:r>
        <w:t>anyOf</w:t>
      </w:r>
      <w:proofErr w:type="spellEnd"/>
      <w:r>
        <w:t>:</w:t>
      </w:r>
    </w:p>
    <w:p w14:paraId="1617A9D3" w14:textId="77777777" w:rsidR="00931184" w:rsidRDefault="00931184" w:rsidP="00931184">
      <w:pPr>
        <w:pStyle w:val="PL"/>
      </w:pPr>
      <w:r>
        <w:t xml:space="preserve">      - type: string</w:t>
      </w:r>
    </w:p>
    <w:p w14:paraId="24DACDFC" w14:textId="77777777" w:rsidR="00931184" w:rsidRDefault="00931184" w:rsidP="00931184">
      <w:pPr>
        <w:pStyle w:val="PL"/>
      </w:pPr>
      <w:r>
        <w:t xml:space="preserve">        </w:t>
      </w:r>
      <w:proofErr w:type="spellStart"/>
      <w:r>
        <w:t>enum</w:t>
      </w:r>
      <w:proofErr w:type="spellEnd"/>
      <w:r>
        <w:t>:</w:t>
      </w:r>
    </w:p>
    <w:p w14:paraId="791CF736" w14:textId="77777777" w:rsidR="00931184" w:rsidRDefault="00931184" w:rsidP="00931184">
      <w:pPr>
        <w:pStyle w:val="PL"/>
      </w:pPr>
      <w:r>
        <w:t xml:space="preserve">          - PLMN_CH</w:t>
      </w:r>
    </w:p>
    <w:p w14:paraId="6744DB6F" w14:textId="77777777" w:rsidR="00931184" w:rsidRDefault="00931184" w:rsidP="00931184">
      <w:pPr>
        <w:pStyle w:val="PL"/>
      </w:pPr>
      <w:r>
        <w:t xml:space="preserve">          - RES_MO_RE</w:t>
      </w:r>
    </w:p>
    <w:p w14:paraId="57A3253D" w14:textId="77777777" w:rsidR="00931184" w:rsidRDefault="00931184" w:rsidP="00931184">
      <w:pPr>
        <w:pStyle w:val="PL"/>
      </w:pPr>
      <w:r>
        <w:t xml:space="preserve">          - AC_TY_CH</w:t>
      </w:r>
    </w:p>
    <w:p w14:paraId="28D86EED" w14:textId="77777777" w:rsidR="00931184" w:rsidRDefault="00931184" w:rsidP="00931184">
      <w:pPr>
        <w:pStyle w:val="PL"/>
      </w:pPr>
      <w:r>
        <w:t xml:space="preserve">          - UE_IP_CH</w:t>
      </w:r>
    </w:p>
    <w:p w14:paraId="122444CE" w14:textId="77777777" w:rsidR="00931184" w:rsidRDefault="00931184" w:rsidP="00931184">
      <w:pPr>
        <w:pStyle w:val="PL"/>
      </w:pPr>
      <w:r>
        <w:t xml:space="preserve">          - UE_MAC_CH</w:t>
      </w:r>
    </w:p>
    <w:p w14:paraId="147049FC" w14:textId="77777777" w:rsidR="00931184" w:rsidRDefault="00931184" w:rsidP="00931184">
      <w:pPr>
        <w:pStyle w:val="PL"/>
      </w:pPr>
      <w:r>
        <w:t xml:space="preserve">          - AN_CH_COR</w:t>
      </w:r>
    </w:p>
    <w:p w14:paraId="32D31666" w14:textId="77777777" w:rsidR="00931184" w:rsidRDefault="00931184" w:rsidP="00931184">
      <w:pPr>
        <w:pStyle w:val="PL"/>
      </w:pPr>
      <w:r>
        <w:t xml:space="preserve">          - US_RE</w:t>
      </w:r>
    </w:p>
    <w:p w14:paraId="670F1654" w14:textId="77777777" w:rsidR="00931184" w:rsidRDefault="00931184" w:rsidP="00931184">
      <w:pPr>
        <w:pStyle w:val="PL"/>
      </w:pPr>
      <w:r>
        <w:t xml:space="preserve">          - APP_STA</w:t>
      </w:r>
    </w:p>
    <w:p w14:paraId="48D87519" w14:textId="77777777" w:rsidR="00931184" w:rsidRDefault="00931184" w:rsidP="00931184">
      <w:pPr>
        <w:pStyle w:val="PL"/>
      </w:pPr>
      <w:r>
        <w:t xml:space="preserve">          - APP_STO</w:t>
      </w:r>
    </w:p>
    <w:p w14:paraId="33111F18" w14:textId="77777777" w:rsidR="00931184" w:rsidRDefault="00931184" w:rsidP="00931184">
      <w:pPr>
        <w:pStyle w:val="PL"/>
      </w:pPr>
      <w:r>
        <w:t xml:space="preserve">          - AN_INFO</w:t>
      </w:r>
    </w:p>
    <w:p w14:paraId="32E29B7C" w14:textId="77777777" w:rsidR="00931184" w:rsidRDefault="00931184" w:rsidP="00931184">
      <w:pPr>
        <w:pStyle w:val="PL"/>
      </w:pPr>
      <w:r>
        <w:t xml:space="preserve">          - CM_SES_FAIL</w:t>
      </w:r>
    </w:p>
    <w:p w14:paraId="3A73ADA1" w14:textId="77777777" w:rsidR="00931184" w:rsidRDefault="00931184" w:rsidP="00931184">
      <w:pPr>
        <w:pStyle w:val="PL"/>
      </w:pPr>
      <w:r>
        <w:t xml:space="preserve">          - PS_DA_OFF</w:t>
      </w:r>
    </w:p>
    <w:p w14:paraId="02D8BB34" w14:textId="77777777" w:rsidR="00931184" w:rsidRDefault="00931184" w:rsidP="00931184">
      <w:pPr>
        <w:pStyle w:val="PL"/>
      </w:pPr>
      <w:r>
        <w:t xml:space="preserve">          - DEF_QOS_CH</w:t>
      </w:r>
    </w:p>
    <w:p w14:paraId="4F9278D4" w14:textId="77777777" w:rsidR="00931184" w:rsidRDefault="00931184" w:rsidP="00931184">
      <w:pPr>
        <w:pStyle w:val="PL"/>
      </w:pPr>
      <w:r>
        <w:t xml:space="preserve">          - SE_AMBR_CH</w:t>
      </w:r>
    </w:p>
    <w:p w14:paraId="41324D09" w14:textId="77777777" w:rsidR="00931184" w:rsidRDefault="00931184" w:rsidP="00931184">
      <w:pPr>
        <w:pStyle w:val="PL"/>
      </w:pPr>
      <w:r>
        <w:t xml:space="preserve">          - QOS_NOTIF</w:t>
      </w:r>
    </w:p>
    <w:p w14:paraId="41C231F4" w14:textId="77777777" w:rsidR="00931184" w:rsidRDefault="00931184" w:rsidP="00931184">
      <w:pPr>
        <w:pStyle w:val="PL"/>
      </w:pPr>
      <w:r>
        <w:t xml:space="preserve">          - NO_CREDIT</w:t>
      </w:r>
    </w:p>
    <w:p w14:paraId="520335C1" w14:textId="77777777" w:rsidR="00931184" w:rsidRDefault="00931184" w:rsidP="00931184">
      <w:pPr>
        <w:pStyle w:val="PL"/>
      </w:pPr>
      <w:r>
        <w:t xml:space="preserve">          - REALLO_OF_CREDIT</w:t>
      </w:r>
    </w:p>
    <w:p w14:paraId="60321E54" w14:textId="77777777" w:rsidR="00931184" w:rsidRDefault="00931184" w:rsidP="00931184">
      <w:pPr>
        <w:pStyle w:val="PL"/>
      </w:pPr>
      <w:r>
        <w:t xml:space="preserve">          - PRA_CH</w:t>
      </w:r>
    </w:p>
    <w:p w14:paraId="7DC267F6" w14:textId="77777777" w:rsidR="00931184" w:rsidRDefault="00931184" w:rsidP="00931184">
      <w:pPr>
        <w:pStyle w:val="PL"/>
      </w:pPr>
      <w:r>
        <w:t xml:space="preserve">          - SAREA_CH</w:t>
      </w:r>
    </w:p>
    <w:p w14:paraId="261B3457" w14:textId="77777777" w:rsidR="00931184" w:rsidRDefault="00931184" w:rsidP="00931184">
      <w:pPr>
        <w:pStyle w:val="PL"/>
      </w:pPr>
      <w:r>
        <w:t xml:space="preserve">          - SCNN_CH</w:t>
      </w:r>
    </w:p>
    <w:p w14:paraId="7CB3BDB3" w14:textId="77777777" w:rsidR="00931184" w:rsidRDefault="00931184" w:rsidP="00931184">
      <w:pPr>
        <w:pStyle w:val="PL"/>
      </w:pPr>
      <w:r>
        <w:t xml:space="preserve">          - RE_TIMEOUT</w:t>
      </w:r>
    </w:p>
    <w:p w14:paraId="168182E7" w14:textId="77777777" w:rsidR="00931184" w:rsidRDefault="00931184" w:rsidP="00931184">
      <w:pPr>
        <w:pStyle w:val="PL"/>
      </w:pPr>
      <w:r>
        <w:t xml:space="preserve">          - RES_RELEASE</w:t>
      </w:r>
    </w:p>
    <w:p w14:paraId="01878999" w14:textId="77777777" w:rsidR="00931184" w:rsidRDefault="00931184" w:rsidP="00931184">
      <w:pPr>
        <w:pStyle w:val="PL"/>
      </w:pPr>
      <w:r>
        <w:t xml:space="preserve">          - SUCC_RES_ALLO</w:t>
      </w:r>
    </w:p>
    <w:p w14:paraId="47B67678" w14:textId="77777777" w:rsidR="00931184" w:rsidRDefault="00931184" w:rsidP="00931184">
      <w:pPr>
        <w:pStyle w:val="PL"/>
      </w:pPr>
      <w:r>
        <w:t xml:space="preserve">          - RAI_CH</w:t>
      </w:r>
    </w:p>
    <w:p w14:paraId="3DEBA2CD" w14:textId="77777777" w:rsidR="00931184" w:rsidRDefault="00931184" w:rsidP="00931184">
      <w:pPr>
        <w:pStyle w:val="PL"/>
      </w:pPr>
      <w:r>
        <w:t xml:space="preserve">          - RAT_TY_CH</w:t>
      </w:r>
    </w:p>
    <w:p w14:paraId="13D1632C" w14:textId="77777777" w:rsidR="00931184" w:rsidRDefault="00931184" w:rsidP="00931184">
      <w:pPr>
        <w:pStyle w:val="PL"/>
      </w:pPr>
      <w:r>
        <w:t xml:space="preserve">          - REF_QOS_IND_CH</w:t>
      </w:r>
    </w:p>
    <w:p w14:paraId="62D65A83" w14:textId="77777777" w:rsidR="00931184" w:rsidRDefault="00931184" w:rsidP="00931184">
      <w:pPr>
        <w:pStyle w:val="PL"/>
      </w:pPr>
      <w:r>
        <w:t xml:space="preserve">          - NUM_OF_PACKET_FILTER</w:t>
      </w:r>
    </w:p>
    <w:p w14:paraId="545B3106" w14:textId="77777777" w:rsidR="00931184" w:rsidRDefault="00931184" w:rsidP="00931184">
      <w:pPr>
        <w:pStyle w:val="PL"/>
      </w:pPr>
      <w:r>
        <w:t xml:space="preserve">          - UE_STATUS_RESUME</w:t>
      </w:r>
    </w:p>
    <w:p w14:paraId="4974A06D" w14:textId="77777777" w:rsidR="00931184" w:rsidRDefault="00931184" w:rsidP="00931184">
      <w:pPr>
        <w:pStyle w:val="PL"/>
      </w:pPr>
      <w:r>
        <w:t xml:space="preserve">          - UE_TZ_CH</w:t>
      </w:r>
    </w:p>
    <w:p w14:paraId="1A3B48FF" w14:textId="77777777" w:rsidR="00931184" w:rsidRDefault="00931184" w:rsidP="00931184">
      <w:pPr>
        <w:pStyle w:val="PL"/>
      </w:pPr>
      <w:r>
        <w:t xml:space="preserve">          - AUTH_PROF_CH</w:t>
      </w:r>
    </w:p>
    <w:p w14:paraId="6F6C187B" w14:textId="77777777" w:rsidR="00931184" w:rsidRDefault="00931184" w:rsidP="00931184">
      <w:pPr>
        <w:pStyle w:val="PL"/>
      </w:pPr>
      <w:r>
        <w:t xml:space="preserve">          - QOS_MONITORING</w:t>
      </w:r>
    </w:p>
    <w:p w14:paraId="20F40937" w14:textId="77777777" w:rsidR="00931184" w:rsidRDefault="00931184" w:rsidP="00931184">
      <w:pPr>
        <w:pStyle w:val="PL"/>
      </w:pPr>
      <w:r>
        <w:t xml:space="preserve">          - SCELL_CH</w:t>
      </w:r>
    </w:p>
    <w:p w14:paraId="4D12576D" w14:textId="77777777" w:rsidR="00931184" w:rsidRDefault="00931184" w:rsidP="00931184">
      <w:pPr>
        <w:pStyle w:val="PL"/>
      </w:pPr>
      <w:r>
        <w:t xml:space="preserve">          - USER_LOCATION_CH</w:t>
      </w:r>
    </w:p>
    <w:p w14:paraId="53B0BF46" w14:textId="77777777" w:rsidR="00931184" w:rsidRDefault="00931184" w:rsidP="00931184">
      <w:pPr>
        <w:pStyle w:val="PL"/>
      </w:pPr>
      <w:r>
        <w:t xml:space="preserve">          - EPS_FALLBACK</w:t>
      </w:r>
    </w:p>
    <w:p w14:paraId="3EA6AFA1" w14:textId="77777777" w:rsidR="00931184" w:rsidRDefault="00931184" w:rsidP="00931184">
      <w:pPr>
        <w:pStyle w:val="PL"/>
      </w:pPr>
      <w:r>
        <w:t xml:space="preserve">          - MA_PDU</w:t>
      </w:r>
    </w:p>
    <w:p w14:paraId="1BAC8D1B" w14:textId="77777777" w:rsidR="00931184" w:rsidRDefault="00931184" w:rsidP="00931184">
      <w:pPr>
        <w:pStyle w:val="PL"/>
      </w:pPr>
      <w:r>
        <w:t xml:space="preserve">          - TSN_BRIDGE_INFO</w:t>
      </w:r>
    </w:p>
    <w:p w14:paraId="45AE0193" w14:textId="77777777" w:rsidR="00931184" w:rsidRDefault="00931184" w:rsidP="00931184">
      <w:pPr>
        <w:pStyle w:val="PL"/>
      </w:pPr>
      <w:r>
        <w:t xml:space="preserve">          - 5G_RG_JOIN</w:t>
      </w:r>
    </w:p>
    <w:p w14:paraId="3F7F4A28" w14:textId="77777777" w:rsidR="00931184" w:rsidRDefault="00931184" w:rsidP="00931184">
      <w:pPr>
        <w:pStyle w:val="PL"/>
      </w:pPr>
      <w:r>
        <w:t xml:space="preserve">          - 5G_RG_LEAVE</w:t>
      </w:r>
    </w:p>
    <w:p w14:paraId="114CADA3" w14:textId="77777777" w:rsidR="00931184" w:rsidRDefault="00931184" w:rsidP="00931184">
      <w:pPr>
        <w:pStyle w:val="PL"/>
      </w:pPr>
      <w:r>
        <w:t xml:space="preserve">          - DDN_FAILURE</w:t>
      </w:r>
    </w:p>
    <w:p w14:paraId="45ADF62B" w14:textId="77777777" w:rsidR="00931184" w:rsidRDefault="00931184" w:rsidP="00931184">
      <w:pPr>
        <w:pStyle w:val="PL"/>
      </w:pPr>
      <w:r>
        <w:t xml:space="preserve">          - DDN_DELIVERY_STATUS</w:t>
      </w:r>
    </w:p>
    <w:p w14:paraId="3DC9B30D" w14:textId="77777777" w:rsidR="00931184" w:rsidRDefault="00931184" w:rsidP="00931184">
      <w:pPr>
        <w:pStyle w:val="PL"/>
      </w:pPr>
      <w:r>
        <w:t xml:space="preserve">          - GROUP_ID_LIST_CHG</w:t>
      </w:r>
    </w:p>
    <w:p w14:paraId="7DE6D4FB" w14:textId="77777777" w:rsidR="00931184" w:rsidRDefault="00931184" w:rsidP="00931184">
      <w:pPr>
        <w:pStyle w:val="PL"/>
      </w:pPr>
      <w:r>
        <w:t xml:space="preserve">          - DDN_FAILURE_CANCELLATION</w:t>
      </w:r>
    </w:p>
    <w:p w14:paraId="1B85AA88" w14:textId="77777777" w:rsidR="00931184" w:rsidRDefault="00931184" w:rsidP="00931184">
      <w:pPr>
        <w:pStyle w:val="PL"/>
      </w:pPr>
      <w:r>
        <w:t xml:space="preserve">          - DDN_DELIVERY_STATUS_CANCELLATION</w:t>
      </w:r>
    </w:p>
    <w:p w14:paraId="71EBD4EE" w14:textId="77777777" w:rsidR="00931184" w:rsidRDefault="00931184" w:rsidP="00931184">
      <w:pPr>
        <w:pStyle w:val="PL"/>
      </w:pPr>
      <w:r>
        <w:t xml:space="preserve">          - VPLMN_QOS_CH</w:t>
      </w:r>
    </w:p>
    <w:p w14:paraId="7F54B122" w14:textId="77777777" w:rsidR="00931184" w:rsidRDefault="00931184" w:rsidP="00931184">
      <w:pPr>
        <w:pStyle w:val="PL"/>
      </w:pPr>
      <w:r>
        <w:lastRenderedPageBreak/>
        <w:t xml:space="preserve">          - SUCC_QOS_UPDATE</w:t>
      </w:r>
    </w:p>
    <w:p w14:paraId="6F1C5D29" w14:textId="77777777" w:rsidR="00931184" w:rsidRDefault="00931184" w:rsidP="00931184">
      <w:pPr>
        <w:pStyle w:val="PL"/>
      </w:pPr>
      <w:r>
        <w:t xml:space="preserve">          - SAT_CATEGORY_CHG</w:t>
      </w:r>
    </w:p>
    <w:p w14:paraId="2E2ED8D2" w14:textId="77777777" w:rsidR="00931184" w:rsidRDefault="00931184" w:rsidP="00931184">
      <w:pPr>
        <w:pStyle w:val="PL"/>
      </w:pPr>
      <w:r>
        <w:t xml:space="preserve">          - PCF_UE_NOTIF_IND</w:t>
      </w:r>
    </w:p>
    <w:p w14:paraId="5640AB8E" w14:textId="77777777" w:rsidR="00931184" w:rsidRDefault="00931184" w:rsidP="00931184">
      <w:pPr>
        <w:pStyle w:val="PL"/>
      </w:pPr>
      <w:r>
        <w:t xml:space="preserve">          - NWDAF_DATA_CHG</w:t>
      </w:r>
    </w:p>
    <w:p w14:paraId="0A025A6E" w14:textId="77777777" w:rsidR="00931184" w:rsidRDefault="00931184" w:rsidP="00931184">
      <w:pPr>
        <w:pStyle w:val="PL"/>
      </w:pPr>
      <w:r>
        <w:t xml:space="preserve">          - UE_POL_CONT_IND</w:t>
      </w:r>
    </w:p>
    <w:p w14:paraId="1753DA65" w14:textId="77777777" w:rsidR="00931184" w:rsidRDefault="00931184" w:rsidP="00931184">
      <w:pPr>
        <w:pStyle w:val="PL"/>
        <w:rPr>
          <w:lang w:eastAsia="zh-CN"/>
        </w:rPr>
      </w:pPr>
      <w:r>
        <w:t xml:space="preserve">          - </w:t>
      </w:r>
      <w:r>
        <w:rPr>
          <w:lang w:eastAsia="zh-CN"/>
        </w:rPr>
        <w:t>URSP_ENFORCEMENT_INFO</w:t>
      </w:r>
    </w:p>
    <w:p w14:paraId="06EE2385" w14:textId="77777777" w:rsidR="00931184" w:rsidRDefault="00931184" w:rsidP="00931184">
      <w:pPr>
        <w:pStyle w:val="PL"/>
        <w:rPr>
          <w:lang w:eastAsia="zh-CN"/>
        </w:rPr>
      </w:pPr>
      <w:r>
        <w:t xml:space="preserve">          - </w:t>
      </w:r>
      <w:r>
        <w:rPr>
          <w:lang w:eastAsia="zh-CN"/>
        </w:rPr>
        <w:t>HR_SBO_IND_CHG</w:t>
      </w:r>
    </w:p>
    <w:p w14:paraId="78D55C16" w14:textId="77777777" w:rsidR="00931184" w:rsidRDefault="00931184" w:rsidP="00931184">
      <w:pPr>
        <w:pStyle w:val="PL"/>
      </w:pPr>
      <w:r>
        <w:t xml:space="preserve">          - L4S_SUPP</w:t>
      </w:r>
    </w:p>
    <w:p w14:paraId="2C3AAFBB" w14:textId="77777777" w:rsidR="00931184" w:rsidRDefault="00931184" w:rsidP="00931184">
      <w:pPr>
        <w:pStyle w:val="PL"/>
        <w:rPr>
          <w:lang w:eastAsia="zh-CN"/>
        </w:rPr>
      </w:pPr>
      <w:r>
        <w:t xml:space="preserve">          - </w:t>
      </w:r>
      <w:r>
        <w:rPr>
          <w:lang w:eastAsia="zh-CN"/>
        </w:rPr>
        <w:t>SNSSAI_REPLACEMENT</w:t>
      </w:r>
    </w:p>
    <w:p w14:paraId="62745699" w14:textId="77777777" w:rsidR="00931184" w:rsidRDefault="00931184" w:rsidP="00931184">
      <w:pPr>
        <w:pStyle w:val="PL"/>
      </w:pPr>
      <w:r>
        <w:t xml:space="preserve">          - BAT_OFFSET_INFO</w:t>
      </w:r>
    </w:p>
    <w:p w14:paraId="242B183B" w14:textId="77777777" w:rsidR="00931184" w:rsidRDefault="00931184" w:rsidP="00931184">
      <w:pPr>
        <w:pStyle w:val="PL"/>
      </w:pPr>
      <w:r>
        <w:t xml:space="preserve">      - type: string</w:t>
      </w:r>
    </w:p>
    <w:p w14:paraId="244D5173" w14:textId="77777777" w:rsidR="00931184" w:rsidRDefault="00931184" w:rsidP="00931184">
      <w:pPr>
        <w:pStyle w:val="PL"/>
      </w:pPr>
      <w:r>
        <w:t xml:space="preserve">        description: &gt;</w:t>
      </w:r>
    </w:p>
    <w:p w14:paraId="453A5D3A" w14:textId="77777777" w:rsidR="00931184" w:rsidRDefault="00931184" w:rsidP="00931184">
      <w:pPr>
        <w:pStyle w:val="PL"/>
      </w:pPr>
      <w:r>
        <w:t xml:space="preserve">          This string provides forward-compatibility with </w:t>
      </w:r>
      <w:proofErr w:type="gramStart"/>
      <w:r>
        <w:t>future</w:t>
      </w:r>
      <w:proofErr w:type="gramEnd"/>
    </w:p>
    <w:p w14:paraId="6B17599A" w14:textId="77777777" w:rsidR="00931184" w:rsidRDefault="00931184" w:rsidP="00931184">
      <w:pPr>
        <w:pStyle w:val="PL"/>
      </w:pPr>
      <w:r>
        <w:t xml:space="preserve">          extensions to the enumeration and is not used to </w:t>
      </w:r>
      <w:proofErr w:type="gramStart"/>
      <w:r>
        <w:t>encode</w:t>
      </w:r>
      <w:proofErr w:type="gramEnd"/>
    </w:p>
    <w:p w14:paraId="79D5597C" w14:textId="77777777" w:rsidR="00931184" w:rsidRDefault="00931184" w:rsidP="00931184">
      <w:pPr>
        <w:pStyle w:val="PL"/>
      </w:pPr>
      <w:r>
        <w:t xml:space="preserve">          content defined in the present version of this API.</w:t>
      </w:r>
    </w:p>
    <w:p w14:paraId="08D6E3A9" w14:textId="77777777" w:rsidR="00931184" w:rsidRDefault="00931184" w:rsidP="00931184">
      <w:pPr>
        <w:pStyle w:val="PL"/>
      </w:pPr>
      <w:r>
        <w:t xml:space="preserve">      description: |</w:t>
      </w:r>
    </w:p>
    <w:p w14:paraId="36E87661" w14:textId="77777777" w:rsidR="00931184" w:rsidRDefault="00931184" w:rsidP="00931184">
      <w:pPr>
        <w:pStyle w:val="PL"/>
      </w:pPr>
      <w:r>
        <w:t xml:space="preserve">        Indicates the policy control request trigger(s).  </w:t>
      </w:r>
    </w:p>
    <w:p w14:paraId="0F12329F" w14:textId="77777777" w:rsidR="00931184" w:rsidRDefault="00931184" w:rsidP="00931184">
      <w:pPr>
        <w:pStyle w:val="PL"/>
      </w:pPr>
      <w:r>
        <w:t xml:space="preserve">        Possible values are:</w:t>
      </w:r>
    </w:p>
    <w:p w14:paraId="482CA6E6" w14:textId="77777777" w:rsidR="00931184" w:rsidRDefault="00931184" w:rsidP="00931184">
      <w:pPr>
        <w:pStyle w:val="PL"/>
      </w:pPr>
      <w:r>
        <w:t xml:space="preserve">        - PLMN_CH: PLMN Change</w:t>
      </w:r>
    </w:p>
    <w:p w14:paraId="740B94AD" w14:textId="77777777" w:rsidR="00931184" w:rsidRDefault="00931184" w:rsidP="00931184">
      <w:pPr>
        <w:pStyle w:val="PL"/>
      </w:pPr>
      <w:r>
        <w:t xml:space="preserve">        - RES_MO_RE: A request for resource modification has been received by the SMF. The SMF</w:t>
      </w:r>
    </w:p>
    <w:p w14:paraId="7B53A9DB" w14:textId="77777777" w:rsidR="00931184" w:rsidRDefault="00931184" w:rsidP="00931184">
      <w:pPr>
        <w:pStyle w:val="PL"/>
      </w:pPr>
      <w:r>
        <w:t xml:space="preserve">        always reports to the PCF.</w:t>
      </w:r>
    </w:p>
    <w:p w14:paraId="53A81DE2" w14:textId="77777777" w:rsidR="00931184" w:rsidRDefault="00931184" w:rsidP="00931184">
      <w:pPr>
        <w:pStyle w:val="PL"/>
      </w:pPr>
      <w:r>
        <w:t xml:space="preserve">        - AC_TY_CH: Access Type Change.</w:t>
      </w:r>
    </w:p>
    <w:p w14:paraId="738F5385" w14:textId="77777777" w:rsidR="00931184" w:rsidRDefault="00931184" w:rsidP="00931184">
      <w:pPr>
        <w:pStyle w:val="PL"/>
      </w:pPr>
      <w:r>
        <w:t xml:space="preserve">        - UE_IP_CH: UE IP address change. The SMF always reports to the PCF.</w:t>
      </w:r>
    </w:p>
    <w:p w14:paraId="5C840F26" w14:textId="77777777" w:rsidR="00931184" w:rsidRDefault="00931184" w:rsidP="00931184">
      <w:pPr>
        <w:pStyle w:val="PL"/>
      </w:pPr>
      <w:r>
        <w:t xml:space="preserve">        - UE_MAC_CH: A new UE MAC address is </w:t>
      </w:r>
      <w:proofErr w:type="gramStart"/>
      <w:r>
        <w:t>detected</w:t>
      </w:r>
      <w:proofErr w:type="gramEnd"/>
      <w:r>
        <w:t xml:space="preserve"> or a used UE MAC address is inactive for a</w:t>
      </w:r>
    </w:p>
    <w:p w14:paraId="51460C21" w14:textId="77777777" w:rsidR="00931184" w:rsidRDefault="00931184" w:rsidP="00931184">
      <w:pPr>
        <w:pStyle w:val="PL"/>
      </w:pPr>
      <w:r>
        <w:t xml:space="preserve">        specific period.</w:t>
      </w:r>
    </w:p>
    <w:p w14:paraId="074C3A57" w14:textId="77777777" w:rsidR="00931184" w:rsidRDefault="00931184" w:rsidP="00931184">
      <w:pPr>
        <w:pStyle w:val="PL"/>
      </w:pPr>
      <w:r>
        <w:t xml:space="preserve">        - AN_CH_COR: Access Network Charging Correlation Information</w:t>
      </w:r>
    </w:p>
    <w:p w14:paraId="1266C1BF" w14:textId="77777777" w:rsidR="00931184" w:rsidRDefault="00931184" w:rsidP="00931184">
      <w:pPr>
        <w:pStyle w:val="PL"/>
      </w:pPr>
      <w:r>
        <w:t xml:space="preserve">        - US_RE: The PDU Session or the Monitoring key specific resources consumed by a UE either</w:t>
      </w:r>
    </w:p>
    <w:p w14:paraId="0B238153" w14:textId="77777777" w:rsidR="00931184" w:rsidRDefault="00931184" w:rsidP="00931184">
      <w:pPr>
        <w:pStyle w:val="PL"/>
      </w:pPr>
      <w:r>
        <w:t xml:space="preserve">        reached the threshold or needs to be reported for other reasons.</w:t>
      </w:r>
    </w:p>
    <w:p w14:paraId="6C2504D2" w14:textId="77777777" w:rsidR="00931184" w:rsidRDefault="00931184" w:rsidP="00931184">
      <w:pPr>
        <w:pStyle w:val="PL"/>
      </w:pPr>
      <w:r>
        <w:t xml:space="preserve">        - APP_STA: The start of application traffic has been detected.</w:t>
      </w:r>
    </w:p>
    <w:p w14:paraId="6336EAEB" w14:textId="77777777" w:rsidR="00931184" w:rsidRDefault="00931184" w:rsidP="00931184">
      <w:pPr>
        <w:pStyle w:val="PL"/>
      </w:pPr>
      <w:r>
        <w:t xml:space="preserve">        - APP_STO: The stop of application traffic has been detected.</w:t>
      </w:r>
    </w:p>
    <w:p w14:paraId="4CDF124F" w14:textId="77777777" w:rsidR="00931184" w:rsidRDefault="00931184" w:rsidP="00931184">
      <w:pPr>
        <w:pStyle w:val="PL"/>
      </w:pPr>
      <w:r>
        <w:t xml:space="preserve">        - AN_INFO: Access Network Information report.</w:t>
      </w:r>
    </w:p>
    <w:p w14:paraId="24CE51D8" w14:textId="77777777" w:rsidR="00931184" w:rsidRDefault="00931184" w:rsidP="00931184">
      <w:pPr>
        <w:pStyle w:val="PL"/>
      </w:pPr>
      <w:r>
        <w:t xml:space="preserve">        - CM_SES_FAIL: Credit management session failure.</w:t>
      </w:r>
    </w:p>
    <w:p w14:paraId="1A268996" w14:textId="77777777" w:rsidR="00931184" w:rsidRDefault="00931184" w:rsidP="00931184">
      <w:pPr>
        <w:pStyle w:val="PL"/>
      </w:pPr>
      <w:r>
        <w:t xml:space="preserve">        - PS_DA_OFF: The SMF reports when the 3GPP PS Data Off status changes. The SMF always</w:t>
      </w:r>
    </w:p>
    <w:p w14:paraId="53790939" w14:textId="77777777" w:rsidR="00931184" w:rsidRDefault="00931184" w:rsidP="00931184">
      <w:pPr>
        <w:pStyle w:val="PL"/>
      </w:pPr>
      <w:r>
        <w:t xml:space="preserve">        reports to the PCF.</w:t>
      </w:r>
    </w:p>
    <w:p w14:paraId="65639F5B" w14:textId="77777777" w:rsidR="00931184" w:rsidRDefault="00931184" w:rsidP="00931184">
      <w:pPr>
        <w:pStyle w:val="PL"/>
      </w:pPr>
      <w:r>
        <w:t xml:space="preserve">        - DEF_QOS_CH: Default QoS Change. The SMF always reports to the PCF.</w:t>
      </w:r>
    </w:p>
    <w:p w14:paraId="39E5431F" w14:textId="77777777" w:rsidR="00931184" w:rsidRDefault="00931184" w:rsidP="00931184">
      <w:pPr>
        <w:pStyle w:val="PL"/>
      </w:pPr>
      <w:r>
        <w:t xml:space="preserve">        - SE_AMBR_CH: Session-AMBR Change. The SMF always reports to the PCF.</w:t>
      </w:r>
    </w:p>
    <w:p w14:paraId="2B4CC6AB" w14:textId="77777777" w:rsidR="00931184" w:rsidRDefault="00931184" w:rsidP="00931184">
      <w:pPr>
        <w:pStyle w:val="PL"/>
      </w:pPr>
      <w:r>
        <w:t xml:space="preserve">        - QOS_NOTIF: The SMF notify the PCF when receiving notification from RAN that QoS targets of</w:t>
      </w:r>
    </w:p>
    <w:p w14:paraId="3B6E4FC2" w14:textId="77777777" w:rsidR="00931184" w:rsidRDefault="00931184" w:rsidP="00931184">
      <w:pPr>
        <w:pStyle w:val="PL"/>
      </w:pPr>
      <w:r>
        <w:t xml:space="preserve">        the QoS Flow cannot be </w:t>
      </w:r>
      <w:proofErr w:type="spellStart"/>
      <w:r>
        <w:t>guranteed</w:t>
      </w:r>
      <w:proofErr w:type="spellEnd"/>
      <w:r>
        <w:t xml:space="preserve"> or </w:t>
      </w:r>
      <w:proofErr w:type="spellStart"/>
      <w:r>
        <w:t>gurateed</w:t>
      </w:r>
      <w:proofErr w:type="spellEnd"/>
      <w:r>
        <w:t xml:space="preserve"> again.</w:t>
      </w:r>
    </w:p>
    <w:p w14:paraId="11F6A3D0" w14:textId="77777777" w:rsidR="00931184" w:rsidRDefault="00931184" w:rsidP="00931184">
      <w:pPr>
        <w:pStyle w:val="PL"/>
      </w:pPr>
      <w:r>
        <w:t xml:space="preserve">        - NO_CREDIT: Out of credit.</w:t>
      </w:r>
    </w:p>
    <w:p w14:paraId="3DF73057" w14:textId="77777777" w:rsidR="00931184" w:rsidRDefault="00931184" w:rsidP="00931184">
      <w:pPr>
        <w:pStyle w:val="PL"/>
      </w:pPr>
      <w:r>
        <w:t xml:space="preserve">        - REALLO_OF_CREDIT: Reallocation of credit.</w:t>
      </w:r>
    </w:p>
    <w:p w14:paraId="4F0641E9" w14:textId="77777777" w:rsidR="00931184" w:rsidRDefault="00931184" w:rsidP="00931184">
      <w:pPr>
        <w:pStyle w:val="PL"/>
      </w:pPr>
      <w:r>
        <w:t xml:space="preserve">        - PRA_CH: Change of UE presence in Presence Reporting Area.</w:t>
      </w:r>
    </w:p>
    <w:p w14:paraId="3E1B6C59" w14:textId="77777777" w:rsidR="00931184" w:rsidRDefault="00931184" w:rsidP="00931184">
      <w:pPr>
        <w:pStyle w:val="PL"/>
      </w:pPr>
      <w:r>
        <w:t xml:space="preserve">        - SAREA_CH: Location Change with respect to the Serving Area.</w:t>
      </w:r>
    </w:p>
    <w:p w14:paraId="3D1870F8" w14:textId="77777777" w:rsidR="00931184" w:rsidRDefault="00931184" w:rsidP="00931184">
      <w:pPr>
        <w:pStyle w:val="PL"/>
      </w:pPr>
      <w:r>
        <w:t xml:space="preserve">        - SCNN_CH: Location Change with respect to the Serving CN node.</w:t>
      </w:r>
    </w:p>
    <w:p w14:paraId="6DB29D60" w14:textId="77777777" w:rsidR="00931184" w:rsidRDefault="00931184" w:rsidP="00931184">
      <w:pPr>
        <w:pStyle w:val="PL"/>
      </w:pPr>
      <w:r>
        <w:t xml:space="preserve">        - RE_TIMEOUT: Indicates the SMF generated the request because there has been a PCC</w:t>
      </w:r>
    </w:p>
    <w:p w14:paraId="784C706C" w14:textId="77777777" w:rsidR="00931184" w:rsidRDefault="00931184" w:rsidP="00931184">
      <w:pPr>
        <w:pStyle w:val="PL"/>
      </w:pPr>
      <w:r>
        <w:t xml:space="preserve">        revalidation timeout.</w:t>
      </w:r>
    </w:p>
    <w:p w14:paraId="2781C583" w14:textId="77777777" w:rsidR="00931184" w:rsidRDefault="00931184" w:rsidP="00931184">
      <w:pPr>
        <w:pStyle w:val="PL"/>
      </w:pPr>
      <w:r>
        <w:t xml:space="preserve">        - RES_RELEASE: Indicate that the SMF can inform the PCF of the outcome of the release of</w:t>
      </w:r>
    </w:p>
    <w:p w14:paraId="38830A2F" w14:textId="77777777" w:rsidR="00931184" w:rsidRDefault="00931184" w:rsidP="00931184">
      <w:pPr>
        <w:pStyle w:val="PL"/>
      </w:pPr>
      <w:r>
        <w:t xml:space="preserve">        resources for those rules that require so.</w:t>
      </w:r>
    </w:p>
    <w:p w14:paraId="162A6D84" w14:textId="77777777" w:rsidR="00931184" w:rsidRDefault="00931184" w:rsidP="00931184">
      <w:pPr>
        <w:pStyle w:val="PL"/>
      </w:pPr>
      <w:r>
        <w:t xml:space="preserve">        - SUCC_RES_ALLO: Indicates that the requested rule data is the successful resource</w:t>
      </w:r>
    </w:p>
    <w:p w14:paraId="74B81C85" w14:textId="77777777" w:rsidR="00931184" w:rsidRDefault="00931184" w:rsidP="00931184">
      <w:pPr>
        <w:pStyle w:val="PL"/>
      </w:pPr>
      <w:r>
        <w:t xml:space="preserve">        allocation.</w:t>
      </w:r>
    </w:p>
    <w:p w14:paraId="562B03AA" w14:textId="77777777" w:rsidR="00931184" w:rsidRDefault="00931184" w:rsidP="00931184">
      <w:pPr>
        <w:pStyle w:val="PL"/>
      </w:pPr>
      <w:r>
        <w:t xml:space="preserve">        - RAI_CH: Location Change with respect to the RAI of GERAN and UTRAN.</w:t>
      </w:r>
    </w:p>
    <w:p w14:paraId="4B387995" w14:textId="77777777" w:rsidR="00931184" w:rsidRDefault="00931184" w:rsidP="00931184">
      <w:pPr>
        <w:pStyle w:val="PL"/>
      </w:pPr>
      <w:r>
        <w:t xml:space="preserve">        - RAT_TY_CH: RAT Type Change.</w:t>
      </w:r>
    </w:p>
    <w:p w14:paraId="509D2763" w14:textId="77777777" w:rsidR="00931184" w:rsidRDefault="00931184" w:rsidP="00931184">
      <w:pPr>
        <w:pStyle w:val="PL"/>
      </w:pPr>
      <w:r>
        <w:t xml:space="preserve">        - REF_QOS_IND_CH: Reflective QoS indication Change</w:t>
      </w:r>
    </w:p>
    <w:p w14:paraId="37FCEE23" w14:textId="77777777" w:rsidR="00931184" w:rsidRDefault="00931184" w:rsidP="00931184">
      <w:pPr>
        <w:pStyle w:val="PL"/>
      </w:pPr>
      <w:r>
        <w:t xml:space="preserve">        - NUM_OF_PACKET_FILTER: Indicates that the SMF shall report the number of supported </w:t>
      </w:r>
      <w:proofErr w:type="gramStart"/>
      <w:r>
        <w:t>packet</w:t>
      </w:r>
      <w:proofErr w:type="gramEnd"/>
      <w:r>
        <w:t xml:space="preserve"> </w:t>
      </w:r>
    </w:p>
    <w:p w14:paraId="7D488123" w14:textId="77777777" w:rsidR="00931184" w:rsidRDefault="00931184" w:rsidP="00931184">
      <w:pPr>
        <w:pStyle w:val="PL"/>
      </w:pPr>
      <w:r>
        <w:t xml:space="preserve">        filter for signalled QoS rules.</w:t>
      </w:r>
    </w:p>
    <w:p w14:paraId="618F2668" w14:textId="77777777" w:rsidR="00931184" w:rsidRDefault="00931184" w:rsidP="00931184">
      <w:pPr>
        <w:pStyle w:val="PL"/>
      </w:pPr>
      <w:r>
        <w:t xml:space="preserve">        - UE_STATUS_RESUME: Indicates that the UE's status is resumed.</w:t>
      </w:r>
    </w:p>
    <w:p w14:paraId="4BC14603" w14:textId="77777777" w:rsidR="00931184" w:rsidRDefault="00931184" w:rsidP="00931184">
      <w:pPr>
        <w:pStyle w:val="PL"/>
      </w:pPr>
      <w:r>
        <w:t xml:space="preserve">        - UE_TZ_CH: UE Time Zone Change.</w:t>
      </w:r>
    </w:p>
    <w:p w14:paraId="50A7BFF3" w14:textId="77777777" w:rsidR="00931184" w:rsidRDefault="00931184" w:rsidP="00931184">
      <w:pPr>
        <w:pStyle w:val="PL"/>
      </w:pPr>
      <w:r>
        <w:t xml:space="preserve">        - AUTH_PROF_CH: The DN-AAA authorization profile index has changed.</w:t>
      </w:r>
    </w:p>
    <w:p w14:paraId="4E7BA578" w14:textId="77777777" w:rsidR="00931184" w:rsidRDefault="00931184" w:rsidP="00931184">
      <w:pPr>
        <w:pStyle w:val="PL"/>
      </w:pPr>
      <w:r>
        <w:t xml:space="preserve">        - QOS_MONITORING: Indicate that the SMF notifies the PCF of the QoS Monitoring information.</w:t>
      </w:r>
    </w:p>
    <w:p w14:paraId="7887BE6A" w14:textId="77777777" w:rsidR="00931184" w:rsidRDefault="00931184" w:rsidP="00931184">
      <w:pPr>
        <w:pStyle w:val="PL"/>
      </w:pPr>
      <w:r>
        <w:t xml:space="preserve">        - SCELL_CH: Location Change with respect to the Serving Cell.</w:t>
      </w:r>
    </w:p>
    <w:p w14:paraId="0AA0CFD6" w14:textId="77777777" w:rsidR="00931184" w:rsidRDefault="00931184" w:rsidP="00931184">
      <w:pPr>
        <w:pStyle w:val="PL"/>
      </w:pPr>
      <w:r>
        <w:t xml:space="preserve">        - USER_LOCATION_CH: Indicate that user location has been changed, applicable to serving area</w:t>
      </w:r>
    </w:p>
    <w:p w14:paraId="56520ACD" w14:textId="77777777" w:rsidR="00931184" w:rsidRDefault="00931184" w:rsidP="00931184">
      <w:pPr>
        <w:pStyle w:val="PL"/>
      </w:pPr>
      <w:r>
        <w:t xml:space="preserve">        change and serving cell change.</w:t>
      </w:r>
    </w:p>
    <w:p w14:paraId="24752DF2" w14:textId="77777777" w:rsidR="00931184" w:rsidRDefault="00931184" w:rsidP="00931184">
      <w:pPr>
        <w:pStyle w:val="PL"/>
      </w:pPr>
      <w:r>
        <w:t xml:space="preserve">        - EPS_FALLBACK: EPS Fallback report is enabled in the SMF.</w:t>
      </w:r>
    </w:p>
    <w:p w14:paraId="3E705DBA" w14:textId="77777777" w:rsidR="00931184" w:rsidRDefault="00931184" w:rsidP="00931184">
      <w:pPr>
        <w:pStyle w:val="PL"/>
      </w:pPr>
      <w:r>
        <w:t xml:space="preserve">        - MA_PDU: UE Indicates that the SMF notifies the PCF of the MA PDU session request.</w:t>
      </w:r>
    </w:p>
    <w:p w14:paraId="77C886FA" w14:textId="77777777" w:rsidR="00931184" w:rsidRDefault="00931184" w:rsidP="00931184">
      <w:pPr>
        <w:pStyle w:val="PL"/>
      </w:pPr>
      <w:r>
        <w:t xml:space="preserve">        - TSN_BRIDGE_INFO: TSC user plane node information available.</w:t>
      </w:r>
    </w:p>
    <w:p w14:paraId="62EF1FED" w14:textId="77777777" w:rsidR="00931184" w:rsidRDefault="00931184" w:rsidP="00931184">
      <w:pPr>
        <w:pStyle w:val="PL"/>
      </w:pPr>
      <w:r>
        <w:t xml:space="preserve">        - 5G_RG_JOIN: The 5G-RG has joined to an IP Multicast Group.</w:t>
      </w:r>
    </w:p>
    <w:p w14:paraId="0AA8B1B9" w14:textId="77777777" w:rsidR="00931184" w:rsidRDefault="00931184" w:rsidP="00931184">
      <w:pPr>
        <w:pStyle w:val="PL"/>
      </w:pPr>
      <w:r>
        <w:t xml:space="preserve">        - 5G_RG_LEAVE: The 5G-RG has left an IP Multicast Group.</w:t>
      </w:r>
    </w:p>
    <w:p w14:paraId="04B6CBE5" w14:textId="77777777" w:rsidR="00931184" w:rsidRDefault="00931184" w:rsidP="00931184">
      <w:pPr>
        <w:pStyle w:val="PL"/>
      </w:pPr>
      <w:r>
        <w:t xml:space="preserve">        - DDN_FAILURE: Event subscription for DDN Failure event received.</w:t>
      </w:r>
    </w:p>
    <w:p w14:paraId="73B8C0D1" w14:textId="77777777" w:rsidR="00931184" w:rsidRDefault="00931184" w:rsidP="00931184">
      <w:pPr>
        <w:pStyle w:val="PL"/>
      </w:pPr>
      <w:r>
        <w:t xml:space="preserve">        - DDN_DELIVERY_STATUS: Event subscription for DDN Delivery Status received.</w:t>
      </w:r>
    </w:p>
    <w:p w14:paraId="11CA0DB6" w14:textId="77777777" w:rsidR="00931184" w:rsidRDefault="00931184" w:rsidP="00931184">
      <w:pPr>
        <w:pStyle w:val="PL"/>
      </w:pPr>
      <w:r>
        <w:t xml:space="preserve">        - GROUP_ID_LIST_CHG: UE Internal Group Identifier(s) has changed: the SMF reports that UDM</w:t>
      </w:r>
    </w:p>
    <w:p w14:paraId="0F7CB54B" w14:textId="77777777" w:rsidR="00931184" w:rsidRDefault="00931184" w:rsidP="00931184">
      <w:pPr>
        <w:pStyle w:val="PL"/>
      </w:pPr>
      <w:r>
        <w:t xml:space="preserve">        provided list of group Ids has changed.</w:t>
      </w:r>
    </w:p>
    <w:p w14:paraId="3E43BE3C" w14:textId="77777777" w:rsidR="00931184" w:rsidRDefault="00931184" w:rsidP="00931184">
      <w:pPr>
        <w:pStyle w:val="PL"/>
      </w:pPr>
      <w:r>
        <w:t xml:space="preserve">        - DDN_FAILURE_CANCELLATION: The event subscription for DDN Failure event is cancelled.</w:t>
      </w:r>
    </w:p>
    <w:p w14:paraId="47E5E248" w14:textId="77777777" w:rsidR="00931184" w:rsidRDefault="00931184" w:rsidP="00931184">
      <w:pPr>
        <w:pStyle w:val="PL"/>
      </w:pPr>
      <w:r>
        <w:t xml:space="preserve">        - DDN_DELIVERY_STATUS_CANCELLATION: The event subscription for DDD STATUS is cancelled.</w:t>
      </w:r>
    </w:p>
    <w:p w14:paraId="5926BFDE" w14:textId="77777777" w:rsidR="00931184" w:rsidRDefault="00931184" w:rsidP="00931184">
      <w:pPr>
        <w:pStyle w:val="PL"/>
      </w:pPr>
      <w:r>
        <w:t xml:space="preserve">        - VPLMN_QOS_CH: Change of the QoS supported in the VPLMN.</w:t>
      </w:r>
    </w:p>
    <w:p w14:paraId="3E9B8E13" w14:textId="77777777" w:rsidR="00931184" w:rsidRDefault="00931184" w:rsidP="00931184">
      <w:pPr>
        <w:pStyle w:val="PL"/>
      </w:pPr>
      <w:r>
        <w:t xml:space="preserve">        - SUCC_QOS_UPDATE: Indicates that the requested MPS Action is successful.</w:t>
      </w:r>
    </w:p>
    <w:p w14:paraId="70A6545A" w14:textId="77777777" w:rsidR="00931184" w:rsidRDefault="00931184" w:rsidP="00931184">
      <w:pPr>
        <w:pStyle w:val="PL"/>
      </w:pPr>
      <w:r>
        <w:t xml:space="preserve">        - SAT_CATEGORY_CHG: Indicates that the SMF has detected a change between different satellite</w:t>
      </w:r>
    </w:p>
    <w:p w14:paraId="37FEFEA7" w14:textId="77777777" w:rsidR="00931184" w:rsidRDefault="00931184" w:rsidP="00931184">
      <w:pPr>
        <w:pStyle w:val="PL"/>
      </w:pPr>
      <w:r>
        <w:t xml:space="preserve">        backhaul categories, or between a satellite backhaul and a non-satellite backhaul.</w:t>
      </w:r>
    </w:p>
    <w:p w14:paraId="4C7C0D2E" w14:textId="77777777" w:rsidR="00931184" w:rsidRDefault="00931184" w:rsidP="00931184">
      <w:pPr>
        <w:pStyle w:val="PL"/>
      </w:pPr>
      <w:r>
        <w:t xml:space="preserve">        - PCF_UE_NOTIF_IND: Indicates the SMF has detected the AMF forwarded the PCF for the UE</w:t>
      </w:r>
    </w:p>
    <w:p w14:paraId="4E12869C" w14:textId="77777777" w:rsidR="00931184" w:rsidRDefault="00931184" w:rsidP="00931184">
      <w:pPr>
        <w:pStyle w:val="PL"/>
      </w:pPr>
      <w:r>
        <w:t xml:space="preserve">        indication to receive/stop receiving notifications of SM Policy </w:t>
      </w:r>
      <w:proofErr w:type="gramStart"/>
      <w:r>
        <w:t>association</w:t>
      </w:r>
      <w:proofErr w:type="gramEnd"/>
    </w:p>
    <w:p w14:paraId="37C2F3E7" w14:textId="77777777" w:rsidR="00931184" w:rsidRDefault="00931184" w:rsidP="00931184">
      <w:pPr>
        <w:pStyle w:val="PL"/>
      </w:pPr>
      <w:r>
        <w:lastRenderedPageBreak/>
        <w:t xml:space="preserve">        established/terminated events.</w:t>
      </w:r>
    </w:p>
    <w:p w14:paraId="4D13A79B" w14:textId="77777777" w:rsidR="00931184" w:rsidRDefault="00931184" w:rsidP="00931184">
      <w:pPr>
        <w:pStyle w:val="PL"/>
      </w:pPr>
      <w:r>
        <w:t xml:space="preserve">        - NWDAF_DATA_CHG: Indicates that the NWDAF instance IDs used for the PDU session and/or</w:t>
      </w:r>
    </w:p>
    <w:p w14:paraId="0611B21D" w14:textId="77777777" w:rsidR="00931184" w:rsidRDefault="00931184" w:rsidP="00931184">
      <w:pPr>
        <w:pStyle w:val="PL"/>
      </w:pPr>
      <w:r>
        <w:t xml:space="preserve">        associated Analytics IDs used for the PDU session and available in the SMF have changed.</w:t>
      </w:r>
    </w:p>
    <w:p w14:paraId="6FEABCFA" w14:textId="77777777" w:rsidR="00931184" w:rsidRDefault="00931184" w:rsidP="00931184">
      <w:pPr>
        <w:pStyle w:val="PL"/>
        <w:rPr>
          <w:ins w:id="136" w:author="Ericsson October r0" w:date="2023-09-29T02:56:00Z"/>
        </w:rPr>
      </w:pPr>
      <w:r>
        <w:t xml:space="preserve">        - UE_POL_CONT_IND: Indicates that a </w:t>
      </w:r>
      <w:del w:id="137" w:author="Ericsson October r0" w:date="2023-09-29T02:56:00Z">
        <w:r>
          <w:delText xml:space="preserve">new </w:delText>
        </w:r>
      </w:del>
      <w:r>
        <w:t xml:space="preserve">UE policy container is </w:t>
      </w:r>
      <w:ins w:id="138" w:author="Ericsson October r0" w:date="2023-09-29T02:56:00Z">
        <w:r>
          <w:t>received from the UE</w:t>
        </w:r>
      </w:ins>
    </w:p>
    <w:p w14:paraId="1B60B6BD" w14:textId="77777777" w:rsidR="00931184" w:rsidRDefault="00931184" w:rsidP="00931184">
      <w:pPr>
        <w:pStyle w:val="PL"/>
      </w:pPr>
      <w:ins w:id="139" w:author="Ericsson October r0" w:date="2023-09-29T02:56:00Z">
        <w:r>
          <w:t xml:space="preserve">          in EPC over a PDN connection</w:t>
        </w:r>
      </w:ins>
      <w:del w:id="140" w:author="Ericsson October r0" w:date="2023-09-29T02:56:00Z">
        <w:r>
          <w:delText>available</w:delText>
        </w:r>
      </w:del>
      <w:r>
        <w:t>.</w:t>
      </w:r>
    </w:p>
    <w:p w14:paraId="684F2422" w14:textId="77777777" w:rsidR="00931184" w:rsidRDefault="00931184" w:rsidP="00931184">
      <w:pPr>
        <w:pStyle w:val="PL"/>
      </w:pPr>
      <w:r>
        <w:t xml:space="preserve">        - </w:t>
      </w:r>
      <w:r>
        <w:rPr>
          <w:lang w:eastAsia="zh-CN"/>
        </w:rPr>
        <w:t>URSP_ENFORCEMENT_INFO</w:t>
      </w:r>
      <w:r>
        <w:t>: Indicates a</w:t>
      </w:r>
      <w:r>
        <w:rPr>
          <w:lang w:eastAsia="zh-CN"/>
        </w:rPr>
        <w:t xml:space="preserve"> report of URSP rule enforcement information</w:t>
      </w:r>
      <w:r>
        <w:t>.</w:t>
      </w:r>
    </w:p>
    <w:p w14:paraId="3F2A2463" w14:textId="77777777" w:rsidR="00931184" w:rsidRDefault="00931184" w:rsidP="00931184">
      <w:pPr>
        <w:pStyle w:val="PL"/>
      </w:pPr>
      <w:r>
        <w:t xml:space="preserve">        - </w:t>
      </w:r>
      <w:r>
        <w:rPr>
          <w:lang w:eastAsia="zh-CN"/>
        </w:rPr>
        <w:t>HR_SBO_IND_CHG</w:t>
      </w:r>
      <w:r>
        <w:t xml:space="preserve">: </w:t>
      </w:r>
      <w:r>
        <w:rPr>
          <w:lang w:eastAsia="zh-CN"/>
        </w:rPr>
        <w:t>Indicates the HR-SBO support indication has changed</w:t>
      </w:r>
      <w:r>
        <w:t>.</w:t>
      </w:r>
    </w:p>
    <w:p w14:paraId="4EC2C35B" w14:textId="77777777" w:rsidR="00931184" w:rsidRDefault="00931184" w:rsidP="00931184">
      <w:pPr>
        <w:pStyle w:val="PL"/>
      </w:pPr>
      <w:r>
        <w:t xml:space="preserve">        - L4S_SUPP: Indicates whether ECN marking for L4S is not available or available again</w:t>
      </w:r>
    </w:p>
    <w:p w14:paraId="20CD4849" w14:textId="77777777" w:rsidR="00931184" w:rsidRDefault="00931184" w:rsidP="00931184">
      <w:pPr>
        <w:pStyle w:val="PL"/>
      </w:pPr>
      <w:r>
        <w:t xml:space="preserve">        in 5GS.</w:t>
      </w:r>
    </w:p>
    <w:p w14:paraId="7E5AE445" w14:textId="77777777" w:rsidR="00931184" w:rsidRDefault="00931184" w:rsidP="00931184">
      <w:pPr>
        <w:pStyle w:val="PL"/>
      </w:pPr>
      <w:r>
        <w:t xml:space="preserve">        - </w:t>
      </w:r>
      <w:r>
        <w:rPr>
          <w:lang w:eastAsia="zh-CN"/>
        </w:rPr>
        <w:t>SNSSAI_REPLACEMENT</w:t>
      </w:r>
      <w:r>
        <w:t xml:space="preserve">: </w:t>
      </w:r>
      <w:r>
        <w:rPr>
          <w:szCs w:val="18"/>
        </w:rPr>
        <w:t>Indicates that t</w:t>
      </w:r>
      <w:r>
        <w:t>he existing S-NSSAI for the PDU session has been</w:t>
      </w:r>
    </w:p>
    <w:p w14:paraId="7FF41D67" w14:textId="77777777" w:rsidR="00931184" w:rsidRDefault="00931184" w:rsidP="00931184">
      <w:pPr>
        <w:pStyle w:val="PL"/>
      </w:pPr>
      <w:r>
        <w:t xml:space="preserve">        replaced.</w:t>
      </w:r>
    </w:p>
    <w:p w14:paraId="5318FFD0"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BAT_OFFSET_INFO: Indicates that the SMF has detected the BAT offset and optionally</w:t>
      </w:r>
    </w:p>
    <w:p w14:paraId="011AB119" w14:textId="77777777" w:rsidR="00931184" w:rsidRDefault="00931184" w:rsidP="00931184">
      <w:pPr>
        <w:pStyle w:val="PL"/>
      </w:pPr>
      <w:r>
        <w:t xml:space="preserve">        adjusted periodicity.</w:t>
      </w:r>
    </w:p>
    <w:p w14:paraId="7808BA16" w14:textId="77777777" w:rsidR="00931184" w:rsidRDefault="00931184" w:rsidP="00931184">
      <w:pPr>
        <w:pStyle w:val="PL"/>
      </w:pPr>
    </w:p>
    <w:p w14:paraId="01D7CC11" w14:textId="77777777" w:rsidR="00931184" w:rsidRDefault="00931184" w:rsidP="00931184">
      <w:pPr>
        <w:pStyle w:val="PL"/>
      </w:pPr>
      <w:r>
        <w:t xml:space="preserve">    </w:t>
      </w:r>
      <w:proofErr w:type="spellStart"/>
      <w:r>
        <w:t>RequestedRuleDataType</w:t>
      </w:r>
      <w:proofErr w:type="spellEnd"/>
      <w:r>
        <w:t>:</w:t>
      </w:r>
    </w:p>
    <w:p w14:paraId="4EBC60BF" w14:textId="77777777" w:rsidR="00931184" w:rsidRDefault="00931184" w:rsidP="00931184">
      <w:pPr>
        <w:pStyle w:val="PL"/>
      </w:pPr>
      <w:r>
        <w:t xml:space="preserve">      </w:t>
      </w:r>
      <w:proofErr w:type="spellStart"/>
      <w:r>
        <w:t>anyOf</w:t>
      </w:r>
      <w:proofErr w:type="spellEnd"/>
      <w:r>
        <w:t>:</w:t>
      </w:r>
    </w:p>
    <w:p w14:paraId="2BD85E8D" w14:textId="77777777" w:rsidR="00931184" w:rsidRDefault="00931184" w:rsidP="00931184">
      <w:pPr>
        <w:pStyle w:val="PL"/>
      </w:pPr>
      <w:r>
        <w:t xml:space="preserve">      - type: string</w:t>
      </w:r>
    </w:p>
    <w:p w14:paraId="26B00591" w14:textId="77777777" w:rsidR="00931184" w:rsidRDefault="00931184" w:rsidP="00931184">
      <w:pPr>
        <w:pStyle w:val="PL"/>
      </w:pPr>
      <w:r>
        <w:t xml:space="preserve">        </w:t>
      </w:r>
      <w:proofErr w:type="spellStart"/>
      <w:r>
        <w:t>enum</w:t>
      </w:r>
      <w:proofErr w:type="spellEnd"/>
      <w:r>
        <w:t>:</w:t>
      </w:r>
    </w:p>
    <w:p w14:paraId="49D243F2" w14:textId="77777777" w:rsidR="00931184" w:rsidRDefault="00931184" w:rsidP="00931184">
      <w:pPr>
        <w:pStyle w:val="PL"/>
      </w:pPr>
      <w:r>
        <w:t xml:space="preserve">          - CH_ID</w:t>
      </w:r>
    </w:p>
    <w:p w14:paraId="22858491" w14:textId="77777777" w:rsidR="00931184" w:rsidRDefault="00931184" w:rsidP="00931184">
      <w:pPr>
        <w:pStyle w:val="PL"/>
      </w:pPr>
      <w:r>
        <w:t xml:space="preserve">          - MS_TIME_ZONE</w:t>
      </w:r>
    </w:p>
    <w:p w14:paraId="773B667F" w14:textId="77777777" w:rsidR="00931184" w:rsidRDefault="00931184" w:rsidP="00931184">
      <w:pPr>
        <w:pStyle w:val="PL"/>
      </w:pPr>
      <w:r>
        <w:t xml:space="preserve">          - USER_LOC_INFO</w:t>
      </w:r>
    </w:p>
    <w:p w14:paraId="3CD7FC57" w14:textId="77777777" w:rsidR="00931184" w:rsidRDefault="00931184" w:rsidP="00931184">
      <w:pPr>
        <w:pStyle w:val="PL"/>
      </w:pPr>
      <w:r>
        <w:t xml:space="preserve">          - RES_RELEASE</w:t>
      </w:r>
    </w:p>
    <w:p w14:paraId="44F86627" w14:textId="77777777" w:rsidR="00931184" w:rsidRDefault="00931184" w:rsidP="00931184">
      <w:pPr>
        <w:pStyle w:val="PL"/>
      </w:pPr>
      <w:r>
        <w:t xml:space="preserve">          - SUCC_RES_ALLO</w:t>
      </w:r>
    </w:p>
    <w:p w14:paraId="0873CA20" w14:textId="77777777" w:rsidR="00931184" w:rsidRDefault="00931184" w:rsidP="00931184">
      <w:pPr>
        <w:pStyle w:val="PL"/>
      </w:pPr>
      <w:r>
        <w:t xml:space="preserve">          - EPS_FALLBACK</w:t>
      </w:r>
    </w:p>
    <w:p w14:paraId="5D1DECF0" w14:textId="77777777" w:rsidR="00931184" w:rsidRDefault="00931184" w:rsidP="00931184">
      <w:pPr>
        <w:pStyle w:val="PL"/>
      </w:pPr>
      <w:r>
        <w:t xml:space="preserve">      - type: string</w:t>
      </w:r>
    </w:p>
    <w:p w14:paraId="60179FAF" w14:textId="77777777" w:rsidR="00931184" w:rsidRDefault="00931184" w:rsidP="00931184">
      <w:pPr>
        <w:pStyle w:val="PL"/>
      </w:pPr>
      <w:r>
        <w:t xml:space="preserve">        description: &gt;</w:t>
      </w:r>
    </w:p>
    <w:p w14:paraId="0555D704" w14:textId="77777777" w:rsidR="00931184" w:rsidRDefault="00931184" w:rsidP="00931184">
      <w:pPr>
        <w:pStyle w:val="PL"/>
      </w:pPr>
      <w:r>
        <w:t xml:space="preserve">          This string provides forward-compatibility with </w:t>
      </w:r>
      <w:proofErr w:type="gramStart"/>
      <w:r>
        <w:t>future</w:t>
      </w:r>
      <w:proofErr w:type="gramEnd"/>
    </w:p>
    <w:p w14:paraId="49267125" w14:textId="77777777" w:rsidR="00931184" w:rsidRDefault="00931184" w:rsidP="00931184">
      <w:pPr>
        <w:pStyle w:val="PL"/>
      </w:pPr>
      <w:r>
        <w:t xml:space="preserve">          extensions to the enumeration and is not used to </w:t>
      </w:r>
      <w:proofErr w:type="gramStart"/>
      <w:r>
        <w:t>encode</w:t>
      </w:r>
      <w:proofErr w:type="gramEnd"/>
    </w:p>
    <w:p w14:paraId="62CF7739" w14:textId="77777777" w:rsidR="00931184" w:rsidRDefault="00931184" w:rsidP="00931184">
      <w:pPr>
        <w:pStyle w:val="PL"/>
      </w:pPr>
      <w:r>
        <w:t xml:space="preserve">          content defined in the present version of this API.</w:t>
      </w:r>
    </w:p>
    <w:p w14:paraId="4C1DBD4B" w14:textId="77777777" w:rsidR="00931184" w:rsidRDefault="00931184" w:rsidP="00931184">
      <w:pPr>
        <w:pStyle w:val="PL"/>
      </w:pPr>
      <w:r>
        <w:t xml:space="preserve">      description: |</w:t>
      </w:r>
    </w:p>
    <w:p w14:paraId="2BF3BC31" w14:textId="77777777" w:rsidR="00931184" w:rsidRDefault="00931184" w:rsidP="00931184">
      <w:pPr>
        <w:pStyle w:val="PL"/>
      </w:pPr>
      <w:r>
        <w:t xml:space="preserve">        Indicates the type of rule data requested by the PCF.  </w:t>
      </w:r>
    </w:p>
    <w:p w14:paraId="40876464" w14:textId="77777777" w:rsidR="00931184" w:rsidRDefault="00931184" w:rsidP="00931184">
      <w:pPr>
        <w:pStyle w:val="PL"/>
      </w:pPr>
      <w:r>
        <w:t xml:space="preserve">        Possible values are:</w:t>
      </w:r>
    </w:p>
    <w:p w14:paraId="252319D6" w14:textId="77777777" w:rsidR="00931184" w:rsidRDefault="00931184" w:rsidP="00931184">
      <w:pPr>
        <w:pStyle w:val="PL"/>
      </w:pPr>
      <w:r>
        <w:t xml:space="preserve">        - CH_ID: Indicates that the requested rule data is the charging identifier.</w:t>
      </w:r>
    </w:p>
    <w:p w14:paraId="4EA2E17C" w14:textId="77777777" w:rsidR="00931184" w:rsidRDefault="00931184" w:rsidP="00931184">
      <w:pPr>
        <w:pStyle w:val="PL"/>
      </w:pPr>
      <w:r>
        <w:t xml:space="preserve">        - MS_TIME_ZONE: Indicates that the requested access network info type is the UE's </w:t>
      </w:r>
      <w:proofErr w:type="spellStart"/>
      <w:r>
        <w:t>timezone</w:t>
      </w:r>
      <w:proofErr w:type="spellEnd"/>
      <w:r>
        <w:t>.</w:t>
      </w:r>
    </w:p>
    <w:p w14:paraId="59B13B78" w14:textId="77777777" w:rsidR="00931184" w:rsidRDefault="00931184" w:rsidP="00931184">
      <w:pPr>
        <w:pStyle w:val="PL"/>
      </w:pPr>
      <w:r>
        <w:t xml:space="preserve">        - USER_LOC_INFO: Indicates that the requested access network info type is the UE's location.</w:t>
      </w:r>
    </w:p>
    <w:p w14:paraId="7F435A3C" w14:textId="77777777" w:rsidR="00931184" w:rsidRDefault="00931184" w:rsidP="00931184">
      <w:pPr>
        <w:pStyle w:val="PL"/>
      </w:pPr>
      <w:r>
        <w:t xml:space="preserve">        - RES_RELEASE: Indicates that the requested rule data is the result of the release of</w:t>
      </w:r>
    </w:p>
    <w:p w14:paraId="55E9A25C" w14:textId="77777777" w:rsidR="00931184" w:rsidRDefault="00931184" w:rsidP="00931184">
      <w:pPr>
        <w:pStyle w:val="PL"/>
      </w:pPr>
      <w:r>
        <w:t xml:space="preserve">        resource.</w:t>
      </w:r>
    </w:p>
    <w:p w14:paraId="7F069948" w14:textId="77777777" w:rsidR="00931184" w:rsidRDefault="00931184" w:rsidP="00931184">
      <w:pPr>
        <w:pStyle w:val="PL"/>
      </w:pPr>
      <w:r>
        <w:t xml:space="preserve">        - SUCC_RES_ALLO: Indicates that the requested rule data is the successful resource</w:t>
      </w:r>
    </w:p>
    <w:p w14:paraId="3B3354A5" w14:textId="77777777" w:rsidR="00931184" w:rsidRDefault="00931184" w:rsidP="00931184">
      <w:pPr>
        <w:pStyle w:val="PL"/>
      </w:pPr>
      <w:r>
        <w:t xml:space="preserve">        allocation.</w:t>
      </w:r>
    </w:p>
    <w:p w14:paraId="3B431097" w14:textId="77777777" w:rsidR="00931184" w:rsidRDefault="00931184" w:rsidP="00931184">
      <w:pPr>
        <w:pStyle w:val="PL"/>
      </w:pPr>
      <w:r>
        <w:t xml:space="preserve">        - EPS_FALLBACK: Indicates that the requested rule data is the report of QoS flow rejection</w:t>
      </w:r>
    </w:p>
    <w:p w14:paraId="16E031BF" w14:textId="77777777" w:rsidR="00931184" w:rsidRDefault="00931184" w:rsidP="00931184">
      <w:pPr>
        <w:pStyle w:val="PL"/>
      </w:pPr>
      <w:r>
        <w:t xml:space="preserve">        due to EPS fallback.</w:t>
      </w:r>
    </w:p>
    <w:p w14:paraId="31E12B67" w14:textId="77777777" w:rsidR="00931184" w:rsidRDefault="00931184" w:rsidP="00931184">
      <w:pPr>
        <w:pStyle w:val="PL"/>
      </w:pPr>
    </w:p>
    <w:p w14:paraId="264ADF0B" w14:textId="77777777" w:rsidR="00931184" w:rsidRDefault="00931184" w:rsidP="00931184">
      <w:pPr>
        <w:pStyle w:val="PL"/>
      </w:pPr>
      <w:r>
        <w:t xml:space="preserve">    </w:t>
      </w:r>
      <w:proofErr w:type="spellStart"/>
      <w:r>
        <w:t>RuleStatus</w:t>
      </w:r>
      <w:proofErr w:type="spellEnd"/>
      <w:r>
        <w:t>:</w:t>
      </w:r>
    </w:p>
    <w:p w14:paraId="215B6D8F" w14:textId="77777777" w:rsidR="00931184" w:rsidRDefault="00931184" w:rsidP="00931184">
      <w:pPr>
        <w:pStyle w:val="PL"/>
      </w:pPr>
      <w:r>
        <w:t xml:space="preserve">      </w:t>
      </w:r>
      <w:proofErr w:type="spellStart"/>
      <w:r>
        <w:t>anyOf</w:t>
      </w:r>
      <w:proofErr w:type="spellEnd"/>
      <w:r>
        <w:t>:</w:t>
      </w:r>
    </w:p>
    <w:p w14:paraId="4B86C224" w14:textId="77777777" w:rsidR="00931184" w:rsidRDefault="00931184" w:rsidP="00931184">
      <w:pPr>
        <w:pStyle w:val="PL"/>
      </w:pPr>
      <w:r>
        <w:t xml:space="preserve">      - type: string</w:t>
      </w:r>
    </w:p>
    <w:p w14:paraId="0BD2CBF4" w14:textId="77777777" w:rsidR="00931184" w:rsidRDefault="00931184" w:rsidP="00931184">
      <w:pPr>
        <w:pStyle w:val="PL"/>
      </w:pPr>
      <w:r>
        <w:t xml:space="preserve">        </w:t>
      </w:r>
      <w:proofErr w:type="spellStart"/>
      <w:r>
        <w:t>enum</w:t>
      </w:r>
      <w:proofErr w:type="spellEnd"/>
      <w:r>
        <w:t>:</w:t>
      </w:r>
    </w:p>
    <w:p w14:paraId="30E70032" w14:textId="77777777" w:rsidR="00931184" w:rsidRDefault="00931184" w:rsidP="00931184">
      <w:pPr>
        <w:pStyle w:val="PL"/>
      </w:pPr>
      <w:r>
        <w:t xml:space="preserve">          - ACTIVE</w:t>
      </w:r>
    </w:p>
    <w:p w14:paraId="28FF4C9E" w14:textId="77777777" w:rsidR="00931184" w:rsidRDefault="00931184" w:rsidP="00931184">
      <w:pPr>
        <w:pStyle w:val="PL"/>
      </w:pPr>
      <w:r>
        <w:t xml:space="preserve">          - INACTIVE</w:t>
      </w:r>
    </w:p>
    <w:p w14:paraId="652B03B1" w14:textId="77777777" w:rsidR="00931184" w:rsidRDefault="00931184" w:rsidP="00931184">
      <w:pPr>
        <w:pStyle w:val="PL"/>
      </w:pPr>
      <w:r>
        <w:t xml:space="preserve">      - type: string</w:t>
      </w:r>
    </w:p>
    <w:p w14:paraId="3E398347" w14:textId="77777777" w:rsidR="00931184" w:rsidRDefault="00931184" w:rsidP="00931184">
      <w:pPr>
        <w:pStyle w:val="PL"/>
      </w:pPr>
      <w:r>
        <w:t xml:space="preserve">        description: &gt;</w:t>
      </w:r>
    </w:p>
    <w:p w14:paraId="3F6E1CCD" w14:textId="77777777" w:rsidR="00931184" w:rsidRDefault="00931184" w:rsidP="00931184">
      <w:pPr>
        <w:pStyle w:val="PL"/>
      </w:pPr>
      <w:r>
        <w:t xml:space="preserve">          This string provides forward-compatibility with </w:t>
      </w:r>
      <w:proofErr w:type="gramStart"/>
      <w:r>
        <w:t>future</w:t>
      </w:r>
      <w:proofErr w:type="gramEnd"/>
    </w:p>
    <w:p w14:paraId="7E53AE6C" w14:textId="77777777" w:rsidR="00931184" w:rsidRDefault="00931184" w:rsidP="00931184">
      <w:pPr>
        <w:pStyle w:val="PL"/>
      </w:pPr>
      <w:r>
        <w:t xml:space="preserve">          extensions to the enumeration and is not used to </w:t>
      </w:r>
      <w:proofErr w:type="gramStart"/>
      <w:r>
        <w:t>encode</w:t>
      </w:r>
      <w:proofErr w:type="gramEnd"/>
    </w:p>
    <w:p w14:paraId="6B577026" w14:textId="77777777" w:rsidR="00931184" w:rsidRDefault="00931184" w:rsidP="00931184">
      <w:pPr>
        <w:pStyle w:val="PL"/>
      </w:pPr>
      <w:r>
        <w:t xml:space="preserve">          content defined in the present version of this API.</w:t>
      </w:r>
    </w:p>
    <w:p w14:paraId="14765905" w14:textId="77777777" w:rsidR="00931184" w:rsidRDefault="00931184" w:rsidP="00931184">
      <w:pPr>
        <w:pStyle w:val="PL"/>
      </w:pPr>
      <w:r>
        <w:t xml:space="preserve">      description: |</w:t>
      </w:r>
    </w:p>
    <w:p w14:paraId="1B41C7FF" w14:textId="77777777" w:rsidR="00931184" w:rsidRDefault="00931184" w:rsidP="00931184">
      <w:pPr>
        <w:pStyle w:val="PL"/>
      </w:pPr>
      <w:r>
        <w:t xml:space="preserve">        Indicates the status of PCC or session rule.  </w:t>
      </w:r>
    </w:p>
    <w:p w14:paraId="45A2376F" w14:textId="77777777" w:rsidR="00931184" w:rsidRDefault="00931184" w:rsidP="00931184">
      <w:pPr>
        <w:pStyle w:val="PL"/>
      </w:pPr>
      <w:r>
        <w:t xml:space="preserve">        Possible values </w:t>
      </w:r>
      <w:proofErr w:type="gramStart"/>
      <w:r>
        <w:t>are</w:t>
      </w:r>
      <w:proofErr w:type="gramEnd"/>
    </w:p>
    <w:p w14:paraId="7B358732" w14:textId="77777777" w:rsidR="00931184" w:rsidRDefault="00931184" w:rsidP="00931184">
      <w:pPr>
        <w:pStyle w:val="PL"/>
      </w:pPr>
      <w:r>
        <w:t xml:space="preserve">        - ACTIVE: Indicates that the PCC rule(s) are successfully installed (for those provisioned </w:t>
      </w:r>
    </w:p>
    <w:p w14:paraId="4F907C41" w14:textId="77777777" w:rsidR="00931184" w:rsidRDefault="00931184" w:rsidP="00931184">
      <w:pPr>
        <w:pStyle w:val="PL"/>
      </w:pPr>
      <w:r>
        <w:t xml:space="preserve">        from PCF) or activated (for those pre-defined in SMF), or the session rule(s) </w:t>
      </w:r>
      <w:proofErr w:type="gramStart"/>
      <w:r>
        <w:t>are</w:t>
      </w:r>
      <w:proofErr w:type="gramEnd"/>
      <w:r>
        <w:t xml:space="preserve"> </w:t>
      </w:r>
    </w:p>
    <w:p w14:paraId="74FBA373" w14:textId="77777777" w:rsidR="00931184" w:rsidRDefault="00931184" w:rsidP="00931184">
      <w:pPr>
        <w:pStyle w:val="PL"/>
      </w:pPr>
      <w:r>
        <w:t xml:space="preserve">        successfully </w:t>
      </w:r>
      <w:proofErr w:type="gramStart"/>
      <w:r>
        <w:t>installed</w:t>
      </w:r>
      <w:proofErr w:type="gramEnd"/>
      <w:r>
        <w:t xml:space="preserve"> </w:t>
      </w:r>
    </w:p>
    <w:p w14:paraId="74BA6ACF" w14:textId="77777777" w:rsidR="00931184" w:rsidRDefault="00931184" w:rsidP="00931184">
      <w:pPr>
        <w:pStyle w:val="PL"/>
      </w:pPr>
      <w:r>
        <w:t xml:space="preserve">        - INACTIVE: Indicates that the PCC rule(s) are removed (for those provisioned from PCF) or </w:t>
      </w:r>
    </w:p>
    <w:p w14:paraId="2EA0871A" w14:textId="77777777" w:rsidR="00931184" w:rsidRDefault="00931184" w:rsidP="00931184">
      <w:pPr>
        <w:pStyle w:val="PL"/>
      </w:pPr>
      <w:r>
        <w:t xml:space="preserve">        inactive (for those pre-defined in SMF) or the session rule(s) are removed.</w:t>
      </w:r>
    </w:p>
    <w:p w14:paraId="5F6BCCAE" w14:textId="77777777" w:rsidR="00931184" w:rsidRDefault="00931184" w:rsidP="00931184">
      <w:pPr>
        <w:pStyle w:val="PL"/>
      </w:pPr>
    </w:p>
    <w:p w14:paraId="4598200E" w14:textId="77777777" w:rsidR="00931184" w:rsidRDefault="00931184" w:rsidP="00931184">
      <w:pPr>
        <w:pStyle w:val="PL"/>
      </w:pPr>
      <w:r>
        <w:t xml:space="preserve">    </w:t>
      </w:r>
      <w:proofErr w:type="spellStart"/>
      <w:r>
        <w:t>FailureCode</w:t>
      </w:r>
      <w:proofErr w:type="spellEnd"/>
      <w:r>
        <w:t>:</w:t>
      </w:r>
    </w:p>
    <w:p w14:paraId="781281B0" w14:textId="77777777" w:rsidR="00931184" w:rsidRDefault="00931184" w:rsidP="00931184">
      <w:pPr>
        <w:pStyle w:val="PL"/>
      </w:pPr>
      <w:r>
        <w:t xml:space="preserve">      </w:t>
      </w:r>
      <w:proofErr w:type="spellStart"/>
      <w:r>
        <w:t>anyOf</w:t>
      </w:r>
      <w:proofErr w:type="spellEnd"/>
      <w:r>
        <w:t>:</w:t>
      </w:r>
    </w:p>
    <w:p w14:paraId="79063D83" w14:textId="77777777" w:rsidR="00931184" w:rsidRDefault="00931184" w:rsidP="00931184">
      <w:pPr>
        <w:pStyle w:val="PL"/>
      </w:pPr>
      <w:r>
        <w:t xml:space="preserve">      - type: string</w:t>
      </w:r>
    </w:p>
    <w:p w14:paraId="7F72BF1A" w14:textId="77777777" w:rsidR="00931184" w:rsidRDefault="00931184" w:rsidP="00931184">
      <w:pPr>
        <w:pStyle w:val="PL"/>
      </w:pPr>
      <w:r>
        <w:t xml:space="preserve">        </w:t>
      </w:r>
      <w:proofErr w:type="spellStart"/>
      <w:r>
        <w:t>enum</w:t>
      </w:r>
      <w:proofErr w:type="spellEnd"/>
      <w:r>
        <w:t>:</w:t>
      </w:r>
    </w:p>
    <w:p w14:paraId="701A33AA" w14:textId="77777777" w:rsidR="00931184" w:rsidRDefault="00931184" w:rsidP="00931184">
      <w:pPr>
        <w:pStyle w:val="PL"/>
      </w:pPr>
      <w:r>
        <w:t xml:space="preserve">          - UNK_RULE_ID</w:t>
      </w:r>
    </w:p>
    <w:p w14:paraId="383CFE43" w14:textId="77777777" w:rsidR="00931184" w:rsidRDefault="00931184" w:rsidP="00931184">
      <w:pPr>
        <w:pStyle w:val="PL"/>
      </w:pPr>
      <w:r>
        <w:t xml:space="preserve">          - RA_GR_ERR</w:t>
      </w:r>
    </w:p>
    <w:p w14:paraId="16F333C6" w14:textId="77777777" w:rsidR="00931184" w:rsidRPr="00314FF8" w:rsidRDefault="00931184" w:rsidP="00931184">
      <w:pPr>
        <w:pStyle w:val="PL"/>
        <w:rPr>
          <w:lang w:val="de-DE"/>
        </w:rPr>
      </w:pPr>
      <w:r>
        <w:t xml:space="preserve">          </w:t>
      </w:r>
      <w:r w:rsidRPr="00314FF8">
        <w:rPr>
          <w:lang w:val="de-DE"/>
        </w:rPr>
        <w:t>- SER_ID_ERR</w:t>
      </w:r>
    </w:p>
    <w:p w14:paraId="0B15E7D5" w14:textId="77777777" w:rsidR="00931184" w:rsidRPr="00314FF8" w:rsidRDefault="00931184" w:rsidP="00931184">
      <w:pPr>
        <w:pStyle w:val="PL"/>
        <w:rPr>
          <w:lang w:val="de-DE"/>
        </w:rPr>
      </w:pPr>
      <w:r w:rsidRPr="00314FF8">
        <w:rPr>
          <w:lang w:val="de-DE"/>
        </w:rPr>
        <w:t xml:space="preserve">          - NF_MAL</w:t>
      </w:r>
    </w:p>
    <w:p w14:paraId="626B92FE" w14:textId="77777777" w:rsidR="00931184" w:rsidRPr="00314FF8" w:rsidRDefault="00931184" w:rsidP="00931184">
      <w:pPr>
        <w:pStyle w:val="PL"/>
        <w:rPr>
          <w:lang w:val="de-DE"/>
        </w:rPr>
      </w:pPr>
      <w:r w:rsidRPr="00314FF8">
        <w:rPr>
          <w:lang w:val="de-DE"/>
        </w:rPr>
        <w:t xml:space="preserve">          - RES_LIM</w:t>
      </w:r>
    </w:p>
    <w:p w14:paraId="53F31874" w14:textId="77777777" w:rsidR="00931184" w:rsidRDefault="00931184" w:rsidP="00931184">
      <w:pPr>
        <w:pStyle w:val="PL"/>
      </w:pPr>
      <w:r w:rsidRPr="00314FF8">
        <w:rPr>
          <w:lang w:val="de-DE"/>
        </w:rPr>
        <w:t xml:space="preserve">          </w:t>
      </w:r>
      <w:r>
        <w:t xml:space="preserve">- </w:t>
      </w:r>
      <w:proofErr w:type="spellStart"/>
      <w:r>
        <w:t>MAX_NR_QoS_FLOW</w:t>
      </w:r>
      <w:proofErr w:type="spellEnd"/>
    </w:p>
    <w:p w14:paraId="2FFDEF7C" w14:textId="77777777" w:rsidR="00931184" w:rsidRDefault="00931184" w:rsidP="00931184">
      <w:pPr>
        <w:pStyle w:val="PL"/>
      </w:pPr>
      <w:r>
        <w:t xml:space="preserve">          - MISS_FLOW_INFO</w:t>
      </w:r>
    </w:p>
    <w:p w14:paraId="3BD93D9E" w14:textId="77777777" w:rsidR="00931184" w:rsidRDefault="00931184" w:rsidP="00931184">
      <w:pPr>
        <w:pStyle w:val="PL"/>
      </w:pPr>
      <w:r>
        <w:t xml:space="preserve">          - RES_ALLO_FAIL</w:t>
      </w:r>
    </w:p>
    <w:p w14:paraId="181D9A83" w14:textId="77777777" w:rsidR="00931184" w:rsidRDefault="00931184" w:rsidP="00931184">
      <w:pPr>
        <w:pStyle w:val="PL"/>
      </w:pPr>
      <w:r>
        <w:t xml:space="preserve">          - UNSUCC_QOS_VAL</w:t>
      </w:r>
    </w:p>
    <w:p w14:paraId="42BD4B56" w14:textId="77777777" w:rsidR="00931184" w:rsidRDefault="00931184" w:rsidP="00931184">
      <w:pPr>
        <w:pStyle w:val="PL"/>
      </w:pPr>
      <w:r>
        <w:t xml:space="preserve">          - INCOR_FLOW_INFO</w:t>
      </w:r>
    </w:p>
    <w:p w14:paraId="73000179" w14:textId="77777777" w:rsidR="00931184" w:rsidRDefault="00931184" w:rsidP="00931184">
      <w:pPr>
        <w:pStyle w:val="PL"/>
      </w:pPr>
      <w:r>
        <w:t xml:space="preserve">          - PS_TO_CS_HAN</w:t>
      </w:r>
    </w:p>
    <w:p w14:paraId="624579FD" w14:textId="77777777" w:rsidR="00931184" w:rsidRDefault="00931184" w:rsidP="00931184">
      <w:pPr>
        <w:pStyle w:val="PL"/>
      </w:pPr>
      <w:r>
        <w:t xml:space="preserve">          - APP_ID_ERR</w:t>
      </w:r>
    </w:p>
    <w:p w14:paraId="1E65C2A4" w14:textId="77777777" w:rsidR="00931184" w:rsidRDefault="00931184" w:rsidP="00931184">
      <w:pPr>
        <w:pStyle w:val="PL"/>
      </w:pPr>
      <w:r>
        <w:lastRenderedPageBreak/>
        <w:t xml:space="preserve">          - NO_QOS_FLOW_BOUND</w:t>
      </w:r>
    </w:p>
    <w:p w14:paraId="40E8DE5A" w14:textId="77777777" w:rsidR="00931184" w:rsidRDefault="00931184" w:rsidP="00931184">
      <w:pPr>
        <w:pStyle w:val="PL"/>
      </w:pPr>
      <w:r>
        <w:t xml:space="preserve">          - FILTER_RES</w:t>
      </w:r>
    </w:p>
    <w:p w14:paraId="40A6F531" w14:textId="77777777" w:rsidR="00931184" w:rsidRDefault="00931184" w:rsidP="00931184">
      <w:pPr>
        <w:pStyle w:val="PL"/>
      </w:pPr>
      <w:r>
        <w:t xml:space="preserve">          - MISS_REDI_SER_ADDR</w:t>
      </w:r>
    </w:p>
    <w:p w14:paraId="6019321D" w14:textId="77777777" w:rsidR="00931184" w:rsidRDefault="00931184" w:rsidP="00931184">
      <w:pPr>
        <w:pStyle w:val="PL"/>
      </w:pPr>
      <w:r>
        <w:t xml:space="preserve">          - CM_END_USER_SER_DENIED</w:t>
      </w:r>
    </w:p>
    <w:p w14:paraId="41A47028" w14:textId="77777777" w:rsidR="00931184" w:rsidRDefault="00931184" w:rsidP="00931184">
      <w:pPr>
        <w:pStyle w:val="PL"/>
      </w:pPr>
      <w:r>
        <w:t xml:space="preserve">          - CM_CREDIT_CON_NOT_APP</w:t>
      </w:r>
    </w:p>
    <w:p w14:paraId="5C6F7E67" w14:textId="77777777" w:rsidR="00931184" w:rsidRDefault="00931184" w:rsidP="00931184">
      <w:pPr>
        <w:pStyle w:val="PL"/>
      </w:pPr>
      <w:r>
        <w:t xml:space="preserve">          - CM_AUTH_REJ</w:t>
      </w:r>
    </w:p>
    <w:p w14:paraId="3C512762" w14:textId="77777777" w:rsidR="00931184" w:rsidRDefault="00931184" w:rsidP="00931184">
      <w:pPr>
        <w:pStyle w:val="PL"/>
      </w:pPr>
      <w:r>
        <w:t xml:space="preserve">          - CM_USER_UNK</w:t>
      </w:r>
    </w:p>
    <w:p w14:paraId="1060BF02" w14:textId="77777777" w:rsidR="00931184" w:rsidRDefault="00931184" w:rsidP="00931184">
      <w:pPr>
        <w:pStyle w:val="PL"/>
      </w:pPr>
      <w:r>
        <w:t xml:space="preserve">          - CM_RAT_FAILED</w:t>
      </w:r>
    </w:p>
    <w:p w14:paraId="6A8C727C" w14:textId="77777777" w:rsidR="00931184" w:rsidRDefault="00931184" w:rsidP="00931184">
      <w:pPr>
        <w:pStyle w:val="PL"/>
      </w:pPr>
      <w:r>
        <w:t xml:space="preserve">          - UE_STA_SUSP</w:t>
      </w:r>
    </w:p>
    <w:p w14:paraId="2910F92F" w14:textId="77777777" w:rsidR="00931184" w:rsidRDefault="00931184" w:rsidP="00931184">
      <w:pPr>
        <w:pStyle w:val="PL"/>
      </w:pPr>
      <w:r>
        <w:t xml:space="preserve">          - UNKNOWN_REF_ID</w:t>
      </w:r>
    </w:p>
    <w:p w14:paraId="0B343667" w14:textId="77777777" w:rsidR="00931184" w:rsidRDefault="00931184" w:rsidP="00931184">
      <w:pPr>
        <w:pStyle w:val="PL"/>
      </w:pPr>
      <w:r>
        <w:t xml:space="preserve">          - INCORRECT_COND_DATA</w:t>
      </w:r>
    </w:p>
    <w:p w14:paraId="6D17B4FA" w14:textId="77777777" w:rsidR="00931184" w:rsidRDefault="00931184" w:rsidP="00931184">
      <w:pPr>
        <w:pStyle w:val="PL"/>
      </w:pPr>
      <w:r>
        <w:t xml:space="preserve">          - REF_ID_COLLISION</w:t>
      </w:r>
    </w:p>
    <w:p w14:paraId="4186D76D" w14:textId="77777777" w:rsidR="00931184" w:rsidRDefault="00931184" w:rsidP="00931184">
      <w:pPr>
        <w:pStyle w:val="PL"/>
      </w:pPr>
      <w:r>
        <w:t xml:space="preserve">          - TRAFFIC_STEERING_ERROR</w:t>
      </w:r>
    </w:p>
    <w:p w14:paraId="6D034D22" w14:textId="77777777" w:rsidR="00931184" w:rsidRDefault="00931184" w:rsidP="00931184">
      <w:pPr>
        <w:pStyle w:val="PL"/>
      </w:pPr>
      <w:r>
        <w:t xml:space="preserve">          - DNAI_STEERING_ERROR</w:t>
      </w:r>
    </w:p>
    <w:p w14:paraId="32B2F7B4" w14:textId="77777777" w:rsidR="00931184" w:rsidRDefault="00931184" w:rsidP="00931184">
      <w:pPr>
        <w:pStyle w:val="PL"/>
      </w:pPr>
      <w:r>
        <w:t xml:space="preserve">          - AN_GW_FAILE</w:t>
      </w:r>
    </w:p>
    <w:p w14:paraId="16D59307" w14:textId="77777777" w:rsidR="00931184" w:rsidRDefault="00931184" w:rsidP="00931184">
      <w:pPr>
        <w:pStyle w:val="PL"/>
      </w:pPr>
      <w:r>
        <w:t xml:space="preserve">          - MAX_NR_PACKET_FILTERS_EXCEEDED</w:t>
      </w:r>
    </w:p>
    <w:p w14:paraId="1A7636D5" w14:textId="77777777" w:rsidR="00931184" w:rsidRDefault="00931184" w:rsidP="00931184">
      <w:pPr>
        <w:pStyle w:val="PL"/>
      </w:pPr>
      <w:r>
        <w:t xml:space="preserve">          - PACKET_FILTER_TFT_ALLOCATION_EXCEEDED</w:t>
      </w:r>
    </w:p>
    <w:p w14:paraId="44224133" w14:textId="77777777" w:rsidR="00931184" w:rsidRDefault="00931184" w:rsidP="00931184">
      <w:pPr>
        <w:pStyle w:val="PL"/>
      </w:pPr>
      <w:r>
        <w:t xml:space="preserve">          - MUTE_CHG_NOT_ALLOWED</w:t>
      </w:r>
    </w:p>
    <w:p w14:paraId="712C27BA" w14:textId="77777777" w:rsidR="00931184" w:rsidRDefault="00931184" w:rsidP="00931184">
      <w:pPr>
        <w:pStyle w:val="PL"/>
      </w:pPr>
      <w:r>
        <w:t xml:space="preserve">          - UE_TEMPORARILY_UNAVAILABLE</w:t>
      </w:r>
    </w:p>
    <w:p w14:paraId="45FD017B" w14:textId="77777777" w:rsidR="00931184" w:rsidRDefault="00931184" w:rsidP="00931184">
      <w:pPr>
        <w:pStyle w:val="PL"/>
      </w:pPr>
      <w:r>
        <w:t xml:space="preserve">      - type: string</w:t>
      </w:r>
    </w:p>
    <w:p w14:paraId="162EAFB7" w14:textId="77777777" w:rsidR="00931184" w:rsidRDefault="00931184" w:rsidP="00931184">
      <w:pPr>
        <w:pStyle w:val="PL"/>
      </w:pPr>
      <w:r>
        <w:t xml:space="preserve">        description: &gt;</w:t>
      </w:r>
    </w:p>
    <w:p w14:paraId="1817C5C4" w14:textId="77777777" w:rsidR="00931184" w:rsidRDefault="00931184" w:rsidP="00931184">
      <w:pPr>
        <w:pStyle w:val="PL"/>
      </w:pPr>
      <w:r>
        <w:t xml:space="preserve">          This string provides forward-compatibility with </w:t>
      </w:r>
      <w:proofErr w:type="gramStart"/>
      <w:r>
        <w:t>future</w:t>
      </w:r>
      <w:proofErr w:type="gramEnd"/>
    </w:p>
    <w:p w14:paraId="630AB237" w14:textId="77777777" w:rsidR="00931184" w:rsidRDefault="00931184" w:rsidP="00931184">
      <w:pPr>
        <w:pStyle w:val="PL"/>
      </w:pPr>
      <w:r>
        <w:t xml:space="preserve">          extensions to the enumeration and is not used to </w:t>
      </w:r>
      <w:proofErr w:type="gramStart"/>
      <w:r>
        <w:t>encode</w:t>
      </w:r>
      <w:proofErr w:type="gramEnd"/>
    </w:p>
    <w:p w14:paraId="2C63C2CC" w14:textId="77777777" w:rsidR="00931184" w:rsidRDefault="00931184" w:rsidP="00931184">
      <w:pPr>
        <w:pStyle w:val="PL"/>
      </w:pPr>
      <w:r>
        <w:t xml:space="preserve">          content defined in the present version of this API.</w:t>
      </w:r>
    </w:p>
    <w:p w14:paraId="0A34C549" w14:textId="77777777" w:rsidR="00931184" w:rsidRDefault="00931184" w:rsidP="00931184">
      <w:pPr>
        <w:pStyle w:val="PL"/>
      </w:pPr>
      <w:r>
        <w:t xml:space="preserve">      description: |</w:t>
      </w:r>
    </w:p>
    <w:p w14:paraId="25812556" w14:textId="77777777" w:rsidR="00931184" w:rsidRDefault="00931184" w:rsidP="00931184">
      <w:pPr>
        <w:pStyle w:val="PL"/>
      </w:pPr>
      <w:r>
        <w:t xml:space="preserve">        Indicates the reason of the PCC rule failure.  </w:t>
      </w:r>
    </w:p>
    <w:p w14:paraId="66822756" w14:textId="77777777" w:rsidR="00931184" w:rsidRDefault="00931184" w:rsidP="00931184">
      <w:pPr>
        <w:pStyle w:val="PL"/>
      </w:pPr>
      <w:r>
        <w:t xml:space="preserve">        Possible values </w:t>
      </w:r>
      <w:proofErr w:type="gramStart"/>
      <w:r>
        <w:t>are</w:t>
      </w:r>
      <w:proofErr w:type="gramEnd"/>
    </w:p>
    <w:p w14:paraId="2A2BF8F1" w14:textId="77777777" w:rsidR="00931184" w:rsidRDefault="00931184" w:rsidP="00931184">
      <w:pPr>
        <w:pStyle w:val="PL"/>
      </w:pPr>
      <w:r>
        <w:t xml:space="preserve">        - UNK_RULE_ID: Indicates that the pre-provisioned PCC rule could not be successfully</w:t>
      </w:r>
    </w:p>
    <w:p w14:paraId="73FA0233" w14:textId="77777777" w:rsidR="00931184" w:rsidRDefault="00931184" w:rsidP="00931184">
      <w:pPr>
        <w:pStyle w:val="PL"/>
      </w:pPr>
      <w:r>
        <w:t xml:space="preserve">        activated because the PCC rule identifier is unknown to the SMF.</w:t>
      </w:r>
    </w:p>
    <w:p w14:paraId="593357C3" w14:textId="77777777" w:rsidR="00931184" w:rsidRDefault="00931184" w:rsidP="00931184">
      <w:pPr>
        <w:pStyle w:val="PL"/>
      </w:pPr>
      <w:r>
        <w:t xml:space="preserve">        - RA_GR_ERR: Indicate that the PCC rule could not be successfully installed or enforced</w:t>
      </w:r>
    </w:p>
    <w:p w14:paraId="21BAA9C9" w14:textId="77777777" w:rsidR="00931184" w:rsidRDefault="00931184" w:rsidP="00931184">
      <w:pPr>
        <w:pStyle w:val="PL"/>
      </w:pPr>
      <w:r>
        <w:t xml:space="preserve">        because the Rating Group specified within the Charging Data policy decision which the PCC</w:t>
      </w:r>
    </w:p>
    <w:p w14:paraId="1110449C" w14:textId="77777777" w:rsidR="00931184" w:rsidRDefault="00931184" w:rsidP="00931184">
      <w:pPr>
        <w:pStyle w:val="PL"/>
      </w:pPr>
      <w:r>
        <w:t xml:space="preserve">        rule refers to is unknown or, invalid.</w:t>
      </w:r>
    </w:p>
    <w:p w14:paraId="3824DE2D" w14:textId="77777777" w:rsidR="00931184" w:rsidRDefault="00931184" w:rsidP="00931184">
      <w:pPr>
        <w:pStyle w:val="PL"/>
      </w:pPr>
      <w:r>
        <w:t xml:space="preserve">        - SER_ID_ERR: Indicate that the PCC rule could not be successfully installed or enforced</w:t>
      </w:r>
    </w:p>
    <w:p w14:paraId="796C4574" w14:textId="77777777" w:rsidR="00931184" w:rsidRDefault="00931184" w:rsidP="00931184">
      <w:pPr>
        <w:pStyle w:val="PL"/>
      </w:pPr>
      <w:r>
        <w:t xml:space="preserve">        because the Service Identifier specified within the Charging Data policy decision which the</w:t>
      </w:r>
    </w:p>
    <w:p w14:paraId="49B15C91" w14:textId="77777777" w:rsidR="00931184" w:rsidRDefault="00931184" w:rsidP="00931184">
      <w:pPr>
        <w:pStyle w:val="PL"/>
      </w:pPr>
      <w:r>
        <w:t xml:space="preserve">        PCC rule refers to is invalid, unknown, or not applicable to the service being charged.</w:t>
      </w:r>
    </w:p>
    <w:p w14:paraId="3438F008" w14:textId="77777777" w:rsidR="00931184" w:rsidRDefault="00931184" w:rsidP="00931184">
      <w:pPr>
        <w:pStyle w:val="PL"/>
      </w:pPr>
      <w:r>
        <w:t xml:space="preserve">        - NF_MAL: Indicate that the PCC rule could not be successfully installed (for those</w:t>
      </w:r>
    </w:p>
    <w:p w14:paraId="075D3615" w14:textId="77777777" w:rsidR="00931184" w:rsidRDefault="00931184" w:rsidP="00931184">
      <w:pPr>
        <w:pStyle w:val="PL"/>
      </w:pPr>
      <w:r>
        <w:t xml:space="preserve">        provisioned from the PCF) or activated (for those pre-defined in SMF) or enforced (for those</w:t>
      </w:r>
    </w:p>
    <w:p w14:paraId="1DF06892" w14:textId="77777777" w:rsidR="00931184" w:rsidRDefault="00931184" w:rsidP="00931184">
      <w:pPr>
        <w:pStyle w:val="PL"/>
      </w:pPr>
      <w:r>
        <w:t xml:space="preserve">        already successfully installed) due to SMF/UPF malfunction.</w:t>
      </w:r>
    </w:p>
    <w:p w14:paraId="2AE87192" w14:textId="77777777" w:rsidR="00931184" w:rsidRDefault="00931184" w:rsidP="00931184">
      <w:pPr>
        <w:pStyle w:val="PL"/>
      </w:pPr>
      <w:r>
        <w:t xml:space="preserve">        - RES_LIM: Indicate that the PCC rule could not be successfully installed (for those</w:t>
      </w:r>
    </w:p>
    <w:p w14:paraId="3259C149" w14:textId="77777777" w:rsidR="00931184" w:rsidRDefault="00931184" w:rsidP="00931184">
      <w:pPr>
        <w:pStyle w:val="PL"/>
      </w:pPr>
      <w:r>
        <w:t xml:space="preserve">        provisioned from PCF) or activated (for those pre-defined in SMF) or enforced (for those</w:t>
      </w:r>
    </w:p>
    <w:p w14:paraId="3858DFCB" w14:textId="77777777" w:rsidR="00931184" w:rsidRDefault="00931184" w:rsidP="00931184">
      <w:pPr>
        <w:pStyle w:val="PL"/>
      </w:pPr>
      <w:r>
        <w:t xml:space="preserve">        already successfully installed) due to a limitation of resources at the SMF/UPF.</w:t>
      </w:r>
    </w:p>
    <w:p w14:paraId="448E3328" w14:textId="77777777" w:rsidR="00931184" w:rsidRDefault="00931184" w:rsidP="00931184">
      <w:pPr>
        <w:pStyle w:val="PL"/>
      </w:pPr>
      <w:r>
        <w:t xml:space="preserve">        - </w:t>
      </w:r>
      <w:proofErr w:type="spellStart"/>
      <w:r>
        <w:t>MAX_NR_QoS_FLOW</w:t>
      </w:r>
      <w:proofErr w:type="spellEnd"/>
      <w:r>
        <w:t>: Indicate that the PCC rule could not be successfully installed (for those</w:t>
      </w:r>
    </w:p>
    <w:p w14:paraId="1E4D5927" w14:textId="77777777" w:rsidR="00931184" w:rsidRDefault="00931184" w:rsidP="00931184">
      <w:pPr>
        <w:pStyle w:val="PL"/>
      </w:pPr>
      <w:r>
        <w:t xml:space="preserve">        provisioned from PCF) or activated (for those pre-defined in SMF) or enforced (for those</w:t>
      </w:r>
    </w:p>
    <w:p w14:paraId="1861FBEC" w14:textId="77777777" w:rsidR="00931184" w:rsidRDefault="00931184" w:rsidP="00931184">
      <w:pPr>
        <w:pStyle w:val="PL"/>
      </w:pPr>
      <w:r>
        <w:t xml:space="preserve">        already successfully installed) due to the fact that the maximum number of QoS flows </w:t>
      </w:r>
      <w:proofErr w:type="gramStart"/>
      <w:r>
        <w:t>has</w:t>
      </w:r>
      <w:proofErr w:type="gramEnd"/>
    </w:p>
    <w:p w14:paraId="020A3C8B" w14:textId="77777777" w:rsidR="00931184" w:rsidRDefault="00931184" w:rsidP="00931184">
      <w:pPr>
        <w:pStyle w:val="PL"/>
      </w:pPr>
      <w:r>
        <w:t xml:space="preserve">        been reached for the PDU session.</w:t>
      </w:r>
    </w:p>
    <w:p w14:paraId="5DC14FA0" w14:textId="77777777" w:rsidR="00931184" w:rsidRDefault="00931184" w:rsidP="00931184">
      <w:pPr>
        <w:pStyle w:val="PL"/>
      </w:pPr>
      <w:r>
        <w:t xml:space="preserve">        - MISS_FLOW_INFO: Indicate that the PCC rule could not be successfully installed or enforced</w:t>
      </w:r>
    </w:p>
    <w:p w14:paraId="5C1890A1" w14:textId="77777777" w:rsidR="00931184" w:rsidRDefault="00931184" w:rsidP="00931184">
      <w:pPr>
        <w:pStyle w:val="PL"/>
      </w:pPr>
      <w:r>
        <w:t xml:space="preserve">        because neither the "</w:t>
      </w:r>
      <w:proofErr w:type="spellStart"/>
      <w:r>
        <w:t>flowInfos</w:t>
      </w:r>
      <w:proofErr w:type="spellEnd"/>
      <w:r>
        <w:t>" attribute nor the "</w:t>
      </w:r>
      <w:proofErr w:type="spellStart"/>
      <w:r>
        <w:t>appId</w:t>
      </w:r>
      <w:proofErr w:type="spellEnd"/>
      <w:r>
        <w:t>" attribute is specified within the</w:t>
      </w:r>
    </w:p>
    <w:p w14:paraId="357169B9" w14:textId="77777777" w:rsidR="00931184" w:rsidRDefault="00931184" w:rsidP="00931184">
      <w:pPr>
        <w:pStyle w:val="PL"/>
      </w:pPr>
      <w:r>
        <w:t xml:space="preserve">        </w:t>
      </w:r>
      <w:proofErr w:type="spellStart"/>
      <w:r>
        <w:t>PccRule</w:t>
      </w:r>
      <w:proofErr w:type="spellEnd"/>
      <w:r>
        <w:t xml:space="preserve"> data structure by the PCF during the first install request of the PCC rule.</w:t>
      </w:r>
    </w:p>
    <w:p w14:paraId="5AF1B400" w14:textId="77777777" w:rsidR="00931184" w:rsidRDefault="00931184" w:rsidP="00931184">
      <w:pPr>
        <w:pStyle w:val="PL"/>
      </w:pPr>
      <w:r>
        <w:t xml:space="preserve">        - RES_ALLO_FAIL: Indicate that the PCC rule could not be successfully installed or</w:t>
      </w:r>
    </w:p>
    <w:p w14:paraId="05933D05" w14:textId="77777777" w:rsidR="00931184" w:rsidRDefault="00931184" w:rsidP="00931184">
      <w:pPr>
        <w:pStyle w:val="PL"/>
      </w:pPr>
      <w:r>
        <w:t xml:space="preserve">        maintained since the QoS flow establishment/modification failed, or the QoS flow </w:t>
      </w:r>
      <w:proofErr w:type="gramStart"/>
      <w:r>
        <w:t>was</w:t>
      </w:r>
      <w:proofErr w:type="gramEnd"/>
    </w:p>
    <w:p w14:paraId="7C989432" w14:textId="77777777" w:rsidR="00931184" w:rsidRDefault="00931184" w:rsidP="00931184">
      <w:pPr>
        <w:pStyle w:val="PL"/>
      </w:pPr>
      <w:r>
        <w:t xml:space="preserve">        released.</w:t>
      </w:r>
    </w:p>
    <w:p w14:paraId="047A48E4" w14:textId="77777777" w:rsidR="00931184" w:rsidRDefault="00931184" w:rsidP="00931184">
      <w:pPr>
        <w:pStyle w:val="PL"/>
      </w:pPr>
      <w:r>
        <w:t xml:space="preserve">        - UNSUCC_QOS_VAL: indicate that the QoS validation has failed or when Guaranteed Bandwidth &gt;</w:t>
      </w:r>
    </w:p>
    <w:p w14:paraId="624AF6B8" w14:textId="77777777" w:rsidR="00931184" w:rsidRDefault="00931184" w:rsidP="00931184">
      <w:pPr>
        <w:pStyle w:val="PL"/>
      </w:pPr>
      <w:r>
        <w:t xml:space="preserve">        Max-Requested-Bandwidth.</w:t>
      </w:r>
    </w:p>
    <w:p w14:paraId="70E7CAE8" w14:textId="77777777" w:rsidR="00931184" w:rsidRDefault="00931184" w:rsidP="00931184">
      <w:pPr>
        <w:pStyle w:val="PL"/>
      </w:pPr>
      <w:r>
        <w:t xml:space="preserve">        - INCOR_FLOW_INFO: Indicate that the PCC rule could not be successfully installed or</w:t>
      </w:r>
    </w:p>
    <w:p w14:paraId="07600CDD" w14:textId="77777777" w:rsidR="00931184" w:rsidRDefault="00931184" w:rsidP="00931184">
      <w:pPr>
        <w:pStyle w:val="PL"/>
      </w:pPr>
      <w:r>
        <w:t xml:space="preserve">        modified at the SMF because the provided flow information is not supported by the </w:t>
      </w:r>
      <w:proofErr w:type="gramStart"/>
      <w:r>
        <w:t>network</w:t>
      </w:r>
      <w:proofErr w:type="gramEnd"/>
    </w:p>
    <w:p w14:paraId="0ADA2107" w14:textId="77777777" w:rsidR="00931184" w:rsidRDefault="00931184" w:rsidP="00931184">
      <w:pPr>
        <w:pStyle w:val="PL"/>
      </w:pPr>
      <w:r>
        <w:t xml:space="preserve">         (</w:t>
      </w:r>
      <w:proofErr w:type="gramStart"/>
      <w:r>
        <w:t>e.g.</w:t>
      </w:r>
      <w:proofErr w:type="gramEnd"/>
      <w:r>
        <w:t xml:space="preserve"> </w:t>
      </w:r>
      <w:proofErr w:type="spellStart"/>
      <w:r>
        <w:t>the</w:t>
      </w:r>
      <w:proofErr w:type="spellEnd"/>
      <w:r>
        <w:t xml:space="preserve"> provided IP address(es) or Ipv6 prefix(es) do not correspond to an IP version</w:t>
      </w:r>
    </w:p>
    <w:p w14:paraId="6D31B97F" w14:textId="77777777" w:rsidR="00931184" w:rsidRDefault="00931184" w:rsidP="00931184">
      <w:pPr>
        <w:pStyle w:val="PL"/>
      </w:pPr>
      <w:r>
        <w:t xml:space="preserve">        applicable for the PDU session).</w:t>
      </w:r>
    </w:p>
    <w:p w14:paraId="27A62092" w14:textId="77777777" w:rsidR="00931184" w:rsidRDefault="00931184" w:rsidP="00931184">
      <w:pPr>
        <w:pStyle w:val="PL"/>
      </w:pPr>
      <w:r>
        <w:t xml:space="preserve">        - PS_TO_CS_HAN: Indicate that the PCC rule could not be maintained because of PS to CS</w:t>
      </w:r>
    </w:p>
    <w:p w14:paraId="2B3C3604" w14:textId="77777777" w:rsidR="00931184" w:rsidRDefault="00931184" w:rsidP="00931184">
      <w:pPr>
        <w:pStyle w:val="PL"/>
      </w:pPr>
      <w:r>
        <w:t xml:space="preserve">        handover.</w:t>
      </w:r>
    </w:p>
    <w:p w14:paraId="3FF0FB0A" w14:textId="77777777" w:rsidR="00931184" w:rsidRDefault="00931184" w:rsidP="00931184">
      <w:pPr>
        <w:pStyle w:val="PL"/>
      </w:pPr>
      <w:r>
        <w:t xml:space="preserve">        - APP_ID_ERR: Indicate that the rule could not be successfully installed or enforced because</w:t>
      </w:r>
    </w:p>
    <w:p w14:paraId="1ADB8255" w14:textId="77777777" w:rsidR="00931184" w:rsidRDefault="00931184" w:rsidP="00931184">
      <w:pPr>
        <w:pStyle w:val="PL"/>
      </w:pPr>
      <w:r>
        <w:t xml:space="preserve">        the Application Identifier is invalid, unknown, or not applicable to the </w:t>
      </w:r>
      <w:proofErr w:type="gramStart"/>
      <w:r>
        <w:t>application</w:t>
      </w:r>
      <w:proofErr w:type="gramEnd"/>
    </w:p>
    <w:p w14:paraId="7223A63B" w14:textId="77777777" w:rsidR="00931184" w:rsidRDefault="00931184" w:rsidP="00931184">
      <w:pPr>
        <w:pStyle w:val="PL"/>
      </w:pPr>
      <w:r>
        <w:t xml:space="preserve">        required for detection.</w:t>
      </w:r>
    </w:p>
    <w:p w14:paraId="5CAD1DD8" w14:textId="77777777" w:rsidR="00931184" w:rsidRDefault="00931184" w:rsidP="00931184">
      <w:pPr>
        <w:pStyle w:val="PL"/>
      </w:pPr>
      <w:r>
        <w:t xml:space="preserve">        - NO_QOS_FLOW_BOUND: Indicate that there is no QoS flow which the SMF can bind the PCC</w:t>
      </w:r>
    </w:p>
    <w:p w14:paraId="785EBD69" w14:textId="77777777" w:rsidR="00931184" w:rsidRDefault="00931184" w:rsidP="00931184">
      <w:pPr>
        <w:pStyle w:val="PL"/>
      </w:pPr>
      <w:r>
        <w:t xml:space="preserve">        rule(s) to.</w:t>
      </w:r>
    </w:p>
    <w:p w14:paraId="65954C18" w14:textId="77777777" w:rsidR="00931184" w:rsidRDefault="00931184" w:rsidP="00931184">
      <w:pPr>
        <w:pStyle w:val="PL"/>
      </w:pPr>
      <w:r>
        <w:t xml:space="preserve">        - FILTER_RES: Indicate that the Flow Information within the "</w:t>
      </w:r>
      <w:proofErr w:type="spellStart"/>
      <w:r>
        <w:t>flowInfos</w:t>
      </w:r>
      <w:proofErr w:type="spellEnd"/>
      <w:r>
        <w:t xml:space="preserve">" attribute cannot be </w:t>
      </w:r>
    </w:p>
    <w:p w14:paraId="2B9524BD" w14:textId="77777777" w:rsidR="00931184" w:rsidRDefault="00931184" w:rsidP="00931184">
      <w:pPr>
        <w:pStyle w:val="PL"/>
      </w:pPr>
      <w:r>
        <w:t xml:space="preserve">        handled by the SMF because any of the restrictions defined in clause 5.4.2 of 3GPP TS 29.212 </w:t>
      </w:r>
    </w:p>
    <w:p w14:paraId="13AF2F58" w14:textId="77777777" w:rsidR="00931184" w:rsidRDefault="00931184" w:rsidP="00931184">
      <w:pPr>
        <w:pStyle w:val="PL"/>
      </w:pPr>
      <w:r>
        <w:t xml:space="preserve">        was not met.</w:t>
      </w:r>
    </w:p>
    <w:p w14:paraId="42B7FDCA" w14:textId="77777777" w:rsidR="00931184" w:rsidRDefault="00931184" w:rsidP="00931184">
      <w:pPr>
        <w:pStyle w:val="PL"/>
      </w:pPr>
      <w:r>
        <w:t xml:space="preserve">        - MISS_REDI_SER_ADDR: Indicate that the PCC rule could not be successfully installed or</w:t>
      </w:r>
    </w:p>
    <w:p w14:paraId="278FF86A" w14:textId="77777777" w:rsidR="00931184" w:rsidRDefault="00931184" w:rsidP="00931184">
      <w:pPr>
        <w:pStyle w:val="PL"/>
      </w:pPr>
      <w:r>
        <w:t xml:space="preserve">        enforced at the SMF because there is no valid Redirect Server Address within the Traffic</w:t>
      </w:r>
    </w:p>
    <w:p w14:paraId="5939BFAA" w14:textId="77777777" w:rsidR="00931184" w:rsidRDefault="00931184" w:rsidP="00931184">
      <w:pPr>
        <w:pStyle w:val="PL"/>
      </w:pPr>
      <w:r>
        <w:t xml:space="preserve">        Control Data policy decision which the PCC rule refers to </w:t>
      </w:r>
      <w:proofErr w:type="spellStart"/>
      <w:r>
        <w:t>provided</w:t>
      </w:r>
      <w:proofErr w:type="spellEnd"/>
      <w:r>
        <w:t xml:space="preserve"> by the PCF and no </w:t>
      </w:r>
    </w:p>
    <w:p w14:paraId="177ACFB3" w14:textId="77777777" w:rsidR="00931184" w:rsidRDefault="00931184" w:rsidP="00931184">
      <w:pPr>
        <w:pStyle w:val="PL"/>
      </w:pPr>
      <w:r>
        <w:t xml:space="preserve">        preconfigured redirection address for this PCC rule at the SMF.</w:t>
      </w:r>
    </w:p>
    <w:p w14:paraId="5D7ED1EE" w14:textId="77777777" w:rsidR="00931184" w:rsidRDefault="00931184" w:rsidP="00931184">
      <w:pPr>
        <w:pStyle w:val="PL"/>
      </w:pPr>
      <w:r>
        <w:t xml:space="preserve">        - CM_END_USER_SER_DENIED: Indicate that the charging system denied the service request due</w:t>
      </w:r>
    </w:p>
    <w:p w14:paraId="6548715F" w14:textId="77777777" w:rsidR="00931184" w:rsidRDefault="00931184" w:rsidP="00931184">
      <w:pPr>
        <w:pStyle w:val="PL"/>
      </w:pPr>
      <w:r>
        <w:t xml:space="preserve">        to service restrictions (</w:t>
      </w:r>
      <w:proofErr w:type="gramStart"/>
      <w:r>
        <w:t>e.g.</w:t>
      </w:r>
      <w:proofErr w:type="gramEnd"/>
      <w:r>
        <w:t xml:space="preserve"> terminate rating group) or limitations related to the</w:t>
      </w:r>
    </w:p>
    <w:p w14:paraId="27324884" w14:textId="77777777" w:rsidR="00931184" w:rsidRDefault="00931184" w:rsidP="00931184">
      <w:pPr>
        <w:pStyle w:val="PL"/>
      </w:pPr>
      <w:r>
        <w:t xml:space="preserve">        end-user, for example the end-user's account could not cover the requested service.</w:t>
      </w:r>
    </w:p>
    <w:p w14:paraId="4F14C539" w14:textId="77777777" w:rsidR="00931184" w:rsidRDefault="00931184" w:rsidP="00931184">
      <w:pPr>
        <w:pStyle w:val="PL"/>
      </w:pPr>
      <w:r>
        <w:t xml:space="preserve">        - CM_CREDIT_CON_NOT_APP: Indicate that the charging system determined that the service can</w:t>
      </w:r>
    </w:p>
    <w:p w14:paraId="6ADEEA4E" w14:textId="77777777" w:rsidR="00931184" w:rsidRDefault="00931184" w:rsidP="00931184">
      <w:pPr>
        <w:pStyle w:val="PL"/>
      </w:pPr>
      <w:r>
        <w:t xml:space="preserve">        be granted to the end user but no further credit control is needed for the service (e.g.</w:t>
      </w:r>
    </w:p>
    <w:p w14:paraId="04CFA0EF" w14:textId="77777777" w:rsidR="00931184" w:rsidRDefault="00931184" w:rsidP="00931184">
      <w:pPr>
        <w:pStyle w:val="PL"/>
      </w:pPr>
      <w:r>
        <w:t xml:space="preserve">        service is free of charge or is treated for offline charging).</w:t>
      </w:r>
    </w:p>
    <w:p w14:paraId="2C5DA833" w14:textId="77777777" w:rsidR="00931184" w:rsidRDefault="00931184" w:rsidP="00931184">
      <w:pPr>
        <w:pStyle w:val="PL"/>
      </w:pPr>
      <w:r>
        <w:t xml:space="preserve">          - CM_AUTH_REJ: Indicate that the charging system denied the service request </w:t>
      </w:r>
      <w:proofErr w:type="gramStart"/>
      <w:r>
        <w:t>in order to</w:t>
      </w:r>
      <w:proofErr w:type="gramEnd"/>
    </w:p>
    <w:p w14:paraId="200A68EC" w14:textId="77777777" w:rsidR="00931184" w:rsidRDefault="00931184" w:rsidP="00931184">
      <w:pPr>
        <w:pStyle w:val="PL"/>
      </w:pPr>
      <w:r>
        <w:lastRenderedPageBreak/>
        <w:t xml:space="preserve">        terminate the service for which credit is requested.</w:t>
      </w:r>
    </w:p>
    <w:p w14:paraId="4A67E8A5" w14:textId="77777777" w:rsidR="00931184" w:rsidRDefault="00931184" w:rsidP="00931184">
      <w:pPr>
        <w:pStyle w:val="PL"/>
      </w:pPr>
      <w:r>
        <w:t xml:space="preserve">        - CM_USER_UNK: Indicate that the specified end user could not be found in the charging</w:t>
      </w:r>
    </w:p>
    <w:p w14:paraId="0F54E3A7" w14:textId="77777777" w:rsidR="00931184" w:rsidRDefault="00931184" w:rsidP="00931184">
      <w:pPr>
        <w:pStyle w:val="PL"/>
      </w:pPr>
      <w:r>
        <w:t xml:space="preserve">        system.</w:t>
      </w:r>
    </w:p>
    <w:p w14:paraId="46AE2BC0" w14:textId="77777777" w:rsidR="00931184" w:rsidRDefault="00931184" w:rsidP="00931184">
      <w:pPr>
        <w:pStyle w:val="PL"/>
      </w:pPr>
      <w:r>
        <w:t xml:space="preserve">        - CM_RAT_FAILED: Indicate that the charging system cannot rate the service request due to</w:t>
      </w:r>
    </w:p>
    <w:p w14:paraId="22D1336D" w14:textId="77777777" w:rsidR="00931184" w:rsidRDefault="00931184" w:rsidP="00931184">
      <w:pPr>
        <w:pStyle w:val="PL"/>
      </w:pPr>
      <w:r>
        <w:t xml:space="preserve">        insufficient rating input, incorrect AVP combination or due to an attribute or an attribute</w:t>
      </w:r>
    </w:p>
    <w:p w14:paraId="4EAEABCC" w14:textId="77777777" w:rsidR="00931184" w:rsidRDefault="00931184" w:rsidP="00931184">
      <w:pPr>
        <w:pStyle w:val="PL"/>
      </w:pPr>
      <w:r>
        <w:t xml:space="preserve">        value that is not recognized or supported in the rating.</w:t>
      </w:r>
    </w:p>
    <w:p w14:paraId="1E018ABA" w14:textId="77777777" w:rsidR="00931184" w:rsidRDefault="00931184" w:rsidP="00931184">
      <w:pPr>
        <w:pStyle w:val="PL"/>
      </w:pPr>
      <w:r>
        <w:t xml:space="preserve">        - UE_STA_SUSP: Indicates that the UE is in suspend state.</w:t>
      </w:r>
    </w:p>
    <w:p w14:paraId="3C33BE56" w14:textId="77777777" w:rsidR="00931184" w:rsidRDefault="00931184" w:rsidP="00931184">
      <w:pPr>
        <w:pStyle w:val="PL"/>
      </w:pPr>
      <w:r>
        <w:t xml:space="preserve">        - UNKNOWN_REF_ID: Indicates that the PCC rule could not be successfully installed/modified</w:t>
      </w:r>
    </w:p>
    <w:p w14:paraId="2819CEFF" w14:textId="77777777" w:rsidR="00931184" w:rsidRDefault="00931184" w:rsidP="00931184">
      <w:pPr>
        <w:pStyle w:val="PL"/>
      </w:pPr>
      <w:r>
        <w:t xml:space="preserve">        because the referenced identifier to a Policy Decision Data or to a Condition Data is</w:t>
      </w:r>
    </w:p>
    <w:p w14:paraId="0126D9BE" w14:textId="77777777" w:rsidR="00931184" w:rsidRDefault="00931184" w:rsidP="00931184">
      <w:pPr>
        <w:pStyle w:val="PL"/>
      </w:pPr>
      <w:r>
        <w:t xml:space="preserve">        unknown to the SMF.</w:t>
      </w:r>
    </w:p>
    <w:p w14:paraId="4A7BFDFA" w14:textId="77777777" w:rsidR="00931184" w:rsidRDefault="00931184" w:rsidP="00931184">
      <w:pPr>
        <w:pStyle w:val="PL"/>
      </w:pPr>
      <w:r>
        <w:t xml:space="preserve">        - INCORRECT_COND_DATA: Indicates that the PCC rule could not be successfully</w:t>
      </w:r>
    </w:p>
    <w:p w14:paraId="11CB4341" w14:textId="77777777" w:rsidR="00931184" w:rsidRDefault="00931184" w:rsidP="00931184">
      <w:pPr>
        <w:pStyle w:val="PL"/>
      </w:pPr>
      <w:r>
        <w:t xml:space="preserve">        installed/modified because the referenced Condition data are incorrect.</w:t>
      </w:r>
    </w:p>
    <w:p w14:paraId="3DDFD4FA" w14:textId="77777777" w:rsidR="00931184" w:rsidRDefault="00931184" w:rsidP="00931184">
      <w:pPr>
        <w:pStyle w:val="PL"/>
      </w:pPr>
      <w:r>
        <w:t xml:space="preserve">        - REF_ID_COLLISION: Indicates that PCC rule could not be successfully installed/modified</w:t>
      </w:r>
    </w:p>
    <w:p w14:paraId="4EFA55C8" w14:textId="77777777" w:rsidR="00931184" w:rsidRDefault="00931184" w:rsidP="00931184">
      <w:pPr>
        <w:pStyle w:val="PL"/>
      </w:pPr>
      <w:r>
        <w:t xml:space="preserve">        because the same Policy Decision is referenced by a session rule (</w:t>
      </w:r>
      <w:proofErr w:type="gramStart"/>
      <w:r>
        <w:t>e.g.</w:t>
      </w:r>
      <w:proofErr w:type="gramEnd"/>
      <w:r>
        <w:t xml:space="preserve"> the session rule and         the PCC rule refer to the same Usage Monitoring decision data).</w:t>
      </w:r>
    </w:p>
    <w:p w14:paraId="74B9C720" w14:textId="77777777" w:rsidR="00931184" w:rsidRDefault="00931184" w:rsidP="00931184">
      <w:pPr>
        <w:pStyle w:val="PL"/>
      </w:pPr>
      <w:r>
        <w:t xml:space="preserve">        - TRAFFIC_STEERING_ERROR: Indicates that enforcement of the steering of traffic to the</w:t>
      </w:r>
    </w:p>
    <w:p w14:paraId="1618FEEE" w14:textId="77777777" w:rsidR="00931184" w:rsidRDefault="00931184" w:rsidP="00931184">
      <w:pPr>
        <w:pStyle w:val="PL"/>
      </w:pPr>
      <w:r>
        <w:t xml:space="preserve">        N6-LAN or 5G-LAN failed; or the dynamic PCC rule could not be successfully installed or</w:t>
      </w:r>
    </w:p>
    <w:p w14:paraId="57F89DF1" w14:textId="77777777" w:rsidR="00931184" w:rsidRDefault="00931184" w:rsidP="00931184">
      <w:pPr>
        <w:pStyle w:val="PL"/>
      </w:pPr>
      <w:r>
        <w:t xml:space="preserve">        modified at the NF service consumer because there </w:t>
      </w:r>
      <w:proofErr w:type="gramStart"/>
      <w:r>
        <w:t>are</w:t>
      </w:r>
      <w:proofErr w:type="gramEnd"/>
      <w:r>
        <w:t xml:space="preserve"> invalid traffic steering policy</w:t>
      </w:r>
    </w:p>
    <w:p w14:paraId="77D00A34" w14:textId="77777777" w:rsidR="00931184" w:rsidRDefault="00931184" w:rsidP="00931184">
      <w:pPr>
        <w:pStyle w:val="PL"/>
      </w:pPr>
      <w:r>
        <w:t xml:space="preserve">        identifier(s) within the provided Traffic Control Data policy decision to which the PCC</w:t>
      </w:r>
    </w:p>
    <w:p w14:paraId="03245D10" w14:textId="77777777" w:rsidR="00931184" w:rsidRDefault="00931184" w:rsidP="00931184">
      <w:pPr>
        <w:pStyle w:val="PL"/>
      </w:pPr>
      <w:r>
        <w:t xml:space="preserve">        rule refers.</w:t>
      </w:r>
    </w:p>
    <w:p w14:paraId="2512DF25" w14:textId="77777777" w:rsidR="00931184" w:rsidRDefault="00931184" w:rsidP="00931184">
      <w:pPr>
        <w:pStyle w:val="PL"/>
      </w:pPr>
      <w:r>
        <w:t xml:space="preserve">        - DNAI_STEERING_ERROR: Indicates that the enforcement of the steering of traffic to the</w:t>
      </w:r>
    </w:p>
    <w:p w14:paraId="600747FD" w14:textId="77777777" w:rsidR="00931184" w:rsidRDefault="00931184" w:rsidP="00931184">
      <w:pPr>
        <w:pStyle w:val="PL"/>
      </w:pPr>
      <w:r>
        <w:t xml:space="preserve">        indicated DNAI failed; or the dynamic PCC rule could not be successfully installed or</w:t>
      </w:r>
    </w:p>
    <w:p w14:paraId="12619293" w14:textId="77777777" w:rsidR="00931184" w:rsidRDefault="00931184" w:rsidP="00931184">
      <w:pPr>
        <w:pStyle w:val="PL"/>
      </w:pPr>
      <w:r>
        <w:t xml:space="preserve">        modified at the NF service consumer because there is invalid route information for a DNAI(s)</w:t>
      </w:r>
    </w:p>
    <w:p w14:paraId="4440C6D4" w14:textId="77777777" w:rsidR="00931184" w:rsidRDefault="00931184" w:rsidP="00931184">
      <w:pPr>
        <w:pStyle w:val="PL"/>
      </w:pPr>
      <w:r>
        <w:t xml:space="preserve">         (</w:t>
      </w:r>
      <w:proofErr w:type="gramStart"/>
      <w:r>
        <w:t>e.g.</w:t>
      </w:r>
      <w:proofErr w:type="gramEnd"/>
      <w:r>
        <w:t xml:space="preserve"> routing profile id is not configured) within the provided Traffic Control Data policy</w:t>
      </w:r>
    </w:p>
    <w:p w14:paraId="04187A0D" w14:textId="77777777" w:rsidR="00931184" w:rsidRDefault="00931184" w:rsidP="00931184">
      <w:pPr>
        <w:pStyle w:val="PL"/>
      </w:pPr>
      <w:r>
        <w:t xml:space="preserve">        decision to which the PCC rule refers.</w:t>
      </w:r>
    </w:p>
    <w:p w14:paraId="3A0EFFB1" w14:textId="77777777" w:rsidR="00931184" w:rsidRDefault="00931184" w:rsidP="00931184">
      <w:pPr>
        <w:pStyle w:val="PL"/>
      </w:pPr>
      <w:r>
        <w:t xml:space="preserve">        - AN_GW_FAILED: This value is used to indicate that the AN-Gateway has failed and that the</w:t>
      </w:r>
    </w:p>
    <w:p w14:paraId="6C740144" w14:textId="77777777" w:rsidR="00931184" w:rsidRDefault="00931184" w:rsidP="00931184">
      <w:pPr>
        <w:pStyle w:val="PL"/>
      </w:pPr>
      <w:r>
        <w:t xml:space="preserve">        PCF should refrain from sending policy decisions to the SMF until it is informed that the</w:t>
      </w:r>
    </w:p>
    <w:p w14:paraId="396170FC" w14:textId="77777777" w:rsidR="00931184" w:rsidRDefault="00931184" w:rsidP="00931184">
      <w:pPr>
        <w:pStyle w:val="PL"/>
      </w:pPr>
      <w:r>
        <w:t xml:space="preserve">        S-GW has been recovered. This value shall not be used if the SM Policy </w:t>
      </w:r>
      <w:proofErr w:type="gramStart"/>
      <w:r>
        <w:t>association</w:t>
      </w:r>
      <w:proofErr w:type="gramEnd"/>
    </w:p>
    <w:p w14:paraId="6A3840F2" w14:textId="77777777" w:rsidR="00931184" w:rsidRDefault="00931184" w:rsidP="00931184">
      <w:pPr>
        <w:pStyle w:val="PL"/>
      </w:pPr>
      <w:r>
        <w:t xml:space="preserve">        modification procedure is initiated for PCC rule removal only.</w:t>
      </w:r>
    </w:p>
    <w:p w14:paraId="0B20761C" w14:textId="77777777" w:rsidR="00931184" w:rsidRDefault="00931184" w:rsidP="00931184">
      <w:pPr>
        <w:pStyle w:val="PL"/>
      </w:pPr>
      <w:r>
        <w:t xml:space="preserve">        - MAX_NR_PACKET_FILTERS_EXCEEDED: This value is used to indicate that the PCC rule could not</w:t>
      </w:r>
    </w:p>
    <w:p w14:paraId="775FBCC0" w14:textId="77777777" w:rsidR="00931184" w:rsidRDefault="00931184" w:rsidP="00931184">
      <w:pPr>
        <w:pStyle w:val="PL"/>
      </w:pPr>
      <w:r>
        <w:t xml:space="preserve">        be successfully installed, </w:t>
      </w:r>
      <w:proofErr w:type="gramStart"/>
      <w:r>
        <w:t>modified</w:t>
      </w:r>
      <w:proofErr w:type="gramEnd"/>
      <w:r>
        <w:t xml:space="preserve"> or enforced at the NF service consumer because the</w:t>
      </w:r>
    </w:p>
    <w:p w14:paraId="2ED914E0" w14:textId="77777777" w:rsidR="00931184" w:rsidRDefault="00931184" w:rsidP="00931184">
      <w:pPr>
        <w:pStyle w:val="PL"/>
      </w:pPr>
      <w:r>
        <w:t xml:space="preserve">        number of supported packet filters for signalled QoS rules for the PDU session has </w:t>
      </w:r>
      <w:proofErr w:type="gramStart"/>
      <w:r>
        <w:t>been</w:t>
      </w:r>
      <w:proofErr w:type="gramEnd"/>
    </w:p>
    <w:p w14:paraId="5902AA6B" w14:textId="77777777" w:rsidR="00931184" w:rsidRDefault="00931184" w:rsidP="00931184">
      <w:pPr>
        <w:pStyle w:val="PL"/>
      </w:pPr>
      <w:r>
        <w:t xml:space="preserve">        reached.</w:t>
      </w:r>
    </w:p>
    <w:p w14:paraId="5650AAEE" w14:textId="77777777" w:rsidR="00931184" w:rsidRDefault="00931184" w:rsidP="00931184">
      <w:pPr>
        <w:pStyle w:val="PL"/>
      </w:pPr>
      <w:r>
        <w:t xml:space="preserve">        - PACKET_FILTER_TFT_ALLOCATION_EXCEEDED: This value is used to indicate that the PCC rule is</w:t>
      </w:r>
    </w:p>
    <w:p w14:paraId="6FBA410D" w14:textId="77777777" w:rsidR="00931184" w:rsidRDefault="00931184" w:rsidP="00931184">
      <w:pPr>
        <w:pStyle w:val="PL"/>
      </w:pPr>
      <w:r>
        <w:t xml:space="preserve">        removed at 5GS to EPS mobility because TFT allocation was not possible since the number of</w:t>
      </w:r>
    </w:p>
    <w:p w14:paraId="575E92B2" w14:textId="77777777" w:rsidR="00931184" w:rsidRDefault="00931184" w:rsidP="00931184">
      <w:pPr>
        <w:pStyle w:val="PL"/>
      </w:pPr>
      <w:r>
        <w:t xml:space="preserve">        active packet filters in the EPC bearer </w:t>
      </w:r>
      <w:proofErr w:type="gramStart"/>
      <w:r>
        <w:t>is</w:t>
      </w:r>
      <w:proofErr w:type="gramEnd"/>
      <w:r>
        <w:t xml:space="preserve"> exceeded.</w:t>
      </w:r>
    </w:p>
    <w:p w14:paraId="622EA3FC" w14:textId="77777777" w:rsidR="00931184" w:rsidRDefault="00931184" w:rsidP="00931184">
      <w:pPr>
        <w:pStyle w:val="PL"/>
      </w:pPr>
      <w:r>
        <w:t xml:space="preserve">        - MUTE_CHG_NOT_ALLOWED: Indicates that the PCC rule could not be successfully modified</w:t>
      </w:r>
    </w:p>
    <w:p w14:paraId="3255D4E9" w14:textId="77777777" w:rsidR="00931184" w:rsidRDefault="00931184" w:rsidP="00931184">
      <w:pPr>
        <w:pStyle w:val="PL"/>
      </w:pPr>
      <w:r>
        <w:t xml:space="preserve">        because the mute condition for application detection report cannot be changed. Applicable</w:t>
      </w:r>
    </w:p>
    <w:p w14:paraId="21D5CABC" w14:textId="77777777" w:rsidR="00931184" w:rsidRDefault="00931184" w:rsidP="00931184">
      <w:pPr>
        <w:pStyle w:val="PL"/>
      </w:pPr>
      <w:r>
        <w:t xml:space="preserve">        when the functionality introduced with the ADC feature applies.</w:t>
      </w:r>
    </w:p>
    <w:p w14:paraId="21CF4AD7" w14:textId="77777777" w:rsidR="00931184" w:rsidRDefault="00931184" w:rsidP="00931184">
      <w:pPr>
        <w:pStyle w:val="PL"/>
      </w:pPr>
    </w:p>
    <w:p w14:paraId="2876EAF4" w14:textId="77777777" w:rsidR="00931184" w:rsidRDefault="00931184" w:rsidP="00931184">
      <w:pPr>
        <w:pStyle w:val="PL"/>
      </w:pPr>
      <w:r>
        <w:t xml:space="preserve">    </w:t>
      </w:r>
      <w:proofErr w:type="spellStart"/>
      <w:r>
        <w:t>AfSigProtocol</w:t>
      </w:r>
      <w:proofErr w:type="spellEnd"/>
      <w:r>
        <w:t>:</w:t>
      </w:r>
    </w:p>
    <w:p w14:paraId="75206C1A" w14:textId="77777777" w:rsidR="00931184" w:rsidRDefault="00931184" w:rsidP="00931184">
      <w:pPr>
        <w:pStyle w:val="PL"/>
      </w:pPr>
      <w:r>
        <w:t xml:space="preserve">      </w:t>
      </w:r>
      <w:proofErr w:type="spellStart"/>
      <w:r>
        <w:t>anyOf</w:t>
      </w:r>
      <w:proofErr w:type="spellEnd"/>
      <w:r>
        <w:t>:</w:t>
      </w:r>
    </w:p>
    <w:p w14:paraId="77E01D00" w14:textId="77777777" w:rsidR="00931184" w:rsidRDefault="00931184" w:rsidP="00931184">
      <w:pPr>
        <w:pStyle w:val="PL"/>
      </w:pPr>
      <w:r>
        <w:t xml:space="preserve">      - type: string</w:t>
      </w:r>
    </w:p>
    <w:p w14:paraId="6BC57711" w14:textId="77777777" w:rsidR="00931184" w:rsidRDefault="00931184" w:rsidP="00931184">
      <w:pPr>
        <w:pStyle w:val="PL"/>
      </w:pPr>
      <w:r>
        <w:t xml:space="preserve">        </w:t>
      </w:r>
      <w:proofErr w:type="spellStart"/>
      <w:r>
        <w:t>enum</w:t>
      </w:r>
      <w:proofErr w:type="spellEnd"/>
      <w:r>
        <w:t>:</w:t>
      </w:r>
    </w:p>
    <w:p w14:paraId="1175C0F0" w14:textId="77777777" w:rsidR="00931184" w:rsidRDefault="00931184" w:rsidP="00931184">
      <w:pPr>
        <w:pStyle w:val="PL"/>
      </w:pPr>
      <w:r>
        <w:t xml:space="preserve">          - NO_INFORMATION</w:t>
      </w:r>
    </w:p>
    <w:p w14:paraId="6D77711B" w14:textId="77777777" w:rsidR="00931184" w:rsidRDefault="00931184" w:rsidP="00931184">
      <w:pPr>
        <w:pStyle w:val="PL"/>
      </w:pPr>
      <w:r>
        <w:t xml:space="preserve">          - SIP</w:t>
      </w:r>
    </w:p>
    <w:p w14:paraId="1A3B024F" w14:textId="77777777" w:rsidR="00931184" w:rsidRDefault="00931184" w:rsidP="00931184">
      <w:pPr>
        <w:pStyle w:val="PL"/>
      </w:pPr>
      <w:r>
        <w:t xml:space="preserve">      - $ref: 'TS29571_CommonData.yaml#/components/schemas/</w:t>
      </w:r>
      <w:proofErr w:type="spellStart"/>
      <w:r>
        <w:t>NullValue</w:t>
      </w:r>
      <w:proofErr w:type="spellEnd"/>
      <w:r>
        <w:t>'</w:t>
      </w:r>
    </w:p>
    <w:p w14:paraId="64D460F2" w14:textId="77777777" w:rsidR="00931184" w:rsidRDefault="00931184" w:rsidP="00931184">
      <w:pPr>
        <w:pStyle w:val="PL"/>
      </w:pPr>
      <w:r>
        <w:t xml:space="preserve">      - type: string</w:t>
      </w:r>
    </w:p>
    <w:p w14:paraId="4298125C" w14:textId="77777777" w:rsidR="00931184" w:rsidRDefault="00931184" w:rsidP="00931184">
      <w:pPr>
        <w:pStyle w:val="PL"/>
      </w:pPr>
      <w:r>
        <w:t xml:space="preserve">        description: &gt;</w:t>
      </w:r>
    </w:p>
    <w:p w14:paraId="5F052338" w14:textId="77777777" w:rsidR="00931184" w:rsidRDefault="00931184" w:rsidP="00931184">
      <w:pPr>
        <w:pStyle w:val="PL"/>
      </w:pPr>
      <w:r>
        <w:t xml:space="preserve">          This string provides forward-compatibility with </w:t>
      </w:r>
      <w:proofErr w:type="gramStart"/>
      <w:r>
        <w:t>future</w:t>
      </w:r>
      <w:proofErr w:type="gramEnd"/>
    </w:p>
    <w:p w14:paraId="63250657" w14:textId="77777777" w:rsidR="00931184" w:rsidRDefault="00931184" w:rsidP="00931184">
      <w:pPr>
        <w:pStyle w:val="PL"/>
      </w:pPr>
      <w:r>
        <w:t xml:space="preserve">          extensions to the enumeration and is not used to </w:t>
      </w:r>
      <w:proofErr w:type="gramStart"/>
      <w:r>
        <w:t>encode</w:t>
      </w:r>
      <w:proofErr w:type="gramEnd"/>
    </w:p>
    <w:p w14:paraId="1E712022" w14:textId="77777777" w:rsidR="00931184" w:rsidRDefault="00931184" w:rsidP="00931184">
      <w:pPr>
        <w:pStyle w:val="PL"/>
      </w:pPr>
      <w:r>
        <w:t xml:space="preserve">          content defined in the present version of this API.</w:t>
      </w:r>
    </w:p>
    <w:p w14:paraId="74EA7ABC" w14:textId="77777777" w:rsidR="00931184" w:rsidRDefault="00931184" w:rsidP="00931184">
      <w:pPr>
        <w:pStyle w:val="PL"/>
      </w:pPr>
      <w:r>
        <w:t xml:space="preserve">      description: |</w:t>
      </w:r>
    </w:p>
    <w:p w14:paraId="62737BF3" w14:textId="77777777" w:rsidR="00931184" w:rsidRDefault="00931184" w:rsidP="00931184">
      <w:pPr>
        <w:pStyle w:val="PL"/>
      </w:pPr>
      <w:r>
        <w:t xml:space="preserve">        Indicates the protocol used for signalling between the UE and the AF.  </w:t>
      </w:r>
    </w:p>
    <w:p w14:paraId="03670AA6" w14:textId="77777777" w:rsidR="00931184" w:rsidRDefault="00931184" w:rsidP="00931184">
      <w:pPr>
        <w:pStyle w:val="PL"/>
      </w:pPr>
      <w:r>
        <w:t xml:space="preserve">        Possible values </w:t>
      </w:r>
      <w:proofErr w:type="gramStart"/>
      <w:r>
        <w:t>are</w:t>
      </w:r>
      <w:proofErr w:type="gramEnd"/>
    </w:p>
    <w:p w14:paraId="23102EF7" w14:textId="77777777" w:rsidR="00931184" w:rsidRDefault="00931184" w:rsidP="00931184">
      <w:pPr>
        <w:pStyle w:val="PL"/>
      </w:pPr>
      <w:r>
        <w:t xml:space="preserve">        - NO_INFORMATION: Indicate that no information about the AF signalling protocol is being</w:t>
      </w:r>
    </w:p>
    <w:p w14:paraId="3EE67719" w14:textId="77777777" w:rsidR="00931184" w:rsidRDefault="00931184" w:rsidP="00931184">
      <w:pPr>
        <w:pStyle w:val="PL"/>
      </w:pPr>
      <w:r>
        <w:t xml:space="preserve">        provided.</w:t>
      </w:r>
    </w:p>
    <w:p w14:paraId="2A73CADB" w14:textId="77777777" w:rsidR="00931184" w:rsidRDefault="00931184" w:rsidP="00931184">
      <w:pPr>
        <w:pStyle w:val="PL"/>
      </w:pPr>
      <w:r>
        <w:t xml:space="preserve">        - SIP: Indicate that the signalling protocol is Session Initiation Protocol.</w:t>
      </w:r>
    </w:p>
    <w:p w14:paraId="373A060E" w14:textId="77777777" w:rsidR="00931184" w:rsidRDefault="00931184" w:rsidP="00931184">
      <w:pPr>
        <w:pStyle w:val="PL"/>
      </w:pPr>
    </w:p>
    <w:p w14:paraId="48072066" w14:textId="77777777" w:rsidR="00931184" w:rsidRDefault="00931184" w:rsidP="00931184">
      <w:pPr>
        <w:pStyle w:val="PL"/>
      </w:pPr>
      <w:r>
        <w:t xml:space="preserve">    </w:t>
      </w:r>
      <w:proofErr w:type="spellStart"/>
      <w:r>
        <w:t>RuleOperation</w:t>
      </w:r>
      <w:proofErr w:type="spellEnd"/>
      <w:r>
        <w:t>:</w:t>
      </w:r>
    </w:p>
    <w:p w14:paraId="5472D6AD" w14:textId="77777777" w:rsidR="00931184" w:rsidRDefault="00931184" w:rsidP="00931184">
      <w:pPr>
        <w:pStyle w:val="PL"/>
      </w:pPr>
      <w:r>
        <w:t xml:space="preserve">      </w:t>
      </w:r>
      <w:proofErr w:type="spellStart"/>
      <w:r>
        <w:t>anyOf</w:t>
      </w:r>
      <w:proofErr w:type="spellEnd"/>
      <w:r>
        <w:t>:</w:t>
      </w:r>
    </w:p>
    <w:p w14:paraId="54A27AB8" w14:textId="77777777" w:rsidR="00931184" w:rsidRDefault="00931184" w:rsidP="00931184">
      <w:pPr>
        <w:pStyle w:val="PL"/>
      </w:pPr>
      <w:r>
        <w:t xml:space="preserve">      - type: string</w:t>
      </w:r>
    </w:p>
    <w:p w14:paraId="784AD6CE" w14:textId="77777777" w:rsidR="00931184" w:rsidRDefault="00931184" w:rsidP="00931184">
      <w:pPr>
        <w:pStyle w:val="PL"/>
      </w:pPr>
      <w:r>
        <w:t xml:space="preserve">        </w:t>
      </w:r>
      <w:proofErr w:type="spellStart"/>
      <w:r>
        <w:t>enum</w:t>
      </w:r>
      <w:proofErr w:type="spellEnd"/>
      <w:r>
        <w:t>:</w:t>
      </w:r>
    </w:p>
    <w:p w14:paraId="6A1FA79A" w14:textId="77777777" w:rsidR="00931184" w:rsidRDefault="00931184" w:rsidP="00931184">
      <w:pPr>
        <w:pStyle w:val="PL"/>
      </w:pPr>
      <w:r>
        <w:t xml:space="preserve">          - CREATE_PCC_RULE</w:t>
      </w:r>
    </w:p>
    <w:p w14:paraId="5B6DA811" w14:textId="77777777" w:rsidR="00931184" w:rsidRDefault="00931184" w:rsidP="00931184">
      <w:pPr>
        <w:pStyle w:val="PL"/>
      </w:pPr>
      <w:r>
        <w:t xml:space="preserve">          - DELETE_PCC_RULE</w:t>
      </w:r>
    </w:p>
    <w:p w14:paraId="18D58E50" w14:textId="77777777" w:rsidR="00931184" w:rsidRDefault="00931184" w:rsidP="00931184">
      <w:pPr>
        <w:pStyle w:val="PL"/>
      </w:pPr>
      <w:r>
        <w:t xml:space="preserve">          - MODIFY_PCC_RULE_AND_ADD_PACKET_FILTERS</w:t>
      </w:r>
    </w:p>
    <w:p w14:paraId="53C14962" w14:textId="77777777" w:rsidR="00931184" w:rsidRDefault="00931184" w:rsidP="00931184">
      <w:pPr>
        <w:pStyle w:val="PL"/>
      </w:pPr>
      <w:r>
        <w:t xml:space="preserve">          - MODIFY_ PCC_RULE_AND_REPLACE_PACKET_FILTERS</w:t>
      </w:r>
    </w:p>
    <w:p w14:paraId="392928E4" w14:textId="77777777" w:rsidR="00931184" w:rsidRDefault="00931184" w:rsidP="00931184">
      <w:pPr>
        <w:pStyle w:val="PL"/>
      </w:pPr>
      <w:r>
        <w:t xml:space="preserve">          - MODIFY_ PCC_RULE_AND_DELETE_PACKET_FILTERS</w:t>
      </w:r>
    </w:p>
    <w:p w14:paraId="7B128911" w14:textId="77777777" w:rsidR="00931184" w:rsidRDefault="00931184" w:rsidP="00931184">
      <w:pPr>
        <w:pStyle w:val="PL"/>
      </w:pPr>
      <w:r>
        <w:t xml:space="preserve">          - MODIFY_PCC_RULE_WITHOUT_MODIFY_PACKET_FILTERS</w:t>
      </w:r>
    </w:p>
    <w:p w14:paraId="11215401" w14:textId="77777777" w:rsidR="00931184" w:rsidRDefault="00931184" w:rsidP="00931184">
      <w:pPr>
        <w:pStyle w:val="PL"/>
      </w:pPr>
      <w:r>
        <w:t xml:space="preserve">      - type: string</w:t>
      </w:r>
    </w:p>
    <w:p w14:paraId="46A06389" w14:textId="77777777" w:rsidR="00931184" w:rsidRDefault="00931184" w:rsidP="00931184">
      <w:pPr>
        <w:pStyle w:val="PL"/>
      </w:pPr>
      <w:r>
        <w:t xml:space="preserve">        description: &gt;</w:t>
      </w:r>
    </w:p>
    <w:p w14:paraId="121748F4" w14:textId="77777777" w:rsidR="00931184" w:rsidRDefault="00931184" w:rsidP="00931184">
      <w:pPr>
        <w:pStyle w:val="PL"/>
      </w:pPr>
      <w:r>
        <w:t xml:space="preserve">          This string provides forward-compatibility with </w:t>
      </w:r>
      <w:proofErr w:type="gramStart"/>
      <w:r>
        <w:t>future</w:t>
      </w:r>
      <w:proofErr w:type="gramEnd"/>
    </w:p>
    <w:p w14:paraId="22566560" w14:textId="77777777" w:rsidR="00931184" w:rsidRDefault="00931184" w:rsidP="00931184">
      <w:pPr>
        <w:pStyle w:val="PL"/>
      </w:pPr>
      <w:r>
        <w:t xml:space="preserve">          extensions to the enumeration but is not used to </w:t>
      </w:r>
      <w:proofErr w:type="gramStart"/>
      <w:r>
        <w:t>encode</w:t>
      </w:r>
      <w:proofErr w:type="gramEnd"/>
    </w:p>
    <w:p w14:paraId="677BD835" w14:textId="77777777" w:rsidR="00931184" w:rsidRDefault="00931184" w:rsidP="00931184">
      <w:pPr>
        <w:pStyle w:val="PL"/>
      </w:pPr>
      <w:r>
        <w:t xml:space="preserve">          content defined in the present version of this API.</w:t>
      </w:r>
    </w:p>
    <w:p w14:paraId="15225C46" w14:textId="77777777" w:rsidR="00931184" w:rsidRDefault="00931184" w:rsidP="00931184">
      <w:pPr>
        <w:pStyle w:val="PL"/>
      </w:pPr>
      <w:r>
        <w:t xml:space="preserve">      description: |</w:t>
      </w:r>
    </w:p>
    <w:p w14:paraId="623A95EF" w14:textId="77777777" w:rsidR="00931184" w:rsidRDefault="00931184" w:rsidP="00931184">
      <w:pPr>
        <w:pStyle w:val="PL"/>
      </w:pPr>
      <w:r>
        <w:t xml:space="preserve">        Indicates a UE initiated resource operation that causes a request for PCC rules.  </w:t>
      </w:r>
    </w:p>
    <w:p w14:paraId="7C96EDFA" w14:textId="77777777" w:rsidR="00931184" w:rsidRDefault="00931184" w:rsidP="00931184">
      <w:pPr>
        <w:pStyle w:val="PL"/>
      </w:pPr>
      <w:r>
        <w:t xml:space="preserve">        Possible values </w:t>
      </w:r>
      <w:proofErr w:type="gramStart"/>
      <w:r>
        <w:t>are</w:t>
      </w:r>
      <w:proofErr w:type="gramEnd"/>
    </w:p>
    <w:p w14:paraId="45348F33" w14:textId="77777777" w:rsidR="00931184" w:rsidRDefault="00931184" w:rsidP="00931184">
      <w:pPr>
        <w:pStyle w:val="PL"/>
      </w:pPr>
      <w:r>
        <w:t xml:space="preserve">        - CREATE_PCC_RULE: Indicates to create a new PCC rule to reserve the resource requested by</w:t>
      </w:r>
    </w:p>
    <w:p w14:paraId="0C666947" w14:textId="77777777" w:rsidR="00931184" w:rsidRDefault="00931184" w:rsidP="00931184">
      <w:pPr>
        <w:pStyle w:val="PL"/>
      </w:pPr>
      <w:r>
        <w:lastRenderedPageBreak/>
        <w:t xml:space="preserve">        the UE. </w:t>
      </w:r>
    </w:p>
    <w:p w14:paraId="4FE182C9" w14:textId="77777777" w:rsidR="00931184" w:rsidRDefault="00931184" w:rsidP="00931184">
      <w:pPr>
        <w:pStyle w:val="PL"/>
      </w:pPr>
      <w:r>
        <w:t xml:space="preserve">        - DELETE_PCC_RULE: Indicates to delete a PCC rule corresponding to reserve the resource</w:t>
      </w:r>
    </w:p>
    <w:p w14:paraId="1963497D" w14:textId="77777777" w:rsidR="00931184" w:rsidRDefault="00931184" w:rsidP="00931184">
      <w:pPr>
        <w:pStyle w:val="PL"/>
      </w:pPr>
      <w:r>
        <w:t xml:space="preserve">        requested by the UE.</w:t>
      </w:r>
    </w:p>
    <w:p w14:paraId="11070C8A" w14:textId="77777777" w:rsidR="00931184" w:rsidRDefault="00931184" w:rsidP="00931184">
      <w:pPr>
        <w:pStyle w:val="PL"/>
      </w:pPr>
      <w:r>
        <w:t xml:space="preserve">        - MODIFY_PCC_RULE_AND_ADD_PACKET_FILTERS: Indicates to modify the PCC rule by adding new</w:t>
      </w:r>
    </w:p>
    <w:p w14:paraId="5678D296" w14:textId="77777777" w:rsidR="00931184" w:rsidRDefault="00931184" w:rsidP="00931184">
      <w:pPr>
        <w:pStyle w:val="PL"/>
      </w:pPr>
      <w:r>
        <w:t xml:space="preserve">        packet filter(s).</w:t>
      </w:r>
    </w:p>
    <w:p w14:paraId="7433B721" w14:textId="77777777" w:rsidR="00931184" w:rsidRDefault="00931184" w:rsidP="00931184">
      <w:pPr>
        <w:pStyle w:val="PL"/>
      </w:pPr>
      <w:r>
        <w:t xml:space="preserve">        - MODIFY_ PCC_RULE_AND_REPLACE_PACKET_FILTERS: Indicates to modify the PCC rule by replacing</w:t>
      </w:r>
    </w:p>
    <w:p w14:paraId="7F0569BE" w14:textId="77777777" w:rsidR="00931184" w:rsidRDefault="00931184" w:rsidP="00931184">
      <w:pPr>
        <w:pStyle w:val="PL"/>
      </w:pPr>
      <w:r>
        <w:t xml:space="preserve">        the existing packet filter(s).</w:t>
      </w:r>
    </w:p>
    <w:p w14:paraId="0DB68880" w14:textId="77777777" w:rsidR="00931184" w:rsidRDefault="00931184" w:rsidP="00931184">
      <w:pPr>
        <w:pStyle w:val="PL"/>
      </w:pPr>
      <w:r>
        <w:t xml:space="preserve">        - MODIFY_ PCC_RULE_AND_DELETE_PACKET_FILTERS: Indicates to modify the PCC rule by deleting</w:t>
      </w:r>
    </w:p>
    <w:p w14:paraId="2E9F4E53" w14:textId="77777777" w:rsidR="00931184" w:rsidRDefault="00931184" w:rsidP="00931184">
      <w:pPr>
        <w:pStyle w:val="PL"/>
      </w:pPr>
      <w:r>
        <w:t xml:space="preserve">        the existing packet filter(s).</w:t>
      </w:r>
    </w:p>
    <w:p w14:paraId="308C85FE" w14:textId="77777777" w:rsidR="00931184" w:rsidRDefault="00931184" w:rsidP="00931184">
      <w:pPr>
        <w:pStyle w:val="PL"/>
      </w:pPr>
      <w:r>
        <w:t xml:space="preserve">        - MODIFY_PCC_RULE_WITHOUT_MODIFY_PACKET_FILTERS: Indicates to modify the PCC rule by</w:t>
      </w:r>
    </w:p>
    <w:p w14:paraId="19FD31D3" w14:textId="77777777" w:rsidR="00931184" w:rsidRDefault="00931184" w:rsidP="00931184">
      <w:pPr>
        <w:pStyle w:val="PL"/>
      </w:pPr>
      <w:r>
        <w:t xml:space="preserve">        modifying the QoS of the PCC rule.</w:t>
      </w:r>
    </w:p>
    <w:p w14:paraId="216D293F" w14:textId="77777777" w:rsidR="00931184" w:rsidRDefault="00931184" w:rsidP="00931184">
      <w:pPr>
        <w:pStyle w:val="PL"/>
      </w:pPr>
    </w:p>
    <w:p w14:paraId="73D41533" w14:textId="77777777" w:rsidR="00931184" w:rsidRDefault="00931184" w:rsidP="00931184">
      <w:pPr>
        <w:pStyle w:val="PL"/>
      </w:pPr>
      <w:r>
        <w:t xml:space="preserve">    </w:t>
      </w:r>
      <w:proofErr w:type="spellStart"/>
      <w:r>
        <w:t>RedirectAddressType</w:t>
      </w:r>
      <w:proofErr w:type="spellEnd"/>
      <w:r>
        <w:t>:</w:t>
      </w:r>
    </w:p>
    <w:p w14:paraId="2A3E3206" w14:textId="77777777" w:rsidR="00931184" w:rsidRDefault="00931184" w:rsidP="00931184">
      <w:pPr>
        <w:pStyle w:val="PL"/>
      </w:pPr>
      <w:r>
        <w:t xml:space="preserve">      </w:t>
      </w:r>
      <w:proofErr w:type="spellStart"/>
      <w:r>
        <w:t>anyOf</w:t>
      </w:r>
      <w:proofErr w:type="spellEnd"/>
      <w:r>
        <w:t>:</w:t>
      </w:r>
    </w:p>
    <w:p w14:paraId="2F11EA9F" w14:textId="77777777" w:rsidR="00931184" w:rsidRDefault="00931184" w:rsidP="00931184">
      <w:pPr>
        <w:pStyle w:val="PL"/>
      </w:pPr>
      <w:r>
        <w:t xml:space="preserve">      - type: string</w:t>
      </w:r>
    </w:p>
    <w:p w14:paraId="5D629274" w14:textId="77777777" w:rsidR="00931184" w:rsidRDefault="00931184" w:rsidP="00931184">
      <w:pPr>
        <w:pStyle w:val="PL"/>
      </w:pPr>
      <w:r>
        <w:t xml:space="preserve">        </w:t>
      </w:r>
      <w:proofErr w:type="spellStart"/>
      <w:r>
        <w:t>enum</w:t>
      </w:r>
      <w:proofErr w:type="spellEnd"/>
      <w:r>
        <w:t>:</w:t>
      </w:r>
    </w:p>
    <w:p w14:paraId="29994AED" w14:textId="77777777" w:rsidR="00931184" w:rsidRDefault="00931184" w:rsidP="00931184">
      <w:pPr>
        <w:pStyle w:val="PL"/>
      </w:pPr>
      <w:r>
        <w:t xml:space="preserve">          - IPV4_ADDR</w:t>
      </w:r>
    </w:p>
    <w:p w14:paraId="78DC3751" w14:textId="77777777" w:rsidR="00931184" w:rsidRDefault="00931184" w:rsidP="00931184">
      <w:pPr>
        <w:pStyle w:val="PL"/>
      </w:pPr>
      <w:r>
        <w:t xml:space="preserve">          - IPV6_ADDR</w:t>
      </w:r>
    </w:p>
    <w:p w14:paraId="33431ABC" w14:textId="77777777" w:rsidR="00931184" w:rsidRDefault="00931184" w:rsidP="00931184">
      <w:pPr>
        <w:pStyle w:val="PL"/>
      </w:pPr>
      <w:r>
        <w:t xml:space="preserve">          - URL</w:t>
      </w:r>
    </w:p>
    <w:p w14:paraId="30655EF6" w14:textId="77777777" w:rsidR="00931184" w:rsidRDefault="00931184" w:rsidP="00931184">
      <w:pPr>
        <w:pStyle w:val="PL"/>
      </w:pPr>
      <w:r>
        <w:t xml:space="preserve">          - SIP_URI</w:t>
      </w:r>
    </w:p>
    <w:p w14:paraId="3BF8D3D7" w14:textId="77777777" w:rsidR="00931184" w:rsidRDefault="00931184" w:rsidP="00931184">
      <w:pPr>
        <w:pStyle w:val="PL"/>
      </w:pPr>
      <w:r>
        <w:t xml:space="preserve">      - type: string</w:t>
      </w:r>
    </w:p>
    <w:p w14:paraId="53E3BC17" w14:textId="77777777" w:rsidR="00931184" w:rsidRDefault="00931184" w:rsidP="00931184">
      <w:pPr>
        <w:pStyle w:val="PL"/>
      </w:pPr>
      <w:r>
        <w:t xml:space="preserve">        description: &gt;</w:t>
      </w:r>
    </w:p>
    <w:p w14:paraId="62B3A827" w14:textId="77777777" w:rsidR="00931184" w:rsidRDefault="00931184" w:rsidP="00931184">
      <w:pPr>
        <w:pStyle w:val="PL"/>
      </w:pPr>
      <w:r>
        <w:t xml:space="preserve">          This string provides forward-compatibility with </w:t>
      </w:r>
      <w:proofErr w:type="gramStart"/>
      <w:r>
        <w:t>future</w:t>
      </w:r>
      <w:proofErr w:type="gramEnd"/>
    </w:p>
    <w:p w14:paraId="2146CC4B" w14:textId="77777777" w:rsidR="00931184" w:rsidRDefault="00931184" w:rsidP="00931184">
      <w:pPr>
        <w:pStyle w:val="PL"/>
      </w:pPr>
      <w:r>
        <w:t xml:space="preserve">          extensions to the enumeration and is not used to </w:t>
      </w:r>
      <w:proofErr w:type="gramStart"/>
      <w:r>
        <w:t>encode</w:t>
      </w:r>
      <w:proofErr w:type="gramEnd"/>
    </w:p>
    <w:p w14:paraId="341810D8" w14:textId="77777777" w:rsidR="00931184" w:rsidRDefault="00931184" w:rsidP="00931184">
      <w:pPr>
        <w:pStyle w:val="PL"/>
      </w:pPr>
      <w:r>
        <w:t xml:space="preserve">          content defined in the present version of this API.</w:t>
      </w:r>
    </w:p>
    <w:p w14:paraId="1A4AFFC5" w14:textId="77777777" w:rsidR="00931184" w:rsidRDefault="00931184" w:rsidP="00931184">
      <w:pPr>
        <w:pStyle w:val="PL"/>
      </w:pPr>
      <w:r>
        <w:t xml:space="preserve">      description: |</w:t>
      </w:r>
    </w:p>
    <w:p w14:paraId="4A42DF1D" w14:textId="77777777" w:rsidR="00931184" w:rsidRDefault="00931184" w:rsidP="00931184">
      <w:pPr>
        <w:pStyle w:val="PL"/>
      </w:pPr>
      <w:r>
        <w:t xml:space="preserve">        Indicates the redirect address type.  </w:t>
      </w:r>
    </w:p>
    <w:p w14:paraId="02763E5F" w14:textId="77777777" w:rsidR="00931184" w:rsidRDefault="00931184" w:rsidP="00931184">
      <w:pPr>
        <w:pStyle w:val="PL"/>
      </w:pPr>
      <w:r>
        <w:t xml:space="preserve">        Possible values </w:t>
      </w:r>
      <w:proofErr w:type="gramStart"/>
      <w:r>
        <w:t>are</w:t>
      </w:r>
      <w:proofErr w:type="gramEnd"/>
    </w:p>
    <w:p w14:paraId="0D436608" w14:textId="77777777" w:rsidR="00931184" w:rsidRDefault="00931184" w:rsidP="00931184">
      <w:pPr>
        <w:pStyle w:val="PL"/>
      </w:pPr>
      <w:r>
        <w:t xml:space="preserve">        - IPV4_ADDR: Indicates that the address type is in the form of "dotted-decimal" IPv4</w:t>
      </w:r>
    </w:p>
    <w:p w14:paraId="6DADF821" w14:textId="77777777" w:rsidR="00931184" w:rsidRDefault="00931184" w:rsidP="00931184">
      <w:pPr>
        <w:pStyle w:val="PL"/>
      </w:pPr>
      <w:r>
        <w:t xml:space="preserve">        address.</w:t>
      </w:r>
    </w:p>
    <w:p w14:paraId="4614F5CD" w14:textId="77777777" w:rsidR="00931184" w:rsidRDefault="00931184" w:rsidP="00931184">
      <w:pPr>
        <w:pStyle w:val="PL"/>
      </w:pPr>
      <w:r>
        <w:t xml:space="preserve">        - IPV6_ADDR: Indicates that the address type is in the form of IPv6 address.</w:t>
      </w:r>
    </w:p>
    <w:p w14:paraId="2D2692B7" w14:textId="77777777" w:rsidR="00931184" w:rsidRDefault="00931184" w:rsidP="00931184">
      <w:pPr>
        <w:pStyle w:val="PL"/>
      </w:pPr>
      <w:r>
        <w:t xml:space="preserve">        - URL: Indicates that the address type is in the form of Uniform Resource Locator.</w:t>
      </w:r>
    </w:p>
    <w:p w14:paraId="3BD736C5" w14:textId="77777777" w:rsidR="00931184" w:rsidRDefault="00931184" w:rsidP="00931184">
      <w:pPr>
        <w:pStyle w:val="PL"/>
      </w:pPr>
      <w:r>
        <w:t xml:space="preserve">        - SIP_URI: Indicates that the address type is in the form of SIP Uniform Resource</w:t>
      </w:r>
    </w:p>
    <w:p w14:paraId="4A5CF790" w14:textId="77777777" w:rsidR="00931184" w:rsidRDefault="00931184" w:rsidP="00931184">
      <w:pPr>
        <w:pStyle w:val="PL"/>
      </w:pPr>
      <w:r>
        <w:t xml:space="preserve">        Identifier.</w:t>
      </w:r>
    </w:p>
    <w:p w14:paraId="6B921A8A" w14:textId="77777777" w:rsidR="00931184" w:rsidRDefault="00931184" w:rsidP="00931184">
      <w:pPr>
        <w:pStyle w:val="PL"/>
      </w:pPr>
    </w:p>
    <w:p w14:paraId="5F11080F" w14:textId="77777777" w:rsidR="00931184" w:rsidRDefault="00931184" w:rsidP="00931184">
      <w:pPr>
        <w:pStyle w:val="PL"/>
      </w:pPr>
      <w:r>
        <w:t xml:space="preserve">    </w:t>
      </w:r>
      <w:proofErr w:type="spellStart"/>
      <w:r>
        <w:t>QosFlowUsage</w:t>
      </w:r>
      <w:proofErr w:type="spellEnd"/>
      <w:r>
        <w:t>:</w:t>
      </w:r>
    </w:p>
    <w:p w14:paraId="2B6EFEE4" w14:textId="77777777" w:rsidR="00931184" w:rsidRDefault="00931184" w:rsidP="00931184">
      <w:pPr>
        <w:pStyle w:val="PL"/>
      </w:pPr>
      <w:r>
        <w:t xml:space="preserve">      </w:t>
      </w:r>
      <w:proofErr w:type="spellStart"/>
      <w:r>
        <w:t>anyOf</w:t>
      </w:r>
      <w:proofErr w:type="spellEnd"/>
      <w:r>
        <w:t>:</w:t>
      </w:r>
    </w:p>
    <w:p w14:paraId="5C3549B1" w14:textId="77777777" w:rsidR="00931184" w:rsidRDefault="00931184" w:rsidP="00931184">
      <w:pPr>
        <w:pStyle w:val="PL"/>
      </w:pPr>
      <w:r>
        <w:t xml:space="preserve">      - type: string</w:t>
      </w:r>
    </w:p>
    <w:p w14:paraId="0358F57A" w14:textId="77777777" w:rsidR="00931184" w:rsidRDefault="00931184" w:rsidP="00931184">
      <w:pPr>
        <w:pStyle w:val="PL"/>
      </w:pPr>
      <w:r>
        <w:t xml:space="preserve">        </w:t>
      </w:r>
      <w:proofErr w:type="spellStart"/>
      <w:r>
        <w:t>enum</w:t>
      </w:r>
      <w:proofErr w:type="spellEnd"/>
      <w:r>
        <w:t>:</w:t>
      </w:r>
    </w:p>
    <w:p w14:paraId="06CE0B90" w14:textId="77777777" w:rsidR="00931184" w:rsidRDefault="00931184" w:rsidP="00931184">
      <w:pPr>
        <w:pStyle w:val="PL"/>
      </w:pPr>
      <w:r>
        <w:t xml:space="preserve">          - GENERAL</w:t>
      </w:r>
    </w:p>
    <w:p w14:paraId="299E364E" w14:textId="77777777" w:rsidR="00931184" w:rsidRDefault="00931184" w:rsidP="00931184">
      <w:pPr>
        <w:pStyle w:val="PL"/>
      </w:pPr>
      <w:r>
        <w:t xml:space="preserve">          - IMS_SIG</w:t>
      </w:r>
    </w:p>
    <w:p w14:paraId="35962182" w14:textId="77777777" w:rsidR="00931184" w:rsidRDefault="00931184" w:rsidP="00931184">
      <w:pPr>
        <w:pStyle w:val="PL"/>
      </w:pPr>
      <w:r>
        <w:t xml:space="preserve">      - type: string</w:t>
      </w:r>
    </w:p>
    <w:p w14:paraId="5B904387" w14:textId="77777777" w:rsidR="00931184" w:rsidRDefault="00931184" w:rsidP="00931184">
      <w:pPr>
        <w:pStyle w:val="PL"/>
      </w:pPr>
      <w:r>
        <w:t xml:space="preserve">        description: &gt;</w:t>
      </w:r>
    </w:p>
    <w:p w14:paraId="487B80F0" w14:textId="77777777" w:rsidR="00931184" w:rsidRDefault="00931184" w:rsidP="00931184">
      <w:pPr>
        <w:pStyle w:val="PL"/>
      </w:pPr>
      <w:r>
        <w:t xml:space="preserve">          This string provides forward-compatibility with </w:t>
      </w:r>
      <w:proofErr w:type="gramStart"/>
      <w:r>
        <w:t>future</w:t>
      </w:r>
      <w:proofErr w:type="gramEnd"/>
    </w:p>
    <w:p w14:paraId="450E4A6F" w14:textId="77777777" w:rsidR="00931184" w:rsidRDefault="00931184" w:rsidP="00931184">
      <w:pPr>
        <w:pStyle w:val="PL"/>
      </w:pPr>
      <w:r>
        <w:t xml:space="preserve">          extensions to the enumeration and is not used to </w:t>
      </w:r>
      <w:proofErr w:type="gramStart"/>
      <w:r>
        <w:t>encode</w:t>
      </w:r>
      <w:proofErr w:type="gramEnd"/>
    </w:p>
    <w:p w14:paraId="504A5698" w14:textId="77777777" w:rsidR="00931184" w:rsidRDefault="00931184" w:rsidP="00931184">
      <w:pPr>
        <w:pStyle w:val="PL"/>
      </w:pPr>
      <w:r>
        <w:t xml:space="preserve">          content defined in the present version of this API.</w:t>
      </w:r>
    </w:p>
    <w:p w14:paraId="4EE8EFFE" w14:textId="77777777" w:rsidR="00931184" w:rsidRDefault="00931184" w:rsidP="00931184">
      <w:pPr>
        <w:pStyle w:val="PL"/>
      </w:pPr>
      <w:r>
        <w:t xml:space="preserve">      description: |</w:t>
      </w:r>
    </w:p>
    <w:p w14:paraId="594BB6E4" w14:textId="77777777" w:rsidR="00931184" w:rsidRDefault="00931184" w:rsidP="00931184">
      <w:pPr>
        <w:pStyle w:val="PL"/>
      </w:pPr>
      <w:r>
        <w:t xml:space="preserve">        Indicates a QoS flow usage information.  </w:t>
      </w:r>
    </w:p>
    <w:p w14:paraId="48B43DF1" w14:textId="77777777" w:rsidR="00931184" w:rsidRDefault="00931184" w:rsidP="00931184">
      <w:pPr>
        <w:pStyle w:val="PL"/>
      </w:pPr>
      <w:r>
        <w:t xml:space="preserve">        Possible values </w:t>
      </w:r>
      <w:proofErr w:type="gramStart"/>
      <w:r>
        <w:t>are</w:t>
      </w:r>
      <w:proofErr w:type="gramEnd"/>
    </w:p>
    <w:p w14:paraId="45B91CB8" w14:textId="77777777" w:rsidR="00931184" w:rsidRDefault="00931184" w:rsidP="00931184">
      <w:pPr>
        <w:pStyle w:val="PL"/>
      </w:pPr>
      <w:r>
        <w:t xml:space="preserve">        - GENERAL: Indicate no specific QoS flow usage information is available.</w:t>
      </w:r>
    </w:p>
    <w:p w14:paraId="698F9456" w14:textId="77777777" w:rsidR="00931184" w:rsidRDefault="00931184" w:rsidP="00931184">
      <w:pPr>
        <w:pStyle w:val="PL"/>
      </w:pPr>
      <w:r>
        <w:t xml:space="preserve">        - IMS_SIG: Indicate that the QoS flow is used for IMS signalling only.</w:t>
      </w:r>
    </w:p>
    <w:p w14:paraId="443A8ABF" w14:textId="77777777" w:rsidR="00931184" w:rsidRDefault="00931184" w:rsidP="00931184">
      <w:pPr>
        <w:pStyle w:val="PL"/>
      </w:pPr>
    </w:p>
    <w:p w14:paraId="14E9A39F" w14:textId="77777777" w:rsidR="00931184" w:rsidRDefault="00931184" w:rsidP="00931184">
      <w:pPr>
        <w:pStyle w:val="PL"/>
      </w:pPr>
      <w:r>
        <w:t xml:space="preserve">    </w:t>
      </w:r>
      <w:proofErr w:type="spellStart"/>
      <w:r>
        <w:t>FailureCause</w:t>
      </w:r>
      <w:proofErr w:type="spellEnd"/>
      <w:r>
        <w:t>:</w:t>
      </w:r>
    </w:p>
    <w:p w14:paraId="6236C342" w14:textId="77777777" w:rsidR="00931184" w:rsidRDefault="00931184" w:rsidP="00931184">
      <w:pPr>
        <w:pStyle w:val="PL"/>
      </w:pPr>
      <w:r>
        <w:t xml:space="preserve">      description: Indicates the cause of the failure in a Partial Success Report.</w:t>
      </w:r>
    </w:p>
    <w:p w14:paraId="69ED932A" w14:textId="77777777" w:rsidR="00931184" w:rsidRDefault="00931184" w:rsidP="00931184">
      <w:pPr>
        <w:pStyle w:val="PL"/>
      </w:pPr>
      <w:r>
        <w:t xml:space="preserve">      </w:t>
      </w:r>
      <w:proofErr w:type="spellStart"/>
      <w:r>
        <w:t>anyOf</w:t>
      </w:r>
      <w:proofErr w:type="spellEnd"/>
      <w:r>
        <w:t>:</w:t>
      </w:r>
    </w:p>
    <w:p w14:paraId="5A33AA71" w14:textId="77777777" w:rsidR="00931184" w:rsidRDefault="00931184" w:rsidP="00931184">
      <w:pPr>
        <w:pStyle w:val="PL"/>
      </w:pPr>
      <w:r>
        <w:t xml:space="preserve">      - type: string</w:t>
      </w:r>
    </w:p>
    <w:p w14:paraId="0B1E9861" w14:textId="77777777" w:rsidR="00931184" w:rsidRDefault="00931184" w:rsidP="00931184">
      <w:pPr>
        <w:pStyle w:val="PL"/>
      </w:pPr>
      <w:r>
        <w:t xml:space="preserve">        </w:t>
      </w:r>
      <w:proofErr w:type="spellStart"/>
      <w:r>
        <w:t>enum</w:t>
      </w:r>
      <w:proofErr w:type="spellEnd"/>
      <w:r>
        <w:t>:</w:t>
      </w:r>
    </w:p>
    <w:p w14:paraId="2FC88739" w14:textId="77777777" w:rsidR="00931184" w:rsidRDefault="00931184" w:rsidP="00931184">
      <w:pPr>
        <w:pStyle w:val="PL"/>
      </w:pPr>
      <w:r>
        <w:t xml:space="preserve">          - PCC_RULE_EVENT</w:t>
      </w:r>
    </w:p>
    <w:p w14:paraId="3AF86236" w14:textId="77777777" w:rsidR="00931184" w:rsidRDefault="00931184" w:rsidP="00931184">
      <w:pPr>
        <w:pStyle w:val="PL"/>
      </w:pPr>
      <w:r>
        <w:t xml:space="preserve">          - PCC_QOS_FLOW_EVENT</w:t>
      </w:r>
    </w:p>
    <w:p w14:paraId="65DC768D" w14:textId="77777777" w:rsidR="00931184" w:rsidRDefault="00931184" w:rsidP="00931184">
      <w:pPr>
        <w:pStyle w:val="PL"/>
      </w:pPr>
      <w:r>
        <w:t xml:space="preserve">          - RULE_PERMANENT_ERROR</w:t>
      </w:r>
    </w:p>
    <w:p w14:paraId="55BCDD42" w14:textId="77777777" w:rsidR="00931184" w:rsidRDefault="00931184" w:rsidP="00931184">
      <w:pPr>
        <w:pStyle w:val="PL"/>
      </w:pPr>
      <w:r>
        <w:t xml:space="preserve">          - RULE_TEMPORARY_ERROR</w:t>
      </w:r>
    </w:p>
    <w:p w14:paraId="4981053E" w14:textId="77777777" w:rsidR="00931184" w:rsidRDefault="00931184" w:rsidP="00931184">
      <w:pPr>
        <w:pStyle w:val="PL"/>
      </w:pPr>
      <w:r>
        <w:t xml:space="preserve">          - POL_DEC_ERROR</w:t>
      </w:r>
    </w:p>
    <w:p w14:paraId="75B2F44F" w14:textId="77777777" w:rsidR="00931184" w:rsidRDefault="00931184" w:rsidP="00931184">
      <w:pPr>
        <w:pStyle w:val="PL"/>
      </w:pPr>
      <w:r>
        <w:t xml:space="preserve">      - type: string</w:t>
      </w:r>
    </w:p>
    <w:p w14:paraId="6D538444" w14:textId="77777777" w:rsidR="00931184" w:rsidRDefault="00931184" w:rsidP="00931184">
      <w:pPr>
        <w:pStyle w:val="PL"/>
      </w:pPr>
      <w:r>
        <w:t xml:space="preserve">        description: &gt;</w:t>
      </w:r>
    </w:p>
    <w:p w14:paraId="3806116D"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5BD74BA7" w14:textId="77777777" w:rsidR="00931184" w:rsidRDefault="00931184" w:rsidP="00931184">
      <w:pPr>
        <w:pStyle w:val="PL"/>
      </w:pPr>
      <w:r>
        <w:t xml:space="preserve">          and is not used to encode content defined in the present version of this API.</w:t>
      </w:r>
    </w:p>
    <w:p w14:paraId="6D7E2353" w14:textId="77777777" w:rsidR="00931184" w:rsidRDefault="00931184" w:rsidP="00931184">
      <w:pPr>
        <w:pStyle w:val="PL"/>
      </w:pPr>
    </w:p>
    <w:p w14:paraId="1B1E294E" w14:textId="77777777" w:rsidR="00931184" w:rsidRDefault="00931184" w:rsidP="00931184">
      <w:pPr>
        <w:pStyle w:val="PL"/>
      </w:pPr>
      <w:r>
        <w:t xml:space="preserve">    </w:t>
      </w:r>
      <w:proofErr w:type="spellStart"/>
      <w:r>
        <w:t>CreditManagementStatus</w:t>
      </w:r>
      <w:proofErr w:type="spellEnd"/>
      <w:r>
        <w:t>:</w:t>
      </w:r>
    </w:p>
    <w:p w14:paraId="6F235C71" w14:textId="77777777" w:rsidR="00931184" w:rsidRDefault="00931184" w:rsidP="00931184">
      <w:pPr>
        <w:pStyle w:val="PL"/>
      </w:pPr>
      <w:r>
        <w:t xml:space="preserve">      description: Indicates the reason of the credit management session failure.</w:t>
      </w:r>
    </w:p>
    <w:p w14:paraId="3A9E435A" w14:textId="77777777" w:rsidR="00931184" w:rsidRDefault="00931184" w:rsidP="00931184">
      <w:pPr>
        <w:pStyle w:val="PL"/>
      </w:pPr>
      <w:r>
        <w:t xml:space="preserve">      </w:t>
      </w:r>
      <w:proofErr w:type="spellStart"/>
      <w:r>
        <w:t>anyOf</w:t>
      </w:r>
      <w:proofErr w:type="spellEnd"/>
      <w:r>
        <w:t>:</w:t>
      </w:r>
    </w:p>
    <w:p w14:paraId="648AA78A" w14:textId="77777777" w:rsidR="00931184" w:rsidRDefault="00931184" w:rsidP="00931184">
      <w:pPr>
        <w:pStyle w:val="PL"/>
      </w:pPr>
      <w:r>
        <w:t xml:space="preserve">      - type: string</w:t>
      </w:r>
    </w:p>
    <w:p w14:paraId="364A3CCA" w14:textId="77777777" w:rsidR="00931184" w:rsidRDefault="00931184" w:rsidP="00931184">
      <w:pPr>
        <w:pStyle w:val="PL"/>
      </w:pPr>
      <w:r>
        <w:t xml:space="preserve">        </w:t>
      </w:r>
      <w:proofErr w:type="spellStart"/>
      <w:r>
        <w:t>enum</w:t>
      </w:r>
      <w:proofErr w:type="spellEnd"/>
      <w:r>
        <w:t>:</w:t>
      </w:r>
    </w:p>
    <w:p w14:paraId="590ADB30" w14:textId="77777777" w:rsidR="00931184" w:rsidRDefault="00931184" w:rsidP="00931184">
      <w:pPr>
        <w:pStyle w:val="PL"/>
      </w:pPr>
      <w:r>
        <w:t xml:space="preserve">          - END_USER_SER_DENIED</w:t>
      </w:r>
    </w:p>
    <w:p w14:paraId="1087970F" w14:textId="77777777" w:rsidR="00931184" w:rsidRDefault="00931184" w:rsidP="00931184">
      <w:pPr>
        <w:pStyle w:val="PL"/>
      </w:pPr>
      <w:r>
        <w:t xml:space="preserve">          - CREDIT_CTRL_NOT_APP</w:t>
      </w:r>
    </w:p>
    <w:p w14:paraId="3CBACD07" w14:textId="77777777" w:rsidR="00931184" w:rsidRDefault="00931184" w:rsidP="00931184">
      <w:pPr>
        <w:pStyle w:val="PL"/>
      </w:pPr>
      <w:r>
        <w:t xml:space="preserve">          - AUTH_REJECTED</w:t>
      </w:r>
    </w:p>
    <w:p w14:paraId="65585052" w14:textId="77777777" w:rsidR="00931184" w:rsidRDefault="00931184" w:rsidP="00931184">
      <w:pPr>
        <w:pStyle w:val="PL"/>
      </w:pPr>
      <w:r>
        <w:t xml:space="preserve">          - USER_UNKNOWN</w:t>
      </w:r>
    </w:p>
    <w:p w14:paraId="080E3E46" w14:textId="77777777" w:rsidR="00931184" w:rsidRDefault="00931184" w:rsidP="00931184">
      <w:pPr>
        <w:pStyle w:val="PL"/>
      </w:pPr>
      <w:r>
        <w:t xml:space="preserve">          - RATING_FAILED</w:t>
      </w:r>
    </w:p>
    <w:p w14:paraId="2577A6CC" w14:textId="77777777" w:rsidR="00931184" w:rsidRDefault="00931184" w:rsidP="00931184">
      <w:pPr>
        <w:pStyle w:val="PL"/>
      </w:pPr>
      <w:r>
        <w:t xml:space="preserve">      - type: string</w:t>
      </w:r>
    </w:p>
    <w:p w14:paraId="7A46AFC1" w14:textId="77777777" w:rsidR="00931184" w:rsidRDefault="00931184" w:rsidP="00931184">
      <w:pPr>
        <w:pStyle w:val="PL"/>
      </w:pPr>
      <w:r>
        <w:lastRenderedPageBreak/>
        <w:t xml:space="preserve">        description: &gt;</w:t>
      </w:r>
    </w:p>
    <w:p w14:paraId="04D1828B"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7489B2AF" w14:textId="77777777" w:rsidR="00931184" w:rsidRDefault="00931184" w:rsidP="00931184">
      <w:pPr>
        <w:pStyle w:val="PL"/>
      </w:pPr>
      <w:r>
        <w:t xml:space="preserve">          and is not used to encode content defined in the present version of this API.</w:t>
      </w:r>
    </w:p>
    <w:p w14:paraId="6198D982" w14:textId="77777777" w:rsidR="00931184" w:rsidRDefault="00931184" w:rsidP="00931184">
      <w:pPr>
        <w:pStyle w:val="PL"/>
      </w:pPr>
    </w:p>
    <w:p w14:paraId="3FDD4CD5" w14:textId="77777777" w:rsidR="00931184" w:rsidRDefault="00931184" w:rsidP="00931184">
      <w:pPr>
        <w:pStyle w:val="PL"/>
      </w:pPr>
      <w:r>
        <w:t xml:space="preserve">    </w:t>
      </w:r>
      <w:proofErr w:type="spellStart"/>
      <w:r>
        <w:t>SessionRuleFailureCode</w:t>
      </w:r>
      <w:proofErr w:type="spellEnd"/>
      <w:r>
        <w:t>:</w:t>
      </w:r>
    </w:p>
    <w:p w14:paraId="27D963D8" w14:textId="77777777" w:rsidR="00931184" w:rsidRDefault="00931184" w:rsidP="00931184">
      <w:pPr>
        <w:pStyle w:val="PL"/>
      </w:pPr>
      <w:r>
        <w:t xml:space="preserve">      </w:t>
      </w:r>
      <w:proofErr w:type="spellStart"/>
      <w:r>
        <w:t>anyOf</w:t>
      </w:r>
      <w:proofErr w:type="spellEnd"/>
      <w:r>
        <w:t>:</w:t>
      </w:r>
    </w:p>
    <w:p w14:paraId="59D80E7D" w14:textId="77777777" w:rsidR="00931184" w:rsidRDefault="00931184" w:rsidP="00931184">
      <w:pPr>
        <w:pStyle w:val="PL"/>
      </w:pPr>
      <w:r>
        <w:t xml:space="preserve">      - type: string</w:t>
      </w:r>
    </w:p>
    <w:p w14:paraId="50B0B404" w14:textId="77777777" w:rsidR="00931184" w:rsidRDefault="00931184" w:rsidP="00931184">
      <w:pPr>
        <w:pStyle w:val="PL"/>
      </w:pPr>
      <w:r>
        <w:t xml:space="preserve">        </w:t>
      </w:r>
      <w:proofErr w:type="spellStart"/>
      <w:r>
        <w:t>enum</w:t>
      </w:r>
      <w:proofErr w:type="spellEnd"/>
      <w:r>
        <w:t>:</w:t>
      </w:r>
    </w:p>
    <w:p w14:paraId="25F6D8CB" w14:textId="77777777" w:rsidR="00931184" w:rsidRDefault="00931184" w:rsidP="00931184">
      <w:pPr>
        <w:pStyle w:val="PL"/>
      </w:pPr>
      <w:r>
        <w:t xml:space="preserve">          - NF_MAL</w:t>
      </w:r>
    </w:p>
    <w:p w14:paraId="09E7A756" w14:textId="77777777" w:rsidR="00931184" w:rsidRDefault="00931184" w:rsidP="00931184">
      <w:pPr>
        <w:pStyle w:val="PL"/>
      </w:pPr>
      <w:r>
        <w:t xml:space="preserve">          - RES_LIM</w:t>
      </w:r>
    </w:p>
    <w:p w14:paraId="170B3B94" w14:textId="77777777" w:rsidR="00931184" w:rsidRDefault="00931184" w:rsidP="00931184">
      <w:pPr>
        <w:pStyle w:val="PL"/>
      </w:pPr>
      <w:r>
        <w:t xml:space="preserve">          - SESSION_RESOURCE_ALLOCATION_FAILURE</w:t>
      </w:r>
    </w:p>
    <w:p w14:paraId="24F94C1F" w14:textId="77777777" w:rsidR="00931184" w:rsidRDefault="00931184" w:rsidP="00931184">
      <w:pPr>
        <w:pStyle w:val="PL"/>
      </w:pPr>
      <w:r>
        <w:t xml:space="preserve">          - UNSUCC_QOS_VAL</w:t>
      </w:r>
    </w:p>
    <w:p w14:paraId="0AEA1350" w14:textId="77777777" w:rsidR="00931184" w:rsidRDefault="00931184" w:rsidP="00931184">
      <w:pPr>
        <w:pStyle w:val="PL"/>
      </w:pPr>
      <w:r>
        <w:t xml:space="preserve">          - INCORRECT_UM</w:t>
      </w:r>
    </w:p>
    <w:p w14:paraId="50F39391" w14:textId="77777777" w:rsidR="00931184" w:rsidRDefault="00931184" w:rsidP="00931184">
      <w:pPr>
        <w:pStyle w:val="PL"/>
      </w:pPr>
      <w:r>
        <w:t xml:space="preserve">          - UE_STA_SUSP</w:t>
      </w:r>
    </w:p>
    <w:p w14:paraId="2B7101A9" w14:textId="77777777" w:rsidR="00931184" w:rsidRDefault="00931184" w:rsidP="00931184">
      <w:pPr>
        <w:pStyle w:val="PL"/>
      </w:pPr>
      <w:r>
        <w:t xml:space="preserve">          - UNKNOWN_REF_ID</w:t>
      </w:r>
    </w:p>
    <w:p w14:paraId="29597E06" w14:textId="77777777" w:rsidR="00931184" w:rsidRDefault="00931184" w:rsidP="00931184">
      <w:pPr>
        <w:pStyle w:val="PL"/>
      </w:pPr>
      <w:r>
        <w:t xml:space="preserve">          - INCORRECT_COND_DATA</w:t>
      </w:r>
    </w:p>
    <w:p w14:paraId="6944668C" w14:textId="77777777" w:rsidR="00931184" w:rsidRDefault="00931184" w:rsidP="00931184">
      <w:pPr>
        <w:pStyle w:val="PL"/>
      </w:pPr>
      <w:r>
        <w:t xml:space="preserve">          - REF_ID_COLLISION</w:t>
      </w:r>
    </w:p>
    <w:p w14:paraId="001EF5CF" w14:textId="77777777" w:rsidR="00931184" w:rsidRDefault="00931184" w:rsidP="00931184">
      <w:pPr>
        <w:pStyle w:val="PL"/>
      </w:pPr>
      <w:r>
        <w:t xml:space="preserve">          - AN_GW_FAILED</w:t>
      </w:r>
    </w:p>
    <w:p w14:paraId="3EC8BDB9" w14:textId="77777777" w:rsidR="00931184" w:rsidRDefault="00931184" w:rsidP="00931184">
      <w:pPr>
        <w:pStyle w:val="PL"/>
      </w:pPr>
      <w:r>
        <w:t xml:space="preserve">          - DEFAULT_QOS_MODIFICATION_FAILURE</w:t>
      </w:r>
    </w:p>
    <w:p w14:paraId="36232C8A" w14:textId="77777777" w:rsidR="00931184" w:rsidRDefault="00931184" w:rsidP="00931184">
      <w:pPr>
        <w:pStyle w:val="PL"/>
      </w:pPr>
      <w:r>
        <w:t xml:space="preserve">          - SESSION_AMBR_MODIFICATION_FAILURE</w:t>
      </w:r>
    </w:p>
    <w:p w14:paraId="7E70732F" w14:textId="77777777" w:rsidR="00931184" w:rsidRDefault="00931184" w:rsidP="00931184">
      <w:pPr>
        <w:pStyle w:val="PL"/>
      </w:pPr>
      <w:r>
        <w:t xml:space="preserve">      - type: string</w:t>
      </w:r>
    </w:p>
    <w:p w14:paraId="3AFFD619" w14:textId="77777777" w:rsidR="00931184" w:rsidRDefault="00931184" w:rsidP="00931184">
      <w:pPr>
        <w:pStyle w:val="PL"/>
      </w:pPr>
      <w:r>
        <w:t xml:space="preserve">        description: &gt;</w:t>
      </w:r>
    </w:p>
    <w:p w14:paraId="03C55906" w14:textId="77777777" w:rsidR="00931184" w:rsidRDefault="00931184" w:rsidP="00931184">
      <w:pPr>
        <w:pStyle w:val="PL"/>
      </w:pPr>
      <w:r>
        <w:t xml:space="preserve">          This string provides forward-compatibility with </w:t>
      </w:r>
      <w:proofErr w:type="gramStart"/>
      <w:r>
        <w:t>future</w:t>
      </w:r>
      <w:proofErr w:type="gramEnd"/>
    </w:p>
    <w:p w14:paraId="44F4E9C9" w14:textId="77777777" w:rsidR="00931184" w:rsidRDefault="00931184" w:rsidP="00931184">
      <w:pPr>
        <w:pStyle w:val="PL"/>
      </w:pPr>
      <w:r>
        <w:t xml:space="preserve">          extensions to the enumeration and is not used to </w:t>
      </w:r>
      <w:proofErr w:type="gramStart"/>
      <w:r>
        <w:t>encode</w:t>
      </w:r>
      <w:proofErr w:type="gramEnd"/>
    </w:p>
    <w:p w14:paraId="02B99D1D" w14:textId="77777777" w:rsidR="00931184" w:rsidRDefault="00931184" w:rsidP="00931184">
      <w:pPr>
        <w:pStyle w:val="PL"/>
      </w:pPr>
      <w:r>
        <w:t xml:space="preserve">          content defined in the present version of this API.</w:t>
      </w:r>
    </w:p>
    <w:p w14:paraId="25CD13E4" w14:textId="77777777" w:rsidR="00931184" w:rsidRDefault="00931184" w:rsidP="00931184">
      <w:pPr>
        <w:pStyle w:val="PL"/>
      </w:pPr>
      <w:r>
        <w:t xml:space="preserve">      description: |</w:t>
      </w:r>
    </w:p>
    <w:p w14:paraId="4780C7B4" w14:textId="77777777" w:rsidR="00931184" w:rsidRDefault="00931184" w:rsidP="00931184">
      <w:pPr>
        <w:pStyle w:val="PL"/>
      </w:pPr>
      <w:r>
        <w:t xml:space="preserve">        Indicates the reason of the session rule failure.  </w:t>
      </w:r>
    </w:p>
    <w:p w14:paraId="327A25E0" w14:textId="77777777" w:rsidR="00931184" w:rsidRDefault="00931184" w:rsidP="00931184">
      <w:pPr>
        <w:pStyle w:val="PL"/>
      </w:pPr>
      <w:r>
        <w:t xml:space="preserve">        Possible values </w:t>
      </w:r>
      <w:proofErr w:type="gramStart"/>
      <w:r>
        <w:t>are</w:t>
      </w:r>
      <w:proofErr w:type="gramEnd"/>
    </w:p>
    <w:p w14:paraId="130BC1EB" w14:textId="77777777" w:rsidR="00931184" w:rsidRDefault="00931184" w:rsidP="00931184">
      <w:pPr>
        <w:pStyle w:val="PL"/>
      </w:pPr>
      <w:r>
        <w:t xml:space="preserve">        - NF_MAL: Indicates that the PCC rule could not be successfully installed (for those</w:t>
      </w:r>
    </w:p>
    <w:p w14:paraId="451B090C" w14:textId="77777777" w:rsidR="00931184" w:rsidRDefault="00931184" w:rsidP="00931184">
      <w:pPr>
        <w:pStyle w:val="PL"/>
      </w:pPr>
      <w:r>
        <w:t xml:space="preserve">        provisioned from the PCF) or activated (for those pre-defined in SMF) or enforced (for those</w:t>
      </w:r>
    </w:p>
    <w:p w14:paraId="3936DF6F" w14:textId="77777777" w:rsidR="00931184" w:rsidRDefault="00931184" w:rsidP="00931184">
      <w:pPr>
        <w:pStyle w:val="PL"/>
      </w:pPr>
      <w:r>
        <w:t xml:space="preserve">        already successfully installed) due to SMF/UPF malfunction.</w:t>
      </w:r>
    </w:p>
    <w:p w14:paraId="09268982" w14:textId="77777777" w:rsidR="00931184" w:rsidRDefault="00931184" w:rsidP="00931184">
      <w:pPr>
        <w:pStyle w:val="PL"/>
      </w:pPr>
      <w:r>
        <w:t xml:space="preserve">        - RES_LIM: Indicates that the PCC rule could not be successfully installed (for those</w:t>
      </w:r>
    </w:p>
    <w:p w14:paraId="2675EE16" w14:textId="77777777" w:rsidR="00931184" w:rsidRDefault="00931184" w:rsidP="00931184">
      <w:pPr>
        <w:pStyle w:val="PL"/>
      </w:pPr>
      <w:r>
        <w:t xml:space="preserve">        provisioned from PCF) or activated (for those pre-defined in SMF) or enforced (for those</w:t>
      </w:r>
    </w:p>
    <w:p w14:paraId="153B7BC4" w14:textId="77777777" w:rsidR="00931184" w:rsidRDefault="00931184" w:rsidP="00931184">
      <w:pPr>
        <w:pStyle w:val="PL"/>
      </w:pPr>
      <w:r>
        <w:t xml:space="preserve">        already successfully installed) due to a limitation of resources at the SMF/UPF.</w:t>
      </w:r>
    </w:p>
    <w:p w14:paraId="2607C367" w14:textId="77777777" w:rsidR="00931184" w:rsidRDefault="00931184" w:rsidP="00931184">
      <w:pPr>
        <w:pStyle w:val="PL"/>
      </w:pPr>
      <w:r>
        <w:t xml:space="preserve">        - SESSION_RESOURCE_ALLOCATION_FAILURE: Indicates the session rule could not be successfully</w:t>
      </w:r>
    </w:p>
    <w:p w14:paraId="12E01EE9" w14:textId="77777777" w:rsidR="00931184" w:rsidRDefault="00931184" w:rsidP="00931184">
      <w:pPr>
        <w:pStyle w:val="PL"/>
      </w:pPr>
      <w:r>
        <w:t xml:space="preserve">        enforced due to failure during the allocation of resources for the PDU session in the UE,</w:t>
      </w:r>
    </w:p>
    <w:p w14:paraId="3B0E97FA" w14:textId="77777777" w:rsidR="00931184" w:rsidRDefault="00931184" w:rsidP="00931184">
      <w:pPr>
        <w:pStyle w:val="PL"/>
      </w:pPr>
      <w:r>
        <w:t xml:space="preserve">        RAN or AMF.</w:t>
      </w:r>
    </w:p>
    <w:p w14:paraId="39E928AA" w14:textId="77777777" w:rsidR="00931184" w:rsidRDefault="00931184" w:rsidP="00931184">
      <w:pPr>
        <w:pStyle w:val="PL"/>
      </w:pPr>
      <w:r>
        <w:t xml:space="preserve">        - UNSUCC_QOS_VAL: indicates that the QoS validation has failed.</w:t>
      </w:r>
    </w:p>
    <w:p w14:paraId="40C9C93D" w14:textId="77777777" w:rsidR="00931184" w:rsidRDefault="00931184" w:rsidP="00931184">
      <w:pPr>
        <w:pStyle w:val="PL"/>
      </w:pPr>
      <w:r>
        <w:t xml:space="preserve">        - INCORRECT_UM: The usage monitoring data of the enforced session rule is not the same for</w:t>
      </w:r>
    </w:p>
    <w:p w14:paraId="183A0DF1" w14:textId="77777777" w:rsidR="00931184" w:rsidRDefault="00931184" w:rsidP="00931184">
      <w:pPr>
        <w:pStyle w:val="PL"/>
      </w:pPr>
      <w:r>
        <w:t xml:space="preserve">        all the provisioned session rule(s).</w:t>
      </w:r>
    </w:p>
    <w:p w14:paraId="063595CB" w14:textId="77777777" w:rsidR="00931184" w:rsidRDefault="00931184" w:rsidP="00931184">
      <w:pPr>
        <w:pStyle w:val="PL"/>
      </w:pPr>
      <w:r>
        <w:t xml:space="preserve">        - UE_STA_SUSP: Indicates that the UE is in suspend state.</w:t>
      </w:r>
    </w:p>
    <w:p w14:paraId="50C04BE9" w14:textId="77777777" w:rsidR="00931184" w:rsidRDefault="00931184" w:rsidP="00931184">
      <w:pPr>
        <w:pStyle w:val="PL"/>
      </w:pPr>
      <w:r>
        <w:t xml:space="preserve">        - UNKNOWN_REF_ID: Indicates that the session rule could not be successfully </w:t>
      </w:r>
    </w:p>
    <w:p w14:paraId="7C2D0833" w14:textId="77777777" w:rsidR="00931184" w:rsidRDefault="00931184" w:rsidP="00931184">
      <w:pPr>
        <w:pStyle w:val="PL"/>
      </w:pPr>
      <w:r>
        <w:t xml:space="preserve">        installed/modified because the referenced identifier to a Policy Decision Data or to a</w:t>
      </w:r>
    </w:p>
    <w:p w14:paraId="66A09592" w14:textId="77777777" w:rsidR="00931184" w:rsidRDefault="00931184" w:rsidP="00931184">
      <w:pPr>
        <w:pStyle w:val="PL"/>
      </w:pPr>
      <w:r>
        <w:t xml:space="preserve">        Condition Data is unknown to the SMF.</w:t>
      </w:r>
    </w:p>
    <w:p w14:paraId="3996E46C" w14:textId="77777777" w:rsidR="00931184" w:rsidRDefault="00931184" w:rsidP="00931184">
      <w:pPr>
        <w:pStyle w:val="PL"/>
      </w:pPr>
      <w:r>
        <w:t xml:space="preserve">        - INCORRECT_COND_DATA: Indicates that the session rule could not be successfully</w:t>
      </w:r>
    </w:p>
    <w:p w14:paraId="6CC5C9AA" w14:textId="77777777" w:rsidR="00931184" w:rsidRDefault="00931184" w:rsidP="00931184">
      <w:pPr>
        <w:pStyle w:val="PL"/>
      </w:pPr>
      <w:r>
        <w:t xml:space="preserve">        installed/modified because the referenced Condition data are incorrect.</w:t>
      </w:r>
    </w:p>
    <w:p w14:paraId="7AD67511" w14:textId="77777777" w:rsidR="00931184" w:rsidRDefault="00931184" w:rsidP="00931184">
      <w:pPr>
        <w:pStyle w:val="PL"/>
      </w:pPr>
      <w:r>
        <w:t xml:space="preserve">        - REF_ID_COLLISION: Indicates that the session rule could not be successfully</w:t>
      </w:r>
    </w:p>
    <w:p w14:paraId="10560630" w14:textId="77777777" w:rsidR="00931184" w:rsidRDefault="00931184" w:rsidP="00931184">
      <w:pPr>
        <w:pStyle w:val="PL"/>
      </w:pPr>
      <w:r>
        <w:t xml:space="preserve">        installed/modified because the same Policy Decision is referenced by a PCC rule (</w:t>
      </w:r>
      <w:proofErr w:type="gramStart"/>
      <w:r>
        <w:t>e.g.</w:t>
      </w:r>
      <w:proofErr w:type="gramEnd"/>
      <w:r>
        <w:t xml:space="preserve"> the</w:t>
      </w:r>
    </w:p>
    <w:p w14:paraId="4F382066" w14:textId="77777777" w:rsidR="00931184" w:rsidRDefault="00931184" w:rsidP="00931184">
      <w:pPr>
        <w:pStyle w:val="PL"/>
      </w:pPr>
      <w:r>
        <w:t xml:space="preserve">        session rule and the PCC rule refer to the same Usage Monitoring decision data).</w:t>
      </w:r>
    </w:p>
    <w:p w14:paraId="373FD567" w14:textId="77777777" w:rsidR="00931184" w:rsidRDefault="00931184" w:rsidP="00931184">
      <w:pPr>
        <w:pStyle w:val="PL"/>
      </w:pPr>
      <w:r>
        <w:t xml:space="preserve">        - AN_GW_FAILED: Indicates that the AN-Gateway has </w:t>
      </w:r>
      <w:proofErr w:type="gramStart"/>
      <w:r>
        <w:t>failed</w:t>
      </w:r>
      <w:proofErr w:type="gramEnd"/>
      <w:r>
        <w:t xml:space="preserve"> and that the PCF should refrain</w:t>
      </w:r>
    </w:p>
    <w:p w14:paraId="26EA9CEC" w14:textId="77777777" w:rsidR="00931184" w:rsidRDefault="00931184" w:rsidP="00931184">
      <w:pPr>
        <w:pStyle w:val="PL"/>
      </w:pPr>
      <w:r>
        <w:t xml:space="preserve">        from sending policy decisions to the SMF until it is informed that the S-GW has been</w:t>
      </w:r>
    </w:p>
    <w:p w14:paraId="1192CEAC" w14:textId="77777777" w:rsidR="00931184" w:rsidRDefault="00931184" w:rsidP="00931184">
      <w:pPr>
        <w:pStyle w:val="PL"/>
      </w:pPr>
      <w:r>
        <w:t xml:space="preserve">        recovered. This value shall not be used if the SM Policy association modification </w:t>
      </w:r>
      <w:proofErr w:type="gramStart"/>
      <w:r>
        <w:t>procedure</w:t>
      </w:r>
      <w:proofErr w:type="gramEnd"/>
    </w:p>
    <w:p w14:paraId="480F5428" w14:textId="77777777" w:rsidR="00931184" w:rsidRDefault="00931184" w:rsidP="00931184">
      <w:pPr>
        <w:pStyle w:val="PL"/>
      </w:pPr>
      <w:r>
        <w:t xml:space="preserve">        is initiated for session rule removal only.</w:t>
      </w:r>
    </w:p>
    <w:p w14:paraId="0F1C5ACD" w14:textId="77777777" w:rsidR="00931184" w:rsidRDefault="00931184" w:rsidP="00931184">
      <w:pPr>
        <w:pStyle w:val="PL"/>
      </w:pPr>
      <w:r>
        <w:t xml:space="preserve">        - DEFAULT_QOS_MODIFICATION_FAILURE: Indicates that the enforcement of the default QoS</w:t>
      </w:r>
    </w:p>
    <w:p w14:paraId="4DD41CE6" w14:textId="77777777" w:rsidR="00931184" w:rsidRDefault="00931184" w:rsidP="00931184">
      <w:pPr>
        <w:pStyle w:val="PL"/>
      </w:pPr>
      <w:r>
        <w:t xml:space="preserve">        modification failed. The SMF shall use this value to indicate to the PCF that the </w:t>
      </w:r>
      <w:proofErr w:type="gramStart"/>
      <w:r>
        <w:t>default</w:t>
      </w:r>
      <w:proofErr w:type="gramEnd"/>
    </w:p>
    <w:p w14:paraId="5D6586C2" w14:textId="77777777" w:rsidR="00931184" w:rsidRDefault="00931184" w:rsidP="00931184">
      <w:pPr>
        <w:pStyle w:val="PL"/>
      </w:pPr>
      <w:r>
        <w:t xml:space="preserve">        QoS modification has failed.</w:t>
      </w:r>
    </w:p>
    <w:p w14:paraId="1AEFAD33" w14:textId="77777777" w:rsidR="00931184" w:rsidRDefault="00931184" w:rsidP="00931184">
      <w:pPr>
        <w:pStyle w:val="PL"/>
      </w:pPr>
      <w:r>
        <w:t xml:space="preserve">        - SESSION_AMBR_MODIFICATION_FAILURE: Indicates that the enforcement of the session-AMBR</w:t>
      </w:r>
    </w:p>
    <w:p w14:paraId="77D44681" w14:textId="77777777" w:rsidR="00931184" w:rsidRDefault="00931184" w:rsidP="00931184">
      <w:pPr>
        <w:pStyle w:val="PL"/>
      </w:pPr>
      <w:r>
        <w:t xml:space="preserve">        modification failed. The SMF shall use this value to indicate to the PCF that the</w:t>
      </w:r>
    </w:p>
    <w:p w14:paraId="25A1BFEC" w14:textId="77777777" w:rsidR="00931184" w:rsidRDefault="00931184" w:rsidP="00931184">
      <w:pPr>
        <w:pStyle w:val="PL"/>
      </w:pPr>
      <w:r>
        <w:t xml:space="preserve">        session-AMBR modification has failed.</w:t>
      </w:r>
    </w:p>
    <w:p w14:paraId="494C7A5B" w14:textId="77777777" w:rsidR="00931184" w:rsidRDefault="00931184" w:rsidP="00931184">
      <w:pPr>
        <w:pStyle w:val="PL"/>
      </w:pPr>
    </w:p>
    <w:p w14:paraId="15FEC2B0" w14:textId="77777777" w:rsidR="00931184" w:rsidRDefault="00931184" w:rsidP="00931184">
      <w:pPr>
        <w:pStyle w:val="PL"/>
      </w:pPr>
      <w:r>
        <w:t xml:space="preserve">    </w:t>
      </w:r>
      <w:proofErr w:type="spellStart"/>
      <w:r>
        <w:t>SteeringFunctionality</w:t>
      </w:r>
      <w:proofErr w:type="spellEnd"/>
      <w:r>
        <w:t>:</w:t>
      </w:r>
    </w:p>
    <w:p w14:paraId="697F944E" w14:textId="77777777" w:rsidR="00931184" w:rsidRDefault="00931184" w:rsidP="00931184">
      <w:pPr>
        <w:pStyle w:val="PL"/>
      </w:pPr>
      <w:r>
        <w:t xml:space="preserve">      </w:t>
      </w:r>
      <w:proofErr w:type="spellStart"/>
      <w:r>
        <w:t>anyOf</w:t>
      </w:r>
      <w:proofErr w:type="spellEnd"/>
      <w:r>
        <w:t>:</w:t>
      </w:r>
    </w:p>
    <w:p w14:paraId="5E696148" w14:textId="77777777" w:rsidR="00931184" w:rsidRDefault="00931184" w:rsidP="00931184">
      <w:pPr>
        <w:pStyle w:val="PL"/>
      </w:pPr>
      <w:r>
        <w:t xml:space="preserve">      - type: string</w:t>
      </w:r>
    </w:p>
    <w:p w14:paraId="0BC5E50B" w14:textId="77777777" w:rsidR="00931184" w:rsidRDefault="00931184" w:rsidP="00931184">
      <w:pPr>
        <w:pStyle w:val="PL"/>
      </w:pPr>
      <w:r>
        <w:t xml:space="preserve">        </w:t>
      </w:r>
      <w:proofErr w:type="spellStart"/>
      <w:r>
        <w:t>enum</w:t>
      </w:r>
      <w:proofErr w:type="spellEnd"/>
      <w:r>
        <w:t>:</w:t>
      </w:r>
    </w:p>
    <w:p w14:paraId="41F0A153" w14:textId="77777777" w:rsidR="00931184" w:rsidRDefault="00931184" w:rsidP="00931184">
      <w:pPr>
        <w:pStyle w:val="PL"/>
      </w:pPr>
      <w:r>
        <w:t xml:space="preserve">          - MPTCP</w:t>
      </w:r>
    </w:p>
    <w:p w14:paraId="4769CE2F" w14:textId="77777777" w:rsidR="00931184" w:rsidRDefault="00931184" w:rsidP="00931184">
      <w:pPr>
        <w:pStyle w:val="PL"/>
      </w:pPr>
      <w:r>
        <w:t xml:space="preserve">          - MPQUIC</w:t>
      </w:r>
    </w:p>
    <w:p w14:paraId="4117C388" w14:textId="77777777" w:rsidR="00931184" w:rsidRDefault="00931184" w:rsidP="00931184">
      <w:pPr>
        <w:pStyle w:val="PL"/>
      </w:pPr>
      <w:r>
        <w:t xml:space="preserve">          - ATSSS_LL</w:t>
      </w:r>
    </w:p>
    <w:p w14:paraId="47B505CF" w14:textId="77777777" w:rsidR="00931184" w:rsidRDefault="00931184" w:rsidP="00931184">
      <w:pPr>
        <w:pStyle w:val="PL"/>
      </w:pPr>
      <w:r>
        <w:t xml:space="preserve">      - type: string</w:t>
      </w:r>
    </w:p>
    <w:p w14:paraId="06ACA208" w14:textId="77777777" w:rsidR="00931184" w:rsidRDefault="00931184" w:rsidP="00931184">
      <w:pPr>
        <w:pStyle w:val="PL"/>
      </w:pPr>
      <w:r>
        <w:t xml:space="preserve">        description: &gt;</w:t>
      </w:r>
    </w:p>
    <w:p w14:paraId="27D0B97E" w14:textId="77777777" w:rsidR="00931184" w:rsidRDefault="00931184" w:rsidP="00931184">
      <w:pPr>
        <w:pStyle w:val="PL"/>
      </w:pPr>
      <w:r>
        <w:t xml:space="preserve">          This string provides forward-compatibility with </w:t>
      </w:r>
      <w:proofErr w:type="gramStart"/>
      <w:r>
        <w:t>future</w:t>
      </w:r>
      <w:proofErr w:type="gramEnd"/>
    </w:p>
    <w:p w14:paraId="0D68CD2D" w14:textId="77777777" w:rsidR="00931184" w:rsidRDefault="00931184" w:rsidP="00931184">
      <w:pPr>
        <w:pStyle w:val="PL"/>
      </w:pPr>
      <w:r>
        <w:t xml:space="preserve">          extensions to the enumeration and is not used to </w:t>
      </w:r>
      <w:proofErr w:type="gramStart"/>
      <w:r>
        <w:t>encode</w:t>
      </w:r>
      <w:proofErr w:type="gramEnd"/>
    </w:p>
    <w:p w14:paraId="0893E5E2" w14:textId="77777777" w:rsidR="00931184" w:rsidRDefault="00931184" w:rsidP="00931184">
      <w:pPr>
        <w:pStyle w:val="PL"/>
      </w:pPr>
      <w:r>
        <w:t xml:space="preserve">          content defined in the present version of this API.</w:t>
      </w:r>
    </w:p>
    <w:p w14:paraId="2CE6BADC" w14:textId="77777777" w:rsidR="00931184" w:rsidRDefault="00931184" w:rsidP="00931184">
      <w:pPr>
        <w:pStyle w:val="PL"/>
      </w:pPr>
      <w:r>
        <w:t xml:space="preserve">      description: |</w:t>
      </w:r>
    </w:p>
    <w:p w14:paraId="2A9B66C2" w14:textId="77777777" w:rsidR="00931184" w:rsidRDefault="00931184" w:rsidP="00931184">
      <w:pPr>
        <w:pStyle w:val="PL"/>
      </w:pPr>
      <w:r>
        <w:t xml:space="preserve">        Indicates functionality to support traffic steering, switching and splitting </w:t>
      </w:r>
      <w:proofErr w:type="gramStart"/>
      <w:r>
        <w:t>determined</w:t>
      </w:r>
      <w:proofErr w:type="gramEnd"/>
    </w:p>
    <w:p w14:paraId="26C1FC57" w14:textId="77777777" w:rsidR="00931184" w:rsidRDefault="00931184" w:rsidP="00931184">
      <w:pPr>
        <w:pStyle w:val="PL"/>
      </w:pPr>
      <w:r>
        <w:t xml:space="preserve">        by the PCF.  </w:t>
      </w:r>
    </w:p>
    <w:p w14:paraId="7AFA639A" w14:textId="77777777" w:rsidR="00931184" w:rsidRDefault="00931184" w:rsidP="00931184">
      <w:pPr>
        <w:pStyle w:val="PL"/>
      </w:pPr>
      <w:r>
        <w:t xml:space="preserve">        Possible values </w:t>
      </w:r>
      <w:proofErr w:type="gramStart"/>
      <w:r>
        <w:t>are</w:t>
      </w:r>
      <w:proofErr w:type="gramEnd"/>
    </w:p>
    <w:p w14:paraId="72CC0E84" w14:textId="77777777" w:rsidR="00931184" w:rsidRDefault="00931184" w:rsidP="00931184">
      <w:pPr>
        <w:pStyle w:val="PL"/>
      </w:pPr>
      <w:r>
        <w:t xml:space="preserve">          - MPTCP: Indicates that PCF authorizes the MPTCP functionality to support traffic</w:t>
      </w:r>
    </w:p>
    <w:p w14:paraId="1955DCA9" w14:textId="77777777" w:rsidR="00931184" w:rsidRDefault="00931184" w:rsidP="00931184">
      <w:pPr>
        <w:pStyle w:val="PL"/>
      </w:pPr>
      <w:r>
        <w:t xml:space="preserve">          steering, </w:t>
      </w:r>
      <w:proofErr w:type="gramStart"/>
      <w:r>
        <w:t>switching</w:t>
      </w:r>
      <w:proofErr w:type="gramEnd"/>
      <w:r>
        <w:t xml:space="preserve"> and splitting.</w:t>
      </w:r>
    </w:p>
    <w:p w14:paraId="0DFEF8DE" w14:textId="77777777" w:rsidR="00931184" w:rsidRDefault="00931184" w:rsidP="00931184">
      <w:pPr>
        <w:pStyle w:val="PL"/>
      </w:pPr>
      <w:r>
        <w:lastRenderedPageBreak/>
        <w:t xml:space="preserve">          - ATSSS_LL: Indicates that PCF authorizes the ATSSS-LL functionality to support traffic</w:t>
      </w:r>
    </w:p>
    <w:p w14:paraId="099E1C57" w14:textId="77777777" w:rsidR="00931184" w:rsidRDefault="00931184" w:rsidP="00931184">
      <w:pPr>
        <w:pStyle w:val="PL"/>
      </w:pPr>
      <w:r>
        <w:t xml:space="preserve">          steering, </w:t>
      </w:r>
      <w:proofErr w:type="gramStart"/>
      <w:r>
        <w:t>switching</w:t>
      </w:r>
      <w:proofErr w:type="gramEnd"/>
      <w:r>
        <w:t xml:space="preserve"> and splitting.</w:t>
      </w:r>
    </w:p>
    <w:p w14:paraId="11B1F838" w14:textId="77777777" w:rsidR="00931184" w:rsidRDefault="00931184" w:rsidP="00931184">
      <w:pPr>
        <w:pStyle w:val="PL"/>
      </w:pPr>
    </w:p>
    <w:p w14:paraId="738C422D" w14:textId="77777777" w:rsidR="00931184" w:rsidRDefault="00931184" w:rsidP="00931184">
      <w:pPr>
        <w:pStyle w:val="PL"/>
      </w:pPr>
      <w:r>
        <w:t xml:space="preserve">    </w:t>
      </w:r>
      <w:proofErr w:type="spellStart"/>
      <w:r>
        <w:t>SteerModeValue</w:t>
      </w:r>
      <w:proofErr w:type="spellEnd"/>
      <w:r>
        <w:t>:</w:t>
      </w:r>
    </w:p>
    <w:p w14:paraId="66D39D46" w14:textId="77777777" w:rsidR="00931184" w:rsidRDefault="00931184" w:rsidP="00931184">
      <w:pPr>
        <w:pStyle w:val="PL"/>
      </w:pPr>
      <w:r>
        <w:t xml:space="preserve">      description: Indicates the steering mode value determined by the PCF.</w:t>
      </w:r>
    </w:p>
    <w:p w14:paraId="5F457A0B" w14:textId="77777777" w:rsidR="00931184" w:rsidRDefault="00931184" w:rsidP="00931184">
      <w:pPr>
        <w:pStyle w:val="PL"/>
      </w:pPr>
      <w:r>
        <w:t xml:space="preserve">      </w:t>
      </w:r>
      <w:proofErr w:type="spellStart"/>
      <w:r>
        <w:t>anyOf</w:t>
      </w:r>
      <w:proofErr w:type="spellEnd"/>
      <w:r>
        <w:t>:</w:t>
      </w:r>
    </w:p>
    <w:p w14:paraId="0767DC41" w14:textId="77777777" w:rsidR="00931184" w:rsidRDefault="00931184" w:rsidP="00931184">
      <w:pPr>
        <w:pStyle w:val="PL"/>
      </w:pPr>
      <w:r>
        <w:t xml:space="preserve">      - type: string</w:t>
      </w:r>
    </w:p>
    <w:p w14:paraId="36795E70" w14:textId="77777777" w:rsidR="00931184" w:rsidRDefault="00931184" w:rsidP="00931184">
      <w:pPr>
        <w:pStyle w:val="PL"/>
      </w:pPr>
      <w:r>
        <w:t xml:space="preserve">        </w:t>
      </w:r>
      <w:proofErr w:type="spellStart"/>
      <w:r>
        <w:t>enum</w:t>
      </w:r>
      <w:proofErr w:type="spellEnd"/>
      <w:r>
        <w:t>:</w:t>
      </w:r>
    </w:p>
    <w:p w14:paraId="6928CAB2" w14:textId="77777777" w:rsidR="00931184" w:rsidRDefault="00931184" w:rsidP="00931184">
      <w:pPr>
        <w:pStyle w:val="PL"/>
      </w:pPr>
      <w:r>
        <w:t xml:space="preserve">          - ACTIVE_STANDBY</w:t>
      </w:r>
    </w:p>
    <w:p w14:paraId="5CF510F7" w14:textId="77777777" w:rsidR="00931184" w:rsidRDefault="00931184" w:rsidP="00931184">
      <w:pPr>
        <w:pStyle w:val="PL"/>
      </w:pPr>
      <w:r>
        <w:t xml:space="preserve">          - LOAD_BALANCING</w:t>
      </w:r>
    </w:p>
    <w:p w14:paraId="4098A8B3" w14:textId="77777777" w:rsidR="00931184" w:rsidRDefault="00931184" w:rsidP="00931184">
      <w:pPr>
        <w:pStyle w:val="PL"/>
      </w:pPr>
      <w:r>
        <w:t xml:space="preserve">          - SMALLEST_DELAY</w:t>
      </w:r>
    </w:p>
    <w:p w14:paraId="3B8CB41E" w14:textId="77777777" w:rsidR="00931184" w:rsidRDefault="00931184" w:rsidP="00931184">
      <w:pPr>
        <w:pStyle w:val="PL"/>
      </w:pPr>
      <w:r>
        <w:t xml:space="preserve">          - PRIORITY_BASED</w:t>
      </w:r>
    </w:p>
    <w:p w14:paraId="1FE6BB9E" w14:textId="77777777" w:rsidR="00931184" w:rsidRDefault="00931184" w:rsidP="00931184">
      <w:pPr>
        <w:pStyle w:val="PL"/>
      </w:pPr>
      <w:r>
        <w:t xml:space="preserve">          - REDUNDANT</w:t>
      </w:r>
    </w:p>
    <w:p w14:paraId="71B85245" w14:textId="77777777" w:rsidR="00931184" w:rsidRDefault="00931184" w:rsidP="00931184">
      <w:pPr>
        <w:pStyle w:val="PL"/>
      </w:pPr>
      <w:r>
        <w:t xml:space="preserve">      - type: string</w:t>
      </w:r>
    </w:p>
    <w:p w14:paraId="473911E9" w14:textId="77777777" w:rsidR="00931184" w:rsidRDefault="00931184" w:rsidP="00931184">
      <w:pPr>
        <w:pStyle w:val="PL"/>
      </w:pPr>
      <w:r>
        <w:t xml:space="preserve">        description: &gt;</w:t>
      </w:r>
    </w:p>
    <w:p w14:paraId="7370E066"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4C5D9134" w14:textId="77777777" w:rsidR="00931184" w:rsidRDefault="00931184" w:rsidP="00931184">
      <w:pPr>
        <w:pStyle w:val="PL"/>
      </w:pPr>
      <w:r>
        <w:t xml:space="preserve">          and is not used to encode content defined in the present version of this API.</w:t>
      </w:r>
    </w:p>
    <w:p w14:paraId="3C986450" w14:textId="77777777" w:rsidR="00931184" w:rsidRDefault="00931184" w:rsidP="00931184">
      <w:pPr>
        <w:pStyle w:val="PL"/>
      </w:pPr>
    </w:p>
    <w:p w14:paraId="3D4D2488" w14:textId="77777777" w:rsidR="00931184" w:rsidRDefault="00931184" w:rsidP="00931184">
      <w:pPr>
        <w:pStyle w:val="PL"/>
      </w:pPr>
      <w:r>
        <w:t xml:space="preserve">    </w:t>
      </w:r>
      <w:proofErr w:type="spellStart"/>
      <w:r>
        <w:t>MulticastAccessControl</w:t>
      </w:r>
      <w:proofErr w:type="spellEnd"/>
      <w:r>
        <w:t>:</w:t>
      </w:r>
    </w:p>
    <w:p w14:paraId="537F5C95" w14:textId="77777777" w:rsidR="00931184" w:rsidRDefault="00931184" w:rsidP="00931184">
      <w:pPr>
        <w:pStyle w:val="PL"/>
      </w:pPr>
      <w:r>
        <w:t xml:space="preserve">      description: &gt;</w:t>
      </w:r>
    </w:p>
    <w:p w14:paraId="580F9E8A" w14:textId="77777777" w:rsidR="00931184" w:rsidRDefault="00931184" w:rsidP="00931184">
      <w:pPr>
        <w:pStyle w:val="PL"/>
      </w:pPr>
      <w:r>
        <w:t xml:space="preserve">        Indicates whether the service data flow, corresponding to the service data flow template, </w:t>
      </w:r>
      <w:proofErr w:type="gramStart"/>
      <w:r>
        <w:t>is</w:t>
      </w:r>
      <w:proofErr w:type="gramEnd"/>
    </w:p>
    <w:p w14:paraId="6A41E8E0" w14:textId="77777777" w:rsidR="00931184" w:rsidRDefault="00931184" w:rsidP="00931184">
      <w:pPr>
        <w:pStyle w:val="PL"/>
      </w:pPr>
      <w:r>
        <w:t xml:space="preserve">        allowed or not allowed.</w:t>
      </w:r>
    </w:p>
    <w:p w14:paraId="7D8FC3EB" w14:textId="77777777" w:rsidR="00931184" w:rsidRDefault="00931184" w:rsidP="00931184">
      <w:pPr>
        <w:pStyle w:val="PL"/>
      </w:pPr>
      <w:r>
        <w:t xml:space="preserve">      </w:t>
      </w:r>
      <w:proofErr w:type="spellStart"/>
      <w:r>
        <w:t>anyOf</w:t>
      </w:r>
      <w:proofErr w:type="spellEnd"/>
      <w:r>
        <w:t>:</w:t>
      </w:r>
    </w:p>
    <w:p w14:paraId="0F5C19D1" w14:textId="77777777" w:rsidR="00931184" w:rsidRDefault="00931184" w:rsidP="00931184">
      <w:pPr>
        <w:pStyle w:val="PL"/>
      </w:pPr>
      <w:r>
        <w:t xml:space="preserve">      - type: string</w:t>
      </w:r>
    </w:p>
    <w:p w14:paraId="5B571BC0" w14:textId="77777777" w:rsidR="00931184" w:rsidRDefault="00931184" w:rsidP="00931184">
      <w:pPr>
        <w:pStyle w:val="PL"/>
      </w:pPr>
      <w:r>
        <w:t xml:space="preserve">        </w:t>
      </w:r>
      <w:proofErr w:type="spellStart"/>
      <w:r>
        <w:t>enum</w:t>
      </w:r>
      <w:proofErr w:type="spellEnd"/>
      <w:r>
        <w:t>:</w:t>
      </w:r>
    </w:p>
    <w:p w14:paraId="37D070C3" w14:textId="77777777" w:rsidR="00931184" w:rsidRDefault="00931184" w:rsidP="00931184">
      <w:pPr>
        <w:pStyle w:val="PL"/>
      </w:pPr>
      <w:r>
        <w:t xml:space="preserve">          - ALLOWED</w:t>
      </w:r>
    </w:p>
    <w:p w14:paraId="5282C4C7" w14:textId="77777777" w:rsidR="00931184" w:rsidRDefault="00931184" w:rsidP="00931184">
      <w:pPr>
        <w:pStyle w:val="PL"/>
      </w:pPr>
      <w:r>
        <w:t xml:space="preserve">          - NOT_ALLOWED</w:t>
      </w:r>
    </w:p>
    <w:p w14:paraId="7DC3DB42" w14:textId="77777777" w:rsidR="00931184" w:rsidRDefault="00931184" w:rsidP="00931184">
      <w:pPr>
        <w:pStyle w:val="PL"/>
      </w:pPr>
      <w:r>
        <w:t xml:space="preserve">      - type: string</w:t>
      </w:r>
    </w:p>
    <w:p w14:paraId="5DBF726E" w14:textId="77777777" w:rsidR="00931184" w:rsidRDefault="00931184" w:rsidP="00931184">
      <w:pPr>
        <w:pStyle w:val="PL"/>
      </w:pPr>
      <w:r>
        <w:t xml:space="preserve">        description: &gt;</w:t>
      </w:r>
    </w:p>
    <w:p w14:paraId="1495BEC1"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4FC3AEF4" w14:textId="77777777" w:rsidR="00931184" w:rsidRDefault="00931184" w:rsidP="00931184">
      <w:pPr>
        <w:pStyle w:val="PL"/>
      </w:pPr>
      <w:r>
        <w:t xml:space="preserve">          and is not used to encode content defined in the present version of this API.</w:t>
      </w:r>
    </w:p>
    <w:p w14:paraId="211BB35D" w14:textId="77777777" w:rsidR="00931184" w:rsidRDefault="00931184" w:rsidP="00931184">
      <w:pPr>
        <w:pStyle w:val="PL"/>
      </w:pPr>
    </w:p>
    <w:p w14:paraId="3EBCBFC4" w14:textId="77777777" w:rsidR="00931184" w:rsidRDefault="00931184" w:rsidP="00931184">
      <w:pPr>
        <w:pStyle w:val="PL"/>
      </w:pPr>
      <w:r>
        <w:t xml:space="preserve">    </w:t>
      </w:r>
      <w:proofErr w:type="spellStart"/>
      <w:r>
        <w:t>RequestedQosMonitoringParameter</w:t>
      </w:r>
      <w:proofErr w:type="spellEnd"/>
      <w:r>
        <w:t>:</w:t>
      </w:r>
    </w:p>
    <w:p w14:paraId="6A1598E5" w14:textId="77777777" w:rsidR="00931184" w:rsidRDefault="00931184" w:rsidP="00931184">
      <w:pPr>
        <w:pStyle w:val="PL"/>
      </w:pPr>
      <w:r>
        <w:t xml:space="preserve">      description: Indicates the requested QoS monitoring parameters to be measured.</w:t>
      </w:r>
    </w:p>
    <w:p w14:paraId="59976919" w14:textId="77777777" w:rsidR="00931184" w:rsidRDefault="00931184" w:rsidP="00931184">
      <w:pPr>
        <w:pStyle w:val="PL"/>
      </w:pPr>
      <w:r>
        <w:t xml:space="preserve">      </w:t>
      </w:r>
      <w:proofErr w:type="spellStart"/>
      <w:r>
        <w:t>anyOf</w:t>
      </w:r>
      <w:proofErr w:type="spellEnd"/>
      <w:r>
        <w:t>:</w:t>
      </w:r>
    </w:p>
    <w:p w14:paraId="20A7D11B" w14:textId="77777777" w:rsidR="00931184" w:rsidRDefault="00931184" w:rsidP="00931184">
      <w:pPr>
        <w:pStyle w:val="PL"/>
      </w:pPr>
      <w:r>
        <w:t xml:space="preserve">      - type: string</w:t>
      </w:r>
    </w:p>
    <w:p w14:paraId="610DB74C" w14:textId="77777777" w:rsidR="00931184" w:rsidRDefault="00931184" w:rsidP="00931184">
      <w:pPr>
        <w:pStyle w:val="PL"/>
      </w:pPr>
      <w:r>
        <w:t xml:space="preserve">        </w:t>
      </w:r>
      <w:proofErr w:type="spellStart"/>
      <w:r>
        <w:t>enum</w:t>
      </w:r>
      <w:proofErr w:type="spellEnd"/>
      <w:r>
        <w:t>:</w:t>
      </w:r>
    </w:p>
    <w:p w14:paraId="663DCB2E" w14:textId="77777777" w:rsidR="00931184" w:rsidRDefault="00931184" w:rsidP="00931184">
      <w:pPr>
        <w:pStyle w:val="PL"/>
      </w:pPr>
      <w:r>
        <w:t xml:space="preserve">          - DOWNLINK</w:t>
      </w:r>
    </w:p>
    <w:p w14:paraId="6BA8851E" w14:textId="77777777" w:rsidR="00931184" w:rsidRDefault="00931184" w:rsidP="00931184">
      <w:pPr>
        <w:pStyle w:val="PL"/>
      </w:pPr>
      <w:r>
        <w:t xml:space="preserve">          - UPLINK</w:t>
      </w:r>
    </w:p>
    <w:p w14:paraId="3B07AED5" w14:textId="77777777" w:rsidR="00931184" w:rsidRDefault="00931184" w:rsidP="00931184">
      <w:pPr>
        <w:pStyle w:val="PL"/>
      </w:pPr>
      <w:r>
        <w:t xml:space="preserve">          - ROUND_TRIP</w:t>
      </w:r>
    </w:p>
    <w:p w14:paraId="30CB009D" w14:textId="77777777" w:rsidR="00931184" w:rsidRDefault="00931184" w:rsidP="00931184">
      <w:pPr>
        <w:pStyle w:val="PL"/>
        <w:rPr>
          <w:lang w:val="en-US" w:eastAsia="zh-CN"/>
        </w:rPr>
      </w:pPr>
    </w:p>
    <w:p w14:paraId="76E35BB3" w14:textId="77777777" w:rsidR="00931184" w:rsidRDefault="00931184" w:rsidP="00931184">
      <w:pPr>
        <w:pStyle w:val="PL"/>
      </w:pPr>
      <w:r>
        <w:t xml:space="preserve">          - DOWNLINK_DATA_RATE</w:t>
      </w:r>
    </w:p>
    <w:p w14:paraId="0B41EBF9" w14:textId="77777777" w:rsidR="00931184" w:rsidRDefault="00931184" w:rsidP="00931184">
      <w:pPr>
        <w:pStyle w:val="PL"/>
      </w:pPr>
      <w:r>
        <w:t xml:space="preserve">          - UPLINK_DATA_RATE</w:t>
      </w:r>
    </w:p>
    <w:p w14:paraId="7B06725D" w14:textId="77777777" w:rsidR="00931184" w:rsidRDefault="00931184" w:rsidP="00931184">
      <w:pPr>
        <w:pStyle w:val="PL"/>
      </w:pPr>
      <w:r>
        <w:t xml:space="preserve">          - </w:t>
      </w:r>
      <w:r>
        <w:rPr>
          <w:lang w:val="en-US" w:eastAsia="zh-CN"/>
        </w:rPr>
        <w:t>DOWNLINK_CONGESTION</w:t>
      </w:r>
    </w:p>
    <w:p w14:paraId="415E61DB" w14:textId="77777777" w:rsidR="00931184" w:rsidRDefault="00931184" w:rsidP="00931184">
      <w:pPr>
        <w:pStyle w:val="PL"/>
      </w:pPr>
      <w:r>
        <w:t xml:space="preserve">          -</w:t>
      </w:r>
      <w:r>
        <w:rPr>
          <w:lang w:val="en-US" w:eastAsia="zh-CN"/>
        </w:rPr>
        <w:t xml:space="preserve"> UPLINK_CONGESTION</w:t>
      </w:r>
    </w:p>
    <w:p w14:paraId="5CDCE300" w14:textId="77777777" w:rsidR="00931184" w:rsidRDefault="00931184" w:rsidP="00931184">
      <w:pPr>
        <w:pStyle w:val="PL"/>
      </w:pPr>
      <w:r>
        <w:t xml:space="preserve">      - type: string</w:t>
      </w:r>
    </w:p>
    <w:p w14:paraId="20FD6C0A" w14:textId="77777777" w:rsidR="00931184" w:rsidRDefault="00931184" w:rsidP="00931184">
      <w:pPr>
        <w:pStyle w:val="PL"/>
      </w:pPr>
      <w:r>
        <w:t xml:space="preserve">        description: &gt;</w:t>
      </w:r>
    </w:p>
    <w:p w14:paraId="35268AD5"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22A8E6FF" w14:textId="77777777" w:rsidR="00931184" w:rsidRDefault="00931184" w:rsidP="00931184">
      <w:pPr>
        <w:pStyle w:val="PL"/>
      </w:pPr>
      <w:r>
        <w:t xml:space="preserve">          and is not used to encode content defined in the present version of this API.</w:t>
      </w:r>
    </w:p>
    <w:p w14:paraId="44B28167" w14:textId="77777777" w:rsidR="00931184" w:rsidRDefault="00931184" w:rsidP="00931184">
      <w:pPr>
        <w:pStyle w:val="PL"/>
      </w:pPr>
    </w:p>
    <w:p w14:paraId="0F1B322D" w14:textId="77777777" w:rsidR="00931184" w:rsidRDefault="00931184" w:rsidP="00931184">
      <w:pPr>
        <w:pStyle w:val="PL"/>
      </w:pPr>
      <w:r>
        <w:t xml:space="preserve">    </w:t>
      </w:r>
      <w:proofErr w:type="spellStart"/>
      <w:r>
        <w:t>ReportingFrequency</w:t>
      </w:r>
      <w:proofErr w:type="spellEnd"/>
      <w:r>
        <w:t>:</w:t>
      </w:r>
    </w:p>
    <w:p w14:paraId="21608F16" w14:textId="77777777" w:rsidR="00931184" w:rsidRDefault="00931184" w:rsidP="00931184">
      <w:pPr>
        <w:pStyle w:val="PL"/>
      </w:pPr>
      <w:r>
        <w:t xml:space="preserve">      description: Indicates the frequency for the reporting.</w:t>
      </w:r>
    </w:p>
    <w:p w14:paraId="105E1550" w14:textId="77777777" w:rsidR="00931184" w:rsidRDefault="00931184" w:rsidP="00931184">
      <w:pPr>
        <w:pStyle w:val="PL"/>
      </w:pPr>
      <w:r>
        <w:t xml:space="preserve">      </w:t>
      </w:r>
      <w:proofErr w:type="spellStart"/>
      <w:r>
        <w:t>anyOf</w:t>
      </w:r>
      <w:proofErr w:type="spellEnd"/>
      <w:r>
        <w:t>:</w:t>
      </w:r>
    </w:p>
    <w:p w14:paraId="04645B22" w14:textId="77777777" w:rsidR="00931184" w:rsidRDefault="00931184" w:rsidP="00931184">
      <w:pPr>
        <w:pStyle w:val="PL"/>
      </w:pPr>
      <w:r>
        <w:t xml:space="preserve">      - type: string</w:t>
      </w:r>
    </w:p>
    <w:p w14:paraId="1908DC41" w14:textId="77777777" w:rsidR="00931184" w:rsidRDefault="00931184" w:rsidP="00931184">
      <w:pPr>
        <w:pStyle w:val="PL"/>
      </w:pPr>
      <w:r>
        <w:t xml:space="preserve">        </w:t>
      </w:r>
      <w:proofErr w:type="spellStart"/>
      <w:r>
        <w:t>enum</w:t>
      </w:r>
      <w:proofErr w:type="spellEnd"/>
      <w:r>
        <w:t>:</w:t>
      </w:r>
    </w:p>
    <w:p w14:paraId="03F6663C" w14:textId="77777777" w:rsidR="00931184" w:rsidRDefault="00931184" w:rsidP="00931184">
      <w:pPr>
        <w:pStyle w:val="PL"/>
      </w:pPr>
      <w:r>
        <w:t xml:space="preserve">          - EVENT_TRIGGERED</w:t>
      </w:r>
    </w:p>
    <w:p w14:paraId="1EBCBD40" w14:textId="77777777" w:rsidR="00931184" w:rsidRDefault="00931184" w:rsidP="00931184">
      <w:pPr>
        <w:pStyle w:val="PL"/>
      </w:pPr>
      <w:r>
        <w:t xml:space="preserve">          - PERIODIC</w:t>
      </w:r>
    </w:p>
    <w:p w14:paraId="49B51598" w14:textId="77777777" w:rsidR="00931184" w:rsidRDefault="00931184" w:rsidP="00931184">
      <w:pPr>
        <w:pStyle w:val="PL"/>
      </w:pPr>
      <w:r>
        <w:t xml:space="preserve">      - type: string</w:t>
      </w:r>
    </w:p>
    <w:p w14:paraId="430A3DC9" w14:textId="77777777" w:rsidR="00931184" w:rsidRDefault="00931184" w:rsidP="00931184">
      <w:pPr>
        <w:pStyle w:val="PL"/>
      </w:pPr>
      <w:r>
        <w:t xml:space="preserve">        description: &gt;</w:t>
      </w:r>
    </w:p>
    <w:p w14:paraId="7AF1327D"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122AE9E3" w14:textId="77777777" w:rsidR="00931184" w:rsidRDefault="00931184" w:rsidP="00931184">
      <w:pPr>
        <w:pStyle w:val="PL"/>
      </w:pPr>
      <w:r>
        <w:t xml:space="preserve">          and is not used to encode content defined in the present version of this API.</w:t>
      </w:r>
    </w:p>
    <w:p w14:paraId="135B6257" w14:textId="77777777" w:rsidR="00931184" w:rsidRDefault="00931184" w:rsidP="00931184">
      <w:pPr>
        <w:pStyle w:val="PL"/>
      </w:pPr>
    </w:p>
    <w:p w14:paraId="33D851EA" w14:textId="77777777" w:rsidR="00931184" w:rsidRDefault="00931184" w:rsidP="00931184">
      <w:pPr>
        <w:pStyle w:val="PL"/>
      </w:pPr>
      <w:r>
        <w:t xml:space="preserve">    </w:t>
      </w:r>
      <w:proofErr w:type="spellStart"/>
      <w:r>
        <w:t>SgsnAddress</w:t>
      </w:r>
      <w:proofErr w:type="spellEnd"/>
      <w:r>
        <w:t>:</w:t>
      </w:r>
    </w:p>
    <w:p w14:paraId="0CCB3B3A" w14:textId="77777777" w:rsidR="00931184" w:rsidRDefault="00931184" w:rsidP="00931184">
      <w:pPr>
        <w:pStyle w:val="PL"/>
      </w:pPr>
      <w:r>
        <w:t xml:space="preserve">      description: describes the address of the </w:t>
      </w:r>
      <w:proofErr w:type="gramStart"/>
      <w:r>
        <w:t>SGSN</w:t>
      </w:r>
      <w:proofErr w:type="gramEnd"/>
    </w:p>
    <w:p w14:paraId="6BABE2E7" w14:textId="77777777" w:rsidR="00931184" w:rsidRDefault="00931184" w:rsidP="00931184">
      <w:pPr>
        <w:pStyle w:val="PL"/>
      </w:pPr>
      <w:r>
        <w:t xml:space="preserve">      type: object</w:t>
      </w:r>
    </w:p>
    <w:p w14:paraId="3C2CB905" w14:textId="77777777" w:rsidR="00931184" w:rsidRDefault="00931184" w:rsidP="00931184">
      <w:pPr>
        <w:pStyle w:val="PL"/>
      </w:pPr>
      <w:r>
        <w:t xml:space="preserve">      </w:t>
      </w:r>
      <w:proofErr w:type="spellStart"/>
      <w:r>
        <w:t>anyOf</w:t>
      </w:r>
      <w:proofErr w:type="spellEnd"/>
      <w:r>
        <w:t>:</w:t>
      </w:r>
    </w:p>
    <w:p w14:paraId="1AC2CD76" w14:textId="77777777" w:rsidR="00931184" w:rsidRDefault="00931184" w:rsidP="00931184">
      <w:pPr>
        <w:pStyle w:val="PL"/>
      </w:pPr>
      <w:r>
        <w:t xml:space="preserve">        - required: [sgsnIpv4Addr]</w:t>
      </w:r>
    </w:p>
    <w:p w14:paraId="3E50D6C6" w14:textId="77777777" w:rsidR="00931184" w:rsidRDefault="00931184" w:rsidP="00931184">
      <w:pPr>
        <w:pStyle w:val="PL"/>
      </w:pPr>
      <w:r>
        <w:t xml:space="preserve">        - required: [sgsnIpv6Addr]</w:t>
      </w:r>
    </w:p>
    <w:p w14:paraId="3E4C3888" w14:textId="77777777" w:rsidR="00931184" w:rsidRDefault="00931184" w:rsidP="00931184">
      <w:pPr>
        <w:pStyle w:val="PL"/>
      </w:pPr>
      <w:r>
        <w:t xml:space="preserve">      properties:</w:t>
      </w:r>
    </w:p>
    <w:p w14:paraId="0D2181A4" w14:textId="77777777" w:rsidR="00931184" w:rsidRDefault="00931184" w:rsidP="00931184">
      <w:pPr>
        <w:pStyle w:val="PL"/>
      </w:pPr>
      <w:r>
        <w:t xml:space="preserve">        sgsnIpv4Addr:</w:t>
      </w:r>
    </w:p>
    <w:p w14:paraId="597727F3" w14:textId="77777777" w:rsidR="00931184" w:rsidRDefault="00931184" w:rsidP="00931184">
      <w:pPr>
        <w:pStyle w:val="PL"/>
      </w:pPr>
      <w:r>
        <w:t xml:space="preserve">          $ref: 'TS29571_CommonData.yaml#/components/schemas/Ipv4Addr'</w:t>
      </w:r>
    </w:p>
    <w:p w14:paraId="4B447808" w14:textId="77777777" w:rsidR="00931184" w:rsidRDefault="00931184" w:rsidP="00931184">
      <w:pPr>
        <w:pStyle w:val="PL"/>
      </w:pPr>
      <w:r>
        <w:t xml:space="preserve">        sgsnIpv6Addr:</w:t>
      </w:r>
    </w:p>
    <w:p w14:paraId="1CBDB42F" w14:textId="77777777" w:rsidR="00931184" w:rsidRDefault="00931184" w:rsidP="00931184">
      <w:pPr>
        <w:pStyle w:val="PL"/>
      </w:pPr>
      <w:r>
        <w:t xml:space="preserve">          $ref: 'TS29571_CommonData.yaml#/components/schemas/Ipv6Addr'</w:t>
      </w:r>
    </w:p>
    <w:p w14:paraId="34B62A6B" w14:textId="77777777" w:rsidR="00931184" w:rsidRDefault="00931184" w:rsidP="00931184">
      <w:pPr>
        <w:pStyle w:val="PL"/>
      </w:pPr>
    </w:p>
    <w:p w14:paraId="4B861F51" w14:textId="77777777" w:rsidR="00931184" w:rsidRDefault="00931184" w:rsidP="00931184">
      <w:pPr>
        <w:pStyle w:val="PL"/>
      </w:pPr>
      <w:r>
        <w:t xml:space="preserve">    </w:t>
      </w:r>
      <w:proofErr w:type="spellStart"/>
      <w:r>
        <w:t>SmPolicyAssociationReleaseCause</w:t>
      </w:r>
      <w:proofErr w:type="spellEnd"/>
      <w:r>
        <w:t>:</w:t>
      </w:r>
    </w:p>
    <w:p w14:paraId="736C3519" w14:textId="77777777" w:rsidR="00931184" w:rsidRDefault="00931184" w:rsidP="00931184">
      <w:pPr>
        <w:pStyle w:val="PL"/>
      </w:pPr>
      <w:r>
        <w:t xml:space="preserve">      description: &gt;</w:t>
      </w:r>
    </w:p>
    <w:p w14:paraId="193DF5A6" w14:textId="77777777" w:rsidR="00931184" w:rsidRDefault="00931184" w:rsidP="00931184">
      <w:pPr>
        <w:pStyle w:val="PL"/>
      </w:pPr>
      <w:r>
        <w:t xml:space="preserve">        Represents the cause due to which the PCF requests the termination of the SM </w:t>
      </w:r>
      <w:proofErr w:type="gramStart"/>
      <w:r>
        <w:t>policy</w:t>
      </w:r>
      <w:proofErr w:type="gramEnd"/>
    </w:p>
    <w:p w14:paraId="790594A1" w14:textId="77777777" w:rsidR="00931184" w:rsidRDefault="00931184" w:rsidP="00931184">
      <w:pPr>
        <w:pStyle w:val="PL"/>
      </w:pPr>
      <w:r>
        <w:t xml:space="preserve">        association.</w:t>
      </w:r>
    </w:p>
    <w:p w14:paraId="6623CE96" w14:textId="77777777" w:rsidR="00931184" w:rsidRDefault="00931184" w:rsidP="00931184">
      <w:pPr>
        <w:pStyle w:val="PL"/>
      </w:pPr>
      <w:r>
        <w:lastRenderedPageBreak/>
        <w:t xml:space="preserve">      </w:t>
      </w:r>
      <w:proofErr w:type="spellStart"/>
      <w:r>
        <w:t>anyOf</w:t>
      </w:r>
      <w:proofErr w:type="spellEnd"/>
      <w:r>
        <w:t>:</w:t>
      </w:r>
    </w:p>
    <w:p w14:paraId="06B93221" w14:textId="77777777" w:rsidR="00931184" w:rsidRDefault="00931184" w:rsidP="00931184">
      <w:pPr>
        <w:pStyle w:val="PL"/>
      </w:pPr>
      <w:r>
        <w:t xml:space="preserve">      - type: string</w:t>
      </w:r>
    </w:p>
    <w:p w14:paraId="09C4C31B" w14:textId="77777777" w:rsidR="00931184" w:rsidRDefault="00931184" w:rsidP="00931184">
      <w:pPr>
        <w:pStyle w:val="PL"/>
      </w:pPr>
      <w:r>
        <w:t xml:space="preserve">        </w:t>
      </w:r>
      <w:proofErr w:type="spellStart"/>
      <w:r>
        <w:t>enum</w:t>
      </w:r>
      <w:proofErr w:type="spellEnd"/>
      <w:r>
        <w:t>:</w:t>
      </w:r>
    </w:p>
    <w:p w14:paraId="5C7D8F3D" w14:textId="77777777" w:rsidR="00931184" w:rsidRDefault="00931184" w:rsidP="00931184">
      <w:pPr>
        <w:pStyle w:val="PL"/>
      </w:pPr>
      <w:r>
        <w:t xml:space="preserve">          - UNSPECIFIED</w:t>
      </w:r>
    </w:p>
    <w:p w14:paraId="57ED0C59" w14:textId="77777777" w:rsidR="00931184" w:rsidRDefault="00931184" w:rsidP="00931184">
      <w:pPr>
        <w:pStyle w:val="PL"/>
      </w:pPr>
      <w:r>
        <w:t xml:space="preserve">          - UE_SUBSCRIPTION</w:t>
      </w:r>
    </w:p>
    <w:p w14:paraId="3BFF8F78" w14:textId="77777777" w:rsidR="00931184" w:rsidRDefault="00931184" w:rsidP="00931184">
      <w:pPr>
        <w:pStyle w:val="PL"/>
      </w:pPr>
      <w:r>
        <w:t xml:space="preserve">          - INSUFFICIENT_RES</w:t>
      </w:r>
    </w:p>
    <w:p w14:paraId="562FBFF7" w14:textId="77777777" w:rsidR="00931184" w:rsidRDefault="00931184" w:rsidP="00931184">
      <w:pPr>
        <w:pStyle w:val="PL"/>
      </w:pPr>
      <w:r>
        <w:t xml:space="preserve">          - VALIDATION_CONDITION_NOT_MET</w:t>
      </w:r>
    </w:p>
    <w:p w14:paraId="00E44A9D" w14:textId="77777777" w:rsidR="00931184" w:rsidRDefault="00931184" w:rsidP="00931184">
      <w:pPr>
        <w:pStyle w:val="PL"/>
      </w:pPr>
      <w:r>
        <w:t xml:space="preserve">          - REACTIVATION_REQUESTED</w:t>
      </w:r>
    </w:p>
    <w:p w14:paraId="510F2161" w14:textId="77777777" w:rsidR="00931184" w:rsidRDefault="00931184" w:rsidP="00931184">
      <w:pPr>
        <w:pStyle w:val="PL"/>
      </w:pPr>
      <w:r>
        <w:t xml:space="preserve">      - type: string</w:t>
      </w:r>
    </w:p>
    <w:p w14:paraId="4C8076DB" w14:textId="77777777" w:rsidR="00931184" w:rsidRDefault="00931184" w:rsidP="00931184">
      <w:pPr>
        <w:pStyle w:val="PL"/>
      </w:pPr>
      <w:r>
        <w:t xml:space="preserve">        description: &gt;</w:t>
      </w:r>
    </w:p>
    <w:p w14:paraId="775C9515"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35D04B8D" w14:textId="77777777" w:rsidR="00931184" w:rsidRDefault="00931184" w:rsidP="00931184">
      <w:pPr>
        <w:pStyle w:val="PL"/>
      </w:pPr>
      <w:r>
        <w:t xml:space="preserve">          and is not used to encode content defined in the present version of this API.</w:t>
      </w:r>
    </w:p>
    <w:p w14:paraId="12EF430E" w14:textId="77777777" w:rsidR="00931184" w:rsidRDefault="00931184" w:rsidP="00931184">
      <w:pPr>
        <w:pStyle w:val="PL"/>
      </w:pPr>
    </w:p>
    <w:p w14:paraId="7FEC39F6" w14:textId="77777777" w:rsidR="00931184" w:rsidRDefault="00931184" w:rsidP="00931184">
      <w:pPr>
        <w:pStyle w:val="PL"/>
      </w:pPr>
      <w:r>
        <w:t xml:space="preserve">    </w:t>
      </w:r>
      <w:proofErr w:type="spellStart"/>
      <w:r>
        <w:t>PduSessionRelCause</w:t>
      </w:r>
      <w:proofErr w:type="spellEnd"/>
      <w:r>
        <w:t>:</w:t>
      </w:r>
    </w:p>
    <w:p w14:paraId="24789651" w14:textId="77777777" w:rsidR="00931184" w:rsidRDefault="00931184" w:rsidP="00931184">
      <w:pPr>
        <w:pStyle w:val="PL"/>
      </w:pPr>
      <w:r>
        <w:t xml:space="preserve">      description: Contains the SMF PDU Session release cause.</w:t>
      </w:r>
    </w:p>
    <w:p w14:paraId="412B7652" w14:textId="77777777" w:rsidR="00931184" w:rsidRDefault="00931184" w:rsidP="00931184">
      <w:pPr>
        <w:pStyle w:val="PL"/>
      </w:pPr>
      <w:r>
        <w:t xml:space="preserve">      </w:t>
      </w:r>
      <w:proofErr w:type="spellStart"/>
      <w:r>
        <w:t>anyOf</w:t>
      </w:r>
      <w:proofErr w:type="spellEnd"/>
      <w:r>
        <w:t>:</w:t>
      </w:r>
    </w:p>
    <w:p w14:paraId="3B66F9E9" w14:textId="77777777" w:rsidR="00931184" w:rsidRDefault="00931184" w:rsidP="00931184">
      <w:pPr>
        <w:pStyle w:val="PL"/>
      </w:pPr>
      <w:r>
        <w:t xml:space="preserve">      - type: string</w:t>
      </w:r>
    </w:p>
    <w:p w14:paraId="788E3C7A" w14:textId="77777777" w:rsidR="00931184" w:rsidRDefault="00931184" w:rsidP="00931184">
      <w:pPr>
        <w:pStyle w:val="PL"/>
      </w:pPr>
      <w:r>
        <w:t xml:space="preserve">        </w:t>
      </w:r>
      <w:proofErr w:type="spellStart"/>
      <w:r>
        <w:t>enum</w:t>
      </w:r>
      <w:proofErr w:type="spellEnd"/>
      <w:r>
        <w:t>:</w:t>
      </w:r>
    </w:p>
    <w:p w14:paraId="03B3168D" w14:textId="77777777" w:rsidR="00931184" w:rsidRDefault="00931184" w:rsidP="00931184">
      <w:pPr>
        <w:pStyle w:val="PL"/>
      </w:pPr>
      <w:r>
        <w:t xml:space="preserve">          - PS_TO_CS_HO</w:t>
      </w:r>
    </w:p>
    <w:p w14:paraId="0874C703" w14:textId="77777777" w:rsidR="00931184" w:rsidRDefault="00931184" w:rsidP="00931184">
      <w:pPr>
        <w:pStyle w:val="PL"/>
      </w:pPr>
      <w:r>
        <w:t xml:space="preserve">          - RULE_ERROR</w:t>
      </w:r>
    </w:p>
    <w:p w14:paraId="030382E1" w14:textId="77777777" w:rsidR="00931184" w:rsidRDefault="00931184" w:rsidP="00931184">
      <w:pPr>
        <w:pStyle w:val="PL"/>
      </w:pPr>
      <w:r>
        <w:t xml:space="preserve">      - type: string</w:t>
      </w:r>
    </w:p>
    <w:p w14:paraId="38C09B79" w14:textId="77777777" w:rsidR="00931184" w:rsidRDefault="00931184" w:rsidP="00931184">
      <w:pPr>
        <w:pStyle w:val="PL"/>
      </w:pPr>
      <w:r>
        <w:t xml:space="preserve">        description: &gt;</w:t>
      </w:r>
    </w:p>
    <w:p w14:paraId="50195177"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76573145" w14:textId="77777777" w:rsidR="00931184" w:rsidRDefault="00931184" w:rsidP="00931184">
      <w:pPr>
        <w:pStyle w:val="PL"/>
      </w:pPr>
      <w:r>
        <w:t xml:space="preserve">          and is not used to encode content defined in the present version of this API.</w:t>
      </w:r>
    </w:p>
    <w:p w14:paraId="0A0A2B9E" w14:textId="77777777" w:rsidR="00931184" w:rsidRDefault="00931184" w:rsidP="00931184">
      <w:pPr>
        <w:pStyle w:val="PL"/>
      </w:pPr>
    </w:p>
    <w:p w14:paraId="4337F024" w14:textId="77777777" w:rsidR="00931184" w:rsidRDefault="00931184" w:rsidP="00931184">
      <w:pPr>
        <w:pStyle w:val="PL"/>
      </w:pPr>
      <w:r>
        <w:t xml:space="preserve">    </w:t>
      </w:r>
      <w:proofErr w:type="spellStart"/>
      <w:r>
        <w:t>MaPduIndication</w:t>
      </w:r>
      <w:proofErr w:type="spellEnd"/>
      <w:r>
        <w:t>:</w:t>
      </w:r>
    </w:p>
    <w:p w14:paraId="54046134" w14:textId="77777777" w:rsidR="00931184" w:rsidRDefault="00931184" w:rsidP="00931184">
      <w:pPr>
        <w:pStyle w:val="PL"/>
      </w:pPr>
      <w:r>
        <w:t xml:space="preserve">      description: &gt;</w:t>
      </w:r>
    </w:p>
    <w:p w14:paraId="4711F6B6" w14:textId="77777777" w:rsidR="00931184" w:rsidRDefault="00931184" w:rsidP="00931184">
      <w:pPr>
        <w:pStyle w:val="PL"/>
      </w:pPr>
      <w:r>
        <w:t xml:space="preserve">        Contains the MA PDU session indication, i.e., MA PDU Request or MA PDU Network-Upgrade</w:t>
      </w:r>
    </w:p>
    <w:p w14:paraId="17327066" w14:textId="77777777" w:rsidR="00931184" w:rsidRDefault="00931184" w:rsidP="00931184">
      <w:pPr>
        <w:pStyle w:val="PL"/>
      </w:pPr>
      <w:r>
        <w:t xml:space="preserve">        Allowed.</w:t>
      </w:r>
    </w:p>
    <w:p w14:paraId="050EA916" w14:textId="77777777" w:rsidR="00931184" w:rsidRDefault="00931184" w:rsidP="00931184">
      <w:pPr>
        <w:pStyle w:val="PL"/>
      </w:pPr>
      <w:r>
        <w:t xml:space="preserve">      </w:t>
      </w:r>
      <w:proofErr w:type="spellStart"/>
      <w:r>
        <w:t>anyOf</w:t>
      </w:r>
      <w:proofErr w:type="spellEnd"/>
      <w:r>
        <w:t>:</w:t>
      </w:r>
    </w:p>
    <w:p w14:paraId="1E797508" w14:textId="77777777" w:rsidR="00931184" w:rsidRDefault="00931184" w:rsidP="00931184">
      <w:pPr>
        <w:pStyle w:val="PL"/>
      </w:pPr>
      <w:r>
        <w:t xml:space="preserve">      - type: string</w:t>
      </w:r>
    </w:p>
    <w:p w14:paraId="348B64B0" w14:textId="77777777" w:rsidR="00931184" w:rsidRDefault="00931184" w:rsidP="00931184">
      <w:pPr>
        <w:pStyle w:val="PL"/>
      </w:pPr>
      <w:r>
        <w:t xml:space="preserve">        </w:t>
      </w:r>
      <w:proofErr w:type="spellStart"/>
      <w:r>
        <w:t>enum</w:t>
      </w:r>
      <w:proofErr w:type="spellEnd"/>
      <w:r>
        <w:t>:</w:t>
      </w:r>
    </w:p>
    <w:p w14:paraId="62A270ED" w14:textId="77777777" w:rsidR="00931184" w:rsidRDefault="00931184" w:rsidP="00931184">
      <w:pPr>
        <w:pStyle w:val="PL"/>
      </w:pPr>
      <w:r>
        <w:t xml:space="preserve">          - MA_PDU_REQUEST</w:t>
      </w:r>
    </w:p>
    <w:p w14:paraId="0CD32EC2" w14:textId="77777777" w:rsidR="00931184" w:rsidRDefault="00931184" w:rsidP="00931184">
      <w:pPr>
        <w:pStyle w:val="PL"/>
      </w:pPr>
      <w:r>
        <w:t xml:space="preserve">          - MA_PDU_NETWORK_UPGRADE_ALLOWED</w:t>
      </w:r>
    </w:p>
    <w:p w14:paraId="1CB58938" w14:textId="77777777" w:rsidR="00931184" w:rsidRDefault="00931184" w:rsidP="00931184">
      <w:pPr>
        <w:pStyle w:val="PL"/>
      </w:pPr>
      <w:r>
        <w:t xml:space="preserve">      - type: string</w:t>
      </w:r>
    </w:p>
    <w:p w14:paraId="7B5DDA6B" w14:textId="77777777" w:rsidR="00931184" w:rsidRDefault="00931184" w:rsidP="00931184">
      <w:pPr>
        <w:pStyle w:val="PL"/>
      </w:pPr>
      <w:r>
        <w:t xml:space="preserve">        description: &gt;</w:t>
      </w:r>
    </w:p>
    <w:p w14:paraId="5A913A19"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106EBB69" w14:textId="77777777" w:rsidR="00931184" w:rsidRDefault="00931184" w:rsidP="00931184">
      <w:pPr>
        <w:pStyle w:val="PL"/>
      </w:pPr>
      <w:r>
        <w:t xml:space="preserve">          and is not used to encode content defined in the present version of this API.</w:t>
      </w:r>
    </w:p>
    <w:p w14:paraId="031854F5" w14:textId="77777777" w:rsidR="00931184" w:rsidRDefault="00931184" w:rsidP="00931184">
      <w:pPr>
        <w:pStyle w:val="PL"/>
      </w:pPr>
    </w:p>
    <w:p w14:paraId="577FFC1E" w14:textId="77777777" w:rsidR="00931184" w:rsidRDefault="00931184" w:rsidP="00931184">
      <w:pPr>
        <w:pStyle w:val="PL"/>
      </w:pPr>
      <w:r>
        <w:t xml:space="preserve">    </w:t>
      </w:r>
      <w:proofErr w:type="spellStart"/>
      <w:r>
        <w:t>AtsssCapability</w:t>
      </w:r>
      <w:proofErr w:type="spellEnd"/>
      <w:r>
        <w:t>:</w:t>
      </w:r>
    </w:p>
    <w:p w14:paraId="63F7DED2" w14:textId="77777777" w:rsidR="00931184" w:rsidRDefault="00931184" w:rsidP="00931184">
      <w:pPr>
        <w:pStyle w:val="PL"/>
      </w:pPr>
      <w:r>
        <w:t xml:space="preserve">      description: Contains the ATSSS capability supported for the MA PDU Session.</w:t>
      </w:r>
    </w:p>
    <w:p w14:paraId="372BF98D" w14:textId="77777777" w:rsidR="00931184" w:rsidRDefault="00931184" w:rsidP="00931184">
      <w:pPr>
        <w:pStyle w:val="PL"/>
      </w:pPr>
      <w:r>
        <w:t xml:space="preserve">      </w:t>
      </w:r>
      <w:proofErr w:type="spellStart"/>
      <w:r>
        <w:t>anyOf</w:t>
      </w:r>
      <w:proofErr w:type="spellEnd"/>
      <w:r>
        <w:t>:</w:t>
      </w:r>
    </w:p>
    <w:p w14:paraId="2D117934" w14:textId="77777777" w:rsidR="00931184" w:rsidRDefault="00931184" w:rsidP="00931184">
      <w:pPr>
        <w:pStyle w:val="PL"/>
      </w:pPr>
      <w:r>
        <w:t xml:space="preserve">      - type: string</w:t>
      </w:r>
    </w:p>
    <w:p w14:paraId="126397B6" w14:textId="77777777" w:rsidR="00931184" w:rsidRDefault="00931184" w:rsidP="00931184">
      <w:pPr>
        <w:pStyle w:val="PL"/>
      </w:pPr>
      <w:r>
        <w:t xml:space="preserve">        </w:t>
      </w:r>
      <w:proofErr w:type="spellStart"/>
      <w:r>
        <w:t>enum</w:t>
      </w:r>
      <w:proofErr w:type="spellEnd"/>
      <w:r>
        <w:t>:</w:t>
      </w:r>
    </w:p>
    <w:p w14:paraId="11BFD01A" w14:textId="77777777" w:rsidR="00931184" w:rsidRDefault="00931184" w:rsidP="00931184">
      <w:pPr>
        <w:pStyle w:val="PL"/>
      </w:pPr>
      <w:r>
        <w:t xml:space="preserve">          - MPTCP_ATSSS_LL_WITH_ASMODE_UL</w:t>
      </w:r>
    </w:p>
    <w:p w14:paraId="069F24A7" w14:textId="77777777" w:rsidR="00931184" w:rsidRDefault="00931184" w:rsidP="00931184">
      <w:pPr>
        <w:pStyle w:val="PL"/>
      </w:pPr>
      <w:r>
        <w:t xml:space="preserve">          - MPTCP_ATSSS_LL_WITH_EXSDMODE_DL_ASMODE_UL</w:t>
      </w:r>
    </w:p>
    <w:p w14:paraId="224DDEC8" w14:textId="77777777" w:rsidR="00931184" w:rsidRDefault="00931184" w:rsidP="00931184">
      <w:pPr>
        <w:pStyle w:val="PL"/>
      </w:pPr>
      <w:r>
        <w:t xml:space="preserve">          - MPTCP_ATSSS_LL_WITH_ASMODE_DLUL</w:t>
      </w:r>
    </w:p>
    <w:p w14:paraId="20685668" w14:textId="77777777" w:rsidR="00931184" w:rsidRDefault="00931184" w:rsidP="00931184">
      <w:pPr>
        <w:pStyle w:val="PL"/>
      </w:pPr>
      <w:r>
        <w:t xml:space="preserve">          - ATSSS_LL</w:t>
      </w:r>
    </w:p>
    <w:p w14:paraId="5DC78CA6" w14:textId="77777777" w:rsidR="00931184" w:rsidRDefault="00931184" w:rsidP="00931184">
      <w:pPr>
        <w:pStyle w:val="PL"/>
      </w:pPr>
      <w:r>
        <w:t xml:space="preserve">          - MPTCP_ATSSS_LL</w:t>
      </w:r>
    </w:p>
    <w:p w14:paraId="4B6BB756"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MPQUIC_ATSSS_LL_WITH_ASMODE_UL</w:t>
      </w:r>
    </w:p>
    <w:p w14:paraId="7E6541D2"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MPQUIC_ATSSS_LL_WITH_EXSDMODE_DL_ASMODE_UL</w:t>
      </w:r>
    </w:p>
    <w:p w14:paraId="0D9AFE7E"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MPQUIC_ATSSS_LL_WITH_ASMODE_DLUL</w:t>
      </w:r>
    </w:p>
    <w:p w14:paraId="0E21DC27"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MPQUIC_ATSSS_LL</w:t>
      </w:r>
    </w:p>
    <w:p w14:paraId="4407765F"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MPTCP_MPQUIC_ATSSS_LL_WITH_ASMODE_UL</w:t>
      </w:r>
    </w:p>
    <w:p w14:paraId="6D54E8CF"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MPTCP_MPQUIC_ATSSS_LL_WITH_EXSDMODE_DL_ASMODE_UL</w:t>
      </w:r>
    </w:p>
    <w:p w14:paraId="6D744648" w14:textId="77777777" w:rsidR="00931184" w:rsidRDefault="00931184" w:rsidP="00931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MPTCP_MPQUIC_ATSSS_LL_WITH_ASMODE_DLUL</w:t>
      </w:r>
    </w:p>
    <w:p w14:paraId="20B92661" w14:textId="77777777" w:rsidR="00931184" w:rsidRDefault="00931184" w:rsidP="00931184">
      <w:pPr>
        <w:pStyle w:val="PL"/>
      </w:pPr>
      <w:r>
        <w:t xml:space="preserve">          - MPTCP_MPQUIC_ATSSS_LL</w:t>
      </w:r>
    </w:p>
    <w:p w14:paraId="7A021234" w14:textId="77777777" w:rsidR="00931184" w:rsidRDefault="00931184" w:rsidP="00931184">
      <w:pPr>
        <w:pStyle w:val="PL"/>
      </w:pPr>
      <w:r>
        <w:t xml:space="preserve">      - type: string</w:t>
      </w:r>
    </w:p>
    <w:p w14:paraId="3C815338" w14:textId="77777777" w:rsidR="00931184" w:rsidRDefault="00931184" w:rsidP="00931184">
      <w:pPr>
        <w:pStyle w:val="PL"/>
      </w:pPr>
      <w:r>
        <w:t xml:space="preserve">        description: &gt;</w:t>
      </w:r>
    </w:p>
    <w:p w14:paraId="48626EC6"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03407D32" w14:textId="77777777" w:rsidR="00931184" w:rsidRDefault="00931184" w:rsidP="00931184">
      <w:pPr>
        <w:pStyle w:val="PL"/>
      </w:pPr>
      <w:r>
        <w:t xml:space="preserve">          and is not used to encode content defined in the present version of this API.</w:t>
      </w:r>
    </w:p>
    <w:p w14:paraId="5C0FA3C8" w14:textId="77777777" w:rsidR="00931184" w:rsidRDefault="00931184" w:rsidP="00931184">
      <w:pPr>
        <w:pStyle w:val="PL"/>
      </w:pPr>
      <w:r>
        <w:t>#</w:t>
      </w:r>
    </w:p>
    <w:p w14:paraId="5F0B0779" w14:textId="77777777" w:rsidR="00931184" w:rsidRDefault="00931184" w:rsidP="00931184">
      <w:pPr>
        <w:pStyle w:val="PL"/>
      </w:pPr>
      <w:r>
        <w:t xml:space="preserve">    </w:t>
      </w:r>
      <w:proofErr w:type="spellStart"/>
      <w:r>
        <w:t>NetLocAccessSupport</w:t>
      </w:r>
      <w:proofErr w:type="spellEnd"/>
      <w:r>
        <w:t>:</w:t>
      </w:r>
    </w:p>
    <w:p w14:paraId="452A994E" w14:textId="77777777" w:rsidR="00931184" w:rsidRDefault="00931184" w:rsidP="00931184">
      <w:pPr>
        <w:pStyle w:val="PL"/>
      </w:pPr>
      <w:r>
        <w:t xml:space="preserve">      </w:t>
      </w:r>
      <w:proofErr w:type="spellStart"/>
      <w:r>
        <w:t>anyOf</w:t>
      </w:r>
      <w:proofErr w:type="spellEnd"/>
      <w:r>
        <w:t>:</w:t>
      </w:r>
    </w:p>
    <w:p w14:paraId="0E4811D7" w14:textId="77777777" w:rsidR="00931184" w:rsidRDefault="00931184" w:rsidP="00931184">
      <w:pPr>
        <w:pStyle w:val="PL"/>
      </w:pPr>
      <w:r>
        <w:t xml:space="preserve">      - type: string</w:t>
      </w:r>
    </w:p>
    <w:p w14:paraId="7DE12A09" w14:textId="77777777" w:rsidR="00931184" w:rsidRDefault="00931184" w:rsidP="00931184">
      <w:pPr>
        <w:pStyle w:val="PL"/>
      </w:pPr>
      <w:r>
        <w:t xml:space="preserve">        </w:t>
      </w:r>
      <w:proofErr w:type="spellStart"/>
      <w:r>
        <w:t>enum</w:t>
      </w:r>
      <w:proofErr w:type="spellEnd"/>
      <w:r>
        <w:t>:</w:t>
      </w:r>
    </w:p>
    <w:p w14:paraId="42169FAB" w14:textId="77777777" w:rsidR="00931184" w:rsidRDefault="00931184" w:rsidP="00931184">
      <w:pPr>
        <w:pStyle w:val="PL"/>
      </w:pPr>
      <w:r>
        <w:t xml:space="preserve">          - ANR_NOT_SUPPORTED</w:t>
      </w:r>
    </w:p>
    <w:p w14:paraId="78F83B75" w14:textId="77777777" w:rsidR="00931184" w:rsidRDefault="00931184" w:rsidP="00931184">
      <w:pPr>
        <w:pStyle w:val="PL"/>
      </w:pPr>
      <w:r>
        <w:t xml:space="preserve">          - TZR_NOT_SUPPORTED</w:t>
      </w:r>
    </w:p>
    <w:p w14:paraId="660DFDA0" w14:textId="77777777" w:rsidR="00931184" w:rsidRDefault="00931184" w:rsidP="00931184">
      <w:pPr>
        <w:pStyle w:val="PL"/>
      </w:pPr>
      <w:r>
        <w:t xml:space="preserve">          - LOC_NOT_SUPPORTED</w:t>
      </w:r>
    </w:p>
    <w:p w14:paraId="41C7C25C" w14:textId="77777777" w:rsidR="00931184" w:rsidRDefault="00931184" w:rsidP="00931184">
      <w:pPr>
        <w:pStyle w:val="PL"/>
      </w:pPr>
      <w:r>
        <w:t xml:space="preserve">      - type: string</w:t>
      </w:r>
    </w:p>
    <w:p w14:paraId="27781818" w14:textId="77777777" w:rsidR="00931184" w:rsidRDefault="00931184" w:rsidP="00931184">
      <w:pPr>
        <w:pStyle w:val="PL"/>
      </w:pPr>
      <w:r>
        <w:t xml:space="preserve">        description: &gt;</w:t>
      </w:r>
    </w:p>
    <w:p w14:paraId="45410DEF" w14:textId="77777777" w:rsidR="00931184" w:rsidRDefault="00931184" w:rsidP="00931184">
      <w:pPr>
        <w:pStyle w:val="PL"/>
      </w:pPr>
      <w:r>
        <w:t xml:space="preserve">          This string provides forward-compatibility with </w:t>
      </w:r>
      <w:proofErr w:type="gramStart"/>
      <w:r>
        <w:t>future</w:t>
      </w:r>
      <w:proofErr w:type="gramEnd"/>
    </w:p>
    <w:p w14:paraId="6BC07305" w14:textId="77777777" w:rsidR="00931184" w:rsidRDefault="00931184" w:rsidP="00931184">
      <w:pPr>
        <w:pStyle w:val="PL"/>
      </w:pPr>
      <w:r>
        <w:t xml:space="preserve">          extensions to the enumeration and is not used to </w:t>
      </w:r>
      <w:proofErr w:type="gramStart"/>
      <w:r>
        <w:t>encode</w:t>
      </w:r>
      <w:proofErr w:type="gramEnd"/>
    </w:p>
    <w:p w14:paraId="510987EB" w14:textId="77777777" w:rsidR="00931184" w:rsidRDefault="00931184" w:rsidP="00931184">
      <w:pPr>
        <w:pStyle w:val="PL"/>
      </w:pPr>
      <w:r>
        <w:t xml:space="preserve">          content defined in the present version of this API.</w:t>
      </w:r>
    </w:p>
    <w:p w14:paraId="75B01B02" w14:textId="77777777" w:rsidR="00931184" w:rsidRDefault="00931184" w:rsidP="00931184">
      <w:pPr>
        <w:pStyle w:val="PL"/>
      </w:pPr>
      <w:r>
        <w:t xml:space="preserve">      description: |</w:t>
      </w:r>
    </w:p>
    <w:p w14:paraId="0009175D" w14:textId="77777777" w:rsidR="00931184" w:rsidRDefault="00931184" w:rsidP="00931184">
      <w:pPr>
        <w:pStyle w:val="PL"/>
      </w:pPr>
      <w:r>
        <w:t xml:space="preserve">        Indicates the access network support of the report of the requested access </w:t>
      </w:r>
      <w:proofErr w:type="gramStart"/>
      <w:r>
        <w:t>network</w:t>
      </w:r>
      <w:proofErr w:type="gramEnd"/>
    </w:p>
    <w:p w14:paraId="77D1F32B" w14:textId="77777777" w:rsidR="00931184" w:rsidRDefault="00931184" w:rsidP="00931184">
      <w:pPr>
        <w:pStyle w:val="PL"/>
      </w:pPr>
      <w:r>
        <w:t xml:space="preserve">        information.  </w:t>
      </w:r>
    </w:p>
    <w:p w14:paraId="4C6AB527" w14:textId="77777777" w:rsidR="00931184" w:rsidRDefault="00931184" w:rsidP="00931184">
      <w:pPr>
        <w:pStyle w:val="PL"/>
      </w:pPr>
      <w:r>
        <w:t xml:space="preserve">        Possible values </w:t>
      </w:r>
      <w:proofErr w:type="gramStart"/>
      <w:r>
        <w:t>are</w:t>
      </w:r>
      <w:proofErr w:type="gramEnd"/>
    </w:p>
    <w:p w14:paraId="34B47C73" w14:textId="77777777" w:rsidR="00931184" w:rsidRDefault="00931184" w:rsidP="00931184">
      <w:pPr>
        <w:pStyle w:val="PL"/>
      </w:pPr>
      <w:r>
        <w:lastRenderedPageBreak/>
        <w:t xml:space="preserve">        - ANR_NOT_SUPPORTED: Indicates that the access network does not support the report of access</w:t>
      </w:r>
    </w:p>
    <w:p w14:paraId="0B17151B" w14:textId="77777777" w:rsidR="00931184" w:rsidRDefault="00931184" w:rsidP="00931184">
      <w:pPr>
        <w:pStyle w:val="PL"/>
      </w:pPr>
      <w:r>
        <w:t xml:space="preserve">        network information.</w:t>
      </w:r>
    </w:p>
    <w:p w14:paraId="0F9171AC" w14:textId="77777777" w:rsidR="00931184" w:rsidRDefault="00931184" w:rsidP="00931184">
      <w:pPr>
        <w:pStyle w:val="PL"/>
      </w:pPr>
      <w:r>
        <w:t xml:space="preserve">        - TZR_NOT_SUPPORTED: Indicates that the access network does not support the report of UE</w:t>
      </w:r>
    </w:p>
    <w:p w14:paraId="59C28430" w14:textId="77777777" w:rsidR="00931184" w:rsidRDefault="00931184" w:rsidP="00931184">
      <w:pPr>
        <w:pStyle w:val="PL"/>
      </w:pPr>
      <w:r>
        <w:t xml:space="preserve">        time zone.</w:t>
      </w:r>
    </w:p>
    <w:p w14:paraId="165601D4" w14:textId="77777777" w:rsidR="00931184" w:rsidRDefault="00931184" w:rsidP="00931184">
      <w:pPr>
        <w:pStyle w:val="PL"/>
      </w:pPr>
      <w:r>
        <w:t xml:space="preserve">        - LOC_NOT_SUPPORTED: Indicates that the access network does not support the report of UE</w:t>
      </w:r>
    </w:p>
    <w:p w14:paraId="7C90D410" w14:textId="77777777" w:rsidR="00931184" w:rsidRDefault="00931184" w:rsidP="00931184">
      <w:pPr>
        <w:pStyle w:val="PL"/>
      </w:pPr>
      <w:r>
        <w:t xml:space="preserve">        Location (or PLMN Id).</w:t>
      </w:r>
    </w:p>
    <w:p w14:paraId="5B2476E7" w14:textId="77777777" w:rsidR="00931184" w:rsidRDefault="00931184" w:rsidP="00931184">
      <w:pPr>
        <w:pStyle w:val="PL"/>
      </w:pPr>
    </w:p>
    <w:p w14:paraId="20F256F5" w14:textId="77777777" w:rsidR="00931184" w:rsidRDefault="00931184" w:rsidP="00931184">
      <w:pPr>
        <w:pStyle w:val="PL"/>
      </w:pPr>
      <w:r>
        <w:t xml:space="preserve">    </w:t>
      </w:r>
      <w:proofErr w:type="spellStart"/>
      <w:r>
        <w:t>PolicyDecisionFailureCode</w:t>
      </w:r>
      <w:proofErr w:type="spellEnd"/>
      <w:r>
        <w:t>:</w:t>
      </w:r>
    </w:p>
    <w:p w14:paraId="0BFEC315" w14:textId="77777777" w:rsidR="00931184" w:rsidRDefault="00931184" w:rsidP="00931184">
      <w:pPr>
        <w:pStyle w:val="PL"/>
      </w:pPr>
      <w:r>
        <w:t xml:space="preserve">      description: Indicates the type of the failed policy decision and/or condition data.</w:t>
      </w:r>
    </w:p>
    <w:p w14:paraId="478EBA72" w14:textId="77777777" w:rsidR="00931184" w:rsidRDefault="00931184" w:rsidP="00931184">
      <w:pPr>
        <w:pStyle w:val="PL"/>
      </w:pPr>
      <w:r>
        <w:t xml:space="preserve">      </w:t>
      </w:r>
      <w:proofErr w:type="spellStart"/>
      <w:r>
        <w:t>anyOf</w:t>
      </w:r>
      <w:proofErr w:type="spellEnd"/>
      <w:r>
        <w:t>:</w:t>
      </w:r>
    </w:p>
    <w:p w14:paraId="49937BA2" w14:textId="77777777" w:rsidR="00931184" w:rsidRDefault="00931184" w:rsidP="00931184">
      <w:pPr>
        <w:pStyle w:val="PL"/>
        <w:rPr>
          <w:noProof/>
          <w:lang w:val="en-US"/>
        </w:rPr>
      </w:pPr>
      <w:r>
        <w:t xml:space="preserve"> </w:t>
      </w:r>
      <w:r>
        <w:rPr>
          <w:noProof/>
          <w:lang w:val="en-US"/>
        </w:rPr>
        <w:t xml:space="preserve">     - type: string</w:t>
      </w:r>
    </w:p>
    <w:p w14:paraId="39FAD5FC" w14:textId="77777777" w:rsidR="00931184" w:rsidRDefault="00931184" w:rsidP="00931184">
      <w:pPr>
        <w:pStyle w:val="PL"/>
        <w:rPr>
          <w:noProof/>
          <w:lang w:val="en-US"/>
        </w:rPr>
      </w:pPr>
      <w:r>
        <w:rPr>
          <w:noProof/>
          <w:lang w:val="en-US"/>
        </w:rPr>
        <w:t xml:space="preserve">        enum:</w:t>
      </w:r>
    </w:p>
    <w:p w14:paraId="66F0001B" w14:textId="77777777" w:rsidR="00931184" w:rsidRDefault="00931184" w:rsidP="00931184">
      <w:pPr>
        <w:pStyle w:val="PL"/>
        <w:rPr>
          <w:noProof/>
          <w:lang w:val="en-US"/>
        </w:rPr>
      </w:pPr>
      <w:r>
        <w:rPr>
          <w:noProof/>
          <w:lang w:val="en-US"/>
        </w:rPr>
        <w:t xml:space="preserve">          - TRA_CTRL_DECS_ERR</w:t>
      </w:r>
    </w:p>
    <w:p w14:paraId="20410AAA" w14:textId="77777777" w:rsidR="00931184" w:rsidRPr="00314FF8" w:rsidRDefault="00931184" w:rsidP="00931184">
      <w:pPr>
        <w:pStyle w:val="PL"/>
        <w:rPr>
          <w:lang w:val="de-DE"/>
        </w:rPr>
      </w:pPr>
      <w:r>
        <w:t xml:space="preserve">          </w:t>
      </w:r>
      <w:r w:rsidRPr="00314FF8">
        <w:rPr>
          <w:lang w:val="de-DE"/>
        </w:rPr>
        <w:t>- QOS_DECS_ERR</w:t>
      </w:r>
    </w:p>
    <w:p w14:paraId="7A42E316" w14:textId="77777777" w:rsidR="00931184" w:rsidRPr="00314FF8" w:rsidRDefault="00931184" w:rsidP="00931184">
      <w:pPr>
        <w:pStyle w:val="PL"/>
        <w:rPr>
          <w:lang w:val="de-DE"/>
        </w:rPr>
      </w:pPr>
      <w:r w:rsidRPr="00314FF8">
        <w:rPr>
          <w:lang w:val="de-DE"/>
        </w:rPr>
        <w:t xml:space="preserve">          - CHG_DECS_ERR</w:t>
      </w:r>
    </w:p>
    <w:p w14:paraId="730EC032" w14:textId="77777777" w:rsidR="00931184" w:rsidRPr="00314FF8" w:rsidRDefault="00931184" w:rsidP="00931184">
      <w:pPr>
        <w:pStyle w:val="PL"/>
        <w:rPr>
          <w:lang w:val="de-DE"/>
        </w:rPr>
      </w:pPr>
      <w:r w:rsidRPr="00314FF8">
        <w:rPr>
          <w:lang w:val="de-DE"/>
        </w:rPr>
        <w:t xml:space="preserve">          - USA_MON_DECS_ERR</w:t>
      </w:r>
    </w:p>
    <w:p w14:paraId="17F02C16" w14:textId="77777777" w:rsidR="00931184" w:rsidRPr="00314FF8" w:rsidRDefault="00931184" w:rsidP="00931184">
      <w:pPr>
        <w:pStyle w:val="PL"/>
        <w:rPr>
          <w:lang w:val="de-DE"/>
        </w:rPr>
      </w:pPr>
      <w:r w:rsidRPr="00314FF8">
        <w:rPr>
          <w:lang w:val="de-DE"/>
        </w:rPr>
        <w:t xml:space="preserve">          - QOS_MON_DECS_ERR</w:t>
      </w:r>
    </w:p>
    <w:p w14:paraId="73D80D73" w14:textId="77777777" w:rsidR="00931184" w:rsidRDefault="00931184" w:rsidP="00931184">
      <w:pPr>
        <w:pStyle w:val="PL"/>
        <w:rPr>
          <w:noProof/>
          <w:lang w:val="en-US"/>
        </w:rPr>
      </w:pPr>
      <w:r w:rsidRPr="00314FF8">
        <w:rPr>
          <w:lang w:val="de-DE"/>
        </w:rPr>
        <w:t xml:space="preserve">          </w:t>
      </w:r>
      <w:r>
        <w:rPr>
          <w:noProof/>
          <w:lang w:val="en-US"/>
        </w:rPr>
        <w:t>- CON_DATA_ERR</w:t>
      </w:r>
    </w:p>
    <w:p w14:paraId="4288DD3A" w14:textId="77777777" w:rsidR="00931184" w:rsidRDefault="00931184" w:rsidP="00931184">
      <w:pPr>
        <w:pStyle w:val="PL"/>
      </w:pPr>
      <w:r>
        <w:rPr>
          <w:noProof/>
          <w:lang w:val="en-US"/>
        </w:rPr>
        <w:t xml:space="preserve">          </w:t>
      </w:r>
      <w:r>
        <w:t>- POLICY_PARAM_ERR</w:t>
      </w:r>
    </w:p>
    <w:p w14:paraId="179BDC01" w14:textId="77777777" w:rsidR="00931184" w:rsidRDefault="00931184" w:rsidP="00931184">
      <w:pPr>
        <w:pStyle w:val="PL"/>
      </w:pPr>
      <w:r>
        <w:t xml:space="preserve">      - type: string</w:t>
      </w:r>
    </w:p>
    <w:p w14:paraId="5153D559" w14:textId="77777777" w:rsidR="00931184" w:rsidRDefault="00931184" w:rsidP="00931184">
      <w:pPr>
        <w:pStyle w:val="PL"/>
      </w:pPr>
      <w:r>
        <w:t xml:space="preserve">        description: &gt;</w:t>
      </w:r>
    </w:p>
    <w:p w14:paraId="182CA002"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03033D0E" w14:textId="77777777" w:rsidR="00931184" w:rsidRDefault="00931184" w:rsidP="00931184">
      <w:pPr>
        <w:pStyle w:val="PL"/>
      </w:pPr>
      <w:r>
        <w:t xml:space="preserve">          and is not used to encode content defined in the present version of this API.</w:t>
      </w:r>
    </w:p>
    <w:p w14:paraId="2E49EAC6" w14:textId="77777777" w:rsidR="00931184" w:rsidRDefault="00931184" w:rsidP="00931184">
      <w:pPr>
        <w:pStyle w:val="PL"/>
      </w:pPr>
      <w:r>
        <w:t>#</w:t>
      </w:r>
    </w:p>
    <w:p w14:paraId="64C0799C" w14:textId="77777777" w:rsidR="00931184" w:rsidRDefault="00931184" w:rsidP="00931184">
      <w:pPr>
        <w:pStyle w:val="PL"/>
      </w:pPr>
      <w:r>
        <w:t xml:space="preserve">    </w:t>
      </w:r>
      <w:proofErr w:type="spellStart"/>
      <w:r>
        <w:t>NotificationControlIndication</w:t>
      </w:r>
      <w:proofErr w:type="spellEnd"/>
      <w:r>
        <w:t>:</w:t>
      </w:r>
    </w:p>
    <w:p w14:paraId="470631AF" w14:textId="77777777" w:rsidR="00931184" w:rsidRDefault="00931184" w:rsidP="00931184">
      <w:pPr>
        <w:pStyle w:val="PL"/>
      </w:pPr>
      <w:r>
        <w:t xml:space="preserve">      description: &gt;</w:t>
      </w:r>
    </w:p>
    <w:p w14:paraId="53ACE283" w14:textId="77777777" w:rsidR="00931184" w:rsidRDefault="00931184" w:rsidP="00931184">
      <w:pPr>
        <w:pStyle w:val="PL"/>
      </w:pPr>
      <w:r>
        <w:t xml:space="preserve">        Indicates that the notification of DDD Status is requested and/or that the notification of</w:t>
      </w:r>
    </w:p>
    <w:p w14:paraId="2A7A908F" w14:textId="77777777" w:rsidR="00931184" w:rsidRDefault="00931184" w:rsidP="00931184">
      <w:pPr>
        <w:pStyle w:val="PL"/>
      </w:pPr>
      <w:r>
        <w:t xml:space="preserve">        DDN Failure is requested.</w:t>
      </w:r>
    </w:p>
    <w:p w14:paraId="3B08970A" w14:textId="77777777" w:rsidR="00931184" w:rsidRDefault="00931184" w:rsidP="00931184">
      <w:pPr>
        <w:pStyle w:val="PL"/>
      </w:pPr>
      <w:r>
        <w:t xml:space="preserve">      </w:t>
      </w:r>
      <w:proofErr w:type="spellStart"/>
      <w:r>
        <w:t>anyOf</w:t>
      </w:r>
      <w:proofErr w:type="spellEnd"/>
      <w:r>
        <w:t>:</w:t>
      </w:r>
    </w:p>
    <w:p w14:paraId="53973359" w14:textId="77777777" w:rsidR="00931184" w:rsidRDefault="00931184" w:rsidP="00931184">
      <w:pPr>
        <w:pStyle w:val="PL"/>
      </w:pPr>
      <w:r>
        <w:t xml:space="preserve">      - type: string</w:t>
      </w:r>
    </w:p>
    <w:p w14:paraId="6A99B991" w14:textId="77777777" w:rsidR="00931184" w:rsidRDefault="00931184" w:rsidP="00931184">
      <w:pPr>
        <w:pStyle w:val="PL"/>
      </w:pPr>
      <w:r>
        <w:t xml:space="preserve">        </w:t>
      </w:r>
      <w:proofErr w:type="spellStart"/>
      <w:r>
        <w:t>enum</w:t>
      </w:r>
      <w:proofErr w:type="spellEnd"/>
      <w:r>
        <w:t>:</w:t>
      </w:r>
    </w:p>
    <w:p w14:paraId="2670E085" w14:textId="77777777" w:rsidR="00931184" w:rsidRDefault="00931184" w:rsidP="00931184">
      <w:pPr>
        <w:pStyle w:val="PL"/>
      </w:pPr>
      <w:r>
        <w:t xml:space="preserve">          - DDN_FAILURE</w:t>
      </w:r>
    </w:p>
    <w:p w14:paraId="536216EC" w14:textId="77777777" w:rsidR="00931184" w:rsidRDefault="00931184" w:rsidP="00931184">
      <w:pPr>
        <w:pStyle w:val="PL"/>
      </w:pPr>
      <w:r>
        <w:t xml:space="preserve">          - DDD_STATUS</w:t>
      </w:r>
    </w:p>
    <w:p w14:paraId="751635F2" w14:textId="77777777" w:rsidR="00931184" w:rsidRDefault="00931184" w:rsidP="00931184">
      <w:pPr>
        <w:pStyle w:val="PL"/>
      </w:pPr>
      <w:r>
        <w:t xml:space="preserve">      - type: string</w:t>
      </w:r>
    </w:p>
    <w:p w14:paraId="7020796D" w14:textId="77777777" w:rsidR="00931184" w:rsidRDefault="00931184" w:rsidP="00931184">
      <w:pPr>
        <w:pStyle w:val="PL"/>
      </w:pPr>
      <w:r>
        <w:t xml:space="preserve">        description: &gt;</w:t>
      </w:r>
    </w:p>
    <w:p w14:paraId="28DF35D2"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1620906F" w14:textId="77777777" w:rsidR="00931184" w:rsidRDefault="00931184" w:rsidP="00931184">
      <w:pPr>
        <w:pStyle w:val="PL"/>
      </w:pPr>
      <w:r>
        <w:t xml:space="preserve">          and is not used to encode content defined in the present version of this API.</w:t>
      </w:r>
    </w:p>
    <w:p w14:paraId="7A51AF50" w14:textId="77777777" w:rsidR="00931184" w:rsidRDefault="00931184" w:rsidP="00931184">
      <w:pPr>
        <w:pStyle w:val="PL"/>
      </w:pPr>
      <w:r>
        <w:t>#</w:t>
      </w:r>
    </w:p>
    <w:p w14:paraId="2ABF8AB9" w14:textId="77777777" w:rsidR="00931184" w:rsidRDefault="00931184" w:rsidP="00931184">
      <w:pPr>
        <w:pStyle w:val="PL"/>
      </w:pPr>
      <w:r>
        <w:t xml:space="preserve">    </w:t>
      </w:r>
      <w:proofErr w:type="spellStart"/>
      <w:r>
        <w:t>SteerModeIndicator</w:t>
      </w:r>
      <w:proofErr w:type="spellEnd"/>
      <w:r>
        <w:t>:</w:t>
      </w:r>
    </w:p>
    <w:p w14:paraId="11399C06" w14:textId="77777777" w:rsidR="00931184" w:rsidRDefault="00931184" w:rsidP="00931184">
      <w:pPr>
        <w:pStyle w:val="PL"/>
      </w:pPr>
      <w:r>
        <w:t xml:space="preserve">      description: Contains Autonomous load-balance indicator or UE-assistance indicator.</w:t>
      </w:r>
    </w:p>
    <w:p w14:paraId="6A234A39" w14:textId="77777777" w:rsidR="00931184" w:rsidRDefault="00931184" w:rsidP="00931184">
      <w:pPr>
        <w:pStyle w:val="PL"/>
      </w:pPr>
      <w:r>
        <w:t xml:space="preserve">      </w:t>
      </w:r>
      <w:proofErr w:type="spellStart"/>
      <w:r>
        <w:t>anyOf</w:t>
      </w:r>
      <w:proofErr w:type="spellEnd"/>
      <w:r>
        <w:t>:</w:t>
      </w:r>
    </w:p>
    <w:p w14:paraId="66E367D0" w14:textId="77777777" w:rsidR="00931184" w:rsidRDefault="00931184" w:rsidP="00931184">
      <w:pPr>
        <w:pStyle w:val="PL"/>
      </w:pPr>
      <w:r>
        <w:t xml:space="preserve">      - type: string</w:t>
      </w:r>
    </w:p>
    <w:p w14:paraId="3D12811C" w14:textId="77777777" w:rsidR="00931184" w:rsidRDefault="00931184" w:rsidP="00931184">
      <w:pPr>
        <w:pStyle w:val="PL"/>
      </w:pPr>
      <w:r>
        <w:t xml:space="preserve">        </w:t>
      </w:r>
      <w:proofErr w:type="spellStart"/>
      <w:r>
        <w:t>enum</w:t>
      </w:r>
      <w:proofErr w:type="spellEnd"/>
      <w:r>
        <w:t>:</w:t>
      </w:r>
    </w:p>
    <w:p w14:paraId="09EFF441" w14:textId="77777777" w:rsidR="00931184" w:rsidRDefault="00931184" w:rsidP="00931184">
      <w:pPr>
        <w:pStyle w:val="PL"/>
      </w:pPr>
      <w:r>
        <w:t xml:space="preserve">          - AUTO_LOAD_BALANCE</w:t>
      </w:r>
    </w:p>
    <w:p w14:paraId="557A165D" w14:textId="77777777" w:rsidR="00931184" w:rsidRDefault="00931184" w:rsidP="00931184">
      <w:pPr>
        <w:pStyle w:val="PL"/>
      </w:pPr>
      <w:r>
        <w:t xml:space="preserve">          - UE_ASSISTANCE</w:t>
      </w:r>
    </w:p>
    <w:p w14:paraId="47B8C2D4" w14:textId="77777777" w:rsidR="00931184" w:rsidRDefault="00931184" w:rsidP="00931184">
      <w:pPr>
        <w:pStyle w:val="PL"/>
      </w:pPr>
      <w:r>
        <w:t xml:space="preserve">      - type: string</w:t>
      </w:r>
    </w:p>
    <w:p w14:paraId="16171F14" w14:textId="77777777" w:rsidR="00931184" w:rsidRDefault="00931184" w:rsidP="00931184">
      <w:pPr>
        <w:pStyle w:val="PL"/>
      </w:pPr>
      <w:r>
        <w:t xml:space="preserve">        description: &gt;</w:t>
      </w:r>
    </w:p>
    <w:p w14:paraId="100FF080"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4E8A14BF" w14:textId="77777777" w:rsidR="00931184" w:rsidRDefault="00931184" w:rsidP="00931184">
      <w:pPr>
        <w:pStyle w:val="PL"/>
      </w:pPr>
      <w:r>
        <w:t xml:space="preserve">          and is not used to encode content defined in the present version of this API.</w:t>
      </w:r>
    </w:p>
    <w:p w14:paraId="224AD0B6" w14:textId="77777777" w:rsidR="00931184" w:rsidRDefault="00931184" w:rsidP="00931184">
      <w:pPr>
        <w:pStyle w:val="PL"/>
      </w:pPr>
      <w:r>
        <w:t>#</w:t>
      </w:r>
    </w:p>
    <w:p w14:paraId="2B358A1E" w14:textId="77777777" w:rsidR="00931184" w:rsidRDefault="00931184" w:rsidP="00931184">
      <w:pPr>
        <w:pStyle w:val="PL"/>
      </w:pPr>
      <w:r>
        <w:t xml:space="preserve">    </w:t>
      </w:r>
      <w:proofErr w:type="spellStart"/>
      <w:r>
        <w:rPr>
          <w:lang w:eastAsia="zh-CN"/>
        </w:rPr>
        <w:t>TrafficParameterMeas</w:t>
      </w:r>
      <w:proofErr w:type="spellEnd"/>
      <w:r>
        <w:t>:</w:t>
      </w:r>
    </w:p>
    <w:p w14:paraId="40007CFC" w14:textId="77777777" w:rsidR="00931184" w:rsidRDefault="00931184" w:rsidP="00931184">
      <w:pPr>
        <w:pStyle w:val="PL"/>
      </w:pPr>
      <w:r>
        <w:t xml:space="preserve">      description: Indicates the traffic parameters to be measured.</w:t>
      </w:r>
    </w:p>
    <w:p w14:paraId="6DC7B273" w14:textId="77777777" w:rsidR="00931184" w:rsidRDefault="00931184" w:rsidP="00931184">
      <w:pPr>
        <w:pStyle w:val="PL"/>
      </w:pPr>
      <w:r>
        <w:t xml:space="preserve">      </w:t>
      </w:r>
      <w:proofErr w:type="spellStart"/>
      <w:r>
        <w:t>anyOf</w:t>
      </w:r>
      <w:proofErr w:type="spellEnd"/>
      <w:r>
        <w:t>:</w:t>
      </w:r>
    </w:p>
    <w:p w14:paraId="2115DCFE" w14:textId="77777777" w:rsidR="00931184" w:rsidRDefault="00931184" w:rsidP="00931184">
      <w:pPr>
        <w:pStyle w:val="PL"/>
      </w:pPr>
      <w:r>
        <w:t xml:space="preserve">      - type: string</w:t>
      </w:r>
    </w:p>
    <w:p w14:paraId="5ECBAF73" w14:textId="77777777" w:rsidR="00931184" w:rsidRDefault="00931184" w:rsidP="00931184">
      <w:pPr>
        <w:pStyle w:val="PL"/>
      </w:pPr>
      <w:r>
        <w:t xml:space="preserve">        </w:t>
      </w:r>
      <w:proofErr w:type="spellStart"/>
      <w:r>
        <w:t>enum</w:t>
      </w:r>
      <w:proofErr w:type="spellEnd"/>
      <w:r>
        <w:t>:</w:t>
      </w:r>
    </w:p>
    <w:p w14:paraId="4716AAF0" w14:textId="77777777" w:rsidR="00931184" w:rsidRDefault="00931184" w:rsidP="00931184">
      <w:pPr>
        <w:pStyle w:val="PL"/>
      </w:pPr>
      <w:r>
        <w:t xml:space="preserve">          - DL_N6_JITTER</w:t>
      </w:r>
    </w:p>
    <w:p w14:paraId="4BA8A310" w14:textId="77777777" w:rsidR="00931184" w:rsidRDefault="00931184" w:rsidP="00931184">
      <w:pPr>
        <w:pStyle w:val="PL"/>
      </w:pPr>
      <w:r>
        <w:t xml:space="preserve">          - DL_PERIOD</w:t>
      </w:r>
    </w:p>
    <w:p w14:paraId="1F84698B" w14:textId="77777777" w:rsidR="00931184" w:rsidRDefault="00931184" w:rsidP="00931184">
      <w:pPr>
        <w:pStyle w:val="PL"/>
      </w:pPr>
      <w:r>
        <w:t xml:space="preserve">          - UL_PERIOD</w:t>
      </w:r>
    </w:p>
    <w:p w14:paraId="35D1ACF9" w14:textId="77777777" w:rsidR="00931184" w:rsidRDefault="00931184" w:rsidP="00931184">
      <w:pPr>
        <w:pStyle w:val="PL"/>
      </w:pPr>
      <w:r>
        <w:t xml:space="preserve">      - type: string</w:t>
      </w:r>
    </w:p>
    <w:p w14:paraId="47E59E21" w14:textId="77777777" w:rsidR="00931184" w:rsidRDefault="00931184" w:rsidP="00931184">
      <w:pPr>
        <w:pStyle w:val="PL"/>
      </w:pPr>
      <w:r>
        <w:t xml:space="preserve">        description: &gt;</w:t>
      </w:r>
    </w:p>
    <w:p w14:paraId="4EF03161" w14:textId="77777777" w:rsidR="00931184" w:rsidRDefault="00931184" w:rsidP="00931184">
      <w:pPr>
        <w:pStyle w:val="PL"/>
      </w:pPr>
      <w:r>
        <w:t xml:space="preserve">          This string provides forward-compatibility with future extensions to the </w:t>
      </w:r>
      <w:proofErr w:type="gramStart"/>
      <w:r>
        <w:t>enumeration</w:t>
      </w:r>
      <w:proofErr w:type="gramEnd"/>
    </w:p>
    <w:p w14:paraId="6FA32476" w14:textId="77777777" w:rsidR="00931184" w:rsidRDefault="00931184" w:rsidP="00931184">
      <w:pPr>
        <w:pStyle w:val="PL"/>
      </w:pPr>
      <w:r>
        <w:t xml:space="preserve">          and is not used to encode content defined in the present version of this API.</w:t>
      </w:r>
    </w:p>
    <w:p w14:paraId="33A3CCC9" w14:textId="77777777" w:rsidR="00904C16" w:rsidRDefault="00904C16" w:rsidP="00931184">
      <w:pPr>
        <w:pStyle w:val="PL"/>
      </w:pPr>
    </w:p>
    <w:p w14:paraId="1D640387" w14:textId="1D4E0E2B" w:rsidR="00904C16" w:rsidRPr="006B5418" w:rsidRDefault="00904C16" w:rsidP="00904C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0279B0" w14:textId="77777777" w:rsidR="0072255A" w:rsidRDefault="0072255A" w:rsidP="0072255A">
      <w:pPr>
        <w:pStyle w:val="Heading3"/>
      </w:pPr>
      <w:r>
        <w:t>B.3.4.12</w:t>
      </w:r>
      <w:r>
        <w:tab/>
      </w:r>
      <w:r>
        <w:rPr>
          <w:lang w:eastAsia="zh-CN"/>
        </w:rPr>
        <w:t>Reporting of UE Policy container for URSP provisioning in EPS</w:t>
      </w:r>
    </w:p>
    <w:p w14:paraId="3F02F921" w14:textId="77777777" w:rsidR="0072255A" w:rsidRDefault="0072255A" w:rsidP="0072255A">
      <w:pPr>
        <w:rPr>
          <w:lang w:eastAsia="zh-CN"/>
        </w:rPr>
      </w:pPr>
      <w:r>
        <w:rPr>
          <w:lang w:eastAsia="zh-CN"/>
        </w:rPr>
        <w:t>When the feature "</w:t>
      </w:r>
      <w:proofErr w:type="spellStart"/>
      <w:r>
        <w:rPr>
          <w:lang w:eastAsia="zh-CN"/>
        </w:rPr>
        <w:t>EpsUrsp</w:t>
      </w:r>
      <w:proofErr w:type="spellEnd"/>
      <w:r>
        <w:rPr>
          <w:lang w:eastAsia="zh-CN"/>
        </w:rPr>
        <w:t xml:space="preserve">" is supported and a </w:t>
      </w:r>
      <w:del w:id="141" w:author="Ericsson October r0" w:date="2023-09-29T02:50:00Z">
        <w:r>
          <w:rPr>
            <w:lang w:eastAsia="zh-CN"/>
          </w:rPr>
          <w:delText xml:space="preserve">new </w:delText>
        </w:r>
      </w:del>
      <w:r>
        <w:rPr>
          <w:lang w:eastAsia="zh-CN"/>
        </w:rPr>
        <w:t xml:space="preserve">UE policy container is received </w:t>
      </w:r>
      <w:ins w:id="142" w:author="Ericsson October r0" w:date="2023-09-29T02:50:00Z">
        <w:r>
          <w:rPr>
            <w:lang w:eastAsia="zh-CN"/>
          </w:rPr>
          <w:t xml:space="preserve">from the UE in EPC over a PDN connection, </w:t>
        </w:r>
      </w:ins>
      <w:r>
        <w:rPr>
          <w:lang w:eastAsia="zh-CN"/>
        </w:rPr>
        <w:t xml:space="preserve">the </w:t>
      </w:r>
      <w:r>
        <w:t>SMF+PGW-C</w:t>
      </w:r>
      <w:r>
        <w:rPr>
          <w:lang w:eastAsia="zh-CN"/>
        </w:rPr>
        <w:t xml:space="preserve"> requests to update the SM Policy Association and provides to the PCF </w:t>
      </w:r>
      <w:del w:id="143" w:author="Ericsson October r0" w:date="2023-09-29T03:03:00Z">
        <w:r>
          <w:rPr>
            <w:lang w:eastAsia="zh-CN"/>
          </w:rPr>
          <w:delText>information on the conditions that have been met</w:delText>
        </w:r>
      </w:del>
      <w:ins w:id="144" w:author="Ericsson October r0" w:date="2023-09-29T03:03:00Z">
        <w:r>
          <w:rPr>
            <w:lang w:eastAsia="zh-CN"/>
          </w:rPr>
          <w:t xml:space="preserve">the </w:t>
        </w:r>
      </w:ins>
      <w:ins w:id="145" w:author="Ericsson October r0" w:date="2023-09-29T03:04:00Z">
        <w:r>
          <w:rPr>
            <w:lang w:eastAsia="zh-CN"/>
          </w:rPr>
          <w:t>received UE policy container</w:t>
        </w:r>
      </w:ins>
      <w:r>
        <w:rPr>
          <w:lang w:eastAsia="zh-CN"/>
        </w:rPr>
        <w:t>.</w:t>
      </w:r>
    </w:p>
    <w:p w14:paraId="36724BDA" w14:textId="77777777" w:rsidR="007E04F2" w:rsidRPr="001C7370" w:rsidDel="00294C13" w:rsidRDefault="007E04F2" w:rsidP="007E04F2">
      <w:pPr>
        <w:keepLines/>
        <w:ind w:left="1135" w:hanging="851"/>
        <w:rPr>
          <w:del w:id="146" w:author="Intel/ThomasL" w:date="2023-09-14T18:07:00Z"/>
          <w:rFonts w:eastAsia="SimSun"/>
          <w:color w:val="FF0000"/>
        </w:rPr>
      </w:pPr>
      <w:del w:id="147" w:author="Intel/ThomasL" w:date="2023-09-14T18:07:00Z">
        <w:r w:rsidRPr="001C7370" w:rsidDel="00294C13">
          <w:rPr>
            <w:rFonts w:eastAsia="SimSun"/>
            <w:color w:val="FF0000"/>
          </w:rPr>
          <w:delText>Editor's Note: It will be aligned with SA2 (once it is specified in 3GPP TS 23.503) the name of the Policy Control Request trigger to indicate the provisioning of a UE Policy Container and whether it needs to be provisioned or the NF service consumer always reports it to the PCF.</w:delText>
        </w:r>
      </w:del>
    </w:p>
    <w:p w14:paraId="05660869" w14:textId="77777777" w:rsidR="0072255A" w:rsidRDefault="0072255A" w:rsidP="0072255A">
      <w:del w:id="148" w:author="Ericsson October r0" w:date="2023-09-29T03:04:00Z">
        <w:r>
          <w:rPr>
            <w:lang w:eastAsia="zh-CN"/>
          </w:rPr>
          <w:lastRenderedPageBreak/>
          <w:delText xml:space="preserve">The Policy Control Request Trigger condition "UE_POL_CONT_IND" is met when the </w:delText>
        </w:r>
        <w:r>
          <w:delText>SMF+PGW-C</w:delText>
        </w:r>
        <w:r>
          <w:rPr>
            <w:lang w:eastAsia="zh-CN"/>
          </w:rPr>
          <w:delText xml:space="preserve"> receives a UE policy container from the UE. </w:delText>
        </w:r>
      </w:del>
      <w:r>
        <w:rPr>
          <w:lang w:eastAsia="zh-CN"/>
        </w:rPr>
        <w:t xml:space="preserve">The SMF+PGW-C shall include </w:t>
      </w:r>
      <w:r>
        <w:t>the "UE_POL_CONT_IND" within the "</w:t>
      </w:r>
      <w:proofErr w:type="spellStart"/>
      <w:r>
        <w:t>repPolicyCtrlReqTriggers</w:t>
      </w:r>
      <w:proofErr w:type="spellEnd"/>
      <w:r>
        <w:t xml:space="preserve">" attribute and shall </w:t>
      </w:r>
      <w:r>
        <w:rPr>
          <w:lang w:eastAsia="zh-CN"/>
        </w:rPr>
        <w:t>transparently forward to the PCF the UE policy container encoded within the "</w:t>
      </w:r>
      <w:proofErr w:type="spellStart"/>
      <w:r>
        <w:rPr>
          <w:lang w:eastAsia="zh-CN"/>
        </w:rPr>
        <w:t>uePolCont</w:t>
      </w:r>
      <w:proofErr w:type="spellEnd"/>
      <w:r>
        <w:rPr>
          <w:lang w:eastAsia="zh-CN"/>
        </w:rPr>
        <w:t xml:space="preserve">" attribute. The PCF shall transparently forward the UE policy container to the PCF for the UE in </w:t>
      </w:r>
      <w:proofErr w:type="spellStart"/>
      <w:r>
        <w:rPr>
          <w:lang w:eastAsia="zh-CN"/>
        </w:rPr>
        <w:t>Npcf_UEPolicyControl_Update</w:t>
      </w:r>
      <w:proofErr w:type="spellEnd"/>
      <w:r>
        <w:rPr>
          <w:lang w:eastAsia="zh-CN"/>
        </w:rPr>
        <w:t>/Create Request as described in 3GPP TS 29.525 [57].</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F27C2E9" w14:textId="77777777" w:rsidR="00920A6B" w:rsidRPr="006B5418" w:rsidRDefault="00920A6B" w:rsidP="00920A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F63B" w14:textId="77777777" w:rsidR="00214566" w:rsidRDefault="00214566">
      <w:r>
        <w:separator/>
      </w:r>
    </w:p>
  </w:endnote>
  <w:endnote w:type="continuationSeparator" w:id="0">
    <w:p w14:paraId="65698C82" w14:textId="77777777" w:rsidR="00214566" w:rsidRDefault="002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9782" w14:textId="77777777" w:rsidR="00214566" w:rsidRDefault="00214566">
      <w:r>
        <w:separator/>
      </w:r>
    </w:p>
  </w:footnote>
  <w:footnote w:type="continuationSeparator" w:id="0">
    <w:p w14:paraId="4CAFB3D0" w14:textId="77777777" w:rsidR="00214566" w:rsidRDefault="0021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1"/>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1851026024">
    <w:abstractNumId w:val="2"/>
    <w:lvlOverride w:ilvl="0">
      <w:startOverride w:val="1"/>
    </w:lvlOverride>
  </w:num>
  <w:num w:numId="13" w16cid:durableId="1518426549">
    <w:abstractNumId w:val="1"/>
    <w:lvlOverride w:ilvl="0">
      <w:startOverride w:val="1"/>
    </w:lvlOverride>
  </w:num>
  <w:num w:numId="14" w16cid:durableId="1094671350">
    <w:abstractNumId w:val="0"/>
    <w:lvlOverride w:ilvl="0">
      <w:startOverride w:val="1"/>
    </w:lvlOverride>
  </w:num>
  <w:num w:numId="15" w16cid:durableId="1236934150">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31"/>
    <w:rsid w:val="00017CE0"/>
    <w:rsid w:val="00020A93"/>
    <w:rsid w:val="00022E4A"/>
    <w:rsid w:val="000271FC"/>
    <w:rsid w:val="00027F05"/>
    <w:rsid w:val="00031D90"/>
    <w:rsid w:val="00033A89"/>
    <w:rsid w:val="000505CE"/>
    <w:rsid w:val="00052F05"/>
    <w:rsid w:val="000611C1"/>
    <w:rsid w:val="000629FB"/>
    <w:rsid w:val="0006370D"/>
    <w:rsid w:val="00064E6A"/>
    <w:rsid w:val="000678A1"/>
    <w:rsid w:val="000710C2"/>
    <w:rsid w:val="00071614"/>
    <w:rsid w:val="00077E7E"/>
    <w:rsid w:val="000A0379"/>
    <w:rsid w:val="000A07C9"/>
    <w:rsid w:val="000A36BC"/>
    <w:rsid w:val="000A6394"/>
    <w:rsid w:val="000A63EC"/>
    <w:rsid w:val="000A6B97"/>
    <w:rsid w:val="000A76E3"/>
    <w:rsid w:val="000B285C"/>
    <w:rsid w:val="000B2928"/>
    <w:rsid w:val="000B4CA5"/>
    <w:rsid w:val="000B7FED"/>
    <w:rsid w:val="000C0182"/>
    <w:rsid w:val="000C0211"/>
    <w:rsid w:val="000C038A"/>
    <w:rsid w:val="000C37E5"/>
    <w:rsid w:val="000C4F2A"/>
    <w:rsid w:val="000C6598"/>
    <w:rsid w:val="000D1087"/>
    <w:rsid w:val="000D1248"/>
    <w:rsid w:val="000D268D"/>
    <w:rsid w:val="000D29F1"/>
    <w:rsid w:val="000D44B3"/>
    <w:rsid w:val="000D55E0"/>
    <w:rsid w:val="000D59F7"/>
    <w:rsid w:val="000D62BA"/>
    <w:rsid w:val="000D70CA"/>
    <w:rsid w:val="000D719F"/>
    <w:rsid w:val="000F6993"/>
    <w:rsid w:val="000F7628"/>
    <w:rsid w:val="00101972"/>
    <w:rsid w:val="00102EF2"/>
    <w:rsid w:val="00107269"/>
    <w:rsid w:val="0011440C"/>
    <w:rsid w:val="00127FBB"/>
    <w:rsid w:val="00130F43"/>
    <w:rsid w:val="00137E6C"/>
    <w:rsid w:val="00141040"/>
    <w:rsid w:val="00141F4B"/>
    <w:rsid w:val="00143725"/>
    <w:rsid w:val="00145D43"/>
    <w:rsid w:val="00147D65"/>
    <w:rsid w:val="0015380A"/>
    <w:rsid w:val="0015503F"/>
    <w:rsid w:val="00162ED9"/>
    <w:rsid w:val="001708E3"/>
    <w:rsid w:val="001738AE"/>
    <w:rsid w:val="0017714E"/>
    <w:rsid w:val="00183F16"/>
    <w:rsid w:val="001843C5"/>
    <w:rsid w:val="00187819"/>
    <w:rsid w:val="00191407"/>
    <w:rsid w:val="00192C46"/>
    <w:rsid w:val="001933FC"/>
    <w:rsid w:val="00193FE0"/>
    <w:rsid w:val="001944FC"/>
    <w:rsid w:val="001A08B3"/>
    <w:rsid w:val="001A460C"/>
    <w:rsid w:val="001A6B54"/>
    <w:rsid w:val="001A7B60"/>
    <w:rsid w:val="001B52F0"/>
    <w:rsid w:val="001B62C7"/>
    <w:rsid w:val="001B7A65"/>
    <w:rsid w:val="001C0EBF"/>
    <w:rsid w:val="001C4BE5"/>
    <w:rsid w:val="001C6CE7"/>
    <w:rsid w:val="001C7370"/>
    <w:rsid w:val="001D0AED"/>
    <w:rsid w:val="001D428F"/>
    <w:rsid w:val="001E26CB"/>
    <w:rsid w:val="001E3285"/>
    <w:rsid w:val="001E339A"/>
    <w:rsid w:val="001E4100"/>
    <w:rsid w:val="001E41F3"/>
    <w:rsid w:val="001E6821"/>
    <w:rsid w:val="001F382F"/>
    <w:rsid w:val="001F45C1"/>
    <w:rsid w:val="001F45F2"/>
    <w:rsid w:val="001F471A"/>
    <w:rsid w:val="001F62A3"/>
    <w:rsid w:val="001F739E"/>
    <w:rsid w:val="002043A2"/>
    <w:rsid w:val="00210F34"/>
    <w:rsid w:val="00211572"/>
    <w:rsid w:val="00212114"/>
    <w:rsid w:val="002133B0"/>
    <w:rsid w:val="00213484"/>
    <w:rsid w:val="00214566"/>
    <w:rsid w:val="0023119C"/>
    <w:rsid w:val="00232623"/>
    <w:rsid w:val="002328CD"/>
    <w:rsid w:val="002353E8"/>
    <w:rsid w:val="00240376"/>
    <w:rsid w:val="002424C4"/>
    <w:rsid w:val="0024382C"/>
    <w:rsid w:val="0025289D"/>
    <w:rsid w:val="0025355B"/>
    <w:rsid w:val="002567E8"/>
    <w:rsid w:val="002569FE"/>
    <w:rsid w:val="0026004D"/>
    <w:rsid w:val="002610C3"/>
    <w:rsid w:val="00262D1D"/>
    <w:rsid w:val="002640DD"/>
    <w:rsid w:val="002746B8"/>
    <w:rsid w:val="00274B01"/>
    <w:rsid w:val="00275D12"/>
    <w:rsid w:val="00284FEB"/>
    <w:rsid w:val="002860C4"/>
    <w:rsid w:val="002868B0"/>
    <w:rsid w:val="00294C13"/>
    <w:rsid w:val="002A2949"/>
    <w:rsid w:val="002A4090"/>
    <w:rsid w:val="002B143B"/>
    <w:rsid w:val="002B18B7"/>
    <w:rsid w:val="002B5741"/>
    <w:rsid w:val="002C4635"/>
    <w:rsid w:val="002C5036"/>
    <w:rsid w:val="002C7D03"/>
    <w:rsid w:val="002D013D"/>
    <w:rsid w:val="002D2F23"/>
    <w:rsid w:val="002E06D7"/>
    <w:rsid w:val="002E472E"/>
    <w:rsid w:val="002E6002"/>
    <w:rsid w:val="002F352C"/>
    <w:rsid w:val="002F3996"/>
    <w:rsid w:val="00300E60"/>
    <w:rsid w:val="00301E57"/>
    <w:rsid w:val="00302735"/>
    <w:rsid w:val="00304C13"/>
    <w:rsid w:val="00305409"/>
    <w:rsid w:val="00307C47"/>
    <w:rsid w:val="003121CF"/>
    <w:rsid w:val="00314FF8"/>
    <w:rsid w:val="003166D4"/>
    <w:rsid w:val="003235D2"/>
    <w:rsid w:val="00324FCC"/>
    <w:rsid w:val="00325AEB"/>
    <w:rsid w:val="0032616C"/>
    <w:rsid w:val="003324E4"/>
    <w:rsid w:val="0034316B"/>
    <w:rsid w:val="00354029"/>
    <w:rsid w:val="00354CBA"/>
    <w:rsid w:val="003609EF"/>
    <w:rsid w:val="0036231A"/>
    <w:rsid w:val="003672BD"/>
    <w:rsid w:val="00374DD4"/>
    <w:rsid w:val="00385CCF"/>
    <w:rsid w:val="00385DA9"/>
    <w:rsid w:val="0038782D"/>
    <w:rsid w:val="00391EE5"/>
    <w:rsid w:val="00394FCA"/>
    <w:rsid w:val="003A4818"/>
    <w:rsid w:val="003A53F7"/>
    <w:rsid w:val="003A77FB"/>
    <w:rsid w:val="003B04E8"/>
    <w:rsid w:val="003B11D0"/>
    <w:rsid w:val="003B7F09"/>
    <w:rsid w:val="003C280D"/>
    <w:rsid w:val="003C292D"/>
    <w:rsid w:val="003D04C0"/>
    <w:rsid w:val="003D0FF9"/>
    <w:rsid w:val="003D1461"/>
    <w:rsid w:val="003D2075"/>
    <w:rsid w:val="003D3184"/>
    <w:rsid w:val="003D4DBC"/>
    <w:rsid w:val="003E1A36"/>
    <w:rsid w:val="003E6125"/>
    <w:rsid w:val="003E6B3A"/>
    <w:rsid w:val="003F127B"/>
    <w:rsid w:val="003F252C"/>
    <w:rsid w:val="003F30FB"/>
    <w:rsid w:val="003F5E5F"/>
    <w:rsid w:val="00401241"/>
    <w:rsid w:val="00403C33"/>
    <w:rsid w:val="004064CD"/>
    <w:rsid w:val="00410371"/>
    <w:rsid w:val="0041694F"/>
    <w:rsid w:val="004169FA"/>
    <w:rsid w:val="004242F1"/>
    <w:rsid w:val="00425788"/>
    <w:rsid w:val="00425EDC"/>
    <w:rsid w:val="004336DF"/>
    <w:rsid w:val="00435AD8"/>
    <w:rsid w:val="00444167"/>
    <w:rsid w:val="0044540B"/>
    <w:rsid w:val="00445EE5"/>
    <w:rsid w:val="00447613"/>
    <w:rsid w:val="00450B2B"/>
    <w:rsid w:val="00450FE3"/>
    <w:rsid w:val="00453FC3"/>
    <w:rsid w:val="00455FE1"/>
    <w:rsid w:val="004604E7"/>
    <w:rsid w:val="0046147A"/>
    <w:rsid w:val="0046532A"/>
    <w:rsid w:val="00465AAF"/>
    <w:rsid w:val="00466EA9"/>
    <w:rsid w:val="00471429"/>
    <w:rsid w:val="004714D1"/>
    <w:rsid w:val="00471CAA"/>
    <w:rsid w:val="00472B61"/>
    <w:rsid w:val="00472EA2"/>
    <w:rsid w:val="0048115D"/>
    <w:rsid w:val="004924A5"/>
    <w:rsid w:val="00492532"/>
    <w:rsid w:val="0049429E"/>
    <w:rsid w:val="004960B7"/>
    <w:rsid w:val="004A1108"/>
    <w:rsid w:val="004A32F3"/>
    <w:rsid w:val="004A3D25"/>
    <w:rsid w:val="004A4E84"/>
    <w:rsid w:val="004B1CDB"/>
    <w:rsid w:val="004B3B56"/>
    <w:rsid w:val="004B75B7"/>
    <w:rsid w:val="004C15DD"/>
    <w:rsid w:val="004C34A1"/>
    <w:rsid w:val="004D22F8"/>
    <w:rsid w:val="004D4606"/>
    <w:rsid w:val="004D71D1"/>
    <w:rsid w:val="004D7B17"/>
    <w:rsid w:val="004E0672"/>
    <w:rsid w:val="004E76A1"/>
    <w:rsid w:val="004F3230"/>
    <w:rsid w:val="004F5893"/>
    <w:rsid w:val="004F5B4B"/>
    <w:rsid w:val="004F7C6B"/>
    <w:rsid w:val="005030FF"/>
    <w:rsid w:val="00503DEE"/>
    <w:rsid w:val="005141D9"/>
    <w:rsid w:val="0051580D"/>
    <w:rsid w:val="005160D7"/>
    <w:rsid w:val="00516622"/>
    <w:rsid w:val="00517CE7"/>
    <w:rsid w:val="005222B0"/>
    <w:rsid w:val="005268DE"/>
    <w:rsid w:val="005438C4"/>
    <w:rsid w:val="005441C3"/>
    <w:rsid w:val="00545BE5"/>
    <w:rsid w:val="00547111"/>
    <w:rsid w:val="005509FE"/>
    <w:rsid w:val="00555FD7"/>
    <w:rsid w:val="005600D8"/>
    <w:rsid w:val="00566236"/>
    <w:rsid w:val="00570936"/>
    <w:rsid w:val="00571077"/>
    <w:rsid w:val="00576208"/>
    <w:rsid w:val="00581911"/>
    <w:rsid w:val="00584D64"/>
    <w:rsid w:val="00585437"/>
    <w:rsid w:val="0059013B"/>
    <w:rsid w:val="00591310"/>
    <w:rsid w:val="00592D74"/>
    <w:rsid w:val="005B2717"/>
    <w:rsid w:val="005C7EE3"/>
    <w:rsid w:val="005D3082"/>
    <w:rsid w:val="005D3913"/>
    <w:rsid w:val="005D3B76"/>
    <w:rsid w:val="005D5124"/>
    <w:rsid w:val="005D669A"/>
    <w:rsid w:val="005E2C44"/>
    <w:rsid w:val="005E4299"/>
    <w:rsid w:val="005E4464"/>
    <w:rsid w:val="005F3ABB"/>
    <w:rsid w:val="005F436B"/>
    <w:rsid w:val="006006DB"/>
    <w:rsid w:val="0060417A"/>
    <w:rsid w:val="006043F4"/>
    <w:rsid w:val="00606379"/>
    <w:rsid w:val="006102FF"/>
    <w:rsid w:val="00613C60"/>
    <w:rsid w:val="006208F7"/>
    <w:rsid w:val="00621188"/>
    <w:rsid w:val="0062197C"/>
    <w:rsid w:val="00623C34"/>
    <w:rsid w:val="006257ED"/>
    <w:rsid w:val="00626469"/>
    <w:rsid w:val="006273C0"/>
    <w:rsid w:val="00631C1F"/>
    <w:rsid w:val="0063557D"/>
    <w:rsid w:val="00637218"/>
    <w:rsid w:val="006414D6"/>
    <w:rsid w:val="00643CAC"/>
    <w:rsid w:val="006448F2"/>
    <w:rsid w:val="00650A03"/>
    <w:rsid w:val="00653DE4"/>
    <w:rsid w:val="00660E4B"/>
    <w:rsid w:val="006629D4"/>
    <w:rsid w:val="00665C47"/>
    <w:rsid w:val="00671A3F"/>
    <w:rsid w:val="00671A67"/>
    <w:rsid w:val="0067779F"/>
    <w:rsid w:val="00682F18"/>
    <w:rsid w:val="006830AD"/>
    <w:rsid w:val="00693066"/>
    <w:rsid w:val="00695216"/>
    <w:rsid w:val="00695808"/>
    <w:rsid w:val="006A2C34"/>
    <w:rsid w:val="006A2EE2"/>
    <w:rsid w:val="006A5158"/>
    <w:rsid w:val="006B144D"/>
    <w:rsid w:val="006B4672"/>
    <w:rsid w:val="006B46FB"/>
    <w:rsid w:val="006C08A2"/>
    <w:rsid w:val="006D0AC6"/>
    <w:rsid w:val="006D38B3"/>
    <w:rsid w:val="006D54FC"/>
    <w:rsid w:val="006E096B"/>
    <w:rsid w:val="006E21FB"/>
    <w:rsid w:val="006E6604"/>
    <w:rsid w:val="006F1E50"/>
    <w:rsid w:val="006F31B8"/>
    <w:rsid w:val="006F37AC"/>
    <w:rsid w:val="006F6CF8"/>
    <w:rsid w:val="00702842"/>
    <w:rsid w:val="00702EF7"/>
    <w:rsid w:val="00704542"/>
    <w:rsid w:val="00711FBC"/>
    <w:rsid w:val="00715E5D"/>
    <w:rsid w:val="00716584"/>
    <w:rsid w:val="0072255A"/>
    <w:rsid w:val="007306E7"/>
    <w:rsid w:val="00734848"/>
    <w:rsid w:val="00735077"/>
    <w:rsid w:val="007624EB"/>
    <w:rsid w:val="0076425A"/>
    <w:rsid w:val="007644ED"/>
    <w:rsid w:val="00765B3F"/>
    <w:rsid w:val="00773692"/>
    <w:rsid w:val="00773CC1"/>
    <w:rsid w:val="00774CE7"/>
    <w:rsid w:val="00777DEF"/>
    <w:rsid w:val="00792342"/>
    <w:rsid w:val="00793E2E"/>
    <w:rsid w:val="00797532"/>
    <w:rsid w:val="007977A8"/>
    <w:rsid w:val="007A18E6"/>
    <w:rsid w:val="007A5C5B"/>
    <w:rsid w:val="007A6BC2"/>
    <w:rsid w:val="007B3270"/>
    <w:rsid w:val="007B512A"/>
    <w:rsid w:val="007B6751"/>
    <w:rsid w:val="007B7F00"/>
    <w:rsid w:val="007C038F"/>
    <w:rsid w:val="007C1E87"/>
    <w:rsid w:val="007C2097"/>
    <w:rsid w:val="007C2679"/>
    <w:rsid w:val="007C6DC6"/>
    <w:rsid w:val="007D201B"/>
    <w:rsid w:val="007D6181"/>
    <w:rsid w:val="007D6A07"/>
    <w:rsid w:val="007E04F2"/>
    <w:rsid w:val="007E2E31"/>
    <w:rsid w:val="007E3958"/>
    <w:rsid w:val="007E4F23"/>
    <w:rsid w:val="007E58B5"/>
    <w:rsid w:val="007F0017"/>
    <w:rsid w:val="007F13FF"/>
    <w:rsid w:val="007F401F"/>
    <w:rsid w:val="007F453B"/>
    <w:rsid w:val="007F499F"/>
    <w:rsid w:val="007F4F9F"/>
    <w:rsid w:val="007F7259"/>
    <w:rsid w:val="008005BC"/>
    <w:rsid w:val="008019D6"/>
    <w:rsid w:val="008040A8"/>
    <w:rsid w:val="00805F9B"/>
    <w:rsid w:val="00807AAB"/>
    <w:rsid w:val="008237F2"/>
    <w:rsid w:val="008279FA"/>
    <w:rsid w:val="00835052"/>
    <w:rsid w:val="008512B9"/>
    <w:rsid w:val="008626E7"/>
    <w:rsid w:val="00862DA5"/>
    <w:rsid w:val="00863C49"/>
    <w:rsid w:val="0086569F"/>
    <w:rsid w:val="00865CE7"/>
    <w:rsid w:val="00866BC4"/>
    <w:rsid w:val="00867A0F"/>
    <w:rsid w:val="00870EE7"/>
    <w:rsid w:val="0087122A"/>
    <w:rsid w:val="0087158F"/>
    <w:rsid w:val="0087671B"/>
    <w:rsid w:val="008774DF"/>
    <w:rsid w:val="0088049B"/>
    <w:rsid w:val="00880B51"/>
    <w:rsid w:val="00884240"/>
    <w:rsid w:val="008863B9"/>
    <w:rsid w:val="0089024E"/>
    <w:rsid w:val="00895E00"/>
    <w:rsid w:val="008A25FD"/>
    <w:rsid w:val="008A45A6"/>
    <w:rsid w:val="008A641B"/>
    <w:rsid w:val="008A7183"/>
    <w:rsid w:val="008B5767"/>
    <w:rsid w:val="008B618C"/>
    <w:rsid w:val="008B774F"/>
    <w:rsid w:val="008C03B4"/>
    <w:rsid w:val="008C10A8"/>
    <w:rsid w:val="008C3622"/>
    <w:rsid w:val="008C53AC"/>
    <w:rsid w:val="008C5F0D"/>
    <w:rsid w:val="008C63E9"/>
    <w:rsid w:val="008C6BEB"/>
    <w:rsid w:val="008D1CD8"/>
    <w:rsid w:val="008D3CCC"/>
    <w:rsid w:val="008D3E2B"/>
    <w:rsid w:val="008D552E"/>
    <w:rsid w:val="008E06C1"/>
    <w:rsid w:val="008E2270"/>
    <w:rsid w:val="008E524D"/>
    <w:rsid w:val="008E5280"/>
    <w:rsid w:val="008E7E23"/>
    <w:rsid w:val="008F0D6E"/>
    <w:rsid w:val="008F27BC"/>
    <w:rsid w:val="008F34E3"/>
    <w:rsid w:val="008F3789"/>
    <w:rsid w:val="008F3D16"/>
    <w:rsid w:val="008F686C"/>
    <w:rsid w:val="008F7D5B"/>
    <w:rsid w:val="0090405A"/>
    <w:rsid w:val="00904C16"/>
    <w:rsid w:val="00905494"/>
    <w:rsid w:val="00910004"/>
    <w:rsid w:val="009148DE"/>
    <w:rsid w:val="009179DE"/>
    <w:rsid w:val="00920760"/>
    <w:rsid w:val="00920A6B"/>
    <w:rsid w:val="00923096"/>
    <w:rsid w:val="0092332A"/>
    <w:rsid w:val="00924F5C"/>
    <w:rsid w:val="0092658C"/>
    <w:rsid w:val="00931184"/>
    <w:rsid w:val="00935709"/>
    <w:rsid w:val="009370F2"/>
    <w:rsid w:val="00941E30"/>
    <w:rsid w:val="00942E13"/>
    <w:rsid w:val="00946065"/>
    <w:rsid w:val="00953E0E"/>
    <w:rsid w:val="00954767"/>
    <w:rsid w:val="0095529C"/>
    <w:rsid w:val="009554A9"/>
    <w:rsid w:val="00955C12"/>
    <w:rsid w:val="00955FCD"/>
    <w:rsid w:val="009609A5"/>
    <w:rsid w:val="00964ADC"/>
    <w:rsid w:val="00966FBE"/>
    <w:rsid w:val="009777D9"/>
    <w:rsid w:val="00981931"/>
    <w:rsid w:val="00987576"/>
    <w:rsid w:val="009911AB"/>
    <w:rsid w:val="009912A0"/>
    <w:rsid w:val="00991B88"/>
    <w:rsid w:val="00991F3F"/>
    <w:rsid w:val="00994D46"/>
    <w:rsid w:val="00995D90"/>
    <w:rsid w:val="009A288B"/>
    <w:rsid w:val="009A3433"/>
    <w:rsid w:val="009A54CF"/>
    <w:rsid w:val="009A5753"/>
    <w:rsid w:val="009A579D"/>
    <w:rsid w:val="009A57F1"/>
    <w:rsid w:val="009A61A5"/>
    <w:rsid w:val="009A7FF5"/>
    <w:rsid w:val="009B507A"/>
    <w:rsid w:val="009C2CBB"/>
    <w:rsid w:val="009C6F5A"/>
    <w:rsid w:val="009E0512"/>
    <w:rsid w:val="009E2BAA"/>
    <w:rsid w:val="009E3297"/>
    <w:rsid w:val="009F2DA9"/>
    <w:rsid w:val="009F734F"/>
    <w:rsid w:val="00A0077F"/>
    <w:rsid w:val="00A01D8B"/>
    <w:rsid w:val="00A01E74"/>
    <w:rsid w:val="00A037CD"/>
    <w:rsid w:val="00A06D39"/>
    <w:rsid w:val="00A075D1"/>
    <w:rsid w:val="00A12465"/>
    <w:rsid w:val="00A12E25"/>
    <w:rsid w:val="00A20542"/>
    <w:rsid w:val="00A246B6"/>
    <w:rsid w:val="00A3079E"/>
    <w:rsid w:val="00A321EE"/>
    <w:rsid w:val="00A37B5F"/>
    <w:rsid w:val="00A423C8"/>
    <w:rsid w:val="00A45216"/>
    <w:rsid w:val="00A47701"/>
    <w:rsid w:val="00A47E70"/>
    <w:rsid w:val="00A50CF0"/>
    <w:rsid w:val="00A5472C"/>
    <w:rsid w:val="00A610AB"/>
    <w:rsid w:val="00A6677C"/>
    <w:rsid w:val="00A676BB"/>
    <w:rsid w:val="00A67811"/>
    <w:rsid w:val="00A7084B"/>
    <w:rsid w:val="00A73403"/>
    <w:rsid w:val="00A76628"/>
    <w:rsid w:val="00A7671C"/>
    <w:rsid w:val="00A81329"/>
    <w:rsid w:val="00A840F1"/>
    <w:rsid w:val="00A84F76"/>
    <w:rsid w:val="00A874EB"/>
    <w:rsid w:val="00AA13AF"/>
    <w:rsid w:val="00AA2745"/>
    <w:rsid w:val="00AA2CBC"/>
    <w:rsid w:val="00AA3975"/>
    <w:rsid w:val="00AA51EA"/>
    <w:rsid w:val="00AB3CE9"/>
    <w:rsid w:val="00AC1C39"/>
    <w:rsid w:val="00AC21CC"/>
    <w:rsid w:val="00AC4293"/>
    <w:rsid w:val="00AC5820"/>
    <w:rsid w:val="00AD1CD8"/>
    <w:rsid w:val="00AD4BED"/>
    <w:rsid w:val="00AE5004"/>
    <w:rsid w:val="00AE7492"/>
    <w:rsid w:val="00AF0B0E"/>
    <w:rsid w:val="00AF24A7"/>
    <w:rsid w:val="00AF6A36"/>
    <w:rsid w:val="00B167CF"/>
    <w:rsid w:val="00B16828"/>
    <w:rsid w:val="00B200D3"/>
    <w:rsid w:val="00B2540E"/>
    <w:rsid w:val="00B258BB"/>
    <w:rsid w:val="00B34163"/>
    <w:rsid w:val="00B34256"/>
    <w:rsid w:val="00B359AE"/>
    <w:rsid w:val="00B479A0"/>
    <w:rsid w:val="00B51B06"/>
    <w:rsid w:val="00B54571"/>
    <w:rsid w:val="00B57DBA"/>
    <w:rsid w:val="00B61508"/>
    <w:rsid w:val="00B642D0"/>
    <w:rsid w:val="00B67506"/>
    <w:rsid w:val="00B67B97"/>
    <w:rsid w:val="00B74FFF"/>
    <w:rsid w:val="00B76176"/>
    <w:rsid w:val="00B8211D"/>
    <w:rsid w:val="00B83CD9"/>
    <w:rsid w:val="00B863C9"/>
    <w:rsid w:val="00B86A88"/>
    <w:rsid w:val="00B968C8"/>
    <w:rsid w:val="00BA1E01"/>
    <w:rsid w:val="00BA3EC5"/>
    <w:rsid w:val="00BA51D9"/>
    <w:rsid w:val="00BA574E"/>
    <w:rsid w:val="00BA6DF2"/>
    <w:rsid w:val="00BB2C4F"/>
    <w:rsid w:val="00BB5211"/>
    <w:rsid w:val="00BB5DFC"/>
    <w:rsid w:val="00BB6D1F"/>
    <w:rsid w:val="00BC0844"/>
    <w:rsid w:val="00BD279D"/>
    <w:rsid w:val="00BD283F"/>
    <w:rsid w:val="00BD3606"/>
    <w:rsid w:val="00BD609C"/>
    <w:rsid w:val="00BD6BB8"/>
    <w:rsid w:val="00BE4941"/>
    <w:rsid w:val="00BE5610"/>
    <w:rsid w:val="00BF18D1"/>
    <w:rsid w:val="00BF1F02"/>
    <w:rsid w:val="00BF342C"/>
    <w:rsid w:val="00BF48C4"/>
    <w:rsid w:val="00BF73EF"/>
    <w:rsid w:val="00C03A75"/>
    <w:rsid w:val="00C16F11"/>
    <w:rsid w:val="00C17590"/>
    <w:rsid w:val="00C22312"/>
    <w:rsid w:val="00C279E5"/>
    <w:rsid w:val="00C310C1"/>
    <w:rsid w:val="00C31989"/>
    <w:rsid w:val="00C31F3D"/>
    <w:rsid w:val="00C353F8"/>
    <w:rsid w:val="00C363E5"/>
    <w:rsid w:val="00C40475"/>
    <w:rsid w:val="00C40B92"/>
    <w:rsid w:val="00C4284B"/>
    <w:rsid w:val="00C429FF"/>
    <w:rsid w:val="00C47280"/>
    <w:rsid w:val="00C50C2A"/>
    <w:rsid w:val="00C51834"/>
    <w:rsid w:val="00C558D3"/>
    <w:rsid w:val="00C57AEE"/>
    <w:rsid w:val="00C607BE"/>
    <w:rsid w:val="00C6243C"/>
    <w:rsid w:val="00C647EE"/>
    <w:rsid w:val="00C66BA2"/>
    <w:rsid w:val="00C73EE4"/>
    <w:rsid w:val="00C754AB"/>
    <w:rsid w:val="00C8049B"/>
    <w:rsid w:val="00C80DCE"/>
    <w:rsid w:val="00C82E82"/>
    <w:rsid w:val="00C870F6"/>
    <w:rsid w:val="00C87FA7"/>
    <w:rsid w:val="00C90955"/>
    <w:rsid w:val="00C95985"/>
    <w:rsid w:val="00CA03CF"/>
    <w:rsid w:val="00CA14C9"/>
    <w:rsid w:val="00CA28AE"/>
    <w:rsid w:val="00CA2BFF"/>
    <w:rsid w:val="00CA53DD"/>
    <w:rsid w:val="00CA56B7"/>
    <w:rsid w:val="00CA5B36"/>
    <w:rsid w:val="00CA7561"/>
    <w:rsid w:val="00CB3960"/>
    <w:rsid w:val="00CC5026"/>
    <w:rsid w:val="00CC68D0"/>
    <w:rsid w:val="00CD01EB"/>
    <w:rsid w:val="00CD09B5"/>
    <w:rsid w:val="00CD103A"/>
    <w:rsid w:val="00CD2807"/>
    <w:rsid w:val="00CD5DA6"/>
    <w:rsid w:val="00CE258B"/>
    <w:rsid w:val="00CE374C"/>
    <w:rsid w:val="00CE67ED"/>
    <w:rsid w:val="00CE79FD"/>
    <w:rsid w:val="00CF0511"/>
    <w:rsid w:val="00CF05D8"/>
    <w:rsid w:val="00CF157B"/>
    <w:rsid w:val="00CF2B74"/>
    <w:rsid w:val="00D00967"/>
    <w:rsid w:val="00D012ED"/>
    <w:rsid w:val="00D036A7"/>
    <w:rsid w:val="00D03F9A"/>
    <w:rsid w:val="00D04784"/>
    <w:rsid w:val="00D06D51"/>
    <w:rsid w:val="00D11B2B"/>
    <w:rsid w:val="00D17049"/>
    <w:rsid w:val="00D247AC"/>
    <w:rsid w:val="00D24991"/>
    <w:rsid w:val="00D25E5D"/>
    <w:rsid w:val="00D33C75"/>
    <w:rsid w:val="00D42765"/>
    <w:rsid w:val="00D42AB1"/>
    <w:rsid w:val="00D45AD6"/>
    <w:rsid w:val="00D45CDD"/>
    <w:rsid w:val="00D45D84"/>
    <w:rsid w:val="00D46DA7"/>
    <w:rsid w:val="00D50255"/>
    <w:rsid w:val="00D52C8D"/>
    <w:rsid w:val="00D546A6"/>
    <w:rsid w:val="00D61288"/>
    <w:rsid w:val="00D648E7"/>
    <w:rsid w:val="00D65559"/>
    <w:rsid w:val="00D66520"/>
    <w:rsid w:val="00D70CD1"/>
    <w:rsid w:val="00D749AF"/>
    <w:rsid w:val="00D7718F"/>
    <w:rsid w:val="00D84AE9"/>
    <w:rsid w:val="00D8566F"/>
    <w:rsid w:val="00D919F1"/>
    <w:rsid w:val="00D94EFF"/>
    <w:rsid w:val="00D967C9"/>
    <w:rsid w:val="00DA0285"/>
    <w:rsid w:val="00DA789E"/>
    <w:rsid w:val="00DB57BE"/>
    <w:rsid w:val="00DB7FE5"/>
    <w:rsid w:val="00DC462E"/>
    <w:rsid w:val="00DD1434"/>
    <w:rsid w:val="00DD6CCC"/>
    <w:rsid w:val="00DE1D80"/>
    <w:rsid w:val="00DE34CF"/>
    <w:rsid w:val="00DE61D2"/>
    <w:rsid w:val="00DE7D78"/>
    <w:rsid w:val="00DF453C"/>
    <w:rsid w:val="00E00AAE"/>
    <w:rsid w:val="00E04AC8"/>
    <w:rsid w:val="00E04E00"/>
    <w:rsid w:val="00E11434"/>
    <w:rsid w:val="00E114F1"/>
    <w:rsid w:val="00E13F3D"/>
    <w:rsid w:val="00E16422"/>
    <w:rsid w:val="00E30465"/>
    <w:rsid w:val="00E31490"/>
    <w:rsid w:val="00E32983"/>
    <w:rsid w:val="00E33106"/>
    <w:rsid w:val="00E34898"/>
    <w:rsid w:val="00E35B20"/>
    <w:rsid w:val="00E37DD5"/>
    <w:rsid w:val="00E46D43"/>
    <w:rsid w:val="00E47592"/>
    <w:rsid w:val="00E51B37"/>
    <w:rsid w:val="00E520FB"/>
    <w:rsid w:val="00E621AC"/>
    <w:rsid w:val="00E6523C"/>
    <w:rsid w:val="00E73F99"/>
    <w:rsid w:val="00E77DF9"/>
    <w:rsid w:val="00E81640"/>
    <w:rsid w:val="00E87754"/>
    <w:rsid w:val="00E921F4"/>
    <w:rsid w:val="00E95CEA"/>
    <w:rsid w:val="00EA2240"/>
    <w:rsid w:val="00EA3BC9"/>
    <w:rsid w:val="00EA4B7F"/>
    <w:rsid w:val="00EB09B7"/>
    <w:rsid w:val="00EB0DC8"/>
    <w:rsid w:val="00EB1636"/>
    <w:rsid w:val="00EB40B4"/>
    <w:rsid w:val="00EC333B"/>
    <w:rsid w:val="00EC36DC"/>
    <w:rsid w:val="00ED2219"/>
    <w:rsid w:val="00ED4E7E"/>
    <w:rsid w:val="00ED5E86"/>
    <w:rsid w:val="00EE04D7"/>
    <w:rsid w:val="00EE7D7C"/>
    <w:rsid w:val="00EF1847"/>
    <w:rsid w:val="00EF1E56"/>
    <w:rsid w:val="00EF41DF"/>
    <w:rsid w:val="00EF7826"/>
    <w:rsid w:val="00F0022C"/>
    <w:rsid w:val="00F00F1B"/>
    <w:rsid w:val="00F05021"/>
    <w:rsid w:val="00F07F14"/>
    <w:rsid w:val="00F10A58"/>
    <w:rsid w:val="00F154CC"/>
    <w:rsid w:val="00F2080C"/>
    <w:rsid w:val="00F25D98"/>
    <w:rsid w:val="00F2683E"/>
    <w:rsid w:val="00F26BE5"/>
    <w:rsid w:val="00F27F4A"/>
    <w:rsid w:val="00F300FB"/>
    <w:rsid w:val="00F330D8"/>
    <w:rsid w:val="00F40220"/>
    <w:rsid w:val="00F40E6D"/>
    <w:rsid w:val="00F43437"/>
    <w:rsid w:val="00F45426"/>
    <w:rsid w:val="00F47323"/>
    <w:rsid w:val="00F54CA8"/>
    <w:rsid w:val="00F5540C"/>
    <w:rsid w:val="00F66616"/>
    <w:rsid w:val="00F7100E"/>
    <w:rsid w:val="00F71085"/>
    <w:rsid w:val="00F72AD8"/>
    <w:rsid w:val="00F77A66"/>
    <w:rsid w:val="00F86DAF"/>
    <w:rsid w:val="00F91BCA"/>
    <w:rsid w:val="00F91E2D"/>
    <w:rsid w:val="00F92B82"/>
    <w:rsid w:val="00F9778F"/>
    <w:rsid w:val="00FA2C43"/>
    <w:rsid w:val="00FA6293"/>
    <w:rsid w:val="00FA67BD"/>
    <w:rsid w:val="00FB1D21"/>
    <w:rsid w:val="00FB5F86"/>
    <w:rsid w:val="00FB6386"/>
    <w:rsid w:val="00FB7EA7"/>
    <w:rsid w:val="00FC0530"/>
    <w:rsid w:val="00FC6F27"/>
    <w:rsid w:val="00FD293A"/>
    <w:rsid w:val="00FD29EE"/>
    <w:rsid w:val="00FD7D2D"/>
    <w:rsid w:val="00FE064D"/>
    <w:rsid w:val="00FE1BA2"/>
    <w:rsid w:val="00FE445B"/>
    <w:rsid w:val="00FF2BE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rFonts w:eastAsia="SimSun"/>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1184"/>
    <w:rPr>
      <w:rFonts w:ascii="Arial" w:hAnsi="Arial"/>
      <w:sz w:val="36"/>
      <w:lang w:val="en-GB" w:eastAsia="en-US"/>
    </w:rPr>
  </w:style>
  <w:style w:type="character" w:customStyle="1" w:styleId="Heading6Char">
    <w:name w:val="Heading 6 Char"/>
    <w:basedOn w:val="DefaultParagraphFont"/>
    <w:link w:val="Heading6"/>
    <w:rsid w:val="00931184"/>
    <w:rPr>
      <w:rFonts w:ascii="Arial" w:hAnsi="Arial"/>
      <w:lang w:val="en-GB" w:eastAsia="en-US"/>
    </w:rPr>
  </w:style>
  <w:style w:type="character" w:customStyle="1" w:styleId="Heading7Char">
    <w:name w:val="Heading 7 Char"/>
    <w:basedOn w:val="DefaultParagraphFont"/>
    <w:link w:val="Heading7"/>
    <w:rsid w:val="00931184"/>
    <w:rPr>
      <w:rFonts w:ascii="Arial" w:hAnsi="Arial"/>
      <w:lang w:val="en-GB" w:eastAsia="en-US"/>
    </w:rPr>
  </w:style>
  <w:style w:type="character" w:customStyle="1" w:styleId="Heading8Char">
    <w:name w:val="Heading 8 Char"/>
    <w:basedOn w:val="DefaultParagraphFont"/>
    <w:link w:val="Heading8"/>
    <w:rsid w:val="00931184"/>
    <w:rPr>
      <w:rFonts w:ascii="Arial" w:hAnsi="Arial"/>
      <w:sz w:val="36"/>
      <w:lang w:val="en-GB" w:eastAsia="en-US"/>
    </w:rPr>
  </w:style>
  <w:style w:type="character" w:customStyle="1" w:styleId="Heading9Char">
    <w:name w:val="Heading 9 Char"/>
    <w:basedOn w:val="DefaultParagraphFont"/>
    <w:link w:val="Heading9"/>
    <w:rsid w:val="00931184"/>
    <w:rPr>
      <w:rFonts w:ascii="Arial" w:hAnsi="Arial"/>
      <w:sz w:val="36"/>
      <w:lang w:val="en-GB" w:eastAsia="en-US"/>
    </w:rPr>
  </w:style>
  <w:style w:type="paragraph" w:customStyle="1" w:styleId="msonormal0">
    <w:name w:val="msonormal"/>
    <w:basedOn w:val="Normal"/>
    <w:rsid w:val="00931184"/>
    <w:rPr>
      <w:sz w:val="24"/>
      <w:szCs w:val="24"/>
    </w:rPr>
  </w:style>
  <w:style w:type="character" w:customStyle="1" w:styleId="HeaderChar">
    <w:name w:val="Header Char"/>
    <w:basedOn w:val="DefaultParagraphFont"/>
    <w:link w:val="Header"/>
    <w:rsid w:val="00931184"/>
    <w:rPr>
      <w:rFonts w:ascii="Arial" w:hAnsi="Arial"/>
      <w:b/>
      <w:sz w:val="18"/>
      <w:lang w:val="en-GB" w:eastAsia="en-US"/>
    </w:rPr>
  </w:style>
  <w:style w:type="character" w:customStyle="1" w:styleId="FooterChar">
    <w:name w:val="Footer Char"/>
    <w:basedOn w:val="DefaultParagraphFont"/>
    <w:link w:val="Footer"/>
    <w:rsid w:val="00931184"/>
    <w:rPr>
      <w:rFonts w:ascii="Arial" w:hAnsi="Arial"/>
      <w:b/>
      <w:i/>
      <w:sz w:val="18"/>
      <w:lang w:val="en-GB" w:eastAsia="en-US"/>
    </w:rPr>
  </w:style>
  <w:style w:type="character" w:customStyle="1" w:styleId="H60">
    <w:name w:val="H6 (文字)"/>
    <w:link w:val="H6"/>
    <w:locked/>
    <w:rsid w:val="00931184"/>
    <w:rPr>
      <w:rFonts w:ascii="Arial" w:hAnsi="Arial"/>
      <w:lang w:val="en-GB" w:eastAsia="en-US"/>
    </w:rPr>
  </w:style>
  <w:style w:type="character" w:customStyle="1" w:styleId="B3Char2">
    <w:name w:val="B3 Char2"/>
    <w:link w:val="B3"/>
    <w:qFormat/>
    <w:locked/>
    <w:rsid w:val="00931184"/>
    <w:rPr>
      <w:rFonts w:ascii="Times New Roman" w:hAnsi="Times New Roman"/>
      <w:lang w:val="en-GB" w:eastAsia="en-US"/>
    </w:rPr>
  </w:style>
  <w:style w:type="paragraph" w:customStyle="1" w:styleId="TempNote">
    <w:name w:val="TempNote"/>
    <w:basedOn w:val="Normal"/>
    <w:qFormat/>
    <w:rsid w:val="00931184"/>
    <w:pPr>
      <w:overflowPunct w:val="0"/>
      <w:autoSpaceDE w:val="0"/>
      <w:autoSpaceDN w:val="0"/>
      <w:adjustRightInd w:val="0"/>
      <w:spacing w:after="0"/>
    </w:pPr>
    <w:rPr>
      <w:rFonts w:ascii="Arial" w:hAnsi="Arial"/>
      <w:i/>
      <w:color w:val="0070C0"/>
    </w:rPr>
  </w:style>
  <w:style w:type="paragraph" w:customStyle="1" w:styleId="B1">
    <w:name w:val="B1+"/>
    <w:basedOn w:val="B10"/>
    <w:rsid w:val="00931184"/>
    <w:pPr>
      <w:numPr>
        <w:numId w:val="15"/>
      </w:numPr>
      <w:overflowPunct w:val="0"/>
      <w:autoSpaceDE w:val="0"/>
      <w:autoSpaceDN w:val="0"/>
      <w:adjustRightInd w:val="0"/>
    </w:pPr>
  </w:style>
  <w:style w:type="paragraph" w:customStyle="1" w:styleId="Style1">
    <w:name w:val="Style1"/>
    <w:basedOn w:val="Heading8"/>
    <w:qFormat/>
    <w:rsid w:val="00931184"/>
    <w:pPr>
      <w:pageBreakBefore/>
    </w:pPr>
    <w:rPr>
      <w:rFonts w:eastAsia="SimSun"/>
    </w:rPr>
  </w:style>
  <w:style w:type="paragraph" w:customStyle="1" w:styleId="FL">
    <w:name w:val="FL"/>
    <w:basedOn w:val="Normal"/>
    <w:rsid w:val="00931184"/>
    <w:pPr>
      <w:keepNext/>
      <w:keepLines/>
      <w:overflowPunct w:val="0"/>
      <w:autoSpaceDE w:val="0"/>
      <w:autoSpaceDN w:val="0"/>
      <w:adjustRightInd w:val="0"/>
      <w:spacing w:before="60"/>
      <w:jc w:val="center"/>
    </w:pPr>
    <w:rPr>
      <w:rFonts w:ascii="Arial" w:hAnsi="Arial"/>
      <w:b/>
    </w:rPr>
  </w:style>
  <w:style w:type="character" w:customStyle="1" w:styleId="apple-converted-space">
    <w:name w:val="apple-converted-space"/>
    <w:basedOn w:val="DefaultParagraphFont"/>
    <w:rsid w:val="00931184"/>
  </w:style>
  <w:style w:type="character" w:customStyle="1" w:styleId="B1Char1">
    <w:name w:val="B1 Char1"/>
    <w:rsid w:val="00931184"/>
    <w:rPr>
      <w:rFonts w:ascii="Times New Roman" w:hAnsi="Times New Roman" w:cs="Times New Roman" w:hint="default"/>
      <w:lang w:val="en-GB"/>
    </w:rPr>
  </w:style>
  <w:style w:type="character" w:customStyle="1" w:styleId="THZchn">
    <w:name w:val="TH Zchn"/>
    <w:rsid w:val="00931184"/>
    <w:rPr>
      <w:rFonts w:ascii="Arial" w:hAnsi="Arial" w:cs="Arial" w:hint="default"/>
      <w:b/>
      <w:bCs w:val="0"/>
      <w:lang w:eastAsia="en-US"/>
    </w:rPr>
  </w:style>
  <w:style w:type="character" w:customStyle="1" w:styleId="TAN0">
    <w:name w:val="TAN (文字)"/>
    <w:rsid w:val="00931184"/>
    <w:rPr>
      <w:rFonts w:ascii="Arial" w:hAnsi="Arial" w:cs="Arial" w:hint="default"/>
      <w:sz w:val="18"/>
      <w:lang w:eastAsia="en-US"/>
    </w:rPr>
  </w:style>
  <w:style w:type="character" w:customStyle="1" w:styleId="B3Char">
    <w:name w:val="B3 Char"/>
    <w:rsid w:val="009311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67">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893883283">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53</Pages>
  <Words>24459</Words>
  <Characters>139419</Characters>
  <Application>Microsoft Office Word</Application>
  <DocSecurity>0</DocSecurity>
  <Lines>1161</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148</cp:revision>
  <cp:lastPrinted>1899-12-31T23:00:00Z</cp:lastPrinted>
  <dcterms:created xsi:type="dcterms:W3CDTF">2023-02-28T21:55:00Z</dcterms:created>
  <dcterms:modified xsi:type="dcterms:W3CDTF">2023-10-12T02:26:00Z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SourceIfTsg">
    <vt:lpwstr>C3</vt:lpwstr>
  </property>
  <property fmtid="{D5CDD505-2E9C-101B-9397-08002B2CF9AE}" pid="4" name="RelatedWis">
    <vt:lpwstr>eUEPO</vt:lpwstr>
  </property>
  <property fmtid="{D5CDD505-2E9C-101B-9397-08002B2CF9AE}" pid="5" name="MtgTitle">
    <vt:lpwstr>&lt;MTG_TITLE&gt;</vt:lpwstr>
  </property>
</Properties>
</file>