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E444" w14:textId="09FF86CB" w:rsidR="001610AC" w:rsidRPr="00975C27" w:rsidRDefault="001610AC" w:rsidP="000A32B6">
      <w:pPr>
        <w:pStyle w:val="CRCoverPage"/>
        <w:tabs>
          <w:tab w:val="right" w:pos="9639"/>
        </w:tabs>
        <w:spacing w:after="0"/>
        <w:rPr>
          <w:b/>
          <w:i/>
          <w:noProof/>
          <w:sz w:val="28"/>
        </w:rPr>
      </w:pPr>
      <w:r>
        <w:rPr>
          <w:b/>
          <w:noProof/>
          <w:sz w:val="24"/>
        </w:rPr>
        <w:t>3GPP TSG-</w:t>
      </w:r>
      <w:r w:rsidR="006B7961">
        <w:rPr>
          <w:b/>
          <w:noProof/>
          <w:sz w:val="24"/>
        </w:rPr>
        <w:t>CT</w:t>
      </w:r>
      <w:r>
        <w:rPr>
          <w:b/>
          <w:noProof/>
          <w:sz w:val="24"/>
        </w:rPr>
        <w:t xml:space="preserve"> WG3 Meeting #130</w:t>
      </w:r>
      <w:r>
        <w:rPr>
          <w:b/>
          <w:i/>
          <w:noProof/>
          <w:sz w:val="28"/>
        </w:rPr>
        <w:tab/>
      </w:r>
      <w:r w:rsidR="00F43792" w:rsidRPr="00F43792">
        <w:rPr>
          <w:b/>
          <w:iCs/>
          <w:noProof/>
          <w:sz w:val="28"/>
        </w:rPr>
        <w:t>C3-234303</w:t>
      </w:r>
    </w:p>
    <w:p w14:paraId="7552EFD9" w14:textId="77777777" w:rsidR="001610AC" w:rsidRPr="00CE258B" w:rsidRDefault="001610AC" w:rsidP="001610AC">
      <w:pPr>
        <w:pStyle w:val="CRCoverPage"/>
        <w:outlineLvl w:val="0"/>
        <w:rPr>
          <w:b/>
          <w:noProof/>
          <w:sz w:val="24"/>
          <w:szCs w:val="24"/>
        </w:rPr>
      </w:pPr>
      <w:r w:rsidRPr="008A7183">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4464" w:rsidR="001E41F3" w:rsidRPr="00410371" w:rsidRDefault="00000000" w:rsidP="00E13F3D">
            <w:pPr>
              <w:pStyle w:val="CRCoverPage"/>
              <w:spacing w:after="0"/>
              <w:jc w:val="right"/>
              <w:rPr>
                <w:b/>
                <w:noProof/>
                <w:sz w:val="28"/>
              </w:rPr>
            </w:pPr>
            <w:fldSimple w:instr=" DOCPROPERTY  Spec#  \* MERGEFORMAT ">
              <w:r w:rsidR="00BC310D" w:rsidRPr="00BC310D">
                <w:rPr>
                  <w:b/>
                  <w:noProof/>
                  <w:sz w:val="28"/>
                </w:rPr>
                <w:t>29.525</w:t>
              </w:r>
            </w:fldSimple>
          </w:p>
        </w:tc>
        <w:tc>
          <w:tcPr>
            <w:tcW w:w="709" w:type="dxa"/>
          </w:tcPr>
          <w:p w14:paraId="77009707" w14:textId="77777777" w:rsidR="001E41F3" w:rsidRPr="00824A0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0356E0ED" w:rsidR="001E41F3" w:rsidRPr="00824A0A" w:rsidRDefault="00D252B9" w:rsidP="00547111">
            <w:pPr>
              <w:pStyle w:val="CRCoverPage"/>
              <w:spacing w:after="0"/>
              <w:rPr>
                <w:b/>
                <w:noProof/>
                <w:sz w:val="28"/>
              </w:rPr>
            </w:pPr>
            <w:r w:rsidRPr="00D252B9">
              <w:rPr>
                <w:b/>
                <w:noProof/>
                <w:sz w:val="28"/>
              </w:rPr>
              <w:t>0290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4EC7A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A1D51" w:rsidR="001E41F3" w:rsidRPr="00410371" w:rsidRDefault="00D67367">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1A7A39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F2987A" w:rsidR="001E41F3" w:rsidRDefault="00D67367">
            <w:pPr>
              <w:pStyle w:val="CRCoverPage"/>
              <w:spacing w:after="0"/>
              <w:ind w:left="100"/>
              <w:rPr>
                <w:noProof/>
              </w:rPr>
            </w:pPr>
            <w:r w:rsidRPr="00D67367">
              <w:t xml:space="preserve">Enhancement to </w:t>
            </w:r>
            <w:proofErr w:type="spellStart"/>
            <w:r w:rsidRPr="00D67367">
              <w:t>Npcf_UEPolicyControl</w:t>
            </w:r>
            <w:proofErr w:type="spellEnd"/>
            <w:r w:rsidRPr="00D67367">
              <w:t xml:space="preserve"> service for URSP rule enforcement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2A3F5E" w:rsidR="001E41F3" w:rsidRDefault="008B3D29">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59632D" w:rsidR="001E41F3" w:rsidRDefault="008B3D29"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C5B416" w:rsidR="001E41F3" w:rsidRDefault="008B3D29">
            <w:pPr>
              <w:pStyle w:val="CRCoverPage"/>
              <w:spacing w:after="0"/>
              <w:ind w:left="100"/>
              <w:rPr>
                <w:noProof/>
              </w:rPr>
            </w:pPr>
            <w:r w:rsidRPr="008B3D29">
              <w:rPr>
                <w:noProof/>
              </w:rPr>
              <w:t>eUEPO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0E206" w:rsidR="001E41F3" w:rsidRDefault="00552407">
            <w:pPr>
              <w:pStyle w:val="CRCoverPage"/>
              <w:spacing w:after="0"/>
              <w:ind w:left="100"/>
              <w:rPr>
                <w:noProof/>
              </w:rPr>
            </w:pPr>
            <w:r>
              <w:rPr>
                <w:noProof/>
              </w:rPr>
              <w:t>20</w:t>
            </w:r>
            <w:r w:rsidRPr="00552407">
              <w:rPr>
                <w:noProof/>
              </w:rPr>
              <w:t>23-09-14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4CA12D" w:rsidR="001E41F3" w:rsidRDefault="0055240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A9E879" w:rsidR="001E41F3" w:rsidRDefault="00D0587B">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5A208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A270" w14:textId="3D939126" w:rsidR="007B5CDA" w:rsidRDefault="009212DD" w:rsidP="001D7123">
            <w:pPr>
              <w:pStyle w:val="CRCoverPage"/>
              <w:spacing w:after="0"/>
              <w:ind w:left="100"/>
              <w:rPr>
                <w:noProof/>
              </w:rPr>
            </w:pPr>
            <w:r>
              <w:rPr>
                <w:noProof/>
              </w:rPr>
              <w:t>CT3</w:t>
            </w:r>
            <w:r w:rsidR="007B5CDA">
              <w:rPr>
                <w:noProof/>
              </w:rPr>
              <w:t xml:space="preserve">#128 agreed </w:t>
            </w:r>
            <w:r w:rsidR="00A438FE">
              <w:rPr>
                <w:noProof/>
              </w:rPr>
              <w:t xml:space="preserve">in CR </w:t>
            </w:r>
            <w:r w:rsidR="00D35C81" w:rsidRPr="00D35C81">
              <w:rPr>
                <w:noProof/>
              </w:rPr>
              <w:t>0270</w:t>
            </w:r>
            <w:r w:rsidR="00A438FE">
              <w:rPr>
                <w:noProof/>
              </w:rPr>
              <w:t xml:space="preserve"> </w:t>
            </w:r>
            <w:r w:rsidR="00E342A5">
              <w:rPr>
                <w:noProof/>
              </w:rPr>
              <w:t xml:space="preserve">to </w:t>
            </w:r>
            <w:r w:rsidR="00E72CBE">
              <w:rPr>
                <w:noProof/>
              </w:rPr>
              <w:t>29.525</w:t>
            </w:r>
            <w:r w:rsidR="00F62FEA">
              <w:rPr>
                <w:noProof/>
              </w:rPr>
              <w:t xml:space="preserve"> clause </w:t>
            </w:r>
            <w:r w:rsidR="00E72CBE" w:rsidRPr="00E72CBE">
              <w:rPr>
                <w:noProof/>
              </w:rPr>
              <w:t>4.2.2.2.1.1</w:t>
            </w:r>
            <w:r w:rsidR="00E72CBE">
              <w:rPr>
                <w:noProof/>
              </w:rPr>
              <w:t xml:space="preserve"> (see </w:t>
            </w:r>
            <w:r w:rsidR="00E72CBE" w:rsidRPr="00E72CBE">
              <w:rPr>
                <w:noProof/>
              </w:rPr>
              <w:t>C3-233510</w:t>
            </w:r>
            <w:r w:rsidR="00E72CBE">
              <w:rPr>
                <w:noProof/>
              </w:rPr>
              <w:t xml:space="preserve">) </w:t>
            </w:r>
            <w:r w:rsidR="007B5CDA">
              <w:rPr>
                <w:noProof/>
              </w:rPr>
              <w:t xml:space="preserve">to </w:t>
            </w:r>
            <w:r w:rsidR="009068D5" w:rsidRPr="009068D5">
              <w:rPr>
                <w:noProof/>
              </w:rPr>
              <w:t xml:space="preserve">store in the UDR </w:t>
            </w:r>
            <w:r w:rsidR="007B5CDA">
              <w:rPr>
                <w:noProof/>
              </w:rPr>
              <w:t xml:space="preserve">the </w:t>
            </w:r>
            <w:r w:rsidR="007B5CDA" w:rsidRPr="007B5CDA">
              <w:rPr>
                <w:noProof/>
              </w:rPr>
              <w:t xml:space="preserve">indication of </w:t>
            </w:r>
            <w:r w:rsidR="00F62FEA">
              <w:rPr>
                <w:noProof/>
              </w:rPr>
              <w:t>“</w:t>
            </w:r>
            <w:r w:rsidR="007B5CDA" w:rsidRPr="007B5CDA">
              <w:rPr>
                <w:noProof/>
              </w:rPr>
              <w:t>UE's support for reporting URSP rule enforcement</w:t>
            </w:r>
            <w:r w:rsidR="00BF22C4">
              <w:rPr>
                <w:noProof/>
              </w:rPr>
              <w:t>”</w:t>
            </w:r>
            <w:r w:rsidR="007B5CDA" w:rsidRPr="007B5CDA">
              <w:rPr>
                <w:noProof/>
              </w:rPr>
              <w:t xml:space="preserve"> </w:t>
            </w:r>
            <w:r w:rsidR="00A438FE">
              <w:rPr>
                <w:noProof/>
              </w:rPr>
              <w:t xml:space="preserve">when received in </w:t>
            </w:r>
            <w:r w:rsidR="00A438FE" w:rsidRPr="00A438FE">
              <w:rPr>
                <w:noProof/>
              </w:rPr>
              <w:t>5GS</w:t>
            </w:r>
            <w:r w:rsidR="00BF22C4">
              <w:rPr>
                <w:noProof/>
              </w:rPr>
              <w:t xml:space="preserve">. This indication </w:t>
            </w:r>
            <w:r w:rsidR="00CF5AFD">
              <w:rPr>
                <w:noProof/>
              </w:rPr>
              <w:t xml:space="preserve">is </w:t>
            </w:r>
            <w:r w:rsidR="00BF22C4">
              <w:rPr>
                <w:noProof/>
              </w:rPr>
              <w:t xml:space="preserve">used </w:t>
            </w:r>
            <w:r w:rsidR="0021412A">
              <w:rPr>
                <w:noProof/>
              </w:rPr>
              <w:t xml:space="preserve">together with other information </w:t>
            </w:r>
            <w:r w:rsidR="00CF5AFD">
              <w:rPr>
                <w:noProof/>
              </w:rPr>
              <w:t xml:space="preserve">by the PCF to </w:t>
            </w:r>
            <w:r w:rsidR="00BF22C4" w:rsidRPr="00BF22C4">
              <w:rPr>
                <w:noProof/>
              </w:rPr>
              <w:t>determine, whether any new UE policy section(s) need to be installed and whether any existing UE policy section(s) need to be updated or deleted.</w:t>
            </w:r>
          </w:p>
          <w:p w14:paraId="07E14023" w14:textId="68A22A88" w:rsidR="0035484D" w:rsidRDefault="003C099F" w:rsidP="001D7123">
            <w:pPr>
              <w:pStyle w:val="CRCoverPage"/>
              <w:spacing w:after="0"/>
              <w:ind w:left="100"/>
              <w:rPr>
                <w:noProof/>
              </w:rPr>
            </w:pPr>
            <w:r>
              <w:rPr>
                <w:noProof/>
              </w:rPr>
              <w:t>Mea</w:t>
            </w:r>
            <w:r w:rsidR="00E32D48">
              <w:rPr>
                <w:noProof/>
              </w:rPr>
              <w:t>n</w:t>
            </w:r>
            <w:r>
              <w:rPr>
                <w:noProof/>
              </w:rPr>
              <w:t>hw</w:t>
            </w:r>
            <w:r w:rsidR="00C23374">
              <w:rPr>
                <w:noProof/>
              </w:rPr>
              <w:t>h</w:t>
            </w:r>
            <w:r>
              <w:rPr>
                <w:noProof/>
              </w:rPr>
              <w:t>ile</w:t>
            </w:r>
            <w:r w:rsidR="00E32D48">
              <w:rPr>
                <w:noProof/>
              </w:rPr>
              <w:t>,</w:t>
            </w:r>
            <w:r>
              <w:rPr>
                <w:noProof/>
              </w:rPr>
              <w:t xml:space="preserve"> CT</w:t>
            </w:r>
            <w:r w:rsidR="00E32D48">
              <w:rPr>
                <w:noProof/>
              </w:rPr>
              <w:t xml:space="preserve">1 </w:t>
            </w:r>
            <w:r>
              <w:rPr>
                <w:noProof/>
              </w:rPr>
              <w:t>agree</w:t>
            </w:r>
            <w:r w:rsidR="00E32D48">
              <w:rPr>
                <w:noProof/>
              </w:rPr>
              <w:t xml:space="preserve">d in CR </w:t>
            </w:r>
            <w:r w:rsidR="00791038" w:rsidRPr="00791038">
              <w:rPr>
                <w:noProof/>
              </w:rPr>
              <w:t xml:space="preserve">0206 </w:t>
            </w:r>
            <w:r w:rsidR="00E32D48">
              <w:rPr>
                <w:noProof/>
              </w:rPr>
              <w:t xml:space="preserve">to TS 24.526 (see </w:t>
            </w:r>
            <w:r w:rsidR="004A56B8" w:rsidRPr="004A56B8">
              <w:rPr>
                <w:noProof/>
              </w:rPr>
              <w:t>C1-236460</w:t>
            </w:r>
            <w:r w:rsidR="00E32D48">
              <w:rPr>
                <w:noProof/>
              </w:rPr>
              <w:t xml:space="preserve">) </w:t>
            </w:r>
            <w:r w:rsidR="004A56B8">
              <w:rPr>
                <w:noProof/>
              </w:rPr>
              <w:t xml:space="preserve">that </w:t>
            </w:r>
            <w:r w:rsidR="00790431">
              <w:rPr>
                <w:noProof/>
              </w:rPr>
              <w:t xml:space="preserve">the </w:t>
            </w:r>
            <w:r w:rsidR="00790431" w:rsidRPr="00790431">
              <w:rPr>
                <w:noProof/>
              </w:rPr>
              <w:t>URSP rule</w:t>
            </w:r>
            <w:r w:rsidR="00AC2A73">
              <w:rPr>
                <w:noProof/>
              </w:rPr>
              <w:t xml:space="preserve">s provided by the PCF to the UE </w:t>
            </w:r>
            <w:r w:rsidR="00882C9D">
              <w:rPr>
                <w:noProof/>
              </w:rPr>
              <w:t xml:space="preserve">shall </w:t>
            </w:r>
            <w:r w:rsidR="00AC2A73">
              <w:rPr>
                <w:noProof/>
              </w:rPr>
              <w:t xml:space="preserve">include </w:t>
            </w:r>
            <w:r w:rsidR="00226E49">
              <w:rPr>
                <w:noProof/>
              </w:rPr>
              <w:t>a new “</w:t>
            </w:r>
            <w:r w:rsidR="00B85BC3" w:rsidRPr="00B85BC3">
              <w:rPr>
                <w:noProof/>
              </w:rPr>
              <w:t>URSP rule enforcement report</w:t>
            </w:r>
            <w:r w:rsidR="00073A96">
              <w:rPr>
                <w:noProof/>
              </w:rPr>
              <w:t>”</w:t>
            </w:r>
            <w:r w:rsidR="00B85BC3" w:rsidRPr="00B85BC3">
              <w:rPr>
                <w:noProof/>
              </w:rPr>
              <w:t xml:space="preserve"> indication</w:t>
            </w:r>
            <w:r w:rsidR="00226E49">
              <w:rPr>
                <w:noProof/>
              </w:rPr>
              <w:t xml:space="preserve"> </w:t>
            </w:r>
            <w:r w:rsidR="00DB53CD">
              <w:rPr>
                <w:noProof/>
              </w:rPr>
              <w:t xml:space="preserve">to indicate </w:t>
            </w:r>
            <w:r w:rsidR="00D14461">
              <w:rPr>
                <w:noProof/>
              </w:rPr>
              <w:t xml:space="preserve">to the UE </w:t>
            </w:r>
            <w:r w:rsidR="00366FAD" w:rsidRPr="00366FAD">
              <w:rPr>
                <w:noProof/>
              </w:rPr>
              <w:t>whether to report the URSP rule enforcement for the associated URSP rule</w:t>
            </w:r>
            <w:r w:rsidR="0035484D">
              <w:rPr>
                <w:noProof/>
              </w:rPr>
              <w:t>.</w:t>
            </w:r>
          </w:p>
          <w:p w14:paraId="58B41B8C" w14:textId="77777777" w:rsidR="0035484D" w:rsidRDefault="0035484D" w:rsidP="001D7123">
            <w:pPr>
              <w:pStyle w:val="CRCoverPage"/>
              <w:spacing w:after="0"/>
              <w:ind w:left="100"/>
              <w:rPr>
                <w:noProof/>
              </w:rPr>
            </w:pPr>
          </w:p>
          <w:p w14:paraId="1FF617AA" w14:textId="30468B7C" w:rsidR="00D72450" w:rsidRDefault="00D72450" w:rsidP="001D7123">
            <w:pPr>
              <w:pStyle w:val="CRCoverPage"/>
              <w:spacing w:after="0"/>
              <w:ind w:left="100"/>
              <w:rPr>
                <w:noProof/>
              </w:rPr>
            </w:pPr>
            <w:r>
              <w:rPr>
                <w:noProof/>
              </w:rPr>
              <w:t>However, as the URSP rules are appl</w:t>
            </w:r>
            <w:r w:rsidR="00271479">
              <w:rPr>
                <w:noProof/>
              </w:rPr>
              <w:t>i</w:t>
            </w:r>
            <w:r>
              <w:rPr>
                <w:noProof/>
              </w:rPr>
              <w:t>ca</w:t>
            </w:r>
            <w:r w:rsidR="00271479">
              <w:rPr>
                <w:noProof/>
              </w:rPr>
              <w:t>b</w:t>
            </w:r>
            <w:r>
              <w:rPr>
                <w:noProof/>
              </w:rPr>
              <w:t xml:space="preserve">le in 5GS and EPS the PCF </w:t>
            </w:r>
            <w:r w:rsidR="00227B52">
              <w:rPr>
                <w:noProof/>
              </w:rPr>
              <w:t>need</w:t>
            </w:r>
            <w:r w:rsidR="00EC2628">
              <w:rPr>
                <w:noProof/>
              </w:rPr>
              <w:t>s</w:t>
            </w:r>
            <w:r w:rsidR="00227B52">
              <w:rPr>
                <w:noProof/>
              </w:rPr>
              <w:t xml:space="preserve"> to be aware of the UE</w:t>
            </w:r>
            <w:r w:rsidR="00A43F58">
              <w:rPr>
                <w:noProof/>
              </w:rPr>
              <w:t xml:space="preserve">’s capability to support </w:t>
            </w:r>
            <w:r w:rsidR="00A43F58" w:rsidRPr="00A43F58">
              <w:rPr>
                <w:noProof/>
              </w:rPr>
              <w:t>reporting URSP rule enforcement</w:t>
            </w:r>
            <w:r w:rsidR="00A47578">
              <w:rPr>
                <w:noProof/>
              </w:rPr>
              <w:t xml:space="preserve"> </w:t>
            </w:r>
            <w:r w:rsidR="00165930">
              <w:rPr>
                <w:noProof/>
              </w:rPr>
              <w:t xml:space="preserve">also </w:t>
            </w:r>
            <w:r w:rsidR="00FB190B">
              <w:rPr>
                <w:noProof/>
              </w:rPr>
              <w:t xml:space="preserve">when </w:t>
            </w:r>
            <w:r w:rsidR="00A47578">
              <w:rPr>
                <w:noProof/>
              </w:rPr>
              <w:t>in EPS</w:t>
            </w:r>
            <w:r w:rsidR="00A43F58">
              <w:rPr>
                <w:noProof/>
              </w:rPr>
              <w:t xml:space="preserve">. Otherwise, </w:t>
            </w:r>
            <w:r w:rsidR="00FB190B">
              <w:rPr>
                <w:noProof/>
              </w:rPr>
              <w:t xml:space="preserve">the </w:t>
            </w:r>
            <w:r w:rsidR="00766220">
              <w:rPr>
                <w:noProof/>
              </w:rPr>
              <w:t>PCF may not in</w:t>
            </w:r>
            <w:r w:rsidR="00C23374">
              <w:rPr>
                <w:noProof/>
              </w:rPr>
              <w:t>c</w:t>
            </w:r>
            <w:r w:rsidR="00766220">
              <w:rPr>
                <w:noProof/>
              </w:rPr>
              <w:t>lude the</w:t>
            </w:r>
            <w:r w:rsidR="00766220" w:rsidRPr="00766220">
              <w:rPr>
                <w:noProof/>
              </w:rPr>
              <w:t xml:space="preserve"> new “URSP rule enforcement report indication”</w:t>
            </w:r>
            <w:r w:rsidR="00766220">
              <w:rPr>
                <w:noProof/>
              </w:rPr>
              <w:t xml:space="preserve"> when </w:t>
            </w:r>
            <w:r w:rsidR="00635448">
              <w:rPr>
                <w:noProof/>
              </w:rPr>
              <w:t>installing/</w:t>
            </w:r>
            <w:r w:rsidR="00766220">
              <w:rPr>
                <w:noProof/>
              </w:rPr>
              <w:t>updating URSP r</w:t>
            </w:r>
            <w:r w:rsidR="00271479">
              <w:rPr>
                <w:noProof/>
              </w:rPr>
              <w:t>ules in EPS</w:t>
            </w:r>
            <w:r w:rsidR="00F0057D">
              <w:rPr>
                <w:noProof/>
              </w:rPr>
              <w:t>.</w:t>
            </w:r>
            <w:r w:rsidR="006563E0">
              <w:rPr>
                <w:noProof/>
              </w:rPr>
              <w:t xml:space="preserve"> </w:t>
            </w:r>
            <w:r w:rsidR="00F0057D">
              <w:rPr>
                <w:noProof/>
              </w:rPr>
              <w:t>W</w:t>
            </w:r>
            <w:r w:rsidR="00F66F62">
              <w:rPr>
                <w:noProof/>
              </w:rPr>
              <w:t xml:space="preserve">hen </w:t>
            </w:r>
            <w:r w:rsidR="00FB190B">
              <w:rPr>
                <w:noProof/>
              </w:rPr>
              <w:t xml:space="preserve">the </w:t>
            </w:r>
            <w:r w:rsidR="000813E2">
              <w:rPr>
                <w:noProof/>
              </w:rPr>
              <w:t xml:space="preserve">UE moves </w:t>
            </w:r>
            <w:r w:rsidR="004F01D8">
              <w:rPr>
                <w:noProof/>
              </w:rPr>
              <w:t xml:space="preserve">then </w:t>
            </w:r>
            <w:r w:rsidR="000813E2">
              <w:rPr>
                <w:noProof/>
              </w:rPr>
              <w:t xml:space="preserve">to 5GS the UE will not provide </w:t>
            </w:r>
            <w:r w:rsidR="00485B32" w:rsidRPr="00485B32">
              <w:rPr>
                <w:noProof/>
              </w:rPr>
              <w:t>URSP rule enforcement report</w:t>
            </w:r>
            <w:r w:rsidR="00EE4D85">
              <w:rPr>
                <w:noProof/>
              </w:rPr>
              <w:t xml:space="preserve">s </w:t>
            </w:r>
            <w:r w:rsidR="002660EB">
              <w:rPr>
                <w:noProof/>
              </w:rPr>
              <w:t>for the</w:t>
            </w:r>
            <w:r w:rsidR="00EE4D85">
              <w:rPr>
                <w:noProof/>
              </w:rPr>
              <w:t xml:space="preserve"> URSP rules previously </w:t>
            </w:r>
            <w:r w:rsidR="00E73147">
              <w:rPr>
                <w:noProof/>
              </w:rPr>
              <w:t>installed/</w:t>
            </w:r>
            <w:r w:rsidR="00EE4D85">
              <w:rPr>
                <w:noProof/>
              </w:rPr>
              <w:t>updated in EPS.</w:t>
            </w:r>
          </w:p>
          <w:p w14:paraId="357857CF" w14:textId="77777777" w:rsidR="00271479" w:rsidRDefault="00271479" w:rsidP="001D7123">
            <w:pPr>
              <w:pStyle w:val="CRCoverPage"/>
              <w:spacing w:after="0"/>
              <w:ind w:left="100"/>
              <w:rPr>
                <w:noProof/>
              </w:rPr>
            </w:pPr>
          </w:p>
          <w:p w14:paraId="708AA7DE" w14:textId="0296E8D6" w:rsidR="00D21BA7" w:rsidRPr="00E50DB0" w:rsidRDefault="001D7123" w:rsidP="001D7123">
            <w:pPr>
              <w:pStyle w:val="CRCoverPage"/>
              <w:spacing w:after="0"/>
              <w:ind w:left="100"/>
              <w:rPr>
                <w:noProof/>
              </w:rPr>
            </w:pPr>
            <w:r w:rsidRPr="00B65FB8">
              <w:rPr>
                <w:noProof/>
              </w:rPr>
              <w:t xml:space="preserve">Accordingly, this CR proposes to </w:t>
            </w:r>
            <w:r w:rsidR="004A343D" w:rsidRPr="00B65FB8">
              <w:rPr>
                <w:noProof/>
              </w:rPr>
              <w:t xml:space="preserve">update </w:t>
            </w:r>
            <w:r w:rsidR="00F65938" w:rsidRPr="00F65938">
              <w:rPr>
                <w:noProof/>
              </w:rPr>
              <w:t>the</w:t>
            </w:r>
            <w:r w:rsidR="005E0967">
              <w:t xml:space="preserve"> </w:t>
            </w:r>
            <w:r w:rsidR="005E0967" w:rsidRPr="005E0967">
              <w:rPr>
                <w:noProof/>
              </w:rPr>
              <w:t>Npcf_UEPolicyControl</w:t>
            </w:r>
            <w:r w:rsidR="005E0967">
              <w:rPr>
                <w:noProof/>
              </w:rPr>
              <w:t xml:space="preserve"> </w:t>
            </w:r>
            <w:r w:rsidR="000F3FF7">
              <w:rPr>
                <w:noProof/>
              </w:rPr>
              <w:t xml:space="preserve">service to support the handling </w:t>
            </w:r>
            <w:r w:rsidR="00886CF2">
              <w:rPr>
                <w:noProof/>
              </w:rPr>
              <w:t>of</w:t>
            </w:r>
            <w:r w:rsidR="00886CF2">
              <w:t xml:space="preserve"> </w:t>
            </w:r>
            <w:r w:rsidR="00EF4041" w:rsidRPr="00EF4041">
              <w:t xml:space="preserve">UE capability </w:t>
            </w:r>
            <w:r w:rsidR="00BE51E1">
              <w:t>in</w:t>
            </w:r>
            <w:r w:rsidR="00643713">
              <w:t>d</w:t>
            </w:r>
            <w:r w:rsidR="00BE51E1">
              <w:t xml:space="preserve">ication </w:t>
            </w:r>
            <w:r w:rsidR="00EF4041" w:rsidRPr="00EF4041">
              <w:t>of reporting URSP rule enforcement to network</w:t>
            </w:r>
            <w:r w:rsidR="00AF6808">
              <w:t xml:space="preserve"> when in EPS</w:t>
            </w:r>
            <w:r w:rsidR="004A343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E974D2" w:rsidR="0074130A" w:rsidRDefault="00DB2C70" w:rsidP="00775B85">
            <w:pPr>
              <w:pStyle w:val="CRCoverPage"/>
              <w:spacing w:after="0"/>
              <w:ind w:left="100"/>
              <w:rPr>
                <w:noProof/>
              </w:rPr>
            </w:pPr>
            <w:r>
              <w:rPr>
                <w:noProof/>
              </w:rPr>
              <w:t>U</w:t>
            </w:r>
            <w:r w:rsidR="00105195" w:rsidRPr="00105195">
              <w:rPr>
                <w:noProof/>
              </w:rPr>
              <w:t xml:space="preserve">pdate the Npcf_UEPolicyControl service </w:t>
            </w:r>
            <w:r w:rsidR="00BE51E1" w:rsidRPr="00BE51E1">
              <w:rPr>
                <w:noProof/>
              </w:rPr>
              <w:t>to support the handling of UE capability infication of reporting URSP rule enforcement to network</w:t>
            </w:r>
            <w:r w:rsidR="00D6126D">
              <w:rPr>
                <w:noProof/>
              </w:rPr>
              <w:t xml:space="preserve"> when in EPS</w:t>
            </w:r>
            <w:r w:rsidR="00C43AD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5799AB" w:rsidR="001E41F3" w:rsidRDefault="00703337">
            <w:pPr>
              <w:pStyle w:val="CRCoverPage"/>
              <w:spacing w:after="0"/>
              <w:ind w:left="100"/>
              <w:rPr>
                <w:noProof/>
              </w:rPr>
            </w:pPr>
            <w:r>
              <w:rPr>
                <w:noProof/>
              </w:rPr>
              <w:t>URSP enfor</w:t>
            </w:r>
            <w:r w:rsidR="00F052B3">
              <w:rPr>
                <w:noProof/>
              </w:rPr>
              <w:t>ce</w:t>
            </w:r>
            <w:r>
              <w:rPr>
                <w:noProof/>
              </w:rPr>
              <w:t xml:space="preserve">ment </w:t>
            </w:r>
            <w:r w:rsidR="00F052B3">
              <w:rPr>
                <w:noProof/>
              </w:rPr>
              <w:t>feature incomplete</w:t>
            </w:r>
            <w:r w:rsidR="0010519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D6325" w:rsidR="001E41F3" w:rsidRDefault="009B551F">
            <w:pPr>
              <w:pStyle w:val="CRCoverPage"/>
              <w:spacing w:after="0"/>
              <w:ind w:left="100"/>
              <w:rPr>
                <w:noProof/>
              </w:rPr>
            </w:pPr>
            <w:r w:rsidRPr="009B551F">
              <w:rPr>
                <w:noProof/>
              </w:rPr>
              <w:t>4.2.2.2.1.1</w:t>
            </w:r>
            <w:r w:rsidR="00F052B3">
              <w:rPr>
                <w:noProof/>
              </w:rPr>
              <w:t xml:space="preserve">, </w:t>
            </w:r>
            <w:r w:rsidR="00F052B3" w:rsidRPr="009B551F">
              <w:rPr>
                <w:noProof/>
              </w:rPr>
              <w:t>4.2.2.2.1.1</w:t>
            </w:r>
            <w:r w:rsidR="00F052B3">
              <w:rPr>
                <w:noProof/>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23A80CF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D22A28" w:rsidR="001E41F3" w:rsidRDefault="00E85E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2E1DEE" w:rsidR="005814D6" w:rsidRDefault="00E85E24">
            <w:pPr>
              <w:pStyle w:val="CRCoverPage"/>
              <w:spacing w:after="0"/>
              <w:ind w:left="99"/>
              <w:rPr>
                <w:noProof/>
              </w:rPr>
            </w:pPr>
            <w:r w:rsidRPr="00E85E24">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4F23F3" w:rsidR="001E41F3" w:rsidRDefault="006234BF">
            <w:pPr>
              <w:pStyle w:val="CRCoverPage"/>
              <w:spacing w:after="0"/>
              <w:ind w:left="100"/>
              <w:rPr>
                <w:noProof/>
              </w:rPr>
            </w:pPr>
            <w:r w:rsidRPr="005306A0">
              <w:rPr>
                <w:noProof/>
              </w:rPr>
              <w:t>This CR doe</w:t>
            </w:r>
            <w:r w:rsidR="0042099C" w:rsidRPr="005306A0">
              <w:rPr>
                <w:noProof/>
              </w:rPr>
              <w:t>s</w:t>
            </w:r>
            <w:r w:rsidRPr="005306A0">
              <w:rPr>
                <w:noProof/>
              </w:rPr>
              <w:t xml:space="preserve"> not introduce a</w:t>
            </w:r>
            <w:r w:rsidR="00F71627" w:rsidRPr="005306A0">
              <w:rPr>
                <w:noProof/>
              </w:rPr>
              <w:t>ny</w:t>
            </w:r>
            <w:r w:rsidR="002454AD" w:rsidRPr="005306A0">
              <w:rPr>
                <w:noProof/>
              </w:rPr>
              <w:t xml:space="preserve"> changes</w:t>
            </w:r>
            <w:r w:rsidR="00F71627" w:rsidRPr="005306A0">
              <w:rPr>
                <w:noProof/>
              </w:rPr>
              <w:t xml:space="preserve"> </w:t>
            </w:r>
            <w:r w:rsidRPr="005306A0">
              <w:rPr>
                <w:noProof/>
              </w:rPr>
              <w:t>to the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E832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B190C8E" w14:textId="77777777" w:rsidR="0055408E" w:rsidRDefault="0055408E" w:rsidP="0055408E">
      <w:pPr>
        <w:pStyle w:val="Heading6"/>
        <w:rPr>
          <w:rFonts w:eastAsia="SimSun"/>
          <w:lang w:eastAsia="x-none"/>
        </w:rPr>
      </w:pPr>
      <w:bookmarkStart w:id="21" w:name="_Toc145707510"/>
      <w:bookmarkStart w:id="22" w:name="_Toc34222291"/>
      <w:bookmarkStart w:id="23" w:name="_Toc36040474"/>
      <w:bookmarkStart w:id="24" w:name="_Toc39134403"/>
      <w:bookmarkStart w:id="25" w:name="_Toc43283350"/>
      <w:bookmarkStart w:id="26" w:name="_Toc45134390"/>
      <w:bookmarkStart w:id="27" w:name="_Toc49929990"/>
      <w:bookmarkStart w:id="28" w:name="_Toc50024110"/>
      <w:bookmarkStart w:id="29" w:name="_Toc51763598"/>
      <w:bookmarkStart w:id="30" w:name="_Toc56594462"/>
      <w:bookmarkStart w:id="31" w:name="_Toc67493804"/>
      <w:bookmarkStart w:id="32" w:name="_Toc68169708"/>
      <w:bookmarkStart w:id="33" w:name="_Toc73459313"/>
      <w:bookmarkStart w:id="34" w:name="_Toc73459436"/>
      <w:bookmarkStart w:id="35" w:name="_Toc74742973"/>
      <w:bookmarkStart w:id="36" w:name="_Toc112918258"/>
      <w:bookmarkStart w:id="37" w:name="_Toc120652759"/>
      <w:bookmarkStart w:id="38" w:name="_Toc129205544"/>
      <w:bookmarkStart w:id="39" w:name="_Toc129244363"/>
      <w:bookmarkStart w:id="40" w:name="_Toc136530132"/>
      <w:bookmarkStart w:id="41" w:name="_Toc136614729"/>
      <w:bookmarkStart w:id="42" w:name="_Toc1376507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eastAsia="SimSun"/>
          <w:lang w:eastAsia="x-none"/>
        </w:rPr>
        <w:t>4.2.2.2.1.1</w:t>
      </w:r>
      <w:r>
        <w:rPr>
          <w:rFonts w:eastAsia="SimSun"/>
          <w:lang w:eastAsia="x-none"/>
        </w:rPr>
        <w:tab/>
        <w:t>Provisioning of the UE Access Network discovery and selection policies and UE Route Selection Policy</w:t>
      </w:r>
      <w:bookmarkEnd w:id="21"/>
    </w:p>
    <w:p w14:paraId="7B036D16" w14:textId="77777777" w:rsidR="0055408E" w:rsidRDefault="0055408E" w:rsidP="0055408E">
      <w:r>
        <w:rPr>
          <w:lang w:eastAsia="zh-CN"/>
        </w:rPr>
        <w:t>During Initial Registration and 5GS Registration during UE mobility from EPS to 5GS, and when</w:t>
      </w:r>
      <w:r>
        <w:t>:</w:t>
      </w:r>
    </w:p>
    <w:p w14:paraId="4D7CEC76" w14:textId="77777777" w:rsidR="0055408E" w:rsidRDefault="0055408E" w:rsidP="0055408E">
      <w:pPr>
        <w:pStyle w:val="B10"/>
      </w:pPr>
      <w:r>
        <w:t>a)</w:t>
      </w:r>
      <w:r>
        <w:tab/>
        <w:t xml:space="preserve">the UE has one or more stored UE policy sections corresponding to the serving PLMN/SNPN or </w:t>
      </w:r>
      <w:proofErr w:type="spellStart"/>
      <w:r>
        <w:t>HPLMN;or</w:t>
      </w:r>
      <w:proofErr w:type="spellEnd"/>
    </w:p>
    <w:p w14:paraId="4C88544A" w14:textId="77777777" w:rsidR="0055408E" w:rsidRDefault="0055408E" w:rsidP="0055408E">
      <w:pPr>
        <w:pStyle w:val="B10"/>
      </w:pPr>
      <w:r>
        <w:t>b)</w:t>
      </w:r>
      <w:r>
        <w:tab/>
        <w:t xml:space="preserve">the </w:t>
      </w:r>
      <w:r w:rsidRPr="00DC0BB3">
        <w:t>UE does not have any stored UE policy section</w:t>
      </w:r>
      <w:r>
        <w:t xml:space="preserve"> </w:t>
      </w:r>
      <w:r w:rsidRPr="0095687C">
        <w:t>corresponding to the serving PLMN/SNPN or HPLMN</w:t>
      </w:r>
      <w:r>
        <w:t xml:space="preserve"> and</w:t>
      </w:r>
      <w:r w:rsidRPr="008369BC">
        <w:t xml:space="preserve"> the UE needs to send a UE policy container to the network</w:t>
      </w:r>
      <w:r>
        <w:t xml:space="preserve">; </w:t>
      </w:r>
    </w:p>
    <w:p w14:paraId="25168A87" w14:textId="77777777" w:rsidR="0055408E" w:rsidRDefault="0055408E" w:rsidP="0055408E">
      <w:r>
        <w:t>then the UE includes the "UE STATE INDICATION" message as defined in clause D.5.4.1 of 3GPP TS 24.501 [15], which is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6CCD293E" w14:textId="77777777" w:rsidR="0055408E" w:rsidRDefault="0055408E" w:rsidP="0055408E">
      <w:r>
        <w:t>The (H-)PCF, or the PCF of the SNPN for the UEs subscribed to the SNPN, may store in the UDR, as specified in 3GPP TS 29.519 [17]:</w:t>
      </w:r>
    </w:p>
    <w:p w14:paraId="15B42550" w14:textId="77777777" w:rsidR="0055408E" w:rsidRDefault="0055408E" w:rsidP="0055408E">
      <w:pPr>
        <w:pStyle w:val="B10"/>
      </w:pPr>
      <w:r>
        <w:t>a)</w:t>
      </w:r>
      <w:r>
        <w:tab/>
        <w:t>UPSCs and related UE policy sections of the own PLMN or SNPN it provided to a UE;</w:t>
      </w:r>
    </w:p>
    <w:p w14:paraId="3B083638" w14:textId="77777777" w:rsidR="0055408E" w:rsidRDefault="0055408E" w:rsidP="0055408E">
      <w:pPr>
        <w:pStyle w:val="B10"/>
      </w:pPr>
      <w:r>
        <w:t>b)</w:t>
      </w:r>
      <w:r>
        <w:tab/>
        <w:t xml:space="preserve">the </w:t>
      </w:r>
      <w:r>
        <w:rPr>
          <w:lang w:eastAsia="zh-CN"/>
        </w:rPr>
        <w:t>PEI</w:t>
      </w:r>
      <w:r>
        <w:t xml:space="preserve"> received from the NF service consumer (e.g. AMF), if available;</w:t>
      </w:r>
    </w:p>
    <w:p w14:paraId="4514D91C" w14:textId="77777777" w:rsidR="0055408E" w:rsidRDefault="0055408E" w:rsidP="0055408E">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4BD9EE0C" w14:textId="77777777" w:rsidR="0055408E" w:rsidRDefault="0055408E" w:rsidP="0055408E">
      <w:pPr>
        <w:pStyle w:val="B10"/>
      </w:pPr>
      <w:r>
        <w:t>d)</w:t>
      </w:r>
      <w:r>
        <w:tab/>
        <w:t>the indication of UE's support for ANDSP included in the "UE STATE INDICATION" message as described in the Annex D of 3GPP TS 24.501 [15], if available;</w:t>
      </w:r>
    </w:p>
    <w:p w14:paraId="028E2B43" w14:textId="56F39859" w:rsidR="0055408E" w:rsidRDefault="0055408E" w:rsidP="0055408E">
      <w:pPr>
        <w:pStyle w:val="B10"/>
      </w:pPr>
      <w:r>
        <w:t>e)</w:t>
      </w:r>
      <w:r>
        <w:tab/>
        <w:t>if the "</w:t>
      </w:r>
      <w:proofErr w:type="spellStart"/>
      <w:r>
        <w:rPr>
          <w:noProof/>
        </w:rPr>
        <w:t>EpsUrsp</w:t>
      </w:r>
      <w:proofErr w:type="spellEnd"/>
      <w:r>
        <w:t>" feature defined in 3GPP TS 29.519 [17] is supported, the indication of UE's support for URSP provisioning in EPS included in the "UE STATE INDICATION" message as described in the Annex D of 3GPP TS 24.501 [15], if available;</w:t>
      </w:r>
      <w:del w:id="43" w:author="Intel/ThomasL" w:date="2023-09-25T15:13:00Z">
        <w:r w:rsidDel="0055408E">
          <w:delText xml:space="preserve"> and</w:delText>
        </w:r>
      </w:del>
    </w:p>
    <w:p w14:paraId="231E6835" w14:textId="0B7EA432" w:rsidR="0055408E" w:rsidRDefault="0055408E" w:rsidP="0055408E">
      <w:pPr>
        <w:pStyle w:val="B10"/>
      </w:pPr>
      <w:r>
        <w:t>f)</w:t>
      </w:r>
      <w:r>
        <w:tab/>
        <w:t>if the "</w:t>
      </w:r>
      <w:proofErr w:type="spellStart"/>
      <w:r w:rsidRPr="00612363">
        <w:rPr>
          <w:noProof/>
        </w:rPr>
        <w:t>URSPEnforcement</w:t>
      </w:r>
      <w:proofErr w:type="spellEnd"/>
      <w:r>
        <w:t xml:space="preserve">" feature </w:t>
      </w:r>
      <w:r w:rsidRPr="00027652">
        <w:t>defined in 3GPP TS 29.519 [17] is</w:t>
      </w:r>
      <w:r>
        <w:t xml:space="preserve"> supported, the indication of UE's support for r</w:t>
      </w:r>
      <w:r w:rsidRPr="00000BFE">
        <w:t xml:space="preserve">eporting URSP rule enforcement </w:t>
      </w:r>
      <w:r>
        <w:t>included in the "UE STATE INDICATION" message as described in the Annex D of 3GPP TS 24.501 [15], if available</w:t>
      </w:r>
      <w:del w:id="44" w:author="Intel/ThomasL" w:date="2023-09-25T15:13:00Z">
        <w:r w:rsidDel="0055408E">
          <w:delText>.</w:delText>
        </w:r>
      </w:del>
      <w:r>
        <w:t>; and</w:t>
      </w:r>
    </w:p>
    <w:p w14:paraId="60907BF1" w14:textId="77777777" w:rsidR="0055408E" w:rsidRDefault="0055408E" w:rsidP="0055408E">
      <w:pPr>
        <w:pStyle w:val="B10"/>
      </w:pPr>
      <w:r>
        <w:t>g)</w:t>
      </w:r>
      <w:r>
        <w:tab/>
        <w:t xml:space="preserve">if the </w:t>
      </w:r>
      <w:r w:rsidRPr="00BB1025">
        <w:rPr>
          <w:noProof/>
          <w:lang w:eastAsia="zh-CN"/>
        </w:rPr>
        <w:t>"VPLM</w:t>
      </w:r>
      <w:r>
        <w:rPr>
          <w:noProof/>
          <w:lang w:eastAsia="zh-CN"/>
        </w:rPr>
        <w:t>N</w:t>
      </w:r>
      <w:r w:rsidRPr="00BB1025">
        <w:rPr>
          <w:noProof/>
          <w:lang w:eastAsia="zh-CN"/>
        </w:rPr>
        <w:t>SpecificURSP"</w:t>
      </w:r>
      <w:r>
        <w:rPr>
          <w:noProof/>
          <w:lang w:eastAsia="zh-CN"/>
        </w:rPr>
        <w:t xml:space="preserve"> feature defined </w:t>
      </w:r>
      <w:r>
        <w:t xml:space="preserve">3GPP TS 29.519 [17] is supported, the indication of UE's support for VPLM-Specific </w:t>
      </w:r>
      <w:r w:rsidRPr="001F4F98">
        <w:t>URSP</w:t>
      </w:r>
      <w:r>
        <w:t xml:space="preserve"> included in the "UE STATE INDICATION" message as described in the Annex D of 3GPP TS 24.501 [15], if available.</w:t>
      </w:r>
    </w:p>
    <w:p w14:paraId="21EFB05C" w14:textId="77777777" w:rsidR="0055408E" w:rsidRDefault="0055408E" w:rsidP="0055408E">
      <w:r>
        <w:t>The PCF shall retrieve from UDR the information previously stored in UDR, if not locally available, for URSP/ANDSP rule determination as specified in 3GPP TS 29.519 [17].</w:t>
      </w:r>
    </w:p>
    <w:p w14:paraId="034D6ACE" w14:textId="77777777" w:rsidR="0055408E" w:rsidRDefault="0055408E" w:rsidP="0055408E">
      <w:r>
        <w:t xml:space="preserve">The V-PCF may retrieve UPSCs and related UE policy sections applicable for all UEs from a HPLMN from the V-UDR, using the HPLMN ID as key as specified in 3GPP TS 29.519 [17]. The PCF of the serving SNPN has locally configured the UPSCs and related UE policy sections applicable for all UEs other than the UEs subscribed to the SNPN. </w:t>
      </w:r>
    </w:p>
    <w:p w14:paraId="4C0708D9" w14:textId="77777777" w:rsidR="0055408E" w:rsidRDefault="0055408E" w:rsidP="0055408E">
      <w:r>
        <w:t>When receiving the "UE STATE INDICATION" message, the (V-)(H-)PCF or the PCF of the serving SNPN, shall determine, based on the UPSIs</w:t>
      </w:r>
      <w:r w:rsidRPr="004C7A6F">
        <w:t xml:space="preserve"> indicated in that message, if available</w:t>
      </w:r>
      <w:r>
        <w:t xml:space="preserve">, the ANDSP support indication and the </w:t>
      </w:r>
      <w:proofErr w:type="spellStart"/>
      <w:r>
        <w:t>OSId</w:t>
      </w:r>
      <w:proofErr w:type="spellEnd"/>
      <w:r>
        <w:t xml:space="preserve">(s) indicated in that message, if available, the </w:t>
      </w:r>
      <w:r w:rsidRPr="00345058">
        <w:t xml:space="preserve">reporting URSP rule enforcement </w:t>
      </w:r>
      <w:r>
        <w:t xml:space="preserve">support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Based on local configuration, the (H-)PCF or the PCF of the serving SNPN (for the SNPN-subscribed UEs), may indicate to the UE to accept/not accept URSP rules signalled by non-subscribed SNPNs within the UE policy network </w:t>
      </w:r>
      <w:proofErr w:type="spellStart"/>
      <w:r>
        <w:rPr>
          <w:lang w:eastAsia="zh-CN"/>
        </w:rPr>
        <w:t>classmark</w:t>
      </w:r>
      <w:proofErr w:type="spellEnd"/>
      <w:r>
        <w:rPr>
          <w:lang w:eastAsia="zh-CN"/>
        </w:rPr>
        <w:t xml:space="preserve"> IE in a MANAGE UE POLICY COMMAND message as described in </w:t>
      </w:r>
      <w:r>
        <w:t>Annex D of 3GPP TS 24.501 [15].</w:t>
      </w:r>
    </w:p>
    <w:p w14:paraId="44EB4686" w14:textId="77777777" w:rsidR="0055408E" w:rsidRDefault="0055408E" w:rsidP="0055408E">
      <w:pPr>
        <w:pStyle w:val="NO"/>
      </w:pPr>
      <w:r>
        <w:t>NOTE 1:</w:t>
      </w:r>
      <w:r>
        <w:tab/>
        <w:t>When an SNPN-enabled UE registers in a SNPN using credentials from a Credentials Holder (CH) but the UE is not subscribed in that SNPN, the PCF of the non-subscribed SNPN, based on local policies, can provision the UE with URSP rules for the SNPN.</w:t>
      </w:r>
    </w:p>
    <w:p w14:paraId="10FD5D6C" w14:textId="77777777" w:rsidR="0055408E" w:rsidRDefault="0055408E" w:rsidP="0055408E">
      <w:r>
        <w:rPr>
          <w:lang w:eastAsia="zh-CN"/>
        </w:rPr>
        <w:lastRenderedPageBreak/>
        <w:t xml:space="preserve">When the received </w:t>
      </w:r>
      <w:r>
        <w:t xml:space="preserve">"UE STATE INDICATION" message indicated that the UE supports VPLMN-specific URSP rules as specified in Annex D of 3GPP TS 24.501 [15], the (H-)PCF may determine URSP rules specific per VPLMN as specified in clauses 4.2.2.2.3.2. In this case, the (H-)PCF shall provide to the UE within the "MANAGE UE POLICY COMMAND" the UE policy sections containing the VPLMN-specific URSP rules within the VPS URSP configuration IE as specified in </w:t>
      </w:r>
      <w:r w:rsidRPr="00913BB3">
        <w:t>subclause D.6.</w:t>
      </w:r>
      <w:r>
        <w:t>8 of 3GPP TS 24.501 [15].</w:t>
      </w:r>
    </w:p>
    <w:p w14:paraId="62F5AA6F" w14:textId="77777777" w:rsidR="0055408E" w:rsidRDefault="0055408E" w:rsidP="0055408E">
      <w:pPr>
        <w:pStyle w:val="NO"/>
        <w:rPr>
          <w:lang w:eastAsia="zh-CN"/>
        </w:rPr>
      </w:pPr>
      <w:r>
        <w:t>NOTE 2:</w:t>
      </w:r>
      <w:r>
        <w:tab/>
        <w:t>The VPS URSP configuration IE includes zero or more tuples, each tuple containing a tuple Id, VPLMN ID(s) and a list of UPSC(s) (of HPLMN's UE policy sections) with UE policies with URSP rules applicable to the VPLMN(s) and its equivalent PLMN(s).</w:t>
      </w:r>
    </w:p>
    <w:p w14:paraId="610B2A4B" w14:textId="3EE3280F" w:rsidR="009A3495" w:rsidRPr="006B5418" w:rsidRDefault="009A3495" w:rsidP="009A34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 w:name="_Toc129205545"/>
      <w:bookmarkStart w:id="46" w:name="_Toc129244364"/>
      <w:bookmarkStart w:id="47" w:name="_Toc136530133"/>
      <w:bookmarkStart w:id="48" w:name="_Toc136614730"/>
      <w:bookmarkStart w:id="49" w:name="_Toc14570751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45"/>
    <w:bookmarkEnd w:id="46"/>
    <w:bookmarkEnd w:id="47"/>
    <w:bookmarkEnd w:id="48"/>
    <w:bookmarkEnd w:id="49"/>
    <w:p w14:paraId="137CB791" w14:textId="77777777" w:rsidR="00B4682E" w:rsidRDefault="00B4682E" w:rsidP="00B4682E">
      <w:pPr>
        <w:pStyle w:val="Heading6"/>
        <w:rPr>
          <w:rFonts w:eastAsia="SimSun"/>
          <w:lang w:eastAsia="x-none"/>
        </w:rPr>
      </w:pPr>
      <w:r>
        <w:rPr>
          <w:rFonts w:eastAsia="SimSun"/>
          <w:lang w:eastAsia="x-none"/>
        </w:rPr>
        <w:t>4.2.2.2.1.1a</w:t>
      </w:r>
      <w:r>
        <w:rPr>
          <w:rFonts w:eastAsia="SimSun"/>
          <w:lang w:eastAsia="x-none"/>
        </w:rPr>
        <w:tab/>
        <w:t>Provisioning of URSP in EPS</w:t>
      </w:r>
    </w:p>
    <w:p w14:paraId="329AF3B8" w14:textId="77777777" w:rsidR="00B4682E" w:rsidRDefault="00B4682E" w:rsidP="00B4682E">
      <w:r>
        <w:rPr>
          <w:lang w:eastAsia="zh-CN"/>
        </w:rPr>
        <w:t>When the UE initially attaches in EPS</w:t>
      </w:r>
      <w:r w:rsidRPr="009C117A">
        <w:rPr>
          <w:noProof/>
        </w:rPr>
        <w:t xml:space="preserve"> </w:t>
      </w:r>
      <w:r>
        <w:rPr>
          <w:noProof/>
        </w:rPr>
        <w:t>and establishes the default PDN connection or establishes the first PDN connection in EPS</w:t>
      </w:r>
      <w:r>
        <w:rPr>
          <w:lang w:eastAsia="zh-CN"/>
        </w:rPr>
        <w:t xml:space="preserve">, the </w:t>
      </w:r>
      <w:r w:rsidRPr="00624B4E">
        <w:rPr>
          <w:lang w:eastAsia="zh-CN"/>
        </w:rPr>
        <w:t>"</w:t>
      </w:r>
      <w:proofErr w:type="spellStart"/>
      <w:r w:rsidRPr="00624B4E">
        <w:rPr>
          <w:lang w:eastAsia="zh-CN"/>
        </w:rPr>
        <w:t>EpsUrsp</w:t>
      </w:r>
      <w:proofErr w:type="spellEnd"/>
      <w:r w:rsidRPr="00624B4E">
        <w:rPr>
          <w:lang w:eastAsia="zh-CN"/>
        </w:rPr>
        <w:t>" feature is supported</w:t>
      </w:r>
      <w:r>
        <w:rPr>
          <w:lang w:eastAsia="zh-CN"/>
        </w:rPr>
        <w:t xml:space="preserve"> as described in</w:t>
      </w:r>
      <w:r>
        <w:t xml:space="preserve"> </w:t>
      </w:r>
      <w:r>
        <w:rPr>
          <w:lang w:eastAsia="en-GB"/>
        </w:rPr>
        <w:t xml:space="preserve">3GPP TS 29.512 [31], both the </w:t>
      </w:r>
      <w:r>
        <w:rPr>
          <w:lang w:eastAsia="zh-CN"/>
        </w:rPr>
        <w:t>UE and the network support URSP provisioning in EPS PCO,</w:t>
      </w:r>
      <w:r>
        <w:t xml:space="preserve">, the UE includes </w:t>
      </w:r>
      <w:r w:rsidRPr="00C779AB">
        <w:t xml:space="preserve">the UE policy </w:t>
      </w:r>
      <w:r>
        <w:t>container</w:t>
      </w:r>
      <w:r w:rsidRPr="00C779AB">
        <w:t xml:space="preserve"> IE</w:t>
      </w:r>
      <w:r>
        <w:t xml:space="preserve"> with the "UE STATE INDICATION" message as defined in clause D.5.4.1 of 3GPP TS 24.501 [15] in the </w:t>
      </w:r>
      <w:r w:rsidRPr="006A6394">
        <w:t>BEARER RESOURCE MODIFICATION REQUEST</w:t>
      </w:r>
      <w:r w:rsidRPr="00C12617">
        <w:rPr>
          <w:lang w:eastAsia="zh-CN"/>
        </w:rPr>
        <w:t xml:space="preserve"> message</w:t>
      </w:r>
      <w:r w:rsidRPr="00301989">
        <w:rPr>
          <w:lang w:eastAsia="zh-CN"/>
        </w:rPr>
        <w:t xml:space="preserve"> </w:t>
      </w:r>
      <w:r>
        <w:rPr>
          <w:lang w:eastAsia="zh-CN"/>
        </w:rPr>
        <w:t xml:space="preserve">as defined in </w:t>
      </w:r>
      <w:r>
        <w:t>3GPP TS 24.301 [36]. The</w:t>
      </w:r>
      <w:r w:rsidRPr="001B7AED">
        <w:t xml:space="preserve"> UE policy container</w:t>
      </w:r>
      <w:r>
        <w:t xml:space="preserve"> is then transferred transparently by the PCF for the PDU session</w:t>
      </w:r>
      <w:r w:rsidRPr="00EF0FA0">
        <w:t xml:space="preserve"> within the </w:t>
      </w:r>
      <w:r w:rsidRPr="00C779AB">
        <w:t>"</w:t>
      </w:r>
      <w:proofErr w:type="spellStart"/>
      <w:r w:rsidRPr="00C779AB">
        <w:rPr>
          <w:noProof/>
        </w:rPr>
        <w:t>uePolReq</w:t>
      </w:r>
      <w:proofErr w:type="spellEnd"/>
      <w:r w:rsidRPr="00C779AB">
        <w:rPr>
          <w:noProof/>
        </w:rPr>
        <w:t>" attribute</w:t>
      </w:r>
      <w:r w:rsidRPr="00EF0FA0">
        <w:t xml:space="preserve"> during the creation of a</w:t>
      </w:r>
      <w:r>
        <w:t xml:space="preserve"> UE</w:t>
      </w:r>
      <w:r w:rsidRPr="00EF0FA0">
        <w:t xml:space="preserve"> policy association, as described in clause 4.2.2.1.</w:t>
      </w:r>
    </w:p>
    <w:p w14:paraId="7D849C9A" w14:textId="77777777" w:rsidR="00B4682E" w:rsidRDefault="00B4682E" w:rsidP="00B4682E">
      <w:r>
        <w:t>The (H-)PCF, may store in the UDR, as specified in 3GPP TS 29.519 [17]:</w:t>
      </w:r>
    </w:p>
    <w:p w14:paraId="6378BA14" w14:textId="77777777" w:rsidR="00B4682E" w:rsidRDefault="00B4682E" w:rsidP="00B4682E">
      <w:pPr>
        <w:pStyle w:val="B10"/>
      </w:pPr>
      <w:r>
        <w:t>a)</w:t>
      </w:r>
      <w:r>
        <w:tab/>
        <w:t>UPSCs and related URSP sections of the own PLMN it provided to a UE;</w:t>
      </w:r>
    </w:p>
    <w:p w14:paraId="29876E1A" w14:textId="68749341" w:rsidR="00B4682E" w:rsidRDefault="00B4682E" w:rsidP="00B4682E">
      <w:pPr>
        <w:pStyle w:val="B10"/>
      </w:pPr>
      <w:r>
        <w:t>b)</w:t>
      </w:r>
      <w:r>
        <w:tab/>
        <w:t xml:space="preserve">the </w:t>
      </w:r>
      <w:r>
        <w:rPr>
          <w:lang w:eastAsia="zh-CN"/>
        </w:rPr>
        <w:t>PEI</w:t>
      </w:r>
      <w:r>
        <w:t xml:space="preserve"> received from the NF service consumer, if available;</w:t>
      </w:r>
      <w:del w:id="50" w:author="Intel/ThomasL" w:date="2023-09-25T15:10:00Z">
        <w:r w:rsidDel="00F95CD8">
          <w:delText xml:space="preserve"> and</w:delText>
        </w:r>
      </w:del>
    </w:p>
    <w:p w14:paraId="4B97B74F" w14:textId="56680EE9" w:rsidR="00B4682E" w:rsidRDefault="00B4682E" w:rsidP="00B4682E">
      <w:pPr>
        <w:pStyle w:val="B10"/>
      </w:pPr>
      <w:r>
        <w:t>c)</w:t>
      </w:r>
      <w:r>
        <w:tab/>
        <w:t xml:space="preserve">the </w:t>
      </w:r>
      <w:proofErr w:type="spellStart"/>
      <w:r>
        <w:t>OSId</w:t>
      </w:r>
      <w:proofErr w:type="spellEnd"/>
      <w:r>
        <w:t>(s) received from the UE within the "UE STATE INDICATION" message as described in the Annex D of 3GPP TS 24.501 [15], if available</w:t>
      </w:r>
      <w:del w:id="51" w:author="Intel/ThomasL" w:date="2023-09-29T11:18:00Z">
        <w:r w:rsidDel="009D63ED">
          <w:delText>.</w:delText>
        </w:r>
      </w:del>
      <w:ins w:id="52" w:author="Intel/ThomasL" w:date="2023-09-29T11:18:00Z">
        <w:r w:rsidR="00BA1FCE">
          <w:t>;</w:t>
        </w:r>
      </w:ins>
    </w:p>
    <w:p w14:paraId="7BDFCBCA" w14:textId="4EA1DA26" w:rsidR="008A27DC" w:rsidRDefault="00B4682E" w:rsidP="008A27DC">
      <w:pPr>
        <w:pStyle w:val="B10"/>
        <w:rPr>
          <w:ins w:id="53" w:author="Intel/ThomasL" w:date="2023-09-25T15:09:00Z"/>
        </w:rPr>
      </w:pPr>
      <w:r>
        <w:t>d)</w:t>
      </w:r>
      <w:r>
        <w:tab/>
        <w:t>if the</w:t>
      </w:r>
      <w:r w:rsidRPr="00282648">
        <w:t xml:space="preserve"> </w:t>
      </w:r>
      <w:r>
        <w:t>"</w:t>
      </w:r>
      <w:proofErr w:type="spellStart"/>
      <w:r w:rsidRPr="001E49AB">
        <w:rPr>
          <w:noProof/>
        </w:rPr>
        <w:t>EpsUrsp</w:t>
      </w:r>
      <w:proofErr w:type="spellEnd"/>
      <w:r>
        <w:t xml:space="preserve">" feature defined in 3GPP TS 29.519 [17] is supported, the indication of UE's support for </w:t>
      </w:r>
      <w:r w:rsidRPr="001F4F98">
        <w:t>URSP provisioning in EPS</w:t>
      </w:r>
      <w:r>
        <w:t xml:space="preserve"> included in the "UE STATE INDICATION" message as described in the Annex D of 3GPP TS 24.501 [15], if available</w:t>
      </w:r>
      <w:ins w:id="54" w:author="Intel/ThomasL" w:date="2023-09-25T15:10:00Z">
        <w:r w:rsidR="00F95CD8">
          <w:t>;</w:t>
        </w:r>
      </w:ins>
      <w:ins w:id="55" w:author="Intel/ThomasL" w:date="2023-09-25T15:09:00Z">
        <w:r w:rsidR="008A27DC" w:rsidRPr="008A27DC">
          <w:t xml:space="preserve"> </w:t>
        </w:r>
        <w:r w:rsidR="008A27DC">
          <w:t>and</w:t>
        </w:r>
      </w:ins>
    </w:p>
    <w:p w14:paraId="16601FB4" w14:textId="4264B72A" w:rsidR="00B4682E" w:rsidRDefault="008A27DC" w:rsidP="00F95CD8">
      <w:pPr>
        <w:pStyle w:val="B10"/>
      </w:pPr>
      <w:ins w:id="56" w:author="Intel/ThomasL" w:date="2023-09-25T15:09:00Z">
        <w:r>
          <w:t>f)</w:t>
        </w:r>
        <w:r>
          <w:tab/>
          <w:t>if the "</w:t>
        </w:r>
        <w:proofErr w:type="spellStart"/>
        <w:r w:rsidRPr="00612363">
          <w:rPr>
            <w:noProof/>
          </w:rPr>
          <w:t>URSPEnforcement</w:t>
        </w:r>
        <w:proofErr w:type="spellEnd"/>
        <w:r>
          <w:t xml:space="preserve">" feature </w:t>
        </w:r>
        <w:r w:rsidRPr="00027652">
          <w:t>defined in 3GPP TS 29.519 [17] is</w:t>
        </w:r>
        <w:r>
          <w:t xml:space="preserve"> supported, the indication of UE's support for r</w:t>
        </w:r>
        <w:r w:rsidRPr="00000BFE">
          <w:t xml:space="preserve">eporting URSP rule enforcement </w:t>
        </w:r>
        <w:r>
          <w:t>included in the "UE STATE INDICATION" message as described in the Annex D of 3GPP TS 24.501 [15], if available</w:t>
        </w:r>
      </w:ins>
      <w:r w:rsidR="00B4682E">
        <w:t>.</w:t>
      </w:r>
    </w:p>
    <w:p w14:paraId="00ACF33E" w14:textId="77777777" w:rsidR="00B4682E" w:rsidRDefault="00B4682E" w:rsidP="00B4682E">
      <w:r>
        <w:t>The PCF shall retrieve from UDR the information previously stored in UDR, if not locally available, for URSP rule determination as specified in 3GPP TS 29.519 [17].</w:t>
      </w:r>
    </w:p>
    <w:p w14:paraId="05FC4381" w14:textId="77777777" w:rsidR="00B4682E" w:rsidRDefault="00B4682E" w:rsidP="00B4682E">
      <w:pPr>
        <w:pStyle w:val="EditorsNote"/>
      </w:pPr>
      <w:r>
        <w:t xml:space="preserve">Editor's Note: It is FFS how </w:t>
      </w:r>
      <w:r w:rsidRPr="00586FFD">
        <w:t xml:space="preserve">URSP </w:t>
      </w:r>
      <w:proofErr w:type="spellStart"/>
      <w:r w:rsidRPr="00586FFD">
        <w:t>provisionng</w:t>
      </w:r>
      <w:proofErr w:type="spellEnd"/>
      <w:r w:rsidRPr="00586FFD">
        <w:t xml:space="preserve"> in EPS </w:t>
      </w:r>
      <w:r>
        <w:t>is supported in Home Routed roaming scenarios.</w:t>
      </w:r>
    </w:p>
    <w:p w14:paraId="39B66543" w14:textId="1ECEDAC0" w:rsidR="00B4682E" w:rsidRDefault="00B4682E" w:rsidP="00B4682E">
      <w:pPr>
        <w:rPr>
          <w:lang w:eastAsia="zh-CN"/>
        </w:rPr>
      </w:pPr>
      <w:r>
        <w:t>When receiving the "UE STATE INDICATION" message, the (H-)PCF, shall determine, based on the UPSIs</w:t>
      </w:r>
      <w:r w:rsidRPr="00DE76A8">
        <w:t xml:space="preserve"> </w:t>
      </w:r>
      <w:r>
        <w:t xml:space="preserve">indicated in that message, if available, the </w:t>
      </w:r>
      <w:proofErr w:type="spellStart"/>
      <w:r>
        <w:t>OSId</w:t>
      </w:r>
      <w:proofErr w:type="spellEnd"/>
      <w:r>
        <w:t xml:space="preserve">(s) indicated in that message, if available, </w:t>
      </w:r>
      <w:ins w:id="57" w:author="Intel/ThomasL" w:date="2023-09-25T15:24:00Z">
        <w:r w:rsidR="00836CE5">
          <w:t xml:space="preserve">the </w:t>
        </w:r>
        <w:r w:rsidR="00836CE5" w:rsidRPr="00345058">
          <w:t xml:space="preserve">reporting URSP rule enforcement </w:t>
        </w:r>
        <w:r w:rsidR="00836CE5">
          <w:t>support in that message, if available,</w:t>
        </w:r>
        <w:r w:rsidR="00D9521B">
          <w:t xml:space="preserve"> </w:t>
        </w:r>
      </w:ins>
      <w:r>
        <w:t xml:space="preserve">the UE Policy Sections and UPSCs stored in the UDR, if available, the policy subscription data, if available, application data, if available, and local policy, as specified in clauses 4.2.2.2.2 and 4.2.2.2.3, whether any new </w:t>
      </w:r>
      <w:r>
        <w:rPr>
          <w:lang w:eastAsia="zh-CN"/>
        </w:rPr>
        <w:t xml:space="preserve">URSP section(s) need to be installed and whether any existing URSP section(s) need to be updated or deleted. </w:t>
      </w:r>
    </w:p>
    <w:p w14:paraId="37A4F1CE" w14:textId="6385E3DF" w:rsidR="00E540E0" w:rsidRDefault="00E540E0" w:rsidP="00191BC4">
      <w:pPr>
        <w:pStyle w:val="NO"/>
        <w:rPr>
          <w:ins w:id="58" w:author="Intel/ThomasL rev1" w:date="2023-10-11T04:01:00Z"/>
        </w:rPr>
      </w:pPr>
      <w:ins w:id="59" w:author="Intel/ThomasL rev1" w:date="2023-10-11T04:01:00Z">
        <w:r>
          <w:t>NOTE 1:</w:t>
        </w:r>
        <w:r>
          <w:tab/>
        </w:r>
      </w:ins>
      <w:ins w:id="60" w:author="Intel/ThomasL rev1" w:date="2023-10-11T04:32:00Z">
        <w:r w:rsidR="005721FA">
          <w:t xml:space="preserve">Reporting of </w:t>
        </w:r>
      </w:ins>
      <w:ins w:id="61" w:author="Intel/ThomasL rev1" w:date="2023-10-11T04:03:00Z">
        <w:r w:rsidR="00526D15" w:rsidRPr="00191BC4">
          <w:t xml:space="preserve">URSP enforcement </w:t>
        </w:r>
      </w:ins>
      <w:ins w:id="62" w:author="Intel/ThomasL rev1" w:date="2023-10-11T04:32:00Z">
        <w:r w:rsidR="005721FA">
          <w:t>information</w:t>
        </w:r>
      </w:ins>
      <w:ins w:id="63" w:author="Intel/ThomasL rev1" w:date="2023-10-11T04:03:00Z">
        <w:r w:rsidR="00526D15" w:rsidRPr="00191BC4">
          <w:t xml:space="preserve"> </w:t>
        </w:r>
      </w:ins>
      <w:ins w:id="64" w:author="Intel/ThomasL rev1" w:date="2023-10-11T04:32:00Z">
        <w:r w:rsidR="005721FA">
          <w:t>is</w:t>
        </w:r>
      </w:ins>
      <w:ins w:id="65" w:author="Intel/ThomasL rev1" w:date="2023-10-11T04:03:00Z">
        <w:r w:rsidR="00526D15" w:rsidRPr="00191BC4">
          <w:t xml:space="preserve"> only supported </w:t>
        </w:r>
      </w:ins>
      <w:ins w:id="66" w:author="Intel/ThomasL rev1" w:date="2023-10-11T04:04:00Z">
        <w:r w:rsidR="00526D15" w:rsidRPr="00191BC4">
          <w:t>in 5GS. However, in EPS the PCF use</w:t>
        </w:r>
      </w:ins>
      <w:ins w:id="67" w:author="Intel/ThomasL rev1" w:date="2023-10-11T04:12:00Z">
        <w:r w:rsidR="002E7A8E" w:rsidRPr="00191BC4">
          <w:t>s</w:t>
        </w:r>
      </w:ins>
      <w:ins w:id="68" w:author="Intel/ThomasL rev1" w:date="2023-10-11T04:04:00Z">
        <w:r w:rsidR="00526D15" w:rsidRPr="00191BC4">
          <w:t xml:space="preserve"> </w:t>
        </w:r>
      </w:ins>
      <w:ins w:id="69" w:author="Intel/ThomasL rev1" w:date="2023-10-11T04:06:00Z">
        <w:r w:rsidR="0039385F" w:rsidRPr="00191BC4">
          <w:t xml:space="preserve">the indication of </w:t>
        </w:r>
      </w:ins>
      <w:ins w:id="70" w:author="Intel/ThomasL rev1" w:date="2023-10-11T04:09:00Z">
        <w:r w:rsidR="00BF3D45" w:rsidRPr="00191BC4">
          <w:t xml:space="preserve">the </w:t>
        </w:r>
      </w:ins>
      <w:ins w:id="71" w:author="Intel/ThomasL rev1" w:date="2023-10-11T04:06:00Z">
        <w:r w:rsidR="0039385F" w:rsidRPr="00191BC4">
          <w:t xml:space="preserve">UE's support for reporting URSP rule enforcement </w:t>
        </w:r>
      </w:ins>
      <w:ins w:id="72" w:author="Intel/ThomasL rev1" w:date="2023-10-11T04:11:00Z">
        <w:r w:rsidR="00940C31" w:rsidRPr="00191BC4">
          <w:t xml:space="preserve">when URSP section(s) need to be installed or updated to </w:t>
        </w:r>
      </w:ins>
      <w:ins w:id="73" w:author="Intel/ThomasL rev1" w:date="2023-10-11T04:13:00Z">
        <w:r w:rsidR="002E7A8E" w:rsidRPr="00191BC4">
          <w:t xml:space="preserve">support </w:t>
        </w:r>
      </w:ins>
      <w:ins w:id="74" w:author="Intel/ThomasL rev1" w:date="2023-10-11T04:18:00Z">
        <w:r w:rsidR="00191BC4" w:rsidRPr="00191BC4">
          <w:t xml:space="preserve">the </w:t>
        </w:r>
      </w:ins>
      <w:ins w:id="75" w:author="Intel/ThomasL rev1" w:date="2023-10-11T04:13:00Z">
        <w:r w:rsidR="002E7A8E" w:rsidRPr="00191BC4">
          <w:t xml:space="preserve">reuse of </w:t>
        </w:r>
      </w:ins>
      <w:ins w:id="76" w:author="Intel/ThomasL rev1" w:date="2023-10-11T04:15:00Z">
        <w:r w:rsidR="00782A1C">
          <w:t xml:space="preserve">the </w:t>
        </w:r>
      </w:ins>
      <w:ins w:id="77" w:author="Intel/ThomasL rev1" w:date="2023-10-11T04:13:00Z">
        <w:r w:rsidR="002E7A8E" w:rsidRPr="002E7A8E">
          <w:t>URSP section</w:t>
        </w:r>
      </w:ins>
      <w:ins w:id="78" w:author="Intel/ThomasL rev1" w:date="2023-10-11T04:14:00Z">
        <w:r w:rsidR="002E7A8E">
          <w:t>(s) when the UE is in 5GS.</w:t>
        </w:r>
      </w:ins>
    </w:p>
    <w:p w14:paraId="25577F8F" w14:textId="19BB0B15" w:rsidR="00B4682E" w:rsidRDefault="00B4682E" w:rsidP="00B4682E">
      <w:r>
        <w:t xml:space="preserve">During 5GS to EPS mobility with N26, when the </w:t>
      </w:r>
      <w:r w:rsidRPr="00624B4E">
        <w:rPr>
          <w:lang w:eastAsia="zh-CN"/>
        </w:rPr>
        <w:t>"</w:t>
      </w:r>
      <w:proofErr w:type="spellStart"/>
      <w:r w:rsidRPr="00624B4E">
        <w:rPr>
          <w:lang w:eastAsia="zh-CN"/>
        </w:rPr>
        <w:t>EpsUrsp</w:t>
      </w:r>
      <w:proofErr w:type="spellEnd"/>
      <w:r w:rsidRPr="00624B4E">
        <w:rPr>
          <w:lang w:eastAsia="zh-CN"/>
        </w:rPr>
        <w:t xml:space="preserve">" feature is supported </w:t>
      </w:r>
      <w:r>
        <w:rPr>
          <w:lang w:eastAsia="zh-CN"/>
        </w:rPr>
        <w:t xml:space="preserve">and </w:t>
      </w:r>
      <w:r>
        <w:t>PCF for the PDU session establishes a UE Policy Association with the PCF for the UE as described in clause</w:t>
      </w:r>
      <w:r w:rsidRPr="00EF0FA0">
        <w:t> 4.2.2.1</w:t>
      </w:r>
      <w:r>
        <w:t>, the PCF for the UE shall determine whether the 5GS to EPS mobility with N26 scenario applies based on the "5gsToEpsMob" attribute. If it applies, the PCF for the UE shall recover from the UE Policy Association previously established with the AMF:</w:t>
      </w:r>
    </w:p>
    <w:p w14:paraId="28C55EBA" w14:textId="77777777" w:rsidR="00B4682E" w:rsidRDefault="00B4682E" w:rsidP="00B4682E">
      <w:pPr>
        <w:pStyle w:val="B10"/>
      </w:pPr>
      <w:r>
        <w:t>-</w:t>
      </w:r>
      <w:r>
        <w:tab/>
        <w:t>UE Policy Section related information, i.e.:</w:t>
      </w:r>
    </w:p>
    <w:p w14:paraId="613DB498" w14:textId="77777777" w:rsidR="00985D5F" w:rsidRDefault="00B4682E" w:rsidP="00B4682E">
      <w:pPr>
        <w:pStyle w:val="B2"/>
        <w:rPr>
          <w:ins w:id="79" w:author="Intel/ThomasL" w:date="2023-09-25T16:33:00Z"/>
        </w:rPr>
      </w:pPr>
      <w:r>
        <w:t>a)</w:t>
      </w:r>
      <w:r>
        <w:tab/>
        <w:t>UPSCs and related URSP sections of the own PLMN it provided to the UE;</w:t>
      </w:r>
      <w:ins w:id="80" w:author="Intel/ThomasL" w:date="2023-09-25T16:33:00Z">
        <w:r w:rsidR="00985D5F" w:rsidRPr="00985D5F">
          <w:t xml:space="preserve"> </w:t>
        </w:r>
      </w:ins>
    </w:p>
    <w:p w14:paraId="36CFCDE1" w14:textId="530DCFCD" w:rsidR="00B4682E" w:rsidRDefault="00985D5F" w:rsidP="00B4682E">
      <w:pPr>
        <w:pStyle w:val="B2"/>
      </w:pPr>
      <w:ins w:id="81" w:author="Intel/ThomasL" w:date="2023-09-25T16:33:00Z">
        <w:r>
          <w:lastRenderedPageBreak/>
          <w:t>b)</w:t>
        </w:r>
        <w:r>
          <w:tab/>
          <w:t>if the "</w:t>
        </w:r>
        <w:proofErr w:type="spellStart"/>
        <w:r w:rsidRPr="00612363">
          <w:rPr>
            <w:noProof/>
          </w:rPr>
          <w:t>URSPEnforcement</w:t>
        </w:r>
        <w:proofErr w:type="spellEnd"/>
        <w:r>
          <w:t xml:space="preserve">" feature </w:t>
        </w:r>
        <w:r w:rsidRPr="00027652">
          <w:t>defined in 3GPP TS 29.519 [17] is</w:t>
        </w:r>
        <w:r>
          <w:t xml:space="preserve"> supported, the indication of UE's support for r</w:t>
        </w:r>
        <w:r w:rsidRPr="00000BFE">
          <w:t xml:space="preserve">eporting URSP rule enforcement </w:t>
        </w:r>
        <w:r>
          <w:t>received from the UE within the "UE STATE INDICATION" message as described in the Annex D of 3GPP TS 24.501 [15], if available</w:t>
        </w:r>
        <w:r w:rsidR="00E27863">
          <w:t>;</w:t>
        </w:r>
      </w:ins>
      <w:r w:rsidR="00B4682E">
        <w:t xml:space="preserve"> and</w:t>
      </w:r>
    </w:p>
    <w:p w14:paraId="5D19EF14" w14:textId="5456E9BD" w:rsidR="00B4682E" w:rsidRDefault="00B4682E" w:rsidP="00B4682E">
      <w:pPr>
        <w:pStyle w:val="B2"/>
      </w:pPr>
      <w:del w:id="82" w:author="Intel/ThomasL" w:date="2023-09-25T16:34:00Z">
        <w:r w:rsidDel="004D347B">
          <w:delText>b</w:delText>
        </w:r>
      </w:del>
      <w:ins w:id="83" w:author="Intel/ThomasL" w:date="2023-09-25T16:34:00Z">
        <w:r w:rsidR="004D347B">
          <w:t>c</w:t>
        </w:r>
      </w:ins>
      <w:r>
        <w:t>)</w:t>
      </w:r>
      <w:r>
        <w:tab/>
        <w:t xml:space="preserve">the </w:t>
      </w:r>
      <w:proofErr w:type="spellStart"/>
      <w:r>
        <w:t>OSId</w:t>
      </w:r>
      <w:proofErr w:type="spellEnd"/>
      <w:r>
        <w:t>(s) received from the UE within the "UE STATE INDICATION" message as described in the Annex D of 3GPP TS 24.501 [15], if available; and</w:t>
      </w:r>
    </w:p>
    <w:p w14:paraId="46F5B0E6" w14:textId="77777777" w:rsidR="00B4682E" w:rsidRDefault="00B4682E" w:rsidP="00B4682E">
      <w:pPr>
        <w:pStyle w:val="B10"/>
      </w:pPr>
      <w:r>
        <w:t>-</w:t>
      </w:r>
      <w:r>
        <w:tab/>
        <w:t>the subscribed Policy Control Triggers with the AMF, if available.</w:t>
      </w:r>
    </w:p>
    <w:p w14:paraId="5A905134" w14:textId="6F4AB814" w:rsidR="00B4682E" w:rsidRDefault="00B4682E" w:rsidP="00B4682E">
      <w:pPr>
        <w:pStyle w:val="NO"/>
      </w:pPr>
      <w:r>
        <w:t>NOTE</w:t>
      </w:r>
      <w:ins w:id="84" w:author="Intel/ThomasL rev1" w:date="2023-10-11T04:02:00Z">
        <w:r w:rsidR="00E540E0">
          <w:t> 2</w:t>
        </w:r>
      </w:ins>
      <w:r>
        <w:t>:</w:t>
      </w:r>
      <w:r>
        <w:tab/>
        <w:t>At 5GS to EPS mobility with N26, the guard timer in the AMF (as specified in clause </w:t>
      </w:r>
      <w:r w:rsidRPr="00140E21">
        <w:t>4.11.1.2.1</w:t>
      </w:r>
      <w:r>
        <w:t xml:space="preserve"> and clause </w:t>
      </w:r>
      <w:r w:rsidRPr="00140E21">
        <w:rPr>
          <w:lang w:eastAsia="zh-CN"/>
        </w:rPr>
        <w:t>4.11.1.3.2</w:t>
      </w:r>
      <w:r>
        <w:rPr>
          <w:lang w:eastAsia="zh-CN"/>
        </w:rPr>
        <w:t xml:space="preserve"> of </w:t>
      </w:r>
      <w:r>
        <w:t>TS 23.502 [3]) ensures that the UE Policy Association remains until the PCF for the UE detects that a UE Policy Association establishment is received from a PCF for the PDU Session indicating 5GS to EPS mobility.</w:t>
      </w:r>
    </w:p>
    <w:p w14:paraId="6D881613" w14:textId="77777777" w:rsidR="00B4682E" w:rsidRDefault="00B4682E" w:rsidP="00B4682E">
      <w:pPr>
        <w:rPr>
          <w:lang w:eastAsia="zh-CN"/>
        </w:rPr>
      </w:pPr>
      <w:r>
        <w:t xml:space="preserve">When receiving the 5GS to EPS mobility indication, the PCF for the UE, shall determine, based on the UE Policy Sections and the </w:t>
      </w:r>
      <w:proofErr w:type="spellStart"/>
      <w:r>
        <w:t>OSId</w:t>
      </w:r>
      <w:proofErr w:type="spellEnd"/>
      <w:r>
        <w:t xml:space="preserve">(s) recovered from the former UE Policy Association in 5GS, if available, the policy subscription data, if available, application data, if available, and local policy, as specified in clauses 4.2.2.2.2 and 4.2.2.2.3, whether any new UE Policy </w:t>
      </w:r>
      <w:r>
        <w:rPr>
          <w:lang w:eastAsia="zh-CN"/>
        </w:rPr>
        <w:t>section(s) with URSP need to be installed and whether any existing UE Policy section(s) with URSP need to be updated or deleted.</w:t>
      </w:r>
    </w:p>
    <w:p w14:paraId="18C3BD1B" w14:textId="77777777" w:rsidR="00B4682E" w:rsidRDefault="00B4682E" w:rsidP="00B4682E">
      <w:pPr>
        <w:rPr>
          <w:lang w:eastAsia="zh-CN"/>
        </w:rPr>
      </w:pPr>
      <w:r>
        <w:rPr>
          <w:lang w:eastAsia="zh-CN"/>
        </w:rPr>
        <w:t xml:space="preserve">In both scenarios above, initial attach and/or first PDN connection </w:t>
      </w:r>
      <w:proofErr w:type="spellStart"/>
      <w:r>
        <w:rPr>
          <w:lang w:eastAsia="zh-CN"/>
        </w:rPr>
        <w:t>establishmet</w:t>
      </w:r>
      <w:proofErr w:type="spellEnd"/>
      <w:r>
        <w:rPr>
          <w:lang w:eastAsia="zh-CN"/>
        </w:rPr>
        <w:t xml:space="preserve"> in EPS scenario and 5GS to EPS mobility scenario, the determined</w:t>
      </w:r>
      <w:r w:rsidRPr="00F1309F">
        <w:rPr>
          <w:lang w:eastAsia="zh-CN"/>
        </w:rPr>
        <w:t xml:space="preserve"> </w:t>
      </w:r>
      <w:r>
        <w:rPr>
          <w:lang w:eastAsia="zh-CN"/>
        </w:rPr>
        <w:t>URSP</w:t>
      </w:r>
      <w:r w:rsidRPr="00F1309F">
        <w:rPr>
          <w:lang w:eastAsia="zh-CN"/>
        </w:rPr>
        <w:t xml:space="preserve"> is transferred to the UE as specified in 4.2.2.2.1.0 with the following differences:</w:t>
      </w:r>
    </w:p>
    <w:p w14:paraId="283A855C" w14:textId="77777777" w:rsidR="00B4682E" w:rsidRDefault="00B4682E" w:rsidP="00B4682E">
      <w:pPr>
        <w:pStyle w:val="B10"/>
        <w:rPr>
          <w:lang w:eastAsia="zh-CN"/>
        </w:rPr>
      </w:pPr>
      <w:r>
        <w:rPr>
          <w:lang w:eastAsia="zh-CN"/>
        </w:rPr>
        <w:t>-</w:t>
      </w:r>
      <w:r>
        <w:rPr>
          <w:lang w:eastAsia="zh-CN"/>
        </w:rPr>
        <w:tab/>
        <w:t>t</w:t>
      </w:r>
      <w:r w:rsidRPr="008B532E">
        <w:rPr>
          <w:lang w:eastAsia="zh-CN"/>
        </w:rPr>
        <w:t>h</w:t>
      </w:r>
      <w:r>
        <w:rPr>
          <w:lang w:eastAsia="zh-CN"/>
        </w:rPr>
        <w:t>e</w:t>
      </w:r>
      <w:r w:rsidRPr="008B532E">
        <w:rPr>
          <w:lang w:eastAsia="zh-CN"/>
        </w:rPr>
        <w:t xml:space="preserve"> messages </w:t>
      </w:r>
      <w:r>
        <w:rPr>
          <w:lang w:eastAsia="zh-CN"/>
        </w:rPr>
        <w:t xml:space="preserve">of </w:t>
      </w:r>
      <w:r w:rsidRPr="00410D32">
        <w:rPr>
          <w:lang w:eastAsia="zh-CN"/>
        </w:rPr>
        <w:t>the UE policy delivery protocol defined in Annex</w:t>
      </w:r>
      <w:r>
        <w:rPr>
          <w:lang w:eastAsia="zh-CN"/>
        </w:rPr>
        <w:t> </w:t>
      </w:r>
      <w:r w:rsidRPr="00410D32">
        <w:rPr>
          <w:lang w:eastAsia="zh-CN"/>
        </w:rPr>
        <w:t>D of 3GPP</w:t>
      </w:r>
      <w:r>
        <w:rPr>
          <w:lang w:eastAsia="zh-CN"/>
        </w:rPr>
        <w:t> </w:t>
      </w:r>
      <w:r w:rsidRPr="00410D32">
        <w:rPr>
          <w:lang w:eastAsia="zh-CN"/>
        </w:rPr>
        <w:t>TS 24.501</w:t>
      </w:r>
      <w:r>
        <w:rPr>
          <w:lang w:eastAsia="zh-CN"/>
        </w:rPr>
        <w:t> </w:t>
      </w:r>
      <w:r w:rsidRPr="00410D32">
        <w:rPr>
          <w:lang w:eastAsia="zh-CN"/>
        </w:rPr>
        <w:t>[15]</w:t>
      </w:r>
      <w:r>
        <w:rPr>
          <w:lang w:eastAsia="zh-CN"/>
        </w:rPr>
        <w:t xml:space="preserve"> </w:t>
      </w:r>
      <w:r w:rsidRPr="008B532E">
        <w:rPr>
          <w:lang w:eastAsia="zh-CN"/>
        </w:rPr>
        <w:t xml:space="preserve">are </w:t>
      </w:r>
      <w:r>
        <w:rPr>
          <w:lang w:eastAsia="zh-CN"/>
        </w:rPr>
        <w:t xml:space="preserve">transparently </w:t>
      </w:r>
      <w:r w:rsidRPr="008B532E">
        <w:rPr>
          <w:lang w:eastAsia="zh-CN"/>
        </w:rPr>
        <w:t xml:space="preserve">forwarded </w:t>
      </w:r>
      <w:r>
        <w:rPr>
          <w:lang w:eastAsia="zh-CN"/>
        </w:rPr>
        <w:t xml:space="preserve">to the UE </w:t>
      </w:r>
      <w:r w:rsidRPr="008B532E">
        <w:rPr>
          <w:lang w:eastAsia="zh-CN"/>
        </w:rPr>
        <w:t>by a PCF for a PDU session</w:t>
      </w:r>
      <w:r>
        <w:rPr>
          <w:lang w:eastAsia="zh-CN"/>
        </w:rPr>
        <w:t>; and</w:t>
      </w:r>
    </w:p>
    <w:p w14:paraId="681AD803" w14:textId="77777777" w:rsidR="00B4682E" w:rsidRDefault="00B4682E" w:rsidP="00B4682E">
      <w:pPr>
        <w:pStyle w:val="B10"/>
        <w:rPr>
          <w:lang w:eastAsia="zh-CN"/>
        </w:rPr>
      </w:pPr>
      <w:r>
        <w:rPr>
          <w:lang w:eastAsia="zh-CN"/>
        </w:rPr>
        <w:t>-</w:t>
      </w:r>
      <w:r>
        <w:rPr>
          <w:lang w:eastAsia="zh-CN"/>
        </w:rPr>
        <w:tab/>
      </w:r>
      <w:r w:rsidRPr="005F185D">
        <w:rPr>
          <w:lang w:eastAsia="zh-CN"/>
        </w:rPr>
        <w:t xml:space="preserve">the </w:t>
      </w:r>
      <w:r>
        <w:t>(V-)(H-)</w:t>
      </w:r>
      <w:r w:rsidRPr="005F185D">
        <w:rPr>
          <w:lang w:eastAsia="zh-CN"/>
        </w:rPr>
        <w:t>PCF shall use the</w:t>
      </w:r>
      <w:r>
        <w:rPr>
          <w:lang w:eastAsia="zh-CN"/>
        </w:rPr>
        <w:t xml:space="preserve"> </w:t>
      </w:r>
      <w:proofErr w:type="spellStart"/>
      <w:r>
        <w:rPr>
          <w:lang w:eastAsia="zh-CN"/>
        </w:rPr>
        <w:t>Npcf_UEPolicyControl_Create</w:t>
      </w:r>
      <w:proofErr w:type="spellEnd"/>
      <w:r>
        <w:rPr>
          <w:lang w:eastAsia="zh-CN"/>
        </w:rPr>
        <w:t xml:space="preserve">/Update response and the </w:t>
      </w:r>
      <w:proofErr w:type="spellStart"/>
      <w:r w:rsidRPr="005F185D">
        <w:rPr>
          <w:lang w:eastAsia="zh-CN"/>
        </w:rPr>
        <w:t>Npcf_UEPolicyControl_UpdateNotify</w:t>
      </w:r>
      <w:proofErr w:type="spellEnd"/>
      <w:r w:rsidRPr="005F185D">
        <w:rPr>
          <w:lang w:eastAsia="zh-CN"/>
        </w:rPr>
        <w:t xml:space="preserve"> </w:t>
      </w:r>
      <w:r>
        <w:rPr>
          <w:lang w:eastAsia="zh-CN"/>
        </w:rPr>
        <w:t xml:space="preserve">request </w:t>
      </w:r>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r w:rsidRPr="00F1309F">
        <w:rPr>
          <w:lang w:eastAsia="zh-CN"/>
        </w:rPr>
        <w:t>.</w:t>
      </w:r>
    </w:p>
    <w:p w14:paraId="0D10F719" w14:textId="0C0D104D" w:rsidR="009A3495" w:rsidRPr="009A3495" w:rsidRDefault="009A3495" w:rsidP="009A3495">
      <w:pPr>
        <w:rPr>
          <w:noProof/>
        </w:rPr>
      </w:pPr>
    </w:p>
    <w:p w14:paraId="389AABCF" w14:textId="77777777" w:rsidR="002239CD" w:rsidRPr="006B5418" w:rsidRDefault="002239CD" w:rsidP="002239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2239CD" w:rsidRPr="006B54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FA2B" w14:textId="77777777" w:rsidR="006A1368" w:rsidRDefault="006A1368">
      <w:r>
        <w:separator/>
      </w:r>
    </w:p>
  </w:endnote>
  <w:endnote w:type="continuationSeparator" w:id="0">
    <w:p w14:paraId="182DE632" w14:textId="77777777" w:rsidR="006A1368" w:rsidRDefault="006A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F2EF" w14:textId="77777777" w:rsidR="006A1368" w:rsidRDefault="006A1368">
      <w:r>
        <w:separator/>
      </w:r>
    </w:p>
  </w:footnote>
  <w:footnote w:type="continuationSeparator" w:id="0">
    <w:p w14:paraId="11CC496D" w14:textId="77777777" w:rsidR="006A1368" w:rsidRDefault="006A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2ED5DD2"/>
    <w:multiLevelType w:val="hybridMultilevel"/>
    <w:tmpl w:val="DD1E7FD0"/>
    <w:lvl w:ilvl="0" w:tplc="F5EC16B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774739DD"/>
    <w:multiLevelType w:val="hybridMultilevel"/>
    <w:tmpl w:val="346C607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3"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1"/>
  </w:num>
  <w:num w:numId="8" w16cid:durableId="408621574">
    <w:abstractNumId w:val="10"/>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3"/>
  </w:num>
  <w:num w:numId="11" w16cid:durableId="1252083982">
    <w:abstractNumId w:val="20"/>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4"/>
  </w:num>
  <w:num w:numId="17" w16cid:durableId="1192063070">
    <w:abstractNumId w:val="24"/>
  </w:num>
  <w:num w:numId="18" w16cid:durableId="165095273">
    <w:abstractNumId w:val="12"/>
  </w:num>
  <w:num w:numId="19" w16cid:durableId="308101104">
    <w:abstractNumId w:val="8"/>
  </w:num>
  <w:num w:numId="20" w16cid:durableId="240337376">
    <w:abstractNumId w:val="18"/>
  </w:num>
  <w:num w:numId="21" w16cid:durableId="2054729">
    <w:abstractNumId w:val="5"/>
  </w:num>
  <w:num w:numId="22" w16cid:durableId="1955017607">
    <w:abstractNumId w:val="15"/>
  </w:num>
  <w:num w:numId="23" w16cid:durableId="175000764">
    <w:abstractNumId w:val="9"/>
  </w:num>
  <w:num w:numId="24" w16cid:durableId="532112948">
    <w:abstractNumId w:val="21"/>
  </w:num>
  <w:num w:numId="25" w16cid:durableId="657610410">
    <w:abstractNumId w:val="23"/>
  </w:num>
  <w:num w:numId="26" w16cid:durableId="929503492">
    <w:abstractNumId w:val="16"/>
  </w:num>
  <w:num w:numId="27" w16cid:durableId="1693604539">
    <w:abstractNumId w:val="22"/>
  </w:num>
  <w:num w:numId="28" w16cid:durableId="150316407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FE"/>
    <w:rsid w:val="000012A4"/>
    <w:rsid w:val="000034AB"/>
    <w:rsid w:val="00003612"/>
    <w:rsid w:val="00005566"/>
    <w:rsid w:val="00007790"/>
    <w:rsid w:val="0001156A"/>
    <w:rsid w:val="00011B93"/>
    <w:rsid w:val="00011F0F"/>
    <w:rsid w:val="00013C39"/>
    <w:rsid w:val="00016011"/>
    <w:rsid w:val="00017A3E"/>
    <w:rsid w:val="00017E6B"/>
    <w:rsid w:val="000208AC"/>
    <w:rsid w:val="00021B34"/>
    <w:rsid w:val="00022E4A"/>
    <w:rsid w:val="00025375"/>
    <w:rsid w:val="00025504"/>
    <w:rsid w:val="000256BD"/>
    <w:rsid w:val="00025A79"/>
    <w:rsid w:val="00027652"/>
    <w:rsid w:val="00027F36"/>
    <w:rsid w:val="00027FF3"/>
    <w:rsid w:val="00032D74"/>
    <w:rsid w:val="00033745"/>
    <w:rsid w:val="00033A89"/>
    <w:rsid w:val="000355AC"/>
    <w:rsid w:val="000368D4"/>
    <w:rsid w:val="0003732E"/>
    <w:rsid w:val="00041825"/>
    <w:rsid w:val="00044DCC"/>
    <w:rsid w:val="00045E7C"/>
    <w:rsid w:val="00052489"/>
    <w:rsid w:val="00053D7A"/>
    <w:rsid w:val="00054D9E"/>
    <w:rsid w:val="0005606B"/>
    <w:rsid w:val="00056B9E"/>
    <w:rsid w:val="000611C1"/>
    <w:rsid w:val="00064E6A"/>
    <w:rsid w:val="00065C3A"/>
    <w:rsid w:val="000668AC"/>
    <w:rsid w:val="00066BBC"/>
    <w:rsid w:val="00066E52"/>
    <w:rsid w:val="000678A1"/>
    <w:rsid w:val="00070225"/>
    <w:rsid w:val="000710C2"/>
    <w:rsid w:val="00071F21"/>
    <w:rsid w:val="00073A96"/>
    <w:rsid w:val="000764CB"/>
    <w:rsid w:val="00076F78"/>
    <w:rsid w:val="00077E7E"/>
    <w:rsid w:val="00080474"/>
    <w:rsid w:val="00080F2B"/>
    <w:rsid w:val="000813E2"/>
    <w:rsid w:val="00083A56"/>
    <w:rsid w:val="00083EB7"/>
    <w:rsid w:val="000865D2"/>
    <w:rsid w:val="00091144"/>
    <w:rsid w:val="00092812"/>
    <w:rsid w:val="00094798"/>
    <w:rsid w:val="00094AA4"/>
    <w:rsid w:val="000A0C7C"/>
    <w:rsid w:val="000A0CB2"/>
    <w:rsid w:val="000A121E"/>
    <w:rsid w:val="000A1880"/>
    <w:rsid w:val="000A2A75"/>
    <w:rsid w:val="000A6394"/>
    <w:rsid w:val="000A63EC"/>
    <w:rsid w:val="000B11C6"/>
    <w:rsid w:val="000B285C"/>
    <w:rsid w:val="000B291F"/>
    <w:rsid w:val="000B44DF"/>
    <w:rsid w:val="000B4607"/>
    <w:rsid w:val="000B576E"/>
    <w:rsid w:val="000B689F"/>
    <w:rsid w:val="000B7D7D"/>
    <w:rsid w:val="000B7FED"/>
    <w:rsid w:val="000C037A"/>
    <w:rsid w:val="000C038A"/>
    <w:rsid w:val="000C3246"/>
    <w:rsid w:val="000C37E5"/>
    <w:rsid w:val="000C3DED"/>
    <w:rsid w:val="000C4F2A"/>
    <w:rsid w:val="000C55CB"/>
    <w:rsid w:val="000C5953"/>
    <w:rsid w:val="000C6598"/>
    <w:rsid w:val="000D07CD"/>
    <w:rsid w:val="000D268D"/>
    <w:rsid w:val="000D274D"/>
    <w:rsid w:val="000D2D92"/>
    <w:rsid w:val="000D44B3"/>
    <w:rsid w:val="000D5619"/>
    <w:rsid w:val="000D59F7"/>
    <w:rsid w:val="000D70CA"/>
    <w:rsid w:val="000E01DC"/>
    <w:rsid w:val="000E1EDA"/>
    <w:rsid w:val="000E3248"/>
    <w:rsid w:val="000E4150"/>
    <w:rsid w:val="000E4710"/>
    <w:rsid w:val="000E62AD"/>
    <w:rsid w:val="000E67A5"/>
    <w:rsid w:val="000E76FD"/>
    <w:rsid w:val="000E7B31"/>
    <w:rsid w:val="000F00ED"/>
    <w:rsid w:val="000F18E6"/>
    <w:rsid w:val="000F2236"/>
    <w:rsid w:val="000F2E83"/>
    <w:rsid w:val="000F3FF7"/>
    <w:rsid w:val="000F5670"/>
    <w:rsid w:val="000F59D2"/>
    <w:rsid w:val="000F5EA2"/>
    <w:rsid w:val="000F60DC"/>
    <w:rsid w:val="000F6993"/>
    <w:rsid w:val="00101384"/>
    <w:rsid w:val="00105195"/>
    <w:rsid w:val="001073A7"/>
    <w:rsid w:val="001074DD"/>
    <w:rsid w:val="001139C0"/>
    <w:rsid w:val="00115274"/>
    <w:rsid w:val="0011535B"/>
    <w:rsid w:val="001269B6"/>
    <w:rsid w:val="001274D2"/>
    <w:rsid w:val="00133214"/>
    <w:rsid w:val="00134E76"/>
    <w:rsid w:val="00136B58"/>
    <w:rsid w:val="00137E6C"/>
    <w:rsid w:val="00137F41"/>
    <w:rsid w:val="001407C5"/>
    <w:rsid w:val="00141B60"/>
    <w:rsid w:val="001447C0"/>
    <w:rsid w:val="00144DB4"/>
    <w:rsid w:val="00145D43"/>
    <w:rsid w:val="00150363"/>
    <w:rsid w:val="001503BA"/>
    <w:rsid w:val="001505CE"/>
    <w:rsid w:val="00150904"/>
    <w:rsid w:val="0015162A"/>
    <w:rsid w:val="00152A73"/>
    <w:rsid w:val="00152F37"/>
    <w:rsid w:val="001548EA"/>
    <w:rsid w:val="00160603"/>
    <w:rsid w:val="001610AC"/>
    <w:rsid w:val="001615A0"/>
    <w:rsid w:val="00165930"/>
    <w:rsid w:val="00171232"/>
    <w:rsid w:val="001715AD"/>
    <w:rsid w:val="001738A9"/>
    <w:rsid w:val="0018140C"/>
    <w:rsid w:val="0018355D"/>
    <w:rsid w:val="00191BC4"/>
    <w:rsid w:val="00192C46"/>
    <w:rsid w:val="001939B1"/>
    <w:rsid w:val="001944FC"/>
    <w:rsid w:val="00194616"/>
    <w:rsid w:val="00194693"/>
    <w:rsid w:val="001A08B3"/>
    <w:rsid w:val="001A0D3B"/>
    <w:rsid w:val="001A1C3B"/>
    <w:rsid w:val="001A460C"/>
    <w:rsid w:val="001A610C"/>
    <w:rsid w:val="001A666F"/>
    <w:rsid w:val="001A7B60"/>
    <w:rsid w:val="001A7D1F"/>
    <w:rsid w:val="001B339B"/>
    <w:rsid w:val="001B52F0"/>
    <w:rsid w:val="001B62C7"/>
    <w:rsid w:val="001B7A65"/>
    <w:rsid w:val="001B7AED"/>
    <w:rsid w:val="001C32E1"/>
    <w:rsid w:val="001C3D12"/>
    <w:rsid w:val="001C5514"/>
    <w:rsid w:val="001C6D4E"/>
    <w:rsid w:val="001C789C"/>
    <w:rsid w:val="001C7EC6"/>
    <w:rsid w:val="001D1E62"/>
    <w:rsid w:val="001D4E6B"/>
    <w:rsid w:val="001D7123"/>
    <w:rsid w:val="001E2680"/>
    <w:rsid w:val="001E339A"/>
    <w:rsid w:val="001E41F3"/>
    <w:rsid w:val="001E49AB"/>
    <w:rsid w:val="001E49F4"/>
    <w:rsid w:val="001E4E7E"/>
    <w:rsid w:val="001E54D9"/>
    <w:rsid w:val="001E72DD"/>
    <w:rsid w:val="001F471A"/>
    <w:rsid w:val="001F47D7"/>
    <w:rsid w:val="001F4F98"/>
    <w:rsid w:val="002031A0"/>
    <w:rsid w:val="002054DC"/>
    <w:rsid w:val="00205734"/>
    <w:rsid w:val="00205EB8"/>
    <w:rsid w:val="0020663E"/>
    <w:rsid w:val="00207547"/>
    <w:rsid w:val="00210CD3"/>
    <w:rsid w:val="002125FA"/>
    <w:rsid w:val="00212BE0"/>
    <w:rsid w:val="0021337E"/>
    <w:rsid w:val="00213484"/>
    <w:rsid w:val="0021412A"/>
    <w:rsid w:val="00214990"/>
    <w:rsid w:val="00217943"/>
    <w:rsid w:val="002209C6"/>
    <w:rsid w:val="002239CD"/>
    <w:rsid w:val="002245FB"/>
    <w:rsid w:val="00226069"/>
    <w:rsid w:val="00226E49"/>
    <w:rsid w:val="00227B52"/>
    <w:rsid w:val="00231A54"/>
    <w:rsid w:val="00232623"/>
    <w:rsid w:val="002328CD"/>
    <w:rsid w:val="00236A70"/>
    <w:rsid w:val="0024241F"/>
    <w:rsid w:val="0024382C"/>
    <w:rsid w:val="00244119"/>
    <w:rsid w:val="002454AD"/>
    <w:rsid w:val="00246EB7"/>
    <w:rsid w:val="00250558"/>
    <w:rsid w:val="00250AB8"/>
    <w:rsid w:val="0025564A"/>
    <w:rsid w:val="002569FE"/>
    <w:rsid w:val="0026004D"/>
    <w:rsid w:val="002610C3"/>
    <w:rsid w:val="0026173A"/>
    <w:rsid w:val="00261D00"/>
    <w:rsid w:val="0026342D"/>
    <w:rsid w:val="002640DD"/>
    <w:rsid w:val="002648B3"/>
    <w:rsid w:val="002660EB"/>
    <w:rsid w:val="00266100"/>
    <w:rsid w:val="00266500"/>
    <w:rsid w:val="00271479"/>
    <w:rsid w:val="00273232"/>
    <w:rsid w:val="00274B01"/>
    <w:rsid w:val="00275D12"/>
    <w:rsid w:val="00277733"/>
    <w:rsid w:val="00277A49"/>
    <w:rsid w:val="002802C1"/>
    <w:rsid w:val="0028132C"/>
    <w:rsid w:val="002825D9"/>
    <w:rsid w:val="0028277F"/>
    <w:rsid w:val="00284FEB"/>
    <w:rsid w:val="002859E9"/>
    <w:rsid w:val="002860C4"/>
    <w:rsid w:val="002868B0"/>
    <w:rsid w:val="00287B2B"/>
    <w:rsid w:val="00287F5E"/>
    <w:rsid w:val="00290685"/>
    <w:rsid w:val="002914B0"/>
    <w:rsid w:val="00294B67"/>
    <w:rsid w:val="00295762"/>
    <w:rsid w:val="00296BF3"/>
    <w:rsid w:val="00296C23"/>
    <w:rsid w:val="002A0260"/>
    <w:rsid w:val="002A1FCA"/>
    <w:rsid w:val="002A4F79"/>
    <w:rsid w:val="002A7204"/>
    <w:rsid w:val="002B09B4"/>
    <w:rsid w:val="002B31BF"/>
    <w:rsid w:val="002B37D2"/>
    <w:rsid w:val="002B5741"/>
    <w:rsid w:val="002B66D8"/>
    <w:rsid w:val="002B688D"/>
    <w:rsid w:val="002B7E46"/>
    <w:rsid w:val="002B7F73"/>
    <w:rsid w:val="002C0575"/>
    <w:rsid w:val="002C5036"/>
    <w:rsid w:val="002C7942"/>
    <w:rsid w:val="002D1847"/>
    <w:rsid w:val="002D25E3"/>
    <w:rsid w:val="002D3295"/>
    <w:rsid w:val="002D34A6"/>
    <w:rsid w:val="002D3BF5"/>
    <w:rsid w:val="002D3ECE"/>
    <w:rsid w:val="002D5480"/>
    <w:rsid w:val="002D69B5"/>
    <w:rsid w:val="002E472E"/>
    <w:rsid w:val="002E634C"/>
    <w:rsid w:val="002E67E5"/>
    <w:rsid w:val="002E76F0"/>
    <w:rsid w:val="002E7A8E"/>
    <w:rsid w:val="002F0811"/>
    <w:rsid w:val="002F202E"/>
    <w:rsid w:val="002F2896"/>
    <w:rsid w:val="002F3A49"/>
    <w:rsid w:val="002F6233"/>
    <w:rsid w:val="002F6D47"/>
    <w:rsid w:val="002F78CB"/>
    <w:rsid w:val="00300E60"/>
    <w:rsid w:val="00302735"/>
    <w:rsid w:val="00302EA8"/>
    <w:rsid w:val="0030436B"/>
    <w:rsid w:val="00305409"/>
    <w:rsid w:val="00305B8B"/>
    <w:rsid w:val="003064FF"/>
    <w:rsid w:val="00306D40"/>
    <w:rsid w:val="00307D2F"/>
    <w:rsid w:val="003105B4"/>
    <w:rsid w:val="003112F1"/>
    <w:rsid w:val="00311E15"/>
    <w:rsid w:val="00314C13"/>
    <w:rsid w:val="0031705E"/>
    <w:rsid w:val="00317410"/>
    <w:rsid w:val="00320D86"/>
    <w:rsid w:val="003223FD"/>
    <w:rsid w:val="00322943"/>
    <w:rsid w:val="0032329C"/>
    <w:rsid w:val="0032391D"/>
    <w:rsid w:val="00323EA7"/>
    <w:rsid w:val="0032406F"/>
    <w:rsid w:val="003241AB"/>
    <w:rsid w:val="00326FD6"/>
    <w:rsid w:val="00341648"/>
    <w:rsid w:val="00341FC5"/>
    <w:rsid w:val="0034316B"/>
    <w:rsid w:val="0034321F"/>
    <w:rsid w:val="0034410B"/>
    <w:rsid w:val="00344F4D"/>
    <w:rsid w:val="00345058"/>
    <w:rsid w:val="003459E8"/>
    <w:rsid w:val="00345F49"/>
    <w:rsid w:val="0034642D"/>
    <w:rsid w:val="00346ECE"/>
    <w:rsid w:val="0035051F"/>
    <w:rsid w:val="003517C7"/>
    <w:rsid w:val="003518DC"/>
    <w:rsid w:val="00351B3F"/>
    <w:rsid w:val="003521E7"/>
    <w:rsid w:val="00352542"/>
    <w:rsid w:val="00354029"/>
    <w:rsid w:val="00354287"/>
    <w:rsid w:val="0035484D"/>
    <w:rsid w:val="003556EF"/>
    <w:rsid w:val="00356E79"/>
    <w:rsid w:val="00357D36"/>
    <w:rsid w:val="003609EF"/>
    <w:rsid w:val="0036231A"/>
    <w:rsid w:val="00362427"/>
    <w:rsid w:val="00363F6E"/>
    <w:rsid w:val="003641B7"/>
    <w:rsid w:val="00366FAD"/>
    <w:rsid w:val="00370006"/>
    <w:rsid w:val="0037003E"/>
    <w:rsid w:val="003703C4"/>
    <w:rsid w:val="00370E69"/>
    <w:rsid w:val="00371777"/>
    <w:rsid w:val="0037339E"/>
    <w:rsid w:val="00374DD4"/>
    <w:rsid w:val="0037757E"/>
    <w:rsid w:val="003809BA"/>
    <w:rsid w:val="00381BD0"/>
    <w:rsid w:val="003879DD"/>
    <w:rsid w:val="0039119F"/>
    <w:rsid w:val="003914C6"/>
    <w:rsid w:val="00391EE5"/>
    <w:rsid w:val="0039385F"/>
    <w:rsid w:val="00394CCC"/>
    <w:rsid w:val="00396CF0"/>
    <w:rsid w:val="003971AE"/>
    <w:rsid w:val="003A0340"/>
    <w:rsid w:val="003A16B2"/>
    <w:rsid w:val="003A2C70"/>
    <w:rsid w:val="003A45D4"/>
    <w:rsid w:val="003A5392"/>
    <w:rsid w:val="003A6109"/>
    <w:rsid w:val="003B04E8"/>
    <w:rsid w:val="003B1064"/>
    <w:rsid w:val="003B27FE"/>
    <w:rsid w:val="003B604A"/>
    <w:rsid w:val="003B613F"/>
    <w:rsid w:val="003B6B30"/>
    <w:rsid w:val="003B759C"/>
    <w:rsid w:val="003C0194"/>
    <w:rsid w:val="003C099F"/>
    <w:rsid w:val="003C72CF"/>
    <w:rsid w:val="003C734E"/>
    <w:rsid w:val="003D05EB"/>
    <w:rsid w:val="003D1451"/>
    <w:rsid w:val="003D19E7"/>
    <w:rsid w:val="003D1CE6"/>
    <w:rsid w:val="003D285D"/>
    <w:rsid w:val="003D3184"/>
    <w:rsid w:val="003D46FF"/>
    <w:rsid w:val="003D5A74"/>
    <w:rsid w:val="003E0794"/>
    <w:rsid w:val="003E106B"/>
    <w:rsid w:val="003E1A36"/>
    <w:rsid w:val="003E26FF"/>
    <w:rsid w:val="003E6125"/>
    <w:rsid w:val="003E6B3A"/>
    <w:rsid w:val="003E7A98"/>
    <w:rsid w:val="003E7BE1"/>
    <w:rsid w:val="003E7ED9"/>
    <w:rsid w:val="003F07CA"/>
    <w:rsid w:val="003F0DD1"/>
    <w:rsid w:val="003F14A9"/>
    <w:rsid w:val="003F30FB"/>
    <w:rsid w:val="003F5E5F"/>
    <w:rsid w:val="003F6821"/>
    <w:rsid w:val="004023B2"/>
    <w:rsid w:val="00402C88"/>
    <w:rsid w:val="00402F00"/>
    <w:rsid w:val="00403C33"/>
    <w:rsid w:val="00403DF7"/>
    <w:rsid w:val="00410371"/>
    <w:rsid w:val="00410D32"/>
    <w:rsid w:val="00412F48"/>
    <w:rsid w:val="0041327C"/>
    <w:rsid w:val="004166D7"/>
    <w:rsid w:val="004169FA"/>
    <w:rsid w:val="00420006"/>
    <w:rsid w:val="0042099C"/>
    <w:rsid w:val="004242F1"/>
    <w:rsid w:val="00424B52"/>
    <w:rsid w:val="00427A7D"/>
    <w:rsid w:val="00433495"/>
    <w:rsid w:val="0043356A"/>
    <w:rsid w:val="00433D5F"/>
    <w:rsid w:val="004346DA"/>
    <w:rsid w:val="00437C91"/>
    <w:rsid w:val="00441110"/>
    <w:rsid w:val="0044371A"/>
    <w:rsid w:val="00444557"/>
    <w:rsid w:val="00447AF5"/>
    <w:rsid w:val="0045034F"/>
    <w:rsid w:val="00451473"/>
    <w:rsid w:val="00451FC5"/>
    <w:rsid w:val="00453AD6"/>
    <w:rsid w:val="00453FC3"/>
    <w:rsid w:val="00456627"/>
    <w:rsid w:val="00457ACF"/>
    <w:rsid w:val="00460353"/>
    <w:rsid w:val="00464C23"/>
    <w:rsid w:val="00465035"/>
    <w:rsid w:val="00466EA9"/>
    <w:rsid w:val="00471660"/>
    <w:rsid w:val="00472B61"/>
    <w:rsid w:val="00472C13"/>
    <w:rsid w:val="00473701"/>
    <w:rsid w:val="00473DB6"/>
    <w:rsid w:val="0047730E"/>
    <w:rsid w:val="00477CD7"/>
    <w:rsid w:val="00482931"/>
    <w:rsid w:val="004829D0"/>
    <w:rsid w:val="00483E9B"/>
    <w:rsid w:val="00485B32"/>
    <w:rsid w:val="004868AE"/>
    <w:rsid w:val="0049107E"/>
    <w:rsid w:val="00492225"/>
    <w:rsid w:val="00492532"/>
    <w:rsid w:val="00492AB4"/>
    <w:rsid w:val="00492FC5"/>
    <w:rsid w:val="004960BB"/>
    <w:rsid w:val="004A0DC5"/>
    <w:rsid w:val="004A2992"/>
    <w:rsid w:val="004A343D"/>
    <w:rsid w:val="004A3B1D"/>
    <w:rsid w:val="004A56B8"/>
    <w:rsid w:val="004A5802"/>
    <w:rsid w:val="004A630C"/>
    <w:rsid w:val="004B0F2A"/>
    <w:rsid w:val="004B244D"/>
    <w:rsid w:val="004B3B96"/>
    <w:rsid w:val="004B531C"/>
    <w:rsid w:val="004B63DC"/>
    <w:rsid w:val="004B75B7"/>
    <w:rsid w:val="004C0D15"/>
    <w:rsid w:val="004C2CA7"/>
    <w:rsid w:val="004C3EAD"/>
    <w:rsid w:val="004C7686"/>
    <w:rsid w:val="004C7A6F"/>
    <w:rsid w:val="004C7E5E"/>
    <w:rsid w:val="004D347B"/>
    <w:rsid w:val="004D4896"/>
    <w:rsid w:val="004D4FA6"/>
    <w:rsid w:val="004D628B"/>
    <w:rsid w:val="004D71D1"/>
    <w:rsid w:val="004D7B17"/>
    <w:rsid w:val="004E0672"/>
    <w:rsid w:val="004E391A"/>
    <w:rsid w:val="004E52B1"/>
    <w:rsid w:val="004F01D8"/>
    <w:rsid w:val="004F0534"/>
    <w:rsid w:val="004F1AE9"/>
    <w:rsid w:val="004F28AF"/>
    <w:rsid w:val="004F376C"/>
    <w:rsid w:val="004F5E3C"/>
    <w:rsid w:val="00500449"/>
    <w:rsid w:val="00500CCB"/>
    <w:rsid w:val="00502825"/>
    <w:rsid w:val="00502912"/>
    <w:rsid w:val="005030FF"/>
    <w:rsid w:val="005033E6"/>
    <w:rsid w:val="00503DEE"/>
    <w:rsid w:val="00505C6A"/>
    <w:rsid w:val="00510C4B"/>
    <w:rsid w:val="005141D9"/>
    <w:rsid w:val="0051580D"/>
    <w:rsid w:val="005174F4"/>
    <w:rsid w:val="00517CE7"/>
    <w:rsid w:val="00520F0B"/>
    <w:rsid w:val="005220CC"/>
    <w:rsid w:val="005239D5"/>
    <w:rsid w:val="00523CC3"/>
    <w:rsid w:val="00523FC8"/>
    <w:rsid w:val="0052527D"/>
    <w:rsid w:val="0052683E"/>
    <w:rsid w:val="00526D15"/>
    <w:rsid w:val="005306A0"/>
    <w:rsid w:val="00530AF9"/>
    <w:rsid w:val="00530CE1"/>
    <w:rsid w:val="0053382A"/>
    <w:rsid w:val="0053451C"/>
    <w:rsid w:val="0053799F"/>
    <w:rsid w:val="005424D2"/>
    <w:rsid w:val="00544BA7"/>
    <w:rsid w:val="00545BE5"/>
    <w:rsid w:val="00545DC7"/>
    <w:rsid w:val="00547111"/>
    <w:rsid w:val="0055033D"/>
    <w:rsid w:val="00550CDA"/>
    <w:rsid w:val="005514EA"/>
    <w:rsid w:val="00552407"/>
    <w:rsid w:val="0055408E"/>
    <w:rsid w:val="005550AB"/>
    <w:rsid w:val="00555AD4"/>
    <w:rsid w:val="0056064B"/>
    <w:rsid w:val="00563DCD"/>
    <w:rsid w:val="00564818"/>
    <w:rsid w:val="00565E88"/>
    <w:rsid w:val="00566236"/>
    <w:rsid w:val="005666D2"/>
    <w:rsid w:val="00567616"/>
    <w:rsid w:val="00570174"/>
    <w:rsid w:val="00570F4F"/>
    <w:rsid w:val="005721FA"/>
    <w:rsid w:val="00573C86"/>
    <w:rsid w:val="00573D9C"/>
    <w:rsid w:val="005753C3"/>
    <w:rsid w:val="00576208"/>
    <w:rsid w:val="00577F71"/>
    <w:rsid w:val="0058025B"/>
    <w:rsid w:val="005814D6"/>
    <w:rsid w:val="00586FFD"/>
    <w:rsid w:val="00587E63"/>
    <w:rsid w:val="005909CB"/>
    <w:rsid w:val="0059206E"/>
    <w:rsid w:val="00592D74"/>
    <w:rsid w:val="00594321"/>
    <w:rsid w:val="0059474A"/>
    <w:rsid w:val="00594EF6"/>
    <w:rsid w:val="00595805"/>
    <w:rsid w:val="00595ED0"/>
    <w:rsid w:val="005976D3"/>
    <w:rsid w:val="005A01A3"/>
    <w:rsid w:val="005A144B"/>
    <w:rsid w:val="005A1F75"/>
    <w:rsid w:val="005A24D3"/>
    <w:rsid w:val="005A34A1"/>
    <w:rsid w:val="005A3951"/>
    <w:rsid w:val="005A544E"/>
    <w:rsid w:val="005A6B52"/>
    <w:rsid w:val="005B07E3"/>
    <w:rsid w:val="005B1CF7"/>
    <w:rsid w:val="005B5255"/>
    <w:rsid w:val="005B5D79"/>
    <w:rsid w:val="005B7A9F"/>
    <w:rsid w:val="005C1B26"/>
    <w:rsid w:val="005C1BC1"/>
    <w:rsid w:val="005C2CBC"/>
    <w:rsid w:val="005C4614"/>
    <w:rsid w:val="005C63B1"/>
    <w:rsid w:val="005D00CD"/>
    <w:rsid w:val="005D41CF"/>
    <w:rsid w:val="005D5F25"/>
    <w:rsid w:val="005D669A"/>
    <w:rsid w:val="005D762F"/>
    <w:rsid w:val="005E0967"/>
    <w:rsid w:val="005E1CDC"/>
    <w:rsid w:val="005E2BCE"/>
    <w:rsid w:val="005E2C44"/>
    <w:rsid w:val="005E3B96"/>
    <w:rsid w:val="005E5305"/>
    <w:rsid w:val="005E76F6"/>
    <w:rsid w:val="005E7892"/>
    <w:rsid w:val="005E7EF3"/>
    <w:rsid w:val="005F1453"/>
    <w:rsid w:val="005F185D"/>
    <w:rsid w:val="005F34EB"/>
    <w:rsid w:val="005F3ABB"/>
    <w:rsid w:val="005F54C7"/>
    <w:rsid w:val="00602B44"/>
    <w:rsid w:val="0060417A"/>
    <w:rsid w:val="006052E1"/>
    <w:rsid w:val="00605DBE"/>
    <w:rsid w:val="0060763F"/>
    <w:rsid w:val="00611286"/>
    <w:rsid w:val="006114B6"/>
    <w:rsid w:val="00612363"/>
    <w:rsid w:val="00612C85"/>
    <w:rsid w:val="006132BF"/>
    <w:rsid w:val="00613C60"/>
    <w:rsid w:val="006142AA"/>
    <w:rsid w:val="00614D06"/>
    <w:rsid w:val="00621188"/>
    <w:rsid w:val="006232B3"/>
    <w:rsid w:val="006234BF"/>
    <w:rsid w:val="00624B4E"/>
    <w:rsid w:val="00624F90"/>
    <w:rsid w:val="006257ED"/>
    <w:rsid w:val="00626DF7"/>
    <w:rsid w:val="0062703F"/>
    <w:rsid w:val="00632045"/>
    <w:rsid w:val="006341F2"/>
    <w:rsid w:val="00634967"/>
    <w:rsid w:val="00635448"/>
    <w:rsid w:val="0063557D"/>
    <w:rsid w:val="00635DE2"/>
    <w:rsid w:val="0063629F"/>
    <w:rsid w:val="00637218"/>
    <w:rsid w:val="006372CE"/>
    <w:rsid w:val="00637DC3"/>
    <w:rsid w:val="00642958"/>
    <w:rsid w:val="00642A56"/>
    <w:rsid w:val="00642E8F"/>
    <w:rsid w:val="00643713"/>
    <w:rsid w:val="006448F2"/>
    <w:rsid w:val="00645C78"/>
    <w:rsid w:val="00647766"/>
    <w:rsid w:val="00651625"/>
    <w:rsid w:val="00651D4D"/>
    <w:rsid w:val="006524F4"/>
    <w:rsid w:val="006536D1"/>
    <w:rsid w:val="0065398D"/>
    <w:rsid w:val="00653DE4"/>
    <w:rsid w:val="006563E0"/>
    <w:rsid w:val="00662504"/>
    <w:rsid w:val="006642E0"/>
    <w:rsid w:val="006650EB"/>
    <w:rsid w:val="00665C47"/>
    <w:rsid w:val="00666D85"/>
    <w:rsid w:val="00666E6A"/>
    <w:rsid w:val="00670066"/>
    <w:rsid w:val="00673C52"/>
    <w:rsid w:val="006744FF"/>
    <w:rsid w:val="00677CBD"/>
    <w:rsid w:val="00680F94"/>
    <w:rsid w:val="006815AC"/>
    <w:rsid w:val="00685548"/>
    <w:rsid w:val="00693066"/>
    <w:rsid w:val="006934BB"/>
    <w:rsid w:val="00693D7B"/>
    <w:rsid w:val="006943DD"/>
    <w:rsid w:val="00695216"/>
    <w:rsid w:val="00695808"/>
    <w:rsid w:val="00696C80"/>
    <w:rsid w:val="00697046"/>
    <w:rsid w:val="006A019A"/>
    <w:rsid w:val="006A11F4"/>
    <w:rsid w:val="006A1368"/>
    <w:rsid w:val="006A2B33"/>
    <w:rsid w:val="006A3922"/>
    <w:rsid w:val="006A3BBD"/>
    <w:rsid w:val="006A511C"/>
    <w:rsid w:val="006A6CD4"/>
    <w:rsid w:val="006B0275"/>
    <w:rsid w:val="006B059B"/>
    <w:rsid w:val="006B198E"/>
    <w:rsid w:val="006B46FB"/>
    <w:rsid w:val="006B7961"/>
    <w:rsid w:val="006C4116"/>
    <w:rsid w:val="006E21FB"/>
    <w:rsid w:val="006E2E41"/>
    <w:rsid w:val="006E49BC"/>
    <w:rsid w:val="006E7C60"/>
    <w:rsid w:val="006F0038"/>
    <w:rsid w:val="006F06F1"/>
    <w:rsid w:val="006F23F7"/>
    <w:rsid w:val="006F28B6"/>
    <w:rsid w:val="006F3BA3"/>
    <w:rsid w:val="006F6357"/>
    <w:rsid w:val="00701933"/>
    <w:rsid w:val="00702026"/>
    <w:rsid w:val="00702053"/>
    <w:rsid w:val="00703337"/>
    <w:rsid w:val="0070582A"/>
    <w:rsid w:val="00711D13"/>
    <w:rsid w:val="00711FBC"/>
    <w:rsid w:val="0071475E"/>
    <w:rsid w:val="007204B3"/>
    <w:rsid w:val="00720EB5"/>
    <w:rsid w:val="00726EB6"/>
    <w:rsid w:val="00733441"/>
    <w:rsid w:val="00734B1C"/>
    <w:rsid w:val="00735158"/>
    <w:rsid w:val="00736663"/>
    <w:rsid w:val="007404E4"/>
    <w:rsid w:val="00740BFB"/>
    <w:rsid w:val="0074130A"/>
    <w:rsid w:val="0074219F"/>
    <w:rsid w:val="0075086E"/>
    <w:rsid w:val="00750CC1"/>
    <w:rsid w:val="007561C4"/>
    <w:rsid w:val="007567D3"/>
    <w:rsid w:val="00760310"/>
    <w:rsid w:val="0076060E"/>
    <w:rsid w:val="00761788"/>
    <w:rsid w:val="00761D7A"/>
    <w:rsid w:val="007629D1"/>
    <w:rsid w:val="00762CAF"/>
    <w:rsid w:val="00765594"/>
    <w:rsid w:val="00766220"/>
    <w:rsid w:val="00766346"/>
    <w:rsid w:val="0076699F"/>
    <w:rsid w:val="00766A87"/>
    <w:rsid w:val="00770502"/>
    <w:rsid w:val="00772CD5"/>
    <w:rsid w:val="00773CC1"/>
    <w:rsid w:val="0077507F"/>
    <w:rsid w:val="007756F4"/>
    <w:rsid w:val="0077580A"/>
    <w:rsid w:val="00775B85"/>
    <w:rsid w:val="00780B0F"/>
    <w:rsid w:val="00781055"/>
    <w:rsid w:val="00781501"/>
    <w:rsid w:val="00781E9C"/>
    <w:rsid w:val="00782A1C"/>
    <w:rsid w:val="007830C6"/>
    <w:rsid w:val="00783B83"/>
    <w:rsid w:val="0078562A"/>
    <w:rsid w:val="00785BAA"/>
    <w:rsid w:val="00787AFE"/>
    <w:rsid w:val="00790431"/>
    <w:rsid w:val="00791038"/>
    <w:rsid w:val="00791931"/>
    <w:rsid w:val="007922E9"/>
    <w:rsid w:val="00792342"/>
    <w:rsid w:val="00795F0A"/>
    <w:rsid w:val="007962D7"/>
    <w:rsid w:val="00797532"/>
    <w:rsid w:val="007977A8"/>
    <w:rsid w:val="007A1595"/>
    <w:rsid w:val="007A18E6"/>
    <w:rsid w:val="007A4898"/>
    <w:rsid w:val="007A700B"/>
    <w:rsid w:val="007A7B7D"/>
    <w:rsid w:val="007B09A4"/>
    <w:rsid w:val="007B1542"/>
    <w:rsid w:val="007B2617"/>
    <w:rsid w:val="007B512A"/>
    <w:rsid w:val="007B5CDA"/>
    <w:rsid w:val="007B5E8A"/>
    <w:rsid w:val="007C0A24"/>
    <w:rsid w:val="007C19AF"/>
    <w:rsid w:val="007C2097"/>
    <w:rsid w:val="007C23BF"/>
    <w:rsid w:val="007C68E1"/>
    <w:rsid w:val="007C7862"/>
    <w:rsid w:val="007D0808"/>
    <w:rsid w:val="007D1E44"/>
    <w:rsid w:val="007D201B"/>
    <w:rsid w:val="007D6A07"/>
    <w:rsid w:val="007D75A1"/>
    <w:rsid w:val="007E1A4B"/>
    <w:rsid w:val="007E35BF"/>
    <w:rsid w:val="007E37DB"/>
    <w:rsid w:val="007E3958"/>
    <w:rsid w:val="007E6487"/>
    <w:rsid w:val="007E7783"/>
    <w:rsid w:val="007F06C1"/>
    <w:rsid w:val="007F10AC"/>
    <w:rsid w:val="007F13FF"/>
    <w:rsid w:val="007F37B6"/>
    <w:rsid w:val="007F39C2"/>
    <w:rsid w:val="007F3EF5"/>
    <w:rsid w:val="007F499F"/>
    <w:rsid w:val="007F6B91"/>
    <w:rsid w:val="007F7259"/>
    <w:rsid w:val="008040A8"/>
    <w:rsid w:val="00804216"/>
    <w:rsid w:val="00805D68"/>
    <w:rsid w:val="00807AAB"/>
    <w:rsid w:val="0081091B"/>
    <w:rsid w:val="008131A9"/>
    <w:rsid w:val="00813C66"/>
    <w:rsid w:val="008172D3"/>
    <w:rsid w:val="00822AA2"/>
    <w:rsid w:val="00824A0A"/>
    <w:rsid w:val="008279FA"/>
    <w:rsid w:val="00827EC9"/>
    <w:rsid w:val="008310B4"/>
    <w:rsid w:val="00834711"/>
    <w:rsid w:val="008369BC"/>
    <w:rsid w:val="00836BDD"/>
    <w:rsid w:val="00836CE5"/>
    <w:rsid w:val="008401E8"/>
    <w:rsid w:val="0084105F"/>
    <w:rsid w:val="008426DB"/>
    <w:rsid w:val="0084283E"/>
    <w:rsid w:val="00843923"/>
    <w:rsid w:val="00844E92"/>
    <w:rsid w:val="00846D44"/>
    <w:rsid w:val="008473BB"/>
    <w:rsid w:val="00847B94"/>
    <w:rsid w:val="00850802"/>
    <w:rsid w:val="00850B6D"/>
    <w:rsid w:val="00852802"/>
    <w:rsid w:val="008535FD"/>
    <w:rsid w:val="00853C6E"/>
    <w:rsid w:val="008566C2"/>
    <w:rsid w:val="008571ED"/>
    <w:rsid w:val="00857C53"/>
    <w:rsid w:val="00860D72"/>
    <w:rsid w:val="00861624"/>
    <w:rsid w:val="008626E7"/>
    <w:rsid w:val="0086538D"/>
    <w:rsid w:val="00865EA7"/>
    <w:rsid w:val="00870EE7"/>
    <w:rsid w:val="0087122A"/>
    <w:rsid w:val="0087158F"/>
    <w:rsid w:val="00871C41"/>
    <w:rsid w:val="0087305C"/>
    <w:rsid w:val="00873882"/>
    <w:rsid w:val="00877FDE"/>
    <w:rsid w:val="00882C9D"/>
    <w:rsid w:val="00883251"/>
    <w:rsid w:val="00884240"/>
    <w:rsid w:val="008863B9"/>
    <w:rsid w:val="00886CF2"/>
    <w:rsid w:val="0089024E"/>
    <w:rsid w:val="00892340"/>
    <w:rsid w:val="00893EB1"/>
    <w:rsid w:val="008A01D1"/>
    <w:rsid w:val="008A27DC"/>
    <w:rsid w:val="008A2A91"/>
    <w:rsid w:val="008A396C"/>
    <w:rsid w:val="008A45A6"/>
    <w:rsid w:val="008A5562"/>
    <w:rsid w:val="008A602D"/>
    <w:rsid w:val="008A7668"/>
    <w:rsid w:val="008B1E3C"/>
    <w:rsid w:val="008B3D29"/>
    <w:rsid w:val="008B532E"/>
    <w:rsid w:val="008B5767"/>
    <w:rsid w:val="008B6BF1"/>
    <w:rsid w:val="008B6DA8"/>
    <w:rsid w:val="008B6E21"/>
    <w:rsid w:val="008C03B4"/>
    <w:rsid w:val="008C26FE"/>
    <w:rsid w:val="008C28BB"/>
    <w:rsid w:val="008C4F3D"/>
    <w:rsid w:val="008C6A24"/>
    <w:rsid w:val="008D0952"/>
    <w:rsid w:val="008D18D3"/>
    <w:rsid w:val="008D1BB7"/>
    <w:rsid w:val="008D3CCC"/>
    <w:rsid w:val="008D46E1"/>
    <w:rsid w:val="008D529B"/>
    <w:rsid w:val="008D704C"/>
    <w:rsid w:val="008D7138"/>
    <w:rsid w:val="008E2175"/>
    <w:rsid w:val="008E399B"/>
    <w:rsid w:val="008E524D"/>
    <w:rsid w:val="008E7164"/>
    <w:rsid w:val="008E766C"/>
    <w:rsid w:val="008E767F"/>
    <w:rsid w:val="008F3789"/>
    <w:rsid w:val="008F4E99"/>
    <w:rsid w:val="008F5274"/>
    <w:rsid w:val="008F5BE7"/>
    <w:rsid w:val="008F610C"/>
    <w:rsid w:val="008F686C"/>
    <w:rsid w:val="008F6FD3"/>
    <w:rsid w:val="008F7D4E"/>
    <w:rsid w:val="009026C6"/>
    <w:rsid w:val="009027B0"/>
    <w:rsid w:val="00902FF3"/>
    <w:rsid w:val="00904523"/>
    <w:rsid w:val="009068D5"/>
    <w:rsid w:val="00912BAF"/>
    <w:rsid w:val="00912C3C"/>
    <w:rsid w:val="009148DE"/>
    <w:rsid w:val="009155DA"/>
    <w:rsid w:val="00920DD8"/>
    <w:rsid w:val="00921289"/>
    <w:rsid w:val="009212DD"/>
    <w:rsid w:val="0092332A"/>
    <w:rsid w:val="00923CAD"/>
    <w:rsid w:val="00925616"/>
    <w:rsid w:val="00926812"/>
    <w:rsid w:val="0093681B"/>
    <w:rsid w:val="00936869"/>
    <w:rsid w:val="0094012A"/>
    <w:rsid w:val="009409A1"/>
    <w:rsid w:val="00940C31"/>
    <w:rsid w:val="00941E30"/>
    <w:rsid w:val="00944233"/>
    <w:rsid w:val="0095215B"/>
    <w:rsid w:val="009521C0"/>
    <w:rsid w:val="00952CC6"/>
    <w:rsid w:val="009554A9"/>
    <w:rsid w:val="009559A4"/>
    <w:rsid w:val="0095687C"/>
    <w:rsid w:val="009609A5"/>
    <w:rsid w:val="00961168"/>
    <w:rsid w:val="0096121C"/>
    <w:rsid w:val="009618D7"/>
    <w:rsid w:val="00962D96"/>
    <w:rsid w:val="00964474"/>
    <w:rsid w:val="00970091"/>
    <w:rsid w:val="00972448"/>
    <w:rsid w:val="00973190"/>
    <w:rsid w:val="00975C27"/>
    <w:rsid w:val="00976BEA"/>
    <w:rsid w:val="009777D9"/>
    <w:rsid w:val="009778A4"/>
    <w:rsid w:val="00980EB1"/>
    <w:rsid w:val="00980FF4"/>
    <w:rsid w:val="0098315B"/>
    <w:rsid w:val="0098321F"/>
    <w:rsid w:val="00985D5F"/>
    <w:rsid w:val="00986EED"/>
    <w:rsid w:val="00987562"/>
    <w:rsid w:val="00987EFB"/>
    <w:rsid w:val="00991B88"/>
    <w:rsid w:val="00995D90"/>
    <w:rsid w:val="009A1349"/>
    <w:rsid w:val="009A288B"/>
    <w:rsid w:val="009A2E6E"/>
    <w:rsid w:val="009A3495"/>
    <w:rsid w:val="009A3AFD"/>
    <w:rsid w:val="009A4D8D"/>
    <w:rsid w:val="009A5753"/>
    <w:rsid w:val="009A579D"/>
    <w:rsid w:val="009A61A5"/>
    <w:rsid w:val="009A6E26"/>
    <w:rsid w:val="009A7CF1"/>
    <w:rsid w:val="009B28EA"/>
    <w:rsid w:val="009B39F0"/>
    <w:rsid w:val="009B551F"/>
    <w:rsid w:val="009C0FCD"/>
    <w:rsid w:val="009C1777"/>
    <w:rsid w:val="009C1912"/>
    <w:rsid w:val="009C2CBB"/>
    <w:rsid w:val="009C5E61"/>
    <w:rsid w:val="009D0735"/>
    <w:rsid w:val="009D15DF"/>
    <w:rsid w:val="009D1E4D"/>
    <w:rsid w:val="009D2B35"/>
    <w:rsid w:val="009D323A"/>
    <w:rsid w:val="009D4EEE"/>
    <w:rsid w:val="009D5969"/>
    <w:rsid w:val="009D63ED"/>
    <w:rsid w:val="009E1491"/>
    <w:rsid w:val="009E1695"/>
    <w:rsid w:val="009E3297"/>
    <w:rsid w:val="009E371E"/>
    <w:rsid w:val="009E7925"/>
    <w:rsid w:val="009F05CE"/>
    <w:rsid w:val="009F12C0"/>
    <w:rsid w:val="009F1ECB"/>
    <w:rsid w:val="009F2DA9"/>
    <w:rsid w:val="009F4784"/>
    <w:rsid w:val="009F71FB"/>
    <w:rsid w:val="009F734F"/>
    <w:rsid w:val="009F78E7"/>
    <w:rsid w:val="00A0047A"/>
    <w:rsid w:val="00A0077F"/>
    <w:rsid w:val="00A010E5"/>
    <w:rsid w:val="00A01D8B"/>
    <w:rsid w:val="00A02067"/>
    <w:rsid w:val="00A0214C"/>
    <w:rsid w:val="00A03E01"/>
    <w:rsid w:val="00A06AA2"/>
    <w:rsid w:val="00A12427"/>
    <w:rsid w:val="00A15D81"/>
    <w:rsid w:val="00A1641B"/>
    <w:rsid w:val="00A20258"/>
    <w:rsid w:val="00A20E91"/>
    <w:rsid w:val="00A21975"/>
    <w:rsid w:val="00A21E0A"/>
    <w:rsid w:val="00A23EB7"/>
    <w:rsid w:val="00A246B6"/>
    <w:rsid w:val="00A2640C"/>
    <w:rsid w:val="00A268B7"/>
    <w:rsid w:val="00A26BF8"/>
    <w:rsid w:val="00A321EE"/>
    <w:rsid w:val="00A343E0"/>
    <w:rsid w:val="00A379C1"/>
    <w:rsid w:val="00A42CDD"/>
    <w:rsid w:val="00A4339E"/>
    <w:rsid w:val="00A438FE"/>
    <w:rsid w:val="00A43F58"/>
    <w:rsid w:val="00A4543D"/>
    <w:rsid w:val="00A456E8"/>
    <w:rsid w:val="00A47578"/>
    <w:rsid w:val="00A47E70"/>
    <w:rsid w:val="00A50CF0"/>
    <w:rsid w:val="00A5131A"/>
    <w:rsid w:val="00A51A04"/>
    <w:rsid w:val="00A5309D"/>
    <w:rsid w:val="00A5628E"/>
    <w:rsid w:val="00A575B4"/>
    <w:rsid w:val="00A60433"/>
    <w:rsid w:val="00A6278D"/>
    <w:rsid w:val="00A62C63"/>
    <w:rsid w:val="00A63733"/>
    <w:rsid w:val="00A6665A"/>
    <w:rsid w:val="00A676BB"/>
    <w:rsid w:val="00A72C15"/>
    <w:rsid w:val="00A736A1"/>
    <w:rsid w:val="00A74085"/>
    <w:rsid w:val="00A7671C"/>
    <w:rsid w:val="00A8148E"/>
    <w:rsid w:val="00A829BF"/>
    <w:rsid w:val="00A847D1"/>
    <w:rsid w:val="00A84F76"/>
    <w:rsid w:val="00A874EB"/>
    <w:rsid w:val="00A878EA"/>
    <w:rsid w:val="00A92167"/>
    <w:rsid w:val="00A92377"/>
    <w:rsid w:val="00AA0499"/>
    <w:rsid w:val="00AA13AF"/>
    <w:rsid w:val="00AA2CBC"/>
    <w:rsid w:val="00AA3820"/>
    <w:rsid w:val="00AA3AE0"/>
    <w:rsid w:val="00AA426A"/>
    <w:rsid w:val="00AB0038"/>
    <w:rsid w:val="00AB3E1E"/>
    <w:rsid w:val="00AB53F4"/>
    <w:rsid w:val="00AB5D60"/>
    <w:rsid w:val="00AB6505"/>
    <w:rsid w:val="00AB741F"/>
    <w:rsid w:val="00AC0D85"/>
    <w:rsid w:val="00AC21CC"/>
    <w:rsid w:val="00AC21F9"/>
    <w:rsid w:val="00AC2A73"/>
    <w:rsid w:val="00AC2F4C"/>
    <w:rsid w:val="00AC4293"/>
    <w:rsid w:val="00AC5820"/>
    <w:rsid w:val="00AD1CD8"/>
    <w:rsid w:val="00AD4186"/>
    <w:rsid w:val="00AD4BB5"/>
    <w:rsid w:val="00AD5989"/>
    <w:rsid w:val="00AD782B"/>
    <w:rsid w:val="00AD7918"/>
    <w:rsid w:val="00AD7FFD"/>
    <w:rsid w:val="00AE5004"/>
    <w:rsid w:val="00AE67E2"/>
    <w:rsid w:val="00AE7E91"/>
    <w:rsid w:val="00AF0705"/>
    <w:rsid w:val="00AF078F"/>
    <w:rsid w:val="00AF0BD4"/>
    <w:rsid w:val="00AF0F9D"/>
    <w:rsid w:val="00AF2F04"/>
    <w:rsid w:val="00AF3402"/>
    <w:rsid w:val="00AF6808"/>
    <w:rsid w:val="00B01E9C"/>
    <w:rsid w:val="00B04DB7"/>
    <w:rsid w:val="00B0694A"/>
    <w:rsid w:val="00B1332B"/>
    <w:rsid w:val="00B13ACC"/>
    <w:rsid w:val="00B13E78"/>
    <w:rsid w:val="00B16060"/>
    <w:rsid w:val="00B16B68"/>
    <w:rsid w:val="00B174DB"/>
    <w:rsid w:val="00B2057A"/>
    <w:rsid w:val="00B20752"/>
    <w:rsid w:val="00B213F5"/>
    <w:rsid w:val="00B219AA"/>
    <w:rsid w:val="00B21A88"/>
    <w:rsid w:val="00B22B1A"/>
    <w:rsid w:val="00B23A48"/>
    <w:rsid w:val="00B24938"/>
    <w:rsid w:val="00B2540E"/>
    <w:rsid w:val="00B258BB"/>
    <w:rsid w:val="00B325D9"/>
    <w:rsid w:val="00B34163"/>
    <w:rsid w:val="00B34696"/>
    <w:rsid w:val="00B34B3B"/>
    <w:rsid w:val="00B359AE"/>
    <w:rsid w:val="00B4001D"/>
    <w:rsid w:val="00B40C79"/>
    <w:rsid w:val="00B43C5C"/>
    <w:rsid w:val="00B4682E"/>
    <w:rsid w:val="00B51965"/>
    <w:rsid w:val="00B52E80"/>
    <w:rsid w:val="00B5493D"/>
    <w:rsid w:val="00B54D4F"/>
    <w:rsid w:val="00B559BB"/>
    <w:rsid w:val="00B56BA8"/>
    <w:rsid w:val="00B5744E"/>
    <w:rsid w:val="00B603FB"/>
    <w:rsid w:val="00B60640"/>
    <w:rsid w:val="00B60D4F"/>
    <w:rsid w:val="00B60F26"/>
    <w:rsid w:val="00B60F71"/>
    <w:rsid w:val="00B63B15"/>
    <w:rsid w:val="00B642D0"/>
    <w:rsid w:val="00B65FB8"/>
    <w:rsid w:val="00B67B97"/>
    <w:rsid w:val="00B7031D"/>
    <w:rsid w:val="00B703B4"/>
    <w:rsid w:val="00B70833"/>
    <w:rsid w:val="00B70883"/>
    <w:rsid w:val="00B7324C"/>
    <w:rsid w:val="00B735AE"/>
    <w:rsid w:val="00B73C88"/>
    <w:rsid w:val="00B75396"/>
    <w:rsid w:val="00B76176"/>
    <w:rsid w:val="00B767E8"/>
    <w:rsid w:val="00B8211D"/>
    <w:rsid w:val="00B82A5F"/>
    <w:rsid w:val="00B847C0"/>
    <w:rsid w:val="00B85BC3"/>
    <w:rsid w:val="00B92CF3"/>
    <w:rsid w:val="00B968C8"/>
    <w:rsid w:val="00B96B9A"/>
    <w:rsid w:val="00BA0E38"/>
    <w:rsid w:val="00BA1FCE"/>
    <w:rsid w:val="00BA22E2"/>
    <w:rsid w:val="00BA2921"/>
    <w:rsid w:val="00BA3EC5"/>
    <w:rsid w:val="00BA4059"/>
    <w:rsid w:val="00BA416F"/>
    <w:rsid w:val="00BA4271"/>
    <w:rsid w:val="00BA51D9"/>
    <w:rsid w:val="00BA53C7"/>
    <w:rsid w:val="00BA574E"/>
    <w:rsid w:val="00BA6C09"/>
    <w:rsid w:val="00BA780B"/>
    <w:rsid w:val="00BB0795"/>
    <w:rsid w:val="00BB473C"/>
    <w:rsid w:val="00BB5DFC"/>
    <w:rsid w:val="00BB5F05"/>
    <w:rsid w:val="00BB6D1F"/>
    <w:rsid w:val="00BC068C"/>
    <w:rsid w:val="00BC0730"/>
    <w:rsid w:val="00BC0838"/>
    <w:rsid w:val="00BC2CBC"/>
    <w:rsid w:val="00BC310D"/>
    <w:rsid w:val="00BC60C5"/>
    <w:rsid w:val="00BC7DFD"/>
    <w:rsid w:val="00BD0375"/>
    <w:rsid w:val="00BD1F26"/>
    <w:rsid w:val="00BD279D"/>
    <w:rsid w:val="00BD283F"/>
    <w:rsid w:val="00BD3606"/>
    <w:rsid w:val="00BD4660"/>
    <w:rsid w:val="00BD54C0"/>
    <w:rsid w:val="00BD609C"/>
    <w:rsid w:val="00BD61F1"/>
    <w:rsid w:val="00BD6BB8"/>
    <w:rsid w:val="00BE515E"/>
    <w:rsid w:val="00BE51E1"/>
    <w:rsid w:val="00BF104E"/>
    <w:rsid w:val="00BF18D1"/>
    <w:rsid w:val="00BF22C4"/>
    <w:rsid w:val="00BF3323"/>
    <w:rsid w:val="00BF342C"/>
    <w:rsid w:val="00BF3D45"/>
    <w:rsid w:val="00BF3ECC"/>
    <w:rsid w:val="00BF48C4"/>
    <w:rsid w:val="00BF5F86"/>
    <w:rsid w:val="00BF73EF"/>
    <w:rsid w:val="00BF77BE"/>
    <w:rsid w:val="00BF7CFC"/>
    <w:rsid w:val="00C01872"/>
    <w:rsid w:val="00C02364"/>
    <w:rsid w:val="00C02D8B"/>
    <w:rsid w:val="00C030FE"/>
    <w:rsid w:val="00C0376F"/>
    <w:rsid w:val="00C04231"/>
    <w:rsid w:val="00C0440D"/>
    <w:rsid w:val="00C06E38"/>
    <w:rsid w:val="00C1099B"/>
    <w:rsid w:val="00C13975"/>
    <w:rsid w:val="00C144BF"/>
    <w:rsid w:val="00C200FB"/>
    <w:rsid w:val="00C2226C"/>
    <w:rsid w:val="00C23374"/>
    <w:rsid w:val="00C253BF"/>
    <w:rsid w:val="00C353F8"/>
    <w:rsid w:val="00C363E5"/>
    <w:rsid w:val="00C369E2"/>
    <w:rsid w:val="00C377D2"/>
    <w:rsid w:val="00C40B92"/>
    <w:rsid w:val="00C4186E"/>
    <w:rsid w:val="00C42577"/>
    <w:rsid w:val="00C43454"/>
    <w:rsid w:val="00C436B5"/>
    <w:rsid w:val="00C43AD9"/>
    <w:rsid w:val="00C43AEA"/>
    <w:rsid w:val="00C47C6B"/>
    <w:rsid w:val="00C5060D"/>
    <w:rsid w:val="00C50663"/>
    <w:rsid w:val="00C50C2A"/>
    <w:rsid w:val="00C51834"/>
    <w:rsid w:val="00C51DE2"/>
    <w:rsid w:val="00C51E56"/>
    <w:rsid w:val="00C51F60"/>
    <w:rsid w:val="00C5499C"/>
    <w:rsid w:val="00C558D3"/>
    <w:rsid w:val="00C55BE2"/>
    <w:rsid w:val="00C562FF"/>
    <w:rsid w:val="00C57FBB"/>
    <w:rsid w:val="00C605EB"/>
    <w:rsid w:val="00C6187D"/>
    <w:rsid w:val="00C63779"/>
    <w:rsid w:val="00C647EE"/>
    <w:rsid w:val="00C64CAE"/>
    <w:rsid w:val="00C6655B"/>
    <w:rsid w:val="00C66975"/>
    <w:rsid w:val="00C66BA2"/>
    <w:rsid w:val="00C721EA"/>
    <w:rsid w:val="00C754AB"/>
    <w:rsid w:val="00C75CE7"/>
    <w:rsid w:val="00C75D40"/>
    <w:rsid w:val="00C77771"/>
    <w:rsid w:val="00C779AB"/>
    <w:rsid w:val="00C82805"/>
    <w:rsid w:val="00C870F6"/>
    <w:rsid w:val="00C87F58"/>
    <w:rsid w:val="00C87FA7"/>
    <w:rsid w:val="00C90E5C"/>
    <w:rsid w:val="00C9526F"/>
    <w:rsid w:val="00C95985"/>
    <w:rsid w:val="00CA0C83"/>
    <w:rsid w:val="00CA0F55"/>
    <w:rsid w:val="00CA2BFF"/>
    <w:rsid w:val="00CA53DD"/>
    <w:rsid w:val="00CA56B7"/>
    <w:rsid w:val="00CA5E82"/>
    <w:rsid w:val="00CA62B4"/>
    <w:rsid w:val="00CB294A"/>
    <w:rsid w:val="00CB33B5"/>
    <w:rsid w:val="00CC18BC"/>
    <w:rsid w:val="00CC2BC2"/>
    <w:rsid w:val="00CC5026"/>
    <w:rsid w:val="00CC68D0"/>
    <w:rsid w:val="00CC7927"/>
    <w:rsid w:val="00CD01EB"/>
    <w:rsid w:val="00CD2295"/>
    <w:rsid w:val="00CD66C7"/>
    <w:rsid w:val="00CD7343"/>
    <w:rsid w:val="00CD73E0"/>
    <w:rsid w:val="00CD7D39"/>
    <w:rsid w:val="00CE1E6F"/>
    <w:rsid w:val="00CE252E"/>
    <w:rsid w:val="00CE258B"/>
    <w:rsid w:val="00CE43A4"/>
    <w:rsid w:val="00CE6297"/>
    <w:rsid w:val="00CE67ED"/>
    <w:rsid w:val="00CF23A8"/>
    <w:rsid w:val="00CF2B74"/>
    <w:rsid w:val="00CF402A"/>
    <w:rsid w:val="00CF4A2F"/>
    <w:rsid w:val="00CF58AB"/>
    <w:rsid w:val="00CF5AFD"/>
    <w:rsid w:val="00CF7166"/>
    <w:rsid w:val="00CF74F4"/>
    <w:rsid w:val="00D00B58"/>
    <w:rsid w:val="00D00E17"/>
    <w:rsid w:val="00D0197C"/>
    <w:rsid w:val="00D02307"/>
    <w:rsid w:val="00D03F9A"/>
    <w:rsid w:val="00D04A26"/>
    <w:rsid w:val="00D053F9"/>
    <w:rsid w:val="00D0587B"/>
    <w:rsid w:val="00D05CD1"/>
    <w:rsid w:val="00D06D51"/>
    <w:rsid w:val="00D077A4"/>
    <w:rsid w:val="00D11A86"/>
    <w:rsid w:val="00D14461"/>
    <w:rsid w:val="00D17C9C"/>
    <w:rsid w:val="00D20324"/>
    <w:rsid w:val="00D2142C"/>
    <w:rsid w:val="00D2175A"/>
    <w:rsid w:val="00D218CE"/>
    <w:rsid w:val="00D21BA7"/>
    <w:rsid w:val="00D220E3"/>
    <w:rsid w:val="00D22756"/>
    <w:rsid w:val="00D2366E"/>
    <w:rsid w:val="00D247AC"/>
    <w:rsid w:val="00D24991"/>
    <w:rsid w:val="00D252B9"/>
    <w:rsid w:val="00D323A4"/>
    <w:rsid w:val="00D3295F"/>
    <w:rsid w:val="00D35C81"/>
    <w:rsid w:val="00D371A9"/>
    <w:rsid w:val="00D4063D"/>
    <w:rsid w:val="00D424E7"/>
    <w:rsid w:val="00D43212"/>
    <w:rsid w:val="00D4501A"/>
    <w:rsid w:val="00D45D84"/>
    <w:rsid w:val="00D47971"/>
    <w:rsid w:val="00D50255"/>
    <w:rsid w:val="00D50798"/>
    <w:rsid w:val="00D52655"/>
    <w:rsid w:val="00D526A5"/>
    <w:rsid w:val="00D55206"/>
    <w:rsid w:val="00D564D5"/>
    <w:rsid w:val="00D6126D"/>
    <w:rsid w:val="00D62B42"/>
    <w:rsid w:val="00D63F45"/>
    <w:rsid w:val="00D646B0"/>
    <w:rsid w:val="00D66520"/>
    <w:rsid w:val="00D66DCF"/>
    <w:rsid w:val="00D67367"/>
    <w:rsid w:val="00D72450"/>
    <w:rsid w:val="00D746EA"/>
    <w:rsid w:val="00D7718F"/>
    <w:rsid w:val="00D817C8"/>
    <w:rsid w:val="00D81CC1"/>
    <w:rsid w:val="00D82891"/>
    <w:rsid w:val="00D84AE9"/>
    <w:rsid w:val="00D9521B"/>
    <w:rsid w:val="00DA0FE7"/>
    <w:rsid w:val="00DA1A97"/>
    <w:rsid w:val="00DA215D"/>
    <w:rsid w:val="00DA40B9"/>
    <w:rsid w:val="00DA4258"/>
    <w:rsid w:val="00DA4F7B"/>
    <w:rsid w:val="00DA756C"/>
    <w:rsid w:val="00DB0527"/>
    <w:rsid w:val="00DB1E8D"/>
    <w:rsid w:val="00DB290F"/>
    <w:rsid w:val="00DB2C70"/>
    <w:rsid w:val="00DB3F4F"/>
    <w:rsid w:val="00DB53CD"/>
    <w:rsid w:val="00DB6A66"/>
    <w:rsid w:val="00DC0BB3"/>
    <w:rsid w:val="00DC26FC"/>
    <w:rsid w:val="00DD01AA"/>
    <w:rsid w:val="00DD1E3D"/>
    <w:rsid w:val="00DD2459"/>
    <w:rsid w:val="00DD26CE"/>
    <w:rsid w:val="00DD3491"/>
    <w:rsid w:val="00DD5966"/>
    <w:rsid w:val="00DD6123"/>
    <w:rsid w:val="00DD6CCC"/>
    <w:rsid w:val="00DE170D"/>
    <w:rsid w:val="00DE1D80"/>
    <w:rsid w:val="00DE1DAB"/>
    <w:rsid w:val="00DE206D"/>
    <w:rsid w:val="00DE34CF"/>
    <w:rsid w:val="00DE53C0"/>
    <w:rsid w:val="00DE61D2"/>
    <w:rsid w:val="00DE76A8"/>
    <w:rsid w:val="00DF2096"/>
    <w:rsid w:val="00DF24C0"/>
    <w:rsid w:val="00DF453C"/>
    <w:rsid w:val="00DF51BC"/>
    <w:rsid w:val="00E00F9C"/>
    <w:rsid w:val="00E02506"/>
    <w:rsid w:val="00E061E5"/>
    <w:rsid w:val="00E07233"/>
    <w:rsid w:val="00E100D1"/>
    <w:rsid w:val="00E102BB"/>
    <w:rsid w:val="00E1188B"/>
    <w:rsid w:val="00E13B00"/>
    <w:rsid w:val="00E13F3D"/>
    <w:rsid w:val="00E20FF8"/>
    <w:rsid w:val="00E21181"/>
    <w:rsid w:val="00E2743A"/>
    <w:rsid w:val="00E27863"/>
    <w:rsid w:val="00E27890"/>
    <w:rsid w:val="00E30C24"/>
    <w:rsid w:val="00E31F1A"/>
    <w:rsid w:val="00E32D48"/>
    <w:rsid w:val="00E342A5"/>
    <w:rsid w:val="00E34898"/>
    <w:rsid w:val="00E34B76"/>
    <w:rsid w:val="00E35528"/>
    <w:rsid w:val="00E35E91"/>
    <w:rsid w:val="00E367E9"/>
    <w:rsid w:val="00E36ECE"/>
    <w:rsid w:val="00E37D97"/>
    <w:rsid w:val="00E40F8F"/>
    <w:rsid w:val="00E42844"/>
    <w:rsid w:val="00E45289"/>
    <w:rsid w:val="00E46D43"/>
    <w:rsid w:val="00E500BF"/>
    <w:rsid w:val="00E50191"/>
    <w:rsid w:val="00E50DB0"/>
    <w:rsid w:val="00E51B37"/>
    <w:rsid w:val="00E540E0"/>
    <w:rsid w:val="00E5724A"/>
    <w:rsid w:val="00E609DE"/>
    <w:rsid w:val="00E60C35"/>
    <w:rsid w:val="00E621AC"/>
    <w:rsid w:val="00E641C0"/>
    <w:rsid w:val="00E67225"/>
    <w:rsid w:val="00E71637"/>
    <w:rsid w:val="00E71823"/>
    <w:rsid w:val="00E72CBE"/>
    <w:rsid w:val="00E73147"/>
    <w:rsid w:val="00E73BA7"/>
    <w:rsid w:val="00E740A5"/>
    <w:rsid w:val="00E74DEC"/>
    <w:rsid w:val="00E77623"/>
    <w:rsid w:val="00E80A82"/>
    <w:rsid w:val="00E81F72"/>
    <w:rsid w:val="00E84526"/>
    <w:rsid w:val="00E85C37"/>
    <w:rsid w:val="00E85E24"/>
    <w:rsid w:val="00E8661D"/>
    <w:rsid w:val="00E86D0B"/>
    <w:rsid w:val="00E9000C"/>
    <w:rsid w:val="00E903B1"/>
    <w:rsid w:val="00E9075A"/>
    <w:rsid w:val="00E90A02"/>
    <w:rsid w:val="00E921F4"/>
    <w:rsid w:val="00E93043"/>
    <w:rsid w:val="00E969A3"/>
    <w:rsid w:val="00E97C5B"/>
    <w:rsid w:val="00E97DC8"/>
    <w:rsid w:val="00EA1249"/>
    <w:rsid w:val="00EA2240"/>
    <w:rsid w:val="00EA2475"/>
    <w:rsid w:val="00EA6DBB"/>
    <w:rsid w:val="00EB09B7"/>
    <w:rsid w:val="00EB1B57"/>
    <w:rsid w:val="00EB2343"/>
    <w:rsid w:val="00EB2721"/>
    <w:rsid w:val="00EB3211"/>
    <w:rsid w:val="00EB3CF5"/>
    <w:rsid w:val="00EC1510"/>
    <w:rsid w:val="00EC2628"/>
    <w:rsid w:val="00EC333B"/>
    <w:rsid w:val="00EC36DC"/>
    <w:rsid w:val="00EC3D86"/>
    <w:rsid w:val="00ED042E"/>
    <w:rsid w:val="00ED062E"/>
    <w:rsid w:val="00ED0DE6"/>
    <w:rsid w:val="00ED26BD"/>
    <w:rsid w:val="00ED281E"/>
    <w:rsid w:val="00ED4385"/>
    <w:rsid w:val="00ED6DAE"/>
    <w:rsid w:val="00ED7071"/>
    <w:rsid w:val="00ED7322"/>
    <w:rsid w:val="00ED7323"/>
    <w:rsid w:val="00EE3118"/>
    <w:rsid w:val="00EE40C3"/>
    <w:rsid w:val="00EE4D85"/>
    <w:rsid w:val="00EE6A11"/>
    <w:rsid w:val="00EE7D7C"/>
    <w:rsid w:val="00EF0FA0"/>
    <w:rsid w:val="00EF1670"/>
    <w:rsid w:val="00EF1E56"/>
    <w:rsid w:val="00EF4041"/>
    <w:rsid w:val="00EF5D69"/>
    <w:rsid w:val="00EF6DE4"/>
    <w:rsid w:val="00EF7426"/>
    <w:rsid w:val="00F0057D"/>
    <w:rsid w:val="00F0233F"/>
    <w:rsid w:val="00F033FF"/>
    <w:rsid w:val="00F052B3"/>
    <w:rsid w:val="00F06C9F"/>
    <w:rsid w:val="00F07F14"/>
    <w:rsid w:val="00F100A7"/>
    <w:rsid w:val="00F12681"/>
    <w:rsid w:val="00F1309F"/>
    <w:rsid w:val="00F154CC"/>
    <w:rsid w:val="00F1658B"/>
    <w:rsid w:val="00F16E47"/>
    <w:rsid w:val="00F17DC9"/>
    <w:rsid w:val="00F21CAB"/>
    <w:rsid w:val="00F22287"/>
    <w:rsid w:val="00F231B1"/>
    <w:rsid w:val="00F25D98"/>
    <w:rsid w:val="00F2765A"/>
    <w:rsid w:val="00F278B5"/>
    <w:rsid w:val="00F300FB"/>
    <w:rsid w:val="00F30AD3"/>
    <w:rsid w:val="00F30B81"/>
    <w:rsid w:val="00F310C4"/>
    <w:rsid w:val="00F310DC"/>
    <w:rsid w:val="00F31C71"/>
    <w:rsid w:val="00F32B0C"/>
    <w:rsid w:val="00F330D8"/>
    <w:rsid w:val="00F341FC"/>
    <w:rsid w:val="00F3607B"/>
    <w:rsid w:val="00F41A66"/>
    <w:rsid w:val="00F43792"/>
    <w:rsid w:val="00F4492E"/>
    <w:rsid w:val="00F45900"/>
    <w:rsid w:val="00F46778"/>
    <w:rsid w:val="00F574F3"/>
    <w:rsid w:val="00F57BDA"/>
    <w:rsid w:val="00F62FEA"/>
    <w:rsid w:val="00F64D47"/>
    <w:rsid w:val="00F64D55"/>
    <w:rsid w:val="00F65938"/>
    <w:rsid w:val="00F661C5"/>
    <w:rsid w:val="00F66616"/>
    <w:rsid w:val="00F669B7"/>
    <w:rsid w:val="00F66F62"/>
    <w:rsid w:val="00F67214"/>
    <w:rsid w:val="00F67F00"/>
    <w:rsid w:val="00F703FC"/>
    <w:rsid w:val="00F71627"/>
    <w:rsid w:val="00F746F7"/>
    <w:rsid w:val="00F75999"/>
    <w:rsid w:val="00F77026"/>
    <w:rsid w:val="00F775C7"/>
    <w:rsid w:val="00F776A5"/>
    <w:rsid w:val="00F802B6"/>
    <w:rsid w:val="00F8062F"/>
    <w:rsid w:val="00F825C7"/>
    <w:rsid w:val="00F8573C"/>
    <w:rsid w:val="00F85927"/>
    <w:rsid w:val="00F85CA1"/>
    <w:rsid w:val="00F86DAF"/>
    <w:rsid w:val="00F9192F"/>
    <w:rsid w:val="00F921C8"/>
    <w:rsid w:val="00F922FD"/>
    <w:rsid w:val="00F9393C"/>
    <w:rsid w:val="00F95CD8"/>
    <w:rsid w:val="00F95E54"/>
    <w:rsid w:val="00F963A4"/>
    <w:rsid w:val="00F96AAB"/>
    <w:rsid w:val="00FA042A"/>
    <w:rsid w:val="00FA1174"/>
    <w:rsid w:val="00FA5326"/>
    <w:rsid w:val="00FA6293"/>
    <w:rsid w:val="00FA7054"/>
    <w:rsid w:val="00FA7A38"/>
    <w:rsid w:val="00FA7F61"/>
    <w:rsid w:val="00FA7F66"/>
    <w:rsid w:val="00FB190B"/>
    <w:rsid w:val="00FB6386"/>
    <w:rsid w:val="00FB6BE1"/>
    <w:rsid w:val="00FC20D1"/>
    <w:rsid w:val="00FC6F27"/>
    <w:rsid w:val="00FD10C8"/>
    <w:rsid w:val="00FD17AC"/>
    <w:rsid w:val="00FD1FA9"/>
    <w:rsid w:val="00FD2A04"/>
    <w:rsid w:val="00FD564C"/>
    <w:rsid w:val="00FD6749"/>
    <w:rsid w:val="00FE064D"/>
    <w:rsid w:val="00FE1B6E"/>
    <w:rsid w:val="00FE1BA2"/>
    <w:rsid w:val="00FE1FAB"/>
    <w:rsid w:val="00FE2449"/>
    <w:rsid w:val="00FE28F7"/>
    <w:rsid w:val="00FE3850"/>
    <w:rsid w:val="00FE55B7"/>
    <w:rsid w:val="00FE6B0E"/>
    <w:rsid w:val="00FE7BF7"/>
    <w:rsid w:val="00FF0B4B"/>
    <w:rsid w:val="00FF2BE9"/>
    <w:rsid w:val="00FF3E01"/>
    <w:rsid w:val="00FF4820"/>
    <w:rsid w:val="00FF604E"/>
    <w:rsid w:val="00FF649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7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H60">
    <w:name w:val="H6 (文字)"/>
    <w:link w:val="H6"/>
    <w:locked/>
    <w:rsid w:val="001C3D12"/>
    <w:rPr>
      <w:rFonts w:ascii="Arial" w:hAnsi="Arial"/>
      <w:lang w:val="en-GB" w:eastAsia="en-US"/>
    </w:rPr>
  </w:style>
  <w:style w:type="character" w:customStyle="1" w:styleId="Heading2Char">
    <w:name w:val="Heading 2 Char"/>
    <w:basedOn w:val="DefaultParagraphFont"/>
    <w:link w:val="Heading2"/>
    <w:rsid w:val="00555AD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295872526">
      <w:bodyDiv w:val="1"/>
      <w:marLeft w:val="0"/>
      <w:marRight w:val="0"/>
      <w:marTop w:val="0"/>
      <w:marBottom w:val="0"/>
      <w:divBdr>
        <w:top w:val="none" w:sz="0" w:space="0" w:color="auto"/>
        <w:left w:val="none" w:sz="0" w:space="0" w:color="auto"/>
        <w:bottom w:val="none" w:sz="0" w:space="0" w:color="auto"/>
        <w:right w:val="none" w:sz="0" w:space="0" w:color="auto"/>
      </w:divBdr>
    </w:div>
    <w:div w:id="1337882302">
      <w:bodyDiv w:val="1"/>
      <w:marLeft w:val="0"/>
      <w:marRight w:val="0"/>
      <w:marTop w:val="0"/>
      <w:marBottom w:val="0"/>
      <w:divBdr>
        <w:top w:val="none" w:sz="0" w:space="0" w:color="auto"/>
        <w:left w:val="none" w:sz="0" w:space="0" w:color="auto"/>
        <w:bottom w:val="none" w:sz="0" w:space="0" w:color="auto"/>
        <w:right w:val="none" w:sz="0" w:space="0" w:color="auto"/>
      </w:divBdr>
    </w:div>
    <w:div w:id="1345017590">
      <w:bodyDiv w:val="1"/>
      <w:marLeft w:val="0"/>
      <w:marRight w:val="0"/>
      <w:marTop w:val="0"/>
      <w:marBottom w:val="0"/>
      <w:divBdr>
        <w:top w:val="none" w:sz="0" w:space="0" w:color="auto"/>
        <w:left w:val="none" w:sz="0" w:space="0" w:color="auto"/>
        <w:bottom w:val="none" w:sz="0" w:space="0" w:color="auto"/>
        <w:right w:val="none" w:sz="0" w:space="0" w:color="auto"/>
      </w:divBdr>
    </w:div>
    <w:div w:id="1421175500">
      <w:bodyDiv w:val="1"/>
      <w:marLeft w:val="0"/>
      <w:marRight w:val="0"/>
      <w:marTop w:val="0"/>
      <w:marBottom w:val="0"/>
      <w:divBdr>
        <w:top w:val="none" w:sz="0" w:space="0" w:color="auto"/>
        <w:left w:val="none" w:sz="0" w:space="0" w:color="auto"/>
        <w:bottom w:val="none" w:sz="0" w:space="0" w:color="auto"/>
        <w:right w:val="none" w:sz="0" w:space="0" w:color="auto"/>
      </w:divBdr>
    </w:div>
    <w:div w:id="1426612476">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564</TotalTime>
  <Pages>5</Pages>
  <Words>2000</Words>
  <Characters>11401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436</cp:revision>
  <cp:lastPrinted>1899-12-31T23:00:00Z</cp:lastPrinted>
  <dcterms:created xsi:type="dcterms:W3CDTF">2023-03-01T09:59:00Z</dcterms:created>
  <dcterms:modified xsi:type="dcterms:W3CDTF">2023-10-11T02:33:00Z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ec#">
    <vt:lpwstr>29.525</vt:lpwstr>
  </property>
  <property fmtid="{D5CDD505-2E9C-101B-9397-08002B2CF9AE}" pid="3" name="MtgTitle">
    <vt:lpwstr>&lt;MTG_TITLE&gt;</vt:lpwstr>
  </property>
</Properties>
</file>