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C24B2E" w14:textId="1D022312" w:rsidR="00FF40A9" w:rsidRPr="00C321CF" w:rsidRDefault="00FF40A9" w:rsidP="007003D3">
      <w:pPr>
        <w:tabs>
          <w:tab w:val="right" w:pos="9639"/>
        </w:tabs>
        <w:spacing w:after="0"/>
        <w:rPr>
          <w:rFonts w:ascii="Arial" w:eastAsia="Times New Roman" w:hAnsi="Arial"/>
          <w:b/>
          <w:i/>
          <w:noProof/>
          <w:sz w:val="28"/>
        </w:rPr>
      </w:pPr>
      <w:r w:rsidRPr="00C321CF">
        <w:rPr>
          <w:rFonts w:ascii="Arial" w:eastAsia="Times New Roman" w:hAnsi="Arial"/>
          <w:b/>
          <w:noProof/>
          <w:sz w:val="24"/>
        </w:rPr>
        <w:t>3GPP TSG-</w:t>
      </w:r>
      <w:r w:rsidRPr="00C321CF">
        <w:rPr>
          <w:rFonts w:ascii="Arial" w:eastAsia="Times New Roman" w:hAnsi="Arial"/>
        </w:rPr>
        <w:fldChar w:fldCharType="begin"/>
      </w:r>
      <w:r w:rsidRPr="00C321CF">
        <w:rPr>
          <w:rFonts w:ascii="Arial" w:eastAsia="Times New Roman" w:hAnsi="Arial"/>
        </w:rPr>
        <w:instrText xml:space="preserve"> DOCPROPERTY  TSG/WGRef  \* MERGEFORMAT </w:instrText>
      </w:r>
      <w:r w:rsidRPr="00C321CF">
        <w:rPr>
          <w:rFonts w:ascii="Arial" w:eastAsia="Times New Roman" w:hAnsi="Arial"/>
        </w:rPr>
        <w:fldChar w:fldCharType="separate"/>
      </w:r>
      <w:r w:rsidRPr="00C321CF">
        <w:rPr>
          <w:rFonts w:ascii="Arial" w:eastAsia="Times New Roman" w:hAnsi="Arial"/>
          <w:b/>
          <w:noProof/>
          <w:sz w:val="24"/>
        </w:rPr>
        <w:t>CT3</w:t>
      </w:r>
      <w:r w:rsidRPr="00C321CF">
        <w:rPr>
          <w:rFonts w:ascii="Arial" w:eastAsia="Times New Roman" w:hAnsi="Arial"/>
          <w:b/>
          <w:noProof/>
          <w:sz w:val="24"/>
        </w:rPr>
        <w:fldChar w:fldCharType="end"/>
      </w:r>
      <w:r w:rsidRPr="00C321CF">
        <w:rPr>
          <w:rFonts w:ascii="Arial" w:eastAsia="Times New Roman" w:hAnsi="Arial"/>
          <w:b/>
          <w:noProof/>
          <w:sz w:val="24"/>
        </w:rPr>
        <w:t xml:space="preserve"> Meeting #</w:t>
      </w:r>
      <w:r w:rsidRPr="00C321CF">
        <w:rPr>
          <w:rFonts w:ascii="Arial" w:eastAsia="Times New Roman" w:hAnsi="Arial"/>
        </w:rPr>
        <w:fldChar w:fldCharType="begin"/>
      </w:r>
      <w:r w:rsidRPr="00C321CF">
        <w:rPr>
          <w:rFonts w:ascii="Arial" w:eastAsia="Times New Roman" w:hAnsi="Arial"/>
        </w:rPr>
        <w:instrText xml:space="preserve"> DOCPROPERTY  MtgSeq  \* MERGEFORMAT </w:instrText>
      </w:r>
      <w:r w:rsidRPr="00C321CF">
        <w:rPr>
          <w:rFonts w:ascii="Arial" w:eastAsia="Times New Roman" w:hAnsi="Arial"/>
        </w:rPr>
        <w:fldChar w:fldCharType="separate"/>
      </w:r>
      <w:r w:rsidRPr="00C321CF">
        <w:rPr>
          <w:rFonts w:ascii="Arial" w:eastAsia="Times New Roman" w:hAnsi="Arial"/>
          <w:b/>
          <w:noProof/>
          <w:sz w:val="24"/>
        </w:rPr>
        <w:t>130</w:t>
      </w:r>
      <w:r w:rsidRPr="00C321CF">
        <w:rPr>
          <w:rFonts w:ascii="Arial" w:eastAsia="Times New Roman" w:hAnsi="Arial"/>
          <w:b/>
          <w:noProof/>
          <w:sz w:val="24"/>
        </w:rPr>
        <w:fldChar w:fldCharType="end"/>
      </w:r>
      <w:r w:rsidRPr="00C321CF">
        <w:rPr>
          <w:rFonts w:ascii="Arial" w:eastAsia="Times New Roman" w:hAnsi="Arial"/>
        </w:rPr>
        <w:fldChar w:fldCharType="begin"/>
      </w:r>
      <w:r w:rsidRPr="00C321CF">
        <w:rPr>
          <w:rFonts w:ascii="Arial" w:eastAsia="Times New Roman" w:hAnsi="Arial"/>
        </w:rPr>
        <w:instrText xml:space="preserve"> DOCPROPERTY  MtgTitle  \* MERGEFORMAT </w:instrText>
      </w:r>
      <w:r w:rsidRPr="00C321CF">
        <w:rPr>
          <w:rFonts w:ascii="Arial" w:eastAsia="Times New Roman" w:hAnsi="Arial"/>
        </w:rPr>
        <w:fldChar w:fldCharType="end"/>
      </w:r>
      <w:r w:rsidRPr="00C321CF">
        <w:rPr>
          <w:rFonts w:ascii="Arial" w:eastAsia="Times New Roman" w:hAnsi="Arial"/>
          <w:b/>
          <w:i/>
          <w:noProof/>
          <w:sz w:val="28"/>
        </w:rPr>
        <w:tab/>
      </w:r>
      <w:r w:rsidRPr="00C321CF">
        <w:rPr>
          <w:rFonts w:ascii="Arial" w:eastAsia="Times New Roman" w:hAnsi="Arial"/>
          <w:b/>
          <w:sz w:val="24"/>
          <w:szCs w:val="24"/>
        </w:rPr>
        <w:t>C3-234</w:t>
      </w:r>
      <w:r w:rsidR="00CF56A8">
        <w:rPr>
          <w:rFonts w:ascii="Arial" w:eastAsia="Times New Roman" w:hAnsi="Arial"/>
          <w:b/>
          <w:sz w:val="24"/>
          <w:szCs w:val="24"/>
        </w:rPr>
        <w:t>224</w:t>
      </w:r>
    </w:p>
    <w:p w14:paraId="18CB06C5" w14:textId="77777777" w:rsidR="00FF40A9" w:rsidRPr="00D53323" w:rsidRDefault="00FF40A9" w:rsidP="00FF40A9">
      <w:pPr>
        <w:spacing w:after="120"/>
        <w:outlineLvl w:val="0"/>
        <w:rPr>
          <w:rFonts w:ascii="Arial" w:eastAsia="Times New Roman" w:hAnsi="Arial"/>
          <w:b/>
          <w:noProof/>
          <w:sz w:val="24"/>
        </w:rPr>
      </w:pPr>
      <w:r w:rsidRPr="00C321CF">
        <w:rPr>
          <w:rFonts w:ascii="Arial" w:eastAsia="Times New Roman" w:hAnsi="Arial" w:cs="Arial"/>
          <w:b/>
          <w:noProof/>
          <w:sz w:val="24"/>
        </w:rPr>
        <w:t>Xiamen, China, 9 - 13 October, 2023</w:t>
      </w:r>
      <w:r>
        <w:rPr>
          <w:rFonts w:ascii="Arial" w:eastAsia="Times New Roman" w:hAnsi="Arial" w:cs="Arial"/>
          <w:b/>
          <w:noProof/>
          <w:sz w:val="24"/>
        </w:rPr>
        <w:tab/>
      </w:r>
      <w:r>
        <w:rPr>
          <w:rFonts w:ascii="Arial" w:eastAsia="Times New Roman" w:hAnsi="Arial" w:cs="Arial"/>
          <w:b/>
          <w:noProof/>
          <w:sz w:val="24"/>
        </w:rPr>
        <w:tab/>
      </w:r>
      <w:r>
        <w:rPr>
          <w:rFonts w:ascii="Arial" w:eastAsia="Times New Roman" w:hAnsi="Arial"/>
          <w:b/>
          <w:noProof/>
          <w:sz w:val="24"/>
        </w:rPr>
        <w:tab/>
      </w:r>
      <w:r>
        <w:rPr>
          <w:rFonts w:ascii="Arial" w:eastAsia="Times New Roman" w:hAnsi="Arial"/>
          <w:b/>
          <w:noProof/>
          <w:sz w:val="24"/>
        </w:rPr>
        <w:tab/>
      </w:r>
      <w:r>
        <w:rPr>
          <w:rFonts w:ascii="Arial" w:eastAsia="Times New Roman" w:hAnsi="Arial"/>
          <w:b/>
          <w:noProof/>
          <w:sz w:val="24"/>
        </w:rPr>
        <w:tab/>
      </w:r>
      <w:r>
        <w:rPr>
          <w:rFonts w:ascii="Arial" w:eastAsia="Times New Roman" w:hAnsi="Arial"/>
          <w:b/>
          <w:noProof/>
          <w:sz w:val="24"/>
        </w:rPr>
        <w:tab/>
      </w:r>
      <w:r w:rsidRPr="006B762C">
        <w:rPr>
          <w:rFonts w:ascii="Arial" w:eastAsia="Times New Roman" w:hAnsi="Arial"/>
          <w:b/>
          <w:noProof/>
          <w:sz w:val="24"/>
        </w:rPr>
        <w:tab/>
      </w:r>
      <w:r w:rsidRPr="006B762C">
        <w:rPr>
          <w:rFonts w:ascii="Arial" w:eastAsia="Times New Roman" w:hAnsi="Arial"/>
          <w:b/>
          <w:noProof/>
          <w:sz w:val="24"/>
        </w:rPr>
        <w:tab/>
      </w:r>
      <w:r>
        <w:rPr>
          <w:rFonts w:ascii="Arial" w:eastAsia="Times New Roman" w:hAnsi="Arial"/>
          <w:b/>
          <w:noProof/>
          <w:sz w:val="24"/>
        </w:rPr>
        <w:tab/>
      </w:r>
      <w:r>
        <w:rPr>
          <w:rFonts w:ascii="Arial" w:eastAsia="Times New Roman" w:hAnsi="Arial"/>
          <w:b/>
          <w:noProof/>
          <w:sz w:val="24"/>
        </w:rPr>
        <w:tab/>
      </w:r>
      <w:r>
        <w:rPr>
          <w:rFonts w:ascii="Arial" w:eastAsia="Times New Roman" w:hAnsi="Arial"/>
          <w:b/>
          <w:noProof/>
          <w:sz w:val="24"/>
        </w:rPr>
        <w:tab/>
      </w:r>
      <w:r w:rsidRPr="006B762C">
        <w:rPr>
          <w:rFonts w:ascii="Arial" w:eastAsia="Times New Roman" w:hAnsi="Arial"/>
          <w:b/>
          <w:noProof/>
          <w:sz w:val="22"/>
          <w:szCs w:val="22"/>
        </w:rPr>
        <w:t>(Revision of C3-23</w:t>
      </w:r>
      <w:r>
        <w:rPr>
          <w:rFonts w:ascii="Arial" w:eastAsia="Times New Roman" w:hAnsi="Arial"/>
          <w:b/>
          <w:noProof/>
          <w:sz w:val="22"/>
          <w:szCs w:val="22"/>
        </w:rPr>
        <w:t>xxxx</w:t>
      </w:r>
      <w:r w:rsidRPr="006B762C">
        <w:rPr>
          <w:rFonts w:ascii="Arial" w:eastAsia="Times New Roman" w:hAnsi="Arial"/>
          <w:b/>
          <w:noProof/>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0ACA08B2" w:rsidR="0066336B" w:rsidRDefault="00B213BA">
            <w:pPr>
              <w:pStyle w:val="CRCoverPage"/>
              <w:spacing w:after="0"/>
              <w:jc w:val="right"/>
              <w:rPr>
                <w:i/>
                <w:noProof/>
              </w:rPr>
            </w:pPr>
            <w:r>
              <w:rPr>
                <w:i/>
                <w:noProof/>
                <w:sz w:val="14"/>
              </w:rPr>
              <w:t>CR-Form-v12.</w:t>
            </w:r>
            <w:r w:rsidR="000E6482">
              <w:rPr>
                <w:i/>
                <w:noProof/>
                <w:sz w:val="14"/>
              </w:rPr>
              <w:t>2</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FF40A9" w14:paraId="574BDACC" w14:textId="77777777">
        <w:tc>
          <w:tcPr>
            <w:tcW w:w="142" w:type="dxa"/>
            <w:tcBorders>
              <w:left w:val="single" w:sz="4" w:space="0" w:color="auto"/>
            </w:tcBorders>
          </w:tcPr>
          <w:p w14:paraId="57D9CE50" w14:textId="77777777" w:rsidR="00FF40A9" w:rsidRDefault="00FF40A9" w:rsidP="00FF40A9">
            <w:pPr>
              <w:pStyle w:val="CRCoverPage"/>
              <w:spacing w:after="0"/>
              <w:jc w:val="right"/>
              <w:rPr>
                <w:noProof/>
              </w:rPr>
            </w:pPr>
          </w:p>
        </w:tc>
        <w:tc>
          <w:tcPr>
            <w:tcW w:w="1559" w:type="dxa"/>
            <w:shd w:val="pct30" w:color="FFFF00" w:fill="auto"/>
          </w:tcPr>
          <w:p w14:paraId="59CCB8D0" w14:textId="65B1A86B" w:rsidR="00FF40A9" w:rsidRDefault="00FF40A9" w:rsidP="008F5682">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29.5</w:t>
            </w:r>
            <w:r>
              <w:rPr>
                <w:b/>
                <w:noProof/>
                <w:sz w:val="28"/>
              </w:rPr>
              <w:fldChar w:fldCharType="end"/>
            </w:r>
            <w:r w:rsidR="004F07C9">
              <w:rPr>
                <w:b/>
                <w:noProof/>
                <w:sz w:val="28"/>
              </w:rPr>
              <w:t>1</w:t>
            </w:r>
            <w:r w:rsidR="008F5682">
              <w:rPr>
                <w:b/>
                <w:noProof/>
                <w:sz w:val="28"/>
              </w:rPr>
              <w:t>3</w:t>
            </w:r>
          </w:p>
        </w:tc>
        <w:tc>
          <w:tcPr>
            <w:tcW w:w="709" w:type="dxa"/>
          </w:tcPr>
          <w:p w14:paraId="1DDAF708" w14:textId="77777777" w:rsidR="00FF40A9" w:rsidRDefault="00FF40A9" w:rsidP="00FF40A9">
            <w:pPr>
              <w:pStyle w:val="CRCoverPage"/>
              <w:spacing w:after="0"/>
              <w:jc w:val="center"/>
              <w:rPr>
                <w:noProof/>
              </w:rPr>
            </w:pPr>
            <w:r>
              <w:rPr>
                <w:b/>
                <w:noProof/>
                <w:sz w:val="28"/>
              </w:rPr>
              <w:t>CR</w:t>
            </w:r>
          </w:p>
        </w:tc>
        <w:tc>
          <w:tcPr>
            <w:tcW w:w="1276" w:type="dxa"/>
            <w:shd w:val="pct30" w:color="FFFF00" w:fill="auto"/>
          </w:tcPr>
          <w:p w14:paraId="74439DDC" w14:textId="24367C6C" w:rsidR="00FF40A9" w:rsidRDefault="00FF40A9" w:rsidP="00CF56A8">
            <w:pPr>
              <w:pStyle w:val="CRCoverPage"/>
              <w:spacing w:after="0"/>
              <w:jc w:val="center"/>
              <w:rPr>
                <w:noProof/>
              </w:rPr>
            </w:pPr>
            <w:r>
              <w:rPr>
                <w:b/>
                <w:noProof/>
                <w:sz w:val="28"/>
                <w:lang w:eastAsia="zh-CN"/>
              </w:rPr>
              <w:t>0</w:t>
            </w:r>
            <w:r w:rsidR="00CF56A8">
              <w:rPr>
                <w:b/>
                <w:noProof/>
                <w:sz w:val="28"/>
                <w:lang w:eastAsia="zh-CN"/>
              </w:rPr>
              <w:t>497</w:t>
            </w:r>
          </w:p>
        </w:tc>
        <w:tc>
          <w:tcPr>
            <w:tcW w:w="709" w:type="dxa"/>
          </w:tcPr>
          <w:p w14:paraId="610BE45A" w14:textId="4126834E" w:rsidR="00FF40A9" w:rsidRDefault="00FF40A9" w:rsidP="00FF40A9">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7D8819C1" w:rsidR="00FF40A9" w:rsidRDefault="00FF40A9" w:rsidP="00FF40A9">
            <w:pPr>
              <w:pStyle w:val="CRCoverPage"/>
              <w:spacing w:after="0"/>
              <w:jc w:val="center"/>
              <w:rPr>
                <w:b/>
                <w:noProof/>
              </w:rPr>
            </w:pPr>
            <w:r>
              <w:rPr>
                <w:b/>
                <w:noProof/>
                <w:sz w:val="28"/>
                <w:lang w:eastAsia="zh-CN"/>
              </w:rPr>
              <w:t>-</w:t>
            </w:r>
          </w:p>
        </w:tc>
        <w:tc>
          <w:tcPr>
            <w:tcW w:w="2410" w:type="dxa"/>
          </w:tcPr>
          <w:p w14:paraId="725A18DA" w14:textId="77777777" w:rsidR="00FF40A9" w:rsidRDefault="00FF40A9" w:rsidP="00FF40A9">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341AE309" w:rsidR="00FF40A9" w:rsidRDefault="00FF40A9" w:rsidP="00FF40A9">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18.3.0</w:t>
            </w:r>
            <w:r>
              <w:rPr>
                <w:b/>
                <w:noProof/>
                <w:sz w:val="28"/>
              </w:rPr>
              <w:fldChar w:fldCharType="end"/>
            </w:r>
          </w:p>
        </w:tc>
        <w:tc>
          <w:tcPr>
            <w:tcW w:w="143" w:type="dxa"/>
            <w:tcBorders>
              <w:right w:val="single" w:sz="4" w:space="0" w:color="auto"/>
            </w:tcBorders>
          </w:tcPr>
          <w:p w14:paraId="759E5C67" w14:textId="77777777" w:rsidR="00FF40A9" w:rsidRDefault="00FF40A9" w:rsidP="00FF40A9">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ad"/>
                  <w:rFonts w:cs="Arial"/>
                  <w:b/>
                  <w:i/>
                  <w:noProof/>
                  <w:color w:val="FF0000"/>
                </w:rPr>
                <w:t>HE</w:t>
              </w:r>
              <w:bookmarkStart w:id="0" w:name="_Hlt497126619"/>
              <w:r>
                <w:rPr>
                  <w:rStyle w:val="ad"/>
                  <w:rFonts w:cs="Arial"/>
                  <w:b/>
                  <w:i/>
                  <w:noProof/>
                  <w:color w:val="FF0000"/>
                </w:rPr>
                <w:t>L</w:t>
              </w:r>
              <w:bookmarkEnd w:id="0"/>
              <w:r>
                <w:rPr>
                  <w:rStyle w:val="ad"/>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d"/>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64CADDC5" w:rsidR="0066336B" w:rsidRDefault="008F5682" w:rsidP="00B72EDC">
            <w:pPr>
              <w:pStyle w:val="CRCoverPage"/>
              <w:spacing w:after="0"/>
              <w:ind w:left="100"/>
              <w:rPr>
                <w:noProof/>
              </w:rPr>
            </w:pPr>
            <w:r>
              <w:rPr>
                <w:lang w:eastAsia="zh-CN"/>
              </w:rPr>
              <w:t>Procedure of Awareness of URSP Rule Enforcement</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0A0D7C73" w:rsidR="0066336B" w:rsidRDefault="004F07C9">
            <w:pPr>
              <w:pStyle w:val="CRCoverPage"/>
              <w:spacing w:after="0"/>
              <w:ind w:left="100"/>
              <w:rPr>
                <w:noProof/>
              </w:rPr>
            </w:pPr>
            <w:r>
              <w:rPr>
                <w:noProof/>
              </w:rPr>
              <w:t>Huawei</w:t>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E3FF651" w:rsidR="0066336B" w:rsidRDefault="00B213BA">
            <w:pPr>
              <w:pStyle w:val="CRCoverPage"/>
              <w:spacing w:after="0"/>
              <w:ind w:left="100"/>
              <w:rPr>
                <w:noProof/>
              </w:rPr>
            </w:pPr>
            <w:r>
              <w:rPr>
                <w:noProof/>
              </w:rPr>
              <w:t>CT</w:t>
            </w:r>
            <w:r w:rsidR="00F27727">
              <w:rPr>
                <w:noProof/>
              </w:rPr>
              <w: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59EC7215" w:rsidR="0066336B" w:rsidRDefault="00306EDF">
            <w:pPr>
              <w:pStyle w:val="CRCoverPage"/>
              <w:spacing w:after="0"/>
              <w:ind w:left="100"/>
              <w:rPr>
                <w:noProof/>
              </w:rPr>
            </w:pPr>
            <w:r>
              <w:rPr>
                <w:noProof/>
              </w:rPr>
              <w:t>eUEPO</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301005BF"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705F94">
              <w:rPr>
                <w:noProof/>
              </w:rPr>
              <w:t>3</w:t>
            </w:r>
            <w:r w:rsidR="008C6891">
              <w:rPr>
                <w:noProof/>
              </w:rPr>
              <w:t>-</w:t>
            </w:r>
            <w:r w:rsidR="00611F8E">
              <w:rPr>
                <w:noProof/>
              </w:rPr>
              <w:t>0</w:t>
            </w:r>
            <w:r w:rsidR="00A969F1">
              <w:rPr>
                <w:noProof/>
              </w:rPr>
              <w:t>9</w:t>
            </w:r>
            <w:r w:rsidR="008C6891" w:rsidRPr="00CD6603">
              <w:rPr>
                <w:noProof/>
              </w:rPr>
              <w:t>-</w:t>
            </w:r>
            <w:r>
              <w:rPr>
                <w:noProof/>
              </w:rPr>
              <w:fldChar w:fldCharType="end"/>
            </w:r>
            <w:r w:rsidR="00FF40A9">
              <w:rPr>
                <w:noProof/>
              </w:rPr>
              <w:t>20</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568AF7A7" w:rsidR="0066336B" w:rsidRDefault="00FF40A9">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24CDBDA0"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Pr>
                <w:noProof/>
              </w:rPr>
              <w:fldChar w:fldCharType="end"/>
            </w:r>
            <w:r w:rsidR="00996EB8">
              <w:rPr>
                <w:noProof/>
              </w:rPr>
              <w:t>8</w:t>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039F99FA"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0E6482">
              <w:rPr>
                <w:i/>
                <w:noProof/>
                <w:sz w:val="18"/>
              </w:rPr>
              <w:t>6</w:t>
            </w:r>
            <w:r>
              <w:rPr>
                <w:i/>
                <w:noProof/>
                <w:sz w:val="18"/>
              </w:rPr>
              <w:tab/>
              <w:t>(Release 1</w:t>
            </w:r>
            <w:r w:rsidR="000E6482">
              <w:rPr>
                <w:i/>
                <w:noProof/>
                <w:sz w:val="18"/>
              </w:rPr>
              <w:t>6</w:t>
            </w:r>
            <w:r>
              <w:rPr>
                <w:i/>
                <w:noProof/>
                <w:sz w:val="18"/>
              </w:rPr>
              <w:t>)</w:t>
            </w:r>
            <w:r>
              <w:rPr>
                <w:i/>
                <w:noProof/>
                <w:sz w:val="18"/>
              </w:rPr>
              <w:br/>
            </w:r>
            <w:r w:rsidR="00F82B23" w:rsidRPr="00F82B23">
              <w:rPr>
                <w:i/>
                <w:noProof/>
                <w:sz w:val="18"/>
              </w:rPr>
              <w:t>Rel-1</w:t>
            </w:r>
            <w:r w:rsidR="000E6482">
              <w:rPr>
                <w:i/>
                <w:noProof/>
                <w:sz w:val="18"/>
              </w:rPr>
              <w:t>7</w:t>
            </w:r>
            <w:r w:rsidR="00F82B23" w:rsidRPr="00F82B23">
              <w:rPr>
                <w:i/>
                <w:noProof/>
                <w:sz w:val="18"/>
              </w:rPr>
              <w:tab/>
              <w:t>(Release 1</w:t>
            </w:r>
            <w:r w:rsidR="000E6482">
              <w:rPr>
                <w:i/>
                <w:noProof/>
                <w:sz w:val="18"/>
              </w:rPr>
              <w:t>7</w:t>
            </w:r>
            <w:r w:rsidR="00F82B23" w:rsidRPr="00F82B23">
              <w:rPr>
                <w:i/>
                <w:noProof/>
                <w:sz w:val="18"/>
              </w:rPr>
              <w:t>)</w:t>
            </w:r>
            <w:r w:rsidR="00F82B23">
              <w:rPr>
                <w:i/>
                <w:noProof/>
                <w:sz w:val="18"/>
              </w:rPr>
              <w:br/>
            </w:r>
            <w:r>
              <w:rPr>
                <w:i/>
                <w:noProof/>
                <w:sz w:val="18"/>
              </w:rPr>
              <w:t>Rel-1</w:t>
            </w:r>
            <w:r w:rsidR="000E6482">
              <w:rPr>
                <w:i/>
                <w:noProof/>
                <w:sz w:val="18"/>
              </w:rPr>
              <w:t>8</w:t>
            </w:r>
            <w:r>
              <w:rPr>
                <w:i/>
                <w:noProof/>
                <w:sz w:val="18"/>
              </w:rPr>
              <w:tab/>
              <w:t>(Release 1</w:t>
            </w:r>
            <w:r w:rsidR="000E6482">
              <w:rPr>
                <w:i/>
                <w:noProof/>
                <w:sz w:val="18"/>
              </w:rPr>
              <w:t>8</w:t>
            </w:r>
            <w:r>
              <w:rPr>
                <w:i/>
                <w:noProof/>
                <w:sz w:val="18"/>
              </w:rPr>
              <w:t>)</w:t>
            </w:r>
            <w:r w:rsidR="000610A7">
              <w:rPr>
                <w:i/>
                <w:noProof/>
                <w:sz w:val="18"/>
              </w:rPr>
              <w:br/>
              <w:t>Rel-1</w:t>
            </w:r>
            <w:r w:rsidR="000E6482">
              <w:rPr>
                <w:i/>
                <w:noProof/>
                <w:sz w:val="18"/>
              </w:rPr>
              <w:t>9</w:t>
            </w:r>
            <w:r w:rsidR="000610A7">
              <w:rPr>
                <w:i/>
                <w:noProof/>
                <w:sz w:val="18"/>
              </w:rPr>
              <w:tab/>
              <w:t>(Release 1</w:t>
            </w:r>
            <w:r w:rsidR="000E6482">
              <w:rPr>
                <w:i/>
                <w:noProof/>
                <w:sz w:val="18"/>
              </w:rPr>
              <w:t>9</w:t>
            </w:r>
            <w:r w:rsidR="000610A7">
              <w:rPr>
                <w:i/>
                <w:noProof/>
                <w:sz w:val="18"/>
              </w:rPr>
              <w:t>)</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50EC35" w14:textId="40B6CCD1" w:rsidR="00843F01" w:rsidRPr="008272E6" w:rsidRDefault="00111675" w:rsidP="00111675">
            <w:pPr>
              <w:pStyle w:val="CRCoverPage"/>
              <w:spacing w:after="0"/>
              <w:rPr>
                <w:noProof/>
                <w:lang w:eastAsia="zh-CN"/>
              </w:rPr>
            </w:pPr>
            <w:r>
              <w:rPr>
                <w:noProof/>
                <w:lang w:eastAsia="zh-CN"/>
              </w:rPr>
              <w:t xml:space="preserve">The procedure of </w:t>
            </w:r>
            <w:r>
              <w:rPr>
                <w:lang w:eastAsia="zh-CN"/>
              </w:rPr>
              <w:t xml:space="preserve">awareness of URSP rule enforcement </w:t>
            </w:r>
            <w:r w:rsidR="00435A08">
              <w:rPr>
                <w:lang w:eastAsia="zh-CN"/>
              </w:rPr>
              <w:t xml:space="preserve">is defined in clause 4.16.16 of TS 23.502 and stage 3 procedure </w:t>
            </w:r>
            <w:r>
              <w:rPr>
                <w:lang w:eastAsia="zh-CN"/>
              </w:rPr>
              <w:t>needs to be defined.</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1E899C93" w:rsidR="00843F01" w:rsidRDefault="00111675" w:rsidP="007F0F61">
            <w:pPr>
              <w:pStyle w:val="CRCoverPage"/>
              <w:spacing w:after="0"/>
              <w:rPr>
                <w:lang w:eastAsia="zh-CN"/>
              </w:rPr>
            </w:pPr>
            <w:r>
              <w:rPr>
                <w:noProof/>
                <w:lang w:eastAsia="zh-CN"/>
              </w:rPr>
              <w:t xml:space="preserve">The procedure of </w:t>
            </w:r>
            <w:r>
              <w:rPr>
                <w:lang w:eastAsia="zh-CN"/>
              </w:rPr>
              <w:t xml:space="preserve">awareness of URSP rule </w:t>
            </w:r>
            <w:proofErr w:type="spellStart"/>
            <w:r>
              <w:rPr>
                <w:lang w:eastAsia="zh-CN"/>
              </w:rPr>
              <w:t>enforcemen</w:t>
            </w:r>
            <w:proofErr w:type="spellEnd"/>
            <w:r>
              <w:rPr>
                <w:lang w:eastAsia="zh-CN"/>
              </w:rPr>
              <w:t xml:space="preserve"> is </w:t>
            </w:r>
            <w:proofErr w:type="spellStart"/>
            <w:r>
              <w:rPr>
                <w:lang w:eastAsia="zh-CN"/>
              </w:rPr>
              <w:t>defiend</w:t>
            </w:r>
            <w:proofErr w:type="spellEnd"/>
            <w:r>
              <w:rPr>
                <w:lang w:eastAsia="zh-CN"/>
              </w:rPr>
              <w:t>.</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rsidTr="00024EF5">
        <w:trPr>
          <w:trHeight w:val="535"/>
        </w:trPr>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759E8737" w:rsidR="0066336B" w:rsidRDefault="00111675" w:rsidP="007F0F61">
            <w:pPr>
              <w:pStyle w:val="CRCoverPage"/>
              <w:tabs>
                <w:tab w:val="left" w:pos="2184"/>
              </w:tabs>
              <w:spacing w:after="0"/>
              <w:rPr>
                <w:noProof/>
                <w:lang w:eastAsia="zh-CN"/>
              </w:rPr>
            </w:pPr>
            <w:r>
              <w:rPr>
                <w:noProof/>
                <w:lang w:eastAsia="zh-CN"/>
              </w:rPr>
              <w:t>Incomplete specification</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0166EC9F" w:rsidR="0066336B" w:rsidRDefault="00111675">
            <w:pPr>
              <w:pStyle w:val="CRCoverPage"/>
              <w:spacing w:after="0"/>
              <w:ind w:left="100"/>
              <w:rPr>
                <w:noProof/>
                <w:lang w:eastAsia="zh-CN"/>
              </w:rPr>
            </w:pPr>
            <w:r>
              <w:rPr>
                <w:noProof/>
                <w:lang w:eastAsia="zh-CN"/>
              </w:rPr>
              <w:t>5.8(new), 5.8.1(new), 5.8.2(new)</w:t>
            </w:r>
            <w:r w:rsidR="001C3E38">
              <w:rPr>
                <w:noProof/>
                <w:lang w:eastAsia="zh-CN"/>
              </w:rPr>
              <w:t>, 8.4A</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48782A3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60195FAC" w:rsidR="0066336B" w:rsidRDefault="001A642D">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4CF496E0" w:rsidR="0066336B" w:rsidRDefault="001A642D">
            <w:pPr>
              <w:pStyle w:val="CRCoverPage"/>
              <w:spacing w:after="0"/>
              <w:ind w:left="99"/>
              <w:rPr>
                <w:noProof/>
              </w:rPr>
            </w:pPr>
            <w:r>
              <w:rPr>
                <w:noProof/>
              </w:rPr>
              <w:t>TS/TR ... CR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0BC33286" w:rsidR="00375967" w:rsidRDefault="002A19BF" w:rsidP="00F322F5">
            <w:pPr>
              <w:pStyle w:val="CRCoverPage"/>
              <w:spacing w:after="0"/>
              <w:ind w:left="100"/>
              <w:rPr>
                <w:noProof/>
                <w:lang w:eastAsia="zh-CN"/>
              </w:rPr>
            </w:pPr>
            <w:r>
              <w:rPr>
                <w:rFonts w:hint="eastAsia"/>
                <w:noProof/>
                <w:lang w:eastAsia="zh-CN"/>
              </w:rPr>
              <w:t>T</w:t>
            </w:r>
            <w:r>
              <w:rPr>
                <w:noProof/>
                <w:lang w:eastAsia="zh-CN"/>
              </w:rPr>
              <w:t>he CR doesn’t impact the OpenAPI file.</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等线"/>
          <w:b/>
          <w:bCs/>
          <w:noProof/>
        </w:rPr>
      </w:pPr>
      <w:r w:rsidRPr="008C6891">
        <w:rPr>
          <w:rFonts w:eastAsia="等线"/>
          <w:b/>
          <w:bCs/>
          <w:noProof/>
        </w:rPr>
        <w:lastRenderedPageBreak/>
        <w:t>Additional discussion(if needed):</w:t>
      </w:r>
    </w:p>
    <w:p w14:paraId="12D9AA03" w14:textId="0C72B7AF" w:rsidR="007F5276" w:rsidRDefault="008C6891" w:rsidP="008C6891">
      <w:pPr>
        <w:outlineLvl w:val="0"/>
        <w:rPr>
          <w:rFonts w:eastAsia="等线"/>
          <w:b/>
          <w:bCs/>
          <w:noProof/>
          <w:sz w:val="24"/>
          <w:szCs w:val="24"/>
        </w:rPr>
      </w:pPr>
      <w:r w:rsidRPr="008C6891">
        <w:rPr>
          <w:rFonts w:eastAsia="等线"/>
          <w:b/>
          <w:bCs/>
          <w:noProof/>
          <w:sz w:val="24"/>
          <w:szCs w:val="24"/>
        </w:rPr>
        <w:t>Proposed changes:</w:t>
      </w:r>
    </w:p>
    <w:p w14:paraId="27FD77F0" w14:textId="75E43D34" w:rsidR="007F5276" w:rsidRDefault="007F5276" w:rsidP="008C6891">
      <w:pPr>
        <w:outlineLvl w:val="0"/>
        <w:rPr>
          <w:rFonts w:eastAsia="等线"/>
          <w:b/>
          <w:bCs/>
          <w:noProof/>
          <w:sz w:val="24"/>
          <w:szCs w:val="24"/>
        </w:rPr>
      </w:pPr>
    </w:p>
    <w:p w14:paraId="38D53A1C" w14:textId="5B356DCC"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sidR="006000F2">
        <w:rPr>
          <w:rFonts w:eastAsia="等线"/>
          <w:noProof/>
          <w:color w:val="0000FF"/>
          <w:sz w:val="28"/>
          <w:szCs w:val="28"/>
        </w:rPr>
        <w:t>First</w:t>
      </w:r>
      <w:r w:rsidRPr="008C6891">
        <w:rPr>
          <w:rFonts w:eastAsia="等线"/>
          <w:noProof/>
          <w:color w:val="0000FF"/>
          <w:sz w:val="28"/>
          <w:szCs w:val="28"/>
        </w:rPr>
        <w:t xml:space="preserve"> Change ***</w:t>
      </w:r>
    </w:p>
    <w:p w14:paraId="07FD5090" w14:textId="7F2BB156" w:rsidR="006F0826" w:rsidRDefault="006F0826" w:rsidP="006F0826">
      <w:pPr>
        <w:pStyle w:val="2"/>
        <w:rPr>
          <w:ins w:id="1" w:author="Huawei" w:date="2023-09-22T14:07:00Z"/>
        </w:rPr>
      </w:pPr>
      <w:bookmarkStart w:id="2" w:name="_Toc122113676"/>
      <w:bookmarkStart w:id="3" w:name="_Toc145491605"/>
      <w:bookmarkStart w:id="4" w:name="_Hlk101533014"/>
      <w:ins w:id="5" w:author="Huawei" w:date="2023-09-22T14:07:00Z">
        <w:r>
          <w:t>5.8</w:t>
        </w:r>
        <w:r>
          <w:rPr>
            <w:lang w:eastAsia="ja-JP"/>
          </w:rPr>
          <w:tab/>
        </w:r>
        <w:bookmarkEnd w:id="2"/>
        <w:bookmarkEnd w:id="3"/>
        <w:r>
          <w:rPr>
            <w:lang w:eastAsia="zh-CN"/>
          </w:rPr>
          <w:t>Awareness of URSP Rule Enforcement</w:t>
        </w:r>
      </w:ins>
    </w:p>
    <w:p w14:paraId="1C085C49" w14:textId="75FE6E0D" w:rsidR="006F0826" w:rsidRDefault="006F0826" w:rsidP="006F0826">
      <w:pPr>
        <w:pStyle w:val="3"/>
        <w:rPr>
          <w:ins w:id="6" w:author="Huawei" w:date="2023-09-22T14:07:00Z"/>
          <w:lang w:eastAsia="zh-CN"/>
        </w:rPr>
      </w:pPr>
      <w:bookmarkStart w:id="7" w:name="_Toc145491606"/>
      <w:ins w:id="8" w:author="Huawei" w:date="2023-09-22T14:07:00Z">
        <w:r>
          <w:rPr>
            <w:lang w:eastAsia="zh-CN"/>
          </w:rPr>
          <w:t>5.8.1</w:t>
        </w:r>
        <w:r>
          <w:rPr>
            <w:lang w:eastAsia="ja-JP"/>
          </w:rPr>
          <w:tab/>
        </w:r>
        <w:r>
          <w:rPr>
            <w:lang w:eastAsia="zh-CN"/>
          </w:rPr>
          <w:t>General</w:t>
        </w:r>
        <w:bookmarkEnd w:id="7"/>
      </w:ins>
    </w:p>
    <w:p w14:paraId="07C92A4D" w14:textId="7F9CA3B9" w:rsidR="006F0826" w:rsidRDefault="006F0826" w:rsidP="006F0826">
      <w:pPr>
        <w:rPr>
          <w:ins w:id="9" w:author="Huawei" w:date="2023-09-22T15:15:00Z"/>
          <w:lang w:eastAsia="ja-JP"/>
        </w:rPr>
      </w:pPr>
      <w:ins w:id="10" w:author="Huawei" w:date="2023-09-22T14:07:00Z">
        <w:r>
          <w:t xml:space="preserve">Clause 5.8 specifies the detailed </w:t>
        </w:r>
        <w:r>
          <w:rPr>
            <w:lang w:eastAsia="zh-CN"/>
          </w:rPr>
          <w:t xml:space="preserve">call </w:t>
        </w:r>
        <w:r>
          <w:t xml:space="preserve">flows for </w:t>
        </w:r>
      </w:ins>
      <w:ins w:id="11" w:author="Huawei" w:date="2023-09-22T14:08:00Z">
        <w:r>
          <w:rPr>
            <w:lang w:eastAsia="zh-CN"/>
          </w:rPr>
          <w:t>awareness of URSP rule enforcement</w:t>
        </w:r>
      </w:ins>
      <w:ins w:id="12" w:author="Huawei" w:date="2023-09-22T14:07:00Z">
        <w:r>
          <w:t xml:space="preserve"> over </w:t>
        </w:r>
        <w:r>
          <w:rPr>
            <w:lang w:eastAsia="zh-CN"/>
          </w:rPr>
          <w:t xml:space="preserve">the </w:t>
        </w:r>
        <w:proofErr w:type="spellStart"/>
        <w:r>
          <w:rPr>
            <w:lang w:eastAsia="zh-CN"/>
          </w:rPr>
          <w:t>Npcf</w:t>
        </w:r>
        <w:proofErr w:type="spellEnd"/>
        <w:r>
          <w:rPr>
            <w:lang w:eastAsia="zh-CN"/>
          </w:rPr>
          <w:t xml:space="preserve"> service-based interfaces </w:t>
        </w:r>
        <w:r>
          <w:rPr>
            <w:lang w:eastAsia="ja-JP"/>
          </w:rPr>
          <w:t xml:space="preserve">and their relationship with the </w:t>
        </w:r>
        <w:r>
          <w:rPr>
            <w:lang w:eastAsia="zh-CN"/>
          </w:rPr>
          <w:t>flow</w:t>
        </w:r>
        <w:r>
          <w:rPr>
            <w:lang w:eastAsia="ja-JP"/>
          </w:rPr>
          <w:t xml:space="preserve"> level signalling </w:t>
        </w:r>
        <w:r>
          <w:rPr>
            <w:lang w:eastAsia="zh-CN"/>
          </w:rPr>
          <w:t>in the 5G system</w:t>
        </w:r>
        <w:r>
          <w:rPr>
            <w:lang w:eastAsia="ja-JP"/>
          </w:rPr>
          <w:t>.</w:t>
        </w:r>
      </w:ins>
    </w:p>
    <w:p w14:paraId="340F6A80" w14:textId="7C315FA5" w:rsidR="00D879C6" w:rsidRDefault="00D879C6" w:rsidP="00852C49">
      <w:pPr>
        <w:pStyle w:val="NO"/>
        <w:rPr>
          <w:ins w:id="13" w:author="Huawei1" w:date="2023-10-11T09:15:00Z"/>
          <w:rFonts w:eastAsia="Batang"/>
        </w:rPr>
      </w:pPr>
      <w:ins w:id="14" w:author="Huawei" w:date="2023-09-22T15:15:00Z">
        <w:r w:rsidRPr="00852C49">
          <w:rPr>
            <w:rFonts w:eastAsia="Batang"/>
          </w:rPr>
          <w:t>NOTE:</w:t>
        </w:r>
        <w:r>
          <w:rPr>
            <w:rFonts w:eastAsia="Batang"/>
          </w:rPr>
          <w:tab/>
        </w:r>
        <w:r w:rsidRPr="00852C49">
          <w:rPr>
            <w:rFonts w:eastAsia="Batang"/>
          </w:rPr>
          <w:t xml:space="preserve">In the </w:t>
        </w:r>
      </w:ins>
      <w:ins w:id="15" w:author="Ericsson October r1" w:date="2023-10-03T15:00:00Z">
        <w:r w:rsidR="003820D3">
          <w:rPr>
            <w:rFonts w:eastAsia="Batang"/>
          </w:rPr>
          <w:t>Home Route</w:t>
        </w:r>
      </w:ins>
      <w:ins w:id="16" w:author="Ericsson October r1" w:date="2023-10-03T15:01:00Z">
        <w:r w:rsidR="003820D3">
          <w:rPr>
            <w:rFonts w:eastAsia="Batang"/>
          </w:rPr>
          <w:t xml:space="preserve">d </w:t>
        </w:r>
      </w:ins>
      <w:ins w:id="17" w:author="Huawei" w:date="2023-09-22T15:18:00Z">
        <w:r w:rsidR="000B4E67">
          <w:rPr>
            <w:rFonts w:eastAsia="Batang"/>
          </w:rPr>
          <w:t xml:space="preserve">roaming case, the </w:t>
        </w:r>
      </w:ins>
      <w:ins w:id="18" w:author="Huawei" w:date="2023-09-22T15:15:00Z">
        <w:r w:rsidRPr="00852C49">
          <w:rPr>
            <w:rFonts w:eastAsia="Batang"/>
          </w:rPr>
          <w:t>H-PCF for a UE interacts with the PCF for a PDU session in the HPLMN.</w:t>
        </w:r>
      </w:ins>
    </w:p>
    <w:p w14:paraId="5608A90D" w14:textId="254A3AB4" w:rsidR="002D6DDC" w:rsidRPr="00852C49" w:rsidRDefault="002D6DDC" w:rsidP="00852C49">
      <w:pPr>
        <w:pStyle w:val="NO"/>
        <w:rPr>
          <w:ins w:id="19" w:author="Huawei" w:date="2023-09-22T15:15:00Z"/>
          <w:rFonts w:eastAsia="Batang"/>
        </w:rPr>
      </w:pPr>
      <w:ins w:id="20" w:author="Huawei1" w:date="2023-10-11T09:15:00Z">
        <w:r>
          <w:rPr>
            <w:rStyle w:val="EditorsNoteCharChar"/>
          </w:rPr>
          <w:t xml:space="preserve">Editor's Note: </w:t>
        </w:r>
        <w:r>
          <w:rPr>
            <w:rStyle w:val="EditorsNoteCharChar"/>
          </w:rPr>
          <w:tab/>
          <w:t>The description of LBO r</w:t>
        </w:r>
        <w:bookmarkStart w:id="21" w:name="_GoBack"/>
        <w:bookmarkEnd w:id="21"/>
        <w:r>
          <w:rPr>
            <w:rStyle w:val="EditorsNoteCharChar"/>
          </w:rPr>
          <w:t>oaming scenarios is FFS.</w:t>
        </w:r>
      </w:ins>
    </w:p>
    <w:p w14:paraId="542284F4" w14:textId="77777777" w:rsidR="005F366D" w:rsidRPr="002C393C" w:rsidRDefault="005F366D" w:rsidP="005F366D">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Next</w:t>
      </w:r>
      <w:r w:rsidRPr="008C6891">
        <w:rPr>
          <w:rFonts w:eastAsia="等线"/>
          <w:noProof/>
          <w:color w:val="0000FF"/>
          <w:sz w:val="28"/>
          <w:szCs w:val="28"/>
        </w:rPr>
        <w:t xml:space="preserve"> Change ***</w:t>
      </w:r>
    </w:p>
    <w:p w14:paraId="004D8EB7" w14:textId="525EDB76" w:rsidR="006F0826" w:rsidRDefault="006F0826" w:rsidP="006F0826">
      <w:pPr>
        <w:pStyle w:val="3"/>
        <w:rPr>
          <w:ins w:id="22" w:author="Huawei" w:date="2023-09-22T14:07:00Z"/>
          <w:lang w:eastAsia="zh-CN"/>
        </w:rPr>
      </w:pPr>
      <w:bookmarkStart w:id="23" w:name="_Toc145491607"/>
      <w:bookmarkStart w:id="24" w:name="_Toc97203870"/>
      <w:bookmarkEnd w:id="4"/>
      <w:ins w:id="25" w:author="Huawei" w:date="2023-09-22T14:07:00Z">
        <w:r>
          <w:rPr>
            <w:lang w:eastAsia="zh-CN"/>
          </w:rPr>
          <w:lastRenderedPageBreak/>
          <w:t>5.</w:t>
        </w:r>
      </w:ins>
      <w:ins w:id="26" w:author="Huawei" w:date="2023-09-22T14:09:00Z">
        <w:r>
          <w:rPr>
            <w:lang w:eastAsia="zh-CN"/>
          </w:rPr>
          <w:t>8</w:t>
        </w:r>
      </w:ins>
      <w:ins w:id="27" w:author="Huawei" w:date="2023-09-22T14:07:00Z">
        <w:r>
          <w:rPr>
            <w:lang w:eastAsia="zh-CN"/>
          </w:rPr>
          <w:t>.2</w:t>
        </w:r>
        <w:r>
          <w:rPr>
            <w:lang w:eastAsia="ja-JP"/>
          </w:rPr>
          <w:tab/>
        </w:r>
      </w:ins>
      <w:bookmarkEnd w:id="23"/>
      <w:ins w:id="28" w:author="Huawei" w:date="2023-09-22T14:10:00Z">
        <w:r>
          <w:rPr>
            <w:lang w:eastAsia="zh-CN"/>
          </w:rPr>
          <w:t>Forwarding of URSP Rule Enforcement Information</w:t>
        </w:r>
      </w:ins>
    </w:p>
    <w:bookmarkEnd w:id="24"/>
    <w:p w14:paraId="3554AE1C" w14:textId="0B4BCCA2" w:rsidR="004F07C9" w:rsidRDefault="00526A3F" w:rsidP="004F07C9">
      <w:pPr>
        <w:rPr>
          <w:ins w:id="29" w:author="Huawei1" w:date="2023-10-11T09:15:00Z"/>
        </w:rPr>
      </w:pPr>
      <w:ins w:id="30" w:author="Huawei" w:date="2023-09-22T14:11:00Z">
        <w:r>
          <w:object w:dxaOrig="11356" w:dyaOrig="12046" w14:anchorId="1415C8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525.7pt" o:ole="">
              <v:imagedata r:id="rId13" o:title=""/>
            </v:shape>
            <o:OLEObject Type="Embed" ProgID="Visio.Drawing.15" ShapeID="_x0000_i1025" DrawAspect="Content" ObjectID="_1758528662" r:id="rId14"/>
          </w:object>
        </w:r>
      </w:ins>
    </w:p>
    <w:p w14:paraId="2DFC3E66" w14:textId="77777777" w:rsidR="008418D6" w:rsidRDefault="008418D6" w:rsidP="008418D6">
      <w:pPr>
        <w:pStyle w:val="TF"/>
        <w:rPr>
          <w:ins w:id="31" w:author="Huawei1" w:date="2023-10-11T09:15:00Z"/>
          <w:lang w:eastAsia="zh-CN"/>
        </w:rPr>
      </w:pPr>
      <w:ins w:id="32" w:author="Huawei1" w:date="2023-10-11T09:15:00Z">
        <w:r>
          <w:t>Figure </w:t>
        </w:r>
        <w:r>
          <w:rPr>
            <w:lang w:eastAsia="zh-CN"/>
          </w:rPr>
          <w:t>5.8.2-</w:t>
        </w:r>
        <w:r>
          <w:t xml:space="preserve">1: </w:t>
        </w:r>
        <w:r>
          <w:rPr>
            <w:lang w:eastAsia="zh-CN"/>
          </w:rPr>
          <w:t>Forwarding of URSP Rule Enforcement Information</w:t>
        </w:r>
      </w:ins>
    </w:p>
    <w:p w14:paraId="03429FE1" w14:textId="40F2A9B8" w:rsidR="008418D6" w:rsidRDefault="008418D6" w:rsidP="008418D6">
      <w:pPr>
        <w:rPr>
          <w:ins w:id="33" w:author="Huawei" w:date="2023-09-22T14:42:00Z"/>
        </w:rPr>
      </w:pPr>
      <w:ins w:id="34" w:author="Huawei1" w:date="2023-10-11T09:15:00Z">
        <w:r>
          <w:t>This procedure concerns both non-roaming and Home Routed roaming scenarios. In the Home Routed roaming case, the H-PCF for the UE interacts with the PCF for a PDU session in the HPLMN.</w:t>
        </w:r>
      </w:ins>
    </w:p>
    <w:p w14:paraId="46604BA4" w14:textId="7DE6A9D8" w:rsidR="008B3DD0" w:rsidRPr="001F31A0" w:rsidRDefault="008B3DD0" w:rsidP="008B3DD0">
      <w:pPr>
        <w:pStyle w:val="B10"/>
        <w:rPr>
          <w:ins w:id="35" w:author="Huawei" w:date="2023-09-22T14:43:00Z"/>
        </w:rPr>
      </w:pPr>
      <w:ins w:id="36" w:author="Huawei" w:date="2023-09-22T14:43:00Z">
        <w:r w:rsidRPr="00680E3A">
          <w:t>1.</w:t>
        </w:r>
        <w:r w:rsidRPr="00680E3A">
          <w:tab/>
          <w:t xml:space="preserve">An </w:t>
        </w:r>
        <w:r>
          <w:t>UE</w:t>
        </w:r>
        <w:r w:rsidRPr="00680E3A">
          <w:t xml:space="preserve"> Policy Association is established as described in </w:t>
        </w:r>
        <w:r>
          <w:t>clause </w:t>
        </w:r>
        <w:r w:rsidRPr="009931F0">
          <w:t>5.1.1.</w:t>
        </w:r>
      </w:ins>
    </w:p>
    <w:p w14:paraId="77429C74" w14:textId="125B13F6" w:rsidR="008B3DD0" w:rsidRPr="005A3EA5" w:rsidRDefault="008B3DD0" w:rsidP="008B3DD0">
      <w:pPr>
        <w:pStyle w:val="B10"/>
        <w:rPr>
          <w:ins w:id="37" w:author="Huawei" w:date="2023-09-22T14:43:00Z"/>
        </w:rPr>
      </w:pPr>
      <w:ins w:id="38" w:author="Huawei" w:date="2023-09-22T14:43:00Z">
        <w:r w:rsidRPr="005A3EA5">
          <w:t>2.</w:t>
        </w:r>
        <w:r w:rsidRPr="005A3EA5">
          <w:tab/>
        </w:r>
      </w:ins>
      <w:ins w:id="39" w:author="Huawei1" w:date="2023-10-11T09:16:00Z">
        <w:r w:rsidR="008418D6">
          <w:t>If the UE indicated the support of URSP rule enforcement, t</w:t>
        </w:r>
      </w:ins>
      <w:ins w:id="40" w:author="Huawei" w:date="2023-09-22T14:46:00Z">
        <w:r w:rsidR="00C3601C">
          <w:t>he PCF</w:t>
        </w:r>
        <w:r w:rsidR="00C3601C" w:rsidRPr="00C3601C">
          <w:t xml:space="preserve"> </w:t>
        </w:r>
      </w:ins>
      <w:ins w:id="41" w:author="Huawei1" w:date="2023-10-11T09:17:00Z">
        <w:r w:rsidR="008418D6">
          <w:t xml:space="preserve">for the UE may </w:t>
        </w:r>
      </w:ins>
      <w:ins w:id="42" w:author="Huawei" w:date="2023-09-22T14:46:00Z">
        <w:r w:rsidR="00C3601C">
          <w:t xml:space="preserve">indicate in </w:t>
        </w:r>
      </w:ins>
      <w:ins w:id="43" w:author="Huawei1" w:date="2023-10-11T09:17:00Z">
        <w:r w:rsidR="008418D6">
          <w:t>one or more</w:t>
        </w:r>
      </w:ins>
      <w:ins w:id="44" w:author="Huawei" w:date="2023-09-22T14:46:00Z">
        <w:r w:rsidR="00C3601C">
          <w:t xml:space="preserve"> URSP rule</w:t>
        </w:r>
      </w:ins>
      <w:ins w:id="45" w:author="Huawei1" w:date="2023-10-11T09:17:00Z">
        <w:r w:rsidR="008418D6">
          <w:t>(s)</w:t>
        </w:r>
      </w:ins>
      <w:ins w:id="46" w:author="Huawei" w:date="2023-09-22T14:46:00Z">
        <w:r w:rsidR="00C3601C">
          <w:t xml:space="preserve"> sent to the UE to send reporting of URSP rule enforcement as described in clause 4.2.2.2.3.1 o</w:t>
        </w:r>
      </w:ins>
      <w:ins w:id="47" w:author="Huawei" w:date="2023-09-22T14:47:00Z">
        <w:r w:rsidR="00C3601C">
          <w:t xml:space="preserve">f </w:t>
        </w:r>
        <w:r w:rsidR="00C3601C" w:rsidRPr="001F31A0">
          <w:rPr>
            <w:rFonts w:eastAsia="等线"/>
          </w:rPr>
          <w:t>3GPP TS </w:t>
        </w:r>
        <w:r w:rsidR="00C3601C" w:rsidRPr="001F31A0">
          <w:rPr>
            <w:rFonts w:eastAsia="等线"/>
            <w:lang w:eastAsia="zh-CN"/>
          </w:rPr>
          <w:t>29.52</w:t>
        </w:r>
        <w:r w:rsidR="00C3601C">
          <w:rPr>
            <w:rFonts w:eastAsia="等线"/>
            <w:lang w:eastAsia="zh-CN"/>
          </w:rPr>
          <w:t>5</w:t>
        </w:r>
        <w:r w:rsidR="00C3601C" w:rsidRPr="001F31A0">
          <w:rPr>
            <w:rFonts w:eastAsia="等线"/>
          </w:rPr>
          <w:t> </w:t>
        </w:r>
        <w:r w:rsidR="00C3601C" w:rsidRPr="001F31A0">
          <w:rPr>
            <w:rFonts w:eastAsia="等线"/>
            <w:lang w:eastAsia="zh-CN"/>
          </w:rPr>
          <w:t>[</w:t>
        </w:r>
        <w:r w:rsidR="00C3601C">
          <w:rPr>
            <w:rFonts w:eastAsia="等线"/>
            <w:lang w:eastAsia="zh-CN"/>
          </w:rPr>
          <w:t>31</w:t>
        </w:r>
        <w:r w:rsidR="00C3601C" w:rsidRPr="001F31A0">
          <w:rPr>
            <w:rFonts w:eastAsia="等线"/>
            <w:lang w:eastAsia="zh-CN"/>
          </w:rPr>
          <w:t>]</w:t>
        </w:r>
      </w:ins>
      <w:ins w:id="48" w:author="Huawei" w:date="2023-09-22T14:44:00Z">
        <w:r>
          <w:t>.</w:t>
        </w:r>
      </w:ins>
      <w:ins w:id="49" w:author="Huawei1" w:date="2023-10-11T09:18:00Z">
        <w:r w:rsidR="008418D6">
          <w:t xml:space="preserve"> For the PDU sessions related to the URSP rule(s) whose enforcement has been requested, the PCF for the UE triggers the discovery of the PCF(s) for the PDU session as described in step</w:t>
        </w:r>
        <w:r w:rsidR="008418D6" w:rsidRPr="001F31A0">
          <w:rPr>
            <w:rFonts w:eastAsia="等线"/>
          </w:rPr>
          <w:t> </w:t>
        </w:r>
        <w:r w:rsidR="008418D6">
          <w:rPr>
            <w:rFonts w:eastAsia="等线"/>
          </w:rPr>
          <w:t>4.</w:t>
        </w:r>
      </w:ins>
    </w:p>
    <w:p w14:paraId="33894537" w14:textId="0CD438A2" w:rsidR="003937BB" w:rsidRDefault="008B3DD0" w:rsidP="003937BB">
      <w:pPr>
        <w:pStyle w:val="B10"/>
        <w:rPr>
          <w:ins w:id="50" w:author="Huawei" w:date="2023-09-22T14:47:00Z"/>
        </w:rPr>
      </w:pPr>
      <w:ins w:id="51" w:author="Huawei" w:date="2023-09-22T14:43:00Z">
        <w:r w:rsidRPr="005A3EA5">
          <w:lastRenderedPageBreak/>
          <w:t>3.</w:t>
        </w:r>
        <w:r w:rsidRPr="005A3EA5">
          <w:tab/>
        </w:r>
      </w:ins>
      <w:ins w:id="52" w:author="Huawei" w:date="2023-09-22T14:47:00Z">
        <w:r w:rsidR="003937BB">
          <w:t>The SMF establishes a SM Policy Association as described in clause </w:t>
        </w:r>
      </w:ins>
      <w:ins w:id="53" w:author="Huawei" w:date="2023-09-22T14:48:00Z">
        <w:r w:rsidR="003937BB">
          <w:t>5.2.1</w:t>
        </w:r>
      </w:ins>
      <w:ins w:id="54" w:author="Huawei" w:date="2023-09-22T14:47:00Z">
        <w:r w:rsidR="003937BB">
          <w:t>.</w:t>
        </w:r>
      </w:ins>
      <w:ins w:id="55" w:author="Huawei1" w:date="2023-10-11T09:18:00Z">
        <w:r w:rsidR="008418D6">
          <w:t xml:space="preserve"> If the "</w:t>
        </w:r>
        <w:proofErr w:type="spellStart"/>
        <w:r w:rsidR="008418D6">
          <w:t>URSPEnforcement</w:t>
        </w:r>
        <w:proofErr w:type="spellEnd"/>
        <w:r w:rsidR="008418D6">
          <w:t xml:space="preserve">" feature is supported, the SMF may include the URSP rule enforcement information provided by the UE and additional PDU session information as specified in clause 4.2.2.2 of </w:t>
        </w:r>
        <w:r w:rsidR="008418D6" w:rsidRPr="005A3EA5">
          <w:t>3GPP TS 29.512 [9]</w:t>
        </w:r>
        <w:r w:rsidR="008418D6">
          <w:t xml:space="preserve">. The PCF, in the response, may subscribe to URSP rule enforcement changes as specified in clause 5.6.3.6 of </w:t>
        </w:r>
        <w:r w:rsidR="008418D6" w:rsidRPr="005A3EA5">
          <w:t>3GPP TS 29.512 [9]</w:t>
        </w:r>
        <w:r w:rsidR="008418D6">
          <w:t>.</w:t>
        </w:r>
      </w:ins>
    </w:p>
    <w:p w14:paraId="5EA4CD31" w14:textId="7F123959" w:rsidR="008B3DD0" w:rsidRPr="005A3EA5" w:rsidRDefault="008B3DD0" w:rsidP="00FA4380">
      <w:pPr>
        <w:pStyle w:val="B10"/>
        <w:rPr>
          <w:ins w:id="56" w:author="Huawei" w:date="2023-09-22T14:43:00Z"/>
          <w:lang w:eastAsia="zh-CN"/>
        </w:rPr>
      </w:pPr>
      <w:ins w:id="57" w:author="Huawei" w:date="2023-09-22T14:43:00Z">
        <w:r w:rsidRPr="005A3EA5">
          <w:t>4.</w:t>
        </w:r>
        <w:r w:rsidRPr="005A3EA5">
          <w:tab/>
        </w:r>
      </w:ins>
      <w:ins w:id="58" w:author="Huawei" w:date="2023-09-22T14:56:00Z">
        <w:r w:rsidR="00FA4380">
          <w:t>T</w:t>
        </w:r>
      </w:ins>
      <w:ins w:id="59" w:author="Huawei" w:date="2023-09-22T14:55:00Z">
        <w:r w:rsidR="00FA4380" w:rsidRPr="005A3EA5">
          <w:t>he PCF for the UE discover</w:t>
        </w:r>
      </w:ins>
      <w:ins w:id="60" w:author="Huawei" w:date="2023-09-22T14:56:00Z">
        <w:r w:rsidR="00916139">
          <w:t>s</w:t>
        </w:r>
      </w:ins>
      <w:ins w:id="61" w:author="Huawei" w:date="2023-09-22T14:55:00Z">
        <w:r w:rsidR="00FA4380" w:rsidRPr="005A3EA5">
          <w:t xml:space="preserve"> the PCF(s) for a PDU Session that handle(s) the respective UE traffic as described in </w:t>
        </w:r>
        <w:r w:rsidR="00FA4380">
          <w:t>clause </w:t>
        </w:r>
        <w:r w:rsidR="00FA4380" w:rsidRPr="009931F0">
          <w:t>8.4a.</w:t>
        </w:r>
      </w:ins>
      <w:ins w:id="62" w:author="Huawei1" w:date="2023-10-11T09:18:00Z">
        <w:r w:rsidR="008418D6">
          <w:t xml:space="preserve"> </w:t>
        </w:r>
      </w:ins>
    </w:p>
    <w:p w14:paraId="555F8344" w14:textId="6A19BABF" w:rsidR="008B3DD0" w:rsidRPr="005A3EA5" w:rsidRDefault="00916139" w:rsidP="008B3DD0">
      <w:pPr>
        <w:pStyle w:val="B10"/>
        <w:rPr>
          <w:ins w:id="63" w:author="Huawei" w:date="2023-09-22T14:43:00Z"/>
          <w:lang w:eastAsia="zh-CN"/>
        </w:rPr>
      </w:pPr>
      <w:ins w:id="64" w:author="Huawei" w:date="2023-09-22T14:43:00Z">
        <w:r>
          <w:t>5</w:t>
        </w:r>
      </w:ins>
      <w:ins w:id="65" w:author="Huawei" w:date="2023-09-22T14:57:00Z">
        <w:r>
          <w:t>-6.</w:t>
        </w:r>
        <w:r>
          <w:tab/>
        </w:r>
      </w:ins>
      <w:ins w:id="66" w:author="Huawei1" w:date="2023-10-11T09:18:00Z">
        <w:r w:rsidR="008418D6">
          <w:t>When the PCF for the UE receives the notification about a PDU session that may be handling the traffic of a URSP rule, if the "</w:t>
        </w:r>
        <w:proofErr w:type="spellStart"/>
        <w:r w:rsidR="008418D6">
          <w:t>URSPEnforcement</w:t>
        </w:r>
        <w:proofErr w:type="spellEnd"/>
        <w:r w:rsidR="008418D6">
          <w:t>" feature is supported,</w:t>
        </w:r>
      </w:ins>
      <w:ins w:id="67" w:author="Huawei1" w:date="2023-10-11T09:19:00Z">
        <w:r w:rsidR="008418D6">
          <w:t xml:space="preserve"> t</w:t>
        </w:r>
      </w:ins>
      <w:ins w:id="68" w:author="Huawei" w:date="2023-09-22T14:57:00Z">
        <w:r w:rsidRPr="005A3EA5">
          <w:t>he PCF for the UE subscribe</w:t>
        </w:r>
        <w:r>
          <w:t xml:space="preserve">s </w:t>
        </w:r>
        <w:r w:rsidRPr="005A3EA5">
          <w:t xml:space="preserve">to the PCF(s) for the PDU Session for notifications about </w:t>
        </w:r>
        <w:r>
          <w:t xml:space="preserve">UE reporting of URSP </w:t>
        </w:r>
      </w:ins>
      <w:ins w:id="69" w:author="Huawei" w:date="2023-09-22T14:58:00Z">
        <w:r>
          <w:t>rule enforcement information</w:t>
        </w:r>
      </w:ins>
      <w:ins w:id="70" w:author="Huawei" w:date="2023-09-22T14:57:00Z">
        <w:r w:rsidRPr="005A3EA5">
          <w:t xml:space="preserve"> using the </w:t>
        </w:r>
        <w:proofErr w:type="spellStart"/>
        <w:r w:rsidRPr="005A3EA5">
          <w:t>Npcf_PolicyAuthorization_Subscribe</w:t>
        </w:r>
        <w:proofErr w:type="spellEnd"/>
        <w:r w:rsidRPr="005A3EA5">
          <w:t xml:space="preserve"> service operation as described in 3GPP TS 29.514 [10] </w:t>
        </w:r>
        <w:r>
          <w:t>clause</w:t>
        </w:r>
        <w:r w:rsidRPr="009931F0">
          <w:t> 4.2.6.9.</w:t>
        </w:r>
      </w:ins>
    </w:p>
    <w:p w14:paraId="4567BB41" w14:textId="002485BD" w:rsidR="00916139" w:rsidRDefault="00916139" w:rsidP="00916139">
      <w:pPr>
        <w:pStyle w:val="B10"/>
        <w:rPr>
          <w:ins w:id="71" w:author="Huawei1" w:date="2023-10-11T09:19:00Z"/>
        </w:rPr>
      </w:pPr>
      <w:ins w:id="72" w:author="Huawei" w:date="2023-09-22T14:59:00Z">
        <w:r>
          <w:rPr>
            <w:lang w:eastAsia="zh-CN"/>
          </w:rPr>
          <w:t>7</w:t>
        </w:r>
      </w:ins>
      <w:ins w:id="73" w:author="Huawei" w:date="2023-09-22T15:00:00Z">
        <w:r>
          <w:rPr>
            <w:lang w:eastAsia="zh-CN"/>
          </w:rPr>
          <w:t>-8</w:t>
        </w:r>
      </w:ins>
      <w:ins w:id="74" w:author="Huawei" w:date="2023-09-22T14:43:00Z">
        <w:r w:rsidR="008B3DD0" w:rsidRPr="005A3EA5">
          <w:rPr>
            <w:lang w:eastAsia="zh-CN"/>
          </w:rPr>
          <w:t>.</w:t>
        </w:r>
        <w:r w:rsidR="008B3DD0" w:rsidRPr="005A3EA5">
          <w:rPr>
            <w:lang w:eastAsia="zh-CN"/>
          </w:rPr>
          <w:tab/>
        </w:r>
      </w:ins>
      <w:ins w:id="75" w:author="Huawei" w:date="2023-09-22T14:59:00Z">
        <w:r>
          <w:t>If not already provisioned, the PCF</w:t>
        </w:r>
      </w:ins>
      <w:ins w:id="76" w:author="Huawei" w:date="2023-09-22T15:06:00Z">
        <w:r w:rsidR="00707B97">
          <w:t xml:space="preserve"> for a PDU session</w:t>
        </w:r>
      </w:ins>
      <w:ins w:id="77" w:author="Huawei" w:date="2023-09-22T14:59:00Z">
        <w:r>
          <w:t xml:space="preserve"> provisions the Policy Control Request Trigger to request the SMF t</w:t>
        </w:r>
      </w:ins>
      <w:ins w:id="78" w:author="Huawei" w:date="2023-09-22T15:00:00Z">
        <w:r>
          <w:t>o detect</w:t>
        </w:r>
      </w:ins>
      <w:ins w:id="79" w:author="Huawei" w:date="2023-09-22T14:59:00Z">
        <w:r>
          <w:t xml:space="preserve"> "UE reporting </w:t>
        </w:r>
      </w:ins>
      <w:ins w:id="80" w:author="Huawei" w:date="2023-09-22T15:00:00Z">
        <w:r>
          <w:t>of URSP rule enforcement information"</w:t>
        </w:r>
      </w:ins>
      <w:ins w:id="81" w:author="Huawei1" w:date="2023-10-10T10:20:00Z">
        <w:r w:rsidR="00CC6E97" w:rsidRPr="00CC6E97">
          <w:t xml:space="preserve"> </w:t>
        </w:r>
        <w:r w:rsidR="00CC6E97">
          <w:t xml:space="preserve">as defined in clause 4.2.6.4 of </w:t>
        </w:r>
        <w:r w:rsidR="00CC6E97" w:rsidRPr="005A3EA5">
          <w:t>3GPP TS 29.512 [9]</w:t>
        </w:r>
      </w:ins>
      <w:ins w:id="82" w:author="Huawei" w:date="2023-09-22T14:59:00Z">
        <w:r>
          <w:t>.</w:t>
        </w:r>
      </w:ins>
    </w:p>
    <w:p w14:paraId="3A2023F9" w14:textId="7E10D1EF" w:rsidR="00583257" w:rsidRDefault="00583257" w:rsidP="00670116">
      <w:pPr>
        <w:pStyle w:val="B10"/>
        <w:ind w:firstLine="0"/>
        <w:rPr>
          <w:ins w:id="83" w:author="Huawei" w:date="2023-09-22T14:59:00Z"/>
        </w:rPr>
      </w:pPr>
      <w:ins w:id="84" w:author="Huawei1" w:date="2023-10-11T09:19:00Z">
        <w:r>
          <w:t>If the PCF for the PDU session contains URSP rule enforcement information (e.g., it was received during SM Policy Association establishment), the PCF for the PDU session notifies the PCF for the UE as described in steps</w:t>
        </w:r>
        <w:r w:rsidRPr="009931F0">
          <w:t> </w:t>
        </w:r>
        <w:r>
          <w:t>13-14.</w:t>
        </w:r>
      </w:ins>
    </w:p>
    <w:p w14:paraId="7BFC580D" w14:textId="32C2D36D" w:rsidR="008B3DD0" w:rsidRPr="005A3EA5" w:rsidRDefault="001C5177" w:rsidP="008B3DD0">
      <w:pPr>
        <w:pStyle w:val="B10"/>
        <w:rPr>
          <w:ins w:id="85" w:author="Huawei" w:date="2023-09-22T14:43:00Z"/>
          <w:lang w:eastAsia="zh-CN"/>
        </w:rPr>
      </w:pPr>
      <w:ins w:id="86" w:author="Huawei" w:date="2023-09-22T15:00:00Z">
        <w:r>
          <w:t>9</w:t>
        </w:r>
      </w:ins>
      <w:ins w:id="87" w:author="Huawei" w:date="2023-09-22T14:43:00Z">
        <w:r w:rsidR="008B3DD0" w:rsidRPr="005A3EA5">
          <w:t>.</w:t>
        </w:r>
        <w:r w:rsidR="008B3DD0" w:rsidRPr="005A3EA5">
          <w:tab/>
        </w:r>
      </w:ins>
      <w:ins w:id="88" w:author="Huawei1" w:date="2023-10-11T09:46:00Z">
        <w:r w:rsidR="00670116">
          <w:t>When t</w:t>
        </w:r>
      </w:ins>
      <w:ins w:id="89" w:author="Huawei" w:date="2023-09-22T15:03:00Z">
        <w:r>
          <w:t xml:space="preserve">he </w:t>
        </w:r>
      </w:ins>
      <w:ins w:id="90" w:author="Huawei" w:date="2023-09-22T15:07:00Z">
        <w:r w:rsidR="00707B97">
          <w:t>PCF for a PDU session</w:t>
        </w:r>
      </w:ins>
      <w:ins w:id="91" w:author="Huawei" w:date="2023-09-22T15:03:00Z">
        <w:r>
          <w:t xml:space="preserve"> receives a UE report of URSP rule enforcement via PDU session modification</w:t>
        </w:r>
      </w:ins>
      <w:ins w:id="92" w:author="Huawei1" w:date="2023-10-11T09:46:00Z">
        <w:r w:rsidR="00670116">
          <w:t>,</w:t>
        </w:r>
      </w:ins>
      <w:ins w:id="93" w:author="Huawei" w:date="2023-09-22T15:03:00Z">
        <w:r>
          <w:t xml:space="preserve"> the Policy Control Request Trigger is met</w:t>
        </w:r>
      </w:ins>
      <w:ins w:id="94" w:author="Huawei" w:date="2023-09-22T14:43:00Z">
        <w:r w:rsidR="008B3DD0" w:rsidRPr="005A3EA5">
          <w:rPr>
            <w:lang w:eastAsia="zh-CN"/>
          </w:rPr>
          <w:t>.</w:t>
        </w:r>
      </w:ins>
    </w:p>
    <w:p w14:paraId="1ACAD2E0" w14:textId="1B10CA86" w:rsidR="008B3DD0" w:rsidRDefault="008B3DD0" w:rsidP="008B3DD0">
      <w:pPr>
        <w:pStyle w:val="B10"/>
        <w:rPr>
          <w:ins w:id="95" w:author="Huawei" w:date="2023-09-22T15:08:00Z"/>
          <w:lang w:eastAsia="zh-CN"/>
        </w:rPr>
      </w:pPr>
      <w:ins w:id="96" w:author="Huawei" w:date="2023-09-22T14:43:00Z">
        <w:r w:rsidRPr="005A3EA5">
          <w:rPr>
            <w:lang w:eastAsia="zh-CN"/>
          </w:rPr>
          <w:t>1</w:t>
        </w:r>
      </w:ins>
      <w:ins w:id="97" w:author="Huawei" w:date="2023-09-22T15:04:00Z">
        <w:r w:rsidR="001C5177">
          <w:rPr>
            <w:lang w:eastAsia="zh-CN"/>
          </w:rPr>
          <w:t>0-11</w:t>
        </w:r>
      </w:ins>
      <w:ins w:id="98" w:author="Huawei" w:date="2023-09-22T14:43:00Z">
        <w:r w:rsidRPr="005A3EA5">
          <w:rPr>
            <w:lang w:eastAsia="zh-CN"/>
          </w:rPr>
          <w:t>.</w:t>
        </w:r>
        <w:r w:rsidRPr="005A3EA5">
          <w:rPr>
            <w:lang w:eastAsia="zh-CN"/>
          </w:rPr>
          <w:tab/>
        </w:r>
      </w:ins>
      <w:ins w:id="99" w:author="Huawei" w:date="2023-09-22T15:05:00Z">
        <w:r w:rsidR="001C5177">
          <w:t>The SMF</w:t>
        </w:r>
      </w:ins>
      <w:ins w:id="100" w:author="Huawei" w:date="2023-09-22T15:06:00Z">
        <w:r w:rsidR="00707B97">
          <w:t xml:space="preserve"> notifies the PCF for a PDU session using the </w:t>
        </w:r>
        <w:proofErr w:type="spellStart"/>
        <w:r w:rsidR="00707B97">
          <w:t>Npcf_</w:t>
        </w:r>
      </w:ins>
      <w:ins w:id="101" w:author="Huawei" w:date="2023-09-22T15:07:00Z">
        <w:r w:rsidR="00707B97">
          <w:t>SMPolicyContro</w:t>
        </w:r>
      </w:ins>
      <w:ins w:id="102" w:author="Huawei1" w:date="2023-10-10T10:20:00Z">
        <w:r w:rsidR="00A361F7">
          <w:t>l</w:t>
        </w:r>
      </w:ins>
      <w:ins w:id="103" w:author="Huawei" w:date="2023-09-22T15:07:00Z">
        <w:r w:rsidR="00707B97">
          <w:t>_Update</w:t>
        </w:r>
        <w:proofErr w:type="spellEnd"/>
        <w:r w:rsidR="00707B97">
          <w:t xml:space="preserve"> service operation as described in </w:t>
        </w:r>
      </w:ins>
      <w:ins w:id="104" w:author="Huawei" w:date="2023-09-22T15:08:00Z">
        <w:r w:rsidR="00707B97">
          <w:t xml:space="preserve">clause 4.2.4.2 of </w:t>
        </w:r>
        <w:r w:rsidR="00707B97" w:rsidRPr="005A3EA5">
          <w:t>3GPP TS 29.512 [9]</w:t>
        </w:r>
      </w:ins>
      <w:ins w:id="105" w:author="Huawei" w:date="2023-09-22T14:43:00Z">
        <w:r w:rsidRPr="005A3EA5">
          <w:rPr>
            <w:lang w:eastAsia="zh-CN"/>
          </w:rPr>
          <w:t>.</w:t>
        </w:r>
      </w:ins>
    </w:p>
    <w:p w14:paraId="491CAACB" w14:textId="15899124" w:rsidR="00126736" w:rsidRPr="00680E3A" w:rsidRDefault="00126736" w:rsidP="00126736">
      <w:pPr>
        <w:pStyle w:val="B10"/>
        <w:rPr>
          <w:ins w:id="106" w:author="Huawei" w:date="2023-09-22T15:11:00Z"/>
        </w:rPr>
      </w:pPr>
      <w:ins w:id="107" w:author="Huawei" w:date="2023-09-22T15:11:00Z">
        <w:r>
          <w:rPr>
            <w:lang w:eastAsia="zh-CN"/>
          </w:rPr>
          <w:t>1</w:t>
        </w:r>
      </w:ins>
      <w:ins w:id="108" w:author="Huawei1" w:date="2023-10-11T09:45:00Z">
        <w:r w:rsidR="00670116">
          <w:rPr>
            <w:lang w:eastAsia="zh-CN"/>
          </w:rPr>
          <w:t>2</w:t>
        </w:r>
      </w:ins>
      <w:ins w:id="109" w:author="Huawei" w:date="2023-09-22T15:11:00Z">
        <w:r>
          <w:rPr>
            <w:lang w:eastAsia="zh-CN"/>
          </w:rPr>
          <w:t>-1</w:t>
        </w:r>
      </w:ins>
      <w:ins w:id="110" w:author="Huawei1" w:date="2023-10-11T09:45:00Z">
        <w:r w:rsidR="00670116">
          <w:rPr>
            <w:lang w:eastAsia="zh-CN"/>
          </w:rPr>
          <w:t>3</w:t>
        </w:r>
      </w:ins>
      <w:ins w:id="111" w:author="Huawei" w:date="2023-09-22T15:11:00Z">
        <w:r>
          <w:rPr>
            <w:lang w:eastAsia="zh-CN"/>
          </w:rPr>
          <w:t>.</w:t>
        </w:r>
        <w:r>
          <w:rPr>
            <w:lang w:eastAsia="zh-CN"/>
          </w:rPr>
          <w:tab/>
        </w:r>
        <w:r w:rsidRPr="005A3EA5">
          <w:t>The PCF for the PDU Session notif</w:t>
        </w:r>
      </w:ins>
      <w:ins w:id="112" w:author="Huawei" w:date="2023-09-22T15:12:00Z">
        <w:r>
          <w:t>ies</w:t>
        </w:r>
      </w:ins>
      <w:ins w:id="113" w:author="Huawei" w:date="2023-09-22T15:11:00Z">
        <w:r w:rsidRPr="005A3EA5">
          <w:t xml:space="preserve"> the PCF for the UE about the detected event using the </w:t>
        </w:r>
        <w:proofErr w:type="spellStart"/>
        <w:r w:rsidRPr="005A3EA5">
          <w:t>Npcf_PolicyAuthorization_Notify</w:t>
        </w:r>
        <w:proofErr w:type="spellEnd"/>
        <w:r w:rsidRPr="005A3EA5">
          <w:t xml:space="preserve"> service operation by sending an HTTP POST request to the notification URI received in the subscription, and the PCF for the UE responds with "204 No Content", as described in 3GPP TS 29.514 [10] </w:t>
        </w:r>
        <w:r>
          <w:t>clause</w:t>
        </w:r>
        <w:r w:rsidRPr="009931F0">
          <w:t> 4.2.5.</w:t>
        </w:r>
      </w:ins>
      <w:ins w:id="114" w:author="Huawei" w:date="2023-09-22T15:12:00Z">
        <w:r>
          <w:t>25</w:t>
        </w:r>
      </w:ins>
      <w:ins w:id="115" w:author="Huawei" w:date="2023-09-22T15:11:00Z">
        <w:r w:rsidRPr="001F31A0">
          <w:t>.</w:t>
        </w:r>
      </w:ins>
    </w:p>
    <w:p w14:paraId="56492CAD" w14:textId="688CEB8E" w:rsidR="00126736" w:rsidRPr="00126736" w:rsidRDefault="00AA0855" w:rsidP="008B3DD0">
      <w:pPr>
        <w:pStyle w:val="B10"/>
        <w:rPr>
          <w:ins w:id="116" w:author="Huawei" w:date="2023-09-22T14:43:00Z"/>
          <w:lang w:eastAsia="zh-CN"/>
        </w:rPr>
      </w:pPr>
      <w:ins w:id="117" w:author="Huawei" w:date="2023-09-22T15:13:00Z">
        <w:r>
          <w:rPr>
            <w:rFonts w:hint="eastAsia"/>
            <w:lang w:eastAsia="zh-CN"/>
          </w:rPr>
          <w:t>1</w:t>
        </w:r>
      </w:ins>
      <w:ins w:id="118" w:author="Huawei1" w:date="2023-10-11T09:46:00Z">
        <w:r w:rsidR="00670116">
          <w:rPr>
            <w:lang w:eastAsia="zh-CN"/>
          </w:rPr>
          <w:t>4</w:t>
        </w:r>
      </w:ins>
      <w:ins w:id="119" w:author="Huawei" w:date="2023-09-22T15:13:00Z">
        <w:r>
          <w:rPr>
            <w:lang w:eastAsia="zh-CN"/>
          </w:rPr>
          <w:t>.</w:t>
        </w:r>
        <w:r>
          <w:rPr>
            <w:lang w:eastAsia="zh-CN"/>
          </w:rPr>
          <w:tab/>
        </w:r>
        <w:r>
          <w:t xml:space="preserve">The PCF for the UE </w:t>
        </w:r>
      </w:ins>
      <w:ins w:id="120" w:author="Huawei1" w:date="2023-10-11T09:47:00Z">
        <w:r w:rsidR="00670116">
          <w:t xml:space="preserve">checks </w:t>
        </w:r>
        <w:proofErr w:type="spellStart"/>
        <w:r w:rsidR="00670116">
          <w:t>opeartor</w:t>
        </w:r>
        <w:proofErr w:type="spellEnd"/>
        <w:r w:rsidR="00670116">
          <w:t xml:space="preserve"> policies and then may make policy control decisions, e.g. </w:t>
        </w:r>
      </w:ins>
      <w:ins w:id="121" w:author="Huawei" w:date="2023-09-22T15:13:00Z">
        <w:r>
          <w:t>may adjust the URSP rules when needed, based on the notified URSP rule enforcement information.</w:t>
        </w:r>
      </w:ins>
    </w:p>
    <w:p w14:paraId="78BC440C" w14:textId="77777777" w:rsidR="008B0BB6" w:rsidRDefault="008B0BB6" w:rsidP="008B0B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D7EFD41" w14:textId="77777777" w:rsidR="00111675" w:rsidRPr="002C393C" w:rsidRDefault="00111675" w:rsidP="00111675">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Next</w:t>
      </w:r>
      <w:r w:rsidRPr="008C6891">
        <w:rPr>
          <w:rFonts w:eastAsia="等线"/>
          <w:noProof/>
          <w:color w:val="0000FF"/>
          <w:sz w:val="28"/>
          <w:szCs w:val="28"/>
        </w:rPr>
        <w:t xml:space="preserve"> Change ***</w:t>
      </w:r>
    </w:p>
    <w:p w14:paraId="542AAA73" w14:textId="77777777" w:rsidR="00111675" w:rsidRPr="005A3EA5" w:rsidRDefault="00111675" w:rsidP="00111675">
      <w:pPr>
        <w:pStyle w:val="2"/>
        <w:rPr>
          <w:lang w:eastAsia="zh-CN"/>
        </w:rPr>
      </w:pPr>
      <w:bookmarkStart w:id="122" w:name="_Toc145491650"/>
      <w:r w:rsidRPr="005A3EA5">
        <w:rPr>
          <w:lang w:eastAsia="zh-CN"/>
        </w:rPr>
        <w:t>8.4</w:t>
      </w:r>
      <w:r>
        <w:rPr>
          <w:lang w:eastAsia="zh-CN"/>
        </w:rPr>
        <w:t>A</w:t>
      </w:r>
      <w:r w:rsidRPr="005A3EA5">
        <w:rPr>
          <w:lang w:eastAsia="ja-JP"/>
        </w:rPr>
        <w:tab/>
      </w:r>
      <w:r w:rsidRPr="005A3EA5">
        <w:rPr>
          <w:lang w:eastAsia="zh-CN"/>
        </w:rPr>
        <w:t>PCF for a PDU session discovery and selection by the PCF for a UE</w:t>
      </w:r>
      <w:bookmarkEnd w:id="122"/>
    </w:p>
    <w:p w14:paraId="03D9E58F" w14:textId="78D89184" w:rsidR="00111675" w:rsidRPr="005A3EA5" w:rsidRDefault="00111675" w:rsidP="00111675">
      <w:r w:rsidRPr="005A3EA5">
        <w:t xml:space="preserve">When </w:t>
      </w:r>
      <w:r w:rsidRPr="005A3EA5">
        <w:rPr>
          <w:noProof/>
          <w:lang w:eastAsia="zh-CN"/>
        </w:rPr>
        <w:t xml:space="preserve">the PCF for </w:t>
      </w:r>
      <w:r>
        <w:rPr>
          <w:noProof/>
          <w:lang w:eastAsia="zh-CN"/>
        </w:rPr>
        <w:t>a</w:t>
      </w:r>
      <w:r w:rsidRPr="005A3EA5">
        <w:rPr>
          <w:noProof/>
          <w:lang w:eastAsia="zh-CN"/>
        </w:rPr>
        <w:t xml:space="preserve"> UE determines that the AM policy, e.g. service area restriction, depends on PDU session traffic events, </w:t>
      </w:r>
      <w:r w:rsidRPr="005A3EA5">
        <w:t>e.g. the application start and application stop for an application Id,</w:t>
      </w:r>
      <w:ins w:id="123" w:author="Huawei" w:date="2023-09-22T15:21:00Z">
        <w:r>
          <w:t xml:space="preserve"> or </w:t>
        </w:r>
      </w:ins>
      <w:ins w:id="124" w:author="Huawei" w:date="2023-09-22T15:22:00Z">
        <w:r w:rsidR="00FB56C4">
          <w:t xml:space="preserve">makes </w:t>
        </w:r>
        <w:r>
          <w:t>policy control decisions based on awareness of URSP rule enforcement for an application</w:t>
        </w:r>
      </w:ins>
      <w:ins w:id="125" w:author="Huawei" w:date="2023-09-22T15:23:00Z">
        <w:r w:rsidR="00D47A60">
          <w:t>,</w:t>
        </w:r>
      </w:ins>
      <w:r w:rsidRPr="005A3EA5">
        <w:t xml:space="preserve"> the PCF for </w:t>
      </w:r>
      <w:r>
        <w:t>a</w:t>
      </w:r>
      <w:r w:rsidRPr="005A3EA5">
        <w:t xml:space="preserve"> UE needs to discover the PCF for a PDU session handling the concerned PDU session(s) to subscribe to the notification of the PDU session traffic related event(s) using the </w:t>
      </w:r>
      <w:proofErr w:type="spellStart"/>
      <w:r w:rsidRPr="005A3EA5">
        <w:t>Npcf_PolicyAuthorization</w:t>
      </w:r>
      <w:proofErr w:type="spellEnd"/>
      <w:r w:rsidRPr="005A3EA5">
        <w:t xml:space="preserve"> service. The following alternatives are specified for the discovery and selection of the PCF for a PDU session by the PCF for a UE:</w:t>
      </w:r>
    </w:p>
    <w:p w14:paraId="59484204" w14:textId="77777777" w:rsidR="00111675" w:rsidRPr="005A3EA5" w:rsidRDefault="00111675" w:rsidP="00111675">
      <w:pPr>
        <w:pStyle w:val="B10"/>
      </w:pPr>
      <w:r w:rsidRPr="005A3EA5">
        <w:t>1)</w:t>
      </w:r>
      <w:r w:rsidRPr="005A3EA5">
        <w:tab/>
        <w:t xml:space="preserve">The PCF for </w:t>
      </w:r>
      <w:r>
        <w:t>a</w:t>
      </w:r>
      <w:r w:rsidRPr="005A3EA5">
        <w:t xml:space="preserve"> UE may subscribe with the BSF to the notification of the binding information registration/deregistration of the PCF for </w:t>
      </w:r>
      <w:r>
        <w:t>a</w:t>
      </w:r>
      <w:r w:rsidRPr="005A3EA5">
        <w:t xml:space="preserve"> PDU session as defined in 3GPP TS 29.521 [22]; or</w:t>
      </w:r>
    </w:p>
    <w:p w14:paraId="44196D98" w14:textId="77777777" w:rsidR="00111675" w:rsidRPr="005A3EA5" w:rsidRDefault="00111675" w:rsidP="00111675">
      <w:pPr>
        <w:pStyle w:val="B10"/>
      </w:pPr>
      <w:r w:rsidRPr="005A3EA5">
        <w:t>2)</w:t>
      </w:r>
      <w:r w:rsidRPr="005A3EA5">
        <w:tab/>
        <w:t xml:space="preserve">The PCF for </w:t>
      </w:r>
      <w:r>
        <w:t>a</w:t>
      </w:r>
      <w:r w:rsidRPr="005A3EA5">
        <w:t xml:space="preserve"> UE may subscribe with the PCF for the PDU session to the notification of PDU session </w:t>
      </w:r>
      <w:r>
        <w:t>established</w:t>
      </w:r>
      <w:r w:rsidRPr="005A3EA5">
        <w:t>/terminated events for certain DNN and S-NSSAI combination</w:t>
      </w:r>
      <w:r>
        <w:t>(s)</w:t>
      </w:r>
      <w:r w:rsidRPr="005A3EA5">
        <w:t xml:space="preserve"> as follows:</w:t>
      </w:r>
    </w:p>
    <w:p w14:paraId="1E8E2767" w14:textId="77777777" w:rsidR="00111675" w:rsidRPr="005A3EA5" w:rsidRDefault="00111675" w:rsidP="00111675">
      <w:pPr>
        <w:pStyle w:val="B2"/>
      </w:pPr>
      <w:r w:rsidRPr="005A3EA5">
        <w:t>1.</w:t>
      </w:r>
      <w:r w:rsidRPr="005A3EA5">
        <w:tab/>
        <w:t xml:space="preserve">The PCF for </w:t>
      </w:r>
      <w:r>
        <w:t>a</w:t>
      </w:r>
      <w:r w:rsidRPr="005A3EA5">
        <w:t xml:space="preserve"> UE provides to the AMF the PCF for </w:t>
      </w:r>
      <w:r>
        <w:t>a</w:t>
      </w:r>
      <w:r w:rsidRPr="005A3EA5">
        <w:t xml:space="preserve"> UE </w:t>
      </w:r>
      <w:proofErr w:type="spellStart"/>
      <w:r w:rsidRPr="005A3EA5">
        <w:t>callback</w:t>
      </w:r>
      <w:proofErr w:type="spellEnd"/>
      <w:r w:rsidRPr="005A3EA5">
        <w:t xml:space="preserve"> information (e.g. </w:t>
      </w:r>
      <w:proofErr w:type="spellStart"/>
      <w:r w:rsidRPr="005A3EA5">
        <w:t>callback</w:t>
      </w:r>
      <w:proofErr w:type="spellEnd"/>
      <w:r w:rsidRPr="005A3EA5">
        <w:t xml:space="preserve"> URI information where it listens to notifications of PDU session established/terminated events) and the matching S-NSSAI and DNN combination</w:t>
      </w:r>
      <w:r>
        <w:t>(</w:t>
      </w:r>
      <w:r w:rsidRPr="005A3EA5">
        <w:t>s</w:t>
      </w:r>
      <w:r>
        <w:t>)</w:t>
      </w:r>
      <w:r w:rsidRPr="005A3EA5">
        <w:t xml:space="preserve">, as specified in 3GPP TS 29.507 [7]. </w:t>
      </w:r>
    </w:p>
    <w:p w14:paraId="4E8A6353" w14:textId="77777777" w:rsidR="00111675" w:rsidRPr="005A3EA5" w:rsidRDefault="00111675" w:rsidP="00111675">
      <w:pPr>
        <w:pStyle w:val="B2"/>
      </w:pPr>
      <w:r w:rsidRPr="005A3EA5">
        <w:t>2.</w:t>
      </w:r>
      <w:r w:rsidRPr="005A3EA5">
        <w:tab/>
        <w:t xml:space="preserve">The AMF forwards to the SMF, for the PDU session(s) matching the received S-NSSAI and DNN combination(s), the PCF for </w:t>
      </w:r>
      <w:r>
        <w:t>a</w:t>
      </w:r>
      <w:r w:rsidRPr="005A3EA5">
        <w:t xml:space="preserve"> UE </w:t>
      </w:r>
      <w:proofErr w:type="spellStart"/>
      <w:r w:rsidRPr="005A3EA5">
        <w:t>callback</w:t>
      </w:r>
      <w:proofErr w:type="spellEnd"/>
      <w:r w:rsidRPr="005A3EA5">
        <w:t xml:space="preserve"> information, as specified in 3GPP TS 29.502 [52]. </w:t>
      </w:r>
    </w:p>
    <w:p w14:paraId="2E1136E1" w14:textId="77777777" w:rsidR="00111675" w:rsidRDefault="00111675" w:rsidP="00111675">
      <w:pPr>
        <w:pStyle w:val="B2"/>
      </w:pPr>
      <w:r w:rsidRPr="005A3EA5">
        <w:t>3.</w:t>
      </w:r>
      <w:r w:rsidRPr="005A3EA5">
        <w:tab/>
        <w:t xml:space="preserve">The SMF notifies the PCF for </w:t>
      </w:r>
      <w:r>
        <w:t>a</w:t>
      </w:r>
      <w:r w:rsidRPr="005A3EA5">
        <w:t xml:space="preserve"> PDU session of the received PCF for </w:t>
      </w:r>
      <w:r>
        <w:t>a</w:t>
      </w:r>
      <w:r w:rsidRPr="005A3EA5">
        <w:t xml:space="preserve"> UE </w:t>
      </w:r>
      <w:proofErr w:type="spellStart"/>
      <w:r w:rsidRPr="005A3EA5">
        <w:t>callback</w:t>
      </w:r>
      <w:proofErr w:type="spellEnd"/>
      <w:r w:rsidRPr="005A3EA5">
        <w:t xml:space="preserve"> information, as specified in 3GPP TS 29.512 [9]. </w:t>
      </w:r>
    </w:p>
    <w:p w14:paraId="590FF4AE" w14:textId="65731367" w:rsidR="00111675" w:rsidRPr="00D47A60" w:rsidRDefault="00111675" w:rsidP="00D47A60">
      <w:pPr>
        <w:pStyle w:val="B2"/>
      </w:pPr>
      <w:r>
        <w:lastRenderedPageBreak/>
        <w:t>4.</w:t>
      </w:r>
      <w:r>
        <w:tab/>
        <w:t xml:space="preserve">When the PCF for a PDU session becomes aware that a SM Policy Association is receiving the </w:t>
      </w:r>
      <w:proofErr w:type="spellStart"/>
      <w:r>
        <w:t>callback</w:t>
      </w:r>
      <w:proofErr w:type="spellEnd"/>
      <w:r>
        <w:t xml:space="preserve"> URI for the PCF for a UE, the PCF for a PDU session sends the </w:t>
      </w:r>
      <w:proofErr w:type="spellStart"/>
      <w:r>
        <w:t>Npcf_PolicyAuthorization_Notify</w:t>
      </w:r>
      <w:proofErr w:type="spellEnd"/>
      <w:r>
        <w:t xml:space="preserve"> service operation to the received PCF for a UE </w:t>
      </w:r>
      <w:proofErr w:type="spellStart"/>
      <w:r>
        <w:t>callbck</w:t>
      </w:r>
      <w:proofErr w:type="spellEnd"/>
      <w:r>
        <w:t xml:space="preserve"> URI to notify the PCF for a UE of the PCF for a PDU session address(es) and SBA binding information as specified in clause 4.2.5.22 of 3GPP TS 29.514 [10].</w:t>
      </w:r>
    </w:p>
    <w:p w14:paraId="4B012794" w14:textId="2C2E2792" w:rsidR="008C6891" w:rsidRDefault="008C6891" w:rsidP="004F07C9">
      <w:pPr>
        <w:pBdr>
          <w:top w:val="single" w:sz="4" w:space="1" w:color="auto"/>
          <w:left w:val="single" w:sz="4" w:space="4" w:color="auto"/>
          <w:bottom w:val="single" w:sz="4" w:space="1" w:color="auto"/>
          <w:right w:val="single" w:sz="4" w:space="4" w:color="auto"/>
        </w:pBdr>
        <w:shd w:val="clear" w:color="auto" w:fill="FFFFFF"/>
        <w:jc w:val="center"/>
        <w:rPr>
          <w:noProof/>
        </w:rPr>
      </w:pPr>
      <w:r w:rsidRPr="00D96F8C">
        <w:rPr>
          <w:noProof/>
          <w:color w:val="0000FF"/>
          <w:sz w:val="28"/>
          <w:szCs w:val="28"/>
        </w:rPr>
        <w:t>*** End of Changes ***</w:t>
      </w:r>
    </w:p>
    <w:sectPr w:rsidR="008C6891">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8E6F0E" w14:textId="77777777" w:rsidR="004E58C4" w:rsidRDefault="004E58C4">
      <w:r>
        <w:separator/>
      </w:r>
    </w:p>
  </w:endnote>
  <w:endnote w:type="continuationSeparator" w:id="0">
    <w:p w14:paraId="4DE88E16" w14:textId="77777777" w:rsidR="004E58C4" w:rsidRDefault="004E5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Batang">
    <w:altName w:val="Malgun Gothic"/>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Yu Mincho">
    <w:altName w:val="MS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0B3BB" w14:textId="77777777" w:rsidR="004E58C4" w:rsidRDefault="004E58C4">
      <w:r>
        <w:separator/>
      </w:r>
    </w:p>
  </w:footnote>
  <w:footnote w:type="continuationSeparator" w:id="0">
    <w:p w14:paraId="5751DF00" w14:textId="77777777" w:rsidR="004E58C4" w:rsidRDefault="004E5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474A0" w14:textId="77777777" w:rsidR="00A015F0" w:rsidRDefault="00A015F0">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70DE0" w14:textId="77777777" w:rsidR="00A015F0" w:rsidRDefault="00A015F0">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9B190" w14:textId="77777777" w:rsidR="00A015F0" w:rsidRDefault="00A015F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432632"/>
    <w:multiLevelType w:val="hybridMultilevel"/>
    <w:tmpl w:val="86EEE7EC"/>
    <w:lvl w:ilvl="0" w:tplc="32C29214">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num w:numId="1">
    <w:abstractNumId w:val="0"/>
  </w:num>
  <w:num w:numId="2">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1">
    <w15:presenceInfo w15:providerId="None" w15:userId="Huawei1"/>
  </w15:person>
  <w15:person w15:author="Ericsson October r1">
    <w15:presenceInfo w15:providerId="None" w15:userId="Ericsson October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36B"/>
    <w:rsid w:val="00001555"/>
    <w:rsid w:val="0000166F"/>
    <w:rsid w:val="00001D09"/>
    <w:rsid w:val="00002774"/>
    <w:rsid w:val="000045EF"/>
    <w:rsid w:val="00006C65"/>
    <w:rsid w:val="00007D19"/>
    <w:rsid w:val="00011AF5"/>
    <w:rsid w:val="000135A7"/>
    <w:rsid w:val="0001528D"/>
    <w:rsid w:val="000172B8"/>
    <w:rsid w:val="00017C32"/>
    <w:rsid w:val="00017D3E"/>
    <w:rsid w:val="00023041"/>
    <w:rsid w:val="00024EF5"/>
    <w:rsid w:val="000269FA"/>
    <w:rsid w:val="00027443"/>
    <w:rsid w:val="00030236"/>
    <w:rsid w:val="000314C5"/>
    <w:rsid w:val="0003160C"/>
    <w:rsid w:val="00031C6F"/>
    <w:rsid w:val="00031C78"/>
    <w:rsid w:val="00032D47"/>
    <w:rsid w:val="00032E1F"/>
    <w:rsid w:val="00033438"/>
    <w:rsid w:val="00034254"/>
    <w:rsid w:val="000351D0"/>
    <w:rsid w:val="000375D8"/>
    <w:rsid w:val="0003770A"/>
    <w:rsid w:val="000379DC"/>
    <w:rsid w:val="0004048C"/>
    <w:rsid w:val="00040609"/>
    <w:rsid w:val="0004066F"/>
    <w:rsid w:val="00043516"/>
    <w:rsid w:val="000440D1"/>
    <w:rsid w:val="000446E3"/>
    <w:rsid w:val="00044DAD"/>
    <w:rsid w:val="000450BB"/>
    <w:rsid w:val="000450FE"/>
    <w:rsid w:val="00046C4E"/>
    <w:rsid w:val="00053EB1"/>
    <w:rsid w:val="00054F09"/>
    <w:rsid w:val="00055FEE"/>
    <w:rsid w:val="00057B28"/>
    <w:rsid w:val="000601C2"/>
    <w:rsid w:val="000610A7"/>
    <w:rsid w:val="0006127F"/>
    <w:rsid w:val="0006327A"/>
    <w:rsid w:val="000665D8"/>
    <w:rsid w:val="00073033"/>
    <w:rsid w:val="00073C5C"/>
    <w:rsid w:val="00074131"/>
    <w:rsid w:val="00074692"/>
    <w:rsid w:val="00081203"/>
    <w:rsid w:val="00082134"/>
    <w:rsid w:val="000824D7"/>
    <w:rsid w:val="00083B7F"/>
    <w:rsid w:val="000842A9"/>
    <w:rsid w:val="00085AD5"/>
    <w:rsid w:val="00087083"/>
    <w:rsid w:val="00091620"/>
    <w:rsid w:val="0009260F"/>
    <w:rsid w:val="00093E3E"/>
    <w:rsid w:val="00096FF7"/>
    <w:rsid w:val="000A03A6"/>
    <w:rsid w:val="000A0978"/>
    <w:rsid w:val="000A4E32"/>
    <w:rsid w:val="000A58DA"/>
    <w:rsid w:val="000A6B38"/>
    <w:rsid w:val="000A722A"/>
    <w:rsid w:val="000B05C1"/>
    <w:rsid w:val="000B1A80"/>
    <w:rsid w:val="000B280C"/>
    <w:rsid w:val="000B4E67"/>
    <w:rsid w:val="000B52D4"/>
    <w:rsid w:val="000B6337"/>
    <w:rsid w:val="000B7C23"/>
    <w:rsid w:val="000C2535"/>
    <w:rsid w:val="000C286E"/>
    <w:rsid w:val="000C3B72"/>
    <w:rsid w:val="000C3EFA"/>
    <w:rsid w:val="000C4005"/>
    <w:rsid w:val="000C4B0F"/>
    <w:rsid w:val="000C6B75"/>
    <w:rsid w:val="000C73B3"/>
    <w:rsid w:val="000D1E6D"/>
    <w:rsid w:val="000D4354"/>
    <w:rsid w:val="000D59D6"/>
    <w:rsid w:val="000D5FE2"/>
    <w:rsid w:val="000D6D81"/>
    <w:rsid w:val="000E2DAD"/>
    <w:rsid w:val="000E31DA"/>
    <w:rsid w:val="000E3F93"/>
    <w:rsid w:val="000E5B0F"/>
    <w:rsid w:val="000E5B31"/>
    <w:rsid w:val="000E6113"/>
    <w:rsid w:val="000E6463"/>
    <w:rsid w:val="000E6482"/>
    <w:rsid w:val="000E721B"/>
    <w:rsid w:val="000F1590"/>
    <w:rsid w:val="000F17F0"/>
    <w:rsid w:val="000F277A"/>
    <w:rsid w:val="000F56D0"/>
    <w:rsid w:val="00101ABB"/>
    <w:rsid w:val="0010287E"/>
    <w:rsid w:val="00102A8E"/>
    <w:rsid w:val="00104A1F"/>
    <w:rsid w:val="00105335"/>
    <w:rsid w:val="00106C25"/>
    <w:rsid w:val="0010757C"/>
    <w:rsid w:val="00111675"/>
    <w:rsid w:val="0011204A"/>
    <w:rsid w:val="00114584"/>
    <w:rsid w:val="00114913"/>
    <w:rsid w:val="00116BD7"/>
    <w:rsid w:val="00117D41"/>
    <w:rsid w:val="00121E1E"/>
    <w:rsid w:val="00122B14"/>
    <w:rsid w:val="00123076"/>
    <w:rsid w:val="0012596A"/>
    <w:rsid w:val="00126736"/>
    <w:rsid w:val="001310F7"/>
    <w:rsid w:val="00131604"/>
    <w:rsid w:val="00132719"/>
    <w:rsid w:val="0013595B"/>
    <w:rsid w:val="00135AD0"/>
    <w:rsid w:val="0013702F"/>
    <w:rsid w:val="001378C8"/>
    <w:rsid w:val="00140BA7"/>
    <w:rsid w:val="00140C67"/>
    <w:rsid w:val="00140E37"/>
    <w:rsid w:val="001447B5"/>
    <w:rsid w:val="00145630"/>
    <w:rsid w:val="00146CBD"/>
    <w:rsid w:val="0014774A"/>
    <w:rsid w:val="0015060A"/>
    <w:rsid w:val="00150B4D"/>
    <w:rsid w:val="00151598"/>
    <w:rsid w:val="00151840"/>
    <w:rsid w:val="00151915"/>
    <w:rsid w:val="00152119"/>
    <w:rsid w:val="0015290F"/>
    <w:rsid w:val="001531AF"/>
    <w:rsid w:val="00154DBE"/>
    <w:rsid w:val="00155591"/>
    <w:rsid w:val="001606B1"/>
    <w:rsid w:val="00160A0F"/>
    <w:rsid w:val="00160D12"/>
    <w:rsid w:val="001624BD"/>
    <w:rsid w:val="00164AC6"/>
    <w:rsid w:val="00164ED3"/>
    <w:rsid w:val="00167BD8"/>
    <w:rsid w:val="00173A2A"/>
    <w:rsid w:val="001761FB"/>
    <w:rsid w:val="00176287"/>
    <w:rsid w:val="0017664C"/>
    <w:rsid w:val="00180ACE"/>
    <w:rsid w:val="001815A7"/>
    <w:rsid w:val="001825A7"/>
    <w:rsid w:val="001866A5"/>
    <w:rsid w:val="00191EB6"/>
    <w:rsid w:val="00193273"/>
    <w:rsid w:val="00193B7D"/>
    <w:rsid w:val="00194B54"/>
    <w:rsid w:val="00195284"/>
    <w:rsid w:val="001A13E5"/>
    <w:rsid w:val="001A2151"/>
    <w:rsid w:val="001A40F6"/>
    <w:rsid w:val="001A440F"/>
    <w:rsid w:val="001A642D"/>
    <w:rsid w:val="001A7E5D"/>
    <w:rsid w:val="001B35B2"/>
    <w:rsid w:val="001B555F"/>
    <w:rsid w:val="001B747E"/>
    <w:rsid w:val="001B7E70"/>
    <w:rsid w:val="001C3C69"/>
    <w:rsid w:val="001C3D24"/>
    <w:rsid w:val="001C3E38"/>
    <w:rsid w:val="001C4C45"/>
    <w:rsid w:val="001C5177"/>
    <w:rsid w:val="001C55A2"/>
    <w:rsid w:val="001C63D0"/>
    <w:rsid w:val="001C681B"/>
    <w:rsid w:val="001D540A"/>
    <w:rsid w:val="001D563B"/>
    <w:rsid w:val="001D58EE"/>
    <w:rsid w:val="001D603D"/>
    <w:rsid w:val="001D62C7"/>
    <w:rsid w:val="001E18A1"/>
    <w:rsid w:val="001E4D67"/>
    <w:rsid w:val="001E4E03"/>
    <w:rsid w:val="001E566B"/>
    <w:rsid w:val="001E6194"/>
    <w:rsid w:val="001E6F77"/>
    <w:rsid w:val="001F02BF"/>
    <w:rsid w:val="001F0A96"/>
    <w:rsid w:val="001F0F06"/>
    <w:rsid w:val="001F2617"/>
    <w:rsid w:val="001F3061"/>
    <w:rsid w:val="001F3337"/>
    <w:rsid w:val="001F35DD"/>
    <w:rsid w:val="001F4AAA"/>
    <w:rsid w:val="001F6928"/>
    <w:rsid w:val="002007DB"/>
    <w:rsid w:val="0020112F"/>
    <w:rsid w:val="002023FC"/>
    <w:rsid w:val="00203797"/>
    <w:rsid w:val="00205CB1"/>
    <w:rsid w:val="0020606F"/>
    <w:rsid w:val="0020713E"/>
    <w:rsid w:val="00211F1B"/>
    <w:rsid w:val="002127C7"/>
    <w:rsid w:val="002132E7"/>
    <w:rsid w:val="00213485"/>
    <w:rsid w:val="002137C1"/>
    <w:rsid w:val="00214004"/>
    <w:rsid w:val="00214F8B"/>
    <w:rsid w:val="002151D1"/>
    <w:rsid w:val="0021524B"/>
    <w:rsid w:val="00215BA0"/>
    <w:rsid w:val="00217A0A"/>
    <w:rsid w:val="00220E20"/>
    <w:rsid w:val="00221ABE"/>
    <w:rsid w:val="00222C68"/>
    <w:rsid w:val="00222F21"/>
    <w:rsid w:val="00223DEF"/>
    <w:rsid w:val="00226775"/>
    <w:rsid w:val="00230F78"/>
    <w:rsid w:val="0023166A"/>
    <w:rsid w:val="00231904"/>
    <w:rsid w:val="0023378D"/>
    <w:rsid w:val="00233FCB"/>
    <w:rsid w:val="00234C2D"/>
    <w:rsid w:val="00235803"/>
    <w:rsid w:val="002368B5"/>
    <w:rsid w:val="00236ABB"/>
    <w:rsid w:val="00237114"/>
    <w:rsid w:val="00240C74"/>
    <w:rsid w:val="0024297A"/>
    <w:rsid w:val="0024341F"/>
    <w:rsid w:val="0024380E"/>
    <w:rsid w:val="00247CB9"/>
    <w:rsid w:val="002522CC"/>
    <w:rsid w:val="002539C5"/>
    <w:rsid w:val="002555F3"/>
    <w:rsid w:val="00256B01"/>
    <w:rsid w:val="0025777D"/>
    <w:rsid w:val="00257A76"/>
    <w:rsid w:val="00261228"/>
    <w:rsid w:val="002637F1"/>
    <w:rsid w:val="002641DE"/>
    <w:rsid w:val="002643D0"/>
    <w:rsid w:val="002656C7"/>
    <w:rsid w:val="00265FEE"/>
    <w:rsid w:val="00266D64"/>
    <w:rsid w:val="002708B1"/>
    <w:rsid w:val="0027210E"/>
    <w:rsid w:val="0027798A"/>
    <w:rsid w:val="00277D04"/>
    <w:rsid w:val="00277D67"/>
    <w:rsid w:val="002806B3"/>
    <w:rsid w:val="00282EA1"/>
    <w:rsid w:val="00283772"/>
    <w:rsid w:val="00285766"/>
    <w:rsid w:val="0029131A"/>
    <w:rsid w:val="002922C9"/>
    <w:rsid w:val="002A0FA3"/>
    <w:rsid w:val="002A188C"/>
    <w:rsid w:val="002A19BF"/>
    <w:rsid w:val="002A2F60"/>
    <w:rsid w:val="002A3A8D"/>
    <w:rsid w:val="002A4729"/>
    <w:rsid w:val="002A49CF"/>
    <w:rsid w:val="002A658D"/>
    <w:rsid w:val="002A7875"/>
    <w:rsid w:val="002A79B1"/>
    <w:rsid w:val="002B5337"/>
    <w:rsid w:val="002C0D43"/>
    <w:rsid w:val="002C2847"/>
    <w:rsid w:val="002C31E2"/>
    <w:rsid w:val="002C393C"/>
    <w:rsid w:val="002C4E35"/>
    <w:rsid w:val="002C694B"/>
    <w:rsid w:val="002C77E8"/>
    <w:rsid w:val="002D0E47"/>
    <w:rsid w:val="002D3492"/>
    <w:rsid w:val="002D42C5"/>
    <w:rsid w:val="002D43B6"/>
    <w:rsid w:val="002D4799"/>
    <w:rsid w:val="002D5329"/>
    <w:rsid w:val="002D573A"/>
    <w:rsid w:val="002D6DDC"/>
    <w:rsid w:val="002E16AF"/>
    <w:rsid w:val="002E2338"/>
    <w:rsid w:val="002E3BAC"/>
    <w:rsid w:val="002E49B0"/>
    <w:rsid w:val="002E649F"/>
    <w:rsid w:val="002E7D5D"/>
    <w:rsid w:val="002F0C0F"/>
    <w:rsid w:val="002F17BF"/>
    <w:rsid w:val="002F1D4A"/>
    <w:rsid w:val="002F1FAA"/>
    <w:rsid w:val="002F3698"/>
    <w:rsid w:val="002F4334"/>
    <w:rsid w:val="002F4B97"/>
    <w:rsid w:val="002F7D0B"/>
    <w:rsid w:val="00300BE9"/>
    <w:rsid w:val="003039A0"/>
    <w:rsid w:val="00304769"/>
    <w:rsid w:val="0030568A"/>
    <w:rsid w:val="003063DB"/>
    <w:rsid w:val="003067AA"/>
    <w:rsid w:val="00306EDF"/>
    <w:rsid w:val="00307AC3"/>
    <w:rsid w:val="00315BCD"/>
    <w:rsid w:val="00315CD4"/>
    <w:rsid w:val="00316068"/>
    <w:rsid w:val="00316234"/>
    <w:rsid w:val="00316E31"/>
    <w:rsid w:val="00320445"/>
    <w:rsid w:val="00320A1A"/>
    <w:rsid w:val="003226C5"/>
    <w:rsid w:val="00323338"/>
    <w:rsid w:val="003234EB"/>
    <w:rsid w:val="00325A3D"/>
    <w:rsid w:val="00327F72"/>
    <w:rsid w:val="0033097E"/>
    <w:rsid w:val="003327FE"/>
    <w:rsid w:val="0033294B"/>
    <w:rsid w:val="00332999"/>
    <w:rsid w:val="003338A3"/>
    <w:rsid w:val="00333BC1"/>
    <w:rsid w:val="003378BE"/>
    <w:rsid w:val="00341BE5"/>
    <w:rsid w:val="00344849"/>
    <w:rsid w:val="00344CA7"/>
    <w:rsid w:val="0034557E"/>
    <w:rsid w:val="00345D69"/>
    <w:rsid w:val="00350FB1"/>
    <w:rsid w:val="00351C9B"/>
    <w:rsid w:val="00351DBC"/>
    <w:rsid w:val="0035238A"/>
    <w:rsid w:val="00353246"/>
    <w:rsid w:val="003533EF"/>
    <w:rsid w:val="00354706"/>
    <w:rsid w:val="0035565F"/>
    <w:rsid w:val="003619B7"/>
    <w:rsid w:val="00362A2C"/>
    <w:rsid w:val="00363525"/>
    <w:rsid w:val="00366683"/>
    <w:rsid w:val="00367A0D"/>
    <w:rsid w:val="003716D9"/>
    <w:rsid w:val="00373C92"/>
    <w:rsid w:val="00375272"/>
    <w:rsid w:val="00375967"/>
    <w:rsid w:val="003759D2"/>
    <w:rsid w:val="00377105"/>
    <w:rsid w:val="00380BD7"/>
    <w:rsid w:val="003820D3"/>
    <w:rsid w:val="003869E5"/>
    <w:rsid w:val="003875E3"/>
    <w:rsid w:val="00392399"/>
    <w:rsid w:val="003937BB"/>
    <w:rsid w:val="003A4EFA"/>
    <w:rsid w:val="003A565E"/>
    <w:rsid w:val="003A6DAF"/>
    <w:rsid w:val="003A7E12"/>
    <w:rsid w:val="003B1574"/>
    <w:rsid w:val="003B3460"/>
    <w:rsid w:val="003B4E77"/>
    <w:rsid w:val="003B65B4"/>
    <w:rsid w:val="003B6A1E"/>
    <w:rsid w:val="003B6F4B"/>
    <w:rsid w:val="003C08FB"/>
    <w:rsid w:val="003C0FEF"/>
    <w:rsid w:val="003C53A1"/>
    <w:rsid w:val="003C6714"/>
    <w:rsid w:val="003D0012"/>
    <w:rsid w:val="003D0793"/>
    <w:rsid w:val="003D1A18"/>
    <w:rsid w:val="003D1F21"/>
    <w:rsid w:val="003D2EC5"/>
    <w:rsid w:val="003D4B69"/>
    <w:rsid w:val="003D4DB9"/>
    <w:rsid w:val="003D6018"/>
    <w:rsid w:val="003E0172"/>
    <w:rsid w:val="003E262A"/>
    <w:rsid w:val="003E2E43"/>
    <w:rsid w:val="003E341C"/>
    <w:rsid w:val="003E57F9"/>
    <w:rsid w:val="003E5D15"/>
    <w:rsid w:val="003E727D"/>
    <w:rsid w:val="003E729C"/>
    <w:rsid w:val="003F1579"/>
    <w:rsid w:val="003F23C4"/>
    <w:rsid w:val="003F2405"/>
    <w:rsid w:val="003F5CBF"/>
    <w:rsid w:val="0040076A"/>
    <w:rsid w:val="004007CF"/>
    <w:rsid w:val="0040555D"/>
    <w:rsid w:val="00406D51"/>
    <w:rsid w:val="00412440"/>
    <w:rsid w:val="00413E6C"/>
    <w:rsid w:val="004149DC"/>
    <w:rsid w:val="004151F6"/>
    <w:rsid w:val="0041772C"/>
    <w:rsid w:val="00417D81"/>
    <w:rsid w:val="004200A2"/>
    <w:rsid w:val="00421065"/>
    <w:rsid w:val="00421692"/>
    <w:rsid w:val="00422624"/>
    <w:rsid w:val="00423916"/>
    <w:rsid w:val="004250BD"/>
    <w:rsid w:val="00426885"/>
    <w:rsid w:val="00430F70"/>
    <w:rsid w:val="0043228B"/>
    <w:rsid w:val="00432B6E"/>
    <w:rsid w:val="00432DA0"/>
    <w:rsid w:val="004347F2"/>
    <w:rsid w:val="00435A08"/>
    <w:rsid w:val="004366CD"/>
    <w:rsid w:val="00436D5E"/>
    <w:rsid w:val="00437A8F"/>
    <w:rsid w:val="00437E32"/>
    <w:rsid w:val="004403ED"/>
    <w:rsid w:val="004418C5"/>
    <w:rsid w:val="00441ADC"/>
    <w:rsid w:val="0044339F"/>
    <w:rsid w:val="0044359D"/>
    <w:rsid w:val="00444CCF"/>
    <w:rsid w:val="004465B6"/>
    <w:rsid w:val="0044692A"/>
    <w:rsid w:val="004517FE"/>
    <w:rsid w:val="004532EB"/>
    <w:rsid w:val="00457885"/>
    <w:rsid w:val="004605AC"/>
    <w:rsid w:val="004608E5"/>
    <w:rsid w:val="00462524"/>
    <w:rsid w:val="0046279A"/>
    <w:rsid w:val="004628AA"/>
    <w:rsid w:val="0046571E"/>
    <w:rsid w:val="004671FD"/>
    <w:rsid w:val="004707B0"/>
    <w:rsid w:val="00471ECC"/>
    <w:rsid w:val="004730CE"/>
    <w:rsid w:val="00473DCC"/>
    <w:rsid w:val="00474344"/>
    <w:rsid w:val="00474F71"/>
    <w:rsid w:val="004755C5"/>
    <w:rsid w:val="00476013"/>
    <w:rsid w:val="004764BE"/>
    <w:rsid w:val="00483418"/>
    <w:rsid w:val="00483B7E"/>
    <w:rsid w:val="0048400D"/>
    <w:rsid w:val="004852D9"/>
    <w:rsid w:val="00486584"/>
    <w:rsid w:val="00486EAA"/>
    <w:rsid w:val="004911F7"/>
    <w:rsid w:val="0049193C"/>
    <w:rsid w:val="004920C0"/>
    <w:rsid w:val="00492FA5"/>
    <w:rsid w:val="00493962"/>
    <w:rsid w:val="00494820"/>
    <w:rsid w:val="004A1AC5"/>
    <w:rsid w:val="004A2804"/>
    <w:rsid w:val="004A2927"/>
    <w:rsid w:val="004A418A"/>
    <w:rsid w:val="004B1498"/>
    <w:rsid w:val="004B1D13"/>
    <w:rsid w:val="004B342F"/>
    <w:rsid w:val="004B4AB3"/>
    <w:rsid w:val="004B4D42"/>
    <w:rsid w:val="004B6057"/>
    <w:rsid w:val="004C16F3"/>
    <w:rsid w:val="004C1987"/>
    <w:rsid w:val="004C2873"/>
    <w:rsid w:val="004C69FF"/>
    <w:rsid w:val="004C6E3D"/>
    <w:rsid w:val="004D1498"/>
    <w:rsid w:val="004D27BB"/>
    <w:rsid w:val="004D336E"/>
    <w:rsid w:val="004D3E86"/>
    <w:rsid w:val="004D6DE1"/>
    <w:rsid w:val="004D7293"/>
    <w:rsid w:val="004D7A29"/>
    <w:rsid w:val="004E10BF"/>
    <w:rsid w:val="004E58C4"/>
    <w:rsid w:val="004E686E"/>
    <w:rsid w:val="004E6BD7"/>
    <w:rsid w:val="004E7D43"/>
    <w:rsid w:val="004E7E1B"/>
    <w:rsid w:val="004F07C9"/>
    <w:rsid w:val="004F1ABD"/>
    <w:rsid w:val="004F1E07"/>
    <w:rsid w:val="004F3BF8"/>
    <w:rsid w:val="004F5623"/>
    <w:rsid w:val="004F5854"/>
    <w:rsid w:val="004F5EDD"/>
    <w:rsid w:val="004F658F"/>
    <w:rsid w:val="00503126"/>
    <w:rsid w:val="00503A4C"/>
    <w:rsid w:val="0050535E"/>
    <w:rsid w:val="005063DE"/>
    <w:rsid w:val="005065E6"/>
    <w:rsid w:val="0051091B"/>
    <w:rsid w:val="00510A74"/>
    <w:rsid w:val="00512E63"/>
    <w:rsid w:val="00513C57"/>
    <w:rsid w:val="005162E8"/>
    <w:rsid w:val="005162EE"/>
    <w:rsid w:val="0051789F"/>
    <w:rsid w:val="005179C2"/>
    <w:rsid w:val="00521C00"/>
    <w:rsid w:val="00523E02"/>
    <w:rsid w:val="00524C4E"/>
    <w:rsid w:val="00525EF0"/>
    <w:rsid w:val="00526A3F"/>
    <w:rsid w:val="0053010A"/>
    <w:rsid w:val="00530847"/>
    <w:rsid w:val="00532617"/>
    <w:rsid w:val="00532A0B"/>
    <w:rsid w:val="00532AA1"/>
    <w:rsid w:val="00540368"/>
    <w:rsid w:val="00542656"/>
    <w:rsid w:val="005436BF"/>
    <w:rsid w:val="005447FB"/>
    <w:rsid w:val="005454FF"/>
    <w:rsid w:val="00546152"/>
    <w:rsid w:val="005466F2"/>
    <w:rsid w:val="005477A9"/>
    <w:rsid w:val="00547C99"/>
    <w:rsid w:val="00554562"/>
    <w:rsid w:val="00555445"/>
    <w:rsid w:val="00557167"/>
    <w:rsid w:val="00557D07"/>
    <w:rsid w:val="00560044"/>
    <w:rsid w:val="00562E55"/>
    <w:rsid w:val="00563588"/>
    <w:rsid w:val="005675A1"/>
    <w:rsid w:val="00567D5C"/>
    <w:rsid w:val="0057366F"/>
    <w:rsid w:val="005818D8"/>
    <w:rsid w:val="00581F72"/>
    <w:rsid w:val="0058261D"/>
    <w:rsid w:val="00583064"/>
    <w:rsid w:val="00583257"/>
    <w:rsid w:val="00583818"/>
    <w:rsid w:val="00583991"/>
    <w:rsid w:val="00584EF5"/>
    <w:rsid w:val="00585210"/>
    <w:rsid w:val="00585C26"/>
    <w:rsid w:val="00585DAB"/>
    <w:rsid w:val="0058652E"/>
    <w:rsid w:val="005878CB"/>
    <w:rsid w:val="00587A18"/>
    <w:rsid w:val="00592CEB"/>
    <w:rsid w:val="00592D3A"/>
    <w:rsid w:val="00595864"/>
    <w:rsid w:val="005968F7"/>
    <w:rsid w:val="00596C66"/>
    <w:rsid w:val="00596CA6"/>
    <w:rsid w:val="00596EC5"/>
    <w:rsid w:val="005A0811"/>
    <w:rsid w:val="005A2282"/>
    <w:rsid w:val="005A25BF"/>
    <w:rsid w:val="005A28BF"/>
    <w:rsid w:val="005A37CD"/>
    <w:rsid w:val="005A71B9"/>
    <w:rsid w:val="005A7EFE"/>
    <w:rsid w:val="005B0769"/>
    <w:rsid w:val="005B4B6B"/>
    <w:rsid w:val="005B5259"/>
    <w:rsid w:val="005B56A9"/>
    <w:rsid w:val="005B58A8"/>
    <w:rsid w:val="005C07E4"/>
    <w:rsid w:val="005C1304"/>
    <w:rsid w:val="005C213C"/>
    <w:rsid w:val="005C23EC"/>
    <w:rsid w:val="005C2991"/>
    <w:rsid w:val="005C521D"/>
    <w:rsid w:val="005D146F"/>
    <w:rsid w:val="005D1E25"/>
    <w:rsid w:val="005D6212"/>
    <w:rsid w:val="005D799C"/>
    <w:rsid w:val="005D79C1"/>
    <w:rsid w:val="005D79DF"/>
    <w:rsid w:val="005E19ED"/>
    <w:rsid w:val="005E2AE9"/>
    <w:rsid w:val="005E31EE"/>
    <w:rsid w:val="005E5E08"/>
    <w:rsid w:val="005E6DCD"/>
    <w:rsid w:val="005F2B6A"/>
    <w:rsid w:val="005F366D"/>
    <w:rsid w:val="005F4D3B"/>
    <w:rsid w:val="005F5075"/>
    <w:rsid w:val="005F51D6"/>
    <w:rsid w:val="005F7934"/>
    <w:rsid w:val="005F7AB7"/>
    <w:rsid w:val="006000F2"/>
    <w:rsid w:val="00600412"/>
    <w:rsid w:val="00601587"/>
    <w:rsid w:val="0060227A"/>
    <w:rsid w:val="00603AAC"/>
    <w:rsid w:val="006066AF"/>
    <w:rsid w:val="00611F8E"/>
    <w:rsid w:val="00612A35"/>
    <w:rsid w:val="00614D0A"/>
    <w:rsid w:val="006174BC"/>
    <w:rsid w:val="00617D28"/>
    <w:rsid w:val="00621078"/>
    <w:rsid w:val="00621F83"/>
    <w:rsid w:val="0062275C"/>
    <w:rsid w:val="00622A9C"/>
    <w:rsid w:val="00625FB0"/>
    <w:rsid w:val="00626AF7"/>
    <w:rsid w:val="00627956"/>
    <w:rsid w:val="006279AE"/>
    <w:rsid w:val="006305B1"/>
    <w:rsid w:val="0063063D"/>
    <w:rsid w:val="00632B6A"/>
    <w:rsid w:val="00634239"/>
    <w:rsid w:val="00640B8F"/>
    <w:rsid w:val="00640F2B"/>
    <w:rsid w:val="0064150A"/>
    <w:rsid w:val="00641D3F"/>
    <w:rsid w:val="006422B3"/>
    <w:rsid w:val="006434BC"/>
    <w:rsid w:val="00644262"/>
    <w:rsid w:val="0064528C"/>
    <w:rsid w:val="00647C98"/>
    <w:rsid w:val="00652368"/>
    <w:rsid w:val="00652F7D"/>
    <w:rsid w:val="00652FAB"/>
    <w:rsid w:val="00654B7A"/>
    <w:rsid w:val="006552A9"/>
    <w:rsid w:val="00655D69"/>
    <w:rsid w:val="006564BA"/>
    <w:rsid w:val="0065758D"/>
    <w:rsid w:val="00660077"/>
    <w:rsid w:val="00660219"/>
    <w:rsid w:val="00660565"/>
    <w:rsid w:val="00661DC9"/>
    <w:rsid w:val="0066229C"/>
    <w:rsid w:val="006627AE"/>
    <w:rsid w:val="0066336B"/>
    <w:rsid w:val="00664026"/>
    <w:rsid w:val="00666BF0"/>
    <w:rsid w:val="00670116"/>
    <w:rsid w:val="00671952"/>
    <w:rsid w:val="0067230C"/>
    <w:rsid w:val="006745CF"/>
    <w:rsid w:val="00675878"/>
    <w:rsid w:val="00675982"/>
    <w:rsid w:val="00680AF7"/>
    <w:rsid w:val="00680FC5"/>
    <w:rsid w:val="00681200"/>
    <w:rsid w:val="0068125F"/>
    <w:rsid w:val="00681A30"/>
    <w:rsid w:val="00682EEF"/>
    <w:rsid w:val="00684F52"/>
    <w:rsid w:val="00686757"/>
    <w:rsid w:val="00686AC7"/>
    <w:rsid w:val="00690D17"/>
    <w:rsid w:val="00690DD2"/>
    <w:rsid w:val="00692727"/>
    <w:rsid w:val="0069448A"/>
    <w:rsid w:val="006970BF"/>
    <w:rsid w:val="0069724C"/>
    <w:rsid w:val="0069779E"/>
    <w:rsid w:val="00697928"/>
    <w:rsid w:val="006A27F1"/>
    <w:rsid w:val="006A40A2"/>
    <w:rsid w:val="006A6044"/>
    <w:rsid w:val="006B071B"/>
    <w:rsid w:val="006B0841"/>
    <w:rsid w:val="006B2609"/>
    <w:rsid w:val="006B26BF"/>
    <w:rsid w:val="006B2957"/>
    <w:rsid w:val="006B3AF5"/>
    <w:rsid w:val="006B471E"/>
    <w:rsid w:val="006B5B12"/>
    <w:rsid w:val="006B7675"/>
    <w:rsid w:val="006B769C"/>
    <w:rsid w:val="006C2601"/>
    <w:rsid w:val="006C27C7"/>
    <w:rsid w:val="006C3358"/>
    <w:rsid w:val="006C4178"/>
    <w:rsid w:val="006C4D40"/>
    <w:rsid w:val="006C4E99"/>
    <w:rsid w:val="006C4F00"/>
    <w:rsid w:val="006C556E"/>
    <w:rsid w:val="006C6DA8"/>
    <w:rsid w:val="006C7585"/>
    <w:rsid w:val="006C79DB"/>
    <w:rsid w:val="006D0230"/>
    <w:rsid w:val="006D7759"/>
    <w:rsid w:val="006E0011"/>
    <w:rsid w:val="006E16C4"/>
    <w:rsid w:val="006E28BA"/>
    <w:rsid w:val="006E368F"/>
    <w:rsid w:val="006E5078"/>
    <w:rsid w:val="006E66A4"/>
    <w:rsid w:val="006E7874"/>
    <w:rsid w:val="006E7FFA"/>
    <w:rsid w:val="006F0826"/>
    <w:rsid w:val="006F2C3C"/>
    <w:rsid w:val="006F3CC5"/>
    <w:rsid w:val="006F494A"/>
    <w:rsid w:val="006F49D7"/>
    <w:rsid w:val="006F5BB4"/>
    <w:rsid w:val="006F6DD3"/>
    <w:rsid w:val="006F704E"/>
    <w:rsid w:val="006F7963"/>
    <w:rsid w:val="007020F5"/>
    <w:rsid w:val="007021E2"/>
    <w:rsid w:val="00703C0A"/>
    <w:rsid w:val="00704388"/>
    <w:rsid w:val="00705F94"/>
    <w:rsid w:val="00707398"/>
    <w:rsid w:val="00707B97"/>
    <w:rsid w:val="00707E6A"/>
    <w:rsid w:val="00711EA9"/>
    <w:rsid w:val="00714122"/>
    <w:rsid w:val="00716695"/>
    <w:rsid w:val="007167E6"/>
    <w:rsid w:val="00720CDF"/>
    <w:rsid w:val="00721011"/>
    <w:rsid w:val="007223AD"/>
    <w:rsid w:val="00722B81"/>
    <w:rsid w:val="007312CF"/>
    <w:rsid w:val="007333F2"/>
    <w:rsid w:val="00733773"/>
    <w:rsid w:val="00733DA7"/>
    <w:rsid w:val="00734D80"/>
    <w:rsid w:val="00735118"/>
    <w:rsid w:val="00735CF4"/>
    <w:rsid w:val="007378D2"/>
    <w:rsid w:val="00737C07"/>
    <w:rsid w:val="007420F5"/>
    <w:rsid w:val="00742CD6"/>
    <w:rsid w:val="00743ED2"/>
    <w:rsid w:val="00744B12"/>
    <w:rsid w:val="00744E57"/>
    <w:rsid w:val="00745441"/>
    <w:rsid w:val="007469E0"/>
    <w:rsid w:val="0074716D"/>
    <w:rsid w:val="007474A9"/>
    <w:rsid w:val="007506C6"/>
    <w:rsid w:val="0075388B"/>
    <w:rsid w:val="00754EB6"/>
    <w:rsid w:val="007617E4"/>
    <w:rsid w:val="0076189B"/>
    <w:rsid w:val="0076492B"/>
    <w:rsid w:val="00764F91"/>
    <w:rsid w:val="00765516"/>
    <w:rsid w:val="007700DF"/>
    <w:rsid w:val="00770AE6"/>
    <w:rsid w:val="00770ECA"/>
    <w:rsid w:val="00771191"/>
    <w:rsid w:val="00771EF2"/>
    <w:rsid w:val="00772975"/>
    <w:rsid w:val="00774B6B"/>
    <w:rsid w:val="00774F65"/>
    <w:rsid w:val="00775E11"/>
    <w:rsid w:val="00775F80"/>
    <w:rsid w:val="0078048B"/>
    <w:rsid w:val="00784600"/>
    <w:rsid w:val="00784E7E"/>
    <w:rsid w:val="0078507A"/>
    <w:rsid w:val="007850CB"/>
    <w:rsid w:val="007921A8"/>
    <w:rsid w:val="00793329"/>
    <w:rsid w:val="0079446F"/>
    <w:rsid w:val="00794557"/>
    <w:rsid w:val="00795A16"/>
    <w:rsid w:val="007A0BEF"/>
    <w:rsid w:val="007A11F9"/>
    <w:rsid w:val="007A309B"/>
    <w:rsid w:val="007A3939"/>
    <w:rsid w:val="007A3F42"/>
    <w:rsid w:val="007A4EEC"/>
    <w:rsid w:val="007A68A7"/>
    <w:rsid w:val="007A74E9"/>
    <w:rsid w:val="007B2378"/>
    <w:rsid w:val="007B62A4"/>
    <w:rsid w:val="007B636F"/>
    <w:rsid w:val="007C04FB"/>
    <w:rsid w:val="007C2918"/>
    <w:rsid w:val="007C2AC1"/>
    <w:rsid w:val="007C5CDD"/>
    <w:rsid w:val="007C7042"/>
    <w:rsid w:val="007D33E5"/>
    <w:rsid w:val="007D3653"/>
    <w:rsid w:val="007D4150"/>
    <w:rsid w:val="007D4322"/>
    <w:rsid w:val="007D4944"/>
    <w:rsid w:val="007D4D4E"/>
    <w:rsid w:val="007D5E48"/>
    <w:rsid w:val="007D6B61"/>
    <w:rsid w:val="007D7C4A"/>
    <w:rsid w:val="007E3ACD"/>
    <w:rsid w:val="007E4D11"/>
    <w:rsid w:val="007E51C0"/>
    <w:rsid w:val="007E7BF8"/>
    <w:rsid w:val="007F0F61"/>
    <w:rsid w:val="007F1443"/>
    <w:rsid w:val="007F14C5"/>
    <w:rsid w:val="007F1711"/>
    <w:rsid w:val="007F2DB9"/>
    <w:rsid w:val="007F429B"/>
    <w:rsid w:val="007F5276"/>
    <w:rsid w:val="007F5D8F"/>
    <w:rsid w:val="007F6B23"/>
    <w:rsid w:val="007F70CB"/>
    <w:rsid w:val="008001A5"/>
    <w:rsid w:val="00802361"/>
    <w:rsid w:val="008028E3"/>
    <w:rsid w:val="00803AFB"/>
    <w:rsid w:val="008044EF"/>
    <w:rsid w:val="00804E36"/>
    <w:rsid w:val="00806C83"/>
    <w:rsid w:val="00806E75"/>
    <w:rsid w:val="0080707E"/>
    <w:rsid w:val="00807223"/>
    <w:rsid w:val="00810046"/>
    <w:rsid w:val="00815E04"/>
    <w:rsid w:val="00815F19"/>
    <w:rsid w:val="00817262"/>
    <w:rsid w:val="00817F35"/>
    <w:rsid w:val="0082525A"/>
    <w:rsid w:val="00825301"/>
    <w:rsid w:val="00825BC1"/>
    <w:rsid w:val="00826C7A"/>
    <w:rsid w:val="008272E6"/>
    <w:rsid w:val="0082777B"/>
    <w:rsid w:val="008328EF"/>
    <w:rsid w:val="00833D01"/>
    <w:rsid w:val="00833FC7"/>
    <w:rsid w:val="00835465"/>
    <w:rsid w:val="0083657B"/>
    <w:rsid w:val="00837188"/>
    <w:rsid w:val="008378B0"/>
    <w:rsid w:val="008378E4"/>
    <w:rsid w:val="00840F1B"/>
    <w:rsid w:val="008418D6"/>
    <w:rsid w:val="00842354"/>
    <w:rsid w:val="008439D3"/>
    <w:rsid w:val="00843F01"/>
    <w:rsid w:val="00843F9A"/>
    <w:rsid w:val="00844639"/>
    <w:rsid w:val="00845B89"/>
    <w:rsid w:val="008467F9"/>
    <w:rsid w:val="00846F1A"/>
    <w:rsid w:val="00847267"/>
    <w:rsid w:val="00850CB5"/>
    <w:rsid w:val="008512BC"/>
    <w:rsid w:val="008518D6"/>
    <w:rsid w:val="00852C49"/>
    <w:rsid w:val="00852F65"/>
    <w:rsid w:val="008569D8"/>
    <w:rsid w:val="008603AC"/>
    <w:rsid w:val="00861429"/>
    <w:rsid w:val="008615C1"/>
    <w:rsid w:val="00861FF1"/>
    <w:rsid w:val="00862DB7"/>
    <w:rsid w:val="008642E0"/>
    <w:rsid w:val="00864BFE"/>
    <w:rsid w:val="00865EAE"/>
    <w:rsid w:val="0086618C"/>
    <w:rsid w:val="00866561"/>
    <w:rsid w:val="0087144F"/>
    <w:rsid w:val="00873B9E"/>
    <w:rsid w:val="00883CF1"/>
    <w:rsid w:val="00885484"/>
    <w:rsid w:val="00885A95"/>
    <w:rsid w:val="00886CCC"/>
    <w:rsid w:val="0089011B"/>
    <w:rsid w:val="00895A91"/>
    <w:rsid w:val="00896255"/>
    <w:rsid w:val="00896F78"/>
    <w:rsid w:val="00897272"/>
    <w:rsid w:val="008A0981"/>
    <w:rsid w:val="008A4825"/>
    <w:rsid w:val="008A62FA"/>
    <w:rsid w:val="008B09ED"/>
    <w:rsid w:val="008B0BB6"/>
    <w:rsid w:val="008B27CA"/>
    <w:rsid w:val="008B2BEE"/>
    <w:rsid w:val="008B3ACB"/>
    <w:rsid w:val="008B3DD0"/>
    <w:rsid w:val="008B4DD6"/>
    <w:rsid w:val="008B56B0"/>
    <w:rsid w:val="008B5A34"/>
    <w:rsid w:val="008B5A54"/>
    <w:rsid w:val="008B7465"/>
    <w:rsid w:val="008B7E80"/>
    <w:rsid w:val="008C0CA9"/>
    <w:rsid w:val="008C1208"/>
    <w:rsid w:val="008C12B5"/>
    <w:rsid w:val="008C25D4"/>
    <w:rsid w:val="008C2674"/>
    <w:rsid w:val="008C5037"/>
    <w:rsid w:val="008C6891"/>
    <w:rsid w:val="008C6F47"/>
    <w:rsid w:val="008C7195"/>
    <w:rsid w:val="008D03C2"/>
    <w:rsid w:val="008D083A"/>
    <w:rsid w:val="008D2975"/>
    <w:rsid w:val="008D2E62"/>
    <w:rsid w:val="008D3DAD"/>
    <w:rsid w:val="008D718F"/>
    <w:rsid w:val="008D7EC0"/>
    <w:rsid w:val="008E0BC8"/>
    <w:rsid w:val="008E1BDC"/>
    <w:rsid w:val="008E22D2"/>
    <w:rsid w:val="008E28D3"/>
    <w:rsid w:val="008E348D"/>
    <w:rsid w:val="008E36D6"/>
    <w:rsid w:val="008E3820"/>
    <w:rsid w:val="008E439A"/>
    <w:rsid w:val="008E446D"/>
    <w:rsid w:val="008E582A"/>
    <w:rsid w:val="008E60E7"/>
    <w:rsid w:val="008E6F83"/>
    <w:rsid w:val="008E7D44"/>
    <w:rsid w:val="008F04CA"/>
    <w:rsid w:val="008F13C1"/>
    <w:rsid w:val="008F1FBC"/>
    <w:rsid w:val="008F234F"/>
    <w:rsid w:val="008F5682"/>
    <w:rsid w:val="008F7409"/>
    <w:rsid w:val="008F7ABF"/>
    <w:rsid w:val="0090013F"/>
    <w:rsid w:val="00900A1A"/>
    <w:rsid w:val="0090190B"/>
    <w:rsid w:val="00902340"/>
    <w:rsid w:val="00904718"/>
    <w:rsid w:val="00906FA9"/>
    <w:rsid w:val="0091215E"/>
    <w:rsid w:val="00913B23"/>
    <w:rsid w:val="00914AC2"/>
    <w:rsid w:val="00916139"/>
    <w:rsid w:val="009162EC"/>
    <w:rsid w:val="00916ACB"/>
    <w:rsid w:val="009252AD"/>
    <w:rsid w:val="0092685F"/>
    <w:rsid w:val="009374D5"/>
    <w:rsid w:val="00937B75"/>
    <w:rsid w:val="009400D0"/>
    <w:rsid w:val="00942369"/>
    <w:rsid w:val="00943BB3"/>
    <w:rsid w:val="00943DD7"/>
    <w:rsid w:val="0094415B"/>
    <w:rsid w:val="00946BBD"/>
    <w:rsid w:val="009522C3"/>
    <w:rsid w:val="00954191"/>
    <w:rsid w:val="00954F00"/>
    <w:rsid w:val="009602E0"/>
    <w:rsid w:val="00960DC4"/>
    <w:rsid w:val="009621C6"/>
    <w:rsid w:val="00963AC2"/>
    <w:rsid w:val="00964454"/>
    <w:rsid w:val="00966BA9"/>
    <w:rsid w:val="00970A99"/>
    <w:rsid w:val="0097155B"/>
    <w:rsid w:val="0097167A"/>
    <w:rsid w:val="009727A2"/>
    <w:rsid w:val="009730B6"/>
    <w:rsid w:val="0097328B"/>
    <w:rsid w:val="00974C89"/>
    <w:rsid w:val="009760A2"/>
    <w:rsid w:val="009775CB"/>
    <w:rsid w:val="00980830"/>
    <w:rsid w:val="00980FC8"/>
    <w:rsid w:val="0098110F"/>
    <w:rsid w:val="009842BD"/>
    <w:rsid w:val="00984C7A"/>
    <w:rsid w:val="00986E4E"/>
    <w:rsid w:val="00990108"/>
    <w:rsid w:val="0099118B"/>
    <w:rsid w:val="00994CA3"/>
    <w:rsid w:val="009962FA"/>
    <w:rsid w:val="00996A7F"/>
    <w:rsid w:val="00996A97"/>
    <w:rsid w:val="00996EB8"/>
    <w:rsid w:val="009977BF"/>
    <w:rsid w:val="00997AEF"/>
    <w:rsid w:val="009A09BB"/>
    <w:rsid w:val="009A0AC4"/>
    <w:rsid w:val="009A1964"/>
    <w:rsid w:val="009A1F74"/>
    <w:rsid w:val="009A1F84"/>
    <w:rsid w:val="009A2680"/>
    <w:rsid w:val="009A2A48"/>
    <w:rsid w:val="009A3C73"/>
    <w:rsid w:val="009A3DAB"/>
    <w:rsid w:val="009A518E"/>
    <w:rsid w:val="009A6AA7"/>
    <w:rsid w:val="009B04A8"/>
    <w:rsid w:val="009B403A"/>
    <w:rsid w:val="009B4C51"/>
    <w:rsid w:val="009B6F1F"/>
    <w:rsid w:val="009B7444"/>
    <w:rsid w:val="009C0079"/>
    <w:rsid w:val="009C0B1D"/>
    <w:rsid w:val="009C46C9"/>
    <w:rsid w:val="009C4BC9"/>
    <w:rsid w:val="009C5A7A"/>
    <w:rsid w:val="009C6149"/>
    <w:rsid w:val="009C65B4"/>
    <w:rsid w:val="009C66A6"/>
    <w:rsid w:val="009C7B03"/>
    <w:rsid w:val="009D2B31"/>
    <w:rsid w:val="009D4E28"/>
    <w:rsid w:val="009D58B8"/>
    <w:rsid w:val="009D7309"/>
    <w:rsid w:val="009E00C5"/>
    <w:rsid w:val="009E3616"/>
    <w:rsid w:val="009E48A3"/>
    <w:rsid w:val="009E4B01"/>
    <w:rsid w:val="009E4FE0"/>
    <w:rsid w:val="009E638E"/>
    <w:rsid w:val="009E70A6"/>
    <w:rsid w:val="009F04EF"/>
    <w:rsid w:val="009F2354"/>
    <w:rsid w:val="009F4459"/>
    <w:rsid w:val="009F47E0"/>
    <w:rsid w:val="009F4FE4"/>
    <w:rsid w:val="009F566C"/>
    <w:rsid w:val="00A015F0"/>
    <w:rsid w:val="00A01702"/>
    <w:rsid w:val="00A02FD1"/>
    <w:rsid w:val="00A032AC"/>
    <w:rsid w:val="00A06BD9"/>
    <w:rsid w:val="00A11379"/>
    <w:rsid w:val="00A11749"/>
    <w:rsid w:val="00A11768"/>
    <w:rsid w:val="00A146C7"/>
    <w:rsid w:val="00A177B0"/>
    <w:rsid w:val="00A20066"/>
    <w:rsid w:val="00A212FA"/>
    <w:rsid w:val="00A23DF4"/>
    <w:rsid w:val="00A246D6"/>
    <w:rsid w:val="00A25E42"/>
    <w:rsid w:val="00A25E72"/>
    <w:rsid w:val="00A2751F"/>
    <w:rsid w:val="00A27E84"/>
    <w:rsid w:val="00A31914"/>
    <w:rsid w:val="00A3407C"/>
    <w:rsid w:val="00A35194"/>
    <w:rsid w:val="00A361F7"/>
    <w:rsid w:val="00A366F6"/>
    <w:rsid w:val="00A36BCA"/>
    <w:rsid w:val="00A371EF"/>
    <w:rsid w:val="00A37B47"/>
    <w:rsid w:val="00A40F98"/>
    <w:rsid w:val="00A4192E"/>
    <w:rsid w:val="00A41DA1"/>
    <w:rsid w:val="00A43299"/>
    <w:rsid w:val="00A432EE"/>
    <w:rsid w:val="00A46373"/>
    <w:rsid w:val="00A51535"/>
    <w:rsid w:val="00A52B70"/>
    <w:rsid w:val="00A52F69"/>
    <w:rsid w:val="00A54196"/>
    <w:rsid w:val="00A567FB"/>
    <w:rsid w:val="00A57143"/>
    <w:rsid w:val="00A575EE"/>
    <w:rsid w:val="00A57B63"/>
    <w:rsid w:val="00A60147"/>
    <w:rsid w:val="00A61C74"/>
    <w:rsid w:val="00A62873"/>
    <w:rsid w:val="00A631A7"/>
    <w:rsid w:val="00A654E3"/>
    <w:rsid w:val="00A67067"/>
    <w:rsid w:val="00A67140"/>
    <w:rsid w:val="00A67F1F"/>
    <w:rsid w:val="00A702D0"/>
    <w:rsid w:val="00A70564"/>
    <w:rsid w:val="00A7328C"/>
    <w:rsid w:val="00A735E9"/>
    <w:rsid w:val="00A75939"/>
    <w:rsid w:val="00A76B8F"/>
    <w:rsid w:val="00A80402"/>
    <w:rsid w:val="00A82807"/>
    <w:rsid w:val="00A8498E"/>
    <w:rsid w:val="00A853F3"/>
    <w:rsid w:val="00A868C4"/>
    <w:rsid w:val="00A873A1"/>
    <w:rsid w:val="00A941F4"/>
    <w:rsid w:val="00A969F1"/>
    <w:rsid w:val="00AA02BB"/>
    <w:rsid w:val="00AA0855"/>
    <w:rsid w:val="00AA08DB"/>
    <w:rsid w:val="00AA0B75"/>
    <w:rsid w:val="00AA420E"/>
    <w:rsid w:val="00AA46E5"/>
    <w:rsid w:val="00AA5C5A"/>
    <w:rsid w:val="00AA6A60"/>
    <w:rsid w:val="00AA6E4F"/>
    <w:rsid w:val="00AA7113"/>
    <w:rsid w:val="00AB3257"/>
    <w:rsid w:val="00AB4C55"/>
    <w:rsid w:val="00AB4F0D"/>
    <w:rsid w:val="00AB5FD5"/>
    <w:rsid w:val="00AC0315"/>
    <w:rsid w:val="00AC2911"/>
    <w:rsid w:val="00AC562B"/>
    <w:rsid w:val="00AC6B4C"/>
    <w:rsid w:val="00AC7D9A"/>
    <w:rsid w:val="00AD0D94"/>
    <w:rsid w:val="00AD11F8"/>
    <w:rsid w:val="00AD4078"/>
    <w:rsid w:val="00AD46CF"/>
    <w:rsid w:val="00AD66A1"/>
    <w:rsid w:val="00AE009A"/>
    <w:rsid w:val="00AE0792"/>
    <w:rsid w:val="00AE0E5C"/>
    <w:rsid w:val="00AE1413"/>
    <w:rsid w:val="00AE1C15"/>
    <w:rsid w:val="00AE58F6"/>
    <w:rsid w:val="00AE5A95"/>
    <w:rsid w:val="00AF2539"/>
    <w:rsid w:val="00AF2A17"/>
    <w:rsid w:val="00B00CEF"/>
    <w:rsid w:val="00B00F75"/>
    <w:rsid w:val="00B01C9E"/>
    <w:rsid w:val="00B01E88"/>
    <w:rsid w:val="00B0441C"/>
    <w:rsid w:val="00B044B6"/>
    <w:rsid w:val="00B05013"/>
    <w:rsid w:val="00B05B19"/>
    <w:rsid w:val="00B07307"/>
    <w:rsid w:val="00B076C9"/>
    <w:rsid w:val="00B07AE9"/>
    <w:rsid w:val="00B100CF"/>
    <w:rsid w:val="00B10945"/>
    <w:rsid w:val="00B114F2"/>
    <w:rsid w:val="00B13774"/>
    <w:rsid w:val="00B1517E"/>
    <w:rsid w:val="00B15DD9"/>
    <w:rsid w:val="00B16FFC"/>
    <w:rsid w:val="00B20024"/>
    <w:rsid w:val="00B20901"/>
    <w:rsid w:val="00B213BA"/>
    <w:rsid w:val="00B2337F"/>
    <w:rsid w:val="00B25206"/>
    <w:rsid w:val="00B253F7"/>
    <w:rsid w:val="00B263DA"/>
    <w:rsid w:val="00B2646D"/>
    <w:rsid w:val="00B265AE"/>
    <w:rsid w:val="00B27784"/>
    <w:rsid w:val="00B30480"/>
    <w:rsid w:val="00B309BD"/>
    <w:rsid w:val="00B33B4A"/>
    <w:rsid w:val="00B36340"/>
    <w:rsid w:val="00B36F50"/>
    <w:rsid w:val="00B3784A"/>
    <w:rsid w:val="00B37FAF"/>
    <w:rsid w:val="00B40571"/>
    <w:rsid w:val="00B41DF8"/>
    <w:rsid w:val="00B42D0F"/>
    <w:rsid w:val="00B42E1B"/>
    <w:rsid w:val="00B430A8"/>
    <w:rsid w:val="00B43911"/>
    <w:rsid w:val="00B43FF0"/>
    <w:rsid w:val="00B46ECA"/>
    <w:rsid w:val="00B474C2"/>
    <w:rsid w:val="00B47669"/>
    <w:rsid w:val="00B50501"/>
    <w:rsid w:val="00B51208"/>
    <w:rsid w:val="00B519DC"/>
    <w:rsid w:val="00B5435F"/>
    <w:rsid w:val="00B54CE7"/>
    <w:rsid w:val="00B55941"/>
    <w:rsid w:val="00B571FE"/>
    <w:rsid w:val="00B610B5"/>
    <w:rsid w:val="00B64DE7"/>
    <w:rsid w:val="00B64E39"/>
    <w:rsid w:val="00B6508C"/>
    <w:rsid w:val="00B66559"/>
    <w:rsid w:val="00B66CE6"/>
    <w:rsid w:val="00B71757"/>
    <w:rsid w:val="00B71B38"/>
    <w:rsid w:val="00B728D7"/>
    <w:rsid w:val="00B72EDC"/>
    <w:rsid w:val="00B737F6"/>
    <w:rsid w:val="00B743C6"/>
    <w:rsid w:val="00B75519"/>
    <w:rsid w:val="00B75CFC"/>
    <w:rsid w:val="00B80CBA"/>
    <w:rsid w:val="00B81C15"/>
    <w:rsid w:val="00B81E2B"/>
    <w:rsid w:val="00B83441"/>
    <w:rsid w:val="00B83C51"/>
    <w:rsid w:val="00B83D17"/>
    <w:rsid w:val="00B8420D"/>
    <w:rsid w:val="00B8766D"/>
    <w:rsid w:val="00B90E82"/>
    <w:rsid w:val="00B91497"/>
    <w:rsid w:val="00B91664"/>
    <w:rsid w:val="00B91884"/>
    <w:rsid w:val="00B9344B"/>
    <w:rsid w:val="00B9365B"/>
    <w:rsid w:val="00B94A4F"/>
    <w:rsid w:val="00B95257"/>
    <w:rsid w:val="00B95D84"/>
    <w:rsid w:val="00B96FD3"/>
    <w:rsid w:val="00BA05A7"/>
    <w:rsid w:val="00BA2256"/>
    <w:rsid w:val="00BA285E"/>
    <w:rsid w:val="00BA2EE9"/>
    <w:rsid w:val="00BA4F12"/>
    <w:rsid w:val="00BA558D"/>
    <w:rsid w:val="00BA7926"/>
    <w:rsid w:val="00BA7E7C"/>
    <w:rsid w:val="00BB0A96"/>
    <w:rsid w:val="00BB609B"/>
    <w:rsid w:val="00BC096A"/>
    <w:rsid w:val="00BC1940"/>
    <w:rsid w:val="00BC3F6B"/>
    <w:rsid w:val="00BC3FD2"/>
    <w:rsid w:val="00BC7623"/>
    <w:rsid w:val="00BD0BB3"/>
    <w:rsid w:val="00BD2D47"/>
    <w:rsid w:val="00BD4246"/>
    <w:rsid w:val="00BD5261"/>
    <w:rsid w:val="00BD6AA2"/>
    <w:rsid w:val="00BD702B"/>
    <w:rsid w:val="00BE15E6"/>
    <w:rsid w:val="00BE3E0B"/>
    <w:rsid w:val="00BE436E"/>
    <w:rsid w:val="00BE787A"/>
    <w:rsid w:val="00BE7EF4"/>
    <w:rsid w:val="00BF47CB"/>
    <w:rsid w:val="00BF62C7"/>
    <w:rsid w:val="00C007D4"/>
    <w:rsid w:val="00C0178D"/>
    <w:rsid w:val="00C01900"/>
    <w:rsid w:val="00C01937"/>
    <w:rsid w:val="00C05760"/>
    <w:rsid w:val="00C05DF2"/>
    <w:rsid w:val="00C070C3"/>
    <w:rsid w:val="00C0761D"/>
    <w:rsid w:val="00C10578"/>
    <w:rsid w:val="00C112AE"/>
    <w:rsid w:val="00C11D5C"/>
    <w:rsid w:val="00C12023"/>
    <w:rsid w:val="00C1218C"/>
    <w:rsid w:val="00C12F92"/>
    <w:rsid w:val="00C13FB7"/>
    <w:rsid w:val="00C158C4"/>
    <w:rsid w:val="00C1734A"/>
    <w:rsid w:val="00C20BC6"/>
    <w:rsid w:val="00C21DDB"/>
    <w:rsid w:val="00C2623F"/>
    <w:rsid w:val="00C26DE8"/>
    <w:rsid w:val="00C27C30"/>
    <w:rsid w:val="00C3180E"/>
    <w:rsid w:val="00C31D8E"/>
    <w:rsid w:val="00C3249B"/>
    <w:rsid w:val="00C335BE"/>
    <w:rsid w:val="00C35660"/>
    <w:rsid w:val="00C3601C"/>
    <w:rsid w:val="00C363CE"/>
    <w:rsid w:val="00C42618"/>
    <w:rsid w:val="00C434DB"/>
    <w:rsid w:val="00C43828"/>
    <w:rsid w:val="00C4535D"/>
    <w:rsid w:val="00C476A9"/>
    <w:rsid w:val="00C47D6E"/>
    <w:rsid w:val="00C513E3"/>
    <w:rsid w:val="00C515B0"/>
    <w:rsid w:val="00C5267A"/>
    <w:rsid w:val="00C532B4"/>
    <w:rsid w:val="00C53AA1"/>
    <w:rsid w:val="00C56463"/>
    <w:rsid w:val="00C5660D"/>
    <w:rsid w:val="00C572E4"/>
    <w:rsid w:val="00C60F32"/>
    <w:rsid w:val="00C63989"/>
    <w:rsid w:val="00C64652"/>
    <w:rsid w:val="00C6688E"/>
    <w:rsid w:val="00C703FE"/>
    <w:rsid w:val="00C71542"/>
    <w:rsid w:val="00C72023"/>
    <w:rsid w:val="00C804DA"/>
    <w:rsid w:val="00C80C45"/>
    <w:rsid w:val="00C82F79"/>
    <w:rsid w:val="00C8302B"/>
    <w:rsid w:val="00C832A7"/>
    <w:rsid w:val="00C8355D"/>
    <w:rsid w:val="00C83B78"/>
    <w:rsid w:val="00C85473"/>
    <w:rsid w:val="00C87A19"/>
    <w:rsid w:val="00C90532"/>
    <w:rsid w:val="00C934CA"/>
    <w:rsid w:val="00C973D4"/>
    <w:rsid w:val="00C978CB"/>
    <w:rsid w:val="00CA002F"/>
    <w:rsid w:val="00CA1C12"/>
    <w:rsid w:val="00CA2803"/>
    <w:rsid w:val="00CA29D3"/>
    <w:rsid w:val="00CA53E2"/>
    <w:rsid w:val="00CB0D29"/>
    <w:rsid w:val="00CB1BB1"/>
    <w:rsid w:val="00CB25BA"/>
    <w:rsid w:val="00CB5104"/>
    <w:rsid w:val="00CB5C86"/>
    <w:rsid w:val="00CB6703"/>
    <w:rsid w:val="00CB67B9"/>
    <w:rsid w:val="00CC2BA2"/>
    <w:rsid w:val="00CC322E"/>
    <w:rsid w:val="00CC46EA"/>
    <w:rsid w:val="00CC5330"/>
    <w:rsid w:val="00CC6E97"/>
    <w:rsid w:val="00CD2665"/>
    <w:rsid w:val="00CD4E12"/>
    <w:rsid w:val="00CD69B2"/>
    <w:rsid w:val="00CE40FA"/>
    <w:rsid w:val="00CF3224"/>
    <w:rsid w:val="00CF3F03"/>
    <w:rsid w:val="00CF49E3"/>
    <w:rsid w:val="00CF54A8"/>
    <w:rsid w:val="00CF56A8"/>
    <w:rsid w:val="00D01BE5"/>
    <w:rsid w:val="00D0266A"/>
    <w:rsid w:val="00D1079B"/>
    <w:rsid w:val="00D12BF8"/>
    <w:rsid w:val="00D151EF"/>
    <w:rsid w:val="00D1612F"/>
    <w:rsid w:val="00D17770"/>
    <w:rsid w:val="00D17A84"/>
    <w:rsid w:val="00D200A2"/>
    <w:rsid w:val="00D20340"/>
    <w:rsid w:val="00D208F5"/>
    <w:rsid w:val="00D211DF"/>
    <w:rsid w:val="00D21C7B"/>
    <w:rsid w:val="00D231E1"/>
    <w:rsid w:val="00D2355E"/>
    <w:rsid w:val="00D244AC"/>
    <w:rsid w:val="00D24A03"/>
    <w:rsid w:val="00D250DD"/>
    <w:rsid w:val="00D32171"/>
    <w:rsid w:val="00D32A0F"/>
    <w:rsid w:val="00D33164"/>
    <w:rsid w:val="00D33850"/>
    <w:rsid w:val="00D33D5E"/>
    <w:rsid w:val="00D3419F"/>
    <w:rsid w:val="00D37173"/>
    <w:rsid w:val="00D37268"/>
    <w:rsid w:val="00D405B0"/>
    <w:rsid w:val="00D41756"/>
    <w:rsid w:val="00D41C93"/>
    <w:rsid w:val="00D4367A"/>
    <w:rsid w:val="00D47A60"/>
    <w:rsid w:val="00D51A67"/>
    <w:rsid w:val="00D51CEE"/>
    <w:rsid w:val="00D51D93"/>
    <w:rsid w:val="00D51EE6"/>
    <w:rsid w:val="00D52263"/>
    <w:rsid w:val="00D524F5"/>
    <w:rsid w:val="00D54779"/>
    <w:rsid w:val="00D56CE8"/>
    <w:rsid w:val="00D626B2"/>
    <w:rsid w:val="00D64DBA"/>
    <w:rsid w:val="00D65F1A"/>
    <w:rsid w:val="00D65FE5"/>
    <w:rsid w:val="00D66B7B"/>
    <w:rsid w:val="00D67754"/>
    <w:rsid w:val="00D67CD5"/>
    <w:rsid w:val="00D706C5"/>
    <w:rsid w:val="00D75DA4"/>
    <w:rsid w:val="00D77303"/>
    <w:rsid w:val="00D7769D"/>
    <w:rsid w:val="00D810EF"/>
    <w:rsid w:val="00D825F1"/>
    <w:rsid w:val="00D83D09"/>
    <w:rsid w:val="00D879C6"/>
    <w:rsid w:val="00D87CE1"/>
    <w:rsid w:val="00D95019"/>
    <w:rsid w:val="00D95AFE"/>
    <w:rsid w:val="00D969B8"/>
    <w:rsid w:val="00D96CB5"/>
    <w:rsid w:val="00DA2E21"/>
    <w:rsid w:val="00DA351C"/>
    <w:rsid w:val="00DB1107"/>
    <w:rsid w:val="00DB31E2"/>
    <w:rsid w:val="00DB4D98"/>
    <w:rsid w:val="00DB5D76"/>
    <w:rsid w:val="00DB6128"/>
    <w:rsid w:val="00DB750C"/>
    <w:rsid w:val="00DC225E"/>
    <w:rsid w:val="00DC39BA"/>
    <w:rsid w:val="00DC40C1"/>
    <w:rsid w:val="00DC6332"/>
    <w:rsid w:val="00DC7B6C"/>
    <w:rsid w:val="00DD2042"/>
    <w:rsid w:val="00DD281F"/>
    <w:rsid w:val="00DD32AA"/>
    <w:rsid w:val="00DD383D"/>
    <w:rsid w:val="00DD3B1B"/>
    <w:rsid w:val="00DD56E1"/>
    <w:rsid w:val="00DD60D2"/>
    <w:rsid w:val="00DD6743"/>
    <w:rsid w:val="00DD7A36"/>
    <w:rsid w:val="00DD7C02"/>
    <w:rsid w:val="00DE0185"/>
    <w:rsid w:val="00DE0D6E"/>
    <w:rsid w:val="00DE1C58"/>
    <w:rsid w:val="00DE1D37"/>
    <w:rsid w:val="00DE20B8"/>
    <w:rsid w:val="00DE24EC"/>
    <w:rsid w:val="00DE260A"/>
    <w:rsid w:val="00DE758E"/>
    <w:rsid w:val="00DE7CFB"/>
    <w:rsid w:val="00DF35D9"/>
    <w:rsid w:val="00DF61D2"/>
    <w:rsid w:val="00DF6EB1"/>
    <w:rsid w:val="00E00E59"/>
    <w:rsid w:val="00E021AA"/>
    <w:rsid w:val="00E02DAC"/>
    <w:rsid w:val="00E04484"/>
    <w:rsid w:val="00E04683"/>
    <w:rsid w:val="00E051DE"/>
    <w:rsid w:val="00E06D7D"/>
    <w:rsid w:val="00E07C6D"/>
    <w:rsid w:val="00E1262D"/>
    <w:rsid w:val="00E14603"/>
    <w:rsid w:val="00E146C5"/>
    <w:rsid w:val="00E1492C"/>
    <w:rsid w:val="00E159BB"/>
    <w:rsid w:val="00E220F8"/>
    <w:rsid w:val="00E23FA3"/>
    <w:rsid w:val="00E24262"/>
    <w:rsid w:val="00E2491B"/>
    <w:rsid w:val="00E251D2"/>
    <w:rsid w:val="00E25297"/>
    <w:rsid w:val="00E25A71"/>
    <w:rsid w:val="00E2692E"/>
    <w:rsid w:val="00E30547"/>
    <w:rsid w:val="00E31616"/>
    <w:rsid w:val="00E344BB"/>
    <w:rsid w:val="00E36244"/>
    <w:rsid w:val="00E36B5F"/>
    <w:rsid w:val="00E3782A"/>
    <w:rsid w:val="00E37DB2"/>
    <w:rsid w:val="00E4185D"/>
    <w:rsid w:val="00E42238"/>
    <w:rsid w:val="00E43957"/>
    <w:rsid w:val="00E44F43"/>
    <w:rsid w:val="00E46407"/>
    <w:rsid w:val="00E46BC3"/>
    <w:rsid w:val="00E471C8"/>
    <w:rsid w:val="00E47FE7"/>
    <w:rsid w:val="00E50E52"/>
    <w:rsid w:val="00E513C2"/>
    <w:rsid w:val="00E521D7"/>
    <w:rsid w:val="00E530F9"/>
    <w:rsid w:val="00E547BE"/>
    <w:rsid w:val="00E5494F"/>
    <w:rsid w:val="00E56245"/>
    <w:rsid w:val="00E57CCF"/>
    <w:rsid w:val="00E63DF8"/>
    <w:rsid w:val="00E652FE"/>
    <w:rsid w:val="00E664AD"/>
    <w:rsid w:val="00E71214"/>
    <w:rsid w:val="00E71924"/>
    <w:rsid w:val="00E74D53"/>
    <w:rsid w:val="00E7539E"/>
    <w:rsid w:val="00E8026F"/>
    <w:rsid w:val="00E8147C"/>
    <w:rsid w:val="00E85A45"/>
    <w:rsid w:val="00E90910"/>
    <w:rsid w:val="00E9156A"/>
    <w:rsid w:val="00E93248"/>
    <w:rsid w:val="00E940A2"/>
    <w:rsid w:val="00E97533"/>
    <w:rsid w:val="00EA51FF"/>
    <w:rsid w:val="00EA59DC"/>
    <w:rsid w:val="00EA749D"/>
    <w:rsid w:val="00EB029C"/>
    <w:rsid w:val="00EB1700"/>
    <w:rsid w:val="00EB1AAB"/>
    <w:rsid w:val="00EB22B4"/>
    <w:rsid w:val="00EB44E1"/>
    <w:rsid w:val="00EB56F4"/>
    <w:rsid w:val="00EB7C76"/>
    <w:rsid w:val="00EC3625"/>
    <w:rsid w:val="00EC384A"/>
    <w:rsid w:val="00EC3CF1"/>
    <w:rsid w:val="00EC57CE"/>
    <w:rsid w:val="00EC61C0"/>
    <w:rsid w:val="00EC622C"/>
    <w:rsid w:val="00EC67CF"/>
    <w:rsid w:val="00ED0588"/>
    <w:rsid w:val="00ED0FF2"/>
    <w:rsid w:val="00ED29FA"/>
    <w:rsid w:val="00ED3458"/>
    <w:rsid w:val="00ED4AE2"/>
    <w:rsid w:val="00ED586D"/>
    <w:rsid w:val="00ED7C95"/>
    <w:rsid w:val="00EE173F"/>
    <w:rsid w:val="00EE1F26"/>
    <w:rsid w:val="00EE2A0C"/>
    <w:rsid w:val="00EE509E"/>
    <w:rsid w:val="00EF0F40"/>
    <w:rsid w:val="00EF2B30"/>
    <w:rsid w:val="00EF32B7"/>
    <w:rsid w:val="00EF57D7"/>
    <w:rsid w:val="00EF62F0"/>
    <w:rsid w:val="00EF67D2"/>
    <w:rsid w:val="00EF6C3F"/>
    <w:rsid w:val="00EF7A71"/>
    <w:rsid w:val="00F00020"/>
    <w:rsid w:val="00F02713"/>
    <w:rsid w:val="00F0277E"/>
    <w:rsid w:val="00F111CB"/>
    <w:rsid w:val="00F148B4"/>
    <w:rsid w:val="00F17E34"/>
    <w:rsid w:val="00F2068C"/>
    <w:rsid w:val="00F20996"/>
    <w:rsid w:val="00F21255"/>
    <w:rsid w:val="00F217DB"/>
    <w:rsid w:val="00F21C0D"/>
    <w:rsid w:val="00F24AC0"/>
    <w:rsid w:val="00F26208"/>
    <w:rsid w:val="00F26C1D"/>
    <w:rsid w:val="00F26D77"/>
    <w:rsid w:val="00F27727"/>
    <w:rsid w:val="00F27B7B"/>
    <w:rsid w:val="00F322F5"/>
    <w:rsid w:val="00F32924"/>
    <w:rsid w:val="00F3636F"/>
    <w:rsid w:val="00F36E7F"/>
    <w:rsid w:val="00F4079F"/>
    <w:rsid w:val="00F41432"/>
    <w:rsid w:val="00F415F5"/>
    <w:rsid w:val="00F4502A"/>
    <w:rsid w:val="00F45187"/>
    <w:rsid w:val="00F45E88"/>
    <w:rsid w:val="00F503F5"/>
    <w:rsid w:val="00F50E53"/>
    <w:rsid w:val="00F52CB1"/>
    <w:rsid w:val="00F55788"/>
    <w:rsid w:val="00F60507"/>
    <w:rsid w:val="00F648AA"/>
    <w:rsid w:val="00F65117"/>
    <w:rsid w:val="00F66FD9"/>
    <w:rsid w:val="00F7115C"/>
    <w:rsid w:val="00F72865"/>
    <w:rsid w:val="00F731CF"/>
    <w:rsid w:val="00F73F60"/>
    <w:rsid w:val="00F742F9"/>
    <w:rsid w:val="00F76509"/>
    <w:rsid w:val="00F76B2F"/>
    <w:rsid w:val="00F7748D"/>
    <w:rsid w:val="00F776B1"/>
    <w:rsid w:val="00F77DE3"/>
    <w:rsid w:val="00F826D6"/>
    <w:rsid w:val="00F82B23"/>
    <w:rsid w:val="00F84431"/>
    <w:rsid w:val="00F84A2A"/>
    <w:rsid w:val="00F87510"/>
    <w:rsid w:val="00F916C5"/>
    <w:rsid w:val="00F969D3"/>
    <w:rsid w:val="00F96A9B"/>
    <w:rsid w:val="00F96C5B"/>
    <w:rsid w:val="00FA0264"/>
    <w:rsid w:val="00FA4380"/>
    <w:rsid w:val="00FA47FE"/>
    <w:rsid w:val="00FA5E8A"/>
    <w:rsid w:val="00FA60F0"/>
    <w:rsid w:val="00FA6C75"/>
    <w:rsid w:val="00FA7A88"/>
    <w:rsid w:val="00FA7DE7"/>
    <w:rsid w:val="00FA7DEE"/>
    <w:rsid w:val="00FB0422"/>
    <w:rsid w:val="00FB1917"/>
    <w:rsid w:val="00FB32CB"/>
    <w:rsid w:val="00FB36F7"/>
    <w:rsid w:val="00FB3703"/>
    <w:rsid w:val="00FB3BF7"/>
    <w:rsid w:val="00FB428D"/>
    <w:rsid w:val="00FB46B2"/>
    <w:rsid w:val="00FB56C4"/>
    <w:rsid w:val="00FB578B"/>
    <w:rsid w:val="00FB647B"/>
    <w:rsid w:val="00FB6CAF"/>
    <w:rsid w:val="00FC3063"/>
    <w:rsid w:val="00FC3873"/>
    <w:rsid w:val="00FC5F29"/>
    <w:rsid w:val="00FD004D"/>
    <w:rsid w:val="00FD096A"/>
    <w:rsid w:val="00FD274D"/>
    <w:rsid w:val="00FD3300"/>
    <w:rsid w:val="00FD3BFA"/>
    <w:rsid w:val="00FD3EA9"/>
    <w:rsid w:val="00FD7155"/>
    <w:rsid w:val="00FE121D"/>
    <w:rsid w:val="00FE3202"/>
    <w:rsid w:val="00FE32C0"/>
    <w:rsid w:val="00FE4FF4"/>
    <w:rsid w:val="00FE705D"/>
    <w:rsid w:val="00FF0153"/>
    <w:rsid w:val="00FF0283"/>
    <w:rsid w:val="00FF07F3"/>
    <w:rsid w:val="00FF386D"/>
    <w:rsid w:val="00FF40A9"/>
    <w:rsid w:val="00FF4831"/>
    <w:rsid w:val="00FF4AAD"/>
    <w:rsid w:val="00FF5AB5"/>
    <w:rsid w:val="00FF5F2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43DD7"/>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EF7A71"/>
    <w:rPr>
      <w:rFonts w:ascii="Arial" w:hAnsi="Arial"/>
      <w:sz w:val="36"/>
      <w:lang w:val="en-GB" w:eastAsia="en-US"/>
    </w:rPr>
  </w:style>
  <w:style w:type="character" w:customStyle="1" w:styleId="20">
    <w:name w:val="标题 2 字符"/>
    <w:link w:val="2"/>
    <w:rsid w:val="008518D6"/>
    <w:rPr>
      <w:rFonts w:ascii="Arial" w:hAnsi="Arial"/>
      <w:sz w:val="32"/>
      <w:lang w:val="en-GB" w:eastAsia="en-US"/>
    </w:rPr>
  </w:style>
  <w:style w:type="character" w:customStyle="1" w:styleId="30">
    <w:name w:val="标题 3 字符"/>
    <w:link w:val="3"/>
    <w:rsid w:val="008518D6"/>
    <w:rPr>
      <w:rFonts w:ascii="Arial" w:hAnsi="Arial"/>
      <w:sz w:val="28"/>
      <w:lang w:val="en-GB" w:eastAsia="en-US"/>
    </w:rPr>
  </w:style>
  <w:style w:type="character" w:customStyle="1" w:styleId="40">
    <w:name w:val="标题 4 字符"/>
    <w:link w:val="4"/>
    <w:qFormat/>
    <w:rsid w:val="008518D6"/>
    <w:rPr>
      <w:rFonts w:ascii="Arial" w:hAnsi="Arial"/>
      <w:sz w:val="24"/>
      <w:lang w:val="en-GB" w:eastAsia="en-US"/>
    </w:rPr>
  </w:style>
  <w:style w:type="character" w:customStyle="1" w:styleId="50">
    <w:name w:val="标题 5 字符"/>
    <w:basedOn w:val="a0"/>
    <w:link w:val="5"/>
    <w:rsid w:val="0027798A"/>
    <w:rPr>
      <w:rFonts w:ascii="Arial" w:hAnsi="Arial"/>
      <w:sz w:val="22"/>
      <w:lang w:val="en-GB" w:eastAsia="en-US"/>
    </w:rPr>
  </w:style>
  <w:style w:type="paragraph" w:customStyle="1" w:styleId="H6">
    <w:name w:val="H6"/>
    <w:basedOn w:val="5"/>
    <w:next w:val="a"/>
    <w:link w:val="H60"/>
    <w:pPr>
      <w:ind w:left="1985" w:hanging="1985"/>
      <w:outlineLvl w:val="9"/>
    </w:pPr>
    <w:rPr>
      <w:sz w:val="20"/>
    </w:rPr>
  </w:style>
  <w:style w:type="character" w:customStyle="1" w:styleId="60">
    <w:name w:val="标题 6 字符"/>
    <w:link w:val="6"/>
    <w:rsid w:val="008518D6"/>
    <w:rPr>
      <w:rFonts w:ascii="Arial" w:hAnsi="Arial"/>
      <w:lang w:val="en-GB" w:eastAsia="en-US"/>
    </w:rPr>
  </w:style>
  <w:style w:type="character" w:customStyle="1" w:styleId="70">
    <w:name w:val="标题 7 字符"/>
    <w:link w:val="7"/>
    <w:rsid w:val="008518D6"/>
    <w:rPr>
      <w:rFonts w:ascii="Arial" w:hAnsi="Arial"/>
      <w:lang w:val="en-GB" w:eastAsia="en-US"/>
    </w:rPr>
  </w:style>
  <w:style w:type="character" w:customStyle="1" w:styleId="80">
    <w:name w:val="标题 8 字符"/>
    <w:link w:val="8"/>
    <w:rsid w:val="008518D6"/>
    <w:rPr>
      <w:rFonts w:ascii="Arial" w:hAnsi="Arial"/>
      <w:sz w:val="36"/>
      <w:lang w:val="en-GB" w:eastAsia="en-US"/>
    </w:rPr>
  </w:style>
  <w:style w:type="character" w:customStyle="1" w:styleId="90">
    <w:name w:val="标题 9 字符"/>
    <w:link w:val="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link w:val="a6"/>
    <w:pPr>
      <w:widowControl w:val="0"/>
    </w:pPr>
    <w:rPr>
      <w:rFonts w:ascii="Arial" w:hAnsi="Arial"/>
      <w:b/>
      <w:noProof/>
      <w:sz w:val="18"/>
      <w:lang w:val="en-GB" w:eastAsia="en-US"/>
    </w:rPr>
  </w:style>
  <w:style w:type="character" w:customStyle="1" w:styleId="a6">
    <w:name w:val="页眉 字符"/>
    <w:link w:val="a5"/>
    <w:rsid w:val="008518D6"/>
    <w:rPr>
      <w:rFonts w:ascii="Arial" w:hAnsi="Arial"/>
      <w:b/>
      <w:noProof/>
      <w:sz w:val="18"/>
      <w:lang w:val="en-GB" w:eastAsia="en-US"/>
    </w:rPr>
  </w:style>
  <w:style w:type="character" w:styleId="a7">
    <w:name w:val="footnote reference"/>
    <w:rPr>
      <w:b/>
      <w:position w:val="6"/>
      <w:sz w:val="16"/>
    </w:rPr>
  </w:style>
  <w:style w:type="paragraph" w:styleId="a8">
    <w:name w:val="footnote text"/>
    <w:basedOn w:val="a"/>
    <w:link w:val="a9"/>
    <w:pPr>
      <w:keepLines/>
      <w:spacing w:after="0"/>
      <w:ind w:left="454" w:hanging="454"/>
    </w:pPr>
    <w:rPr>
      <w:sz w:val="16"/>
    </w:rPr>
  </w:style>
  <w:style w:type="character" w:customStyle="1" w:styleId="a9">
    <w:name w:val="脚注文本 字符"/>
    <w:link w:val="a8"/>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a"/>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a"/>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styleId="23">
    <w:name w:val="List Bullet 2"/>
    <w:basedOn w:val="aa"/>
    <w:pPr>
      <w:ind w:left="851"/>
    </w:pPr>
  </w:style>
  <w:style w:type="paragraph" w:styleId="aa">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4"/>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24"/>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32"/>
    <w:link w:val="B3Car"/>
    <w:qFormat/>
  </w:style>
  <w:style w:type="paragraph" w:customStyle="1" w:styleId="B4">
    <w:name w:val="B4"/>
    <w:basedOn w:val="41"/>
  </w:style>
  <w:style w:type="paragraph" w:customStyle="1" w:styleId="B5">
    <w:name w:val="B5"/>
    <w:basedOn w:val="51"/>
  </w:style>
  <w:style w:type="paragraph" w:styleId="ab">
    <w:name w:val="footer"/>
    <w:basedOn w:val="a5"/>
    <w:link w:val="ac"/>
    <w:pPr>
      <w:jc w:val="center"/>
    </w:pPr>
    <w:rPr>
      <w:i/>
    </w:rPr>
  </w:style>
  <w:style w:type="character" w:customStyle="1" w:styleId="ac">
    <w:name w:val="页脚 字符"/>
    <w:link w:val="ab"/>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d">
    <w:name w:val="Hyperlink"/>
    <w:rPr>
      <w:color w:val="0000FF"/>
      <w:u w:val="single"/>
    </w:rPr>
  </w:style>
  <w:style w:type="character" w:styleId="ae">
    <w:name w:val="annotation reference"/>
    <w:rPr>
      <w:sz w:val="16"/>
    </w:rPr>
  </w:style>
  <w:style w:type="paragraph" w:styleId="af">
    <w:name w:val="annotation text"/>
    <w:basedOn w:val="a"/>
    <w:link w:val="af0"/>
  </w:style>
  <w:style w:type="character" w:customStyle="1" w:styleId="af0">
    <w:name w:val="批注文字 字符"/>
    <w:link w:val="af"/>
    <w:rsid w:val="008518D6"/>
    <w:rPr>
      <w:rFonts w:ascii="Times New Roman" w:hAnsi="Times New Roman"/>
      <w:lang w:val="en-GB" w:eastAsia="en-US"/>
    </w:rPr>
  </w:style>
  <w:style w:type="character" w:styleId="af1">
    <w:name w:val="FollowedHyperlink"/>
    <w:rPr>
      <w:color w:val="800080"/>
      <w:u w:val="single"/>
    </w:rPr>
  </w:style>
  <w:style w:type="paragraph" w:styleId="af2">
    <w:name w:val="Balloon Text"/>
    <w:basedOn w:val="a"/>
    <w:link w:val="af3"/>
    <w:rPr>
      <w:rFonts w:ascii="Tahoma" w:hAnsi="Tahoma" w:cs="Tahoma"/>
      <w:sz w:val="16"/>
      <w:szCs w:val="16"/>
    </w:rPr>
  </w:style>
  <w:style w:type="character" w:customStyle="1" w:styleId="af3">
    <w:name w:val="批注框文本 字符"/>
    <w:link w:val="af2"/>
    <w:rsid w:val="008518D6"/>
    <w:rPr>
      <w:rFonts w:ascii="Tahoma" w:hAnsi="Tahoma" w:cs="Tahoma"/>
      <w:sz w:val="16"/>
      <w:szCs w:val="16"/>
      <w:lang w:val="en-GB" w:eastAsia="en-US"/>
    </w:rPr>
  </w:style>
  <w:style w:type="paragraph" w:styleId="af4">
    <w:name w:val="annotation subject"/>
    <w:basedOn w:val="af"/>
    <w:next w:val="af"/>
    <w:link w:val="af5"/>
    <w:rPr>
      <w:b/>
      <w:bCs/>
    </w:rPr>
  </w:style>
  <w:style w:type="character" w:customStyle="1" w:styleId="af5">
    <w:name w:val="批注主题 字符"/>
    <w:link w:val="af4"/>
    <w:rsid w:val="008518D6"/>
    <w:rPr>
      <w:rFonts w:ascii="Times New Roman" w:hAnsi="Times New Roman"/>
      <w:b/>
      <w:bCs/>
      <w:lang w:val="en-GB" w:eastAsia="en-US"/>
    </w:rPr>
  </w:style>
  <w:style w:type="paragraph" w:styleId="af6">
    <w:name w:val="Document Map"/>
    <w:basedOn w:val="a"/>
    <w:link w:val="af7"/>
    <w:pPr>
      <w:shd w:val="clear" w:color="auto" w:fill="000080"/>
    </w:pPr>
    <w:rPr>
      <w:rFonts w:ascii="Tahoma" w:hAnsi="Tahoma" w:cs="Tahoma"/>
    </w:rPr>
  </w:style>
  <w:style w:type="character" w:customStyle="1" w:styleId="af7">
    <w:name w:val="文档结构图 字符"/>
    <w:link w:val="af6"/>
    <w:rsid w:val="008518D6"/>
    <w:rPr>
      <w:rFonts w:ascii="Tahoma" w:hAnsi="Tahoma" w:cs="Tahoma"/>
      <w:shd w:val="clear" w:color="auto" w:fill="000080"/>
      <w:lang w:val="en-GB" w:eastAsia="en-US"/>
    </w:rPr>
  </w:style>
  <w:style w:type="paragraph" w:styleId="HTML">
    <w:name w:val="HTML Preformatted"/>
    <w:basedOn w:val="a"/>
    <w:link w:val="HTML0"/>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等线" w:hAnsi="Courier New" w:cs="Courier New"/>
      <w:lang w:val="en-US" w:eastAsia="zh-CN"/>
    </w:rPr>
  </w:style>
  <w:style w:type="character" w:customStyle="1" w:styleId="HTML0">
    <w:name w:val="HTML 预设格式 字符"/>
    <w:basedOn w:val="a0"/>
    <w:link w:val="HTML"/>
    <w:rsid w:val="00234C2D"/>
    <w:rPr>
      <w:rFonts w:ascii="Courier New" w:eastAsia="等线" w:hAnsi="Courier New" w:cs="Courier New"/>
      <w:lang w:val="en-US" w:eastAsia="zh-CN"/>
    </w:rPr>
  </w:style>
  <w:style w:type="paragraph" w:styleId="af8">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a"/>
    <w:rsid w:val="008518D6"/>
    <w:rPr>
      <w:i/>
      <w:color w:val="0000FF"/>
    </w:rPr>
  </w:style>
  <w:style w:type="paragraph" w:customStyle="1" w:styleId="TempNote">
    <w:name w:val="TempNote"/>
    <w:basedOn w:val="a"/>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a"/>
    <w:rsid w:val="008518D6"/>
    <w:pPr>
      <w:spacing w:before="100" w:beforeAutospacing="1" w:after="100" w:afterAutospacing="1"/>
    </w:pPr>
    <w:rPr>
      <w:rFonts w:ascii="宋体" w:hAnsi="宋体" w:cs="宋体"/>
      <w:sz w:val="24"/>
      <w:szCs w:val="24"/>
      <w:lang w:val="en-US" w:eastAsia="zh-CN"/>
    </w:rPr>
  </w:style>
  <w:style w:type="paragraph" w:styleId="TOC">
    <w:name w:val="TOC Heading"/>
    <w:basedOn w:val="1"/>
    <w:next w:val="a"/>
    <w:uiPriority w:val="39"/>
    <w:semiHidden/>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customStyle="1" w:styleId="12">
    <w:name w:val="未处理的提及1"/>
    <w:uiPriority w:val="99"/>
    <w:semiHidden/>
    <w:unhideWhenUsed/>
    <w:rsid w:val="00A52B70"/>
    <w:rPr>
      <w:color w:val="808080"/>
      <w:shd w:val="clear" w:color="auto" w:fill="E6E6E6"/>
    </w:rPr>
  </w:style>
  <w:style w:type="table" w:styleId="af9">
    <w:name w:val="Table Grid"/>
    <w:basedOn w:val="a1"/>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
    <w:basedOn w:val="a1"/>
    <w:next w:val="af9"/>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标题 5 字符1"/>
    <w:semiHidden/>
    <w:locked/>
    <w:rsid w:val="00B01E88"/>
    <w:rPr>
      <w:rFonts w:ascii="Arial" w:hAnsi="Arial"/>
      <w:sz w:val="22"/>
      <w:lang w:val="en-GB" w:eastAsia="en-US"/>
    </w:rPr>
  </w:style>
  <w:style w:type="paragraph" w:styleId="afa">
    <w:name w:val="List Paragraph"/>
    <w:basedOn w:val="a"/>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rsid w:val="007E51C0"/>
    <w:rPr>
      <w:lang w:val="en-GB" w:eastAsia="en-US"/>
    </w:rPr>
  </w:style>
  <w:style w:type="table" w:customStyle="1" w:styleId="TableGrid1">
    <w:name w:val="Table Grid1"/>
    <w:basedOn w:val="a1"/>
    <w:next w:val="af9"/>
    <w:rsid w:val="00707E6A"/>
    <w:rPr>
      <w:rFonts w:ascii="Times New Roman" w:hAnsi="Times New Roma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707E6A"/>
    <w:rPr>
      <w:color w:val="605E5C"/>
      <w:shd w:val="clear" w:color="auto" w:fill="E1DFDD"/>
    </w:rPr>
  </w:style>
  <w:style w:type="character" w:customStyle="1" w:styleId="ZDONTMODIFY">
    <w:name w:val="ZDONTMODIFY"/>
    <w:rsid w:val="00707E6A"/>
  </w:style>
  <w:style w:type="character" w:customStyle="1" w:styleId="ZREGNAME">
    <w:name w:val="ZREGNAME"/>
    <w:uiPriority w:val="99"/>
    <w:rsid w:val="00707E6A"/>
  </w:style>
  <w:style w:type="paragraph" w:styleId="afb">
    <w:name w:val="Bibliography"/>
    <w:basedOn w:val="a"/>
    <w:next w:val="a"/>
    <w:uiPriority w:val="37"/>
    <w:semiHidden/>
    <w:unhideWhenUsed/>
    <w:rsid w:val="00707E6A"/>
  </w:style>
  <w:style w:type="paragraph" w:customStyle="1" w:styleId="BlockText1">
    <w:name w:val="Block Text1"/>
    <w:basedOn w:val="a"/>
    <w:next w:val="afc"/>
    <w:rsid w:val="00707E6A"/>
    <w:pPr>
      <w:pBdr>
        <w:top w:val="single" w:sz="2" w:space="10" w:color="4472C4"/>
        <w:left w:val="single" w:sz="2" w:space="10" w:color="4472C4"/>
        <w:bottom w:val="single" w:sz="2" w:space="10" w:color="4472C4"/>
        <w:right w:val="single" w:sz="2" w:space="10" w:color="4472C4"/>
      </w:pBdr>
      <w:ind w:left="1152" w:right="1152"/>
    </w:pPr>
    <w:rPr>
      <w:rFonts w:ascii="Calibri" w:eastAsia="Yu Mincho" w:hAnsi="Calibri"/>
      <w:i/>
      <w:iCs/>
      <w:color w:val="4472C4"/>
    </w:rPr>
  </w:style>
  <w:style w:type="paragraph" w:styleId="afd">
    <w:name w:val="Body Text"/>
    <w:basedOn w:val="a"/>
    <w:link w:val="afe"/>
    <w:rsid w:val="00707E6A"/>
    <w:pPr>
      <w:spacing w:after="120"/>
    </w:pPr>
  </w:style>
  <w:style w:type="character" w:customStyle="1" w:styleId="afe">
    <w:name w:val="正文文本 字符"/>
    <w:basedOn w:val="a0"/>
    <w:link w:val="afd"/>
    <w:rsid w:val="00707E6A"/>
    <w:rPr>
      <w:rFonts w:ascii="Times New Roman" w:hAnsi="Times New Roman"/>
      <w:lang w:val="en-GB" w:eastAsia="en-US"/>
    </w:rPr>
  </w:style>
  <w:style w:type="paragraph" w:styleId="25">
    <w:name w:val="Body Text 2"/>
    <w:basedOn w:val="a"/>
    <w:link w:val="26"/>
    <w:rsid w:val="00707E6A"/>
    <w:pPr>
      <w:spacing w:after="120" w:line="480" w:lineRule="auto"/>
    </w:pPr>
  </w:style>
  <w:style w:type="character" w:customStyle="1" w:styleId="26">
    <w:name w:val="正文文本 2 字符"/>
    <w:basedOn w:val="a0"/>
    <w:link w:val="25"/>
    <w:rsid w:val="00707E6A"/>
    <w:rPr>
      <w:rFonts w:ascii="Times New Roman" w:hAnsi="Times New Roman"/>
      <w:lang w:val="en-GB" w:eastAsia="en-US"/>
    </w:rPr>
  </w:style>
  <w:style w:type="paragraph" w:styleId="33">
    <w:name w:val="Body Text 3"/>
    <w:basedOn w:val="a"/>
    <w:link w:val="34"/>
    <w:rsid w:val="00707E6A"/>
    <w:pPr>
      <w:spacing w:after="120"/>
    </w:pPr>
    <w:rPr>
      <w:sz w:val="16"/>
      <w:szCs w:val="16"/>
    </w:rPr>
  </w:style>
  <w:style w:type="character" w:customStyle="1" w:styleId="34">
    <w:name w:val="正文文本 3 字符"/>
    <w:basedOn w:val="a0"/>
    <w:link w:val="33"/>
    <w:rsid w:val="00707E6A"/>
    <w:rPr>
      <w:rFonts w:ascii="Times New Roman" w:hAnsi="Times New Roman"/>
      <w:sz w:val="16"/>
      <w:szCs w:val="16"/>
      <w:lang w:val="en-GB" w:eastAsia="en-US"/>
    </w:rPr>
  </w:style>
  <w:style w:type="paragraph" w:styleId="aff">
    <w:name w:val="Body Text First Indent"/>
    <w:basedOn w:val="afd"/>
    <w:link w:val="aff0"/>
    <w:rsid w:val="00707E6A"/>
    <w:pPr>
      <w:spacing w:after="180"/>
      <w:ind w:firstLine="360"/>
    </w:pPr>
  </w:style>
  <w:style w:type="character" w:customStyle="1" w:styleId="aff0">
    <w:name w:val="正文文本首行缩进 字符"/>
    <w:basedOn w:val="afe"/>
    <w:link w:val="aff"/>
    <w:rsid w:val="00707E6A"/>
    <w:rPr>
      <w:rFonts w:ascii="Times New Roman" w:hAnsi="Times New Roman"/>
      <w:lang w:val="en-GB" w:eastAsia="en-US"/>
    </w:rPr>
  </w:style>
  <w:style w:type="paragraph" w:styleId="aff1">
    <w:name w:val="Body Text Indent"/>
    <w:basedOn w:val="a"/>
    <w:link w:val="aff2"/>
    <w:rsid w:val="00707E6A"/>
    <w:pPr>
      <w:spacing w:after="120"/>
      <w:ind w:left="283"/>
    </w:pPr>
  </w:style>
  <w:style w:type="character" w:customStyle="1" w:styleId="aff2">
    <w:name w:val="正文文本缩进 字符"/>
    <w:basedOn w:val="a0"/>
    <w:link w:val="aff1"/>
    <w:rsid w:val="00707E6A"/>
    <w:rPr>
      <w:rFonts w:ascii="Times New Roman" w:hAnsi="Times New Roman"/>
      <w:lang w:val="en-GB" w:eastAsia="en-US"/>
    </w:rPr>
  </w:style>
  <w:style w:type="paragraph" w:styleId="27">
    <w:name w:val="Body Text First Indent 2"/>
    <w:basedOn w:val="aff1"/>
    <w:link w:val="28"/>
    <w:rsid w:val="00707E6A"/>
    <w:pPr>
      <w:spacing w:after="180"/>
      <w:ind w:left="360" w:firstLine="360"/>
    </w:pPr>
  </w:style>
  <w:style w:type="character" w:customStyle="1" w:styleId="28">
    <w:name w:val="正文文本首行缩进 2 字符"/>
    <w:basedOn w:val="aff2"/>
    <w:link w:val="27"/>
    <w:rsid w:val="00707E6A"/>
    <w:rPr>
      <w:rFonts w:ascii="Times New Roman" w:hAnsi="Times New Roman"/>
      <w:lang w:val="en-GB" w:eastAsia="en-US"/>
    </w:rPr>
  </w:style>
  <w:style w:type="paragraph" w:styleId="29">
    <w:name w:val="Body Text Indent 2"/>
    <w:basedOn w:val="a"/>
    <w:link w:val="2a"/>
    <w:rsid w:val="00707E6A"/>
    <w:pPr>
      <w:spacing w:after="120" w:line="480" w:lineRule="auto"/>
      <w:ind w:left="283"/>
    </w:pPr>
  </w:style>
  <w:style w:type="character" w:customStyle="1" w:styleId="2a">
    <w:name w:val="正文文本缩进 2 字符"/>
    <w:basedOn w:val="a0"/>
    <w:link w:val="29"/>
    <w:rsid w:val="00707E6A"/>
    <w:rPr>
      <w:rFonts w:ascii="Times New Roman" w:hAnsi="Times New Roman"/>
      <w:lang w:val="en-GB" w:eastAsia="en-US"/>
    </w:rPr>
  </w:style>
  <w:style w:type="paragraph" w:styleId="35">
    <w:name w:val="Body Text Indent 3"/>
    <w:basedOn w:val="a"/>
    <w:link w:val="36"/>
    <w:rsid w:val="00707E6A"/>
    <w:pPr>
      <w:spacing w:after="120"/>
      <w:ind w:left="283"/>
    </w:pPr>
    <w:rPr>
      <w:sz w:val="16"/>
      <w:szCs w:val="16"/>
    </w:rPr>
  </w:style>
  <w:style w:type="character" w:customStyle="1" w:styleId="36">
    <w:name w:val="正文文本缩进 3 字符"/>
    <w:basedOn w:val="a0"/>
    <w:link w:val="35"/>
    <w:rsid w:val="00707E6A"/>
    <w:rPr>
      <w:rFonts w:ascii="Times New Roman" w:hAnsi="Times New Roman"/>
      <w:sz w:val="16"/>
      <w:szCs w:val="16"/>
      <w:lang w:val="en-GB" w:eastAsia="en-US"/>
    </w:rPr>
  </w:style>
  <w:style w:type="paragraph" w:customStyle="1" w:styleId="Caption1">
    <w:name w:val="Caption1"/>
    <w:basedOn w:val="a"/>
    <w:next w:val="a"/>
    <w:semiHidden/>
    <w:unhideWhenUsed/>
    <w:qFormat/>
    <w:rsid w:val="00707E6A"/>
    <w:pPr>
      <w:spacing w:after="200"/>
    </w:pPr>
    <w:rPr>
      <w:i/>
      <w:iCs/>
      <w:color w:val="44546A"/>
      <w:sz w:val="18"/>
      <w:szCs w:val="18"/>
    </w:rPr>
  </w:style>
  <w:style w:type="paragraph" w:styleId="aff3">
    <w:name w:val="Closing"/>
    <w:basedOn w:val="a"/>
    <w:link w:val="aff4"/>
    <w:rsid w:val="00707E6A"/>
    <w:pPr>
      <w:spacing w:after="0"/>
      <w:ind w:left="4252"/>
    </w:pPr>
  </w:style>
  <w:style w:type="character" w:customStyle="1" w:styleId="aff4">
    <w:name w:val="结束语 字符"/>
    <w:basedOn w:val="a0"/>
    <w:link w:val="aff3"/>
    <w:rsid w:val="00707E6A"/>
    <w:rPr>
      <w:rFonts w:ascii="Times New Roman" w:hAnsi="Times New Roman"/>
      <w:lang w:val="en-GB" w:eastAsia="en-US"/>
    </w:rPr>
  </w:style>
  <w:style w:type="paragraph" w:styleId="aff5">
    <w:name w:val="Date"/>
    <w:basedOn w:val="a"/>
    <w:next w:val="a"/>
    <w:link w:val="aff6"/>
    <w:rsid w:val="00707E6A"/>
  </w:style>
  <w:style w:type="character" w:customStyle="1" w:styleId="aff6">
    <w:name w:val="日期 字符"/>
    <w:basedOn w:val="a0"/>
    <w:link w:val="aff5"/>
    <w:rsid w:val="00707E6A"/>
    <w:rPr>
      <w:rFonts w:ascii="Times New Roman" w:hAnsi="Times New Roman"/>
      <w:lang w:val="en-GB" w:eastAsia="en-US"/>
    </w:rPr>
  </w:style>
  <w:style w:type="paragraph" w:styleId="aff7">
    <w:name w:val="E-mail Signature"/>
    <w:basedOn w:val="a"/>
    <w:link w:val="aff8"/>
    <w:rsid w:val="00707E6A"/>
    <w:pPr>
      <w:spacing w:after="0"/>
    </w:pPr>
  </w:style>
  <w:style w:type="character" w:customStyle="1" w:styleId="aff8">
    <w:name w:val="电子邮件签名 字符"/>
    <w:basedOn w:val="a0"/>
    <w:link w:val="aff7"/>
    <w:rsid w:val="00707E6A"/>
    <w:rPr>
      <w:rFonts w:ascii="Times New Roman" w:hAnsi="Times New Roman"/>
      <w:lang w:val="en-GB" w:eastAsia="en-US"/>
    </w:rPr>
  </w:style>
  <w:style w:type="paragraph" w:styleId="aff9">
    <w:name w:val="endnote text"/>
    <w:basedOn w:val="a"/>
    <w:link w:val="affa"/>
    <w:rsid w:val="00707E6A"/>
    <w:pPr>
      <w:spacing w:after="0"/>
    </w:pPr>
  </w:style>
  <w:style w:type="character" w:customStyle="1" w:styleId="affa">
    <w:name w:val="尾注文本 字符"/>
    <w:basedOn w:val="a0"/>
    <w:link w:val="aff9"/>
    <w:rsid w:val="00707E6A"/>
    <w:rPr>
      <w:rFonts w:ascii="Times New Roman" w:hAnsi="Times New Roman"/>
      <w:lang w:val="en-GB" w:eastAsia="en-US"/>
    </w:rPr>
  </w:style>
  <w:style w:type="paragraph" w:customStyle="1" w:styleId="EnvelopeAddress1">
    <w:name w:val="Envelope Address1"/>
    <w:basedOn w:val="a"/>
    <w:next w:val="affb"/>
    <w:rsid w:val="00707E6A"/>
    <w:pPr>
      <w:framePr w:w="7920" w:h="1980" w:hRule="exact" w:hSpace="180" w:wrap="auto" w:hAnchor="page" w:xAlign="center" w:yAlign="bottom"/>
      <w:spacing w:after="0"/>
      <w:ind w:left="2880"/>
    </w:pPr>
    <w:rPr>
      <w:rFonts w:ascii="Calibri Light" w:eastAsia="Yu Gothic Light" w:hAnsi="Calibri Light"/>
      <w:sz w:val="24"/>
      <w:szCs w:val="24"/>
    </w:rPr>
  </w:style>
  <w:style w:type="paragraph" w:customStyle="1" w:styleId="EnvelopeReturn1">
    <w:name w:val="Envelope Return1"/>
    <w:basedOn w:val="a"/>
    <w:next w:val="affc"/>
    <w:rsid w:val="00707E6A"/>
    <w:pPr>
      <w:spacing w:after="0"/>
    </w:pPr>
    <w:rPr>
      <w:rFonts w:ascii="Calibri Light" w:eastAsia="Yu Gothic Light" w:hAnsi="Calibri Light"/>
    </w:rPr>
  </w:style>
  <w:style w:type="paragraph" w:styleId="HTML1">
    <w:name w:val="HTML Address"/>
    <w:basedOn w:val="a"/>
    <w:link w:val="HTML2"/>
    <w:rsid w:val="00707E6A"/>
    <w:pPr>
      <w:spacing w:after="0"/>
    </w:pPr>
    <w:rPr>
      <w:i/>
      <w:iCs/>
    </w:rPr>
  </w:style>
  <w:style w:type="character" w:customStyle="1" w:styleId="HTML2">
    <w:name w:val="HTML 地址 字符"/>
    <w:basedOn w:val="a0"/>
    <w:link w:val="HTML1"/>
    <w:rsid w:val="00707E6A"/>
    <w:rPr>
      <w:rFonts w:ascii="Times New Roman" w:hAnsi="Times New Roman"/>
      <w:i/>
      <w:iCs/>
      <w:lang w:val="en-GB" w:eastAsia="en-US"/>
    </w:rPr>
  </w:style>
  <w:style w:type="paragraph" w:styleId="37">
    <w:name w:val="index 3"/>
    <w:basedOn w:val="a"/>
    <w:next w:val="a"/>
    <w:rsid w:val="00707E6A"/>
    <w:pPr>
      <w:spacing w:after="0"/>
      <w:ind w:left="600" w:hanging="200"/>
    </w:pPr>
  </w:style>
  <w:style w:type="paragraph" w:styleId="43">
    <w:name w:val="index 4"/>
    <w:basedOn w:val="a"/>
    <w:next w:val="a"/>
    <w:rsid w:val="00707E6A"/>
    <w:pPr>
      <w:spacing w:after="0"/>
      <w:ind w:left="800" w:hanging="200"/>
    </w:pPr>
  </w:style>
  <w:style w:type="paragraph" w:styleId="53">
    <w:name w:val="index 5"/>
    <w:basedOn w:val="a"/>
    <w:next w:val="a"/>
    <w:rsid w:val="00707E6A"/>
    <w:pPr>
      <w:spacing w:after="0"/>
      <w:ind w:left="1000" w:hanging="200"/>
    </w:pPr>
  </w:style>
  <w:style w:type="paragraph" w:styleId="61">
    <w:name w:val="index 6"/>
    <w:basedOn w:val="a"/>
    <w:next w:val="a"/>
    <w:rsid w:val="00707E6A"/>
    <w:pPr>
      <w:spacing w:after="0"/>
      <w:ind w:left="1200" w:hanging="200"/>
    </w:pPr>
  </w:style>
  <w:style w:type="paragraph" w:styleId="71">
    <w:name w:val="index 7"/>
    <w:basedOn w:val="a"/>
    <w:next w:val="a"/>
    <w:rsid w:val="00707E6A"/>
    <w:pPr>
      <w:spacing w:after="0"/>
      <w:ind w:left="1400" w:hanging="200"/>
    </w:pPr>
  </w:style>
  <w:style w:type="paragraph" w:styleId="81">
    <w:name w:val="index 8"/>
    <w:basedOn w:val="a"/>
    <w:next w:val="a"/>
    <w:rsid w:val="00707E6A"/>
    <w:pPr>
      <w:spacing w:after="0"/>
      <w:ind w:left="1600" w:hanging="200"/>
    </w:pPr>
  </w:style>
  <w:style w:type="paragraph" w:styleId="91">
    <w:name w:val="index 9"/>
    <w:basedOn w:val="a"/>
    <w:next w:val="a"/>
    <w:rsid w:val="00707E6A"/>
    <w:pPr>
      <w:spacing w:after="0"/>
      <w:ind w:left="1800" w:hanging="200"/>
    </w:pPr>
  </w:style>
  <w:style w:type="paragraph" w:customStyle="1" w:styleId="IndexHeading1">
    <w:name w:val="Index Heading1"/>
    <w:basedOn w:val="a"/>
    <w:next w:val="11"/>
    <w:rsid w:val="00707E6A"/>
    <w:rPr>
      <w:rFonts w:ascii="Calibri Light" w:eastAsia="Yu Gothic Light" w:hAnsi="Calibri Light"/>
      <w:b/>
      <w:bCs/>
    </w:rPr>
  </w:style>
  <w:style w:type="paragraph" w:customStyle="1" w:styleId="IntenseQuote1">
    <w:name w:val="Intense Quote1"/>
    <w:basedOn w:val="a"/>
    <w:next w:val="a"/>
    <w:uiPriority w:val="30"/>
    <w:qFormat/>
    <w:rsid w:val="00707E6A"/>
    <w:pPr>
      <w:pBdr>
        <w:top w:val="single" w:sz="4" w:space="10" w:color="4472C4"/>
        <w:bottom w:val="single" w:sz="4" w:space="10" w:color="4472C4"/>
      </w:pBdr>
      <w:spacing w:before="360" w:after="360"/>
      <w:ind w:left="864" w:right="864"/>
      <w:jc w:val="center"/>
    </w:pPr>
    <w:rPr>
      <w:i/>
      <w:iCs/>
      <w:color w:val="4472C4"/>
    </w:rPr>
  </w:style>
  <w:style w:type="character" w:customStyle="1" w:styleId="affd">
    <w:name w:val="明显引用 字符"/>
    <w:basedOn w:val="a0"/>
    <w:link w:val="affe"/>
    <w:uiPriority w:val="30"/>
    <w:rsid w:val="00707E6A"/>
    <w:rPr>
      <w:i/>
      <w:iCs/>
      <w:color w:val="4472C4"/>
      <w:lang w:val="en-GB" w:eastAsia="en-US"/>
    </w:rPr>
  </w:style>
  <w:style w:type="paragraph" w:styleId="afff">
    <w:name w:val="List Continue"/>
    <w:basedOn w:val="a"/>
    <w:rsid w:val="00707E6A"/>
    <w:pPr>
      <w:spacing w:after="120"/>
      <w:ind w:left="283"/>
      <w:contextualSpacing/>
    </w:pPr>
  </w:style>
  <w:style w:type="paragraph" w:styleId="2b">
    <w:name w:val="List Continue 2"/>
    <w:basedOn w:val="a"/>
    <w:rsid w:val="00707E6A"/>
    <w:pPr>
      <w:spacing w:after="120"/>
      <w:ind w:left="566"/>
      <w:contextualSpacing/>
    </w:pPr>
  </w:style>
  <w:style w:type="paragraph" w:styleId="38">
    <w:name w:val="List Continue 3"/>
    <w:basedOn w:val="a"/>
    <w:rsid w:val="00707E6A"/>
    <w:pPr>
      <w:spacing w:after="120"/>
      <w:ind w:left="849"/>
      <w:contextualSpacing/>
    </w:pPr>
  </w:style>
  <w:style w:type="paragraph" w:styleId="44">
    <w:name w:val="List Continue 4"/>
    <w:basedOn w:val="a"/>
    <w:rsid w:val="00707E6A"/>
    <w:pPr>
      <w:spacing w:after="120"/>
      <w:ind w:left="1132"/>
      <w:contextualSpacing/>
    </w:pPr>
  </w:style>
  <w:style w:type="paragraph" w:styleId="54">
    <w:name w:val="List Continue 5"/>
    <w:basedOn w:val="a"/>
    <w:rsid w:val="00707E6A"/>
    <w:pPr>
      <w:spacing w:after="120"/>
      <w:ind w:left="1415"/>
      <w:contextualSpacing/>
    </w:pPr>
  </w:style>
  <w:style w:type="paragraph" w:styleId="39">
    <w:name w:val="List Number 3"/>
    <w:basedOn w:val="a"/>
    <w:rsid w:val="00707E6A"/>
    <w:pPr>
      <w:tabs>
        <w:tab w:val="num" w:pos="926"/>
      </w:tabs>
      <w:ind w:left="926" w:hanging="360"/>
      <w:contextualSpacing/>
    </w:pPr>
  </w:style>
  <w:style w:type="paragraph" w:styleId="45">
    <w:name w:val="List Number 4"/>
    <w:basedOn w:val="a"/>
    <w:rsid w:val="00707E6A"/>
    <w:pPr>
      <w:tabs>
        <w:tab w:val="num" w:pos="1209"/>
      </w:tabs>
      <w:ind w:left="1209" w:hanging="360"/>
      <w:contextualSpacing/>
    </w:pPr>
  </w:style>
  <w:style w:type="paragraph" w:styleId="55">
    <w:name w:val="List Number 5"/>
    <w:basedOn w:val="a"/>
    <w:rsid w:val="00707E6A"/>
    <w:pPr>
      <w:tabs>
        <w:tab w:val="num" w:pos="1492"/>
      </w:tabs>
      <w:ind w:left="1492" w:hanging="360"/>
      <w:contextualSpacing/>
    </w:pPr>
  </w:style>
  <w:style w:type="paragraph" w:styleId="afff0">
    <w:name w:val="macro"/>
    <w:link w:val="afff1"/>
    <w:rsid w:val="00707E6A"/>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1">
    <w:name w:val="宏文本 字符"/>
    <w:basedOn w:val="a0"/>
    <w:link w:val="afff0"/>
    <w:rsid w:val="00707E6A"/>
    <w:rPr>
      <w:rFonts w:ascii="Consolas" w:hAnsi="Consolas"/>
      <w:lang w:val="en-GB" w:eastAsia="en-US"/>
    </w:rPr>
  </w:style>
  <w:style w:type="paragraph" w:customStyle="1" w:styleId="MessageHeader1">
    <w:name w:val="Message Header1"/>
    <w:basedOn w:val="a"/>
    <w:next w:val="afff2"/>
    <w:link w:val="MessageHeaderChar"/>
    <w:rsid w:val="00707E6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Yu Gothic Light" w:hAnsi="Calibri Light"/>
      <w:sz w:val="24"/>
      <w:szCs w:val="24"/>
    </w:rPr>
  </w:style>
  <w:style w:type="character" w:customStyle="1" w:styleId="MessageHeaderChar">
    <w:name w:val="Message Header Char"/>
    <w:basedOn w:val="a0"/>
    <w:link w:val="MessageHeader1"/>
    <w:rsid w:val="00707E6A"/>
    <w:rPr>
      <w:rFonts w:ascii="Calibri Light" w:eastAsia="Yu Gothic Light" w:hAnsi="Calibri Light" w:cs="Times New Roman"/>
      <w:sz w:val="24"/>
      <w:szCs w:val="24"/>
      <w:shd w:val="pct20" w:color="auto" w:fill="auto"/>
      <w:lang w:val="en-GB" w:eastAsia="en-US"/>
    </w:rPr>
  </w:style>
  <w:style w:type="paragraph" w:styleId="afff3">
    <w:name w:val="No Spacing"/>
    <w:uiPriority w:val="1"/>
    <w:qFormat/>
    <w:rsid w:val="00707E6A"/>
    <w:rPr>
      <w:rFonts w:ascii="Times New Roman" w:hAnsi="Times New Roman"/>
      <w:lang w:val="en-GB" w:eastAsia="en-US"/>
    </w:rPr>
  </w:style>
  <w:style w:type="paragraph" w:styleId="afff4">
    <w:name w:val="Normal (Web)"/>
    <w:basedOn w:val="a"/>
    <w:rsid w:val="00707E6A"/>
    <w:rPr>
      <w:sz w:val="24"/>
      <w:szCs w:val="24"/>
    </w:rPr>
  </w:style>
  <w:style w:type="paragraph" w:styleId="afff5">
    <w:name w:val="Normal Indent"/>
    <w:basedOn w:val="a"/>
    <w:rsid w:val="00707E6A"/>
    <w:pPr>
      <w:ind w:left="720"/>
    </w:pPr>
  </w:style>
  <w:style w:type="paragraph" w:styleId="afff6">
    <w:name w:val="Note Heading"/>
    <w:basedOn w:val="a"/>
    <w:next w:val="a"/>
    <w:link w:val="afff7"/>
    <w:rsid w:val="00707E6A"/>
    <w:pPr>
      <w:spacing w:after="0"/>
    </w:pPr>
  </w:style>
  <w:style w:type="character" w:customStyle="1" w:styleId="afff7">
    <w:name w:val="注释标题 字符"/>
    <w:basedOn w:val="a0"/>
    <w:link w:val="afff6"/>
    <w:rsid w:val="00707E6A"/>
    <w:rPr>
      <w:rFonts w:ascii="Times New Roman" w:hAnsi="Times New Roman"/>
      <w:lang w:val="en-GB" w:eastAsia="en-US"/>
    </w:rPr>
  </w:style>
  <w:style w:type="paragraph" w:styleId="afff8">
    <w:name w:val="Plain Text"/>
    <w:basedOn w:val="a"/>
    <w:link w:val="afff9"/>
    <w:rsid w:val="00707E6A"/>
    <w:pPr>
      <w:spacing w:after="0"/>
    </w:pPr>
    <w:rPr>
      <w:rFonts w:ascii="Consolas" w:hAnsi="Consolas"/>
      <w:sz w:val="21"/>
      <w:szCs w:val="21"/>
    </w:rPr>
  </w:style>
  <w:style w:type="character" w:customStyle="1" w:styleId="afff9">
    <w:name w:val="纯文本 字符"/>
    <w:basedOn w:val="a0"/>
    <w:link w:val="afff8"/>
    <w:rsid w:val="00707E6A"/>
    <w:rPr>
      <w:rFonts w:ascii="Consolas" w:hAnsi="Consolas"/>
      <w:sz w:val="21"/>
      <w:szCs w:val="21"/>
      <w:lang w:val="en-GB" w:eastAsia="en-US"/>
    </w:rPr>
  </w:style>
  <w:style w:type="paragraph" w:customStyle="1" w:styleId="Quote1">
    <w:name w:val="Quote1"/>
    <w:basedOn w:val="a"/>
    <w:next w:val="a"/>
    <w:uiPriority w:val="29"/>
    <w:qFormat/>
    <w:rsid w:val="00707E6A"/>
    <w:pPr>
      <w:spacing w:before="200" w:after="160"/>
      <w:ind w:left="864" w:right="864"/>
      <w:jc w:val="center"/>
    </w:pPr>
    <w:rPr>
      <w:i/>
      <w:iCs/>
      <w:color w:val="404040"/>
    </w:rPr>
  </w:style>
  <w:style w:type="character" w:customStyle="1" w:styleId="afffa">
    <w:name w:val="引用 字符"/>
    <w:basedOn w:val="a0"/>
    <w:link w:val="afffb"/>
    <w:uiPriority w:val="29"/>
    <w:rsid w:val="00707E6A"/>
    <w:rPr>
      <w:i/>
      <w:iCs/>
      <w:color w:val="404040"/>
      <w:lang w:val="en-GB" w:eastAsia="en-US"/>
    </w:rPr>
  </w:style>
  <w:style w:type="paragraph" w:styleId="afffc">
    <w:name w:val="Salutation"/>
    <w:basedOn w:val="a"/>
    <w:next w:val="a"/>
    <w:link w:val="afffd"/>
    <w:rsid w:val="00707E6A"/>
  </w:style>
  <w:style w:type="character" w:customStyle="1" w:styleId="afffd">
    <w:name w:val="称呼 字符"/>
    <w:basedOn w:val="a0"/>
    <w:link w:val="afffc"/>
    <w:rsid w:val="00707E6A"/>
    <w:rPr>
      <w:rFonts w:ascii="Times New Roman" w:hAnsi="Times New Roman"/>
      <w:lang w:val="en-GB" w:eastAsia="en-US"/>
    </w:rPr>
  </w:style>
  <w:style w:type="paragraph" w:styleId="afffe">
    <w:name w:val="Signature"/>
    <w:basedOn w:val="a"/>
    <w:link w:val="affff"/>
    <w:rsid w:val="00707E6A"/>
    <w:pPr>
      <w:spacing w:after="0"/>
      <w:ind w:left="4252"/>
    </w:pPr>
  </w:style>
  <w:style w:type="character" w:customStyle="1" w:styleId="affff">
    <w:name w:val="签名 字符"/>
    <w:basedOn w:val="a0"/>
    <w:link w:val="afffe"/>
    <w:rsid w:val="00707E6A"/>
    <w:rPr>
      <w:rFonts w:ascii="Times New Roman" w:hAnsi="Times New Roman"/>
      <w:lang w:val="en-GB" w:eastAsia="en-US"/>
    </w:rPr>
  </w:style>
  <w:style w:type="paragraph" w:customStyle="1" w:styleId="Subtitle1">
    <w:name w:val="Subtitle1"/>
    <w:basedOn w:val="a"/>
    <w:next w:val="a"/>
    <w:qFormat/>
    <w:rsid w:val="00707E6A"/>
    <w:pPr>
      <w:numPr>
        <w:ilvl w:val="1"/>
      </w:numPr>
      <w:spacing w:after="160"/>
    </w:pPr>
    <w:rPr>
      <w:rFonts w:ascii="Calibri" w:eastAsia="Yu Mincho" w:hAnsi="Calibri"/>
      <w:color w:val="5A5A5A"/>
      <w:spacing w:val="15"/>
      <w:sz w:val="22"/>
      <w:szCs w:val="22"/>
    </w:rPr>
  </w:style>
  <w:style w:type="character" w:customStyle="1" w:styleId="affff0">
    <w:name w:val="副标题 字符"/>
    <w:basedOn w:val="a0"/>
    <w:link w:val="affff1"/>
    <w:rsid w:val="00707E6A"/>
    <w:rPr>
      <w:rFonts w:ascii="Calibri" w:eastAsia="Yu Mincho" w:hAnsi="Calibri" w:cs="Times New Roman"/>
      <w:color w:val="5A5A5A"/>
      <w:spacing w:val="15"/>
      <w:sz w:val="22"/>
      <w:szCs w:val="22"/>
      <w:lang w:val="en-GB" w:eastAsia="en-US"/>
    </w:rPr>
  </w:style>
  <w:style w:type="paragraph" w:styleId="affff2">
    <w:name w:val="table of authorities"/>
    <w:basedOn w:val="a"/>
    <w:next w:val="a"/>
    <w:rsid w:val="00707E6A"/>
    <w:pPr>
      <w:spacing w:after="0"/>
      <w:ind w:left="200" w:hanging="200"/>
    </w:pPr>
  </w:style>
  <w:style w:type="paragraph" w:styleId="affff3">
    <w:name w:val="table of figures"/>
    <w:basedOn w:val="a"/>
    <w:next w:val="a"/>
    <w:rsid w:val="00707E6A"/>
    <w:pPr>
      <w:spacing w:after="0"/>
    </w:pPr>
  </w:style>
  <w:style w:type="paragraph" w:customStyle="1" w:styleId="Title1">
    <w:name w:val="Title1"/>
    <w:basedOn w:val="a"/>
    <w:next w:val="a"/>
    <w:qFormat/>
    <w:rsid w:val="00707E6A"/>
    <w:pPr>
      <w:spacing w:after="0"/>
      <w:contextualSpacing/>
    </w:pPr>
    <w:rPr>
      <w:rFonts w:ascii="Calibri Light" w:eastAsia="Yu Gothic Light" w:hAnsi="Calibri Light"/>
      <w:spacing w:val="-10"/>
      <w:kern w:val="28"/>
      <w:sz w:val="56"/>
      <w:szCs w:val="56"/>
    </w:rPr>
  </w:style>
  <w:style w:type="character" w:customStyle="1" w:styleId="affff4">
    <w:name w:val="标题 字符"/>
    <w:basedOn w:val="a0"/>
    <w:link w:val="affff5"/>
    <w:rsid w:val="00707E6A"/>
    <w:rPr>
      <w:rFonts w:ascii="Calibri Light" w:eastAsia="Yu Gothic Light" w:hAnsi="Calibri Light" w:cs="Times New Roman"/>
      <w:spacing w:val="-10"/>
      <w:kern w:val="28"/>
      <w:sz w:val="56"/>
      <w:szCs w:val="56"/>
      <w:lang w:val="en-GB" w:eastAsia="en-US"/>
    </w:rPr>
  </w:style>
  <w:style w:type="paragraph" w:customStyle="1" w:styleId="TOAHeading1">
    <w:name w:val="TOA Heading1"/>
    <w:basedOn w:val="a"/>
    <w:next w:val="a"/>
    <w:rsid w:val="00707E6A"/>
    <w:pPr>
      <w:spacing w:before="120"/>
    </w:pPr>
    <w:rPr>
      <w:rFonts w:ascii="Calibri Light" w:eastAsia="Yu Gothic Light" w:hAnsi="Calibri Light"/>
      <w:b/>
      <w:bCs/>
      <w:sz w:val="24"/>
      <w:szCs w:val="24"/>
    </w:rPr>
  </w:style>
  <w:style w:type="character" w:customStyle="1" w:styleId="H60">
    <w:name w:val="H6 (文字)"/>
    <w:link w:val="H6"/>
    <w:rsid w:val="00707E6A"/>
    <w:rPr>
      <w:rFonts w:ascii="Arial" w:hAnsi="Arial"/>
      <w:lang w:val="en-GB" w:eastAsia="en-US"/>
    </w:rPr>
  </w:style>
  <w:style w:type="paragraph" w:styleId="afc">
    <w:name w:val="Block Text"/>
    <w:basedOn w:val="a"/>
    <w:semiHidden/>
    <w:unhideWhenUsed/>
    <w:rsid w:val="00707E6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fb">
    <w:name w:val="envelope address"/>
    <w:basedOn w:val="a"/>
    <w:semiHidden/>
    <w:unhideWhenUsed/>
    <w:rsid w:val="00707E6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c">
    <w:name w:val="envelope return"/>
    <w:basedOn w:val="a"/>
    <w:semiHidden/>
    <w:unhideWhenUsed/>
    <w:rsid w:val="00707E6A"/>
    <w:pPr>
      <w:spacing w:after="0"/>
    </w:pPr>
    <w:rPr>
      <w:rFonts w:asciiTheme="majorHAnsi" w:eastAsiaTheme="majorEastAsia" w:hAnsiTheme="majorHAnsi" w:cstheme="majorBidi"/>
    </w:rPr>
  </w:style>
  <w:style w:type="paragraph" w:styleId="affe">
    <w:name w:val="Intense Quote"/>
    <w:basedOn w:val="a"/>
    <w:next w:val="a"/>
    <w:link w:val="affd"/>
    <w:uiPriority w:val="30"/>
    <w:qFormat/>
    <w:rsid w:val="00707E6A"/>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rPr>
  </w:style>
  <w:style w:type="character" w:customStyle="1" w:styleId="IntenseQuoteChar1">
    <w:name w:val="Intense Quote Char1"/>
    <w:basedOn w:val="a0"/>
    <w:uiPriority w:val="30"/>
    <w:rsid w:val="00707E6A"/>
    <w:rPr>
      <w:rFonts w:ascii="Times New Roman" w:hAnsi="Times New Roman"/>
      <w:i/>
      <w:iCs/>
      <w:color w:val="4F81BD" w:themeColor="accent1"/>
      <w:lang w:val="en-GB" w:eastAsia="en-US"/>
    </w:rPr>
  </w:style>
  <w:style w:type="paragraph" w:styleId="afff2">
    <w:name w:val="Message Header"/>
    <w:basedOn w:val="a"/>
    <w:link w:val="affff6"/>
    <w:semiHidden/>
    <w:unhideWhenUsed/>
    <w:rsid w:val="00707E6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affff6">
    <w:name w:val="信息标题 字符"/>
    <w:basedOn w:val="a0"/>
    <w:link w:val="afff2"/>
    <w:semiHidden/>
    <w:rsid w:val="00707E6A"/>
    <w:rPr>
      <w:rFonts w:asciiTheme="majorHAnsi" w:eastAsiaTheme="majorEastAsia" w:hAnsiTheme="majorHAnsi" w:cstheme="majorBidi"/>
      <w:sz w:val="24"/>
      <w:szCs w:val="24"/>
      <w:shd w:val="pct20" w:color="auto" w:fill="auto"/>
      <w:lang w:val="en-GB" w:eastAsia="en-US"/>
    </w:rPr>
  </w:style>
  <w:style w:type="paragraph" w:styleId="afffb">
    <w:name w:val="Quote"/>
    <w:basedOn w:val="a"/>
    <w:next w:val="a"/>
    <w:link w:val="afffa"/>
    <w:uiPriority w:val="29"/>
    <w:qFormat/>
    <w:rsid w:val="00707E6A"/>
    <w:pPr>
      <w:spacing w:before="200" w:after="160"/>
      <w:ind w:left="864" w:right="864"/>
      <w:jc w:val="center"/>
    </w:pPr>
    <w:rPr>
      <w:rFonts w:ascii="CG Times (WN)" w:hAnsi="CG Times (WN)"/>
      <w:i/>
      <w:iCs/>
      <w:color w:val="404040"/>
    </w:rPr>
  </w:style>
  <w:style w:type="character" w:customStyle="1" w:styleId="QuoteChar1">
    <w:name w:val="Quote Char1"/>
    <w:basedOn w:val="a0"/>
    <w:uiPriority w:val="29"/>
    <w:rsid w:val="00707E6A"/>
    <w:rPr>
      <w:rFonts w:ascii="Times New Roman" w:hAnsi="Times New Roman"/>
      <w:i/>
      <w:iCs/>
      <w:color w:val="404040" w:themeColor="text1" w:themeTint="BF"/>
      <w:lang w:val="en-GB" w:eastAsia="en-US"/>
    </w:rPr>
  </w:style>
  <w:style w:type="paragraph" w:styleId="affff1">
    <w:name w:val="Subtitle"/>
    <w:basedOn w:val="a"/>
    <w:next w:val="a"/>
    <w:link w:val="affff0"/>
    <w:qFormat/>
    <w:rsid w:val="00707E6A"/>
    <w:pPr>
      <w:numPr>
        <w:ilvl w:val="1"/>
      </w:numPr>
      <w:spacing w:after="160"/>
    </w:pPr>
    <w:rPr>
      <w:rFonts w:ascii="Calibri" w:eastAsia="Yu Mincho" w:hAnsi="Calibri"/>
      <w:color w:val="5A5A5A"/>
      <w:spacing w:val="15"/>
      <w:sz w:val="22"/>
      <w:szCs w:val="22"/>
    </w:rPr>
  </w:style>
  <w:style w:type="character" w:customStyle="1" w:styleId="SubtitleChar1">
    <w:name w:val="Subtitle Char1"/>
    <w:basedOn w:val="a0"/>
    <w:rsid w:val="00707E6A"/>
    <w:rPr>
      <w:rFonts w:asciiTheme="minorHAnsi" w:eastAsiaTheme="minorEastAsia" w:hAnsiTheme="minorHAnsi" w:cstheme="minorBidi"/>
      <w:color w:val="5A5A5A" w:themeColor="text1" w:themeTint="A5"/>
      <w:spacing w:val="15"/>
      <w:sz w:val="22"/>
      <w:szCs w:val="22"/>
      <w:lang w:val="en-GB" w:eastAsia="en-US"/>
    </w:rPr>
  </w:style>
  <w:style w:type="paragraph" w:styleId="affff5">
    <w:name w:val="Title"/>
    <w:basedOn w:val="a"/>
    <w:next w:val="a"/>
    <w:link w:val="affff4"/>
    <w:qFormat/>
    <w:rsid w:val="00707E6A"/>
    <w:pPr>
      <w:spacing w:after="0"/>
      <w:contextualSpacing/>
    </w:pPr>
    <w:rPr>
      <w:rFonts w:ascii="Calibri Light" w:eastAsia="Yu Gothic Light" w:hAnsi="Calibri Light"/>
      <w:spacing w:val="-10"/>
      <w:kern w:val="28"/>
      <w:sz w:val="56"/>
      <w:szCs w:val="56"/>
    </w:rPr>
  </w:style>
  <w:style w:type="character" w:customStyle="1" w:styleId="TitleChar1">
    <w:name w:val="Title Char1"/>
    <w:basedOn w:val="a0"/>
    <w:rsid w:val="00707E6A"/>
    <w:rPr>
      <w:rFonts w:asciiTheme="majorHAnsi" w:eastAsiaTheme="majorEastAsia" w:hAnsiTheme="majorHAnsi" w:cstheme="majorBidi"/>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__.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C5354-0FAE-4C4F-BD98-879EE35DA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30</TotalTime>
  <Pages>5</Pages>
  <Words>1185</Words>
  <Characters>6761</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7931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Huawei_Chi</cp:lastModifiedBy>
  <cp:revision>11</cp:revision>
  <cp:lastPrinted>1900-01-01T08:00:00Z</cp:lastPrinted>
  <dcterms:created xsi:type="dcterms:W3CDTF">2023-10-10T02:03:00Z</dcterms:created>
  <dcterms:modified xsi:type="dcterms:W3CDTF">2023-10-11T03:24:00Z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(3)MDKala3jxqMjshE2+axc0HOdeF/0masv11+DcCk39MEthDAGz+AToOo2VSTriw7ECj2LZium
NpJnlPX3qI76ogB0BoDhHQ0HxTNH9b/m+adKW5aLIj+5SVyIDWSZzvzSmx6vo3M/peSGePs0
0TvzJ7oow0oILLeYWinsB1OTYHdFWs4pbohO33/jgk4yrl84bZOCjX6yrVJYcKDIrM6wX/m8
sFIy2ElIKVyiBBszrm</vt:lpwstr>
  </property>
  <property fmtid="{D5CDD505-2E9C-101B-9397-08002B2CF9AE}" pid="22" name="_2015_ms_pID_7253431">
    <vt:lpwstr>StGjTMrAGB3zb9aGC5zUmErXrMQXIy9V72CMfHjHQr14udF9ncvtMN
KCTk84+iqOb+Rq43g/r4Ld2i49zC/yg5YxEtKAUEawc7uZDZOTY6wMD0lUaQOCj/RtY3hQO/
XQ2NHvxRE7OFzxZ+v/7C9Pj6pFjFhM3JNbKnNu2tHteWAfECdEtEGu6Tnei/UdQ6PRqMLXUA
/9jek5slIP1WdNNO+36o5090RDfyaSRYqc1N</vt:lpwstr>
  </property>
  <property fmtid="{D5CDD505-2E9C-101B-9397-08002B2CF9AE}" pid="23" name="_2015_ms_pID_7253432">
    <vt:lpwstr>6A128y36BaTnlhydh/yLEFo=</vt:lpwstr>
  </property>
</Properties>
</file>