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A97D" w14:textId="2A88CDC5" w:rsidR="00814EA6" w:rsidRDefault="00814EA6" w:rsidP="00D3034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C3-234</w:t>
      </w:r>
      <w:r w:rsidR="004F7F48">
        <w:rPr>
          <w:b/>
          <w:i/>
          <w:noProof/>
          <w:sz w:val="28"/>
        </w:rPr>
        <w:t>263</w:t>
      </w:r>
      <w:r>
        <w:rPr>
          <w:b/>
          <w:i/>
          <w:noProof/>
          <w:sz w:val="28"/>
        </w:rPr>
        <w:fldChar w:fldCharType="end"/>
      </w:r>
    </w:p>
    <w:p w14:paraId="0B970DF5" w14:textId="77777777" w:rsidR="00814EA6" w:rsidRDefault="00814EA6" w:rsidP="00814EA6">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6A193C2" w:rsidR="0066336B" w:rsidRDefault="00950F69" w:rsidP="00D26447">
            <w:pPr>
              <w:pStyle w:val="CRCoverPage"/>
              <w:spacing w:after="0"/>
              <w:jc w:val="right"/>
              <w:rPr>
                <w:b/>
                <w:noProof/>
                <w:sz w:val="28"/>
              </w:rPr>
            </w:pPr>
            <w:r>
              <w:rPr>
                <w:b/>
                <w:noProof/>
                <w:sz w:val="28"/>
              </w:rPr>
              <w:t>29.5</w:t>
            </w:r>
            <w:ins w:id="0" w:author="Ericsson _Maria Liang" w:date="2023-10-09T18:31:00Z">
              <w:r w:rsidR="000C02CF">
                <w:rPr>
                  <w:b/>
                  <w:noProof/>
                  <w:sz w:val="28"/>
                </w:rPr>
                <w:t>17</w:t>
              </w:r>
            </w:ins>
            <w:del w:id="1" w:author="Ericsson _Maria Liang" w:date="2023-10-09T18:31:00Z">
              <w:r w:rsidR="000C42A3" w:rsidDel="000C02CF">
                <w:rPr>
                  <w:b/>
                  <w:noProof/>
                  <w:sz w:val="28"/>
                </w:rPr>
                <w:delText>2</w:delText>
              </w:r>
              <w:r w:rsidR="00D26447" w:rsidDel="000C02CF">
                <w:rPr>
                  <w:b/>
                  <w:noProof/>
                  <w:sz w:val="28"/>
                </w:rPr>
                <w:delText>0</w:delText>
              </w:r>
            </w:del>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A84511E" w:rsidR="0066336B" w:rsidRDefault="00503B80" w:rsidP="00503B80">
            <w:pPr>
              <w:pStyle w:val="CRCoverPage"/>
              <w:spacing w:after="0"/>
              <w:rPr>
                <w:noProof/>
              </w:rPr>
            </w:pPr>
            <w:r>
              <w:rPr>
                <w:b/>
                <w:noProof/>
                <w:sz w:val="28"/>
                <w:lang w:eastAsia="zh-CN"/>
              </w:rPr>
              <w:t>0799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E5BAE9B" w:rsidR="0066336B" w:rsidRDefault="005B6466">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7E64F98" w:rsidR="0066336B" w:rsidRDefault="00DE27AE" w:rsidP="00FC26DE">
            <w:pPr>
              <w:pStyle w:val="CRCoverPage"/>
              <w:spacing w:after="0"/>
              <w:jc w:val="center"/>
              <w:rPr>
                <w:noProof/>
                <w:sz w:val="28"/>
              </w:rPr>
            </w:pPr>
            <w:r>
              <w:rPr>
                <w:b/>
                <w:noProof/>
                <w:sz w:val="28"/>
              </w:rPr>
              <w:t>1</w:t>
            </w:r>
            <w:r w:rsidR="00AF420A">
              <w:rPr>
                <w:b/>
                <w:noProof/>
                <w:sz w:val="28"/>
              </w:rPr>
              <w:t>8</w:t>
            </w:r>
            <w:r>
              <w:rPr>
                <w:b/>
                <w:noProof/>
                <w:sz w:val="28"/>
              </w:rPr>
              <w:t>.</w:t>
            </w:r>
            <w:r w:rsidR="00FC26DE">
              <w:rPr>
                <w:b/>
                <w:noProof/>
                <w:sz w:val="28"/>
              </w:rPr>
              <w:t>3</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37A8955" w:rsidR="0066336B" w:rsidRDefault="008C2256" w:rsidP="00E737DC">
            <w:pPr>
              <w:pStyle w:val="CRCoverPage"/>
              <w:spacing w:after="0"/>
              <w:rPr>
                <w:noProof/>
                <w:lang w:eastAsia="zh-CN"/>
              </w:rPr>
            </w:pPr>
            <w:r w:rsidRPr="008C2256">
              <w:rPr>
                <w:noProof/>
                <w:lang w:eastAsia="zh-CN"/>
              </w:rPr>
              <w:t>corrections to CollectiveBehaviour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06B8275" w:rsidR="0066336B" w:rsidRDefault="002F242F" w:rsidP="00D13EFD">
            <w:pPr>
              <w:pStyle w:val="CRCoverPage"/>
              <w:spacing w:after="0"/>
              <w:ind w:left="100"/>
              <w:rPr>
                <w:noProof/>
              </w:rPr>
            </w:pPr>
            <w:r>
              <w:rPr>
                <w:noProof/>
              </w:rPr>
              <w:t>ZTE</w:t>
            </w:r>
            <w:ins w:id="3" w:author="Ericsson _Maria Liang" w:date="2023-10-10T01:21:00Z">
              <w:r w:rsidR="006265B5">
                <w:rPr>
                  <w:noProof/>
                </w:rPr>
                <w:t>, Ericsson</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B0DCBC8" w:rsidR="0066336B" w:rsidRDefault="00FC26DE">
            <w:pPr>
              <w:pStyle w:val="CRCoverPage"/>
              <w:spacing w:after="0"/>
              <w:ind w:left="100"/>
              <w:rPr>
                <w:noProof/>
              </w:rPr>
            </w:pPr>
            <w:r w:rsidRPr="00FC26DE">
              <w:rPr>
                <w:noProof/>
              </w:rPr>
              <w:t>eNetAE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E2986C0" w:rsidR="0066336B" w:rsidRDefault="00DE27AE" w:rsidP="00FB293C">
            <w:pPr>
              <w:pStyle w:val="CRCoverPage"/>
              <w:spacing w:after="0"/>
              <w:ind w:left="100"/>
              <w:rPr>
                <w:noProof/>
              </w:rPr>
            </w:pPr>
            <w:r>
              <w:rPr>
                <w:noProof/>
              </w:rPr>
              <w:t>2023-</w:t>
            </w:r>
            <w:r w:rsidR="00FB293C">
              <w:rPr>
                <w:noProof/>
              </w:rPr>
              <w:t>9</w:t>
            </w:r>
            <w:r>
              <w:rPr>
                <w:noProof/>
              </w:rPr>
              <w:t>-</w:t>
            </w:r>
            <w:r w:rsidR="00982F1B">
              <w:rPr>
                <w:noProof/>
              </w:rPr>
              <w:t>2</w:t>
            </w:r>
            <w:r w:rsidR="00FB293C">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559CFB" w14:textId="1601C4D5" w:rsidR="00B95EB9" w:rsidRDefault="004A21AB" w:rsidP="00B95EB9">
            <w:pPr>
              <w:pStyle w:val="CRCoverPage"/>
              <w:spacing w:after="0"/>
              <w:rPr>
                <w:noProof/>
              </w:rPr>
            </w:pPr>
            <w:ins w:id="4" w:author="Ericsson _Maria Liang" w:date="2023-10-10T01:10:00Z">
              <w:r>
                <w:rPr>
                  <w:noProof/>
                  <w:lang w:eastAsia="zh-CN"/>
                </w:rPr>
                <w:t xml:space="preserve">TS 23.288 in clasue </w:t>
              </w:r>
            </w:ins>
            <w:ins w:id="5" w:author="Ericsson _Maria Liang" w:date="2023-10-10T01:11:00Z">
              <w:r>
                <w:rPr>
                  <w:noProof/>
                  <w:lang w:eastAsia="zh-CN"/>
                </w:rPr>
                <w:t>6.5.2 described that t</w:t>
              </w:r>
            </w:ins>
            <w:ins w:id="6" w:author="Ericsson _Maria Liang" w:date="2023-10-10T01:10:00Z">
              <w:r w:rsidRPr="004A21AB">
                <w:rPr>
                  <w:noProof/>
                  <w:lang w:eastAsia="zh-CN"/>
                </w:rPr>
                <w:t>he collective attribute (see Table 6.5.2-5) can be indicated as part of event filter information as defined in TS 23.502 [3]</w:t>
              </w:r>
            </w:ins>
            <w:ins w:id="7" w:author="Ericsson _Maria Liang" w:date="2023-10-10T01:11:00Z">
              <w:r>
                <w:rPr>
                  <w:noProof/>
                  <w:lang w:eastAsia="zh-CN"/>
                </w:rPr>
                <w:t xml:space="preserve"> which has been correctly i</w:t>
              </w:r>
            </w:ins>
            <w:ins w:id="8" w:author="Ericsson _Maria Liang" w:date="2023-10-10T01:13:00Z">
              <w:r>
                <w:rPr>
                  <w:noProof/>
                  <w:lang w:eastAsia="zh-CN"/>
                </w:rPr>
                <w:t>mplemented</w:t>
              </w:r>
            </w:ins>
            <w:ins w:id="9" w:author="Ericsson _Maria Liang" w:date="2023-10-10T01:11:00Z">
              <w:r>
                <w:rPr>
                  <w:noProof/>
                  <w:lang w:eastAsia="zh-CN"/>
                </w:rPr>
                <w:t xml:space="preserve"> </w:t>
              </w:r>
            </w:ins>
            <w:ins w:id="10" w:author="Ericsson _Maria Liang" w:date="2023-10-10T01:12:00Z">
              <w:r>
                <w:rPr>
                  <w:noProof/>
                  <w:lang w:eastAsia="zh-CN"/>
                </w:rPr>
                <w:t>as the CollectiveBehaviour feature applicability</w:t>
              </w:r>
            </w:ins>
            <w:ins w:id="11" w:author="Ericsson _Maria Liang" w:date="2023-10-10T01:13:00Z">
              <w:r>
                <w:rPr>
                  <w:noProof/>
                  <w:lang w:eastAsia="zh-CN"/>
                </w:rPr>
                <w:t xml:space="preserve"> to </w:t>
              </w:r>
              <w:r w:rsidRPr="004A21AB">
                <w:rPr>
                  <w:noProof/>
                  <w:lang w:eastAsia="zh-CN"/>
                </w:rPr>
                <w:t>"</w:t>
              </w:r>
              <w:r>
                <w:rPr>
                  <w:noProof/>
                  <w:lang w:eastAsia="zh-CN"/>
                </w:rPr>
                <w:t xml:space="preserve">appId” attribute </w:t>
              </w:r>
            </w:ins>
            <w:ins w:id="12" w:author="Ericsson _Maria Liang" w:date="2023-10-10T01:14:00Z">
              <w:r>
                <w:rPr>
                  <w:noProof/>
                  <w:lang w:eastAsia="zh-CN"/>
                </w:rPr>
                <w:t>within EventFilter data type, while</w:t>
              </w:r>
            </w:ins>
            <w:del w:id="13" w:author="Ericsson _Maria Liang" w:date="2023-10-10T01:14:00Z">
              <w:r w:rsidR="000D1BB4" w:rsidDel="004A21AB">
                <w:rPr>
                  <w:rFonts w:hint="eastAsia"/>
                  <w:noProof/>
                  <w:lang w:eastAsia="zh-CN"/>
                </w:rPr>
                <w:delText>A</w:delText>
              </w:r>
              <w:r w:rsidR="000D1BB4" w:rsidDel="004A21AB">
                <w:rPr>
                  <w:noProof/>
                  <w:lang w:eastAsia="zh-CN"/>
                </w:rPr>
                <w:delText>ccording to the procedure description</w:delText>
              </w:r>
            </w:del>
            <w:r w:rsidR="000D1BB4">
              <w:rPr>
                <w:noProof/>
                <w:lang w:eastAsia="zh-CN"/>
              </w:rPr>
              <w:t xml:space="preserve"> in 4.2.2.2, when the subscribed </w:t>
            </w:r>
            <w:r w:rsidR="000D1BB4">
              <w:rPr>
                <w:noProof/>
              </w:rPr>
              <w:t>event is "COLLECTIVE_BEHAVIOUR", the consumer does not provide "</w:t>
            </w:r>
            <w:proofErr w:type="spellStart"/>
            <w:r w:rsidR="000D1BB4">
              <w:t>appIds</w:t>
            </w:r>
            <w:proofErr w:type="spellEnd"/>
            <w:r w:rsidR="000D1BB4">
              <w:rPr>
                <w:noProof/>
              </w:rPr>
              <w:t>" within the "</w:t>
            </w:r>
            <w:proofErr w:type="spellStart"/>
            <w:r w:rsidR="000D1BB4">
              <w:rPr>
                <w:lang w:eastAsia="zh-CN"/>
              </w:rPr>
              <w:t>e</w:t>
            </w:r>
            <w:r w:rsidR="000D1BB4">
              <w:rPr>
                <w:rFonts w:hint="eastAsia"/>
                <w:lang w:eastAsia="zh-CN"/>
              </w:rPr>
              <w:t>ventFilter</w:t>
            </w:r>
            <w:proofErr w:type="spellEnd"/>
            <w:r w:rsidR="000D1BB4">
              <w:rPr>
                <w:noProof/>
              </w:rPr>
              <w:t xml:space="preserve">" attribute, therefore </w:t>
            </w:r>
            <w:ins w:id="14" w:author="Ericsson _Maria Liang" w:date="2023-10-10T01:15:00Z">
              <w:r w:rsidR="00313824">
                <w:rPr>
                  <w:noProof/>
                </w:rPr>
                <w:t xml:space="preserve">the corresponding </w:t>
              </w:r>
              <w:r w:rsidR="00313824">
                <w:t>correction in clause 4.2.2.2 is needed</w:t>
              </w:r>
            </w:ins>
            <w:del w:id="15" w:author="Ericsson _Maria Liang" w:date="2023-10-10T01:15:00Z">
              <w:r w:rsidR="000D1BB4" w:rsidDel="00313824">
                <w:rPr>
                  <w:noProof/>
                </w:rPr>
                <w:delText xml:space="preserve">the </w:delText>
              </w:r>
              <w:r w:rsidR="000D1BB4" w:rsidRPr="008C2256" w:rsidDel="00313824">
                <w:rPr>
                  <w:noProof/>
                  <w:lang w:eastAsia="zh-CN"/>
                </w:rPr>
                <w:delText>CollectiveBehaviour</w:delText>
              </w:r>
              <w:r w:rsidR="000D1BB4" w:rsidDel="00313824">
                <w:rPr>
                  <w:noProof/>
                  <w:lang w:eastAsia="zh-CN"/>
                </w:rPr>
                <w:delText xml:space="preserve"> feature should be removed from the </w:delText>
              </w:r>
              <w:r w:rsidR="000D1BB4" w:rsidDel="00313824">
                <w:delText xml:space="preserve">Applicability column of </w:delText>
              </w:r>
              <w:r w:rsidR="000D1BB4" w:rsidDel="00313824">
                <w:rPr>
                  <w:noProof/>
                </w:rPr>
                <w:delText>"</w:delText>
              </w:r>
              <w:r w:rsidR="000D1BB4" w:rsidDel="00313824">
                <w:delText>appIds</w:delText>
              </w:r>
              <w:r w:rsidR="000D1BB4" w:rsidDel="00313824">
                <w:rPr>
                  <w:noProof/>
                </w:rPr>
                <w:delText>" attribute in Table </w:delText>
              </w:r>
              <w:r w:rsidR="000D1BB4" w:rsidDel="00313824">
                <w:delText>5.6.2.5-1</w:delText>
              </w:r>
            </w:del>
            <w:r w:rsidR="000D1BB4">
              <w:rPr>
                <w:noProof/>
              </w:rPr>
              <w:t>.</w:t>
            </w:r>
          </w:p>
          <w:p w14:paraId="362430FC" w14:textId="77777777" w:rsidR="000D1BB4" w:rsidRDefault="000D1BB4" w:rsidP="00B95EB9">
            <w:pPr>
              <w:pStyle w:val="CRCoverPage"/>
              <w:spacing w:after="0"/>
              <w:rPr>
                <w:noProof/>
              </w:rPr>
            </w:pPr>
          </w:p>
          <w:p w14:paraId="257815B4" w14:textId="0B7F1F0A" w:rsidR="000D1BB4" w:rsidRPr="000D1BB4" w:rsidRDefault="009B1B69" w:rsidP="00B95EB9">
            <w:pPr>
              <w:pStyle w:val="CRCoverPage"/>
              <w:spacing w:after="0"/>
              <w:rPr>
                <w:noProof/>
                <w:lang w:eastAsia="zh-CN"/>
              </w:rPr>
            </w:pPr>
            <w:proofErr w:type="spellStart"/>
            <w:r>
              <w:t>collAttrs</w:t>
            </w:r>
            <w:proofErr w:type="spellEnd"/>
            <w:r>
              <w:t xml:space="preserve"> attribute in </w:t>
            </w:r>
            <w:proofErr w:type="spellStart"/>
            <w:r>
              <w:t>EventFilter</w:t>
            </w:r>
            <w:proofErr w:type="spellEnd"/>
            <w:r>
              <w:t xml:space="preserve"> data type applies for </w:t>
            </w:r>
            <w:r>
              <w:rPr>
                <w:noProof/>
              </w:rPr>
              <w:t xml:space="preserve">"COLLECTIVE_BEHAVIOUR" event, hence no need to indicate </w:t>
            </w:r>
            <w:proofErr w:type="spellStart"/>
            <w:r>
              <w:rPr>
                <w:lang w:eastAsia="zh-CN"/>
              </w:rPr>
              <w:t>listOfUeInd</w:t>
            </w:r>
            <w:proofErr w:type="spellEnd"/>
            <w:r>
              <w:rPr>
                <w:lang w:eastAsia="zh-CN"/>
              </w:rPr>
              <w:t xml:space="preserve"> within </w:t>
            </w:r>
            <w:proofErr w:type="spellStart"/>
            <w:r>
              <w:t>collAttrs</w:t>
            </w:r>
            <w:proofErr w:type="spellEnd"/>
            <w:r>
              <w:t xml:space="preserve"> attribute applies for </w:t>
            </w:r>
            <w:r>
              <w:rPr>
                <w:noProof/>
              </w:rPr>
              <w:t>"COLLECTIVE_BEHAVIOUR" event.</w:t>
            </w:r>
          </w:p>
          <w:p w14:paraId="5650EC35" w14:textId="073EABE8" w:rsidR="00FC26DE" w:rsidRDefault="00FC26DE"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07B2CF" w14:textId="330229A1" w:rsidR="00DE27AE" w:rsidRDefault="00313824" w:rsidP="009B1B69">
            <w:pPr>
              <w:pStyle w:val="CRCoverPage"/>
              <w:spacing w:after="0"/>
              <w:ind w:left="100"/>
              <w:rPr>
                <w:noProof/>
              </w:rPr>
            </w:pPr>
            <w:ins w:id="16" w:author="Ericsson _Maria Liang" w:date="2023-10-10T01:16:00Z">
              <w:r>
                <w:rPr>
                  <w:noProof/>
                  <w:lang w:eastAsia="zh-CN"/>
                </w:rPr>
                <w:t>Add</w:t>
              </w:r>
            </w:ins>
            <w:del w:id="17" w:author="Ericsson _Maria Liang" w:date="2023-10-10T01:16:00Z">
              <w:r w:rsidR="009B1B69" w:rsidDel="00313824">
                <w:rPr>
                  <w:noProof/>
                  <w:lang w:eastAsia="zh-CN"/>
                </w:rPr>
                <w:delText xml:space="preserve">Unmark </w:delText>
              </w:r>
              <w:r w:rsidR="009B1B69" w:rsidRPr="008C2256" w:rsidDel="00313824">
                <w:rPr>
                  <w:noProof/>
                  <w:lang w:eastAsia="zh-CN"/>
                </w:rPr>
                <w:delText>CollectiveBehaviour</w:delText>
              </w:r>
              <w:r w:rsidR="009B1B69" w:rsidDel="00313824">
                <w:rPr>
                  <w:noProof/>
                  <w:lang w:eastAsia="zh-CN"/>
                </w:rPr>
                <w:delText xml:space="preserve"> feature with </w:delText>
              </w:r>
            </w:del>
            <w:r w:rsidR="009B1B69">
              <w:rPr>
                <w:noProof/>
              </w:rPr>
              <w:t>"</w:t>
            </w:r>
            <w:proofErr w:type="spellStart"/>
            <w:r w:rsidR="009B1B69">
              <w:t>appIds</w:t>
            </w:r>
            <w:proofErr w:type="spellEnd"/>
            <w:r w:rsidR="009B1B69">
              <w:rPr>
                <w:noProof/>
              </w:rPr>
              <w:t xml:space="preserve">" attribute </w:t>
            </w:r>
            <w:del w:id="18" w:author="Ericsson _Maria Liang" w:date="2023-10-10T01:16:00Z">
              <w:r w:rsidR="009B1B69" w:rsidDel="00313824">
                <w:rPr>
                  <w:noProof/>
                </w:rPr>
                <w:delText xml:space="preserve">in </w:delText>
              </w:r>
              <w:r w:rsidR="009B1B69" w:rsidDel="00313824">
                <w:delText>5.6.2.5</w:delText>
              </w:r>
            </w:del>
            <w:ins w:id="19" w:author="Ericsson _Maria Liang" w:date="2023-10-10T01:16:00Z">
              <w:r>
                <w:rPr>
                  <w:noProof/>
                </w:rPr>
                <w:t>for collective behaviour in clause 4.2.2.2</w:t>
              </w:r>
            </w:ins>
            <w:r w:rsidR="009B1B69">
              <w:rPr>
                <w:noProof/>
              </w:rPr>
              <w:t>.</w:t>
            </w:r>
          </w:p>
          <w:p w14:paraId="1BCCC66B" w14:textId="77777777" w:rsidR="009B1B69" w:rsidRDefault="009B1B69" w:rsidP="009B1B69">
            <w:pPr>
              <w:pStyle w:val="CRCoverPage"/>
              <w:spacing w:after="0"/>
              <w:ind w:left="100"/>
              <w:rPr>
                <w:noProof/>
              </w:rPr>
            </w:pPr>
          </w:p>
          <w:p w14:paraId="020CE658" w14:textId="138621D6" w:rsidR="009B1B69" w:rsidRDefault="009B1B69" w:rsidP="009B1B69">
            <w:pPr>
              <w:pStyle w:val="CRCoverPage"/>
              <w:spacing w:after="0"/>
              <w:ind w:left="100"/>
              <w:rPr>
                <w:noProof/>
              </w:rPr>
            </w:pPr>
            <w:r>
              <w:t xml:space="preserve">Move the sentence “may be </w:t>
            </w:r>
            <w:r w:rsidRPr="00D165ED">
              <w:t>included</w:t>
            </w:r>
            <w:r>
              <w:t xml:space="preserve"> </w:t>
            </w:r>
            <w:r w:rsidRPr="00D165ED">
              <w:t xml:space="preserve">when </w:t>
            </w:r>
            <w:r>
              <w:t xml:space="preserve">the </w:t>
            </w:r>
            <w:r w:rsidRPr="00D165ED">
              <w:t>subscribed event is</w:t>
            </w:r>
            <w:r>
              <w:t xml:space="preserve"> "COLLECTIVE_BEHAVIOUR" from the description of </w:t>
            </w:r>
            <w:proofErr w:type="spellStart"/>
            <w:r>
              <w:rPr>
                <w:lang w:eastAsia="zh-CN"/>
              </w:rPr>
              <w:t>listOfUeInd</w:t>
            </w:r>
            <w:proofErr w:type="spellEnd"/>
            <w:r>
              <w:t xml:space="preserve"> to the description of </w:t>
            </w:r>
            <w:proofErr w:type="spellStart"/>
            <w:r>
              <w:t>collAttrs</w:t>
            </w:r>
            <w:proofErr w:type="spellEnd"/>
            <w:r>
              <w:t>.</w:t>
            </w:r>
          </w:p>
          <w:p w14:paraId="79774EC1" w14:textId="23271970" w:rsidR="009B1B69"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BE66F56" w:rsidR="0066336B" w:rsidRDefault="004606C6" w:rsidP="00292578">
            <w:pPr>
              <w:pStyle w:val="CRCoverPage"/>
              <w:spacing w:after="0"/>
              <w:ind w:left="100"/>
              <w:rPr>
                <w:noProof/>
                <w:lang w:eastAsia="zh-CN"/>
              </w:rPr>
            </w:pPr>
            <w:r>
              <w:rPr>
                <w:rFonts w:hint="eastAsia"/>
                <w:noProof/>
                <w:lang w:eastAsia="zh-CN"/>
              </w:rPr>
              <w:t>I</w:t>
            </w:r>
            <w:r>
              <w:rPr>
                <w:noProof/>
                <w:lang w:eastAsia="zh-CN"/>
              </w:rPr>
              <w:t>ncorrect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CA1D934" w:rsidR="0066336B" w:rsidRDefault="004A21AB">
            <w:pPr>
              <w:pStyle w:val="CRCoverPage"/>
              <w:spacing w:after="0"/>
              <w:ind w:left="100"/>
              <w:rPr>
                <w:noProof/>
                <w:lang w:eastAsia="zh-CN"/>
              </w:rPr>
            </w:pPr>
            <w:ins w:id="20" w:author="Ericsson _Maria Liang" w:date="2023-10-10T01:06:00Z">
              <w:r>
                <w:t xml:space="preserve">4.2.2.2, </w:t>
              </w:r>
            </w:ins>
            <w:r w:rsidR="007B6D36">
              <w:t>5.6.2.5, 5.6.2.19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1" w:name="_Toc98182983"/>
      <w:bookmarkStart w:id="22" w:name="_Toc11247460"/>
      <w:bookmarkStart w:id="23" w:name="_Toc27044584"/>
      <w:bookmarkStart w:id="24" w:name="_Toc36033626"/>
      <w:bookmarkStart w:id="25" w:name="_Toc45131763"/>
      <w:bookmarkStart w:id="26" w:name="_Toc49776048"/>
      <w:bookmarkStart w:id="27" w:name="_Toc51746968"/>
      <w:bookmarkStart w:id="28" w:name="_Toc66360523"/>
      <w:bookmarkStart w:id="29" w:name="_Toc68105028"/>
      <w:bookmarkStart w:id="30" w:name="_Toc74755658"/>
      <w:bookmarkStart w:id="31" w:name="_Toc75351369"/>
      <w:bookmarkStart w:id="32" w:name="_Toc11247463"/>
      <w:bookmarkStart w:id="33" w:name="_Toc27044587"/>
      <w:bookmarkStart w:id="34" w:name="_Toc36033629"/>
      <w:bookmarkStart w:id="35" w:name="_Toc45131766"/>
      <w:bookmarkStart w:id="36" w:name="_Toc49776051"/>
      <w:bookmarkStart w:id="37" w:name="_Toc51746971"/>
      <w:bookmarkStart w:id="38" w:name="_Toc66360526"/>
      <w:bookmarkStart w:id="39" w:name="_Toc68105031"/>
      <w:bookmarkStart w:id="40" w:name="_Toc74755661"/>
      <w:bookmarkStart w:id="41"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157FC265" w14:textId="77777777" w:rsidR="004A21AB" w:rsidRDefault="004A21AB" w:rsidP="004A21AB">
      <w:pPr>
        <w:pStyle w:val="Heading4"/>
      </w:pPr>
      <w:bookmarkStart w:id="42" w:name="_Toc493845657"/>
      <w:bookmarkStart w:id="43" w:name="_Toc494194735"/>
      <w:bookmarkStart w:id="44" w:name="_Toc528159044"/>
      <w:bookmarkStart w:id="45" w:name="_Toc532198011"/>
      <w:bookmarkStart w:id="46" w:name="_Toc34123765"/>
      <w:bookmarkStart w:id="47" w:name="_Toc36038509"/>
      <w:bookmarkStart w:id="48" w:name="_Toc36038597"/>
      <w:bookmarkStart w:id="49" w:name="_Toc36038788"/>
      <w:bookmarkStart w:id="50" w:name="_Toc44680728"/>
      <w:bookmarkStart w:id="51" w:name="_Toc45133640"/>
      <w:bookmarkStart w:id="52" w:name="_Toc45133731"/>
      <w:bookmarkStart w:id="53" w:name="_Toc49417429"/>
      <w:bookmarkStart w:id="54" w:name="_Toc51762396"/>
      <w:bookmarkStart w:id="55" w:name="_Toc58838112"/>
      <w:bookmarkStart w:id="56" w:name="_Toc59017125"/>
      <w:bookmarkStart w:id="57" w:name="_Toc68168271"/>
      <w:bookmarkStart w:id="58" w:name="_Toc138690600"/>
      <w:bookmarkStart w:id="59" w:name="_Toc34123810"/>
      <w:bookmarkStart w:id="60" w:name="_Toc36038554"/>
      <w:bookmarkStart w:id="61" w:name="_Toc36038642"/>
      <w:bookmarkStart w:id="62" w:name="_Toc36038833"/>
      <w:bookmarkStart w:id="63" w:name="_Toc44680774"/>
      <w:bookmarkStart w:id="64" w:name="_Toc45133686"/>
      <w:bookmarkStart w:id="65" w:name="_Toc45133777"/>
      <w:bookmarkStart w:id="66" w:name="_Toc49417475"/>
      <w:bookmarkStart w:id="67" w:name="_Toc51762442"/>
      <w:bookmarkStart w:id="68" w:name="_Toc58838158"/>
      <w:bookmarkStart w:id="69" w:name="_Toc59017171"/>
      <w:bookmarkStart w:id="70" w:name="_Toc68168317"/>
      <w:bookmarkStart w:id="71" w:name="_Toc138690646"/>
      <w:bookmarkStart w:id="72" w:name="_Toc11247932"/>
      <w:bookmarkStart w:id="73" w:name="_Toc27045114"/>
      <w:bookmarkStart w:id="74" w:name="_Toc36034165"/>
      <w:bookmarkStart w:id="75" w:name="_Toc45132313"/>
      <w:bookmarkStart w:id="76" w:name="_Toc49776598"/>
      <w:bookmarkStart w:id="77" w:name="_Toc51747518"/>
      <w:bookmarkStart w:id="78" w:name="_Toc66361100"/>
      <w:bookmarkStart w:id="79" w:name="_Toc68105605"/>
      <w:bookmarkStart w:id="80" w:name="_Toc74756237"/>
      <w:bookmarkStart w:id="81" w:name="_Toc105675114"/>
      <w:bookmarkStart w:id="82" w:name="_Toc11294337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4.2.2.2</w:t>
      </w:r>
      <w:r>
        <w:tab/>
        <w:t xml:space="preserve">Creating a new </w:t>
      </w:r>
      <w:proofErr w:type="gramStart"/>
      <w:r>
        <w:t>subscription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roofErr w:type="gramEnd"/>
    </w:p>
    <w:p w14:paraId="615154F6" w14:textId="77777777" w:rsidR="004A21AB" w:rsidRDefault="004A21AB" w:rsidP="004A21AB">
      <w:pPr>
        <w:rPr>
          <w:noProof/>
        </w:rPr>
      </w:pPr>
      <w:r>
        <w:rPr>
          <w:noProof/>
        </w:rPr>
        <w:t>Figure 4.2.2.2-1 illustrates the creation of a subscription.</w:t>
      </w:r>
    </w:p>
    <w:p w14:paraId="08354B05" w14:textId="77777777" w:rsidR="004A21AB" w:rsidRDefault="004A21AB" w:rsidP="004A21AB">
      <w:pPr>
        <w:pStyle w:val="TH"/>
        <w:rPr>
          <w:noProof/>
        </w:rPr>
      </w:pPr>
      <w:r>
        <w:rPr>
          <w:noProof/>
        </w:rPr>
        <w:object w:dxaOrig="9540" w:dyaOrig="3165" w14:anchorId="7AAB3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158.4pt" o:ole="">
            <v:imagedata r:id="rId13" o:title=""/>
          </v:shape>
          <o:OLEObject Type="Embed" ProgID="Visio.Drawing.11" ShapeID="_x0000_i1025" DrawAspect="Content" ObjectID="_1758406470" r:id="rId14"/>
        </w:object>
      </w:r>
    </w:p>
    <w:p w14:paraId="7F8BB6A2" w14:textId="77777777" w:rsidR="004A21AB" w:rsidRDefault="004A21AB" w:rsidP="004A21AB">
      <w:pPr>
        <w:pStyle w:val="TF"/>
        <w:rPr>
          <w:noProof/>
        </w:rPr>
      </w:pPr>
      <w:r>
        <w:rPr>
          <w:noProof/>
        </w:rPr>
        <w:t>Figure 4.2.2.2-1: Creation of a subscription</w:t>
      </w:r>
    </w:p>
    <w:p w14:paraId="2DEA716B" w14:textId="77777777" w:rsidR="004A21AB" w:rsidRDefault="004A21AB" w:rsidP="004A21AB">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w:t>
      </w:r>
    </w:p>
    <w:p w14:paraId="160DE66C" w14:textId="77777777" w:rsidR="004A21AB" w:rsidRDefault="004A21AB" w:rsidP="004A21AB">
      <w:pPr>
        <w:rPr>
          <w:noProof/>
        </w:rPr>
      </w:pPr>
      <w:r>
        <w:rPr>
          <w:noProof/>
        </w:rPr>
        <w:t>The "AfEventExposureSubsc" data structure shall include:</w:t>
      </w:r>
    </w:p>
    <w:p w14:paraId="2E4D7AD4" w14:textId="77777777" w:rsidR="004A21AB" w:rsidRDefault="004A21AB" w:rsidP="004A21AB">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6D6DD654" w14:textId="77777777" w:rsidR="004A21AB" w:rsidRDefault="004A21AB" w:rsidP="004A21AB">
      <w:pPr>
        <w:pStyle w:val="B10"/>
        <w:rPr>
          <w:noProof/>
        </w:rPr>
      </w:pPr>
      <w:r>
        <w:rPr>
          <w:noProof/>
        </w:rPr>
        <w:t>-</w:t>
      </w:r>
      <w:r>
        <w:rPr>
          <w:noProof/>
        </w:rPr>
        <w:tab/>
        <w:t>description of the event reporting information as "eventsRepInfo" attribute;</w:t>
      </w:r>
    </w:p>
    <w:p w14:paraId="29C44103" w14:textId="77777777" w:rsidR="004A21AB" w:rsidRDefault="004A21AB" w:rsidP="004A21AB">
      <w:pPr>
        <w:pStyle w:val="B10"/>
        <w:rPr>
          <w:noProof/>
        </w:rPr>
      </w:pPr>
      <w:r>
        <w:rPr>
          <w:noProof/>
        </w:rPr>
        <w:t>-</w:t>
      </w:r>
      <w:r>
        <w:rPr>
          <w:noProof/>
        </w:rPr>
        <w:tab/>
        <w:t xml:space="preserve">a URI where to receive the requested notifications as "notifUri" attribute; </w:t>
      </w:r>
    </w:p>
    <w:p w14:paraId="68FEEA87" w14:textId="77777777" w:rsidR="004A21AB" w:rsidRDefault="004A21AB" w:rsidP="004A21AB">
      <w:pPr>
        <w:pStyle w:val="B10"/>
        <w:rPr>
          <w:noProof/>
        </w:rPr>
      </w:pPr>
      <w:r>
        <w:rPr>
          <w:noProof/>
        </w:rPr>
        <w:t>-</w:t>
      </w:r>
      <w:r>
        <w:rPr>
          <w:noProof/>
        </w:rPr>
        <w:tab/>
        <w:t>a Notification Correlation Identifier assigned by the NF service consumer for the requested notifications as "notifId" attribute.</w:t>
      </w:r>
    </w:p>
    <w:p w14:paraId="1678201A" w14:textId="77777777" w:rsidR="004A21AB" w:rsidRDefault="004A21AB" w:rsidP="004A21AB">
      <w:pPr>
        <w:rPr>
          <w:noProof/>
        </w:rPr>
      </w:pPr>
      <w:r w:rsidRPr="005C76CE">
        <w:rPr>
          <w:noProof/>
        </w:rPr>
        <w:t>The "</w:t>
      </w:r>
      <w:r>
        <w:rPr>
          <w:noProof/>
        </w:rPr>
        <w:t>AfEventExposureSubsc</w:t>
      </w:r>
      <w:r w:rsidRPr="005C76CE">
        <w:rPr>
          <w:noProof/>
        </w:rPr>
        <w:t xml:space="preserve">" data </w:t>
      </w:r>
      <w:r>
        <w:rPr>
          <w:noProof/>
        </w:rPr>
        <w:t>may</w:t>
      </w:r>
      <w:r w:rsidRPr="005C76CE">
        <w:rPr>
          <w:noProof/>
        </w:rPr>
        <w:t xml:space="preserve"> include:</w:t>
      </w:r>
    </w:p>
    <w:p w14:paraId="19743DDE" w14:textId="77777777" w:rsidR="004A21AB" w:rsidRDefault="004A21AB" w:rsidP="004A21AB">
      <w:pPr>
        <w:pStyle w:val="B10"/>
      </w:pPr>
      <w:r>
        <w:rPr>
          <w:noProof/>
        </w:rPr>
        <w:t>-</w:t>
      </w:r>
      <w:r>
        <w:rPr>
          <w:noProof/>
        </w:rPr>
        <w:tab/>
      </w:r>
      <w:r w:rsidRPr="00E1632D">
        <w:rPr>
          <w:noProof/>
        </w:rPr>
        <w:t xml:space="preserve">a specific </w:t>
      </w:r>
      <w:r w:rsidRPr="00775E39">
        <w:rPr>
          <w:noProof/>
        </w:rPr>
        <w:t xml:space="preserve">Authorization AS </w:t>
      </w:r>
      <w:r>
        <w:rPr>
          <w:noProof/>
        </w:rPr>
        <w:t xml:space="preserve">provisioned </w:t>
      </w:r>
      <w:r w:rsidRPr="00E1632D">
        <w:rPr>
          <w:noProof/>
        </w:rPr>
        <w:t xml:space="preserve">Data Access Profile </w:t>
      </w:r>
      <w:r>
        <w:rPr>
          <w:noProof/>
        </w:rPr>
        <w:t xml:space="preserve">Identifier as </w:t>
      </w:r>
      <w:r w:rsidRPr="00E1632D">
        <w:rPr>
          <w:noProof/>
        </w:rPr>
        <w:t>"dataAccProfId" attribute</w:t>
      </w:r>
      <w:r>
        <w:rPr>
          <w:noProof/>
        </w:rPr>
        <w:t>, if the feature "DataAccProfileId" is supported and the subscribed events including "MS_QOE_METRICS", "MS_CONSUMPTION",</w:t>
      </w:r>
      <w:r w:rsidRPr="00E1632D">
        <w:t xml:space="preserve"> "</w:t>
      </w:r>
      <w:r>
        <w:t>MS_NET_ASSIST_INVOCATION</w:t>
      </w:r>
      <w:r w:rsidRPr="00E1632D">
        <w:t>"</w:t>
      </w:r>
      <w:r>
        <w:t xml:space="preserve">, </w:t>
      </w:r>
      <w:r w:rsidRPr="00E1632D">
        <w:t>"</w:t>
      </w:r>
      <w:r>
        <w:t>MS_DYN_POLICY_INVOCATION</w:t>
      </w:r>
      <w:r w:rsidRPr="00E1632D">
        <w:t>"</w:t>
      </w:r>
      <w:r>
        <w:t xml:space="preserve">, and/or </w:t>
      </w:r>
      <w:r w:rsidRPr="00E1632D">
        <w:t>"</w:t>
      </w:r>
      <w:r>
        <w:t>MS_ACCESS_ACTIVITY</w:t>
      </w:r>
      <w:r w:rsidRPr="00E1632D">
        <w:t>"</w:t>
      </w:r>
      <w:r>
        <w:t>.</w:t>
      </w:r>
    </w:p>
    <w:p w14:paraId="1B763EE0" w14:textId="77777777" w:rsidR="004A21AB" w:rsidRPr="0032395C" w:rsidRDefault="004A21AB" w:rsidP="004A21AB">
      <w:pPr>
        <w:pStyle w:val="NO"/>
        <w:rPr>
          <w:noProof/>
        </w:rPr>
      </w:pPr>
      <w:r>
        <w:rPr>
          <w:noProof/>
        </w:rPr>
        <w:t>NOTE 1:</w:t>
      </w:r>
      <w:r>
        <w:rPr>
          <w:noProof/>
        </w:rPr>
        <w:tab/>
        <w:t xml:space="preserve">The optional Data Access Profile Identifier provisioned </w:t>
      </w:r>
      <w:bookmarkStart w:id="83" w:name="_Hlk119679573"/>
      <w:r>
        <w:rPr>
          <w:noProof/>
        </w:rPr>
        <w:t xml:space="preserve">by the Authorization AS procedures </w:t>
      </w:r>
      <w:bookmarkEnd w:id="83"/>
      <w:r>
        <w:rPr>
          <w:noProof/>
        </w:rPr>
        <w:t xml:space="preserve">are </w:t>
      </w:r>
      <w:r>
        <w:t>specified in clause </w:t>
      </w:r>
      <w:r>
        <w:rPr>
          <w:lang w:eastAsia="zh-CN"/>
        </w:rPr>
        <w:t xml:space="preserve">5.8 of </w:t>
      </w:r>
      <w:r>
        <w:rPr>
          <w:lang w:val="en-US"/>
        </w:rPr>
        <w:t>3GPP TS 26.531 [28]</w:t>
      </w:r>
      <w:r>
        <w:t>.</w:t>
      </w:r>
    </w:p>
    <w:p w14:paraId="2256C6F5" w14:textId="77777777" w:rsidR="004A21AB" w:rsidRDefault="004A21AB" w:rsidP="004A21AB">
      <w:pPr>
        <w:rPr>
          <w:noProof/>
        </w:rPr>
      </w:pPr>
      <w:r>
        <w:rPr>
          <w:noProof/>
        </w:rPr>
        <w:t>The "</w:t>
      </w:r>
      <w:proofErr w:type="spellStart"/>
      <w:r>
        <w:t>EventsSubs</w:t>
      </w:r>
      <w:proofErr w:type="spellEnd"/>
      <w:r>
        <w:rPr>
          <w:noProof/>
        </w:rPr>
        <w:t>" data shall include:</w:t>
      </w:r>
    </w:p>
    <w:p w14:paraId="761B6597" w14:textId="77777777" w:rsidR="004A21AB" w:rsidRDefault="004A21AB" w:rsidP="004A21AB">
      <w:pPr>
        <w:pStyle w:val="B10"/>
        <w:rPr>
          <w:noProof/>
        </w:rPr>
      </w:pPr>
      <w:r>
        <w:rPr>
          <w:noProof/>
        </w:rPr>
        <w:t>-</w:t>
      </w:r>
      <w:r>
        <w:rPr>
          <w:noProof/>
        </w:rPr>
        <w:tab/>
        <w:t>a event to subscribe as a "event" attribute; and</w:t>
      </w:r>
    </w:p>
    <w:p w14:paraId="141541BA" w14:textId="77777777" w:rsidR="004A21AB" w:rsidRDefault="004A21AB" w:rsidP="004A21AB">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0E873764" w14:textId="77777777" w:rsidR="004A21AB" w:rsidRDefault="004A21AB" w:rsidP="004A21AB">
      <w:pPr>
        <w:rPr>
          <w:noProof/>
        </w:rPr>
      </w:pPr>
      <w:r>
        <w:rPr>
          <w:noProof/>
        </w:rPr>
        <w:t>The "eventsRepInfo" attribute may include:</w:t>
      </w:r>
    </w:p>
    <w:p w14:paraId="7464C15B" w14:textId="77777777" w:rsidR="004A21AB" w:rsidRDefault="004A21AB" w:rsidP="004A21AB">
      <w:pPr>
        <w:pStyle w:val="B10"/>
        <w:rPr>
          <w:noProof/>
        </w:rPr>
      </w:pPr>
      <w:r>
        <w:rPr>
          <w:noProof/>
        </w:rPr>
        <w:t>-</w:t>
      </w:r>
      <w:r>
        <w:rPr>
          <w:noProof/>
        </w:rPr>
        <w:tab/>
        <w:t xml:space="preserve">event notification method (periodic, one time, on event detection) as "notifMethod" attribute; </w:t>
      </w:r>
    </w:p>
    <w:p w14:paraId="585AAB94" w14:textId="77777777" w:rsidR="004A21AB" w:rsidRDefault="004A21AB" w:rsidP="004A21AB">
      <w:pPr>
        <w:pStyle w:val="B10"/>
        <w:rPr>
          <w:noProof/>
        </w:rPr>
      </w:pPr>
      <w:r>
        <w:rPr>
          <w:noProof/>
        </w:rPr>
        <w:t>-</w:t>
      </w:r>
      <w:r>
        <w:rPr>
          <w:noProof/>
        </w:rPr>
        <w:tab/>
        <w:t xml:space="preserve">Maximum Number of Reports as "maxReportNbr" attribute; </w:t>
      </w:r>
    </w:p>
    <w:p w14:paraId="29753FC8" w14:textId="77777777" w:rsidR="004A21AB" w:rsidRDefault="004A21AB" w:rsidP="004A21AB">
      <w:pPr>
        <w:pStyle w:val="B10"/>
        <w:rPr>
          <w:noProof/>
        </w:rPr>
      </w:pPr>
      <w:r>
        <w:rPr>
          <w:noProof/>
        </w:rPr>
        <w:lastRenderedPageBreak/>
        <w:t>-</w:t>
      </w:r>
      <w:r>
        <w:rPr>
          <w:noProof/>
        </w:rPr>
        <w:tab/>
        <w:t>Monitoring Duration as "monDur" attribute;</w:t>
      </w:r>
    </w:p>
    <w:p w14:paraId="121CAE88" w14:textId="77777777" w:rsidR="004A21AB" w:rsidRDefault="004A21AB" w:rsidP="004A21AB">
      <w:pPr>
        <w:pStyle w:val="B10"/>
        <w:rPr>
          <w:noProof/>
        </w:rPr>
      </w:pPr>
      <w:r>
        <w:rPr>
          <w:noProof/>
        </w:rPr>
        <w:t>-</w:t>
      </w:r>
      <w:r>
        <w:rPr>
          <w:noProof/>
        </w:rPr>
        <w:tab/>
        <w:t>repetition period for periodic reporting as "repPeriod" attribute;</w:t>
      </w:r>
    </w:p>
    <w:p w14:paraId="716046D5" w14:textId="77777777" w:rsidR="004A21AB" w:rsidRDefault="004A21AB" w:rsidP="004A21AB">
      <w:pPr>
        <w:pStyle w:val="B10"/>
        <w:rPr>
          <w:noProof/>
        </w:rPr>
      </w:pPr>
      <w:r>
        <w:rPr>
          <w:noProof/>
        </w:rPr>
        <w:t>-</w:t>
      </w:r>
      <w:r>
        <w:rPr>
          <w:noProof/>
        </w:rPr>
        <w:tab/>
        <w:t>immediate reporting indication as "immRep" attribute;</w:t>
      </w:r>
    </w:p>
    <w:p w14:paraId="158A58C3" w14:textId="77777777" w:rsidR="004A21AB" w:rsidRDefault="004A21AB" w:rsidP="004A21AB">
      <w:pPr>
        <w:pStyle w:val="B10"/>
        <w:rPr>
          <w:noProof/>
        </w:rPr>
      </w:pPr>
      <w:r>
        <w:rPr>
          <w:noProof/>
        </w:rPr>
        <w:t>-</w:t>
      </w:r>
      <w:r>
        <w:rPr>
          <w:noProof/>
        </w:rPr>
        <w:tab/>
        <w:t>sampling ratio as "sampRatio" attribute;</w:t>
      </w:r>
    </w:p>
    <w:p w14:paraId="777BDC38" w14:textId="77777777" w:rsidR="004A21AB" w:rsidRDefault="004A21AB" w:rsidP="004A21AB">
      <w:pPr>
        <w:pStyle w:val="B10"/>
        <w:rPr>
          <w:noProof/>
        </w:rPr>
      </w:pPr>
      <w:r>
        <w:rPr>
          <w:noProof/>
        </w:rPr>
        <w:t>-</w:t>
      </w:r>
      <w:r>
        <w:rPr>
          <w:noProof/>
        </w:rPr>
        <w:tab/>
        <w:t>partitioning criteria for partitioning the UEs before performing sampling as "partitionCriteria" attribute if the EneNA feature is supported;</w:t>
      </w:r>
    </w:p>
    <w:p w14:paraId="65BC5710" w14:textId="77777777" w:rsidR="004A21AB" w:rsidRDefault="004A21AB" w:rsidP="004A21AB">
      <w:pPr>
        <w:pStyle w:val="B10"/>
        <w:rPr>
          <w:noProof/>
        </w:rPr>
      </w:pPr>
      <w:r>
        <w:rPr>
          <w:noProof/>
        </w:rPr>
        <w:t>-</w:t>
      </w:r>
      <w:r>
        <w:rPr>
          <w:noProof/>
        </w:rPr>
        <w:tab/>
        <w:t>group reporting guard time as "grpRepTime" attribute;</w:t>
      </w:r>
    </w:p>
    <w:p w14:paraId="0564F16F" w14:textId="77777777" w:rsidR="004A21AB" w:rsidRDefault="004A21AB" w:rsidP="004A21AB">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0C8EE307" w14:textId="77777777" w:rsidR="004A21AB" w:rsidRDefault="004A21AB" w:rsidP="004A21AB">
      <w:pPr>
        <w:pStyle w:val="B10"/>
        <w:rPr>
          <w:noProof/>
        </w:rPr>
      </w:pPr>
      <w:r>
        <w:rPr>
          <w:rFonts w:cs="Arial"/>
          <w:noProof/>
          <w:szCs w:val="18"/>
          <w:lang w:eastAsia="zh-CN"/>
        </w:rPr>
        <w:t>-</w:t>
      </w:r>
      <w:r>
        <w:rPr>
          <w:rFonts w:cs="Arial"/>
          <w:noProof/>
          <w:szCs w:val="18"/>
          <w:lang w:eastAsia="zh-CN"/>
        </w:rPr>
        <w:tab/>
        <w:t>notification muting exception instructions within the "notifFlagInstruct" attribute, if the EnhDataMgmt feature is supported and the "notifFlag" attribute is provided and set to "DEACTIVATE"</w:t>
      </w:r>
      <w:r>
        <w:rPr>
          <w:noProof/>
        </w:rPr>
        <w:t>.</w:t>
      </w:r>
    </w:p>
    <w:p w14:paraId="60A843C1" w14:textId="77777777" w:rsidR="004A21AB" w:rsidRDefault="004A21AB" w:rsidP="004A21AB">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323C3681" w14:textId="77777777" w:rsidR="004A21AB" w:rsidRDefault="004A21AB" w:rsidP="004A21AB">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p>
    <w:p w14:paraId="4B03C236" w14:textId="77777777" w:rsidR="004A21AB" w:rsidRDefault="004A21AB" w:rsidP="004A21AB">
      <w:pPr>
        <w:pStyle w:val="B2"/>
        <w:ind w:left="285" w:firstLine="283"/>
        <w:rPr>
          <w:noProof/>
        </w:rPr>
      </w:pPr>
      <w:r>
        <w:rPr>
          <w:noProof/>
        </w:rPr>
        <w:t>1)</w:t>
      </w:r>
      <w:r>
        <w:rPr>
          <w:noProof/>
        </w:rPr>
        <w:tab/>
        <w:t>identification of individual UE(s) via "gpsis" attribute or "supis" attribute; or</w:t>
      </w:r>
    </w:p>
    <w:p w14:paraId="6A3E792A" w14:textId="77777777" w:rsidR="004A21AB" w:rsidRDefault="004A21AB" w:rsidP="004A21AB">
      <w:pPr>
        <w:pStyle w:val="B2"/>
        <w:ind w:left="285" w:firstLine="282"/>
        <w:rPr>
          <w:noProof/>
        </w:rPr>
      </w:pPr>
      <w:r>
        <w:rPr>
          <w:noProof/>
        </w:rPr>
        <w:t>2)</w:t>
      </w:r>
      <w:r>
        <w:rPr>
          <w:noProof/>
        </w:rPr>
        <w:tab/>
        <w:t>identification of group(s) of UE(s) via "exterGroupIds" attribute or "interGroupIds" attribute; or</w:t>
      </w:r>
    </w:p>
    <w:p w14:paraId="79BB4182" w14:textId="77777777" w:rsidR="004A21AB" w:rsidRDefault="004A21AB" w:rsidP="004A21AB">
      <w:pPr>
        <w:ind w:left="285" w:firstLine="282"/>
      </w:pPr>
      <w:r>
        <w:t>3)</w:t>
      </w:r>
      <w:r>
        <w:tab/>
        <w:t>identification of any UE via "</w:t>
      </w:r>
      <w:proofErr w:type="spellStart"/>
      <w:r>
        <w:t>anyUeInd</w:t>
      </w:r>
      <w:proofErr w:type="spellEnd"/>
      <w:r>
        <w:t>" attribute; or</w:t>
      </w:r>
    </w:p>
    <w:p w14:paraId="1FCCFEBB" w14:textId="77777777" w:rsidR="004A21AB" w:rsidRDefault="004A21AB" w:rsidP="004A21AB">
      <w:pPr>
        <w:pStyle w:val="B2"/>
        <w:ind w:left="285" w:firstLine="282"/>
      </w:pPr>
      <w:r>
        <w:t>4)</w:t>
      </w:r>
      <w:r>
        <w:tab/>
        <w:t>identification of a UE with a specific IP address via the "</w:t>
      </w:r>
      <w:proofErr w:type="spellStart"/>
      <w:r>
        <w:t>ueIpAddr</w:t>
      </w:r>
      <w:proofErr w:type="spellEnd"/>
      <w:r>
        <w:t xml:space="preserve">" </w:t>
      </w:r>
      <w:proofErr w:type="gramStart"/>
      <w:r>
        <w:t>attribute;</w:t>
      </w:r>
      <w:proofErr w:type="gramEnd"/>
    </w:p>
    <w:p w14:paraId="165511FF" w14:textId="77777777" w:rsidR="004A21AB" w:rsidRDefault="004A21AB" w:rsidP="004A21AB">
      <w:pPr>
        <w:pStyle w:val="NO"/>
        <w:rPr>
          <w:noProof/>
        </w:rPr>
      </w:pPr>
      <w:r>
        <w:rPr>
          <w:noProof/>
        </w:rPr>
        <w:t>NOTE 2:</w:t>
      </w:r>
      <w:r>
        <w:rPr>
          <w:noProof/>
        </w:rPr>
        <w:tab/>
      </w:r>
      <w:r w:rsidRPr="000130D2">
        <w:rPr>
          <w:noProof/>
        </w:rPr>
        <w:t>It is assumed that the AF is provisioned with the list of UE IDs (GPSIs or SUPIs) belonging to an External or Internal Group ID</w:t>
      </w:r>
      <w:r>
        <w:rPr>
          <w:noProof/>
        </w:rPr>
        <w:t>.</w:t>
      </w:r>
    </w:p>
    <w:p w14:paraId="58A010BE" w14:textId="77777777" w:rsidR="004A21AB" w:rsidRDefault="004A21AB" w:rsidP="004A21AB">
      <w:r>
        <w:t>Depending on the event type:</w:t>
      </w:r>
    </w:p>
    <w:p w14:paraId="0FAF3034" w14:textId="77777777" w:rsidR="004A21AB" w:rsidRDefault="004A21AB" w:rsidP="004A21AB">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r>
        <w:t>SVC_EXPERIENCE</w:t>
      </w:r>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4ED8F2F0" w14:textId="77777777" w:rsidR="004A21AB" w:rsidRDefault="004A21AB" w:rsidP="004A21AB">
      <w:pPr>
        <w:pStyle w:val="B10"/>
        <w:ind w:leftChars="300" w:left="600" w:firstLine="0"/>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3ECB5EE" w14:textId="77777777" w:rsidR="004A21AB" w:rsidRDefault="004A21AB" w:rsidP="004A21AB">
      <w:pPr>
        <w:pStyle w:val="B10"/>
        <w:ind w:leftChars="300" w:left="600" w:firstLine="0"/>
      </w:pPr>
      <w:r>
        <w:t>2)</w:t>
      </w:r>
      <w:r>
        <w:tab/>
        <w:t>an area of interest via "</w:t>
      </w:r>
      <w:proofErr w:type="spellStart"/>
      <w:r>
        <w:t>locArea</w:t>
      </w:r>
      <w:proofErr w:type="spellEnd"/>
      <w:r>
        <w:t>" attribute.</w:t>
      </w:r>
    </w:p>
    <w:p w14:paraId="5B0C5602"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034C6FF5"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266FCCB1" w14:textId="77777777" w:rsidR="004A21AB" w:rsidRDefault="004A21AB" w:rsidP="004A21AB">
      <w:pPr>
        <w:pStyle w:val="B2"/>
      </w:pPr>
      <w:r>
        <w:t>2)</w:t>
      </w:r>
      <w:r>
        <w:tab/>
        <w:t>an area of interest via "</w:t>
      </w:r>
      <w:proofErr w:type="spellStart"/>
      <w:r>
        <w:t>locArea</w:t>
      </w:r>
      <w:proofErr w:type="spellEnd"/>
      <w:r>
        <w:t xml:space="preserve">" </w:t>
      </w:r>
      <w:proofErr w:type="gramStart"/>
      <w:r>
        <w:t>attribute;</w:t>
      </w:r>
      <w:proofErr w:type="gramEnd"/>
    </w:p>
    <w:p w14:paraId="2A0C6F1B"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3A0F3042"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3BB1875" w14:textId="77777777" w:rsidR="004A21AB" w:rsidRDefault="004A21AB" w:rsidP="004A21AB">
      <w:pPr>
        <w:pStyle w:val="B2"/>
      </w:pPr>
      <w:r>
        <w:t>2)</w:t>
      </w:r>
      <w:r>
        <w:tab/>
        <w:t>an area of interest via "</w:t>
      </w:r>
      <w:proofErr w:type="spellStart"/>
      <w:r>
        <w:t>locArea</w:t>
      </w:r>
      <w:proofErr w:type="spellEnd"/>
      <w:r>
        <w:t>" attribute.</w:t>
      </w:r>
    </w:p>
    <w:p w14:paraId="6BA64174"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r>
        <w:t>UE_MOBILITY</w:t>
      </w:r>
      <w:r>
        <w:rPr>
          <w:noProof/>
        </w:rPr>
        <w:t>", the "</w:t>
      </w:r>
      <w:proofErr w:type="spellStart"/>
      <w:r>
        <w:rPr>
          <w:lang w:eastAsia="zh-CN"/>
        </w:rPr>
        <w:t>e</w:t>
      </w:r>
      <w:r>
        <w:rPr>
          <w:rFonts w:hint="eastAsia"/>
          <w:lang w:eastAsia="zh-CN"/>
        </w:rPr>
        <w:t>ventFilter</w:t>
      </w:r>
      <w:proofErr w:type="spellEnd"/>
      <w:r>
        <w:rPr>
          <w:noProof/>
        </w:rPr>
        <w:t>" attribute may provide:</w:t>
      </w:r>
    </w:p>
    <w:p w14:paraId="6429F035"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7F0FED7" w14:textId="77777777" w:rsidR="004A21AB" w:rsidRDefault="004A21AB" w:rsidP="004A21AB">
      <w:pPr>
        <w:pStyle w:val="B2"/>
      </w:pPr>
      <w:r>
        <w:t>2)</w:t>
      </w:r>
      <w:r>
        <w:tab/>
        <w:t>an area of interest via "</w:t>
      </w:r>
      <w:proofErr w:type="spellStart"/>
      <w:r>
        <w:t>locArea</w:t>
      </w:r>
      <w:proofErr w:type="spellEnd"/>
      <w:r>
        <w:t>" attribute.</w:t>
      </w:r>
    </w:p>
    <w:p w14:paraId="336D52ED"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r>
        <w:t>USER_DATA_CONGESTION</w:t>
      </w:r>
      <w:r>
        <w:rPr>
          <w:noProof/>
        </w:rPr>
        <w:t>", the "</w:t>
      </w:r>
      <w:proofErr w:type="spellStart"/>
      <w:r>
        <w:rPr>
          <w:lang w:eastAsia="zh-CN"/>
        </w:rPr>
        <w:t>e</w:t>
      </w:r>
      <w:r>
        <w:rPr>
          <w:rFonts w:hint="eastAsia"/>
          <w:lang w:eastAsia="zh-CN"/>
        </w:rPr>
        <w:t>ventFilter</w:t>
      </w:r>
      <w:proofErr w:type="spellEnd"/>
      <w:r>
        <w:rPr>
          <w:noProof/>
        </w:rPr>
        <w:t>" attribute may provide:</w:t>
      </w:r>
    </w:p>
    <w:p w14:paraId="04131941"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6BBC8D34" w14:textId="77777777" w:rsidR="004A21AB" w:rsidRDefault="004A21AB" w:rsidP="004A21AB">
      <w:pPr>
        <w:pStyle w:val="B2"/>
      </w:pPr>
      <w:r>
        <w:lastRenderedPageBreak/>
        <w:t>2)</w:t>
      </w:r>
      <w:r>
        <w:tab/>
        <w:t>an area of interest via "</w:t>
      </w:r>
      <w:proofErr w:type="spellStart"/>
      <w:r>
        <w:t>locArea</w:t>
      </w:r>
      <w:proofErr w:type="spellEnd"/>
      <w:r>
        <w:t>" attribute.</w:t>
      </w:r>
    </w:p>
    <w:p w14:paraId="3B8205BE"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proofErr w:type="spellStart"/>
      <w:r>
        <w:t>PerformanceData</w:t>
      </w:r>
      <w:proofErr w:type="spellEnd"/>
      <w:r>
        <w:rPr>
          <w:noProof/>
        </w:rPr>
        <w:t>" is supported and the event is "</w:t>
      </w:r>
      <w:r>
        <w:rPr>
          <w:rFonts w:hint="eastAsia"/>
          <w:lang w:eastAsia="zh-CN"/>
        </w:rPr>
        <w:t>P</w:t>
      </w:r>
      <w:r>
        <w:rPr>
          <w:lang w:eastAsia="zh-CN"/>
        </w:rPr>
        <w:t>ERF_DATA</w:t>
      </w:r>
      <w:r>
        <w:rPr>
          <w:noProof/>
        </w:rPr>
        <w:t>", the "</w:t>
      </w:r>
      <w:proofErr w:type="spellStart"/>
      <w:r>
        <w:rPr>
          <w:lang w:eastAsia="zh-CN"/>
        </w:rPr>
        <w:t>e</w:t>
      </w:r>
      <w:r>
        <w:rPr>
          <w:rFonts w:hint="eastAsia"/>
          <w:lang w:eastAsia="zh-CN"/>
        </w:rPr>
        <w:t>ventFilter</w:t>
      </w:r>
      <w:proofErr w:type="spellEnd"/>
      <w:r>
        <w:rPr>
          <w:noProof/>
        </w:rPr>
        <w:t>" attribute may provide:</w:t>
      </w:r>
    </w:p>
    <w:p w14:paraId="06231BA0"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BE77530" w14:textId="77777777" w:rsidR="004A21AB" w:rsidRDefault="004A21AB" w:rsidP="004A21AB">
      <w:pPr>
        <w:pStyle w:val="B2"/>
      </w:pPr>
      <w:r>
        <w:t>2)</w:t>
      </w:r>
      <w:r>
        <w:tab/>
        <w:t>an area of interest via "</w:t>
      </w:r>
      <w:proofErr w:type="spellStart"/>
      <w:r>
        <w:t>locArea</w:t>
      </w:r>
      <w:proofErr w:type="spellEnd"/>
      <w:r>
        <w:t>" attribute.</w:t>
      </w:r>
    </w:p>
    <w:p w14:paraId="49875E6C"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693E209C" w14:textId="77777777" w:rsidR="004A21AB" w:rsidRPr="001F6107" w:rsidRDefault="004A21AB" w:rsidP="004A21AB">
      <w:pPr>
        <w:pStyle w:val="B2"/>
        <w:rPr>
          <w:lang w:val="fr-FR"/>
        </w:rPr>
      </w:pPr>
      <w:r w:rsidRPr="001F6107">
        <w:rPr>
          <w:lang w:val="fr-FR"/>
        </w:rPr>
        <w:t>1)</w:t>
      </w:r>
      <w:r w:rsidRPr="001F6107">
        <w:rPr>
          <w:lang w:val="fr-FR"/>
        </w:rPr>
        <w:tab/>
        <w:t xml:space="preserve">collective </w:t>
      </w:r>
      <w:proofErr w:type="spellStart"/>
      <w:r w:rsidRPr="001F6107">
        <w:rPr>
          <w:lang w:val="fr-FR"/>
        </w:rPr>
        <w:t>attributes</w:t>
      </w:r>
      <w:proofErr w:type="spellEnd"/>
      <w:r w:rsidRPr="001F6107">
        <w:rPr>
          <w:lang w:val="fr-FR"/>
        </w:rPr>
        <w:t xml:space="preserve"> information via "</w:t>
      </w:r>
      <w:proofErr w:type="spellStart"/>
      <w:r w:rsidRPr="001F6107">
        <w:rPr>
          <w:lang w:val="fr-FR"/>
        </w:rPr>
        <w:t>collAttrs</w:t>
      </w:r>
      <w:proofErr w:type="spellEnd"/>
      <w:r w:rsidRPr="001F6107">
        <w:rPr>
          <w:lang w:val="fr-FR"/>
        </w:rPr>
        <w:t xml:space="preserve">" </w:t>
      </w:r>
      <w:proofErr w:type="spellStart"/>
      <w:proofErr w:type="gramStart"/>
      <w:r w:rsidRPr="001F6107">
        <w:rPr>
          <w:lang w:val="fr-FR"/>
        </w:rPr>
        <w:t>attribute</w:t>
      </w:r>
      <w:proofErr w:type="spellEnd"/>
      <w:r w:rsidRPr="001F6107">
        <w:rPr>
          <w:lang w:val="fr-FR"/>
        </w:rPr>
        <w:t>;</w:t>
      </w:r>
      <w:proofErr w:type="gramEnd"/>
    </w:p>
    <w:p w14:paraId="43D84E7F" w14:textId="77777777" w:rsidR="00313824" w:rsidRDefault="004A21AB" w:rsidP="004A21AB">
      <w:pPr>
        <w:pStyle w:val="B2"/>
        <w:rPr>
          <w:ins w:id="84" w:author="Ericsson _Maria Liang" w:date="2023-10-10T01:17:00Z"/>
        </w:rPr>
      </w:pPr>
      <w:r>
        <w:t>2)</w:t>
      </w:r>
      <w:r>
        <w:tab/>
        <w:t>an area of interest via "</w:t>
      </w:r>
      <w:proofErr w:type="spellStart"/>
      <w:r>
        <w:t>locArea</w:t>
      </w:r>
      <w:proofErr w:type="spellEnd"/>
      <w:r>
        <w:t>" attribute</w:t>
      </w:r>
    </w:p>
    <w:p w14:paraId="0F75F68A" w14:textId="0FD46F93" w:rsidR="004A21AB" w:rsidRDefault="00313824" w:rsidP="004A21AB">
      <w:pPr>
        <w:pStyle w:val="B2"/>
      </w:pPr>
      <w:ins w:id="85" w:author="Ericsson _Maria Liang" w:date="2023-10-10T01:18:00Z">
        <w:r>
          <w:t>3)</w:t>
        </w:r>
        <w:r>
          <w:tab/>
          <w:t>identification of application to which the subscription applies via "</w:t>
        </w:r>
        <w:proofErr w:type="spellStart"/>
        <w:r>
          <w:t>appIds</w:t>
        </w:r>
        <w:proofErr w:type="spellEnd"/>
        <w:r>
          <w:t>" attribute</w:t>
        </w:r>
      </w:ins>
      <w:r w:rsidR="004A21AB">
        <w:t>.</w:t>
      </w:r>
    </w:p>
    <w:p w14:paraId="3B7FB4E5"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2D4B87D7"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5A703FE" w14:textId="77777777" w:rsidR="004A21AB" w:rsidRDefault="004A21AB" w:rsidP="004A21AB">
      <w:pPr>
        <w:pStyle w:val="B2"/>
      </w:pPr>
      <w:r>
        <w:t>2)</w:t>
      </w:r>
      <w:r>
        <w:tab/>
        <w:t>an area of interest via "</w:t>
      </w:r>
      <w:proofErr w:type="spellStart"/>
      <w:r>
        <w:t>locArea</w:t>
      </w:r>
      <w:proofErr w:type="spellEnd"/>
      <w:r>
        <w:t>" attribute.</w:t>
      </w:r>
    </w:p>
    <w:p w14:paraId="33510CA7"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"MS</w:t>
      </w:r>
      <w:proofErr w:type="spellStart"/>
      <w:r>
        <w:t>QoeMetrics</w:t>
      </w:r>
      <w:proofErr w:type="spellEnd"/>
      <w:r>
        <w:rPr>
          <w:noProof/>
        </w:rPr>
        <w:t>" is supported and the event is "MS_</w:t>
      </w:r>
      <w:r>
        <w:t>Q</w:t>
      </w:r>
      <w:r>
        <w:rPr>
          <w:lang w:eastAsia="zh-CN"/>
        </w:rPr>
        <w:t>O</w:t>
      </w:r>
      <w:r>
        <w:t>E_METRICS</w:t>
      </w:r>
      <w:r>
        <w:rPr>
          <w:noProof/>
        </w:rPr>
        <w:t>", the "</w:t>
      </w:r>
      <w:proofErr w:type="spellStart"/>
      <w:r>
        <w:rPr>
          <w:lang w:eastAsia="zh-CN"/>
        </w:rPr>
        <w:t>e</w:t>
      </w:r>
      <w:r>
        <w:rPr>
          <w:rFonts w:hint="eastAsia"/>
          <w:lang w:eastAsia="zh-CN"/>
        </w:rPr>
        <w:t>ventFilter</w:t>
      </w:r>
      <w:proofErr w:type="spellEnd"/>
      <w:r>
        <w:rPr>
          <w:noProof/>
        </w:rPr>
        <w:t>" attribute may provide:</w:t>
      </w:r>
    </w:p>
    <w:p w14:paraId="475F334A"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2A3F88CF" w14:textId="77777777" w:rsidR="004A21AB" w:rsidRDefault="004A21AB" w:rsidP="004A21AB">
      <w:pPr>
        <w:pStyle w:val="B2"/>
      </w:pPr>
      <w:r>
        <w:t>2)</w:t>
      </w:r>
      <w:r>
        <w:tab/>
        <w:t>an area of interest via "</w:t>
      </w:r>
      <w:proofErr w:type="spellStart"/>
      <w:r>
        <w:t>locArea</w:t>
      </w:r>
      <w:proofErr w:type="spellEnd"/>
      <w:r>
        <w:t>" attribute.</w:t>
      </w:r>
    </w:p>
    <w:p w14:paraId="62702864"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"MS</w:t>
      </w:r>
      <w:r>
        <w:t>Consumption</w:t>
      </w:r>
      <w:r>
        <w:rPr>
          <w:noProof/>
        </w:rPr>
        <w:t>" is supported and the event is "MS_</w:t>
      </w:r>
      <w:r>
        <w:t>CONSUMPTION</w:t>
      </w:r>
      <w:r>
        <w:rPr>
          <w:noProof/>
        </w:rPr>
        <w:t>", the "</w:t>
      </w:r>
      <w:proofErr w:type="spellStart"/>
      <w:r>
        <w:rPr>
          <w:lang w:eastAsia="zh-CN"/>
        </w:rPr>
        <w:t>e</w:t>
      </w:r>
      <w:r>
        <w:rPr>
          <w:rFonts w:hint="eastAsia"/>
          <w:lang w:eastAsia="zh-CN"/>
        </w:rPr>
        <w:t>ventFilter</w:t>
      </w:r>
      <w:proofErr w:type="spellEnd"/>
      <w:r>
        <w:rPr>
          <w:noProof/>
        </w:rPr>
        <w:t>" attribute may provide:</w:t>
      </w:r>
    </w:p>
    <w:p w14:paraId="03CA7134"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8658873" w14:textId="77777777" w:rsidR="004A21AB" w:rsidRDefault="004A21AB" w:rsidP="004A21AB">
      <w:pPr>
        <w:pStyle w:val="B2"/>
        <w:rPr>
          <w:noProof/>
        </w:rPr>
      </w:pPr>
      <w:r>
        <w:t>2)</w:t>
      </w:r>
      <w:r>
        <w:tab/>
        <w:t>an area of interest via "</w:t>
      </w:r>
      <w:proofErr w:type="spellStart"/>
      <w:r>
        <w:t>locArea</w:t>
      </w:r>
      <w:proofErr w:type="spellEnd"/>
      <w:r>
        <w:t>" attribute.</w:t>
      </w:r>
    </w:p>
    <w:p w14:paraId="3A304BDD"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"MS</w:t>
      </w:r>
      <w:proofErr w:type="spellStart"/>
      <w:r>
        <w:t>NetAssInvocation</w:t>
      </w:r>
      <w:proofErr w:type="spellEnd"/>
      <w:r>
        <w:rPr>
          <w:noProof/>
        </w:rPr>
        <w:t>" is supported and the event is "MS_</w:t>
      </w:r>
      <w:r>
        <w:t>NET_ASSIST_INVOCATION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69DB3DF1"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AE42C88" w14:textId="77777777" w:rsidR="004A21AB" w:rsidRDefault="004A21AB" w:rsidP="004A21AB">
      <w:pPr>
        <w:pStyle w:val="B2"/>
        <w:rPr>
          <w:noProof/>
        </w:rPr>
      </w:pPr>
      <w:r>
        <w:t>2)</w:t>
      </w:r>
      <w:r>
        <w:tab/>
        <w:t>an area of interest via "</w:t>
      </w:r>
      <w:proofErr w:type="spellStart"/>
      <w:r>
        <w:t>locArea</w:t>
      </w:r>
      <w:proofErr w:type="spellEnd"/>
      <w:r>
        <w:t>" attribute.</w:t>
      </w:r>
    </w:p>
    <w:p w14:paraId="3E8D190D"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"MS</w:t>
      </w:r>
      <w:proofErr w:type="spellStart"/>
      <w:r>
        <w:t>DynPolicyInvocation</w:t>
      </w:r>
      <w:proofErr w:type="spellEnd"/>
      <w:r>
        <w:rPr>
          <w:noProof/>
        </w:rPr>
        <w:t>" is supported and the event is "</w:t>
      </w:r>
      <w:r>
        <w:t>MS_</w:t>
      </w:r>
      <w:r>
        <w:rPr>
          <w:rFonts w:hint="eastAsia"/>
          <w:lang w:eastAsia="zh-CN"/>
        </w:rPr>
        <w:t>D</w:t>
      </w:r>
      <w:r>
        <w:t>YN_PO</w:t>
      </w:r>
      <w:r>
        <w:rPr>
          <w:rFonts w:hint="eastAsia"/>
          <w:lang w:eastAsia="zh-CN"/>
        </w:rPr>
        <w:t>L</w:t>
      </w:r>
      <w:r>
        <w:t>ICY_INVOCATION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4606D1AD"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EA6BE68" w14:textId="77777777" w:rsidR="004A21AB" w:rsidRDefault="004A21AB" w:rsidP="004A21AB">
      <w:pPr>
        <w:pStyle w:val="B2"/>
        <w:rPr>
          <w:noProof/>
        </w:rPr>
      </w:pPr>
      <w:r>
        <w:t>2)</w:t>
      </w:r>
      <w:r>
        <w:tab/>
        <w:t>an area of interest via "</w:t>
      </w:r>
      <w:proofErr w:type="spellStart"/>
      <w:r>
        <w:t>locArea</w:t>
      </w:r>
      <w:proofErr w:type="spellEnd"/>
      <w:r>
        <w:t>" attribute.</w:t>
      </w:r>
    </w:p>
    <w:p w14:paraId="2DE3461E"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proofErr w:type="spellStart"/>
      <w:r>
        <w:t>MSAccessActivity</w:t>
      </w:r>
      <w:proofErr w:type="spellEnd"/>
      <w:r>
        <w:rPr>
          <w:noProof/>
        </w:rPr>
        <w:t>" is supported and the event is "</w:t>
      </w:r>
      <w:r>
        <w:t>MS_ACCESS_ACTIVITY</w:t>
      </w:r>
      <w:r>
        <w:rPr>
          <w:noProof/>
        </w:rPr>
        <w:t>", the "</w:t>
      </w:r>
      <w:proofErr w:type="spellStart"/>
      <w:r>
        <w:rPr>
          <w:lang w:eastAsia="zh-CN"/>
        </w:rPr>
        <w:t>e</w:t>
      </w:r>
      <w:r>
        <w:rPr>
          <w:rFonts w:hint="eastAsia"/>
          <w:lang w:eastAsia="zh-CN"/>
        </w:rPr>
        <w:t>ventFilter</w:t>
      </w:r>
      <w:proofErr w:type="spellEnd"/>
      <w:r>
        <w:rPr>
          <w:noProof/>
        </w:rPr>
        <w:t>" attribute may provide:</w:t>
      </w:r>
    </w:p>
    <w:p w14:paraId="0305B86E"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D810B09" w14:textId="77777777" w:rsidR="004A21AB" w:rsidRDefault="004A21AB" w:rsidP="004A21AB">
      <w:pPr>
        <w:pStyle w:val="B2"/>
        <w:rPr>
          <w:noProof/>
        </w:rPr>
      </w:pPr>
      <w:r>
        <w:t>2)</w:t>
      </w:r>
      <w:r>
        <w:tab/>
        <w:t>an area of interest via "</w:t>
      </w:r>
      <w:proofErr w:type="spellStart"/>
      <w:r>
        <w:t>locArea</w:t>
      </w:r>
      <w:proofErr w:type="spellEnd"/>
      <w:r>
        <w:t>" attribute.</w:t>
      </w:r>
    </w:p>
    <w:p w14:paraId="2A911F28" w14:textId="77777777" w:rsidR="004A21AB" w:rsidRDefault="004A21AB" w:rsidP="004A21AB">
      <w:pPr>
        <w:pStyle w:val="B10"/>
        <w:rPr>
          <w:noProof/>
        </w:rPr>
      </w:pPr>
      <w:r>
        <w:rPr>
          <w:rFonts w:hint="eastAsia"/>
          <w:noProof/>
          <w:lang w:eastAsia="zh-CN"/>
        </w:rPr>
        <w:t>-</w:t>
      </w:r>
      <w:r>
        <w:rPr>
          <w:noProof/>
        </w:rPr>
        <w:tab/>
        <w:t>if the</w:t>
      </w:r>
      <w:r>
        <w:t xml:space="preserve"> </w:t>
      </w:r>
      <w:r>
        <w:rPr>
          <w:noProof/>
        </w:rPr>
        <w:t>feature "</w:t>
      </w:r>
      <w:proofErr w:type="spellStart"/>
      <w:r w:rsidRPr="00D849E4">
        <w:t>DataVolTransfer</w:t>
      </w:r>
      <w:r>
        <w:t>Time</w:t>
      </w:r>
      <w:proofErr w:type="spellEnd"/>
      <w:r>
        <w:rPr>
          <w:noProof/>
        </w:rPr>
        <w:t>" is supported and the event is "</w:t>
      </w:r>
      <w:r w:rsidRPr="00D849E4">
        <w:t>E2E_DATA_VOL_TRANS_TIME</w:t>
      </w:r>
      <w:r>
        <w:rPr>
          <w:noProof/>
        </w:rPr>
        <w:t>", the "</w:t>
      </w:r>
      <w:proofErr w:type="spellStart"/>
      <w:r>
        <w:rPr>
          <w:lang w:eastAsia="zh-CN"/>
        </w:rPr>
        <w:t>e</w:t>
      </w:r>
      <w:r>
        <w:rPr>
          <w:rFonts w:hint="eastAsia"/>
          <w:lang w:eastAsia="zh-CN"/>
        </w:rPr>
        <w:t>ventFilter</w:t>
      </w:r>
      <w:proofErr w:type="spellEnd"/>
      <w:r>
        <w:rPr>
          <w:noProof/>
        </w:rPr>
        <w:t>" attribute may provide:</w:t>
      </w:r>
    </w:p>
    <w:p w14:paraId="1C650592" w14:textId="77777777" w:rsidR="004A21AB" w:rsidRDefault="004A21AB" w:rsidP="004A21AB">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6A9362D1" w14:textId="77777777" w:rsidR="004A21AB" w:rsidRDefault="004A21AB" w:rsidP="004A21AB">
      <w:pPr>
        <w:pStyle w:val="B2"/>
      </w:pPr>
      <w:r>
        <w:t>2)</w:t>
      </w:r>
      <w:r>
        <w:tab/>
        <w:t>an area of interest via "</w:t>
      </w:r>
      <w:proofErr w:type="spellStart"/>
      <w:r>
        <w:t>locArea</w:t>
      </w:r>
      <w:proofErr w:type="spellEnd"/>
      <w:r>
        <w:t>" attribute.</w:t>
      </w:r>
    </w:p>
    <w:p w14:paraId="3342CF48" w14:textId="77777777" w:rsidR="004A21AB" w:rsidRDefault="004A21AB" w:rsidP="004A21AB">
      <w:r>
        <w:t>If the AF cannot successfully fulfil the received HTTP POST request due to an internal error or an error in the HTTP POST request, the AF shall send the HTTP error response as specified in clause 5.7.</w:t>
      </w:r>
    </w:p>
    <w:p w14:paraId="2516D174" w14:textId="77777777" w:rsidR="004A21AB" w:rsidRDefault="004A21AB" w:rsidP="004A21AB">
      <w:r>
        <w:rPr>
          <w:noProof/>
        </w:rPr>
        <w:lastRenderedPageBreak/>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776E0FE0" w14:textId="77777777" w:rsidR="004A21AB" w:rsidRDefault="004A21AB" w:rsidP="004A21AB">
      <w:pPr>
        <w:pStyle w:val="B10"/>
      </w:pPr>
      <w:r>
        <w:t>-</w:t>
      </w:r>
      <w:r>
        <w:tab/>
        <w:t>a Location header field; and</w:t>
      </w:r>
    </w:p>
    <w:p w14:paraId="5464022E" w14:textId="77777777" w:rsidR="004A21AB" w:rsidRDefault="004A21AB" w:rsidP="004A21AB">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 payload body.</w:t>
      </w:r>
    </w:p>
    <w:p w14:paraId="1BB477A7" w14:textId="77777777" w:rsidR="004A21AB" w:rsidRDefault="004A21AB" w:rsidP="004A21AB">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755F0C72" w14:textId="77777777" w:rsidR="004A21AB" w:rsidRDefault="004A21AB" w:rsidP="004A21AB">
      <w:r>
        <w:t xml:space="preserve">The </w:t>
      </w:r>
      <w:r>
        <w:rPr>
          <w:rFonts w:ascii="Calibri" w:hAnsi="Calibri"/>
        </w:rPr>
        <w:t>"</w:t>
      </w:r>
      <w:proofErr w:type="spellStart"/>
      <w:r>
        <w:t>AfEventExposureSubsc</w:t>
      </w:r>
      <w:proofErr w:type="spellEnd"/>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w:t>
      </w:r>
    </w:p>
    <w:p w14:paraId="5A6D55E4" w14:textId="77777777" w:rsidR="004A21AB" w:rsidRDefault="004A21AB" w:rsidP="004A21AB">
      <w:r>
        <w:t xml:space="preserve">When the </w:t>
      </w:r>
      <w:r>
        <w:rPr>
          <w:noProof/>
        </w:rPr>
        <w:t>"monDur" attribute is included in the response by the AF, it represents AF selected expiry time that is equal or less than the expiry time received in the request.</w:t>
      </w:r>
    </w:p>
    <w:p w14:paraId="2F84FBFF" w14:textId="77777777" w:rsidR="004A21AB" w:rsidRDefault="004A21AB" w:rsidP="004A21AB">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w:t>
      </w:r>
    </w:p>
    <w:p w14:paraId="1BC43C42" w14:textId="77777777" w:rsidR="004A21AB" w:rsidRDefault="004A21AB" w:rsidP="004A21AB">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5248628D" w14:textId="77777777" w:rsidR="004A21AB" w:rsidRDefault="004A21AB" w:rsidP="004A21AB">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3DF9AC5D" w14:textId="77777777" w:rsidR="004A21AB" w:rsidRDefault="004A21AB" w:rsidP="004A21AB">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 until the NF service consumer requests to retrieve them by setting the "notifFlag" attribute to "RETRIEVAL" or until a muting exception occurs (e.g. full buffer). When a muting exception occurs, the AF may consider the contents of the "notifFlagInstruct" attribute (if provided) and/or local configuration to determine its actions.</w:t>
      </w:r>
    </w:p>
    <w:p w14:paraId="2E565044" w14:textId="77777777" w:rsidR="004A21AB" w:rsidRDefault="004A21AB" w:rsidP="004A21AB">
      <w:pPr>
        <w:rPr>
          <w:noProof/>
          <w:lang w:eastAsia="zh-CN"/>
        </w:rPr>
      </w:pPr>
      <w:r>
        <w:rPr>
          <w:noProof/>
        </w:rPr>
        <w:t>If the EnhDataMgmt feature is supported and the AF accepts the muting instructions provided in the "notifFlag" and/or the "</w:t>
      </w:r>
      <w:r w:rsidRPr="00685E18">
        <w:rPr>
          <w:noProof/>
        </w:rPr>
        <w:t>notifFlagInstruct</w:t>
      </w:r>
      <w:r>
        <w:rPr>
          <w:noProof/>
        </w:rPr>
        <w:t>" attributes, it may indicate the applied muting notification settings within the "mutingSetting" attribute in the response. If the AF does not accept the muting instructions provided in the "notifFlag" and/or the "</w:t>
      </w:r>
      <w:r w:rsidRPr="00685E18">
        <w:rPr>
          <w:noProof/>
        </w:rPr>
        <w:t>notifFlagInstruct</w:t>
      </w:r>
      <w:r>
        <w:rPr>
          <w:noProof/>
        </w:rPr>
        <w:t xml:space="preserve">" attributes, it shall </w:t>
      </w:r>
      <w:r>
        <w:rPr>
          <w:rFonts w:eastAsia="DengXian"/>
        </w:rPr>
        <w:t>send an HTTP "403 Forbidden" error response including the "cause" attribute set to "MUTING_INSTR_NOT_ACCEPTED"</w:t>
      </w:r>
      <w:r w:rsidRPr="009720D5">
        <w:rPr>
          <w:noProof/>
          <w:lang w:eastAsia="zh-CN"/>
        </w:rPr>
        <w:t>.</w:t>
      </w:r>
    </w:p>
    <w:p w14:paraId="46D2120A" w14:textId="071272B2" w:rsidR="004A21AB" w:rsidRPr="008C6891" w:rsidRDefault="004A21AB" w:rsidP="004A21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FCC8EF1" w14:textId="14A06981" w:rsidR="007B6D36" w:rsidRDefault="007B6D36" w:rsidP="007B6D36">
      <w:pPr>
        <w:pStyle w:val="Heading4"/>
      </w:pPr>
      <w:r>
        <w:lastRenderedPageBreak/>
        <w:t>5.6.2.5</w:t>
      </w:r>
      <w:r>
        <w:tab/>
        <w:t xml:space="preserve">Type </w:t>
      </w:r>
      <w:proofErr w:type="spellStart"/>
      <w:r>
        <w:t>EventFilter</w:t>
      </w:r>
      <w:bookmarkEnd w:id="59"/>
      <w:bookmarkEnd w:id="60"/>
      <w:bookmarkEnd w:id="61"/>
      <w:bookmarkEnd w:id="62"/>
      <w:bookmarkEnd w:id="63"/>
      <w:bookmarkEnd w:id="64"/>
      <w:bookmarkEnd w:id="65"/>
      <w:bookmarkEnd w:id="66"/>
      <w:bookmarkEnd w:id="67"/>
      <w:bookmarkEnd w:id="68"/>
      <w:bookmarkEnd w:id="69"/>
      <w:bookmarkEnd w:id="70"/>
      <w:bookmarkEnd w:id="71"/>
      <w:proofErr w:type="spellEnd"/>
    </w:p>
    <w:p w14:paraId="1594A751" w14:textId="77777777" w:rsidR="007B6D36" w:rsidRDefault="007B6D36" w:rsidP="007B6D36">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7B6D36" w14:paraId="4A54E9C6" w14:textId="77777777" w:rsidTr="007B6D36">
        <w:trPr>
          <w:jc w:val="center"/>
        </w:trPr>
        <w:tc>
          <w:tcPr>
            <w:tcW w:w="1522" w:type="dxa"/>
            <w:shd w:val="clear" w:color="auto" w:fill="C0C0C0"/>
            <w:hideMark/>
          </w:tcPr>
          <w:p w14:paraId="02E39A55" w14:textId="77777777" w:rsidR="007B6D36" w:rsidRDefault="007B6D36" w:rsidP="007776FF">
            <w:pPr>
              <w:pStyle w:val="TAH"/>
            </w:pPr>
            <w:r>
              <w:lastRenderedPageBreak/>
              <w:t>Attribute name</w:t>
            </w:r>
          </w:p>
        </w:tc>
        <w:tc>
          <w:tcPr>
            <w:tcW w:w="1701" w:type="dxa"/>
            <w:shd w:val="clear" w:color="auto" w:fill="C0C0C0"/>
            <w:hideMark/>
          </w:tcPr>
          <w:p w14:paraId="70A4626D" w14:textId="77777777" w:rsidR="007B6D36" w:rsidRDefault="007B6D36" w:rsidP="007776FF">
            <w:pPr>
              <w:pStyle w:val="TAH"/>
            </w:pPr>
            <w:r>
              <w:t>Data type</w:t>
            </w:r>
          </w:p>
        </w:tc>
        <w:tc>
          <w:tcPr>
            <w:tcW w:w="425" w:type="dxa"/>
            <w:shd w:val="clear" w:color="auto" w:fill="C0C0C0"/>
            <w:hideMark/>
          </w:tcPr>
          <w:p w14:paraId="6D60EE9A" w14:textId="77777777" w:rsidR="007B6D36" w:rsidRDefault="007B6D36" w:rsidP="007776FF">
            <w:pPr>
              <w:pStyle w:val="TAH"/>
            </w:pPr>
            <w:r>
              <w:t>P</w:t>
            </w:r>
          </w:p>
        </w:tc>
        <w:tc>
          <w:tcPr>
            <w:tcW w:w="1134" w:type="dxa"/>
            <w:shd w:val="clear" w:color="auto" w:fill="C0C0C0"/>
            <w:hideMark/>
          </w:tcPr>
          <w:p w14:paraId="3AAE7638" w14:textId="77777777" w:rsidR="007B6D36" w:rsidRDefault="007B6D36" w:rsidP="007776FF">
            <w:pPr>
              <w:pStyle w:val="TAH"/>
            </w:pPr>
            <w:r>
              <w:t>Cardinality</w:t>
            </w:r>
          </w:p>
        </w:tc>
        <w:tc>
          <w:tcPr>
            <w:tcW w:w="2695" w:type="dxa"/>
            <w:shd w:val="clear" w:color="auto" w:fill="C0C0C0"/>
            <w:hideMark/>
          </w:tcPr>
          <w:p w14:paraId="51FA07F4" w14:textId="77777777" w:rsidR="007B6D36" w:rsidRDefault="007B6D36" w:rsidP="007776FF">
            <w:pPr>
              <w:pStyle w:val="TAH"/>
            </w:pPr>
            <w:r>
              <w:t>Description</w:t>
            </w:r>
          </w:p>
        </w:tc>
        <w:tc>
          <w:tcPr>
            <w:tcW w:w="2091" w:type="dxa"/>
            <w:shd w:val="clear" w:color="auto" w:fill="C0C0C0"/>
          </w:tcPr>
          <w:p w14:paraId="000FEBAB" w14:textId="77777777" w:rsidR="007B6D36" w:rsidRDefault="007B6D36" w:rsidP="007776FF">
            <w:pPr>
              <w:pStyle w:val="TAH"/>
            </w:pPr>
            <w:r>
              <w:t>Applicability</w:t>
            </w:r>
          </w:p>
          <w:p w14:paraId="7DD0B24B" w14:textId="77777777" w:rsidR="007B6D36" w:rsidRDefault="007B6D36" w:rsidP="007776FF">
            <w:pPr>
              <w:pStyle w:val="TAH"/>
            </w:pPr>
            <w:r>
              <w:t>(NOTE 4)</w:t>
            </w:r>
          </w:p>
        </w:tc>
      </w:tr>
      <w:tr w:rsidR="007B6D36" w14:paraId="21D119BD" w14:textId="77777777" w:rsidTr="007B6D36">
        <w:trPr>
          <w:jc w:val="center"/>
        </w:trPr>
        <w:tc>
          <w:tcPr>
            <w:tcW w:w="1522" w:type="dxa"/>
          </w:tcPr>
          <w:p w14:paraId="3699223A" w14:textId="77777777" w:rsidR="007B6D36" w:rsidRDefault="007B6D36" w:rsidP="007776FF">
            <w:pPr>
              <w:pStyle w:val="TAL"/>
            </w:pPr>
            <w:proofErr w:type="spellStart"/>
            <w:r>
              <w:rPr>
                <w:rFonts w:hint="eastAsia"/>
                <w:lang w:eastAsia="zh-CN"/>
              </w:rPr>
              <w:t>gpsi</w:t>
            </w:r>
            <w:r>
              <w:rPr>
                <w:lang w:eastAsia="zh-CN"/>
              </w:rPr>
              <w:t>s</w:t>
            </w:r>
            <w:proofErr w:type="spellEnd"/>
          </w:p>
        </w:tc>
        <w:tc>
          <w:tcPr>
            <w:tcW w:w="1701" w:type="dxa"/>
          </w:tcPr>
          <w:p w14:paraId="2BC2E7FC" w14:textId="77777777" w:rsidR="007B6D36" w:rsidRDefault="007B6D36" w:rsidP="007776FF">
            <w:pPr>
              <w:pStyle w:val="TAL"/>
              <w:rPr>
                <w:lang w:eastAsia="zh-CN"/>
              </w:rPr>
            </w:pPr>
            <w:proofErr w:type="gramStart"/>
            <w:r>
              <w:rPr>
                <w:lang w:eastAsia="zh-CN"/>
              </w:rPr>
              <w:t>array(</w:t>
            </w:r>
            <w:proofErr w:type="spellStart"/>
            <w:proofErr w:type="gramEnd"/>
            <w:r>
              <w:rPr>
                <w:lang w:eastAsia="zh-CN"/>
              </w:rPr>
              <w:t>Gpsi</w:t>
            </w:r>
            <w:proofErr w:type="spellEnd"/>
            <w:r>
              <w:rPr>
                <w:lang w:eastAsia="zh-CN"/>
              </w:rPr>
              <w:t>)</w:t>
            </w:r>
          </w:p>
        </w:tc>
        <w:tc>
          <w:tcPr>
            <w:tcW w:w="425" w:type="dxa"/>
          </w:tcPr>
          <w:p w14:paraId="6F4A6B03" w14:textId="77777777" w:rsidR="007B6D36" w:rsidRDefault="007B6D36" w:rsidP="007776FF">
            <w:pPr>
              <w:pStyle w:val="TAC"/>
            </w:pPr>
            <w:r>
              <w:t>O</w:t>
            </w:r>
          </w:p>
        </w:tc>
        <w:tc>
          <w:tcPr>
            <w:tcW w:w="1134" w:type="dxa"/>
          </w:tcPr>
          <w:p w14:paraId="14F84256" w14:textId="77777777" w:rsidR="007B6D36" w:rsidRDefault="007B6D36" w:rsidP="007776FF">
            <w:pPr>
              <w:pStyle w:val="TAC"/>
            </w:pPr>
            <w:proofErr w:type="gramStart"/>
            <w:r>
              <w:t>1..N</w:t>
            </w:r>
            <w:proofErr w:type="gramEnd"/>
          </w:p>
        </w:tc>
        <w:tc>
          <w:tcPr>
            <w:tcW w:w="2695" w:type="dxa"/>
          </w:tcPr>
          <w:p w14:paraId="1315949E" w14:textId="77777777" w:rsidR="007B6D36" w:rsidRDefault="007B6D36" w:rsidP="007776FF">
            <w:pPr>
              <w:pStyle w:val="TAL"/>
            </w:pPr>
            <w:r>
              <w:t>Each element represents external UE identifier.</w:t>
            </w:r>
          </w:p>
          <w:p w14:paraId="3DF32DCB" w14:textId="77777777" w:rsidR="007B6D36" w:rsidRDefault="007B6D36" w:rsidP="007776FF">
            <w:pPr>
              <w:pStyle w:val="TAL"/>
              <w:rPr>
                <w:lang w:eastAsia="zh-CN"/>
              </w:rPr>
            </w:pPr>
            <w:r>
              <w:rPr>
                <w:rFonts w:hint="eastAsia"/>
                <w:lang w:eastAsia="zh-CN"/>
              </w:rPr>
              <w:t>(</w:t>
            </w:r>
            <w:r>
              <w:t>NOTE 1, NOTE 2</w:t>
            </w:r>
            <w:r>
              <w:rPr>
                <w:rFonts w:hint="eastAsia"/>
                <w:lang w:eastAsia="zh-CN"/>
              </w:rPr>
              <w:t>)</w:t>
            </w:r>
          </w:p>
        </w:tc>
        <w:tc>
          <w:tcPr>
            <w:tcW w:w="2091" w:type="dxa"/>
          </w:tcPr>
          <w:p w14:paraId="353087A8" w14:textId="77777777" w:rsidR="007B6D36" w:rsidRDefault="007B6D36" w:rsidP="007776FF">
            <w:pPr>
              <w:pStyle w:val="TAL"/>
            </w:pPr>
          </w:p>
        </w:tc>
      </w:tr>
      <w:tr w:rsidR="007B6D36" w14:paraId="2B388B6F" w14:textId="77777777" w:rsidTr="007B6D36">
        <w:trPr>
          <w:jc w:val="center"/>
        </w:trPr>
        <w:tc>
          <w:tcPr>
            <w:tcW w:w="1522" w:type="dxa"/>
          </w:tcPr>
          <w:p w14:paraId="4592CF3E" w14:textId="1F298468" w:rsidR="007B6D36" w:rsidRDefault="007B6D36" w:rsidP="007B6D36">
            <w:pPr>
              <w:pStyle w:val="TAL"/>
              <w:rPr>
                <w:lang w:eastAsia="zh-CN"/>
              </w:rPr>
            </w:pPr>
            <w:proofErr w:type="spellStart"/>
            <w:r>
              <w:rPr>
                <w:lang w:eastAsia="zh-CN"/>
              </w:rPr>
              <w:t>supis</w:t>
            </w:r>
            <w:proofErr w:type="spellEnd"/>
          </w:p>
        </w:tc>
        <w:tc>
          <w:tcPr>
            <w:tcW w:w="1701" w:type="dxa"/>
          </w:tcPr>
          <w:p w14:paraId="2C254648" w14:textId="16C95829" w:rsidR="007B6D36" w:rsidRDefault="007B6D36" w:rsidP="007B6D36">
            <w:pPr>
              <w:pStyle w:val="TAL"/>
              <w:rPr>
                <w:lang w:eastAsia="zh-CN"/>
              </w:rPr>
            </w:pPr>
            <w:proofErr w:type="gramStart"/>
            <w:r>
              <w:rPr>
                <w:lang w:eastAsia="zh-CN"/>
              </w:rPr>
              <w:t>array(</w:t>
            </w:r>
            <w:proofErr w:type="spellStart"/>
            <w:proofErr w:type="gramEnd"/>
            <w:r>
              <w:rPr>
                <w:lang w:eastAsia="zh-CN"/>
              </w:rPr>
              <w:t>Supi</w:t>
            </w:r>
            <w:proofErr w:type="spellEnd"/>
            <w:r>
              <w:rPr>
                <w:lang w:eastAsia="zh-CN"/>
              </w:rPr>
              <w:t>)</w:t>
            </w:r>
          </w:p>
        </w:tc>
        <w:tc>
          <w:tcPr>
            <w:tcW w:w="425" w:type="dxa"/>
          </w:tcPr>
          <w:p w14:paraId="2D05F9F2" w14:textId="4547D038" w:rsidR="007B6D36" w:rsidRDefault="007B6D36" w:rsidP="007B6D36">
            <w:pPr>
              <w:pStyle w:val="TAC"/>
            </w:pPr>
            <w:r>
              <w:t>O</w:t>
            </w:r>
          </w:p>
        </w:tc>
        <w:tc>
          <w:tcPr>
            <w:tcW w:w="1134" w:type="dxa"/>
          </w:tcPr>
          <w:p w14:paraId="59527ED2" w14:textId="6F0BDE71" w:rsidR="007B6D36" w:rsidRDefault="007B6D36" w:rsidP="007B6D36">
            <w:pPr>
              <w:pStyle w:val="TAC"/>
            </w:pPr>
            <w:proofErr w:type="gramStart"/>
            <w:r>
              <w:t>1..N</w:t>
            </w:r>
            <w:proofErr w:type="gramEnd"/>
          </w:p>
        </w:tc>
        <w:tc>
          <w:tcPr>
            <w:tcW w:w="2695" w:type="dxa"/>
          </w:tcPr>
          <w:p w14:paraId="4CD82A2F" w14:textId="356176AF" w:rsidR="007B6D36" w:rsidRDefault="007B6D36" w:rsidP="007B6D36">
            <w:pPr>
              <w:pStyle w:val="TAL"/>
            </w:pPr>
            <w:r>
              <w:rPr>
                <w:rFonts w:cs="Arial"/>
                <w:szCs w:val="18"/>
              </w:rPr>
              <w:t>Each element represents a SUPI identifying a UE (NOTE 1, NOTE 2)</w:t>
            </w:r>
          </w:p>
        </w:tc>
        <w:tc>
          <w:tcPr>
            <w:tcW w:w="2091" w:type="dxa"/>
          </w:tcPr>
          <w:p w14:paraId="1BD73C7F" w14:textId="77777777" w:rsidR="007B6D36" w:rsidRDefault="007B6D36" w:rsidP="007B6D36">
            <w:pPr>
              <w:pStyle w:val="TAL"/>
            </w:pPr>
          </w:p>
        </w:tc>
      </w:tr>
      <w:tr w:rsidR="007B6D36" w14:paraId="02935E12" w14:textId="77777777" w:rsidTr="007B6D36">
        <w:trPr>
          <w:jc w:val="center"/>
        </w:trPr>
        <w:tc>
          <w:tcPr>
            <w:tcW w:w="1522" w:type="dxa"/>
          </w:tcPr>
          <w:p w14:paraId="6008F041" w14:textId="77777777" w:rsidR="007B6D36" w:rsidRDefault="007B6D36" w:rsidP="007B6D36">
            <w:pPr>
              <w:pStyle w:val="TAL"/>
              <w:rPr>
                <w:lang w:eastAsia="zh-CN"/>
              </w:rPr>
            </w:pPr>
            <w:proofErr w:type="spellStart"/>
            <w:r>
              <w:rPr>
                <w:lang w:eastAsia="zh-CN"/>
              </w:rPr>
              <w:t>exterGroupIds</w:t>
            </w:r>
            <w:proofErr w:type="spellEnd"/>
          </w:p>
        </w:tc>
        <w:tc>
          <w:tcPr>
            <w:tcW w:w="1701" w:type="dxa"/>
          </w:tcPr>
          <w:p w14:paraId="51F5D4CA" w14:textId="77777777" w:rsidR="007B6D36" w:rsidRDefault="007B6D36" w:rsidP="007B6D36">
            <w:pPr>
              <w:pStyle w:val="TAL"/>
              <w:rPr>
                <w:lang w:eastAsia="zh-CN"/>
              </w:rPr>
            </w:pPr>
            <w:proofErr w:type="gramStart"/>
            <w:r>
              <w:rPr>
                <w:lang w:eastAsia="zh-CN"/>
              </w:rPr>
              <w:t>array(</w:t>
            </w:r>
            <w:proofErr w:type="spellStart"/>
            <w:proofErr w:type="gramEnd"/>
            <w:r>
              <w:rPr>
                <w:lang w:eastAsia="zh-CN"/>
              </w:rPr>
              <w:t>ExtGroupId</w:t>
            </w:r>
            <w:proofErr w:type="spellEnd"/>
            <w:r>
              <w:rPr>
                <w:lang w:eastAsia="zh-CN"/>
              </w:rPr>
              <w:t>)</w:t>
            </w:r>
          </w:p>
        </w:tc>
        <w:tc>
          <w:tcPr>
            <w:tcW w:w="425" w:type="dxa"/>
          </w:tcPr>
          <w:p w14:paraId="5EF127CA" w14:textId="77777777" w:rsidR="007B6D36" w:rsidRDefault="007B6D36" w:rsidP="007B6D36">
            <w:pPr>
              <w:pStyle w:val="TAC"/>
            </w:pPr>
            <w:r>
              <w:t>O</w:t>
            </w:r>
          </w:p>
        </w:tc>
        <w:tc>
          <w:tcPr>
            <w:tcW w:w="1134" w:type="dxa"/>
          </w:tcPr>
          <w:p w14:paraId="64906B7D" w14:textId="77777777" w:rsidR="007B6D36" w:rsidRDefault="007B6D36" w:rsidP="007B6D36">
            <w:pPr>
              <w:pStyle w:val="TAC"/>
            </w:pPr>
            <w:proofErr w:type="gramStart"/>
            <w:r>
              <w:t>1..N</w:t>
            </w:r>
            <w:proofErr w:type="gramEnd"/>
          </w:p>
        </w:tc>
        <w:tc>
          <w:tcPr>
            <w:tcW w:w="2695" w:type="dxa"/>
          </w:tcPr>
          <w:p w14:paraId="137884F6" w14:textId="77777777" w:rsidR="007B6D36" w:rsidRDefault="007B6D36" w:rsidP="007B6D36">
            <w:pPr>
              <w:pStyle w:val="TAL"/>
            </w:pPr>
            <w:r>
              <w:t>Each element represents a group of UEs identified by an External Group Identifier.</w:t>
            </w:r>
          </w:p>
          <w:p w14:paraId="11919016" w14:textId="77777777" w:rsidR="007B6D36" w:rsidRDefault="007B6D36" w:rsidP="007B6D36">
            <w:pPr>
              <w:pStyle w:val="TAL"/>
            </w:pPr>
            <w:r>
              <w:rPr>
                <w:rFonts w:hint="eastAsia"/>
                <w:lang w:eastAsia="zh-CN"/>
              </w:rPr>
              <w:t>(</w:t>
            </w:r>
            <w:r>
              <w:t>NOTE 1, NOTE 2</w:t>
            </w:r>
            <w:r>
              <w:rPr>
                <w:rFonts w:hint="eastAsia"/>
                <w:lang w:eastAsia="zh-CN"/>
              </w:rPr>
              <w:t>)</w:t>
            </w:r>
          </w:p>
        </w:tc>
        <w:tc>
          <w:tcPr>
            <w:tcW w:w="2091" w:type="dxa"/>
          </w:tcPr>
          <w:p w14:paraId="185150BF" w14:textId="77777777" w:rsidR="007B6D36" w:rsidRDefault="007B6D36" w:rsidP="007B6D36">
            <w:pPr>
              <w:pStyle w:val="TAL"/>
            </w:pPr>
          </w:p>
        </w:tc>
      </w:tr>
      <w:tr w:rsidR="007B6D36" w14:paraId="7480583E" w14:textId="77777777" w:rsidTr="007B6D36">
        <w:trPr>
          <w:jc w:val="center"/>
        </w:trPr>
        <w:tc>
          <w:tcPr>
            <w:tcW w:w="1522" w:type="dxa"/>
          </w:tcPr>
          <w:p w14:paraId="48DB5101" w14:textId="7BF37687" w:rsidR="007B6D36" w:rsidRDefault="007B6D36" w:rsidP="007B6D36">
            <w:pPr>
              <w:pStyle w:val="TAL"/>
              <w:rPr>
                <w:lang w:eastAsia="zh-CN"/>
              </w:rPr>
            </w:pPr>
            <w:proofErr w:type="spellStart"/>
            <w:r>
              <w:rPr>
                <w:lang w:eastAsia="zh-CN"/>
              </w:rPr>
              <w:t>interGroupIds</w:t>
            </w:r>
            <w:proofErr w:type="spellEnd"/>
          </w:p>
        </w:tc>
        <w:tc>
          <w:tcPr>
            <w:tcW w:w="1701" w:type="dxa"/>
          </w:tcPr>
          <w:p w14:paraId="20BF6F87" w14:textId="46172396" w:rsidR="007B6D36" w:rsidRDefault="007B6D36" w:rsidP="007B6D36">
            <w:pPr>
              <w:pStyle w:val="TAL"/>
              <w:rPr>
                <w:lang w:eastAsia="zh-CN"/>
              </w:rPr>
            </w:pPr>
            <w:proofErr w:type="gramStart"/>
            <w:r>
              <w:rPr>
                <w:lang w:eastAsia="zh-CN"/>
              </w:rPr>
              <w:t>array(</w:t>
            </w:r>
            <w:proofErr w:type="spellStart"/>
            <w:proofErr w:type="gramEnd"/>
            <w:r>
              <w:rPr>
                <w:lang w:eastAsia="zh-CN"/>
              </w:rPr>
              <w:t>GroupId</w:t>
            </w:r>
            <w:proofErr w:type="spellEnd"/>
            <w:r>
              <w:rPr>
                <w:lang w:eastAsia="zh-CN"/>
              </w:rPr>
              <w:t>)</w:t>
            </w:r>
          </w:p>
        </w:tc>
        <w:tc>
          <w:tcPr>
            <w:tcW w:w="425" w:type="dxa"/>
          </w:tcPr>
          <w:p w14:paraId="6B26518D" w14:textId="00BD05CA" w:rsidR="007B6D36" w:rsidRDefault="007B6D36" w:rsidP="007B6D36">
            <w:pPr>
              <w:pStyle w:val="TAC"/>
            </w:pPr>
            <w:r>
              <w:t>O</w:t>
            </w:r>
          </w:p>
        </w:tc>
        <w:tc>
          <w:tcPr>
            <w:tcW w:w="1134" w:type="dxa"/>
          </w:tcPr>
          <w:p w14:paraId="38138150" w14:textId="6E93D71E" w:rsidR="007B6D36" w:rsidRDefault="007B6D36" w:rsidP="007B6D36">
            <w:pPr>
              <w:pStyle w:val="TAC"/>
            </w:pPr>
            <w:proofErr w:type="gramStart"/>
            <w:r>
              <w:t>1..N</w:t>
            </w:r>
            <w:proofErr w:type="gramEnd"/>
          </w:p>
        </w:tc>
        <w:tc>
          <w:tcPr>
            <w:tcW w:w="2695" w:type="dxa"/>
          </w:tcPr>
          <w:p w14:paraId="5F54B3E6" w14:textId="38B097B4" w:rsidR="007B6D36" w:rsidRDefault="007B6D36" w:rsidP="007B6D36">
            <w:pPr>
              <w:pStyle w:val="TAL"/>
            </w:pPr>
            <w:r>
              <w:rPr>
                <w:rFonts w:cs="Arial"/>
                <w:szCs w:val="18"/>
              </w:rPr>
              <w:t>Each element represents a group of UEs identified by an Internal Group Identifier (NOTE 1, NOTE 2)</w:t>
            </w:r>
          </w:p>
        </w:tc>
        <w:tc>
          <w:tcPr>
            <w:tcW w:w="2091" w:type="dxa"/>
          </w:tcPr>
          <w:p w14:paraId="4F867697" w14:textId="77777777" w:rsidR="007B6D36" w:rsidRDefault="007B6D36" w:rsidP="007B6D36">
            <w:pPr>
              <w:pStyle w:val="TAL"/>
            </w:pPr>
          </w:p>
        </w:tc>
      </w:tr>
      <w:tr w:rsidR="007B6D36" w14:paraId="39A7C382" w14:textId="77777777" w:rsidTr="007B6D36">
        <w:trPr>
          <w:jc w:val="center"/>
        </w:trPr>
        <w:tc>
          <w:tcPr>
            <w:tcW w:w="1522" w:type="dxa"/>
          </w:tcPr>
          <w:p w14:paraId="456432A1" w14:textId="77777777" w:rsidR="007B6D36" w:rsidRDefault="007B6D36" w:rsidP="007B6D36">
            <w:pPr>
              <w:pStyle w:val="TAL"/>
              <w:rPr>
                <w:lang w:eastAsia="zh-CN"/>
              </w:rPr>
            </w:pPr>
            <w:proofErr w:type="spellStart"/>
            <w:r>
              <w:t>anyUeInd</w:t>
            </w:r>
            <w:proofErr w:type="spellEnd"/>
          </w:p>
        </w:tc>
        <w:tc>
          <w:tcPr>
            <w:tcW w:w="1701" w:type="dxa"/>
          </w:tcPr>
          <w:p w14:paraId="2FF72394" w14:textId="77777777" w:rsidR="007B6D36" w:rsidRDefault="007B6D36" w:rsidP="007B6D36">
            <w:pPr>
              <w:pStyle w:val="TAL"/>
              <w:rPr>
                <w:lang w:eastAsia="zh-CN"/>
              </w:rPr>
            </w:pPr>
            <w:proofErr w:type="spellStart"/>
            <w:r>
              <w:t>boolean</w:t>
            </w:r>
            <w:proofErr w:type="spellEnd"/>
          </w:p>
        </w:tc>
        <w:tc>
          <w:tcPr>
            <w:tcW w:w="425" w:type="dxa"/>
          </w:tcPr>
          <w:p w14:paraId="371CBD7B" w14:textId="77777777" w:rsidR="007B6D36" w:rsidRDefault="007B6D36" w:rsidP="007B6D36">
            <w:pPr>
              <w:pStyle w:val="TAC"/>
            </w:pPr>
            <w:r>
              <w:t>O</w:t>
            </w:r>
          </w:p>
        </w:tc>
        <w:tc>
          <w:tcPr>
            <w:tcW w:w="1134" w:type="dxa"/>
          </w:tcPr>
          <w:p w14:paraId="649DF3EB" w14:textId="77777777" w:rsidR="007B6D36" w:rsidRDefault="007B6D36" w:rsidP="007B6D36">
            <w:pPr>
              <w:pStyle w:val="TAC"/>
            </w:pPr>
            <w:r>
              <w:t>0..1</w:t>
            </w:r>
          </w:p>
        </w:tc>
        <w:tc>
          <w:tcPr>
            <w:tcW w:w="2695" w:type="dxa"/>
          </w:tcPr>
          <w:p w14:paraId="1AA36F37" w14:textId="77777777" w:rsidR="007B6D36" w:rsidRDefault="007B6D36" w:rsidP="007B6D36">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0AEE5997" w14:textId="77777777" w:rsidR="007B6D36" w:rsidRDefault="007B6D36" w:rsidP="007B6D36">
            <w:pPr>
              <w:pStyle w:val="TAL"/>
              <w:rPr>
                <w:lang w:eastAsia="zh-CN"/>
              </w:rPr>
            </w:pPr>
            <w:r>
              <w:rPr>
                <w:rFonts w:cs="Arial"/>
                <w:szCs w:val="18"/>
              </w:rPr>
              <w:t xml:space="preserve">This attribute shall set to </w:t>
            </w:r>
            <w:r>
              <w:rPr>
                <w:lang w:eastAsia="zh-CN"/>
              </w:rPr>
              <w:t>"true" if applicable for any UE, otherwise, set to "false".</w:t>
            </w:r>
          </w:p>
          <w:p w14:paraId="74EFA9B4" w14:textId="77777777" w:rsidR="007B6D36" w:rsidRDefault="007B6D36" w:rsidP="007B6D36">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294E52E8" w14:textId="77777777" w:rsidR="007B6D36" w:rsidRDefault="007B6D36" w:rsidP="007B6D36">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2091" w:type="dxa"/>
          </w:tcPr>
          <w:p w14:paraId="3CCF5324" w14:textId="77777777" w:rsidR="007B6D36" w:rsidRDefault="007B6D36" w:rsidP="007B6D36">
            <w:pPr>
              <w:pStyle w:val="TAL"/>
            </w:pPr>
            <w:proofErr w:type="spellStart"/>
            <w:r>
              <w:t>ServiceExperience</w:t>
            </w:r>
            <w:proofErr w:type="spellEnd"/>
          </w:p>
          <w:p w14:paraId="78B56324" w14:textId="77777777" w:rsidR="007B6D36" w:rsidRDefault="007B6D36" w:rsidP="007B6D36">
            <w:pPr>
              <w:pStyle w:val="TAL"/>
            </w:pPr>
            <w:r>
              <w:t>Exceptions</w:t>
            </w:r>
          </w:p>
          <w:p w14:paraId="61A95ED4" w14:textId="77777777" w:rsidR="007B6D36" w:rsidRDefault="007B6D36" w:rsidP="007B6D36">
            <w:pPr>
              <w:pStyle w:val="TAL"/>
            </w:pPr>
            <w:proofErr w:type="spellStart"/>
            <w:r>
              <w:t>UserDataCongestion</w:t>
            </w:r>
            <w:proofErr w:type="spellEnd"/>
          </w:p>
        </w:tc>
      </w:tr>
      <w:tr w:rsidR="007B6D36" w14:paraId="1A799720" w14:textId="77777777" w:rsidTr="007B6D36">
        <w:trPr>
          <w:jc w:val="center"/>
        </w:trPr>
        <w:tc>
          <w:tcPr>
            <w:tcW w:w="1522" w:type="dxa"/>
          </w:tcPr>
          <w:p w14:paraId="7404198E" w14:textId="77777777" w:rsidR="007B6D36" w:rsidRDefault="007B6D36" w:rsidP="007B6D36">
            <w:pPr>
              <w:pStyle w:val="TAL"/>
            </w:pPr>
            <w:proofErr w:type="spellStart"/>
            <w:r>
              <w:rPr>
                <w:rFonts w:hint="eastAsia"/>
                <w:lang w:eastAsia="zh-CN"/>
              </w:rPr>
              <w:t>u</w:t>
            </w:r>
            <w:r>
              <w:rPr>
                <w:lang w:eastAsia="zh-CN"/>
              </w:rPr>
              <w:t>eIpAddr</w:t>
            </w:r>
            <w:proofErr w:type="spellEnd"/>
          </w:p>
        </w:tc>
        <w:tc>
          <w:tcPr>
            <w:tcW w:w="1701" w:type="dxa"/>
          </w:tcPr>
          <w:p w14:paraId="5C5559CA" w14:textId="77777777" w:rsidR="007B6D36" w:rsidRDefault="007B6D36" w:rsidP="007B6D36">
            <w:pPr>
              <w:pStyle w:val="TAL"/>
              <w:rPr>
                <w:lang w:eastAsia="zh-CN"/>
              </w:rPr>
            </w:pPr>
            <w:proofErr w:type="spellStart"/>
            <w:r>
              <w:rPr>
                <w:lang w:eastAsia="zh-CN"/>
              </w:rPr>
              <w:t>IpAddr</w:t>
            </w:r>
            <w:proofErr w:type="spellEnd"/>
          </w:p>
        </w:tc>
        <w:tc>
          <w:tcPr>
            <w:tcW w:w="425" w:type="dxa"/>
          </w:tcPr>
          <w:p w14:paraId="5162884D" w14:textId="77777777" w:rsidR="007B6D36" w:rsidRDefault="007B6D36" w:rsidP="007B6D36">
            <w:pPr>
              <w:pStyle w:val="TAC"/>
            </w:pPr>
            <w:r>
              <w:t>O</w:t>
            </w:r>
          </w:p>
        </w:tc>
        <w:tc>
          <w:tcPr>
            <w:tcW w:w="1134" w:type="dxa"/>
          </w:tcPr>
          <w:p w14:paraId="4C13DDB8" w14:textId="77777777" w:rsidR="007B6D36" w:rsidRDefault="007B6D36" w:rsidP="007B6D36">
            <w:pPr>
              <w:pStyle w:val="TAC"/>
            </w:pPr>
            <w:r>
              <w:t>0..1</w:t>
            </w:r>
          </w:p>
        </w:tc>
        <w:tc>
          <w:tcPr>
            <w:tcW w:w="2695" w:type="dxa"/>
          </w:tcPr>
          <w:p w14:paraId="312DBD54" w14:textId="77777777" w:rsidR="007B6D36" w:rsidRDefault="007B6D36" w:rsidP="007B6D36">
            <w:pPr>
              <w:pStyle w:val="TAL"/>
              <w:rPr>
                <w:rFonts w:cs="Arial"/>
                <w:szCs w:val="18"/>
              </w:rPr>
            </w:pPr>
            <w:r>
              <w:rPr>
                <w:rFonts w:hint="eastAsia"/>
              </w:rPr>
              <w:t xml:space="preserve">Identifies </w:t>
            </w:r>
            <w:r>
              <w:t xml:space="preserve">the UE IP address. </w:t>
            </w:r>
            <w:r>
              <w:rPr>
                <w:rFonts w:hint="eastAsia"/>
                <w:lang w:eastAsia="zh-CN"/>
              </w:rPr>
              <w:t>(</w:t>
            </w:r>
            <w:r>
              <w:t>NOTE 2</w:t>
            </w:r>
            <w:r>
              <w:rPr>
                <w:rFonts w:hint="eastAsia"/>
                <w:lang w:eastAsia="zh-CN"/>
              </w:rPr>
              <w:t>)</w:t>
            </w:r>
          </w:p>
        </w:tc>
        <w:tc>
          <w:tcPr>
            <w:tcW w:w="2091" w:type="dxa"/>
          </w:tcPr>
          <w:p w14:paraId="42C4FF0E" w14:textId="77777777" w:rsidR="007B6D36" w:rsidRPr="00E84A7F" w:rsidRDefault="007B6D36" w:rsidP="007B6D36">
            <w:pPr>
              <w:pStyle w:val="TAL"/>
              <w:rPr>
                <w:rFonts w:cs="Arial"/>
                <w:szCs w:val="18"/>
              </w:rPr>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7B6D36" w14:paraId="33D3F963" w14:textId="77777777" w:rsidTr="007B6D36">
        <w:trPr>
          <w:jc w:val="center"/>
        </w:trPr>
        <w:tc>
          <w:tcPr>
            <w:tcW w:w="1522" w:type="dxa"/>
          </w:tcPr>
          <w:p w14:paraId="45A774B3" w14:textId="77777777" w:rsidR="007B6D36" w:rsidRDefault="007B6D36" w:rsidP="007B6D36">
            <w:pPr>
              <w:pStyle w:val="TAL"/>
            </w:pPr>
            <w:proofErr w:type="spellStart"/>
            <w:r>
              <w:t>appIds</w:t>
            </w:r>
            <w:proofErr w:type="spellEnd"/>
          </w:p>
        </w:tc>
        <w:tc>
          <w:tcPr>
            <w:tcW w:w="1701" w:type="dxa"/>
          </w:tcPr>
          <w:p w14:paraId="4434DB35" w14:textId="77777777" w:rsidR="007B6D36" w:rsidRDefault="007B6D36" w:rsidP="007B6D36">
            <w:pPr>
              <w:pStyle w:val="TAL"/>
              <w:rPr>
                <w:lang w:eastAsia="zh-CN"/>
              </w:rPr>
            </w:pPr>
            <w:proofErr w:type="gramStart"/>
            <w:r>
              <w:rPr>
                <w:lang w:eastAsia="zh-CN"/>
              </w:rPr>
              <w:t>array(</w:t>
            </w:r>
            <w:proofErr w:type="spellStart"/>
            <w:proofErr w:type="gramEnd"/>
            <w:r>
              <w:rPr>
                <w:lang w:eastAsia="zh-CN"/>
              </w:rPr>
              <w:t>ApplicationId</w:t>
            </w:r>
            <w:proofErr w:type="spellEnd"/>
            <w:r>
              <w:rPr>
                <w:lang w:eastAsia="zh-CN"/>
              </w:rPr>
              <w:t>)</w:t>
            </w:r>
          </w:p>
        </w:tc>
        <w:tc>
          <w:tcPr>
            <w:tcW w:w="425" w:type="dxa"/>
          </w:tcPr>
          <w:p w14:paraId="3ACA5479" w14:textId="77777777" w:rsidR="007B6D36" w:rsidRDefault="007B6D36" w:rsidP="007B6D36">
            <w:pPr>
              <w:pStyle w:val="TAC"/>
            </w:pPr>
            <w:r>
              <w:t>O</w:t>
            </w:r>
          </w:p>
        </w:tc>
        <w:tc>
          <w:tcPr>
            <w:tcW w:w="1134" w:type="dxa"/>
          </w:tcPr>
          <w:p w14:paraId="7F178616" w14:textId="77777777" w:rsidR="007B6D36" w:rsidRDefault="007B6D36" w:rsidP="007B6D36">
            <w:pPr>
              <w:pStyle w:val="TAC"/>
            </w:pPr>
            <w:proofErr w:type="gramStart"/>
            <w:r>
              <w:t>1..N</w:t>
            </w:r>
            <w:proofErr w:type="gramEnd"/>
          </w:p>
        </w:tc>
        <w:tc>
          <w:tcPr>
            <w:tcW w:w="2695" w:type="dxa"/>
          </w:tcPr>
          <w:p w14:paraId="447FFBEB" w14:textId="77777777" w:rsidR="007B6D36" w:rsidRDefault="007B6D36" w:rsidP="007B6D36">
            <w:pPr>
              <w:pStyle w:val="TAL"/>
              <w:rPr>
                <w:rFonts w:cs="Arial"/>
                <w:szCs w:val="18"/>
              </w:rPr>
            </w:pPr>
            <w:r>
              <w:rPr>
                <w:rFonts w:cs="Arial"/>
                <w:szCs w:val="18"/>
              </w:rPr>
              <w:t>Each element indicates an application identifier.</w:t>
            </w:r>
          </w:p>
          <w:p w14:paraId="7CF03F02" w14:textId="77777777" w:rsidR="007B6D36" w:rsidRDefault="007B6D36" w:rsidP="007B6D36">
            <w:pPr>
              <w:pStyle w:val="TAL"/>
              <w:rPr>
                <w:lang w:eastAsia="zh-CN"/>
              </w:rPr>
            </w:pPr>
            <w:r>
              <w:rPr>
                <w:lang w:eastAsia="zh-CN"/>
              </w:rPr>
              <w:t xml:space="preserve">If absent, the </w:t>
            </w:r>
            <w:proofErr w:type="spellStart"/>
            <w:r>
              <w:rPr>
                <w:lang w:eastAsia="zh-CN"/>
              </w:rPr>
              <w:t>EventFilter</w:t>
            </w:r>
            <w:proofErr w:type="spellEnd"/>
            <w:r>
              <w:rPr>
                <w:lang w:eastAsia="zh-CN"/>
              </w:rPr>
              <w:t xml:space="preserve"> data </w:t>
            </w:r>
            <w:r>
              <w:t>applies to any application (</w:t>
            </w:r>
            <w:proofErr w:type="gramStart"/>
            <w:r>
              <w:t>i.e.</w:t>
            </w:r>
            <w:proofErr w:type="gramEnd"/>
            <w:r>
              <w:t xml:space="preserve"> all applications)</w:t>
            </w:r>
          </w:p>
          <w:p w14:paraId="27AE2B5C" w14:textId="77777777" w:rsidR="007B6D36" w:rsidRDefault="007B6D36" w:rsidP="007B6D36">
            <w:pPr>
              <w:pStyle w:val="TAL"/>
              <w:rPr>
                <w:rFonts w:cs="Arial"/>
                <w:szCs w:val="18"/>
              </w:rPr>
            </w:pPr>
            <w:r>
              <w:rPr>
                <w:lang w:eastAsia="zh-CN"/>
              </w:rPr>
              <w:t>(NOTE</w:t>
            </w:r>
            <w:r>
              <w:rPr>
                <w:lang w:val="en-US" w:eastAsia="zh-CN"/>
              </w:rPr>
              <w:t> 3</w:t>
            </w:r>
            <w:r>
              <w:rPr>
                <w:lang w:eastAsia="zh-CN"/>
              </w:rPr>
              <w:t>)</w:t>
            </w:r>
          </w:p>
        </w:tc>
        <w:tc>
          <w:tcPr>
            <w:tcW w:w="2091" w:type="dxa"/>
          </w:tcPr>
          <w:p w14:paraId="5FC2372B" w14:textId="77777777" w:rsidR="007B6D36" w:rsidRPr="00E84A7F" w:rsidRDefault="007B6D36" w:rsidP="007B6D36">
            <w:pPr>
              <w:pStyle w:val="TAL"/>
              <w:rPr>
                <w:rFonts w:cs="Arial"/>
                <w:szCs w:val="18"/>
              </w:rPr>
            </w:pPr>
            <w:proofErr w:type="spellStart"/>
            <w:r w:rsidRPr="00E84A7F">
              <w:rPr>
                <w:rFonts w:cs="Arial"/>
                <w:szCs w:val="18"/>
              </w:rPr>
              <w:t>ServiceExperience</w:t>
            </w:r>
            <w:proofErr w:type="spellEnd"/>
          </w:p>
          <w:p w14:paraId="38CB6927" w14:textId="77777777" w:rsidR="007B6D36" w:rsidRPr="00E84A7F" w:rsidRDefault="007B6D36" w:rsidP="007B6D36">
            <w:pPr>
              <w:pStyle w:val="TAL"/>
              <w:rPr>
                <w:rFonts w:cs="Arial"/>
                <w:szCs w:val="18"/>
              </w:rPr>
            </w:pPr>
            <w:proofErr w:type="spellStart"/>
            <w:r w:rsidRPr="00E84A7F">
              <w:rPr>
                <w:rFonts w:cs="Arial"/>
                <w:szCs w:val="18"/>
              </w:rPr>
              <w:t>UeMobility</w:t>
            </w:r>
            <w:proofErr w:type="spellEnd"/>
          </w:p>
          <w:p w14:paraId="6E8DD2A9" w14:textId="77777777" w:rsidR="007B6D36" w:rsidRPr="00E84A7F" w:rsidRDefault="007B6D36" w:rsidP="007B6D36">
            <w:pPr>
              <w:pStyle w:val="TAL"/>
              <w:rPr>
                <w:rFonts w:cs="Arial"/>
                <w:szCs w:val="18"/>
              </w:rPr>
            </w:pPr>
            <w:proofErr w:type="spellStart"/>
            <w:r w:rsidRPr="00E84A7F">
              <w:rPr>
                <w:rFonts w:cs="Arial"/>
                <w:szCs w:val="18"/>
              </w:rPr>
              <w:t>UeCommunication</w:t>
            </w:r>
            <w:proofErr w:type="spellEnd"/>
          </w:p>
          <w:p w14:paraId="51D780E6" w14:textId="77777777" w:rsidR="007B6D36" w:rsidRDefault="007B6D36" w:rsidP="007B6D36">
            <w:pPr>
              <w:pStyle w:val="TAL"/>
              <w:rPr>
                <w:rFonts w:cs="Arial"/>
                <w:szCs w:val="18"/>
              </w:rPr>
            </w:pPr>
            <w:r w:rsidRPr="00E84A7F">
              <w:rPr>
                <w:rFonts w:cs="Arial"/>
                <w:szCs w:val="18"/>
              </w:rPr>
              <w:t>Exceptions</w:t>
            </w:r>
          </w:p>
          <w:p w14:paraId="5378D9C9" w14:textId="77777777" w:rsidR="007B6D36" w:rsidRPr="00E84A7F" w:rsidRDefault="007B6D36" w:rsidP="007B6D36">
            <w:pPr>
              <w:pStyle w:val="TAL"/>
              <w:rPr>
                <w:rFonts w:cs="Arial"/>
                <w:szCs w:val="18"/>
              </w:rPr>
            </w:pPr>
            <w:proofErr w:type="spellStart"/>
            <w:r w:rsidRPr="00E84A7F">
              <w:rPr>
                <w:rFonts w:cs="Arial"/>
                <w:szCs w:val="18"/>
              </w:rPr>
              <w:t>UserDataCongestion</w:t>
            </w:r>
            <w:proofErr w:type="spellEnd"/>
          </w:p>
          <w:p w14:paraId="5E47D2E1" w14:textId="77777777" w:rsidR="007B6D36" w:rsidRPr="00E84A7F" w:rsidRDefault="007B6D36" w:rsidP="007B6D36">
            <w:pPr>
              <w:pStyle w:val="TAL"/>
              <w:rPr>
                <w:rFonts w:cs="Arial"/>
                <w:szCs w:val="18"/>
              </w:rPr>
            </w:pPr>
            <w:proofErr w:type="spellStart"/>
            <w:r w:rsidRPr="00E84A7F">
              <w:rPr>
                <w:rFonts w:cs="Arial"/>
                <w:szCs w:val="18"/>
              </w:rPr>
              <w:t>PerformanceData</w:t>
            </w:r>
            <w:proofErr w:type="spellEnd"/>
          </w:p>
          <w:p w14:paraId="0471D9EF" w14:textId="77777777" w:rsidR="007B6D36" w:rsidRPr="00E84A7F" w:rsidRDefault="007B6D36" w:rsidP="007B6D36">
            <w:pPr>
              <w:pStyle w:val="TAL"/>
              <w:rPr>
                <w:rFonts w:cs="Arial"/>
                <w:szCs w:val="18"/>
              </w:rPr>
            </w:pPr>
            <w:r w:rsidRPr="00E84A7F">
              <w:rPr>
                <w:rFonts w:cs="Arial"/>
                <w:szCs w:val="18"/>
              </w:rPr>
              <w:t>Dispersion</w:t>
            </w:r>
          </w:p>
          <w:p w14:paraId="1EC25149" w14:textId="2BB063D0" w:rsidR="007B6D36" w:rsidRDefault="007B6D36" w:rsidP="007B6D36">
            <w:pPr>
              <w:pStyle w:val="TAL"/>
              <w:rPr>
                <w:rFonts w:cs="Arial"/>
                <w:szCs w:val="18"/>
              </w:rPr>
            </w:pPr>
            <w:proofErr w:type="spellStart"/>
            <w:r w:rsidRPr="00E84A7F">
              <w:rPr>
                <w:rFonts w:cs="Arial"/>
                <w:szCs w:val="18"/>
              </w:rPr>
              <w:t>CollectiveBehaviour</w:t>
            </w:r>
            <w:proofErr w:type="spellEnd"/>
          </w:p>
          <w:p w14:paraId="1FB51E7C" w14:textId="77777777" w:rsidR="007B6D36" w:rsidRDefault="007B6D36" w:rsidP="007B6D36">
            <w:pPr>
              <w:pStyle w:val="TAL"/>
              <w:rPr>
                <w:rFonts w:cs="Arial"/>
                <w:szCs w:val="18"/>
              </w:rPr>
            </w:pPr>
            <w:proofErr w:type="spellStart"/>
            <w:r>
              <w:rPr>
                <w:rFonts w:cs="Arial"/>
                <w:szCs w:val="18"/>
              </w:rPr>
              <w:t>MSQoeMetrics</w:t>
            </w:r>
            <w:proofErr w:type="spellEnd"/>
          </w:p>
          <w:p w14:paraId="025F4109" w14:textId="77777777" w:rsidR="007B6D36" w:rsidRDefault="007B6D36" w:rsidP="007B6D36">
            <w:pPr>
              <w:pStyle w:val="TAL"/>
              <w:rPr>
                <w:rFonts w:cs="Arial"/>
                <w:szCs w:val="18"/>
              </w:rPr>
            </w:pPr>
            <w:proofErr w:type="spellStart"/>
            <w:r>
              <w:rPr>
                <w:rFonts w:cs="Arial"/>
                <w:szCs w:val="18"/>
              </w:rPr>
              <w:t>MSConsumption</w:t>
            </w:r>
            <w:proofErr w:type="spellEnd"/>
          </w:p>
          <w:p w14:paraId="1B4E9C69" w14:textId="77777777" w:rsidR="007B6D36" w:rsidRDefault="007B6D36" w:rsidP="007B6D36">
            <w:pPr>
              <w:pStyle w:val="TAL"/>
              <w:rPr>
                <w:rFonts w:cs="Arial"/>
                <w:szCs w:val="18"/>
              </w:rPr>
            </w:pPr>
            <w:proofErr w:type="spellStart"/>
            <w:r>
              <w:rPr>
                <w:rFonts w:cs="Arial"/>
                <w:szCs w:val="18"/>
              </w:rPr>
              <w:t>MSNetAssInvocation</w:t>
            </w:r>
            <w:proofErr w:type="spellEnd"/>
          </w:p>
          <w:p w14:paraId="31D32D15" w14:textId="77777777" w:rsidR="007B6D36" w:rsidRDefault="007B6D36" w:rsidP="007B6D36">
            <w:pPr>
              <w:pStyle w:val="TAL"/>
              <w:rPr>
                <w:rFonts w:cs="Arial"/>
                <w:szCs w:val="18"/>
              </w:rPr>
            </w:pPr>
            <w:proofErr w:type="spellStart"/>
            <w:r>
              <w:rPr>
                <w:rFonts w:cs="Arial"/>
                <w:szCs w:val="18"/>
              </w:rPr>
              <w:t>MSDynPolicyInvocation</w:t>
            </w:r>
            <w:proofErr w:type="spellEnd"/>
          </w:p>
          <w:p w14:paraId="0D754D4F" w14:textId="77777777" w:rsidR="007B6D36" w:rsidRDefault="007B6D36" w:rsidP="007B6D36">
            <w:pPr>
              <w:pStyle w:val="TAL"/>
              <w:rPr>
                <w:rFonts w:cs="Arial"/>
                <w:szCs w:val="18"/>
              </w:rPr>
            </w:pPr>
            <w:proofErr w:type="spellStart"/>
            <w:r>
              <w:rPr>
                <w:rFonts w:cs="Arial"/>
                <w:szCs w:val="18"/>
              </w:rPr>
              <w:t>MSAccessActivity</w:t>
            </w:r>
            <w:proofErr w:type="spellEnd"/>
          </w:p>
          <w:p w14:paraId="68237888" w14:textId="77777777" w:rsidR="007B6D36" w:rsidRDefault="007B6D36" w:rsidP="007B6D36">
            <w:pPr>
              <w:pStyle w:val="TAL"/>
              <w:rPr>
                <w:rFonts w:cs="Arial"/>
                <w:szCs w:val="18"/>
              </w:rPr>
            </w:pPr>
            <w:r>
              <w:rPr>
                <w:noProof/>
              </w:rPr>
              <w:t>DataVolTransferTime</w:t>
            </w:r>
          </w:p>
        </w:tc>
      </w:tr>
      <w:tr w:rsidR="007B6D36" w14:paraId="14787168" w14:textId="77777777" w:rsidTr="007B6D36">
        <w:trPr>
          <w:jc w:val="center"/>
        </w:trPr>
        <w:tc>
          <w:tcPr>
            <w:tcW w:w="1522" w:type="dxa"/>
          </w:tcPr>
          <w:p w14:paraId="661307BB" w14:textId="77777777" w:rsidR="007B6D36" w:rsidRDefault="007B6D36" w:rsidP="007B6D36">
            <w:pPr>
              <w:pStyle w:val="TAL"/>
            </w:pPr>
            <w:proofErr w:type="spellStart"/>
            <w:r>
              <w:t>locArea</w:t>
            </w:r>
            <w:proofErr w:type="spellEnd"/>
          </w:p>
        </w:tc>
        <w:tc>
          <w:tcPr>
            <w:tcW w:w="1701" w:type="dxa"/>
          </w:tcPr>
          <w:p w14:paraId="031C76B1" w14:textId="77777777" w:rsidR="007B6D36" w:rsidRDefault="007B6D36" w:rsidP="007B6D36">
            <w:pPr>
              <w:pStyle w:val="TAL"/>
              <w:rPr>
                <w:lang w:eastAsia="zh-CN"/>
              </w:rPr>
            </w:pPr>
            <w:r>
              <w:t>LocationArea5G</w:t>
            </w:r>
          </w:p>
        </w:tc>
        <w:tc>
          <w:tcPr>
            <w:tcW w:w="425" w:type="dxa"/>
          </w:tcPr>
          <w:p w14:paraId="76020B09" w14:textId="77777777" w:rsidR="007B6D36" w:rsidRDefault="007B6D36" w:rsidP="007B6D36">
            <w:pPr>
              <w:pStyle w:val="TAC"/>
            </w:pPr>
            <w:r>
              <w:t>O</w:t>
            </w:r>
          </w:p>
        </w:tc>
        <w:tc>
          <w:tcPr>
            <w:tcW w:w="1134" w:type="dxa"/>
          </w:tcPr>
          <w:p w14:paraId="476E54F4" w14:textId="77777777" w:rsidR="007B6D36" w:rsidRDefault="007B6D36" w:rsidP="007B6D36">
            <w:pPr>
              <w:pStyle w:val="TAC"/>
            </w:pPr>
            <w:r>
              <w:t>0..1</w:t>
            </w:r>
          </w:p>
        </w:tc>
        <w:tc>
          <w:tcPr>
            <w:tcW w:w="2695" w:type="dxa"/>
          </w:tcPr>
          <w:p w14:paraId="6EBDE8C8" w14:textId="77777777" w:rsidR="007B6D36" w:rsidRDefault="007B6D36" w:rsidP="007B6D36">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2091" w:type="dxa"/>
          </w:tcPr>
          <w:p w14:paraId="06984030" w14:textId="77777777" w:rsidR="007B6D36" w:rsidRPr="00E84A7F" w:rsidRDefault="007B6D36" w:rsidP="007B6D36">
            <w:pPr>
              <w:pStyle w:val="TAL"/>
              <w:rPr>
                <w:rFonts w:cs="Arial"/>
                <w:szCs w:val="18"/>
              </w:rPr>
            </w:pPr>
            <w:proofErr w:type="spellStart"/>
            <w:r w:rsidRPr="00E84A7F">
              <w:rPr>
                <w:rFonts w:cs="Arial"/>
                <w:szCs w:val="18"/>
              </w:rPr>
              <w:t>ServiceExperience</w:t>
            </w:r>
            <w:proofErr w:type="spellEnd"/>
          </w:p>
          <w:p w14:paraId="19E32AE9" w14:textId="77777777" w:rsidR="007B6D36" w:rsidRPr="00E84A7F" w:rsidRDefault="007B6D36" w:rsidP="007B6D36">
            <w:pPr>
              <w:pStyle w:val="TAL"/>
              <w:rPr>
                <w:rFonts w:cs="Arial"/>
                <w:szCs w:val="18"/>
              </w:rPr>
            </w:pPr>
            <w:proofErr w:type="spellStart"/>
            <w:r w:rsidRPr="00E84A7F">
              <w:rPr>
                <w:rFonts w:cs="Arial"/>
                <w:szCs w:val="18"/>
              </w:rPr>
              <w:t>UeMobility</w:t>
            </w:r>
            <w:proofErr w:type="spellEnd"/>
          </w:p>
          <w:p w14:paraId="3AF1EC56" w14:textId="77777777" w:rsidR="007B6D36" w:rsidRPr="00E84A7F" w:rsidRDefault="007B6D36" w:rsidP="007B6D36">
            <w:pPr>
              <w:pStyle w:val="TAL"/>
              <w:rPr>
                <w:rFonts w:cs="Arial"/>
                <w:szCs w:val="18"/>
              </w:rPr>
            </w:pPr>
            <w:proofErr w:type="spellStart"/>
            <w:r w:rsidRPr="00E84A7F">
              <w:rPr>
                <w:rFonts w:cs="Arial"/>
                <w:szCs w:val="18"/>
              </w:rPr>
              <w:t>UeCommunication</w:t>
            </w:r>
            <w:proofErr w:type="spellEnd"/>
          </w:p>
          <w:p w14:paraId="6E0461DA" w14:textId="77777777" w:rsidR="007B6D36" w:rsidRDefault="007B6D36" w:rsidP="007B6D36">
            <w:pPr>
              <w:pStyle w:val="TAL"/>
              <w:rPr>
                <w:rFonts w:cs="Arial"/>
                <w:szCs w:val="18"/>
              </w:rPr>
            </w:pPr>
            <w:r w:rsidRPr="00E84A7F">
              <w:rPr>
                <w:rFonts w:cs="Arial"/>
                <w:szCs w:val="18"/>
              </w:rPr>
              <w:t>Exceptions</w:t>
            </w:r>
          </w:p>
          <w:p w14:paraId="392AD464" w14:textId="77777777" w:rsidR="007B6D36" w:rsidRPr="00E84A7F" w:rsidRDefault="007B6D36" w:rsidP="007B6D36">
            <w:pPr>
              <w:pStyle w:val="TAL"/>
              <w:rPr>
                <w:rFonts w:cs="Arial"/>
                <w:szCs w:val="18"/>
              </w:rPr>
            </w:pPr>
            <w:proofErr w:type="spellStart"/>
            <w:r w:rsidRPr="00E84A7F">
              <w:rPr>
                <w:rFonts w:cs="Arial"/>
                <w:szCs w:val="18"/>
              </w:rPr>
              <w:t>UserDataCongestion</w:t>
            </w:r>
            <w:proofErr w:type="spellEnd"/>
          </w:p>
          <w:p w14:paraId="3B22E542" w14:textId="77777777" w:rsidR="007B6D36" w:rsidRPr="00E84A7F" w:rsidRDefault="007B6D36" w:rsidP="007B6D36">
            <w:pPr>
              <w:pStyle w:val="TAL"/>
              <w:rPr>
                <w:rFonts w:cs="Arial"/>
                <w:szCs w:val="18"/>
              </w:rPr>
            </w:pPr>
            <w:proofErr w:type="spellStart"/>
            <w:r w:rsidRPr="00E84A7F">
              <w:rPr>
                <w:rFonts w:cs="Arial"/>
                <w:szCs w:val="18"/>
              </w:rPr>
              <w:t>PerformanceData</w:t>
            </w:r>
            <w:proofErr w:type="spellEnd"/>
          </w:p>
          <w:p w14:paraId="44C1E227" w14:textId="77777777" w:rsidR="007B6D36" w:rsidRPr="00E84A7F" w:rsidRDefault="007B6D36" w:rsidP="007B6D36">
            <w:pPr>
              <w:pStyle w:val="TAL"/>
              <w:rPr>
                <w:rFonts w:cs="Arial"/>
                <w:szCs w:val="18"/>
              </w:rPr>
            </w:pPr>
            <w:r w:rsidRPr="00E84A7F">
              <w:rPr>
                <w:rFonts w:cs="Arial"/>
                <w:szCs w:val="18"/>
              </w:rPr>
              <w:t>Dispersion</w:t>
            </w:r>
          </w:p>
          <w:p w14:paraId="5D0DCF74" w14:textId="77777777" w:rsidR="007B6D36" w:rsidRDefault="007B6D36" w:rsidP="007B6D36">
            <w:pPr>
              <w:pStyle w:val="TAL"/>
              <w:rPr>
                <w:rFonts w:cs="Arial"/>
                <w:szCs w:val="18"/>
              </w:rPr>
            </w:pPr>
            <w:proofErr w:type="spellStart"/>
            <w:r w:rsidRPr="00E84A7F">
              <w:rPr>
                <w:rFonts w:cs="Arial"/>
                <w:szCs w:val="18"/>
              </w:rPr>
              <w:t>CollectiveBehaviour</w:t>
            </w:r>
            <w:proofErr w:type="spellEnd"/>
          </w:p>
          <w:p w14:paraId="75DC7472" w14:textId="77777777" w:rsidR="007B6D36" w:rsidRDefault="007B6D36" w:rsidP="007B6D36">
            <w:pPr>
              <w:pStyle w:val="TAL"/>
              <w:rPr>
                <w:rFonts w:cs="Arial"/>
                <w:szCs w:val="18"/>
              </w:rPr>
            </w:pPr>
            <w:proofErr w:type="spellStart"/>
            <w:r>
              <w:rPr>
                <w:rFonts w:cs="Arial"/>
                <w:szCs w:val="18"/>
              </w:rPr>
              <w:t>MSQoeMetrics</w:t>
            </w:r>
            <w:proofErr w:type="spellEnd"/>
          </w:p>
          <w:p w14:paraId="256C3B6B" w14:textId="77777777" w:rsidR="007B6D36" w:rsidRDefault="007B6D36" w:rsidP="007B6D36">
            <w:pPr>
              <w:pStyle w:val="TAL"/>
              <w:rPr>
                <w:rFonts w:cs="Arial"/>
                <w:szCs w:val="18"/>
              </w:rPr>
            </w:pPr>
            <w:proofErr w:type="spellStart"/>
            <w:r>
              <w:rPr>
                <w:rFonts w:cs="Arial"/>
                <w:szCs w:val="18"/>
              </w:rPr>
              <w:t>MSConsumption</w:t>
            </w:r>
            <w:proofErr w:type="spellEnd"/>
          </w:p>
          <w:p w14:paraId="4430310B" w14:textId="77777777" w:rsidR="007B6D36" w:rsidRDefault="007B6D36" w:rsidP="007B6D36">
            <w:pPr>
              <w:pStyle w:val="TAL"/>
              <w:rPr>
                <w:rFonts w:cs="Arial"/>
                <w:szCs w:val="18"/>
              </w:rPr>
            </w:pPr>
            <w:proofErr w:type="spellStart"/>
            <w:r>
              <w:rPr>
                <w:rFonts w:cs="Arial"/>
                <w:szCs w:val="18"/>
              </w:rPr>
              <w:t>MSNetAssInvocation</w:t>
            </w:r>
            <w:proofErr w:type="spellEnd"/>
          </w:p>
          <w:p w14:paraId="07D63D2E" w14:textId="77777777" w:rsidR="007B6D36" w:rsidRDefault="007B6D36" w:rsidP="007B6D36">
            <w:pPr>
              <w:pStyle w:val="TAL"/>
              <w:rPr>
                <w:rFonts w:cs="Arial"/>
                <w:szCs w:val="18"/>
              </w:rPr>
            </w:pPr>
            <w:proofErr w:type="spellStart"/>
            <w:r>
              <w:rPr>
                <w:rFonts w:cs="Arial"/>
                <w:szCs w:val="18"/>
              </w:rPr>
              <w:t>MSDynPolicyInvocation</w:t>
            </w:r>
            <w:proofErr w:type="spellEnd"/>
          </w:p>
          <w:p w14:paraId="40F5BA72" w14:textId="77777777" w:rsidR="007B6D36" w:rsidRDefault="007B6D36" w:rsidP="007B6D36">
            <w:pPr>
              <w:pStyle w:val="TAL"/>
              <w:rPr>
                <w:rFonts w:cs="Arial"/>
                <w:szCs w:val="18"/>
              </w:rPr>
            </w:pPr>
            <w:proofErr w:type="spellStart"/>
            <w:r>
              <w:rPr>
                <w:rFonts w:cs="Arial"/>
                <w:szCs w:val="18"/>
              </w:rPr>
              <w:t>MSAccessActivity</w:t>
            </w:r>
            <w:proofErr w:type="spellEnd"/>
          </w:p>
          <w:p w14:paraId="2DFE6BC0" w14:textId="77777777" w:rsidR="007B6D36" w:rsidRDefault="007B6D36" w:rsidP="007B6D36">
            <w:pPr>
              <w:pStyle w:val="TAL"/>
            </w:pPr>
            <w:r>
              <w:rPr>
                <w:noProof/>
              </w:rPr>
              <w:t>DataVolTransferTime</w:t>
            </w:r>
          </w:p>
        </w:tc>
      </w:tr>
      <w:tr w:rsidR="007B6D36" w14:paraId="34ABA75B" w14:textId="77777777" w:rsidTr="007B6D36">
        <w:trPr>
          <w:jc w:val="center"/>
        </w:trPr>
        <w:tc>
          <w:tcPr>
            <w:tcW w:w="1522" w:type="dxa"/>
          </w:tcPr>
          <w:p w14:paraId="5F99AE5B" w14:textId="29BAEFE6" w:rsidR="007B6D36" w:rsidRDefault="007B6D36" w:rsidP="007B6D36">
            <w:pPr>
              <w:pStyle w:val="TAL"/>
            </w:pPr>
            <w:proofErr w:type="spellStart"/>
            <w:r>
              <w:t>collAttrs</w:t>
            </w:r>
            <w:proofErr w:type="spellEnd"/>
          </w:p>
        </w:tc>
        <w:tc>
          <w:tcPr>
            <w:tcW w:w="1701" w:type="dxa"/>
          </w:tcPr>
          <w:p w14:paraId="25C2B8F8" w14:textId="0392114A" w:rsidR="007B6D36" w:rsidRDefault="007B6D36" w:rsidP="007B6D36">
            <w:pPr>
              <w:pStyle w:val="TAL"/>
            </w:pPr>
            <w:proofErr w:type="gramStart"/>
            <w:r>
              <w:t>array(</w:t>
            </w:r>
            <w:proofErr w:type="spellStart"/>
            <w:proofErr w:type="gramEnd"/>
            <w:r>
              <w:t>CollectiveBehaviourFilter</w:t>
            </w:r>
            <w:proofErr w:type="spellEnd"/>
            <w:r>
              <w:t>)</w:t>
            </w:r>
          </w:p>
        </w:tc>
        <w:tc>
          <w:tcPr>
            <w:tcW w:w="425" w:type="dxa"/>
          </w:tcPr>
          <w:p w14:paraId="3A3EC8C0" w14:textId="15AE0958" w:rsidR="007B6D36" w:rsidRDefault="007B6D36" w:rsidP="007B6D36">
            <w:pPr>
              <w:pStyle w:val="TAC"/>
            </w:pPr>
            <w:r>
              <w:t>O</w:t>
            </w:r>
          </w:p>
        </w:tc>
        <w:tc>
          <w:tcPr>
            <w:tcW w:w="1134" w:type="dxa"/>
          </w:tcPr>
          <w:p w14:paraId="15A8529B" w14:textId="50A9370E" w:rsidR="007B6D36" w:rsidRDefault="007B6D36" w:rsidP="007B6D36">
            <w:pPr>
              <w:pStyle w:val="TAC"/>
            </w:pPr>
            <w:proofErr w:type="gramStart"/>
            <w:r>
              <w:t>1..N</w:t>
            </w:r>
            <w:proofErr w:type="gramEnd"/>
          </w:p>
        </w:tc>
        <w:tc>
          <w:tcPr>
            <w:tcW w:w="2695" w:type="dxa"/>
          </w:tcPr>
          <w:p w14:paraId="06B1F5DF" w14:textId="77777777" w:rsidR="007B6D36" w:rsidRDefault="007B6D36" w:rsidP="007B6D36">
            <w:pPr>
              <w:pStyle w:val="TAL"/>
              <w:rPr>
                <w:ins w:id="86" w:author="ZTE" w:date="2023-09-29T14:06:00Z"/>
                <w:rFonts w:cs="Arial"/>
                <w:szCs w:val="18"/>
              </w:rPr>
            </w:pPr>
            <w:r>
              <w:rPr>
                <w:rFonts w:cs="Arial"/>
                <w:szCs w:val="18"/>
              </w:rPr>
              <w:t>Each element indicates a collective attribute parameter type and value.</w:t>
            </w:r>
          </w:p>
          <w:p w14:paraId="7575CA83" w14:textId="7432210F" w:rsidR="007B6D36" w:rsidRDefault="007B6D36" w:rsidP="007B6D36">
            <w:pPr>
              <w:pStyle w:val="TAL"/>
              <w:rPr>
                <w:rFonts w:cs="Arial"/>
                <w:szCs w:val="18"/>
              </w:rPr>
            </w:pPr>
            <w:ins w:id="87" w:author="ZTE" w:date="2023-09-29T14:06:00Z">
              <w:r w:rsidRPr="00D165ED">
                <w:t>This attribute</w:t>
              </w:r>
            </w:ins>
            <w:ins w:id="88" w:author="ZTE" w:date="2023-09-29T14:07:00Z">
              <w:r>
                <w:t xml:space="preserve"> may</w:t>
              </w:r>
            </w:ins>
            <w:ins w:id="89" w:author="ZTE" w:date="2023-09-29T14:06:00Z">
              <w:r>
                <w:t xml:space="preserve"> be </w:t>
              </w:r>
            </w:ins>
            <w:ins w:id="90" w:author="ZTE" w:date="2023-09-29T14:08:00Z">
              <w:r w:rsidRPr="00D165ED">
                <w:t>included</w:t>
              </w:r>
            </w:ins>
            <w:ins w:id="91" w:author="ZTE" w:date="2023-09-29T14:06:00Z">
              <w:r>
                <w:t xml:space="preserve"> </w:t>
              </w:r>
            </w:ins>
            <w:ins w:id="92" w:author="ZTE" w:date="2023-09-29T14:07:00Z">
              <w:r w:rsidRPr="00D165ED">
                <w:t xml:space="preserve">when </w:t>
              </w:r>
              <w:r>
                <w:t xml:space="preserve">the </w:t>
              </w:r>
              <w:r w:rsidRPr="00D165ED">
                <w:t>subscribed event is</w:t>
              </w:r>
            </w:ins>
            <w:ins w:id="93" w:author="ZTE" w:date="2023-09-29T14:06:00Z">
              <w:r>
                <w:t xml:space="preserve"> "COLLECTIVE_BEHAVIOUR".</w:t>
              </w:r>
            </w:ins>
          </w:p>
        </w:tc>
        <w:tc>
          <w:tcPr>
            <w:tcW w:w="2091" w:type="dxa"/>
          </w:tcPr>
          <w:p w14:paraId="42E70B5C" w14:textId="6D7E50B2" w:rsidR="007B6D36" w:rsidRPr="00E84A7F" w:rsidRDefault="007B6D36" w:rsidP="007B6D36">
            <w:pPr>
              <w:pStyle w:val="TAL"/>
              <w:rPr>
                <w:rFonts w:cs="Arial"/>
                <w:szCs w:val="18"/>
              </w:rPr>
            </w:pPr>
            <w:proofErr w:type="spellStart"/>
            <w:r>
              <w:t>CollectiveBehaviour</w:t>
            </w:r>
            <w:proofErr w:type="spellEnd"/>
          </w:p>
        </w:tc>
      </w:tr>
      <w:tr w:rsidR="007B6D36" w14:paraId="12F2E383" w14:textId="77777777" w:rsidTr="007B6D36">
        <w:trPr>
          <w:jc w:val="center"/>
        </w:trPr>
        <w:tc>
          <w:tcPr>
            <w:tcW w:w="1522" w:type="dxa"/>
          </w:tcPr>
          <w:p w14:paraId="0DF3C7F4" w14:textId="7B968A70" w:rsidR="007B6D36" w:rsidRDefault="007B6D36" w:rsidP="007B6D36">
            <w:pPr>
              <w:pStyle w:val="TAL"/>
            </w:pPr>
            <w:proofErr w:type="spellStart"/>
            <w:r w:rsidRPr="00D165ED">
              <w:lastRenderedPageBreak/>
              <w:t>excep</w:t>
            </w:r>
            <w:r>
              <w:t>tion</w:t>
            </w:r>
            <w:r w:rsidRPr="00D165ED">
              <w:t>Reqs</w:t>
            </w:r>
            <w:proofErr w:type="spellEnd"/>
          </w:p>
        </w:tc>
        <w:tc>
          <w:tcPr>
            <w:tcW w:w="1701" w:type="dxa"/>
          </w:tcPr>
          <w:p w14:paraId="5C4AA3F2" w14:textId="5949D203" w:rsidR="007B6D36" w:rsidRDefault="007B6D36" w:rsidP="007B6D36">
            <w:pPr>
              <w:pStyle w:val="TAL"/>
            </w:pPr>
            <w:proofErr w:type="gramStart"/>
            <w:r w:rsidRPr="00D165ED">
              <w:t>array(</w:t>
            </w:r>
            <w:proofErr w:type="gramEnd"/>
            <w:r w:rsidRPr="00D165ED">
              <w:t>Exception)</w:t>
            </w:r>
          </w:p>
        </w:tc>
        <w:tc>
          <w:tcPr>
            <w:tcW w:w="425" w:type="dxa"/>
          </w:tcPr>
          <w:p w14:paraId="36805F9E" w14:textId="000AA984" w:rsidR="007B6D36" w:rsidRDefault="007B6D36" w:rsidP="007B6D36">
            <w:pPr>
              <w:pStyle w:val="TAC"/>
            </w:pPr>
            <w:r>
              <w:rPr>
                <w:rFonts w:cs="Arial"/>
                <w:szCs w:val="18"/>
                <w:lang w:eastAsia="zh-CN"/>
              </w:rPr>
              <w:t>O</w:t>
            </w:r>
          </w:p>
        </w:tc>
        <w:tc>
          <w:tcPr>
            <w:tcW w:w="1134" w:type="dxa"/>
          </w:tcPr>
          <w:p w14:paraId="75E10F08" w14:textId="3415DA10" w:rsidR="007B6D36" w:rsidRDefault="007B6D36" w:rsidP="007B6D36">
            <w:pPr>
              <w:pStyle w:val="TAC"/>
            </w:pPr>
            <w:proofErr w:type="gramStart"/>
            <w:r w:rsidRPr="00D165ED">
              <w:rPr>
                <w:rFonts w:cs="Arial"/>
                <w:szCs w:val="18"/>
                <w:lang w:eastAsia="zh-CN"/>
              </w:rPr>
              <w:t>1..N</w:t>
            </w:r>
            <w:proofErr w:type="gramEnd"/>
          </w:p>
        </w:tc>
        <w:tc>
          <w:tcPr>
            <w:tcW w:w="2695" w:type="dxa"/>
          </w:tcPr>
          <w:p w14:paraId="455B58A0" w14:textId="77777777" w:rsidR="007B6D36" w:rsidRPr="00D165ED" w:rsidRDefault="007B6D36" w:rsidP="007B6D36">
            <w:pPr>
              <w:pStyle w:val="TAL"/>
              <w:rPr>
                <w:rFonts w:cs="Arial"/>
                <w:szCs w:val="18"/>
              </w:rPr>
            </w:pPr>
            <w:r>
              <w:rPr>
                <w:rFonts w:cs="Arial"/>
                <w:szCs w:val="18"/>
              </w:rPr>
              <w:t>Each element indicates an Exception Id</w:t>
            </w:r>
            <w:r w:rsidRPr="00D165ED">
              <w:rPr>
                <w:rFonts w:cs="Arial"/>
                <w:szCs w:val="18"/>
              </w:rPr>
              <w:t xml:space="preserve"> with ass</w:t>
            </w:r>
            <w:r>
              <w:rPr>
                <w:rFonts w:cs="Arial"/>
                <w:szCs w:val="18"/>
              </w:rPr>
              <w:t>ociated threshold</w:t>
            </w:r>
            <w:r w:rsidRPr="00D165ED">
              <w:rPr>
                <w:rFonts w:cs="Arial"/>
                <w:szCs w:val="18"/>
              </w:rPr>
              <w:t>.</w:t>
            </w:r>
            <w:r w:rsidRPr="00D165ED">
              <w:t xml:space="preserve"> This attribute </w:t>
            </w:r>
            <w:r>
              <w:t>may</w:t>
            </w:r>
            <w:r w:rsidRPr="00D165ED">
              <w:t xml:space="preserve"> be included when </w:t>
            </w:r>
            <w:r>
              <w:t xml:space="preserve">the </w:t>
            </w:r>
            <w:r w:rsidRPr="00D165ED">
              <w:t>subscribed event is</w:t>
            </w:r>
            <w:r w:rsidRPr="00D165ED">
              <w:rPr>
                <w:rFonts w:cs="Arial"/>
                <w:szCs w:val="18"/>
              </w:rPr>
              <w:t xml:space="preserve"> "</w:t>
            </w:r>
            <w:r>
              <w:t>EXCEPTIONS</w:t>
            </w:r>
            <w:r w:rsidRPr="00D165ED">
              <w:rPr>
                <w:rFonts w:cs="Arial"/>
                <w:szCs w:val="18"/>
              </w:rPr>
              <w:t>".</w:t>
            </w:r>
          </w:p>
          <w:p w14:paraId="560A8F8E" w14:textId="5C63DE2C" w:rsidR="007B6D36" w:rsidRDefault="007B6D36" w:rsidP="007B6D36">
            <w:pPr>
              <w:pStyle w:val="TAL"/>
              <w:rPr>
                <w:rFonts w:cs="Arial"/>
                <w:szCs w:val="18"/>
              </w:rPr>
            </w:pPr>
            <w:r w:rsidRPr="00D165ED">
              <w:rPr>
                <w:rFonts w:cs="Arial"/>
                <w:szCs w:val="18"/>
              </w:rPr>
              <w:t>(</w:t>
            </w:r>
            <w:r w:rsidRPr="00D165ED">
              <w:rPr>
                <w:rFonts w:cs="Arial" w:hint="eastAsia"/>
                <w:szCs w:val="18"/>
                <w:lang w:eastAsia="zh-CN"/>
              </w:rPr>
              <w:t>NOTE </w:t>
            </w:r>
            <w:r>
              <w:rPr>
                <w:rFonts w:cs="Arial"/>
                <w:szCs w:val="18"/>
                <w:lang w:eastAsia="zh-CN"/>
              </w:rPr>
              <w:t>6</w:t>
            </w:r>
            <w:r w:rsidRPr="00D165ED">
              <w:rPr>
                <w:rFonts w:cs="Arial"/>
                <w:szCs w:val="18"/>
              </w:rPr>
              <w:t>)</w:t>
            </w:r>
          </w:p>
        </w:tc>
        <w:tc>
          <w:tcPr>
            <w:tcW w:w="2091" w:type="dxa"/>
          </w:tcPr>
          <w:p w14:paraId="6E3218EB" w14:textId="7E4F14F9" w:rsidR="007B6D36" w:rsidRPr="00E84A7F" w:rsidRDefault="007B6D36" w:rsidP="007B6D36">
            <w:pPr>
              <w:pStyle w:val="TAL"/>
              <w:rPr>
                <w:rFonts w:cs="Arial"/>
                <w:szCs w:val="18"/>
              </w:rPr>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7B6D36" w14:paraId="3725EE21" w14:textId="77777777" w:rsidTr="007B6D36">
        <w:trPr>
          <w:jc w:val="center"/>
        </w:trPr>
        <w:tc>
          <w:tcPr>
            <w:tcW w:w="9568" w:type="dxa"/>
            <w:gridSpan w:val="6"/>
          </w:tcPr>
          <w:p w14:paraId="16E57E09" w14:textId="77777777" w:rsidR="007B6D36" w:rsidRDefault="007B6D36" w:rsidP="007B6D36">
            <w:pPr>
              <w:pStyle w:val="TAN"/>
            </w:pPr>
            <w:r>
              <w:t>NOTE 1:</w:t>
            </w:r>
            <w:r>
              <w:rPr>
                <w:noProof/>
              </w:rPr>
              <w:tab/>
            </w:r>
            <w:r>
              <w:t xml:space="preserve">For untrusted AF, only </w:t>
            </w:r>
            <w:proofErr w:type="spellStart"/>
            <w:r>
              <w:t>gpsis</w:t>
            </w:r>
            <w:proofErr w:type="spellEnd"/>
            <w:r>
              <w:t xml:space="preserve"> and </w:t>
            </w:r>
            <w:proofErr w:type="spellStart"/>
            <w:r>
              <w:t>exterGroupIds</w:t>
            </w:r>
            <w:proofErr w:type="spellEnd"/>
            <w:r>
              <w:t xml:space="preserve"> are applicable. For trusted AF, only </w:t>
            </w:r>
            <w:proofErr w:type="spellStart"/>
            <w:r>
              <w:t>supis</w:t>
            </w:r>
            <w:proofErr w:type="spellEnd"/>
            <w:r>
              <w:t xml:space="preserve"> and </w:t>
            </w:r>
            <w:proofErr w:type="spellStart"/>
            <w:r>
              <w:t>interGroupIds</w:t>
            </w:r>
            <w:proofErr w:type="spellEnd"/>
            <w:r>
              <w:t xml:space="preserve"> are applicable.</w:t>
            </w:r>
          </w:p>
          <w:p w14:paraId="7D20CCF9" w14:textId="77777777" w:rsidR="007B6D36" w:rsidRDefault="007B6D36" w:rsidP="007B6D36">
            <w:pPr>
              <w:pStyle w:val="TAN"/>
            </w:pPr>
            <w:r>
              <w:t>NOTE 2:</w:t>
            </w:r>
            <w:r>
              <w:rPr>
                <w:noProof/>
              </w:rPr>
              <w:tab/>
            </w:r>
            <w:r>
              <w:t>For an applicable feature, only one attribute identifying the target UE shall be provided.</w:t>
            </w:r>
          </w:p>
          <w:p w14:paraId="6E646504" w14:textId="77777777" w:rsidR="007B6D36" w:rsidRDefault="007B6D36" w:rsidP="007B6D36">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proofErr w:type="spellStart"/>
            <w:r>
              <w:rPr>
                <w:lang w:eastAsia="zh-CN"/>
              </w:rPr>
              <w:t>appIds</w:t>
            </w:r>
            <w:proofErr w:type="spellEnd"/>
            <w:r>
              <w:rPr>
                <w:lang w:eastAsia="zh-CN"/>
              </w:rPr>
              <w:t xml:space="preserve">" attribute, if present, shall include only one element. </w:t>
            </w:r>
          </w:p>
          <w:p w14:paraId="1C842E56" w14:textId="77777777" w:rsidR="007B6D36" w:rsidRDefault="007B6D36" w:rsidP="007B6D36">
            <w:pPr>
              <w:pStyle w:val="TAN"/>
            </w:pPr>
            <w:r>
              <w:t>NOTE 4:</w:t>
            </w:r>
            <w:r>
              <w:tab/>
              <w:t xml:space="preserve">Properties marked with a feature as defined in clause 5.8 are applicable as described in clause 6.6 of </w:t>
            </w:r>
            <w:r>
              <w:rPr>
                <w:noProof/>
              </w:rPr>
              <w:t>3GPP </w:t>
            </w:r>
            <w:r>
              <w:t xml:space="preserve">TS 29.500 [5]. If no features are indicated, the related property applies for all the features. </w:t>
            </w:r>
          </w:p>
          <w:p w14:paraId="15F251AB" w14:textId="77777777" w:rsidR="007B6D36" w:rsidRDefault="007B6D36" w:rsidP="007B6D36">
            <w:pPr>
              <w:pStyle w:val="TAN"/>
            </w:pPr>
            <w:r>
              <w:t>NOTE 5:</w:t>
            </w:r>
            <w:r>
              <w:rPr>
                <w:noProof/>
              </w:rPr>
              <w:tab/>
              <w:t>T</w:t>
            </w:r>
            <w:r>
              <w:t xml:space="preserve">he </w:t>
            </w:r>
            <w:proofErr w:type="spellStart"/>
            <w:r>
              <w:t>NetworkAreaInfo</w:t>
            </w:r>
            <w:proofErr w:type="spellEnd"/>
            <w:r>
              <w:t xml:space="preserve"> data within the LocationArea5G data is only applicable for trusted AF. In addition, for event "</w:t>
            </w:r>
            <w:r w:rsidRPr="00261676">
              <w:t>SVC</w:t>
            </w:r>
            <w:r>
              <w:t xml:space="preserve">_EXPERIENCE", only the "tais" attribute within the </w:t>
            </w:r>
            <w:proofErr w:type="spellStart"/>
            <w:r>
              <w:t>NetworkAreaInfo</w:t>
            </w:r>
            <w:proofErr w:type="spellEnd"/>
            <w:r>
              <w:t xml:space="preserve"> data is applicable for the trusted AF.</w:t>
            </w:r>
          </w:p>
          <w:p w14:paraId="0C33B7FC" w14:textId="77777777" w:rsidR="007B6D36" w:rsidRDefault="007B6D36" w:rsidP="007B6D36">
            <w:pPr>
              <w:pStyle w:val="TAN"/>
            </w:pPr>
            <w:r w:rsidRPr="00D165ED">
              <w:rPr>
                <w:rFonts w:cs="Arial" w:hint="eastAsia"/>
                <w:szCs w:val="18"/>
                <w:lang w:eastAsia="zh-CN"/>
              </w:rPr>
              <w:t>NOTE </w:t>
            </w:r>
            <w:r>
              <w:rPr>
                <w:rFonts w:cs="Arial"/>
                <w:szCs w:val="18"/>
                <w:lang w:eastAsia="zh-CN"/>
              </w:rPr>
              <w:t>6</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proofErr w:type="spellStart"/>
            <w:r w:rsidRPr="00D165ED">
              <w:t>excepId</w:t>
            </w:r>
            <w:proofErr w:type="spellEnd"/>
            <w:r w:rsidRPr="00D165ED">
              <w:rPr>
                <w:lang w:eastAsia="zh-CN"/>
              </w:rPr>
              <w:t>" and "</w:t>
            </w:r>
            <w:proofErr w:type="spellStart"/>
            <w:r w:rsidRPr="00D165ED">
              <w:t>excepLevel</w:t>
            </w:r>
            <w:proofErr w:type="spellEnd"/>
            <w:r w:rsidRPr="00D165ED">
              <w:rPr>
                <w:lang w:eastAsia="zh-CN"/>
              </w:rPr>
              <w:t>"</w:t>
            </w:r>
            <w:r w:rsidRPr="00D165ED">
              <w:t xml:space="preserve"> </w:t>
            </w:r>
            <w:r>
              <w:t xml:space="preserve">attributes </w:t>
            </w:r>
            <w:r w:rsidRPr="00D165ED">
              <w:t xml:space="preserve">within the Exception data type </w:t>
            </w:r>
            <w:r>
              <w:t>are applicable</w:t>
            </w:r>
            <w:r w:rsidRPr="00D165ED">
              <w:t xml:space="preserve"> to </w:t>
            </w:r>
            <w:r>
              <w:t>this</w:t>
            </w:r>
            <w:r w:rsidRPr="00D165ED">
              <w:t xml:space="preserve"> attribute.</w:t>
            </w:r>
          </w:p>
        </w:tc>
      </w:tr>
    </w:tbl>
    <w:p w14:paraId="452D2894" w14:textId="77777777" w:rsidR="007B6D36" w:rsidRDefault="007B6D36" w:rsidP="007B6D36">
      <w:pPr>
        <w:rPr>
          <w:noProof/>
          <w:lang w:eastAsia="zh-CN"/>
        </w:rPr>
      </w:pPr>
    </w:p>
    <w:p w14:paraId="707A7F45" w14:textId="77777777" w:rsidR="007B6D36" w:rsidRDefault="007B6D36" w:rsidP="007B6D36">
      <w:pPr>
        <w:pStyle w:val="EditorsNote"/>
        <w:rPr>
          <w:lang w:eastAsia="zh-CN"/>
        </w:rPr>
      </w:pPr>
      <w:r>
        <w:t>Editor's note:</w:t>
      </w:r>
      <w:r>
        <w:tab/>
      </w:r>
      <w:proofErr w:type="spellStart"/>
      <w:r>
        <w:t>Futher</w:t>
      </w:r>
      <w:proofErr w:type="spellEnd"/>
      <w:r>
        <w:t xml:space="preserve"> event filter information is FFS</w:t>
      </w:r>
      <w:r w:rsidRPr="00416721">
        <w:rPr>
          <w:lang w:val="en-US" w:eastAsia="zh-CN"/>
        </w:rPr>
        <w:t>.</w:t>
      </w:r>
    </w:p>
    <w:p w14:paraId="3092FAF8" w14:textId="77777777" w:rsidR="00FC26DE" w:rsidRPr="007B6D36" w:rsidRDefault="00FC26DE" w:rsidP="00D13EFD"/>
    <w:p w14:paraId="2CB2C5A5" w14:textId="58236074" w:rsidR="00982F1B" w:rsidRPr="008C6891" w:rsidRDefault="00982F1B" w:rsidP="00982F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34F22C0" w14:textId="77777777" w:rsidR="007B6D36" w:rsidRDefault="007B6D36" w:rsidP="007B6D36">
      <w:pPr>
        <w:pStyle w:val="Heading4"/>
      </w:pPr>
      <w:bookmarkStart w:id="94" w:name="_Toc138690660"/>
      <w:r>
        <w:t>5.6.2.19</w:t>
      </w:r>
      <w:r>
        <w:tab/>
        <w:t xml:space="preserve">Type </w:t>
      </w:r>
      <w:proofErr w:type="spellStart"/>
      <w:r>
        <w:t>CollectiveBehaviourFilter</w:t>
      </w:r>
      <w:bookmarkEnd w:id="94"/>
      <w:proofErr w:type="spellEnd"/>
    </w:p>
    <w:p w14:paraId="5DF4EA87" w14:textId="77777777" w:rsidR="007B6D36" w:rsidRDefault="007B6D36" w:rsidP="007B6D36">
      <w:pPr>
        <w:pStyle w:val="TH"/>
      </w:pPr>
      <w:r>
        <w:rPr>
          <w:noProof/>
        </w:rPr>
        <w:t>Table </w:t>
      </w:r>
      <w:r>
        <w:t xml:space="preserve">5.6.2.19-1: </w:t>
      </w:r>
      <w:r>
        <w:rPr>
          <w:noProof/>
        </w:rPr>
        <w:t>Definition of type CollectiveBehaviourFilter</w:t>
      </w:r>
    </w:p>
    <w:tbl>
      <w:tblPr>
        <w:tblW w:w="96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487"/>
        <w:gridCol w:w="36"/>
        <w:gridCol w:w="1665"/>
        <w:gridCol w:w="36"/>
        <w:gridCol w:w="389"/>
        <w:gridCol w:w="36"/>
        <w:gridCol w:w="1098"/>
        <w:gridCol w:w="36"/>
        <w:gridCol w:w="3082"/>
        <w:gridCol w:w="36"/>
        <w:gridCol w:w="1630"/>
        <w:gridCol w:w="36"/>
      </w:tblGrid>
      <w:tr w:rsidR="007B6D36" w14:paraId="333F7A40" w14:textId="77777777" w:rsidTr="007776FF">
        <w:trPr>
          <w:gridAfter w:val="1"/>
          <w:wAfter w:w="36" w:type="dxa"/>
          <w:jc w:val="center"/>
        </w:trPr>
        <w:tc>
          <w:tcPr>
            <w:tcW w:w="1523" w:type="dxa"/>
            <w:gridSpan w:val="2"/>
            <w:shd w:val="clear" w:color="auto" w:fill="C0C0C0"/>
            <w:hideMark/>
          </w:tcPr>
          <w:p w14:paraId="17D62186" w14:textId="77777777" w:rsidR="007B6D36" w:rsidRDefault="007B6D36" w:rsidP="007776FF">
            <w:pPr>
              <w:pStyle w:val="TAH"/>
            </w:pPr>
            <w:r>
              <w:t>Attribute name</w:t>
            </w:r>
          </w:p>
        </w:tc>
        <w:tc>
          <w:tcPr>
            <w:tcW w:w="1701" w:type="dxa"/>
            <w:gridSpan w:val="2"/>
            <w:shd w:val="clear" w:color="auto" w:fill="C0C0C0"/>
            <w:hideMark/>
          </w:tcPr>
          <w:p w14:paraId="0CD0DB6A" w14:textId="77777777" w:rsidR="007B6D36" w:rsidRDefault="007B6D36" w:rsidP="007776FF">
            <w:pPr>
              <w:pStyle w:val="TAH"/>
            </w:pPr>
            <w:r>
              <w:t>Data type</w:t>
            </w:r>
          </w:p>
        </w:tc>
        <w:tc>
          <w:tcPr>
            <w:tcW w:w="425" w:type="dxa"/>
            <w:gridSpan w:val="2"/>
            <w:shd w:val="clear" w:color="auto" w:fill="C0C0C0"/>
            <w:hideMark/>
          </w:tcPr>
          <w:p w14:paraId="437E1ACB" w14:textId="77777777" w:rsidR="007B6D36" w:rsidRDefault="007B6D36" w:rsidP="007776FF">
            <w:pPr>
              <w:pStyle w:val="TAH"/>
            </w:pPr>
            <w:r>
              <w:t>P</w:t>
            </w:r>
          </w:p>
        </w:tc>
        <w:tc>
          <w:tcPr>
            <w:tcW w:w="1134" w:type="dxa"/>
            <w:gridSpan w:val="2"/>
            <w:shd w:val="clear" w:color="auto" w:fill="C0C0C0"/>
            <w:hideMark/>
          </w:tcPr>
          <w:p w14:paraId="57D6BACE" w14:textId="77777777" w:rsidR="007B6D36" w:rsidRDefault="007B6D36" w:rsidP="007776FF">
            <w:pPr>
              <w:pStyle w:val="TAH"/>
            </w:pPr>
            <w:r>
              <w:t>Cardinality</w:t>
            </w:r>
          </w:p>
        </w:tc>
        <w:tc>
          <w:tcPr>
            <w:tcW w:w="3118" w:type="dxa"/>
            <w:gridSpan w:val="2"/>
            <w:shd w:val="clear" w:color="auto" w:fill="C0C0C0"/>
            <w:hideMark/>
          </w:tcPr>
          <w:p w14:paraId="63C9619A" w14:textId="77777777" w:rsidR="007B6D36" w:rsidRDefault="007B6D36" w:rsidP="007776FF">
            <w:pPr>
              <w:pStyle w:val="TAH"/>
            </w:pPr>
            <w:r>
              <w:t>Description</w:t>
            </w:r>
          </w:p>
        </w:tc>
        <w:tc>
          <w:tcPr>
            <w:tcW w:w="1666" w:type="dxa"/>
            <w:gridSpan w:val="2"/>
            <w:shd w:val="clear" w:color="auto" w:fill="C0C0C0"/>
          </w:tcPr>
          <w:p w14:paraId="3FB238F2" w14:textId="77777777" w:rsidR="007B6D36" w:rsidRDefault="007B6D36" w:rsidP="007776FF">
            <w:pPr>
              <w:pStyle w:val="TAH"/>
            </w:pPr>
            <w:r>
              <w:t>Applicability</w:t>
            </w:r>
          </w:p>
        </w:tc>
      </w:tr>
      <w:tr w:rsidR="007B6D36" w14:paraId="04A7ECB4" w14:textId="77777777" w:rsidTr="007776FF">
        <w:trPr>
          <w:gridAfter w:val="1"/>
          <w:wAfter w:w="36" w:type="dxa"/>
          <w:jc w:val="center"/>
        </w:trPr>
        <w:tc>
          <w:tcPr>
            <w:tcW w:w="1523" w:type="dxa"/>
            <w:gridSpan w:val="2"/>
          </w:tcPr>
          <w:p w14:paraId="2541B707" w14:textId="77777777" w:rsidR="007B6D36" w:rsidRDefault="007B6D36" w:rsidP="007776FF">
            <w:pPr>
              <w:pStyle w:val="TAL"/>
              <w:rPr>
                <w:lang w:eastAsia="zh-CN"/>
              </w:rPr>
            </w:pPr>
            <w:r>
              <w:rPr>
                <w:lang w:eastAsia="zh-CN"/>
              </w:rPr>
              <w:t>type</w:t>
            </w:r>
          </w:p>
        </w:tc>
        <w:tc>
          <w:tcPr>
            <w:tcW w:w="1701" w:type="dxa"/>
            <w:gridSpan w:val="2"/>
          </w:tcPr>
          <w:p w14:paraId="65174FD9" w14:textId="77777777" w:rsidR="007B6D36" w:rsidRDefault="007B6D36" w:rsidP="007776FF">
            <w:pPr>
              <w:pStyle w:val="TAL"/>
              <w:rPr>
                <w:lang w:eastAsia="zh-CN"/>
              </w:rPr>
            </w:pPr>
            <w:proofErr w:type="spellStart"/>
            <w:r>
              <w:rPr>
                <w:lang w:eastAsia="zh-CN"/>
              </w:rPr>
              <w:t>CollectiveBehaviourFilterType</w:t>
            </w:r>
            <w:proofErr w:type="spellEnd"/>
          </w:p>
        </w:tc>
        <w:tc>
          <w:tcPr>
            <w:tcW w:w="425" w:type="dxa"/>
            <w:gridSpan w:val="2"/>
          </w:tcPr>
          <w:p w14:paraId="4A5F1C89" w14:textId="77777777" w:rsidR="007B6D36" w:rsidRDefault="007B6D36" w:rsidP="007776FF">
            <w:pPr>
              <w:pStyle w:val="TAC"/>
            </w:pPr>
            <w:r>
              <w:t>M</w:t>
            </w:r>
          </w:p>
        </w:tc>
        <w:tc>
          <w:tcPr>
            <w:tcW w:w="1134" w:type="dxa"/>
            <w:gridSpan w:val="2"/>
          </w:tcPr>
          <w:p w14:paraId="3DD69268" w14:textId="77777777" w:rsidR="007B6D36" w:rsidRDefault="007B6D36" w:rsidP="007776FF">
            <w:pPr>
              <w:pStyle w:val="TAC"/>
            </w:pPr>
            <w:r>
              <w:t>1</w:t>
            </w:r>
          </w:p>
        </w:tc>
        <w:tc>
          <w:tcPr>
            <w:tcW w:w="3118" w:type="dxa"/>
            <w:gridSpan w:val="2"/>
          </w:tcPr>
          <w:p w14:paraId="6BBB6311" w14:textId="77777777" w:rsidR="007B6D36" w:rsidRDefault="007B6D36" w:rsidP="007776FF">
            <w:pPr>
              <w:pStyle w:val="TAL"/>
            </w:pPr>
            <w:r>
              <w:t>Parameter type for collective behaviour information event filter.</w:t>
            </w:r>
          </w:p>
        </w:tc>
        <w:tc>
          <w:tcPr>
            <w:tcW w:w="1666" w:type="dxa"/>
            <w:gridSpan w:val="2"/>
          </w:tcPr>
          <w:p w14:paraId="0ED4615D" w14:textId="77777777" w:rsidR="007B6D36" w:rsidRDefault="007B6D36" w:rsidP="007776FF">
            <w:pPr>
              <w:pStyle w:val="TAL"/>
            </w:pPr>
          </w:p>
        </w:tc>
      </w:tr>
      <w:tr w:rsidR="007B6D36" w14:paraId="12946124" w14:textId="77777777" w:rsidTr="007776FF">
        <w:trPr>
          <w:gridAfter w:val="1"/>
          <w:wAfter w:w="36" w:type="dxa"/>
          <w:jc w:val="center"/>
        </w:trPr>
        <w:tc>
          <w:tcPr>
            <w:tcW w:w="1523" w:type="dxa"/>
            <w:gridSpan w:val="2"/>
          </w:tcPr>
          <w:p w14:paraId="3930668B" w14:textId="77777777" w:rsidR="007B6D36" w:rsidRDefault="007B6D36" w:rsidP="007776FF">
            <w:pPr>
              <w:pStyle w:val="TAL"/>
              <w:rPr>
                <w:lang w:eastAsia="zh-CN"/>
              </w:rPr>
            </w:pPr>
            <w:r>
              <w:rPr>
                <w:lang w:eastAsia="zh-CN"/>
              </w:rPr>
              <w:t>value</w:t>
            </w:r>
          </w:p>
        </w:tc>
        <w:tc>
          <w:tcPr>
            <w:tcW w:w="1701" w:type="dxa"/>
            <w:gridSpan w:val="2"/>
          </w:tcPr>
          <w:p w14:paraId="10DAC255" w14:textId="77777777" w:rsidR="007B6D36" w:rsidRDefault="007B6D36" w:rsidP="007776FF">
            <w:pPr>
              <w:pStyle w:val="TAL"/>
              <w:rPr>
                <w:lang w:eastAsia="zh-CN"/>
              </w:rPr>
            </w:pPr>
            <w:r>
              <w:rPr>
                <w:lang w:eastAsia="zh-CN"/>
              </w:rPr>
              <w:t>string</w:t>
            </w:r>
          </w:p>
        </w:tc>
        <w:tc>
          <w:tcPr>
            <w:tcW w:w="425" w:type="dxa"/>
            <w:gridSpan w:val="2"/>
          </w:tcPr>
          <w:p w14:paraId="335DF692" w14:textId="77777777" w:rsidR="007B6D36" w:rsidRDefault="007B6D36" w:rsidP="007776FF">
            <w:pPr>
              <w:pStyle w:val="TAC"/>
            </w:pPr>
            <w:r>
              <w:t>M</w:t>
            </w:r>
          </w:p>
        </w:tc>
        <w:tc>
          <w:tcPr>
            <w:tcW w:w="1134" w:type="dxa"/>
            <w:gridSpan w:val="2"/>
          </w:tcPr>
          <w:p w14:paraId="36C901A7" w14:textId="77777777" w:rsidR="007B6D36" w:rsidRDefault="007B6D36" w:rsidP="007776FF">
            <w:pPr>
              <w:pStyle w:val="TAC"/>
            </w:pPr>
            <w:r>
              <w:t>1</w:t>
            </w:r>
          </w:p>
        </w:tc>
        <w:tc>
          <w:tcPr>
            <w:tcW w:w="3118" w:type="dxa"/>
            <w:gridSpan w:val="2"/>
          </w:tcPr>
          <w:p w14:paraId="58512980" w14:textId="77777777" w:rsidR="007B6D36" w:rsidRDefault="007B6D36" w:rsidP="007776FF">
            <w:pPr>
              <w:pStyle w:val="TAL"/>
            </w:pPr>
            <w:r>
              <w:t>Value of the parameter type as in "type" attribute.</w:t>
            </w:r>
          </w:p>
        </w:tc>
        <w:tc>
          <w:tcPr>
            <w:tcW w:w="1666" w:type="dxa"/>
            <w:gridSpan w:val="2"/>
          </w:tcPr>
          <w:p w14:paraId="3CB1F86E" w14:textId="77777777" w:rsidR="007B6D36" w:rsidRDefault="007B6D36" w:rsidP="007776FF">
            <w:pPr>
              <w:pStyle w:val="TAL"/>
            </w:pPr>
          </w:p>
        </w:tc>
      </w:tr>
      <w:tr w:rsidR="007B6D36" w:rsidRPr="00CC4533" w14:paraId="5C292A29" w14:textId="77777777" w:rsidTr="007776FF">
        <w:trPr>
          <w:gridBefore w:val="1"/>
          <w:wBefore w:w="36" w:type="dxa"/>
          <w:jc w:val="center"/>
        </w:trPr>
        <w:tc>
          <w:tcPr>
            <w:tcW w:w="1523" w:type="dxa"/>
            <w:gridSpan w:val="2"/>
          </w:tcPr>
          <w:p w14:paraId="615F5900" w14:textId="77777777" w:rsidR="007B6D36" w:rsidRPr="00CC4533" w:rsidRDefault="007B6D36" w:rsidP="007776FF">
            <w:pPr>
              <w:keepNext/>
              <w:keepLines/>
              <w:spacing w:after="0"/>
              <w:rPr>
                <w:rFonts w:ascii="Arial" w:hAnsi="Arial"/>
                <w:sz w:val="18"/>
                <w:lang w:eastAsia="zh-CN"/>
              </w:rPr>
            </w:pPr>
            <w:proofErr w:type="spellStart"/>
            <w:r>
              <w:rPr>
                <w:rFonts w:ascii="Arial" w:hAnsi="Arial"/>
                <w:sz w:val="18"/>
                <w:lang w:eastAsia="zh-CN"/>
              </w:rPr>
              <w:t>collBehAttr</w:t>
            </w:r>
            <w:proofErr w:type="spellEnd"/>
          </w:p>
        </w:tc>
        <w:tc>
          <w:tcPr>
            <w:tcW w:w="1701" w:type="dxa"/>
            <w:gridSpan w:val="2"/>
          </w:tcPr>
          <w:p w14:paraId="21E63450" w14:textId="77777777" w:rsidR="007B6D36" w:rsidRPr="00CC4533" w:rsidRDefault="007B6D36" w:rsidP="007776FF">
            <w:pPr>
              <w:keepNext/>
              <w:keepLines/>
              <w:spacing w:after="0"/>
              <w:rPr>
                <w:rFonts w:ascii="Arial" w:hAnsi="Arial"/>
                <w:sz w:val="18"/>
                <w:lang w:eastAsia="zh-CN"/>
              </w:rPr>
            </w:pPr>
            <w:proofErr w:type="gramStart"/>
            <w:r>
              <w:rPr>
                <w:rFonts w:ascii="Arial" w:hAnsi="Arial"/>
                <w:sz w:val="18"/>
                <w:lang w:eastAsia="zh-CN"/>
              </w:rPr>
              <w:t>array(</w:t>
            </w:r>
            <w:proofErr w:type="spellStart"/>
            <w:proofErr w:type="gramEnd"/>
            <w:r>
              <w:rPr>
                <w:rFonts w:ascii="Arial" w:hAnsi="Arial"/>
                <w:sz w:val="18"/>
                <w:lang w:eastAsia="zh-CN"/>
              </w:rPr>
              <w:t>PerUeAttribute</w:t>
            </w:r>
            <w:proofErr w:type="spellEnd"/>
            <w:r>
              <w:rPr>
                <w:rFonts w:ascii="Arial" w:hAnsi="Arial"/>
                <w:sz w:val="18"/>
                <w:lang w:eastAsia="zh-CN"/>
              </w:rPr>
              <w:t>)</w:t>
            </w:r>
          </w:p>
        </w:tc>
        <w:tc>
          <w:tcPr>
            <w:tcW w:w="425" w:type="dxa"/>
            <w:gridSpan w:val="2"/>
          </w:tcPr>
          <w:p w14:paraId="17719657" w14:textId="77777777" w:rsidR="007B6D36" w:rsidRPr="00CC4533" w:rsidRDefault="007B6D36" w:rsidP="007776FF">
            <w:pPr>
              <w:keepNext/>
              <w:keepLines/>
              <w:spacing w:after="0"/>
              <w:jc w:val="center"/>
              <w:rPr>
                <w:rFonts w:ascii="Arial" w:hAnsi="Arial"/>
                <w:sz w:val="18"/>
              </w:rPr>
            </w:pPr>
            <w:r>
              <w:rPr>
                <w:rFonts w:ascii="Arial" w:hAnsi="Arial"/>
                <w:sz w:val="18"/>
              </w:rPr>
              <w:t>O</w:t>
            </w:r>
          </w:p>
        </w:tc>
        <w:tc>
          <w:tcPr>
            <w:tcW w:w="1134" w:type="dxa"/>
            <w:gridSpan w:val="2"/>
          </w:tcPr>
          <w:p w14:paraId="7BA140B3" w14:textId="77777777" w:rsidR="007B6D36" w:rsidRPr="00CC4533" w:rsidRDefault="007B6D36" w:rsidP="007776FF">
            <w:pPr>
              <w:keepNext/>
              <w:keepLines/>
              <w:spacing w:after="0"/>
              <w:jc w:val="center"/>
              <w:rPr>
                <w:rFonts w:ascii="Arial" w:hAnsi="Arial"/>
                <w:sz w:val="18"/>
              </w:rPr>
            </w:pPr>
            <w:proofErr w:type="gramStart"/>
            <w:r>
              <w:rPr>
                <w:rFonts w:ascii="Arial" w:hAnsi="Arial"/>
                <w:sz w:val="18"/>
              </w:rPr>
              <w:t>1..N</w:t>
            </w:r>
            <w:proofErr w:type="gramEnd"/>
          </w:p>
        </w:tc>
        <w:tc>
          <w:tcPr>
            <w:tcW w:w="3118" w:type="dxa"/>
            <w:gridSpan w:val="2"/>
          </w:tcPr>
          <w:p w14:paraId="743BFC99" w14:textId="77777777" w:rsidR="007B6D36" w:rsidRPr="00CC4533" w:rsidRDefault="007B6D36" w:rsidP="007776FF">
            <w:pPr>
              <w:keepNext/>
              <w:keepLines/>
              <w:spacing w:after="0"/>
              <w:rPr>
                <w:rFonts w:ascii="Arial" w:hAnsi="Arial"/>
                <w:sz w:val="18"/>
              </w:rPr>
            </w:pPr>
            <w:r>
              <w:rPr>
                <w:rFonts w:ascii="Arial" w:hAnsi="Arial"/>
                <w:sz w:val="18"/>
              </w:rPr>
              <w:t xml:space="preserve">Contains values of collective behaviour attributes, at least one of which shall match for an AF event to be sent. </w:t>
            </w:r>
            <w:r w:rsidRPr="00953605">
              <w:rPr>
                <w:rFonts w:ascii="Arial" w:hAnsi="Arial"/>
                <w:sz w:val="18"/>
              </w:rPr>
              <w:t>If provided, the attributes "type" and "value" may be ignored</w:t>
            </w:r>
            <w:r>
              <w:rPr>
                <w:rFonts w:ascii="Arial" w:hAnsi="Arial"/>
                <w:sz w:val="18"/>
              </w:rPr>
              <w:t>.</w:t>
            </w:r>
          </w:p>
        </w:tc>
        <w:tc>
          <w:tcPr>
            <w:tcW w:w="1666" w:type="dxa"/>
            <w:gridSpan w:val="2"/>
          </w:tcPr>
          <w:p w14:paraId="3C56773D" w14:textId="77777777" w:rsidR="007B6D36" w:rsidRPr="00CC4533" w:rsidRDefault="007B6D36" w:rsidP="007776FF">
            <w:pPr>
              <w:keepNext/>
              <w:keepLines/>
              <w:spacing w:after="0"/>
              <w:rPr>
                <w:rFonts w:ascii="Arial" w:hAnsi="Arial"/>
                <w:sz w:val="18"/>
              </w:rPr>
            </w:pPr>
            <w:proofErr w:type="spellStart"/>
            <w:r>
              <w:rPr>
                <w:rFonts w:ascii="Arial" w:hAnsi="Arial"/>
                <w:sz w:val="18"/>
              </w:rPr>
              <w:t>ExtEventFilters</w:t>
            </w:r>
            <w:proofErr w:type="spellEnd"/>
          </w:p>
        </w:tc>
      </w:tr>
      <w:tr w:rsidR="007B6D36" w:rsidRPr="00CC4533" w14:paraId="13C91BA2" w14:textId="77777777" w:rsidTr="007776FF">
        <w:trPr>
          <w:gridBefore w:val="1"/>
          <w:wBefore w:w="36" w:type="dxa"/>
          <w:jc w:val="center"/>
        </w:trPr>
        <w:tc>
          <w:tcPr>
            <w:tcW w:w="1523" w:type="dxa"/>
            <w:gridSpan w:val="2"/>
          </w:tcPr>
          <w:p w14:paraId="32436048" w14:textId="77777777" w:rsidR="007B6D36" w:rsidRPr="00CC4533" w:rsidRDefault="007B6D36" w:rsidP="007776FF">
            <w:pPr>
              <w:keepNext/>
              <w:keepLines/>
              <w:spacing w:after="0"/>
              <w:rPr>
                <w:rFonts w:ascii="Arial" w:hAnsi="Arial"/>
                <w:sz w:val="18"/>
                <w:lang w:eastAsia="zh-CN"/>
              </w:rPr>
            </w:pPr>
            <w:proofErr w:type="spellStart"/>
            <w:r>
              <w:rPr>
                <w:rFonts w:ascii="Arial" w:hAnsi="Arial"/>
                <w:sz w:val="18"/>
                <w:lang w:eastAsia="zh-CN"/>
              </w:rPr>
              <w:t>dataProcType</w:t>
            </w:r>
            <w:proofErr w:type="spellEnd"/>
          </w:p>
        </w:tc>
        <w:tc>
          <w:tcPr>
            <w:tcW w:w="1701" w:type="dxa"/>
            <w:gridSpan w:val="2"/>
          </w:tcPr>
          <w:p w14:paraId="5DD16785" w14:textId="77777777" w:rsidR="007B6D36" w:rsidRPr="00CC4533" w:rsidRDefault="007B6D36" w:rsidP="007776FF">
            <w:pPr>
              <w:keepNext/>
              <w:keepLines/>
              <w:spacing w:after="0"/>
              <w:rPr>
                <w:rFonts w:ascii="Arial" w:hAnsi="Arial"/>
                <w:sz w:val="18"/>
                <w:lang w:eastAsia="zh-CN"/>
              </w:rPr>
            </w:pPr>
            <w:proofErr w:type="spellStart"/>
            <w:r>
              <w:rPr>
                <w:rFonts w:ascii="Arial" w:hAnsi="Arial"/>
                <w:sz w:val="18"/>
                <w:lang w:eastAsia="zh-CN"/>
              </w:rPr>
              <w:t>DataProcessingType</w:t>
            </w:r>
            <w:proofErr w:type="spellEnd"/>
          </w:p>
        </w:tc>
        <w:tc>
          <w:tcPr>
            <w:tcW w:w="425" w:type="dxa"/>
            <w:gridSpan w:val="2"/>
          </w:tcPr>
          <w:p w14:paraId="457D5074" w14:textId="77777777" w:rsidR="007B6D36" w:rsidRPr="00CC4533" w:rsidRDefault="007B6D36" w:rsidP="007776FF">
            <w:pPr>
              <w:keepNext/>
              <w:keepLines/>
              <w:spacing w:after="0"/>
              <w:jc w:val="center"/>
              <w:rPr>
                <w:rFonts w:ascii="Arial" w:hAnsi="Arial"/>
                <w:sz w:val="18"/>
              </w:rPr>
            </w:pPr>
            <w:r>
              <w:rPr>
                <w:rFonts w:ascii="Arial" w:hAnsi="Arial"/>
                <w:sz w:val="18"/>
              </w:rPr>
              <w:t>O</w:t>
            </w:r>
          </w:p>
        </w:tc>
        <w:tc>
          <w:tcPr>
            <w:tcW w:w="1134" w:type="dxa"/>
            <w:gridSpan w:val="2"/>
          </w:tcPr>
          <w:p w14:paraId="738444A2" w14:textId="77777777" w:rsidR="007B6D36" w:rsidRPr="00CC4533" w:rsidRDefault="007B6D36" w:rsidP="007776FF">
            <w:pPr>
              <w:keepNext/>
              <w:keepLines/>
              <w:spacing w:after="0"/>
              <w:jc w:val="center"/>
              <w:rPr>
                <w:rFonts w:ascii="Arial" w:hAnsi="Arial"/>
                <w:sz w:val="18"/>
              </w:rPr>
            </w:pPr>
            <w:r>
              <w:rPr>
                <w:rFonts w:ascii="Arial" w:hAnsi="Arial"/>
                <w:sz w:val="18"/>
              </w:rPr>
              <w:t>0..1</w:t>
            </w:r>
          </w:p>
        </w:tc>
        <w:tc>
          <w:tcPr>
            <w:tcW w:w="3118" w:type="dxa"/>
            <w:gridSpan w:val="2"/>
          </w:tcPr>
          <w:p w14:paraId="3449FA88" w14:textId="77777777" w:rsidR="007B6D36" w:rsidRPr="00CC4533" w:rsidRDefault="007B6D36" w:rsidP="007776FF">
            <w:pPr>
              <w:keepNext/>
              <w:keepLines/>
              <w:spacing w:after="0"/>
              <w:rPr>
                <w:rFonts w:ascii="Arial" w:hAnsi="Arial"/>
                <w:sz w:val="18"/>
              </w:rPr>
            </w:pPr>
            <w:r>
              <w:rPr>
                <w:rFonts w:ascii="Arial" w:hAnsi="Arial"/>
                <w:sz w:val="18"/>
              </w:rPr>
              <w:t xml:space="preserve">Contains the type of processing that shall have been performed on the data for an AF event to be sent. </w:t>
            </w:r>
            <w:r w:rsidRPr="00953605">
              <w:rPr>
                <w:rFonts w:ascii="Arial" w:hAnsi="Arial"/>
                <w:sz w:val="18"/>
              </w:rPr>
              <w:t>If provided, the attributes "type" and "value" may be ignored</w:t>
            </w:r>
            <w:r>
              <w:rPr>
                <w:rFonts w:ascii="Arial" w:hAnsi="Arial"/>
                <w:sz w:val="18"/>
              </w:rPr>
              <w:t>.</w:t>
            </w:r>
          </w:p>
        </w:tc>
        <w:tc>
          <w:tcPr>
            <w:tcW w:w="1666" w:type="dxa"/>
            <w:gridSpan w:val="2"/>
          </w:tcPr>
          <w:p w14:paraId="151CFAAA" w14:textId="77777777" w:rsidR="007B6D36" w:rsidRPr="00CC4533" w:rsidRDefault="007B6D36" w:rsidP="007776FF">
            <w:pPr>
              <w:keepNext/>
              <w:keepLines/>
              <w:spacing w:after="0"/>
              <w:rPr>
                <w:rFonts w:ascii="Arial" w:hAnsi="Arial"/>
                <w:sz w:val="18"/>
              </w:rPr>
            </w:pPr>
            <w:proofErr w:type="spellStart"/>
            <w:r>
              <w:rPr>
                <w:rFonts w:ascii="Arial" w:hAnsi="Arial"/>
                <w:sz w:val="18"/>
              </w:rPr>
              <w:t>ExtEventFilters</w:t>
            </w:r>
            <w:proofErr w:type="spellEnd"/>
          </w:p>
        </w:tc>
      </w:tr>
      <w:tr w:rsidR="007B6D36" w14:paraId="05CA4D28" w14:textId="77777777" w:rsidTr="007776FF">
        <w:trPr>
          <w:gridAfter w:val="1"/>
          <w:wAfter w:w="36" w:type="dxa"/>
          <w:jc w:val="center"/>
        </w:trPr>
        <w:tc>
          <w:tcPr>
            <w:tcW w:w="1523" w:type="dxa"/>
            <w:gridSpan w:val="2"/>
          </w:tcPr>
          <w:p w14:paraId="2535E175" w14:textId="77777777" w:rsidR="007B6D36" w:rsidRDefault="007B6D36" w:rsidP="007776FF">
            <w:pPr>
              <w:pStyle w:val="TAL"/>
              <w:rPr>
                <w:lang w:eastAsia="zh-CN"/>
              </w:rPr>
            </w:pPr>
            <w:proofErr w:type="spellStart"/>
            <w:r>
              <w:rPr>
                <w:lang w:eastAsia="zh-CN"/>
              </w:rPr>
              <w:t>listOfUeInd</w:t>
            </w:r>
            <w:proofErr w:type="spellEnd"/>
          </w:p>
        </w:tc>
        <w:tc>
          <w:tcPr>
            <w:tcW w:w="1701" w:type="dxa"/>
            <w:gridSpan w:val="2"/>
          </w:tcPr>
          <w:p w14:paraId="1F17038C" w14:textId="77777777" w:rsidR="007B6D36" w:rsidRDefault="007B6D36" w:rsidP="007776FF">
            <w:pPr>
              <w:pStyle w:val="TAL"/>
              <w:rPr>
                <w:lang w:eastAsia="zh-CN"/>
              </w:rPr>
            </w:pPr>
            <w:proofErr w:type="spellStart"/>
            <w:r>
              <w:rPr>
                <w:lang w:eastAsia="zh-CN"/>
              </w:rPr>
              <w:t>boolean</w:t>
            </w:r>
            <w:proofErr w:type="spellEnd"/>
          </w:p>
        </w:tc>
        <w:tc>
          <w:tcPr>
            <w:tcW w:w="425" w:type="dxa"/>
            <w:gridSpan w:val="2"/>
          </w:tcPr>
          <w:p w14:paraId="50EFD49F" w14:textId="77777777" w:rsidR="007B6D36" w:rsidRDefault="007B6D36" w:rsidP="007776FF">
            <w:pPr>
              <w:pStyle w:val="TAC"/>
            </w:pPr>
            <w:r>
              <w:t>O</w:t>
            </w:r>
          </w:p>
        </w:tc>
        <w:tc>
          <w:tcPr>
            <w:tcW w:w="1134" w:type="dxa"/>
            <w:gridSpan w:val="2"/>
          </w:tcPr>
          <w:p w14:paraId="1BBCAB89" w14:textId="77777777" w:rsidR="007B6D36" w:rsidRDefault="007B6D36" w:rsidP="007776FF">
            <w:pPr>
              <w:pStyle w:val="TAC"/>
            </w:pPr>
            <w:r>
              <w:t>0..1</w:t>
            </w:r>
          </w:p>
        </w:tc>
        <w:tc>
          <w:tcPr>
            <w:tcW w:w="3118" w:type="dxa"/>
            <w:gridSpan w:val="2"/>
          </w:tcPr>
          <w:p w14:paraId="300D5D18" w14:textId="77777777" w:rsidR="007B6D36" w:rsidRDefault="007B6D36" w:rsidP="007776FF">
            <w:pPr>
              <w:pStyle w:val="TAL"/>
            </w:pPr>
            <w:r>
              <w:t xml:space="preserve">Indicates whether request list of UE IDs that </w:t>
            </w:r>
            <w:proofErr w:type="spellStart"/>
            <w:r>
              <w:t>fulfill</w:t>
            </w:r>
            <w:proofErr w:type="spellEnd"/>
            <w:r>
              <w:t xml:space="preserve"> a collective behaviour within the area of interest.</w:t>
            </w:r>
          </w:p>
          <w:p w14:paraId="0BB92FA6" w14:textId="264C2681" w:rsidR="007B6D36" w:rsidDel="007B6D36" w:rsidRDefault="007B6D36" w:rsidP="007B6D36">
            <w:pPr>
              <w:pStyle w:val="TAL"/>
              <w:rPr>
                <w:del w:id="95" w:author="ZTE" w:date="2023-09-29T14:08:00Z"/>
              </w:rPr>
            </w:pPr>
            <w:r>
              <w:t>This attribute shall set to "true" if request the list of UE IDs, otherwise, set to "false".</w:t>
            </w:r>
          </w:p>
          <w:p w14:paraId="5A65A32F" w14:textId="526DE639" w:rsidR="007B6D36" w:rsidRDefault="007B6D36">
            <w:pPr>
              <w:pStyle w:val="TAL"/>
            </w:pPr>
            <w:del w:id="96" w:author="ZTE" w:date="2023-09-29T14:08:00Z">
              <w:r w:rsidDel="007B6D36">
                <w:delText>May only be present and sets to "true" if "AfEvent" sets to "COLLECTIVE_BEHAVIOUR".</w:delText>
              </w:r>
            </w:del>
          </w:p>
        </w:tc>
        <w:tc>
          <w:tcPr>
            <w:tcW w:w="1666" w:type="dxa"/>
            <w:gridSpan w:val="2"/>
          </w:tcPr>
          <w:p w14:paraId="08321E8A" w14:textId="77777777" w:rsidR="007B6D36" w:rsidRDefault="007B6D36" w:rsidP="007776FF">
            <w:pPr>
              <w:pStyle w:val="TAL"/>
            </w:pPr>
          </w:p>
        </w:tc>
      </w:tr>
    </w:tbl>
    <w:p w14:paraId="4AFD5ED4" w14:textId="77777777" w:rsidR="00982F1B" w:rsidRPr="007B6D36" w:rsidRDefault="00982F1B" w:rsidP="00D13EFD"/>
    <w:bookmarkEnd w:id="72"/>
    <w:bookmarkEnd w:id="73"/>
    <w:bookmarkEnd w:id="74"/>
    <w:bookmarkEnd w:id="75"/>
    <w:bookmarkEnd w:id="76"/>
    <w:bookmarkEnd w:id="77"/>
    <w:bookmarkEnd w:id="78"/>
    <w:bookmarkEnd w:id="79"/>
    <w:bookmarkEnd w:id="80"/>
    <w:bookmarkEnd w:id="81"/>
    <w:bookmarkEnd w:id="82"/>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ACBC" w14:textId="77777777" w:rsidR="009626DA" w:rsidRDefault="009626DA">
      <w:r>
        <w:separator/>
      </w:r>
    </w:p>
  </w:endnote>
  <w:endnote w:type="continuationSeparator" w:id="0">
    <w:p w14:paraId="2E6C4BA1" w14:textId="77777777" w:rsidR="009626DA" w:rsidRDefault="0096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97F6" w14:textId="77777777" w:rsidR="009626DA" w:rsidRDefault="009626DA">
      <w:r>
        <w:separator/>
      </w:r>
    </w:p>
  </w:footnote>
  <w:footnote w:type="continuationSeparator" w:id="0">
    <w:p w14:paraId="2C9696F5" w14:textId="77777777" w:rsidR="009626DA" w:rsidRDefault="0096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593392218">
    <w:abstractNumId w:val="12"/>
  </w:num>
  <w:num w:numId="2" w16cid:durableId="186135868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6666121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206769730">
    <w:abstractNumId w:val="13"/>
  </w:num>
  <w:num w:numId="5" w16cid:durableId="139226697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309020210">
    <w:abstractNumId w:val="15"/>
  </w:num>
  <w:num w:numId="7" w16cid:durableId="48388485">
    <w:abstractNumId w:val="16"/>
  </w:num>
  <w:num w:numId="8" w16cid:durableId="200161199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957057176">
    <w:abstractNumId w:val="8"/>
  </w:num>
  <w:num w:numId="10" w16cid:durableId="729424178">
    <w:abstractNumId w:val="14"/>
  </w:num>
  <w:num w:numId="11" w16cid:durableId="1790271263">
    <w:abstractNumId w:val="10"/>
  </w:num>
  <w:num w:numId="12" w16cid:durableId="223297983">
    <w:abstractNumId w:val="7"/>
  </w:num>
  <w:num w:numId="13" w16cid:durableId="721515098">
    <w:abstractNumId w:val="6"/>
  </w:num>
  <w:num w:numId="14" w16cid:durableId="1539272822">
    <w:abstractNumId w:val="5"/>
  </w:num>
  <w:num w:numId="15" w16cid:durableId="1197234305">
    <w:abstractNumId w:val="4"/>
  </w:num>
  <w:num w:numId="16" w16cid:durableId="1623460185">
    <w:abstractNumId w:val="3"/>
  </w:num>
  <w:num w:numId="17" w16cid:durableId="718669810">
    <w:abstractNumId w:val="2"/>
  </w:num>
  <w:num w:numId="18" w16cid:durableId="1233199860">
    <w:abstractNumId w:val="1"/>
  </w:num>
  <w:num w:numId="19" w16cid:durableId="956260360">
    <w:abstractNumId w:val="0"/>
  </w:num>
  <w:num w:numId="20" w16cid:durableId="1345284156">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3126"/>
    <w:rsid w:val="00503A4C"/>
    <w:rsid w:val="00503B80"/>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618C"/>
    <w:rsid w:val="00866561"/>
    <w:rsid w:val="008712F2"/>
    <w:rsid w:val="0087144F"/>
    <w:rsid w:val="00871965"/>
    <w:rsid w:val="00877EBD"/>
    <w:rsid w:val="00882789"/>
    <w:rsid w:val="00883D71"/>
    <w:rsid w:val="00885A95"/>
    <w:rsid w:val="008868E2"/>
    <w:rsid w:val="00896A4C"/>
    <w:rsid w:val="008A3A19"/>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407C"/>
    <w:rsid w:val="00A3448B"/>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F420A"/>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paragraph" w:customStyle="1" w:styleId="Style1">
    <w:name w:val="Style1"/>
    <w:basedOn w:val="Heading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0950-D1D7-4DF2-A56A-F9F5E09E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9</Pages>
  <Words>2624</Words>
  <Characters>14960</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cp:lastModifiedBy>
  <cp:revision>4</cp:revision>
  <cp:lastPrinted>1900-01-01T08:00:00Z</cp:lastPrinted>
  <dcterms:created xsi:type="dcterms:W3CDTF">2023-10-09T10:30:00Z</dcterms:created>
  <dcterms:modified xsi:type="dcterms:W3CDTF">2023-10-09T17:21:00Z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