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3A3C29DC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2A199F">
        <w:rPr>
          <w:rFonts w:ascii="Arial" w:eastAsia="Times New Roman" w:hAnsi="Arial"/>
          <w:b/>
          <w:sz w:val="28"/>
          <w:szCs w:val="28"/>
        </w:rPr>
        <w:t>C3-234</w:t>
      </w:r>
      <w:r w:rsidR="004E0B09">
        <w:rPr>
          <w:rFonts w:ascii="Arial" w:eastAsia="Times New Roman" w:hAnsi="Arial"/>
          <w:b/>
          <w:sz w:val="28"/>
          <w:szCs w:val="28"/>
        </w:rPr>
        <w:t>442</w:t>
      </w:r>
    </w:p>
    <w:p w14:paraId="14BE9D37" w14:textId="2FD5B11B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4E0B09">
        <w:rPr>
          <w:rFonts w:ascii="Arial" w:eastAsia="Times New Roman" w:hAnsi="Arial"/>
          <w:b/>
          <w:noProof/>
          <w:sz w:val="22"/>
          <w:szCs w:val="22"/>
        </w:rPr>
        <w:t>4187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ABD8D1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3819EA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CF857DE" w:rsidR="0066336B" w:rsidRDefault="002A199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FA17EAE" w:rsidR="0066336B" w:rsidRDefault="004E0B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C52449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A2784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05EE8B4" w:rsidR="0066336B" w:rsidRDefault="00F7787C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F7787C">
              <w:rPr>
                <w:noProof/>
              </w:rPr>
              <w:t xml:space="preserve">UEAddress </w:t>
            </w:r>
            <w:r w:rsidR="00810A18">
              <w:rPr>
                <w:noProof/>
              </w:rPr>
              <w:t>API definitions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F132276" w:rsidR="0066336B" w:rsidRDefault="001A6C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eNetAE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A010D9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C2DE4">
              <w:rPr>
                <w:noProof/>
              </w:rPr>
              <w:t>22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25672B9" w:rsidR="000D6D81" w:rsidRPr="008272E6" w:rsidRDefault="00EC2DE4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Nnef_UEAddress API is included in </w:t>
            </w:r>
            <w:r w:rsidRPr="00EC2DE4">
              <w:rPr>
                <w:noProof/>
              </w:rPr>
              <w:t>clause 6.2.8.2.4.3 of TS 23.288 and clause 5.2.6.36 of 3GPP TS 23.502</w:t>
            </w:r>
            <w:r>
              <w:rPr>
                <w:noProof/>
              </w:rPr>
              <w:t xml:space="preserve"> to support Input data collection</w:t>
            </w:r>
            <w:r w:rsidR="00E21A64">
              <w:rPr>
                <w:noProof/>
              </w:rPr>
              <w:t xml:space="preserve"> from AF on UE address correlation in user plane, which is not implemented yet. While this is a new API not always needed, hence consider to add UEAddress API in this specification from Rel-18.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94C6270" w:rsidR="00353130" w:rsidRDefault="00B57433" w:rsidP="003E2D73">
            <w:pPr>
              <w:pStyle w:val="CRCoverPage"/>
              <w:spacing w:after="0"/>
              <w:ind w:left="100"/>
            </w:pPr>
            <w:r>
              <w:t>Adding</w:t>
            </w:r>
            <w:r w:rsidR="00F74F4F">
              <w:t xml:space="preserve"> </w:t>
            </w:r>
            <w:proofErr w:type="spellStart"/>
            <w:r w:rsidR="00E21A64">
              <w:t>UEAddress</w:t>
            </w:r>
            <w:proofErr w:type="spellEnd"/>
            <w:r w:rsidR="00E21A64">
              <w:t xml:space="preserve"> </w:t>
            </w:r>
            <w:r w:rsidR="00810A18">
              <w:t>API definitions</w:t>
            </w:r>
            <w:r w:rsidR="00353130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A779219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E21A64">
              <w:rPr>
                <w:noProof/>
              </w:rPr>
              <w:t xml:space="preserve">supporting </w:t>
            </w:r>
            <w:r w:rsidR="00810A18">
              <w:rPr>
                <w:noProof/>
              </w:rPr>
              <w:t xml:space="preserve">API definitions for </w:t>
            </w:r>
            <w:r w:rsidR="00E21A64">
              <w:rPr>
                <w:noProof/>
              </w:rPr>
              <w:t>stage 2 required Nnef_UEAddress API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7A15535" w:rsidR="0066336B" w:rsidRDefault="00DC26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5.35(new)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C8CDD2E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ED0B23B" w14:textId="77777777" w:rsidR="00DC26A9" w:rsidRPr="008B1C02" w:rsidRDefault="00DC26A9" w:rsidP="00DC26A9">
      <w:pPr>
        <w:pStyle w:val="Heading2"/>
        <w:rPr>
          <w:ins w:id="1" w:author="Ericsson _Maria Liang" w:date="2023-09-25T03:08:00Z"/>
        </w:rPr>
      </w:pPr>
      <w:bookmarkStart w:id="2" w:name="_Toc114212584"/>
      <w:bookmarkStart w:id="3" w:name="_Toc136555336"/>
      <w:bookmarkStart w:id="4" w:name="_Toc144342314"/>
      <w:ins w:id="5" w:author="Ericsson _Maria Liang" w:date="2023-09-25T03:08:00Z">
        <w:r w:rsidRPr="00680FEF">
          <w:rPr>
            <w:highlight w:val="cyan"/>
          </w:rPr>
          <w:t>5.35</w:t>
        </w:r>
        <w:r w:rsidRPr="008B1C02">
          <w:tab/>
        </w:r>
        <w:proofErr w:type="spellStart"/>
        <w:r>
          <w:t>UeAddress</w:t>
        </w:r>
        <w:proofErr w:type="spellEnd"/>
        <w:r w:rsidRPr="008B1C02">
          <w:t xml:space="preserve"> API</w:t>
        </w:r>
        <w:bookmarkEnd w:id="2"/>
        <w:bookmarkEnd w:id="3"/>
        <w:bookmarkEnd w:id="4"/>
      </w:ins>
    </w:p>
    <w:p w14:paraId="17523B6E" w14:textId="77777777" w:rsidR="00DC26A9" w:rsidRPr="008B1C02" w:rsidRDefault="00DC26A9" w:rsidP="00DC26A9">
      <w:pPr>
        <w:pStyle w:val="Heading3"/>
        <w:rPr>
          <w:ins w:id="6" w:author="Ericsson _Maria Liang" w:date="2023-09-25T03:08:00Z"/>
        </w:rPr>
      </w:pPr>
      <w:bookmarkStart w:id="7" w:name="_Toc90658163"/>
      <w:bookmarkStart w:id="8" w:name="_Toc114212585"/>
      <w:bookmarkStart w:id="9" w:name="_Toc136555337"/>
      <w:bookmarkStart w:id="10" w:name="_Toc144342315"/>
      <w:ins w:id="11" w:author="Ericsson _Maria Liang" w:date="2023-09-25T03:08:00Z">
        <w:r>
          <w:t>5.35</w:t>
        </w:r>
        <w:r w:rsidRPr="008B1C02">
          <w:t>.1</w:t>
        </w:r>
        <w:r w:rsidRPr="008B1C02">
          <w:tab/>
          <w:t>Introduction</w:t>
        </w:r>
        <w:bookmarkEnd w:id="7"/>
        <w:bookmarkEnd w:id="8"/>
        <w:bookmarkEnd w:id="9"/>
        <w:bookmarkEnd w:id="10"/>
      </w:ins>
    </w:p>
    <w:p w14:paraId="48BEB511" w14:textId="77777777" w:rsidR="00DC26A9" w:rsidRPr="008B1C02" w:rsidRDefault="00DC26A9" w:rsidP="00DC26A9">
      <w:pPr>
        <w:rPr>
          <w:ins w:id="12" w:author="Ericsson _Maria Liang" w:date="2023-09-25T03:08:00Z"/>
        </w:rPr>
      </w:pPr>
      <w:ins w:id="13" w:author="Ericsson _Maria Liang" w:date="2023-09-25T03:08:00Z">
        <w:r w:rsidRPr="008B1C02">
          <w:t xml:space="preserve">The </w:t>
        </w:r>
        <w:proofErr w:type="spellStart"/>
        <w:r w:rsidRPr="008B1C02">
          <w:t>Nnef_</w:t>
        </w:r>
        <w:r>
          <w:t>UeAddress</w:t>
        </w:r>
        <w:proofErr w:type="spellEnd"/>
        <w:r w:rsidRPr="008B1C02">
          <w:t xml:space="preserve"> service shall use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5735194D" w14:textId="77777777" w:rsidR="00DC26A9" w:rsidRPr="008B1C02" w:rsidRDefault="00DC26A9" w:rsidP="00DC26A9">
      <w:pPr>
        <w:rPr>
          <w:ins w:id="14" w:author="Ericsson _Maria Liang" w:date="2023-09-25T03:08:00Z"/>
        </w:rPr>
      </w:pPr>
      <w:ins w:id="15" w:author="Ericsson _Maria Liang" w:date="2023-09-25T03:08:00Z">
        <w:r w:rsidRPr="008B1C02">
          <w:t xml:space="preserve">The API URI of </w:t>
        </w:r>
        <w:proofErr w:type="spellStart"/>
        <w:r>
          <w:t>UeAddress</w:t>
        </w:r>
        <w:proofErr w:type="spellEnd"/>
        <w:r w:rsidRPr="008B1C02">
          <w:t xml:space="preserve"> API shall be:</w:t>
        </w:r>
      </w:ins>
    </w:p>
    <w:p w14:paraId="2B188DCB" w14:textId="77777777" w:rsidR="00DC26A9" w:rsidRPr="008B1C02" w:rsidRDefault="00DC26A9" w:rsidP="00DC26A9">
      <w:pPr>
        <w:pStyle w:val="B1"/>
        <w:numPr>
          <w:ilvl w:val="0"/>
          <w:numId w:val="0"/>
        </w:numPr>
        <w:ind w:left="737"/>
        <w:rPr>
          <w:ins w:id="16" w:author="Ericsson _Maria Liang" w:date="2023-09-25T03:08:00Z"/>
          <w:b/>
        </w:rPr>
      </w:pPr>
      <w:ins w:id="17" w:author="Ericsson _Maria Liang" w:date="2023-09-25T03:08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}/3gpp-</w:t>
        </w:r>
        <w:r>
          <w:rPr>
            <w:b/>
          </w:rPr>
          <w:t>ue-address</w:t>
        </w:r>
        <w:r w:rsidRPr="008B1C02">
          <w:rPr>
            <w:b/>
          </w:rPr>
          <w:t>/v1</w:t>
        </w:r>
      </w:ins>
    </w:p>
    <w:p w14:paraId="68047105" w14:textId="77777777" w:rsidR="00DC26A9" w:rsidRPr="008B1C02" w:rsidRDefault="00DC26A9" w:rsidP="00DC26A9">
      <w:pPr>
        <w:rPr>
          <w:ins w:id="18" w:author="Ericsson _Maria Liang" w:date="2023-09-25T03:08:00Z"/>
        </w:rPr>
      </w:pPr>
      <w:ins w:id="19" w:author="Ericsson _Maria Liang" w:date="2023-09-25T03:08:00Z">
        <w:r w:rsidRPr="008B1C02">
          <w:t>with the following components:</w:t>
        </w:r>
      </w:ins>
    </w:p>
    <w:p w14:paraId="0D70C993" w14:textId="77777777" w:rsidR="00DC26A9" w:rsidRPr="008B1C02" w:rsidRDefault="00DC26A9" w:rsidP="00DC26A9">
      <w:pPr>
        <w:pStyle w:val="B10"/>
        <w:ind w:left="400" w:hanging="400"/>
        <w:rPr>
          <w:ins w:id="20" w:author="Ericsson _Maria Liang" w:date="2023-09-25T03:08:00Z"/>
        </w:rPr>
      </w:pPr>
      <w:ins w:id="21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 xml:space="preserve">" is set as described in clause 5.2.4 in </w:t>
        </w:r>
        <w:r w:rsidRPr="008B1C02">
          <w:rPr>
            <w:lang w:eastAsia="zh-CN"/>
          </w:rPr>
          <w:t>3GPP TS 29.122 [</w:t>
        </w:r>
        <w:r w:rsidRPr="008B1C02">
          <w:rPr>
            <w:lang w:val="en-US" w:eastAsia="zh-CN"/>
          </w:rPr>
          <w:t>4</w:t>
        </w:r>
        <w:r w:rsidRPr="008B1C02">
          <w:rPr>
            <w:lang w:eastAsia="zh-CN"/>
          </w:rPr>
          <w:t>]</w:t>
        </w:r>
        <w:r w:rsidRPr="008B1C02">
          <w:t>.</w:t>
        </w:r>
      </w:ins>
    </w:p>
    <w:p w14:paraId="3AF1D070" w14:textId="77777777" w:rsidR="00DC26A9" w:rsidRPr="008B1C02" w:rsidRDefault="00DC26A9" w:rsidP="00DC26A9">
      <w:pPr>
        <w:pStyle w:val="B10"/>
        <w:ind w:left="400" w:hanging="400"/>
        <w:rPr>
          <w:ins w:id="22" w:author="Ericsson _Maria Liang" w:date="2023-09-25T03:08:00Z"/>
        </w:rPr>
      </w:pPr>
      <w:ins w:id="23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>
          <w:t>ue-address</w:t>
        </w:r>
        <w:r w:rsidRPr="008B1C02">
          <w:t>".</w:t>
        </w:r>
      </w:ins>
    </w:p>
    <w:p w14:paraId="69D62FD4" w14:textId="77777777" w:rsidR="00DC26A9" w:rsidRPr="008B1C02" w:rsidRDefault="00DC26A9" w:rsidP="00DC26A9">
      <w:pPr>
        <w:pStyle w:val="B10"/>
        <w:ind w:left="400" w:hanging="400"/>
        <w:rPr>
          <w:ins w:id="24" w:author="Ericsson _Maria Liang" w:date="2023-09-25T03:08:00Z"/>
        </w:rPr>
      </w:pPr>
      <w:ins w:id="25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58F5BB5F" w14:textId="77777777" w:rsidR="00DC26A9" w:rsidRPr="008B1C02" w:rsidRDefault="00DC26A9" w:rsidP="00DC26A9">
      <w:pPr>
        <w:rPr>
          <w:ins w:id="26" w:author="Ericsson _Maria Liang" w:date="2023-09-25T03:08:00Z"/>
        </w:rPr>
      </w:pPr>
      <w:ins w:id="27" w:author="Ericsson _Maria Liang" w:date="2023-09-25T03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6621FFCE" w14:textId="77777777" w:rsidR="00DC26A9" w:rsidRPr="008B1C02" w:rsidRDefault="00DC26A9" w:rsidP="00DC26A9">
      <w:pPr>
        <w:pStyle w:val="Heading3"/>
        <w:rPr>
          <w:ins w:id="28" w:author="Ericsson _Maria Liang" w:date="2023-09-25T03:08:00Z"/>
        </w:rPr>
      </w:pPr>
      <w:bookmarkStart w:id="29" w:name="_Toc90658164"/>
      <w:bookmarkStart w:id="30" w:name="_Toc114212586"/>
      <w:bookmarkStart w:id="31" w:name="_Toc136555338"/>
      <w:bookmarkStart w:id="32" w:name="_Toc144342316"/>
      <w:ins w:id="33" w:author="Ericsson _Maria Liang" w:date="2023-09-25T03:08:00Z">
        <w:r>
          <w:t>5.35</w:t>
        </w:r>
        <w:r w:rsidRPr="008B1C02">
          <w:t>.2</w:t>
        </w:r>
        <w:r w:rsidRPr="008B1C02">
          <w:tab/>
          <w:t>Resources</w:t>
        </w:r>
        <w:bookmarkEnd w:id="29"/>
        <w:bookmarkEnd w:id="30"/>
        <w:bookmarkEnd w:id="31"/>
        <w:bookmarkEnd w:id="32"/>
      </w:ins>
    </w:p>
    <w:p w14:paraId="415F68F0" w14:textId="77777777" w:rsidR="00DC26A9" w:rsidRPr="008B1C02" w:rsidRDefault="00DC26A9" w:rsidP="00DC26A9">
      <w:pPr>
        <w:rPr>
          <w:ins w:id="34" w:author="Ericsson _Maria Liang" w:date="2023-09-25T03:08:00Z"/>
        </w:rPr>
      </w:pPr>
      <w:bookmarkStart w:id="35" w:name="_Hlk103862683"/>
      <w:ins w:id="36" w:author="Ericsson _Maria Liang" w:date="2023-09-25T03:08:00Z">
        <w:r w:rsidRPr="008B1C02">
          <w:t xml:space="preserve">There are no </w:t>
        </w:r>
        <w:bookmarkEnd w:id="35"/>
        <w:r w:rsidRPr="008B1C02">
          <w:t>resources defined for this API in this release of the specification.</w:t>
        </w:r>
      </w:ins>
    </w:p>
    <w:p w14:paraId="044996A2" w14:textId="77777777" w:rsidR="00DC26A9" w:rsidRPr="008B1C02" w:rsidRDefault="00DC26A9" w:rsidP="00DC26A9">
      <w:pPr>
        <w:pStyle w:val="Heading3"/>
        <w:rPr>
          <w:ins w:id="37" w:author="Ericsson _Maria Liang" w:date="2023-09-25T03:08:00Z"/>
        </w:rPr>
      </w:pPr>
      <w:bookmarkStart w:id="38" w:name="_Toc90658165"/>
      <w:bookmarkStart w:id="39" w:name="_Toc114212587"/>
      <w:bookmarkStart w:id="40" w:name="_Toc136555339"/>
      <w:bookmarkStart w:id="41" w:name="_Toc144342317"/>
      <w:ins w:id="42" w:author="Ericsson _Maria Liang" w:date="2023-09-25T03:08:00Z">
        <w:r>
          <w:t>5.35</w:t>
        </w:r>
        <w:r w:rsidRPr="008B1C02">
          <w:t>.3</w:t>
        </w:r>
        <w:r w:rsidRPr="008B1C02">
          <w:tab/>
          <w:t xml:space="preserve">Custom Operations without associated </w:t>
        </w:r>
        <w:proofErr w:type="gramStart"/>
        <w:r w:rsidRPr="008B1C02">
          <w:t>resources</w:t>
        </w:r>
        <w:bookmarkEnd w:id="38"/>
        <w:bookmarkEnd w:id="39"/>
        <w:bookmarkEnd w:id="40"/>
        <w:bookmarkEnd w:id="41"/>
        <w:proofErr w:type="gramEnd"/>
      </w:ins>
    </w:p>
    <w:p w14:paraId="1624775B" w14:textId="77777777" w:rsidR="00DC26A9" w:rsidRPr="008B1C02" w:rsidRDefault="00DC26A9" w:rsidP="00DC26A9">
      <w:pPr>
        <w:pStyle w:val="Heading4"/>
        <w:rPr>
          <w:ins w:id="43" w:author="Ericsson _Maria Liang" w:date="2023-09-25T03:08:00Z"/>
        </w:rPr>
      </w:pPr>
      <w:bookmarkStart w:id="44" w:name="_Toc90658166"/>
      <w:bookmarkStart w:id="45" w:name="_Toc114212588"/>
      <w:bookmarkStart w:id="46" w:name="_Toc136555340"/>
      <w:bookmarkStart w:id="47" w:name="_Toc144342318"/>
      <w:ins w:id="48" w:author="Ericsson _Maria Liang" w:date="2023-09-25T03:08:00Z">
        <w:r>
          <w:t>5.35</w:t>
        </w:r>
        <w:r w:rsidRPr="008B1C02">
          <w:t>.3.1</w:t>
        </w:r>
        <w:r w:rsidRPr="008B1C02">
          <w:tab/>
          <w:t>Overview</w:t>
        </w:r>
        <w:bookmarkEnd w:id="44"/>
        <w:bookmarkEnd w:id="45"/>
        <w:bookmarkEnd w:id="46"/>
        <w:bookmarkEnd w:id="47"/>
      </w:ins>
    </w:p>
    <w:p w14:paraId="1003A1DF" w14:textId="77777777" w:rsidR="00DC26A9" w:rsidRPr="008B1C02" w:rsidRDefault="00DC26A9" w:rsidP="00DC26A9">
      <w:pPr>
        <w:rPr>
          <w:ins w:id="49" w:author="Ericsson _Maria Liang" w:date="2023-09-25T03:08:00Z"/>
          <w:color w:val="000000"/>
          <w:lang w:eastAsia="zh-CN"/>
        </w:rPr>
      </w:pPr>
      <w:ins w:id="50" w:author="Ericsson _Maria Liang" w:date="2023-09-25T03:08:00Z">
        <w:r w:rsidRPr="008B1C02">
          <w:rPr>
            <w:lang w:eastAsia="zh-CN"/>
          </w:rPr>
          <w:t xml:space="preserve">The structure of the custom operation URIs of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rPr>
            <w:lang w:eastAsia="zh-CN"/>
          </w:rPr>
          <w:t xml:space="preserve"> API is shown in </w:t>
        </w:r>
        <w:r w:rsidRPr="008B1C02">
          <w:rPr>
            <w:color w:val="000000"/>
            <w:lang w:eastAsia="zh-CN"/>
          </w:rPr>
          <w:t>F</w:t>
        </w:r>
        <w:r w:rsidRPr="008B1C02">
          <w:rPr>
            <w:color w:val="000000"/>
          </w:rPr>
          <w:t>igure </w:t>
        </w:r>
        <w:r>
          <w:rPr>
            <w:color w:val="000000"/>
          </w:rPr>
          <w:t>5.35</w:t>
        </w:r>
        <w:r w:rsidRPr="008B1C02">
          <w:rPr>
            <w:color w:val="000000"/>
          </w:rPr>
          <w:t>.3.1-</w:t>
        </w:r>
        <w:r w:rsidRPr="008B1C02">
          <w:rPr>
            <w:color w:val="000000"/>
            <w:lang w:eastAsia="zh-CN"/>
          </w:rPr>
          <w:t>1.</w:t>
        </w:r>
      </w:ins>
    </w:p>
    <w:p w14:paraId="7665AA3F" w14:textId="77777777" w:rsidR="00DC26A9" w:rsidRPr="008B1C02" w:rsidRDefault="00DC26A9" w:rsidP="00DC26A9">
      <w:pPr>
        <w:pStyle w:val="TH"/>
        <w:rPr>
          <w:ins w:id="51" w:author="Ericsson _Maria Liang" w:date="2023-09-25T03:08:00Z"/>
        </w:rPr>
      </w:pPr>
      <w:ins w:id="52" w:author="Ericsson _Maria Liang" w:date="2023-09-25T03:08:00Z">
        <w:r w:rsidRPr="008B1C02">
          <w:object w:dxaOrig="7711" w:dyaOrig="3850" w14:anchorId="305B04B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81.5pt" o:ole="">
              <v:imagedata r:id="rId18" o:title="" croptop="2567f" cropbottom="25220f" cropleft="1389f" cropright="23416f"/>
            </v:shape>
            <o:OLEObject Type="Embed" ProgID="Visio.Drawing.11" ShapeID="_x0000_i1025" DrawAspect="Content" ObjectID="_1758412532" r:id="rId19"/>
          </w:object>
        </w:r>
      </w:ins>
    </w:p>
    <w:p w14:paraId="3541229B" w14:textId="77777777" w:rsidR="00DC26A9" w:rsidRPr="008B1C02" w:rsidRDefault="00DC26A9" w:rsidP="00DC26A9">
      <w:pPr>
        <w:pStyle w:val="TF"/>
        <w:rPr>
          <w:ins w:id="53" w:author="Ericsson _Maria Liang" w:date="2023-09-25T03:08:00Z"/>
        </w:rPr>
      </w:pPr>
      <w:ins w:id="54" w:author="Ericsson _Maria Liang" w:date="2023-09-25T03:08:00Z">
        <w:r w:rsidRPr="008B1C02">
          <w:t>Figure </w:t>
        </w:r>
        <w:r>
          <w:t>5.35</w:t>
        </w:r>
        <w:r w:rsidRPr="008B1C02">
          <w:t xml:space="preserve">.3.1-1: </w:t>
        </w:r>
        <w:r w:rsidRPr="008B1C02">
          <w:rPr>
            <w:lang w:eastAsia="zh-CN"/>
          </w:rPr>
          <w:t>Custom operation</w:t>
        </w:r>
        <w:r w:rsidRPr="008B1C02">
          <w:t xml:space="preserve"> URI structure of the </w:t>
        </w:r>
        <w:proofErr w:type="spellStart"/>
        <w:r>
          <w:t>UeAddress</w:t>
        </w:r>
        <w:proofErr w:type="spellEnd"/>
        <w:r w:rsidRPr="008B1C02">
          <w:t xml:space="preserve"> API</w:t>
        </w:r>
      </w:ins>
    </w:p>
    <w:p w14:paraId="1ED9678E" w14:textId="77777777" w:rsidR="00DC26A9" w:rsidRPr="008B1C02" w:rsidRDefault="00DC26A9" w:rsidP="00DC26A9">
      <w:pPr>
        <w:rPr>
          <w:ins w:id="55" w:author="Ericsson _Maria Liang" w:date="2023-09-25T03:08:00Z"/>
        </w:rPr>
      </w:pPr>
      <w:ins w:id="56" w:author="Ericsson _Maria Liang" w:date="2023-09-25T03:08:00Z">
        <w:r w:rsidRPr="008B1C02">
          <w:t>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 xml:space="preserve">.3.1-1 provides an overview of the </w:t>
        </w:r>
        <w:r w:rsidRPr="008B1C02">
          <w:rPr>
            <w:lang w:eastAsia="zh-CN"/>
          </w:rPr>
          <w:t>custom operations</w:t>
        </w:r>
        <w:r w:rsidRPr="008B1C02">
          <w:t xml:space="preserve"> and applicable HTTP methods.</w:t>
        </w:r>
      </w:ins>
    </w:p>
    <w:p w14:paraId="156684DC" w14:textId="77777777" w:rsidR="00DC26A9" w:rsidRPr="008B1C02" w:rsidRDefault="00DC26A9" w:rsidP="00DC26A9">
      <w:pPr>
        <w:pStyle w:val="TH"/>
        <w:rPr>
          <w:ins w:id="57" w:author="Ericsson _Maria Liang" w:date="2023-09-25T03:08:00Z"/>
        </w:rPr>
      </w:pPr>
      <w:ins w:id="58" w:author="Ericsson _Maria Liang" w:date="2023-09-25T03:08:00Z">
        <w:r w:rsidRPr="008B1C02">
          <w:t>Table </w:t>
        </w:r>
        <w:r>
          <w:t>5.35</w:t>
        </w:r>
        <w:r w:rsidRPr="008B1C02">
          <w:t xml:space="preserve">.3.1-1: Custom operations without associated </w:t>
        </w:r>
        <w:proofErr w:type="gramStart"/>
        <w:r w:rsidRPr="008B1C02">
          <w:t>resources</w:t>
        </w:r>
        <w:proofErr w:type="gramEnd"/>
      </w:ins>
    </w:p>
    <w:tbl>
      <w:tblPr>
        <w:tblW w:w="48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54"/>
        <w:gridCol w:w="3264"/>
        <w:gridCol w:w="1587"/>
        <w:gridCol w:w="2876"/>
      </w:tblGrid>
      <w:tr w:rsidR="00DC26A9" w:rsidRPr="008B1C02" w14:paraId="0B299C85" w14:textId="77777777" w:rsidTr="007003D3">
        <w:trPr>
          <w:jc w:val="center"/>
          <w:ins w:id="59" w:author="Ericsson _Maria Liang" w:date="2023-09-25T03:08:00Z"/>
        </w:trPr>
        <w:tc>
          <w:tcPr>
            <w:tcW w:w="881" w:type="pct"/>
            <w:shd w:val="clear" w:color="auto" w:fill="C0C0C0"/>
          </w:tcPr>
          <w:p w14:paraId="1903B056" w14:textId="77777777" w:rsidR="00DC26A9" w:rsidRPr="008B1C02" w:rsidRDefault="00DC26A9" w:rsidP="007003D3">
            <w:pPr>
              <w:pStyle w:val="TAH"/>
              <w:rPr>
                <w:ins w:id="60" w:author="Ericsson _Maria Liang" w:date="2023-09-25T03:08:00Z"/>
              </w:rPr>
            </w:pPr>
            <w:ins w:id="61" w:author="Ericsson _Maria Liang" w:date="2023-09-25T03:08:00Z">
              <w:r w:rsidRPr="008B1C02">
                <w:rPr>
                  <w:rFonts w:hint="eastAsia"/>
                  <w:lang w:eastAsia="zh-CN"/>
                </w:rPr>
                <w:t>O</w:t>
              </w:r>
              <w:r w:rsidRPr="008B1C02">
                <w:rPr>
                  <w:lang w:eastAsia="zh-CN"/>
                </w:rPr>
                <w:t>peration name</w:t>
              </w:r>
            </w:ins>
          </w:p>
        </w:tc>
        <w:tc>
          <w:tcPr>
            <w:tcW w:w="1739" w:type="pct"/>
            <w:shd w:val="clear" w:color="auto" w:fill="C0C0C0"/>
            <w:vAlign w:val="center"/>
            <w:hideMark/>
          </w:tcPr>
          <w:p w14:paraId="3D908080" w14:textId="77777777" w:rsidR="00DC26A9" w:rsidRPr="008B1C02" w:rsidRDefault="00DC26A9" w:rsidP="007003D3">
            <w:pPr>
              <w:pStyle w:val="TAH"/>
              <w:rPr>
                <w:ins w:id="62" w:author="Ericsson _Maria Liang" w:date="2023-09-25T03:08:00Z"/>
              </w:rPr>
            </w:pPr>
            <w:ins w:id="63" w:author="Ericsson _Maria Liang" w:date="2023-09-25T03:08:00Z">
              <w:r w:rsidRPr="008B1C02">
                <w:t>Custom operation URI</w:t>
              </w:r>
            </w:ins>
          </w:p>
        </w:tc>
        <w:tc>
          <w:tcPr>
            <w:tcW w:w="846" w:type="pct"/>
            <w:shd w:val="clear" w:color="auto" w:fill="C0C0C0"/>
            <w:vAlign w:val="center"/>
            <w:hideMark/>
          </w:tcPr>
          <w:p w14:paraId="6B9E7D3F" w14:textId="77777777" w:rsidR="00DC26A9" w:rsidRPr="008B1C02" w:rsidRDefault="00DC26A9" w:rsidP="007003D3">
            <w:pPr>
              <w:pStyle w:val="TAH"/>
              <w:rPr>
                <w:ins w:id="64" w:author="Ericsson _Maria Liang" w:date="2023-09-25T03:08:00Z"/>
              </w:rPr>
            </w:pPr>
            <w:ins w:id="65" w:author="Ericsson _Maria Liang" w:date="2023-09-25T03:08:00Z">
              <w:r w:rsidRPr="008B1C02">
                <w:t>Mapped HTTP method</w:t>
              </w:r>
            </w:ins>
          </w:p>
        </w:tc>
        <w:tc>
          <w:tcPr>
            <w:tcW w:w="1533" w:type="pct"/>
            <w:shd w:val="clear" w:color="auto" w:fill="C0C0C0"/>
            <w:vAlign w:val="center"/>
            <w:hideMark/>
          </w:tcPr>
          <w:p w14:paraId="3A37D66B" w14:textId="77777777" w:rsidR="00DC26A9" w:rsidRPr="008B1C02" w:rsidRDefault="00DC26A9" w:rsidP="007003D3">
            <w:pPr>
              <w:pStyle w:val="TAH"/>
              <w:rPr>
                <w:ins w:id="66" w:author="Ericsson _Maria Liang" w:date="2023-09-25T03:08:00Z"/>
              </w:rPr>
            </w:pPr>
            <w:ins w:id="67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6040C2BC" w14:textId="77777777" w:rsidTr="007003D3">
        <w:trPr>
          <w:jc w:val="center"/>
          <w:ins w:id="68" w:author="Ericsson _Maria Liang" w:date="2023-09-25T03:08:00Z"/>
        </w:trPr>
        <w:tc>
          <w:tcPr>
            <w:tcW w:w="881" w:type="pct"/>
          </w:tcPr>
          <w:p w14:paraId="56663F08" w14:textId="77777777" w:rsidR="00DC26A9" w:rsidRPr="008B1C02" w:rsidRDefault="00DC26A9" w:rsidP="007003D3">
            <w:pPr>
              <w:pStyle w:val="TAL"/>
              <w:rPr>
                <w:ins w:id="69" w:author="Ericsson _Maria Liang" w:date="2023-09-25T03:08:00Z"/>
                <w:lang w:eastAsia="zh-CN"/>
              </w:rPr>
            </w:pPr>
            <w:ins w:id="70" w:author="Ericsson _Maria Liang" w:date="2023-09-25T03:08:00Z">
              <w:r w:rsidRPr="008B1C02">
                <w:t>Retrieve</w:t>
              </w:r>
            </w:ins>
          </w:p>
        </w:tc>
        <w:tc>
          <w:tcPr>
            <w:tcW w:w="1739" w:type="pct"/>
            <w:hideMark/>
          </w:tcPr>
          <w:p w14:paraId="2B8CEFE6" w14:textId="77777777" w:rsidR="00DC26A9" w:rsidRPr="008B1C02" w:rsidRDefault="00DC26A9" w:rsidP="007003D3">
            <w:pPr>
              <w:pStyle w:val="TAL"/>
              <w:rPr>
                <w:ins w:id="71" w:author="Ericsson _Maria Liang" w:date="2023-09-25T03:08:00Z"/>
              </w:rPr>
            </w:pPr>
            <w:ins w:id="72" w:author="Ericsson _Maria Liang" w:date="2023-09-25T03:08:00Z">
              <w:r w:rsidRPr="008B1C02">
                <w:rPr>
                  <w:rFonts w:hint="eastAsia"/>
                  <w:lang w:eastAsia="zh-CN"/>
                </w:rPr>
                <w:t>/</w:t>
              </w:r>
              <w:proofErr w:type="gramStart"/>
              <w:r w:rsidRPr="008B1C02">
                <w:rPr>
                  <w:lang w:eastAsia="zh-CN"/>
                </w:rPr>
                <w:t>retrieve</w:t>
              </w:r>
              <w:proofErr w:type="gramEnd"/>
            </w:ins>
          </w:p>
        </w:tc>
        <w:tc>
          <w:tcPr>
            <w:tcW w:w="846" w:type="pct"/>
            <w:hideMark/>
          </w:tcPr>
          <w:p w14:paraId="58DC03CC" w14:textId="77777777" w:rsidR="00DC26A9" w:rsidRPr="008B1C02" w:rsidRDefault="00DC26A9" w:rsidP="007003D3">
            <w:pPr>
              <w:pStyle w:val="TAL"/>
              <w:rPr>
                <w:ins w:id="73" w:author="Ericsson _Maria Liang" w:date="2023-09-25T03:08:00Z"/>
              </w:rPr>
            </w:pPr>
            <w:ins w:id="74" w:author="Ericsson _Maria Liang" w:date="2023-09-25T03:08:00Z">
              <w:r w:rsidRPr="008B1C02">
                <w:t>POST</w:t>
              </w:r>
            </w:ins>
          </w:p>
        </w:tc>
        <w:tc>
          <w:tcPr>
            <w:tcW w:w="1533" w:type="pct"/>
            <w:hideMark/>
          </w:tcPr>
          <w:p w14:paraId="0B8AA0A0" w14:textId="77777777" w:rsidR="00DC26A9" w:rsidRPr="008B1C02" w:rsidRDefault="00DC26A9" w:rsidP="007003D3">
            <w:pPr>
              <w:pStyle w:val="TAL"/>
              <w:rPr>
                <w:ins w:id="75" w:author="Ericsson _Maria Liang" w:date="2023-09-25T03:08:00Z"/>
              </w:rPr>
            </w:pPr>
            <w:ins w:id="76" w:author="Ericsson _Maria Liang" w:date="2023-09-25T03:08:00Z">
              <w:r w:rsidRPr="008B1C02">
                <w:rPr>
                  <w:lang w:eastAsia="zh-CN"/>
                </w:rPr>
                <w:t xml:space="preserve">Request to retrieve </w:t>
              </w:r>
              <w:r>
                <w:t>UE Address</w:t>
              </w:r>
              <w:r w:rsidRPr="008B1C02">
                <w:t xml:space="preserve"> information.</w:t>
              </w:r>
            </w:ins>
          </w:p>
        </w:tc>
      </w:tr>
    </w:tbl>
    <w:p w14:paraId="2F7B915F" w14:textId="77777777" w:rsidR="00DC26A9" w:rsidRPr="008B1C02" w:rsidRDefault="00DC26A9" w:rsidP="00DC26A9">
      <w:pPr>
        <w:rPr>
          <w:ins w:id="77" w:author="Ericsson _Maria Liang" w:date="2023-09-25T03:08:00Z"/>
        </w:rPr>
      </w:pPr>
    </w:p>
    <w:p w14:paraId="3284B2A5" w14:textId="77777777" w:rsidR="00DC26A9" w:rsidRPr="008B1C02" w:rsidRDefault="00DC26A9" w:rsidP="00DC26A9">
      <w:pPr>
        <w:pStyle w:val="Heading4"/>
        <w:rPr>
          <w:ins w:id="78" w:author="Ericsson _Maria Liang" w:date="2023-09-25T03:08:00Z"/>
        </w:rPr>
      </w:pPr>
      <w:bookmarkStart w:id="79" w:name="_Toc114212589"/>
      <w:bookmarkStart w:id="80" w:name="_Toc136555341"/>
      <w:bookmarkStart w:id="81" w:name="_Toc144342319"/>
      <w:ins w:id="82" w:author="Ericsson _Maria Liang" w:date="2023-09-25T03:08:00Z">
        <w:r>
          <w:t>5.35</w:t>
        </w:r>
        <w:r w:rsidRPr="008B1C02">
          <w:t>.3.2</w:t>
        </w:r>
        <w:r w:rsidRPr="008B1C02">
          <w:tab/>
          <w:t>Operation: Retrieve</w:t>
        </w:r>
        <w:bookmarkEnd w:id="79"/>
        <w:bookmarkEnd w:id="80"/>
        <w:bookmarkEnd w:id="81"/>
      </w:ins>
    </w:p>
    <w:p w14:paraId="27C62235" w14:textId="77777777" w:rsidR="00DC26A9" w:rsidRPr="008B1C02" w:rsidRDefault="00DC26A9" w:rsidP="00DC26A9">
      <w:pPr>
        <w:pStyle w:val="Heading5"/>
        <w:rPr>
          <w:ins w:id="83" w:author="Ericsson _Maria Liang" w:date="2023-09-25T03:08:00Z"/>
        </w:rPr>
      </w:pPr>
      <w:bookmarkStart w:id="84" w:name="_Toc90658168"/>
      <w:bookmarkStart w:id="85" w:name="_Toc114212590"/>
      <w:bookmarkStart w:id="86" w:name="_Toc136555342"/>
      <w:bookmarkStart w:id="87" w:name="_Toc144342320"/>
      <w:ins w:id="88" w:author="Ericsson _Maria Liang" w:date="2023-09-25T03:08:00Z">
        <w:r>
          <w:t>5.35</w:t>
        </w:r>
        <w:r w:rsidRPr="008B1C02">
          <w:t>.3.2.1</w:t>
        </w:r>
        <w:r w:rsidRPr="008B1C02">
          <w:tab/>
          <w:t>Description</w:t>
        </w:r>
        <w:bookmarkEnd w:id="84"/>
        <w:bookmarkEnd w:id="85"/>
        <w:bookmarkEnd w:id="86"/>
        <w:bookmarkEnd w:id="87"/>
      </w:ins>
    </w:p>
    <w:p w14:paraId="771B22EB" w14:textId="77777777" w:rsidR="00DC26A9" w:rsidRPr="008B1C02" w:rsidRDefault="00DC26A9" w:rsidP="00DC26A9">
      <w:pPr>
        <w:rPr>
          <w:ins w:id="89" w:author="Ericsson _Maria Liang" w:date="2023-09-25T03:08:00Z"/>
        </w:rPr>
      </w:pPr>
      <w:ins w:id="90" w:author="Ericsson _Maria Liang" w:date="2023-09-25T03:08:00Z">
        <w:r w:rsidRPr="008B1C02">
          <w:t xml:space="preserve">The custom operation allows a service consumer to retrieve </w:t>
        </w:r>
        <w:r>
          <w:t>UE Address</w:t>
        </w:r>
        <w:r w:rsidRPr="008B1C02">
          <w:t xml:space="preserve"> information via the NEF.</w:t>
        </w:r>
      </w:ins>
    </w:p>
    <w:p w14:paraId="67177F24" w14:textId="77777777" w:rsidR="00DC26A9" w:rsidRPr="008B1C02" w:rsidRDefault="00DC26A9" w:rsidP="00DC26A9">
      <w:pPr>
        <w:pStyle w:val="Heading5"/>
        <w:rPr>
          <w:ins w:id="91" w:author="Ericsson _Maria Liang" w:date="2023-09-25T03:08:00Z"/>
        </w:rPr>
      </w:pPr>
      <w:bookmarkStart w:id="92" w:name="_Toc90658169"/>
      <w:bookmarkStart w:id="93" w:name="_Toc114212591"/>
      <w:bookmarkStart w:id="94" w:name="_Toc136555343"/>
      <w:bookmarkStart w:id="95" w:name="_Toc144342321"/>
      <w:ins w:id="96" w:author="Ericsson _Maria Liang" w:date="2023-09-25T03:08:00Z">
        <w:r>
          <w:lastRenderedPageBreak/>
          <w:t>5.35</w:t>
        </w:r>
        <w:r w:rsidRPr="008B1C02">
          <w:t>.3.2.2</w:t>
        </w:r>
        <w:r w:rsidRPr="008B1C02">
          <w:tab/>
          <w:t>Operation Definition</w:t>
        </w:r>
        <w:bookmarkEnd w:id="92"/>
        <w:bookmarkEnd w:id="93"/>
        <w:bookmarkEnd w:id="94"/>
        <w:bookmarkEnd w:id="95"/>
      </w:ins>
    </w:p>
    <w:p w14:paraId="0B7565F8" w14:textId="77777777" w:rsidR="00DC26A9" w:rsidRPr="008B1C02" w:rsidRDefault="00DC26A9" w:rsidP="00DC26A9">
      <w:pPr>
        <w:rPr>
          <w:ins w:id="97" w:author="Ericsson _Maria Liang" w:date="2023-09-25T03:08:00Z"/>
        </w:rPr>
      </w:pPr>
      <w:ins w:id="98" w:author="Ericsson _Maria Liang" w:date="2023-09-25T03:08:00Z">
        <w:r w:rsidRPr="008B1C02">
          <w:t>This operation shall support the request and response data structures and response codes specified in 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>.3.2.2-1 and 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>.3.2.2-2.</w:t>
        </w:r>
      </w:ins>
    </w:p>
    <w:p w14:paraId="31D57F0F" w14:textId="77777777" w:rsidR="00DC26A9" w:rsidRPr="008B1C02" w:rsidRDefault="00DC26A9" w:rsidP="00DC26A9">
      <w:pPr>
        <w:pStyle w:val="TH"/>
        <w:rPr>
          <w:ins w:id="99" w:author="Ericsson _Maria Liang" w:date="2023-09-25T03:08:00Z"/>
        </w:rPr>
      </w:pPr>
      <w:ins w:id="100" w:author="Ericsson _Maria Liang" w:date="2023-09-25T03:08:00Z">
        <w:r w:rsidRPr="008B1C02">
          <w:t>Table </w:t>
        </w:r>
        <w:r>
          <w:t>5.35</w:t>
        </w:r>
        <w:r w:rsidRPr="008B1C02">
          <w:t xml:space="preserve">.3.2.2-1: Data structures supported by the POST Request Body on this </w:t>
        </w:r>
        <w:proofErr w:type="gramStart"/>
        <w:r w:rsidRPr="008B1C02">
          <w:t>resource</w:t>
        </w:r>
        <w:proofErr w:type="gramEnd"/>
        <w:r w:rsidRPr="008B1C02">
          <w:t xml:space="preserve">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DC26A9" w:rsidRPr="008B1C02" w14:paraId="43501089" w14:textId="77777777" w:rsidTr="007003D3">
        <w:trPr>
          <w:jc w:val="center"/>
          <w:ins w:id="101" w:author="Ericsson _Maria Liang" w:date="2023-09-25T03:0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678437B" w14:textId="77777777" w:rsidR="00DC26A9" w:rsidRPr="008B1C02" w:rsidRDefault="00DC26A9" w:rsidP="007003D3">
            <w:pPr>
              <w:pStyle w:val="TAH"/>
              <w:rPr>
                <w:ins w:id="102" w:author="Ericsson _Maria Liang" w:date="2023-09-25T03:08:00Z"/>
              </w:rPr>
            </w:pPr>
            <w:ins w:id="103" w:author="Ericsson _Maria Liang" w:date="2023-09-25T03:08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2EC1A824" w14:textId="77777777" w:rsidR="00DC26A9" w:rsidRPr="008B1C02" w:rsidRDefault="00DC26A9" w:rsidP="007003D3">
            <w:pPr>
              <w:pStyle w:val="TAH"/>
              <w:rPr>
                <w:ins w:id="104" w:author="Ericsson _Maria Liang" w:date="2023-09-25T03:08:00Z"/>
              </w:rPr>
            </w:pPr>
            <w:ins w:id="105" w:author="Ericsson _Maria Liang" w:date="2023-09-25T03:08:00Z">
              <w:r w:rsidRPr="008B1C02">
                <w:t>P</w:t>
              </w:r>
            </w:ins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</w:tcPr>
          <w:p w14:paraId="565C3A7A" w14:textId="77777777" w:rsidR="00DC26A9" w:rsidRPr="008B1C02" w:rsidRDefault="00DC26A9" w:rsidP="007003D3">
            <w:pPr>
              <w:pStyle w:val="TAH"/>
              <w:rPr>
                <w:ins w:id="106" w:author="Ericsson _Maria Liang" w:date="2023-09-25T03:08:00Z"/>
              </w:rPr>
            </w:pPr>
            <w:ins w:id="107" w:author="Ericsson _Maria Liang" w:date="2023-09-25T03:08:00Z">
              <w:r w:rsidRPr="008B1C02">
                <w:t>Cardinality</w:t>
              </w:r>
            </w:ins>
          </w:p>
        </w:tc>
        <w:tc>
          <w:tcPr>
            <w:tcW w:w="644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B3C4C83" w14:textId="77777777" w:rsidR="00DC26A9" w:rsidRPr="008B1C02" w:rsidRDefault="00DC26A9" w:rsidP="007003D3">
            <w:pPr>
              <w:pStyle w:val="TAH"/>
              <w:rPr>
                <w:ins w:id="108" w:author="Ericsson _Maria Liang" w:date="2023-09-25T03:08:00Z"/>
              </w:rPr>
            </w:pPr>
            <w:ins w:id="109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4400CC57" w14:textId="77777777" w:rsidTr="007003D3">
        <w:trPr>
          <w:jc w:val="center"/>
          <w:ins w:id="110" w:author="Ericsson _Maria Liang" w:date="2023-09-25T03:0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1973487" w14:textId="77777777" w:rsidR="00DC26A9" w:rsidRPr="008B1C02" w:rsidRDefault="00DC26A9" w:rsidP="007003D3">
            <w:pPr>
              <w:pStyle w:val="TAL"/>
              <w:rPr>
                <w:ins w:id="111" w:author="Ericsson _Maria Liang" w:date="2023-09-25T03:08:00Z"/>
              </w:rPr>
            </w:pPr>
            <w:proofErr w:type="spellStart"/>
            <w:ins w:id="112" w:author="Ericsson _Maria Liang" w:date="2023-09-25T03:08:00Z">
              <w:r>
                <w:t>UeAddress</w:t>
              </w:r>
              <w:r w:rsidRPr="008B1C02">
                <w:t>Req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0C71A4D" w14:textId="77777777" w:rsidR="00DC26A9" w:rsidRPr="008B1C02" w:rsidRDefault="00DC26A9" w:rsidP="007003D3">
            <w:pPr>
              <w:pStyle w:val="TAC"/>
              <w:rPr>
                <w:ins w:id="113" w:author="Ericsson _Maria Liang" w:date="2023-09-25T03:08:00Z"/>
              </w:rPr>
            </w:pPr>
            <w:ins w:id="114" w:author="Ericsson _Maria Liang" w:date="2023-09-25T03:08:00Z">
              <w:r w:rsidRPr="008B1C02"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148CE2C" w14:textId="77777777" w:rsidR="00DC26A9" w:rsidRPr="008B1C02" w:rsidRDefault="00DC26A9" w:rsidP="007003D3">
            <w:pPr>
              <w:pStyle w:val="TAC"/>
              <w:rPr>
                <w:ins w:id="115" w:author="Ericsson _Maria Liang" w:date="2023-09-25T03:08:00Z"/>
              </w:rPr>
            </w:pPr>
            <w:ins w:id="116" w:author="Ericsson _Maria Liang" w:date="2023-09-25T03:08:00Z">
              <w:r w:rsidRPr="008B1C02"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</w:tcBorders>
            <w:shd w:val="clear" w:color="auto" w:fill="auto"/>
          </w:tcPr>
          <w:p w14:paraId="611A2B6D" w14:textId="77777777" w:rsidR="00DC26A9" w:rsidRPr="008B1C02" w:rsidRDefault="00DC26A9" w:rsidP="007003D3">
            <w:pPr>
              <w:pStyle w:val="TAL"/>
              <w:rPr>
                <w:ins w:id="117" w:author="Ericsson _Maria Liang" w:date="2023-09-25T03:08:00Z"/>
              </w:rPr>
            </w:pPr>
            <w:ins w:id="118" w:author="Ericsson _Maria Liang" w:date="2023-09-25T03:08:00Z">
              <w:r w:rsidRPr="008B1C02">
                <w:rPr>
                  <w:rFonts w:cs="Arial" w:hint="eastAsia"/>
                  <w:szCs w:val="18"/>
                  <w:lang w:eastAsia="zh-CN"/>
                </w:rPr>
                <w:t xml:space="preserve">Parameters to </w:t>
              </w:r>
              <w:r w:rsidRPr="008B1C02">
                <w:rPr>
                  <w:noProof/>
                  <w:lang w:eastAsia="zh-CN"/>
                </w:rPr>
                <w:t xml:space="preserve">request to retrieve </w:t>
              </w:r>
              <w:r>
                <w:rPr>
                  <w:noProof/>
                  <w:lang w:eastAsia="zh-CN"/>
                </w:rPr>
                <w:t>UE Address</w:t>
              </w:r>
              <w:r w:rsidRPr="008B1C02">
                <w:rPr>
                  <w:noProof/>
                  <w:lang w:eastAsia="zh-CN"/>
                </w:rPr>
                <w:t xml:space="preserve"> information</w:t>
              </w:r>
              <w:r w:rsidRPr="008B1C0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6DABFF71" w14:textId="77777777" w:rsidR="00DC26A9" w:rsidRPr="008B1C02" w:rsidRDefault="00DC26A9" w:rsidP="00DC26A9">
      <w:pPr>
        <w:rPr>
          <w:ins w:id="119" w:author="Ericsson _Maria Liang" w:date="2023-09-25T03:08:00Z"/>
        </w:rPr>
      </w:pPr>
    </w:p>
    <w:p w14:paraId="7A738A15" w14:textId="77777777" w:rsidR="00DC26A9" w:rsidRPr="008B1C02" w:rsidRDefault="00DC26A9" w:rsidP="00DC26A9">
      <w:pPr>
        <w:pStyle w:val="TH"/>
        <w:rPr>
          <w:ins w:id="120" w:author="Ericsson _Maria Liang" w:date="2023-09-25T03:08:00Z"/>
        </w:rPr>
      </w:pPr>
      <w:ins w:id="121" w:author="Ericsson _Maria Liang" w:date="2023-09-25T03:08:00Z">
        <w:r w:rsidRPr="008B1C02">
          <w:t>Table </w:t>
        </w:r>
        <w:r>
          <w:t>5.35</w:t>
        </w:r>
        <w:r w:rsidRPr="008B1C02">
          <w:t xml:space="preserve">.3.2.2-2: Data structures supported by the POST Response Body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122"/>
        <w:gridCol w:w="5230"/>
      </w:tblGrid>
      <w:tr w:rsidR="00DC26A9" w:rsidRPr="008B1C02" w14:paraId="61F05E55" w14:textId="77777777" w:rsidTr="007003D3">
        <w:trPr>
          <w:jc w:val="center"/>
          <w:ins w:id="122" w:author="Ericsson _Maria Liang" w:date="2023-09-25T03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3D854788" w14:textId="77777777" w:rsidR="00DC26A9" w:rsidRPr="008B1C02" w:rsidRDefault="00DC26A9" w:rsidP="007003D3">
            <w:pPr>
              <w:pStyle w:val="TAH"/>
              <w:rPr>
                <w:ins w:id="123" w:author="Ericsson _Maria Liang" w:date="2023-09-25T03:08:00Z"/>
              </w:rPr>
            </w:pPr>
            <w:ins w:id="124" w:author="Ericsson _Maria Liang" w:date="2023-09-25T03:08:00Z">
              <w:r w:rsidRPr="008B1C02">
                <w:t>Data type</w:t>
              </w:r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</w:tcPr>
          <w:p w14:paraId="3D1608A5" w14:textId="77777777" w:rsidR="00DC26A9" w:rsidRPr="008B1C02" w:rsidRDefault="00DC26A9" w:rsidP="007003D3">
            <w:pPr>
              <w:pStyle w:val="TAH"/>
              <w:rPr>
                <w:ins w:id="125" w:author="Ericsson _Maria Liang" w:date="2023-09-25T03:08:00Z"/>
              </w:rPr>
            </w:pPr>
            <w:ins w:id="126" w:author="Ericsson _Maria Liang" w:date="2023-09-25T03:08:00Z">
              <w:r w:rsidRPr="008B1C02">
                <w:t>P</w:t>
              </w:r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</w:tcPr>
          <w:p w14:paraId="11566C6C" w14:textId="77777777" w:rsidR="00DC26A9" w:rsidRPr="008B1C02" w:rsidRDefault="00DC26A9" w:rsidP="007003D3">
            <w:pPr>
              <w:pStyle w:val="TAH"/>
              <w:rPr>
                <w:ins w:id="127" w:author="Ericsson _Maria Liang" w:date="2023-09-25T03:08:00Z"/>
              </w:rPr>
            </w:pPr>
            <w:ins w:id="128" w:author="Ericsson _Maria Liang" w:date="2023-09-25T03:08:00Z">
              <w:r w:rsidRPr="008B1C02">
                <w:t>Cardinality</w:t>
              </w:r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</w:tcPr>
          <w:p w14:paraId="3B8A33D7" w14:textId="77777777" w:rsidR="00DC26A9" w:rsidRPr="008B1C02" w:rsidRDefault="00DC26A9" w:rsidP="007003D3">
            <w:pPr>
              <w:pStyle w:val="TAH"/>
              <w:rPr>
                <w:ins w:id="129" w:author="Ericsson _Maria Liang" w:date="2023-09-25T03:08:00Z"/>
              </w:rPr>
            </w:pPr>
            <w:ins w:id="130" w:author="Ericsson _Maria Liang" w:date="2023-09-25T03:08:00Z">
              <w:r w:rsidRPr="008B1C02">
                <w:t>Response</w:t>
              </w:r>
            </w:ins>
          </w:p>
          <w:p w14:paraId="3FF39952" w14:textId="77777777" w:rsidR="00DC26A9" w:rsidRPr="008B1C02" w:rsidRDefault="00DC26A9" w:rsidP="007003D3">
            <w:pPr>
              <w:pStyle w:val="TAH"/>
              <w:rPr>
                <w:ins w:id="131" w:author="Ericsson _Maria Liang" w:date="2023-09-25T03:08:00Z"/>
              </w:rPr>
            </w:pPr>
            <w:ins w:id="132" w:author="Ericsson _Maria Liang" w:date="2023-09-25T03:08:00Z">
              <w:r w:rsidRPr="008B1C02">
                <w:t>codes</w:t>
              </w:r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</w:tcPr>
          <w:p w14:paraId="7F4DACF0" w14:textId="77777777" w:rsidR="00DC26A9" w:rsidRPr="008B1C02" w:rsidRDefault="00DC26A9" w:rsidP="007003D3">
            <w:pPr>
              <w:pStyle w:val="TAH"/>
              <w:rPr>
                <w:ins w:id="133" w:author="Ericsson _Maria Liang" w:date="2023-09-25T03:08:00Z"/>
              </w:rPr>
            </w:pPr>
            <w:ins w:id="134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3409276C" w14:textId="77777777" w:rsidTr="007003D3">
        <w:trPr>
          <w:jc w:val="center"/>
          <w:ins w:id="135" w:author="Ericsson _Maria Liang" w:date="2023-09-25T03:08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5D5FD97D" w14:textId="77777777" w:rsidR="00DC26A9" w:rsidRPr="008B1C02" w:rsidRDefault="00DC26A9" w:rsidP="007003D3">
            <w:pPr>
              <w:pStyle w:val="TAL"/>
              <w:rPr>
                <w:ins w:id="136" w:author="Ericsson _Maria Liang" w:date="2023-09-25T03:08:00Z"/>
              </w:rPr>
            </w:pPr>
            <w:proofErr w:type="spellStart"/>
            <w:ins w:id="137" w:author="Ericsson _Maria Liang" w:date="2023-09-25T03:08:00Z">
              <w:r>
                <w:t>UeAddress</w:t>
              </w:r>
              <w:r w:rsidRPr="008B1C02">
                <w:t>Info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</w:tcBorders>
          </w:tcPr>
          <w:p w14:paraId="41277EDB" w14:textId="77777777" w:rsidR="00DC26A9" w:rsidRPr="008B1C02" w:rsidRDefault="00DC26A9" w:rsidP="007003D3">
            <w:pPr>
              <w:pStyle w:val="TAC"/>
              <w:rPr>
                <w:ins w:id="138" w:author="Ericsson _Maria Liang" w:date="2023-09-25T03:08:00Z"/>
              </w:rPr>
            </w:pPr>
            <w:ins w:id="139" w:author="Ericsson _Maria Liang" w:date="2023-09-25T03:08:00Z">
              <w:r w:rsidRPr="008B1C02"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</w:tcBorders>
          </w:tcPr>
          <w:p w14:paraId="233A675C" w14:textId="77777777" w:rsidR="00DC26A9" w:rsidRPr="008B1C02" w:rsidRDefault="00DC26A9" w:rsidP="007003D3">
            <w:pPr>
              <w:pStyle w:val="TAC"/>
              <w:rPr>
                <w:ins w:id="140" w:author="Ericsson _Maria Liang" w:date="2023-09-25T03:08:00Z"/>
              </w:rPr>
            </w:pPr>
            <w:ins w:id="141" w:author="Ericsson _Maria Liang" w:date="2023-09-25T03:08:00Z">
              <w:r w:rsidRPr="008B1C02">
                <w:t>1</w:t>
              </w:r>
            </w:ins>
          </w:p>
        </w:tc>
        <w:tc>
          <w:tcPr>
            <w:tcW w:w="583" w:type="pct"/>
            <w:tcBorders>
              <w:top w:val="single" w:sz="6" w:space="0" w:color="auto"/>
            </w:tcBorders>
          </w:tcPr>
          <w:p w14:paraId="129BF90F" w14:textId="77777777" w:rsidR="00DC26A9" w:rsidRPr="008B1C02" w:rsidRDefault="00DC26A9" w:rsidP="007003D3">
            <w:pPr>
              <w:pStyle w:val="TAL"/>
              <w:rPr>
                <w:ins w:id="142" w:author="Ericsson _Maria Liang" w:date="2023-09-25T03:08:00Z"/>
              </w:rPr>
            </w:pPr>
            <w:ins w:id="143" w:author="Ericsson _Maria Liang" w:date="2023-09-25T03:08:00Z">
              <w:r w:rsidRPr="008B1C02">
                <w:t>200 OK</w:t>
              </w:r>
            </w:ins>
          </w:p>
        </w:tc>
        <w:tc>
          <w:tcPr>
            <w:tcW w:w="2718" w:type="pct"/>
            <w:tcBorders>
              <w:top w:val="single" w:sz="6" w:space="0" w:color="auto"/>
            </w:tcBorders>
            <w:shd w:val="clear" w:color="auto" w:fill="auto"/>
          </w:tcPr>
          <w:p w14:paraId="04AE769D" w14:textId="77777777" w:rsidR="00DC26A9" w:rsidRPr="008B1C02" w:rsidRDefault="00DC26A9" w:rsidP="007003D3">
            <w:pPr>
              <w:pStyle w:val="TAL"/>
              <w:rPr>
                <w:ins w:id="144" w:author="Ericsson _Maria Liang" w:date="2023-09-25T03:08:00Z"/>
              </w:rPr>
            </w:pPr>
            <w:ins w:id="145" w:author="Ericsson _Maria Liang" w:date="2023-09-25T03:08:00Z">
              <w:r w:rsidRPr="008B1C02">
                <w:t xml:space="preserve">The requested </w:t>
              </w:r>
              <w:r>
                <w:t>UE Address</w:t>
              </w:r>
              <w:r w:rsidRPr="008B1C02">
                <w:t xml:space="preserve"> information was returned successfully.</w:t>
              </w:r>
            </w:ins>
          </w:p>
        </w:tc>
      </w:tr>
      <w:tr w:rsidR="00DC26A9" w:rsidRPr="008B1C02" w14:paraId="6017A5AA" w14:textId="77777777" w:rsidTr="007003D3">
        <w:trPr>
          <w:jc w:val="center"/>
          <w:ins w:id="146" w:author="Ericsson _Maria Liang" w:date="2023-09-25T03:08:00Z"/>
        </w:trPr>
        <w:tc>
          <w:tcPr>
            <w:tcW w:w="825" w:type="pct"/>
            <w:shd w:val="clear" w:color="auto" w:fill="auto"/>
          </w:tcPr>
          <w:p w14:paraId="5E3A3186" w14:textId="77777777" w:rsidR="00DC26A9" w:rsidRPr="008B1C02" w:rsidRDefault="00DC26A9" w:rsidP="007003D3">
            <w:pPr>
              <w:pStyle w:val="TAL"/>
              <w:rPr>
                <w:ins w:id="147" w:author="Ericsson _Maria Liang" w:date="2023-09-25T03:08:00Z"/>
              </w:rPr>
            </w:pPr>
            <w:proofErr w:type="spellStart"/>
            <w:ins w:id="148" w:author="Ericsson _Maria Liang" w:date="2023-09-25T03:08:00Z">
              <w:r w:rsidRPr="008B1C02">
                <w:t>ProblemDetails</w:t>
              </w:r>
              <w:proofErr w:type="spellEnd"/>
            </w:ins>
          </w:p>
        </w:tc>
        <w:tc>
          <w:tcPr>
            <w:tcW w:w="225" w:type="pct"/>
          </w:tcPr>
          <w:p w14:paraId="798AD2F8" w14:textId="77777777" w:rsidR="00DC26A9" w:rsidRPr="008B1C02" w:rsidRDefault="00DC26A9" w:rsidP="007003D3">
            <w:pPr>
              <w:pStyle w:val="TAC"/>
              <w:rPr>
                <w:ins w:id="149" w:author="Ericsson _Maria Liang" w:date="2023-09-25T03:08:00Z"/>
              </w:rPr>
            </w:pPr>
            <w:ins w:id="150" w:author="Ericsson _Maria Liang" w:date="2023-09-25T03:08:00Z">
              <w:r w:rsidRPr="008B1C02">
                <w:t>O</w:t>
              </w:r>
            </w:ins>
          </w:p>
        </w:tc>
        <w:tc>
          <w:tcPr>
            <w:tcW w:w="649" w:type="pct"/>
          </w:tcPr>
          <w:p w14:paraId="5DCC6682" w14:textId="77777777" w:rsidR="00DC26A9" w:rsidRPr="008B1C02" w:rsidRDefault="00DC26A9" w:rsidP="007003D3">
            <w:pPr>
              <w:pStyle w:val="TAC"/>
              <w:rPr>
                <w:ins w:id="151" w:author="Ericsson _Maria Liang" w:date="2023-09-25T03:08:00Z"/>
              </w:rPr>
            </w:pPr>
            <w:ins w:id="152" w:author="Ericsson _Maria Liang" w:date="2023-09-25T03:08:00Z">
              <w:r w:rsidRPr="008B1C02">
                <w:t>0..1</w:t>
              </w:r>
            </w:ins>
          </w:p>
        </w:tc>
        <w:tc>
          <w:tcPr>
            <w:tcW w:w="583" w:type="pct"/>
          </w:tcPr>
          <w:p w14:paraId="05857128" w14:textId="77777777" w:rsidR="00DC26A9" w:rsidRPr="008B1C02" w:rsidRDefault="00DC26A9" w:rsidP="007003D3">
            <w:pPr>
              <w:pStyle w:val="TAL"/>
              <w:rPr>
                <w:ins w:id="153" w:author="Ericsson _Maria Liang" w:date="2023-09-25T03:08:00Z"/>
              </w:rPr>
            </w:pPr>
            <w:ins w:id="154" w:author="Ericsson _Maria Liang" w:date="2023-09-25T03:08:00Z">
              <w:r w:rsidRPr="008B1C02">
                <w:t>403 Forbidden</w:t>
              </w:r>
            </w:ins>
          </w:p>
        </w:tc>
        <w:tc>
          <w:tcPr>
            <w:tcW w:w="2718" w:type="pct"/>
            <w:shd w:val="clear" w:color="auto" w:fill="auto"/>
          </w:tcPr>
          <w:p w14:paraId="6B52BC88" w14:textId="77777777" w:rsidR="00DC26A9" w:rsidRPr="008B1C02" w:rsidRDefault="00DC26A9" w:rsidP="007003D3">
            <w:pPr>
              <w:pStyle w:val="TAL"/>
              <w:rPr>
                <w:ins w:id="155" w:author="Ericsson _Maria Liang" w:date="2023-09-25T03:08:00Z"/>
              </w:rPr>
            </w:pPr>
            <w:ins w:id="156" w:author="Ericsson _Maria Liang" w:date="2023-09-25T03:08:00Z">
              <w:r w:rsidRPr="008B1C02">
                <w:t>If the AF request is not authorized, the NEF shall respond with "403 Forbidden".</w:t>
              </w:r>
            </w:ins>
          </w:p>
        </w:tc>
      </w:tr>
      <w:tr w:rsidR="00DC26A9" w:rsidRPr="008B1C02" w14:paraId="1F0C6F04" w14:textId="77777777" w:rsidTr="007003D3">
        <w:trPr>
          <w:jc w:val="center"/>
          <w:ins w:id="157" w:author="Ericsson _Maria Liang" w:date="2023-09-25T03:08:00Z"/>
        </w:trPr>
        <w:tc>
          <w:tcPr>
            <w:tcW w:w="825" w:type="pct"/>
            <w:shd w:val="clear" w:color="auto" w:fill="auto"/>
          </w:tcPr>
          <w:p w14:paraId="063B5922" w14:textId="77777777" w:rsidR="00DC26A9" w:rsidRPr="008B1C02" w:rsidRDefault="00DC26A9" w:rsidP="007003D3">
            <w:pPr>
              <w:pStyle w:val="TAL"/>
              <w:rPr>
                <w:ins w:id="158" w:author="Ericsson _Maria Liang" w:date="2023-09-25T03:08:00Z"/>
              </w:rPr>
            </w:pPr>
            <w:proofErr w:type="spellStart"/>
            <w:ins w:id="159" w:author="Ericsson _Maria Liang" w:date="2023-09-25T03:08:00Z">
              <w:r w:rsidRPr="008B1C02">
                <w:t>ProblemDetails</w:t>
              </w:r>
              <w:proofErr w:type="spellEnd"/>
            </w:ins>
          </w:p>
        </w:tc>
        <w:tc>
          <w:tcPr>
            <w:tcW w:w="225" w:type="pct"/>
          </w:tcPr>
          <w:p w14:paraId="2DD70FD2" w14:textId="77777777" w:rsidR="00DC26A9" w:rsidRPr="008B1C02" w:rsidRDefault="00DC26A9" w:rsidP="007003D3">
            <w:pPr>
              <w:pStyle w:val="TAC"/>
              <w:rPr>
                <w:ins w:id="160" w:author="Ericsson _Maria Liang" w:date="2023-09-25T03:08:00Z"/>
              </w:rPr>
            </w:pPr>
            <w:ins w:id="161" w:author="Ericsson _Maria Liang" w:date="2023-09-25T03:08:00Z">
              <w:r w:rsidRPr="008B1C02">
                <w:t>O</w:t>
              </w:r>
            </w:ins>
          </w:p>
        </w:tc>
        <w:tc>
          <w:tcPr>
            <w:tcW w:w="649" w:type="pct"/>
          </w:tcPr>
          <w:p w14:paraId="2E86B40C" w14:textId="77777777" w:rsidR="00DC26A9" w:rsidRPr="008B1C02" w:rsidRDefault="00DC26A9" w:rsidP="007003D3">
            <w:pPr>
              <w:pStyle w:val="TAC"/>
              <w:rPr>
                <w:ins w:id="162" w:author="Ericsson _Maria Liang" w:date="2023-09-25T03:08:00Z"/>
              </w:rPr>
            </w:pPr>
            <w:ins w:id="163" w:author="Ericsson _Maria Liang" w:date="2023-09-25T03:08:00Z">
              <w:r w:rsidRPr="008B1C02">
                <w:t>0..1</w:t>
              </w:r>
            </w:ins>
          </w:p>
        </w:tc>
        <w:tc>
          <w:tcPr>
            <w:tcW w:w="583" w:type="pct"/>
          </w:tcPr>
          <w:p w14:paraId="00B5F227" w14:textId="77777777" w:rsidR="00DC26A9" w:rsidRPr="008B1C02" w:rsidRDefault="00DC26A9" w:rsidP="007003D3">
            <w:pPr>
              <w:pStyle w:val="TAL"/>
              <w:rPr>
                <w:ins w:id="164" w:author="Ericsson _Maria Liang" w:date="2023-09-25T03:08:00Z"/>
              </w:rPr>
            </w:pPr>
            <w:ins w:id="165" w:author="Ericsson _Maria Liang" w:date="2023-09-25T03:08:00Z">
              <w:r w:rsidRPr="008B1C02">
                <w:t>404 Not Found</w:t>
              </w:r>
            </w:ins>
          </w:p>
        </w:tc>
        <w:tc>
          <w:tcPr>
            <w:tcW w:w="2718" w:type="pct"/>
            <w:shd w:val="clear" w:color="auto" w:fill="auto"/>
          </w:tcPr>
          <w:p w14:paraId="5F1761B6" w14:textId="77777777" w:rsidR="00DC26A9" w:rsidRPr="008B1C02" w:rsidRDefault="00DC26A9" w:rsidP="007003D3">
            <w:pPr>
              <w:pStyle w:val="TAL"/>
              <w:rPr>
                <w:ins w:id="166" w:author="Ericsson _Maria Liang" w:date="2023-09-25T03:08:00Z"/>
              </w:rPr>
            </w:pPr>
            <w:ins w:id="167" w:author="Ericsson _Maria Liang" w:date="2023-09-25T03:08:00Z">
              <w:r w:rsidRPr="008B1C02">
                <w:t>If the requested UE ID does not exist or not available in the subscription, the NEF shall respond with "404 Not Found".</w:t>
              </w:r>
            </w:ins>
          </w:p>
        </w:tc>
      </w:tr>
      <w:tr w:rsidR="00DC26A9" w:rsidRPr="008B1C02" w14:paraId="274C0A9B" w14:textId="77777777" w:rsidTr="007003D3">
        <w:trPr>
          <w:jc w:val="center"/>
          <w:ins w:id="168" w:author="Ericsson _Maria Liang" w:date="2023-09-25T03:08:00Z"/>
        </w:trPr>
        <w:tc>
          <w:tcPr>
            <w:tcW w:w="825" w:type="pct"/>
            <w:shd w:val="clear" w:color="auto" w:fill="auto"/>
          </w:tcPr>
          <w:p w14:paraId="3B0BC0F9" w14:textId="77777777" w:rsidR="00DC26A9" w:rsidRPr="008B1C02" w:rsidRDefault="00DC26A9" w:rsidP="007003D3">
            <w:pPr>
              <w:pStyle w:val="TAL"/>
              <w:rPr>
                <w:ins w:id="169" w:author="Ericsson _Maria Liang" w:date="2023-09-25T03:08:00Z"/>
              </w:rPr>
            </w:pPr>
            <w:ins w:id="170" w:author="Ericsson _Maria Liang" w:date="2023-09-25T03:08:00Z">
              <w:r w:rsidRPr="008B1C02">
                <w:t>n/a</w:t>
              </w:r>
            </w:ins>
          </w:p>
        </w:tc>
        <w:tc>
          <w:tcPr>
            <w:tcW w:w="225" w:type="pct"/>
          </w:tcPr>
          <w:p w14:paraId="4CF6E619" w14:textId="77777777" w:rsidR="00DC26A9" w:rsidRPr="008B1C02" w:rsidRDefault="00DC26A9" w:rsidP="007003D3">
            <w:pPr>
              <w:pStyle w:val="TAC"/>
              <w:rPr>
                <w:ins w:id="171" w:author="Ericsson _Maria Liang" w:date="2023-09-25T03:08:00Z"/>
              </w:rPr>
            </w:pPr>
          </w:p>
        </w:tc>
        <w:tc>
          <w:tcPr>
            <w:tcW w:w="649" w:type="pct"/>
          </w:tcPr>
          <w:p w14:paraId="36E63E86" w14:textId="77777777" w:rsidR="00DC26A9" w:rsidRPr="008B1C02" w:rsidRDefault="00DC26A9" w:rsidP="007003D3">
            <w:pPr>
              <w:pStyle w:val="TAC"/>
              <w:rPr>
                <w:ins w:id="172" w:author="Ericsson _Maria Liang" w:date="2023-09-25T03:08:00Z"/>
              </w:rPr>
            </w:pPr>
          </w:p>
        </w:tc>
        <w:tc>
          <w:tcPr>
            <w:tcW w:w="583" w:type="pct"/>
          </w:tcPr>
          <w:p w14:paraId="39F974AB" w14:textId="77777777" w:rsidR="00DC26A9" w:rsidRPr="008B1C02" w:rsidRDefault="00DC26A9" w:rsidP="007003D3">
            <w:pPr>
              <w:pStyle w:val="TAL"/>
              <w:rPr>
                <w:ins w:id="173" w:author="Ericsson _Maria Liang" w:date="2023-09-25T03:08:00Z"/>
              </w:rPr>
            </w:pPr>
            <w:ins w:id="174" w:author="Ericsson _Maria Liang" w:date="2023-09-25T03:08:00Z">
              <w:r w:rsidRPr="008B1C02">
                <w:t>307 Temporary Redirect</w:t>
              </w:r>
            </w:ins>
          </w:p>
        </w:tc>
        <w:tc>
          <w:tcPr>
            <w:tcW w:w="2718" w:type="pct"/>
            <w:shd w:val="clear" w:color="auto" w:fill="auto"/>
          </w:tcPr>
          <w:p w14:paraId="31FDA3BB" w14:textId="77777777" w:rsidR="00DC26A9" w:rsidRPr="008B1C02" w:rsidRDefault="00DC26A9" w:rsidP="007003D3">
            <w:pPr>
              <w:pStyle w:val="TAL"/>
              <w:rPr>
                <w:ins w:id="175" w:author="Ericsson _Maria Liang" w:date="2023-09-25T03:08:00Z"/>
              </w:rPr>
            </w:pPr>
            <w:ins w:id="176" w:author="Ericsson _Maria Liang" w:date="2023-09-25T03:08:00Z">
              <w:r w:rsidRPr="008B1C02">
                <w:t>Temporary redirection. The response shall include a Location header field containing an alternative URI of the resource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A7F0E14" w14:textId="77777777" w:rsidR="00DC26A9" w:rsidRPr="008B1C02" w:rsidRDefault="00DC26A9" w:rsidP="007003D3">
            <w:pPr>
              <w:pStyle w:val="TAL"/>
              <w:rPr>
                <w:ins w:id="177" w:author="Ericsson _Maria Liang" w:date="2023-09-25T03:08:00Z"/>
              </w:rPr>
            </w:pPr>
            <w:ins w:id="178" w:author="Ericsson _Maria Liang" w:date="2023-09-25T03:08:00Z">
              <w:r w:rsidRPr="008B1C02">
                <w:t>Redirection handling is described in clause 5.2.10 of 3GPP TS 29.122 [4].</w:t>
              </w:r>
            </w:ins>
          </w:p>
        </w:tc>
      </w:tr>
      <w:tr w:rsidR="00DC26A9" w:rsidRPr="008B1C02" w14:paraId="5A79DA2E" w14:textId="77777777" w:rsidTr="007003D3">
        <w:trPr>
          <w:jc w:val="center"/>
          <w:ins w:id="179" w:author="Ericsson _Maria Liang" w:date="2023-09-25T03:08:00Z"/>
        </w:trPr>
        <w:tc>
          <w:tcPr>
            <w:tcW w:w="825" w:type="pct"/>
            <w:shd w:val="clear" w:color="auto" w:fill="auto"/>
          </w:tcPr>
          <w:p w14:paraId="2B3FA105" w14:textId="77777777" w:rsidR="00DC26A9" w:rsidRPr="008B1C02" w:rsidRDefault="00DC26A9" w:rsidP="007003D3">
            <w:pPr>
              <w:pStyle w:val="TAL"/>
              <w:rPr>
                <w:ins w:id="180" w:author="Ericsson _Maria Liang" w:date="2023-09-25T03:08:00Z"/>
              </w:rPr>
            </w:pPr>
            <w:ins w:id="181" w:author="Ericsson _Maria Liang" w:date="2023-09-25T03:08:00Z">
              <w:r w:rsidRPr="008B1C02">
                <w:t>n/a</w:t>
              </w:r>
            </w:ins>
          </w:p>
        </w:tc>
        <w:tc>
          <w:tcPr>
            <w:tcW w:w="225" w:type="pct"/>
          </w:tcPr>
          <w:p w14:paraId="431105F2" w14:textId="77777777" w:rsidR="00DC26A9" w:rsidRPr="008B1C02" w:rsidRDefault="00DC26A9" w:rsidP="007003D3">
            <w:pPr>
              <w:pStyle w:val="TAC"/>
              <w:rPr>
                <w:ins w:id="182" w:author="Ericsson _Maria Liang" w:date="2023-09-25T03:08:00Z"/>
              </w:rPr>
            </w:pPr>
          </w:p>
        </w:tc>
        <w:tc>
          <w:tcPr>
            <w:tcW w:w="649" w:type="pct"/>
          </w:tcPr>
          <w:p w14:paraId="7F1DF98A" w14:textId="77777777" w:rsidR="00DC26A9" w:rsidRPr="008B1C02" w:rsidRDefault="00DC26A9" w:rsidP="007003D3">
            <w:pPr>
              <w:pStyle w:val="TAC"/>
              <w:rPr>
                <w:ins w:id="183" w:author="Ericsson _Maria Liang" w:date="2023-09-25T03:08:00Z"/>
              </w:rPr>
            </w:pPr>
          </w:p>
        </w:tc>
        <w:tc>
          <w:tcPr>
            <w:tcW w:w="583" w:type="pct"/>
          </w:tcPr>
          <w:p w14:paraId="3BFB212A" w14:textId="77777777" w:rsidR="00DC26A9" w:rsidRPr="008B1C02" w:rsidRDefault="00DC26A9" w:rsidP="007003D3">
            <w:pPr>
              <w:pStyle w:val="TAL"/>
              <w:rPr>
                <w:ins w:id="184" w:author="Ericsson _Maria Liang" w:date="2023-09-25T03:08:00Z"/>
              </w:rPr>
            </w:pPr>
            <w:ins w:id="185" w:author="Ericsson _Maria Liang" w:date="2023-09-25T03:08:00Z">
              <w:r w:rsidRPr="008B1C02">
                <w:t>308 Permanent Redirect</w:t>
              </w:r>
            </w:ins>
          </w:p>
        </w:tc>
        <w:tc>
          <w:tcPr>
            <w:tcW w:w="2718" w:type="pct"/>
            <w:shd w:val="clear" w:color="auto" w:fill="auto"/>
          </w:tcPr>
          <w:p w14:paraId="2C340FD1" w14:textId="77777777" w:rsidR="00DC26A9" w:rsidRPr="008B1C02" w:rsidRDefault="00DC26A9" w:rsidP="007003D3">
            <w:pPr>
              <w:pStyle w:val="TAL"/>
              <w:rPr>
                <w:ins w:id="186" w:author="Ericsson _Maria Liang" w:date="2023-09-25T03:08:00Z"/>
              </w:rPr>
            </w:pPr>
            <w:ins w:id="187" w:author="Ericsson _Maria Liang" w:date="2023-09-25T03:08:00Z">
              <w:r w:rsidRPr="008B1C02">
                <w:t>Permanent redirection. The response shall include a Location header field containing an alternative URI of the resource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44F8A4F" w14:textId="77777777" w:rsidR="00DC26A9" w:rsidRPr="008B1C02" w:rsidRDefault="00DC26A9" w:rsidP="007003D3">
            <w:pPr>
              <w:pStyle w:val="TAL"/>
              <w:rPr>
                <w:ins w:id="188" w:author="Ericsson _Maria Liang" w:date="2023-09-25T03:08:00Z"/>
              </w:rPr>
            </w:pPr>
            <w:ins w:id="189" w:author="Ericsson _Maria Liang" w:date="2023-09-25T03:08:00Z">
              <w:r w:rsidRPr="008B1C02">
                <w:t>Redirection handling is described in clause 5.2.10 of 3GPP TS 29.122 [4]</w:t>
              </w:r>
            </w:ins>
          </w:p>
        </w:tc>
      </w:tr>
      <w:tr w:rsidR="00DC26A9" w:rsidRPr="008B1C02" w14:paraId="06EEEE14" w14:textId="77777777" w:rsidTr="007003D3">
        <w:trPr>
          <w:jc w:val="center"/>
          <w:ins w:id="190" w:author="Ericsson _Maria Liang" w:date="2023-09-25T03:08:00Z"/>
        </w:trPr>
        <w:tc>
          <w:tcPr>
            <w:tcW w:w="5000" w:type="pct"/>
            <w:gridSpan w:val="5"/>
            <w:shd w:val="clear" w:color="auto" w:fill="auto"/>
          </w:tcPr>
          <w:p w14:paraId="0FB3FC9E" w14:textId="77777777" w:rsidR="00DC26A9" w:rsidRPr="008B1C02" w:rsidRDefault="00DC26A9" w:rsidP="007003D3">
            <w:pPr>
              <w:pStyle w:val="TAN"/>
              <w:rPr>
                <w:ins w:id="191" w:author="Ericsson _Maria Liang" w:date="2023-09-25T03:08:00Z"/>
              </w:rPr>
            </w:pPr>
            <w:ins w:id="192" w:author="Ericsson _Maria Liang" w:date="2023-09-25T03:08:00Z">
              <w:r w:rsidRPr="008B1C02">
                <w:t>NOTE:</w:t>
              </w:r>
              <w:r w:rsidRPr="008B1C02">
                <w:rPr>
                  <w:noProof/>
                </w:rPr>
                <w:tab/>
              </w:r>
              <w:r w:rsidRPr="008B1C02">
                <w:t>The mandatory HTTP error status codes for the POST method listed in table 5.2.6-1 of 3GPP TS 29.122 [4] also apply.</w:t>
              </w:r>
            </w:ins>
          </w:p>
        </w:tc>
      </w:tr>
    </w:tbl>
    <w:p w14:paraId="17301CFB" w14:textId="77777777" w:rsidR="00DC26A9" w:rsidRPr="008B1C02" w:rsidRDefault="00DC26A9" w:rsidP="00DC26A9">
      <w:pPr>
        <w:rPr>
          <w:ins w:id="193" w:author="Ericsson _Maria Liang" w:date="2023-09-25T03:08:00Z"/>
        </w:rPr>
      </w:pPr>
    </w:p>
    <w:p w14:paraId="2BD48700" w14:textId="77777777" w:rsidR="00DC26A9" w:rsidRPr="008B1C02" w:rsidRDefault="00DC26A9" w:rsidP="00DC26A9">
      <w:pPr>
        <w:pStyle w:val="TH"/>
        <w:rPr>
          <w:ins w:id="194" w:author="Ericsson _Maria Liang" w:date="2023-09-25T03:08:00Z"/>
        </w:rPr>
      </w:pPr>
      <w:ins w:id="195" w:author="Ericsson _Maria Liang" w:date="2023-09-25T03:08:00Z">
        <w:r w:rsidRPr="008B1C02">
          <w:t>Table </w:t>
        </w:r>
        <w:r>
          <w:t>5.35</w:t>
        </w:r>
        <w:r w:rsidRPr="008B1C02">
          <w:t xml:space="preserve">.3.2.2-3: Headers supported by the 307 Response Code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C26A9" w:rsidRPr="008B1C02" w14:paraId="61D91A10" w14:textId="77777777" w:rsidTr="007003D3">
        <w:trPr>
          <w:jc w:val="center"/>
          <w:ins w:id="196" w:author="Ericsson _Maria Liang" w:date="2023-09-25T03:08:00Z"/>
        </w:trPr>
        <w:tc>
          <w:tcPr>
            <w:tcW w:w="825" w:type="pct"/>
            <w:shd w:val="clear" w:color="auto" w:fill="C0C0C0"/>
          </w:tcPr>
          <w:p w14:paraId="134BDF39" w14:textId="77777777" w:rsidR="00DC26A9" w:rsidRPr="008B1C02" w:rsidRDefault="00DC26A9" w:rsidP="007003D3">
            <w:pPr>
              <w:pStyle w:val="TAH"/>
              <w:rPr>
                <w:ins w:id="197" w:author="Ericsson _Maria Liang" w:date="2023-09-25T03:08:00Z"/>
              </w:rPr>
            </w:pPr>
            <w:ins w:id="198" w:author="Ericsson _Maria Liang" w:date="2023-09-25T03:08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0BF477A" w14:textId="77777777" w:rsidR="00DC26A9" w:rsidRPr="008B1C02" w:rsidRDefault="00DC26A9" w:rsidP="007003D3">
            <w:pPr>
              <w:pStyle w:val="TAH"/>
              <w:rPr>
                <w:ins w:id="199" w:author="Ericsson _Maria Liang" w:date="2023-09-25T03:08:00Z"/>
              </w:rPr>
            </w:pPr>
            <w:ins w:id="200" w:author="Ericsson _Maria Liang" w:date="2023-09-25T03:08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2525EEE2" w14:textId="77777777" w:rsidR="00DC26A9" w:rsidRPr="008B1C02" w:rsidRDefault="00DC26A9" w:rsidP="007003D3">
            <w:pPr>
              <w:pStyle w:val="TAH"/>
              <w:rPr>
                <w:ins w:id="201" w:author="Ericsson _Maria Liang" w:date="2023-09-25T03:08:00Z"/>
              </w:rPr>
            </w:pPr>
            <w:ins w:id="202" w:author="Ericsson _Maria Liang" w:date="2023-09-25T03:08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3B4A2C98" w14:textId="77777777" w:rsidR="00DC26A9" w:rsidRPr="008B1C02" w:rsidRDefault="00DC26A9" w:rsidP="007003D3">
            <w:pPr>
              <w:pStyle w:val="TAH"/>
              <w:rPr>
                <w:ins w:id="203" w:author="Ericsson _Maria Liang" w:date="2023-09-25T03:08:00Z"/>
              </w:rPr>
            </w:pPr>
            <w:ins w:id="204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79D8A8D" w14:textId="77777777" w:rsidR="00DC26A9" w:rsidRPr="008B1C02" w:rsidRDefault="00DC26A9" w:rsidP="007003D3">
            <w:pPr>
              <w:pStyle w:val="TAH"/>
              <w:rPr>
                <w:ins w:id="205" w:author="Ericsson _Maria Liang" w:date="2023-09-25T03:08:00Z"/>
              </w:rPr>
            </w:pPr>
            <w:ins w:id="206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3FB5D8C8" w14:textId="77777777" w:rsidTr="007003D3">
        <w:trPr>
          <w:jc w:val="center"/>
          <w:ins w:id="207" w:author="Ericsson _Maria Liang" w:date="2023-09-25T03:08:00Z"/>
        </w:trPr>
        <w:tc>
          <w:tcPr>
            <w:tcW w:w="825" w:type="pct"/>
            <w:shd w:val="clear" w:color="auto" w:fill="auto"/>
          </w:tcPr>
          <w:p w14:paraId="60C9C5A8" w14:textId="77777777" w:rsidR="00DC26A9" w:rsidRPr="008B1C02" w:rsidRDefault="00DC26A9" w:rsidP="007003D3">
            <w:pPr>
              <w:pStyle w:val="TAL"/>
              <w:rPr>
                <w:ins w:id="208" w:author="Ericsson _Maria Liang" w:date="2023-09-25T03:08:00Z"/>
              </w:rPr>
            </w:pPr>
            <w:ins w:id="209" w:author="Ericsson _Maria Liang" w:date="2023-09-25T03:08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37B0A2D0" w14:textId="77777777" w:rsidR="00DC26A9" w:rsidRPr="008B1C02" w:rsidRDefault="00DC26A9" w:rsidP="007003D3">
            <w:pPr>
              <w:pStyle w:val="TAL"/>
              <w:rPr>
                <w:ins w:id="210" w:author="Ericsson _Maria Liang" w:date="2023-09-25T03:08:00Z"/>
              </w:rPr>
            </w:pPr>
            <w:ins w:id="211" w:author="Ericsson _Maria Liang" w:date="2023-09-25T03:08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0E62C4CE" w14:textId="77777777" w:rsidR="00DC26A9" w:rsidRPr="008B1C02" w:rsidRDefault="00DC26A9" w:rsidP="007003D3">
            <w:pPr>
              <w:pStyle w:val="TAC"/>
              <w:rPr>
                <w:ins w:id="212" w:author="Ericsson _Maria Liang" w:date="2023-09-25T03:08:00Z"/>
              </w:rPr>
            </w:pPr>
            <w:ins w:id="213" w:author="Ericsson _Maria Liang" w:date="2023-09-25T03:08:00Z">
              <w:r w:rsidRPr="008B1C02">
                <w:t>M</w:t>
              </w:r>
            </w:ins>
          </w:p>
        </w:tc>
        <w:tc>
          <w:tcPr>
            <w:tcW w:w="581" w:type="pct"/>
          </w:tcPr>
          <w:p w14:paraId="7E24D1FF" w14:textId="77777777" w:rsidR="00DC26A9" w:rsidRPr="008B1C02" w:rsidRDefault="00DC26A9" w:rsidP="007003D3">
            <w:pPr>
              <w:pStyle w:val="TAL"/>
              <w:rPr>
                <w:ins w:id="214" w:author="Ericsson _Maria Liang" w:date="2023-09-25T03:08:00Z"/>
              </w:rPr>
            </w:pPr>
            <w:ins w:id="215" w:author="Ericsson _Maria Liang" w:date="2023-09-25T03:08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599288F" w14:textId="77777777" w:rsidR="00DC26A9" w:rsidRPr="008B1C02" w:rsidRDefault="00DC26A9" w:rsidP="007003D3">
            <w:pPr>
              <w:pStyle w:val="TAL"/>
              <w:rPr>
                <w:ins w:id="216" w:author="Ericsson _Maria Liang" w:date="2023-09-25T03:08:00Z"/>
              </w:rPr>
            </w:pPr>
            <w:ins w:id="217" w:author="Ericsson _Maria Liang" w:date="2023-09-25T03:08:00Z">
              <w:r w:rsidRPr="008B1C02">
                <w:t>An alternative URI of the resource located in an alternative NEF.</w:t>
              </w:r>
            </w:ins>
          </w:p>
        </w:tc>
      </w:tr>
    </w:tbl>
    <w:p w14:paraId="3E4A3A89" w14:textId="77777777" w:rsidR="00DC26A9" w:rsidRPr="008B1C02" w:rsidRDefault="00DC26A9" w:rsidP="00DC26A9">
      <w:pPr>
        <w:rPr>
          <w:ins w:id="218" w:author="Ericsson _Maria Liang" w:date="2023-09-25T03:08:00Z"/>
        </w:rPr>
      </w:pPr>
    </w:p>
    <w:p w14:paraId="40B4775B" w14:textId="77777777" w:rsidR="00DC26A9" w:rsidRPr="008B1C02" w:rsidRDefault="00DC26A9" w:rsidP="00DC26A9">
      <w:pPr>
        <w:pStyle w:val="TH"/>
        <w:rPr>
          <w:ins w:id="219" w:author="Ericsson _Maria Liang" w:date="2023-09-25T03:08:00Z"/>
        </w:rPr>
      </w:pPr>
      <w:ins w:id="220" w:author="Ericsson _Maria Liang" w:date="2023-09-25T03:08:00Z">
        <w:r w:rsidRPr="008B1C02">
          <w:t>Table </w:t>
        </w:r>
        <w:r>
          <w:t>5.35</w:t>
        </w:r>
        <w:r w:rsidRPr="008B1C02">
          <w:t xml:space="preserve">.3.2.2-4: Headers supported by the 308 Response Code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C26A9" w:rsidRPr="008B1C02" w14:paraId="057A9A35" w14:textId="77777777" w:rsidTr="007003D3">
        <w:trPr>
          <w:jc w:val="center"/>
          <w:ins w:id="221" w:author="Ericsson _Maria Liang" w:date="2023-09-25T03:08:00Z"/>
        </w:trPr>
        <w:tc>
          <w:tcPr>
            <w:tcW w:w="825" w:type="pct"/>
            <w:shd w:val="clear" w:color="auto" w:fill="C0C0C0"/>
          </w:tcPr>
          <w:p w14:paraId="6653B2E0" w14:textId="77777777" w:rsidR="00DC26A9" w:rsidRPr="008B1C02" w:rsidRDefault="00DC26A9" w:rsidP="007003D3">
            <w:pPr>
              <w:pStyle w:val="TAH"/>
              <w:rPr>
                <w:ins w:id="222" w:author="Ericsson _Maria Liang" w:date="2023-09-25T03:08:00Z"/>
              </w:rPr>
            </w:pPr>
            <w:ins w:id="223" w:author="Ericsson _Maria Liang" w:date="2023-09-25T03:08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4022CE4" w14:textId="77777777" w:rsidR="00DC26A9" w:rsidRPr="008B1C02" w:rsidRDefault="00DC26A9" w:rsidP="007003D3">
            <w:pPr>
              <w:pStyle w:val="TAH"/>
              <w:rPr>
                <w:ins w:id="224" w:author="Ericsson _Maria Liang" w:date="2023-09-25T03:08:00Z"/>
              </w:rPr>
            </w:pPr>
            <w:ins w:id="225" w:author="Ericsson _Maria Liang" w:date="2023-09-25T03:08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528107C9" w14:textId="77777777" w:rsidR="00DC26A9" w:rsidRPr="008B1C02" w:rsidRDefault="00DC26A9" w:rsidP="007003D3">
            <w:pPr>
              <w:pStyle w:val="TAH"/>
              <w:rPr>
                <w:ins w:id="226" w:author="Ericsson _Maria Liang" w:date="2023-09-25T03:08:00Z"/>
              </w:rPr>
            </w:pPr>
            <w:ins w:id="227" w:author="Ericsson _Maria Liang" w:date="2023-09-25T03:08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3B148582" w14:textId="77777777" w:rsidR="00DC26A9" w:rsidRPr="008B1C02" w:rsidRDefault="00DC26A9" w:rsidP="007003D3">
            <w:pPr>
              <w:pStyle w:val="TAH"/>
              <w:rPr>
                <w:ins w:id="228" w:author="Ericsson _Maria Liang" w:date="2023-09-25T03:08:00Z"/>
              </w:rPr>
            </w:pPr>
            <w:ins w:id="229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D529DC0" w14:textId="77777777" w:rsidR="00DC26A9" w:rsidRPr="008B1C02" w:rsidRDefault="00DC26A9" w:rsidP="007003D3">
            <w:pPr>
              <w:pStyle w:val="TAH"/>
              <w:rPr>
                <w:ins w:id="230" w:author="Ericsson _Maria Liang" w:date="2023-09-25T03:08:00Z"/>
              </w:rPr>
            </w:pPr>
            <w:ins w:id="231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78AB1155" w14:textId="77777777" w:rsidTr="007003D3">
        <w:trPr>
          <w:jc w:val="center"/>
          <w:ins w:id="232" w:author="Ericsson _Maria Liang" w:date="2023-09-25T03:08:00Z"/>
        </w:trPr>
        <w:tc>
          <w:tcPr>
            <w:tcW w:w="825" w:type="pct"/>
            <w:shd w:val="clear" w:color="auto" w:fill="auto"/>
          </w:tcPr>
          <w:p w14:paraId="4B7A935C" w14:textId="77777777" w:rsidR="00DC26A9" w:rsidRPr="008B1C02" w:rsidRDefault="00DC26A9" w:rsidP="007003D3">
            <w:pPr>
              <w:pStyle w:val="TAL"/>
              <w:rPr>
                <w:ins w:id="233" w:author="Ericsson _Maria Liang" w:date="2023-09-25T03:08:00Z"/>
              </w:rPr>
            </w:pPr>
            <w:ins w:id="234" w:author="Ericsson _Maria Liang" w:date="2023-09-25T03:08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3873FB6D" w14:textId="77777777" w:rsidR="00DC26A9" w:rsidRPr="008B1C02" w:rsidRDefault="00DC26A9" w:rsidP="007003D3">
            <w:pPr>
              <w:pStyle w:val="TAL"/>
              <w:rPr>
                <w:ins w:id="235" w:author="Ericsson _Maria Liang" w:date="2023-09-25T03:08:00Z"/>
              </w:rPr>
            </w:pPr>
            <w:ins w:id="236" w:author="Ericsson _Maria Liang" w:date="2023-09-25T03:08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5481579E" w14:textId="77777777" w:rsidR="00DC26A9" w:rsidRPr="008B1C02" w:rsidRDefault="00DC26A9" w:rsidP="007003D3">
            <w:pPr>
              <w:pStyle w:val="TAC"/>
              <w:rPr>
                <w:ins w:id="237" w:author="Ericsson _Maria Liang" w:date="2023-09-25T03:08:00Z"/>
              </w:rPr>
            </w:pPr>
            <w:ins w:id="238" w:author="Ericsson _Maria Liang" w:date="2023-09-25T03:08:00Z">
              <w:r w:rsidRPr="008B1C02">
                <w:t>M</w:t>
              </w:r>
            </w:ins>
          </w:p>
        </w:tc>
        <w:tc>
          <w:tcPr>
            <w:tcW w:w="581" w:type="pct"/>
          </w:tcPr>
          <w:p w14:paraId="010B2C22" w14:textId="77777777" w:rsidR="00DC26A9" w:rsidRPr="008B1C02" w:rsidRDefault="00DC26A9" w:rsidP="007003D3">
            <w:pPr>
              <w:pStyle w:val="TAL"/>
              <w:rPr>
                <w:ins w:id="239" w:author="Ericsson _Maria Liang" w:date="2023-09-25T03:08:00Z"/>
              </w:rPr>
            </w:pPr>
            <w:ins w:id="240" w:author="Ericsson _Maria Liang" w:date="2023-09-25T03:08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4A8BEC3" w14:textId="77777777" w:rsidR="00DC26A9" w:rsidRPr="008B1C02" w:rsidRDefault="00DC26A9" w:rsidP="007003D3">
            <w:pPr>
              <w:pStyle w:val="TAL"/>
              <w:rPr>
                <w:ins w:id="241" w:author="Ericsson _Maria Liang" w:date="2023-09-25T03:08:00Z"/>
              </w:rPr>
            </w:pPr>
            <w:ins w:id="242" w:author="Ericsson _Maria Liang" w:date="2023-09-25T03:08:00Z">
              <w:r w:rsidRPr="008B1C02">
                <w:t>An alternative URI of the resource located in an alternative NEF.</w:t>
              </w:r>
            </w:ins>
          </w:p>
        </w:tc>
      </w:tr>
    </w:tbl>
    <w:p w14:paraId="55C4F50F" w14:textId="77777777" w:rsidR="00DC26A9" w:rsidRPr="008B1C02" w:rsidRDefault="00DC26A9" w:rsidP="00DC26A9">
      <w:pPr>
        <w:rPr>
          <w:ins w:id="243" w:author="Ericsson _Maria Liang" w:date="2023-09-25T03:08:00Z"/>
        </w:rPr>
      </w:pPr>
    </w:p>
    <w:p w14:paraId="7FFA1663" w14:textId="77777777" w:rsidR="00DC26A9" w:rsidRPr="008B1C02" w:rsidRDefault="00DC26A9" w:rsidP="00DC26A9">
      <w:pPr>
        <w:pStyle w:val="Heading3"/>
        <w:rPr>
          <w:ins w:id="244" w:author="Ericsson _Maria Liang" w:date="2023-09-25T03:08:00Z"/>
        </w:rPr>
      </w:pPr>
      <w:bookmarkStart w:id="245" w:name="_Toc90658170"/>
      <w:bookmarkStart w:id="246" w:name="_Toc114212592"/>
      <w:bookmarkStart w:id="247" w:name="_Toc136555344"/>
      <w:bookmarkStart w:id="248" w:name="_Toc144342322"/>
      <w:ins w:id="249" w:author="Ericsson _Maria Liang" w:date="2023-09-25T03:08:00Z">
        <w:r>
          <w:t>5.35</w:t>
        </w:r>
        <w:r w:rsidRPr="008B1C02">
          <w:t>.4</w:t>
        </w:r>
        <w:r w:rsidRPr="008B1C02">
          <w:tab/>
          <w:t>Notifications</w:t>
        </w:r>
        <w:bookmarkEnd w:id="245"/>
        <w:bookmarkEnd w:id="246"/>
        <w:bookmarkEnd w:id="247"/>
        <w:bookmarkEnd w:id="248"/>
      </w:ins>
    </w:p>
    <w:p w14:paraId="3839E148" w14:textId="77777777" w:rsidR="00DC26A9" w:rsidRPr="008B1C02" w:rsidRDefault="00DC26A9" w:rsidP="00DC26A9">
      <w:pPr>
        <w:rPr>
          <w:ins w:id="250" w:author="Ericsson _Maria Liang" w:date="2023-09-25T03:08:00Z"/>
        </w:rPr>
      </w:pPr>
      <w:ins w:id="251" w:author="Ericsson _Maria Liang" w:date="2023-09-25T03:08:00Z">
        <w:r w:rsidRPr="008B1C02">
          <w:t>There are no Notifications defined for this API in this release of the specification.</w:t>
        </w:r>
      </w:ins>
    </w:p>
    <w:p w14:paraId="1F8450D0" w14:textId="77777777" w:rsidR="00DC26A9" w:rsidRPr="008B1C02" w:rsidRDefault="00DC26A9" w:rsidP="00DC26A9">
      <w:pPr>
        <w:pStyle w:val="Heading3"/>
        <w:rPr>
          <w:ins w:id="252" w:author="Ericsson _Maria Liang" w:date="2023-09-25T03:08:00Z"/>
        </w:rPr>
      </w:pPr>
      <w:bookmarkStart w:id="253" w:name="_Toc90658171"/>
      <w:bookmarkStart w:id="254" w:name="_Toc114212593"/>
      <w:bookmarkStart w:id="255" w:name="_Toc136555345"/>
      <w:bookmarkStart w:id="256" w:name="_Toc144342323"/>
      <w:ins w:id="257" w:author="Ericsson _Maria Liang" w:date="2023-09-25T03:08:00Z">
        <w:r>
          <w:t>5.35</w:t>
        </w:r>
        <w:r w:rsidRPr="008B1C02">
          <w:t>.5</w:t>
        </w:r>
        <w:r w:rsidRPr="008B1C02">
          <w:tab/>
          <w:t>Data Model</w:t>
        </w:r>
        <w:bookmarkEnd w:id="253"/>
        <w:bookmarkEnd w:id="254"/>
        <w:bookmarkEnd w:id="255"/>
        <w:bookmarkEnd w:id="256"/>
      </w:ins>
    </w:p>
    <w:p w14:paraId="321D043E" w14:textId="77777777" w:rsidR="00DC26A9" w:rsidRPr="008B1C02" w:rsidRDefault="00DC26A9" w:rsidP="00DC26A9">
      <w:pPr>
        <w:pStyle w:val="Heading4"/>
        <w:rPr>
          <w:ins w:id="258" w:author="Ericsson _Maria Liang" w:date="2023-09-25T03:08:00Z"/>
        </w:rPr>
      </w:pPr>
      <w:bookmarkStart w:id="259" w:name="_Toc90658172"/>
      <w:bookmarkStart w:id="260" w:name="_Toc114212594"/>
      <w:bookmarkStart w:id="261" w:name="_Toc136555346"/>
      <w:bookmarkStart w:id="262" w:name="_Toc144342324"/>
      <w:ins w:id="263" w:author="Ericsson _Maria Liang" w:date="2023-09-25T03:08:00Z">
        <w:r>
          <w:t>5.35</w:t>
        </w:r>
        <w:r w:rsidRPr="008B1C02">
          <w:t>.5.1</w:t>
        </w:r>
        <w:r w:rsidRPr="008B1C02">
          <w:tab/>
          <w:t>General</w:t>
        </w:r>
        <w:bookmarkEnd w:id="259"/>
        <w:bookmarkEnd w:id="260"/>
        <w:bookmarkEnd w:id="261"/>
        <w:bookmarkEnd w:id="262"/>
      </w:ins>
    </w:p>
    <w:p w14:paraId="1E389FB5" w14:textId="77777777" w:rsidR="00DC26A9" w:rsidRPr="008B1C02" w:rsidRDefault="00DC26A9" w:rsidP="00DC26A9">
      <w:pPr>
        <w:rPr>
          <w:ins w:id="264" w:author="Ericsson _Maria Liang" w:date="2023-09-25T03:08:00Z"/>
        </w:rPr>
      </w:pPr>
      <w:ins w:id="265" w:author="Ericsson _Maria Liang" w:date="2023-09-25T03:08:00Z">
        <w:r w:rsidRPr="008B1C02">
          <w:t xml:space="preserve">This clause specifies the application data model supported by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t xml:space="preserve"> API. Table </w:t>
        </w:r>
        <w:r>
          <w:t>5.35</w:t>
        </w:r>
        <w:r w:rsidRPr="008B1C02">
          <w:t xml:space="preserve">.5.1-1 specifies the data types defined for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t xml:space="preserve"> API.</w:t>
        </w:r>
      </w:ins>
    </w:p>
    <w:p w14:paraId="7D53ACC8" w14:textId="77777777" w:rsidR="00DC26A9" w:rsidRPr="008B1C02" w:rsidRDefault="00DC26A9" w:rsidP="00DC26A9">
      <w:pPr>
        <w:pStyle w:val="TH"/>
        <w:rPr>
          <w:ins w:id="266" w:author="Ericsson _Maria Liang" w:date="2023-09-25T03:08:00Z"/>
        </w:rPr>
      </w:pPr>
      <w:ins w:id="267" w:author="Ericsson _Maria Liang" w:date="2023-09-25T03:08:00Z">
        <w:r w:rsidRPr="008B1C02">
          <w:lastRenderedPageBreak/>
          <w:t>Table </w:t>
        </w:r>
        <w:r>
          <w:t>5.35</w:t>
        </w:r>
        <w:r w:rsidRPr="008B1C02">
          <w:t>.</w:t>
        </w:r>
        <w:r w:rsidRPr="008B1C02">
          <w:rPr>
            <w:lang w:eastAsia="zh-CN"/>
          </w:rPr>
          <w:t>5</w:t>
        </w:r>
        <w:r w:rsidRPr="008B1C02">
          <w:t xml:space="preserve">.1-1: </w:t>
        </w:r>
        <w:proofErr w:type="spellStart"/>
        <w:r>
          <w:t>UeAddress</w:t>
        </w:r>
        <w:proofErr w:type="spellEnd"/>
        <w:r w:rsidRPr="008B1C02">
          <w:t xml:space="preserve"> service specific Data Types</w:t>
        </w:r>
      </w:ins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325"/>
        <w:gridCol w:w="1207"/>
      </w:tblGrid>
      <w:tr w:rsidR="00DC26A9" w:rsidRPr="008B1C02" w14:paraId="00B458AC" w14:textId="77777777" w:rsidTr="007003D3">
        <w:trPr>
          <w:jc w:val="center"/>
          <w:ins w:id="268" w:author="Ericsson _Maria Liang" w:date="2023-09-25T03:08:00Z"/>
        </w:trPr>
        <w:tc>
          <w:tcPr>
            <w:tcW w:w="3256" w:type="dxa"/>
            <w:shd w:val="clear" w:color="auto" w:fill="C0C0C0"/>
            <w:hideMark/>
          </w:tcPr>
          <w:p w14:paraId="0E18602F" w14:textId="77777777" w:rsidR="00DC26A9" w:rsidRPr="008B1C02" w:rsidRDefault="00DC26A9" w:rsidP="007003D3">
            <w:pPr>
              <w:pStyle w:val="TAH"/>
              <w:rPr>
                <w:ins w:id="269" w:author="Ericsson _Maria Liang" w:date="2023-09-25T03:08:00Z"/>
              </w:rPr>
            </w:pPr>
            <w:ins w:id="270" w:author="Ericsson _Maria Liang" w:date="2023-09-25T03:08:00Z">
              <w:r w:rsidRPr="008B1C02">
                <w:t>Data type</w:t>
              </w:r>
            </w:ins>
          </w:p>
        </w:tc>
        <w:tc>
          <w:tcPr>
            <w:tcW w:w="1842" w:type="dxa"/>
            <w:shd w:val="clear" w:color="auto" w:fill="C0C0C0"/>
            <w:hideMark/>
          </w:tcPr>
          <w:p w14:paraId="582E915D" w14:textId="77777777" w:rsidR="00DC26A9" w:rsidRPr="008B1C02" w:rsidRDefault="00DC26A9" w:rsidP="007003D3">
            <w:pPr>
              <w:pStyle w:val="TAH"/>
              <w:rPr>
                <w:ins w:id="271" w:author="Ericsson _Maria Liang" w:date="2023-09-25T03:08:00Z"/>
              </w:rPr>
            </w:pPr>
            <w:ins w:id="272" w:author="Ericsson _Maria Liang" w:date="2023-09-25T03:08:00Z">
              <w:r w:rsidRPr="008B1C02">
                <w:rPr>
                  <w:lang w:eastAsia="zh-CN"/>
                </w:rPr>
                <w:t>Clause</w:t>
              </w:r>
              <w:r w:rsidRPr="008B1C02">
                <w:t xml:space="preserve"> defined</w:t>
              </w:r>
            </w:ins>
          </w:p>
        </w:tc>
        <w:tc>
          <w:tcPr>
            <w:tcW w:w="3325" w:type="dxa"/>
            <w:shd w:val="clear" w:color="auto" w:fill="C0C0C0"/>
            <w:hideMark/>
          </w:tcPr>
          <w:p w14:paraId="0D8B6FA9" w14:textId="77777777" w:rsidR="00DC26A9" w:rsidRPr="008B1C02" w:rsidRDefault="00DC26A9" w:rsidP="007003D3">
            <w:pPr>
              <w:pStyle w:val="TAH"/>
              <w:rPr>
                <w:ins w:id="273" w:author="Ericsson _Maria Liang" w:date="2023-09-25T03:08:00Z"/>
              </w:rPr>
            </w:pPr>
            <w:ins w:id="274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207" w:type="dxa"/>
            <w:shd w:val="clear" w:color="auto" w:fill="C0C0C0"/>
            <w:hideMark/>
          </w:tcPr>
          <w:p w14:paraId="394755D3" w14:textId="77777777" w:rsidR="00DC26A9" w:rsidRPr="008B1C02" w:rsidRDefault="00DC26A9" w:rsidP="007003D3">
            <w:pPr>
              <w:pStyle w:val="TAH"/>
              <w:rPr>
                <w:ins w:id="275" w:author="Ericsson _Maria Liang" w:date="2023-09-25T03:08:00Z"/>
              </w:rPr>
            </w:pPr>
            <w:ins w:id="276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4A82F4DC" w14:textId="77777777" w:rsidTr="007003D3">
        <w:trPr>
          <w:jc w:val="center"/>
          <w:ins w:id="277" w:author="Ericsson _Maria Liang" w:date="2023-09-25T03:08:00Z"/>
        </w:trPr>
        <w:tc>
          <w:tcPr>
            <w:tcW w:w="3256" w:type="dxa"/>
            <w:vAlign w:val="center"/>
            <w:hideMark/>
          </w:tcPr>
          <w:p w14:paraId="21BA69DF" w14:textId="77777777" w:rsidR="00DC26A9" w:rsidRPr="008B1C02" w:rsidRDefault="00DC26A9" w:rsidP="007003D3">
            <w:pPr>
              <w:pStyle w:val="TAL"/>
              <w:rPr>
                <w:ins w:id="278" w:author="Ericsson _Maria Liang" w:date="2023-09-25T03:08:00Z"/>
                <w:lang w:eastAsia="zh-CN"/>
              </w:rPr>
            </w:pPr>
            <w:proofErr w:type="spellStart"/>
            <w:ins w:id="279" w:author="Ericsson _Maria Liang" w:date="2023-09-25T03:08:00Z">
              <w:r>
                <w:rPr>
                  <w:lang w:eastAsia="zh-CN"/>
                </w:rPr>
                <w:t>UeAddress</w:t>
              </w:r>
              <w:r w:rsidRPr="008B1C02">
                <w:rPr>
                  <w:lang w:eastAsia="zh-CN"/>
                </w:rPr>
                <w:t>Req</w:t>
              </w:r>
              <w:proofErr w:type="spellEnd"/>
            </w:ins>
          </w:p>
        </w:tc>
        <w:tc>
          <w:tcPr>
            <w:tcW w:w="1842" w:type="dxa"/>
            <w:vAlign w:val="center"/>
            <w:hideMark/>
          </w:tcPr>
          <w:p w14:paraId="077C4A03" w14:textId="77777777" w:rsidR="00DC26A9" w:rsidRPr="008B1C02" w:rsidRDefault="00DC26A9" w:rsidP="007003D3">
            <w:pPr>
              <w:pStyle w:val="TAC"/>
              <w:rPr>
                <w:ins w:id="280" w:author="Ericsson _Maria Liang" w:date="2023-09-25T03:08:00Z"/>
              </w:rPr>
            </w:pPr>
            <w:ins w:id="281" w:author="Ericsson _Maria Liang" w:date="2023-09-25T03:08:00Z">
              <w:r>
                <w:t>5.35</w:t>
              </w:r>
              <w:r w:rsidRPr="008B1C02">
                <w:t>.5.2.2</w:t>
              </w:r>
            </w:ins>
          </w:p>
        </w:tc>
        <w:tc>
          <w:tcPr>
            <w:tcW w:w="3325" w:type="dxa"/>
            <w:vAlign w:val="center"/>
            <w:hideMark/>
          </w:tcPr>
          <w:p w14:paraId="46300455" w14:textId="77777777" w:rsidR="00DC26A9" w:rsidRPr="008B1C02" w:rsidRDefault="00DC26A9" w:rsidP="007003D3">
            <w:pPr>
              <w:pStyle w:val="TAL"/>
              <w:rPr>
                <w:ins w:id="282" w:author="Ericsson _Maria Liang" w:date="2023-09-25T03:08:00Z"/>
                <w:rFonts w:cs="Arial"/>
                <w:szCs w:val="18"/>
                <w:lang w:eastAsia="zh-CN"/>
              </w:rPr>
            </w:pPr>
            <w:ins w:id="283" w:author="Ericsson _Maria Liang" w:date="2023-09-25T03:08:00Z">
              <w:r w:rsidRPr="008B1C02">
                <w:rPr>
                  <w:rFonts w:cs="Arial"/>
                  <w:szCs w:val="18"/>
                  <w:lang w:eastAsia="zh-CN"/>
                </w:rPr>
                <w:t xml:space="preserve">Represents the parameters to </w:t>
              </w:r>
              <w:proofErr w:type="spellStart"/>
              <w:r w:rsidRPr="008B1C02">
                <w:rPr>
                  <w:rFonts w:cs="Arial"/>
                  <w:szCs w:val="18"/>
                  <w:lang w:eastAsia="zh-CN"/>
                </w:rPr>
                <w:t>request</w:t>
              </w:r>
              <w:r>
                <w:rPr>
                  <w:rFonts w:cs="Arial"/>
                  <w:szCs w:val="18"/>
                  <w:lang w:eastAsia="zh-CN"/>
                </w:rPr>
                <w:t>UE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Address</w:t>
              </w:r>
              <w:r w:rsidRPr="008B1C02">
                <w:rPr>
                  <w:rFonts w:cs="Arial"/>
                  <w:szCs w:val="18"/>
                  <w:lang w:eastAsia="zh-CN"/>
                </w:rPr>
                <w:t xml:space="preserve"> retrieval.</w:t>
              </w:r>
            </w:ins>
          </w:p>
        </w:tc>
        <w:tc>
          <w:tcPr>
            <w:tcW w:w="1207" w:type="dxa"/>
            <w:vAlign w:val="center"/>
          </w:tcPr>
          <w:p w14:paraId="3B230BA8" w14:textId="77777777" w:rsidR="00DC26A9" w:rsidRPr="008B1C02" w:rsidRDefault="00DC26A9" w:rsidP="007003D3">
            <w:pPr>
              <w:pStyle w:val="TAL"/>
              <w:rPr>
                <w:ins w:id="284" w:author="Ericsson _Maria Liang" w:date="2023-09-25T03:08:00Z"/>
                <w:rFonts w:cs="Arial"/>
                <w:szCs w:val="18"/>
              </w:rPr>
            </w:pPr>
          </w:p>
        </w:tc>
      </w:tr>
      <w:tr w:rsidR="00DC26A9" w:rsidRPr="008B1C02" w14:paraId="7ADCD4B0" w14:textId="77777777" w:rsidTr="007003D3">
        <w:trPr>
          <w:jc w:val="center"/>
          <w:ins w:id="285" w:author="Ericsson _Maria Liang" w:date="2023-09-25T03:08:00Z"/>
        </w:trPr>
        <w:tc>
          <w:tcPr>
            <w:tcW w:w="3256" w:type="dxa"/>
            <w:vAlign w:val="center"/>
            <w:hideMark/>
          </w:tcPr>
          <w:p w14:paraId="1CF88B0B" w14:textId="77777777" w:rsidR="00DC26A9" w:rsidRPr="008B1C02" w:rsidRDefault="00DC26A9" w:rsidP="007003D3">
            <w:pPr>
              <w:pStyle w:val="TAL"/>
              <w:rPr>
                <w:ins w:id="286" w:author="Ericsson _Maria Liang" w:date="2023-09-25T03:08:00Z"/>
                <w:lang w:eastAsia="zh-CN"/>
              </w:rPr>
            </w:pPr>
            <w:proofErr w:type="spellStart"/>
            <w:ins w:id="287" w:author="Ericsson _Maria Liang" w:date="2023-09-25T03:08:00Z">
              <w:r>
                <w:rPr>
                  <w:lang w:eastAsia="zh-CN"/>
                </w:rPr>
                <w:t>UeAddress</w:t>
              </w:r>
              <w:r w:rsidRPr="008B1C02">
                <w:rPr>
                  <w:lang w:eastAsia="zh-CN"/>
                </w:rPr>
                <w:t>Info</w:t>
              </w:r>
              <w:proofErr w:type="spellEnd"/>
            </w:ins>
          </w:p>
        </w:tc>
        <w:tc>
          <w:tcPr>
            <w:tcW w:w="1842" w:type="dxa"/>
            <w:vAlign w:val="center"/>
            <w:hideMark/>
          </w:tcPr>
          <w:p w14:paraId="05FAE6C9" w14:textId="77777777" w:rsidR="00DC26A9" w:rsidRPr="008B1C02" w:rsidRDefault="00DC26A9" w:rsidP="007003D3">
            <w:pPr>
              <w:pStyle w:val="TAC"/>
              <w:rPr>
                <w:ins w:id="288" w:author="Ericsson _Maria Liang" w:date="2023-09-25T03:08:00Z"/>
              </w:rPr>
            </w:pPr>
            <w:ins w:id="289" w:author="Ericsson _Maria Liang" w:date="2023-09-25T03:08:00Z">
              <w:r>
                <w:t>5.35</w:t>
              </w:r>
              <w:r w:rsidRPr="008B1C02">
                <w:t>.5.2.3</w:t>
              </w:r>
            </w:ins>
          </w:p>
        </w:tc>
        <w:tc>
          <w:tcPr>
            <w:tcW w:w="3325" w:type="dxa"/>
            <w:vAlign w:val="center"/>
            <w:hideMark/>
          </w:tcPr>
          <w:p w14:paraId="057472EE" w14:textId="77777777" w:rsidR="00DC26A9" w:rsidRPr="008B1C02" w:rsidRDefault="00DC26A9" w:rsidP="007003D3">
            <w:pPr>
              <w:pStyle w:val="TAL"/>
              <w:rPr>
                <w:ins w:id="290" w:author="Ericsson _Maria Liang" w:date="2023-09-25T03:08:00Z"/>
                <w:rFonts w:cs="Arial"/>
                <w:szCs w:val="18"/>
              </w:rPr>
            </w:pPr>
            <w:ins w:id="291" w:author="Ericsson _Maria Liang" w:date="2023-09-25T03:08:00Z">
              <w:r w:rsidRPr="008B1C02">
                <w:rPr>
                  <w:rFonts w:cs="Arial"/>
                  <w:szCs w:val="18"/>
                  <w:lang w:eastAsia="zh-CN"/>
                </w:rPr>
                <w:t xml:space="preserve">Represents </w:t>
              </w:r>
              <w:r>
                <w:rPr>
                  <w:rFonts w:cs="Arial"/>
                  <w:szCs w:val="18"/>
                  <w:lang w:eastAsia="zh-CN"/>
                </w:rPr>
                <w:t>UE Address</w:t>
              </w:r>
              <w:r w:rsidRPr="008B1C02">
                <w:rPr>
                  <w:rFonts w:cs="Arial"/>
                  <w:szCs w:val="18"/>
                  <w:lang w:eastAsia="zh-CN"/>
                </w:rPr>
                <w:t xml:space="preserve"> information.</w:t>
              </w:r>
            </w:ins>
          </w:p>
        </w:tc>
        <w:tc>
          <w:tcPr>
            <w:tcW w:w="1207" w:type="dxa"/>
            <w:vAlign w:val="center"/>
          </w:tcPr>
          <w:p w14:paraId="5F69D9FE" w14:textId="77777777" w:rsidR="00DC26A9" w:rsidRPr="008B1C02" w:rsidRDefault="00DC26A9" w:rsidP="007003D3">
            <w:pPr>
              <w:pStyle w:val="TAL"/>
              <w:rPr>
                <w:ins w:id="292" w:author="Ericsson _Maria Liang" w:date="2023-09-25T03:08:00Z"/>
                <w:rFonts w:cs="Arial"/>
                <w:szCs w:val="18"/>
              </w:rPr>
            </w:pPr>
          </w:p>
        </w:tc>
      </w:tr>
    </w:tbl>
    <w:p w14:paraId="04D867F7" w14:textId="77777777" w:rsidR="00DC26A9" w:rsidRPr="008B1C02" w:rsidRDefault="00DC26A9" w:rsidP="00DC26A9">
      <w:pPr>
        <w:rPr>
          <w:ins w:id="293" w:author="Ericsson _Maria Liang" w:date="2023-09-25T03:08:00Z"/>
        </w:rPr>
      </w:pPr>
    </w:p>
    <w:p w14:paraId="7D19244D" w14:textId="77777777" w:rsidR="00DC26A9" w:rsidRPr="008B1C02" w:rsidRDefault="00DC26A9" w:rsidP="00DC26A9">
      <w:pPr>
        <w:rPr>
          <w:ins w:id="294" w:author="Ericsson _Maria Liang" w:date="2023-09-25T03:08:00Z"/>
        </w:rPr>
      </w:pPr>
      <w:ins w:id="295" w:author="Ericsson _Maria Liang" w:date="2023-09-25T03:08:00Z">
        <w:r w:rsidRPr="008B1C02">
          <w:t>Table </w:t>
        </w:r>
        <w:r>
          <w:t>5.35</w:t>
        </w:r>
        <w:r w:rsidRPr="008B1C02">
          <w:t>.</w:t>
        </w:r>
        <w:r w:rsidRPr="008B1C02">
          <w:rPr>
            <w:lang w:eastAsia="zh-CN"/>
          </w:rPr>
          <w:t>5</w:t>
        </w:r>
        <w:r w:rsidRPr="008B1C02">
          <w:t xml:space="preserve">.1-2 specifies data types re-used by the </w:t>
        </w:r>
        <w:proofErr w:type="spellStart"/>
        <w:r>
          <w:t>UeAddress</w:t>
        </w:r>
        <w:proofErr w:type="spellEnd"/>
        <w:r w:rsidRPr="008B1C02">
          <w:t xml:space="preserve"> API from other specifications, including a reference to their respective specifications, and when needed, a short description of their use within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4892994E" w14:textId="77777777" w:rsidR="00DC26A9" w:rsidRPr="008B1C02" w:rsidRDefault="00DC26A9" w:rsidP="00DC26A9">
      <w:pPr>
        <w:pStyle w:val="TH"/>
        <w:rPr>
          <w:ins w:id="296" w:author="Ericsson _Maria Liang" w:date="2023-09-25T03:08:00Z"/>
        </w:rPr>
      </w:pPr>
      <w:ins w:id="297" w:author="Ericsson _Maria Liang" w:date="2023-09-25T03:08:00Z">
        <w:r w:rsidRPr="008B1C02">
          <w:t>Table </w:t>
        </w:r>
        <w:r>
          <w:t>5.35</w:t>
        </w:r>
        <w:r w:rsidRPr="008B1C02">
          <w:t>.5.1-2: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267"/>
        <w:gridCol w:w="4952"/>
      </w:tblGrid>
      <w:tr w:rsidR="00DC26A9" w:rsidRPr="008B1C02" w14:paraId="498D7DEE" w14:textId="77777777" w:rsidTr="007003D3">
        <w:trPr>
          <w:jc w:val="center"/>
          <w:ins w:id="298" w:author="Ericsson _Maria Liang" w:date="2023-09-25T03:08:00Z"/>
        </w:trPr>
        <w:tc>
          <w:tcPr>
            <w:tcW w:w="1249" w:type="pct"/>
            <w:shd w:val="clear" w:color="auto" w:fill="C0C0C0"/>
            <w:hideMark/>
          </w:tcPr>
          <w:p w14:paraId="3B101E93" w14:textId="77777777" w:rsidR="00DC26A9" w:rsidRPr="008B1C02" w:rsidRDefault="00DC26A9" w:rsidP="007003D3">
            <w:pPr>
              <w:pStyle w:val="TAH"/>
              <w:rPr>
                <w:ins w:id="299" w:author="Ericsson _Maria Liang" w:date="2023-09-25T03:08:00Z"/>
              </w:rPr>
            </w:pPr>
            <w:ins w:id="300" w:author="Ericsson _Maria Liang" w:date="2023-09-25T03:08:00Z">
              <w:r w:rsidRPr="008B1C02">
                <w:t>Data type</w:t>
              </w:r>
            </w:ins>
          </w:p>
        </w:tc>
        <w:tc>
          <w:tcPr>
            <w:tcW w:w="1178" w:type="pct"/>
            <w:shd w:val="clear" w:color="auto" w:fill="C0C0C0"/>
            <w:hideMark/>
          </w:tcPr>
          <w:p w14:paraId="7471D40D" w14:textId="77777777" w:rsidR="00DC26A9" w:rsidRPr="008B1C02" w:rsidRDefault="00DC26A9" w:rsidP="007003D3">
            <w:pPr>
              <w:pStyle w:val="TAH"/>
              <w:rPr>
                <w:ins w:id="301" w:author="Ericsson _Maria Liang" w:date="2023-09-25T03:08:00Z"/>
              </w:rPr>
            </w:pPr>
            <w:ins w:id="302" w:author="Ericsson _Maria Liang" w:date="2023-09-25T03:08:00Z">
              <w:r w:rsidRPr="008B1C02">
                <w:t>Reference</w:t>
              </w:r>
            </w:ins>
          </w:p>
        </w:tc>
        <w:tc>
          <w:tcPr>
            <w:tcW w:w="2573" w:type="pct"/>
            <w:shd w:val="clear" w:color="auto" w:fill="C0C0C0"/>
          </w:tcPr>
          <w:p w14:paraId="4DE0F114" w14:textId="77777777" w:rsidR="00DC26A9" w:rsidRPr="008B1C02" w:rsidRDefault="00DC26A9" w:rsidP="007003D3">
            <w:pPr>
              <w:pStyle w:val="TAH"/>
              <w:rPr>
                <w:ins w:id="303" w:author="Ericsson _Maria Liang" w:date="2023-09-25T03:08:00Z"/>
              </w:rPr>
            </w:pPr>
            <w:ins w:id="304" w:author="Ericsson _Maria Liang" w:date="2023-09-25T03:08:00Z">
              <w:r w:rsidRPr="008B1C02">
                <w:t>Comments</w:t>
              </w:r>
            </w:ins>
          </w:p>
        </w:tc>
      </w:tr>
      <w:tr w:rsidR="00DC26A9" w:rsidRPr="008B1C02" w14:paraId="25850F15" w14:textId="77777777" w:rsidTr="007003D3">
        <w:trPr>
          <w:jc w:val="center"/>
          <w:ins w:id="305" w:author="Ericsson _Maria Liang" w:date="2023-09-25T03:08:00Z"/>
        </w:trPr>
        <w:tc>
          <w:tcPr>
            <w:tcW w:w="1249" w:type="pct"/>
          </w:tcPr>
          <w:p w14:paraId="5425025B" w14:textId="77777777" w:rsidR="00DC26A9" w:rsidRPr="008B1C02" w:rsidRDefault="00DC26A9" w:rsidP="007003D3">
            <w:pPr>
              <w:pStyle w:val="TAL"/>
              <w:rPr>
                <w:ins w:id="306" w:author="Ericsson _Maria Liang" w:date="2023-09-25T03:08:00Z"/>
                <w:noProof/>
              </w:rPr>
            </w:pPr>
            <w:ins w:id="307" w:author="Ericsson _Maria Liang" w:date="2023-09-25T03:08:00Z">
              <w:r>
                <w:rPr>
                  <w:noProof/>
                </w:rPr>
                <w:t>Gpsi</w:t>
              </w:r>
            </w:ins>
          </w:p>
        </w:tc>
        <w:tc>
          <w:tcPr>
            <w:tcW w:w="1178" w:type="pct"/>
          </w:tcPr>
          <w:p w14:paraId="2AD8304E" w14:textId="77777777" w:rsidR="00DC26A9" w:rsidRPr="008B1C02" w:rsidRDefault="00DC26A9" w:rsidP="007003D3">
            <w:pPr>
              <w:pStyle w:val="TAC"/>
              <w:rPr>
                <w:ins w:id="308" w:author="Ericsson _Maria Liang" w:date="2023-09-25T03:08:00Z"/>
                <w:noProof/>
              </w:rPr>
            </w:pPr>
            <w:ins w:id="309" w:author="Ericsson _Maria Liang" w:date="2023-09-25T03:08:00Z">
              <w:r w:rsidRPr="008B1C02">
                <w:rPr>
                  <w:rFonts w:hint="eastAsia"/>
                  <w:noProof/>
                </w:rPr>
                <w:t>3GPP TS 29.</w:t>
              </w:r>
              <w:r w:rsidRPr="008B1C02">
                <w:rPr>
                  <w:noProof/>
                </w:rPr>
                <w:t>571</w:t>
              </w:r>
              <w:r w:rsidRPr="008B1C02">
                <w:rPr>
                  <w:rFonts w:hint="eastAsia"/>
                  <w:noProof/>
                </w:rPr>
                <w:t> [</w:t>
              </w:r>
              <w:r w:rsidRPr="008B1C02">
                <w:rPr>
                  <w:noProof/>
                </w:rPr>
                <w:t>8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</w:tcPr>
          <w:p w14:paraId="42C1F29B" w14:textId="77777777" w:rsidR="00DC26A9" w:rsidRPr="008B1C02" w:rsidRDefault="00DC26A9" w:rsidP="007003D3">
            <w:pPr>
              <w:pStyle w:val="TAL"/>
              <w:rPr>
                <w:ins w:id="310" w:author="Ericsson _Maria Liang" w:date="2023-09-25T03:08:00Z"/>
                <w:rFonts w:cs="Arial"/>
                <w:szCs w:val="18"/>
              </w:rPr>
            </w:pPr>
            <w:ins w:id="311" w:author="Ericsson _Maria Liang" w:date="2023-09-25T03:08:00Z">
              <w:r w:rsidRPr="008B1C02">
                <w:rPr>
                  <w:rFonts w:cs="Arial" w:hint="eastAsia"/>
                  <w:szCs w:val="18"/>
                </w:rPr>
                <w:t xml:space="preserve">Identifies a </w:t>
              </w:r>
              <w:r>
                <w:rPr>
                  <w:rFonts w:cs="Arial"/>
                  <w:szCs w:val="18"/>
                </w:rPr>
                <w:t>GPSI of the UE</w:t>
              </w:r>
              <w:r w:rsidRPr="008B1C02">
                <w:rPr>
                  <w:rFonts w:cs="Arial" w:hint="eastAsia"/>
                  <w:szCs w:val="18"/>
                </w:rPr>
                <w:t>.</w:t>
              </w:r>
            </w:ins>
          </w:p>
        </w:tc>
      </w:tr>
      <w:tr w:rsidR="00DC26A9" w:rsidRPr="008B1C02" w14:paraId="05EA16FD" w14:textId="77777777" w:rsidTr="007003D3">
        <w:trPr>
          <w:jc w:val="center"/>
          <w:ins w:id="312" w:author="Ericsson _Maria Liang" w:date="2023-09-25T03:08:00Z"/>
        </w:trPr>
        <w:tc>
          <w:tcPr>
            <w:tcW w:w="1249" w:type="pct"/>
          </w:tcPr>
          <w:p w14:paraId="7CA06C3F" w14:textId="77777777" w:rsidR="00DC26A9" w:rsidRPr="008B1C02" w:rsidRDefault="00DC26A9" w:rsidP="007003D3">
            <w:pPr>
              <w:pStyle w:val="TAL"/>
              <w:rPr>
                <w:ins w:id="313" w:author="Ericsson _Maria Liang" w:date="2023-09-25T03:08:00Z"/>
                <w:noProof/>
              </w:rPr>
            </w:pPr>
            <w:ins w:id="314" w:author="Ericsson _Maria Liang" w:date="2023-09-25T03:08:00Z">
              <w:r w:rsidRPr="008B1C02">
                <w:rPr>
                  <w:noProof/>
                </w:rPr>
                <w:t>IpAddr</w:t>
              </w:r>
            </w:ins>
          </w:p>
        </w:tc>
        <w:tc>
          <w:tcPr>
            <w:tcW w:w="1178" w:type="pct"/>
          </w:tcPr>
          <w:p w14:paraId="3165A200" w14:textId="77777777" w:rsidR="00DC26A9" w:rsidRPr="008B1C02" w:rsidRDefault="00DC26A9" w:rsidP="007003D3">
            <w:pPr>
              <w:pStyle w:val="TAC"/>
              <w:rPr>
                <w:ins w:id="315" w:author="Ericsson _Maria Liang" w:date="2023-09-25T03:08:00Z"/>
                <w:noProof/>
              </w:rPr>
            </w:pPr>
            <w:ins w:id="316" w:author="Ericsson _Maria Liang" w:date="2023-09-25T03:08:00Z">
              <w:r w:rsidRPr="008B1C02">
                <w:rPr>
                  <w:rFonts w:hint="eastAsia"/>
                  <w:noProof/>
                </w:rPr>
                <w:t>3GPP TS 29.</w:t>
              </w:r>
              <w:r w:rsidRPr="008B1C02">
                <w:rPr>
                  <w:noProof/>
                </w:rPr>
                <w:t>571</w:t>
              </w:r>
              <w:r w:rsidRPr="008B1C02">
                <w:rPr>
                  <w:rFonts w:hint="eastAsia"/>
                  <w:noProof/>
                </w:rPr>
                <w:t> [</w:t>
              </w:r>
              <w:r w:rsidRPr="008B1C02">
                <w:rPr>
                  <w:noProof/>
                </w:rPr>
                <w:t>8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</w:tcPr>
          <w:p w14:paraId="2304B03F" w14:textId="77777777" w:rsidR="00DC26A9" w:rsidRPr="008B1C02" w:rsidRDefault="00DC26A9" w:rsidP="007003D3">
            <w:pPr>
              <w:pStyle w:val="TAL"/>
              <w:rPr>
                <w:ins w:id="317" w:author="Ericsson _Maria Liang" w:date="2023-09-25T03:08:00Z"/>
                <w:rFonts w:cs="Arial"/>
                <w:szCs w:val="18"/>
              </w:rPr>
            </w:pPr>
            <w:proofErr w:type="spellStart"/>
            <w:ins w:id="318" w:author="Ericsson _Maria Liang" w:date="2023-09-25T03:08:00Z">
              <w:r w:rsidRPr="008B1C02">
                <w:rPr>
                  <w:rFonts w:cs="Arial"/>
                  <w:szCs w:val="18"/>
                </w:rPr>
                <w:t>Identifes</w:t>
              </w:r>
              <w:proofErr w:type="spellEnd"/>
              <w:r w:rsidRPr="008B1C02">
                <w:rPr>
                  <w:rFonts w:cs="Arial"/>
                  <w:szCs w:val="18"/>
                </w:rPr>
                <w:t xml:space="preserve"> an IP address.</w:t>
              </w:r>
            </w:ins>
          </w:p>
        </w:tc>
      </w:tr>
      <w:tr w:rsidR="00DC26A9" w:rsidRPr="008B1C02" w14:paraId="7CBDD700" w14:textId="77777777" w:rsidTr="007003D3">
        <w:trPr>
          <w:jc w:val="center"/>
          <w:ins w:id="319" w:author="Ericsson _Maria Liang" w:date="2023-09-25T03:08:00Z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A0EF" w14:textId="77777777" w:rsidR="00DC26A9" w:rsidRPr="008B1C02" w:rsidRDefault="00DC26A9" w:rsidP="007003D3">
            <w:pPr>
              <w:pStyle w:val="TAL"/>
              <w:rPr>
                <w:ins w:id="320" w:author="Ericsson _Maria Liang" w:date="2023-09-25T03:08:00Z"/>
                <w:noProof/>
              </w:rPr>
            </w:pPr>
            <w:ins w:id="321" w:author="Ericsson _Maria Liang" w:date="2023-09-25T03:08:00Z">
              <w:r>
                <w:rPr>
                  <w:noProof/>
                </w:rPr>
                <w:t>ProblemDetails</w:t>
              </w:r>
            </w:ins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AD11" w14:textId="77777777" w:rsidR="00DC26A9" w:rsidRPr="008B1C02" w:rsidRDefault="00DC26A9" w:rsidP="007003D3">
            <w:pPr>
              <w:pStyle w:val="TAC"/>
              <w:rPr>
                <w:ins w:id="322" w:author="Ericsson _Maria Liang" w:date="2023-09-25T03:08:00Z"/>
                <w:noProof/>
              </w:rPr>
            </w:pPr>
            <w:ins w:id="323" w:author="Ericsson _Maria Liang" w:date="2023-09-25T03:08:00Z">
              <w:r w:rsidRPr="008B1C02">
                <w:rPr>
                  <w:rFonts w:hint="eastAsia"/>
                  <w:noProof/>
                </w:rPr>
                <w:t>3GPP TS 29.122 [</w:t>
              </w:r>
              <w:r w:rsidRPr="008B1C02">
                <w:rPr>
                  <w:noProof/>
                </w:rPr>
                <w:t>4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4083" w14:textId="77777777" w:rsidR="00DC26A9" w:rsidRPr="008B1C02" w:rsidRDefault="00DC26A9" w:rsidP="007003D3">
            <w:pPr>
              <w:pStyle w:val="TAL"/>
              <w:rPr>
                <w:ins w:id="324" w:author="Ericsson _Maria Liang" w:date="2023-09-25T03:08:00Z"/>
                <w:rFonts w:cs="Arial"/>
                <w:szCs w:val="18"/>
              </w:rPr>
            </w:pPr>
            <w:ins w:id="325" w:author="Ericsson _Maria Liang" w:date="2023-09-25T03:08:00Z">
              <w:r w:rsidRPr="00F04DC4">
                <w:rPr>
                  <w:rFonts w:cs="Arial"/>
                  <w:szCs w:val="18"/>
                </w:rPr>
                <w:t>Represents error related information.</w:t>
              </w:r>
            </w:ins>
          </w:p>
        </w:tc>
      </w:tr>
      <w:tr w:rsidR="00DC26A9" w14:paraId="3B2BE763" w14:textId="77777777" w:rsidTr="007003D3">
        <w:trPr>
          <w:jc w:val="center"/>
          <w:ins w:id="326" w:author="Ericsson _Maria Liang" w:date="2023-09-25T03:08:00Z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0D1E" w14:textId="77777777" w:rsidR="00DC26A9" w:rsidRDefault="00DC26A9" w:rsidP="007003D3">
            <w:pPr>
              <w:pStyle w:val="TAL"/>
              <w:rPr>
                <w:ins w:id="327" w:author="Ericsson _Maria Liang" w:date="2023-09-25T03:08:00Z"/>
                <w:noProof/>
              </w:rPr>
            </w:pPr>
            <w:ins w:id="328" w:author="Ericsson _Maria Liang" w:date="2023-09-25T03:08:00Z">
              <w:r>
                <w:rPr>
                  <w:noProof/>
                </w:rPr>
                <w:t>SupportedFeatures</w:t>
              </w:r>
            </w:ins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03F3" w14:textId="77777777" w:rsidR="00DC26A9" w:rsidRDefault="00DC26A9" w:rsidP="007003D3">
            <w:pPr>
              <w:pStyle w:val="TAC"/>
              <w:rPr>
                <w:ins w:id="329" w:author="Ericsson _Maria Liang" w:date="2023-09-25T03:08:00Z"/>
                <w:noProof/>
              </w:rPr>
            </w:pPr>
            <w:ins w:id="330" w:author="Ericsson _Maria Liang" w:date="2023-09-25T03:08:00Z">
              <w:r>
                <w:rPr>
                  <w:noProof/>
                </w:rPr>
                <w:t>3GPP TS 29.571 [8]</w:t>
              </w:r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6921" w14:textId="77777777" w:rsidR="00DC26A9" w:rsidRDefault="00DC26A9" w:rsidP="007003D3">
            <w:pPr>
              <w:pStyle w:val="TAL"/>
              <w:rPr>
                <w:ins w:id="331" w:author="Ericsson _Maria Liang" w:date="2023-09-25T03:08:00Z"/>
                <w:rFonts w:cs="Arial"/>
                <w:szCs w:val="18"/>
              </w:rPr>
            </w:pPr>
            <w:ins w:id="332" w:author="Ericsson _Maria Liang" w:date="2023-09-25T03:08:00Z">
              <w:r w:rsidRPr="005C5BD9">
                <w:rPr>
                  <w:rFonts w:cs="Arial"/>
                  <w:szCs w:val="18"/>
                </w:rPr>
                <w:t>Used to negotiate the applicability of the optional features.</w:t>
              </w:r>
            </w:ins>
          </w:p>
        </w:tc>
      </w:tr>
    </w:tbl>
    <w:p w14:paraId="1E5896FC" w14:textId="77777777" w:rsidR="00DC26A9" w:rsidRPr="008B1C02" w:rsidRDefault="00DC26A9" w:rsidP="00DC26A9">
      <w:pPr>
        <w:rPr>
          <w:ins w:id="333" w:author="Ericsson _Maria Liang" w:date="2023-09-25T03:08:00Z"/>
        </w:rPr>
      </w:pPr>
    </w:p>
    <w:p w14:paraId="47A5091A" w14:textId="77777777" w:rsidR="00DC26A9" w:rsidRPr="00DC26A9" w:rsidRDefault="00DC26A9" w:rsidP="00DC26A9">
      <w:pPr>
        <w:pStyle w:val="Heading4"/>
        <w:rPr>
          <w:ins w:id="334" w:author="Ericsson _Maria Liang" w:date="2023-09-25T03:08:00Z"/>
        </w:rPr>
      </w:pPr>
      <w:bookmarkStart w:id="335" w:name="_Toc90658174"/>
      <w:bookmarkStart w:id="336" w:name="_Toc114212595"/>
      <w:bookmarkStart w:id="337" w:name="_Toc136555347"/>
      <w:bookmarkStart w:id="338" w:name="_Toc144342325"/>
      <w:ins w:id="339" w:author="Ericsson _Maria Liang" w:date="2023-09-25T03:08:00Z">
        <w:r w:rsidRPr="00DC26A9">
          <w:t>5.35.5.2</w:t>
        </w:r>
        <w:r w:rsidRPr="00DC26A9">
          <w:tab/>
          <w:t>Structured data types</w:t>
        </w:r>
        <w:bookmarkEnd w:id="335"/>
        <w:bookmarkEnd w:id="336"/>
        <w:bookmarkEnd w:id="337"/>
        <w:bookmarkEnd w:id="338"/>
      </w:ins>
    </w:p>
    <w:p w14:paraId="215B1632" w14:textId="77777777" w:rsidR="00DC26A9" w:rsidRPr="008B1C02" w:rsidRDefault="00DC26A9" w:rsidP="00DC26A9">
      <w:pPr>
        <w:pStyle w:val="Heading5"/>
        <w:rPr>
          <w:ins w:id="340" w:author="Ericsson _Maria Liang" w:date="2023-09-25T03:08:00Z"/>
        </w:rPr>
      </w:pPr>
      <w:bookmarkStart w:id="341" w:name="_Toc90658175"/>
      <w:bookmarkStart w:id="342" w:name="_Toc114212596"/>
      <w:bookmarkStart w:id="343" w:name="_Toc136555348"/>
      <w:bookmarkStart w:id="344" w:name="_Toc144342326"/>
      <w:ins w:id="345" w:author="Ericsson _Maria Liang" w:date="2023-09-25T03:08:00Z">
        <w:r>
          <w:t>5.35</w:t>
        </w:r>
        <w:r w:rsidRPr="008B1C02">
          <w:t>.5.2.1</w:t>
        </w:r>
        <w:r w:rsidRPr="008B1C02">
          <w:tab/>
          <w:t>Introduction</w:t>
        </w:r>
        <w:bookmarkEnd w:id="341"/>
        <w:bookmarkEnd w:id="342"/>
        <w:bookmarkEnd w:id="343"/>
        <w:bookmarkEnd w:id="344"/>
      </w:ins>
    </w:p>
    <w:p w14:paraId="3E6F3748" w14:textId="77777777" w:rsidR="00DC26A9" w:rsidRPr="008B1C02" w:rsidRDefault="00DC26A9" w:rsidP="00DC26A9">
      <w:pPr>
        <w:rPr>
          <w:ins w:id="346" w:author="Ericsson _Maria Liang" w:date="2023-09-25T03:08:00Z"/>
        </w:rPr>
      </w:pPr>
      <w:ins w:id="347" w:author="Ericsson _Maria Liang" w:date="2023-09-25T03:08:00Z">
        <w:r w:rsidRPr="008B1C02">
          <w:t>This clause defines the structured data types to be used in resource representations.</w:t>
        </w:r>
      </w:ins>
    </w:p>
    <w:p w14:paraId="4BA8AB0F" w14:textId="77777777" w:rsidR="00DC26A9" w:rsidRPr="008B1C02" w:rsidRDefault="00DC26A9" w:rsidP="00DC26A9">
      <w:pPr>
        <w:pStyle w:val="Heading5"/>
        <w:rPr>
          <w:ins w:id="348" w:author="Ericsson _Maria Liang" w:date="2023-09-25T03:08:00Z"/>
        </w:rPr>
      </w:pPr>
      <w:bookmarkStart w:id="349" w:name="_Toc90658176"/>
      <w:bookmarkStart w:id="350" w:name="_Toc114212597"/>
      <w:bookmarkStart w:id="351" w:name="_Toc136555349"/>
      <w:bookmarkStart w:id="352" w:name="_Toc144342327"/>
      <w:ins w:id="353" w:author="Ericsson _Maria Liang" w:date="2023-09-25T03:08:00Z">
        <w:r>
          <w:t>5.35</w:t>
        </w:r>
        <w:r w:rsidRPr="008B1C02">
          <w:t>.5.2.2</w:t>
        </w:r>
        <w:r w:rsidRPr="008B1C02">
          <w:tab/>
          <w:t xml:space="preserve">Type: </w:t>
        </w:r>
        <w:bookmarkEnd w:id="349"/>
        <w:proofErr w:type="spellStart"/>
        <w:r>
          <w:t>UeAddress</w:t>
        </w:r>
        <w:r w:rsidRPr="008B1C02">
          <w:t>Req</w:t>
        </w:r>
        <w:bookmarkEnd w:id="350"/>
        <w:bookmarkEnd w:id="351"/>
        <w:bookmarkEnd w:id="352"/>
        <w:proofErr w:type="spellEnd"/>
      </w:ins>
    </w:p>
    <w:p w14:paraId="20B7397D" w14:textId="77777777" w:rsidR="00DC26A9" w:rsidRPr="008B1C02" w:rsidRDefault="00DC26A9" w:rsidP="00DC26A9">
      <w:pPr>
        <w:pStyle w:val="TH"/>
        <w:rPr>
          <w:ins w:id="354" w:author="Ericsson _Maria Liang" w:date="2023-09-25T03:08:00Z"/>
        </w:rPr>
      </w:pPr>
      <w:ins w:id="355" w:author="Ericsson _Maria Liang" w:date="2023-09-25T03:08:00Z">
        <w:r w:rsidRPr="008B1C02">
          <w:rPr>
            <w:noProof/>
          </w:rPr>
          <w:t>Table </w:t>
        </w:r>
        <w:r>
          <w:t>5.35</w:t>
        </w:r>
        <w:r w:rsidRPr="008B1C02">
          <w:t xml:space="preserve">.5.2.2-1: </w:t>
        </w:r>
        <w:r w:rsidRPr="008B1C02">
          <w:rPr>
            <w:noProof/>
          </w:rPr>
          <w:t xml:space="preserve">Definition of type </w:t>
        </w:r>
        <w:proofErr w:type="spellStart"/>
        <w:r>
          <w:t>UeAddress</w:t>
        </w:r>
        <w:r w:rsidRPr="008B1C02">
          <w:t>Req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559"/>
        <w:gridCol w:w="567"/>
        <w:gridCol w:w="1134"/>
        <w:gridCol w:w="3229"/>
        <w:gridCol w:w="1344"/>
      </w:tblGrid>
      <w:tr w:rsidR="00DC26A9" w:rsidRPr="008B1C02" w14:paraId="264BF7BB" w14:textId="77777777" w:rsidTr="007003D3">
        <w:trPr>
          <w:trHeight w:val="128"/>
          <w:jc w:val="center"/>
          <w:ins w:id="356" w:author="Ericsson _Maria Liang" w:date="2023-09-25T03:08:00Z"/>
        </w:trPr>
        <w:tc>
          <w:tcPr>
            <w:tcW w:w="1597" w:type="dxa"/>
            <w:shd w:val="clear" w:color="auto" w:fill="C0C0C0"/>
            <w:hideMark/>
          </w:tcPr>
          <w:p w14:paraId="30253E7D" w14:textId="77777777" w:rsidR="00DC26A9" w:rsidRPr="008B1C02" w:rsidRDefault="00DC26A9" w:rsidP="007003D3">
            <w:pPr>
              <w:pStyle w:val="TAH"/>
              <w:rPr>
                <w:ins w:id="357" w:author="Ericsson _Maria Liang" w:date="2023-09-25T03:08:00Z"/>
              </w:rPr>
            </w:pPr>
            <w:ins w:id="358" w:author="Ericsson _Maria Liang" w:date="2023-09-25T03:08:00Z">
              <w:r w:rsidRPr="008B1C02">
                <w:t>Attribute name</w:t>
              </w:r>
            </w:ins>
          </w:p>
        </w:tc>
        <w:tc>
          <w:tcPr>
            <w:tcW w:w="1559" w:type="dxa"/>
            <w:shd w:val="clear" w:color="auto" w:fill="C0C0C0"/>
            <w:hideMark/>
          </w:tcPr>
          <w:p w14:paraId="1FDAFF3A" w14:textId="77777777" w:rsidR="00DC26A9" w:rsidRPr="008B1C02" w:rsidRDefault="00DC26A9" w:rsidP="007003D3">
            <w:pPr>
              <w:pStyle w:val="TAH"/>
              <w:rPr>
                <w:ins w:id="359" w:author="Ericsson _Maria Liang" w:date="2023-09-25T03:08:00Z"/>
              </w:rPr>
            </w:pPr>
            <w:ins w:id="360" w:author="Ericsson _Maria Liang" w:date="2023-09-25T03:08:00Z">
              <w:r w:rsidRPr="008B1C02">
                <w:t>Data type</w:t>
              </w:r>
            </w:ins>
          </w:p>
        </w:tc>
        <w:tc>
          <w:tcPr>
            <w:tcW w:w="567" w:type="dxa"/>
            <w:shd w:val="clear" w:color="auto" w:fill="C0C0C0"/>
            <w:hideMark/>
          </w:tcPr>
          <w:p w14:paraId="2F7E284B" w14:textId="77777777" w:rsidR="00DC26A9" w:rsidRPr="008B1C02" w:rsidRDefault="00DC26A9" w:rsidP="007003D3">
            <w:pPr>
              <w:pStyle w:val="TAH"/>
              <w:rPr>
                <w:ins w:id="361" w:author="Ericsson _Maria Liang" w:date="2023-09-25T03:08:00Z"/>
              </w:rPr>
            </w:pPr>
            <w:ins w:id="362" w:author="Ericsson _Maria Liang" w:date="2023-09-25T03:08:00Z">
              <w:r w:rsidRPr="008B1C02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15DC7F05" w14:textId="77777777" w:rsidR="00DC26A9" w:rsidRPr="008B1C02" w:rsidRDefault="00DC26A9" w:rsidP="007003D3">
            <w:pPr>
              <w:pStyle w:val="TAH"/>
              <w:rPr>
                <w:ins w:id="363" w:author="Ericsson _Maria Liang" w:date="2023-09-25T03:08:00Z"/>
              </w:rPr>
            </w:pPr>
            <w:ins w:id="364" w:author="Ericsson _Maria Liang" w:date="2023-09-25T03:08:00Z">
              <w:r w:rsidRPr="008B1C02">
                <w:t>Cardinality</w:t>
              </w:r>
            </w:ins>
          </w:p>
        </w:tc>
        <w:tc>
          <w:tcPr>
            <w:tcW w:w="3229" w:type="dxa"/>
            <w:shd w:val="clear" w:color="auto" w:fill="C0C0C0"/>
            <w:hideMark/>
          </w:tcPr>
          <w:p w14:paraId="47019804" w14:textId="77777777" w:rsidR="00DC26A9" w:rsidRPr="008B1C02" w:rsidRDefault="00DC26A9" w:rsidP="007003D3">
            <w:pPr>
              <w:pStyle w:val="TAH"/>
              <w:rPr>
                <w:ins w:id="365" w:author="Ericsson _Maria Liang" w:date="2023-09-25T03:08:00Z"/>
              </w:rPr>
            </w:pPr>
            <w:ins w:id="366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351703F" w14:textId="04C2755D" w:rsidR="00DC26A9" w:rsidRPr="008B1C02" w:rsidRDefault="00DC26A9" w:rsidP="00AA0B19">
            <w:pPr>
              <w:pStyle w:val="TAH"/>
              <w:rPr>
                <w:ins w:id="367" w:author="Ericsson _Maria Liang" w:date="2023-09-25T03:08:00Z"/>
              </w:rPr>
            </w:pPr>
            <w:ins w:id="368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5D181FD0" w14:textId="77777777" w:rsidTr="007003D3">
        <w:trPr>
          <w:trHeight w:val="128"/>
          <w:jc w:val="center"/>
          <w:ins w:id="369" w:author="Ericsson _Maria Liang" w:date="2023-09-25T03:08:00Z"/>
        </w:trPr>
        <w:tc>
          <w:tcPr>
            <w:tcW w:w="1597" w:type="dxa"/>
          </w:tcPr>
          <w:p w14:paraId="4B6B886A" w14:textId="77777777" w:rsidR="00DC26A9" w:rsidRPr="008B1C02" w:rsidRDefault="00DC26A9" w:rsidP="007003D3">
            <w:pPr>
              <w:pStyle w:val="TAL"/>
              <w:rPr>
                <w:ins w:id="370" w:author="Ericsson _Maria Liang" w:date="2023-09-25T03:08:00Z"/>
              </w:rPr>
            </w:pPr>
            <w:proofErr w:type="spellStart"/>
            <w:ins w:id="371" w:author="Ericsson _Maria Liang" w:date="2023-09-25T03:08:00Z">
              <w:r w:rsidRPr="008B1C02">
                <w:t>afId</w:t>
              </w:r>
              <w:proofErr w:type="spellEnd"/>
            </w:ins>
          </w:p>
        </w:tc>
        <w:tc>
          <w:tcPr>
            <w:tcW w:w="1559" w:type="dxa"/>
          </w:tcPr>
          <w:p w14:paraId="775D2F49" w14:textId="77777777" w:rsidR="00DC26A9" w:rsidRPr="008B1C02" w:rsidRDefault="00DC26A9" w:rsidP="007003D3">
            <w:pPr>
              <w:pStyle w:val="TAL"/>
              <w:rPr>
                <w:ins w:id="372" w:author="Ericsson _Maria Liang" w:date="2023-09-25T03:08:00Z"/>
              </w:rPr>
            </w:pPr>
            <w:ins w:id="373" w:author="Ericsson _Maria Liang" w:date="2023-09-25T03:08:00Z">
              <w:r w:rsidRPr="008B1C02">
                <w:t>string</w:t>
              </w:r>
            </w:ins>
          </w:p>
        </w:tc>
        <w:tc>
          <w:tcPr>
            <w:tcW w:w="567" w:type="dxa"/>
          </w:tcPr>
          <w:p w14:paraId="4CEBE91F" w14:textId="77777777" w:rsidR="00DC26A9" w:rsidRPr="008B1C02" w:rsidRDefault="00DC26A9" w:rsidP="007003D3">
            <w:pPr>
              <w:pStyle w:val="TAC"/>
              <w:rPr>
                <w:ins w:id="374" w:author="Ericsson _Maria Liang" w:date="2023-09-25T03:08:00Z"/>
              </w:rPr>
            </w:pPr>
            <w:ins w:id="375" w:author="Ericsson _Maria Liang" w:date="2023-09-25T03:08:00Z">
              <w:r w:rsidRPr="008B1C02">
                <w:t>M</w:t>
              </w:r>
            </w:ins>
          </w:p>
        </w:tc>
        <w:tc>
          <w:tcPr>
            <w:tcW w:w="1134" w:type="dxa"/>
          </w:tcPr>
          <w:p w14:paraId="115B2FCB" w14:textId="77777777" w:rsidR="00DC26A9" w:rsidRPr="008B1C02" w:rsidRDefault="00DC26A9" w:rsidP="007003D3">
            <w:pPr>
              <w:pStyle w:val="TAC"/>
              <w:jc w:val="left"/>
              <w:rPr>
                <w:ins w:id="376" w:author="Ericsson _Maria Liang" w:date="2023-09-25T03:08:00Z"/>
              </w:rPr>
            </w:pPr>
            <w:ins w:id="377" w:author="Ericsson _Maria Liang" w:date="2023-09-25T03:08:00Z">
              <w:r w:rsidRPr="008B1C02">
                <w:t>1</w:t>
              </w:r>
            </w:ins>
          </w:p>
        </w:tc>
        <w:tc>
          <w:tcPr>
            <w:tcW w:w="3229" w:type="dxa"/>
          </w:tcPr>
          <w:p w14:paraId="724536F1" w14:textId="7F4C93D3" w:rsidR="00DC26A9" w:rsidRPr="008B1C02" w:rsidRDefault="00DC26A9" w:rsidP="007003D3">
            <w:pPr>
              <w:pStyle w:val="TAL"/>
              <w:rPr>
                <w:ins w:id="378" w:author="Ericsson _Maria Liang" w:date="2023-09-25T03:08:00Z"/>
                <w:rFonts w:cs="Arial"/>
                <w:szCs w:val="18"/>
              </w:rPr>
            </w:pPr>
            <w:ins w:id="379" w:author="Ericsson _Maria Liang" w:date="2023-09-25T03:08:00Z">
              <w:r w:rsidRPr="008B1C02">
                <w:rPr>
                  <w:rFonts w:cs="Arial"/>
                  <w:szCs w:val="18"/>
                </w:rPr>
                <w:t>Represents the identifier of the</w:t>
              </w:r>
            </w:ins>
            <w:ins w:id="380" w:author="Ericsson _Maria Liang" w:date="2023-10-10T03:00:00Z">
              <w:r w:rsidR="00AA0B19">
                <w:rPr>
                  <w:rFonts w:cs="Arial"/>
                  <w:szCs w:val="18"/>
                </w:rPr>
                <w:t xml:space="preserve"> </w:t>
              </w:r>
            </w:ins>
            <w:ins w:id="381" w:author="Ericsson _Maria Liang" w:date="2023-09-25T03:08:00Z">
              <w:r w:rsidRPr="008B1C02">
                <w:rPr>
                  <w:rFonts w:cs="Arial"/>
                  <w:szCs w:val="18"/>
                </w:rPr>
                <w:t>AF that is sending the request.</w:t>
              </w:r>
            </w:ins>
          </w:p>
        </w:tc>
        <w:tc>
          <w:tcPr>
            <w:tcW w:w="1344" w:type="dxa"/>
          </w:tcPr>
          <w:p w14:paraId="64599E3B" w14:textId="77777777" w:rsidR="00DC26A9" w:rsidRPr="008B1C02" w:rsidRDefault="00DC26A9" w:rsidP="007003D3">
            <w:pPr>
              <w:pStyle w:val="TAL"/>
              <w:rPr>
                <w:ins w:id="382" w:author="Ericsson _Maria Liang" w:date="2023-09-25T03:08:00Z"/>
                <w:rFonts w:cs="Arial"/>
                <w:szCs w:val="18"/>
              </w:rPr>
            </w:pPr>
          </w:p>
        </w:tc>
      </w:tr>
      <w:tr w:rsidR="00DC26A9" w:rsidRPr="008B1C02" w14:paraId="2378FD74" w14:textId="77777777" w:rsidTr="007003D3">
        <w:trPr>
          <w:trHeight w:val="128"/>
          <w:jc w:val="center"/>
          <w:ins w:id="383" w:author="Ericsson _Maria Liang" w:date="2023-09-25T03:08:00Z"/>
        </w:trPr>
        <w:tc>
          <w:tcPr>
            <w:tcW w:w="1597" w:type="dxa"/>
          </w:tcPr>
          <w:p w14:paraId="01895B5D" w14:textId="77777777" w:rsidR="00DC26A9" w:rsidRPr="008B1C02" w:rsidRDefault="00DC26A9" w:rsidP="00DC26A9">
            <w:pPr>
              <w:pStyle w:val="TAL"/>
              <w:rPr>
                <w:ins w:id="384" w:author="Ericsson _Maria Liang" w:date="2023-09-25T03:08:00Z"/>
              </w:rPr>
            </w:pPr>
            <w:proofErr w:type="spellStart"/>
            <w:ins w:id="385" w:author="Ericsson _Maria Liang" w:date="2023-09-25T03:08:00Z">
              <w:r>
                <w:t>gpsi</w:t>
              </w:r>
              <w:proofErr w:type="spellEnd"/>
            </w:ins>
          </w:p>
        </w:tc>
        <w:tc>
          <w:tcPr>
            <w:tcW w:w="1559" w:type="dxa"/>
          </w:tcPr>
          <w:p w14:paraId="0D82A860" w14:textId="77777777" w:rsidR="00DC26A9" w:rsidRPr="008B1C02" w:rsidRDefault="00DC26A9" w:rsidP="00DC26A9">
            <w:pPr>
              <w:pStyle w:val="TAL"/>
              <w:rPr>
                <w:ins w:id="386" w:author="Ericsson _Maria Liang" w:date="2023-09-25T03:08:00Z"/>
              </w:rPr>
            </w:pPr>
            <w:proofErr w:type="spellStart"/>
            <w:ins w:id="387" w:author="Ericsson _Maria Liang" w:date="2023-09-25T03:08:00Z">
              <w:r>
                <w:rPr>
                  <w:rFonts w:eastAsia="DengXian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567" w:type="dxa"/>
          </w:tcPr>
          <w:p w14:paraId="68821715" w14:textId="77777777" w:rsidR="00DC26A9" w:rsidRPr="008B1C02" w:rsidRDefault="00DC26A9" w:rsidP="00DC26A9">
            <w:pPr>
              <w:pStyle w:val="TAL"/>
              <w:rPr>
                <w:ins w:id="388" w:author="Ericsson _Maria Liang" w:date="2023-09-25T03:08:00Z"/>
              </w:rPr>
            </w:pPr>
            <w:ins w:id="389" w:author="Ericsson _Maria Liang" w:date="2023-09-25T03:08:00Z">
              <w:r>
                <w:t>M</w:t>
              </w:r>
            </w:ins>
          </w:p>
        </w:tc>
        <w:tc>
          <w:tcPr>
            <w:tcW w:w="1134" w:type="dxa"/>
          </w:tcPr>
          <w:p w14:paraId="61BC6C69" w14:textId="77777777" w:rsidR="00DC26A9" w:rsidRPr="008B1C02" w:rsidRDefault="00DC26A9" w:rsidP="00DC26A9">
            <w:pPr>
              <w:pStyle w:val="TAL"/>
              <w:rPr>
                <w:ins w:id="390" w:author="Ericsson _Maria Liang" w:date="2023-09-25T03:08:00Z"/>
              </w:rPr>
            </w:pPr>
            <w:ins w:id="391" w:author="Ericsson _Maria Liang" w:date="2023-09-25T03:08:00Z">
              <w:r w:rsidRPr="008B1C02">
                <w:t>1</w:t>
              </w:r>
            </w:ins>
          </w:p>
        </w:tc>
        <w:tc>
          <w:tcPr>
            <w:tcW w:w="3229" w:type="dxa"/>
          </w:tcPr>
          <w:p w14:paraId="1497F055" w14:textId="77777777" w:rsidR="00DC26A9" w:rsidRPr="008B1C02" w:rsidRDefault="00DC26A9" w:rsidP="00DC26A9">
            <w:pPr>
              <w:pStyle w:val="TAL"/>
              <w:rPr>
                <w:ins w:id="392" w:author="Ericsson _Maria Liang" w:date="2023-09-25T03:08:00Z"/>
                <w:rFonts w:cs="Arial"/>
                <w:szCs w:val="18"/>
              </w:rPr>
            </w:pPr>
            <w:ins w:id="393" w:author="Ericsson _Maria Liang" w:date="2023-09-25T03:08:00Z">
              <w:r w:rsidRPr="008B1C02">
                <w:rPr>
                  <w:rFonts w:cs="Arial"/>
                  <w:szCs w:val="18"/>
                </w:rPr>
                <w:t>Identifies a</w:t>
              </w:r>
              <w:r>
                <w:rPr>
                  <w:rFonts w:cs="Arial"/>
                  <w:szCs w:val="18"/>
                </w:rPr>
                <w:t xml:space="preserve"> GPSI of the UE.</w:t>
              </w:r>
            </w:ins>
          </w:p>
        </w:tc>
        <w:tc>
          <w:tcPr>
            <w:tcW w:w="1344" w:type="dxa"/>
          </w:tcPr>
          <w:p w14:paraId="23EBADD8" w14:textId="77777777" w:rsidR="00DC26A9" w:rsidRPr="008B1C02" w:rsidRDefault="00DC26A9" w:rsidP="00DC26A9">
            <w:pPr>
              <w:pStyle w:val="TAL"/>
              <w:rPr>
                <w:ins w:id="394" w:author="Ericsson _Maria Liang" w:date="2023-09-25T03:08:00Z"/>
                <w:rFonts w:cs="Arial"/>
                <w:szCs w:val="18"/>
              </w:rPr>
            </w:pPr>
          </w:p>
        </w:tc>
      </w:tr>
      <w:tr w:rsidR="00DC26A9" w14:paraId="14A10645" w14:textId="77777777" w:rsidTr="007003D3">
        <w:trPr>
          <w:trHeight w:val="128"/>
          <w:jc w:val="center"/>
          <w:ins w:id="395" w:author="Ericsson _Maria Liang" w:date="2023-09-25T03:08:00Z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7A4" w14:textId="77777777" w:rsidR="00DC26A9" w:rsidRDefault="00DC26A9" w:rsidP="007003D3">
            <w:pPr>
              <w:pStyle w:val="TAL"/>
              <w:rPr>
                <w:ins w:id="396" w:author="Ericsson _Maria Liang" w:date="2023-09-25T03:08:00Z"/>
              </w:rPr>
            </w:pPr>
            <w:proofErr w:type="spellStart"/>
            <w:ins w:id="397" w:author="Ericsson _Maria Liang" w:date="2023-09-25T03:08:00Z">
              <w:r>
                <w:t>suppFeat</w:t>
              </w:r>
              <w:proofErr w:type="spellEnd"/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D9E0" w14:textId="77777777" w:rsidR="00DC26A9" w:rsidRDefault="00DC26A9" w:rsidP="007003D3">
            <w:pPr>
              <w:pStyle w:val="TAL"/>
              <w:rPr>
                <w:ins w:id="398" w:author="Ericsson _Maria Liang" w:date="2023-09-25T03:08:00Z"/>
              </w:rPr>
            </w:pPr>
            <w:proofErr w:type="spellStart"/>
            <w:ins w:id="399" w:author="Ericsson _Maria Liang" w:date="2023-09-25T03:08:00Z">
              <w:r>
                <w:t>SupportedFeatures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4469" w14:textId="77777777" w:rsidR="00DC26A9" w:rsidRDefault="00DC26A9" w:rsidP="007003D3">
            <w:pPr>
              <w:pStyle w:val="TAC"/>
              <w:rPr>
                <w:ins w:id="400" w:author="Ericsson _Maria Liang" w:date="2023-09-25T03:08:00Z"/>
              </w:rPr>
            </w:pPr>
            <w:ins w:id="401" w:author="Ericsson _Maria Liang" w:date="2023-09-25T03:0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4869" w14:textId="77777777" w:rsidR="00DC26A9" w:rsidRDefault="00DC26A9" w:rsidP="007003D3">
            <w:pPr>
              <w:pStyle w:val="TAC"/>
              <w:jc w:val="left"/>
              <w:rPr>
                <w:ins w:id="402" w:author="Ericsson _Maria Liang" w:date="2023-09-25T03:08:00Z"/>
              </w:rPr>
            </w:pPr>
            <w:ins w:id="403" w:author="Ericsson _Maria Liang" w:date="2023-09-25T03:08:00Z">
              <w:r>
                <w:t>0..1</w:t>
              </w:r>
            </w:ins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BCEE" w14:textId="77777777" w:rsidR="00DC26A9" w:rsidRPr="00893617" w:rsidRDefault="00DC26A9" w:rsidP="007003D3">
            <w:pPr>
              <w:pStyle w:val="TAL"/>
              <w:rPr>
                <w:ins w:id="404" w:author="Ericsson _Maria Liang" w:date="2023-09-25T03:08:00Z"/>
                <w:rFonts w:cs="Arial"/>
                <w:szCs w:val="18"/>
              </w:rPr>
            </w:pPr>
            <w:ins w:id="405" w:author="Ericsson _Maria Liang" w:date="2023-09-25T03:08:00Z">
              <w:r w:rsidRPr="00893617">
                <w:rPr>
                  <w:rFonts w:cs="Arial"/>
                  <w:szCs w:val="18"/>
                </w:rPr>
                <w:t>Indicates the list of supported features.</w:t>
              </w:r>
            </w:ins>
          </w:p>
          <w:p w14:paraId="0A460008" w14:textId="77777777" w:rsidR="00DC26A9" w:rsidRPr="00893617" w:rsidRDefault="00DC26A9" w:rsidP="007003D3">
            <w:pPr>
              <w:pStyle w:val="TAL"/>
              <w:rPr>
                <w:ins w:id="406" w:author="Ericsson _Maria Liang" w:date="2023-09-25T03:08:00Z"/>
                <w:rFonts w:cs="Arial"/>
                <w:szCs w:val="18"/>
              </w:rPr>
            </w:pPr>
          </w:p>
          <w:p w14:paraId="3A7BF944" w14:textId="77777777" w:rsidR="00DC26A9" w:rsidRDefault="00DC26A9" w:rsidP="007003D3">
            <w:pPr>
              <w:pStyle w:val="TAL"/>
              <w:rPr>
                <w:ins w:id="407" w:author="Ericsson _Maria Liang" w:date="2023-09-25T03:08:00Z"/>
                <w:rFonts w:cs="Arial"/>
                <w:szCs w:val="18"/>
              </w:rPr>
            </w:pPr>
            <w:ins w:id="408" w:author="Ericsson _Maria Liang" w:date="2023-09-25T03:08:00Z">
              <w:r w:rsidRPr="00893617">
                <w:rPr>
                  <w:rFonts w:cs="Arial"/>
                  <w:szCs w:val="18"/>
                </w:rPr>
                <w:t>This attribute shall be provided if feature negotiation needs to take place.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6EAF" w14:textId="77777777" w:rsidR="00DC26A9" w:rsidRDefault="00DC26A9" w:rsidP="007003D3">
            <w:pPr>
              <w:pStyle w:val="TAL"/>
              <w:rPr>
                <w:ins w:id="409" w:author="Ericsson _Maria Liang" w:date="2023-09-25T03:08:00Z"/>
                <w:rFonts w:cs="Arial"/>
                <w:szCs w:val="18"/>
              </w:rPr>
            </w:pPr>
          </w:p>
        </w:tc>
      </w:tr>
    </w:tbl>
    <w:p w14:paraId="007A3E9E" w14:textId="77777777" w:rsidR="00DC26A9" w:rsidRPr="008B1C02" w:rsidRDefault="00DC26A9" w:rsidP="00DC26A9">
      <w:pPr>
        <w:rPr>
          <w:ins w:id="410" w:author="Ericsson _Maria Liang" w:date="2023-09-25T03:08:00Z"/>
          <w:lang w:eastAsia="zh-CN"/>
        </w:rPr>
      </w:pPr>
    </w:p>
    <w:p w14:paraId="6CC0D3B1" w14:textId="77777777" w:rsidR="00DC26A9" w:rsidRPr="008B1C02" w:rsidRDefault="00DC26A9" w:rsidP="00DC26A9">
      <w:pPr>
        <w:pStyle w:val="Heading5"/>
        <w:rPr>
          <w:ins w:id="411" w:author="Ericsson _Maria Liang" w:date="2023-09-25T03:08:00Z"/>
        </w:rPr>
      </w:pPr>
      <w:bookmarkStart w:id="412" w:name="_Toc90658177"/>
      <w:bookmarkStart w:id="413" w:name="_Toc114212598"/>
      <w:bookmarkStart w:id="414" w:name="_Toc136555350"/>
      <w:bookmarkStart w:id="415" w:name="_Toc144342328"/>
      <w:ins w:id="416" w:author="Ericsson _Maria Liang" w:date="2023-09-25T03:08:00Z">
        <w:r>
          <w:t>5.35</w:t>
        </w:r>
        <w:r w:rsidRPr="008B1C02">
          <w:t>.5.2.3</w:t>
        </w:r>
        <w:r w:rsidRPr="008B1C02">
          <w:tab/>
          <w:t xml:space="preserve">Type: </w:t>
        </w:r>
        <w:bookmarkEnd w:id="412"/>
        <w:proofErr w:type="spellStart"/>
        <w:r>
          <w:t>UeAddress</w:t>
        </w:r>
        <w:r w:rsidRPr="008B1C02">
          <w:t>Info</w:t>
        </w:r>
        <w:bookmarkEnd w:id="413"/>
        <w:bookmarkEnd w:id="414"/>
        <w:bookmarkEnd w:id="415"/>
        <w:proofErr w:type="spellEnd"/>
      </w:ins>
    </w:p>
    <w:p w14:paraId="3C861228" w14:textId="77777777" w:rsidR="00DC26A9" w:rsidRPr="008B1C02" w:rsidRDefault="00DC26A9" w:rsidP="00DC26A9">
      <w:pPr>
        <w:pStyle w:val="TH"/>
        <w:rPr>
          <w:ins w:id="417" w:author="Ericsson _Maria Liang" w:date="2023-09-25T03:08:00Z"/>
        </w:rPr>
      </w:pPr>
      <w:ins w:id="418" w:author="Ericsson _Maria Liang" w:date="2023-09-25T03:08:00Z">
        <w:r w:rsidRPr="008B1C02">
          <w:rPr>
            <w:noProof/>
          </w:rPr>
          <w:t>Table </w:t>
        </w:r>
        <w:r>
          <w:t>5.35</w:t>
        </w:r>
        <w:r w:rsidRPr="008B1C02">
          <w:t xml:space="preserve">.5.2.3-1: </w:t>
        </w:r>
        <w:r w:rsidRPr="008B1C02">
          <w:rPr>
            <w:noProof/>
          </w:rPr>
          <w:t xml:space="preserve">Definition of type </w:t>
        </w:r>
        <w:proofErr w:type="spellStart"/>
        <w:r>
          <w:t>UeAddress</w:t>
        </w:r>
        <w:r w:rsidRPr="008B1C02">
          <w:t>Info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DC26A9" w:rsidRPr="008B1C02" w14:paraId="34E07195" w14:textId="77777777" w:rsidTr="007003D3">
        <w:trPr>
          <w:trHeight w:val="128"/>
          <w:jc w:val="center"/>
          <w:ins w:id="419" w:author="Ericsson _Maria Liang" w:date="2023-09-25T03:08:00Z"/>
        </w:trPr>
        <w:tc>
          <w:tcPr>
            <w:tcW w:w="1597" w:type="dxa"/>
            <w:shd w:val="clear" w:color="auto" w:fill="C0C0C0"/>
            <w:hideMark/>
          </w:tcPr>
          <w:p w14:paraId="7E735A46" w14:textId="77777777" w:rsidR="00DC26A9" w:rsidRPr="008B1C02" w:rsidRDefault="00DC26A9" w:rsidP="007003D3">
            <w:pPr>
              <w:pStyle w:val="TAH"/>
              <w:rPr>
                <w:ins w:id="420" w:author="Ericsson _Maria Liang" w:date="2023-09-25T03:08:00Z"/>
              </w:rPr>
            </w:pPr>
            <w:ins w:id="421" w:author="Ericsson _Maria Liang" w:date="2023-09-25T03:08:00Z">
              <w:r w:rsidRPr="008B1C02">
                <w:t>Attribute name</w:t>
              </w:r>
            </w:ins>
          </w:p>
        </w:tc>
        <w:tc>
          <w:tcPr>
            <w:tcW w:w="1984" w:type="dxa"/>
            <w:shd w:val="clear" w:color="auto" w:fill="C0C0C0"/>
            <w:hideMark/>
          </w:tcPr>
          <w:p w14:paraId="2A5B3627" w14:textId="77777777" w:rsidR="00DC26A9" w:rsidRPr="008B1C02" w:rsidRDefault="00DC26A9" w:rsidP="007003D3">
            <w:pPr>
              <w:pStyle w:val="TAH"/>
              <w:rPr>
                <w:ins w:id="422" w:author="Ericsson _Maria Liang" w:date="2023-09-25T03:08:00Z"/>
              </w:rPr>
            </w:pPr>
            <w:ins w:id="423" w:author="Ericsson _Maria Liang" w:date="2023-09-25T03:08:00Z">
              <w:r w:rsidRPr="008B1C02"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0839406D" w14:textId="77777777" w:rsidR="00DC26A9" w:rsidRPr="008B1C02" w:rsidRDefault="00DC26A9" w:rsidP="007003D3">
            <w:pPr>
              <w:pStyle w:val="TAH"/>
              <w:rPr>
                <w:ins w:id="424" w:author="Ericsson _Maria Liang" w:date="2023-09-25T03:08:00Z"/>
              </w:rPr>
            </w:pPr>
            <w:ins w:id="425" w:author="Ericsson _Maria Liang" w:date="2023-09-25T03:08:00Z">
              <w:r w:rsidRPr="008B1C02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1769494D" w14:textId="77777777" w:rsidR="00DC26A9" w:rsidRPr="008B1C02" w:rsidRDefault="00DC26A9" w:rsidP="007003D3">
            <w:pPr>
              <w:pStyle w:val="TAH"/>
              <w:rPr>
                <w:ins w:id="426" w:author="Ericsson _Maria Liang" w:date="2023-09-25T03:08:00Z"/>
              </w:rPr>
            </w:pPr>
            <w:ins w:id="427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3D2DCF30" w14:textId="77777777" w:rsidR="00DC26A9" w:rsidRPr="008B1C02" w:rsidRDefault="00DC26A9" w:rsidP="007003D3">
            <w:pPr>
              <w:pStyle w:val="TAH"/>
              <w:rPr>
                <w:ins w:id="428" w:author="Ericsson _Maria Liang" w:date="2023-09-25T03:08:00Z"/>
              </w:rPr>
            </w:pPr>
            <w:ins w:id="429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21723177" w14:textId="77777777" w:rsidR="00DC26A9" w:rsidRPr="008B1C02" w:rsidRDefault="00DC26A9" w:rsidP="007003D3">
            <w:pPr>
              <w:pStyle w:val="TAH"/>
              <w:rPr>
                <w:ins w:id="430" w:author="Ericsson _Maria Liang" w:date="2023-09-25T03:08:00Z"/>
              </w:rPr>
            </w:pPr>
            <w:ins w:id="431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551157B9" w14:textId="77777777" w:rsidTr="007003D3">
        <w:trPr>
          <w:trHeight w:val="128"/>
          <w:jc w:val="center"/>
          <w:ins w:id="432" w:author="Ericsson _Maria Liang" w:date="2023-09-25T03:08:00Z"/>
        </w:trPr>
        <w:tc>
          <w:tcPr>
            <w:tcW w:w="1597" w:type="dxa"/>
          </w:tcPr>
          <w:p w14:paraId="21722252" w14:textId="77777777" w:rsidR="00DC26A9" w:rsidRPr="008B1C02" w:rsidRDefault="00DC26A9" w:rsidP="007003D3">
            <w:pPr>
              <w:pStyle w:val="TAL"/>
              <w:rPr>
                <w:ins w:id="433" w:author="Ericsson _Maria Liang" w:date="2023-09-25T03:08:00Z"/>
                <w:lang w:eastAsia="zh-CN"/>
              </w:rPr>
            </w:pPr>
            <w:proofErr w:type="spellStart"/>
            <w:ins w:id="434" w:author="Ericsson _Maria Liang" w:date="2023-09-25T03:08:00Z">
              <w:r>
                <w:rPr>
                  <w:lang w:eastAsia="zh-CN"/>
                </w:rPr>
                <w:t>ueIpAddrs</w:t>
              </w:r>
              <w:proofErr w:type="spellEnd"/>
            </w:ins>
          </w:p>
        </w:tc>
        <w:tc>
          <w:tcPr>
            <w:tcW w:w="1984" w:type="dxa"/>
          </w:tcPr>
          <w:p w14:paraId="329B5851" w14:textId="77777777" w:rsidR="00DC26A9" w:rsidRPr="008B1C02" w:rsidRDefault="00DC26A9" w:rsidP="007003D3">
            <w:pPr>
              <w:pStyle w:val="TAL"/>
              <w:rPr>
                <w:ins w:id="435" w:author="Ericsson _Maria Liang" w:date="2023-09-25T03:08:00Z"/>
                <w:lang w:eastAsia="zh-CN"/>
              </w:rPr>
            </w:pPr>
            <w:proofErr w:type="gramStart"/>
            <w:ins w:id="436" w:author="Ericsson _Maria Liang" w:date="2023-09-25T03:08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IpAddr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C97DB91" w14:textId="77777777" w:rsidR="00DC26A9" w:rsidRPr="008B1C02" w:rsidRDefault="00DC26A9" w:rsidP="007003D3">
            <w:pPr>
              <w:pStyle w:val="TAC"/>
              <w:rPr>
                <w:ins w:id="437" w:author="Ericsson _Maria Liang" w:date="2023-09-25T03:08:00Z"/>
                <w:lang w:eastAsia="zh-CN"/>
              </w:rPr>
            </w:pPr>
            <w:ins w:id="438" w:author="Ericsson _Maria Liang" w:date="2023-09-25T03:08:00Z">
              <w:r w:rsidRPr="008B1C02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8CF0FBC" w14:textId="77777777" w:rsidR="00DC26A9" w:rsidRPr="008B1C02" w:rsidRDefault="00DC26A9" w:rsidP="007003D3">
            <w:pPr>
              <w:pStyle w:val="TAC"/>
              <w:rPr>
                <w:ins w:id="439" w:author="Ericsson _Maria Liang" w:date="2023-09-25T03:08:00Z"/>
                <w:lang w:eastAsia="zh-CN"/>
              </w:rPr>
            </w:pPr>
            <w:proofErr w:type="gramStart"/>
            <w:ins w:id="440" w:author="Ericsson _Maria Liang" w:date="2023-09-25T03:08:00Z">
              <w:r w:rsidRPr="008B1C02">
                <w:t>1</w:t>
              </w:r>
              <w:r>
                <w:t>..N</w:t>
              </w:r>
              <w:proofErr w:type="gramEnd"/>
            </w:ins>
          </w:p>
        </w:tc>
        <w:tc>
          <w:tcPr>
            <w:tcW w:w="2662" w:type="dxa"/>
          </w:tcPr>
          <w:p w14:paraId="7A9B72C4" w14:textId="77777777" w:rsidR="00DC26A9" w:rsidRPr="008B1C02" w:rsidRDefault="00DC26A9" w:rsidP="007003D3">
            <w:pPr>
              <w:pStyle w:val="TAL"/>
              <w:spacing w:afterLines="50" w:after="120"/>
              <w:rPr>
                <w:ins w:id="441" w:author="Ericsson _Maria Liang" w:date="2023-09-25T03:08:00Z"/>
                <w:rFonts w:cs="Arial"/>
                <w:szCs w:val="18"/>
                <w:lang w:eastAsia="zh-CN"/>
              </w:rPr>
            </w:pPr>
            <w:ins w:id="442" w:author="Ericsson _Maria Liang" w:date="2023-09-25T03:08:00Z">
              <w:r w:rsidRPr="008B1C02">
                <w:rPr>
                  <w:rFonts w:cs="Arial"/>
                  <w:szCs w:val="18"/>
                </w:rPr>
                <w:t xml:space="preserve">Contains the </w:t>
              </w:r>
              <w:r>
                <w:rPr>
                  <w:rFonts w:cs="Arial"/>
                  <w:szCs w:val="18"/>
                </w:rPr>
                <w:t>UE Address(es) corresponding to the requested GPSI</w:t>
              </w:r>
              <w:r w:rsidRPr="008B1C02">
                <w:rPr>
                  <w:rFonts w:eastAsia="Times New Roman"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388EB061" w14:textId="77777777" w:rsidR="00DC26A9" w:rsidRPr="008B1C02" w:rsidRDefault="00DC26A9" w:rsidP="007003D3">
            <w:pPr>
              <w:pStyle w:val="TAL"/>
              <w:rPr>
                <w:ins w:id="443" w:author="Ericsson _Maria Liang" w:date="2023-09-25T03:08:00Z"/>
                <w:rFonts w:cs="Arial"/>
                <w:szCs w:val="18"/>
              </w:rPr>
            </w:pPr>
          </w:p>
        </w:tc>
      </w:tr>
    </w:tbl>
    <w:p w14:paraId="155F2FEC" w14:textId="77777777" w:rsidR="00DC26A9" w:rsidRPr="008B1C02" w:rsidRDefault="00DC26A9" w:rsidP="00DC26A9">
      <w:pPr>
        <w:rPr>
          <w:ins w:id="444" w:author="Ericsson _Maria Liang" w:date="2023-09-25T03:08:00Z"/>
          <w:lang w:eastAsia="zh-CN"/>
        </w:rPr>
      </w:pPr>
    </w:p>
    <w:p w14:paraId="7FBE30CB" w14:textId="77777777" w:rsidR="00DC26A9" w:rsidRPr="008B1C02" w:rsidRDefault="00DC26A9" w:rsidP="00DC26A9">
      <w:pPr>
        <w:pStyle w:val="Heading4"/>
        <w:rPr>
          <w:ins w:id="445" w:author="Ericsson _Maria Liang" w:date="2023-09-25T03:08:00Z"/>
        </w:rPr>
      </w:pPr>
      <w:bookmarkStart w:id="446" w:name="_Toc90658178"/>
      <w:bookmarkStart w:id="447" w:name="_Toc114212599"/>
      <w:bookmarkStart w:id="448" w:name="_Toc136555351"/>
      <w:bookmarkStart w:id="449" w:name="_Toc144342329"/>
      <w:ins w:id="450" w:author="Ericsson _Maria Liang" w:date="2023-09-25T03:08:00Z">
        <w:r>
          <w:t>5.35</w:t>
        </w:r>
        <w:r w:rsidRPr="008B1C02">
          <w:t>.5.3</w:t>
        </w:r>
        <w:r w:rsidRPr="008B1C02">
          <w:tab/>
          <w:t>Simple data types and enumerations</w:t>
        </w:r>
        <w:bookmarkEnd w:id="446"/>
        <w:bookmarkEnd w:id="447"/>
        <w:bookmarkEnd w:id="448"/>
        <w:bookmarkEnd w:id="449"/>
      </w:ins>
    </w:p>
    <w:p w14:paraId="3E62E790" w14:textId="77777777" w:rsidR="00DC26A9" w:rsidRPr="008B1C02" w:rsidRDefault="00DC26A9" w:rsidP="00DC26A9">
      <w:pPr>
        <w:pStyle w:val="Heading5"/>
        <w:rPr>
          <w:ins w:id="451" w:author="Ericsson _Maria Liang" w:date="2023-09-25T03:08:00Z"/>
        </w:rPr>
      </w:pPr>
      <w:bookmarkStart w:id="452" w:name="_Toc90658179"/>
      <w:bookmarkStart w:id="453" w:name="_Toc114212600"/>
      <w:bookmarkStart w:id="454" w:name="_Toc136555352"/>
      <w:bookmarkStart w:id="455" w:name="_Toc144342330"/>
      <w:ins w:id="456" w:author="Ericsson _Maria Liang" w:date="2023-09-25T03:08:00Z">
        <w:r>
          <w:t>5.35</w:t>
        </w:r>
        <w:r w:rsidRPr="008B1C02">
          <w:t>.5.3.1</w:t>
        </w:r>
        <w:r w:rsidRPr="008B1C02">
          <w:tab/>
          <w:t>Introduction</w:t>
        </w:r>
        <w:bookmarkEnd w:id="452"/>
        <w:bookmarkEnd w:id="453"/>
        <w:bookmarkEnd w:id="454"/>
        <w:bookmarkEnd w:id="455"/>
      </w:ins>
    </w:p>
    <w:p w14:paraId="735A570D" w14:textId="77777777" w:rsidR="00DC26A9" w:rsidRPr="008B1C02" w:rsidRDefault="00DC26A9" w:rsidP="00DC26A9">
      <w:pPr>
        <w:rPr>
          <w:ins w:id="457" w:author="Ericsson _Maria Liang" w:date="2023-09-25T03:08:00Z"/>
        </w:rPr>
      </w:pPr>
      <w:ins w:id="458" w:author="Ericsson _Maria Liang" w:date="2023-09-25T03:08:00Z">
        <w:r w:rsidRPr="008B1C02">
          <w:t>This clause defines simple data types and enumerations that can be referenced from data structures defined in the previous clauses.</w:t>
        </w:r>
      </w:ins>
    </w:p>
    <w:p w14:paraId="6BCA8275" w14:textId="77777777" w:rsidR="00DC26A9" w:rsidRPr="008B1C02" w:rsidRDefault="00DC26A9" w:rsidP="00DC26A9">
      <w:pPr>
        <w:pStyle w:val="Heading5"/>
        <w:rPr>
          <w:ins w:id="459" w:author="Ericsson _Maria Liang" w:date="2023-09-25T03:08:00Z"/>
        </w:rPr>
      </w:pPr>
      <w:bookmarkStart w:id="460" w:name="_Toc90658180"/>
      <w:bookmarkStart w:id="461" w:name="_Toc114212601"/>
      <w:bookmarkStart w:id="462" w:name="_Toc136555353"/>
      <w:bookmarkStart w:id="463" w:name="_Toc144342331"/>
      <w:ins w:id="464" w:author="Ericsson _Maria Liang" w:date="2023-09-25T03:08:00Z">
        <w:r>
          <w:t>5.35</w:t>
        </w:r>
        <w:r w:rsidRPr="008B1C02">
          <w:t>.5.3.2</w:t>
        </w:r>
        <w:r w:rsidRPr="008B1C02">
          <w:tab/>
          <w:t>Simple data types</w:t>
        </w:r>
        <w:bookmarkEnd w:id="460"/>
        <w:bookmarkEnd w:id="461"/>
        <w:bookmarkEnd w:id="462"/>
        <w:bookmarkEnd w:id="463"/>
        <w:r w:rsidRPr="008B1C02">
          <w:t xml:space="preserve"> </w:t>
        </w:r>
      </w:ins>
    </w:p>
    <w:p w14:paraId="52FBC2B5" w14:textId="77777777" w:rsidR="00DC26A9" w:rsidRPr="008B1C02" w:rsidRDefault="00DC26A9" w:rsidP="00DC26A9">
      <w:pPr>
        <w:rPr>
          <w:ins w:id="465" w:author="Ericsson _Maria Liang" w:date="2023-09-25T03:08:00Z"/>
        </w:rPr>
      </w:pPr>
      <w:ins w:id="466" w:author="Ericsson _Maria Liang" w:date="2023-09-25T03:08:00Z">
        <w:r w:rsidRPr="008B1C02">
          <w:t>The simple data types defined in table </w:t>
        </w:r>
        <w:r>
          <w:t>5.35</w:t>
        </w:r>
        <w:r w:rsidRPr="008B1C02">
          <w:t>.5.3.2-1 shall be supported.</w:t>
        </w:r>
      </w:ins>
    </w:p>
    <w:p w14:paraId="1F696B81" w14:textId="77777777" w:rsidR="00DC26A9" w:rsidRPr="008B1C02" w:rsidRDefault="00DC26A9" w:rsidP="00DC26A9">
      <w:pPr>
        <w:pStyle w:val="TH"/>
        <w:rPr>
          <w:ins w:id="467" w:author="Ericsson _Maria Liang" w:date="2023-09-25T03:08:00Z"/>
        </w:rPr>
      </w:pPr>
      <w:ins w:id="468" w:author="Ericsson _Maria Liang" w:date="2023-09-25T03:08:00Z">
        <w:r w:rsidRPr="008B1C02">
          <w:lastRenderedPageBreak/>
          <w:t>Table </w:t>
        </w:r>
        <w:r>
          <w:t>5.35</w:t>
        </w:r>
        <w:r w:rsidRPr="008B1C02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DC26A9" w:rsidRPr="008B1C02" w14:paraId="010B5ED5" w14:textId="77777777" w:rsidTr="007003D3">
        <w:trPr>
          <w:jc w:val="center"/>
          <w:ins w:id="469" w:author="Ericsson _Maria Liang" w:date="2023-09-25T03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EDDC" w14:textId="77777777" w:rsidR="00DC26A9" w:rsidRPr="008B1C02" w:rsidRDefault="00DC26A9" w:rsidP="007003D3">
            <w:pPr>
              <w:pStyle w:val="TAH"/>
              <w:rPr>
                <w:ins w:id="470" w:author="Ericsson _Maria Liang" w:date="2023-09-25T03:08:00Z"/>
              </w:rPr>
            </w:pPr>
            <w:ins w:id="471" w:author="Ericsson _Maria Liang" w:date="2023-09-25T03:08:00Z">
              <w:r w:rsidRPr="008B1C02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DB08" w14:textId="77777777" w:rsidR="00DC26A9" w:rsidRPr="008B1C02" w:rsidRDefault="00DC26A9" w:rsidP="007003D3">
            <w:pPr>
              <w:pStyle w:val="TAH"/>
              <w:rPr>
                <w:ins w:id="472" w:author="Ericsson _Maria Liang" w:date="2023-09-25T03:08:00Z"/>
              </w:rPr>
            </w:pPr>
            <w:ins w:id="473" w:author="Ericsson _Maria Liang" w:date="2023-09-25T03:08:00Z">
              <w:r w:rsidRPr="008B1C02">
                <w:t>Type Definition</w:t>
              </w:r>
            </w:ins>
          </w:p>
        </w:tc>
        <w:tc>
          <w:tcPr>
            <w:tcW w:w="2376" w:type="pct"/>
            <w:shd w:val="clear" w:color="auto" w:fill="C0C0C0"/>
            <w:hideMark/>
          </w:tcPr>
          <w:p w14:paraId="57A167AB" w14:textId="77777777" w:rsidR="00DC26A9" w:rsidRPr="008B1C02" w:rsidRDefault="00DC26A9" w:rsidP="007003D3">
            <w:pPr>
              <w:pStyle w:val="TAH"/>
              <w:rPr>
                <w:ins w:id="474" w:author="Ericsson _Maria Liang" w:date="2023-09-25T03:08:00Z"/>
              </w:rPr>
            </w:pPr>
            <w:ins w:id="475" w:author="Ericsson _Maria Liang" w:date="2023-09-25T03:08:00Z">
              <w:r w:rsidRPr="008B1C02">
                <w:t>Description</w:t>
              </w:r>
            </w:ins>
          </w:p>
        </w:tc>
        <w:tc>
          <w:tcPr>
            <w:tcW w:w="614" w:type="pct"/>
            <w:shd w:val="clear" w:color="auto" w:fill="C0C0C0"/>
          </w:tcPr>
          <w:p w14:paraId="6612F9F0" w14:textId="77777777" w:rsidR="00DC26A9" w:rsidRPr="008B1C02" w:rsidRDefault="00DC26A9" w:rsidP="007003D3">
            <w:pPr>
              <w:pStyle w:val="TAH"/>
              <w:rPr>
                <w:ins w:id="476" w:author="Ericsson _Maria Liang" w:date="2023-09-25T03:08:00Z"/>
              </w:rPr>
            </w:pPr>
            <w:ins w:id="477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37703D9E" w14:textId="77777777" w:rsidTr="007003D3">
        <w:trPr>
          <w:jc w:val="center"/>
          <w:ins w:id="478" w:author="Ericsson _Maria Liang" w:date="2023-09-25T03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169" w14:textId="77777777" w:rsidR="00DC26A9" w:rsidRPr="008B1C02" w:rsidRDefault="00DC26A9" w:rsidP="007003D3">
            <w:pPr>
              <w:pStyle w:val="TAL"/>
              <w:rPr>
                <w:ins w:id="479" w:author="Ericsson _Maria Liang" w:date="2023-09-25T03:08:00Z"/>
                <w:lang w:eastAsia="zh-CN"/>
              </w:rPr>
            </w:pPr>
            <w:bookmarkStart w:id="480" w:name="MCCQCTEMPBM_00000239"/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9D2E" w14:textId="77777777" w:rsidR="00DC26A9" w:rsidRPr="008B1C02" w:rsidRDefault="00DC26A9" w:rsidP="007003D3">
            <w:pPr>
              <w:pStyle w:val="TAL"/>
              <w:rPr>
                <w:ins w:id="481" w:author="Ericsson _Maria Liang" w:date="2023-09-25T03:08:00Z"/>
                <w:lang w:eastAsia="zh-CN"/>
              </w:rPr>
            </w:pPr>
          </w:p>
        </w:tc>
        <w:tc>
          <w:tcPr>
            <w:tcW w:w="2376" w:type="pct"/>
          </w:tcPr>
          <w:p w14:paraId="798BD05A" w14:textId="77777777" w:rsidR="00DC26A9" w:rsidRPr="008B1C02" w:rsidRDefault="00DC26A9" w:rsidP="007003D3">
            <w:pPr>
              <w:pStyle w:val="TAL"/>
              <w:rPr>
                <w:ins w:id="482" w:author="Ericsson _Maria Liang" w:date="2023-09-25T03:08:00Z"/>
                <w:lang w:eastAsia="zh-CN"/>
              </w:rPr>
            </w:pPr>
          </w:p>
        </w:tc>
        <w:tc>
          <w:tcPr>
            <w:tcW w:w="614" w:type="pct"/>
          </w:tcPr>
          <w:p w14:paraId="03C4FED1" w14:textId="77777777" w:rsidR="00DC26A9" w:rsidRPr="008B1C02" w:rsidRDefault="00DC26A9" w:rsidP="007003D3">
            <w:pPr>
              <w:pStyle w:val="TAL"/>
              <w:rPr>
                <w:ins w:id="483" w:author="Ericsson _Maria Liang" w:date="2023-09-25T03:08:00Z"/>
              </w:rPr>
            </w:pPr>
          </w:p>
        </w:tc>
      </w:tr>
      <w:bookmarkEnd w:id="480"/>
    </w:tbl>
    <w:p w14:paraId="67F897E2" w14:textId="77777777" w:rsidR="00DC26A9" w:rsidRPr="008B1C02" w:rsidRDefault="00DC26A9" w:rsidP="00DC26A9">
      <w:pPr>
        <w:rPr>
          <w:ins w:id="484" w:author="Ericsson _Maria Liang" w:date="2023-09-25T03:08:00Z"/>
        </w:rPr>
      </w:pPr>
    </w:p>
    <w:p w14:paraId="46E7AFDD" w14:textId="77777777" w:rsidR="00DC26A9" w:rsidRPr="00DC26A9" w:rsidRDefault="00DC26A9" w:rsidP="00DC26A9">
      <w:pPr>
        <w:pStyle w:val="Heading3"/>
        <w:rPr>
          <w:ins w:id="485" w:author="Ericsson _Maria Liang" w:date="2023-09-25T03:08:00Z"/>
        </w:rPr>
      </w:pPr>
      <w:bookmarkStart w:id="486" w:name="_Toc90658181"/>
      <w:bookmarkStart w:id="487" w:name="_Toc114212602"/>
      <w:bookmarkStart w:id="488" w:name="_Toc136555354"/>
      <w:bookmarkStart w:id="489" w:name="_Toc144342332"/>
      <w:ins w:id="490" w:author="Ericsson _Maria Liang" w:date="2023-09-25T03:08:00Z">
        <w:r w:rsidRPr="00DC26A9">
          <w:t>5.35.6</w:t>
        </w:r>
        <w:r w:rsidRPr="00DC26A9">
          <w:tab/>
          <w:t>Used Features</w:t>
        </w:r>
        <w:bookmarkEnd w:id="486"/>
        <w:bookmarkEnd w:id="487"/>
        <w:bookmarkEnd w:id="488"/>
        <w:bookmarkEnd w:id="489"/>
      </w:ins>
    </w:p>
    <w:p w14:paraId="4152874E" w14:textId="77777777" w:rsidR="00DC26A9" w:rsidRPr="008B1C02" w:rsidRDefault="00DC26A9" w:rsidP="00DC26A9">
      <w:pPr>
        <w:rPr>
          <w:ins w:id="491" w:author="Ericsson _Maria Liang" w:date="2023-09-25T03:08:00Z"/>
        </w:rPr>
      </w:pPr>
      <w:ins w:id="492" w:author="Ericsson _Maria Liang" w:date="2023-09-25T03:08:00Z">
        <w:r w:rsidRPr="008B1C02">
          <w:t xml:space="preserve">The table below defines the features applicable to the </w:t>
        </w:r>
        <w:proofErr w:type="spellStart"/>
        <w:r>
          <w:t>UeAddress</w:t>
        </w:r>
        <w:proofErr w:type="spellEnd"/>
        <w:r w:rsidRPr="008B1C02">
          <w:t xml:space="preserve"> API. Those features are negotiated as described in clause 5.2.7 of 3GPP TS 29.122 [4].</w:t>
        </w:r>
      </w:ins>
    </w:p>
    <w:p w14:paraId="161D82E5" w14:textId="77777777" w:rsidR="00DC26A9" w:rsidRPr="008B1C02" w:rsidRDefault="00DC26A9" w:rsidP="00DC26A9">
      <w:pPr>
        <w:pStyle w:val="TH"/>
        <w:rPr>
          <w:ins w:id="493" w:author="Ericsson _Maria Liang" w:date="2023-09-25T03:08:00Z"/>
        </w:rPr>
      </w:pPr>
      <w:ins w:id="494" w:author="Ericsson _Maria Liang" w:date="2023-09-25T03:08:00Z">
        <w:r w:rsidRPr="008B1C02">
          <w:t>Table </w:t>
        </w:r>
        <w:r>
          <w:t>5.35</w:t>
        </w:r>
        <w:r w:rsidRPr="008B1C02">
          <w:t xml:space="preserve">.6-1: Features used by </w:t>
        </w:r>
        <w:proofErr w:type="spellStart"/>
        <w:r>
          <w:t>UeAddress</w:t>
        </w:r>
        <w:proofErr w:type="spellEnd"/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DC26A9" w:rsidRPr="00DC26A9" w14:paraId="3852ED67" w14:textId="77777777" w:rsidTr="007003D3">
        <w:trPr>
          <w:cantSplit/>
          <w:ins w:id="495" w:author="Ericsson _Maria Liang" w:date="2023-09-25T03:08:00Z"/>
        </w:trPr>
        <w:tc>
          <w:tcPr>
            <w:tcW w:w="993" w:type="dxa"/>
            <w:shd w:val="clear" w:color="000000" w:fill="C0C0C0"/>
          </w:tcPr>
          <w:p w14:paraId="05335094" w14:textId="77777777" w:rsidR="00DC26A9" w:rsidRPr="00DC26A9" w:rsidRDefault="00DC26A9" w:rsidP="00DC26A9">
            <w:pPr>
              <w:pStyle w:val="TAH"/>
              <w:rPr>
                <w:ins w:id="496" w:author="Ericsson _Maria Liang" w:date="2023-09-25T03:08:00Z"/>
              </w:rPr>
            </w:pPr>
            <w:ins w:id="497" w:author="Ericsson _Maria Liang" w:date="2023-09-25T03:08:00Z">
              <w:r w:rsidRPr="00DC26A9">
                <w:t>Feature number</w:t>
              </w:r>
            </w:ins>
          </w:p>
        </w:tc>
        <w:tc>
          <w:tcPr>
            <w:tcW w:w="2268" w:type="dxa"/>
            <w:shd w:val="clear" w:color="000000" w:fill="C0C0C0"/>
          </w:tcPr>
          <w:p w14:paraId="1CA6F8E3" w14:textId="77777777" w:rsidR="00DC26A9" w:rsidRPr="00DC26A9" w:rsidRDefault="00DC26A9" w:rsidP="00DC26A9">
            <w:pPr>
              <w:pStyle w:val="TAH"/>
              <w:rPr>
                <w:ins w:id="498" w:author="Ericsson _Maria Liang" w:date="2023-09-25T03:08:00Z"/>
              </w:rPr>
            </w:pPr>
            <w:ins w:id="499" w:author="Ericsson _Maria Liang" w:date="2023-09-25T03:08:00Z">
              <w:r w:rsidRPr="00DC26A9">
                <w:t>Feature Name</w:t>
              </w:r>
            </w:ins>
          </w:p>
        </w:tc>
        <w:tc>
          <w:tcPr>
            <w:tcW w:w="6520" w:type="dxa"/>
            <w:shd w:val="clear" w:color="000000" w:fill="C0C0C0"/>
          </w:tcPr>
          <w:p w14:paraId="4CA6DC01" w14:textId="77777777" w:rsidR="00DC26A9" w:rsidRPr="00DC26A9" w:rsidRDefault="00DC26A9" w:rsidP="00DC26A9">
            <w:pPr>
              <w:pStyle w:val="TAH"/>
              <w:rPr>
                <w:ins w:id="500" w:author="Ericsson _Maria Liang" w:date="2023-09-25T03:08:00Z"/>
              </w:rPr>
            </w:pPr>
            <w:ins w:id="501" w:author="Ericsson _Maria Liang" w:date="2023-09-25T03:08:00Z">
              <w:r w:rsidRPr="00DC26A9">
                <w:t>Description</w:t>
              </w:r>
            </w:ins>
          </w:p>
        </w:tc>
      </w:tr>
      <w:tr w:rsidR="00DC26A9" w:rsidRPr="008B1C02" w14:paraId="639D870E" w14:textId="77777777" w:rsidTr="007003D3">
        <w:trPr>
          <w:cantSplit/>
          <w:ins w:id="502" w:author="Ericsson _Maria Liang" w:date="2023-09-25T03:08:00Z"/>
        </w:trPr>
        <w:tc>
          <w:tcPr>
            <w:tcW w:w="993" w:type="dxa"/>
            <w:shd w:val="clear" w:color="auto" w:fill="auto"/>
          </w:tcPr>
          <w:p w14:paraId="606A567E" w14:textId="77777777" w:rsidR="00DC26A9" w:rsidRPr="008B1C02" w:rsidRDefault="00DC26A9" w:rsidP="007003D3">
            <w:pPr>
              <w:pStyle w:val="TAL"/>
              <w:rPr>
                <w:ins w:id="503" w:author="Ericsson _Maria Liang" w:date="2023-09-25T03:08:00Z"/>
                <w:lang w:eastAsia="zh-CN"/>
              </w:rPr>
            </w:pPr>
            <w:bookmarkStart w:id="504" w:name="MCCQCTEMPBM_00000240"/>
          </w:p>
        </w:tc>
        <w:tc>
          <w:tcPr>
            <w:tcW w:w="2268" w:type="dxa"/>
            <w:shd w:val="clear" w:color="auto" w:fill="auto"/>
          </w:tcPr>
          <w:p w14:paraId="6A8503F3" w14:textId="77777777" w:rsidR="00DC26A9" w:rsidRPr="008B1C02" w:rsidRDefault="00DC26A9" w:rsidP="007003D3">
            <w:pPr>
              <w:pStyle w:val="TAL"/>
              <w:rPr>
                <w:ins w:id="505" w:author="Ericsson _Maria Liang" w:date="2023-09-25T03:08:00Z"/>
                <w:rFonts w:eastAsia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BF57BDD" w14:textId="77777777" w:rsidR="00DC26A9" w:rsidRPr="008B1C02" w:rsidRDefault="00DC26A9" w:rsidP="007003D3">
            <w:pPr>
              <w:pStyle w:val="TAL"/>
              <w:rPr>
                <w:ins w:id="506" w:author="Ericsson _Maria Liang" w:date="2023-09-25T03:08:00Z"/>
                <w:rFonts w:eastAsia="Times New Roman"/>
              </w:rPr>
            </w:pPr>
          </w:p>
        </w:tc>
      </w:tr>
      <w:bookmarkEnd w:id="504"/>
    </w:tbl>
    <w:p w14:paraId="2D52FFA6" w14:textId="77777777" w:rsidR="00DC26A9" w:rsidRPr="008B1C02" w:rsidRDefault="00DC26A9" w:rsidP="00DC26A9">
      <w:pPr>
        <w:rPr>
          <w:ins w:id="507" w:author="Ericsson _Maria Liang" w:date="2023-09-25T03:08:00Z"/>
        </w:rPr>
      </w:pPr>
    </w:p>
    <w:p w14:paraId="64265BCB" w14:textId="77777777" w:rsidR="00DC26A9" w:rsidRPr="008B1C02" w:rsidRDefault="00DC26A9" w:rsidP="00DC26A9">
      <w:pPr>
        <w:pStyle w:val="Heading3"/>
        <w:spacing w:before="240"/>
        <w:rPr>
          <w:ins w:id="508" w:author="Ericsson _Maria Liang" w:date="2023-09-25T03:08:00Z"/>
        </w:rPr>
      </w:pPr>
      <w:bookmarkStart w:id="509" w:name="_Toc90658255"/>
      <w:bookmarkStart w:id="510" w:name="_Toc114212603"/>
      <w:bookmarkStart w:id="511" w:name="_Toc136555355"/>
      <w:bookmarkStart w:id="512" w:name="_Toc144342333"/>
      <w:ins w:id="513" w:author="Ericsson _Maria Liang" w:date="2023-09-25T03:08:00Z">
        <w:r>
          <w:t>5.35</w:t>
        </w:r>
        <w:r w:rsidRPr="008B1C02">
          <w:t>.7</w:t>
        </w:r>
        <w:r w:rsidRPr="008B1C02">
          <w:tab/>
        </w:r>
        <w:r w:rsidRPr="008B1C02">
          <w:rPr>
            <w:lang w:val="en-US"/>
          </w:rPr>
          <w:t>Error handling</w:t>
        </w:r>
        <w:bookmarkEnd w:id="509"/>
        <w:bookmarkEnd w:id="510"/>
        <w:bookmarkEnd w:id="511"/>
        <w:bookmarkEnd w:id="512"/>
      </w:ins>
    </w:p>
    <w:p w14:paraId="2E9C6871" w14:textId="77777777" w:rsidR="00DC26A9" w:rsidRPr="008B1C02" w:rsidRDefault="00DC26A9" w:rsidP="00DC26A9">
      <w:pPr>
        <w:pStyle w:val="Heading4"/>
        <w:rPr>
          <w:ins w:id="514" w:author="Ericsson _Maria Liang" w:date="2023-09-25T03:08:00Z"/>
        </w:rPr>
      </w:pPr>
      <w:bookmarkStart w:id="515" w:name="_Toc90658256"/>
      <w:bookmarkStart w:id="516" w:name="_Toc114212604"/>
      <w:bookmarkStart w:id="517" w:name="_Toc136555356"/>
      <w:bookmarkStart w:id="518" w:name="_Toc144342334"/>
      <w:ins w:id="519" w:author="Ericsson _Maria Liang" w:date="2023-09-25T03:08:00Z">
        <w:r>
          <w:t>5.35</w:t>
        </w:r>
        <w:r w:rsidRPr="008B1C02">
          <w:t>.7.1</w:t>
        </w:r>
        <w:r w:rsidRPr="008B1C02">
          <w:tab/>
          <w:t>General</w:t>
        </w:r>
        <w:bookmarkEnd w:id="515"/>
        <w:bookmarkEnd w:id="516"/>
        <w:bookmarkEnd w:id="517"/>
        <w:bookmarkEnd w:id="518"/>
      </w:ins>
    </w:p>
    <w:p w14:paraId="415F8DE5" w14:textId="77777777" w:rsidR="00DC26A9" w:rsidRPr="008B1C02" w:rsidRDefault="00DC26A9" w:rsidP="00DC26A9">
      <w:pPr>
        <w:rPr>
          <w:ins w:id="520" w:author="Ericsson _Maria Liang" w:date="2023-09-25T03:08:00Z"/>
        </w:rPr>
      </w:pPr>
      <w:ins w:id="521" w:author="Ericsson _Maria Liang" w:date="2023-09-25T03:08:00Z">
        <w:r w:rsidRPr="008B1C02">
          <w:t>HTTP error handling shall be supported as specified in clause 5.2.6 of 3GPP TS 29.122 [4].</w:t>
        </w:r>
      </w:ins>
    </w:p>
    <w:p w14:paraId="09D351AD" w14:textId="77777777" w:rsidR="00DC26A9" w:rsidRPr="008B1C02" w:rsidRDefault="00DC26A9" w:rsidP="00DC26A9">
      <w:pPr>
        <w:rPr>
          <w:ins w:id="522" w:author="Ericsson _Maria Liang" w:date="2023-09-25T03:08:00Z"/>
        </w:rPr>
      </w:pPr>
      <w:ins w:id="523" w:author="Ericsson _Maria Liang" w:date="2023-09-25T03:08:00Z">
        <w:r w:rsidRPr="008B1C02">
          <w:t>In addition, the requirements in the following clauses shall apply.</w:t>
        </w:r>
      </w:ins>
    </w:p>
    <w:p w14:paraId="0AF11844" w14:textId="77777777" w:rsidR="00DC26A9" w:rsidRPr="008B1C02" w:rsidRDefault="00DC26A9" w:rsidP="00DC26A9">
      <w:pPr>
        <w:pStyle w:val="Heading4"/>
        <w:rPr>
          <w:ins w:id="524" w:author="Ericsson _Maria Liang" w:date="2023-09-25T03:08:00Z"/>
        </w:rPr>
      </w:pPr>
      <w:bookmarkStart w:id="525" w:name="_Toc90658257"/>
      <w:bookmarkStart w:id="526" w:name="_Toc114212605"/>
      <w:bookmarkStart w:id="527" w:name="_Toc136555357"/>
      <w:bookmarkStart w:id="528" w:name="_Toc144342335"/>
      <w:ins w:id="529" w:author="Ericsson _Maria Liang" w:date="2023-09-25T03:08:00Z">
        <w:r>
          <w:t>5.35</w:t>
        </w:r>
        <w:r w:rsidRPr="008B1C02">
          <w:t>.7.2</w:t>
        </w:r>
        <w:r w:rsidRPr="008B1C02">
          <w:tab/>
          <w:t>Protocol Errors</w:t>
        </w:r>
        <w:bookmarkEnd w:id="525"/>
        <w:bookmarkEnd w:id="526"/>
        <w:bookmarkEnd w:id="527"/>
        <w:bookmarkEnd w:id="528"/>
      </w:ins>
    </w:p>
    <w:p w14:paraId="5E3CA7F1" w14:textId="77777777" w:rsidR="00DC26A9" w:rsidRPr="008B1C02" w:rsidRDefault="00DC26A9" w:rsidP="00DC26A9">
      <w:pPr>
        <w:rPr>
          <w:ins w:id="530" w:author="Ericsson _Maria Liang" w:date="2023-09-25T03:08:00Z"/>
        </w:rPr>
      </w:pPr>
      <w:ins w:id="531" w:author="Ericsson _Maria Liang" w:date="2023-09-25T03:08:00Z">
        <w:r w:rsidRPr="008B1C02">
          <w:rPr>
            <w:lang w:eastAsia="zh-CN"/>
          </w:rPr>
          <w:t xml:space="preserve">In this Release </w:t>
        </w:r>
        <w:r w:rsidRPr="008B1C02">
          <w:t xml:space="preserve">of the specification, there are no additional protocol errors applicable for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5803AE14" w14:textId="77777777" w:rsidR="00DC26A9" w:rsidRPr="008B1C02" w:rsidRDefault="00DC26A9" w:rsidP="00DC26A9">
      <w:pPr>
        <w:pStyle w:val="Heading4"/>
        <w:rPr>
          <w:ins w:id="532" w:author="Ericsson _Maria Liang" w:date="2023-09-25T03:08:00Z"/>
          <w:rFonts w:eastAsia="Batang"/>
          <w:sz w:val="28"/>
        </w:rPr>
      </w:pPr>
      <w:bookmarkStart w:id="533" w:name="_Toc90658258"/>
      <w:bookmarkStart w:id="534" w:name="_Toc114212606"/>
      <w:bookmarkStart w:id="535" w:name="_Toc136555358"/>
      <w:bookmarkStart w:id="536" w:name="_Toc144342336"/>
      <w:ins w:id="537" w:author="Ericsson _Maria Liang" w:date="2023-09-25T03:08:00Z">
        <w:r>
          <w:t>5.35</w:t>
        </w:r>
        <w:r w:rsidRPr="008B1C02">
          <w:t>.7.3</w:t>
        </w:r>
        <w:r w:rsidRPr="008B1C02">
          <w:tab/>
          <w:t>Application Errors</w:t>
        </w:r>
        <w:bookmarkEnd w:id="533"/>
        <w:bookmarkEnd w:id="534"/>
        <w:bookmarkEnd w:id="535"/>
        <w:bookmarkEnd w:id="536"/>
      </w:ins>
    </w:p>
    <w:p w14:paraId="203A13D4" w14:textId="77777777" w:rsidR="00DC26A9" w:rsidRPr="008B1C02" w:rsidRDefault="00DC26A9" w:rsidP="00DC26A9">
      <w:pPr>
        <w:rPr>
          <w:ins w:id="538" w:author="Ericsson _Maria Liang" w:date="2023-09-25T03:08:00Z"/>
        </w:rPr>
      </w:pPr>
      <w:ins w:id="539" w:author="Ericsson _Maria Liang" w:date="2023-09-25T03:08:00Z">
        <w:r w:rsidRPr="008B1C02">
          <w:t xml:space="preserve">The application errors defined for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rPr>
            <w:lang w:eastAsia="zh-CN"/>
          </w:rPr>
          <w:t xml:space="preserve"> </w:t>
        </w:r>
        <w:r w:rsidRPr="008B1C02">
          <w:t>API are listed in table </w:t>
        </w:r>
        <w:r>
          <w:t>5.35</w:t>
        </w:r>
        <w:r w:rsidRPr="008B1C02">
          <w:t>.7.3-1.</w:t>
        </w:r>
      </w:ins>
    </w:p>
    <w:p w14:paraId="6F176855" w14:textId="77777777" w:rsidR="00DC26A9" w:rsidRPr="008B1C02" w:rsidRDefault="00DC26A9" w:rsidP="00DC26A9">
      <w:pPr>
        <w:pStyle w:val="TH"/>
        <w:rPr>
          <w:ins w:id="540" w:author="Ericsson _Maria Liang" w:date="2023-09-25T03:08:00Z"/>
        </w:rPr>
      </w:pPr>
      <w:ins w:id="541" w:author="Ericsson _Maria Liang" w:date="2023-09-25T03:08:00Z">
        <w:r w:rsidRPr="008B1C02">
          <w:t>Table </w:t>
        </w:r>
        <w:r>
          <w:t>5.35</w:t>
        </w:r>
        <w:r w:rsidRPr="008B1C02">
          <w:t>.7.3-1: Application errors</w:t>
        </w:r>
      </w:ins>
    </w:p>
    <w:tbl>
      <w:tblPr>
        <w:tblW w:w="97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DC26A9" w:rsidRPr="008B1C02" w14:paraId="46BB1BFA" w14:textId="77777777" w:rsidTr="007003D3">
        <w:trPr>
          <w:cantSplit/>
          <w:jc w:val="center"/>
          <w:ins w:id="542" w:author="Ericsson _Maria Liang" w:date="2023-09-25T03:08:00Z"/>
        </w:trPr>
        <w:tc>
          <w:tcPr>
            <w:tcW w:w="3834" w:type="dxa"/>
            <w:shd w:val="clear" w:color="000000" w:fill="C0C0C0"/>
          </w:tcPr>
          <w:p w14:paraId="700A672F" w14:textId="77777777" w:rsidR="00DC26A9" w:rsidRPr="008B1C02" w:rsidRDefault="00DC26A9" w:rsidP="00DC26A9">
            <w:pPr>
              <w:pStyle w:val="TAH"/>
              <w:rPr>
                <w:ins w:id="543" w:author="Ericsson _Maria Liang" w:date="2023-09-25T03:08:00Z"/>
              </w:rPr>
            </w:pPr>
            <w:ins w:id="544" w:author="Ericsson _Maria Liang" w:date="2023-09-25T03:08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A255BE7" w14:textId="77777777" w:rsidR="00DC26A9" w:rsidRPr="008B1C02" w:rsidRDefault="00DC26A9" w:rsidP="00DC26A9">
            <w:pPr>
              <w:pStyle w:val="TAH"/>
              <w:rPr>
                <w:ins w:id="545" w:author="Ericsson _Maria Liang" w:date="2023-09-25T03:08:00Z"/>
              </w:rPr>
            </w:pPr>
            <w:ins w:id="546" w:author="Ericsson _Maria Liang" w:date="2023-09-25T03:08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6643810F" w14:textId="77777777" w:rsidR="00DC26A9" w:rsidRPr="008B1C02" w:rsidRDefault="00DC26A9" w:rsidP="00DC26A9">
            <w:pPr>
              <w:pStyle w:val="TAH"/>
              <w:rPr>
                <w:ins w:id="547" w:author="Ericsson _Maria Liang" w:date="2023-09-25T03:08:00Z"/>
              </w:rPr>
            </w:pPr>
            <w:ins w:id="548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7C5651B7" w14:textId="77777777" w:rsidTr="007003D3">
        <w:trPr>
          <w:cantSplit/>
          <w:jc w:val="center"/>
          <w:ins w:id="549" w:author="Ericsson _Maria Liang" w:date="2023-09-25T03:08:00Z"/>
        </w:trPr>
        <w:tc>
          <w:tcPr>
            <w:tcW w:w="3834" w:type="dxa"/>
          </w:tcPr>
          <w:p w14:paraId="132D2582" w14:textId="77777777" w:rsidR="00DC26A9" w:rsidRPr="008B1C02" w:rsidRDefault="00DC26A9" w:rsidP="007003D3">
            <w:pPr>
              <w:pStyle w:val="TAL"/>
              <w:rPr>
                <w:ins w:id="550" w:author="Ericsson _Maria Liang" w:date="2023-09-25T03:08:00Z"/>
              </w:rPr>
            </w:pPr>
            <w:ins w:id="551" w:author="Ericsson _Maria Liang" w:date="2023-09-25T03:08:00Z">
              <w:r w:rsidRPr="008B1C02">
                <w:t>REQUEST_NOT_AUTHORIZED</w:t>
              </w:r>
            </w:ins>
          </w:p>
        </w:tc>
        <w:tc>
          <w:tcPr>
            <w:tcW w:w="1980" w:type="dxa"/>
          </w:tcPr>
          <w:p w14:paraId="46049DFB" w14:textId="77777777" w:rsidR="00DC26A9" w:rsidRPr="008B1C02" w:rsidRDefault="00DC26A9" w:rsidP="007003D3">
            <w:pPr>
              <w:pStyle w:val="TAL"/>
              <w:rPr>
                <w:ins w:id="552" w:author="Ericsson _Maria Liang" w:date="2023-09-25T03:08:00Z"/>
              </w:rPr>
            </w:pPr>
            <w:ins w:id="553" w:author="Ericsson _Maria Liang" w:date="2023-09-25T03:08:00Z">
              <w:r w:rsidRPr="008B1C02">
                <w:t>403 Forbidden</w:t>
              </w:r>
            </w:ins>
          </w:p>
        </w:tc>
        <w:tc>
          <w:tcPr>
            <w:tcW w:w="3933" w:type="dxa"/>
          </w:tcPr>
          <w:p w14:paraId="3A2D710A" w14:textId="77777777" w:rsidR="00DC26A9" w:rsidRPr="008B1C02" w:rsidRDefault="00DC26A9" w:rsidP="007003D3">
            <w:pPr>
              <w:pStyle w:val="TAL"/>
              <w:rPr>
                <w:ins w:id="554" w:author="Ericsson _Maria Liang" w:date="2023-09-25T03:08:00Z"/>
              </w:rPr>
            </w:pPr>
            <w:ins w:id="555" w:author="Ericsson _Maria Liang" w:date="2023-09-25T03:08:00Z">
              <w:r w:rsidRPr="008B1C02">
                <w:t xml:space="preserve">Indicates that the </w:t>
              </w:r>
              <w:r>
                <w:t>UE Address</w:t>
              </w:r>
              <w:r w:rsidRPr="008B1C02">
                <w:t xml:space="preserve"> retrieval request is not authorized.</w:t>
              </w:r>
            </w:ins>
          </w:p>
        </w:tc>
      </w:tr>
      <w:tr w:rsidR="00DC26A9" w:rsidRPr="008B1C02" w14:paraId="0BF6072A" w14:textId="77777777" w:rsidTr="007003D3">
        <w:trPr>
          <w:cantSplit/>
          <w:jc w:val="center"/>
          <w:ins w:id="556" w:author="Ericsson _Maria Liang" w:date="2023-09-25T03:08:00Z"/>
        </w:trPr>
        <w:tc>
          <w:tcPr>
            <w:tcW w:w="3834" w:type="dxa"/>
          </w:tcPr>
          <w:p w14:paraId="1689C574" w14:textId="77777777" w:rsidR="00DC26A9" w:rsidRPr="008B1C02" w:rsidRDefault="00DC26A9" w:rsidP="007003D3">
            <w:pPr>
              <w:pStyle w:val="TAL"/>
              <w:rPr>
                <w:ins w:id="557" w:author="Ericsson _Maria Liang" w:date="2023-09-25T03:08:00Z"/>
              </w:rPr>
            </w:pPr>
            <w:ins w:id="558" w:author="Ericsson _Maria Liang" w:date="2023-09-25T03:08:00Z">
              <w:r w:rsidRPr="008B1C02">
                <w:t>UE_NOT_FOUND</w:t>
              </w:r>
            </w:ins>
          </w:p>
        </w:tc>
        <w:tc>
          <w:tcPr>
            <w:tcW w:w="1980" w:type="dxa"/>
          </w:tcPr>
          <w:p w14:paraId="3E68C33D" w14:textId="77777777" w:rsidR="00DC26A9" w:rsidRPr="008B1C02" w:rsidRDefault="00DC26A9" w:rsidP="007003D3">
            <w:pPr>
              <w:pStyle w:val="TAL"/>
              <w:rPr>
                <w:ins w:id="559" w:author="Ericsson _Maria Liang" w:date="2023-09-25T03:08:00Z"/>
              </w:rPr>
            </w:pPr>
            <w:ins w:id="560" w:author="Ericsson _Maria Liang" w:date="2023-09-25T03:08:00Z">
              <w:r w:rsidRPr="008B1C02">
                <w:t>404 Not Found</w:t>
              </w:r>
            </w:ins>
          </w:p>
        </w:tc>
        <w:tc>
          <w:tcPr>
            <w:tcW w:w="3933" w:type="dxa"/>
          </w:tcPr>
          <w:p w14:paraId="5416DBAB" w14:textId="77777777" w:rsidR="00DC26A9" w:rsidRPr="008B1C02" w:rsidRDefault="00DC26A9" w:rsidP="007003D3">
            <w:pPr>
              <w:pStyle w:val="TAL"/>
              <w:rPr>
                <w:ins w:id="561" w:author="Ericsson _Maria Liang" w:date="2023-09-25T03:08:00Z"/>
              </w:rPr>
            </w:pPr>
            <w:ins w:id="562" w:author="Ericsson _Maria Liang" w:date="2023-09-25T03:08:00Z">
              <w:r w:rsidRPr="008B1C02">
                <w:t>Indicates that the requested UE address is not found.</w:t>
              </w:r>
            </w:ins>
          </w:p>
        </w:tc>
      </w:tr>
    </w:tbl>
    <w:p w14:paraId="787D9A24" w14:textId="77777777" w:rsidR="00DC26A9" w:rsidRDefault="00DC26A9" w:rsidP="00DC26A9">
      <w:pPr>
        <w:rPr>
          <w:ins w:id="563" w:author="Ericsson _Maria Liang" w:date="2023-09-25T03:08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DA19" w14:textId="77777777" w:rsidR="0020083C" w:rsidRDefault="0020083C">
      <w:r>
        <w:separator/>
      </w:r>
    </w:p>
  </w:endnote>
  <w:endnote w:type="continuationSeparator" w:id="0">
    <w:p w14:paraId="58451325" w14:textId="77777777" w:rsidR="0020083C" w:rsidRDefault="0020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C6CC" w14:textId="77777777" w:rsidR="0020083C" w:rsidRDefault="0020083C">
      <w:r>
        <w:separator/>
      </w:r>
    </w:p>
  </w:footnote>
  <w:footnote w:type="continuationSeparator" w:id="0">
    <w:p w14:paraId="3E690B25" w14:textId="77777777" w:rsidR="0020083C" w:rsidRDefault="0020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8D2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6C1C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7DB"/>
    <w:rsid w:val="0020083C"/>
    <w:rsid w:val="0020112F"/>
    <w:rsid w:val="002023FC"/>
    <w:rsid w:val="00205A53"/>
    <w:rsid w:val="0020713E"/>
    <w:rsid w:val="0021041B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94AF5"/>
    <w:rsid w:val="002A0FA3"/>
    <w:rsid w:val="002A199F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2399"/>
    <w:rsid w:val="00393FD1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C7868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0B0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3CB6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4C55"/>
    <w:rsid w:val="005B5259"/>
    <w:rsid w:val="005B56A9"/>
    <w:rsid w:val="005B58A8"/>
    <w:rsid w:val="005C07E4"/>
    <w:rsid w:val="005C1304"/>
    <w:rsid w:val="005C213C"/>
    <w:rsid w:val="005C23EC"/>
    <w:rsid w:val="005C2991"/>
    <w:rsid w:val="005C5BD9"/>
    <w:rsid w:val="005D05C1"/>
    <w:rsid w:val="005D146F"/>
    <w:rsid w:val="005D1E25"/>
    <w:rsid w:val="005D1EF7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37A38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80AF7"/>
    <w:rsid w:val="00680FC5"/>
    <w:rsid w:val="00680FEF"/>
    <w:rsid w:val="00681200"/>
    <w:rsid w:val="0068125F"/>
    <w:rsid w:val="00681A30"/>
    <w:rsid w:val="006823B4"/>
    <w:rsid w:val="00682E54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6882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1E11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7D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0A18"/>
    <w:rsid w:val="00815E04"/>
    <w:rsid w:val="00815F19"/>
    <w:rsid w:val="00817F35"/>
    <w:rsid w:val="0082525A"/>
    <w:rsid w:val="00825BC1"/>
    <w:rsid w:val="00826C7A"/>
    <w:rsid w:val="008272E6"/>
    <w:rsid w:val="0082777B"/>
    <w:rsid w:val="00831390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3617"/>
    <w:rsid w:val="00895A91"/>
    <w:rsid w:val="00897272"/>
    <w:rsid w:val="008A0981"/>
    <w:rsid w:val="008A62FA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6BF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328C"/>
    <w:rsid w:val="00A75939"/>
    <w:rsid w:val="00A765AC"/>
    <w:rsid w:val="00A76B8F"/>
    <w:rsid w:val="00A82807"/>
    <w:rsid w:val="00A8498E"/>
    <w:rsid w:val="00A868C4"/>
    <w:rsid w:val="00A941F4"/>
    <w:rsid w:val="00A95265"/>
    <w:rsid w:val="00AA02BB"/>
    <w:rsid w:val="00AA08DB"/>
    <w:rsid w:val="00AA0B19"/>
    <w:rsid w:val="00AA0B75"/>
    <w:rsid w:val="00AA2784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778C"/>
    <w:rsid w:val="00DB5D76"/>
    <w:rsid w:val="00DB6128"/>
    <w:rsid w:val="00DB72E1"/>
    <w:rsid w:val="00DC225E"/>
    <w:rsid w:val="00DC26A9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1A64"/>
    <w:rsid w:val="00E220F8"/>
    <w:rsid w:val="00E23FA3"/>
    <w:rsid w:val="00E2491B"/>
    <w:rsid w:val="00E251D2"/>
    <w:rsid w:val="00E25297"/>
    <w:rsid w:val="00E25A71"/>
    <w:rsid w:val="00E2692E"/>
    <w:rsid w:val="00E31616"/>
    <w:rsid w:val="00E3213A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2DE4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1369"/>
    <w:rsid w:val="00F024A1"/>
    <w:rsid w:val="00F02713"/>
    <w:rsid w:val="00F0277E"/>
    <w:rsid w:val="00F111CB"/>
    <w:rsid w:val="00F11CD9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4F4F"/>
    <w:rsid w:val="00F76334"/>
    <w:rsid w:val="00F76B2F"/>
    <w:rsid w:val="00F776B1"/>
    <w:rsid w:val="00F7787C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9031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</cp:lastModifiedBy>
  <cp:revision>4</cp:revision>
  <cp:lastPrinted>1900-01-01T08:00:00Z</cp:lastPrinted>
  <dcterms:created xsi:type="dcterms:W3CDTF">2023-10-09T18:59:00Z</dcterms:created>
  <dcterms:modified xsi:type="dcterms:W3CDTF">2023-10-09T19:02:00Z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