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D76" w14:textId="0B19E2C5" w:rsidR="00AA2784" w:rsidRPr="00C321CF" w:rsidRDefault="00AA2784" w:rsidP="00AA278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D9681C">
        <w:rPr>
          <w:rFonts w:ascii="Arial" w:eastAsia="Times New Roman" w:hAnsi="Arial"/>
          <w:b/>
          <w:sz w:val="28"/>
          <w:szCs w:val="28"/>
        </w:rPr>
        <w:t>C3-234</w:t>
      </w:r>
      <w:r w:rsidR="00B66781">
        <w:rPr>
          <w:rFonts w:ascii="Arial" w:eastAsia="Times New Roman" w:hAnsi="Arial"/>
          <w:b/>
          <w:sz w:val="28"/>
          <w:szCs w:val="28"/>
        </w:rPr>
        <w:t>441</w:t>
      </w:r>
    </w:p>
    <w:p w14:paraId="14BE9D37" w14:textId="55D22D35" w:rsidR="00304769" w:rsidRPr="00D53323" w:rsidRDefault="00AA2784" w:rsidP="00AA27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B66781">
        <w:rPr>
          <w:rFonts w:ascii="Arial" w:eastAsia="Times New Roman" w:hAnsi="Arial"/>
          <w:b/>
          <w:noProof/>
          <w:sz w:val="22"/>
          <w:szCs w:val="22"/>
        </w:rPr>
        <w:t>4186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ABD8D1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3819EA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BF0E84E" w:rsidR="0066336B" w:rsidRDefault="00D9681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1058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A20A5D2" w:rsidR="0066336B" w:rsidRPr="00B66781" w:rsidRDefault="00B66781">
            <w:pPr>
              <w:pStyle w:val="CRCoverPage"/>
              <w:spacing w:after="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C52449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A2784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1EC61AF" w:rsidR="0066336B" w:rsidRDefault="00F7787C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F7787C">
              <w:rPr>
                <w:noProof/>
              </w:rPr>
              <w:t>UEAddress service and procedure</w:t>
            </w:r>
            <w:r>
              <w:rPr>
                <w:noProof/>
              </w:rPr>
              <w:t>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D922C4C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B66781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F132276" w:rsidR="0066336B" w:rsidRDefault="001A6C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eNetAE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A010D9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A2784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C2DE4">
              <w:rPr>
                <w:noProof/>
              </w:rPr>
              <w:t>22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DF648C6" w:rsidR="000D6D81" w:rsidRPr="008272E6" w:rsidRDefault="00EC2DE4" w:rsidP="00AA2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Nnef_UEAddress API is included in </w:t>
            </w:r>
            <w:r w:rsidRPr="00EC2DE4">
              <w:rPr>
                <w:noProof/>
              </w:rPr>
              <w:t>clause 6.2.8.2.4.3 of TS 23.288 and clause 5.2.6.36 of 3GPP TS 23.502</w:t>
            </w:r>
            <w:r>
              <w:rPr>
                <w:noProof/>
              </w:rPr>
              <w:t xml:space="preserve"> to support Input data collection</w:t>
            </w:r>
            <w:r w:rsidR="00E21A64">
              <w:rPr>
                <w:noProof/>
              </w:rPr>
              <w:t xml:space="preserve"> from AF on UE address correlation in user plane, which is not implemented yet. While this is a new API not always needed, hence consider to add UEAddress API in this specification from Rel-18.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01F9997" w:rsidR="00353130" w:rsidRDefault="00B57433" w:rsidP="003E2D73">
            <w:pPr>
              <w:pStyle w:val="CRCoverPage"/>
              <w:spacing w:after="0"/>
              <w:ind w:left="100"/>
            </w:pPr>
            <w:r>
              <w:t>Adding</w:t>
            </w:r>
            <w:r w:rsidR="00F74F4F">
              <w:t xml:space="preserve"> </w:t>
            </w:r>
            <w:proofErr w:type="spellStart"/>
            <w:r w:rsidR="00E21A64">
              <w:t>UEAddress</w:t>
            </w:r>
            <w:proofErr w:type="spellEnd"/>
            <w:r w:rsidR="00E21A64">
              <w:t xml:space="preserve"> service and procedures</w:t>
            </w:r>
            <w:r w:rsidR="00353130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6B30DCA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E21A64">
              <w:rPr>
                <w:noProof/>
              </w:rPr>
              <w:t xml:space="preserve">supporting </w:t>
            </w:r>
            <w:r w:rsidR="00D3024F">
              <w:rPr>
                <w:noProof/>
              </w:rPr>
              <w:t xml:space="preserve">service and procedures for </w:t>
            </w:r>
            <w:r w:rsidR="00E21A64">
              <w:rPr>
                <w:noProof/>
              </w:rPr>
              <w:t>stage 2 required Nnef_UEAddress API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1AF8E46" w:rsidR="0066336B" w:rsidRDefault="00EC2D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4.1, 4.4.39(new), 4.4.39.1(new), 4.4.39.2(new)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C8CDD2E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C99F1AD" w14:textId="77777777" w:rsidR="005D1EF7" w:rsidRDefault="005D1EF7" w:rsidP="005D1EF7">
      <w:pPr>
        <w:pStyle w:val="Heading2"/>
      </w:pPr>
      <w:bookmarkStart w:id="1" w:name="_Toc28013308"/>
      <w:bookmarkStart w:id="2" w:name="_Toc36040063"/>
      <w:bookmarkStart w:id="3" w:name="_Toc44692676"/>
      <w:bookmarkStart w:id="4" w:name="_Toc45134137"/>
      <w:bookmarkStart w:id="5" w:name="_Toc49607201"/>
      <w:bookmarkStart w:id="6" w:name="_Toc51763173"/>
      <w:bookmarkStart w:id="7" w:name="_Toc58850068"/>
      <w:bookmarkStart w:id="8" w:name="_Toc59018448"/>
      <w:bookmarkStart w:id="9" w:name="_Toc68169454"/>
      <w:bookmarkStart w:id="10" w:name="_Toc114211610"/>
      <w:bookmarkStart w:id="11" w:name="_Toc136554335"/>
      <w:bookmarkStart w:id="12" w:name="_Toc144341263"/>
      <w:bookmarkStart w:id="13" w:name="_Toc28013321"/>
      <w:bookmarkStart w:id="14" w:name="_Toc36040076"/>
      <w:bookmarkStart w:id="15" w:name="_Toc44692689"/>
      <w:bookmarkStart w:id="16" w:name="_Toc45134150"/>
      <w:bookmarkStart w:id="17" w:name="_Toc49607214"/>
      <w:bookmarkStart w:id="18" w:name="_Toc51763186"/>
      <w:bookmarkStart w:id="19" w:name="_Toc58850081"/>
      <w:bookmarkStart w:id="20" w:name="_Toc59018461"/>
      <w:bookmarkStart w:id="21" w:name="_Toc68169467"/>
      <w:bookmarkStart w:id="22" w:name="_Toc114211623"/>
      <w:bookmarkStart w:id="23" w:name="_Toc136554348"/>
      <w:bookmarkStart w:id="24" w:name="_Toc144341276"/>
      <w:bookmarkStart w:id="25" w:name="_Toc28011533"/>
      <w:bookmarkStart w:id="26" w:name="_Toc34210649"/>
      <w:bookmarkStart w:id="27" w:name="_Toc36037674"/>
      <w:bookmarkStart w:id="28" w:name="_Toc39063108"/>
      <w:bookmarkStart w:id="29" w:name="_Toc43298166"/>
      <w:bookmarkStart w:id="30" w:name="_Toc45132943"/>
      <w:bookmarkStart w:id="31" w:name="_Toc49935410"/>
      <w:bookmarkStart w:id="32" w:name="_Toc50023756"/>
      <w:bookmarkStart w:id="33" w:name="_Toc51761246"/>
      <w:bookmarkStart w:id="34" w:name="_Toc56672176"/>
      <w:bookmarkStart w:id="35" w:name="_Toc66277734"/>
      <w:bookmarkStart w:id="36" w:name="_Toc138686780"/>
      <w:bookmarkStart w:id="37" w:name="_Toc129250132"/>
      <w:bookmarkStart w:id="38" w:name="_Toc138693229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8D9472C" w14:textId="77777777" w:rsidR="005D1EF7" w:rsidRDefault="005D1EF7" w:rsidP="005D1EF7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228C4E35" w14:textId="77777777" w:rsidR="005D1EF7" w:rsidRDefault="005D1EF7" w:rsidP="005D1EF7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7BA11E51" w14:textId="77777777" w:rsidR="005D1EF7" w:rsidRDefault="005D1EF7" w:rsidP="005D1EF7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6F150C2C" w14:textId="77777777" w:rsidR="005D1EF7" w:rsidRDefault="005D1EF7" w:rsidP="005D1EF7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1580F2D7" w14:textId="77777777" w:rsidR="005D1EF7" w:rsidRDefault="005D1EF7" w:rsidP="005D1EF7">
      <w:pPr>
        <w:pStyle w:val="B10"/>
      </w:pPr>
      <w:r>
        <w:t>1)</w:t>
      </w:r>
      <w:r>
        <w:tab/>
        <w:t>Procedures for Monitoring.</w:t>
      </w:r>
    </w:p>
    <w:p w14:paraId="0EF0E984" w14:textId="77777777" w:rsidR="005D1EF7" w:rsidRDefault="005D1EF7" w:rsidP="005D1EF7">
      <w:pPr>
        <w:pStyle w:val="B10"/>
      </w:pPr>
      <w:r>
        <w:t>2)</w:t>
      </w:r>
      <w:r>
        <w:tab/>
        <w:t>Procedures for Device Triggering.</w:t>
      </w:r>
    </w:p>
    <w:p w14:paraId="4B3B2466" w14:textId="77777777" w:rsidR="005D1EF7" w:rsidRDefault="005D1EF7" w:rsidP="005D1EF7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  <w:r>
        <w:rPr>
          <w:lang w:eastAsia="zh-CN"/>
        </w:rPr>
        <w:t>.</w:t>
      </w:r>
    </w:p>
    <w:p w14:paraId="36F046C8" w14:textId="77777777" w:rsidR="005D1EF7" w:rsidRDefault="005D1EF7" w:rsidP="005D1EF7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>, ECS address provisioning</w:t>
      </w:r>
      <w:r w:rsidRPr="0016149C">
        <w:rPr>
          <w:lang w:eastAsia="zh-CN"/>
        </w:rPr>
        <w:t xml:space="preserve"> </w:t>
      </w:r>
      <w:r>
        <w:rPr>
          <w:lang w:eastAsia="zh-CN"/>
        </w:rPr>
        <w:t>and DNN and S-NSSAI specific Group Parameters provisioning.</w:t>
      </w:r>
    </w:p>
    <w:p w14:paraId="3AD82572" w14:textId="77777777" w:rsidR="005D1EF7" w:rsidRDefault="005D1EF7" w:rsidP="005D1EF7">
      <w:pPr>
        <w:pStyle w:val="B10"/>
      </w:pPr>
      <w:r>
        <w:t>5)</w:t>
      </w:r>
      <w:r>
        <w:tab/>
        <w:t>Procedures for PFD Management.</w:t>
      </w:r>
    </w:p>
    <w:p w14:paraId="11216880" w14:textId="77777777" w:rsidR="005D1EF7" w:rsidRDefault="005D1EF7" w:rsidP="005D1EF7">
      <w:pPr>
        <w:pStyle w:val="B10"/>
      </w:pPr>
      <w:r>
        <w:t>6)</w:t>
      </w:r>
      <w:r>
        <w:tab/>
        <w:t>Procedures for Traffic Influence.</w:t>
      </w:r>
    </w:p>
    <w:p w14:paraId="49B2A10F" w14:textId="77777777" w:rsidR="005D1EF7" w:rsidRDefault="005D1EF7" w:rsidP="005D1EF7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  <w:r>
        <w:rPr>
          <w:lang w:eastAsia="zh-CN"/>
        </w:rPr>
        <w:t>.</w:t>
      </w:r>
    </w:p>
    <w:p w14:paraId="64D99CE1" w14:textId="77777777" w:rsidR="005D1EF7" w:rsidRDefault="005D1EF7" w:rsidP="005D1EF7">
      <w:pPr>
        <w:pStyle w:val="B10"/>
        <w:rPr>
          <w:noProof/>
        </w:rPr>
      </w:pPr>
      <w:r>
        <w:t>8)</w:t>
      </w:r>
      <w:r>
        <w:tab/>
        <w:t>Procedures for AF</w:t>
      </w:r>
      <w:r>
        <w:rPr>
          <w:noProof/>
        </w:rPr>
        <w:t xml:space="preserve"> required QoS.</w:t>
      </w:r>
    </w:p>
    <w:p w14:paraId="0B645B2D" w14:textId="77777777" w:rsidR="005D1EF7" w:rsidRDefault="005D1EF7" w:rsidP="005D1EF7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SMS.</w:t>
      </w:r>
    </w:p>
    <w:p w14:paraId="240A955B" w14:textId="77777777" w:rsidR="005D1EF7" w:rsidRDefault="005D1EF7" w:rsidP="005D1EF7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delivery.</w:t>
      </w:r>
    </w:p>
    <w:p w14:paraId="45108CE4" w14:textId="77777777" w:rsidR="005D1EF7" w:rsidRDefault="005D1EF7" w:rsidP="005D1EF7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exposure.</w:t>
      </w:r>
    </w:p>
    <w:p w14:paraId="26F9CF96" w14:textId="77777777" w:rsidR="005D1EF7" w:rsidRDefault="005D1EF7" w:rsidP="005D1EF7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policy.</w:t>
      </w:r>
    </w:p>
    <w:p w14:paraId="589D6F47" w14:textId="77777777" w:rsidR="005D1EF7" w:rsidRDefault="005D1EF7" w:rsidP="005D1EF7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Control.</w:t>
      </w:r>
    </w:p>
    <w:p w14:paraId="2AC2E311" w14:textId="77777777" w:rsidR="005D1EF7" w:rsidRDefault="005D1EF7" w:rsidP="005D1EF7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>IPTV Configuration.</w:t>
      </w:r>
    </w:p>
    <w:p w14:paraId="118DC8B6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Provisioning.</w:t>
      </w:r>
    </w:p>
    <w:p w14:paraId="0759B72D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>.</w:t>
      </w:r>
    </w:p>
    <w:p w14:paraId="17D4F0A6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>.</w:t>
      </w:r>
    </w:p>
    <w:p w14:paraId="5F20C5BA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AKMA.</w:t>
      </w:r>
    </w:p>
    <w:p w14:paraId="074E5DF8" w14:textId="77777777" w:rsidR="005D1EF7" w:rsidRDefault="005D1EF7" w:rsidP="005D1EF7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Influence.</w:t>
      </w:r>
    </w:p>
    <w:p w14:paraId="6477AE0F" w14:textId="77777777" w:rsidR="005D1EF7" w:rsidRDefault="005D1EF7" w:rsidP="005D1EF7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Authorization.</w:t>
      </w:r>
    </w:p>
    <w:p w14:paraId="5E5D73C7" w14:textId="77777777" w:rsidR="005D1EF7" w:rsidRDefault="005D1EF7" w:rsidP="005D1EF7">
      <w:pPr>
        <w:pStyle w:val="B10"/>
      </w:pPr>
      <w:r>
        <w:t>21)</w:t>
      </w:r>
      <w:r>
        <w:tab/>
        <w:t>Procedures for Time Synchronization Exposure.</w:t>
      </w:r>
    </w:p>
    <w:p w14:paraId="422F7C93" w14:textId="77777777" w:rsidR="005D1EF7" w:rsidRPr="00642B0B" w:rsidRDefault="005D1EF7" w:rsidP="005D1EF7">
      <w:pPr>
        <w:pStyle w:val="B10"/>
      </w:pPr>
      <w:r>
        <w:lastRenderedPageBreak/>
        <w:t>22)</w:t>
      </w:r>
      <w:r>
        <w:tab/>
      </w:r>
      <w:r w:rsidRPr="00642B0B">
        <w:t>Procedures for EAS Deployment information provisioning</w:t>
      </w:r>
      <w:r>
        <w:t>.</w:t>
      </w:r>
    </w:p>
    <w:p w14:paraId="32CAE0BB" w14:textId="77777777" w:rsidR="005D1EF7" w:rsidRDefault="005D1EF7" w:rsidP="005D1EF7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notification.</w:t>
      </w:r>
    </w:p>
    <w:p w14:paraId="2C1C2ACB" w14:textId="77777777" w:rsidR="005D1EF7" w:rsidRDefault="005D1EF7" w:rsidP="005D1EF7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4FA284D0" w14:textId="77777777" w:rsidR="005D1EF7" w:rsidRPr="00D27BF1" w:rsidRDefault="005D1EF7" w:rsidP="005D1EF7">
      <w:pPr>
        <w:pStyle w:val="B10"/>
      </w:pPr>
      <w:r>
        <w:t>25)</w:t>
      </w:r>
      <w:r>
        <w:tab/>
        <w:t>Procedures for Data Reporting.</w:t>
      </w:r>
    </w:p>
    <w:p w14:paraId="28CDFBF3" w14:textId="77777777" w:rsidR="005D1EF7" w:rsidRPr="00D27BF1" w:rsidRDefault="005D1EF7" w:rsidP="005D1EF7">
      <w:pPr>
        <w:pStyle w:val="B10"/>
      </w:pPr>
      <w:r>
        <w:t>26)</w:t>
      </w:r>
      <w:r>
        <w:tab/>
        <w:t>Procedures for Data Reporting Provisioning.</w:t>
      </w:r>
    </w:p>
    <w:p w14:paraId="014771B2" w14:textId="77777777" w:rsidR="005D1EF7" w:rsidRDefault="005D1EF7" w:rsidP="005D1EF7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2CE17A07" w14:textId="77777777" w:rsidR="005D1EF7" w:rsidRDefault="005D1EF7" w:rsidP="005D1EF7">
      <w:pPr>
        <w:pStyle w:val="B10"/>
      </w:pPr>
      <w:r>
        <w:t>28)</w:t>
      </w:r>
      <w:r>
        <w:tab/>
        <w:t>Procedures for Media Streaming Event Exposure.</w:t>
      </w:r>
    </w:p>
    <w:p w14:paraId="61133981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29)</w:t>
      </w:r>
      <w:r>
        <w:rPr>
          <w:lang w:eastAsia="zh-CN"/>
        </w:rPr>
        <w:tab/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399202D6" w14:textId="77777777" w:rsidR="005D1EF7" w:rsidRPr="00D27BF1" w:rsidRDefault="005D1EF7" w:rsidP="005D1EF7">
      <w:pPr>
        <w:pStyle w:val="B10"/>
      </w:pPr>
      <w:r>
        <w:rPr>
          <w:lang w:eastAsia="zh-CN"/>
        </w:rPr>
        <w:t>30)</w:t>
      </w:r>
      <w:r>
        <w:rPr>
          <w:lang w:eastAsia="zh-CN"/>
        </w:rPr>
        <w:tab/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31839C5E" w14:textId="77777777" w:rsidR="005D1EF7" w:rsidRPr="00D27BF1" w:rsidRDefault="005D1EF7" w:rsidP="005D1EF7">
      <w:pPr>
        <w:pStyle w:val="B10"/>
      </w:pPr>
      <w:r>
        <w:rPr>
          <w:lang w:eastAsia="zh-CN"/>
        </w:rPr>
        <w:t>31)</w:t>
      </w:r>
      <w:r>
        <w:rPr>
          <w:lang w:eastAsia="zh-CN"/>
        </w:rPr>
        <w:tab/>
        <w:t xml:space="preserve">Procedures for </w:t>
      </w:r>
      <w:r w:rsidRPr="009455F8">
        <w:rPr>
          <w:lang w:eastAsia="zh-CN"/>
        </w:rPr>
        <w:t xml:space="preserve">MBS Group Message Delivery </w:t>
      </w:r>
      <w:r>
        <w:rPr>
          <w:lang w:eastAsia="zh-CN"/>
        </w:rPr>
        <w:t>management.</w:t>
      </w:r>
    </w:p>
    <w:p w14:paraId="211286B6" w14:textId="77777777" w:rsidR="005D1EF7" w:rsidRPr="00D27BF1" w:rsidRDefault="005D1EF7" w:rsidP="005D1EF7">
      <w:pPr>
        <w:pStyle w:val="B10"/>
      </w:pPr>
      <w:r>
        <w:rPr>
          <w:lang w:eastAsia="zh-CN"/>
        </w:rPr>
        <w:t>32)</w:t>
      </w:r>
      <w:r>
        <w:rPr>
          <w:lang w:eastAsia="zh-CN"/>
        </w:rPr>
        <w:tab/>
        <w:t>Procedures for DNAI mapping.</w:t>
      </w:r>
    </w:p>
    <w:p w14:paraId="5EC6AF4F" w14:textId="77777777" w:rsidR="005D1EF7" w:rsidRPr="00D27BF1" w:rsidRDefault="005D1EF7" w:rsidP="005D1EF7">
      <w:pPr>
        <w:pStyle w:val="B10"/>
      </w:pPr>
      <w:r>
        <w:rPr>
          <w:lang w:eastAsia="zh-CN"/>
        </w:rPr>
        <w:t>33)</w:t>
      </w:r>
      <w:r>
        <w:rPr>
          <w:lang w:eastAsia="zh-CN"/>
        </w:rPr>
        <w:tab/>
        <w:t>Procedures for negotiation of Planned Data Transfer with QoS requirements.</w:t>
      </w:r>
    </w:p>
    <w:p w14:paraId="07405693" w14:textId="566C201B" w:rsidR="005D1EF7" w:rsidRDefault="005D1EF7" w:rsidP="005D1EF7">
      <w:pPr>
        <w:pStyle w:val="B10"/>
        <w:rPr>
          <w:ins w:id="39" w:author="Ericsson _Maria Liang" w:date="2023-09-25T02:22:00Z"/>
          <w:lang w:eastAsia="zh-CN"/>
        </w:rPr>
      </w:pPr>
      <w:r w:rsidRPr="00E554FB">
        <w:rPr>
          <w:lang w:eastAsia="zh-CN"/>
        </w:rPr>
        <w:t>34</w:t>
      </w:r>
      <w:r>
        <w:rPr>
          <w:lang w:eastAsia="zh-CN"/>
        </w:rPr>
        <w:t>)</w:t>
      </w:r>
      <w:r>
        <w:rPr>
          <w:lang w:eastAsia="zh-CN"/>
        </w:rPr>
        <w:tab/>
      </w:r>
      <w:r w:rsidRPr="0011766D">
        <w:rPr>
          <w:lang w:eastAsia="zh-CN"/>
        </w:rPr>
        <w:t xml:space="preserve">Procedures for </w:t>
      </w:r>
      <w:r>
        <w:rPr>
          <w:lang w:eastAsia="zh-CN"/>
        </w:rPr>
        <w:t xml:space="preserve">Member UE </w:t>
      </w:r>
      <w:proofErr w:type="spellStart"/>
      <w:r>
        <w:rPr>
          <w:lang w:eastAsia="zh-CN"/>
        </w:rPr>
        <w:t>Slection</w:t>
      </w:r>
      <w:proofErr w:type="spellEnd"/>
      <w:r>
        <w:rPr>
          <w:lang w:eastAsia="zh-CN"/>
        </w:rPr>
        <w:t xml:space="preserve"> Assistance.</w:t>
      </w:r>
    </w:p>
    <w:p w14:paraId="0D18A293" w14:textId="49AF0D0E" w:rsidR="00637A38" w:rsidRPr="00D27BF1" w:rsidRDefault="00637A38" w:rsidP="005D1EF7">
      <w:pPr>
        <w:pStyle w:val="B10"/>
      </w:pPr>
      <w:ins w:id="40" w:author="Ericsson _Maria Liang" w:date="2023-09-25T02:22:00Z">
        <w:r>
          <w:rPr>
            <w:lang w:eastAsia="zh-CN"/>
          </w:rPr>
          <w:t>35)</w:t>
        </w:r>
        <w:r>
          <w:rPr>
            <w:lang w:eastAsia="zh-CN"/>
          </w:rPr>
          <w:tab/>
          <w:t>Procedures for UE Address retrieval.</w:t>
        </w:r>
      </w:ins>
    </w:p>
    <w:p w14:paraId="4A45F5F5" w14:textId="77777777" w:rsidR="005D1EF7" w:rsidRDefault="005D1EF7" w:rsidP="005D1EF7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78F98673" w14:textId="77777777" w:rsidR="005D1EF7" w:rsidRDefault="005D1EF7" w:rsidP="005D1EF7">
      <w:pPr>
        <w:pStyle w:val="B10"/>
      </w:pPr>
      <w:r>
        <w:t>1)</w:t>
      </w:r>
      <w:r>
        <w:tab/>
      </w:r>
      <w:proofErr w:type="spellStart"/>
      <w:r>
        <w:t>Nnef_EventExposure</w:t>
      </w:r>
      <w:proofErr w:type="spellEnd"/>
      <w:r>
        <w:rPr>
          <w:lang w:eastAsia="zh-CN"/>
        </w:rPr>
        <w:t xml:space="preserve"> service and </w:t>
      </w:r>
      <w:proofErr w:type="spellStart"/>
      <w:r>
        <w:rPr>
          <w:lang w:eastAsia="zh-CN"/>
        </w:rPr>
        <w:t>Nnef_APISupportCapability</w:t>
      </w:r>
      <w:proofErr w:type="spellEnd"/>
      <w:r>
        <w:rPr>
          <w:lang w:eastAsia="zh-CN"/>
        </w:rPr>
        <w:t xml:space="preserve"> service.</w:t>
      </w:r>
    </w:p>
    <w:p w14:paraId="17A7F0CD" w14:textId="77777777" w:rsidR="005D1EF7" w:rsidRDefault="005D1EF7" w:rsidP="005D1EF7">
      <w:pPr>
        <w:pStyle w:val="B10"/>
      </w:pPr>
      <w:r>
        <w:t>2)</w:t>
      </w:r>
      <w:r>
        <w:tab/>
      </w:r>
      <w:proofErr w:type="spellStart"/>
      <w:r>
        <w:t>Nnef_Trigger</w:t>
      </w:r>
      <w:proofErr w:type="spellEnd"/>
      <w:r>
        <w:rPr>
          <w:lang w:eastAsia="zh-CN"/>
        </w:rPr>
        <w:t xml:space="preserve"> service.</w:t>
      </w:r>
    </w:p>
    <w:p w14:paraId="20CDA83D" w14:textId="77777777" w:rsidR="005D1EF7" w:rsidRDefault="005D1EF7" w:rsidP="005D1EF7">
      <w:pPr>
        <w:pStyle w:val="B10"/>
      </w:pPr>
      <w:r>
        <w:t>3)</w:t>
      </w:r>
      <w:r>
        <w:tab/>
      </w:r>
      <w:proofErr w:type="spellStart"/>
      <w:r>
        <w:t>Nnef_BDTPNegotiation</w:t>
      </w:r>
      <w:proofErr w:type="spellEnd"/>
      <w:r>
        <w:t xml:space="preserve"> service.</w:t>
      </w:r>
    </w:p>
    <w:p w14:paraId="0CBBF5BE" w14:textId="77777777" w:rsidR="005D1EF7" w:rsidRDefault="005D1EF7" w:rsidP="005D1EF7">
      <w:pPr>
        <w:pStyle w:val="B10"/>
      </w:pPr>
      <w:r>
        <w:t>4)</w:t>
      </w:r>
      <w:r>
        <w:tab/>
      </w:r>
      <w:proofErr w:type="spellStart"/>
      <w:r>
        <w:t>Nnef_Pa</w:t>
      </w:r>
      <w:r>
        <w:rPr>
          <w:lang w:eastAsia="zh-CN"/>
        </w:rPr>
        <w:t>rameterProvision</w:t>
      </w:r>
      <w:proofErr w:type="spellEnd"/>
      <w:r>
        <w:rPr>
          <w:lang w:eastAsia="zh-CN"/>
        </w:rPr>
        <w:t xml:space="preserve"> service.</w:t>
      </w:r>
    </w:p>
    <w:p w14:paraId="21CF3BBD" w14:textId="77777777" w:rsidR="005D1EF7" w:rsidRDefault="005D1EF7" w:rsidP="005D1EF7">
      <w:pPr>
        <w:pStyle w:val="B10"/>
      </w:pPr>
      <w:r>
        <w:t>5)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service.</w:t>
      </w:r>
    </w:p>
    <w:p w14:paraId="2633809A" w14:textId="77777777" w:rsidR="005D1EF7" w:rsidRDefault="005D1EF7" w:rsidP="005D1EF7">
      <w:pPr>
        <w:pStyle w:val="B10"/>
      </w:pPr>
      <w:r>
        <w:t>6)</w:t>
      </w:r>
      <w:r>
        <w:tab/>
      </w:r>
      <w:proofErr w:type="spellStart"/>
      <w:r>
        <w:t>Nnef_TrafficInfluence</w:t>
      </w:r>
      <w:proofErr w:type="spellEnd"/>
      <w:r>
        <w:t xml:space="preserve"> service.</w:t>
      </w:r>
    </w:p>
    <w:p w14:paraId="20D95D9A" w14:textId="77777777" w:rsidR="005D1EF7" w:rsidRDefault="005D1EF7" w:rsidP="005D1EF7">
      <w:pPr>
        <w:pStyle w:val="B10"/>
      </w:pPr>
      <w:r>
        <w:t>7)</w:t>
      </w:r>
      <w:r>
        <w:tab/>
      </w:r>
      <w:proofErr w:type="spellStart"/>
      <w:r>
        <w:t>Nnef_ChargeableParty</w:t>
      </w:r>
      <w:proofErr w:type="spellEnd"/>
      <w:r>
        <w:t xml:space="preserve"> service.</w:t>
      </w:r>
    </w:p>
    <w:p w14:paraId="4DE8A5A0" w14:textId="77777777" w:rsidR="005D1EF7" w:rsidRDefault="005D1EF7" w:rsidP="005D1EF7">
      <w:pPr>
        <w:pStyle w:val="B10"/>
      </w:pPr>
      <w:r>
        <w:t>8)</w:t>
      </w:r>
      <w:r>
        <w:tab/>
      </w:r>
      <w:proofErr w:type="spellStart"/>
      <w:r>
        <w:t>Nnef_AFsessionWithQoS</w:t>
      </w:r>
      <w:proofErr w:type="spellEnd"/>
      <w:r>
        <w:t xml:space="preserve"> service and </w:t>
      </w:r>
      <w:proofErr w:type="spellStart"/>
      <w:r>
        <w:t>Nnef_AF_Request_for_QoS</w:t>
      </w:r>
      <w:proofErr w:type="spellEnd"/>
      <w:r>
        <w:t xml:space="preserve"> service.</w:t>
      </w:r>
    </w:p>
    <w:p w14:paraId="7126CC4E" w14:textId="77777777" w:rsidR="005D1EF7" w:rsidRDefault="005D1EF7" w:rsidP="005D1EF7">
      <w:pPr>
        <w:pStyle w:val="B10"/>
        <w:rPr>
          <w:lang w:eastAsia="zh-CN"/>
        </w:rPr>
      </w:pPr>
      <w:r>
        <w:t>9)</w:t>
      </w:r>
      <w:r>
        <w:tab/>
      </w:r>
      <w:proofErr w:type="spellStart"/>
      <w:r>
        <w:rPr>
          <w:lang w:eastAsia="zh-CN"/>
        </w:rPr>
        <w:t>Nnef_MSISDN-less_MO_SMS</w:t>
      </w:r>
      <w:proofErr w:type="spellEnd"/>
      <w:r>
        <w:rPr>
          <w:lang w:eastAsia="zh-CN"/>
        </w:rPr>
        <w:t xml:space="preserve"> service.</w:t>
      </w:r>
    </w:p>
    <w:p w14:paraId="7878BCBA" w14:textId="77777777" w:rsidR="005D1EF7" w:rsidRDefault="005D1EF7" w:rsidP="005D1EF7">
      <w:pPr>
        <w:pStyle w:val="B10"/>
      </w:pPr>
      <w:r>
        <w:t>10)</w:t>
      </w:r>
      <w:r>
        <w:tab/>
      </w:r>
      <w:proofErr w:type="spellStart"/>
      <w:r>
        <w:t>Nnef_NIDDConfiguration</w:t>
      </w:r>
      <w:proofErr w:type="spellEnd"/>
      <w:r>
        <w:t xml:space="preserve"> and </w:t>
      </w:r>
      <w:proofErr w:type="spellStart"/>
      <w:r>
        <w:t>Nnef_NIDD</w:t>
      </w:r>
      <w:proofErr w:type="spellEnd"/>
      <w:r>
        <w:t xml:space="preserve"> services.</w:t>
      </w:r>
    </w:p>
    <w:p w14:paraId="4AED1718" w14:textId="77777777" w:rsidR="005D1EF7" w:rsidRDefault="005D1EF7" w:rsidP="005D1EF7">
      <w:pPr>
        <w:pStyle w:val="B10"/>
      </w:pPr>
      <w:r>
        <w:t>11)</w:t>
      </w:r>
      <w:r>
        <w:tab/>
      </w:r>
      <w:proofErr w:type="spellStart"/>
      <w:r>
        <w:t>Nnef_AnalyticsExposure</w:t>
      </w:r>
      <w:proofErr w:type="spellEnd"/>
      <w:r>
        <w:t xml:space="preserve"> service.</w:t>
      </w:r>
    </w:p>
    <w:p w14:paraId="049BC060" w14:textId="77777777" w:rsidR="005D1EF7" w:rsidRDefault="005D1EF7" w:rsidP="005D1EF7">
      <w:pPr>
        <w:pStyle w:val="B10"/>
      </w:pPr>
      <w:r>
        <w:t>12)</w:t>
      </w:r>
      <w:r>
        <w:tab/>
      </w:r>
      <w:proofErr w:type="spellStart"/>
      <w:r>
        <w:t>Nnef_ApplyPolicy</w:t>
      </w:r>
      <w:proofErr w:type="spellEnd"/>
      <w:r>
        <w:t xml:space="preserve"> service.</w:t>
      </w:r>
    </w:p>
    <w:p w14:paraId="662FCF61" w14:textId="77777777" w:rsidR="005D1EF7" w:rsidRDefault="005D1EF7" w:rsidP="005D1EF7">
      <w:pPr>
        <w:pStyle w:val="B10"/>
      </w:pPr>
      <w:r>
        <w:t>13)</w:t>
      </w:r>
      <w:r>
        <w:tab/>
      </w:r>
      <w:proofErr w:type="spellStart"/>
      <w:r>
        <w:t>Nnef_ECRestriction</w:t>
      </w:r>
      <w:proofErr w:type="spellEnd"/>
      <w:r>
        <w:t xml:space="preserve"> service.</w:t>
      </w:r>
    </w:p>
    <w:p w14:paraId="5333B865" w14:textId="77777777" w:rsidR="005D1EF7" w:rsidRDefault="005D1EF7" w:rsidP="005D1EF7">
      <w:pPr>
        <w:pStyle w:val="B10"/>
      </w:pPr>
      <w:r>
        <w:t>14)</w:t>
      </w:r>
      <w:r>
        <w:tab/>
      </w:r>
      <w:proofErr w:type="spellStart"/>
      <w:r>
        <w:t>Nnef_IPTVConfiguration</w:t>
      </w:r>
      <w:proofErr w:type="spellEnd"/>
      <w:r>
        <w:t xml:space="preserve"> service.</w:t>
      </w:r>
    </w:p>
    <w:p w14:paraId="0235D3B6" w14:textId="77777777" w:rsidR="005D1EF7" w:rsidRDefault="005D1EF7" w:rsidP="005D1EF7">
      <w:pPr>
        <w:pStyle w:val="B10"/>
      </w:pPr>
      <w:r>
        <w:t>15)</w:t>
      </w:r>
      <w:r>
        <w:tab/>
      </w:r>
      <w:proofErr w:type="spellStart"/>
      <w:r>
        <w:t>Nnef_ServiceParameter</w:t>
      </w:r>
      <w:proofErr w:type="spellEnd"/>
      <w:r>
        <w:t xml:space="preserve"> service.</w:t>
      </w:r>
    </w:p>
    <w:p w14:paraId="66079880" w14:textId="77777777" w:rsidR="005D1EF7" w:rsidRDefault="005D1EF7" w:rsidP="005D1EF7">
      <w:pPr>
        <w:pStyle w:val="B10"/>
        <w:rPr>
          <w:lang w:eastAsia="zh-CN"/>
        </w:rPr>
      </w:pPr>
      <w:r>
        <w:t>16)</w:t>
      </w:r>
      <w:r>
        <w:tab/>
      </w:r>
      <w:proofErr w:type="spellStart"/>
      <w:r>
        <w:t>Nnef_UCMFProvisioning</w:t>
      </w:r>
      <w:proofErr w:type="spellEnd"/>
      <w:r>
        <w:t xml:space="preserve"> </w:t>
      </w:r>
      <w:r>
        <w:rPr>
          <w:lang w:eastAsia="zh-CN"/>
        </w:rPr>
        <w:t>service.</w:t>
      </w:r>
    </w:p>
    <w:p w14:paraId="4C7246DC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Nnef_Location</w:t>
      </w:r>
      <w:proofErr w:type="spellEnd"/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>.</w:t>
      </w:r>
    </w:p>
    <w:p w14:paraId="57154707" w14:textId="77777777" w:rsidR="005D1EF7" w:rsidRPr="00283D68" w:rsidRDefault="005D1EF7" w:rsidP="005D1EF7">
      <w:pPr>
        <w:pStyle w:val="B10"/>
        <w:rPr>
          <w:lang w:val="en-US" w:eastAsia="zh-CN"/>
        </w:rPr>
      </w:pPr>
      <w:r w:rsidRPr="00283D68">
        <w:rPr>
          <w:lang w:val="en-US" w:eastAsia="zh-CN"/>
        </w:rPr>
        <w:t>18)</w:t>
      </w:r>
      <w:r w:rsidRPr="00283D68">
        <w:rPr>
          <w:lang w:val="en-US" w:eastAsia="zh-CN"/>
        </w:rPr>
        <w:tab/>
      </w:r>
      <w:proofErr w:type="spellStart"/>
      <w:r w:rsidRPr="00283D68">
        <w:rPr>
          <w:lang w:val="en-US" w:eastAsia="zh-CN"/>
        </w:rPr>
        <w:t>Nnef_AKMA</w:t>
      </w:r>
      <w:proofErr w:type="spellEnd"/>
      <w:r w:rsidRPr="00283D68">
        <w:rPr>
          <w:lang w:val="en-US" w:eastAsia="zh-CN"/>
        </w:rPr>
        <w:t xml:space="preserve"> service.</w:t>
      </w:r>
    </w:p>
    <w:p w14:paraId="6652C0F7" w14:textId="77777777" w:rsidR="005D1EF7" w:rsidRPr="00283D68" w:rsidRDefault="005D1EF7" w:rsidP="005D1EF7">
      <w:pPr>
        <w:pStyle w:val="B10"/>
        <w:rPr>
          <w:lang w:val="en-US" w:eastAsia="zh-CN"/>
        </w:rPr>
      </w:pPr>
      <w:r w:rsidRPr="00283D68">
        <w:rPr>
          <w:lang w:val="en-US"/>
        </w:rPr>
        <w:t>19)</w:t>
      </w:r>
      <w:r w:rsidRPr="00283D68">
        <w:rPr>
          <w:lang w:val="en-US"/>
        </w:rPr>
        <w:tab/>
      </w:r>
      <w:proofErr w:type="spellStart"/>
      <w:r w:rsidRPr="00283D68">
        <w:rPr>
          <w:lang w:val="en-US" w:eastAsia="zh-CN"/>
        </w:rPr>
        <w:t>Nnef_AMInfluence</w:t>
      </w:r>
      <w:proofErr w:type="spellEnd"/>
      <w:r w:rsidRPr="00283D68">
        <w:rPr>
          <w:lang w:val="en-US" w:eastAsia="zh-CN"/>
        </w:rPr>
        <w:t xml:space="preserve"> service.</w:t>
      </w:r>
    </w:p>
    <w:p w14:paraId="0FC1B360" w14:textId="77777777" w:rsidR="005D1EF7" w:rsidRDefault="005D1EF7" w:rsidP="005D1EF7">
      <w:pPr>
        <w:pStyle w:val="B10"/>
        <w:rPr>
          <w:lang w:eastAsia="zh-CN"/>
        </w:rPr>
      </w:pPr>
      <w:r>
        <w:lastRenderedPageBreak/>
        <w:t>20)</w:t>
      </w:r>
      <w:r>
        <w:tab/>
      </w:r>
      <w:proofErr w:type="spellStart"/>
      <w:r>
        <w:rPr>
          <w:lang w:eastAsia="zh-CN"/>
        </w:rPr>
        <w:t>Nnef_AMPolicyAuthorization</w:t>
      </w:r>
      <w:proofErr w:type="spellEnd"/>
      <w:r>
        <w:rPr>
          <w:lang w:eastAsia="zh-CN"/>
        </w:rPr>
        <w:t xml:space="preserve"> service.</w:t>
      </w:r>
    </w:p>
    <w:p w14:paraId="150B3614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</w:r>
      <w:proofErr w:type="spellStart"/>
      <w:r>
        <w:rPr>
          <w:lang w:eastAsia="zh-CN"/>
        </w:rPr>
        <w:t>Nnef_TimeSynchronization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Nnef_ASTI</w:t>
      </w:r>
      <w:proofErr w:type="spellEnd"/>
      <w:r>
        <w:rPr>
          <w:lang w:eastAsia="zh-CN"/>
        </w:rPr>
        <w:t xml:space="preserve"> services.</w:t>
      </w:r>
    </w:p>
    <w:p w14:paraId="6A266CB0" w14:textId="77777777" w:rsidR="005D1EF7" w:rsidRPr="00642B0B" w:rsidRDefault="005D1EF7" w:rsidP="005D1EF7">
      <w:pPr>
        <w:pStyle w:val="B10"/>
      </w:pPr>
      <w:r>
        <w:t>22)</w:t>
      </w:r>
      <w:r>
        <w:tab/>
      </w:r>
      <w:proofErr w:type="spellStart"/>
      <w:r w:rsidRPr="00642B0B">
        <w:t>Nnef_EASDeployment</w:t>
      </w:r>
      <w:proofErr w:type="spellEnd"/>
      <w:r w:rsidRPr="00642B0B">
        <w:t xml:space="preserve"> service</w:t>
      </w:r>
      <w:r>
        <w:t>.</w:t>
      </w:r>
    </w:p>
    <w:p w14:paraId="5F248A75" w14:textId="77777777" w:rsidR="005D1EF7" w:rsidRDefault="005D1EF7" w:rsidP="005D1EF7">
      <w:pPr>
        <w:pStyle w:val="B10"/>
        <w:rPr>
          <w:lang w:eastAsia="zh-CN"/>
        </w:rPr>
      </w:pPr>
      <w:r>
        <w:t>23)</w:t>
      </w:r>
      <w:r>
        <w:tab/>
      </w:r>
      <w:proofErr w:type="spellStart"/>
      <w:r>
        <w:rPr>
          <w:lang w:eastAsia="zh-CN"/>
        </w:rPr>
        <w:t>Nnef_MBSTMGI</w:t>
      </w:r>
      <w:proofErr w:type="spellEnd"/>
      <w:r>
        <w:rPr>
          <w:lang w:eastAsia="zh-CN"/>
        </w:rPr>
        <w:t xml:space="preserve"> service.</w:t>
      </w:r>
    </w:p>
    <w:p w14:paraId="17E08146" w14:textId="77777777" w:rsidR="005D1EF7" w:rsidRDefault="005D1EF7" w:rsidP="005D1EF7">
      <w:pPr>
        <w:pStyle w:val="B10"/>
        <w:rPr>
          <w:lang w:eastAsia="zh-CN"/>
        </w:rPr>
      </w:pPr>
      <w:r>
        <w:rPr>
          <w:lang w:eastAsia="zh-CN"/>
        </w:rPr>
        <w:t>24)</w:t>
      </w:r>
      <w:r>
        <w:rPr>
          <w:lang w:eastAsia="zh-CN"/>
        </w:rPr>
        <w:tab/>
      </w:r>
      <w:proofErr w:type="spellStart"/>
      <w:r>
        <w:rPr>
          <w:lang w:eastAsia="zh-CN"/>
        </w:rPr>
        <w:t>Nnef_MBSSession</w:t>
      </w:r>
      <w:proofErr w:type="spellEnd"/>
      <w:r>
        <w:rPr>
          <w:lang w:eastAsia="zh-CN"/>
        </w:rPr>
        <w:t xml:space="preserve"> service.</w:t>
      </w:r>
    </w:p>
    <w:p w14:paraId="1ACC1AF2" w14:textId="77777777" w:rsidR="005D1EF7" w:rsidRPr="000B4776" w:rsidRDefault="005D1EF7" w:rsidP="005D1EF7">
      <w:pPr>
        <w:ind w:left="568" w:hanging="284"/>
      </w:pPr>
      <w:r>
        <w:t>25)</w:t>
      </w:r>
      <w:r>
        <w:tab/>
      </w:r>
      <w:proofErr w:type="spellStart"/>
      <w:r>
        <w:t>Nnef_DataReporting</w:t>
      </w:r>
      <w:proofErr w:type="spellEnd"/>
      <w:r>
        <w:t xml:space="preserve"> service.</w:t>
      </w:r>
    </w:p>
    <w:p w14:paraId="23327874" w14:textId="77777777" w:rsidR="005D1EF7" w:rsidRPr="000B4776" w:rsidRDefault="005D1EF7" w:rsidP="005D1EF7">
      <w:pPr>
        <w:ind w:left="568" w:hanging="284"/>
      </w:pPr>
      <w:r>
        <w:t xml:space="preserve">26) </w:t>
      </w:r>
      <w:proofErr w:type="spellStart"/>
      <w:r>
        <w:t>Nnef_DataReportingProvisioning</w:t>
      </w:r>
      <w:proofErr w:type="spellEnd"/>
      <w:r>
        <w:t xml:space="preserve"> service.</w:t>
      </w:r>
    </w:p>
    <w:p w14:paraId="6243B901" w14:textId="77777777" w:rsidR="005D1EF7" w:rsidRDefault="005D1EF7" w:rsidP="005D1EF7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</w:r>
      <w:proofErr w:type="spellStart"/>
      <w:r w:rsidRPr="00D27BF1">
        <w:t>Nnef_UEId</w:t>
      </w:r>
      <w:proofErr w:type="spellEnd"/>
      <w:r w:rsidRPr="00D27BF1">
        <w:t xml:space="preserve"> service</w:t>
      </w:r>
      <w:r>
        <w:t>.</w:t>
      </w:r>
    </w:p>
    <w:p w14:paraId="5B1D4469" w14:textId="77777777" w:rsidR="005D1EF7" w:rsidRPr="00283D68" w:rsidRDefault="005D1EF7" w:rsidP="005D1EF7">
      <w:pPr>
        <w:pStyle w:val="B10"/>
        <w:rPr>
          <w:lang w:val="en-US"/>
        </w:rPr>
      </w:pPr>
      <w:r w:rsidRPr="00283D68">
        <w:rPr>
          <w:lang w:val="en-US"/>
        </w:rPr>
        <w:t>28)</w:t>
      </w:r>
      <w:r w:rsidRPr="00283D68">
        <w:rPr>
          <w:lang w:val="en-US"/>
        </w:rPr>
        <w:tab/>
      </w:r>
      <w:proofErr w:type="spellStart"/>
      <w:r w:rsidRPr="00283D68">
        <w:rPr>
          <w:lang w:val="en-US"/>
        </w:rPr>
        <w:t>Nnef_MSEventExposure</w:t>
      </w:r>
      <w:proofErr w:type="spellEnd"/>
      <w:r w:rsidRPr="00283D68">
        <w:rPr>
          <w:lang w:val="en-US"/>
        </w:rPr>
        <w:t xml:space="preserve"> service.</w:t>
      </w:r>
    </w:p>
    <w:p w14:paraId="0CD66350" w14:textId="77777777" w:rsidR="005D1EF7" w:rsidRPr="00283D68" w:rsidRDefault="005D1EF7" w:rsidP="005D1EF7">
      <w:pPr>
        <w:pStyle w:val="B10"/>
        <w:rPr>
          <w:lang w:val="en-US"/>
        </w:rPr>
      </w:pPr>
      <w:r w:rsidRPr="00283D68">
        <w:rPr>
          <w:lang w:val="en-US"/>
        </w:rPr>
        <w:t>29)</w:t>
      </w:r>
      <w:r>
        <w:rPr>
          <w:lang w:val="en-US"/>
        </w:rPr>
        <w:tab/>
      </w:r>
      <w:proofErr w:type="spellStart"/>
      <w:r w:rsidRPr="00283D68">
        <w:rPr>
          <w:lang w:val="en-US"/>
        </w:rPr>
        <w:t>Nnef_MBSUserService</w:t>
      </w:r>
      <w:proofErr w:type="spellEnd"/>
      <w:r w:rsidRPr="00283D68">
        <w:rPr>
          <w:lang w:val="en-US"/>
        </w:rPr>
        <w:t xml:space="preserve"> service.</w:t>
      </w:r>
    </w:p>
    <w:p w14:paraId="17ACAE82" w14:textId="77777777" w:rsidR="005D1EF7" w:rsidRPr="00D27BF1" w:rsidRDefault="005D1EF7" w:rsidP="005D1EF7">
      <w:pPr>
        <w:pStyle w:val="B10"/>
      </w:pPr>
      <w:r>
        <w:t>30)</w:t>
      </w:r>
      <w:r>
        <w:tab/>
      </w:r>
      <w:proofErr w:type="spellStart"/>
      <w:r>
        <w:t>Nnef_MBSUserDataIngestSession</w:t>
      </w:r>
      <w:proofErr w:type="spellEnd"/>
      <w:r>
        <w:t xml:space="preserve"> service.</w:t>
      </w:r>
    </w:p>
    <w:p w14:paraId="56AF7EC7" w14:textId="77777777" w:rsidR="005D1EF7" w:rsidRPr="00D27BF1" w:rsidRDefault="005D1EF7" w:rsidP="005D1EF7">
      <w:pPr>
        <w:pStyle w:val="B10"/>
      </w:pPr>
      <w:r>
        <w:t>31)</w:t>
      </w:r>
      <w:r>
        <w:tab/>
      </w:r>
      <w:proofErr w:type="spellStart"/>
      <w:r>
        <w:t>Nnef_</w:t>
      </w:r>
      <w:r w:rsidRPr="007E3E9B">
        <w:t>MBSGroupMsgDelivery</w:t>
      </w:r>
      <w:proofErr w:type="spellEnd"/>
      <w:r>
        <w:t xml:space="preserve"> service.</w:t>
      </w:r>
    </w:p>
    <w:p w14:paraId="259F720F" w14:textId="77777777" w:rsidR="005D1EF7" w:rsidRPr="00D27BF1" w:rsidRDefault="005D1EF7" w:rsidP="005D1EF7">
      <w:pPr>
        <w:pStyle w:val="B10"/>
      </w:pPr>
      <w:r>
        <w:t>32)</w:t>
      </w:r>
      <w:r>
        <w:tab/>
      </w:r>
      <w:proofErr w:type="spellStart"/>
      <w:r>
        <w:t>Nnef_DNAIMapping</w:t>
      </w:r>
      <w:proofErr w:type="spellEnd"/>
      <w:r>
        <w:t xml:space="preserve"> service.</w:t>
      </w:r>
    </w:p>
    <w:p w14:paraId="70E77426" w14:textId="77777777" w:rsidR="005D1EF7" w:rsidRPr="00D27BF1" w:rsidRDefault="005D1EF7" w:rsidP="005D1EF7">
      <w:pPr>
        <w:pStyle w:val="B10"/>
      </w:pPr>
      <w:r>
        <w:t>33)</w:t>
      </w:r>
      <w:r>
        <w:tab/>
      </w:r>
      <w:proofErr w:type="spellStart"/>
      <w:r>
        <w:t>Nnef_PDTQPolicyNegotiation</w:t>
      </w:r>
      <w:proofErr w:type="spellEnd"/>
      <w:r>
        <w:t xml:space="preserve"> service.</w:t>
      </w:r>
    </w:p>
    <w:p w14:paraId="7A5FD9AD" w14:textId="12D9452F" w:rsidR="005D1EF7" w:rsidRDefault="005D1EF7" w:rsidP="005D1EF7">
      <w:pPr>
        <w:pStyle w:val="B10"/>
        <w:rPr>
          <w:ins w:id="41" w:author="Ericsson _Maria Liang" w:date="2023-09-25T02:21:00Z"/>
        </w:rPr>
      </w:pPr>
      <w:r>
        <w:t>34</w:t>
      </w:r>
      <w:r w:rsidRPr="00E554FB">
        <w:t>)</w:t>
      </w:r>
      <w:r w:rsidRPr="00E554FB">
        <w:tab/>
      </w:r>
      <w:proofErr w:type="spellStart"/>
      <w:r w:rsidRPr="00E554FB">
        <w:rPr>
          <w:lang w:eastAsia="zh-CN"/>
        </w:rPr>
        <w:t>Nnef_MemberUESelectionAssistance</w:t>
      </w:r>
      <w:proofErr w:type="spellEnd"/>
      <w:r>
        <w:rPr>
          <w:lang w:eastAsia="zh-CN"/>
        </w:rPr>
        <w:t xml:space="preserve"> </w:t>
      </w:r>
      <w:r>
        <w:t>service.</w:t>
      </w:r>
    </w:p>
    <w:p w14:paraId="343FDE89" w14:textId="1C40EF58" w:rsidR="00637A38" w:rsidRPr="00D27BF1" w:rsidRDefault="00637A38" w:rsidP="005D1EF7">
      <w:pPr>
        <w:pStyle w:val="B10"/>
      </w:pPr>
      <w:ins w:id="42" w:author="Ericsson _Maria Liang" w:date="2023-09-25T02:21:00Z">
        <w:r>
          <w:t>35)</w:t>
        </w:r>
        <w:r>
          <w:tab/>
        </w:r>
        <w:proofErr w:type="spellStart"/>
        <w:r>
          <w:t>Nnef_UEAddress</w:t>
        </w:r>
        <w:proofErr w:type="spellEnd"/>
        <w:r>
          <w:t xml:space="preserve"> service.</w:t>
        </w:r>
      </w:ins>
    </w:p>
    <w:p w14:paraId="4A2EB610" w14:textId="77777777" w:rsidR="005D1EF7" w:rsidRDefault="005D1EF7" w:rsidP="005D1EF7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7D0B5328" w14:textId="77777777" w:rsidR="005D1EF7" w:rsidRDefault="005D1EF7" w:rsidP="005D1EF7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36823372" w14:textId="77777777" w:rsidR="005D1EF7" w:rsidRDefault="005D1EF7" w:rsidP="005D1EF7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3BFC7774" w14:textId="77777777" w:rsidR="005D1EF7" w:rsidRDefault="005D1EF7" w:rsidP="005D1EF7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5F7F6B37" w14:textId="77777777" w:rsidR="005D1EF7" w:rsidRPr="00C81D33" w:rsidRDefault="005D1EF7" w:rsidP="005D1EF7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36410129" w14:textId="77777777" w:rsidR="005D1EF7" w:rsidRDefault="005D1EF7" w:rsidP="005D1EF7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6:</w:t>
      </w:r>
      <w:r>
        <w:rPr>
          <w:noProof/>
          <w:lang w:eastAsia="zh-CN"/>
        </w:rPr>
        <w:tab/>
        <w:t xml:space="preserve">The stage 2 Nnef_AF_request_for_QoS API is defined by reusing the </w:t>
      </w:r>
      <w:proofErr w:type="spellStart"/>
      <w:r>
        <w:t>Nnef_AFsessionWithQoS</w:t>
      </w:r>
      <w:proofErr w:type="spellEnd"/>
      <w:r>
        <w:t xml:space="preserve"> API with the "GMEC_5G" feature</w:t>
      </w:r>
      <w:r>
        <w:rPr>
          <w:noProof/>
          <w:lang w:eastAsia="zh-CN"/>
        </w:rPr>
        <w:t>.</w:t>
      </w:r>
    </w:p>
    <w:p w14:paraId="40168730" w14:textId="311852D0" w:rsidR="005D1EF7" w:rsidRPr="002C393C" w:rsidRDefault="005D1EF7" w:rsidP="005D1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8F3C366" w14:textId="77777777" w:rsidR="00831390" w:rsidRPr="00156271" w:rsidRDefault="00831390" w:rsidP="00831390">
      <w:pPr>
        <w:pStyle w:val="Heading3"/>
        <w:rPr>
          <w:ins w:id="43" w:author="Ericsson _Maria Liang" w:date="2023-09-25T02:10:00Z"/>
        </w:rPr>
      </w:pPr>
      <w:bookmarkStart w:id="44" w:name="_Toc136554475"/>
      <w:bookmarkStart w:id="45" w:name="_Toc144341408"/>
      <w:ins w:id="46" w:author="Ericsson _Maria Liang" w:date="2023-09-25T02:10:00Z">
        <w:r w:rsidRPr="00156271">
          <w:t>4.4.3</w:t>
        </w:r>
        <w:r>
          <w:t>9</w:t>
        </w:r>
        <w:r w:rsidRPr="00156271">
          <w:tab/>
          <w:t xml:space="preserve">Procedures for </w:t>
        </w:r>
        <w:bookmarkEnd w:id="44"/>
        <w:bookmarkEnd w:id="45"/>
        <w:r>
          <w:t>UE Address Retrieval</w:t>
        </w:r>
      </w:ins>
    </w:p>
    <w:p w14:paraId="0A9BCF57" w14:textId="77777777" w:rsidR="00831390" w:rsidRPr="00156271" w:rsidRDefault="00831390" w:rsidP="00831390">
      <w:pPr>
        <w:pStyle w:val="Heading4"/>
        <w:rPr>
          <w:ins w:id="47" w:author="Ericsson _Maria Liang" w:date="2023-09-25T02:10:00Z"/>
        </w:rPr>
      </w:pPr>
      <w:bookmarkStart w:id="48" w:name="_Toc136554476"/>
      <w:bookmarkStart w:id="49" w:name="_Toc144341409"/>
      <w:ins w:id="50" w:author="Ericsson _Maria Liang" w:date="2023-09-25T02:10:00Z">
        <w:r w:rsidRPr="00156271">
          <w:t>4.4.</w:t>
        </w:r>
        <w:r w:rsidRPr="00156271">
          <w:rPr>
            <w:lang w:eastAsia="zh-CN"/>
          </w:rPr>
          <w:t>3</w:t>
        </w:r>
        <w:r>
          <w:rPr>
            <w:lang w:eastAsia="zh-CN"/>
          </w:rPr>
          <w:t>9</w:t>
        </w:r>
        <w:r w:rsidRPr="00156271">
          <w:rPr>
            <w:lang w:eastAsia="zh-CN"/>
          </w:rPr>
          <w:t>.1</w:t>
        </w:r>
        <w:r w:rsidRPr="00156271">
          <w:tab/>
          <w:t>General</w:t>
        </w:r>
        <w:bookmarkEnd w:id="48"/>
        <w:bookmarkEnd w:id="49"/>
      </w:ins>
    </w:p>
    <w:p w14:paraId="166DE153" w14:textId="2DEAFC2F" w:rsidR="00831390" w:rsidRDefault="00831390" w:rsidP="00831390">
      <w:pPr>
        <w:rPr>
          <w:ins w:id="51" w:author="Ericsson _Maria Liang" w:date="2023-09-25T02:10:00Z"/>
          <w:lang w:eastAsia="zh-CN"/>
        </w:rPr>
      </w:pPr>
      <w:ins w:id="52" w:author="Ericsson _Maria Liang" w:date="2023-09-25T02:10:00Z">
        <w:r w:rsidRPr="00F76334">
          <w:t xml:space="preserve">The procedures described in the clauses below are used by an AF to request the NEF to provide </w:t>
        </w:r>
        <w:r>
          <w:t>UE Address</w:t>
        </w:r>
      </w:ins>
      <w:ins w:id="53" w:author="Ericsson _Maria Liang" w:date="2023-10-10T02:01:00Z">
        <w:r w:rsidR="009537EF">
          <w:t>(es)</w:t>
        </w:r>
      </w:ins>
      <w:ins w:id="54" w:author="Ericsson _Maria Liang" w:date="2023-09-25T02:10:00Z">
        <w:r>
          <w:t>.</w:t>
        </w:r>
      </w:ins>
    </w:p>
    <w:p w14:paraId="1069E0C8" w14:textId="77777777" w:rsidR="00831390" w:rsidRPr="00156271" w:rsidRDefault="00831390" w:rsidP="00831390">
      <w:pPr>
        <w:pStyle w:val="Heading4"/>
        <w:rPr>
          <w:ins w:id="55" w:author="Ericsson _Maria Liang" w:date="2023-09-25T02:10:00Z"/>
        </w:rPr>
      </w:pPr>
      <w:bookmarkStart w:id="56" w:name="_Toc144341410"/>
      <w:ins w:id="57" w:author="Ericsson _Maria Liang" w:date="2023-09-25T02:10:00Z">
        <w:r w:rsidRPr="00156271">
          <w:t>4.4.</w:t>
        </w:r>
        <w:r w:rsidRPr="00156271">
          <w:rPr>
            <w:lang w:eastAsia="zh-CN"/>
          </w:rPr>
          <w:t>3</w:t>
        </w:r>
        <w:r>
          <w:rPr>
            <w:lang w:eastAsia="zh-CN"/>
          </w:rPr>
          <w:t>9</w:t>
        </w:r>
        <w:r w:rsidRPr="00156271">
          <w:rPr>
            <w:lang w:eastAsia="zh-CN"/>
          </w:rPr>
          <w:t>.</w:t>
        </w:r>
        <w:r w:rsidRPr="00A15DC5">
          <w:rPr>
            <w:lang w:eastAsia="zh-CN"/>
          </w:rPr>
          <w:t>2</w:t>
        </w:r>
        <w:r w:rsidRPr="00156271">
          <w:tab/>
          <w:t xml:space="preserve">Procedures for </w:t>
        </w:r>
        <w:bookmarkEnd w:id="56"/>
        <w:r>
          <w:t>UE Address Retrieval</w:t>
        </w:r>
      </w:ins>
    </w:p>
    <w:p w14:paraId="48E111E7" w14:textId="1C178093" w:rsidR="00831390" w:rsidRPr="00156271" w:rsidRDefault="00831390" w:rsidP="00831390">
      <w:pPr>
        <w:rPr>
          <w:ins w:id="58" w:author="Ericsson _Maria Liang" w:date="2023-09-25T02:10:00Z"/>
          <w:noProof/>
          <w:lang w:eastAsia="zh-CN"/>
        </w:rPr>
      </w:pPr>
      <w:ins w:id="59" w:author="Ericsson _Maria Liang" w:date="2023-09-25T02:10:00Z">
        <w:r w:rsidRPr="00156271">
          <w:t xml:space="preserve">This procedure is used by an AF </w:t>
        </w:r>
        <w:r>
          <w:t>to retrieve UE Address</w:t>
        </w:r>
      </w:ins>
      <w:ins w:id="60" w:author="Ericsson _Maria Liang" w:date="2023-10-10T02:02:00Z">
        <w:r w:rsidR="00736F87">
          <w:t>(es)</w:t>
        </w:r>
      </w:ins>
      <w:ins w:id="61" w:author="Ericsson _Maria Liang" w:date="2023-09-25T02:10:00Z">
        <w:r>
          <w:t>.</w:t>
        </w:r>
      </w:ins>
    </w:p>
    <w:p w14:paraId="7D789C10" w14:textId="04B7C1F2" w:rsidR="00831390" w:rsidRPr="00156271" w:rsidRDefault="00831390" w:rsidP="00831390">
      <w:pPr>
        <w:rPr>
          <w:ins w:id="62" w:author="Ericsson _Maria Liang" w:date="2023-09-25T02:10:00Z"/>
        </w:rPr>
      </w:pPr>
      <w:proofErr w:type="gramStart"/>
      <w:ins w:id="63" w:author="Ericsson _Maria Liang" w:date="2023-09-25T02:10:00Z">
        <w:r w:rsidRPr="00156271">
          <w:t>In order to</w:t>
        </w:r>
        <w:proofErr w:type="gramEnd"/>
        <w:r w:rsidRPr="00156271">
          <w:t xml:space="preserve"> re</w:t>
        </w:r>
        <w:r>
          <w:t>trieve</w:t>
        </w:r>
        <w:r w:rsidRPr="00156271">
          <w:t xml:space="preserve"> the </w:t>
        </w:r>
        <w:r>
          <w:t>UE Address</w:t>
        </w:r>
      </w:ins>
      <w:ins w:id="64" w:author="Ericsson _Maria Liang" w:date="2023-10-10T02:02:00Z">
        <w:r w:rsidR="00736F87">
          <w:t>(es)</w:t>
        </w:r>
      </w:ins>
      <w:ins w:id="65" w:author="Ericsson _Maria Liang" w:date="2023-09-25T02:10:00Z">
        <w:r w:rsidRPr="00156271">
          <w:t>:</w:t>
        </w:r>
      </w:ins>
    </w:p>
    <w:p w14:paraId="17080727" w14:textId="77CE57E8" w:rsidR="00831390" w:rsidRPr="00156271" w:rsidRDefault="00831390" w:rsidP="00831390">
      <w:pPr>
        <w:pStyle w:val="B10"/>
        <w:rPr>
          <w:ins w:id="66" w:author="Ericsson _Maria Liang" w:date="2023-09-25T02:10:00Z"/>
        </w:rPr>
      </w:pPr>
      <w:ins w:id="67" w:author="Ericsson _Maria Liang" w:date="2023-09-25T02:10:00Z">
        <w:r w:rsidRPr="00156271">
          <w:lastRenderedPageBreak/>
          <w:t>-</w:t>
        </w:r>
        <w:r w:rsidRPr="00156271">
          <w:tab/>
          <w:t xml:space="preserve">an AF shall </w:t>
        </w:r>
      </w:ins>
      <w:ins w:id="68" w:author="Ericsson _Maria Liang" w:date="2023-10-10T02:47:00Z">
        <w:r w:rsidR="00EB2B68">
          <w:t>invoke</w:t>
        </w:r>
      </w:ins>
      <w:ins w:id="69" w:author="Ericsson _Maria Liang" w:date="2023-09-25T02:10:00Z">
        <w:r w:rsidRPr="00156271">
          <w:t xml:space="preserve"> the </w:t>
        </w:r>
        <w:proofErr w:type="spellStart"/>
        <w:r>
          <w:t>UEAddress</w:t>
        </w:r>
        <w:proofErr w:type="spellEnd"/>
        <w:r w:rsidRPr="00156271">
          <w:t xml:space="preserve"> API by sending an HTTP POST request to the NEF targeting </w:t>
        </w:r>
        <w:r w:rsidRPr="006823B4">
          <w:t>the custom operation URI "{</w:t>
        </w:r>
        <w:proofErr w:type="spellStart"/>
        <w:r w:rsidRPr="006823B4">
          <w:t>apiRoot</w:t>
        </w:r>
        <w:proofErr w:type="spellEnd"/>
        <w:r w:rsidRPr="006823B4">
          <w:t>}/3gpp-ue</w:t>
        </w:r>
        <w:r>
          <w:t>-address</w:t>
        </w:r>
        <w:r w:rsidRPr="006823B4">
          <w:t xml:space="preserve">/v1/retrieve", with the request body including the </w:t>
        </w:r>
        <w:proofErr w:type="spellStart"/>
        <w:r>
          <w:t>UeAddressReq</w:t>
        </w:r>
        <w:proofErr w:type="spellEnd"/>
        <w:r w:rsidRPr="00156271">
          <w:t xml:space="preserve"> data structure</w:t>
        </w:r>
        <w:r>
          <w:t xml:space="preserve"> that shall contain:</w:t>
        </w:r>
      </w:ins>
    </w:p>
    <w:p w14:paraId="2A072807" w14:textId="77777777" w:rsidR="00831390" w:rsidRDefault="00831390" w:rsidP="00831390">
      <w:pPr>
        <w:pStyle w:val="B2"/>
        <w:rPr>
          <w:ins w:id="70" w:author="Ericsson _Maria Liang" w:date="2023-09-25T02:10:00Z"/>
          <w:noProof/>
          <w:lang w:eastAsia="zh-CN"/>
        </w:rPr>
      </w:pPr>
      <w:ins w:id="71" w:author="Ericsson _Maria Liang" w:date="2023-09-25T02:10:00Z">
        <w:r w:rsidRPr="006A6882">
          <w:rPr>
            <w:noProof/>
          </w:rPr>
          <w:t>a)</w:t>
        </w:r>
        <w:r w:rsidRPr="006A6882">
          <w:rPr>
            <w:noProof/>
          </w:rPr>
          <w:tab/>
        </w:r>
        <w:r>
          <w:rPr>
            <w:noProof/>
            <w:lang w:eastAsia="zh-CN"/>
          </w:rPr>
          <w:t>within the "</w:t>
        </w:r>
        <w:r w:rsidRPr="00CB41B2">
          <w:rPr>
            <w:noProof/>
            <w:lang w:eastAsia="zh-CN"/>
          </w:rPr>
          <w:t>afId</w:t>
        </w:r>
        <w:r>
          <w:rPr>
            <w:noProof/>
            <w:lang w:eastAsia="zh-CN"/>
          </w:rPr>
          <w:t xml:space="preserve">" attribute, the </w:t>
        </w:r>
        <w:r>
          <w:t xml:space="preserve">identifier of the AF that is sending the </w:t>
        </w:r>
        <w:proofErr w:type="gramStart"/>
        <w:r>
          <w:t>request</w:t>
        </w:r>
        <w:r>
          <w:rPr>
            <w:noProof/>
            <w:lang w:eastAsia="zh-CN"/>
          </w:rPr>
          <w:t>;</w:t>
        </w:r>
        <w:proofErr w:type="gramEnd"/>
      </w:ins>
    </w:p>
    <w:p w14:paraId="6F976B9B" w14:textId="77777777" w:rsidR="00831390" w:rsidRDefault="00831390" w:rsidP="00831390">
      <w:pPr>
        <w:pStyle w:val="B2"/>
        <w:rPr>
          <w:ins w:id="72" w:author="Ericsson _Maria Liang" w:date="2023-09-25T02:10:00Z"/>
          <w:noProof/>
          <w:lang w:eastAsia="zh-CN"/>
        </w:rPr>
      </w:pPr>
      <w:ins w:id="73" w:author="Ericsson _Maria Liang" w:date="2023-09-25T02:10:00Z">
        <w:r>
          <w:rPr>
            <w:noProof/>
          </w:rPr>
          <w:t>b)</w:t>
        </w:r>
        <w:r>
          <w:rPr>
            <w:noProof/>
          </w:rPr>
          <w:tab/>
        </w:r>
        <w:r>
          <w:rPr>
            <w:noProof/>
            <w:lang w:eastAsia="zh-CN"/>
          </w:rPr>
          <w:t xml:space="preserve">within the "gpsi" attribute, </w:t>
        </w:r>
        <w:r>
          <w:t>the GPSI of the UE</w:t>
        </w:r>
        <w:r>
          <w:rPr>
            <w:noProof/>
            <w:lang w:eastAsia="zh-CN"/>
          </w:rPr>
          <w:t>; and</w:t>
        </w:r>
      </w:ins>
    </w:p>
    <w:p w14:paraId="1F081C10" w14:textId="050FB18E" w:rsidR="00831390" w:rsidRDefault="00831390" w:rsidP="00831390">
      <w:pPr>
        <w:pStyle w:val="B2"/>
        <w:rPr>
          <w:ins w:id="74" w:author="Ericsson _Maria Liang" w:date="2023-09-25T02:10:00Z"/>
          <w:noProof/>
          <w:lang w:eastAsia="zh-CN"/>
        </w:rPr>
      </w:pPr>
      <w:ins w:id="75" w:author="Ericsson _Maria Liang" w:date="2023-09-25T02:10:00Z">
        <w:r>
          <w:rPr>
            <w:noProof/>
          </w:rPr>
          <w:t>c</w:t>
        </w:r>
        <w:r w:rsidRPr="006A6882">
          <w:rPr>
            <w:noProof/>
          </w:rPr>
          <w:t>)</w:t>
        </w:r>
        <w:r w:rsidRPr="006A6882">
          <w:rPr>
            <w:noProof/>
          </w:rPr>
          <w:tab/>
        </w:r>
        <w:r>
          <w:rPr>
            <w:noProof/>
            <w:lang w:eastAsia="zh-CN"/>
          </w:rPr>
          <w:t xml:space="preserve">within the "suppFeat" attribute, the </w:t>
        </w:r>
        <w:r>
          <w:t>features supported by the AF, if applicable (i.e., feature nego</w:t>
        </w:r>
      </w:ins>
      <w:ins w:id="76" w:author="Ericsson _Maria Liang r1" w:date="2023-10-10T02:44:00Z">
        <w:r w:rsidR="00EB2B68">
          <w:t>t</w:t>
        </w:r>
      </w:ins>
      <w:ins w:id="77" w:author="Ericsson _Maria Liang" w:date="2023-09-25T02:10:00Z">
        <w:r>
          <w:t>iation needs to take place)</w:t>
        </w:r>
        <w:r>
          <w:rPr>
            <w:noProof/>
            <w:lang w:eastAsia="zh-CN"/>
          </w:rPr>
          <w:t>;</w:t>
        </w:r>
      </w:ins>
      <w:ins w:id="78" w:author="Ericsson _Maria Liang" w:date="2023-09-29T13:22:00Z">
        <w:r w:rsidR="00386FF0">
          <w:rPr>
            <w:noProof/>
            <w:lang w:eastAsia="zh-CN"/>
          </w:rPr>
          <w:t xml:space="preserve"> and</w:t>
        </w:r>
      </w:ins>
    </w:p>
    <w:p w14:paraId="152943F1" w14:textId="77777777" w:rsidR="00831390" w:rsidRDefault="00831390" w:rsidP="00831390">
      <w:pPr>
        <w:rPr>
          <w:ins w:id="79" w:author="Ericsson _Maria Liang" w:date="2023-09-25T02:10:00Z"/>
        </w:rPr>
      </w:pPr>
      <w:ins w:id="80" w:author="Ericsson _Maria Liang" w:date="2023-09-25T02:10:00Z">
        <w:r>
          <w:rPr>
            <w:rFonts w:hint="eastAsia"/>
          </w:rPr>
          <w:t>Upon recept</w:t>
        </w:r>
        <w:r>
          <w:t>ion</w:t>
        </w:r>
        <w:r>
          <w:rPr>
            <w:rFonts w:hint="eastAsia"/>
          </w:rPr>
          <w:t xml:space="preserve"> of the HTTP POST </w:t>
        </w:r>
        <w:r>
          <w:t xml:space="preserve">request </w:t>
        </w:r>
        <w:r>
          <w:rPr>
            <w:rFonts w:hint="eastAsia"/>
          </w:rPr>
          <w:t>message</w:t>
        </w:r>
        <w:r>
          <w:t xml:space="preserve"> from the AF</w:t>
        </w:r>
        <w:r>
          <w:rPr>
            <w:rFonts w:hint="eastAsia"/>
          </w:rPr>
          <w:t xml:space="preserve">, </w:t>
        </w:r>
        <w:r>
          <w:t>the NEF shall check whether the AF is authorized to perform this operation or not:</w:t>
        </w:r>
      </w:ins>
    </w:p>
    <w:p w14:paraId="6B203BE1" w14:textId="77777777" w:rsidR="00831390" w:rsidRDefault="00831390" w:rsidP="00831390">
      <w:pPr>
        <w:pStyle w:val="B10"/>
        <w:rPr>
          <w:ins w:id="81" w:author="Ericsson _Maria Liang" w:date="2023-09-25T02:10:00Z"/>
        </w:rPr>
      </w:pPr>
      <w:ins w:id="82" w:author="Ericsson _Maria Liang" w:date="2023-09-25T02:10:00Z">
        <w:r>
          <w:t>-</w:t>
        </w:r>
        <w:r>
          <w:tab/>
          <w:t xml:space="preserve">if the </w:t>
        </w:r>
        <w:r w:rsidRPr="006A6882">
          <w:t xml:space="preserve">AF's request for UE Address retrieval </w:t>
        </w:r>
        <w:r>
          <w:t xml:space="preserve">is not authorized, the NEF shall respond to the AF with a </w:t>
        </w:r>
        <w:r w:rsidRPr="00880320">
          <w:t>"</w:t>
        </w:r>
        <w:r w:rsidRPr="000031CD">
          <w:t>403 Forbidden</w:t>
        </w:r>
        <w:r w:rsidRPr="00880320">
          <w:t xml:space="preserve">" </w:t>
        </w:r>
        <w:r>
          <w:t xml:space="preserve">status code with the response body including the </w:t>
        </w:r>
        <w:proofErr w:type="spellStart"/>
        <w:r>
          <w:t>ProblemDetails</w:t>
        </w:r>
        <w:proofErr w:type="spellEnd"/>
        <w:r>
          <w:t xml:space="preserve"> data structure containing the "cause" attribute set to the </w:t>
        </w:r>
        <w:r w:rsidRPr="00880320">
          <w:t>"</w:t>
        </w:r>
        <w:r w:rsidRPr="004828D8">
          <w:t>REQUEST_NOT_AUTHORIZED</w:t>
        </w:r>
        <w:r w:rsidRPr="00880320">
          <w:t>"</w:t>
        </w:r>
        <w:r w:rsidRPr="004828D8">
          <w:t xml:space="preserve"> </w:t>
        </w:r>
        <w:r>
          <w:t>application error indicating the AF authorisation failure; or</w:t>
        </w:r>
      </w:ins>
    </w:p>
    <w:p w14:paraId="4EA623F1" w14:textId="77777777" w:rsidR="00831390" w:rsidRDefault="00831390" w:rsidP="00831390">
      <w:pPr>
        <w:pStyle w:val="B10"/>
        <w:rPr>
          <w:ins w:id="83" w:author="Ericsson _Maria Liang" w:date="2023-09-25T02:10:00Z"/>
        </w:rPr>
      </w:pPr>
      <w:ins w:id="84" w:author="Ericsson _Maria Liang" w:date="2023-09-25T02:10:00Z">
        <w:r>
          <w:t>-</w:t>
        </w:r>
        <w:r>
          <w:tab/>
        </w:r>
        <w:r>
          <w:rPr>
            <w:rFonts w:hint="eastAsia"/>
          </w:rPr>
          <w:t xml:space="preserve">if </w:t>
        </w:r>
        <w:r>
          <w:t>the AF's request</w:t>
        </w:r>
        <w:r w:rsidRPr="000D0F6D">
          <w:t xml:space="preserve"> </w:t>
        </w:r>
        <w:r>
          <w:t>for UE Address retrieval is authorized, the NEF shall:</w:t>
        </w:r>
      </w:ins>
    </w:p>
    <w:p w14:paraId="56BDC278" w14:textId="77777777" w:rsidR="00831390" w:rsidRDefault="00831390" w:rsidP="00831390">
      <w:pPr>
        <w:pStyle w:val="B2"/>
        <w:rPr>
          <w:ins w:id="85" w:author="Ericsson _Maria Liang" w:date="2023-09-25T02:10:00Z"/>
        </w:rPr>
      </w:pPr>
      <w:ins w:id="86" w:author="Ericsson _Maria Liang" w:date="2023-09-25T02:10:00Z">
        <w:r w:rsidRPr="006A6882">
          <w:rPr>
            <w:noProof/>
          </w:rPr>
          <w:t>a)</w:t>
        </w:r>
        <w:r w:rsidRPr="006A6882">
          <w:rPr>
            <w:noProof/>
          </w:rPr>
          <w:tab/>
        </w:r>
        <w:r>
          <w:t xml:space="preserve">determine the corresponding DNN(s) and/or S-NSSAI(s) information based on the </w:t>
        </w:r>
        <w:r w:rsidRPr="006A6882">
          <w:t xml:space="preserve">local configuration </w:t>
        </w:r>
        <w:r>
          <w:t xml:space="preserve">for the requesting AF </w:t>
        </w:r>
        <w:proofErr w:type="gramStart"/>
        <w:r>
          <w:t>Identifier;</w:t>
        </w:r>
        <w:proofErr w:type="gramEnd"/>
      </w:ins>
    </w:p>
    <w:p w14:paraId="48DA6157" w14:textId="1FC97995" w:rsidR="00831390" w:rsidRDefault="00831390" w:rsidP="00831390">
      <w:pPr>
        <w:pStyle w:val="B2"/>
        <w:rPr>
          <w:ins w:id="87" w:author="Ericsson _Maria Liang" w:date="2023-09-25T02:10:00Z"/>
          <w:lang w:eastAsia="ko-KR"/>
        </w:rPr>
      </w:pPr>
      <w:ins w:id="88" w:author="Ericsson _Maria Liang" w:date="2023-09-25T02:10:00Z">
        <w:r>
          <w:rPr>
            <w:noProof/>
          </w:rPr>
          <w:t>b</w:t>
        </w:r>
        <w:r w:rsidRPr="006A6882">
          <w:rPr>
            <w:noProof/>
          </w:rPr>
          <w:t>)</w:t>
        </w:r>
        <w:r w:rsidRPr="006A6882">
          <w:rPr>
            <w:noProof/>
          </w:rPr>
          <w:tab/>
        </w:r>
      </w:ins>
      <w:ins w:id="89" w:author="Ericsson _Maria Liang" w:date="2023-10-10T01:57:00Z">
        <w:r w:rsidR="009537EF">
          <w:t>invoke</w:t>
        </w:r>
      </w:ins>
      <w:ins w:id="90" w:author="Ericsson _Maria Liang" w:date="2023-09-25T02:10:00Z">
        <w:r>
          <w:t xml:space="preserve"> the </w:t>
        </w:r>
        <w:proofErr w:type="spellStart"/>
        <w:r>
          <w:t>Nudm_UECM_Get</w:t>
        </w:r>
        <w:proofErr w:type="spellEnd"/>
        <w:r>
          <w:t xml:space="preserve"> service operation to </w:t>
        </w:r>
        <w:r>
          <w:rPr>
            <w:lang w:eastAsia="ko-KR"/>
          </w:rPr>
          <w:t>find the SMF serving the PDU session(s) for the GPSI, DNN, S-NSSAI including type of requested information set to SMF Registration Info and the S-NSSAI and DNN, as defined in clause 5.3.2.5.7 of TS 29.503 [17</w:t>
        </w:r>
        <w:proofErr w:type="gramStart"/>
        <w:r>
          <w:rPr>
            <w:lang w:eastAsia="ko-KR"/>
          </w:rPr>
          <w:t>]</w:t>
        </w:r>
      </w:ins>
      <w:ins w:id="91" w:author="Ericsson _Maria Liang" w:date="2023-10-10T01:55:00Z">
        <w:r w:rsidR="009537EF">
          <w:rPr>
            <w:lang w:eastAsia="ko-KR"/>
          </w:rPr>
          <w:t>;</w:t>
        </w:r>
      </w:ins>
      <w:proofErr w:type="gramEnd"/>
    </w:p>
    <w:p w14:paraId="113B613C" w14:textId="5C8C45F9" w:rsidR="00831390" w:rsidRPr="00682E54" w:rsidRDefault="00831390" w:rsidP="00831390">
      <w:pPr>
        <w:pStyle w:val="B2"/>
        <w:rPr>
          <w:ins w:id="92" w:author="Ericsson _Maria Liang" w:date="2023-09-25T02:10:00Z"/>
          <w:lang w:eastAsia="ko-KR"/>
        </w:rPr>
      </w:pPr>
      <w:ins w:id="93" w:author="Ericsson _Maria Liang" w:date="2023-09-25T02:10:00Z">
        <w:r>
          <w:rPr>
            <w:lang w:eastAsia="ko-KR"/>
          </w:rPr>
          <w:t>c)</w:t>
        </w:r>
        <w:r>
          <w:rPr>
            <w:lang w:eastAsia="ko-KR"/>
          </w:rPr>
          <w:tab/>
        </w:r>
      </w:ins>
      <w:ins w:id="94" w:author="Ericsson _Maria Liang" w:date="2023-10-10T01:56:00Z">
        <w:r w:rsidR="009537EF">
          <w:rPr>
            <w:lang w:eastAsia="ko-KR"/>
          </w:rPr>
          <w:t>invoke</w:t>
        </w:r>
      </w:ins>
      <w:ins w:id="95" w:author="Ericsson _Maria Liang" w:date="2023-09-25T02:10:00Z">
        <w:r>
          <w:rPr>
            <w:lang w:eastAsia="ko-KR"/>
          </w:rPr>
          <w:t xml:space="preserve"> the </w:t>
        </w:r>
        <w:proofErr w:type="spellStart"/>
        <w:r w:rsidRPr="00682E54">
          <w:rPr>
            <w:lang w:eastAsia="ko-KR"/>
          </w:rPr>
          <w:t>Nsmf_EventExposure_Subscribe</w:t>
        </w:r>
        <w:proofErr w:type="spellEnd"/>
        <w:r w:rsidRPr="00682E54">
          <w:rPr>
            <w:lang w:eastAsia="ko-KR"/>
          </w:rPr>
          <w:t xml:space="preserve"> </w:t>
        </w:r>
        <w:r>
          <w:rPr>
            <w:lang w:eastAsia="ko-KR"/>
          </w:rPr>
          <w:t xml:space="preserve">service operation </w:t>
        </w:r>
        <w:r w:rsidRPr="00682E54">
          <w:rPr>
            <w:lang w:eastAsia="ko-KR"/>
          </w:rPr>
          <w:t xml:space="preserve">to the </w:t>
        </w:r>
        <w:r>
          <w:rPr>
            <w:lang w:eastAsia="ko-KR"/>
          </w:rPr>
          <w:t xml:space="preserve">identified </w:t>
        </w:r>
        <w:r w:rsidRPr="00682E54">
          <w:rPr>
            <w:lang w:eastAsia="ko-KR"/>
          </w:rPr>
          <w:t xml:space="preserve">SMF(s), </w:t>
        </w:r>
      </w:ins>
      <w:ins w:id="96" w:author="Ericsson _Maria Liang" w:date="2023-10-10T02:37:00Z">
        <w:r w:rsidR="006E26A7">
          <w:rPr>
            <w:lang w:eastAsia="ko-KR"/>
          </w:rPr>
          <w:t>including the identified PDU Session ID</w:t>
        </w:r>
      </w:ins>
      <w:ins w:id="97" w:author="Ericsson _Maria Liang" w:date="2023-10-10T02:38:00Z">
        <w:r w:rsidR="006E26A7">
          <w:rPr>
            <w:lang w:eastAsia="ko-KR"/>
          </w:rPr>
          <w:t xml:space="preserve"> </w:t>
        </w:r>
      </w:ins>
      <w:ins w:id="98" w:author="Ericsson _Maria Liang" w:date="2023-10-10T02:36:00Z">
        <w:r w:rsidR="006E26A7">
          <w:rPr>
            <w:lang w:eastAsia="ko-KR"/>
          </w:rPr>
          <w:t>to find the SMF(s</w:t>
        </w:r>
      </w:ins>
      <w:ins w:id="99" w:author="Ericsson _Maria Liang" w:date="2023-10-10T02:37:00Z">
        <w:r w:rsidR="006E26A7">
          <w:rPr>
            <w:lang w:eastAsia="ko-KR"/>
          </w:rPr>
          <w:t>) allocated IPv4 address and/or IPv6 prefix</w:t>
        </w:r>
      </w:ins>
      <w:ins w:id="100" w:author="Ericsson _Maria Liang" w:date="2023-10-10T02:38:00Z">
        <w:r w:rsidR="006E26A7">
          <w:rPr>
            <w:lang w:eastAsia="ko-KR"/>
          </w:rPr>
          <w:t xml:space="preserve">, as defined in </w:t>
        </w:r>
      </w:ins>
      <w:ins w:id="101" w:author="Ericsson _Maria Liang" w:date="2023-10-10T02:39:00Z">
        <w:r w:rsidR="006E26A7">
          <w:rPr>
            <w:lang w:eastAsia="ko-KR"/>
          </w:rPr>
          <w:t xml:space="preserve">clause 4.2.2 and </w:t>
        </w:r>
      </w:ins>
      <w:ins w:id="102" w:author="Ericsson _Maria Liang" w:date="2023-10-10T02:40:00Z">
        <w:r w:rsidR="006E26A7">
          <w:rPr>
            <w:lang w:eastAsia="ko-KR"/>
          </w:rPr>
          <w:t xml:space="preserve">clause 4.2.3 </w:t>
        </w:r>
      </w:ins>
      <w:ins w:id="103" w:author="Ericsson _Maria Liang" w:date="2023-10-10T02:39:00Z">
        <w:r w:rsidR="006E26A7">
          <w:rPr>
            <w:lang w:eastAsia="ko-KR"/>
          </w:rPr>
          <w:t>of TS 29.50</w:t>
        </w:r>
      </w:ins>
      <w:ins w:id="104" w:author="Ericsson _Maria Liang" w:date="2023-10-10T02:40:00Z">
        <w:r w:rsidR="006E26A7">
          <w:rPr>
            <w:lang w:eastAsia="ko-KR"/>
          </w:rPr>
          <w:t>8</w:t>
        </w:r>
      </w:ins>
      <w:ins w:id="105" w:author="Ericsson _Maria Liang" w:date="2023-10-10T02:39:00Z">
        <w:r w:rsidR="006E26A7">
          <w:rPr>
            <w:lang w:eastAsia="ko-KR"/>
          </w:rPr>
          <w:t> [</w:t>
        </w:r>
      </w:ins>
      <w:ins w:id="106" w:author="Ericsson _Maria Liang" w:date="2023-10-10T02:40:00Z">
        <w:r w:rsidR="006E26A7">
          <w:rPr>
            <w:lang w:eastAsia="ko-KR"/>
          </w:rPr>
          <w:t>26</w:t>
        </w:r>
      </w:ins>
      <w:proofErr w:type="gramStart"/>
      <w:ins w:id="107" w:author="Ericsson _Maria Liang" w:date="2023-10-10T02:39:00Z">
        <w:r w:rsidR="006E26A7">
          <w:rPr>
            <w:lang w:eastAsia="ko-KR"/>
          </w:rPr>
          <w:t>]</w:t>
        </w:r>
      </w:ins>
      <w:ins w:id="108" w:author="Ericsson _Maria Liang" w:date="2023-09-29T13:21:00Z">
        <w:r w:rsidR="00386FF0">
          <w:rPr>
            <w:lang w:eastAsia="ko-KR"/>
          </w:rPr>
          <w:t>;</w:t>
        </w:r>
      </w:ins>
      <w:proofErr w:type="gramEnd"/>
    </w:p>
    <w:p w14:paraId="2E0DE283" w14:textId="133242E0" w:rsidR="00831390" w:rsidRPr="00156271" w:rsidRDefault="00831390" w:rsidP="00831390">
      <w:pPr>
        <w:pStyle w:val="B10"/>
        <w:rPr>
          <w:ins w:id="109" w:author="Ericsson _Maria Liang" w:date="2023-09-25T02:10:00Z"/>
        </w:rPr>
      </w:pPr>
      <w:ins w:id="110" w:author="Ericsson _Maria Liang" w:date="2023-09-25T02:10:00Z">
        <w:r w:rsidRPr="00156271">
          <w:t>-</w:t>
        </w:r>
        <w:r w:rsidRPr="00156271">
          <w:tab/>
          <w:t xml:space="preserve">upon reception of a successful response from the </w:t>
        </w:r>
        <w:r>
          <w:t>SMF</w:t>
        </w:r>
        <w:r w:rsidRPr="00156271">
          <w:t xml:space="preserve"> as defined in 3GPP TS 29.50</w:t>
        </w:r>
        <w:r>
          <w:t>8</w:t>
        </w:r>
        <w:r w:rsidRPr="00156271">
          <w:t> [</w:t>
        </w:r>
        <w:r>
          <w:t>26</w:t>
        </w:r>
        <w:r w:rsidRPr="00156271">
          <w:t>]</w:t>
        </w:r>
        <w:r>
          <w:t xml:space="preserve"> and successful processing of the request</w:t>
        </w:r>
        <w:r w:rsidRPr="00156271">
          <w:t xml:space="preserve">, the NEF shall respond to the AF with an HTTP </w:t>
        </w:r>
        <w:bookmarkStart w:id="111" w:name="_Hlk147797064"/>
        <w:r w:rsidRPr="00156271">
          <w:t>"</w:t>
        </w:r>
        <w:bookmarkEnd w:id="111"/>
        <w:r w:rsidRPr="00156271">
          <w:t xml:space="preserve">200 OK" status code and the response body including </w:t>
        </w:r>
        <w:r>
          <w:t xml:space="preserve">the SMF allocated </w:t>
        </w:r>
      </w:ins>
      <w:ins w:id="112" w:author="Ericsson _Maria Liang r1" w:date="2023-10-10T02:42:00Z">
        <w:r w:rsidR="00EB2B68">
          <w:t xml:space="preserve">UE Address information </w:t>
        </w:r>
      </w:ins>
      <w:ins w:id="113" w:author="Ericsson _Maria Liang" w:date="2023-09-25T02:10:00Z">
        <w:r w:rsidRPr="00156271">
          <w:t xml:space="preserve">within the </w:t>
        </w:r>
        <w:proofErr w:type="spellStart"/>
        <w:r>
          <w:t>UeAddressInfo</w:t>
        </w:r>
        <w:proofErr w:type="spellEnd"/>
        <w:r w:rsidRPr="00156271">
          <w:t xml:space="preserve"> data structure.</w:t>
        </w:r>
      </w:ins>
    </w:p>
    <w:p w14:paraId="65B77967" w14:textId="77777777" w:rsidR="00831390" w:rsidRDefault="00831390" w:rsidP="00831390">
      <w:pPr>
        <w:rPr>
          <w:ins w:id="114" w:author="Ericsson _Maria Liang" w:date="2023-09-25T02:10:00Z"/>
        </w:rPr>
      </w:pPr>
      <w:ins w:id="115" w:author="Ericsson _Maria Liang" w:date="2023-09-25T02:10:00Z">
        <w:r w:rsidRPr="00156271">
          <w:t xml:space="preserve">On failure or if the NEF receives an error code from the </w:t>
        </w:r>
        <w:r>
          <w:t>SMF</w:t>
        </w:r>
        <w:r w:rsidRPr="00156271">
          <w:t>, the NEF shall take proper error handling actions, as specified in clause 5.3</w:t>
        </w:r>
        <w:r>
          <w:t>5</w:t>
        </w:r>
        <w:r w:rsidRPr="00156271">
          <w:t>.7, and respond to the AF with an appropriate error status code.</w:t>
        </w:r>
      </w:ins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0775" w14:textId="77777777" w:rsidR="0093180E" w:rsidRDefault="0093180E">
      <w:r>
        <w:separator/>
      </w:r>
    </w:p>
  </w:endnote>
  <w:endnote w:type="continuationSeparator" w:id="0">
    <w:p w14:paraId="5810399F" w14:textId="77777777" w:rsidR="0093180E" w:rsidRDefault="009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90FA" w14:textId="77777777" w:rsidR="0093180E" w:rsidRDefault="0093180E">
      <w:r>
        <w:separator/>
      </w:r>
    </w:p>
  </w:footnote>
  <w:footnote w:type="continuationSeparator" w:id="0">
    <w:p w14:paraId="67BCD716" w14:textId="77777777" w:rsidR="0093180E" w:rsidRDefault="0093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  <w15:person w15:author="Ericsson _Maria Liang r1">
    <w15:presenceInfo w15:providerId="None" w15:userId="Ericsson 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5F94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8D2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538D"/>
    <w:rsid w:val="00116BD7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6407"/>
    <w:rsid w:val="001606B1"/>
    <w:rsid w:val="00160D12"/>
    <w:rsid w:val="001624BD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50E"/>
    <w:rsid w:val="001A40F6"/>
    <w:rsid w:val="001A440F"/>
    <w:rsid w:val="001A6C1C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7DB"/>
    <w:rsid w:val="0020112F"/>
    <w:rsid w:val="002023FC"/>
    <w:rsid w:val="00205A53"/>
    <w:rsid w:val="0020713E"/>
    <w:rsid w:val="0021041B"/>
    <w:rsid w:val="00211F1B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97C"/>
    <w:rsid w:val="00282EA1"/>
    <w:rsid w:val="00283772"/>
    <w:rsid w:val="00285766"/>
    <w:rsid w:val="0029131A"/>
    <w:rsid w:val="002922C9"/>
    <w:rsid w:val="002A0FA3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77E8"/>
    <w:rsid w:val="002D0E47"/>
    <w:rsid w:val="002D3492"/>
    <w:rsid w:val="002D36C1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6FF0"/>
    <w:rsid w:val="003875E3"/>
    <w:rsid w:val="00392399"/>
    <w:rsid w:val="00393FD1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C99"/>
    <w:rsid w:val="003C33EB"/>
    <w:rsid w:val="003C6714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67AD5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3CB6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4C55"/>
    <w:rsid w:val="005B5259"/>
    <w:rsid w:val="005B56A9"/>
    <w:rsid w:val="005B58A8"/>
    <w:rsid w:val="005C07E4"/>
    <w:rsid w:val="005C1304"/>
    <w:rsid w:val="005C213C"/>
    <w:rsid w:val="005C23EC"/>
    <w:rsid w:val="005C2991"/>
    <w:rsid w:val="005D05C1"/>
    <w:rsid w:val="005D146F"/>
    <w:rsid w:val="005D1E25"/>
    <w:rsid w:val="005D1EF7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5EC1"/>
    <w:rsid w:val="00637A38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80AF7"/>
    <w:rsid w:val="00680FC5"/>
    <w:rsid w:val="00681200"/>
    <w:rsid w:val="0068125F"/>
    <w:rsid w:val="00681A30"/>
    <w:rsid w:val="006823B4"/>
    <w:rsid w:val="00682E54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A6882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6A7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035A"/>
    <w:rsid w:val="007312CF"/>
    <w:rsid w:val="007333F2"/>
    <w:rsid w:val="00733773"/>
    <w:rsid w:val="00734D80"/>
    <w:rsid w:val="00735118"/>
    <w:rsid w:val="00735CF4"/>
    <w:rsid w:val="00736F87"/>
    <w:rsid w:val="007378D2"/>
    <w:rsid w:val="00737C07"/>
    <w:rsid w:val="007420F5"/>
    <w:rsid w:val="00743ED2"/>
    <w:rsid w:val="00745441"/>
    <w:rsid w:val="007469E0"/>
    <w:rsid w:val="0074716D"/>
    <w:rsid w:val="007474A9"/>
    <w:rsid w:val="00751E11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7F35"/>
    <w:rsid w:val="0082525A"/>
    <w:rsid w:val="00825BC1"/>
    <w:rsid w:val="00826C7A"/>
    <w:rsid w:val="008272E6"/>
    <w:rsid w:val="0082777B"/>
    <w:rsid w:val="00831390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60C"/>
    <w:rsid w:val="00885A95"/>
    <w:rsid w:val="0089011B"/>
    <w:rsid w:val="00895A91"/>
    <w:rsid w:val="00897272"/>
    <w:rsid w:val="008A0981"/>
    <w:rsid w:val="008A62FA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180E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537EF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33F"/>
    <w:rsid w:val="00A37B47"/>
    <w:rsid w:val="00A40F98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328C"/>
    <w:rsid w:val="00A75939"/>
    <w:rsid w:val="00A765AC"/>
    <w:rsid w:val="00A76B8F"/>
    <w:rsid w:val="00A82807"/>
    <w:rsid w:val="00A84026"/>
    <w:rsid w:val="00A8498E"/>
    <w:rsid w:val="00A868C4"/>
    <w:rsid w:val="00A941F4"/>
    <w:rsid w:val="00A95265"/>
    <w:rsid w:val="00AA02BB"/>
    <w:rsid w:val="00AA08DB"/>
    <w:rsid w:val="00AA0B75"/>
    <w:rsid w:val="00AA2784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3774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66781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5EB8"/>
    <w:rsid w:val="00BA7926"/>
    <w:rsid w:val="00BB0A96"/>
    <w:rsid w:val="00BB22D9"/>
    <w:rsid w:val="00BB2C83"/>
    <w:rsid w:val="00BB609B"/>
    <w:rsid w:val="00BC096A"/>
    <w:rsid w:val="00BC3F6B"/>
    <w:rsid w:val="00BC3FD2"/>
    <w:rsid w:val="00BD0BB3"/>
    <w:rsid w:val="00BD2D47"/>
    <w:rsid w:val="00BD5261"/>
    <w:rsid w:val="00BD6AA2"/>
    <w:rsid w:val="00BD6C59"/>
    <w:rsid w:val="00BE436E"/>
    <w:rsid w:val="00BE7EF4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5860"/>
    <w:rsid w:val="00D07BC0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024F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9A1"/>
    <w:rsid w:val="00D95019"/>
    <w:rsid w:val="00D95AFE"/>
    <w:rsid w:val="00D9681C"/>
    <w:rsid w:val="00D969B8"/>
    <w:rsid w:val="00D96CB5"/>
    <w:rsid w:val="00DA2E21"/>
    <w:rsid w:val="00DA778C"/>
    <w:rsid w:val="00DB5D76"/>
    <w:rsid w:val="00DB6128"/>
    <w:rsid w:val="00DB72E1"/>
    <w:rsid w:val="00DB7D74"/>
    <w:rsid w:val="00DC225E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1A64"/>
    <w:rsid w:val="00E220F8"/>
    <w:rsid w:val="00E23FA3"/>
    <w:rsid w:val="00E2491B"/>
    <w:rsid w:val="00E251D2"/>
    <w:rsid w:val="00E25297"/>
    <w:rsid w:val="00E25A71"/>
    <w:rsid w:val="00E2692E"/>
    <w:rsid w:val="00E31616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33BA"/>
    <w:rsid w:val="00E85A45"/>
    <w:rsid w:val="00E9156A"/>
    <w:rsid w:val="00E925F6"/>
    <w:rsid w:val="00E940A2"/>
    <w:rsid w:val="00E94D8F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2B68"/>
    <w:rsid w:val="00EB44E1"/>
    <w:rsid w:val="00EB49A5"/>
    <w:rsid w:val="00EB5082"/>
    <w:rsid w:val="00EB56F4"/>
    <w:rsid w:val="00EB6E4D"/>
    <w:rsid w:val="00EC00C7"/>
    <w:rsid w:val="00EC2DE4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0044"/>
    <w:rsid w:val="00F01369"/>
    <w:rsid w:val="00F024A1"/>
    <w:rsid w:val="00F02713"/>
    <w:rsid w:val="00F0277E"/>
    <w:rsid w:val="00F111CB"/>
    <w:rsid w:val="00F11CD9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60507"/>
    <w:rsid w:val="00F648AA"/>
    <w:rsid w:val="00F7115C"/>
    <w:rsid w:val="00F72865"/>
    <w:rsid w:val="00F731CF"/>
    <w:rsid w:val="00F73F60"/>
    <w:rsid w:val="00F742F9"/>
    <w:rsid w:val="00F74F4F"/>
    <w:rsid w:val="00F76334"/>
    <w:rsid w:val="00F76B2F"/>
    <w:rsid w:val="00F776B1"/>
    <w:rsid w:val="00F7787C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10393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</cp:lastModifiedBy>
  <cp:revision>6</cp:revision>
  <cp:lastPrinted>1900-01-01T08:00:00Z</cp:lastPrinted>
  <dcterms:created xsi:type="dcterms:W3CDTF">2023-10-09T17:31:00Z</dcterms:created>
  <dcterms:modified xsi:type="dcterms:W3CDTF">2023-10-09T18:52:00Z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