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B299" w14:textId="6EE28D08" w:rsidR="00456235" w:rsidRDefault="004538A9">
      <w:pPr>
        <w:pStyle w:val="LSHeader"/>
      </w:pPr>
      <w:r>
        <w:rPr>
          <w:noProof/>
        </w:rPr>
        <w:t>3GPP TSG-CT WG</w:t>
      </w:r>
      <w:r w:rsidR="00667EE7">
        <w:rPr>
          <w:noProof/>
        </w:rPr>
        <w:t>3</w:t>
      </w:r>
      <w:r>
        <w:rPr>
          <w:noProof/>
        </w:rPr>
        <w:t xml:space="preserve"> Meeting #1</w:t>
      </w:r>
      <w:r w:rsidR="00667EE7">
        <w:rPr>
          <w:noProof/>
        </w:rPr>
        <w:t>30</w:t>
      </w:r>
      <w:r w:rsidR="00EB5641">
        <w:tab/>
        <w:t>C</w:t>
      </w:r>
      <w:r w:rsidR="00667EE7">
        <w:t>3</w:t>
      </w:r>
      <w:r w:rsidR="00EB5641">
        <w:t>-23</w:t>
      </w:r>
      <w:r w:rsidR="00667EE7">
        <w:t>4xxx</w:t>
      </w:r>
    </w:p>
    <w:p w14:paraId="76DB5867" w14:textId="3B0C9FF0" w:rsidR="00B97703" w:rsidRPr="00667EE7" w:rsidRDefault="00667EE7" w:rsidP="004538A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Xiamen, China, </w:t>
      </w:r>
      <w:fldSimple w:instr=" DOCPROPERTY  StartDate  \* MERGEFORMAT ">
        <w:r>
          <w:rPr>
            <w:b/>
            <w:noProof/>
            <w:sz w:val="24"/>
          </w:rPr>
          <w:t>9</w:t>
        </w:r>
        <w:r>
          <w:rPr>
            <w:b/>
            <w:noProof/>
            <w:sz w:val="24"/>
            <w:vertAlign w:val="superscript"/>
          </w:rPr>
          <w:t>th</w:t>
        </w:r>
      </w:fldSimple>
      <w:r>
        <w:rPr>
          <w:b/>
          <w:noProof/>
          <w:sz w:val="24"/>
        </w:rPr>
        <w:t xml:space="preserve"> – </w:t>
      </w:r>
      <w:fldSimple w:instr=" DOCPROPERTY  EndDate  \* MERGEFORMAT ">
        <w:r>
          <w:rPr>
            <w:b/>
            <w:noProof/>
            <w:sz w:val="24"/>
          </w:rPr>
          <w:t>13</w:t>
        </w:r>
        <w:r>
          <w:rPr>
            <w:b/>
            <w:noProof/>
            <w:sz w:val="24"/>
            <w:vertAlign w:val="superscript"/>
          </w:rPr>
          <w:t>th</w:t>
        </w:r>
        <w:r w:rsidRPr="00BA51D9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 xml:space="preserve">October </w:t>
        </w:r>
        <w:r w:rsidRPr="00BA51D9">
          <w:rPr>
            <w:b/>
            <w:noProof/>
            <w:sz w:val="24"/>
          </w:rPr>
          <w:t>202</w:t>
        </w:r>
        <w:r>
          <w:rPr>
            <w:b/>
            <w:noProof/>
            <w:sz w:val="24"/>
          </w:rPr>
          <w:t>3</w:t>
        </w:r>
      </w:fldSimple>
    </w:p>
    <w:p w14:paraId="07990D8E" w14:textId="77777777" w:rsidR="004538A9" w:rsidRPr="000F4E43" w:rsidRDefault="004538A9" w:rsidP="004538A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 w:val="0"/>
          <w:sz w:val="24"/>
          <w:szCs w:val="24"/>
        </w:rPr>
      </w:pPr>
    </w:p>
    <w:p w14:paraId="7B4BB913" w14:textId="77777777" w:rsidR="004538A9" w:rsidRPr="004538A9" w:rsidRDefault="004538A9" w:rsidP="004538A9">
      <w:pPr>
        <w:pStyle w:val="CRCoverPage"/>
        <w:outlineLvl w:val="0"/>
        <w:rPr>
          <w:b/>
          <w:noProof/>
          <w:sz w:val="24"/>
        </w:rPr>
      </w:pPr>
    </w:p>
    <w:p w14:paraId="57DB605A" w14:textId="167922B3" w:rsid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8114D7">
        <w:rPr>
          <w:rFonts w:ascii="Arial" w:hAnsi="Arial" w:cs="Arial"/>
          <w:b/>
          <w:sz w:val="22"/>
          <w:szCs w:val="22"/>
        </w:rPr>
        <w:t xml:space="preserve">on </w:t>
      </w:r>
      <w:r w:rsidR="00C66D31">
        <w:rPr>
          <w:rFonts w:ascii="Arial" w:hAnsi="Arial" w:cs="Arial"/>
          <w:b/>
          <w:sz w:val="22"/>
          <w:szCs w:val="22"/>
        </w:rPr>
        <w:t>C</w:t>
      </w:r>
      <w:r w:rsidR="00C66D31" w:rsidRPr="00C66D31">
        <w:rPr>
          <w:rFonts w:ascii="Arial" w:hAnsi="Arial" w:cs="Arial"/>
          <w:b/>
          <w:sz w:val="22"/>
          <w:szCs w:val="22"/>
        </w:rPr>
        <w:t xml:space="preserve">larification related to </w:t>
      </w:r>
      <w:r w:rsidR="00EB5641">
        <w:rPr>
          <w:rFonts w:ascii="Arial" w:hAnsi="Arial" w:cs="Arial"/>
          <w:b/>
          <w:sz w:val="22"/>
          <w:szCs w:val="22"/>
        </w:rPr>
        <w:t>N</w:t>
      </w:r>
      <w:r w:rsidR="00C66D31" w:rsidRPr="00C66D31">
        <w:rPr>
          <w:rFonts w:ascii="Arial" w:hAnsi="Arial" w:cs="Arial"/>
          <w:b/>
          <w:sz w:val="22"/>
          <w:szCs w:val="22"/>
        </w:rPr>
        <w:t xml:space="preserve">etwork </w:t>
      </w:r>
      <w:r w:rsidR="00EB5641">
        <w:rPr>
          <w:rFonts w:ascii="Arial" w:hAnsi="Arial" w:cs="Arial"/>
          <w:b/>
          <w:sz w:val="22"/>
          <w:szCs w:val="22"/>
        </w:rPr>
        <w:t>S</w:t>
      </w:r>
      <w:r w:rsidR="00C66D31" w:rsidRPr="00C66D31">
        <w:rPr>
          <w:rFonts w:ascii="Arial" w:hAnsi="Arial" w:cs="Arial"/>
          <w:b/>
          <w:sz w:val="22"/>
          <w:szCs w:val="22"/>
        </w:rPr>
        <w:t>licing enhancement</w:t>
      </w:r>
    </w:p>
    <w:p w14:paraId="619BE8C2" w14:textId="77777777" w:rsidR="004538A9" w:rsidRPr="004E3939" w:rsidRDefault="004538A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</w:p>
    <w:p w14:paraId="160C3D22" w14:textId="6BFDA4F5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6D31">
        <w:rPr>
          <w:rFonts w:ascii="Arial" w:hAnsi="Arial" w:cs="Arial"/>
          <w:b/>
          <w:bCs/>
          <w:sz w:val="22"/>
          <w:szCs w:val="22"/>
        </w:rPr>
        <w:t>NA</w:t>
      </w:r>
    </w:p>
    <w:p w14:paraId="0B03B6F6" w14:textId="77777777" w:rsidR="004538A9" w:rsidRPr="00B97703" w:rsidRDefault="004538A9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</w:p>
    <w:p w14:paraId="6E91EC0F" w14:textId="68093CB3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D0F39">
        <w:rPr>
          <w:rFonts w:ascii="Arial" w:hAnsi="Arial" w:cs="Arial"/>
          <w:b/>
          <w:bCs/>
          <w:sz w:val="22"/>
          <w:szCs w:val="22"/>
        </w:rPr>
        <w:t>Rel-18</w:t>
      </w:r>
    </w:p>
    <w:p w14:paraId="62F3DF4B" w14:textId="77777777" w:rsidR="004538A9" w:rsidRPr="004E3939" w:rsidRDefault="004538A9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</w:p>
    <w:bookmarkEnd w:id="2"/>
    <w:bookmarkEnd w:id="3"/>
    <w:bookmarkEnd w:id="4"/>
    <w:p w14:paraId="6F19E9D1" w14:textId="0D18A3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6D31">
        <w:rPr>
          <w:rFonts w:ascii="Arial" w:hAnsi="Arial" w:cs="Arial"/>
          <w:b/>
          <w:bCs/>
          <w:sz w:val="22"/>
          <w:szCs w:val="22"/>
        </w:rPr>
        <w:t>eNS_Ph3</w:t>
      </w:r>
    </w:p>
    <w:p w14:paraId="502BE632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F2ADBF7" w14:textId="0A1BA238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 xml:space="preserve">P </w:t>
      </w:r>
      <w:r w:rsidR="004B25E5">
        <w:rPr>
          <w:rFonts w:ascii="Arial" w:hAnsi="Arial" w:cs="Arial"/>
          <w:b/>
          <w:sz w:val="22"/>
          <w:szCs w:val="22"/>
        </w:rPr>
        <w:t>CT</w:t>
      </w:r>
      <w:bookmarkEnd w:id="5"/>
      <w:bookmarkEnd w:id="6"/>
      <w:bookmarkEnd w:id="7"/>
      <w:r w:rsidR="00667EE7">
        <w:rPr>
          <w:rFonts w:ascii="Arial" w:hAnsi="Arial" w:cs="Arial"/>
          <w:b/>
          <w:sz w:val="22"/>
          <w:szCs w:val="22"/>
        </w:rPr>
        <w:t>3</w:t>
      </w:r>
    </w:p>
    <w:p w14:paraId="6A45575D" w14:textId="5D337622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4B25E5">
        <w:rPr>
          <w:rFonts w:ascii="Arial" w:hAnsi="Arial" w:cs="Arial"/>
          <w:b/>
          <w:bCs/>
          <w:sz w:val="22"/>
          <w:szCs w:val="22"/>
        </w:rPr>
        <w:t>SA</w:t>
      </w:r>
      <w:r w:rsidR="00C66D31">
        <w:rPr>
          <w:rFonts w:ascii="Arial" w:hAnsi="Arial" w:cs="Arial"/>
          <w:b/>
          <w:bCs/>
          <w:sz w:val="22"/>
          <w:szCs w:val="22"/>
        </w:rPr>
        <w:t>2</w:t>
      </w:r>
    </w:p>
    <w:p w14:paraId="01357350" w14:textId="4780577A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8"/>
      <w:bookmarkEnd w:id="9"/>
      <w:bookmarkEnd w:id="10"/>
      <w:r w:rsidR="00E34EDA">
        <w:rPr>
          <w:rFonts w:ascii="Arial" w:hAnsi="Arial" w:cs="Arial"/>
          <w:b/>
          <w:bCs/>
          <w:sz w:val="22"/>
          <w:szCs w:val="22"/>
        </w:rPr>
        <w:t xml:space="preserve">3GPP </w:t>
      </w:r>
      <w:r w:rsidR="00B01D2A">
        <w:rPr>
          <w:rFonts w:ascii="Arial" w:hAnsi="Arial" w:cs="Arial"/>
          <w:b/>
          <w:bCs/>
          <w:sz w:val="22"/>
          <w:szCs w:val="22"/>
        </w:rPr>
        <w:t>CT</w:t>
      </w:r>
      <w:r w:rsidR="00C66D31">
        <w:rPr>
          <w:rFonts w:ascii="Arial" w:hAnsi="Arial" w:cs="Arial"/>
          <w:b/>
          <w:bCs/>
          <w:sz w:val="22"/>
          <w:szCs w:val="22"/>
        </w:rPr>
        <w:t>1, 3GPP CT</w:t>
      </w:r>
      <w:r w:rsidR="00667EE7">
        <w:rPr>
          <w:rFonts w:ascii="Arial" w:hAnsi="Arial" w:cs="Arial"/>
          <w:b/>
          <w:bCs/>
          <w:sz w:val="22"/>
          <w:szCs w:val="22"/>
        </w:rPr>
        <w:t>4</w:t>
      </w:r>
    </w:p>
    <w:p w14:paraId="7A958672" w14:textId="77777777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</w:p>
    <w:p w14:paraId="5553C112" w14:textId="11CA6721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3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6D31">
        <w:rPr>
          <w:rFonts w:ascii="Arial" w:hAnsi="Arial" w:cs="Arial"/>
          <w:b/>
          <w:bCs/>
          <w:sz w:val="22"/>
          <w:szCs w:val="22"/>
        </w:rPr>
        <w:t>Rajesh Babu Natarajan</w:t>
      </w:r>
    </w:p>
    <w:p w14:paraId="0922A616" w14:textId="390D5F8B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66D31">
        <w:rPr>
          <w:rFonts w:ascii="Arial" w:hAnsi="Arial" w:cs="Arial"/>
          <w:b/>
          <w:bCs/>
          <w:sz w:val="22"/>
          <w:szCs w:val="22"/>
        </w:rPr>
        <w:t>rajesh</w:t>
      </w:r>
      <w:r w:rsidR="008114D7">
        <w:rPr>
          <w:rFonts w:ascii="Arial" w:hAnsi="Arial" w:cs="Arial"/>
          <w:b/>
          <w:bCs/>
          <w:sz w:val="22"/>
          <w:szCs w:val="22"/>
        </w:rPr>
        <w:t xml:space="preserve"> </w:t>
      </w:r>
      <w:r w:rsidR="00C66D31">
        <w:rPr>
          <w:rFonts w:ascii="Arial" w:hAnsi="Arial" w:cs="Arial"/>
          <w:b/>
          <w:bCs/>
          <w:sz w:val="22"/>
          <w:szCs w:val="22"/>
        </w:rPr>
        <w:t>underscore</w:t>
      </w:r>
      <w:r w:rsidR="008114D7">
        <w:rPr>
          <w:rFonts w:ascii="Arial" w:hAnsi="Arial" w:cs="Arial"/>
          <w:b/>
          <w:bCs/>
          <w:sz w:val="22"/>
          <w:szCs w:val="22"/>
        </w:rPr>
        <w:t xml:space="preserve"> </w:t>
      </w:r>
      <w:r w:rsidR="00C66D31">
        <w:rPr>
          <w:rFonts w:ascii="Arial" w:hAnsi="Arial" w:cs="Arial"/>
          <w:b/>
          <w:bCs/>
          <w:sz w:val="22"/>
          <w:szCs w:val="22"/>
        </w:rPr>
        <w:t>babu</w:t>
      </w:r>
      <w:r w:rsidR="008B0AAC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C66D31">
        <w:rPr>
          <w:rFonts w:ascii="Arial" w:hAnsi="Arial" w:cs="Arial"/>
          <w:b/>
          <w:bCs/>
          <w:sz w:val="22"/>
          <w:szCs w:val="22"/>
        </w:rPr>
        <w:t>natarajan</w:t>
      </w:r>
      <w:r w:rsidR="008114D7">
        <w:rPr>
          <w:rFonts w:ascii="Arial" w:hAnsi="Arial" w:cs="Arial"/>
          <w:b/>
          <w:bCs/>
          <w:sz w:val="22"/>
          <w:szCs w:val="22"/>
        </w:rPr>
        <w:t xml:space="preserve"> at </w:t>
      </w:r>
      <w:r w:rsidR="00C66D31">
        <w:rPr>
          <w:rFonts w:ascii="Arial" w:hAnsi="Arial" w:cs="Arial"/>
          <w:b/>
          <w:bCs/>
          <w:sz w:val="22"/>
          <w:szCs w:val="22"/>
        </w:rPr>
        <w:t>nokia</w:t>
      </w:r>
      <w:r w:rsidR="008114D7">
        <w:rPr>
          <w:rFonts w:ascii="Arial" w:hAnsi="Arial" w:cs="Arial"/>
          <w:b/>
          <w:bCs/>
          <w:sz w:val="22"/>
          <w:szCs w:val="22"/>
        </w:rPr>
        <w:t xml:space="preserve"> dot co</w:t>
      </w:r>
      <w:r w:rsidR="00E30142">
        <w:rPr>
          <w:rFonts w:ascii="Arial" w:hAnsi="Arial" w:cs="Arial"/>
          <w:b/>
          <w:bCs/>
          <w:sz w:val="22"/>
          <w:szCs w:val="22"/>
        </w:rPr>
        <w:t>m</w:t>
      </w:r>
    </w:p>
    <w:bookmarkEnd w:id="13"/>
    <w:p w14:paraId="114A459B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695CF3D8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E038993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58C199A7" w14:textId="77777777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0E51">
        <w:rPr>
          <w:rFonts w:ascii="Arial" w:hAnsi="Arial" w:cs="Arial"/>
          <w:bCs/>
        </w:rPr>
        <w:t>None</w:t>
      </w:r>
    </w:p>
    <w:p w14:paraId="16307FED" w14:textId="77777777" w:rsidR="00B97703" w:rsidRDefault="000F6242" w:rsidP="00B97703">
      <w:pPr>
        <w:pStyle w:val="Heading1"/>
      </w:pPr>
      <w:bookmarkStart w:id="14" w:name="_Hlk109550030"/>
      <w:r>
        <w:t>1</w:t>
      </w:r>
      <w:r w:rsidR="002F1940">
        <w:tab/>
      </w:r>
      <w:r>
        <w:t>Overall description</w:t>
      </w:r>
    </w:p>
    <w:p w14:paraId="69E3B109" w14:textId="4F276FF5" w:rsidR="004D0998" w:rsidRDefault="001769AB" w:rsidP="001769AB">
      <w:bookmarkStart w:id="15" w:name="_Hlk109550148"/>
      <w:bookmarkEnd w:id="14"/>
      <w:r>
        <w:t>In the current TS 2</w:t>
      </w:r>
      <w:r w:rsidR="00C66D31">
        <w:t>3.50</w:t>
      </w:r>
      <w:r w:rsidR="00667EE7">
        <w:t>3</w:t>
      </w:r>
      <w:r w:rsidR="00C66D31">
        <w:t xml:space="preserve">, </w:t>
      </w:r>
      <w:r w:rsidR="00667EE7">
        <w:t>clause 6.1.3.5: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2762"/>
        <w:gridCol w:w="1559"/>
        <w:gridCol w:w="1465"/>
        <w:gridCol w:w="1620"/>
      </w:tblGrid>
      <w:tr w:rsidR="00667EE7" w:rsidRPr="003D4ABF" w14:paraId="12176A24" w14:textId="77777777" w:rsidTr="00376F5A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05F" w14:textId="77777777" w:rsidR="00667EE7" w:rsidRPr="003D4ABF" w:rsidRDefault="00667EE7" w:rsidP="00376F5A">
            <w:pPr>
              <w:pStyle w:val="TAL"/>
            </w:pPr>
            <w:r>
              <w:t>Network Slice Replacement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CA1B" w14:textId="77777777" w:rsidR="00667EE7" w:rsidRPr="003D4ABF" w:rsidRDefault="00667EE7" w:rsidP="00376F5A">
            <w:pPr>
              <w:pStyle w:val="TAL"/>
            </w:pPr>
            <w:r>
              <w:t xml:space="preserve">The SMF reports the event of change between S-NSSAI and Alternative S-NSSAI to PCF when the SMF determines that the PDU Session and SM Policy Association can be retained. </w:t>
            </w:r>
            <w:r w:rsidRPr="00667EE7">
              <w:rPr>
                <w:highlight w:val="yellow"/>
              </w:rPr>
              <w:t>The SMF provides Alternative S-NSSAI when the PDU Session is transferred from S-NSSAI to Alternative S-NSSAI.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2D1F" w14:textId="77777777" w:rsidR="00667EE7" w:rsidRPr="003D4ABF" w:rsidRDefault="00667EE7" w:rsidP="00376F5A">
            <w:pPr>
              <w:pStyle w:val="TAL"/>
            </w:pPr>
            <w:r w:rsidRPr="003D4ABF">
              <w:t>Added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EAC1" w14:textId="77777777" w:rsidR="00667EE7" w:rsidRPr="003D4ABF" w:rsidRDefault="00667EE7" w:rsidP="00376F5A">
            <w:pPr>
              <w:pStyle w:val="TAL"/>
            </w:pPr>
            <w:r w:rsidRPr="003D4ABF">
              <w:t>PCF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EEEA" w14:textId="77777777" w:rsidR="00667EE7" w:rsidRPr="003D4ABF" w:rsidRDefault="00667EE7" w:rsidP="00376F5A">
            <w:pPr>
              <w:pStyle w:val="TAL"/>
            </w:pPr>
          </w:p>
        </w:tc>
      </w:tr>
    </w:tbl>
    <w:p w14:paraId="245C5DFA" w14:textId="77777777" w:rsidR="00667EE7" w:rsidRDefault="00667EE7" w:rsidP="001769AB"/>
    <w:p w14:paraId="6C7F5D23" w14:textId="1261CD79" w:rsidR="009D4B67" w:rsidRPr="00CB1881" w:rsidRDefault="009D4B67" w:rsidP="00667EE7">
      <w:pPr>
        <w:rPr>
          <w:ins w:id="16" w:author="Ericsson User 2" w:date="2023-10-11T05:47:00Z"/>
          <w:rFonts w:cs="Times New Roman"/>
        </w:rPr>
      </w:pPr>
      <w:ins w:id="17" w:author="Ericsson User 2" w:date="2023-10-11T05:41:00Z">
        <w:r w:rsidRPr="00CB1881">
          <w:rPr>
            <w:rFonts w:cs="Times New Roman"/>
          </w:rPr>
          <w:t>A</w:t>
        </w:r>
      </w:ins>
      <w:ins w:id="18" w:author="Ericsson User 2" w:date="2023-10-11T05:36:00Z">
        <w:r w:rsidR="00EA3D52" w:rsidRPr="00CB1881">
          <w:rPr>
            <w:rFonts w:cs="Times New Roman"/>
          </w:rPr>
          <w:t xml:space="preserve">ccording </w:t>
        </w:r>
      </w:ins>
      <w:ins w:id="19" w:author="Ericsson User 2" w:date="2023-10-11T05:56:00Z">
        <w:r w:rsidR="002C2E80" w:rsidRPr="00CB1881">
          <w:rPr>
            <w:rFonts w:cs="Times New Roman"/>
          </w:rPr>
          <w:t>to th</w:t>
        </w:r>
      </w:ins>
      <w:ins w:id="20" w:author="Ericsson User 2" w:date="2023-10-11T05:57:00Z">
        <w:r w:rsidR="002C2E80" w:rsidRPr="00CB1881">
          <w:rPr>
            <w:rFonts w:cs="Times New Roman"/>
          </w:rPr>
          <w:t xml:space="preserve">e </w:t>
        </w:r>
      </w:ins>
      <w:ins w:id="21" w:author="Ericsson User 2" w:date="2023-10-11T05:37:00Z">
        <w:r w:rsidRPr="00CB1881">
          <w:rPr>
            <w:rFonts w:cs="Times New Roman"/>
          </w:rPr>
          <w:t xml:space="preserve">LS reply </w:t>
        </w:r>
      </w:ins>
      <w:ins w:id="22" w:author="Ericsson User 2" w:date="2023-10-11T05:36:00Z">
        <w:r w:rsidR="00EA3D52" w:rsidRPr="00CB1881">
          <w:rPr>
            <w:rFonts w:cs="Times New Roman"/>
          </w:rPr>
          <w:t>to</w:t>
        </w:r>
      </w:ins>
      <w:ins w:id="23" w:author="Ericsson User 2" w:date="2023-10-11T05:37:00Z">
        <w:r w:rsidRPr="00CB1881">
          <w:rPr>
            <w:rFonts w:cs="Times New Roman"/>
          </w:rPr>
          <w:t xml:space="preserve"> SA4 in </w:t>
        </w:r>
      </w:ins>
      <w:ins w:id="24" w:author="Ericsson User 2" w:date="2023-10-11T08:28:00Z">
        <w:r w:rsidR="00B93668" w:rsidRPr="00CB1881">
          <w:rPr>
            <w:rFonts w:cs="Times New Roman"/>
          </w:rPr>
          <w:fldChar w:fldCharType="begin"/>
        </w:r>
        <w:r w:rsidR="00B93668" w:rsidRPr="00CB1881">
          <w:rPr>
            <w:rFonts w:cs="Times New Roman"/>
          </w:rPr>
          <w:instrText xml:space="preserve"> HYPERLINK "https://www.3gpp.org/ftp/tsg_sa/WG2_Arch/TSGS2_158_Goteborg_2023-08/Docs/S2-2309692.zip" </w:instrText>
        </w:r>
        <w:r w:rsidR="00B93668" w:rsidRPr="00CB1881">
          <w:rPr>
            <w:rFonts w:cs="Times New Roman"/>
          </w:rPr>
        </w:r>
        <w:r w:rsidR="00B93668" w:rsidRPr="00CB1881">
          <w:rPr>
            <w:rFonts w:cs="Times New Roman"/>
          </w:rPr>
          <w:fldChar w:fldCharType="separate"/>
        </w:r>
        <w:r w:rsidR="00EA3D52" w:rsidRPr="00CB1881">
          <w:rPr>
            <w:rStyle w:val="Hyperlink"/>
            <w:rFonts w:cs="Times New Roman"/>
          </w:rPr>
          <w:t>S2-2309692</w:t>
        </w:r>
        <w:r w:rsidR="00B93668" w:rsidRPr="00CB1881">
          <w:rPr>
            <w:rFonts w:cs="Times New Roman"/>
          </w:rPr>
          <w:fldChar w:fldCharType="end"/>
        </w:r>
      </w:ins>
      <w:ins w:id="25" w:author="Ericsson User 2" w:date="2023-10-11T05:37:00Z">
        <w:r w:rsidRPr="00CB1881">
          <w:rPr>
            <w:rFonts w:cs="Times New Roman"/>
          </w:rPr>
          <w:t xml:space="preserve">, SA2 indicates that the network slice replacement procedure should be transparent to </w:t>
        </w:r>
      </w:ins>
      <w:ins w:id="26" w:author="Ericsson User 2" w:date="2023-10-11T05:38:00Z">
        <w:r w:rsidRPr="00CB1881">
          <w:rPr>
            <w:rFonts w:cs="Times New Roman"/>
          </w:rPr>
          <w:t>the Application Function and Application Provide</w:t>
        </w:r>
      </w:ins>
      <w:ins w:id="27" w:author="Ericsson User 2" w:date="2023-10-11T05:47:00Z">
        <w:r w:rsidRPr="00CB1881">
          <w:rPr>
            <w:rFonts w:cs="Times New Roman"/>
          </w:rPr>
          <w:t>r:</w:t>
        </w:r>
      </w:ins>
    </w:p>
    <w:p w14:paraId="0713C563" w14:textId="77777777" w:rsidR="009D4B67" w:rsidRPr="00CB1881" w:rsidRDefault="009D4B67" w:rsidP="002C2E80">
      <w:pPr>
        <w:spacing w:after="120"/>
        <w:ind w:left="720"/>
        <w:jc w:val="both"/>
        <w:rPr>
          <w:ins w:id="28" w:author="Ericsson User 2" w:date="2023-10-11T05:47:00Z"/>
          <w:rFonts w:cs="Times New Roman"/>
        </w:rPr>
      </w:pPr>
      <w:ins w:id="29" w:author="Ericsson User 2" w:date="2023-10-11T05:47:00Z">
        <w:r w:rsidRPr="00CB1881">
          <w:rPr>
            <w:rFonts w:cs="Times New Roman"/>
          </w:rPr>
          <w:t>Q3. Are the Application Function and the Application Provider notified when the network slice replacement procedure is invoked by the 5G System?</w:t>
        </w:r>
      </w:ins>
    </w:p>
    <w:p w14:paraId="257E9E49" w14:textId="5E9337ED" w:rsidR="009D4B67" w:rsidRPr="00CB1881" w:rsidRDefault="009D4B67" w:rsidP="002C2E80">
      <w:pPr>
        <w:spacing w:after="120"/>
        <w:ind w:left="720"/>
        <w:jc w:val="both"/>
        <w:rPr>
          <w:ins w:id="30" w:author="Ericsson User 2" w:date="2023-10-11T05:41:00Z"/>
          <w:rFonts w:eastAsia="Malgun Gothic" w:cs="Times New Roman"/>
          <w:lang w:eastAsia="ko-KR"/>
        </w:rPr>
      </w:pPr>
      <w:ins w:id="31" w:author="Ericsson User 2" w:date="2023-10-11T05:47:00Z">
        <w:r w:rsidRPr="00CB1881">
          <w:rPr>
            <w:rFonts w:eastAsia="Malgun Gothic" w:cs="Times New Roman"/>
            <w:lang w:eastAsia="ko-KR"/>
          </w:rPr>
          <w:t>Answer: No. SA2 believes that the network slice replacement procedure should be transparent to the Application Function and the Application Provider.</w:t>
        </w:r>
      </w:ins>
    </w:p>
    <w:p w14:paraId="747A1D73" w14:textId="5006B7EE" w:rsidR="009D4B67" w:rsidRPr="00CB1881" w:rsidRDefault="009D4B67" w:rsidP="00667EE7">
      <w:pPr>
        <w:rPr>
          <w:ins w:id="32" w:author="Ericsson User 2" w:date="2023-10-11T05:40:00Z"/>
          <w:rFonts w:cs="Times New Roman"/>
        </w:rPr>
      </w:pPr>
      <w:ins w:id="33" w:author="Ericsson User 2" w:date="2023-10-11T05:41:00Z">
        <w:r w:rsidRPr="00CB1881">
          <w:rPr>
            <w:rFonts w:cs="Times New Roman"/>
            <w:b/>
            <w:bCs/>
          </w:rPr>
          <w:t>Question 1:</w:t>
        </w:r>
        <w:r w:rsidRPr="00CB1881">
          <w:rPr>
            <w:rFonts w:cs="Times New Roman"/>
          </w:rPr>
          <w:t xml:space="preserve"> </w:t>
        </w:r>
      </w:ins>
      <w:ins w:id="34" w:author="Ericsson User 2" w:date="2023-10-11T05:48:00Z">
        <w:r w:rsidR="002C2E80" w:rsidRPr="00CB1881">
          <w:rPr>
            <w:rFonts w:cs="Times New Roman"/>
          </w:rPr>
          <w:t>According to the above,</w:t>
        </w:r>
      </w:ins>
      <w:ins w:id="35" w:author="Ericsson User 2" w:date="2023-10-11T05:38:00Z">
        <w:r w:rsidRPr="00CB1881">
          <w:rPr>
            <w:rFonts w:cs="Times New Roman"/>
          </w:rPr>
          <w:t xml:space="preserve"> </w:t>
        </w:r>
      </w:ins>
      <w:ins w:id="36" w:author="Ericsson User 2" w:date="2023-10-11T05:51:00Z">
        <w:r w:rsidR="002C2E80" w:rsidRPr="00CB1881">
          <w:rPr>
            <w:rFonts w:cs="Times New Roman"/>
          </w:rPr>
          <w:t xml:space="preserve">when the original S-NSSAI is replaced by an Alternative S-NSSAI, </w:t>
        </w:r>
      </w:ins>
      <w:ins w:id="37" w:author="Ericsson User 2" w:date="2023-10-11T05:48:00Z">
        <w:r w:rsidR="002C2E80" w:rsidRPr="00CB1881">
          <w:rPr>
            <w:rFonts w:cs="Times New Roman"/>
          </w:rPr>
          <w:t xml:space="preserve">should </w:t>
        </w:r>
      </w:ins>
      <w:ins w:id="38" w:author="Ericsson User 2" w:date="2023-10-11T05:38:00Z">
        <w:r w:rsidRPr="00CB1881">
          <w:rPr>
            <w:rFonts w:cs="Times New Roman"/>
          </w:rPr>
          <w:t xml:space="preserve">both the original S-NSSAI and the Alternative S-NSSAI be provided by the SMF to the PCF and </w:t>
        </w:r>
      </w:ins>
      <w:ins w:id="39" w:author="Ericsson User 2" w:date="2023-10-11T05:48:00Z">
        <w:r w:rsidR="002C2E80" w:rsidRPr="00CB1881">
          <w:rPr>
            <w:rFonts w:cs="Times New Roman"/>
          </w:rPr>
          <w:t>should both data be</w:t>
        </w:r>
      </w:ins>
      <w:ins w:id="40" w:author="Ericsson User 2" w:date="2023-10-11T05:38:00Z">
        <w:r w:rsidRPr="00CB1881">
          <w:rPr>
            <w:rFonts w:cs="Times New Roman"/>
          </w:rPr>
          <w:t xml:space="preserve"> stored in</w:t>
        </w:r>
      </w:ins>
      <w:ins w:id="41" w:author="Ericsson User 2" w:date="2023-10-11T05:42:00Z">
        <w:r w:rsidRPr="00CB1881">
          <w:rPr>
            <w:rFonts w:cs="Times New Roman"/>
          </w:rPr>
          <w:t xml:space="preserve"> both PCF and</w:t>
        </w:r>
      </w:ins>
      <w:ins w:id="42" w:author="Ericsson User 2" w:date="2023-10-11T05:38:00Z">
        <w:r w:rsidRPr="00CB1881">
          <w:rPr>
            <w:rFonts w:cs="Times New Roman"/>
          </w:rPr>
          <w:t xml:space="preserve"> BSF</w:t>
        </w:r>
      </w:ins>
      <w:ins w:id="43" w:author="Ericsson User 2" w:date="2023-10-11T05:39:00Z">
        <w:r w:rsidRPr="00CB1881">
          <w:rPr>
            <w:rFonts w:cs="Times New Roman"/>
          </w:rPr>
          <w:t xml:space="preserve"> </w:t>
        </w:r>
      </w:ins>
      <w:ins w:id="44" w:author="Ericsson User 2" w:date="2023-10-11T08:30:00Z">
        <w:r w:rsidR="0096126D">
          <w:rPr>
            <w:rFonts w:cs="Times New Roman"/>
          </w:rPr>
          <w:t xml:space="preserve">so that the PCF/BSF can identify the PDU session/PCF </w:t>
        </w:r>
      </w:ins>
      <w:ins w:id="45" w:author="Ericsson User 2" w:date="2023-10-11T08:31:00Z">
        <w:r w:rsidR="0096126D">
          <w:rPr>
            <w:rFonts w:cs="Times New Roman"/>
          </w:rPr>
          <w:t>associated to th</w:t>
        </w:r>
        <w:r w:rsidR="00B33CB7">
          <w:rPr>
            <w:rFonts w:cs="Times New Roman"/>
          </w:rPr>
          <w:t>e AF request</w:t>
        </w:r>
      </w:ins>
      <w:ins w:id="46" w:author="Ericsson User 2" w:date="2023-10-11T05:38:00Z">
        <w:r w:rsidRPr="00CB1881">
          <w:rPr>
            <w:rFonts w:cs="Times New Roman"/>
          </w:rPr>
          <w:t>?</w:t>
        </w:r>
      </w:ins>
    </w:p>
    <w:p w14:paraId="7493F3A1" w14:textId="4B9F427A" w:rsidR="009D4B67" w:rsidRPr="00CB1881" w:rsidRDefault="009D4B67" w:rsidP="00667EE7">
      <w:pPr>
        <w:rPr>
          <w:ins w:id="47" w:author="Ericsson User 2" w:date="2023-10-11T05:32:00Z"/>
          <w:rFonts w:cs="Times New Roman"/>
        </w:rPr>
      </w:pPr>
      <w:ins w:id="48" w:author="Ericsson User 2" w:date="2023-10-11T05:40:00Z">
        <w:r w:rsidRPr="00CB1881">
          <w:rPr>
            <w:rFonts w:cs="Times New Roman"/>
            <w:b/>
            <w:bCs/>
          </w:rPr>
          <w:t>Question 2</w:t>
        </w:r>
        <w:r w:rsidRPr="00CB1881">
          <w:rPr>
            <w:rFonts w:cs="Times New Roman"/>
          </w:rPr>
          <w:t>: For the case whe</w:t>
        </w:r>
      </w:ins>
      <w:ins w:id="49" w:author="Ericsson User 2" w:date="2023-10-11T05:50:00Z">
        <w:r w:rsidR="002C2E80" w:rsidRPr="00CB1881">
          <w:rPr>
            <w:rFonts w:cs="Times New Roman"/>
          </w:rPr>
          <w:t>re</w:t>
        </w:r>
      </w:ins>
      <w:ins w:id="50" w:author="Ericsson User 2" w:date="2023-10-11T05:40:00Z">
        <w:r w:rsidRPr="00CB1881">
          <w:rPr>
            <w:rFonts w:cs="Times New Roman"/>
          </w:rPr>
          <w:t xml:space="preserve"> the original S-NSSAI is recovered and then the PDU session is transferred back to the original S-NSSAI,</w:t>
        </w:r>
      </w:ins>
      <w:ins w:id="51" w:author="Ericsson User 2" w:date="2023-10-11T05:42:00Z">
        <w:r w:rsidRPr="00CB1881">
          <w:rPr>
            <w:rFonts w:cs="Times New Roman"/>
          </w:rPr>
          <w:t xml:space="preserve"> what information (if any) is expected that the SMF </w:t>
        </w:r>
      </w:ins>
      <w:ins w:id="52" w:author="Ericsson User 2" w:date="2023-10-11T05:43:00Z">
        <w:r w:rsidRPr="00CB1881">
          <w:rPr>
            <w:rFonts w:cs="Times New Roman"/>
          </w:rPr>
          <w:t>provides</w:t>
        </w:r>
      </w:ins>
      <w:ins w:id="53" w:author="Ericsson User 2" w:date="2023-10-11T05:50:00Z">
        <w:r w:rsidR="002C2E80" w:rsidRPr="00CB1881">
          <w:rPr>
            <w:rFonts w:cs="Times New Roman"/>
          </w:rPr>
          <w:t xml:space="preserve"> to the PCF</w:t>
        </w:r>
      </w:ins>
      <w:ins w:id="54" w:author="Ericsson User 2" w:date="2023-10-11T05:52:00Z">
        <w:r w:rsidR="002C2E80" w:rsidRPr="00CB1881">
          <w:rPr>
            <w:rFonts w:cs="Times New Roman"/>
          </w:rPr>
          <w:t xml:space="preserve"> and then the PCF to the BSF</w:t>
        </w:r>
      </w:ins>
      <w:ins w:id="55" w:author="Ericsson User 2" w:date="2023-10-11T05:40:00Z">
        <w:r w:rsidRPr="00CB1881">
          <w:rPr>
            <w:rFonts w:cs="Times New Roman"/>
          </w:rPr>
          <w:t>?</w:t>
        </w:r>
      </w:ins>
    </w:p>
    <w:p w14:paraId="7987537F" w14:textId="43C22869" w:rsidR="00667EE7" w:rsidRDefault="00D42D7B" w:rsidP="00667EE7">
      <w:r w:rsidRPr="00D42D7B">
        <w:rPr>
          <w:b/>
          <w:bCs/>
        </w:rPr>
        <w:t xml:space="preserve">Question </w:t>
      </w:r>
      <w:ins w:id="56" w:author="Ericsson User 2" w:date="2023-10-11T05:43:00Z">
        <w:r w:rsidR="009D4B67">
          <w:rPr>
            <w:b/>
            <w:bCs/>
          </w:rPr>
          <w:t>3</w:t>
        </w:r>
      </w:ins>
      <w:del w:id="57" w:author="Ericsson User 2" w:date="2023-10-11T05:43:00Z">
        <w:r w:rsidRPr="00D42D7B" w:rsidDel="009D4B67">
          <w:rPr>
            <w:b/>
            <w:bCs/>
          </w:rPr>
          <w:delText>1</w:delText>
        </w:r>
      </w:del>
      <w:r>
        <w:t xml:space="preserve">: </w:t>
      </w:r>
      <w:r w:rsidR="00667EE7">
        <w:t>Can there be a case where the network may assign same “Alternative S-NSSAI” for different initial S-NSSAI? (e.g. S-NSSAI 1 and S-NSSAI 2 replaced with S-NSSAI 3 as the alternative S-NSSAI). If yes,</w:t>
      </w:r>
      <w:ins w:id="58" w:author="Ericsson User 2" w:date="2023-10-11T05:53:00Z">
        <w:r w:rsidR="002C2E80">
          <w:t xml:space="preserve"> </w:t>
        </w:r>
      </w:ins>
      <w:ins w:id="59" w:author="Ericsson User 2" w:date="2023-10-11T05:54:00Z">
        <w:r w:rsidR="002C2E80">
          <w:t xml:space="preserve">how should that </w:t>
        </w:r>
        <w:r w:rsidR="002C2E80">
          <w:lastRenderedPageBreak/>
          <w:t>case be reported to the PCF and then to the BSF?</w:t>
        </w:r>
      </w:ins>
      <w:r w:rsidR="00667EE7">
        <w:t xml:space="preserve"> </w:t>
      </w:r>
      <w:del w:id="60" w:author="Ericsson User 2" w:date="2023-10-11T05:53:00Z">
        <w:r w:rsidR="00667EE7" w:rsidDel="002C2E80">
          <w:delText xml:space="preserve">then the SMF needs to provide the initial S-NSSAI that is again replacing the alternative S-NSSAI, once available? </w:delText>
        </w:r>
      </w:del>
    </w:p>
    <w:p w14:paraId="7DB83556" w14:textId="03E79CE1" w:rsidR="00EA3D52" w:rsidRDefault="00EA3D52" w:rsidP="00667EE7">
      <w:pPr>
        <w:rPr>
          <w:rFonts w:cs="Calibri"/>
          <w:lang w:val="en-US" w:eastAsia="en-US" w:bidi="ar-SA"/>
        </w:rPr>
      </w:pPr>
      <w:ins w:id="61" w:author="Ericsson User 2" w:date="2023-10-11T05:27:00Z">
        <w:r w:rsidRPr="002C2E80">
          <w:rPr>
            <w:rFonts w:cs="Calibri"/>
            <w:b/>
            <w:bCs/>
            <w:lang w:val="en-US" w:eastAsia="en-US" w:bidi="ar-SA"/>
          </w:rPr>
          <w:t xml:space="preserve">Question </w:t>
        </w:r>
      </w:ins>
      <w:ins w:id="62" w:author="Ericsson User 2" w:date="2023-10-11T05:43:00Z">
        <w:r w:rsidR="009D4B67" w:rsidRPr="002C2E80">
          <w:rPr>
            <w:rFonts w:cs="Calibri"/>
            <w:b/>
            <w:bCs/>
            <w:lang w:val="en-US" w:eastAsia="en-US" w:bidi="ar-SA"/>
          </w:rPr>
          <w:t>4</w:t>
        </w:r>
      </w:ins>
      <w:ins w:id="63" w:author="Ericsson User 2" w:date="2023-10-11T05:27:00Z">
        <w:r w:rsidRPr="002C2E80">
          <w:rPr>
            <w:rFonts w:cs="Calibri"/>
            <w:b/>
            <w:bCs/>
            <w:lang w:val="en-US" w:eastAsia="en-US" w:bidi="ar-SA"/>
          </w:rPr>
          <w:t>:</w:t>
        </w:r>
        <w:r>
          <w:rPr>
            <w:rFonts w:cs="Calibri"/>
            <w:lang w:val="en-US" w:eastAsia="en-US" w:bidi="ar-SA"/>
          </w:rPr>
          <w:t xml:space="preserve"> W</w:t>
        </w:r>
      </w:ins>
      <w:ins w:id="64" w:author="Ericsson User 2" w:date="2023-10-11T05:28:00Z">
        <w:r>
          <w:rPr>
            <w:rFonts w:cs="Calibri"/>
            <w:lang w:val="en-US" w:eastAsia="en-US" w:bidi="ar-SA"/>
          </w:rPr>
          <w:t xml:space="preserve">hen the </w:t>
        </w:r>
      </w:ins>
      <w:ins w:id="65" w:author="Ericsson User 2" w:date="2023-10-11T05:43:00Z">
        <w:r w:rsidR="009D4B67">
          <w:rPr>
            <w:rFonts w:cs="Calibri"/>
            <w:lang w:val="en-US" w:eastAsia="en-US" w:bidi="ar-SA"/>
          </w:rPr>
          <w:t>Alternative S-NSSAI becomes unavaila</w:t>
        </w:r>
      </w:ins>
      <w:ins w:id="66" w:author="Ericsson User 2" w:date="2023-10-11T05:44:00Z">
        <w:r w:rsidR="009D4B67">
          <w:rPr>
            <w:rFonts w:cs="Calibri"/>
            <w:lang w:val="en-US" w:eastAsia="en-US" w:bidi="ar-SA"/>
          </w:rPr>
          <w:t xml:space="preserve">ble and the Original S-NSSAI is not recovered yet, can </w:t>
        </w:r>
      </w:ins>
      <w:ins w:id="67" w:author="Ericsson User 2" w:date="2023-10-11T05:45:00Z">
        <w:r w:rsidR="009D4B67">
          <w:rPr>
            <w:rFonts w:cs="Calibri"/>
            <w:lang w:val="en-US" w:eastAsia="en-US" w:bidi="ar-SA"/>
          </w:rPr>
          <w:t>an additional Alternative S-NSSAI be selected?</w:t>
        </w:r>
      </w:ins>
      <w:ins w:id="68" w:author="Ericsson User 2" w:date="2023-10-11T05:46:00Z">
        <w:r w:rsidR="009D4B67">
          <w:rPr>
            <w:rFonts w:cs="Calibri"/>
            <w:lang w:val="en-US" w:eastAsia="en-US" w:bidi="ar-SA"/>
          </w:rPr>
          <w:t xml:space="preserve"> In this case</w:t>
        </w:r>
      </w:ins>
      <w:ins w:id="69" w:author="Ericsson User 2" w:date="2023-10-11T05:54:00Z">
        <w:r w:rsidR="002C2E80">
          <w:rPr>
            <w:rFonts w:cs="Calibri"/>
            <w:lang w:val="en-US" w:eastAsia="en-US" w:bidi="ar-SA"/>
          </w:rPr>
          <w:t>, how should that be reported to the PCF and then to the BSF?</w:t>
        </w:r>
      </w:ins>
    </w:p>
    <w:p w14:paraId="0EC2EC5C" w14:textId="11D65CC9" w:rsidR="00D42D7B" w:rsidRDefault="00667EE7" w:rsidP="001769AB">
      <w:pPr>
        <w:rPr>
          <w:rFonts w:cs="Calibri"/>
          <w:lang w:val="en-US" w:eastAsia="en-US" w:bidi="ar-SA"/>
        </w:rPr>
      </w:pPr>
      <w:r>
        <w:rPr>
          <w:rFonts w:cs="Calibri"/>
          <w:lang w:val="en-US" w:eastAsia="en-US" w:bidi="ar-SA"/>
        </w:rPr>
        <w:t>In the current TS 23.501, clause 5.15.19:</w:t>
      </w:r>
    </w:p>
    <w:p w14:paraId="27FA8054" w14:textId="14FE9F14" w:rsidR="00667EE7" w:rsidRDefault="00667EE7" w:rsidP="00667EE7">
      <w:pPr>
        <w:pStyle w:val="B1"/>
      </w:pPr>
      <w:r>
        <w:t>-</w:t>
      </w:r>
      <w:r>
        <w:tab/>
        <w:t>If the PCF detects that an S-NSSAI becomes unavailable or congested for a UE (e.g. based on OAM or NWDAF analytics output), it sends access and mobility related policy notification to the AMF. The notification may include an Alternative S-NSSAI which can be used by the AMF to replace the S-NSSAI. The PCF notifies the AMF when the S-NSSAI is available again for the UE.</w:t>
      </w:r>
    </w:p>
    <w:p w14:paraId="025D6D29" w14:textId="26D22A9E" w:rsidR="004D0998" w:rsidRDefault="004D0998" w:rsidP="004D0998">
      <w:r w:rsidRPr="004D0998">
        <w:rPr>
          <w:b/>
          <w:bCs/>
        </w:rPr>
        <w:t xml:space="preserve">Question </w:t>
      </w:r>
      <w:ins w:id="70" w:author="Ericsson User 2" w:date="2023-10-11T05:56:00Z">
        <w:r w:rsidR="002C2E80">
          <w:rPr>
            <w:b/>
            <w:bCs/>
          </w:rPr>
          <w:t>5</w:t>
        </w:r>
      </w:ins>
      <w:del w:id="71" w:author="Ericsson User 2" w:date="2023-10-11T05:56:00Z">
        <w:r w:rsidR="007342C9" w:rsidDel="002C2E80">
          <w:rPr>
            <w:b/>
            <w:bCs/>
          </w:rPr>
          <w:delText>2</w:delText>
        </w:r>
      </w:del>
      <w:r>
        <w:t xml:space="preserve">: </w:t>
      </w:r>
      <w:r w:rsidR="00667EE7" w:rsidRPr="00667EE7">
        <w:t>Is t</w:t>
      </w:r>
      <w:r w:rsidR="00667EE7">
        <w:t>he above requirement</w:t>
      </w:r>
      <w:r w:rsidR="00667EE7" w:rsidRPr="00667EE7">
        <w:t xml:space="preserve"> applicable only in case of non-roaming scenario? Or possible during roaming LBO scenario?</w:t>
      </w:r>
    </w:p>
    <w:p w14:paraId="0549DA6C" w14:textId="77777777" w:rsidR="00E87154" w:rsidRDefault="00E87154" w:rsidP="00E87154">
      <w:pPr>
        <w:rPr>
          <w:rFonts w:cs="Calibri"/>
          <w:lang w:val="en-US" w:eastAsia="en-US" w:bidi="ar-SA"/>
        </w:rPr>
      </w:pPr>
      <w:r>
        <w:rPr>
          <w:rFonts w:cs="Calibri"/>
          <w:lang w:val="en-US" w:eastAsia="en-US" w:bidi="ar-SA"/>
        </w:rPr>
        <w:t>In the current TS 23.501, clause 5.15.19:</w:t>
      </w:r>
    </w:p>
    <w:p w14:paraId="547B5C00" w14:textId="50C9E233" w:rsidR="00E87154" w:rsidRPr="00E87154" w:rsidRDefault="00E87154" w:rsidP="00E87154">
      <w:r>
        <w:t>Based on the notification above from NSSF or PCF or OAM, the AMF may determine that an S-NSSAI is to be replaced with Alternative S-NSSAI. For roaming case, the AMF may receive network slice availability notification of the HPLMN S-NSSAI from NSSF in the HPLMN via NSSF in VPLMN, to trigger the Network Slice Replacement of the HPLMN S-NSSAI as described in clause 5.15.6.</w:t>
      </w:r>
    </w:p>
    <w:p w14:paraId="2F7C4561" w14:textId="6E003C87" w:rsidR="004D0998" w:rsidRDefault="004D0998" w:rsidP="001769AB">
      <w:r w:rsidRPr="004D0998">
        <w:rPr>
          <w:b/>
          <w:bCs/>
        </w:rPr>
        <w:t xml:space="preserve">Question </w:t>
      </w:r>
      <w:ins w:id="72" w:author="Ericsson User 2" w:date="2023-10-11T05:56:00Z">
        <w:r w:rsidR="002C2E80">
          <w:rPr>
            <w:b/>
            <w:bCs/>
          </w:rPr>
          <w:t>6</w:t>
        </w:r>
      </w:ins>
      <w:del w:id="73" w:author="Ericsson User 2" w:date="2023-10-11T05:56:00Z">
        <w:r w:rsidR="007342C9" w:rsidDel="002C2E80">
          <w:rPr>
            <w:b/>
            <w:bCs/>
          </w:rPr>
          <w:delText>3</w:delText>
        </w:r>
      </w:del>
      <w:r>
        <w:t xml:space="preserve">: </w:t>
      </w:r>
      <w:r w:rsidR="00E87154">
        <w:t>Is the above requirement</w:t>
      </w:r>
      <w:r w:rsidR="00E87154" w:rsidRPr="00E87154">
        <w:t xml:space="preserve"> applicable </w:t>
      </w:r>
      <w:r w:rsidR="00E87154">
        <w:t>only in case of</w:t>
      </w:r>
      <w:r w:rsidR="00E87154" w:rsidRPr="00E87154">
        <w:t xml:space="preserve"> Home Routed Roaming scenario?</w:t>
      </w:r>
    </w:p>
    <w:p w14:paraId="419FF21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3017E6BA" w14:textId="457CE22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672CF">
        <w:rPr>
          <w:rFonts w:ascii="Arial" w:hAnsi="Arial" w:cs="Arial"/>
          <w:b/>
        </w:rPr>
        <w:t>SA</w:t>
      </w:r>
      <w:r w:rsidR="00C66D31">
        <w:rPr>
          <w:rFonts w:ascii="Arial" w:hAnsi="Arial" w:cs="Arial"/>
          <w:b/>
        </w:rPr>
        <w:t>2</w:t>
      </w:r>
    </w:p>
    <w:p w14:paraId="1FFB3D25" w14:textId="2A7EBC17" w:rsidR="00AC0D9E" w:rsidRDefault="00B97703" w:rsidP="003E3DBE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D672CF">
        <w:rPr>
          <w:rFonts w:cs="Times New Roman"/>
        </w:rPr>
        <w:t>CT</w:t>
      </w:r>
      <w:r w:rsidR="00E87154">
        <w:rPr>
          <w:rFonts w:cs="Times New Roman"/>
        </w:rPr>
        <w:t>3</w:t>
      </w:r>
      <w:r w:rsidR="009D2F59" w:rsidRPr="009D2F59">
        <w:rPr>
          <w:rFonts w:cs="Times New Roman"/>
        </w:rPr>
        <w:t xml:space="preserve"> </w:t>
      </w:r>
      <w:r w:rsidR="001F7C3A">
        <w:rPr>
          <w:rFonts w:cs="Times New Roman"/>
        </w:rPr>
        <w:t xml:space="preserve">kindly </w:t>
      </w:r>
      <w:r w:rsidR="00F16CBC">
        <w:rPr>
          <w:rFonts w:cs="Times New Roman"/>
        </w:rPr>
        <w:t xml:space="preserve">asks </w:t>
      </w:r>
      <w:r w:rsidR="00D672CF">
        <w:rPr>
          <w:rFonts w:cs="Times New Roman"/>
        </w:rPr>
        <w:t>SA</w:t>
      </w:r>
      <w:r w:rsidR="00C66D31">
        <w:rPr>
          <w:rFonts w:cs="Times New Roman"/>
        </w:rPr>
        <w:t>2</w:t>
      </w:r>
      <w:r w:rsidR="00F16CBC">
        <w:rPr>
          <w:rFonts w:cs="Times New Roman"/>
        </w:rPr>
        <w:t xml:space="preserve"> to </w:t>
      </w:r>
      <w:r w:rsidR="00B8758B">
        <w:rPr>
          <w:rFonts w:cs="Times New Roman"/>
        </w:rPr>
        <w:t xml:space="preserve">answer </w:t>
      </w:r>
      <w:r w:rsidR="00F16CBC">
        <w:rPr>
          <w:rFonts w:cs="Times New Roman"/>
        </w:rPr>
        <w:t xml:space="preserve">the above </w:t>
      </w:r>
      <w:r w:rsidR="00B8758B">
        <w:rPr>
          <w:rFonts w:cs="Times New Roman"/>
        </w:rPr>
        <w:t>questions and update the SA</w:t>
      </w:r>
      <w:r w:rsidR="00C66D31">
        <w:rPr>
          <w:rFonts w:cs="Times New Roman"/>
        </w:rPr>
        <w:t>2</w:t>
      </w:r>
      <w:r w:rsidR="00B8758B">
        <w:rPr>
          <w:rFonts w:cs="Times New Roman"/>
        </w:rPr>
        <w:t xml:space="preserve"> </w:t>
      </w:r>
      <w:r w:rsidR="00FA108C">
        <w:rPr>
          <w:rFonts w:cs="Times New Roman"/>
        </w:rPr>
        <w:t>specifications if ne</w:t>
      </w:r>
      <w:r w:rsidR="003E3DBE">
        <w:rPr>
          <w:rFonts w:cs="Times New Roman"/>
        </w:rPr>
        <w:t>cessary</w:t>
      </w:r>
      <w:r w:rsidR="001F7C3A">
        <w:rPr>
          <w:rFonts w:cs="Times New Roman"/>
        </w:rPr>
        <w:t>.</w:t>
      </w:r>
    </w:p>
    <w:p w14:paraId="04658A8A" w14:textId="0D0B8E0C" w:rsidR="00B97703" w:rsidRDefault="00B97703" w:rsidP="00F51903">
      <w:pPr>
        <w:pStyle w:val="Heading1"/>
        <w:ind w:left="0" w:firstLine="0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9F7271">
        <w:rPr>
          <w:rFonts w:cs="Arial"/>
        </w:rPr>
        <w:t>CT</w:t>
      </w:r>
      <w:r w:rsidR="000F6242" w:rsidRPr="000F6242">
        <w:rPr>
          <w:rFonts w:cs="Arial"/>
          <w:bCs/>
        </w:rPr>
        <w:t xml:space="preserve"> WG </w:t>
      </w:r>
      <w:r w:rsidR="00E87154">
        <w:rPr>
          <w:rFonts w:cs="Arial"/>
          <w:bCs/>
        </w:rPr>
        <w:t>3</w:t>
      </w:r>
      <w:r w:rsidR="000F6242">
        <w:t xml:space="preserve"> m</w:t>
      </w:r>
      <w:r w:rsidR="000F6242" w:rsidRPr="000F6242">
        <w:t>eetings</w:t>
      </w:r>
    </w:p>
    <w:bookmarkEnd w:id="15"/>
    <w:p w14:paraId="2D3743A7" w14:textId="4F083AD8" w:rsidR="003E6DBB" w:rsidRDefault="003E6DBB" w:rsidP="003E6DB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</w:t>
      </w:r>
      <w:r w:rsidR="00E87154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Meeting calendar can be found at:</w:t>
      </w:r>
    </w:p>
    <w:p w14:paraId="3C2B2C1E" w14:textId="0E7029CB" w:rsidR="003E6DBB" w:rsidRDefault="00000000" w:rsidP="003E6DB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hyperlink r:id="rId9" w:history="1">
        <w:r w:rsidR="00E87154" w:rsidRPr="00AB413D">
          <w:rPr>
            <w:rStyle w:val="Hyperlink"/>
            <w:rFonts w:cs="Arial"/>
          </w:rPr>
          <w:t>https://www.3gpp.org/dynareport?code=Meetings-C3.htm</w:t>
        </w:r>
      </w:hyperlink>
    </w:p>
    <w:p w14:paraId="43C198DE" w14:textId="77777777" w:rsidR="00DA625C" w:rsidRPr="009B3428" w:rsidRDefault="00DA625C" w:rsidP="00AD1F68"/>
    <w:sectPr w:rsidR="00DA625C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83F9" w14:textId="77777777" w:rsidR="000847ED" w:rsidRDefault="000847ED">
      <w:pPr>
        <w:spacing w:after="0"/>
      </w:pPr>
      <w:r>
        <w:separator/>
      </w:r>
    </w:p>
  </w:endnote>
  <w:endnote w:type="continuationSeparator" w:id="0">
    <w:p w14:paraId="7ECCFD37" w14:textId="77777777" w:rsidR="000847ED" w:rsidRDefault="000847ED">
      <w:pPr>
        <w:spacing w:after="0"/>
      </w:pPr>
      <w:r>
        <w:continuationSeparator/>
      </w:r>
    </w:p>
  </w:endnote>
  <w:endnote w:type="continuationNotice" w:id="1">
    <w:p w14:paraId="3FBB5ED7" w14:textId="77777777" w:rsidR="000847ED" w:rsidRDefault="000847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C758" w14:textId="77777777" w:rsidR="000847ED" w:rsidRDefault="000847ED">
      <w:pPr>
        <w:spacing w:after="0"/>
      </w:pPr>
      <w:r>
        <w:separator/>
      </w:r>
    </w:p>
  </w:footnote>
  <w:footnote w:type="continuationSeparator" w:id="0">
    <w:p w14:paraId="1514E497" w14:textId="77777777" w:rsidR="000847ED" w:rsidRDefault="000847ED">
      <w:pPr>
        <w:spacing w:after="0"/>
      </w:pPr>
      <w:r>
        <w:continuationSeparator/>
      </w:r>
    </w:p>
  </w:footnote>
  <w:footnote w:type="continuationNotice" w:id="1">
    <w:p w14:paraId="4C640811" w14:textId="77777777" w:rsidR="000847ED" w:rsidRDefault="000847E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F744F28"/>
    <w:multiLevelType w:val="hybridMultilevel"/>
    <w:tmpl w:val="42B231B0"/>
    <w:lvl w:ilvl="0" w:tplc="8900698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09633">
    <w:abstractNumId w:val="6"/>
  </w:num>
  <w:num w:numId="2" w16cid:durableId="1288195584">
    <w:abstractNumId w:val="5"/>
  </w:num>
  <w:num w:numId="3" w16cid:durableId="2097050251">
    <w:abstractNumId w:val="3"/>
  </w:num>
  <w:num w:numId="4" w16cid:durableId="1817448068">
    <w:abstractNumId w:val="0"/>
  </w:num>
  <w:num w:numId="5" w16cid:durableId="2140563401">
    <w:abstractNumId w:val="1"/>
  </w:num>
  <w:num w:numId="6" w16cid:durableId="1775246967">
    <w:abstractNumId w:val="2"/>
  </w:num>
  <w:num w:numId="7" w16cid:durableId="1981224910">
    <w:abstractNumId w:val="7"/>
  </w:num>
  <w:num w:numId="8" w16cid:durableId="1444225287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0F57"/>
    <w:rsid w:val="0000198E"/>
    <w:rsid w:val="00003008"/>
    <w:rsid w:val="0000458F"/>
    <w:rsid w:val="00005A5A"/>
    <w:rsid w:val="00006F20"/>
    <w:rsid w:val="00007723"/>
    <w:rsid w:val="00010BB5"/>
    <w:rsid w:val="00013FAF"/>
    <w:rsid w:val="0001787F"/>
    <w:rsid w:val="00017F23"/>
    <w:rsid w:val="0002121E"/>
    <w:rsid w:val="000215E2"/>
    <w:rsid w:val="000227D9"/>
    <w:rsid w:val="00024ED9"/>
    <w:rsid w:val="00025113"/>
    <w:rsid w:val="00027DD4"/>
    <w:rsid w:val="00030404"/>
    <w:rsid w:val="00033E06"/>
    <w:rsid w:val="00033E32"/>
    <w:rsid w:val="00036886"/>
    <w:rsid w:val="00036CD4"/>
    <w:rsid w:val="00037088"/>
    <w:rsid w:val="00037F2C"/>
    <w:rsid w:val="0004043A"/>
    <w:rsid w:val="000408B7"/>
    <w:rsid w:val="000415B9"/>
    <w:rsid w:val="0004208C"/>
    <w:rsid w:val="00042259"/>
    <w:rsid w:val="000427F8"/>
    <w:rsid w:val="0004299C"/>
    <w:rsid w:val="0004368A"/>
    <w:rsid w:val="0004388A"/>
    <w:rsid w:val="0004410E"/>
    <w:rsid w:val="0004421F"/>
    <w:rsid w:val="0004468F"/>
    <w:rsid w:val="000471B0"/>
    <w:rsid w:val="00047B72"/>
    <w:rsid w:val="0005151D"/>
    <w:rsid w:val="00052BEE"/>
    <w:rsid w:val="00053969"/>
    <w:rsid w:val="00054BCE"/>
    <w:rsid w:val="000554D4"/>
    <w:rsid w:val="0005615B"/>
    <w:rsid w:val="0005664C"/>
    <w:rsid w:val="00057BE8"/>
    <w:rsid w:val="000600DA"/>
    <w:rsid w:val="00062026"/>
    <w:rsid w:val="000629EA"/>
    <w:rsid w:val="00062B3B"/>
    <w:rsid w:val="00065E38"/>
    <w:rsid w:val="000733E6"/>
    <w:rsid w:val="00074ACD"/>
    <w:rsid w:val="000802B1"/>
    <w:rsid w:val="00083B1F"/>
    <w:rsid w:val="000847ED"/>
    <w:rsid w:val="00084D74"/>
    <w:rsid w:val="00084E3B"/>
    <w:rsid w:val="00086624"/>
    <w:rsid w:val="00090BE1"/>
    <w:rsid w:val="000937C4"/>
    <w:rsid w:val="00096113"/>
    <w:rsid w:val="00096F69"/>
    <w:rsid w:val="000973BA"/>
    <w:rsid w:val="000979CE"/>
    <w:rsid w:val="000A18C0"/>
    <w:rsid w:val="000A310A"/>
    <w:rsid w:val="000A43D8"/>
    <w:rsid w:val="000A5256"/>
    <w:rsid w:val="000A69ED"/>
    <w:rsid w:val="000A7989"/>
    <w:rsid w:val="000B0F96"/>
    <w:rsid w:val="000B1A2E"/>
    <w:rsid w:val="000B61C3"/>
    <w:rsid w:val="000B7459"/>
    <w:rsid w:val="000C0008"/>
    <w:rsid w:val="000C067E"/>
    <w:rsid w:val="000C15EC"/>
    <w:rsid w:val="000C42D9"/>
    <w:rsid w:val="000C5398"/>
    <w:rsid w:val="000C54F4"/>
    <w:rsid w:val="000C69E3"/>
    <w:rsid w:val="000C718E"/>
    <w:rsid w:val="000C759E"/>
    <w:rsid w:val="000C7C97"/>
    <w:rsid w:val="000D13A5"/>
    <w:rsid w:val="000D197C"/>
    <w:rsid w:val="000D1C1E"/>
    <w:rsid w:val="000D3F7A"/>
    <w:rsid w:val="000D488B"/>
    <w:rsid w:val="000D504E"/>
    <w:rsid w:val="000D6072"/>
    <w:rsid w:val="000D68E9"/>
    <w:rsid w:val="000E02BB"/>
    <w:rsid w:val="000E27E4"/>
    <w:rsid w:val="000E3037"/>
    <w:rsid w:val="000E3F58"/>
    <w:rsid w:val="000E4191"/>
    <w:rsid w:val="000E49F2"/>
    <w:rsid w:val="000E4F5A"/>
    <w:rsid w:val="000E5F43"/>
    <w:rsid w:val="000F1C83"/>
    <w:rsid w:val="000F23EF"/>
    <w:rsid w:val="000F3AAA"/>
    <w:rsid w:val="000F45AA"/>
    <w:rsid w:val="000F5BF9"/>
    <w:rsid w:val="000F6242"/>
    <w:rsid w:val="000F7ED5"/>
    <w:rsid w:val="00100D1B"/>
    <w:rsid w:val="0010322F"/>
    <w:rsid w:val="00103547"/>
    <w:rsid w:val="00103FA9"/>
    <w:rsid w:val="001063F0"/>
    <w:rsid w:val="001065E6"/>
    <w:rsid w:val="001079A3"/>
    <w:rsid w:val="001124D7"/>
    <w:rsid w:val="00112E02"/>
    <w:rsid w:val="0011305E"/>
    <w:rsid w:val="00114038"/>
    <w:rsid w:val="00114491"/>
    <w:rsid w:val="00116B61"/>
    <w:rsid w:val="00117F06"/>
    <w:rsid w:val="00123814"/>
    <w:rsid w:val="00124A51"/>
    <w:rsid w:val="00127CB0"/>
    <w:rsid w:val="00131A87"/>
    <w:rsid w:val="00132E85"/>
    <w:rsid w:val="00133087"/>
    <w:rsid w:val="0013311A"/>
    <w:rsid w:val="001345F8"/>
    <w:rsid w:val="0013465E"/>
    <w:rsid w:val="00135DC9"/>
    <w:rsid w:val="00135E8B"/>
    <w:rsid w:val="001374B2"/>
    <w:rsid w:val="00137C37"/>
    <w:rsid w:val="00137F94"/>
    <w:rsid w:val="001403A4"/>
    <w:rsid w:val="00141028"/>
    <w:rsid w:val="00144853"/>
    <w:rsid w:val="00145C24"/>
    <w:rsid w:val="001471D4"/>
    <w:rsid w:val="0014770E"/>
    <w:rsid w:val="00151B27"/>
    <w:rsid w:val="001577A3"/>
    <w:rsid w:val="00160F42"/>
    <w:rsid w:val="00160FFF"/>
    <w:rsid w:val="001625AC"/>
    <w:rsid w:val="00165A4F"/>
    <w:rsid w:val="00165ED7"/>
    <w:rsid w:val="001661CD"/>
    <w:rsid w:val="00171918"/>
    <w:rsid w:val="0017213C"/>
    <w:rsid w:val="00172D7A"/>
    <w:rsid w:val="00172DDB"/>
    <w:rsid w:val="001738D7"/>
    <w:rsid w:val="0017670A"/>
    <w:rsid w:val="001769AB"/>
    <w:rsid w:val="0018311B"/>
    <w:rsid w:val="001837C3"/>
    <w:rsid w:val="00185BAE"/>
    <w:rsid w:val="00187A87"/>
    <w:rsid w:val="00191C23"/>
    <w:rsid w:val="00192D7E"/>
    <w:rsid w:val="0019316F"/>
    <w:rsid w:val="00193DFC"/>
    <w:rsid w:val="001943A1"/>
    <w:rsid w:val="00194454"/>
    <w:rsid w:val="00194C5F"/>
    <w:rsid w:val="00195B62"/>
    <w:rsid w:val="00197153"/>
    <w:rsid w:val="00197D08"/>
    <w:rsid w:val="001A032D"/>
    <w:rsid w:val="001A370F"/>
    <w:rsid w:val="001A4F24"/>
    <w:rsid w:val="001A6274"/>
    <w:rsid w:val="001A6458"/>
    <w:rsid w:val="001A6BF4"/>
    <w:rsid w:val="001A6D2D"/>
    <w:rsid w:val="001A6D70"/>
    <w:rsid w:val="001A7926"/>
    <w:rsid w:val="001B1BCD"/>
    <w:rsid w:val="001B3C91"/>
    <w:rsid w:val="001B4564"/>
    <w:rsid w:val="001B6F5C"/>
    <w:rsid w:val="001B7D42"/>
    <w:rsid w:val="001B7FBC"/>
    <w:rsid w:val="001C2B15"/>
    <w:rsid w:val="001C4104"/>
    <w:rsid w:val="001C4BC1"/>
    <w:rsid w:val="001C5B76"/>
    <w:rsid w:val="001C631D"/>
    <w:rsid w:val="001C7F09"/>
    <w:rsid w:val="001D0E79"/>
    <w:rsid w:val="001D16BD"/>
    <w:rsid w:val="001D487A"/>
    <w:rsid w:val="001D4A8C"/>
    <w:rsid w:val="001D55DA"/>
    <w:rsid w:val="001E0669"/>
    <w:rsid w:val="001E2506"/>
    <w:rsid w:val="001E3DC6"/>
    <w:rsid w:val="001E3F8E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1F52E2"/>
    <w:rsid w:val="001F561B"/>
    <w:rsid w:val="001F59AF"/>
    <w:rsid w:val="001F79F9"/>
    <w:rsid w:val="001F7C3A"/>
    <w:rsid w:val="00202376"/>
    <w:rsid w:val="00203270"/>
    <w:rsid w:val="00204116"/>
    <w:rsid w:val="002047B8"/>
    <w:rsid w:val="00205F93"/>
    <w:rsid w:val="002065B2"/>
    <w:rsid w:val="002075B6"/>
    <w:rsid w:val="00211FD3"/>
    <w:rsid w:val="00212BB0"/>
    <w:rsid w:val="0022043D"/>
    <w:rsid w:val="0022129D"/>
    <w:rsid w:val="00221702"/>
    <w:rsid w:val="00221DB9"/>
    <w:rsid w:val="002238C2"/>
    <w:rsid w:val="00224C23"/>
    <w:rsid w:val="00230D71"/>
    <w:rsid w:val="00231E11"/>
    <w:rsid w:val="00232611"/>
    <w:rsid w:val="00232F04"/>
    <w:rsid w:val="002334AF"/>
    <w:rsid w:val="00235296"/>
    <w:rsid w:val="00237F6F"/>
    <w:rsid w:val="002402EA"/>
    <w:rsid w:val="00241DC4"/>
    <w:rsid w:val="002427DC"/>
    <w:rsid w:val="00242F93"/>
    <w:rsid w:val="002435FA"/>
    <w:rsid w:val="00246A7A"/>
    <w:rsid w:val="00247F1E"/>
    <w:rsid w:val="002504BB"/>
    <w:rsid w:val="00250555"/>
    <w:rsid w:val="002509EB"/>
    <w:rsid w:val="00250FD1"/>
    <w:rsid w:val="002548A2"/>
    <w:rsid w:val="00255909"/>
    <w:rsid w:val="0025593D"/>
    <w:rsid w:val="002569BD"/>
    <w:rsid w:val="002614A1"/>
    <w:rsid w:val="00262A13"/>
    <w:rsid w:val="00263DD7"/>
    <w:rsid w:val="00271F28"/>
    <w:rsid w:val="00276793"/>
    <w:rsid w:val="00276FB1"/>
    <w:rsid w:val="002800F8"/>
    <w:rsid w:val="00281C6E"/>
    <w:rsid w:val="00281F88"/>
    <w:rsid w:val="0028399A"/>
    <w:rsid w:val="002854AD"/>
    <w:rsid w:val="00285889"/>
    <w:rsid w:val="002869AF"/>
    <w:rsid w:val="0028727A"/>
    <w:rsid w:val="00292C89"/>
    <w:rsid w:val="00296463"/>
    <w:rsid w:val="002A0A03"/>
    <w:rsid w:val="002A3D99"/>
    <w:rsid w:val="002A42CC"/>
    <w:rsid w:val="002A53B1"/>
    <w:rsid w:val="002A5561"/>
    <w:rsid w:val="002A6E7B"/>
    <w:rsid w:val="002B1FE0"/>
    <w:rsid w:val="002B35DA"/>
    <w:rsid w:val="002B4A70"/>
    <w:rsid w:val="002B76E4"/>
    <w:rsid w:val="002C01F2"/>
    <w:rsid w:val="002C18DD"/>
    <w:rsid w:val="002C1A4B"/>
    <w:rsid w:val="002C2E80"/>
    <w:rsid w:val="002C4541"/>
    <w:rsid w:val="002C6C35"/>
    <w:rsid w:val="002D0BF3"/>
    <w:rsid w:val="002D387F"/>
    <w:rsid w:val="002D45EA"/>
    <w:rsid w:val="002D58E4"/>
    <w:rsid w:val="002D70A0"/>
    <w:rsid w:val="002E0242"/>
    <w:rsid w:val="002E1A4E"/>
    <w:rsid w:val="002E1AB9"/>
    <w:rsid w:val="002E34F4"/>
    <w:rsid w:val="002E3826"/>
    <w:rsid w:val="002E4825"/>
    <w:rsid w:val="002E6D58"/>
    <w:rsid w:val="002E7DF1"/>
    <w:rsid w:val="002F1940"/>
    <w:rsid w:val="002F54CB"/>
    <w:rsid w:val="002F6829"/>
    <w:rsid w:val="002F6C1B"/>
    <w:rsid w:val="00301684"/>
    <w:rsid w:val="00301821"/>
    <w:rsid w:val="00301ED4"/>
    <w:rsid w:val="0030277E"/>
    <w:rsid w:val="00302978"/>
    <w:rsid w:val="00303098"/>
    <w:rsid w:val="00303A4F"/>
    <w:rsid w:val="003120C5"/>
    <w:rsid w:val="003166F9"/>
    <w:rsid w:val="00316906"/>
    <w:rsid w:val="00317186"/>
    <w:rsid w:val="0032393F"/>
    <w:rsid w:val="003263E5"/>
    <w:rsid w:val="00326BBF"/>
    <w:rsid w:val="00330C29"/>
    <w:rsid w:val="00331424"/>
    <w:rsid w:val="00335B07"/>
    <w:rsid w:val="00336BAA"/>
    <w:rsid w:val="00340FDA"/>
    <w:rsid w:val="00341268"/>
    <w:rsid w:val="003432B2"/>
    <w:rsid w:val="00350F1C"/>
    <w:rsid w:val="00354602"/>
    <w:rsid w:val="00361287"/>
    <w:rsid w:val="00364F96"/>
    <w:rsid w:val="003716B6"/>
    <w:rsid w:val="0037336F"/>
    <w:rsid w:val="00373D8C"/>
    <w:rsid w:val="00376456"/>
    <w:rsid w:val="0038085B"/>
    <w:rsid w:val="00380C81"/>
    <w:rsid w:val="00381645"/>
    <w:rsid w:val="00383545"/>
    <w:rsid w:val="00383E91"/>
    <w:rsid w:val="003852EC"/>
    <w:rsid w:val="0038614C"/>
    <w:rsid w:val="00386697"/>
    <w:rsid w:val="00390DEB"/>
    <w:rsid w:val="00390EA7"/>
    <w:rsid w:val="003919E3"/>
    <w:rsid w:val="00392A20"/>
    <w:rsid w:val="0039441A"/>
    <w:rsid w:val="00395B60"/>
    <w:rsid w:val="00396E04"/>
    <w:rsid w:val="00397752"/>
    <w:rsid w:val="003A0DAA"/>
    <w:rsid w:val="003A3AAE"/>
    <w:rsid w:val="003A3D3D"/>
    <w:rsid w:val="003A440F"/>
    <w:rsid w:val="003A5C2E"/>
    <w:rsid w:val="003A6941"/>
    <w:rsid w:val="003B03BF"/>
    <w:rsid w:val="003B0929"/>
    <w:rsid w:val="003B1026"/>
    <w:rsid w:val="003B13A2"/>
    <w:rsid w:val="003B18B0"/>
    <w:rsid w:val="003B2041"/>
    <w:rsid w:val="003B2EF1"/>
    <w:rsid w:val="003B333B"/>
    <w:rsid w:val="003B409F"/>
    <w:rsid w:val="003B4908"/>
    <w:rsid w:val="003B6CEF"/>
    <w:rsid w:val="003C61AC"/>
    <w:rsid w:val="003D0E4A"/>
    <w:rsid w:val="003D4CDD"/>
    <w:rsid w:val="003D544E"/>
    <w:rsid w:val="003D74D6"/>
    <w:rsid w:val="003E037F"/>
    <w:rsid w:val="003E07E9"/>
    <w:rsid w:val="003E0AD7"/>
    <w:rsid w:val="003E0E40"/>
    <w:rsid w:val="003E24E7"/>
    <w:rsid w:val="003E3DBE"/>
    <w:rsid w:val="003E4610"/>
    <w:rsid w:val="003E6DBB"/>
    <w:rsid w:val="003F0052"/>
    <w:rsid w:val="003F0153"/>
    <w:rsid w:val="003F1084"/>
    <w:rsid w:val="003F2119"/>
    <w:rsid w:val="003F25B2"/>
    <w:rsid w:val="003F3883"/>
    <w:rsid w:val="003F586C"/>
    <w:rsid w:val="003F6833"/>
    <w:rsid w:val="00403366"/>
    <w:rsid w:val="00403D92"/>
    <w:rsid w:val="00407A57"/>
    <w:rsid w:val="0041158C"/>
    <w:rsid w:val="00413AD4"/>
    <w:rsid w:val="004144FA"/>
    <w:rsid w:val="00414FE5"/>
    <w:rsid w:val="00415F98"/>
    <w:rsid w:val="00416F48"/>
    <w:rsid w:val="00417820"/>
    <w:rsid w:val="0042056F"/>
    <w:rsid w:val="004223AA"/>
    <w:rsid w:val="004244E1"/>
    <w:rsid w:val="00424777"/>
    <w:rsid w:val="0042671E"/>
    <w:rsid w:val="00431DEF"/>
    <w:rsid w:val="004324B7"/>
    <w:rsid w:val="00433500"/>
    <w:rsid w:val="00433F71"/>
    <w:rsid w:val="004353AE"/>
    <w:rsid w:val="00436DA9"/>
    <w:rsid w:val="00436F24"/>
    <w:rsid w:val="004377A2"/>
    <w:rsid w:val="004404CC"/>
    <w:rsid w:val="00440A61"/>
    <w:rsid w:val="00440D43"/>
    <w:rsid w:val="004439B5"/>
    <w:rsid w:val="00444C25"/>
    <w:rsid w:val="0044510B"/>
    <w:rsid w:val="00445EC9"/>
    <w:rsid w:val="004464E2"/>
    <w:rsid w:val="0045004E"/>
    <w:rsid w:val="004538A9"/>
    <w:rsid w:val="00456235"/>
    <w:rsid w:val="00463F90"/>
    <w:rsid w:val="00467698"/>
    <w:rsid w:val="00467C4B"/>
    <w:rsid w:val="00470E92"/>
    <w:rsid w:val="00471DC8"/>
    <w:rsid w:val="00471E39"/>
    <w:rsid w:val="0047241F"/>
    <w:rsid w:val="004754BB"/>
    <w:rsid w:val="00477E92"/>
    <w:rsid w:val="00480E4D"/>
    <w:rsid w:val="00482234"/>
    <w:rsid w:val="004874B6"/>
    <w:rsid w:val="0049145B"/>
    <w:rsid w:val="0049181D"/>
    <w:rsid w:val="004939E6"/>
    <w:rsid w:val="00494508"/>
    <w:rsid w:val="00497CE7"/>
    <w:rsid w:val="004A17A4"/>
    <w:rsid w:val="004A2B32"/>
    <w:rsid w:val="004A541E"/>
    <w:rsid w:val="004A670D"/>
    <w:rsid w:val="004A68F5"/>
    <w:rsid w:val="004B25E5"/>
    <w:rsid w:val="004B46B8"/>
    <w:rsid w:val="004B5689"/>
    <w:rsid w:val="004B6C50"/>
    <w:rsid w:val="004B6F99"/>
    <w:rsid w:val="004B72BA"/>
    <w:rsid w:val="004B77E8"/>
    <w:rsid w:val="004C1766"/>
    <w:rsid w:val="004C2255"/>
    <w:rsid w:val="004C2FA6"/>
    <w:rsid w:val="004C435C"/>
    <w:rsid w:val="004C48D7"/>
    <w:rsid w:val="004C5D6F"/>
    <w:rsid w:val="004C71E5"/>
    <w:rsid w:val="004C7A6A"/>
    <w:rsid w:val="004D0998"/>
    <w:rsid w:val="004D0A63"/>
    <w:rsid w:val="004D2BF2"/>
    <w:rsid w:val="004D6D66"/>
    <w:rsid w:val="004D6E0C"/>
    <w:rsid w:val="004E15C8"/>
    <w:rsid w:val="004E2BFA"/>
    <w:rsid w:val="004E3218"/>
    <w:rsid w:val="004E3939"/>
    <w:rsid w:val="004E4CCF"/>
    <w:rsid w:val="004E6AC4"/>
    <w:rsid w:val="004E776F"/>
    <w:rsid w:val="004F45A0"/>
    <w:rsid w:val="004F494A"/>
    <w:rsid w:val="004F5BD0"/>
    <w:rsid w:val="00500543"/>
    <w:rsid w:val="00501D0B"/>
    <w:rsid w:val="005035FC"/>
    <w:rsid w:val="00503A07"/>
    <w:rsid w:val="0051038B"/>
    <w:rsid w:val="005160F0"/>
    <w:rsid w:val="005232A4"/>
    <w:rsid w:val="00523671"/>
    <w:rsid w:val="005239E5"/>
    <w:rsid w:val="0052707F"/>
    <w:rsid w:val="00527287"/>
    <w:rsid w:val="00532544"/>
    <w:rsid w:val="00535230"/>
    <w:rsid w:val="00535ABE"/>
    <w:rsid w:val="00540137"/>
    <w:rsid w:val="00541BD9"/>
    <w:rsid w:val="005428DE"/>
    <w:rsid w:val="00543542"/>
    <w:rsid w:val="0054612E"/>
    <w:rsid w:val="005474F4"/>
    <w:rsid w:val="00552D6C"/>
    <w:rsid w:val="0055451B"/>
    <w:rsid w:val="00554AF5"/>
    <w:rsid w:val="00562D73"/>
    <w:rsid w:val="005632D2"/>
    <w:rsid w:val="00563D1F"/>
    <w:rsid w:val="00563F17"/>
    <w:rsid w:val="00564D02"/>
    <w:rsid w:val="00567622"/>
    <w:rsid w:val="00570DEE"/>
    <w:rsid w:val="00572D2B"/>
    <w:rsid w:val="005737D0"/>
    <w:rsid w:val="00575FF1"/>
    <w:rsid w:val="00576655"/>
    <w:rsid w:val="00586BC7"/>
    <w:rsid w:val="00590287"/>
    <w:rsid w:val="00590BF1"/>
    <w:rsid w:val="005931FF"/>
    <w:rsid w:val="005943C8"/>
    <w:rsid w:val="00594F83"/>
    <w:rsid w:val="00595F72"/>
    <w:rsid w:val="005970A0"/>
    <w:rsid w:val="005A0165"/>
    <w:rsid w:val="005A0186"/>
    <w:rsid w:val="005A1478"/>
    <w:rsid w:val="005A224E"/>
    <w:rsid w:val="005A2B6E"/>
    <w:rsid w:val="005A544D"/>
    <w:rsid w:val="005A570E"/>
    <w:rsid w:val="005B05BE"/>
    <w:rsid w:val="005B07D7"/>
    <w:rsid w:val="005B0E51"/>
    <w:rsid w:val="005B44B9"/>
    <w:rsid w:val="005B5025"/>
    <w:rsid w:val="005B7CBE"/>
    <w:rsid w:val="005C1DDF"/>
    <w:rsid w:val="005C4508"/>
    <w:rsid w:val="005C4D00"/>
    <w:rsid w:val="005C533D"/>
    <w:rsid w:val="005C5CB8"/>
    <w:rsid w:val="005C6478"/>
    <w:rsid w:val="005C68AA"/>
    <w:rsid w:val="005D004A"/>
    <w:rsid w:val="005D6783"/>
    <w:rsid w:val="005E27C3"/>
    <w:rsid w:val="005E4374"/>
    <w:rsid w:val="005E6C69"/>
    <w:rsid w:val="005E6F0F"/>
    <w:rsid w:val="005F1860"/>
    <w:rsid w:val="005F1BC6"/>
    <w:rsid w:val="005F1E55"/>
    <w:rsid w:val="005F1F70"/>
    <w:rsid w:val="005F6482"/>
    <w:rsid w:val="006024B4"/>
    <w:rsid w:val="00602B1C"/>
    <w:rsid w:val="006045F6"/>
    <w:rsid w:val="006077A5"/>
    <w:rsid w:val="00610E9C"/>
    <w:rsid w:val="0061197A"/>
    <w:rsid w:val="00612075"/>
    <w:rsid w:val="00613274"/>
    <w:rsid w:val="0061529A"/>
    <w:rsid w:val="00616354"/>
    <w:rsid w:val="0062368D"/>
    <w:rsid w:val="006241EF"/>
    <w:rsid w:val="006306B8"/>
    <w:rsid w:val="00630C6F"/>
    <w:rsid w:val="00632633"/>
    <w:rsid w:val="006337B8"/>
    <w:rsid w:val="00633B5D"/>
    <w:rsid w:val="006341A7"/>
    <w:rsid w:val="0063519E"/>
    <w:rsid w:val="00636797"/>
    <w:rsid w:val="00637784"/>
    <w:rsid w:val="00637935"/>
    <w:rsid w:val="0064174D"/>
    <w:rsid w:val="00642CDF"/>
    <w:rsid w:val="006430C2"/>
    <w:rsid w:val="00646B0B"/>
    <w:rsid w:val="00646CFD"/>
    <w:rsid w:val="0065186E"/>
    <w:rsid w:val="00651C3C"/>
    <w:rsid w:val="00653F5B"/>
    <w:rsid w:val="00656039"/>
    <w:rsid w:val="00665FFE"/>
    <w:rsid w:val="0066676E"/>
    <w:rsid w:val="00666EA5"/>
    <w:rsid w:val="00667EE7"/>
    <w:rsid w:val="006711BB"/>
    <w:rsid w:val="006736D6"/>
    <w:rsid w:val="006745A0"/>
    <w:rsid w:val="0067725A"/>
    <w:rsid w:val="006772AA"/>
    <w:rsid w:val="006822B1"/>
    <w:rsid w:val="00683AAD"/>
    <w:rsid w:val="00685E95"/>
    <w:rsid w:val="006913C3"/>
    <w:rsid w:val="006928B3"/>
    <w:rsid w:val="0069485A"/>
    <w:rsid w:val="006950ED"/>
    <w:rsid w:val="00695294"/>
    <w:rsid w:val="006A1004"/>
    <w:rsid w:val="006A277C"/>
    <w:rsid w:val="006A401D"/>
    <w:rsid w:val="006A46F3"/>
    <w:rsid w:val="006A4DF9"/>
    <w:rsid w:val="006B0050"/>
    <w:rsid w:val="006B4475"/>
    <w:rsid w:val="006B6D33"/>
    <w:rsid w:val="006B7AB5"/>
    <w:rsid w:val="006B7C63"/>
    <w:rsid w:val="006C2F08"/>
    <w:rsid w:val="006C76D3"/>
    <w:rsid w:val="006D629B"/>
    <w:rsid w:val="006D6314"/>
    <w:rsid w:val="006E14FE"/>
    <w:rsid w:val="006E43F2"/>
    <w:rsid w:val="006E6813"/>
    <w:rsid w:val="006F089C"/>
    <w:rsid w:val="006F0CC0"/>
    <w:rsid w:val="006F1A4C"/>
    <w:rsid w:val="006F5D0F"/>
    <w:rsid w:val="006F606A"/>
    <w:rsid w:val="00700100"/>
    <w:rsid w:val="00700C17"/>
    <w:rsid w:val="00700D4E"/>
    <w:rsid w:val="00705758"/>
    <w:rsid w:val="00705F7D"/>
    <w:rsid w:val="00706C67"/>
    <w:rsid w:val="00710754"/>
    <w:rsid w:val="0071105E"/>
    <w:rsid w:val="00713245"/>
    <w:rsid w:val="00714C73"/>
    <w:rsid w:val="007200E7"/>
    <w:rsid w:val="00720C07"/>
    <w:rsid w:val="00720FAE"/>
    <w:rsid w:val="007219B7"/>
    <w:rsid w:val="007224FC"/>
    <w:rsid w:val="0072396D"/>
    <w:rsid w:val="0072442F"/>
    <w:rsid w:val="00730FF0"/>
    <w:rsid w:val="00731377"/>
    <w:rsid w:val="00731DED"/>
    <w:rsid w:val="007325CE"/>
    <w:rsid w:val="00733CE4"/>
    <w:rsid w:val="007342C9"/>
    <w:rsid w:val="00735AEC"/>
    <w:rsid w:val="00735B41"/>
    <w:rsid w:val="007408C5"/>
    <w:rsid w:val="00741965"/>
    <w:rsid w:val="00742225"/>
    <w:rsid w:val="0074615C"/>
    <w:rsid w:val="007463F7"/>
    <w:rsid w:val="007475DD"/>
    <w:rsid w:val="00752C74"/>
    <w:rsid w:val="00752F3C"/>
    <w:rsid w:val="00757E6D"/>
    <w:rsid w:val="007609A9"/>
    <w:rsid w:val="00763354"/>
    <w:rsid w:val="0076355D"/>
    <w:rsid w:val="00763F5C"/>
    <w:rsid w:val="007659B7"/>
    <w:rsid w:val="00770289"/>
    <w:rsid w:val="00770A9E"/>
    <w:rsid w:val="00771251"/>
    <w:rsid w:val="00771417"/>
    <w:rsid w:val="00771A23"/>
    <w:rsid w:val="00771F2D"/>
    <w:rsid w:val="00773DDE"/>
    <w:rsid w:val="007740E2"/>
    <w:rsid w:val="00774666"/>
    <w:rsid w:val="007763D8"/>
    <w:rsid w:val="00776A9B"/>
    <w:rsid w:val="00776B55"/>
    <w:rsid w:val="0077723E"/>
    <w:rsid w:val="007828B6"/>
    <w:rsid w:val="00782EAD"/>
    <w:rsid w:val="007856E5"/>
    <w:rsid w:val="0078645C"/>
    <w:rsid w:val="00792FDA"/>
    <w:rsid w:val="007941FA"/>
    <w:rsid w:val="00794BAC"/>
    <w:rsid w:val="007965AE"/>
    <w:rsid w:val="00796FB0"/>
    <w:rsid w:val="007A08A9"/>
    <w:rsid w:val="007A1107"/>
    <w:rsid w:val="007A2E79"/>
    <w:rsid w:val="007A5C12"/>
    <w:rsid w:val="007A5DE5"/>
    <w:rsid w:val="007A6FBD"/>
    <w:rsid w:val="007B04AA"/>
    <w:rsid w:val="007B0C06"/>
    <w:rsid w:val="007B0C12"/>
    <w:rsid w:val="007B39B9"/>
    <w:rsid w:val="007B3B38"/>
    <w:rsid w:val="007B4586"/>
    <w:rsid w:val="007C1F4D"/>
    <w:rsid w:val="007C2B8B"/>
    <w:rsid w:val="007C67DD"/>
    <w:rsid w:val="007C6D5F"/>
    <w:rsid w:val="007D2037"/>
    <w:rsid w:val="007D543A"/>
    <w:rsid w:val="007D709C"/>
    <w:rsid w:val="007D75C7"/>
    <w:rsid w:val="007D7883"/>
    <w:rsid w:val="007E3CAE"/>
    <w:rsid w:val="007E7EFC"/>
    <w:rsid w:val="007F4BA0"/>
    <w:rsid w:val="007F4F92"/>
    <w:rsid w:val="007F5DBA"/>
    <w:rsid w:val="00801954"/>
    <w:rsid w:val="008033CC"/>
    <w:rsid w:val="008052A2"/>
    <w:rsid w:val="008056E8"/>
    <w:rsid w:val="008114D7"/>
    <w:rsid w:val="00811551"/>
    <w:rsid w:val="008134CD"/>
    <w:rsid w:val="008142BC"/>
    <w:rsid w:val="00814DBF"/>
    <w:rsid w:val="00816211"/>
    <w:rsid w:val="0081623C"/>
    <w:rsid w:val="008165EC"/>
    <w:rsid w:val="00817E0A"/>
    <w:rsid w:val="00822B3B"/>
    <w:rsid w:val="008239A1"/>
    <w:rsid w:val="00823D59"/>
    <w:rsid w:val="00827CE9"/>
    <w:rsid w:val="0083012C"/>
    <w:rsid w:val="00830A1A"/>
    <w:rsid w:val="00832047"/>
    <w:rsid w:val="00835541"/>
    <w:rsid w:val="00835AFC"/>
    <w:rsid w:val="0083724A"/>
    <w:rsid w:val="0084072B"/>
    <w:rsid w:val="00840C50"/>
    <w:rsid w:val="008439B1"/>
    <w:rsid w:val="00844177"/>
    <w:rsid w:val="00844B0D"/>
    <w:rsid w:val="00845536"/>
    <w:rsid w:val="0084570D"/>
    <w:rsid w:val="0084761E"/>
    <w:rsid w:val="008479D0"/>
    <w:rsid w:val="00847ED2"/>
    <w:rsid w:val="00854462"/>
    <w:rsid w:val="0085466B"/>
    <w:rsid w:val="0086119E"/>
    <w:rsid w:val="00861DB8"/>
    <w:rsid w:val="00863126"/>
    <w:rsid w:val="00863181"/>
    <w:rsid w:val="00863C4C"/>
    <w:rsid w:val="0086407D"/>
    <w:rsid w:val="0086553C"/>
    <w:rsid w:val="00865541"/>
    <w:rsid w:val="00873613"/>
    <w:rsid w:val="00873CFF"/>
    <w:rsid w:val="00875021"/>
    <w:rsid w:val="008757FD"/>
    <w:rsid w:val="00875839"/>
    <w:rsid w:val="008778AC"/>
    <w:rsid w:val="008807CE"/>
    <w:rsid w:val="008808EC"/>
    <w:rsid w:val="00881208"/>
    <w:rsid w:val="00882270"/>
    <w:rsid w:val="00884049"/>
    <w:rsid w:val="0088467A"/>
    <w:rsid w:val="00884C8D"/>
    <w:rsid w:val="00890627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8F1"/>
    <w:rsid w:val="008B0AAC"/>
    <w:rsid w:val="008B1437"/>
    <w:rsid w:val="008B1AD9"/>
    <w:rsid w:val="008B1E6E"/>
    <w:rsid w:val="008B433D"/>
    <w:rsid w:val="008B4D82"/>
    <w:rsid w:val="008B6474"/>
    <w:rsid w:val="008B6BB8"/>
    <w:rsid w:val="008C1987"/>
    <w:rsid w:val="008C2D6D"/>
    <w:rsid w:val="008C343D"/>
    <w:rsid w:val="008D19C5"/>
    <w:rsid w:val="008D25A6"/>
    <w:rsid w:val="008D2FA8"/>
    <w:rsid w:val="008D772F"/>
    <w:rsid w:val="008E0489"/>
    <w:rsid w:val="008E11DF"/>
    <w:rsid w:val="008E1A73"/>
    <w:rsid w:val="008E34DD"/>
    <w:rsid w:val="008E44B2"/>
    <w:rsid w:val="008E49CD"/>
    <w:rsid w:val="008E4C0C"/>
    <w:rsid w:val="008E591A"/>
    <w:rsid w:val="008E62E6"/>
    <w:rsid w:val="008E7879"/>
    <w:rsid w:val="008F1919"/>
    <w:rsid w:val="008F1C62"/>
    <w:rsid w:val="008F2E39"/>
    <w:rsid w:val="008F5247"/>
    <w:rsid w:val="009014C5"/>
    <w:rsid w:val="00905A04"/>
    <w:rsid w:val="00906506"/>
    <w:rsid w:val="009130B0"/>
    <w:rsid w:val="00913DC5"/>
    <w:rsid w:val="009147FA"/>
    <w:rsid w:val="00920082"/>
    <w:rsid w:val="00920F08"/>
    <w:rsid w:val="009213FD"/>
    <w:rsid w:val="00921D5D"/>
    <w:rsid w:val="0092679A"/>
    <w:rsid w:val="009279C7"/>
    <w:rsid w:val="009304FC"/>
    <w:rsid w:val="0093114A"/>
    <w:rsid w:val="009312BB"/>
    <w:rsid w:val="00931E7D"/>
    <w:rsid w:val="0093403D"/>
    <w:rsid w:val="00934578"/>
    <w:rsid w:val="00936E19"/>
    <w:rsid w:val="00937B14"/>
    <w:rsid w:val="00944522"/>
    <w:rsid w:val="00947D75"/>
    <w:rsid w:val="00951625"/>
    <w:rsid w:val="0095213B"/>
    <w:rsid w:val="009558BD"/>
    <w:rsid w:val="00956156"/>
    <w:rsid w:val="00956BF7"/>
    <w:rsid w:val="00956CC6"/>
    <w:rsid w:val="00957BA7"/>
    <w:rsid w:val="00957EB8"/>
    <w:rsid w:val="009609F4"/>
    <w:rsid w:val="0096126D"/>
    <w:rsid w:val="009613DD"/>
    <w:rsid w:val="009615D6"/>
    <w:rsid w:val="00961775"/>
    <w:rsid w:val="0096780A"/>
    <w:rsid w:val="00972B2D"/>
    <w:rsid w:val="0097388E"/>
    <w:rsid w:val="00975E29"/>
    <w:rsid w:val="00982F95"/>
    <w:rsid w:val="00983A76"/>
    <w:rsid w:val="0098724D"/>
    <w:rsid w:val="009925EB"/>
    <w:rsid w:val="009954CA"/>
    <w:rsid w:val="00997228"/>
    <w:rsid w:val="0099764C"/>
    <w:rsid w:val="009A1B6E"/>
    <w:rsid w:val="009B01C7"/>
    <w:rsid w:val="009B0EA3"/>
    <w:rsid w:val="009B278A"/>
    <w:rsid w:val="009B3428"/>
    <w:rsid w:val="009B3508"/>
    <w:rsid w:val="009C2207"/>
    <w:rsid w:val="009C2DB5"/>
    <w:rsid w:val="009C37B8"/>
    <w:rsid w:val="009C3F37"/>
    <w:rsid w:val="009C724A"/>
    <w:rsid w:val="009D12E3"/>
    <w:rsid w:val="009D2F59"/>
    <w:rsid w:val="009D411F"/>
    <w:rsid w:val="009D4B67"/>
    <w:rsid w:val="009D5206"/>
    <w:rsid w:val="009D5486"/>
    <w:rsid w:val="009D7619"/>
    <w:rsid w:val="009D7A67"/>
    <w:rsid w:val="009D7B00"/>
    <w:rsid w:val="009D7BF6"/>
    <w:rsid w:val="009E42C1"/>
    <w:rsid w:val="009E69BE"/>
    <w:rsid w:val="009E7E97"/>
    <w:rsid w:val="009F7271"/>
    <w:rsid w:val="00A01F7F"/>
    <w:rsid w:val="00A03571"/>
    <w:rsid w:val="00A052E5"/>
    <w:rsid w:val="00A07AD7"/>
    <w:rsid w:val="00A10B06"/>
    <w:rsid w:val="00A115A1"/>
    <w:rsid w:val="00A12291"/>
    <w:rsid w:val="00A12A19"/>
    <w:rsid w:val="00A12B42"/>
    <w:rsid w:val="00A1310B"/>
    <w:rsid w:val="00A131E0"/>
    <w:rsid w:val="00A13FCA"/>
    <w:rsid w:val="00A14D20"/>
    <w:rsid w:val="00A1601E"/>
    <w:rsid w:val="00A17836"/>
    <w:rsid w:val="00A21F65"/>
    <w:rsid w:val="00A260B3"/>
    <w:rsid w:val="00A3078F"/>
    <w:rsid w:val="00A35601"/>
    <w:rsid w:val="00A377EF"/>
    <w:rsid w:val="00A40250"/>
    <w:rsid w:val="00A4073C"/>
    <w:rsid w:val="00A409CC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56539"/>
    <w:rsid w:val="00A6111E"/>
    <w:rsid w:val="00A61BE7"/>
    <w:rsid w:val="00A62080"/>
    <w:rsid w:val="00A70533"/>
    <w:rsid w:val="00A739CD"/>
    <w:rsid w:val="00A73A63"/>
    <w:rsid w:val="00A80AC6"/>
    <w:rsid w:val="00A837DE"/>
    <w:rsid w:val="00A84446"/>
    <w:rsid w:val="00A84788"/>
    <w:rsid w:val="00A84A6B"/>
    <w:rsid w:val="00A855D8"/>
    <w:rsid w:val="00A85605"/>
    <w:rsid w:val="00A91217"/>
    <w:rsid w:val="00A94157"/>
    <w:rsid w:val="00A9436D"/>
    <w:rsid w:val="00A95623"/>
    <w:rsid w:val="00A96AB5"/>
    <w:rsid w:val="00AA0FF6"/>
    <w:rsid w:val="00AA1259"/>
    <w:rsid w:val="00AA1EB4"/>
    <w:rsid w:val="00AA3F94"/>
    <w:rsid w:val="00AA48CF"/>
    <w:rsid w:val="00AA4983"/>
    <w:rsid w:val="00AA685C"/>
    <w:rsid w:val="00AB041B"/>
    <w:rsid w:val="00AB119A"/>
    <w:rsid w:val="00AB244D"/>
    <w:rsid w:val="00AB56C9"/>
    <w:rsid w:val="00AC0D9E"/>
    <w:rsid w:val="00AC186F"/>
    <w:rsid w:val="00AC25E2"/>
    <w:rsid w:val="00AC2CAB"/>
    <w:rsid w:val="00AC7275"/>
    <w:rsid w:val="00AC7760"/>
    <w:rsid w:val="00AD1F68"/>
    <w:rsid w:val="00AD54E0"/>
    <w:rsid w:val="00AE15E0"/>
    <w:rsid w:val="00AE2259"/>
    <w:rsid w:val="00AE40FB"/>
    <w:rsid w:val="00AE4455"/>
    <w:rsid w:val="00AE599E"/>
    <w:rsid w:val="00AE6913"/>
    <w:rsid w:val="00AE6A88"/>
    <w:rsid w:val="00AE7605"/>
    <w:rsid w:val="00AF02A7"/>
    <w:rsid w:val="00AF1E7C"/>
    <w:rsid w:val="00AF45E5"/>
    <w:rsid w:val="00AF501D"/>
    <w:rsid w:val="00AF6F9B"/>
    <w:rsid w:val="00AF7DC8"/>
    <w:rsid w:val="00B00543"/>
    <w:rsid w:val="00B00C0C"/>
    <w:rsid w:val="00B01AEF"/>
    <w:rsid w:val="00B01D2A"/>
    <w:rsid w:val="00B03F52"/>
    <w:rsid w:val="00B0536F"/>
    <w:rsid w:val="00B10093"/>
    <w:rsid w:val="00B104A3"/>
    <w:rsid w:val="00B1155A"/>
    <w:rsid w:val="00B16627"/>
    <w:rsid w:val="00B1752B"/>
    <w:rsid w:val="00B231E6"/>
    <w:rsid w:val="00B261B2"/>
    <w:rsid w:val="00B30868"/>
    <w:rsid w:val="00B31195"/>
    <w:rsid w:val="00B31A79"/>
    <w:rsid w:val="00B32A2F"/>
    <w:rsid w:val="00B33B8B"/>
    <w:rsid w:val="00B33CB7"/>
    <w:rsid w:val="00B343C6"/>
    <w:rsid w:val="00B35E7C"/>
    <w:rsid w:val="00B37305"/>
    <w:rsid w:val="00B37DE4"/>
    <w:rsid w:val="00B4012A"/>
    <w:rsid w:val="00B406D5"/>
    <w:rsid w:val="00B46584"/>
    <w:rsid w:val="00B4701B"/>
    <w:rsid w:val="00B47899"/>
    <w:rsid w:val="00B47E21"/>
    <w:rsid w:val="00B517E2"/>
    <w:rsid w:val="00B523CE"/>
    <w:rsid w:val="00B53AAB"/>
    <w:rsid w:val="00B542FE"/>
    <w:rsid w:val="00B56848"/>
    <w:rsid w:val="00B60F29"/>
    <w:rsid w:val="00B62476"/>
    <w:rsid w:val="00B64A00"/>
    <w:rsid w:val="00B65295"/>
    <w:rsid w:val="00B665C1"/>
    <w:rsid w:val="00B6793A"/>
    <w:rsid w:val="00B70A69"/>
    <w:rsid w:val="00B7176F"/>
    <w:rsid w:val="00B71C5D"/>
    <w:rsid w:val="00B7770A"/>
    <w:rsid w:val="00B82379"/>
    <w:rsid w:val="00B829D8"/>
    <w:rsid w:val="00B86C9A"/>
    <w:rsid w:val="00B8758B"/>
    <w:rsid w:val="00B87839"/>
    <w:rsid w:val="00B93668"/>
    <w:rsid w:val="00B95286"/>
    <w:rsid w:val="00B960EB"/>
    <w:rsid w:val="00B96F54"/>
    <w:rsid w:val="00B97379"/>
    <w:rsid w:val="00B97703"/>
    <w:rsid w:val="00BA190A"/>
    <w:rsid w:val="00BA232B"/>
    <w:rsid w:val="00BA362A"/>
    <w:rsid w:val="00BA3D2F"/>
    <w:rsid w:val="00BA625E"/>
    <w:rsid w:val="00BB0B23"/>
    <w:rsid w:val="00BB117D"/>
    <w:rsid w:val="00BB5B3E"/>
    <w:rsid w:val="00BB6CFD"/>
    <w:rsid w:val="00BC1CAB"/>
    <w:rsid w:val="00BC2688"/>
    <w:rsid w:val="00BC30F2"/>
    <w:rsid w:val="00BC43FE"/>
    <w:rsid w:val="00BC489A"/>
    <w:rsid w:val="00BD05C8"/>
    <w:rsid w:val="00BD0601"/>
    <w:rsid w:val="00BD28F2"/>
    <w:rsid w:val="00BD2D70"/>
    <w:rsid w:val="00BD2FF5"/>
    <w:rsid w:val="00BD3C70"/>
    <w:rsid w:val="00BD5E76"/>
    <w:rsid w:val="00BE0A09"/>
    <w:rsid w:val="00BE1FD9"/>
    <w:rsid w:val="00BE26B2"/>
    <w:rsid w:val="00BE26FD"/>
    <w:rsid w:val="00BE66DA"/>
    <w:rsid w:val="00BE729B"/>
    <w:rsid w:val="00BF0527"/>
    <w:rsid w:val="00BF0F5C"/>
    <w:rsid w:val="00BF75AB"/>
    <w:rsid w:val="00C0013C"/>
    <w:rsid w:val="00C002BA"/>
    <w:rsid w:val="00C010B8"/>
    <w:rsid w:val="00C029AC"/>
    <w:rsid w:val="00C02FC6"/>
    <w:rsid w:val="00C031D0"/>
    <w:rsid w:val="00C05E1C"/>
    <w:rsid w:val="00C065E8"/>
    <w:rsid w:val="00C06DAF"/>
    <w:rsid w:val="00C0781B"/>
    <w:rsid w:val="00C078D2"/>
    <w:rsid w:val="00C1005C"/>
    <w:rsid w:val="00C11987"/>
    <w:rsid w:val="00C16B1F"/>
    <w:rsid w:val="00C23EFC"/>
    <w:rsid w:val="00C2443C"/>
    <w:rsid w:val="00C24500"/>
    <w:rsid w:val="00C24B73"/>
    <w:rsid w:val="00C261CA"/>
    <w:rsid w:val="00C26718"/>
    <w:rsid w:val="00C30FEA"/>
    <w:rsid w:val="00C3312E"/>
    <w:rsid w:val="00C3544D"/>
    <w:rsid w:val="00C354C7"/>
    <w:rsid w:val="00C35F6C"/>
    <w:rsid w:val="00C41CD3"/>
    <w:rsid w:val="00C43B46"/>
    <w:rsid w:val="00C44B7B"/>
    <w:rsid w:val="00C45A68"/>
    <w:rsid w:val="00C46770"/>
    <w:rsid w:val="00C46DF4"/>
    <w:rsid w:val="00C47B0B"/>
    <w:rsid w:val="00C51E67"/>
    <w:rsid w:val="00C54285"/>
    <w:rsid w:val="00C57048"/>
    <w:rsid w:val="00C57137"/>
    <w:rsid w:val="00C6104E"/>
    <w:rsid w:val="00C65313"/>
    <w:rsid w:val="00C65A7A"/>
    <w:rsid w:val="00C66D31"/>
    <w:rsid w:val="00C7155C"/>
    <w:rsid w:val="00C747ED"/>
    <w:rsid w:val="00C805CA"/>
    <w:rsid w:val="00C80F50"/>
    <w:rsid w:val="00C81E1D"/>
    <w:rsid w:val="00C82C64"/>
    <w:rsid w:val="00C85371"/>
    <w:rsid w:val="00C85ACB"/>
    <w:rsid w:val="00C85C47"/>
    <w:rsid w:val="00C861E1"/>
    <w:rsid w:val="00C864AD"/>
    <w:rsid w:val="00C87CE8"/>
    <w:rsid w:val="00C91072"/>
    <w:rsid w:val="00C936D6"/>
    <w:rsid w:val="00C93FD5"/>
    <w:rsid w:val="00C94984"/>
    <w:rsid w:val="00C958D8"/>
    <w:rsid w:val="00C971A9"/>
    <w:rsid w:val="00C97927"/>
    <w:rsid w:val="00CA1BF9"/>
    <w:rsid w:val="00CA3D1A"/>
    <w:rsid w:val="00CA48E2"/>
    <w:rsid w:val="00CA5911"/>
    <w:rsid w:val="00CA5BB0"/>
    <w:rsid w:val="00CA71D5"/>
    <w:rsid w:val="00CA71DA"/>
    <w:rsid w:val="00CA767E"/>
    <w:rsid w:val="00CB1881"/>
    <w:rsid w:val="00CC10C0"/>
    <w:rsid w:val="00CC1209"/>
    <w:rsid w:val="00CC5063"/>
    <w:rsid w:val="00CC6577"/>
    <w:rsid w:val="00CD0F39"/>
    <w:rsid w:val="00CD131F"/>
    <w:rsid w:val="00CD34A0"/>
    <w:rsid w:val="00CD7636"/>
    <w:rsid w:val="00CE1E18"/>
    <w:rsid w:val="00CE20AE"/>
    <w:rsid w:val="00CE30A3"/>
    <w:rsid w:val="00CE3648"/>
    <w:rsid w:val="00CE521F"/>
    <w:rsid w:val="00CE6C35"/>
    <w:rsid w:val="00CE7564"/>
    <w:rsid w:val="00CF0065"/>
    <w:rsid w:val="00CF2CF4"/>
    <w:rsid w:val="00CF2F63"/>
    <w:rsid w:val="00CF50A8"/>
    <w:rsid w:val="00CF6087"/>
    <w:rsid w:val="00D02424"/>
    <w:rsid w:val="00D02E69"/>
    <w:rsid w:val="00D032C8"/>
    <w:rsid w:val="00D05F98"/>
    <w:rsid w:val="00D141EE"/>
    <w:rsid w:val="00D1745F"/>
    <w:rsid w:val="00D17CAD"/>
    <w:rsid w:val="00D2153E"/>
    <w:rsid w:val="00D2167D"/>
    <w:rsid w:val="00D2297A"/>
    <w:rsid w:val="00D24B1C"/>
    <w:rsid w:val="00D253F6"/>
    <w:rsid w:val="00D26474"/>
    <w:rsid w:val="00D2660F"/>
    <w:rsid w:val="00D2736A"/>
    <w:rsid w:val="00D30420"/>
    <w:rsid w:val="00D30848"/>
    <w:rsid w:val="00D30ADF"/>
    <w:rsid w:val="00D32171"/>
    <w:rsid w:val="00D36F3A"/>
    <w:rsid w:val="00D40730"/>
    <w:rsid w:val="00D42D7B"/>
    <w:rsid w:val="00D42F56"/>
    <w:rsid w:val="00D43390"/>
    <w:rsid w:val="00D43D8C"/>
    <w:rsid w:val="00D45767"/>
    <w:rsid w:val="00D46905"/>
    <w:rsid w:val="00D47CAB"/>
    <w:rsid w:val="00D50B95"/>
    <w:rsid w:val="00D52979"/>
    <w:rsid w:val="00D540F9"/>
    <w:rsid w:val="00D55CB3"/>
    <w:rsid w:val="00D57B81"/>
    <w:rsid w:val="00D61051"/>
    <w:rsid w:val="00D617DB"/>
    <w:rsid w:val="00D625FE"/>
    <w:rsid w:val="00D63B49"/>
    <w:rsid w:val="00D66D08"/>
    <w:rsid w:val="00D66FBC"/>
    <w:rsid w:val="00D672CF"/>
    <w:rsid w:val="00D67709"/>
    <w:rsid w:val="00D67E63"/>
    <w:rsid w:val="00D67FC1"/>
    <w:rsid w:val="00D747EA"/>
    <w:rsid w:val="00D75142"/>
    <w:rsid w:val="00D75C09"/>
    <w:rsid w:val="00D761FC"/>
    <w:rsid w:val="00D76F49"/>
    <w:rsid w:val="00D77DE0"/>
    <w:rsid w:val="00D815FC"/>
    <w:rsid w:val="00D841B0"/>
    <w:rsid w:val="00D84721"/>
    <w:rsid w:val="00D85C51"/>
    <w:rsid w:val="00D91880"/>
    <w:rsid w:val="00D935B5"/>
    <w:rsid w:val="00D94159"/>
    <w:rsid w:val="00D95E8A"/>
    <w:rsid w:val="00D97441"/>
    <w:rsid w:val="00DA07A5"/>
    <w:rsid w:val="00DA1C3E"/>
    <w:rsid w:val="00DA2E18"/>
    <w:rsid w:val="00DA3ADC"/>
    <w:rsid w:val="00DA5CC6"/>
    <w:rsid w:val="00DA5FA2"/>
    <w:rsid w:val="00DA625C"/>
    <w:rsid w:val="00DA6731"/>
    <w:rsid w:val="00DA729A"/>
    <w:rsid w:val="00DB08A7"/>
    <w:rsid w:val="00DB0977"/>
    <w:rsid w:val="00DB2451"/>
    <w:rsid w:val="00DB354F"/>
    <w:rsid w:val="00DB3B12"/>
    <w:rsid w:val="00DB5530"/>
    <w:rsid w:val="00DB6576"/>
    <w:rsid w:val="00DB7376"/>
    <w:rsid w:val="00DB7D08"/>
    <w:rsid w:val="00DB7FC4"/>
    <w:rsid w:val="00DC0A58"/>
    <w:rsid w:val="00DC20EF"/>
    <w:rsid w:val="00DC3249"/>
    <w:rsid w:val="00DC4C9C"/>
    <w:rsid w:val="00DC4DC3"/>
    <w:rsid w:val="00DC5967"/>
    <w:rsid w:val="00DC5ABF"/>
    <w:rsid w:val="00DC5C9B"/>
    <w:rsid w:val="00DC764F"/>
    <w:rsid w:val="00DD29C6"/>
    <w:rsid w:val="00DD4589"/>
    <w:rsid w:val="00DD45C1"/>
    <w:rsid w:val="00DD5BA8"/>
    <w:rsid w:val="00DD5EFA"/>
    <w:rsid w:val="00DE141E"/>
    <w:rsid w:val="00DE5D3C"/>
    <w:rsid w:val="00DE69FE"/>
    <w:rsid w:val="00DE6A43"/>
    <w:rsid w:val="00DE781E"/>
    <w:rsid w:val="00DE78E9"/>
    <w:rsid w:val="00DF0909"/>
    <w:rsid w:val="00DF25A2"/>
    <w:rsid w:val="00DF27D7"/>
    <w:rsid w:val="00DF3032"/>
    <w:rsid w:val="00DF4B47"/>
    <w:rsid w:val="00DF58DB"/>
    <w:rsid w:val="00DF74DE"/>
    <w:rsid w:val="00DF7B88"/>
    <w:rsid w:val="00E02ADD"/>
    <w:rsid w:val="00E05477"/>
    <w:rsid w:val="00E06767"/>
    <w:rsid w:val="00E07351"/>
    <w:rsid w:val="00E125FE"/>
    <w:rsid w:val="00E15131"/>
    <w:rsid w:val="00E1705E"/>
    <w:rsid w:val="00E24532"/>
    <w:rsid w:val="00E25A14"/>
    <w:rsid w:val="00E2718D"/>
    <w:rsid w:val="00E30135"/>
    <w:rsid w:val="00E30142"/>
    <w:rsid w:val="00E314BA"/>
    <w:rsid w:val="00E34EDA"/>
    <w:rsid w:val="00E36157"/>
    <w:rsid w:val="00E427EF"/>
    <w:rsid w:val="00E4299A"/>
    <w:rsid w:val="00E45187"/>
    <w:rsid w:val="00E45593"/>
    <w:rsid w:val="00E45E6D"/>
    <w:rsid w:val="00E469E6"/>
    <w:rsid w:val="00E47162"/>
    <w:rsid w:val="00E47261"/>
    <w:rsid w:val="00E50ED2"/>
    <w:rsid w:val="00E53011"/>
    <w:rsid w:val="00E537DD"/>
    <w:rsid w:val="00E5603E"/>
    <w:rsid w:val="00E6591A"/>
    <w:rsid w:val="00E70212"/>
    <w:rsid w:val="00E71298"/>
    <w:rsid w:val="00E7311F"/>
    <w:rsid w:val="00E741B6"/>
    <w:rsid w:val="00E75F33"/>
    <w:rsid w:val="00E81A48"/>
    <w:rsid w:val="00E82036"/>
    <w:rsid w:val="00E870A1"/>
    <w:rsid w:val="00E87154"/>
    <w:rsid w:val="00E875E2"/>
    <w:rsid w:val="00E909BE"/>
    <w:rsid w:val="00E9217A"/>
    <w:rsid w:val="00E930DF"/>
    <w:rsid w:val="00E933FC"/>
    <w:rsid w:val="00E93729"/>
    <w:rsid w:val="00E93B04"/>
    <w:rsid w:val="00E955F3"/>
    <w:rsid w:val="00EA0B96"/>
    <w:rsid w:val="00EA16B6"/>
    <w:rsid w:val="00EA3AB2"/>
    <w:rsid w:val="00EA3D52"/>
    <w:rsid w:val="00EA4F0D"/>
    <w:rsid w:val="00EA6F34"/>
    <w:rsid w:val="00EA7AC2"/>
    <w:rsid w:val="00EB03F4"/>
    <w:rsid w:val="00EB2BD7"/>
    <w:rsid w:val="00EB5641"/>
    <w:rsid w:val="00EB5DAF"/>
    <w:rsid w:val="00EC1471"/>
    <w:rsid w:val="00EC2782"/>
    <w:rsid w:val="00EC2DEA"/>
    <w:rsid w:val="00EC52BB"/>
    <w:rsid w:val="00EC57E7"/>
    <w:rsid w:val="00EC5F04"/>
    <w:rsid w:val="00EC6D69"/>
    <w:rsid w:val="00EC743B"/>
    <w:rsid w:val="00EC777B"/>
    <w:rsid w:val="00ED05A4"/>
    <w:rsid w:val="00ED1A1D"/>
    <w:rsid w:val="00ED1E61"/>
    <w:rsid w:val="00ED2792"/>
    <w:rsid w:val="00ED2C0C"/>
    <w:rsid w:val="00ED3DD0"/>
    <w:rsid w:val="00EE12FD"/>
    <w:rsid w:val="00EE13E1"/>
    <w:rsid w:val="00EE1A8F"/>
    <w:rsid w:val="00EE2752"/>
    <w:rsid w:val="00EE2B26"/>
    <w:rsid w:val="00EE6542"/>
    <w:rsid w:val="00EE73C0"/>
    <w:rsid w:val="00EE77BD"/>
    <w:rsid w:val="00EF1059"/>
    <w:rsid w:val="00EF1967"/>
    <w:rsid w:val="00EF3ED1"/>
    <w:rsid w:val="00EF4719"/>
    <w:rsid w:val="00EF4853"/>
    <w:rsid w:val="00EF5344"/>
    <w:rsid w:val="00EF535B"/>
    <w:rsid w:val="00EF5F42"/>
    <w:rsid w:val="00EF7689"/>
    <w:rsid w:val="00EF799F"/>
    <w:rsid w:val="00F00364"/>
    <w:rsid w:val="00F011F9"/>
    <w:rsid w:val="00F04A46"/>
    <w:rsid w:val="00F050EF"/>
    <w:rsid w:val="00F07EE3"/>
    <w:rsid w:val="00F11EEC"/>
    <w:rsid w:val="00F131B7"/>
    <w:rsid w:val="00F159A6"/>
    <w:rsid w:val="00F15DCC"/>
    <w:rsid w:val="00F15E77"/>
    <w:rsid w:val="00F16CBC"/>
    <w:rsid w:val="00F2000D"/>
    <w:rsid w:val="00F21C87"/>
    <w:rsid w:val="00F21E56"/>
    <w:rsid w:val="00F26775"/>
    <w:rsid w:val="00F35EC1"/>
    <w:rsid w:val="00F374BC"/>
    <w:rsid w:val="00F400D8"/>
    <w:rsid w:val="00F453D7"/>
    <w:rsid w:val="00F45B75"/>
    <w:rsid w:val="00F47072"/>
    <w:rsid w:val="00F473FD"/>
    <w:rsid w:val="00F51903"/>
    <w:rsid w:val="00F57E95"/>
    <w:rsid w:val="00F605C1"/>
    <w:rsid w:val="00F62D3E"/>
    <w:rsid w:val="00F64109"/>
    <w:rsid w:val="00F65215"/>
    <w:rsid w:val="00F6685C"/>
    <w:rsid w:val="00F66F41"/>
    <w:rsid w:val="00F679A5"/>
    <w:rsid w:val="00F71674"/>
    <w:rsid w:val="00F71791"/>
    <w:rsid w:val="00F73291"/>
    <w:rsid w:val="00F73FA5"/>
    <w:rsid w:val="00F752F5"/>
    <w:rsid w:val="00F7595D"/>
    <w:rsid w:val="00F77F7A"/>
    <w:rsid w:val="00F80536"/>
    <w:rsid w:val="00F82A7D"/>
    <w:rsid w:val="00F836BD"/>
    <w:rsid w:val="00F841A0"/>
    <w:rsid w:val="00F85534"/>
    <w:rsid w:val="00F8674A"/>
    <w:rsid w:val="00F87906"/>
    <w:rsid w:val="00F8791D"/>
    <w:rsid w:val="00F921A0"/>
    <w:rsid w:val="00F929D2"/>
    <w:rsid w:val="00F93A58"/>
    <w:rsid w:val="00F940B8"/>
    <w:rsid w:val="00F96511"/>
    <w:rsid w:val="00F96F7F"/>
    <w:rsid w:val="00FA108C"/>
    <w:rsid w:val="00FA15F0"/>
    <w:rsid w:val="00FA1CE7"/>
    <w:rsid w:val="00FA2CB9"/>
    <w:rsid w:val="00FB1F10"/>
    <w:rsid w:val="00FB3B82"/>
    <w:rsid w:val="00FB3B9F"/>
    <w:rsid w:val="00FB43D3"/>
    <w:rsid w:val="00FB7CF4"/>
    <w:rsid w:val="00FC1F79"/>
    <w:rsid w:val="00FC2E95"/>
    <w:rsid w:val="00FC5474"/>
    <w:rsid w:val="00FC6A1C"/>
    <w:rsid w:val="00FD0185"/>
    <w:rsid w:val="00FD020A"/>
    <w:rsid w:val="00FD04AD"/>
    <w:rsid w:val="00FD1482"/>
    <w:rsid w:val="00FD4FF7"/>
    <w:rsid w:val="00FD5E17"/>
    <w:rsid w:val="00FE08CA"/>
    <w:rsid w:val="00FE123C"/>
    <w:rsid w:val="00FE1706"/>
    <w:rsid w:val="00FE74A9"/>
    <w:rsid w:val="00FF00FA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DEB03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AF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link w:val="TAHCar"/>
    <w:qFormat/>
    <w:rsid w:val="00350F1C"/>
    <w:rPr>
      <w:b/>
      <w:bCs/>
    </w:rPr>
  </w:style>
  <w:style w:type="paragraph" w:customStyle="1" w:styleId="TAC">
    <w:name w:val="TAC"/>
    <w:basedOn w:val="TAL"/>
    <w:link w:val="TACChar"/>
    <w:qFormat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link w:val="TALChar"/>
    <w:qFormat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  <w:style w:type="table" w:styleId="TableGrid">
    <w:name w:val="Table Grid"/>
    <w:basedOn w:val="TableNormal"/>
    <w:rsid w:val="00CC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char">
    <w:name w:val="Code (char)"/>
    <w:basedOn w:val="DefaultParagraphFont"/>
    <w:uiPriority w:val="1"/>
    <w:qFormat/>
    <w:rsid w:val="003B409F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link w:val="TALcontinuationChar"/>
    <w:qFormat/>
    <w:rsid w:val="00C864AD"/>
    <w:pPr>
      <w:spacing w:before="60"/>
    </w:pPr>
    <w:rPr>
      <w:rFonts w:eastAsia="SimSun"/>
    </w:rPr>
  </w:style>
  <w:style w:type="character" w:customStyle="1" w:styleId="TALChar">
    <w:name w:val="TAL Char"/>
    <w:link w:val="TAL"/>
    <w:qFormat/>
    <w:rsid w:val="00C864AD"/>
    <w:rPr>
      <w:rFonts w:ascii="Arial" w:hAnsi="Arial" w:cs="Shonar Bangla"/>
      <w:sz w:val="18"/>
      <w:szCs w:val="18"/>
      <w:lang w:val="en-GB" w:eastAsia="en-GB" w:bidi="bn-IN"/>
    </w:rPr>
  </w:style>
  <w:style w:type="character" w:customStyle="1" w:styleId="TACChar">
    <w:name w:val="TAC Char"/>
    <w:link w:val="TAC"/>
    <w:qFormat/>
    <w:locked/>
    <w:rsid w:val="00C864AD"/>
    <w:rPr>
      <w:rFonts w:ascii="Arial" w:hAnsi="Arial" w:cs="Shonar Bangla"/>
      <w:sz w:val="18"/>
      <w:szCs w:val="18"/>
      <w:lang w:val="en-GB" w:eastAsia="en-GB" w:bidi="bn-IN"/>
    </w:rPr>
  </w:style>
  <w:style w:type="character" w:customStyle="1" w:styleId="TAHCar">
    <w:name w:val="TAH Car"/>
    <w:link w:val="TAH"/>
    <w:locked/>
    <w:rsid w:val="00C864AD"/>
    <w:rPr>
      <w:rFonts w:ascii="Arial" w:hAnsi="Arial" w:cs="Shonar Bangla"/>
      <w:b/>
      <w:bCs/>
      <w:sz w:val="18"/>
      <w:szCs w:val="18"/>
      <w:lang w:val="en-GB" w:eastAsia="en-GB" w:bidi="bn-IN"/>
    </w:rPr>
  </w:style>
  <w:style w:type="character" w:customStyle="1" w:styleId="TALcontinuationChar">
    <w:name w:val="TAL continuation Char"/>
    <w:basedOn w:val="TALChar"/>
    <w:link w:val="TALcontinuation"/>
    <w:locked/>
    <w:rsid w:val="00C864AD"/>
    <w:rPr>
      <w:rFonts w:ascii="Arial" w:eastAsia="SimSun" w:hAnsi="Arial" w:cs="Shonar Bangla"/>
      <w:sz w:val="18"/>
      <w:szCs w:val="18"/>
      <w:lang w:val="en-GB" w:eastAsia="en-GB" w:bidi="bn-IN"/>
    </w:rPr>
  </w:style>
  <w:style w:type="character" w:customStyle="1" w:styleId="TAHChar">
    <w:name w:val="TAH Char"/>
    <w:qFormat/>
    <w:locked/>
    <w:rsid w:val="00705F7D"/>
    <w:rPr>
      <w:rFonts w:ascii="Arial" w:eastAsia="Times New Roman" w:hAnsi="Arial"/>
      <w:b/>
      <w:sz w:val="18"/>
    </w:rPr>
  </w:style>
  <w:style w:type="paragraph" w:customStyle="1" w:styleId="Guidance">
    <w:name w:val="Guidance"/>
    <w:basedOn w:val="Normal"/>
    <w:rsid w:val="002869AF"/>
    <w:rPr>
      <w:rFonts w:eastAsia="Times New Roman" w:cs="Times New Roman"/>
      <w:i/>
      <w:color w:val="0000FF"/>
      <w:lang w:bidi="ar-SA"/>
    </w:rPr>
  </w:style>
  <w:style w:type="table" w:customStyle="1" w:styleId="TableGrid1">
    <w:name w:val="Table Grid1"/>
    <w:basedOn w:val="TableNormal"/>
    <w:next w:val="TableGrid"/>
    <w:rsid w:val="00741965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rsid w:val="000F1C83"/>
    <w:pPr>
      <w:spacing w:after="120"/>
    </w:pPr>
    <w:rPr>
      <w:rFonts w:ascii="Arial" w:eastAsia="Times New Roman" w:hAnsi="Arial"/>
      <w:lang w:val="en-GB"/>
    </w:rPr>
  </w:style>
  <w:style w:type="paragraph" w:customStyle="1" w:styleId="LSHeader">
    <w:name w:val="LSHeader"/>
    <w:pPr>
      <w:tabs>
        <w:tab w:val="right" w:pos="9781"/>
      </w:tabs>
    </w:pPr>
    <w:rPr>
      <w:rFonts w:ascii="Arial" w:hAnsi="Arial"/>
      <w:b/>
      <w:sz w:val="24"/>
    </w:rPr>
  </w:style>
  <w:style w:type="character" w:customStyle="1" w:styleId="B1Char">
    <w:name w:val="B1 Char"/>
    <w:basedOn w:val="DefaultParagraphFont"/>
    <w:link w:val="B1"/>
    <w:locked/>
    <w:rsid w:val="00D42D7B"/>
    <w:rPr>
      <w:rFonts w:cs="Shonar Bangla"/>
      <w:lang w:val="en-GB" w:eastAsia="en-GB" w:bidi="bn-IN"/>
    </w:rPr>
  </w:style>
  <w:style w:type="character" w:customStyle="1" w:styleId="CRCoverPageZchn">
    <w:name w:val="CR Cover Page Zchn"/>
    <w:link w:val="CRCoverPage"/>
    <w:rsid w:val="00667EE7"/>
    <w:rPr>
      <w:rFonts w:ascii="Arial" w:eastAsia="Times New Roman" w:hAnsi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87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3gpp.org/dynareport?code=Meetings-C3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2C81-416F-4AC2-97AF-B8153276BA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4096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frank.yong.yang@ericsson.com</dc:creator>
  <cp:keywords/>
  <dc:description/>
  <cp:lastModifiedBy>Ericsson User 2</cp:lastModifiedBy>
  <cp:revision>10</cp:revision>
  <cp:lastPrinted>2002-04-23T07:10:00Z</cp:lastPrinted>
  <dcterms:created xsi:type="dcterms:W3CDTF">2023-10-11T06:22:00Z</dcterms:created>
  <dcterms:modified xsi:type="dcterms:W3CDTF">2023-10-11T06:32:00Z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(3)uIVV4yaDWxC+5CplLYFGc5eDYquqo/zEF5+S3LT1vCIvIZcPjQo2FrFUoLn42gFufo1k+mN8
8Zxxy6IBORBHUtNeHGxkID0535FmlfBjvDweIXLPWehtAeNdscm8LYWn1/sj9O7dkdiapSPf
BNLQXVrj4V+ixnW680H1lRbb9fd7l2RYNl1pRdXDWk5sNEhPqmMTVWAY5au0/IBrtmZiUgC+
H3XGVpQS8LUgZmm3Ai</vt:lpwstr>
  </property>
  <property fmtid="{D5CDD505-2E9C-101B-9397-08002B2CF9AE}" pid="3" name="_2015_ms_pID_7253431">
    <vt:lpwstr>5pym/5P7ARfQ62ebXylJiLL0eZZOilK3inNfqGlIZ/sZNFkoSgsBrh
QXdqjIx91dKo8Pm4hmkoaYiME4LC5fn+4iZESCAA1qV3Gqdif2IwEtRb6hQ0Jdv+Zz/1vzhB
esP+/LnsBaWIbS/oMyo9r/ozN+m0eMJt5sm0KZXM1jcalj7Fy/acUWfXtBEQnmrcjkUlBCVC
7BQ0BjglE+gtWuHAwMrD2J4f+cUFHE4XlHEl</vt:lpwstr>
  </property>
  <property fmtid="{D5CDD505-2E9C-101B-9397-08002B2CF9AE}" pid="4" name="_2015_ms_pID_7253432">
    <vt:lpwstr>HA==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1676818463</vt:lpwstr>
  </property>
</Properties>
</file>