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B299" w14:textId="78F7DFC1" w:rsidR="00456235" w:rsidRDefault="004538A9">
      <w:pPr>
        <w:pStyle w:val="LSHeader"/>
      </w:pPr>
      <w:r>
        <w:rPr>
          <w:noProof/>
        </w:rPr>
        <w:t>3GPP TSG-CT WG</w:t>
      </w:r>
      <w:r w:rsidR="00667EE7">
        <w:rPr>
          <w:noProof/>
        </w:rPr>
        <w:t>3</w:t>
      </w:r>
      <w:r>
        <w:rPr>
          <w:noProof/>
        </w:rPr>
        <w:t xml:space="preserve"> Meeting #1</w:t>
      </w:r>
      <w:r w:rsidR="00667EE7">
        <w:rPr>
          <w:noProof/>
        </w:rPr>
        <w:t>30</w:t>
      </w:r>
      <w:r w:rsidR="00EB5641">
        <w:tab/>
        <w:t>C</w:t>
      </w:r>
      <w:r w:rsidR="00667EE7">
        <w:t>3</w:t>
      </w:r>
      <w:r w:rsidR="00EB5641">
        <w:t>-23</w:t>
      </w:r>
      <w:r w:rsidR="00667EE7">
        <w:t>4</w:t>
      </w:r>
      <w:r w:rsidR="00D21EE7">
        <w:t>473</w:t>
      </w:r>
    </w:p>
    <w:p w14:paraId="76DB5867" w14:textId="3B0C9FF0" w:rsidR="00B97703" w:rsidRPr="00667EE7" w:rsidRDefault="00667EE7" w:rsidP="004538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fldSimple w:instr=" DOCPROPERTY  StartDate  \* MERGEFORMAT ">
        <w:r>
          <w:rPr>
            <w:b/>
            <w:noProof/>
            <w:sz w:val="24"/>
          </w:rPr>
          <w:t>9</w:t>
        </w:r>
        <w:r>
          <w:rPr>
            <w:b/>
            <w:noProof/>
            <w:sz w:val="24"/>
            <w:vertAlign w:val="superscript"/>
          </w:rPr>
          <w:t>th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b/>
            <w:noProof/>
            <w:sz w:val="24"/>
          </w:rPr>
          <w:t>13</w:t>
        </w:r>
        <w:r>
          <w:rPr>
            <w:b/>
            <w:noProof/>
            <w:sz w:val="24"/>
            <w:vertAlign w:val="superscript"/>
          </w:rPr>
          <w:t>th</w:t>
        </w:r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 xml:space="preserve">October </w:t>
        </w:r>
        <w:r w:rsidRPr="00BA51D9">
          <w:rPr>
            <w:b/>
            <w:noProof/>
            <w:sz w:val="24"/>
          </w:rPr>
          <w:t>202</w:t>
        </w:r>
        <w:r>
          <w:rPr>
            <w:b/>
            <w:noProof/>
            <w:sz w:val="24"/>
          </w:rPr>
          <w:t>3</w:t>
        </w:r>
      </w:fldSimple>
    </w:p>
    <w:p w14:paraId="07990D8E" w14:textId="77777777" w:rsidR="004538A9" w:rsidRPr="000F4E43" w:rsidRDefault="004538A9" w:rsidP="004538A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 w:val="0"/>
          <w:sz w:val="24"/>
          <w:szCs w:val="24"/>
        </w:rPr>
      </w:pPr>
    </w:p>
    <w:p w14:paraId="7B4BB913" w14:textId="77777777" w:rsidR="004538A9" w:rsidRPr="004538A9" w:rsidRDefault="004538A9" w:rsidP="004538A9">
      <w:pPr>
        <w:pStyle w:val="CRCoverPage"/>
        <w:outlineLvl w:val="0"/>
        <w:rPr>
          <w:b/>
          <w:noProof/>
          <w:sz w:val="24"/>
        </w:rPr>
      </w:pPr>
    </w:p>
    <w:p w14:paraId="57DB605A" w14:textId="4B8CCFF7" w:rsid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C66D31">
        <w:rPr>
          <w:rFonts w:ascii="Arial" w:hAnsi="Arial" w:cs="Arial"/>
          <w:b/>
          <w:sz w:val="22"/>
          <w:szCs w:val="22"/>
        </w:rPr>
        <w:t>C</w:t>
      </w:r>
      <w:r w:rsidR="00C66D31" w:rsidRPr="00C66D31">
        <w:rPr>
          <w:rFonts w:ascii="Arial" w:hAnsi="Arial" w:cs="Arial"/>
          <w:b/>
          <w:sz w:val="22"/>
          <w:szCs w:val="22"/>
        </w:rPr>
        <w:t>larification</w:t>
      </w:r>
      <w:r w:rsidR="00D21EE7">
        <w:rPr>
          <w:rFonts w:ascii="Arial" w:hAnsi="Arial" w:cs="Arial"/>
          <w:b/>
          <w:sz w:val="22"/>
          <w:szCs w:val="22"/>
        </w:rPr>
        <w:t>s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 related to </w:t>
      </w:r>
      <w:r w:rsidR="00EB5641">
        <w:rPr>
          <w:rFonts w:ascii="Arial" w:hAnsi="Arial" w:cs="Arial"/>
          <w:b/>
          <w:sz w:val="22"/>
          <w:szCs w:val="22"/>
        </w:rPr>
        <w:t>N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etwork </w:t>
      </w:r>
      <w:r w:rsidR="00EB5641">
        <w:rPr>
          <w:rFonts w:ascii="Arial" w:hAnsi="Arial" w:cs="Arial"/>
          <w:b/>
          <w:sz w:val="22"/>
          <w:szCs w:val="22"/>
        </w:rPr>
        <w:t>S</w:t>
      </w:r>
      <w:r w:rsidR="00C66D31" w:rsidRPr="00C66D31">
        <w:rPr>
          <w:rFonts w:ascii="Arial" w:hAnsi="Arial" w:cs="Arial"/>
          <w:b/>
          <w:sz w:val="22"/>
          <w:szCs w:val="22"/>
        </w:rPr>
        <w:t>lic</w:t>
      </w:r>
      <w:r w:rsidR="00DB746F">
        <w:rPr>
          <w:rFonts w:ascii="Arial" w:hAnsi="Arial" w:cs="Arial"/>
          <w:b/>
          <w:sz w:val="22"/>
          <w:szCs w:val="22"/>
        </w:rPr>
        <w:t>e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 </w:t>
      </w:r>
      <w:r w:rsidR="00D510DC">
        <w:rPr>
          <w:rFonts w:ascii="Arial" w:hAnsi="Arial" w:cs="Arial"/>
          <w:b/>
          <w:sz w:val="22"/>
          <w:szCs w:val="22"/>
        </w:rPr>
        <w:t>R</w:t>
      </w:r>
      <w:r w:rsidR="00DB746F">
        <w:rPr>
          <w:rFonts w:ascii="Arial" w:hAnsi="Arial" w:cs="Arial"/>
          <w:b/>
          <w:sz w:val="22"/>
          <w:szCs w:val="22"/>
        </w:rPr>
        <w:t>eplacement feature</w:t>
      </w:r>
    </w:p>
    <w:p w14:paraId="619BE8C2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</w:p>
    <w:p w14:paraId="160C3D22" w14:textId="6BFDA4F5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NA</w:t>
      </w:r>
    </w:p>
    <w:p w14:paraId="0B03B6F6" w14:textId="77777777" w:rsidR="004538A9" w:rsidRPr="00B97703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p w14:paraId="6E91EC0F" w14:textId="68093CB3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0F39">
        <w:rPr>
          <w:rFonts w:ascii="Arial" w:hAnsi="Arial" w:cs="Arial"/>
          <w:b/>
          <w:bCs/>
          <w:sz w:val="22"/>
          <w:szCs w:val="22"/>
        </w:rPr>
        <w:t>Rel-18</w:t>
      </w:r>
    </w:p>
    <w:p w14:paraId="62F3DF4B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p w14:paraId="6F19E9D1" w14:textId="0D18A3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eNS_Ph3</w:t>
      </w:r>
    </w:p>
    <w:p w14:paraId="502BE632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F2ADBF7" w14:textId="0A1BA238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sz w:val="22"/>
          <w:szCs w:val="22"/>
        </w:rPr>
        <w:t>CT</w:t>
      </w:r>
      <w:bookmarkEnd w:id="5"/>
      <w:bookmarkEnd w:id="6"/>
      <w:bookmarkEnd w:id="7"/>
      <w:r w:rsidR="00667EE7">
        <w:rPr>
          <w:rFonts w:ascii="Arial" w:hAnsi="Arial" w:cs="Arial"/>
          <w:b/>
          <w:sz w:val="22"/>
          <w:szCs w:val="22"/>
        </w:rPr>
        <w:t>3</w:t>
      </w:r>
    </w:p>
    <w:p w14:paraId="6A45575D" w14:textId="5D337622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bCs/>
          <w:sz w:val="22"/>
          <w:szCs w:val="22"/>
        </w:rPr>
        <w:t>SA</w:t>
      </w:r>
      <w:r w:rsidR="00C66D31">
        <w:rPr>
          <w:rFonts w:ascii="Arial" w:hAnsi="Arial" w:cs="Arial"/>
          <w:b/>
          <w:bCs/>
          <w:sz w:val="22"/>
          <w:szCs w:val="22"/>
        </w:rPr>
        <w:t>2</w:t>
      </w:r>
    </w:p>
    <w:p w14:paraId="01357350" w14:textId="75C650A0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8"/>
      <w:bookmarkEnd w:id="9"/>
      <w:bookmarkEnd w:id="10"/>
    </w:p>
    <w:p w14:paraId="7A958672" w14:textId="77777777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</w:p>
    <w:p w14:paraId="5553C112" w14:textId="11CA6721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3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 Babu Natarajan</w:t>
      </w:r>
    </w:p>
    <w:p w14:paraId="0922A616" w14:textId="390D5F8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rajesh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underscore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babu</w:t>
      </w:r>
      <w:r w:rsidR="008B0AA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natarajan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nokia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</w:t>
      </w:r>
      <w:r w:rsidR="00E30142">
        <w:rPr>
          <w:rFonts w:ascii="Arial" w:hAnsi="Arial" w:cs="Arial"/>
          <w:b/>
          <w:bCs/>
          <w:sz w:val="22"/>
          <w:szCs w:val="22"/>
        </w:rPr>
        <w:t>m</w:t>
      </w:r>
    </w:p>
    <w:bookmarkEnd w:id="13"/>
    <w:p w14:paraId="114A459B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695CF3D8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038993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58C199A7" w14:textId="77777777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E51">
        <w:rPr>
          <w:rFonts w:ascii="Arial" w:hAnsi="Arial" w:cs="Arial"/>
          <w:bCs/>
        </w:rPr>
        <w:t>None</w:t>
      </w:r>
    </w:p>
    <w:p w14:paraId="16307FED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69E3B109" w14:textId="4F276FF5" w:rsidR="004D0998" w:rsidRDefault="001769AB" w:rsidP="001769AB">
      <w:bookmarkStart w:id="15" w:name="_Hlk109550148"/>
      <w:bookmarkEnd w:id="14"/>
      <w:r>
        <w:t>In the current TS 2</w:t>
      </w:r>
      <w:r w:rsidR="00C66D31">
        <w:t>3.50</w:t>
      </w:r>
      <w:r w:rsidR="00667EE7">
        <w:t>3</w:t>
      </w:r>
      <w:r w:rsidR="00C66D31">
        <w:t xml:space="preserve">, </w:t>
      </w:r>
      <w:r w:rsidR="00667EE7">
        <w:t>clause 6.1.3.5: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762"/>
        <w:gridCol w:w="1559"/>
        <w:gridCol w:w="1465"/>
        <w:gridCol w:w="1620"/>
      </w:tblGrid>
      <w:tr w:rsidR="00667EE7" w:rsidRPr="003D4ABF" w14:paraId="12176A24" w14:textId="77777777" w:rsidTr="00376F5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05F" w14:textId="77777777" w:rsidR="00667EE7" w:rsidRPr="003D4ABF" w:rsidRDefault="00667EE7" w:rsidP="00376F5A">
            <w:pPr>
              <w:pStyle w:val="TAL"/>
            </w:pPr>
            <w:r>
              <w:t>Network Slice Replacement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A1B" w14:textId="77777777" w:rsidR="00667EE7" w:rsidRPr="003D4ABF" w:rsidRDefault="00667EE7" w:rsidP="00376F5A">
            <w:pPr>
              <w:pStyle w:val="TAL"/>
            </w:pPr>
            <w:r>
              <w:t xml:space="preserve">The SMF reports the event of change between S-NSSAI and Alternative S-NSSAI to PCF when the SMF determines that the PDU Session and SM Policy Association can be retained. </w:t>
            </w:r>
            <w:r w:rsidRPr="00595FF1">
              <w:t>The SMF provides Alternative S-NSSAI when the PDU Session is transferred from S-NSSAI to Alternative S-NSSAI.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D1F" w14:textId="77777777" w:rsidR="00667EE7" w:rsidRPr="003D4ABF" w:rsidRDefault="00667EE7" w:rsidP="00376F5A">
            <w:pPr>
              <w:pStyle w:val="TAL"/>
            </w:pPr>
            <w:r w:rsidRPr="003D4ABF">
              <w:t>Added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AC1" w14:textId="77777777" w:rsidR="00667EE7" w:rsidRPr="003D4ABF" w:rsidRDefault="00667EE7" w:rsidP="00376F5A">
            <w:pPr>
              <w:pStyle w:val="TAL"/>
            </w:pPr>
            <w:r w:rsidRPr="003D4ABF">
              <w:t>PCF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EEA" w14:textId="77777777" w:rsidR="00667EE7" w:rsidRPr="003D4ABF" w:rsidRDefault="00667EE7" w:rsidP="00376F5A">
            <w:pPr>
              <w:pStyle w:val="TAL"/>
            </w:pPr>
          </w:p>
        </w:tc>
      </w:tr>
    </w:tbl>
    <w:p w14:paraId="245C5DFA" w14:textId="77777777" w:rsidR="00667EE7" w:rsidRDefault="00667EE7" w:rsidP="001769AB"/>
    <w:p w14:paraId="6C7F5D23" w14:textId="3EA1EB89" w:rsidR="009D4B67" w:rsidRPr="00CB1881" w:rsidDel="00432BB3" w:rsidRDefault="009D4B67" w:rsidP="00667EE7">
      <w:pPr>
        <w:rPr>
          <w:del w:id="16" w:author="Nokia" w:date="2023-10-12T06:15:00Z"/>
          <w:rFonts w:cs="Times New Roman"/>
        </w:rPr>
      </w:pPr>
      <w:del w:id="17" w:author="Nokia" w:date="2023-10-12T06:15:00Z">
        <w:r w:rsidRPr="00CB1881" w:rsidDel="00432BB3">
          <w:rPr>
            <w:rFonts w:cs="Times New Roman"/>
          </w:rPr>
          <w:delText>A</w:delText>
        </w:r>
        <w:r w:rsidR="00EA3D52" w:rsidRPr="00CB1881" w:rsidDel="00432BB3">
          <w:rPr>
            <w:rFonts w:cs="Times New Roman"/>
          </w:rPr>
          <w:delText xml:space="preserve">ccording </w:delText>
        </w:r>
        <w:r w:rsidR="002C2E80" w:rsidRPr="00CB1881" w:rsidDel="00432BB3">
          <w:rPr>
            <w:rFonts w:cs="Times New Roman"/>
          </w:rPr>
          <w:delText xml:space="preserve">to the </w:delText>
        </w:r>
        <w:r w:rsidRPr="00CB1881" w:rsidDel="00432BB3">
          <w:rPr>
            <w:rFonts w:cs="Times New Roman"/>
          </w:rPr>
          <w:delText xml:space="preserve">LS reply </w:delText>
        </w:r>
        <w:r w:rsidR="00EA3D52" w:rsidRPr="00CB1881" w:rsidDel="00432BB3">
          <w:rPr>
            <w:rFonts w:cs="Times New Roman"/>
          </w:rPr>
          <w:delText>to</w:delText>
        </w:r>
        <w:r w:rsidRPr="00CB1881" w:rsidDel="00432BB3">
          <w:rPr>
            <w:rFonts w:cs="Times New Roman"/>
          </w:rPr>
          <w:delText xml:space="preserve"> SA4 in </w:delText>
        </w:r>
        <w:r w:rsidR="0050312E" w:rsidDel="00432BB3">
          <w:fldChar w:fldCharType="begin"/>
        </w:r>
        <w:r w:rsidR="0050312E" w:rsidDel="00432BB3">
          <w:delInstrText>HYPERLINK "https://www.3gpp.org/ftp/tsg_sa/WG2_Arch/TSGS2_158_Goteborg_2023-08/Docs/S2-2309692.zip"</w:delInstrText>
        </w:r>
        <w:r w:rsidR="0050312E" w:rsidDel="00432BB3">
          <w:fldChar w:fldCharType="separate"/>
        </w:r>
        <w:r w:rsidR="00EA3D52" w:rsidRPr="00CB1881" w:rsidDel="00432BB3">
          <w:rPr>
            <w:rStyle w:val="Hyperlink"/>
            <w:rFonts w:cs="Times New Roman"/>
          </w:rPr>
          <w:delText>S2-2309692</w:delText>
        </w:r>
        <w:r w:rsidR="0050312E" w:rsidDel="00432BB3">
          <w:rPr>
            <w:rStyle w:val="Hyperlink"/>
            <w:rFonts w:cs="Times New Roman"/>
          </w:rPr>
          <w:fldChar w:fldCharType="end"/>
        </w:r>
        <w:r w:rsidRPr="00CB1881" w:rsidDel="00432BB3">
          <w:rPr>
            <w:rFonts w:cs="Times New Roman"/>
          </w:rPr>
          <w:delText>, SA2 indicates that the network slice replacement procedure should be transparent to the Application Function and Application Provider:</w:delText>
        </w:r>
      </w:del>
    </w:p>
    <w:p w14:paraId="0713C563" w14:textId="767BFBA7" w:rsidR="009D4B67" w:rsidRPr="00CB1881" w:rsidDel="00432BB3" w:rsidRDefault="009D4B67" w:rsidP="002C2E80">
      <w:pPr>
        <w:spacing w:after="120"/>
        <w:ind w:left="720"/>
        <w:jc w:val="both"/>
        <w:rPr>
          <w:del w:id="18" w:author="Nokia" w:date="2023-10-12T06:15:00Z"/>
          <w:rFonts w:cs="Times New Roman"/>
        </w:rPr>
      </w:pPr>
      <w:del w:id="19" w:author="Nokia" w:date="2023-10-12T06:15:00Z">
        <w:r w:rsidRPr="00CB1881" w:rsidDel="00432BB3">
          <w:rPr>
            <w:rFonts w:cs="Times New Roman"/>
          </w:rPr>
          <w:delText>Q3. Are the Application Function and the Application Provider notified when the network slice replacement procedure is invoked by the 5G System?</w:delText>
        </w:r>
      </w:del>
    </w:p>
    <w:p w14:paraId="257E9E49" w14:textId="179B9F5D" w:rsidR="009D4B67" w:rsidRPr="00CB1881" w:rsidDel="00432BB3" w:rsidRDefault="009D4B67" w:rsidP="002C2E80">
      <w:pPr>
        <w:spacing w:after="120"/>
        <w:ind w:left="720"/>
        <w:jc w:val="both"/>
        <w:rPr>
          <w:del w:id="20" w:author="Nokia" w:date="2023-10-12T06:15:00Z"/>
          <w:rFonts w:eastAsia="Malgun Gothic" w:cs="Times New Roman"/>
          <w:lang w:eastAsia="ko-KR"/>
        </w:rPr>
      </w:pPr>
      <w:del w:id="21" w:author="Nokia" w:date="2023-10-12T06:15:00Z">
        <w:r w:rsidRPr="00CB1881" w:rsidDel="00432BB3">
          <w:rPr>
            <w:rFonts w:eastAsia="Malgun Gothic" w:cs="Times New Roman"/>
            <w:lang w:eastAsia="ko-KR"/>
          </w:rPr>
          <w:delText>Answer: No. SA2 believes that the network slice replacement procedure should be transparent to the Application Function and the Application Provider.</w:delText>
        </w:r>
      </w:del>
    </w:p>
    <w:p w14:paraId="747A1D73" w14:textId="2DF03B00" w:rsidR="009D4B67" w:rsidRPr="00CB1881" w:rsidRDefault="009D4B67" w:rsidP="00667EE7">
      <w:pPr>
        <w:rPr>
          <w:rFonts w:cs="Times New Roman"/>
        </w:rPr>
      </w:pPr>
      <w:r w:rsidRPr="00CB1881">
        <w:rPr>
          <w:rFonts w:cs="Times New Roman"/>
          <w:b/>
          <w:bCs/>
        </w:rPr>
        <w:t>Question 1:</w:t>
      </w:r>
      <w:r w:rsidRPr="00CB1881">
        <w:rPr>
          <w:rFonts w:cs="Times New Roman"/>
        </w:rPr>
        <w:t xml:space="preserve"> </w:t>
      </w:r>
      <w:del w:id="22" w:author="Nokia" w:date="2023-10-12T06:26:00Z">
        <w:r w:rsidR="002C2E80" w:rsidRPr="00CB1881" w:rsidDel="0050312E">
          <w:rPr>
            <w:rFonts w:cs="Times New Roman"/>
          </w:rPr>
          <w:delText>According to the above,</w:delText>
        </w:r>
        <w:r w:rsidRPr="00CB1881" w:rsidDel="0050312E">
          <w:rPr>
            <w:rFonts w:cs="Times New Roman"/>
          </w:rPr>
          <w:delText xml:space="preserve"> </w:delText>
        </w:r>
        <w:r w:rsidR="002C2E80" w:rsidRPr="00CB1881" w:rsidDel="0050312E">
          <w:rPr>
            <w:rFonts w:cs="Times New Roman"/>
          </w:rPr>
          <w:delText>w</w:delText>
        </w:r>
      </w:del>
      <w:ins w:id="23" w:author="Nokia" w:date="2023-10-12T06:26:00Z">
        <w:r w:rsidR="0050312E">
          <w:rPr>
            <w:rFonts w:cs="Times New Roman"/>
          </w:rPr>
          <w:t>W</w:t>
        </w:r>
      </w:ins>
      <w:r w:rsidR="002C2E80" w:rsidRPr="00CB1881">
        <w:rPr>
          <w:rFonts w:cs="Times New Roman"/>
        </w:rPr>
        <w:t xml:space="preserve">hen the original S-NSSAI is replaced by an Alternative S-NSSAI, should </w:t>
      </w:r>
      <w:r w:rsidRPr="00CB1881">
        <w:rPr>
          <w:rFonts w:cs="Times New Roman"/>
        </w:rPr>
        <w:t>both the original S-NSSAI and the Alternative S-NSSAI be provided by the SMF to the PCF</w:t>
      </w:r>
      <w:ins w:id="24" w:author="Nokia" w:date="2023-10-12T06:25:00Z">
        <w:r w:rsidR="0050312E">
          <w:rPr>
            <w:rFonts w:cs="Times New Roman"/>
          </w:rPr>
          <w:t xml:space="preserve"> (and </w:t>
        </w:r>
      </w:ins>
      <w:ins w:id="25" w:author="Nokia" w:date="2023-10-12T06:27:00Z">
        <w:r w:rsidR="0050312E">
          <w:rPr>
            <w:rFonts w:cs="Times New Roman"/>
          </w:rPr>
          <w:t xml:space="preserve">from </w:t>
        </w:r>
      </w:ins>
      <w:ins w:id="26" w:author="Nokia" w:date="2023-10-12T06:25:00Z">
        <w:r w:rsidR="0050312E">
          <w:rPr>
            <w:rFonts w:cs="Times New Roman"/>
          </w:rPr>
          <w:t>PCF to BSF)</w:t>
        </w:r>
      </w:ins>
      <w:ins w:id="27" w:author="Nokia" w:date="2023-10-12T06:24:00Z">
        <w:r w:rsidR="0050312E">
          <w:rPr>
            <w:rFonts w:cs="Times New Roman"/>
          </w:rPr>
          <w:t>?</w:t>
        </w:r>
      </w:ins>
      <w:del w:id="28" w:author="Nokia" w:date="2023-10-12T06:24:00Z">
        <w:r w:rsidRPr="00CB1881" w:rsidDel="0050312E">
          <w:rPr>
            <w:rFonts w:cs="Times New Roman"/>
          </w:rPr>
          <w:delText xml:space="preserve"> and </w:delText>
        </w:r>
        <w:r w:rsidR="002C2E80" w:rsidRPr="00CB1881" w:rsidDel="0050312E">
          <w:rPr>
            <w:rFonts w:cs="Times New Roman"/>
          </w:rPr>
          <w:delText>should both data be</w:delText>
        </w:r>
        <w:r w:rsidRPr="00CB1881" w:rsidDel="0050312E">
          <w:rPr>
            <w:rFonts w:cs="Times New Roman"/>
          </w:rPr>
          <w:delText xml:space="preserve"> stored in both PCF and BSF</w:delText>
        </w:r>
      </w:del>
      <w:del w:id="29" w:author="Nokia" w:date="2023-10-12T10:27:00Z">
        <w:r w:rsidRPr="00CB1881" w:rsidDel="007C16F2">
          <w:rPr>
            <w:rFonts w:cs="Times New Roman"/>
          </w:rPr>
          <w:delText xml:space="preserve"> </w:delText>
        </w:r>
        <w:r w:rsidR="0096126D" w:rsidDel="007C16F2">
          <w:rPr>
            <w:rFonts w:cs="Times New Roman"/>
          </w:rPr>
          <w:delText>so that the PCF/BSF can identify the PDU session/PCF associated to th</w:delText>
        </w:r>
        <w:r w:rsidR="00B33CB7" w:rsidDel="007C16F2">
          <w:rPr>
            <w:rFonts w:cs="Times New Roman"/>
          </w:rPr>
          <w:delText>e AF request</w:delText>
        </w:r>
      </w:del>
      <w:del w:id="30" w:author="Nokia" w:date="2023-10-12T06:17:00Z">
        <w:r w:rsidRPr="00CB1881" w:rsidDel="00432BB3">
          <w:rPr>
            <w:rFonts w:cs="Times New Roman"/>
          </w:rPr>
          <w:delText>?</w:delText>
        </w:r>
      </w:del>
      <w:r w:rsidR="00320E6E">
        <w:rPr>
          <w:rFonts w:cs="Times New Roman"/>
        </w:rPr>
        <w:t xml:space="preserve"> </w:t>
      </w:r>
      <w:del w:id="31" w:author="Nokia" w:date="2023-10-12T06:15:00Z">
        <w:r w:rsidR="00320E6E" w:rsidDel="00432BB3">
          <w:rPr>
            <w:rFonts w:cs="Times New Roman"/>
          </w:rPr>
          <w:delText xml:space="preserve">(example: during </w:delText>
        </w:r>
        <w:r w:rsidR="00320E6E" w:rsidDel="00432BB3">
          <w:delText>Npcf_PolicyAuthorization_Create service operation trigger from the AF)</w:delText>
        </w:r>
      </w:del>
    </w:p>
    <w:p w14:paraId="7493F3A1" w14:textId="05C9A3A5" w:rsidR="009D4B67" w:rsidRPr="00CB1881" w:rsidRDefault="009D4B67" w:rsidP="00667EE7">
      <w:pPr>
        <w:rPr>
          <w:rFonts w:cs="Times New Roman"/>
        </w:rPr>
      </w:pPr>
      <w:r w:rsidRPr="00CB1881">
        <w:rPr>
          <w:rFonts w:cs="Times New Roman"/>
          <w:b/>
          <w:bCs/>
        </w:rPr>
        <w:t>Question 2</w:t>
      </w:r>
      <w:r w:rsidRPr="00CB1881">
        <w:rPr>
          <w:rFonts w:cs="Times New Roman"/>
        </w:rPr>
        <w:t>: For the case whe</w:t>
      </w:r>
      <w:r w:rsidR="002C2E80" w:rsidRPr="00CB1881">
        <w:rPr>
          <w:rFonts w:cs="Times New Roman"/>
        </w:rPr>
        <w:t>re</w:t>
      </w:r>
      <w:r w:rsidRPr="00CB1881">
        <w:rPr>
          <w:rFonts w:cs="Times New Roman"/>
        </w:rPr>
        <w:t xml:space="preserve"> the original S-NSSAI is recovered and then the PDU session is transferred back to the original S-NSSAI, what information (if any) is expected that the SMF provides</w:t>
      </w:r>
      <w:r w:rsidR="002C2E80" w:rsidRPr="00CB1881">
        <w:rPr>
          <w:rFonts w:cs="Times New Roman"/>
        </w:rPr>
        <w:t xml:space="preserve"> to the PCF</w:t>
      </w:r>
      <w:ins w:id="32" w:author="Nokia" w:date="2023-10-12T06:25:00Z">
        <w:r w:rsidR="0050312E">
          <w:rPr>
            <w:rFonts w:cs="Times New Roman"/>
          </w:rPr>
          <w:t xml:space="preserve"> (and </w:t>
        </w:r>
      </w:ins>
      <w:ins w:id="33" w:author="Nokia" w:date="2023-10-12T06:27:00Z">
        <w:r w:rsidR="0050312E">
          <w:rPr>
            <w:rFonts w:cs="Times New Roman"/>
          </w:rPr>
          <w:t xml:space="preserve">from </w:t>
        </w:r>
      </w:ins>
      <w:ins w:id="34" w:author="Nokia" w:date="2023-10-12T06:25:00Z">
        <w:r w:rsidR="0050312E">
          <w:rPr>
            <w:rFonts w:cs="Times New Roman"/>
          </w:rPr>
          <w:t xml:space="preserve">PCF to </w:t>
        </w:r>
      </w:ins>
      <w:ins w:id="35" w:author="Nokia" w:date="2023-10-12T06:26:00Z">
        <w:r w:rsidR="0050312E">
          <w:rPr>
            <w:rFonts w:cs="Times New Roman"/>
          </w:rPr>
          <w:t>B</w:t>
        </w:r>
      </w:ins>
      <w:ins w:id="36" w:author="Nokia" w:date="2023-10-12T06:25:00Z">
        <w:r w:rsidR="0050312E">
          <w:rPr>
            <w:rFonts w:cs="Times New Roman"/>
          </w:rPr>
          <w:t>SF)</w:t>
        </w:r>
      </w:ins>
      <w:ins w:id="37" w:author="Nokia" w:date="2023-10-12T06:18:00Z">
        <w:r w:rsidR="00432BB3">
          <w:rPr>
            <w:rFonts w:cs="Times New Roman"/>
          </w:rPr>
          <w:t>?</w:t>
        </w:r>
      </w:ins>
      <w:del w:id="38" w:author="Nokia" w:date="2023-10-12T06:19:00Z">
        <w:r w:rsidR="002C2E80" w:rsidRPr="00CB1881" w:rsidDel="00432BB3">
          <w:rPr>
            <w:rFonts w:cs="Times New Roman"/>
          </w:rPr>
          <w:delText xml:space="preserve"> and then the PCF to the BSF</w:delText>
        </w:r>
        <w:r w:rsidRPr="00CB1881" w:rsidDel="00432BB3">
          <w:rPr>
            <w:rFonts w:cs="Times New Roman"/>
          </w:rPr>
          <w:delText>?</w:delText>
        </w:r>
      </w:del>
    </w:p>
    <w:p w14:paraId="7DB83556" w14:textId="639C8DCF" w:rsidR="00EA3D52" w:rsidDel="00432BB3" w:rsidRDefault="00EA3D52" w:rsidP="00667EE7">
      <w:pPr>
        <w:rPr>
          <w:del w:id="39" w:author="Nokia" w:date="2023-10-12T06:16:00Z"/>
          <w:rFonts w:cs="Calibri"/>
          <w:lang w:val="en-US" w:eastAsia="en-US" w:bidi="ar-SA"/>
        </w:rPr>
      </w:pPr>
      <w:del w:id="40" w:author="Nokia" w:date="2023-10-12T06:16:00Z">
        <w:r w:rsidRPr="002C2E80" w:rsidDel="00432BB3">
          <w:rPr>
            <w:rFonts w:cs="Calibri"/>
            <w:b/>
            <w:bCs/>
            <w:lang w:val="en-US" w:eastAsia="en-US" w:bidi="ar-SA"/>
          </w:rPr>
          <w:lastRenderedPageBreak/>
          <w:delText xml:space="preserve">Question </w:delText>
        </w:r>
        <w:r w:rsidR="00DB746F" w:rsidDel="00432BB3">
          <w:rPr>
            <w:rFonts w:cs="Calibri"/>
            <w:b/>
            <w:bCs/>
            <w:lang w:val="en-US" w:eastAsia="en-US" w:bidi="ar-SA"/>
          </w:rPr>
          <w:delText>3</w:delText>
        </w:r>
        <w:r w:rsidRPr="002C2E80" w:rsidDel="00432BB3">
          <w:rPr>
            <w:rFonts w:cs="Calibri"/>
            <w:b/>
            <w:bCs/>
            <w:lang w:val="en-US" w:eastAsia="en-US" w:bidi="ar-SA"/>
          </w:rPr>
          <w:delText>:</w:delText>
        </w:r>
        <w:r w:rsidDel="00432BB3">
          <w:rPr>
            <w:rFonts w:cs="Calibri"/>
            <w:lang w:val="en-US" w:eastAsia="en-US" w:bidi="ar-SA"/>
          </w:rPr>
          <w:delText xml:space="preserve"> When the </w:delText>
        </w:r>
        <w:r w:rsidR="009D4B67" w:rsidDel="00432BB3">
          <w:rPr>
            <w:rFonts w:cs="Calibri"/>
            <w:lang w:val="en-US" w:eastAsia="en-US" w:bidi="ar-SA"/>
          </w:rPr>
          <w:delText xml:space="preserve">Alternative S-NSSAI becomes unavailable and the Original S-NSSAI is not </w:delText>
        </w:r>
        <w:r w:rsidR="00D03F4C" w:rsidDel="00432BB3">
          <w:rPr>
            <w:rFonts w:cs="Calibri"/>
            <w:lang w:val="en-US" w:eastAsia="en-US" w:bidi="ar-SA"/>
          </w:rPr>
          <w:delText xml:space="preserve">yet </w:delText>
        </w:r>
        <w:r w:rsidR="009D4B67" w:rsidDel="00432BB3">
          <w:rPr>
            <w:rFonts w:cs="Calibri"/>
            <w:lang w:val="en-US" w:eastAsia="en-US" w:bidi="ar-SA"/>
          </w:rPr>
          <w:delText>recovered, can an additional Alternative S-NSSAI be selected? In this case</w:delText>
        </w:r>
        <w:r w:rsidR="002C2E80" w:rsidDel="00432BB3">
          <w:rPr>
            <w:rFonts w:cs="Calibri"/>
            <w:lang w:val="en-US" w:eastAsia="en-US" w:bidi="ar-SA"/>
          </w:rPr>
          <w:delText>, how should that be reported to the PCF and then to the BSF?</w:delText>
        </w:r>
      </w:del>
    </w:p>
    <w:p w14:paraId="0EC2EC5C" w14:textId="11D65CC9" w:rsidR="00D42D7B" w:rsidRDefault="00667EE7" w:rsidP="001769AB">
      <w:pPr>
        <w:rPr>
          <w:rFonts w:cs="Calibri"/>
          <w:lang w:val="en-US" w:eastAsia="en-US" w:bidi="ar-SA"/>
        </w:rPr>
      </w:pPr>
      <w:r>
        <w:rPr>
          <w:rFonts w:cs="Calibri"/>
          <w:lang w:val="en-US" w:eastAsia="en-US" w:bidi="ar-SA"/>
        </w:rPr>
        <w:t>In the current TS 23.501, clause 5.15.19:</w:t>
      </w:r>
    </w:p>
    <w:p w14:paraId="5B622156" w14:textId="1F3BABBC" w:rsidR="00DB746F" w:rsidDel="00432BB3" w:rsidRDefault="00667EE7" w:rsidP="00DB746F">
      <w:pPr>
        <w:pStyle w:val="B1"/>
        <w:rPr>
          <w:del w:id="41" w:author="Nokia" w:date="2023-10-12T06:22:00Z"/>
        </w:rPr>
      </w:pPr>
      <w:del w:id="42" w:author="Nokia" w:date="2023-10-12T06:22:00Z">
        <w:r w:rsidDel="00432BB3">
          <w:delText>-</w:delText>
        </w:r>
        <w:r w:rsidDel="00432BB3">
          <w:tab/>
          <w:delText>If the PCF detects that an S-NSSAI becomes unavailable or congested for a UE (e.g. based on OAM or NWDAF analytics output), it sends access and mobility related policy notification to the AMF. The notification may include an Alternative S-NSSAI which can be used by the AMF to replace the S-NSSAI. The PCF notifies the AMF when the S-NSSAI is available again for the UE.</w:delText>
        </w:r>
      </w:del>
    </w:p>
    <w:p w14:paraId="4EC7BD76" w14:textId="4735A8BE" w:rsidR="00DB746F" w:rsidRDefault="00DB746F" w:rsidP="00DB746F">
      <w:r>
        <w:t xml:space="preserve">The AMF determines the Alternative S-NSSAI for a UE registered with the S-NSSAI based on the notification from NSSF or </w:t>
      </w:r>
      <w:proofErr w:type="gramStart"/>
      <w:r>
        <w:t>PCF, or</w:t>
      </w:r>
      <w:proofErr w:type="gramEnd"/>
      <w:r>
        <w:t xml:space="preserve"> based on local configuration if the NSSF or PCF do not provide an alternative S-NSSAI. The Alternative S-NSSAI shall be supported in the UE Registration Area. If AMF cannot determine the Alternative S-NSSAI for the S-NSSAI, </w:t>
      </w:r>
      <w:proofErr w:type="gramStart"/>
      <w:r>
        <w:t>e.g.</w:t>
      </w:r>
      <w:proofErr w:type="gramEnd"/>
      <w:r>
        <w:t xml:space="preserve"> PCF or NSSF doesn't provide Alternative S-NSSAI, </w:t>
      </w:r>
      <w:r w:rsidRPr="00432BB3">
        <w:rPr>
          <w:highlight w:val="yellow"/>
        </w:rPr>
        <w:t>the AMF may further interact with the PCF to determine the Alternative S-NSSAI.</w:t>
      </w:r>
      <w:r>
        <w:t xml:space="preserve"> The event trigger in AMF for interacting with PCF is described in clause 6.1.2.5 of TS 23.503 [45]</w:t>
      </w:r>
    </w:p>
    <w:p w14:paraId="6605260B" w14:textId="360D1FDE" w:rsidR="00DB746F" w:rsidRDefault="004D0998" w:rsidP="004D0998">
      <w:pPr>
        <w:rPr>
          <w:rFonts w:cs="Calibri"/>
          <w:lang w:val="en-US" w:eastAsia="en-US" w:bidi="ar-SA"/>
        </w:rPr>
      </w:pPr>
      <w:r w:rsidRPr="00C5466F">
        <w:rPr>
          <w:rFonts w:cs="Calibri"/>
          <w:b/>
          <w:bCs/>
          <w:lang w:val="en-US" w:eastAsia="en-US" w:bidi="ar-SA"/>
        </w:rPr>
        <w:t xml:space="preserve">Question </w:t>
      </w:r>
      <w:ins w:id="43" w:author="Nokia" w:date="2023-10-12T06:19:00Z">
        <w:r w:rsidR="00432BB3">
          <w:rPr>
            <w:rFonts w:cs="Calibri"/>
            <w:b/>
            <w:bCs/>
            <w:lang w:val="en-US" w:eastAsia="en-US" w:bidi="ar-SA"/>
          </w:rPr>
          <w:t>3</w:t>
        </w:r>
      </w:ins>
      <w:del w:id="44" w:author="Nokia" w:date="2023-10-12T06:19:00Z">
        <w:r w:rsidR="00DB746F" w:rsidRPr="00C5466F" w:rsidDel="00432BB3">
          <w:rPr>
            <w:rFonts w:cs="Calibri"/>
            <w:b/>
            <w:bCs/>
            <w:lang w:val="en-US" w:eastAsia="en-US" w:bidi="ar-SA"/>
          </w:rPr>
          <w:delText>4</w:delText>
        </w:r>
      </w:del>
      <w:r w:rsidRPr="00A73BAF">
        <w:rPr>
          <w:rFonts w:cs="Calibri"/>
          <w:lang w:val="en-US" w:eastAsia="en-US" w:bidi="ar-SA"/>
        </w:rPr>
        <w:t xml:space="preserve">: </w:t>
      </w:r>
      <w:r w:rsidR="00D03F4C" w:rsidRPr="00A73BAF">
        <w:rPr>
          <w:rFonts w:cs="Calibri"/>
          <w:lang w:val="en-US" w:eastAsia="en-US" w:bidi="ar-SA"/>
        </w:rPr>
        <w:t xml:space="preserve"> </w:t>
      </w:r>
      <w:del w:id="45" w:author="Nokia" w:date="2023-10-12T06:23:00Z">
        <w:r w:rsidR="00D03F4C" w:rsidRPr="00A73BAF" w:rsidDel="00432BB3">
          <w:rPr>
            <w:rFonts w:cs="Calibri"/>
            <w:lang w:val="en-US" w:eastAsia="en-US" w:bidi="ar-SA"/>
          </w:rPr>
          <w:delText>The above requirements with respect to PCF function, are applicable in case of both non-roaming scenario and roaming LBO scenario? If yes</w:delText>
        </w:r>
      </w:del>
      <w:ins w:id="46" w:author="Nokia" w:date="2023-10-12T06:23:00Z">
        <w:r w:rsidR="00432BB3">
          <w:rPr>
            <w:rFonts w:cs="Calibri"/>
            <w:lang w:val="en-US" w:eastAsia="en-US" w:bidi="ar-SA"/>
          </w:rPr>
          <w:t>In case of roaming LBO scenario</w:t>
        </w:r>
      </w:ins>
      <w:r w:rsidR="00D03F4C" w:rsidRPr="00A73BAF">
        <w:rPr>
          <w:rFonts w:cs="Calibri"/>
          <w:lang w:val="en-US" w:eastAsia="en-US" w:bidi="ar-SA"/>
        </w:rPr>
        <w:t xml:space="preserve">, </w:t>
      </w:r>
      <w:del w:id="47" w:author="Nokia" w:date="2023-10-12T06:23:00Z">
        <w:r w:rsidR="00D03F4C" w:rsidRPr="00A73BAF" w:rsidDel="00432BB3">
          <w:rPr>
            <w:rFonts w:cs="Calibri"/>
            <w:lang w:val="en-US" w:eastAsia="en-US" w:bidi="ar-SA"/>
          </w:rPr>
          <w:delText xml:space="preserve">then </w:delText>
        </w:r>
      </w:del>
      <w:r w:rsidR="00D03F4C" w:rsidRPr="00A73BAF">
        <w:rPr>
          <w:rFonts w:cs="Calibri"/>
          <w:lang w:val="en-US" w:eastAsia="en-US" w:bidi="ar-SA"/>
        </w:rPr>
        <w:t>d</w:t>
      </w:r>
      <w:r w:rsidR="00DB746F" w:rsidRPr="00A73BAF">
        <w:rPr>
          <w:rFonts w:cs="Calibri"/>
          <w:lang w:val="en-US" w:eastAsia="en-US" w:bidi="ar-SA"/>
        </w:rPr>
        <w:t xml:space="preserve">oes </w:t>
      </w:r>
      <w:r w:rsidR="00D03F4C" w:rsidRPr="00A73BAF">
        <w:rPr>
          <w:rFonts w:cs="Calibri"/>
          <w:lang w:val="en-US" w:eastAsia="en-US" w:bidi="ar-SA"/>
        </w:rPr>
        <w:t xml:space="preserve">the </w:t>
      </w:r>
      <w:r w:rsidR="00DB746F" w:rsidRPr="00A73BAF">
        <w:rPr>
          <w:rFonts w:cs="Calibri"/>
          <w:lang w:val="en-US" w:eastAsia="en-US" w:bidi="ar-SA"/>
        </w:rPr>
        <w:t xml:space="preserve">V-PCF need </w:t>
      </w:r>
      <w:ins w:id="48" w:author="Nokia" w:date="2023-10-12T06:19:00Z">
        <w:r w:rsidR="00432BB3">
          <w:rPr>
            <w:rFonts w:cs="Calibri"/>
            <w:lang w:val="en-US" w:eastAsia="en-US" w:bidi="ar-SA"/>
          </w:rPr>
          <w:t xml:space="preserve">the </w:t>
        </w:r>
      </w:ins>
      <w:r w:rsidR="00DB746F" w:rsidRPr="00A73BAF">
        <w:rPr>
          <w:rFonts w:cs="Calibri"/>
          <w:lang w:val="en-US" w:eastAsia="en-US" w:bidi="ar-SA"/>
        </w:rPr>
        <w:t xml:space="preserve">mapping of V-PLMN S-NSSAI with H-PLMN S-NSSAI information for network slice replacement policy decision during roaming LBO scenario? </w:t>
      </w:r>
    </w:p>
    <w:p w14:paraId="419FF21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3017E6BA" w14:textId="457CE22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672CF">
        <w:rPr>
          <w:rFonts w:ascii="Arial" w:hAnsi="Arial" w:cs="Arial"/>
          <w:b/>
        </w:rPr>
        <w:t>SA</w:t>
      </w:r>
      <w:r w:rsidR="00C66D31">
        <w:rPr>
          <w:rFonts w:ascii="Arial" w:hAnsi="Arial" w:cs="Arial"/>
          <w:b/>
        </w:rPr>
        <w:t>2</w:t>
      </w:r>
    </w:p>
    <w:p w14:paraId="1FFB3D25" w14:textId="2A7EBC17" w:rsidR="00AC0D9E" w:rsidRDefault="00B97703" w:rsidP="003E3DBE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D672CF">
        <w:rPr>
          <w:rFonts w:cs="Times New Roman"/>
        </w:rPr>
        <w:t>CT</w:t>
      </w:r>
      <w:r w:rsidR="00E87154">
        <w:rPr>
          <w:rFonts w:cs="Times New Roman"/>
        </w:rPr>
        <w:t>3</w:t>
      </w:r>
      <w:r w:rsidR="009D2F59" w:rsidRPr="009D2F59">
        <w:rPr>
          <w:rFonts w:cs="Times New Roman"/>
        </w:rPr>
        <w:t xml:space="preserve"> </w:t>
      </w:r>
      <w:r w:rsidR="001F7C3A">
        <w:rPr>
          <w:rFonts w:cs="Times New Roman"/>
        </w:rPr>
        <w:t xml:space="preserve">kindly </w:t>
      </w:r>
      <w:r w:rsidR="00F16CBC">
        <w:rPr>
          <w:rFonts w:cs="Times New Roman"/>
        </w:rPr>
        <w:t xml:space="preserve">asks </w:t>
      </w:r>
      <w:r w:rsidR="00D672CF">
        <w:rPr>
          <w:rFonts w:cs="Times New Roman"/>
        </w:rPr>
        <w:t>SA</w:t>
      </w:r>
      <w:r w:rsidR="00C66D31">
        <w:rPr>
          <w:rFonts w:cs="Times New Roman"/>
        </w:rPr>
        <w:t>2</w:t>
      </w:r>
      <w:r w:rsidR="00F16CBC">
        <w:rPr>
          <w:rFonts w:cs="Times New Roman"/>
        </w:rPr>
        <w:t xml:space="preserve"> to </w:t>
      </w:r>
      <w:r w:rsidR="00B8758B">
        <w:rPr>
          <w:rFonts w:cs="Times New Roman"/>
        </w:rPr>
        <w:t xml:space="preserve">answer </w:t>
      </w:r>
      <w:r w:rsidR="00F16CBC">
        <w:rPr>
          <w:rFonts w:cs="Times New Roman"/>
        </w:rPr>
        <w:t xml:space="preserve">the above </w:t>
      </w:r>
      <w:r w:rsidR="00B8758B">
        <w:rPr>
          <w:rFonts w:cs="Times New Roman"/>
        </w:rPr>
        <w:t>questions and update the SA</w:t>
      </w:r>
      <w:r w:rsidR="00C66D31">
        <w:rPr>
          <w:rFonts w:cs="Times New Roman"/>
        </w:rPr>
        <w:t>2</w:t>
      </w:r>
      <w:r w:rsidR="00B8758B">
        <w:rPr>
          <w:rFonts w:cs="Times New Roman"/>
        </w:rPr>
        <w:t xml:space="preserve"> </w:t>
      </w:r>
      <w:r w:rsidR="00FA108C">
        <w:rPr>
          <w:rFonts w:cs="Times New Roman"/>
        </w:rPr>
        <w:t>specifications if ne</w:t>
      </w:r>
      <w:r w:rsidR="003E3DBE">
        <w:rPr>
          <w:rFonts w:cs="Times New Roman"/>
        </w:rPr>
        <w:t>cessary</w:t>
      </w:r>
      <w:r w:rsidR="001F7C3A">
        <w:rPr>
          <w:rFonts w:cs="Times New Roman"/>
        </w:rPr>
        <w:t>.</w:t>
      </w:r>
    </w:p>
    <w:p w14:paraId="04658A8A" w14:textId="0D0B8E0C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9F7271">
        <w:rPr>
          <w:rFonts w:cs="Arial"/>
        </w:rPr>
        <w:t>CT</w:t>
      </w:r>
      <w:r w:rsidR="000F6242" w:rsidRPr="000F6242">
        <w:rPr>
          <w:rFonts w:cs="Arial"/>
          <w:bCs/>
        </w:rPr>
        <w:t xml:space="preserve"> WG </w:t>
      </w:r>
      <w:r w:rsidR="00E87154">
        <w:rPr>
          <w:rFonts w:cs="Arial"/>
          <w:bCs/>
        </w:rPr>
        <w:t>3</w:t>
      </w:r>
      <w:r w:rsidR="000F6242">
        <w:t xml:space="preserve"> m</w:t>
      </w:r>
      <w:r w:rsidR="000F6242" w:rsidRPr="000F6242">
        <w:t>eetings</w:t>
      </w:r>
    </w:p>
    <w:bookmarkEnd w:id="15"/>
    <w:p w14:paraId="2D3743A7" w14:textId="4F083AD8" w:rsidR="003E6DBB" w:rsidRDefault="003E6DBB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E8715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3C2B2C1E" w14:textId="0E7029CB" w:rsidR="003E6DBB" w:rsidRDefault="007C16F2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9" w:history="1">
        <w:r w:rsidR="00E87154" w:rsidRPr="00AB413D">
          <w:rPr>
            <w:rStyle w:val="Hyperlink"/>
            <w:rFonts w:cs="Arial"/>
          </w:rPr>
          <w:t>https://www.3gpp.org/dynareport?code=Meetings-C3.htm</w:t>
        </w:r>
      </w:hyperlink>
    </w:p>
    <w:p w14:paraId="43C198DE" w14:textId="77777777" w:rsidR="00DA625C" w:rsidRPr="009B3428" w:rsidRDefault="00DA625C" w:rsidP="00AD1F68"/>
    <w:sectPr w:rsidR="00DA625C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83F9" w14:textId="77777777" w:rsidR="000847ED" w:rsidRDefault="000847ED">
      <w:pPr>
        <w:spacing w:after="0"/>
      </w:pPr>
      <w:r>
        <w:separator/>
      </w:r>
    </w:p>
  </w:endnote>
  <w:endnote w:type="continuationSeparator" w:id="0">
    <w:p w14:paraId="7ECCFD37" w14:textId="77777777" w:rsidR="000847ED" w:rsidRDefault="000847ED">
      <w:pPr>
        <w:spacing w:after="0"/>
      </w:pPr>
      <w:r>
        <w:continuationSeparator/>
      </w:r>
    </w:p>
  </w:endnote>
  <w:endnote w:type="continuationNotice" w:id="1">
    <w:p w14:paraId="3FBB5ED7" w14:textId="77777777" w:rsidR="000847ED" w:rsidRDefault="00084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C758" w14:textId="77777777" w:rsidR="000847ED" w:rsidRDefault="000847ED">
      <w:pPr>
        <w:spacing w:after="0"/>
      </w:pPr>
      <w:r>
        <w:separator/>
      </w:r>
    </w:p>
  </w:footnote>
  <w:footnote w:type="continuationSeparator" w:id="0">
    <w:p w14:paraId="1514E497" w14:textId="77777777" w:rsidR="000847ED" w:rsidRDefault="000847ED">
      <w:pPr>
        <w:spacing w:after="0"/>
      </w:pPr>
      <w:r>
        <w:continuationSeparator/>
      </w:r>
    </w:p>
  </w:footnote>
  <w:footnote w:type="continuationNotice" w:id="1">
    <w:p w14:paraId="4C640811" w14:textId="77777777" w:rsidR="000847ED" w:rsidRDefault="000847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744F28"/>
    <w:multiLevelType w:val="hybridMultilevel"/>
    <w:tmpl w:val="42B231B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09633">
    <w:abstractNumId w:val="6"/>
  </w:num>
  <w:num w:numId="2" w16cid:durableId="1288195584">
    <w:abstractNumId w:val="5"/>
  </w:num>
  <w:num w:numId="3" w16cid:durableId="2097050251">
    <w:abstractNumId w:val="3"/>
  </w:num>
  <w:num w:numId="4" w16cid:durableId="1817448068">
    <w:abstractNumId w:val="0"/>
  </w:num>
  <w:num w:numId="5" w16cid:durableId="2140563401">
    <w:abstractNumId w:val="1"/>
  </w:num>
  <w:num w:numId="6" w16cid:durableId="1775246967">
    <w:abstractNumId w:val="2"/>
  </w:num>
  <w:num w:numId="7" w16cid:durableId="1981224910">
    <w:abstractNumId w:val="7"/>
  </w:num>
  <w:num w:numId="8" w16cid:durableId="144422528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458F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25113"/>
    <w:rsid w:val="00027DD4"/>
    <w:rsid w:val="00030404"/>
    <w:rsid w:val="00033E06"/>
    <w:rsid w:val="00033E32"/>
    <w:rsid w:val="00036886"/>
    <w:rsid w:val="00036CD4"/>
    <w:rsid w:val="00037088"/>
    <w:rsid w:val="00037F2C"/>
    <w:rsid w:val="0004043A"/>
    <w:rsid w:val="000408B7"/>
    <w:rsid w:val="000415B9"/>
    <w:rsid w:val="0004208C"/>
    <w:rsid w:val="00042259"/>
    <w:rsid w:val="000427F8"/>
    <w:rsid w:val="0004299C"/>
    <w:rsid w:val="0004368A"/>
    <w:rsid w:val="0004388A"/>
    <w:rsid w:val="0004410E"/>
    <w:rsid w:val="0004421F"/>
    <w:rsid w:val="0004468F"/>
    <w:rsid w:val="000471B0"/>
    <w:rsid w:val="00047B72"/>
    <w:rsid w:val="0005151D"/>
    <w:rsid w:val="00052BEE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74ACD"/>
    <w:rsid w:val="000802B1"/>
    <w:rsid w:val="00083B1F"/>
    <w:rsid w:val="000847ED"/>
    <w:rsid w:val="00084D74"/>
    <w:rsid w:val="00084E3B"/>
    <w:rsid w:val="00086624"/>
    <w:rsid w:val="00090BE1"/>
    <w:rsid w:val="000937C4"/>
    <w:rsid w:val="00096113"/>
    <w:rsid w:val="00096F69"/>
    <w:rsid w:val="000973BA"/>
    <w:rsid w:val="000979CE"/>
    <w:rsid w:val="000A01AD"/>
    <w:rsid w:val="000A18C0"/>
    <w:rsid w:val="000A310A"/>
    <w:rsid w:val="000A43D8"/>
    <w:rsid w:val="000A5256"/>
    <w:rsid w:val="000A69ED"/>
    <w:rsid w:val="000A7989"/>
    <w:rsid w:val="000B0F96"/>
    <w:rsid w:val="000B1A2E"/>
    <w:rsid w:val="000B61C3"/>
    <w:rsid w:val="000B7459"/>
    <w:rsid w:val="000C0008"/>
    <w:rsid w:val="000C067E"/>
    <w:rsid w:val="000C15EC"/>
    <w:rsid w:val="000C42D9"/>
    <w:rsid w:val="000C5398"/>
    <w:rsid w:val="000C54F4"/>
    <w:rsid w:val="000C69E3"/>
    <w:rsid w:val="000C718E"/>
    <w:rsid w:val="000C759E"/>
    <w:rsid w:val="000C7C97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1C83"/>
    <w:rsid w:val="000F23EF"/>
    <w:rsid w:val="000F3AAA"/>
    <w:rsid w:val="000F45AA"/>
    <w:rsid w:val="000F5BF9"/>
    <w:rsid w:val="000F6242"/>
    <w:rsid w:val="000F7ED5"/>
    <w:rsid w:val="00100D1B"/>
    <w:rsid w:val="0010322F"/>
    <w:rsid w:val="00103547"/>
    <w:rsid w:val="00103FA9"/>
    <w:rsid w:val="001063F0"/>
    <w:rsid w:val="001065E6"/>
    <w:rsid w:val="001079A3"/>
    <w:rsid w:val="001124D7"/>
    <w:rsid w:val="00112E02"/>
    <w:rsid w:val="0011305E"/>
    <w:rsid w:val="00114038"/>
    <w:rsid w:val="00114491"/>
    <w:rsid w:val="00116B61"/>
    <w:rsid w:val="00117F06"/>
    <w:rsid w:val="00123814"/>
    <w:rsid w:val="00124A51"/>
    <w:rsid w:val="00127CB0"/>
    <w:rsid w:val="00131A87"/>
    <w:rsid w:val="00132E85"/>
    <w:rsid w:val="00133087"/>
    <w:rsid w:val="0013311A"/>
    <w:rsid w:val="001345F8"/>
    <w:rsid w:val="0013465E"/>
    <w:rsid w:val="00135DC9"/>
    <w:rsid w:val="00135E8B"/>
    <w:rsid w:val="001374B2"/>
    <w:rsid w:val="00137C37"/>
    <w:rsid w:val="00137F94"/>
    <w:rsid w:val="001403A4"/>
    <w:rsid w:val="00141028"/>
    <w:rsid w:val="00144853"/>
    <w:rsid w:val="00145C24"/>
    <w:rsid w:val="001471D4"/>
    <w:rsid w:val="0014770E"/>
    <w:rsid w:val="00151B27"/>
    <w:rsid w:val="001577A3"/>
    <w:rsid w:val="00160F42"/>
    <w:rsid w:val="00160FFF"/>
    <w:rsid w:val="001625AC"/>
    <w:rsid w:val="00165A4F"/>
    <w:rsid w:val="00165ED7"/>
    <w:rsid w:val="001661CD"/>
    <w:rsid w:val="00171918"/>
    <w:rsid w:val="0017213C"/>
    <w:rsid w:val="00172D7A"/>
    <w:rsid w:val="00172DDB"/>
    <w:rsid w:val="001738D7"/>
    <w:rsid w:val="0017670A"/>
    <w:rsid w:val="001769AB"/>
    <w:rsid w:val="0018311B"/>
    <w:rsid w:val="001837C3"/>
    <w:rsid w:val="00185BAE"/>
    <w:rsid w:val="00187A87"/>
    <w:rsid w:val="00191C23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458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631D"/>
    <w:rsid w:val="001C7F09"/>
    <w:rsid w:val="001D0E79"/>
    <w:rsid w:val="001D16BD"/>
    <w:rsid w:val="001D487A"/>
    <w:rsid w:val="001D4A8C"/>
    <w:rsid w:val="001D55DA"/>
    <w:rsid w:val="001E0669"/>
    <w:rsid w:val="001E2506"/>
    <w:rsid w:val="001E3DC6"/>
    <w:rsid w:val="001E3F8E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59AF"/>
    <w:rsid w:val="001F79F9"/>
    <w:rsid w:val="001F7C3A"/>
    <w:rsid w:val="00202376"/>
    <w:rsid w:val="00203270"/>
    <w:rsid w:val="00204116"/>
    <w:rsid w:val="002047B8"/>
    <w:rsid w:val="00205F93"/>
    <w:rsid w:val="002065B2"/>
    <w:rsid w:val="002075B6"/>
    <w:rsid w:val="00211FD3"/>
    <w:rsid w:val="00212BB0"/>
    <w:rsid w:val="0022043D"/>
    <w:rsid w:val="0022129D"/>
    <w:rsid w:val="00221702"/>
    <w:rsid w:val="00221DB9"/>
    <w:rsid w:val="002238C2"/>
    <w:rsid w:val="00224C23"/>
    <w:rsid w:val="00230D71"/>
    <w:rsid w:val="00231E11"/>
    <w:rsid w:val="00232611"/>
    <w:rsid w:val="00232F04"/>
    <w:rsid w:val="002334AF"/>
    <w:rsid w:val="00235296"/>
    <w:rsid w:val="00237F6F"/>
    <w:rsid w:val="002402EA"/>
    <w:rsid w:val="00241DC4"/>
    <w:rsid w:val="002427DC"/>
    <w:rsid w:val="00242F93"/>
    <w:rsid w:val="002435FA"/>
    <w:rsid w:val="00246A7A"/>
    <w:rsid w:val="00247F1E"/>
    <w:rsid w:val="002504BB"/>
    <w:rsid w:val="00250555"/>
    <w:rsid w:val="002509EB"/>
    <w:rsid w:val="00250FD1"/>
    <w:rsid w:val="002548A2"/>
    <w:rsid w:val="00255909"/>
    <w:rsid w:val="0025593D"/>
    <w:rsid w:val="002569BD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69AF"/>
    <w:rsid w:val="0028727A"/>
    <w:rsid w:val="00292C89"/>
    <w:rsid w:val="00296463"/>
    <w:rsid w:val="002A0A03"/>
    <w:rsid w:val="002A3D99"/>
    <w:rsid w:val="002A42CC"/>
    <w:rsid w:val="002A53B1"/>
    <w:rsid w:val="002A5561"/>
    <w:rsid w:val="002A6E7B"/>
    <w:rsid w:val="002B1FE0"/>
    <w:rsid w:val="002B35DA"/>
    <w:rsid w:val="002B4A70"/>
    <w:rsid w:val="002B76E4"/>
    <w:rsid w:val="002C01F2"/>
    <w:rsid w:val="002C18DD"/>
    <w:rsid w:val="002C1A4B"/>
    <w:rsid w:val="002C2E80"/>
    <w:rsid w:val="002C4541"/>
    <w:rsid w:val="002C6C35"/>
    <w:rsid w:val="002D0BF3"/>
    <w:rsid w:val="002D387F"/>
    <w:rsid w:val="002D45EA"/>
    <w:rsid w:val="002D58E4"/>
    <w:rsid w:val="002D70A0"/>
    <w:rsid w:val="002E0242"/>
    <w:rsid w:val="002E1A4E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0E6E"/>
    <w:rsid w:val="0032393F"/>
    <w:rsid w:val="003263E5"/>
    <w:rsid w:val="00326BBF"/>
    <w:rsid w:val="00330C29"/>
    <w:rsid w:val="00331424"/>
    <w:rsid w:val="00335B07"/>
    <w:rsid w:val="00336BAA"/>
    <w:rsid w:val="00340FDA"/>
    <w:rsid w:val="00341268"/>
    <w:rsid w:val="003432B2"/>
    <w:rsid w:val="00350F1C"/>
    <w:rsid w:val="00354602"/>
    <w:rsid w:val="00361287"/>
    <w:rsid w:val="00364F96"/>
    <w:rsid w:val="003716B6"/>
    <w:rsid w:val="0037336F"/>
    <w:rsid w:val="00373D8C"/>
    <w:rsid w:val="00376456"/>
    <w:rsid w:val="0038085B"/>
    <w:rsid w:val="00380C81"/>
    <w:rsid w:val="00381645"/>
    <w:rsid w:val="00383545"/>
    <w:rsid w:val="00383E91"/>
    <w:rsid w:val="003852EC"/>
    <w:rsid w:val="0038614C"/>
    <w:rsid w:val="00386697"/>
    <w:rsid w:val="00390DEB"/>
    <w:rsid w:val="00390EA7"/>
    <w:rsid w:val="003919E3"/>
    <w:rsid w:val="00392A20"/>
    <w:rsid w:val="0039441A"/>
    <w:rsid w:val="00395B60"/>
    <w:rsid w:val="00396E04"/>
    <w:rsid w:val="00397752"/>
    <w:rsid w:val="003A0DAA"/>
    <w:rsid w:val="003A3AAE"/>
    <w:rsid w:val="003A3D3D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409F"/>
    <w:rsid w:val="003B4908"/>
    <w:rsid w:val="003B6CEF"/>
    <w:rsid w:val="003C61AC"/>
    <w:rsid w:val="003D0E4A"/>
    <w:rsid w:val="003D4CDD"/>
    <w:rsid w:val="003D544E"/>
    <w:rsid w:val="003D74D6"/>
    <w:rsid w:val="003E037F"/>
    <w:rsid w:val="003E07E9"/>
    <w:rsid w:val="003E0AD7"/>
    <w:rsid w:val="003E0E40"/>
    <w:rsid w:val="003E24E7"/>
    <w:rsid w:val="003E3DBE"/>
    <w:rsid w:val="003E4610"/>
    <w:rsid w:val="003E6DBB"/>
    <w:rsid w:val="003F0052"/>
    <w:rsid w:val="003F0153"/>
    <w:rsid w:val="003F1084"/>
    <w:rsid w:val="003F2119"/>
    <w:rsid w:val="003F25B2"/>
    <w:rsid w:val="003F3883"/>
    <w:rsid w:val="003F586C"/>
    <w:rsid w:val="003F6833"/>
    <w:rsid w:val="00403366"/>
    <w:rsid w:val="00403D92"/>
    <w:rsid w:val="00407A57"/>
    <w:rsid w:val="0041158C"/>
    <w:rsid w:val="00413AD4"/>
    <w:rsid w:val="004144FA"/>
    <w:rsid w:val="00414FE5"/>
    <w:rsid w:val="00415F98"/>
    <w:rsid w:val="00416F48"/>
    <w:rsid w:val="00417820"/>
    <w:rsid w:val="0042056F"/>
    <w:rsid w:val="004223AA"/>
    <w:rsid w:val="004244E1"/>
    <w:rsid w:val="00424777"/>
    <w:rsid w:val="0042671E"/>
    <w:rsid w:val="00431DEF"/>
    <w:rsid w:val="004324B7"/>
    <w:rsid w:val="00432BB3"/>
    <w:rsid w:val="00433500"/>
    <w:rsid w:val="00433F71"/>
    <w:rsid w:val="004353AE"/>
    <w:rsid w:val="00436DA9"/>
    <w:rsid w:val="00436F24"/>
    <w:rsid w:val="004377A2"/>
    <w:rsid w:val="004404CC"/>
    <w:rsid w:val="00440A61"/>
    <w:rsid w:val="00440D43"/>
    <w:rsid w:val="004439B5"/>
    <w:rsid w:val="00444C25"/>
    <w:rsid w:val="0044510B"/>
    <w:rsid w:val="00445EC9"/>
    <w:rsid w:val="004464E2"/>
    <w:rsid w:val="0045004E"/>
    <w:rsid w:val="004538A9"/>
    <w:rsid w:val="00456235"/>
    <w:rsid w:val="00463F90"/>
    <w:rsid w:val="00467698"/>
    <w:rsid w:val="00467C4B"/>
    <w:rsid w:val="00470E92"/>
    <w:rsid w:val="00471DC8"/>
    <w:rsid w:val="00471E39"/>
    <w:rsid w:val="0047241F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17A4"/>
    <w:rsid w:val="004A2B32"/>
    <w:rsid w:val="004A541E"/>
    <w:rsid w:val="004A670D"/>
    <w:rsid w:val="004A68F5"/>
    <w:rsid w:val="004B25E5"/>
    <w:rsid w:val="004B46B8"/>
    <w:rsid w:val="004B5689"/>
    <w:rsid w:val="004B6C50"/>
    <w:rsid w:val="004B6F99"/>
    <w:rsid w:val="004B72BA"/>
    <w:rsid w:val="004B77E8"/>
    <w:rsid w:val="004C1766"/>
    <w:rsid w:val="004C2255"/>
    <w:rsid w:val="004C2FA6"/>
    <w:rsid w:val="004C435C"/>
    <w:rsid w:val="004C48D7"/>
    <w:rsid w:val="004C5D6F"/>
    <w:rsid w:val="004C71E5"/>
    <w:rsid w:val="004C7A6A"/>
    <w:rsid w:val="004D0998"/>
    <w:rsid w:val="004D0A63"/>
    <w:rsid w:val="004D2BF2"/>
    <w:rsid w:val="004D6D66"/>
    <w:rsid w:val="004D6E0C"/>
    <w:rsid w:val="004E15C8"/>
    <w:rsid w:val="004E2BFA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12E"/>
    <w:rsid w:val="005035FC"/>
    <w:rsid w:val="00503A07"/>
    <w:rsid w:val="0051038B"/>
    <w:rsid w:val="005160F0"/>
    <w:rsid w:val="005212B4"/>
    <w:rsid w:val="005232A4"/>
    <w:rsid w:val="00523671"/>
    <w:rsid w:val="005239E5"/>
    <w:rsid w:val="0052707F"/>
    <w:rsid w:val="00527287"/>
    <w:rsid w:val="00532544"/>
    <w:rsid w:val="00535230"/>
    <w:rsid w:val="00535ABE"/>
    <w:rsid w:val="00540137"/>
    <w:rsid w:val="00541BD9"/>
    <w:rsid w:val="005428DE"/>
    <w:rsid w:val="00543542"/>
    <w:rsid w:val="0054612E"/>
    <w:rsid w:val="005474F4"/>
    <w:rsid w:val="00552D6C"/>
    <w:rsid w:val="0055451B"/>
    <w:rsid w:val="00554AF5"/>
    <w:rsid w:val="00562D73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6BC7"/>
    <w:rsid w:val="00590287"/>
    <w:rsid w:val="00590BF1"/>
    <w:rsid w:val="005931FF"/>
    <w:rsid w:val="005943C8"/>
    <w:rsid w:val="00594F83"/>
    <w:rsid w:val="00595F72"/>
    <w:rsid w:val="00595FF1"/>
    <w:rsid w:val="005970A0"/>
    <w:rsid w:val="005A0165"/>
    <w:rsid w:val="005A0186"/>
    <w:rsid w:val="005A1478"/>
    <w:rsid w:val="005A224E"/>
    <w:rsid w:val="005A2B6E"/>
    <w:rsid w:val="005A544D"/>
    <w:rsid w:val="005A570E"/>
    <w:rsid w:val="005B05BE"/>
    <w:rsid w:val="005B07D7"/>
    <w:rsid w:val="005B0E51"/>
    <w:rsid w:val="005B44B9"/>
    <w:rsid w:val="005B5025"/>
    <w:rsid w:val="005B7CBE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4374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3274"/>
    <w:rsid w:val="0061529A"/>
    <w:rsid w:val="00616354"/>
    <w:rsid w:val="0062368D"/>
    <w:rsid w:val="006241EF"/>
    <w:rsid w:val="006306B8"/>
    <w:rsid w:val="00630C6F"/>
    <w:rsid w:val="00632633"/>
    <w:rsid w:val="006337B8"/>
    <w:rsid w:val="00633B5D"/>
    <w:rsid w:val="006341A7"/>
    <w:rsid w:val="0063519E"/>
    <w:rsid w:val="00636797"/>
    <w:rsid w:val="00637784"/>
    <w:rsid w:val="00637935"/>
    <w:rsid w:val="0064174D"/>
    <w:rsid w:val="00642CDF"/>
    <w:rsid w:val="006430C2"/>
    <w:rsid w:val="00646B0B"/>
    <w:rsid w:val="00646CFD"/>
    <w:rsid w:val="0065186E"/>
    <w:rsid w:val="00651C3C"/>
    <w:rsid w:val="00653F5B"/>
    <w:rsid w:val="00656039"/>
    <w:rsid w:val="00665FFE"/>
    <w:rsid w:val="0066676E"/>
    <w:rsid w:val="00666EA5"/>
    <w:rsid w:val="00667EE7"/>
    <w:rsid w:val="006711BB"/>
    <w:rsid w:val="006736D6"/>
    <w:rsid w:val="006745A0"/>
    <w:rsid w:val="0067725A"/>
    <w:rsid w:val="006772AA"/>
    <w:rsid w:val="006822B1"/>
    <w:rsid w:val="00683AAD"/>
    <w:rsid w:val="00685E95"/>
    <w:rsid w:val="006913C3"/>
    <w:rsid w:val="006928B3"/>
    <w:rsid w:val="0069485A"/>
    <w:rsid w:val="006950ED"/>
    <w:rsid w:val="00695294"/>
    <w:rsid w:val="006A1004"/>
    <w:rsid w:val="006A277C"/>
    <w:rsid w:val="006A401D"/>
    <w:rsid w:val="006A46F3"/>
    <w:rsid w:val="006A4DF9"/>
    <w:rsid w:val="006B0050"/>
    <w:rsid w:val="006B4475"/>
    <w:rsid w:val="006B6D33"/>
    <w:rsid w:val="006B7AB5"/>
    <w:rsid w:val="006B7C63"/>
    <w:rsid w:val="006C2F08"/>
    <w:rsid w:val="006C76D3"/>
    <w:rsid w:val="006D629B"/>
    <w:rsid w:val="006D6314"/>
    <w:rsid w:val="006E14FE"/>
    <w:rsid w:val="006E43F2"/>
    <w:rsid w:val="006E6813"/>
    <w:rsid w:val="006F089C"/>
    <w:rsid w:val="006F0CC0"/>
    <w:rsid w:val="006F1A4C"/>
    <w:rsid w:val="006F5D0F"/>
    <w:rsid w:val="006F606A"/>
    <w:rsid w:val="00700100"/>
    <w:rsid w:val="00700C17"/>
    <w:rsid w:val="00700D4E"/>
    <w:rsid w:val="00705758"/>
    <w:rsid w:val="00705F7D"/>
    <w:rsid w:val="00706C67"/>
    <w:rsid w:val="00710754"/>
    <w:rsid w:val="0071105E"/>
    <w:rsid w:val="00713245"/>
    <w:rsid w:val="00714C73"/>
    <w:rsid w:val="007200E7"/>
    <w:rsid w:val="00720C07"/>
    <w:rsid w:val="00720FAE"/>
    <w:rsid w:val="007219B7"/>
    <w:rsid w:val="007224FC"/>
    <w:rsid w:val="0072396D"/>
    <w:rsid w:val="0072442F"/>
    <w:rsid w:val="00730FF0"/>
    <w:rsid w:val="00731377"/>
    <w:rsid w:val="00731DED"/>
    <w:rsid w:val="007325CE"/>
    <w:rsid w:val="00733CE4"/>
    <w:rsid w:val="007342C9"/>
    <w:rsid w:val="00735AEC"/>
    <w:rsid w:val="00735B41"/>
    <w:rsid w:val="007408C5"/>
    <w:rsid w:val="00741965"/>
    <w:rsid w:val="00742225"/>
    <w:rsid w:val="0074615C"/>
    <w:rsid w:val="007463F7"/>
    <w:rsid w:val="007475DD"/>
    <w:rsid w:val="00752C74"/>
    <w:rsid w:val="00752F3C"/>
    <w:rsid w:val="00757E6D"/>
    <w:rsid w:val="007609A9"/>
    <w:rsid w:val="00763354"/>
    <w:rsid w:val="0076355D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56E5"/>
    <w:rsid w:val="0078645C"/>
    <w:rsid w:val="00792FDA"/>
    <w:rsid w:val="007941FA"/>
    <w:rsid w:val="00794BAC"/>
    <w:rsid w:val="007965AE"/>
    <w:rsid w:val="00796FB0"/>
    <w:rsid w:val="007A08A9"/>
    <w:rsid w:val="007A1107"/>
    <w:rsid w:val="007A2E79"/>
    <w:rsid w:val="007A5C12"/>
    <w:rsid w:val="007A5DE5"/>
    <w:rsid w:val="007A6FBD"/>
    <w:rsid w:val="007B04AA"/>
    <w:rsid w:val="007B0C06"/>
    <w:rsid w:val="007B0C12"/>
    <w:rsid w:val="007B39B9"/>
    <w:rsid w:val="007B3B38"/>
    <w:rsid w:val="007B4586"/>
    <w:rsid w:val="007C16F2"/>
    <w:rsid w:val="007C1F4D"/>
    <w:rsid w:val="007C2B8B"/>
    <w:rsid w:val="007C67DD"/>
    <w:rsid w:val="007C6D5F"/>
    <w:rsid w:val="007D2037"/>
    <w:rsid w:val="007D543A"/>
    <w:rsid w:val="007D709C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1551"/>
    <w:rsid w:val="008134CD"/>
    <w:rsid w:val="008142BC"/>
    <w:rsid w:val="00814DBF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541"/>
    <w:rsid w:val="00835AFC"/>
    <w:rsid w:val="0083724A"/>
    <w:rsid w:val="0084072B"/>
    <w:rsid w:val="00840C50"/>
    <w:rsid w:val="008439B1"/>
    <w:rsid w:val="00844177"/>
    <w:rsid w:val="00844B0D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26"/>
    <w:rsid w:val="00863181"/>
    <w:rsid w:val="00863C4C"/>
    <w:rsid w:val="0086407D"/>
    <w:rsid w:val="0086553C"/>
    <w:rsid w:val="00865541"/>
    <w:rsid w:val="00873613"/>
    <w:rsid w:val="00873CFF"/>
    <w:rsid w:val="00875021"/>
    <w:rsid w:val="008757FD"/>
    <w:rsid w:val="00875839"/>
    <w:rsid w:val="008778AC"/>
    <w:rsid w:val="008807CE"/>
    <w:rsid w:val="008808EC"/>
    <w:rsid w:val="00881208"/>
    <w:rsid w:val="00882270"/>
    <w:rsid w:val="00884049"/>
    <w:rsid w:val="0088467A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0AAC"/>
    <w:rsid w:val="008B1437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0B0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12BB"/>
    <w:rsid w:val="00931E7D"/>
    <w:rsid w:val="0093403D"/>
    <w:rsid w:val="00934578"/>
    <w:rsid w:val="00936E19"/>
    <w:rsid w:val="00937B14"/>
    <w:rsid w:val="00944522"/>
    <w:rsid w:val="00947D75"/>
    <w:rsid w:val="00951625"/>
    <w:rsid w:val="0095213B"/>
    <w:rsid w:val="009558BD"/>
    <w:rsid w:val="00956156"/>
    <w:rsid w:val="00956BF7"/>
    <w:rsid w:val="00956CC6"/>
    <w:rsid w:val="00957BA7"/>
    <w:rsid w:val="00957EB8"/>
    <w:rsid w:val="009609F4"/>
    <w:rsid w:val="0096126D"/>
    <w:rsid w:val="009613DD"/>
    <w:rsid w:val="009615D6"/>
    <w:rsid w:val="00961775"/>
    <w:rsid w:val="0096780A"/>
    <w:rsid w:val="00972B2D"/>
    <w:rsid w:val="0097388E"/>
    <w:rsid w:val="00975E29"/>
    <w:rsid w:val="00982F95"/>
    <w:rsid w:val="00983A76"/>
    <w:rsid w:val="0098724D"/>
    <w:rsid w:val="009925EB"/>
    <w:rsid w:val="009954CA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C3F37"/>
    <w:rsid w:val="009C724A"/>
    <w:rsid w:val="009D12E3"/>
    <w:rsid w:val="009D2F59"/>
    <w:rsid w:val="009D411F"/>
    <w:rsid w:val="009D4B67"/>
    <w:rsid w:val="009D5206"/>
    <w:rsid w:val="009D5486"/>
    <w:rsid w:val="009D7619"/>
    <w:rsid w:val="009D7A67"/>
    <w:rsid w:val="009D7B00"/>
    <w:rsid w:val="009D7BF6"/>
    <w:rsid w:val="009E42C1"/>
    <w:rsid w:val="009E69BE"/>
    <w:rsid w:val="009E7E97"/>
    <w:rsid w:val="009F7271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0B"/>
    <w:rsid w:val="00A131E0"/>
    <w:rsid w:val="00A13FCA"/>
    <w:rsid w:val="00A14D20"/>
    <w:rsid w:val="00A1601E"/>
    <w:rsid w:val="00A17836"/>
    <w:rsid w:val="00A21F65"/>
    <w:rsid w:val="00A260B3"/>
    <w:rsid w:val="00A3078F"/>
    <w:rsid w:val="00A35601"/>
    <w:rsid w:val="00A377EF"/>
    <w:rsid w:val="00A40250"/>
    <w:rsid w:val="00A4073C"/>
    <w:rsid w:val="00A409CC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56539"/>
    <w:rsid w:val="00A6111E"/>
    <w:rsid w:val="00A61BE7"/>
    <w:rsid w:val="00A62080"/>
    <w:rsid w:val="00A70533"/>
    <w:rsid w:val="00A739CD"/>
    <w:rsid w:val="00A73A63"/>
    <w:rsid w:val="00A73BAF"/>
    <w:rsid w:val="00A80AC6"/>
    <w:rsid w:val="00A837DE"/>
    <w:rsid w:val="00A84446"/>
    <w:rsid w:val="00A84788"/>
    <w:rsid w:val="00A84A6B"/>
    <w:rsid w:val="00A855D8"/>
    <w:rsid w:val="00A85605"/>
    <w:rsid w:val="00A91217"/>
    <w:rsid w:val="00A94157"/>
    <w:rsid w:val="00A9436D"/>
    <w:rsid w:val="00A95623"/>
    <w:rsid w:val="00A96AB5"/>
    <w:rsid w:val="00AA0FF6"/>
    <w:rsid w:val="00AA1259"/>
    <w:rsid w:val="00AA1EB4"/>
    <w:rsid w:val="00AA3F94"/>
    <w:rsid w:val="00AA48CF"/>
    <w:rsid w:val="00AA4983"/>
    <w:rsid w:val="00AA685C"/>
    <w:rsid w:val="00AB041B"/>
    <w:rsid w:val="00AB119A"/>
    <w:rsid w:val="00AB244D"/>
    <w:rsid w:val="00AB56C9"/>
    <w:rsid w:val="00AC0D9E"/>
    <w:rsid w:val="00AC186F"/>
    <w:rsid w:val="00AC25E2"/>
    <w:rsid w:val="00AC2CAB"/>
    <w:rsid w:val="00AC7275"/>
    <w:rsid w:val="00AC7760"/>
    <w:rsid w:val="00AD1F68"/>
    <w:rsid w:val="00AD54E0"/>
    <w:rsid w:val="00AE15E0"/>
    <w:rsid w:val="00AE2259"/>
    <w:rsid w:val="00AE40FB"/>
    <w:rsid w:val="00AE4455"/>
    <w:rsid w:val="00AE599E"/>
    <w:rsid w:val="00AE6913"/>
    <w:rsid w:val="00AE6A88"/>
    <w:rsid w:val="00AE7605"/>
    <w:rsid w:val="00AF02A7"/>
    <w:rsid w:val="00AF1E7C"/>
    <w:rsid w:val="00AF45E5"/>
    <w:rsid w:val="00AF501D"/>
    <w:rsid w:val="00AF6F9B"/>
    <w:rsid w:val="00AF7DC8"/>
    <w:rsid w:val="00B00543"/>
    <w:rsid w:val="00B00C0C"/>
    <w:rsid w:val="00B01AEF"/>
    <w:rsid w:val="00B01D2A"/>
    <w:rsid w:val="00B03F52"/>
    <w:rsid w:val="00B0536F"/>
    <w:rsid w:val="00B10093"/>
    <w:rsid w:val="00B104A3"/>
    <w:rsid w:val="00B1155A"/>
    <w:rsid w:val="00B1278E"/>
    <w:rsid w:val="00B16627"/>
    <w:rsid w:val="00B1752B"/>
    <w:rsid w:val="00B231E6"/>
    <w:rsid w:val="00B261B2"/>
    <w:rsid w:val="00B30868"/>
    <w:rsid w:val="00B31195"/>
    <w:rsid w:val="00B31A79"/>
    <w:rsid w:val="00B32A2F"/>
    <w:rsid w:val="00B33B8B"/>
    <w:rsid w:val="00B33CB7"/>
    <w:rsid w:val="00B343C6"/>
    <w:rsid w:val="00B35E7C"/>
    <w:rsid w:val="00B37305"/>
    <w:rsid w:val="00B37DE4"/>
    <w:rsid w:val="00B4012A"/>
    <w:rsid w:val="00B406D5"/>
    <w:rsid w:val="00B46584"/>
    <w:rsid w:val="00B4701B"/>
    <w:rsid w:val="00B47899"/>
    <w:rsid w:val="00B47E21"/>
    <w:rsid w:val="00B517E2"/>
    <w:rsid w:val="00B523CE"/>
    <w:rsid w:val="00B53AAB"/>
    <w:rsid w:val="00B542FE"/>
    <w:rsid w:val="00B56848"/>
    <w:rsid w:val="00B60F29"/>
    <w:rsid w:val="00B62476"/>
    <w:rsid w:val="00B64A00"/>
    <w:rsid w:val="00B65295"/>
    <w:rsid w:val="00B665C1"/>
    <w:rsid w:val="00B6793A"/>
    <w:rsid w:val="00B70A69"/>
    <w:rsid w:val="00B7176F"/>
    <w:rsid w:val="00B71C5D"/>
    <w:rsid w:val="00B7770A"/>
    <w:rsid w:val="00B82379"/>
    <w:rsid w:val="00B829D8"/>
    <w:rsid w:val="00B86C9A"/>
    <w:rsid w:val="00B8758B"/>
    <w:rsid w:val="00B87839"/>
    <w:rsid w:val="00B93668"/>
    <w:rsid w:val="00B95286"/>
    <w:rsid w:val="00B960EB"/>
    <w:rsid w:val="00B96F54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B6CFD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1FD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10B8"/>
    <w:rsid w:val="00C029AC"/>
    <w:rsid w:val="00C02FC6"/>
    <w:rsid w:val="00C031D0"/>
    <w:rsid w:val="00C05E1C"/>
    <w:rsid w:val="00C065E8"/>
    <w:rsid w:val="00C06DAF"/>
    <w:rsid w:val="00C0781B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1CD3"/>
    <w:rsid w:val="00C43B46"/>
    <w:rsid w:val="00C44B7B"/>
    <w:rsid w:val="00C45A68"/>
    <w:rsid w:val="00C46770"/>
    <w:rsid w:val="00C46DF4"/>
    <w:rsid w:val="00C47B0B"/>
    <w:rsid w:val="00C51E67"/>
    <w:rsid w:val="00C54285"/>
    <w:rsid w:val="00C5466F"/>
    <w:rsid w:val="00C57048"/>
    <w:rsid w:val="00C57137"/>
    <w:rsid w:val="00C6104E"/>
    <w:rsid w:val="00C65313"/>
    <w:rsid w:val="00C65A7A"/>
    <w:rsid w:val="00C66D31"/>
    <w:rsid w:val="00C7155C"/>
    <w:rsid w:val="00C747ED"/>
    <w:rsid w:val="00C805CA"/>
    <w:rsid w:val="00C80F50"/>
    <w:rsid w:val="00C81E1D"/>
    <w:rsid w:val="00C82C64"/>
    <w:rsid w:val="00C85371"/>
    <w:rsid w:val="00C85ACB"/>
    <w:rsid w:val="00C85C47"/>
    <w:rsid w:val="00C861E1"/>
    <w:rsid w:val="00C864AD"/>
    <w:rsid w:val="00C87CE8"/>
    <w:rsid w:val="00C91072"/>
    <w:rsid w:val="00C936D6"/>
    <w:rsid w:val="00C93FD5"/>
    <w:rsid w:val="00C94984"/>
    <w:rsid w:val="00C958D8"/>
    <w:rsid w:val="00C971A9"/>
    <w:rsid w:val="00C97927"/>
    <w:rsid w:val="00CA1BF9"/>
    <w:rsid w:val="00CA3D1A"/>
    <w:rsid w:val="00CA48E2"/>
    <w:rsid w:val="00CA5911"/>
    <w:rsid w:val="00CA5BB0"/>
    <w:rsid w:val="00CA71D5"/>
    <w:rsid w:val="00CA71DA"/>
    <w:rsid w:val="00CA767E"/>
    <w:rsid w:val="00CB1881"/>
    <w:rsid w:val="00CC10C0"/>
    <w:rsid w:val="00CC1209"/>
    <w:rsid w:val="00CC5063"/>
    <w:rsid w:val="00CC6577"/>
    <w:rsid w:val="00CD0F39"/>
    <w:rsid w:val="00CD131F"/>
    <w:rsid w:val="00CD34A0"/>
    <w:rsid w:val="00CD7636"/>
    <w:rsid w:val="00CE1E18"/>
    <w:rsid w:val="00CE20AE"/>
    <w:rsid w:val="00CE30A3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32C8"/>
    <w:rsid w:val="00D03F4C"/>
    <w:rsid w:val="00D05F98"/>
    <w:rsid w:val="00D141EE"/>
    <w:rsid w:val="00D1745F"/>
    <w:rsid w:val="00D17CAD"/>
    <w:rsid w:val="00D2153E"/>
    <w:rsid w:val="00D2167D"/>
    <w:rsid w:val="00D21EE7"/>
    <w:rsid w:val="00D2297A"/>
    <w:rsid w:val="00D24B1C"/>
    <w:rsid w:val="00D253F6"/>
    <w:rsid w:val="00D26474"/>
    <w:rsid w:val="00D2660F"/>
    <w:rsid w:val="00D2736A"/>
    <w:rsid w:val="00D30420"/>
    <w:rsid w:val="00D30848"/>
    <w:rsid w:val="00D30ADF"/>
    <w:rsid w:val="00D32171"/>
    <w:rsid w:val="00D36F3A"/>
    <w:rsid w:val="00D40730"/>
    <w:rsid w:val="00D42D7B"/>
    <w:rsid w:val="00D42F56"/>
    <w:rsid w:val="00D43390"/>
    <w:rsid w:val="00D43D8C"/>
    <w:rsid w:val="00D45767"/>
    <w:rsid w:val="00D46905"/>
    <w:rsid w:val="00D47CAB"/>
    <w:rsid w:val="00D50B95"/>
    <w:rsid w:val="00D510DC"/>
    <w:rsid w:val="00D52979"/>
    <w:rsid w:val="00D540F9"/>
    <w:rsid w:val="00D55CB3"/>
    <w:rsid w:val="00D57B81"/>
    <w:rsid w:val="00D61051"/>
    <w:rsid w:val="00D617DB"/>
    <w:rsid w:val="00D625FE"/>
    <w:rsid w:val="00D63B49"/>
    <w:rsid w:val="00D66D08"/>
    <w:rsid w:val="00D66FBC"/>
    <w:rsid w:val="00D672CF"/>
    <w:rsid w:val="00D67709"/>
    <w:rsid w:val="00D67E63"/>
    <w:rsid w:val="00D67FC1"/>
    <w:rsid w:val="00D747EA"/>
    <w:rsid w:val="00D75142"/>
    <w:rsid w:val="00D75C09"/>
    <w:rsid w:val="00D761FC"/>
    <w:rsid w:val="00D76F49"/>
    <w:rsid w:val="00D77DE0"/>
    <w:rsid w:val="00D815FC"/>
    <w:rsid w:val="00D841B0"/>
    <w:rsid w:val="00D84721"/>
    <w:rsid w:val="00D85C51"/>
    <w:rsid w:val="00D91880"/>
    <w:rsid w:val="00D935B5"/>
    <w:rsid w:val="00D94159"/>
    <w:rsid w:val="00D95E8A"/>
    <w:rsid w:val="00D97441"/>
    <w:rsid w:val="00DA07A5"/>
    <w:rsid w:val="00DA1C3E"/>
    <w:rsid w:val="00DA2E18"/>
    <w:rsid w:val="00DA3ADC"/>
    <w:rsid w:val="00DA5CC6"/>
    <w:rsid w:val="00DA5FA2"/>
    <w:rsid w:val="00DA625C"/>
    <w:rsid w:val="00DA6731"/>
    <w:rsid w:val="00DA729A"/>
    <w:rsid w:val="00DB08A7"/>
    <w:rsid w:val="00DB0977"/>
    <w:rsid w:val="00DB2451"/>
    <w:rsid w:val="00DB354F"/>
    <w:rsid w:val="00DB3B12"/>
    <w:rsid w:val="00DB5530"/>
    <w:rsid w:val="00DB5F22"/>
    <w:rsid w:val="00DB6576"/>
    <w:rsid w:val="00DB7376"/>
    <w:rsid w:val="00DB746F"/>
    <w:rsid w:val="00DB7D08"/>
    <w:rsid w:val="00DB7FC4"/>
    <w:rsid w:val="00DC0A58"/>
    <w:rsid w:val="00DC20EF"/>
    <w:rsid w:val="00DC3249"/>
    <w:rsid w:val="00DC4C9C"/>
    <w:rsid w:val="00DC4DC3"/>
    <w:rsid w:val="00DC5967"/>
    <w:rsid w:val="00DC5ABF"/>
    <w:rsid w:val="00DC5C9B"/>
    <w:rsid w:val="00DC764F"/>
    <w:rsid w:val="00DD29C6"/>
    <w:rsid w:val="00DD4589"/>
    <w:rsid w:val="00DD45C1"/>
    <w:rsid w:val="00DD5BA8"/>
    <w:rsid w:val="00DD5EFA"/>
    <w:rsid w:val="00DE141E"/>
    <w:rsid w:val="00DE5D3C"/>
    <w:rsid w:val="00DE69FE"/>
    <w:rsid w:val="00DE6A43"/>
    <w:rsid w:val="00DE781E"/>
    <w:rsid w:val="00DE78E9"/>
    <w:rsid w:val="00DF0909"/>
    <w:rsid w:val="00DF25A2"/>
    <w:rsid w:val="00DF27D7"/>
    <w:rsid w:val="00DF3032"/>
    <w:rsid w:val="00DF4B47"/>
    <w:rsid w:val="00DF58DB"/>
    <w:rsid w:val="00DF74DE"/>
    <w:rsid w:val="00DF7B88"/>
    <w:rsid w:val="00E02ADD"/>
    <w:rsid w:val="00E05477"/>
    <w:rsid w:val="00E06767"/>
    <w:rsid w:val="00E07351"/>
    <w:rsid w:val="00E125FE"/>
    <w:rsid w:val="00E15131"/>
    <w:rsid w:val="00E1705E"/>
    <w:rsid w:val="00E24532"/>
    <w:rsid w:val="00E25A14"/>
    <w:rsid w:val="00E2718D"/>
    <w:rsid w:val="00E30135"/>
    <w:rsid w:val="00E30142"/>
    <w:rsid w:val="00E314BA"/>
    <w:rsid w:val="00E34EDA"/>
    <w:rsid w:val="00E36157"/>
    <w:rsid w:val="00E427EF"/>
    <w:rsid w:val="00E4299A"/>
    <w:rsid w:val="00E45187"/>
    <w:rsid w:val="00E45593"/>
    <w:rsid w:val="00E45E6D"/>
    <w:rsid w:val="00E469E6"/>
    <w:rsid w:val="00E47162"/>
    <w:rsid w:val="00E47261"/>
    <w:rsid w:val="00E50ED2"/>
    <w:rsid w:val="00E53011"/>
    <w:rsid w:val="00E537DD"/>
    <w:rsid w:val="00E5603E"/>
    <w:rsid w:val="00E6591A"/>
    <w:rsid w:val="00E70212"/>
    <w:rsid w:val="00E71298"/>
    <w:rsid w:val="00E7311F"/>
    <w:rsid w:val="00E741B6"/>
    <w:rsid w:val="00E75F33"/>
    <w:rsid w:val="00E81A48"/>
    <w:rsid w:val="00E82036"/>
    <w:rsid w:val="00E870A1"/>
    <w:rsid w:val="00E87154"/>
    <w:rsid w:val="00E875E2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3D52"/>
    <w:rsid w:val="00EA4F0D"/>
    <w:rsid w:val="00EA6F34"/>
    <w:rsid w:val="00EA7AC2"/>
    <w:rsid w:val="00EB03F4"/>
    <w:rsid w:val="00EB2BD7"/>
    <w:rsid w:val="00EB5641"/>
    <w:rsid w:val="00EB5DAF"/>
    <w:rsid w:val="00EC1471"/>
    <w:rsid w:val="00EC2782"/>
    <w:rsid w:val="00EC2DEA"/>
    <w:rsid w:val="00EC52BB"/>
    <w:rsid w:val="00EC57E7"/>
    <w:rsid w:val="00EC5F04"/>
    <w:rsid w:val="00EC6D69"/>
    <w:rsid w:val="00EC743B"/>
    <w:rsid w:val="00EC777B"/>
    <w:rsid w:val="00ED05A4"/>
    <w:rsid w:val="00ED1A1D"/>
    <w:rsid w:val="00ED1E61"/>
    <w:rsid w:val="00ED2792"/>
    <w:rsid w:val="00ED2C0C"/>
    <w:rsid w:val="00ED3DD0"/>
    <w:rsid w:val="00EE12FD"/>
    <w:rsid w:val="00EE13E1"/>
    <w:rsid w:val="00EE1A8F"/>
    <w:rsid w:val="00EE2752"/>
    <w:rsid w:val="00EE2B26"/>
    <w:rsid w:val="00EE6542"/>
    <w:rsid w:val="00EE73C0"/>
    <w:rsid w:val="00EE77BD"/>
    <w:rsid w:val="00EF1059"/>
    <w:rsid w:val="00EF1967"/>
    <w:rsid w:val="00EF3ED1"/>
    <w:rsid w:val="00EF4719"/>
    <w:rsid w:val="00EF4853"/>
    <w:rsid w:val="00EF5344"/>
    <w:rsid w:val="00EF535B"/>
    <w:rsid w:val="00EF5F42"/>
    <w:rsid w:val="00EF7689"/>
    <w:rsid w:val="00EF799F"/>
    <w:rsid w:val="00F00364"/>
    <w:rsid w:val="00F011F9"/>
    <w:rsid w:val="00F04A46"/>
    <w:rsid w:val="00F050EF"/>
    <w:rsid w:val="00F07EE3"/>
    <w:rsid w:val="00F11EEC"/>
    <w:rsid w:val="00F131B7"/>
    <w:rsid w:val="00F159A6"/>
    <w:rsid w:val="00F15DCC"/>
    <w:rsid w:val="00F15E77"/>
    <w:rsid w:val="00F16CBC"/>
    <w:rsid w:val="00F2000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595D"/>
    <w:rsid w:val="00F77F7A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08C"/>
    <w:rsid w:val="00FA15F0"/>
    <w:rsid w:val="00FA1CE7"/>
    <w:rsid w:val="00FA2CB9"/>
    <w:rsid w:val="00FB1F10"/>
    <w:rsid w:val="00FB3B82"/>
    <w:rsid w:val="00FB3B9F"/>
    <w:rsid w:val="00FB43D3"/>
    <w:rsid w:val="00FB7CF4"/>
    <w:rsid w:val="00FC1F79"/>
    <w:rsid w:val="00FC2E95"/>
    <w:rsid w:val="00FC5474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EB03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link w:val="TAHCar"/>
    <w:qFormat/>
    <w:rsid w:val="00350F1C"/>
    <w:rPr>
      <w:b/>
      <w:bCs/>
    </w:rPr>
  </w:style>
  <w:style w:type="paragraph" w:customStyle="1" w:styleId="TAC">
    <w:name w:val="TAC"/>
    <w:basedOn w:val="TAL"/>
    <w:link w:val="TACChar"/>
    <w:qFormat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link w:val="TALChar"/>
    <w:qFormat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har">
    <w:name w:val="Code (char)"/>
    <w:basedOn w:val="DefaultParagraphFont"/>
    <w:uiPriority w:val="1"/>
    <w:qFormat/>
    <w:rsid w:val="003B409F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link w:val="TALcontinuationChar"/>
    <w:qFormat/>
    <w:rsid w:val="00C864AD"/>
    <w:pPr>
      <w:spacing w:before="60"/>
    </w:pPr>
    <w:rPr>
      <w:rFonts w:eastAsia="SimSun"/>
    </w:rPr>
  </w:style>
  <w:style w:type="character" w:customStyle="1" w:styleId="TALChar">
    <w:name w:val="TAL Char"/>
    <w:link w:val="TAL"/>
    <w:qFormat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qFormat/>
    <w:locked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HCar">
    <w:name w:val="TAH Car"/>
    <w:link w:val="TAH"/>
    <w:locked/>
    <w:rsid w:val="00C864AD"/>
    <w:rPr>
      <w:rFonts w:ascii="Arial" w:hAnsi="Arial" w:cs="Shonar Bangla"/>
      <w:b/>
      <w:bCs/>
      <w:sz w:val="18"/>
      <w:szCs w:val="18"/>
      <w:lang w:val="en-GB" w:eastAsia="en-GB" w:bidi="bn-IN"/>
    </w:rPr>
  </w:style>
  <w:style w:type="character" w:customStyle="1" w:styleId="TALcontinuationChar">
    <w:name w:val="TAL continuation Char"/>
    <w:basedOn w:val="TALChar"/>
    <w:link w:val="TALcontinuation"/>
    <w:locked/>
    <w:rsid w:val="00C864AD"/>
    <w:rPr>
      <w:rFonts w:ascii="Arial" w:eastAsia="SimSun" w:hAnsi="Arial" w:cs="Shonar Bangla"/>
      <w:sz w:val="18"/>
      <w:szCs w:val="18"/>
      <w:lang w:val="en-GB" w:eastAsia="en-GB" w:bidi="bn-IN"/>
    </w:rPr>
  </w:style>
  <w:style w:type="character" w:customStyle="1" w:styleId="TAHChar">
    <w:name w:val="TAH Char"/>
    <w:qFormat/>
    <w:locked/>
    <w:rsid w:val="00705F7D"/>
    <w:rPr>
      <w:rFonts w:ascii="Arial" w:eastAsia="Times New Roman" w:hAnsi="Arial"/>
      <w:b/>
      <w:sz w:val="18"/>
    </w:rPr>
  </w:style>
  <w:style w:type="paragraph" w:customStyle="1" w:styleId="Guidance">
    <w:name w:val="Guidance"/>
    <w:basedOn w:val="Normal"/>
    <w:rsid w:val="002869AF"/>
    <w:rPr>
      <w:rFonts w:eastAsia="Times New Roman" w:cs="Times New Roman"/>
      <w:i/>
      <w:color w:val="0000FF"/>
      <w:lang w:bidi="ar-SA"/>
    </w:rPr>
  </w:style>
  <w:style w:type="table" w:customStyle="1" w:styleId="TableGrid1">
    <w:name w:val="Table Grid1"/>
    <w:basedOn w:val="TableNormal"/>
    <w:next w:val="TableGrid"/>
    <w:rsid w:val="00741965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rsid w:val="000F1C83"/>
    <w:pPr>
      <w:spacing w:after="120"/>
    </w:pPr>
    <w:rPr>
      <w:rFonts w:ascii="Arial" w:eastAsia="Times New Roman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basedOn w:val="DefaultParagraphFont"/>
    <w:link w:val="B1"/>
    <w:locked/>
    <w:rsid w:val="00D42D7B"/>
    <w:rPr>
      <w:rFonts w:cs="Shonar Bangla"/>
      <w:lang w:val="en-GB" w:eastAsia="en-GB" w:bidi="bn-IN"/>
    </w:rPr>
  </w:style>
  <w:style w:type="character" w:customStyle="1" w:styleId="CRCoverPageZchn">
    <w:name w:val="CR Cover Page Zchn"/>
    <w:link w:val="CRCoverPage"/>
    <w:rsid w:val="00667EE7"/>
    <w:rPr>
      <w:rFonts w:ascii="Arial" w:eastAsia="Times New Roman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7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dynareport?code=Meetings-C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4119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frank.yong.yang@ericsson.com</dc:creator>
  <cp:keywords/>
  <dc:description/>
  <cp:lastModifiedBy>Nokia</cp:lastModifiedBy>
  <cp:revision>2</cp:revision>
  <cp:lastPrinted>2002-04-23T07:10:00Z</cp:lastPrinted>
  <dcterms:created xsi:type="dcterms:W3CDTF">2023-10-12T04:58:00Z</dcterms:created>
  <dcterms:modified xsi:type="dcterms:W3CDTF">2023-10-12T04:58:00Z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