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A97D" w14:textId="06C0AB87" w:rsidR="00814EA6" w:rsidRDefault="00814EA6" w:rsidP="00D3034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C3-234</w:t>
      </w:r>
      <w:r w:rsidR="000C4F01">
        <w:rPr>
          <w:b/>
          <w:i/>
          <w:noProof/>
          <w:sz w:val="28"/>
        </w:rPr>
        <w:t>254</w:t>
      </w:r>
      <w:r>
        <w:rPr>
          <w:b/>
          <w:i/>
          <w:noProof/>
          <w:sz w:val="28"/>
        </w:rPr>
        <w:fldChar w:fldCharType="end"/>
      </w:r>
      <w:r w:rsidR="00C06593">
        <w:rPr>
          <w:b/>
          <w:i/>
          <w:noProof/>
          <w:sz w:val="28"/>
        </w:rPr>
        <w:t>r1</w:t>
      </w:r>
    </w:p>
    <w:p w14:paraId="0B970DF5" w14:textId="77777777" w:rsidR="00814EA6" w:rsidRDefault="00814EA6" w:rsidP="00814EA6">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7EA2C1" w:rsidR="0066336B" w:rsidRDefault="00950F69" w:rsidP="00DE5C2A">
            <w:pPr>
              <w:pStyle w:val="CRCoverPage"/>
              <w:spacing w:after="0"/>
              <w:jc w:val="right"/>
              <w:rPr>
                <w:b/>
                <w:noProof/>
                <w:sz w:val="28"/>
              </w:rPr>
            </w:pPr>
            <w:r>
              <w:rPr>
                <w:b/>
                <w:noProof/>
                <w:sz w:val="28"/>
              </w:rPr>
              <w:t>29.5</w:t>
            </w:r>
            <w:r w:rsidR="000C42A3">
              <w:rPr>
                <w:b/>
                <w:noProof/>
                <w:sz w:val="28"/>
              </w:rPr>
              <w:t>2</w:t>
            </w:r>
            <w:r w:rsidR="00635EDB">
              <w:rPr>
                <w:b/>
                <w:noProof/>
                <w:sz w:val="28"/>
              </w:rPr>
              <w:t>1</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B67E51D" w:rsidR="0066336B" w:rsidRDefault="00763033" w:rsidP="00763033">
            <w:pPr>
              <w:pStyle w:val="CRCoverPage"/>
              <w:spacing w:after="0"/>
              <w:rPr>
                <w:noProof/>
              </w:rPr>
            </w:pPr>
            <w:r>
              <w:rPr>
                <w:b/>
                <w:noProof/>
                <w:sz w:val="28"/>
                <w:lang w:eastAsia="zh-CN"/>
              </w:rPr>
              <w:t>0192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8A8C7BA" w:rsidR="0066336B" w:rsidRDefault="00C06593">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CA2F9CD" w:rsidR="0066336B" w:rsidRDefault="00DE27AE" w:rsidP="00635EDB">
            <w:pPr>
              <w:pStyle w:val="CRCoverPage"/>
              <w:spacing w:after="0"/>
              <w:jc w:val="center"/>
              <w:rPr>
                <w:noProof/>
                <w:sz w:val="28"/>
              </w:rPr>
            </w:pPr>
            <w:r>
              <w:rPr>
                <w:b/>
                <w:noProof/>
                <w:sz w:val="28"/>
              </w:rPr>
              <w:t>1</w:t>
            </w:r>
            <w:r w:rsidR="00AF420A">
              <w:rPr>
                <w:b/>
                <w:noProof/>
                <w:sz w:val="28"/>
              </w:rPr>
              <w:t>8</w:t>
            </w:r>
            <w:r>
              <w:rPr>
                <w:b/>
                <w:noProof/>
                <w:sz w:val="28"/>
              </w:rPr>
              <w:t>.</w:t>
            </w:r>
            <w:r w:rsidR="00635EDB">
              <w:rPr>
                <w:b/>
                <w:noProof/>
                <w:sz w:val="28"/>
              </w:rPr>
              <w:t>2</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0D8CEC7" w:rsidR="0066336B" w:rsidRDefault="00635EDB" w:rsidP="00062C62">
            <w:pPr>
              <w:pStyle w:val="CRCoverPage"/>
              <w:spacing w:after="0"/>
              <w:rPr>
                <w:noProof/>
                <w:lang w:eastAsia="zh-CN"/>
              </w:rPr>
            </w:pPr>
            <w:r w:rsidRPr="00635EDB">
              <w:rPr>
                <w:noProof/>
                <w:lang w:eastAsia="zh-CN"/>
              </w:rPr>
              <w:t>feature nam</w:t>
            </w:r>
            <w:r w:rsidR="00062C62">
              <w:rPr>
                <w:noProof/>
                <w:lang w:eastAsia="zh-CN"/>
              </w:rPr>
              <w:t>ing for</w:t>
            </w:r>
            <w:r w:rsidRPr="00635EDB">
              <w:rPr>
                <w:noProof/>
                <w:lang w:eastAsia="zh-CN"/>
              </w:rPr>
              <w:t xml:space="preserve"> network slice replacement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AA92C65" w:rsidR="0066336B" w:rsidRDefault="002F242F" w:rsidP="00D13EFD">
            <w:pPr>
              <w:pStyle w:val="CRCoverPage"/>
              <w:spacing w:after="0"/>
              <w:ind w:left="100"/>
              <w:rPr>
                <w:noProof/>
              </w:rPr>
            </w:pPr>
            <w:r>
              <w:rPr>
                <w:noProof/>
              </w:rPr>
              <w:t>ZTE</w:t>
            </w:r>
            <w:r w:rsidR="00C06593">
              <w:rPr>
                <w:noProof/>
              </w:rPr>
              <w:t>, Ericsson</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E95ED53" w:rsidR="0066336B" w:rsidRDefault="00482119">
            <w:pPr>
              <w:pStyle w:val="CRCoverPage"/>
              <w:spacing w:after="0"/>
              <w:ind w:left="100"/>
              <w:rPr>
                <w:noProof/>
              </w:rPr>
            </w:pPr>
            <w:r w:rsidRPr="00567EC7">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9402C47" w:rsidR="0066336B" w:rsidRDefault="00DE27AE" w:rsidP="00C321D2">
            <w:pPr>
              <w:pStyle w:val="CRCoverPage"/>
              <w:spacing w:after="0"/>
              <w:ind w:left="100"/>
              <w:rPr>
                <w:noProof/>
              </w:rPr>
            </w:pPr>
            <w:r>
              <w:rPr>
                <w:noProof/>
              </w:rPr>
              <w:t>2023-</w:t>
            </w:r>
            <w:r w:rsidR="00C321D2">
              <w:rPr>
                <w:noProof/>
              </w:rPr>
              <w:t>9</w:t>
            </w:r>
            <w:r>
              <w:rPr>
                <w:noProof/>
              </w:rPr>
              <w:t>-</w:t>
            </w:r>
            <w:r w:rsidR="00982F1B">
              <w:rPr>
                <w:noProof/>
              </w:rPr>
              <w:t>2</w:t>
            </w:r>
            <w:r w:rsidR="00C321D2">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CA7E99" w14:textId="56FB8A84" w:rsidR="00E737DC" w:rsidRDefault="00062C62" w:rsidP="00B95EB9">
            <w:pPr>
              <w:pStyle w:val="CRCoverPage"/>
              <w:spacing w:after="0"/>
              <w:rPr>
                <w:rFonts w:cs="Courier New"/>
                <w:szCs w:val="16"/>
                <w:lang w:eastAsia="zh-CN"/>
              </w:rPr>
            </w:pPr>
            <w:r>
              <w:rPr>
                <w:rFonts w:cs="Courier New" w:hint="eastAsia"/>
                <w:szCs w:val="16"/>
                <w:lang w:eastAsia="zh-CN"/>
              </w:rPr>
              <w:t>N</w:t>
            </w:r>
            <w:r>
              <w:rPr>
                <w:rFonts w:cs="Courier New"/>
                <w:szCs w:val="16"/>
                <w:lang w:eastAsia="zh-CN"/>
              </w:rPr>
              <w:t xml:space="preserve">ame the feature for </w:t>
            </w:r>
            <w:r w:rsidRPr="00635EDB">
              <w:rPr>
                <w:noProof/>
                <w:lang w:eastAsia="zh-CN"/>
              </w:rPr>
              <w:t>network slice replacement</w:t>
            </w:r>
            <w:r>
              <w:rPr>
                <w:noProof/>
                <w:lang w:eastAsia="zh-CN"/>
              </w:rPr>
              <w:t xml:space="preserve"> as </w:t>
            </w:r>
            <w:r>
              <w:rPr>
                <w:rFonts w:eastAsia="等线"/>
              </w:rPr>
              <w:t>"</w:t>
            </w:r>
            <w:proofErr w:type="spellStart"/>
            <w:r>
              <w:rPr>
                <w:lang w:eastAsia="zh-CN"/>
              </w:rPr>
              <w:t>NetSliceRepl</w:t>
            </w:r>
            <w:proofErr w:type="spellEnd"/>
            <w:r>
              <w:rPr>
                <w:rFonts w:eastAsia="等线"/>
              </w:rPr>
              <w:t xml:space="preserve">" to align with TS 29.507 and 29.512, and remove the related </w:t>
            </w:r>
            <w:proofErr w:type="spellStart"/>
            <w:r>
              <w:rPr>
                <w:rFonts w:eastAsia="等线"/>
              </w:rPr>
              <w:t>ENs.</w:t>
            </w:r>
            <w:proofErr w:type="spellEnd"/>
          </w:p>
          <w:p w14:paraId="5650EC35" w14:textId="4459CAEB" w:rsidR="00B95EB9" w:rsidRDefault="00B95EB9"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D784AB" w14:textId="0A3D03E8" w:rsidR="00C31355" w:rsidRDefault="00062C62" w:rsidP="00982F1B">
            <w:pPr>
              <w:pStyle w:val="CRCoverPage"/>
              <w:spacing w:after="0"/>
              <w:rPr>
                <w:noProof/>
                <w:lang w:eastAsia="zh-CN"/>
              </w:rPr>
            </w:pPr>
            <w:r>
              <w:rPr>
                <w:noProof/>
                <w:lang w:eastAsia="zh-CN"/>
              </w:rPr>
              <w:t>Update of feature name and description, and removal of related ENs.</w:t>
            </w:r>
          </w:p>
          <w:p w14:paraId="79774EC1" w14:textId="22BEF28F" w:rsidR="00DE27AE" w:rsidRDefault="00DE27AE" w:rsidP="0088278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6266074" w:rsidR="0066336B" w:rsidRDefault="00062C62" w:rsidP="00292578">
            <w:pPr>
              <w:pStyle w:val="CRCoverPage"/>
              <w:spacing w:after="0"/>
              <w:ind w:left="100"/>
              <w:rPr>
                <w:noProof/>
                <w:lang w:eastAsia="zh-CN"/>
              </w:rPr>
            </w:pPr>
            <w:r>
              <w:rPr>
                <w:rFonts w:hint="eastAsia"/>
                <w:noProof/>
                <w:lang w:eastAsia="zh-CN"/>
              </w:rPr>
              <w:t>U</w:t>
            </w:r>
            <w:r>
              <w:rPr>
                <w:noProof/>
                <w:lang w:eastAsia="zh-CN"/>
              </w:rPr>
              <w:t>nresovled ENs.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9B42399" w:rsidR="0066336B" w:rsidRDefault="00635EDB">
            <w:pPr>
              <w:pStyle w:val="CRCoverPage"/>
              <w:spacing w:after="0"/>
              <w:ind w:left="100"/>
              <w:rPr>
                <w:noProof/>
                <w:lang w:eastAsia="zh-CN"/>
              </w:rPr>
            </w:pPr>
            <w:r>
              <w:t>4.2.5.</w:t>
            </w:r>
            <w:r>
              <w:rPr>
                <w:rFonts w:hint="eastAsia"/>
                <w:lang w:eastAsia="zh-CN"/>
              </w:rPr>
              <w:t>2</w:t>
            </w:r>
            <w:r>
              <w:rPr>
                <w:lang w:eastAsia="zh-CN"/>
              </w:rPr>
              <w:t xml:space="preserve">, </w:t>
            </w:r>
            <w:r>
              <w:t>5.6.2.3, 5.8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BA38276" w:rsidR="00375967" w:rsidRDefault="002755A9"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0FC2794E" w14:textId="45B9120D" w:rsidR="002755A9" w:rsidRPr="00635EDB" w:rsidRDefault="00A047A1" w:rsidP="00635E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bookmarkStart w:id="22" w:name="_Toc11247932"/>
      <w:bookmarkStart w:id="23" w:name="_Toc27045114"/>
      <w:bookmarkStart w:id="24" w:name="_Toc36034165"/>
      <w:bookmarkStart w:id="25" w:name="_Toc45132313"/>
      <w:bookmarkStart w:id="26" w:name="_Toc49776598"/>
      <w:bookmarkStart w:id="27" w:name="_Toc51747518"/>
      <w:bookmarkStart w:id="28" w:name="_Toc66361100"/>
      <w:bookmarkStart w:id="29" w:name="_Toc68105605"/>
      <w:bookmarkStart w:id="30" w:name="_Toc74756237"/>
      <w:bookmarkStart w:id="31" w:name="_Toc105675114"/>
      <w:bookmarkStart w:id="32"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9802E17" w14:textId="77777777" w:rsidR="00635EDB" w:rsidRDefault="00635EDB" w:rsidP="00635EDB">
      <w:pPr>
        <w:pStyle w:val="4"/>
      </w:pPr>
      <w:bookmarkStart w:id="33" w:name="_Toc120679787"/>
      <w:bookmarkStart w:id="34" w:name="_Toc112935811"/>
      <w:bookmarkStart w:id="35" w:name="_Toc120677422"/>
      <w:bookmarkStart w:id="36" w:name="_Toc114134192"/>
      <w:bookmarkStart w:id="37" w:name="_Toc133434167"/>
      <w:bookmarkStart w:id="38" w:name="_Toc138760644"/>
      <w:r>
        <w:t>4.2.5.</w:t>
      </w:r>
      <w:r>
        <w:rPr>
          <w:rFonts w:hint="eastAsia"/>
          <w:lang w:eastAsia="zh-CN"/>
        </w:rPr>
        <w:t>2</w:t>
      </w:r>
      <w:r>
        <w:tab/>
        <w:t>Update an existing PCF for a PDU Session binding information</w:t>
      </w:r>
      <w:bookmarkEnd w:id="33"/>
      <w:bookmarkEnd w:id="34"/>
      <w:bookmarkEnd w:id="35"/>
      <w:bookmarkEnd w:id="36"/>
      <w:bookmarkEnd w:id="37"/>
      <w:bookmarkEnd w:id="38"/>
    </w:p>
    <w:p w14:paraId="3574E007" w14:textId="77777777" w:rsidR="00635EDB" w:rsidRDefault="00635EDB" w:rsidP="00635EDB">
      <w:pPr>
        <w:pStyle w:val="TH"/>
        <w:rPr>
          <w:lang w:eastAsia="zh-CN"/>
        </w:rPr>
      </w:pPr>
      <w:r>
        <w:object w:dxaOrig="11018" w:dyaOrig="3033" w14:anchorId="06814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431.5pt;height:118.5pt;mso-position-horizontal-relative:page;mso-position-vertical-relative:page" o:ole="">
            <v:imagedata r:id="rId13" o:title=""/>
          </v:shape>
          <o:OLEObject Type="Embed" ProgID="Visio.Drawing.11" ShapeID="Object 10" DrawAspect="Content" ObjectID="_1758521491" r:id="rId14"/>
        </w:object>
      </w:r>
    </w:p>
    <w:p w14:paraId="5FC344CF" w14:textId="77777777" w:rsidR="00635EDB" w:rsidRDefault="00635EDB" w:rsidP="00635EDB">
      <w:pPr>
        <w:pStyle w:val="TF"/>
      </w:pPr>
      <w:r>
        <w:t>Figure 4.2.5.2-1: NF service consumer</w:t>
      </w:r>
      <w:r>
        <w:rPr>
          <w:lang w:eastAsia="ja-JP"/>
        </w:rPr>
        <w:t xml:space="preserve"> </w:t>
      </w:r>
      <w:r>
        <w:t>update an existing PCF for a PDU Session binding information</w:t>
      </w:r>
    </w:p>
    <w:p w14:paraId="613391FD" w14:textId="77777777" w:rsidR="00635EDB" w:rsidRDefault="00635EDB" w:rsidP="00635EDB">
      <w:pPr>
        <w:rPr>
          <w:rFonts w:eastAsia="等线"/>
        </w:rPr>
      </w:pPr>
      <w:r>
        <w:rPr>
          <w:rFonts w:eastAsia="等线"/>
        </w:rPr>
        <w:t>If the feature "</w:t>
      </w:r>
      <w:proofErr w:type="spellStart"/>
      <w:r>
        <w:rPr>
          <w:rFonts w:eastAsia="等线"/>
        </w:rPr>
        <w:t>BindingUpdate</w:t>
      </w:r>
      <w:proofErr w:type="spellEnd"/>
      <w:r>
        <w:rPr>
          <w:rFonts w:eastAsia="等线"/>
        </w:rPr>
        <w:t xml:space="preserve">" is supported, the NF service consumer shall invoke the </w:t>
      </w:r>
      <w:proofErr w:type="spellStart"/>
      <w:r>
        <w:rPr>
          <w:rFonts w:eastAsia="等线"/>
        </w:rPr>
        <w:t>Nbsf_Management_Update</w:t>
      </w:r>
      <w:proofErr w:type="spellEnd"/>
      <w:r>
        <w:rPr>
          <w:rFonts w:eastAsia="等线"/>
        </w:rPr>
        <w:t xml:space="preserve"> service operation to update</w:t>
      </w:r>
      <w:r>
        <w:t xml:space="preserve"> </w:t>
      </w:r>
      <w:r>
        <w:rPr>
          <w:rFonts w:eastAsia="等线"/>
        </w:rPr>
        <w:t xml:space="preserve">PCF for a PDU the session binding information for a UE in the BSF. The NF service consumer </w:t>
      </w:r>
      <w:r>
        <w:rPr>
          <w:rFonts w:eastAsia="等线"/>
          <w:lang w:val="en-US"/>
        </w:rPr>
        <w:t xml:space="preserve">shall </w:t>
      </w:r>
      <w:r>
        <w:rPr>
          <w:rFonts w:eastAsia="等线"/>
        </w:rPr>
        <w:t>send an HTTP PATCH request with "</w:t>
      </w:r>
      <w:r>
        <w:rPr>
          <w:rFonts w:eastAsia="Batang"/>
        </w:rPr>
        <w:t>{</w:t>
      </w:r>
      <w:proofErr w:type="spellStart"/>
      <w:r>
        <w:rPr>
          <w:rFonts w:eastAsia="Batang"/>
        </w:rPr>
        <w:t>apiRoot</w:t>
      </w:r>
      <w:proofErr w:type="spellEnd"/>
      <w:r>
        <w:rPr>
          <w:rFonts w:eastAsia="Batang"/>
        </w:rPr>
        <w:t>}/</w:t>
      </w:r>
      <w:proofErr w:type="spellStart"/>
      <w:r>
        <w:rPr>
          <w:rFonts w:eastAsia="Batang"/>
        </w:rPr>
        <w:t>n</w:t>
      </w:r>
      <w:r>
        <w:rPr>
          <w:rFonts w:eastAsia="Batang" w:hint="eastAsia"/>
        </w:rPr>
        <w:t>bsf</w:t>
      </w:r>
      <w:proofErr w:type="spellEnd"/>
      <w:r>
        <w:rPr>
          <w:rFonts w:eastAsia="Batang"/>
        </w:rPr>
        <w:t>-</w:t>
      </w:r>
      <w:r>
        <w:rPr>
          <w:rFonts w:eastAsia="Batang" w:hint="eastAsia"/>
        </w:rPr>
        <w:t>m</w:t>
      </w:r>
      <w:r>
        <w:rPr>
          <w:rFonts w:eastAsia="Batang"/>
        </w:rPr>
        <w:t>anagement/&lt;</w:t>
      </w:r>
      <w:proofErr w:type="spellStart"/>
      <w:r>
        <w:rPr>
          <w:rFonts w:eastAsia="Batang"/>
        </w:rPr>
        <w:t>apiVersion</w:t>
      </w:r>
      <w:proofErr w:type="spellEnd"/>
      <w:r>
        <w:rPr>
          <w:rFonts w:eastAsia="Batang"/>
        </w:rPr>
        <w:t>&gt;/</w:t>
      </w:r>
      <w:proofErr w:type="spellStart"/>
      <w:r>
        <w:rPr>
          <w:rFonts w:eastAsia="Batang"/>
        </w:rPr>
        <w:t>pcfBindings</w:t>
      </w:r>
      <w:proofErr w:type="spellEnd"/>
      <w:r>
        <w:rPr>
          <w:rFonts w:eastAsia="Batang"/>
        </w:rPr>
        <w:t>/{</w:t>
      </w:r>
      <w:proofErr w:type="spellStart"/>
      <w:r>
        <w:rPr>
          <w:rFonts w:eastAsia="Batang"/>
        </w:rPr>
        <w:t>bindingId</w:t>
      </w:r>
      <w:proofErr w:type="spellEnd"/>
      <w:r>
        <w:rPr>
          <w:rFonts w:eastAsia="Batang"/>
        </w:rPr>
        <w:t>}</w:t>
      </w:r>
      <w:r>
        <w:rPr>
          <w:rFonts w:eastAsia="等线"/>
        </w:rPr>
        <w:t>" as Resource URI, where "{</w:t>
      </w:r>
      <w:proofErr w:type="spellStart"/>
      <w:r>
        <w:rPr>
          <w:rFonts w:eastAsia="等线"/>
        </w:rPr>
        <w:t>bindingId</w:t>
      </w:r>
      <w:proofErr w:type="spellEnd"/>
      <w:r>
        <w:rPr>
          <w:rFonts w:eastAsia="等线"/>
        </w:rPr>
        <w:t>}" is the "Individual PCF</w:t>
      </w:r>
      <w:r>
        <w:t xml:space="preserve"> </w:t>
      </w:r>
      <w:r>
        <w:rPr>
          <w:rFonts w:eastAsia="等线"/>
        </w:rPr>
        <w:t>for a PDU Session Binding" resource identifier that is to be updated, as shown in figure 4.2.5.2-1, step 1. The "</w:t>
      </w:r>
      <w:proofErr w:type="spellStart"/>
      <w:r>
        <w:rPr>
          <w:rFonts w:eastAsia="等线"/>
        </w:rPr>
        <w:t>PcfBindingPatch</w:t>
      </w:r>
      <w:proofErr w:type="spellEnd"/>
      <w:r>
        <w:rPr>
          <w:rFonts w:eastAsia="等线"/>
        </w:rPr>
        <w:t>" data structure provided in the request body shall contain the information to be updated</w:t>
      </w:r>
      <w:r>
        <w:t xml:space="preserve"> </w:t>
      </w:r>
      <w:r>
        <w:rPr>
          <w:rFonts w:eastAsia="等线"/>
        </w:rPr>
        <w:t>as follows.</w:t>
      </w:r>
    </w:p>
    <w:p w14:paraId="12747A1E" w14:textId="77777777" w:rsidR="00635EDB" w:rsidRDefault="00635EDB" w:rsidP="00635EDB">
      <w:r>
        <w:t>T</w:t>
      </w:r>
      <w:r>
        <w:rPr>
          <w:rFonts w:eastAsia="等线"/>
        </w:rPr>
        <w:t>he "</w:t>
      </w:r>
      <w:proofErr w:type="spellStart"/>
      <w:r>
        <w:rPr>
          <w:rFonts w:eastAsia="等线"/>
        </w:rPr>
        <w:t>PcfBindingPatch</w:t>
      </w:r>
      <w:proofErr w:type="spellEnd"/>
      <w:r>
        <w:rPr>
          <w:rFonts w:eastAsia="等线"/>
        </w:rPr>
        <w:t>" data structure</w:t>
      </w:r>
      <w:r>
        <w:t>:</w:t>
      </w:r>
    </w:p>
    <w:p w14:paraId="197D9742" w14:textId="77777777" w:rsidR="00635EDB" w:rsidRDefault="00635EDB" w:rsidP="00635EDB">
      <w:pPr>
        <w:pStyle w:val="B10"/>
      </w:pPr>
      <w:r>
        <w:rPr>
          <w:rFonts w:cs="Arial"/>
          <w:szCs w:val="18"/>
          <w:lang w:eastAsia="zh-CN"/>
        </w:rPr>
        <w:t>-</w:t>
      </w:r>
      <w:r>
        <w:rPr>
          <w:rFonts w:cs="Arial"/>
          <w:szCs w:val="18"/>
          <w:lang w:eastAsia="zh-CN"/>
        </w:rPr>
        <w:tab/>
      </w:r>
      <w:proofErr w:type="gramStart"/>
      <w:r>
        <w:t>for</w:t>
      </w:r>
      <w:proofErr w:type="gramEnd"/>
      <w:r>
        <w:t xml:space="preserve"> the IP address information of the served UE:</w:t>
      </w:r>
    </w:p>
    <w:p w14:paraId="022087F6" w14:textId="77777777" w:rsidR="00635EDB" w:rsidRDefault="00635EDB" w:rsidP="00635EDB">
      <w:pPr>
        <w:pStyle w:val="B2"/>
      </w:pPr>
      <w:r>
        <w:t>a)</w:t>
      </w:r>
      <w:r>
        <w:tab/>
      </w:r>
      <w:proofErr w:type="gramStart"/>
      <w:r>
        <w:t>shall</w:t>
      </w:r>
      <w:proofErr w:type="gramEnd"/>
      <w:r>
        <w:t xml:space="preserve"> contain the "ipv4Addr" attribute if the IPv4 address is modified, or if the "</w:t>
      </w:r>
      <w:proofErr w:type="spellStart"/>
      <w:r>
        <w:t>ExtendedSamePcf</w:t>
      </w:r>
      <w:proofErr w:type="spellEnd"/>
      <w:r>
        <w:t>" feature is supported, if the IPv4 address was not previously provided, and may contain the "</w:t>
      </w:r>
      <w:proofErr w:type="spellStart"/>
      <w:r>
        <w:t>ipDomain</w:t>
      </w:r>
      <w:proofErr w:type="spellEnd"/>
      <w:r>
        <w:t>" attribute if the IPv4 address domain is modified or if the "</w:t>
      </w:r>
      <w:proofErr w:type="spellStart"/>
      <w:r>
        <w:t>ExtendedSamePcf</w:t>
      </w:r>
      <w:proofErr w:type="spellEnd"/>
      <w:r>
        <w:t>" feature is supported, if the IPv4 address domain was not previously provided and applies. To remove the IPv4 address the "ipv4Addr" attribute shall be set to "null" and if applicable, the "</w:t>
      </w:r>
      <w:proofErr w:type="spellStart"/>
      <w:r>
        <w:t>ipDomain</w:t>
      </w:r>
      <w:proofErr w:type="spellEnd"/>
      <w:r>
        <w:t>" attribute shall be set to "null"; and/or</w:t>
      </w:r>
    </w:p>
    <w:p w14:paraId="350C98B2" w14:textId="77777777" w:rsidR="00635EDB" w:rsidRDefault="00635EDB" w:rsidP="00635EDB">
      <w:pPr>
        <w:pStyle w:val="B2"/>
      </w:pPr>
      <w:r>
        <w:t>b)</w:t>
      </w:r>
      <w:r>
        <w:tab/>
      </w:r>
      <w:proofErr w:type="gramStart"/>
      <w:r>
        <w:t>shall</w:t>
      </w:r>
      <w:proofErr w:type="gramEnd"/>
      <w:r>
        <w:t xml:space="preserve"> contain the "ipv6Prefix" attribute if the IPv6 address information is modified, or if the "</w:t>
      </w:r>
      <w:proofErr w:type="spellStart"/>
      <w:r>
        <w:t>ExtendedSamePcf</w:t>
      </w:r>
      <w:proofErr w:type="spellEnd"/>
      <w:r>
        <w:t>" feature is supported, if the IPv6 address information was not previously provided. The "ipv6Prefix" attribute shall be set to "null" if the IPv6 address information is removed; and/or</w:t>
      </w:r>
    </w:p>
    <w:p w14:paraId="3F4AC493" w14:textId="77777777" w:rsidR="00635EDB" w:rsidRDefault="00635EDB" w:rsidP="00635EDB">
      <w:pPr>
        <w:pStyle w:val="B2"/>
      </w:pPr>
      <w:r>
        <w:t>c)</w:t>
      </w:r>
      <w:r>
        <w:tab/>
      </w:r>
      <w:proofErr w:type="gramStart"/>
      <w:r>
        <w:t>if</w:t>
      </w:r>
      <w:proofErr w:type="gramEnd"/>
      <w:r>
        <w:t xml:space="preserve"> the "</w:t>
      </w:r>
      <w:proofErr w:type="spellStart"/>
      <w:r>
        <w:t>MultiUeAddr</w:t>
      </w:r>
      <w:proofErr w:type="spellEnd"/>
      <w:r>
        <w:t>" feature is supported, shall contain:</w:t>
      </w:r>
    </w:p>
    <w:p w14:paraId="32641910" w14:textId="77777777" w:rsidR="00635EDB" w:rsidRDefault="00635EDB" w:rsidP="00635EDB">
      <w:pPr>
        <w:pStyle w:val="B3"/>
      </w:pPr>
      <w:r>
        <w:t>1)</w:t>
      </w:r>
      <w:r>
        <w:tab/>
        <w:t>the "addIpv6Prefixes" attribute containing the new complete list of additional IPv6 Address Prefixes if the additional IPv6 address information is modified, or if the "</w:t>
      </w:r>
      <w:proofErr w:type="spellStart"/>
      <w:r>
        <w:t>ExtendedSamePcf</w:t>
      </w:r>
      <w:proofErr w:type="spellEnd"/>
      <w:r>
        <w:t>" feature is supported, the current list of IPv6 address prefixes if it was not previously provided; or</w:t>
      </w:r>
    </w:p>
    <w:p w14:paraId="4522569A" w14:textId="77777777" w:rsidR="00635EDB" w:rsidRDefault="00635EDB" w:rsidP="00635EDB">
      <w:pPr>
        <w:pStyle w:val="B3"/>
      </w:pPr>
      <w:r>
        <w:t>2)</w:t>
      </w:r>
      <w:r>
        <w:tab/>
        <w:t>the "addIpv6Prefixes" attribute set to "null" if all additional IPv6 Address Prefixes are removed; or</w:t>
      </w:r>
    </w:p>
    <w:p w14:paraId="516118FA" w14:textId="77777777" w:rsidR="00635EDB" w:rsidRDefault="00635EDB" w:rsidP="00635EDB">
      <w:pPr>
        <w:pStyle w:val="B10"/>
      </w:pPr>
      <w:r>
        <w:rPr>
          <w:rFonts w:cs="Arial"/>
          <w:szCs w:val="18"/>
          <w:lang w:eastAsia="zh-CN"/>
        </w:rPr>
        <w:t>-</w:t>
      </w:r>
      <w:r>
        <w:rPr>
          <w:rFonts w:cs="Arial"/>
          <w:szCs w:val="18"/>
          <w:lang w:eastAsia="zh-CN"/>
        </w:rPr>
        <w:tab/>
      </w:r>
      <w:proofErr w:type="gramStart"/>
      <w:r>
        <w:t>for</w:t>
      </w:r>
      <w:proofErr w:type="gramEnd"/>
      <w:r>
        <w:t xml:space="preserve"> the MAC address information of the served UE:</w:t>
      </w:r>
    </w:p>
    <w:p w14:paraId="15081028" w14:textId="77777777" w:rsidR="00635EDB" w:rsidRDefault="00635EDB" w:rsidP="00635EDB">
      <w:pPr>
        <w:pStyle w:val="B2"/>
      </w:pPr>
      <w:r>
        <w:t>a)</w:t>
      </w:r>
      <w:r>
        <w:tab/>
      </w:r>
      <w:proofErr w:type="gramStart"/>
      <w:r>
        <w:t>shall</w:t>
      </w:r>
      <w:proofErr w:type="gramEnd"/>
      <w:r>
        <w:t xml:space="preserve"> contain the "macAddr48" attribute if the MAC address is modified, or if the "</w:t>
      </w:r>
      <w:proofErr w:type="spellStart"/>
      <w:r>
        <w:t>ExtendedSamePcf</w:t>
      </w:r>
      <w:proofErr w:type="spellEnd"/>
      <w:r>
        <w:t>" feature is supported, if the MAC address was not previously provided. The "macAddr48" attribute shall be set to "null" if the MAC address is removed; and/or</w:t>
      </w:r>
    </w:p>
    <w:p w14:paraId="71608022" w14:textId="77777777" w:rsidR="00635EDB" w:rsidRDefault="00635EDB" w:rsidP="00635EDB">
      <w:pPr>
        <w:pStyle w:val="B2"/>
      </w:pPr>
      <w:r>
        <w:t>b)</w:t>
      </w:r>
      <w:r>
        <w:tab/>
      </w:r>
      <w:proofErr w:type="gramStart"/>
      <w:r>
        <w:t>if</w:t>
      </w:r>
      <w:proofErr w:type="gramEnd"/>
      <w:r>
        <w:t xml:space="preserve"> the "</w:t>
      </w:r>
      <w:proofErr w:type="spellStart"/>
      <w:r>
        <w:t>MultiUeAddr</w:t>
      </w:r>
      <w:proofErr w:type="spellEnd"/>
      <w:r>
        <w:t>" feature is supported, shall contain:</w:t>
      </w:r>
    </w:p>
    <w:p w14:paraId="1E207BA2" w14:textId="77777777" w:rsidR="00635EDB" w:rsidRDefault="00635EDB" w:rsidP="00635EDB">
      <w:pPr>
        <w:pStyle w:val="B3"/>
      </w:pPr>
      <w:r>
        <w:t>1)</w:t>
      </w:r>
      <w:r>
        <w:tab/>
        <w:t>the "</w:t>
      </w:r>
      <w:proofErr w:type="spellStart"/>
      <w:r>
        <w:t>addMacAddrs</w:t>
      </w:r>
      <w:proofErr w:type="spellEnd"/>
      <w:r>
        <w:t>" attribute containing the new complete list of additional MAC addresses if the additional MAC address information is modified, or if the "</w:t>
      </w:r>
      <w:proofErr w:type="spellStart"/>
      <w:r>
        <w:t>ExtendedSamePcf</w:t>
      </w:r>
      <w:proofErr w:type="spellEnd"/>
      <w:r>
        <w:t>" feature is supported, the current list of MAC address(</w:t>
      </w:r>
      <w:proofErr w:type="spellStart"/>
      <w:r>
        <w:t>es</w:t>
      </w:r>
      <w:proofErr w:type="spellEnd"/>
      <w:r>
        <w:t>) if it was not previously provided; or</w:t>
      </w:r>
    </w:p>
    <w:p w14:paraId="5F33C340" w14:textId="77777777" w:rsidR="00635EDB" w:rsidRDefault="00635EDB" w:rsidP="00635EDB">
      <w:pPr>
        <w:pStyle w:val="B3"/>
      </w:pPr>
      <w:r>
        <w:lastRenderedPageBreak/>
        <w:t>2)</w:t>
      </w:r>
      <w:r>
        <w:tab/>
      </w:r>
      <w:proofErr w:type="gramStart"/>
      <w:r>
        <w:t>the</w:t>
      </w:r>
      <w:proofErr w:type="gramEnd"/>
      <w:r>
        <w:t xml:space="preserve"> "</w:t>
      </w:r>
      <w:proofErr w:type="spellStart"/>
      <w:r>
        <w:t>addMacAddrs</w:t>
      </w:r>
      <w:proofErr w:type="spellEnd"/>
      <w:r>
        <w:t>" attribute set to "null" if all additional MAC addresses are removed; or</w:t>
      </w:r>
    </w:p>
    <w:p w14:paraId="5FD66070" w14:textId="77777777" w:rsidR="00635EDB" w:rsidRDefault="00635EDB" w:rsidP="00635EDB">
      <w:pPr>
        <w:pStyle w:val="B10"/>
        <w:rPr>
          <w:rFonts w:cs="Arial"/>
          <w:szCs w:val="18"/>
          <w:lang w:eastAsia="zh-CN"/>
        </w:rPr>
      </w:pPr>
      <w:r>
        <w:rPr>
          <w:rFonts w:cs="Arial"/>
          <w:szCs w:val="18"/>
          <w:lang w:eastAsia="zh-CN"/>
        </w:rPr>
        <w:t>-</w:t>
      </w:r>
      <w:r>
        <w:rPr>
          <w:rFonts w:cs="Arial"/>
          <w:szCs w:val="18"/>
          <w:lang w:eastAsia="zh-CN"/>
        </w:rPr>
        <w:tab/>
      </w:r>
      <w:proofErr w:type="gramStart"/>
      <w:r>
        <w:rPr>
          <w:rFonts w:cs="Arial"/>
          <w:szCs w:val="18"/>
          <w:lang w:eastAsia="zh-CN"/>
        </w:rPr>
        <w:t>for</w:t>
      </w:r>
      <w:proofErr w:type="gramEnd"/>
      <w:r>
        <w:rPr>
          <w:rFonts w:cs="Arial"/>
          <w:szCs w:val="18"/>
          <w:lang w:eastAsia="zh-CN"/>
        </w:rPr>
        <w:t xml:space="preserve"> the PCF instance and the associated PCF address information of the PCF holding the SM policy association, should contain if a new PCF instance is selected:</w:t>
      </w:r>
    </w:p>
    <w:p w14:paraId="3E3EA1FF" w14:textId="77777777" w:rsidR="00635EDB" w:rsidRDefault="00635EDB" w:rsidP="00635EDB">
      <w:pPr>
        <w:pStyle w:val="B2"/>
      </w:pPr>
      <w:r>
        <w:t>a)</w:t>
      </w:r>
      <w:r>
        <w:tab/>
      </w:r>
      <w:proofErr w:type="gramStart"/>
      <w:r>
        <w:t>the</w:t>
      </w:r>
      <w:proofErr w:type="gramEnd"/>
      <w:r>
        <w:t xml:space="preserve"> PCF instance ID encoded as "</w:t>
      </w:r>
      <w:proofErr w:type="spellStart"/>
      <w:r>
        <w:t>pcfId</w:t>
      </w:r>
      <w:proofErr w:type="spellEnd"/>
      <w:r>
        <w:t>" attribute;</w:t>
      </w:r>
    </w:p>
    <w:p w14:paraId="03D99067" w14:textId="77777777" w:rsidR="00635EDB" w:rsidRDefault="00635EDB" w:rsidP="00635EDB">
      <w:pPr>
        <w:pStyle w:val="B2"/>
      </w:pPr>
      <w:r>
        <w:t>b)</w:t>
      </w:r>
      <w:r>
        <w:tab/>
      </w:r>
      <w:proofErr w:type="gramStart"/>
      <w:r>
        <w:t>if</w:t>
      </w:r>
      <w:proofErr w:type="gramEnd"/>
      <w:r>
        <w:t xml:space="preserve"> the PCF supports the </w:t>
      </w:r>
      <w:proofErr w:type="spellStart"/>
      <w:r>
        <w:t>Npcf_PolicyAuthorization</w:t>
      </w:r>
      <w:proofErr w:type="spellEnd"/>
      <w:r>
        <w:t xml:space="preserve"> service:</w:t>
      </w:r>
    </w:p>
    <w:p w14:paraId="4C856DF3" w14:textId="77777777" w:rsidR="00635EDB" w:rsidRDefault="00635EDB" w:rsidP="00635EDB">
      <w:pPr>
        <w:pStyle w:val="B3"/>
      </w:pPr>
      <w:r>
        <w:t>1)</w:t>
      </w:r>
      <w:r>
        <w:tab/>
      </w:r>
      <w:proofErr w:type="gramStart"/>
      <w:r>
        <w:t>the</w:t>
      </w:r>
      <w:proofErr w:type="gramEnd"/>
      <w:r>
        <w:t xml:space="preserve"> FQDN of the PCF encoded as "</w:t>
      </w:r>
      <w:proofErr w:type="spellStart"/>
      <w:r>
        <w:t>pcfFqdn</w:t>
      </w:r>
      <w:proofErr w:type="spellEnd"/>
      <w:r>
        <w:t>" attribute; and/or</w:t>
      </w:r>
    </w:p>
    <w:p w14:paraId="35D7D566" w14:textId="77777777" w:rsidR="00635EDB" w:rsidRDefault="00635EDB" w:rsidP="00635EDB">
      <w:pPr>
        <w:pStyle w:val="B3"/>
      </w:pPr>
      <w:r>
        <w:t>2)</w:t>
      </w:r>
      <w:r>
        <w:tab/>
      </w:r>
      <w:proofErr w:type="gramStart"/>
      <w:r>
        <w:t>a</w:t>
      </w:r>
      <w:proofErr w:type="gramEnd"/>
      <w:r>
        <w:t xml:space="preserve"> description of IP endpoints at the PCF hosting the </w:t>
      </w:r>
      <w:proofErr w:type="spellStart"/>
      <w:r>
        <w:t>Npcf_PolicyAuthorization</w:t>
      </w:r>
      <w:proofErr w:type="spellEnd"/>
      <w:r>
        <w:t xml:space="preserve"> service encoded as "</w:t>
      </w:r>
      <w:proofErr w:type="spellStart"/>
      <w:r>
        <w:t>pcfIpEndPoints</w:t>
      </w:r>
      <w:proofErr w:type="spellEnd"/>
      <w:r>
        <w:t>" attribute; and/or</w:t>
      </w:r>
    </w:p>
    <w:p w14:paraId="342286E4" w14:textId="77777777" w:rsidR="00635EDB" w:rsidRDefault="00635EDB" w:rsidP="00635EDB">
      <w:pPr>
        <w:pStyle w:val="B2"/>
      </w:pPr>
      <w:r>
        <w:t>c)</w:t>
      </w:r>
      <w:r>
        <w:tab/>
      </w:r>
      <w:proofErr w:type="gramStart"/>
      <w:r>
        <w:t>if</w:t>
      </w:r>
      <w:proofErr w:type="gramEnd"/>
      <w:r>
        <w:t xml:space="preserve"> the PCF supports the Rx interface:</w:t>
      </w:r>
    </w:p>
    <w:p w14:paraId="2B9DB4B1" w14:textId="77777777" w:rsidR="00635EDB" w:rsidRDefault="00635EDB" w:rsidP="00635EDB">
      <w:pPr>
        <w:pStyle w:val="B3"/>
      </w:pPr>
      <w:r>
        <w:t>1)</w:t>
      </w:r>
      <w:r>
        <w:tab/>
      </w:r>
      <w:proofErr w:type="gramStart"/>
      <w:r>
        <w:t>the</w:t>
      </w:r>
      <w:proofErr w:type="gramEnd"/>
      <w:r>
        <w:t xml:space="preserve"> Diameter host id of the PCF encoded as "</w:t>
      </w:r>
      <w:proofErr w:type="spellStart"/>
      <w:r>
        <w:t>pcfDiamHost</w:t>
      </w:r>
      <w:proofErr w:type="spellEnd"/>
      <w:r>
        <w:t>"; and</w:t>
      </w:r>
    </w:p>
    <w:p w14:paraId="5C29B84D" w14:textId="77777777" w:rsidR="00635EDB" w:rsidRDefault="00635EDB" w:rsidP="00635EDB">
      <w:pPr>
        <w:pStyle w:val="B3"/>
      </w:pPr>
      <w:r>
        <w:t>2)</w:t>
      </w:r>
      <w:r>
        <w:tab/>
      </w:r>
      <w:proofErr w:type="gramStart"/>
      <w:r>
        <w:t>the</w:t>
      </w:r>
      <w:proofErr w:type="gramEnd"/>
      <w:r>
        <w:t xml:space="preserve"> Diameter realm of the PCF and "</w:t>
      </w:r>
      <w:proofErr w:type="spellStart"/>
      <w:r>
        <w:t>pcfDiamRealm</w:t>
      </w:r>
      <w:proofErr w:type="spellEnd"/>
      <w:r>
        <w:t>" attributes; and/or</w:t>
      </w:r>
    </w:p>
    <w:p w14:paraId="47903F2F" w14:textId="77777777" w:rsidR="00635EDB" w:rsidRDefault="00635EDB" w:rsidP="00635EDB">
      <w:pPr>
        <w:pStyle w:val="B10"/>
      </w:pPr>
      <w:r>
        <w:t>-</w:t>
      </w:r>
      <w:r>
        <w:tab/>
      </w:r>
      <w:proofErr w:type="gramStart"/>
      <w:r>
        <w:t>for</w:t>
      </w:r>
      <w:proofErr w:type="gramEnd"/>
      <w:r>
        <w:t xml:space="preserve"> the S-NSSAI of the PDU session, if the S-NSSAI has been replaced:</w:t>
      </w:r>
    </w:p>
    <w:p w14:paraId="03D4C66B" w14:textId="18F5222C" w:rsidR="00635EDB" w:rsidRDefault="00635EDB" w:rsidP="00635EDB">
      <w:pPr>
        <w:pStyle w:val="B2"/>
      </w:pPr>
      <w:r>
        <w:t>a)</w:t>
      </w:r>
      <w:r>
        <w:tab/>
      </w:r>
      <w:proofErr w:type="gramStart"/>
      <w:r>
        <w:t>shall</w:t>
      </w:r>
      <w:proofErr w:type="gramEnd"/>
      <w:r>
        <w:t xml:space="preserve"> contain the "</w:t>
      </w:r>
      <w:proofErr w:type="spellStart"/>
      <w:r>
        <w:t>snssai</w:t>
      </w:r>
      <w:proofErr w:type="spellEnd"/>
      <w:r>
        <w:t>" attribute containing the alternate S-NSSAI used to replace the existing S-NSSAI if the "</w:t>
      </w:r>
      <w:proofErr w:type="spellStart"/>
      <w:ins w:id="39" w:author="ZTE" w:date="2023-09-27T15:31:00Z">
        <w:r>
          <w:rPr>
            <w:lang w:eastAsia="zh-CN"/>
          </w:rPr>
          <w:t>NetSliceRepl</w:t>
        </w:r>
      </w:ins>
      <w:proofErr w:type="spellEnd"/>
      <w:del w:id="40" w:author="ZTE" w:date="2023-09-27T15:31:00Z">
        <w:r w:rsidDel="00635EDB">
          <w:rPr>
            <w:lang w:eastAsia="zh-CN"/>
          </w:rPr>
          <w:delText>FFS</w:delText>
        </w:r>
      </w:del>
      <w:r>
        <w:t>" feature is supported.</w:t>
      </w:r>
    </w:p>
    <w:p w14:paraId="14CCB045" w14:textId="242A31C9" w:rsidR="00635EDB" w:rsidDel="00635EDB" w:rsidRDefault="00635EDB" w:rsidP="00635EDB">
      <w:pPr>
        <w:pStyle w:val="EditorsNote"/>
        <w:rPr>
          <w:del w:id="41" w:author="ZTE" w:date="2023-09-27T15:31:00Z"/>
        </w:rPr>
      </w:pPr>
      <w:del w:id="42" w:author="ZTE" w:date="2023-09-27T15:31:00Z">
        <w:r w:rsidDel="00635EDB">
          <w:delText xml:space="preserve">Editor’s Note: Name of the feature for the support of </w:delText>
        </w:r>
        <w:r w:rsidDel="00635EDB">
          <w:rPr>
            <w:lang w:eastAsia="zh-CN"/>
          </w:rPr>
          <w:delText>S-NSSAI replacement</w:delText>
        </w:r>
        <w:r w:rsidDel="00635EDB">
          <w:delText xml:space="preserve"> is FFS.</w:delText>
        </w:r>
      </w:del>
    </w:p>
    <w:p w14:paraId="0B92FFCA" w14:textId="77777777" w:rsidR="00635EDB" w:rsidRDefault="00635EDB" w:rsidP="00635EDB">
      <w:pPr>
        <w:rPr>
          <w:rFonts w:eastAsia="等线"/>
        </w:rPr>
      </w:pPr>
      <w:r>
        <w:t xml:space="preserve">If the </w:t>
      </w:r>
      <w:r>
        <w:rPr>
          <w:rFonts w:eastAsia="等线"/>
        </w:rPr>
        <w:t>BSF</w:t>
      </w:r>
      <w:r>
        <w:t xml:space="preserve"> cannot successfully fulfil the received HTTP PATCH request due to the internal </w:t>
      </w:r>
      <w:r>
        <w:rPr>
          <w:rFonts w:eastAsia="等线"/>
        </w:rPr>
        <w:t>BSF</w:t>
      </w:r>
      <w:r>
        <w:t xml:space="preserve"> error or due to the error in the HTTP PATCH request, the </w:t>
      </w:r>
      <w:r>
        <w:rPr>
          <w:rFonts w:eastAsia="等线"/>
        </w:rPr>
        <w:t>BSF</w:t>
      </w:r>
      <w:r>
        <w:t xml:space="preserve"> shall send the HTTP error response as specified in clause 5.7.</w:t>
      </w:r>
    </w:p>
    <w:p w14:paraId="216BAF1E" w14:textId="77777777" w:rsidR="00635EDB" w:rsidRDefault="00635EDB" w:rsidP="00635EDB">
      <w:pPr>
        <w:rPr>
          <w:rFonts w:eastAsia="等线"/>
        </w:rPr>
      </w:pPr>
      <w:r>
        <w:rPr>
          <w:rFonts w:eastAsia="等线"/>
        </w:rPr>
        <w:t>Otherwise, upon the reception of the HTTP PATCH request with: "{</w:t>
      </w:r>
      <w:proofErr w:type="spellStart"/>
      <w:r>
        <w:rPr>
          <w:rFonts w:eastAsia="等线"/>
        </w:rPr>
        <w:t>apiRoot</w:t>
      </w:r>
      <w:proofErr w:type="spellEnd"/>
      <w:r>
        <w:rPr>
          <w:rFonts w:eastAsia="等线"/>
        </w:rPr>
        <w:t>}/</w:t>
      </w:r>
      <w:proofErr w:type="spellStart"/>
      <w:r>
        <w:rPr>
          <w:rFonts w:eastAsia="等线"/>
        </w:rPr>
        <w:t>nbsf</w:t>
      </w:r>
      <w:proofErr w:type="spellEnd"/>
      <w:r>
        <w:rPr>
          <w:rFonts w:eastAsia="等线"/>
        </w:rPr>
        <w:t>-management/&lt;</w:t>
      </w:r>
      <w:proofErr w:type="spellStart"/>
      <w:r>
        <w:rPr>
          <w:rFonts w:eastAsia="等线"/>
        </w:rPr>
        <w:t>apiVersion</w:t>
      </w:r>
      <w:proofErr w:type="spellEnd"/>
      <w:r>
        <w:rPr>
          <w:rFonts w:eastAsia="等线"/>
        </w:rPr>
        <w:t>&gt;/</w:t>
      </w:r>
      <w:proofErr w:type="spellStart"/>
      <w:r>
        <w:rPr>
          <w:rFonts w:eastAsia="等线"/>
        </w:rPr>
        <w:t>pcfBindings</w:t>
      </w:r>
      <w:proofErr w:type="spellEnd"/>
      <w:proofErr w:type="gramStart"/>
      <w:r>
        <w:rPr>
          <w:rFonts w:eastAsia="等线"/>
        </w:rPr>
        <w:t>/</w:t>
      </w:r>
      <w:r>
        <w:rPr>
          <w:rFonts w:eastAsia="Batang"/>
        </w:rPr>
        <w:t>{</w:t>
      </w:r>
      <w:proofErr w:type="spellStart"/>
      <w:proofErr w:type="gramEnd"/>
      <w:r>
        <w:rPr>
          <w:rFonts w:eastAsia="Batang"/>
        </w:rPr>
        <w:t>bindingId</w:t>
      </w:r>
      <w:proofErr w:type="spellEnd"/>
      <w:r>
        <w:rPr>
          <w:rFonts w:eastAsia="Batang"/>
        </w:rPr>
        <w:t>}</w:t>
      </w:r>
      <w:r>
        <w:rPr>
          <w:rFonts w:eastAsia="等线"/>
        </w:rPr>
        <w:t>" as Resource URI and the "</w:t>
      </w:r>
      <w:proofErr w:type="spellStart"/>
      <w:r>
        <w:rPr>
          <w:rFonts w:eastAsia="等线"/>
        </w:rPr>
        <w:t>PcfBindingPatch</w:t>
      </w:r>
      <w:proofErr w:type="spellEnd"/>
      <w:r>
        <w:rPr>
          <w:rFonts w:eastAsia="等线"/>
        </w:rPr>
        <w:t>" data structure as request body, the BSF shall update the binding information.</w:t>
      </w:r>
    </w:p>
    <w:p w14:paraId="3B29D75C" w14:textId="77777777" w:rsidR="00635EDB" w:rsidRDefault="00635EDB" w:rsidP="00635EDB">
      <w:pPr>
        <w:rPr>
          <w:rFonts w:eastAsia="等线"/>
        </w:rPr>
      </w:pPr>
      <w:r>
        <w:rPr>
          <w:rFonts w:eastAsia="等线"/>
        </w:rPr>
        <w:t>If the BSF successfully updated an "Individual PCF</w:t>
      </w:r>
      <w:r>
        <w:t xml:space="preserve"> </w:t>
      </w:r>
      <w:r>
        <w:rPr>
          <w:rFonts w:eastAsia="等线"/>
        </w:rPr>
        <w:t>for a PDU Session Binding" resource, the BSF shall respond with "200 OK" status code with the message body containing the resource representation with the updated</w:t>
      </w:r>
      <w:r>
        <w:t xml:space="preserve"> </w:t>
      </w:r>
      <w:r>
        <w:rPr>
          <w:rFonts w:eastAsia="等线"/>
        </w:rPr>
        <w:t>PCF for a PDU session binding information in the "</w:t>
      </w:r>
      <w:proofErr w:type="spellStart"/>
      <w:r>
        <w:rPr>
          <w:rFonts w:eastAsia="等线"/>
        </w:rPr>
        <w:t>PcfBinding</w:t>
      </w:r>
      <w:proofErr w:type="spellEnd"/>
      <w:r>
        <w:rPr>
          <w:rFonts w:eastAsia="等线"/>
        </w:rPr>
        <w:t xml:space="preserve">" data structure, as </w:t>
      </w:r>
      <w:r>
        <w:rPr>
          <w:rFonts w:eastAsia="Batang"/>
        </w:rPr>
        <w:t>shown in figure 4.2.5.2-1, step 2</w:t>
      </w:r>
      <w:r>
        <w:rPr>
          <w:rFonts w:eastAsia="等线"/>
        </w:rPr>
        <w:t>.</w:t>
      </w:r>
    </w:p>
    <w:p w14:paraId="4F37A682" w14:textId="77777777" w:rsidR="00635EDB" w:rsidRDefault="00635EDB" w:rsidP="00635EDB">
      <w:pPr>
        <w:rPr>
          <w:rFonts w:eastAsia="等线"/>
        </w:rPr>
      </w:pPr>
      <w:r>
        <w:rPr>
          <w:rFonts w:eastAsia="等线"/>
        </w:rPr>
        <w:t>If errors occur when processing the HTTP PATCH request, the BSF shall send an HTTP error response as specified in clause 5.7.</w:t>
      </w:r>
    </w:p>
    <w:p w14:paraId="24FBAB03" w14:textId="77777777" w:rsidR="00635EDB" w:rsidRDefault="00635EDB" w:rsidP="00635EDB">
      <w:r>
        <w:t xml:space="preserve">If the feature "ES3XX" is supported, and the </w:t>
      </w:r>
      <w:r>
        <w:rPr>
          <w:rFonts w:eastAsia="等线"/>
        </w:rPr>
        <w:t>BSF</w:t>
      </w:r>
      <w:r>
        <w:t xml:space="preserve"> determines the received HTTP </w:t>
      </w:r>
      <w:r>
        <w:rPr>
          <w:rFonts w:eastAsia="等线"/>
        </w:rPr>
        <w:t>PATCH</w:t>
      </w:r>
      <w:r>
        <w:t xml:space="preserve"> request needs to be redirected, the </w:t>
      </w:r>
      <w:r>
        <w:rPr>
          <w:rFonts w:eastAsia="等线"/>
        </w:rPr>
        <w:t>BSF</w:t>
      </w:r>
      <w:r>
        <w:t xml:space="preserve"> shall send an HTTP redirect response as specified in clause </w:t>
      </w:r>
      <w:r>
        <w:rPr>
          <w:lang w:eastAsia="zh-CN"/>
        </w:rPr>
        <w:t xml:space="preserve">6.10.9 of </w:t>
      </w:r>
      <w:r>
        <w:rPr>
          <w:lang w:val="en-US"/>
        </w:rPr>
        <w:t>3GPP TS 29.500 [6]</w:t>
      </w:r>
      <w:r>
        <w:t>.</w:t>
      </w:r>
    </w:p>
    <w:p w14:paraId="194613AF" w14:textId="77777777" w:rsidR="00635EDB" w:rsidRPr="008C6891" w:rsidRDefault="00635EDB" w:rsidP="00635E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4225E898" w14:textId="77777777" w:rsidR="00635EDB" w:rsidRDefault="00635EDB" w:rsidP="00635EDB">
      <w:pPr>
        <w:pStyle w:val="4"/>
      </w:pPr>
      <w:bookmarkStart w:id="43" w:name="_Toc68169087"/>
      <w:bookmarkStart w:id="44" w:name="_Toc59018049"/>
      <w:bookmarkStart w:id="45" w:name="_Toc97197806"/>
      <w:bookmarkStart w:id="46" w:name="_Toc94034191"/>
      <w:bookmarkStart w:id="47" w:name="_Toc51763150"/>
      <w:bookmarkStart w:id="48" w:name="_Toc36103053"/>
      <w:bookmarkStart w:id="49" w:name="_Toc63194119"/>
      <w:bookmarkStart w:id="50" w:name="_Toc56634754"/>
      <w:bookmarkStart w:id="51" w:name="_Toc114134281"/>
      <w:bookmarkStart w:id="52" w:name="_Toc28012912"/>
      <w:bookmarkStart w:id="53" w:name="_Toc66233870"/>
      <w:bookmarkStart w:id="54" w:name="_Toc83233193"/>
      <w:bookmarkStart w:id="55" w:name="_Toc34251357"/>
      <w:bookmarkStart w:id="56" w:name="_Toc45134087"/>
      <w:bookmarkStart w:id="57" w:name="_Toc104546102"/>
      <w:bookmarkStart w:id="58" w:name="_Toc85528270"/>
      <w:bookmarkStart w:id="59" w:name="_Toc66233207"/>
      <w:bookmarkStart w:id="60" w:name="_Toc90656322"/>
      <w:bookmarkStart w:id="61" w:name="_Toc120679876"/>
      <w:bookmarkStart w:id="62" w:name="_Toc120677511"/>
      <w:bookmarkStart w:id="63" w:name="_Toc100955444"/>
      <w:bookmarkStart w:id="64" w:name="_Toc43388805"/>
      <w:bookmarkStart w:id="65" w:name="_Toc70542033"/>
      <w:bookmarkStart w:id="66" w:name="_Toc112935899"/>
      <w:bookmarkStart w:id="67" w:name="_Toc133434256"/>
      <w:bookmarkStart w:id="68" w:name="_Toc138760733"/>
      <w:r>
        <w:lastRenderedPageBreak/>
        <w:t>5.6.2.3</w:t>
      </w:r>
      <w:r>
        <w:tab/>
        <w:t xml:space="preserve">Type </w:t>
      </w:r>
      <w:proofErr w:type="spellStart"/>
      <w:r>
        <w:t>PcfBindingPatch</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roofErr w:type="spellEnd"/>
    </w:p>
    <w:p w14:paraId="4358DABF" w14:textId="77777777" w:rsidR="00635EDB" w:rsidRDefault="00635EDB" w:rsidP="00635EDB">
      <w:pPr>
        <w:pStyle w:val="TH"/>
      </w:pPr>
      <w:r>
        <w:t xml:space="preserve">Table 5.6.2.3-1: Definition of type </w:t>
      </w:r>
      <w:proofErr w:type="spellStart"/>
      <w:r>
        <w:t>PcfBindingPatch</w:t>
      </w:r>
      <w:proofErr w:type="spellEnd"/>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1495"/>
        <w:gridCol w:w="36"/>
        <w:gridCol w:w="1523"/>
        <w:gridCol w:w="35"/>
        <w:gridCol w:w="390"/>
        <w:gridCol w:w="35"/>
        <w:gridCol w:w="1099"/>
        <w:gridCol w:w="35"/>
        <w:gridCol w:w="2821"/>
        <w:gridCol w:w="34"/>
        <w:gridCol w:w="1809"/>
        <w:gridCol w:w="33"/>
      </w:tblGrid>
      <w:tr w:rsidR="00635EDB" w14:paraId="3DF4F3D3" w14:textId="77777777" w:rsidTr="004325E6">
        <w:trPr>
          <w:gridAfter w:val="1"/>
          <w:wAfter w:w="33" w:type="dxa"/>
          <w:jc w:val="center"/>
        </w:trPr>
        <w:tc>
          <w:tcPr>
            <w:tcW w:w="1531" w:type="dxa"/>
            <w:gridSpan w:val="2"/>
            <w:shd w:val="clear" w:color="auto" w:fill="C0C0C0"/>
          </w:tcPr>
          <w:p w14:paraId="42CCAED3" w14:textId="77777777" w:rsidR="00635EDB" w:rsidRDefault="00635EDB" w:rsidP="004325E6">
            <w:pPr>
              <w:pStyle w:val="TAH"/>
            </w:pPr>
            <w:r>
              <w:t>Attribute name</w:t>
            </w:r>
          </w:p>
        </w:tc>
        <w:tc>
          <w:tcPr>
            <w:tcW w:w="1559" w:type="dxa"/>
            <w:gridSpan w:val="2"/>
            <w:shd w:val="clear" w:color="auto" w:fill="C0C0C0"/>
          </w:tcPr>
          <w:p w14:paraId="415B9B89" w14:textId="77777777" w:rsidR="00635EDB" w:rsidRDefault="00635EDB" w:rsidP="004325E6">
            <w:pPr>
              <w:pStyle w:val="TAH"/>
            </w:pPr>
            <w:r>
              <w:t>Data type</w:t>
            </w:r>
          </w:p>
        </w:tc>
        <w:tc>
          <w:tcPr>
            <w:tcW w:w="425" w:type="dxa"/>
            <w:gridSpan w:val="2"/>
            <w:shd w:val="clear" w:color="auto" w:fill="C0C0C0"/>
          </w:tcPr>
          <w:p w14:paraId="726AAA29" w14:textId="77777777" w:rsidR="00635EDB" w:rsidRDefault="00635EDB" w:rsidP="004325E6">
            <w:pPr>
              <w:pStyle w:val="TAH"/>
            </w:pPr>
            <w:r>
              <w:t>P</w:t>
            </w:r>
          </w:p>
        </w:tc>
        <w:tc>
          <w:tcPr>
            <w:tcW w:w="1134" w:type="dxa"/>
            <w:gridSpan w:val="2"/>
            <w:shd w:val="clear" w:color="auto" w:fill="C0C0C0"/>
          </w:tcPr>
          <w:p w14:paraId="010EED78" w14:textId="77777777" w:rsidR="00635EDB" w:rsidRDefault="00635EDB" w:rsidP="004325E6">
            <w:pPr>
              <w:pStyle w:val="TAH"/>
            </w:pPr>
            <w:r>
              <w:t>Cardinality</w:t>
            </w:r>
          </w:p>
        </w:tc>
        <w:tc>
          <w:tcPr>
            <w:tcW w:w="2856" w:type="dxa"/>
            <w:gridSpan w:val="2"/>
            <w:shd w:val="clear" w:color="auto" w:fill="C0C0C0"/>
          </w:tcPr>
          <w:p w14:paraId="34B8D0C3" w14:textId="77777777" w:rsidR="00635EDB" w:rsidRDefault="00635EDB" w:rsidP="004325E6">
            <w:pPr>
              <w:pStyle w:val="TAH"/>
              <w:rPr>
                <w:rFonts w:cs="Arial"/>
                <w:szCs w:val="18"/>
              </w:rPr>
            </w:pPr>
            <w:r>
              <w:rPr>
                <w:rFonts w:cs="Arial"/>
                <w:szCs w:val="18"/>
              </w:rPr>
              <w:t>Description</w:t>
            </w:r>
          </w:p>
        </w:tc>
        <w:tc>
          <w:tcPr>
            <w:tcW w:w="1843" w:type="dxa"/>
            <w:gridSpan w:val="2"/>
            <w:shd w:val="clear" w:color="auto" w:fill="C0C0C0"/>
          </w:tcPr>
          <w:p w14:paraId="312D9D36" w14:textId="77777777" w:rsidR="00635EDB" w:rsidRDefault="00635EDB" w:rsidP="004325E6">
            <w:pPr>
              <w:pStyle w:val="TAH"/>
              <w:rPr>
                <w:rFonts w:cs="Arial"/>
                <w:szCs w:val="18"/>
              </w:rPr>
            </w:pPr>
            <w:r>
              <w:rPr>
                <w:rFonts w:cs="Arial"/>
                <w:szCs w:val="18"/>
              </w:rPr>
              <w:t>Applicability</w:t>
            </w:r>
          </w:p>
        </w:tc>
      </w:tr>
      <w:tr w:rsidR="00635EDB" w14:paraId="05413EA4" w14:textId="77777777" w:rsidTr="004325E6">
        <w:trPr>
          <w:gridAfter w:val="1"/>
          <w:wAfter w:w="33" w:type="dxa"/>
          <w:jc w:val="center"/>
        </w:trPr>
        <w:tc>
          <w:tcPr>
            <w:tcW w:w="1531" w:type="dxa"/>
            <w:gridSpan w:val="2"/>
          </w:tcPr>
          <w:p w14:paraId="793AC79E" w14:textId="77777777" w:rsidR="00635EDB" w:rsidRDefault="00635EDB" w:rsidP="004325E6">
            <w:pPr>
              <w:pStyle w:val="TAL"/>
            </w:pPr>
            <w:r>
              <w:t>ipv4Addr</w:t>
            </w:r>
          </w:p>
        </w:tc>
        <w:tc>
          <w:tcPr>
            <w:tcW w:w="1559" w:type="dxa"/>
            <w:gridSpan w:val="2"/>
          </w:tcPr>
          <w:p w14:paraId="5F08F860" w14:textId="77777777" w:rsidR="00635EDB" w:rsidRDefault="00635EDB" w:rsidP="004325E6">
            <w:pPr>
              <w:pStyle w:val="TAL"/>
            </w:pPr>
            <w:r>
              <w:t>Ipv4AddrRm</w:t>
            </w:r>
          </w:p>
        </w:tc>
        <w:tc>
          <w:tcPr>
            <w:tcW w:w="425" w:type="dxa"/>
            <w:gridSpan w:val="2"/>
          </w:tcPr>
          <w:p w14:paraId="762D5E01" w14:textId="77777777" w:rsidR="00635EDB" w:rsidRDefault="00635EDB" w:rsidP="004325E6">
            <w:pPr>
              <w:pStyle w:val="TAC"/>
            </w:pPr>
            <w:r>
              <w:t>O</w:t>
            </w:r>
          </w:p>
        </w:tc>
        <w:tc>
          <w:tcPr>
            <w:tcW w:w="1134" w:type="dxa"/>
            <w:gridSpan w:val="2"/>
          </w:tcPr>
          <w:p w14:paraId="457C321E" w14:textId="77777777" w:rsidR="00635EDB" w:rsidRDefault="00635EDB" w:rsidP="004325E6">
            <w:pPr>
              <w:pStyle w:val="TAL"/>
            </w:pPr>
            <w:r>
              <w:t>0..1</w:t>
            </w:r>
          </w:p>
        </w:tc>
        <w:tc>
          <w:tcPr>
            <w:tcW w:w="2856" w:type="dxa"/>
            <w:gridSpan w:val="2"/>
          </w:tcPr>
          <w:p w14:paraId="489B7626" w14:textId="77777777" w:rsidR="00635EDB" w:rsidRDefault="00635EDB" w:rsidP="004325E6">
            <w:pPr>
              <w:pStyle w:val="TAL"/>
              <w:rPr>
                <w:rFonts w:cs="Arial"/>
                <w:szCs w:val="18"/>
              </w:rPr>
            </w:pPr>
            <w:r>
              <w:t>The IPv4 Address of the served UE. (NOTE </w:t>
            </w:r>
            <w:r>
              <w:rPr>
                <w:rFonts w:hint="eastAsia"/>
                <w:lang w:eastAsia="zh-CN"/>
              </w:rPr>
              <w:t>2</w:t>
            </w:r>
            <w:r>
              <w:t>)</w:t>
            </w:r>
          </w:p>
        </w:tc>
        <w:tc>
          <w:tcPr>
            <w:tcW w:w="1843" w:type="dxa"/>
            <w:gridSpan w:val="2"/>
          </w:tcPr>
          <w:p w14:paraId="0F107410" w14:textId="77777777" w:rsidR="00635EDB" w:rsidRDefault="00635EDB" w:rsidP="004325E6">
            <w:pPr>
              <w:pStyle w:val="TAL"/>
              <w:rPr>
                <w:rFonts w:cs="Arial"/>
                <w:szCs w:val="18"/>
              </w:rPr>
            </w:pPr>
          </w:p>
        </w:tc>
      </w:tr>
      <w:tr w:rsidR="00635EDB" w14:paraId="304E3318" w14:textId="77777777" w:rsidTr="004325E6">
        <w:trPr>
          <w:gridAfter w:val="1"/>
          <w:wAfter w:w="33" w:type="dxa"/>
          <w:jc w:val="center"/>
        </w:trPr>
        <w:tc>
          <w:tcPr>
            <w:tcW w:w="1531" w:type="dxa"/>
            <w:gridSpan w:val="2"/>
          </w:tcPr>
          <w:p w14:paraId="330CCF3A" w14:textId="77777777" w:rsidR="00635EDB" w:rsidRDefault="00635EDB" w:rsidP="004325E6">
            <w:pPr>
              <w:pStyle w:val="TAL"/>
            </w:pPr>
            <w:proofErr w:type="spellStart"/>
            <w:r>
              <w:t>ipDomain</w:t>
            </w:r>
            <w:proofErr w:type="spellEnd"/>
          </w:p>
        </w:tc>
        <w:tc>
          <w:tcPr>
            <w:tcW w:w="1559" w:type="dxa"/>
            <w:gridSpan w:val="2"/>
          </w:tcPr>
          <w:p w14:paraId="0D76C003" w14:textId="77777777" w:rsidR="00635EDB" w:rsidRDefault="00635EDB" w:rsidP="004325E6">
            <w:pPr>
              <w:pStyle w:val="TAL"/>
            </w:pPr>
            <w:r>
              <w:t>string</w:t>
            </w:r>
          </w:p>
        </w:tc>
        <w:tc>
          <w:tcPr>
            <w:tcW w:w="425" w:type="dxa"/>
            <w:gridSpan w:val="2"/>
          </w:tcPr>
          <w:p w14:paraId="1FB0E1B3" w14:textId="77777777" w:rsidR="00635EDB" w:rsidRDefault="00635EDB" w:rsidP="004325E6">
            <w:pPr>
              <w:pStyle w:val="TAC"/>
            </w:pPr>
            <w:r>
              <w:t>O</w:t>
            </w:r>
          </w:p>
        </w:tc>
        <w:tc>
          <w:tcPr>
            <w:tcW w:w="1134" w:type="dxa"/>
            <w:gridSpan w:val="2"/>
          </w:tcPr>
          <w:p w14:paraId="5FCF42C1" w14:textId="77777777" w:rsidR="00635EDB" w:rsidRDefault="00635EDB" w:rsidP="004325E6">
            <w:pPr>
              <w:pStyle w:val="TAL"/>
            </w:pPr>
            <w:r>
              <w:t>0..1</w:t>
            </w:r>
          </w:p>
        </w:tc>
        <w:tc>
          <w:tcPr>
            <w:tcW w:w="2856" w:type="dxa"/>
            <w:gridSpan w:val="2"/>
          </w:tcPr>
          <w:p w14:paraId="2D40BED4" w14:textId="77777777" w:rsidR="00635EDB" w:rsidRDefault="00635EDB" w:rsidP="004325E6">
            <w:pPr>
              <w:pStyle w:val="TAL"/>
            </w:pPr>
            <w:r>
              <w:t>IPv4 address domain identifier. (NOTE </w:t>
            </w:r>
            <w:r>
              <w:rPr>
                <w:rFonts w:hint="eastAsia"/>
                <w:lang w:eastAsia="zh-CN"/>
              </w:rPr>
              <w:t>1</w:t>
            </w:r>
            <w:r>
              <w:t>)</w:t>
            </w:r>
          </w:p>
        </w:tc>
        <w:tc>
          <w:tcPr>
            <w:tcW w:w="1843" w:type="dxa"/>
            <w:gridSpan w:val="2"/>
          </w:tcPr>
          <w:p w14:paraId="27E5A741" w14:textId="77777777" w:rsidR="00635EDB" w:rsidRDefault="00635EDB" w:rsidP="004325E6">
            <w:pPr>
              <w:pStyle w:val="TAL"/>
              <w:rPr>
                <w:rFonts w:cs="Arial"/>
                <w:szCs w:val="18"/>
              </w:rPr>
            </w:pPr>
          </w:p>
        </w:tc>
      </w:tr>
      <w:tr w:rsidR="00635EDB" w14:paraId="05DCC778" w14:textId="77777777" w:rsidTr="004325E6">
        <w:trPr>
          <w:gridAfter w:val="1"/>
          <w:wAfter w:w="33" w:type="dxa"/>
          <w:jc w:val="center"/>
        </w:trPr>
        <w:tc>
          <w:tcPr>
            <w:tcW w:w="1531" w:type="dxa"/>
            <w:gridSpan w:val="2"/>
          </w:tcPr>
          <w:p w14:paraId="430AE853" w14:textId="77777777" w:rsidR="00635EDB" w:rsidRDefault="00635EDB" w:rsidP="004325E6">
            <w:pPr>
              <w:pStyle w:val="TAL"/>
            </w:pPr>
            <w:r>
              <w:t>ipv6Prefix</w:t>
            </w:r>
          </w:p>
        </w:tc>
        <w:tc>
          <w:tcPr>
            <w:tcW w:w="1559" w:type="dxa"/>
            <w:gridSpan w:val="2"/>
          </w:tcPr>
          <w:p w14:paraId="147F925E" w14:textId="77777777" w:rsidR="00635EDB" w:rsidRDefault="00635EDB" w:rsidP="004325E6">
            <w:pPr>
              <w:pStyle w:val="TAL"/>
            </w:pPr>
            <w:r>
              <w:t>Ipv6PrefixRm</w:t>
            </w:r>
          </w:p>
        </w:tc>
        <w:tc>
          <w:tcPr>
            <w:tcW w:w="425" w:type="dxa"/>
            <w:gridSpan w:val="2"/>
          </w:tcPr>
          <w:p w14:paraId="7D1EEE4C" w14:textId="77777777" w:rsidR="00635EDB" w:rsidRDefault="00635EDB" w:rsidP="004325E6">
            <w:pPr>
              <w:pStyle w:val="TAC"/>
            </w:pPr>
            <w:r>
              <w:t>O</w:t>
            </w:r>
          </w:p>
        </w:tc>
        <w:tc>
          <w:tcPr>
            <w:tcW w:w="1134" w:type="dxa"/>
            <w:gridSpan w:val="2"/>
          </w:tcPr>
          <w:p w14:paraId="26A8C4C2" w14:textId="77777777" w:rsidR="00635EDB" w:rsidRDefault="00635EDB" w:rsidP="004325E6">
            <w:pPr>
              <w:pStyle w:val="TAL"/>
            </w:pPr>
            <w:r>
              <w:t>0..1</w:t>
            </w:r>
          </w:p>
        </w:tc>
        <w:tc>
          <w:tcPr>
            <w:tcW w:w="2856" w:type="dxa"/>
            <w:gridSpan w:val="2"/>
          </w:tcPr>
          <w:p w14:paraId="339116BA" w14:textId="77777777" w:rsidR="00635EDB" w:rsidRDefault="00635EDB" w:rsidP="004325E6">
            <w:pPr>
              <w:pStyle w:val="TAL"/>
            </w:pPr>
            <w:r>
              <w:t>The IPv6 Address Prefix of the served UE. (NOTE 2) (NOTE 3)</w:t>
            </w:r>
          </w:p>
        </w:tc>
        <w:tc>
          <w:tcPr>
            <w:tcW w:w="1843" w:type="dxa"/>
            <w:gridSpan w:val="2"/>
          </w:tcPr>
          <w:p w14:paraId="6021A5A6" w14:textId="77777777" w:rsidR="00635EDB" w:rsidRDefault="00635EDB" w:rsidP="004325E6">
            <w:pPr>
              <w:pStyle w:val="TAL"/>
              <w:rPr>
                <w:rFonts w:cs="Arial"/>
                <w:szCs w:val="18"/>
              </w:rPr>
            </w:pPr>
          </w:p>
        </w:tc>
      </w:tr>
      <w:tr w:rsidR="00635EDB" w14:paraId="37070592" w14:textId="77777777" w:rsidTr="004325E6">
        <w:trPr>
          <w:gridAfter w:val="1"/>
          <w:wAfter w:w="33" w:type="dxa"/>
          <w:jc w:val="center"/>
        </w:trPr>
        <w:tc>
          <w:tcPr>
            <w:tcW w:w="1531" w:type="dxa"/>
            <w:gridSpan w:val="2"/>
          </w:tcPr>
          <w:p w14:paraId="01DD0B3B" w14:textId="77777777" w:rsidR="00635EDB" w:rsidRDefault="00635EDB" w:rsidP="004325E6">
            <w:pPr>
              <w:pStyle w:val="TAL"/>
            </w:pPr>
            <w:r>
              <w:t>addIpv6Prefixes</w:t>
            </w:r>
          </w:p>
        </w:tc>
        <w:tc>
          <w:tcPr>
            <w:tcW w:w="1559" w:type="dxa"/>
            <w:gridSpan w:val="2"/>
          </w:tcPr>
          <w:p w14:paraId="18049899" w14:textId="77777777" w:rsidR="00635EDB" w:rsidRDefault="00635EDB" w:rsidP="004325E6">
            <w:pPr>
              <w:pStyle w:val="TAL"/>
            </w:pPr>
            <w:r>
              <w:t>array(Ipv6Prefix)</w:t>
            </w:r>
          </w:p>
        </w:tc>
        <w:tc>
          <w:tcPr>
            <w:tcW w:w="425" w:type="dxa"/>
            <w:gridSpan w:val="2"/>
          </w:tcPr>
          <w:p w14:paraId="035EE7FA" w14:textId="77777777" w:rsidR="00635EDB" w:rsidRDefault="00635EDB" w:rsidP="004325E6">
            <w:pPr>
              <w:pStyle w:val="TAC"/>
            </w:pPr>
            <w:r>
              <w:t>O</w:t>
            </w:r>
          </w:p>
        </w:tc>
        <w:tc>
          <w:tcPr>
            <w:tcW w:w="1134" w:type="dxa"/>
            <w:gridSpan w:val="2"/>
          </w:tcPr>
          <w:p w14:paraId="6AF60363" w14:textId="77777777" w:rsidR="00635EDB" w:rsidRDefault="00635EDB" w:rsidP="004325E6">
            <w:pPr>
              <w:pStyle w:val="TAL"/>
            </w:pPr>
            <w:r>
              <w:t>1..N</w:t>
            </w:r>
          </w:p>
        </w:tc>
        <w:tc>
          <w:tcPr>
            <w:tcW w:w="2856" w:type="dxa"/>
            <w:gridSpan w:val="2"/>
          </w:tcPr>
          <w:p w14:paraId="7AECD530" w14:textId="77777777" w:rsidR="00635EDB" w:rsidRDefault="00635EDB" w:rsidP="004325E6">
            <w:pPr>
              <w:pStyle w:val="TAL"/>
            </w:pPr>
            <w:r>
              <w:t>The additional IPv6 Address Prefixes of the served UE. (NOTE </w:t>
            </w:r>
            <w:r>
              <w:rPr>
                <w:rFonts w:hint="eastAsia"/>
                <w:lang w:eastAsia="zh-CN"/>
              </w:rPr>
              <w:t>2</w:t>
            </w:r>
            <w:r>
              <w:t>) (NOTE </w:t>
            </w:r>
            <w:r>
              <w:rPr>
                <w:rFonts w:hint="eastAsia"/>
                <w:lang w:eastAsia="zh-CN"/>
              </w:rPr>
              <w:t>3</w:t>
            </w:r>
            <w:r>
              <w:t>)</w:t>
            </w:r>
          </w:p>
        </w:tc>
        <w:tc>
          <w:tcPr>
            <w:tcW w:w="1843" w:type="dxa"/>
            <w:gridSpan w:val="2"/>
          </w:tcPr>
          <w:p w14:paraId="6ABB85C0" w14:textId="77777777" w:rsidR="00635EDB" w:rsidRDefault="00635EDB" w:rsidP="004325E6">
            <w:pPr>
              <w:pStyle w:val="TAL"/>
              <w:rPr>
                <w:rFonts w:cs="Arial"/>
                <w:szCs w:val="18"/>
              </w:rPr>
            </w:pPr>
            <w:proofErr w:type="spellStart"/>
            <w:r>
              <w:rPr>
                <w:rFonts w:cs="Arial"/>
                <w:szCs w:val="18"/>
              </w:rPr>
              <w:t>MultiUeAddr</w:t>
            </w:r>
            <w:proofErr w:type="spellEnd"/>
          </w:p>
        </w:tc>
      </w:tr>
      <w:tr w:rsidR="00635EDB" w14:paraId="1565A557" w14:textId="77777777" w:rsidTr="004325E6">
        <w:trPr>
          <w:gridAfter w:val="1"/>
          <w:wAfter w:w="33" w:type="dxa"/>
          <w:jc w:val="center"/>
        </w:trPr>
        <w:tc>
          <w:tcPr>
            <w:tcW w:w="1531" w:type="dxa"/>
            <w:gridSpan w:val="2"/>
          </w:tcPr>
          <w:p w14:paraId="236D7E51" w14:textId="77777777" w:rsidR="00635EDB" w:rsidRDefault="00635EDB" w:rsidP="004325E6">
            <w:pPr>
              <w:pStyle w:val="TAL"/>
            </w:pPr>
            <w:r>
              <w:rPr>
                <w:rFonts w:hint="eastAsia"/>
              </w:rPr>
              <w:t>macAddr</w:t>
            </w:r>
            <w:r>
              <w:t>48</w:t>
            </w:r>
          </w:p>
        </w:tc>
        <w:tc>
          <w:tcPr>
            <w:tcW w:w="1559" w:type="dxa"/>
            <w:gridSpan w:val="2"/>
          </w:tcPr>
          <w:p w14:paraId="3A93BFD2" w14:textId="77777777" w:rsidR="00635EDB" w:rsidRDefault="00635EDB" w:rsidP="004325E6">
            <w:pPr>
              <w:pStyle w:val="TAL"/>
            </w:pPr>
            <w:r>
              <w:rPr>
                <w:rFonts w:hint="eastAsia"/>
              </w:rPr>
              <w:t>MacAddr</w:t>
            </w:r>
            <w:r>
              <w:t>48Rm</w:t>
            </w:r>
          </w:p>
        </w:tc>
        <w:tc>
          <w:tcPr>
            <w:tcW w:w="425" w:type="dxa"/>
            <w:gridSpan w:val="2"/>
          </w:tcPr>
          <w:p w14:paraId="51329F53" w14:textId="77777777" w:rsidR="00635EDB" w:rsidRDefault="00635EDB" w:rsidP="004325E6">
            <w:pPr>
              <w:pStyle w:val="TAC"/>
            </w:pPr>
            <w:r>
              <w:t>O</w:t>
            </w:r>
          </w:p>
        </w:tc>
        <w:tc>
          <w:tcPr>
            <w:tcW w:w="1134" w:type="dxa"/>
            <w:gridSpan w:val="2"/>
          </w:tcPr>
          <w:p w14:paraId="1E170A4C" w14:textId="77777777" w:rsidR="00635EDB" w:rsidRDefault="00635EDB" w:rsidP="004325E6">
            <w:pPr>
              <w:pStyle w:val="TAL"/>
            </w:pPr>
            <w:r>
              <w:rPr>
                <w:rFonts w:hint="eastAsia"/>
              </w:rPr>
              <w:t>0..1</w:t>
            </w:r>
          </w:p>
        </w:tc>
        <w:tc>
          <w:tcPr>
            <w:tcW w:w="2856" w:type="dxa"/>
            <w:gridSpan w:val="2"/>
          </w:tcPr>
          <w:p w14:paraId="74F2C299" w14:textId="77777777" w:rsidR="00635EDB" w:rsidRDefault="00635EDB" w:rsidP="004325E6">
            <w:pPr>
              <w:pStyle w:val="TAL"/>
            </w:pPr>
            <w:r>
              <w:rPr>
                <w:rFonts w:hint="eastAsia"/>
              </w:rPr>
              <w:t>The MAC Address of the served UE.</w:t>
            </w:r>
          </w:p>
        </w:tc>
        <w:tc>
          <w:tcPr>
            <w:tcW w:w="1843" w:type="dxa"/>
            <w:gridSpan w:val="2"/>
          </w:tcPr>
          <w:p w14:paraId="2020623E" w14:textId="77777777" w:rsidR="00635EDB" w:rsidRDefault="00635EDB" w:rsidP="004325E6">
            <w:pPr>
              <w:pStyle w:val="TAL"/>
              <w:rPr>
                <w:rFonts w:cs="Arial"/>
                <w:szCs w:val="18"/>
              </w:rPr>
            </w:pPr>
          </w:p>
        </w:tc>
      </w:tr>
      <w:tr w:rsidR="00635EDB" w14:paraId="2CB4B917" w14:textId="77777777" w:rsidTr="004325E6">
        <w:trPr>
          <w:gridAfter w:val="1"/>
          <w:wAfter w:w="33" w:type="dxa"/>
          <w:jc w:val="center"/>
        </w:trPr>
        <w:tc>
          <w:tcPr>
            <w:tcW w:w="1531" w:type="dxa"/>
            <w:gridSpan w:val="2"/>
          </w:tcPr>
          <w:p w14:paraId="7784B2A6" w14:textId="77777777" w:rsidR="00635EDB" w:rsidRDefault="00635EDB" w:rsidP="004325E6">
            <w:pPr>
              <w:pStyle w:val="TAL"/>
            </w:pPr>
            <w:proofErr w:type="spellStart"/>
            <w:r>
              <w:t>addMacAddrs</w:t>
            </w:r>
            <w:proofErr w:type="spellEnd"/>
          </w:p>
        </w:tc>
        <w:tc>
          <w:tcPr>
            <w:tcW w:w="1559" w:type="dxa"/>
            <w:gridSpan w:val="2"/>
          </w:tcPr>
          <w:p w14:paraId="38C6856A" w14:textId="77777777" w:rsidR="00635EDB" w:rsidRDefault="00635EDB" w:rsidP="004325E6">
            <w:pPr>
              <w:pStyle w:val="TAL"/>
            </w:pPr>
            <w:r>
              <w:t>array(MacAddr48)</w:t>
            </w:r>
          </w:p>
        </w:tc>
        <w:tc>
          <w:tcPr>
            <w:tcW w:w="425" w:type="dxa"/>
            <w:gridSpan w:val="2"/>
          </w:tcPr>
          <w:p w14:paraId="32F8F7C5" w14:textId="77777777" w:rsidR="00635EDB" w:rsidRDefault="00635EDB" w:rsidP="004325E6">
            <w:pPr>
              <w:pStyle w:val="TAC"/>
            </w:pPr>
            <w:r>
              <w:t>O</w:t>
            </w:r>
          </w:p>
        </w:tc>
        <w:tc>
          <w:tcPr>
            <w:tcW w:w="1134" w:type="dxa"/>
            <w:gridSpan w:val="2"/>
          </w:tcPr>
          <w:p w14:paraId="14460641" w14:textId="77777777" w:rsidR="00635EDB" w:rsidRDefault="00635EDB" w:rsidP="004325E6">
            <w:pPr>
              <w:pStyle w:val="TAL"/>
            </w:pPr>
            <w:r>
              <w:t>1..N</w:t>
            </w:r>
          </w:p>
        </w:tc>
        <w:tc>
          <w:tcPr>
            <w:tcW w:w="2856" w:type="dxa"/>
            <w:gridSpan w:val="2"/>
          </w:tcPr>
          <w:p w14:paraId="5D6A9C3E" w14:textId="77777777" w:rsidR="00635EDB" w:rsidRDefault="00635EDB" w:rsidP="004325E6">
            <w:pPr>
              <w:pStyle w:val="TAL"/>
            </w:pPr>
            <w:r>
              <w:t>The additional MAC Addresses of the served UE.</w:t>
            </w:r>
          </w:p>
        </w:tc>
        <w:tc>
          <w:tcPr>
            <w:tcW w:w="1843" w:type="dxa"/>
            <w:gridSpan w:val="2"/>
          </w:tcPr>
          <w:p w14:paraId="5DF8CBF1" w14:textId="77777777" w:rsidR="00635EDB" w:rsidRDefault="00635EDB" w:rsidP="004325E6">
            <w:pPr>
              <w:pStyle w:val="TAL"/>
              <w:rPr>
                <w:rFonts w:cs="Arial"/>
                <w:szCs w:val="18"/>
              </w:rPr>
            </w:pPr>
            <w:proofErr w:type="spellStart"/>
            <w:r>
              <w:rPr>
                <w:rFonts w:cs="Arial"/>
                <w:szCs w:val="18"/>
              </w:rPr>
              <w:t>MultiUeAddr</w:t>
            </w:r>
            <w:proofErr w:type="spellEnd"/>
          </w:p>
        </w:tc>
      </w:tr>
      <w:tr w:rsidR="00635EDB" w14:paraId="0D4050D8" w14:textId="77777777" w:rsidTr="004325E6">
        <w:trPr>
          <w:gridAfter w:val="1"/>
          <w:wAfter w:w="33" w:type="dxa"/>
          <w:jc w:val="center"/>
        </w:trPr>
        <w:tc>
          <w:tcPr>
            <w:tcW w:w="1531" w:type="dxa"/>
            <w:gridSpan w:val="2"/>
          </w:tcPr>
          <w:p w14:paraId="2C2D6759" w14:textId="77777777" w:rsidR="00635EDB" w:rsidRDefault="00635EDB" w:rsidP="004325E6">
            <w:pPr>
              <w:pStyle w:val="TAL"/>
            </w:pPr>
            <w:proofErr w:type="spellStart"/>
            <w:r>
              <w:t>pcfId</w:t>
            </w:r>
            <w:proofErr w:type="spellEnd"/>
          </w:p>
        </w:tc>
        <w:tc>
          <w:tcPr>
            <w:tcW w:w="1559" w:type="dxa"/>
            <w:gridSpan w:val="2"/>
          </w:tcPr>
          <w:p w14:paraId="64E27974" w14:textId="77777777" w:rsidR="00635EDB" w:rsidRDefault="00635EDB" w:rsidP="004325E6">
            <w:pPr>
              <w:pStyle w:val="TAL"/>
            </w:pPr>
            <w:proofErr w:type="spellStart"/>
            <w:r>
              <w:t>NfInstanceId</w:t>
            </w:r>
            <w:proofErr w:type="spellEnd"/>
          </w:p>
        </w:tc>
        <w:tc>
          <w:tcPr>
            <w:tcW w:w="425" w:type="dxa"/>
            <w:gridSpan w:val="2"/>
          </w:tcPr>
          <w:p w14:paraId="5F5A32DA" w14:textId="77777777" w:rsidR="00635EDB" w:rsidRDefault="00635EDB" w:rsidP="004325E6">
            <w:pPr>
              <w:pStyle w:val="TAC"/>
            </w:pPr>
            <w:r>
              <w:t>O</w:t>
            </w:r>
          </w:p>
        </w:tc>
        <w:tc>
          <w:tcPr>
            <w:tcW w:w="1134" w:type="dxa"/>
            <w:gridSpan w:val="2"/>
          </w:tcPr>
          <w:p w14:paraId="225DBBA0" w14:textId="77777777" w:rsidR="00635EDB" w:rsidRDefault="00635EDB" w:rsidP="004325E6">
            <w:pPr>
              <w:pStyle w:val="TAL"/>
            </w:pPr>
            <w:r>
              <w:t>0..1</w:t>
            </w:r>
          </w:p>
        </w:tc>
        <w:tc>
          <w:tcPr>
            <w:tcW w:w="2856" w:type="dxa"/>
            <w:gridSpan w:val="2"/>
          </w:tcPr>
          <w:p w14:paraId="00F3A838" w14:textId="77777777" w:rsidR="00635EDB" w:rsidRDefault="00635EDB" w:rsidP="004325E6">
            <w:pPr>
              <w:pStyle w:val="TAL"/>
            </w:pPr>
            <w:r>
              <w:t>PCF instance identifier</w:t>
            </w:r>
          </w:p>
        </w:tc>
        <w:tc>
          <w:tcPr>
            <w:tcW w:w="1843" w:type="dxa"/>
            <w:gridSpan w:val="2"/>
          </w:tcPr>
          <w:p w14:paraId="1E891D93" w14:textId="77777777" w:rsidR="00635EDB" w:rsidRDefault="00635EDB" w:rsidP="004325E6">
            <w:pPr>
              <w:pStyle w:val="TAL"/>
              <w:rPr>
                <w:rFonts w:cs="Arial"/>
                <w:szCs w:val="18"/>
              </w:rPr>
            </w:pPr>
          </w:p>
        </w:tc>
      </w:tr>
      <w:tr w:rsidR="00635EDB" w14:paraId="4881ACF4" w14:textId="77777777" w:rsidTr="004325E6">
        <w:trPr>
          <w:gridAfter w:val="1"/>
          <w:wAfter w:w="33" w:type="dxa"/>
          <w:jc w:val="center"/>
        </w:trPr>
        <w:tc>
          <w:tcPr>
            <w:tcW w:w="1531" w:type="dxa"/>
            <w:gridSpan w:val="2"/>
          </w:tcPr>
          <w:p w14:paraId="776A3589" w14:textId="77777777" w:rsidR="00635EDB" w:rsidRDefault="00635EDB" w:rsidP="004325E6">
            <w:pPr>
              <w:pStyle w:val="TAL"/>
            </w:pPr>
            <w:proofErr w:type="spellStart"/>
            <w:r>
              <w:t>pcfFqdn</w:t>
            </w:r>
            <w:proofErr w:type="spellEnd"/>
          </w:p>
        </w:tc>
        <w:tc>
          <w:tcPr>
            <w:tcW w:w="1559" w:type="dxa"/>
            <w:gridSpan w:val="2"/>
          </w:tcPr>
          <w:p w14:paraId="4094C0C4" w14:textId="77777777" w:rsidR="00635EDB" w:rsidRDefault="00635EDB" w:rsidP="004325E6">
            <w:pPr>
              <w:pStyle w:val="TAL"/>
            </w:pPr>
            <w:proofErr w:type="spellStart"/>
            <w:r>
              <w:t>Fqdn</w:t>
            </w:r>
            <w:proofErr w:type="spellEnd"/>
          </w:p>
        </w:tc>
        <w:tc>
          <w:tcPr>
            <w:tcW w:w="425" w:type="dxa"/>
            <w:gridSpan w:val="2"/>
          </w:tcPr>
          <w:p w14:paraId="25B40854" w14:textId="77777777" w:rsidR="00635EDB" w:rsidRDefault="00635EDB" w:rsidP="004325E6">
            <w:pPr>
              <w:pStyle w:val="TAC"/>
            </w:pPr>
            <w:r>
              <w:t>O</w:t>
            </w:r>
          </w:p>
        </w:tc>
        <w:tc>
          <w:tcPr>
            <w:tcW w:w="1134" w:type="dxa"/>
            <w:gridSpan w:val="2"/>
          </w:tcPr>
          <w:p w14:paraId="06B0524A" w14:textId="77777777" w:rsidR="00635EDB" w:rsidRDefault="00635EDB" w:rsidP="004325E6">
            <w:pPr>
              <w:pStyle w:val="TAL"/>
            </w:pPr>
            <w:r>
              <w:t>0..1</w:t>
            </w:r>
          </w:p>
        </w:tc>
        <w:tc>
          <w:tcPr>
            <w:tcW w:w="2856" w:type="dxa"/>
            <w:gridSpan w:val="2"/>
          </w:tcPr>
          <w:p w14:paraId="35519735" w14:textId="77777777" w:rsidR="00635EDB" w:rsidRDefault="00635EDB" w:rsidP="004325E6">
            <w:pPr>
              <w:pStyle w:val="TAL"/>
            </w:pPr>
            <w:r>
              <w:rPr>
                <w:rFonts w:cs="Arial"/>
                <w:szCs w:val="18"/>
              </w:rPr>
              <w:t xml:space="preserve">FQDN of the PCF hosting the </w:t>
            </w:r>
            <w:proofErr w:type="spellStart"/>
            <w:r>
              <w:rPr>
                <w:rFonts w:cs="Arial"/>
                <w:szCs w:val="18"/>
              </w:rPr>
              <w:t>Npcf_PolicyAuthorization</w:t>
            </w:r>
            <w:proofErr w:type="spellEnd"/>
            <w:r>
              <w:rPr>
                <w:rFonts w:cs="Arial"/>
                <w:szCs w:val="18"/>
              </w:rPr>
              <w:t xml:space="preserve"> service.</w:t>
            </w:r>
          </w:p>
        </w:tc>
        <w:tc>
          <w:tcPr>
            <w:tcW w:w="1843" w:type="dxa"/>
            <w:gridSpan w:val="2"/>
          </w:tcPr>
          <w:p w14:paraId="16229A2F" w14:textId="77777777" w:rsidR="00635EDB" w:rsidRDefault="00635EDB" w:rsidP="004325E6">
            <w:pPr>
              <w:pStyle w:val="TAL"/>
              <w:rPr>
                <w:rFonts w:cs="Arial"/>
                <w:szCs w:val="18"/>
              </w:rPr>
            </w:pPr>
          </w:p>
        </w:tc>
      </w:tr>
      <w:tr w:rsidR="00635EDB" w14:paraId="1A9EBFBE" w14:textId="77777777" w:rsidTr="004325E6">
        <w:trPr>
          <w:gridAfter w:val="1"/>
          <w:wAfter w:w="33" w:type="dxa"/>
          <w:jc w:val="center"/>
        </w:trPr>
        <w:tc>
          <w:tcPr>
            <w:tcW w:w="1531" w:type="dxa"/>
            <w:gridSpan w:val="2"/>
          </w:tcPr>
          <w:p w14:paraId="31D4E91A" w14:textId="77777777" w:rsidR="00635EDB" w:rsidRDefault="00635EDB" w:rsidP="004325E6">
            <w:pPr>
              <w:pStyle w:val="TAL"/>
            </w:pPr>
            <w:proofErr w:type="spellStart"/>
            <w:r>
              <w:t>pcfIpEndPoints</w:t>
            </w:r>
            <w:proofErr w:type="spellEnd"/>
          </w:p>
        </w:tc>
        <w:tc>
          <w:tcPr>
            <w:tcW w:w="1559" w:type="dxa"/>
            <w:gridSpan w:val="2"/>
          </w:tcPr>
          <w:p w14:paraId="4FFF69D4" w14:textId="77777777" w:rsidR="00635EDB" w:rsidRDefault="00635EDB" w:rsidP="004325E6">
            <w:pPr>
              <w:pStyle w:val="TAL"/>
            </w:pPr>
            <w:r>
              <w:t>array(</w:t>
            </w:r>
            <w:proofErr w:type="spellStart"/>
            <w:r>
              <w:t>IpEndPoint</w:t>
            </w:r>
            <w:proofErr w:type="spellEnd"/>
            <w:r>
              <w:t>)</w:t>
            </w:r>
          </w:p>
        </w:tc>
        <w:tc>
          <w:tcPr>
            <w:tcW w:w="425" w:type="dxa"/>
            <w:gridSpan w:val="2"/>
          </w:tcPr>
          <w:p w14:paraId="148BCCA0" w14:textId="77777777" w:rsidR="00635EDB" w:rsidRDefault="00635EDB" w:rsidP="004325E6">
            <w:pPr>
              <w:pStyle w:val="TAC"/>
            </w:pPr>
            <w:r>
              <w:t>O</w:t>
            </w:r>
          </w:p>
        </w:tc>
        <w:tc>
          <w:tcPr>
            <w:tcW w:w="1134" w:type="dxa"/>
            <w:gridSpan w:val="2"/>
          </w:tcPr>
          <w:p w14:paraId="5235CB19" w14:textId="77777777" w:rsidR="00635EDB" w:rsidRDefault="00635EDB" w:rsidP="004325E6">
            <w:pPr>
              <w:pStyle w:val="TAL"/>
            </w:pPr>
            <w:r>
              <w:t>1..N</w:t>
            </w:r>
          </w:p>
        </w:tc>
        <w:tc>
          <w:tcPr>
            <w:tcW w:w="2856" w:type="dxa"/>
            <w:gridSpan w:val="2"/>
          </w:tcPr>
          <w:p w14:paraId="74BD6807" w14:textId="77777777" w:rsidR="00635EDB" w:rsidRDefault="00635EDB" w:rsidP="004325E6">
            <w:pPr>
              <w:pStyle w:val="TAL"/>
            </w:pPr>
            <w:r>
              <w:rPr>
                <w:rFonts w:cs="Arial"/>
                <w:szCs w:val="18"/>
              </w:rPr>
              <w:t xml:space="preserve">IP end points of the PCF hosting the </w:t>
            </w:r>
            <w:proofErr w:type="spellStart"/>
            <w:r>
              <w:rPr>
                <w:rFonts w:cs="Arial"/>
                <w:szCs w:val="18"/>
              </w:rPr>
              <w:t>Npcf_PolicyAuthorization</w:t>
            </w:r>
            <w:proofErr w:type="spellEnd"/>
            <w:r>
              <w:rPr>
                <w:rFonts w:cs="Arial"/>
                <w:szCs w:val="18"/>
              </w:rPr>
              <w:t xml:space="preserve"> service.</w:t>
            </w:r>
          </w:p>
        </w:tc>
        <w:tc>
          <w:tcPr>
            <w:tcW w:w="1843" w:type="dxa"/>
            <w:gridSpan w:val="2"/>
          </w:tcPr>
          <w:p w14:paraId="214CCE9A" w14:textId="77777777" w:rsidR="00635EDB" w:rsidRDefault="00635EDB" w:rsidP="004325E6">
            <w:pPr>
              <w:pStyle w:val="TAL"/>
              <w:rPr>
                <w:rFonts w:cs="Arial"/>
                <w:szCs w:val="18"/>
              </w:rPr>
            </w:pPr>
          </w:p>
        </w:tc>
      </w:tr>
      <w:tr w:rsidR="00635EDB" w14:paraId="35D933F0" w14:textId="77777777" w:rsidTr="004325E6">
        <w:trPr>
          <w:gridAfter w:val="1"/>
          <w:wAfter w:w="33" w:type="dxa"/>
          <w:jc w:val="center"/>
        </w:trPr>
        <w:tc>
          <w:tcPr>
            <w:tcW w:w="1531" w:type="dxa"/>
            <w:gridSpan w:val="2"/>
          </w:tcPr>
          <w:p w14:paraId="572E8EAD" w14:textId="77777777" w:rsidR="00635EDB" w:rsidRDefault="00635EDB" w:rsidP="004325E6">
            <w:pPr>
              <w:pStyle w:val="TAL"/>
            </w:pPr>
            <w:proofErr w:type="spellStart"/>
            <w:r>
              <w:rPr>
                <w:rFonts w:eastAsia="MS Mincho"/>
              </w:rPr>
              <w:t>pcfDiamHost</w:t>
            </w:r>
            <w:proofErr w:type="spellEnd"/>
          </w:p>
        </w:tc>
        <w:tc>
          <w:tcPr>
            <w:tcW w:w="1559" w:type="dxa"/>
            <w:gridSpan w:val="2"/>
          </w:tcPr>
          <w:p w14:paraId="30245499" w14:textId="77777777" w:rsidR="00635EDB" w:rsidRDefault="00635EDB" w:rsidP="004325E6">
            <w:pPr>
              <w:pStyle w:val="TAL"/>
            </w:pPr>
            <w:proofErr w:type="spellStart"/>
            <w:r>
              <w:rPr>
                <w:lang w:eastAsia="zh-CN"/>
              </w:rPr>
              <w:t>DiameterIdentity</w:t>
            </w:r>
            <w:proofErr w:type="spellEnd"/>
          </w:p>
        </w:tc>
        <w:tc>
          <w:tcPr>
            <w:tcW w:w="425" w:type="dxa"/>
            <w:gridSpan w:val="2"/>
          </w:tcPr>
          <w:p w14:paraId="7CCE2B93" w14:textId="77777777" w:rsidR="00635EDB" w:rsidRDefault="00635EDB" w:rsidP="004325E6">
            <w:pPr>
              <w:pStyle w:val="TAC"/>
            </w:pPr>
            <w:r>
              <w:t>O</w:t>
            </w:r>
          </w:p>
        </w:tc>
        <w:tc>
          <w:tcPr>
            <w:tcW w:w="1134" w:type="dxa"/>
            <w:gridSpan w:val="2"/>
          </w:tcPr>
          <w:p w14:paraId="0C6A96E0" w14:textId="77777777" w:rsidR="00635EDB" w:rsidRDefault="00635EDB" w:rsidP="004325E6">
            <w:pPr>
              <w:pStyle w:val="TAL"/>
            </w:pPr>
            <w:r>
              <w:t>0..1</w:t>
            </w:r>
          </w:p>
        </w:tc>
        <w:tc>
          <w:tcPr>
            <w:tcW w:w="2856" w:type="dxa"/>
            <w:gridSpan w:val="2"/>
          </w:tcPr>
          <w:p w14:paraId="702AB536" w14:textId="77777777" w:rsidR="00635EDB" w:rsidRDefault="00635EDB" w:rsidP="004325E6">
            <w:pPr>
              <w:pStyle w:val="TAL"/>
            </w:pPr>
            <w:r>
              <w:t>The diameter host for an individual PCF.</w:t>
            </w:r>
          </w:p>
        </w:tc>
        <w:tc>
          <w:tcPr>
            <w:tcW w:w="1843" w:type="dxa"/>
            <w:gridSpan w:val="2"/>
          </w:tcPr>
          <w:p w14:paraId="3176CE68" w14:textId="77777777" w:rsidR="00635EDB" w:rsidRDefault="00635EDB" w:rsidP="004325E6">
            <w:pPr>
              <w:pStyle w:val="TAL"/>
              <w:rPr>
                <w:rFonts w:cs="Arial"/>
                <w:szCs w:val="18"/>
              </w:rPr>
            </w:pPr>
          </w:p>
        </w:tc>
      </w:tr>
      <w:tr w:rsidR="00635EDB" w14:paraId="5391F47C" w14:textId="77777777" w:rsidTr="004325E6">
        <w:trPr>
          <w:gridAfter w:val="1"/>
          <w:wAfter w:w="33" w:type="dxa"/>
          <w:jc w:val="center"/>
        </w:trPr>
        <w:tc>
          <w:tcPr>
            <w:tcW w:w="1531" w:type="dxa"/>
            <w:gridSpan w:val="2"/>
          </w:tcPr>
          <w:p w14:paraId="68AA54F4" w14:textId="77777777" w:rsidR="00635EDB" w:rsidRDefault="00635EDB" w:rsidP="004325E6">
            <w:pPr>
              <w:pStyle w:val="TAL"/>
            </w:pPr>
            <w:proofErr w:type="spellStart"/>
            <w:r>
              <w:rPr>
                <w:rFonts w:eastAsia="MS Mincho"/>
              </w:rPr>
              <w:t>pcfDiamRealm</w:t>
            </w:r>
            <w:proofErr w:type="spellEnd"/>
          </w:p>
        </w:tc>
        <w:tc>
          <w:tcPr>
            <w:tcW w:w="1559" w:type="dxa"/>
            <w:gridSpan w:val="2"/>
          </w:tcPr>
          <w:p w14:paraId="6989FB84" w14:textId="77777777" w:rsidR="00635EDB" w:rsidRDefault="00635EDB" w:rsidP="004325E6">
            <w:pPr>
              <w:pStyle w:val="TAL"/>
            </w:pPr>
            <w:proofErr w:type="spellStart"/>
            <w:r>
              <w:rPr>
                <w:lang w:eastAsia="zh-CN"/>
              </w:rPr>
              <w:t>DiameterIdentity</w:t>
            </w:r>
            <w:proofErr w:type="spellEnd"/>
          </w:p>
        </w:tc>
        <w:tc>
          <w:tcPr>
            <w:tcW w:w="425" w:type="dxa"/>
            <w:gridSpan w:val="2"/>
          </w:tcPr>
          <w:p w14:paraId="6D82DFDA" w14:textId="77777777" w:rsidR="00635EDB" w:rsidRDefault="00635EDB" w:rsidP="004325E6">
            <w:pPr>
              <w:pStyle w:val="TAC"/>
            </w:pPr>
            <w:r>
              <w:t>O</w:t>
            </w:r>
          </w:p>
        </w:tc>
        <w:tc>
          <w:tcPr>
            <w:tcW w:w="1134" w:type="dxa"/>
            <w:gridSpan w:val="2"/>
          </w:tcPr>
          <w:p w14:paraId="50D2936C" w14:textId="77777777" w:rsidR="00635EDB" w:rsidRDefault="00635EDB" w:rsidP="004325E6">
            <w:pPr>
              <w:pStyle w:val="TAL"/>
            </w:pPr>
            <w:r>
              <w:t>0..1</w:t>
            </w:r>
          </w:p>
        </w:tc>
        <w:tc>
          <w:tcPr>
            <w:tcW w:w="2856" w:type="dxa"/>
            <w:gridSpan w:val="2"/>
          </w:tcPr>
          <w:p w14:paraId="396E7F5C" w14:textId="77777777" w:rsidR="00635EDB" w:rsidRDefault="00635EDB" w:rsidP="004325E6">
            <w:pPr>
              <w:pStyle w:val="TAL"/>
            </w:pPr>
            <w:r>
              <w:t>The diameter realm for an individual PCF.</w:t>
            </w:r>
          </w:p>
        </w:tc>
        <w:tc>
          <w:tcPr>
            <w:tcW w:w="1843" w:type="dxa"/>
            <w:gridSpan w:val="2"/>
          </w:tcPr>
          <w:p w14:paraId="5F18C031" w14:textId="77777777" w:rsidR="00635EDB" w:rsidRDefault="00635EDB" w:rsidP="004325E6">
            <w:pPr>
              <w:pStyle w:val="TAL"/>
              <w:rPr>
                <w:rFonts w:cs="Arial"/>
                <w:szCs w:val="18"/>
              </w:rPr>
            </w:pPr>
          </w:p>
        </w:tc>
      </w:tr>
      <w:tr w:rsidR="00635EDB" w14:paraId="78CE46EF" w14:textId="77777777" w:rsidTr="004325E6">
        <w:tblPrEx>
          <w:tblLook w:val="04A0" w:firstRow="1" w:lastRow="0" w:firstColumn="1" w:lastColumn="0" w:noHBand="0" w:noVBand="1"/>
        </w:tblPrEx>
        <w:trPr>
          <w:gridBefore w:val="1"/>
          <w:wBefore w:w="36" w:type="dxa"/>
          <w:jc w:val="center"/>
        </w:trPr>
        <w:tc>
          <w:tcPr>
            <w:tcW w:w="1531" w:type="dxa"/>
            <w:gridSpan w:val="2"/>
            <w:tcBorders>
              <w:top w:val="single" w:sz="6" w:space="0" w:color="auto"/>
              <w:left w:val="single" w:sz="6" w:space="0" w:color="auto"/>
              <w:bottom w:val="single" w:sz="6" w:space="0" w:color="auto"/>
              <w:right w:val="single" w:sz="6" w:space="0" w:color="auto"/>
            </w:tcBorders>
            <w:hideMark/>
          </w:tcPr>
          <w:p w14:paraId="215D2D56" w14:textId="77777777" w:rsidR="00635EDB" w:rsidRPr="00B34B5D" w:rsidRDefault="00635EDB" w:rsidP="004325E6">
            <w:pPr>
              <w:pStyle w:val="TAL"/>
              <w:rPr>
                <w:rFonts w:eastAsia="等线"/>
                <w:lang w:eastAsia="zh-CN"/>
              </w:rPr>
            </w:pPr>
            <w:proofErr w:type="spellStart"/>
            <w:r>
              <w:rPr>
                <w:rFonts w:eastAsia="MS Mincho"/>
              </w:rPr>
              <w:t>snssai</w:t>
            </w:r>
            <w:proofErr w:type="spellEnd"/>
          </w:p>
        </w:tc>
        <w:tc>
          <w:tcPr>
            <w:tcW w:w="1558" w:type="dxa"/>
            <w:gridSpan w:val="2"/>
            <w:tcBorders>
              <w:top w:val="single" w:sz="6" w:space="0" w:color="auto"/>
              <w:left w:val="single" w:sz="6" w:space="0" w:color="auto"/>
              <w:bottom w:val="single" w:sz="6" w:space="0" w:color="auto"/>
              <w:right w:val="single" w:sz="6" w:space="0" w:color="auto"/>
            </w:tcBorders>
            <w:hideMark/>
          </w:tcPr>
          <w:p w14:paraId="0EA1127D" w14:textId="77777777" w:rsidR="00635EDB" w:rsidRDefault="00635EDB" w:rsidP="004325E6">
            <w:pPr>
              <w:pStyle w:val="TAL"/>
              <w:rPr>
                <w:lang w:eastAsia="zh-CN"/>
              </w:rPr>
            </w:pPr>
            <w:proofErr w:type="spellStart"/>
            <w:r>
              <w:rPr>
                <w:lang w:eastAsia="zh-CN"/>
              </w:rPr>
              <w:t>Snssai</w:t>
            </w:r>
            <w:proofErr w:type="spellEnd"/>
          </w:p>
        </w:tc>
        <w:tc>
          <w:tcPr>
            <w:tcW w:w="425" w:type="dxa"/>
            <w:gridSpan w:val="2"/>
            <w:tcBorders>
              <w:top w:val="single" w:sz="6" w:space="0" w:color="auto"/>
              <w:left w:val="single" w:sz="6" w:space="0" w:color="auto"/>
              <w:bottom w:val="single" w:sz="6" w:space="0" w:color="auto"/>
              <w:right w:val="single" w:sz="6" w:space="0" w:color="auto"/>
            </w:tcBorders>
            <w:hideMark/>
          </w:tcPr>
          <w:p w14:paraId="544EFB82" w14:textId="77777777" w:rsidR="00635EDB" w:rsidRDefault="00635EDB" w:rsidP="004325E6">
            <w:pPr>
              <w:pStyle w:val="TAC"/>
            </w:pPr>
            <w:r>
              <w:t>O</w:t>
            </w:r>
          </w:p>
        </w:tc>
        <w:tc>
          <w:tcPr>
            <w:tcW w:w="1134" w:type="dxa"/>
            <w:gridSpan w:val="2"/>
            <w:tcBorders>
              <w:top w:val="single" w:sz="6" w:space="0" w:color="auto"/>
              <w:left w:val="single" w:sz="6" w:space="0" w:color="auto"/>
              <w:bottom w:val="single" w:sz="6" w:space="0" w:color="auto"/>
              <w:right w:val="single" w:sz="6" w:space="0" w:color="auto"/>
            </w:tcBorders>
            <w:hideMark/>
          </w:tcPr>
          <w:p w14:paraId="7513899B" w14:textId="77777777" w:rsidR="00635EDB" w:rsidRDefault="00635EDB" w:rsidP="004325E6">
            <w:pPr>
              <w:pStyle w:val="TAL"/>
            </w:pPr>
            <w:r>
              <w:t>0..1</w:t>
            </w:r>
          </w:p>
        </w:tc>
        <w:tc>
          <w:tcPr>
            <w:tcW w:w="2855" w:type="dxa"/>
            <w:gridSpan w:val="2"/>
            <w:tcBorders>
              <w:top w:val="single" w:sz="6" w:space="0" w:color="auto"/>
              <w:left w:val="single" w:sz="6" w:space="0" w:color="auto"/>
              <w:bottom w:val="single" w:sz="6" w:space="0" w:color="auto"/>
              <w:right w:val="single" w:sz="6" w:space="0" w:color="auto"/>
            </w:tcBorders>
            <w:hideMark/>
          </w:tcPr>
          <w:p w14:paraId="09930848" w14:textId="59038755" w:rsidR="00635EDB" w:rsidRDefault="00635EDB" w:rsidP="00C476D5">
            <w:pPr>
              <w:pStyle w:val="TAL"/>
            </w:pPr>
            <w:r>
              <w:t>The updated S-NSSAI.</w:t>
            </w:r>
          </w:p>
        </w:tc>
        <w:tc>
          <w:tcPr>
            <w:tcW w:w="1842" w:type="dxa"/>
            <w:gridSpan w:val="2"/>
            <w:tcBorders>
              <w:top w:val="single" w:sz="6" w:space="0" w:color="auto"/>
              <w:left w:val="single" w:sz="6" w:space="0" w:color="auto"/>
              <w:bottom w:val="single" w:sz="6" w:space="0" w:color="auto"/>
              <w:right w:val="single" w:sz="6" w:space="0" w:color="auto"/>
            </w:tcBorders>
            <w:hideMark/>
          </w:tcPr>
          <w:p w14:paraId="68B16721" w14:textId="285A53C1" w:rsidR="00635EDB" w:rsidRDefault="00635EDB" w:rsidP="004325E6">
            <w:pPr>
              <w:pStyle w:val="TAL"/>
              <w:rPr>
                <w:rFonts w:cs="Arial"/>
                <w:szCs w:val="18"/>
              </w:rPr>
            </w:pPr>
            <w:proofErr w:type="spellStart"/>
            <w:ins w:id="69" w:author="ZTE" w:date="2023-09-27T15:31:00Z">
              <w:r>
                <w:rPr>
                  <w:lang w:eastAsia="zh-CN"/>
                </w:rPr>
                <w:t>NetSliceRepl</w:t>
              </w:r>
            </w:ins>
            <w:proofErr w:type="spellEnd"/>
            <w:del w:id="70" w:author="ZTE" w:date="2023-09-27T15:31:00Z">
              <w:r w:rsidDel="00635EDB">
                <w:rPr>
                  <w:lang w:eastAsia="zh-CN"/>
                </w:rPr>
                <w:delText>FFS</w:delText>
              </w:r>
            </w:del>
          </w:p>
        </w:tc>
      </w:tr>
      <w:tr w:rsidR="00635EDB" w14:paraId="5C99A800" w14:textId="77777777" w:rsidTr="004325E6">
        <w:trPr>
          <w:gridAfter w:val="1"/>
          <w:wAfter w:w="33" w:type="dxa"/>
          <w:jc w:val="center"/>
        </w:trPr>
        <w:tc>
          <w:tcPr>
            <w:tcW w:w="9348" w:type="dxa"/>
            <w:gridSpan w:val="12"/>
          </w:tcPr>
          <w:p w14:paraId="1C8438E3" w14:textId="77777777" w:rsidR="00635EDB" w:rsidRDefault="00635EDB" w:rsidP="004325E6">
            <w:pPr>
              <w:pStyle w:val="TAN"/>
            </w:pPr>
            <w:r>
              <w:t>NOTE </w:t>
            </w:r>
            <w:r>
              <w:rPr>
                <w:rFonts w:hint="eastAsia"/>
                <w:lang w:eastAsia="zh-CN"/>
              </w:rPr>
              <w:t>1</w:t>
            </w:r>
            <w:r>
              <w:t>:</w:t>
            </w:r>
            <w:r>
              <w:tab/>
              <w:t xml:space="preserve">If applicable, the consumer (e.g. PCF) shall also request to remove the </w:t>
            </w:r>
            <w:proofErr w:type="spellStart"/>
            <w:r>
              <w:t>ipDomain</w:t>
            </w:r>
            <w:proofErr w:type="spellEnd"/>
            <w:r>
              <w:t xml:space="preserve"> attribute if the ipv4Addr attribute is requested to be removed.</w:t>
            </w:r>
          </w:p>
          <w:p w14:paraId="17870BE6" w14:textId="77777777" w:rsidR="00635EDB" w:rsidRDefault="00635EDB" w:rsidP="004325E6">
            <w:pPr>
              <w:pStyle w:val="TAN"/>
              <w:rPr>
                <w:rFonts w:cs="Arial"/>
                <w:szCs w:val="18"/>
              </w:rPr>
            </w:pPr>
            <w:r>
              <w:rPr>
                <w:rFonts w:cs="Arial"/>
                <w:szCs w:val="18"/>
              </w:rPr>
              <w:t>NOTE </w:t>
            </w:r>
            <w:r>
              <w:rPr>
                <w:rFonts w:cs="Arial" w:hint="eastAsia"/>
                <w:szCs w:val="18"/>
                <w:lang w:eastAsia="zh-CN"/>
              </w:rPr>
              <w:t>2</w:t>
            </w:r>
            <w:r>
              <w:rPr>
                <w:rFonts w:cs="Arial"/>
                <w:szCs w:val="18"/>
              </w:rPr>
              <w:t>:</w:t>
            </w:r>
            <w:r>
              <w:rPr>
                <w:rFonts w:cs="Arial"/>
                <w:szCs w:val="18"/>
              </w:rPr>
              <w:tab/>
              <w:t>5G-RG and FN-RG replaces UE for wireline access support. See 3GPP TS 23.316 [19].</w:t>
            </w:r>
          </w:p>
          <w:p w14:paraId="32E02935" w14:textId="77777777" w:rsidR="00635EDB" w:rsidRDefault="00635EDB" w:rsidP="004325E6">
            <w:pPr>
              <w:pStyle w:val="TAN"/>
              <w:rPr>
                <w:rFonts w:cs="Arial"/>
                <w:szCs w:val="18"/>
              </w:rPr>
            </w:pPr>
            <w:r>
              <w:rPr>
                <w:rFonts w:cs="Arial"/>
                <w:szCs w:val="18"/>
              </w:rPr>
              <w:t>NOTE </w:t>
            </w:r>
            <w:r>
              <w:rPr>
                <w:rFonts w:cs="Arial" w:hint="eastAsia"/>
                <w:szCs w:val="18"/>
                <w:lang w:eastAsia="zh-CN"/>
              </w:rPr>
              <w:t>3</w:t>
            </w:r>
            <w:r>
              <w:rPr>
                <w:rFonts w:cs="Arial"/>
                <w:szCs w:val="18"/>
              </w:rPr>
              <w:t>:</w:t>
            </w:r>
            <w:r>
              <w:rPr>
                <w:rFonts w:cs="Arial"/>
                <w:szCs w:val="18"/>
              </w:rPr>
              <w:tab/>
              <w:t xml:space="preserve">IPv6 </w:t>
            </w:r>
            <w:proofErr w:type="gramStart"/>
            <w:r>
              <w:rPr>
                <w:rFonts w:cs="Arial"/>
                <w:szCs w:val="18"/>
              </w:rPr>
              <w:t>prefix</w:t>
            </w:r>
            <w:r>
              <w:rPr>
                <w:rFonts w:cs="Arial"/>
                <w:szCs w:val="18"/>
                <w:lang w:val="en-US" w:eastAsia="zh-CN"/>
              </w:rPr>
              <w:t>(</w:t>
            </w:r>
            <w:proofErr w:type="spellStart"/>
            <w:proofErr w:type="gramEnd"/>
            <w:r>
              <w:rPr>
                <w:rFonts w:cs="Arial"/>
                <w:szCs w:val="18"/>
                <w:lang w:val="en-US" w:eastAsia="zh-CN"/>
              </w:rPr>
              <w:t>es</w:t>
            </w:r>
            <w:proofErr w:type="spellEnd"/>
            <w:r>
              <w:rPr>
                <w:rFonts w:cs="Arial"/>
                <w:szCs w:val="18"/>
                <w:lang w:val="en-US" w:eastAsia="zh-CN"/>
              </w:rPr>
              <w:t>)</w:t>
            </w:r>
            <w:r>
              <w:rPr>
                <w:rFonts w:cs="Arial"/>
                <w:szCs w:val="18"/>
              </w:rPr>
              <w:t xml:space="preserve"> shorter than /64</w:t>
            </w:r>
            <w:r>
              <w:t>, according to 3GPP TS 23.501 [2], clause 5.8.2.2 and 3GPP TS 23.316 [19], clause 8.3.1,</w:t>
            </w:r>
            <w:r>
              <w:rPr>
                <w:rFonts w:cs="Arial"/>
                <w:szCs w:val="18"/>
              </w:rPr>
              <w:t xml:space="preserve"> or full IPv6 address(</w:t>
            </w:r>
            <w:proofErr w:type="spellStart"/>
            <w:r>
              <w:rPr>
                <w:rFonts w:cs="Arial"/>
                <w:szCs w:val="18"/>
              </w:rPr>
              <w:t>es</w:t>
            </w:r>
            <w:proofErr w:type="spellEnd"/>
            <w:r>
              <w:rPr>
                <w:rFonts w:cs="Arial"/>
                <w:szCs w:val="18"/>
              </w:rPr>
              <w:t xml:space="preserve">) with a /128 prefix, </w:t>
            </w:r>
            <w:r>
              <w:t>according to 3GPP TS 23.316 [19], clause 8.3.1,</w:t>
            </w:r>
            <w:r>
              <w:rPr>
                <w:rFonts w:cs="Arial"/>
                <w:szCs w:val="18"/>
              </w:rPr>
              <w:t xml:space="preserve"> can be encoded as the "ipv6Prefix" and "addIpv6Prefixes" attributes.</w:t>
            </w:r>
          </w:p>
        </w:tc>
      </w:tr>
    </w:tbl>
    <w:p w14:paraId="0DCEE85C" w14:textId="77777777" w:rsidR="00635EDB" w:rsidRDefault="00635EDB" w:rsidP="00635EDB">
      <w:pPr>
        <w:rPr>
          <w:lang w:eastAsia="zh-CN"/>
        </w:rPr>
      </w:pPr>
    </w:p>
    <w:p w14:paraId="55B4DB86" w14:textId="1C67524C" w:rsidR="00635EDB" w:rsidDel="00635EDB" w:rsidRDefault="00635EDB" w:rsidP="00635EDB">
      <w:pPr>
        <w:pStyle w:val="EditorsNote"/>
        <w:rPr>
          <w:del w:id="71" w:author="ZTE" w:date="2023-09-27T15:31:00Z"/>
          <w:lang w:eastAsia="zh-CN"/>
        </w:rPr>
      </w:pPr>
      <w:del w:id="72" w:author="ZTE" w:date="2023-09-27T15:31:00Z">
        <w:r w:rsidDel="00635EDB">
          <w:delText xml:space="preserve">Editor’s Note: Name of the feature for the support of </w:delText>
        </w:r>
        <w:r w:rsidDel="00635EDB">
          <w:rPr>
            <w:lang w:eastAsia="zh-CN"/>
          </w:rPr>
          <w:delText>S-NSSAI replacement</w:delText>
        </w:r>
        <w:r w:rsidDel="00635EDB">
          <w:delText xml:space="preserve"> is FFS.</w:delText>
        </w:r>
      </w:del>
    </w:p>
    <w:p w14:paraId="67F65942" w14:textId="77777777" w:rsidR="00635EDB" w:rsidRPr="002755A9" w:rsidRDefault="00635EDB" w:rsidP="00D13EFD"/>
    <w:p w14:paraId="4877F839" w14:textId="459FA9E8" w:rsidR="002755A9" w:rsidRPr="008C6891" w:rsidRDefault="002755A9" w:rsidP="002755A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35EDB">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5EB14225" w14:textId="77777777" w:rsidR="00635EDB" w:rsidRDefault="00635EDB" w:rsidP="00635EDB">
      <w:pPr>
        <w:pStyle w:val="2"/>
        <w:rPr>
          <w:lang w:eastAsia="zh-CN"/>
        </w:rPr>
      </w:pPr>
      <w:bookmarkStart w:id="73" w:name="_Toc70542045"/>
      <w:bookmarkStart w:id="74" w:name="_Toc94034215"/>
      <w:bookmarkStart w:id="75" w:name="_Toc63194131"/>
      <w:bookmarkStart w:id="76" w:name="_Toc45134099"/>
      <w:bookmarkStart w:id="77" w:name="_Toc112935925"/>
      <w:bookmarkStart w:id="78" w:name="_Toc56634766"/>
      <w:bookmarkStart w:id="79" w:name="_Toc120677539"/>
      <w:bookmarkStart w:id="80" w:name="_Toc36103064"/>
      <w:bookmarkStart w:id="81" w:name="_Toc28012923"/>
      <w:bookmarkStart w:id="82" w:name="_Toc34251368"/>
      <w:bookmarkStart w:id="83" w:name="_Toc104546126"/>
      <w:bookmarkStart w:id="84" w:name="_Toc90656343"/>
      <w:bookmarkStart w:id="85" w:name="_Toc100955468"/>
      <w:bookmarkStart w:id="86" w:name="_Toc66233882"/>
      <w:bookmarkStart w:id="87" w:name="_Toc66233219"/>
      <w:bookmarkStart w:id="88" w:name="_Toc120679904"/>
      <w:bookmarkStart w:id="89" w:name="_Toc68169099"/>
      <w:bookmarkStart w:id="90" w:name="_Toc114134307"/>
      <w:bookmarkStart w:id="91" w:name="_Toc59018061"/>
      <w:bookmarkStart w:id="92" w:name="_Toc97197830"/>
      <w:bookmarkStart w:id="93" w:name="_Toc51763162"/>
      <w:bookmarkStart w:id="94" w:name="_Toc85528291"/>
      <w:bookmarkStart w:id="95" w:name="_Toc43388817"/>
      <w:bookmarkStart w:id="96" w:name="_Toc83233213"/>
      <w:bookmarkStart w:id="97" w:name="_Toc133434284"/>
      <w:bookmarkStart w:id="98" w:name="_Toc138760761"/>
      <w:r>
        <w:t>5.8</w:t>
      </w:r>
      <w:r>
        <w:rPr>
          <w:lang w:eastAsia="zh-CN"/>
        </w:rPr>
        <w:tab/>
        <w:t>Feature negotiation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1437EE6" w14:textId="77777777" w:rsidR="00635EDB" w:rsidRDefault="00635EDB" w:rsidP="00635EDB">
      <w:pPr>
        <w:rPr>
          <w:rFonts w:eastAsia="Batang"/>
        </w:rPr>
      </w:pPr>
      <w:r>
        <w:rPr>
          <w:rFonts w:eastAsia="Batang"/>
        </w:rPr>
        <w:t xml:space="preserve">The optional features in table 5.8-1 are defined for the </w:t>
      </w:r>
      <w:proofErr w:type="spellStart"/>
      <w:r>
        <w:rPr>
          <w:rFonts w:eastAsia="Batang"/>
        </w:rPr>
        <w:t>Nbsf_Management</w:t>
      </w:r>
      <w:proofErr w:type="spellEnd"/>
      <w:r>
        <w:rPr>
          <w:rFonts w:eastAsia="Batang"/>
        </w:rPr>
        <w:t xml:space="preserve"> Service API. They shall be negotiated using the extensibility mechanism defined in clause 6.6 of 3GPP TS 29.500 [6].</w:t>
      </w:r>
    </w:p>
    <w:p w14:paraId="25682841" w14:textId="77777777" w:rsidR="00635EDB" w:rsidRDefault="00635EDB" w:rsidP="00635EDB">
      <w:pPr>
        <w:pStyle w:val="TH"/>
        <w:rPr>
          <w:lang w:val="en-US" w:eastAsia="zh-CN"/>
        </w:rPr>
      </w:pPr>
      <w:r>
        <w:rPr>
          <w:lang w:val="en-US" w:eastAsia="zh-CN"/>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000" w:firstRow="0" w:lastRow="0" w:firstColumn="0" w:lastColumn="0" w:noHBand="0" w:noVBand="0"/>
      </w:tblPr>
      <w:tblGrid>
        <w:gridCol w:w="36"/>
        <w:gridCol w:w="1601"/>
        <w:gridCol w:w="36"/>
        <w:gridCol w:w="2394"/>
        <w:gridCol w:w="36"/>
        <w:gridCol w:w="5391"/>
        <w:gridCol w:w="36"/>
      </w:tblGrid>
      <w:tr w:rsidR="00635EDB" w14:paraId="7636552D" w14:textId="77777777" w:rsidTr="004325E6">
        <w:trPr>
          <w:gridAfter w:val="1"/>
          <w:wAfter w:w="36" w:type="dxa"/>
          <w:jc w:val="center"/>
        </w:trPr>
        <w:tc>
          <w:tcPr>
            <w:tcW w:w="1637" w:type="dxa"/>
            <w:gridSpan w:val="2"/>
            <w:shd w:val="clear" w:color="auto" w:fill="C0C0C0"/>
          </w:tcPr>
          <w:p w14:paraId="27DD1244" w14:textId="77777777" w:rsidR="00635EDB" w:rsidRDefault="00635EDB" w:rsidP="004325E6">
            <w:pPr>
              <w:pStyle w:val="TAH"/>
              <w:rPr>
                <w:lang w:val="en-US" w:eastAsia="zh-CN"/>
              </w:rPr>
            </w:pPr>
            <w:r>
              <w:rPr>
                <w:lang w:val="en-US" w:eastAsia="zh-CN"/>
              </w:rPr>
              <w:t>Feature number</w:t>
            </w:r>
          </w:p>
        </w:tc>
        <w:tc>
          <w:tcPr>
            <w:tcW w:w="2430" w:type="dxa"/>
            <w:gridSpan w:val="2"/>
            <w:shd w:val="clear" w:color="auto" w:fill="C0C0C0"/>
          </w:tcPr>
          <w:p w14:paraId="67128D92" w14:textId="77777777" w:rsidR="00635EDB" w:rsidRDefault="00635EDB" w:rsidP="004325E6">
            <w:pPr>
              <w:pStyle w:val="TAH"/>
              <w:rPr>
                <w:lang w:val="en-US" w:eastAsia="zh-CN"/>
              </w:rPr>
            </w:pPr>
            <w:r>
              <w:rPr>
                <w:lang w:val="en-US" w:eastAsia="zh-CN"/>
              </w:rPr>
              <w:t>Feature Name</w:t>
            </w:r>
          </w:p>
        </w:tc>
        <w:tc>
          <w:tcPr>
            <w:tcW w:w="5427" w:type="dxa"/>
            <w:gridSpan w:val="2"/>
            <w:shd w:val="clear" w:color="auto" w:fill="C0C0C0"/>
          </w:tcPr>
          <w:p w14:paraId="4DCE1632" w14:textId="77777777" w:rsidR="00635EDB" w:rsidRDefault="00635EDB" w:rsidP="004325E6">
            <w:pPr>
              <w:pStyle w:val="TAH"/>
              <w:rPr>
                <w:lang w:val="en-US" w:eastAsia="zh-CN"/>
              </w:rPr>
            </w:pPr>
            <w:r>
              <w:rPr>
                <w:lang w:val="en-US" w:eastAsia="zh-CN"/>
              </w:rPr>
              <w:t>Description</w:t>
            </w:r>
          </w:p>
        </w:tc>
      </w:tr>
      <w:tr w:rsidR="00635EDB" w14:paraId="7D481558" w14:textId="77777777" w:rsidTr="004325E6">
        <w:trPr>
          <w:gridAfter w:val="1"/>
          <w:wAfter w:w="36" w:type="dxa"/>
          <w:jc w:val="center"/>
        </w:trPr>
        <w:tc>
          <w:tcPr>
            <w:tcW w:w="1637" w:type="dxa"/>
            <w:gridSpan w:val="2"/>
          </w:tcPr>
          <w:p w14:paraId="1D6E9776" w14:textId="77777777" w:rsidR="00635EDB" w:rsidRDefault="00635EDB" w:rsidP="004325E6">
            <w:pPr>
              <w:pStyle w:val="TAL"/>
              <w:rPr>
                <w:rFonts w:eastAsia="Batang"/>
                <w:lang w:val="en-US" w:eastAsia="zh-CN"/>
              </w:rPr>
            </w:pPr>
            <w:r>
              <w:rPr>
                <w:lang w:val="en-US" w:eastAsia="zh-CN"/>
              </w:rPr>
              <w:t>1</w:t>
            </w:r>
          </w:p>
        </w:tc>
        <w:tc>
          <w:tcPr>
            <w:tcW w:w="2430" w:type="dxa"/>
            <w:gridSpan w:val="2"/>
          </w:tcPr>
          <w:p w14:paraId="36B543F0" w14:textId="77777777" w:rsidR="00635EDB" w:rsidRDefault="00635EDB" w:rsidP="004325E6">
            <w:pPr>
              <w:pStyle w:val="TAL"/>
              <w:rPr>
                <w:rFonts w:eastAsia="Batang"/>
                <w:lang w:val="en-US" w:eastAsia="zh-CN"/>
              </w:rPr>
            </w:pPr>
            <w:proofErr w:type="spellStart"/>
            <w:r>
              <w:rPr>
                <w:rFonts w:cs="Arial"/>
                <w:szCs w:val="18"/>
              </w:rPr>
              <w:t>MultiUeAddr</w:t>
            </w:r>
            <w:proofErr w:type="spellEnd"/>
          </w:p>
        </w:tc>
        <w:tc>
          <w:tcPr>
            <w:tcW w:w="5427" w:type="dxa"/>
            <w:gridSpan w:val="2"/>
          </w:tcPr>
          <w:p w14:paraId="62FC1F42" w14:textId="77777777" w:rsidR="00635EDB" w:rsidRDefault="00635EDB" w:rsidP="004325E6">
            <w:pPr>
              <w:pStyle w:val="TAL"/>
              <w:rPr>
                <w:rFonts w:eastAsia="Batang"/>
                <w:lang w:val="en-US" w:eastAsia="zh-CN"/>
              </w:rPr>
            </w:pPr>
            <w:r>
              <w:rPr>
                <w:lang w:eastAsia="zh-CN"/>
              </w:rPr>
              <w:t>T</w:t>
            </w:r>
            <w:r>
              <w:rPr>
                <w:rFonts w:hint="eastAsia"/>
                <w:lang w:eastAsia="zh-CN"/>
              </w:rPr>
              <w:t>hi</w:t>
            </w:r>
            <w:r>
              <w:rPr>
                <w:lang w:eastAsia="zh-CN"/>
              </w:rPr>
              <w:t>s feature indicates the support of multiple UE addresses (IPv6 prefixes or MAC addresses) in the same binding information.</w:t>
            </w:r>
          </w:p>
        </w:tc>
      </w:tr>
      <w:tr w:rsidR="00635EDB" w14:paraId="1337936F" w14:textId="77777777" w:rsidTr="004325E6">
        <w:trPr>
          <w:gridAfter w:val="1"/>
          <w:wAfter w:w="36" w:type="dxa"/>
          <w:jc w:val="center"/>
        </w:trPr>
        <w:tc>
          <w:tcPr>
            <w:tcW w:w="1637" w:type="dxa"/>
            <w:gridSpan w:val="2"/>
          </w:tcPr>
          <w:p w14:paraId="5167C029" w14:textId="77777777" w:rsidR="00635EDB" w:rsidRDefault="00635EDB" w:rsidP="004325E6">
            <w:pPr>
              <w:pStyle w:val="TAL"/>
            </w:pPr>
            <w:r>
              <w:t>2</w:t>
            </w:r>
          </w:p>
        </w:tc>
        <w:tc>
          <w:tcPr>
            <w:tcW w:w="2430" w:type="dxa"/>
            <w:gridSpan w:val="2"/>
          </w:tcPr>
          <w:p w14:paraId="1443D404" w14:textId="77777777" w:rsidR="00635EDB" w:rsidRDefault="00635EDB" w:rsidP="004325E6">
            <w:pPr>
              <w:pStyle w:val="TAL"/>
            </w:pPr>
            <w:proofErr w:type="spellStart"/>
            <w:r>
              <w:t>BindingUpdate</w:t>
            </w:r>
            <w:proofErr w:type="spellEnd"/>
          </w:p>
        </w:tc>
        <w:tc>
          <w:tcPr>
            <w:tcW w:w="5427" w:type="dxa"/>
            <w:gridSpan w:val="2"/>
          </w:tcPr>
          <w:p w14:paraId="09295F3E" w14:textId="77777777" w:rsidR="00635EDB" w:rsidRDefault="00635EDB" w:rsidP="004325E6">
            <w:pPr>
              <w:pStyle w:val="TAL"/>
            </w:pPr>
            <w:r>
              <w:t>The consumer can use this feature for updating the session binding information.</w:t>
            </w:r>
          </w:p>
        </w:tc>
      </w:tr>
      <w:tr w:rsidR="00635EDB" w14:paraId="241A9479" w14:textId="77777777" w:rsidTr="004325E6">
        <w:trPr>
          <w:gridAfter w:val="1"/>
          <w:wAfter w:w="36" w:type="dxa"/>
          <w:jc w:val="center"/>
        </w:trPr>
        <w:tc>
          <w:tcPr>
            <w:tcW w:w="1637" w:type="dxa"/>
            <w:gridSpan w:val="2"/>
          </w:tcPr>
          <w:p w14:paraId="561FCEDB" w14:textId="77777777" w:rsidR="00635EDB" w:rsidRDefault="00635EDB" w:rsidP="004325E6">
            <w:pPr>
              <w:pStyle w:val="TAL"/>
            </w:pPr>
            <w:r>
              <w:rPr>
                <w:rFonts w:hint="eastAsia"/>
                <w:lang w:eastAsia="zh-CN"/>
              </w:rPr>
              <w:t>3</w:t>
            </w:r>
          </w:p>
        </w:tc>
        <w:tc>
          <w:tcPr>
            <w:tcW w:w="2430" w:type="dxa"/>
            <w:gridSpan w:val="2"/>
          </w:tcPr>
          <w:p w14:paraId="1D4F96FB" w14:textId="77777777" w:rsidR="00635EDB" w:rsidRDefault="00635EDB" w:rsidP="004325E6">
            <w:pPr>
              <w:pStyle w:val="TAL"/>
            </w:pPr>
            <w:proofErr w:type="spellStart"/>
            <w:r>
              <w:rPr>
                <w:rFonts w:hint="eastAsia"/>
                <w:lang w:eastAsia="zh-CN"/>
              </w:rPr>
              <w:t>Sam</w:t>
            </w:r>
            <w:r>
              <w:rPr>
                <w:lang w:eastAsia="zh-CN"/>
              </w:rPr>
              <w:t>e</w:t>
            </w:r>
            <w:r>
              <w:rPr>
                <w:rFonts w:hint="eastAsia"/>
                <w:lang w:eastAsia="zh-CN"/>
              </w:rPr>
              <w:t>Pcf</w:t>
            </w:r>
            <w:proofErr w:type="spellEnd"/>
          </w:p>
        </w:tc>
        <w:tc>
          <w:tcPr>
            <w:tcW w:w="5427" w:type="dxa"/>
            <w:gridSpan w:val="2"/>
          </w:tcPr>
          <w:p w14:paraId="115FD27C" w14:textId="77777777" w:rsidR="00635EDB" w:rsidRDefault="00635EDB" w:rsidP="004325E6">
            <w:pPr>
              <w:pStyle w:val="TAL"/>
            </w:pPr>
            <w:r>
              <w:rPr>
                <w:lang w:eastAsia="zh-CN"/>
              </w:rPr>
              <w:t>T</w:t>
            </w:r>
            <w:r>
              <w:rPr>
                <w:rFonts w:hint="eastAsia"/>
                <w:lang w:eastAsia="zh-CN"/>
              </w:rPr>
              <w:t>hi</w:t>
            </w:r>
            <w:r>
              <w:rPr>
                <w:lang w:eastAsia="zh-CN"/>
              </w:rPr>
              <w:t xml:space="preserve">s feature indicates the support of same </w:t>
            </w:r>
            <w:r>
              <w:t>PCF selection for the indicated combination.</w:t>
            </w:r>
            <w:r>
              <w:br/>
              <w:t>(NOTE)</w:t>
            </w:r>
          </w:p>
        </w:tc>
      </w:tr>
      <w:tr w:rsidR="00635EDB" w14:paraId="1B0FB7D8" w14:textId="77777777" w:rsidTr="004325E6">
        <w:trPr>
          <w:gridAfter w:val="1"/>
          <w:wAfter w:w="36" w:type="dxa"/>
          <w:jc w:val="center"/>
        </w:trPr>
        <w:tc>
          <w:tcPr>
            <w:tcW w:w="1637" w:type="dxa"/>
            <w:gridSpan w:val="2"/>
          </w:tcPr>
          <w:p w14:paraId="2ABEACFE" w14:textId="77777777" w:rsidR="00635EDB" w:rsidRDefault="00635EDB" w:rsidP="004325E6">
            <w:pPr>
              <w:pStyle w:val="TAL"/>
              <w:rPr>
                <w:lang w:eastAsia="zh-CN"/>
              </w:rPr>
            </w:pPr>
            <w:r>
              <w:t>4</w:t>
            </w:r>
          </w:p>
        </w:tc>
        <w:tc>
          <w:tcPr>
            <w:tcW w:w="2430" w:type="dxa"/>
            <w:gridSpan w:val="2"/>
          </w:tcPr>
          <w:p w14:paraId="6FFF473D" w14:textId="77777777" w:rsidR="00635EDB" w:rsidRDefault="00635EDB" w:rsidP="004325E6">
            <w:pPr>
              <w:pStyle w:val="TAL"/>
              <w:rPr>
                <w:lang w:eastAsia="zh-CN"/>
              </w:rPr>
            </w:pPr>
            <w:r>
              <w:rPr>
                <w:rFonts w:cs="Arial"/>
                <w:szCs w:val="18"/>
              </w:rPr>
              <w:t>ES3XX</w:t>
            </w:r>
          </w:p>
        </w:tc>
        <w:tc>
          <w:tcPr>
            <w:tcW w:w="5427" w:type="dxa"/>
            <w:gridSpan w:val="2"/>
          </w:tcPr>
          <w:p w14:paraId="2F5CED7E" w14:textId="77777777" w:rsidR="00635EDB" w:rsidRDefault="00635EDB" w:rsidP="004325E6">
            <w:pPr>
              <w:pStyle w:val="TAL"/>
              <w:rPr>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[6] and according to HTTP redirection principles for indirect communication, as specified in clause 6.10.9 of 3GPP TS 29.500 [6].</w:t>
            </w:r>
            <w:r>
              <w:rPr>
                <w:lang w:eastAsia="zh-CN"/>
              </w:rPr>
              <w:t xml:space="preserve"> </w:t>
            </w:r>
          </w:p>
        </w:tc>
      </w:tr>
      <w:tr w:rsidR="00635EDB" w14:paraId="3FA9002E" w14:textId="77777777" w:rsidTr="004325E6">
        <w:trPr>
          <w:gridAfter w:val="1"/>
          <w:wAfter w:w="36" w:type="dxa"/>
          <w:jc w:val="center"/>
        </w:trPr>
        <w:tc>
          <w:tcPr>
            <w:tcW w:w="1637" w:type="dxa"/>
            <w:gridSpan w:val="2"/>
          </w:tcPr>
          <w:p w14:paraId="450C8E5E" w14:textId="77777777" w:rsidR="00635EDB" w:rsidRDefault="00635EDB" w:rsidP="004325E6">
            <w:pPr>
              <w:pStyle w:val="TAL"/>
            </w:pPr>
            <w:r>
              <w:rPr>
                <w:lang w:eastAsia="zh-CN"/>
              </w:rPr>
              <w:t>5</w:t>
            </w:r>
          </w:p>
        </w:tc>
        <w:tc>
          <w:tcPr>
            <w:tcW w:w="2430" w:type="dxa"/>
            <w:gridSpan w:val="2"/>
          </w:tcPr>
          <w:p w14:paraId="0DBE8F22" w14:textId="77777777" w:rsidR="00635EDB" w:rsidRDefault="00635EDB" w:rsidP="004325E6">
            <w:pPr>
              <w:pStyle w:val="TAL"/>
              <w:rPr>
                <w:rFonts w:cs="Arial"/>
                <w:szCs w:val="18"/>
              </w:rPr>
            </w:pPr>
            <w:proofErr w:type="spellStart"/>
            <w:r>
              <w:rPr>
                <w:lang w:eastAsia="zh-CN"/>
              </w:rPr>
              <w:t>ExtendedSamePcf</w:t>
            </w:r>
            <w:proofErr w:type="spellEnd"/>
          </w:p>
        </w:tc>
        <w:tc>
          <w:tcPr>
            <w:tcW w:w="5427" w:type="dxa"/>
            <w:gridSpan w:val="2"/>
          </w:tcPr>
          <w:p w14:paraId="6285BCCD" w14:textId="77777777" w:rsidR="00635EDB" w:rsidRDefault="00635EDB" w:rsidP="004325E6">
            <w:pPr>
              <w:pStyle w:val="TAL"/>
              <w:rPr>
                <w:rFonts w:cs="Arial"/>
                <w:szCs w:val="18"/>
                <w:lang w:eastAsia="zh-CN"/>
              </w:rPr>
            </w:pPr>
            <w:r>
              <w:rPr>
                <w:lang w:eastAsia="zh-CN"/>
              </w:rPr>
              <w:t>T</w:t>
            </w:r>
            <w:r>
              <w:rPr>
                <w:rFonts w:hint="eastAsia"/>
                <w:lang w:eastAsia="zh-CN"/>
              </w:rPr>
              <w:t>hi</w:t>
            </w:r>
            <w:r>
              <w:rPr>
                <w:lang w:eastAsia="zh-CN"/>
              </w:rPr>
              <w:t xml:space="preserve">s feature extends the support of same </w:t>
            </w:r>
            <w:r>
              <w:t xml:space="preserve">PCF selection for the indicated combination. This feature requires the support of </w:t>
            </w:r>
            <w:proofErr w:type="spellStart"/>
            <w:r>
              <w:t>SamePcf</w:t>
            </w:r>
            <w:proofErr w:type="spellEnd"/>
            <w:r>
              <w:t xml:space="preserve"> feature.</w:t>
            </w:r>
            <w:r>
              <w:br/>
              <w:t>(NOTE)</w:t>
            </w:r>
          </w:p>
        </w:tc>
      </w:tr>
      <w:tr w:rsidR="00635EDB" w14:paraId="30A040CC" w14:textId="77777777" w:rsidTr="004325E6">
        <w:trPr>
          <w:gridAfter w:val="1"/>
          <w:wAfter w:w="36" w:type="dxa"/>
          <w:jc w:val="center"/>
        </w:trPr>
        <w:tc>
          <w:tcPr>
            <w:tcW w:w="1637" w:type="dxa"/>
            <w:gridSpan w:val="2"/>
          </w:tcPr>
          <w:p w14:paraId="5178BA47" w14:textId="77777777" w:rsidR="00635EDB" w:rsidRDefault="00635EDB" w:rsidP="004325E6">
            <w:pPr>
              <w:pStyle w:val="TAL"/>
              <w:rPr>
                <w:lang w:eastAsia="zh-CN"/>
              </w:rPr>
            </w:pPr>
            <w:r>
              <w:rPr>
                <w:lang w:eastAsia="zh-CN"/>
              </w:rPr>
              <w:t>6</w:t>
            </w:r>
          </w:p>
        </w:tc>
        <w:tc>
          <w:tcPr>
            <w:tcW w:w="2430" w:type="dxa"/>
            <w:gridSpan w:val="2"/>
          </w:tcPr>
          <w:p w14:paraId="1F8F2045" w14:textId="77777777" w:rsidR="00635EDB" w:rsidRDefault="00635EDB" w:rsidP="004325E6">
            <w:pPr>
              <w:pStyle w:val="TAL"/>
              <w:rPr>
                <w:lang w:eastAsia="zh-CN"/>
              </w:rPr>
            </w:pPr>
            <w:proofErr w:type="spellStart"/>
            <w:r>
              <w:rPr>
                <w:lang w:eastAsia="zh-CN"/>
              </w:rPr>
              <w:t>AddSnssaiDnnPair</w:t>
            </w:r>
            <w:proofErr w:type="spellEnd"/>
          </w:p>
        </w:tc>
        <w:tc>
          <w:tcPr>
            <w:tcW w:w="5427" w:type="dxa"/>
            <w:gridSpan w:val="2"/>
          </w:tcPr>
          <w:p w14:paraId="50D5AED0" w14:textId="77777777" w:rsidR="00635EDB" w:rsidRDefault="00635EDB" w:rsidP="004325E6">
            <w:pPr>
              <w:pStyle w:val="TAL"/>
              <w:rPr>
                <w:lang w:eastAsia="zh-CN"/>
              </w:rPr>
            </w:pPr>
            <w:r>
              <w:rPr>
                <w:lang w:eastAsia="zh-CN"/>
              </w:rPr>
              <w:t>T</w:t>
            </w:r>
            <w:r>
              <w:rPr>
                <w:rFonts w:hint="eastAsia"/>
                <w:lang w:eastAsia="zh-CN"/>
              </w:rPr>
              <w:t>hi</w:t>
            </w:r>
            <w:r>
              <w:rPr>
                <w:lang w:eastAsia="zh-CN"/>
              </w:rPr>
              <w:t>s feature indicates the support of</w:t>
            </w:r>
            <w:r>
              <w:rPr>
                <w:rFonts w:cs="Arial"/>
                <w:szCs w:val="18"/>
                <w:lang w:eastAsia="zh-CN"/>
              </w:rPr>
              <w:t xml:space="preserve"> additional S-NSSAI and DNN pair(s) for which the binding event report(s) apply.</w:t>
            </w:r>
          </w:p>
        </w:tc>
      </w:tr>
      <w:tr w:rsidR="00635EDB" w14:paraId="70A7D15A" w14:textId="77777777" w:rsidTr="004325E6">
        <w:tblPrEx>
          <w:tblLook w:val="04A0" w:firstRow="1" w:lastRow="0" w:firstColumn="1" w:lastColumn="0" w:noHBand="0" w:noVBand="1"/>
        </w:tblPrEx>
        <w:trPr>
          <w:gridBefore w:val="1"/>
          <w:wBefore w:w="36" w:type="dxa"/>
          <w:jc w:val="center"/>
        </w:trPr>
        <w:tc>
          <w:tcPr>
            <w:tcW w:w="1637" w:type="dxa"/>
            <w:gridSpan w:val="2"/>
            <w:tcBorders>
              <w:top w:val="single" w:sz="6" w:space="0" w:color="auto"/>
              <w:left w:val="single" w:sz="6" w:space="0" w:color="auto"/>
              <w:bottom w:val="single" w:sz="6" w:space="0" w:color="auto"/>
              <w:right w:val="single" w:sz="6" w:space="0" w:color="auto"/>
            </w:tcBorders>
            <w:hideMark/>
          </w:tcPr>
          <w:p w14:paraId="0EE2A6C8" w14:textId="77777777" w:rsidR="00635EDB" w:rsidRDefault="00635EDB" w:rsidP="004325E6">
            <w:pPr>
              <w:pStyle w:val="TAL"/>
              <w:rPr>
                <w:lang w:eastAsia="zh-CN"/>
              </w:rPr>
            </w:pPr>
            <w:r>
              <w:rPr>
                <w:rFonts w:hint="eastAsia"/>
                <w:lang w:eastAsia="zh-CN"/>
              </w:rPr>
              <w:t>7</w:t>
            </w:r>
          </w:p>
        </w:tc>
        <w:tc>
          <w:tcPr>
            <w:tcW w:w="2430" w:type="dxa"/>
            <w:gridSpan w:val="2"/>
            <w:tcBorders>
              <w:top w:val="single" w:sz="6" w:space="0" w:color="auto"/>
              <w:left w:val="single" w:sz="6" w:space="0" w:color="auto"/>
              <w:bottom w:val="single" w:sz="6" w:space="0" w:color="auto"/>
              <w:right w:val="single" w:sz="6" w:space="0" w:color="auto"/>
            </w:tcBorders>
            <w:hideMark/>
          </w:tcPr>
          <w:p w14:paraId="282503E0" w14:textId="067AC46A" w:rsidR="00635EDB" w:rsidRDefault="00635EDB" w:rsidP="004325E6">
            <w:pPr>
              <w:pStyle w:val="TAL"/>
              <w:rPr>
                <w:lang w:eastAsia="zh-CN"/>
              </w:rPr>
            </w:pPr>
            <w:proofErr w:type="spellStart"/>
            <w:ins w:id="99" w:author="ZTE" w:date="2023-09-27T15:31:00Z">
              <w:r>
                <w:rPr>
                  <w:lang w:eastAsia="zh-CN"/>
                </w:rPr>
                <w:t>NetSliceRepl</w:t>
              </w:r>
            </w:ins>
            <w:proofErr w:type="spellEnd"/>
            <w:del w:id="100" w:author="ZTE" w:date="2023-09-27T15:31:00Z">
              <w:r w:rsidDel="00635EDB">
                <w:rPr>
                  <w:lang w:eastAsia="zh-CN"/>
                </w:rPr>
                <w:delText>FFS</w:delText>
              </w:r>
            </w:del>
          </w:p>
        </w:tc>
        <w:tc>
          <w:tcPr>
            <w:tcW w:w="5427" w:type="dxa"/>
            <w:gridSpan w:val="2"/>
            <w:tcBorders>
              <w:top w:val="single" w:sz="6" w:space="0" w:color="auto"/>
              <w:left w:val="single" w:sz="6" w:space="0" w:color="auto"/>
              <w:bottom w:val="single" w:sz="6" w:space="0" w:color="auto"/>
              <w:right w:val="single" w:sz="6" w:space="0" w:color="auto"/>
            </w:tcBorders>
            <w:hideMark/>
          </w:tcPr>
          <w:p w14:paraId="17C78392" w14:textId="2CD12387" w:rsidR="00635EDB" w:rsidRDefault="00635EDB" w:rsidP="004325E6">
            <w:pPr>
              <w:pStyle w:val="TAL"/>
              <w:rPr>
                <w:ins w:id="101" w:author="ZTE" w:date="2023-09-27T15:34:00Z"/>
                <w:noProof/>
                <w:lang w:eastAsia="zh-CN"/>
              </w:rPr>
            </w:pPr>
            <w:r>
              <w:rPr>
                <w:lang w:eastAsia="zh-CN"/>
              </w:rPr>
              <w:t xml:space="preserve">This feature indicates the support of </w:t>
            </w:r>
            <w:ins w:id="102" w:author="ZTE" w:date="2023-09-27T15:33:00Z">
              <w:r>
                <w:rPr>
                  <w:lang w:eastAsia="zh-CN"/>
                </w:rPr>
                <w:t>the network slice</w:t>
              </w:r>
            </w:ins>
            <w:del w:id="103" w:author="ZTE" w:date="2023-09-27T15:33:00Z">
              <w:r w:rsidDel="00635EDB">
                <w:rPr>
                  <w:lang w:eastAsia="zh-CN"/>
                </w:rPr>
                <w:delText>S-NSSAI</w:delText>
              </w:r>
            </w:del>
            <w:r>
              <w:rPr>
                <w:lang w:eastAsia="zh-CN"/>
              </w:rPr>
              <w:t xml:space="preserve"> replacement</w:t>
            </w:r>
            <w:ins w:id="104" w:author="ZTE" w:date="2023-09-27T15:34:00Z">
              <w:r>
                <w:rPr>
                  <w:noProof/>
                </w:rPr>
                <w:t xml:space="preserve"> functionality </w:t>
              </w:r>
            </w:ins>
            <w:ins w:id="105" w:author="ZTEr1" w:date="2023-10-11T09:12:00Z">
              <w:r w:rsidR="00720AE9">
                <w:rPr>
                  <w:noProof/>
                </w:rPr>
                <w:t>introduced in this specification as part of the end-to-end</w:t>
              </w:r>
            </w:ins>
            <w:ins w:id="106" w:author="ZTE" w:date="2023-09-27T15:34:00Z">
              <w:r>
                <w:rPr>
                  <w:noProof/>
                </w:rPr>
                <w:t xml:space="preserve"> network slicing functionality</w:t>
              </w:r>
            </w:ins>
            <w:r>
              <w:rPr>
                <w:noProof/>
                <w:lang w:eastAsia="zh-CN"/>
              </w:rPr>
              <w:t>.</w:t>
            </w:r>
          </w:p>
          <w:p w14:paraId="5C0F466A" w14:textId="77777777" w:rsidR="00635EDB" w:rsidRDefault="00635EDB" w:rsidP="004325E6">
            <w:pPr>
              <w:pStyle w:val="TAL"/>
              <w:rPr>
                <w:ins w:id="107" w:author="ZTE" w:date="2023-09-27T15:34:00Z"/>
                <w:noProof/>
                <w:lang w:eastAsia="zh-CN"/>
              </w:rPr>
            </w:pPr>
          </w:p>
          <w:p w14:paraId="510D2A32" w14:textId="77777777" w:rsidR="00635EDB" w:rsidRDefault="00635EDB" w:rsidP="00635EDB">
            <w:pPr>
              <w:pStyle w:val="TAL"/>
              <w:rPr>
                <w:ins w:id="108" w:author="ZTE" w:date="2023-09-27T15:34:00Z"/>
                <w:noProof/>
              </w:rPr>
            </w:pPr>
            <w:ins w:id="109" w:author="ZTE" w:date="2023-09-27T15:34:00Z">
              <w:r>
                <w:rPr>
                  <w:noProof/>
                </w:rPr>
                <w:t>The following functionalities are supported:</w:t>
              </w:r>
            </w:ins>
          </w:p>
          <w:p w14:paraId="2F126B36" w14:textId="6E4CC9C8" w:rsidR="00635EDB" w:rsidRDefault="00635EDB" w:rsidP="005A0149">
            <w:pPr>
              <w:pStyle w:val="TAL"/>
              <w:rPr>
                <w:lang w:eastAsia="zh-CN"/>
              </w:rPr>
            </w:pPr>
            <w:ins w:id="110" w:author="ZTE" w:date="2023-09-27T15:34:00Z">
              <w:r>
                <w:rPr>
                  <w:noProof/>
                </w:rPr>
                <w:t>-</w:t>
              </w:r>
              <w:r>
                <w:rPr>
                  <w:noProof/>
                </w:rPr>
                <w:tab/>
                <w:t xml:space="preserve">Support the reporting of the </w:t>
              </w:r>
            </w:ins>
            <w:ins w:id="111" w:author="ZTEr1" w:date="2023-10-11T09:17:00Z">
              <w:r w:rsidR="00720AE9">
                <w:rPr>
                  <w:noProof/>
                </w:rPr>
                <w:t>network slice replacemen</w:t>
              </w:r>
            </w:ins>
            <w:ins w:id="112" w:author="ZTEr1" w:date="2023-10-11T09:18:00Z">
              <w:r w:rsidR="00720AE9">
                <w:rPr>
                  <w:noProof/>
                </w:rPr>
                <w:t>t</w:t>
              </w:r>
            </w:ins>
            <w:bookmarkStart w:id="113" w:name="_GoBack"/>
            <w:bookmarkEnd w:id="113"/>
            <w:ins w:id="114" w:author="ZTE" w:date="2023-09-27T15:34:00Z">
              <w:r>
                <w:rPr>
                  <w:noProof/>
                </w:rPr>
                <w:t xml:space="preserve"> information</w:t>
              </w:r>
            </w:ins>
            <w:ins w:id="115" w:author="ZTEr1" w:date="2023-10-11T09:14:00Z">
              <w:r w:rsidR="00720AE9">
                <w:rPr>
                  <w:noProof/>
                </w:rPr>
                <w:t xml:space="preserve"> to the BSF</w:t>
              </w:r>
            </w:ins>
            <w:ins w:id="116" w:author="ZTE" w:date="2023-09-27T15:34:00Z">
              <w:r>
                <w:rPr>
                  <w:noProof/>
                </w:rPr>
                <w:t>.</w:t>
              </w:r>
            </w:ins>
          </w:p>
        </w:tc>
      </w:tr>
      <w:tr w:rsidR="00635EDB" w14:paraId="2A159094" w14:textId="77777777" w:rsidTr="004325E6">
        <w:trPr>
          <w:gridAfter w:val="1"/>
          <w:wAfter w:w="36" w:type="dxa"/>
          <w:jc w:val="center"/>
        </w:trPr>
        <w:tc>
          <w:tcPr>
            <w:tcW w:w="9494" w:type="dxa"/>
            <w:gridSpan w:val="6"/>
          </w:tcPr>
          <w:p w14:paraId="7117689F" w14:textId="77777777" w:rsidR="00635EDB" w:rsidRDefault="00635EDB" w:rsidP="004325E6">
            <w:pPr>
              <w:pStyle w:val="TAN"/>
              <w:rPr>
                <w:rFonts w:cs="Arial"/>
                <w:szCs w:val="18"/>
                <w:lang w:eastAsia="zh-CN"/>
              </w:rPr>
            </w:pPr>
            <w:r>
              <w:rPr>
                <w:lang w:eastAsia="zh-CN"/>
              </w:rPr>
              <w:t>NOTE:</w:t>
            </w:r>
            <w:r>
              <w:tab/>
              <w:t>The "</w:t>
            </w:r>
            <w:proofErr w:type="spellStart"/>
            <w:r>
              <w:t>SamePcf</w:t>
            </w:r>
            <w:proofErr w:type="spellEnd"/>
            <w:r>
              <w:t>" feature is applicable to the deployments where the N5 and/or Rx interface apply and the UE address is available in the PCF at the creation of the SM Policy Association. The "</w:t>
            </w:r>
            <w:proofErr w:type="spellStart"/>
            <w:r>
              <w:t>ExtendedSamePcf</w:t>
            </w:r>
            <w:proofErr w:type="spellEnd"/>
            <w:r>
              <w:t>" feature is applicable for any PCF deployment, regardless of UE address availability at the creation of SM Policy association and/or N5 and/or Rx applicability.</w:t>
            </w:r>
          </w:p>
        </w:tc>
      </w:tr>
    </w:tbl>
    <w:p w14:paraId="18583823" w14:textId="77777777" w:rsidR="00635EDB" w:rsidRDefault="00635EDB" w:rsidP="00635EDB"/>
    <w:p w14:paraId="0B6E5D4D" w14:textId="0614F3F7" w:rsidR="00635EDB" w:rsidDel="00635EDB" w:rsidRDefault="00635EDB" w:rsidP="00635EDB">
      <w:pPr>
        <w:pStyle w:val="EditorsNote"/>
        <w:rPr>
          <w:del w:id="117" w:author="ZTE" w:date="2023-09-27T15:32:00Z"/>
          <w:lang w:eastAsia="zh-CN"/>
        </w:rPr>
      </w:pPr>
      <w:del w:id="118" w:author="ZTE" w:date="2023-09-27T15:32:00Z">
        <w:r w:rsidDel="00635EDB">
          <w:delText xml:space="preserve">Editor’s Note: Name of the feature for the support of </w:delText>
        </w:r>
        <w:r w:rsidDel="00635EDB">
          <w:rPr>
            <w:lang w:eastAsia="zh-CN"/>
          </w:rPr>
          <w:delText>S-NSSAI replacement</w:delText>
        </w:r>
        <w:r w:rsidDel="00635EDB">
          <w:delText xml:space="preserve"> is FFS.</w:delText>
        </w:r>
      </w:del>
    </w:p>
    <w:p w14:paraId="6108B3C9" w14:textId="77777777" w:rsidR="00635EDB" w:rsidRDefault="00635EDB" w:rsidP="002755A9">
      <w:pPr>
        <w:rPr>
          <w:rFonts w:ascii="Arial" w:hAnsi="Arial" w:cs="Arial"/>
          <w:sz w:val="18"/>
          <w:szCs w:val="18"/>
        </w:rPr>
      </w:pPr>
    </w:p>
    <w:bookmarkEnd w:id="22"/>
    <w:bookmarkEnd w:id="23"/>
    <w:bookmarkEnd w:id="24"/>
    <w:bookmarkEnd w:id="25"/>
    <w:bookmarkEnd w:id="26"/>
    <w:bookmarkEnd w:id="27"/>
    <w:bookmarkEnd w:id="28"/>
    <w:bookmarkEnd w:id="29"/>
    <w:bookmarkEnd w:id="30"/>
    <w:bookmarkEnd w:id="31"/>
    <w:bookmarkEnd w:id="32"/>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4CCA7" w14:textId="77777777" w:rsidR="00337260" w:rsidRDefault="00337260">
      <w:r>
        <w:separator/>
      </w:r>
    </w:p>
  </w:endnote>
  <w:endnote w:type="continuationSeparator" w:id="0">
    <w:p w14:paraId="472AC011" w14:textId="77777777" w:rsidR="00337260" w:rsidRDefault="0033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D40FD" w14:textId="77777777" w:rsidR="00337260" w:rsidRDefault="00337260">
      <w:r>
        <w:separator/>
      </w:r>
    </w:p>
  </w:footnote>
  <w:footnote w:type="continuationSeparator" w:id="0">
    <w:p w14:paraId="39405853" w14:textId="77777777" w:rsidR="00337260" w:rsidRDefault="0033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1"/>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5"/>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2C62"/>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286E"/>
    <w:rsid w:val="000C3B72"/>
    <w:rsid w:val="000C4005"/>
    <w:rsid w:val="000C42A3"/>
    <w:rsid w:val="000C4F01"/>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472B5"/>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1A9E"/>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55A9"/>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37260"/>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8E5"/>
    <w:rsid w:val="00462524"/>
    <w:rsid w:val="0046279A"/>
    <w:rsid w:val="004628AA"/>
    <w:rsid w:val="004707B0"/>
    <w:rsid w:val="004764BE"/>
    <w:rsid w:val="00482119"/>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0B28"/>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149"/>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67A"/>
    <w:rsid w:val="00627956"/>
    <w:rsid w:val="0063063D"/>
    <w:rsid w:val="00632B6A"/>
    <w:rsid w:val="00635EDB"/>
    <w:rsid w:val="00637239"/>
    <w:rsid w:val="00640B8F"/>
    <w:rsid w:val="00640F2B"/>
    <w:rsid w:val="006422B3"/>
    <w:rsid w:val="006424A4"/>
    <w:rsid w:val="0064323F"/>
    <w:rsid w:val="00643407"/>
    <w:rsid w:val="0064528C"/>
    <w:rsid w:val="00652FAB"/>
    <w:rsid w:val="00655D69"/>
    <w:rsid w:val="0065758D"/>
    <w:rsid w:val="00660077"/>
    <w:rsid w:val="00660219"/>
    <w:rsid w:val="00660565"/>
    <w:rsid w:val="0066336B"/>
    <w:rsid w:val="00664ECA"/>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5C5"/>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0AE9"/>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3033"/>
    <w:rsid w:val="0076492B"/>
    <w:rsid w:val="00765298"/>
    <w:rsid w:val="00770ECA"/>
    <w:rsid w:val="00771EF2"/>
    <w:rsid w:val="00772975"/>
    <w:rsid w:val="00774B6B"/>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C04FB"/>
    <w:rsid w:val="007C1D6F"/>
    <w:rsid w:val="007C2918"/>
    <w:rsid w:val="007C2AC1"/>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618C"/>
    <w:rsid w:val="00866561"/>
    <w:rsid w:val="008712F2"/>
    <w:rsid w:val="0087144F"/>
    <w:rsid w:val="00871965"/>
    <w:rsid w:val="00877EBD"/>
    <w:rsid w:val="00882789"/>
    <w:rsid w:val="00883D71"/>
    <w:rsid w:val="00885A95"/>
    <w:rsid w:val="008868E2"/>
    <w:rsid w:val="00896A4C"/>
    <w:rsid w:val="008A3A19"/>
    <w:rsid w:val="008A62FA"/>
    <w:rsid w:val="008B09ED"/>
    <w:rsid w:val="008B2B1B"/>
    <w:rsid w:val="008B5A34"/>
    <w:rsid w:val="008B5BFC"/>
    <w:rsid w:val="008B6F61"/>
    <w:rsid w:val="008B7E80"/>
    <w:rsid w:val="008C0CA9"/>
    <w:rsid w:val="008C1208"/>
    <w:rsid w:val="008C12B5"/>
    <w:rsid w:val="008C21E7"/>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2F1B"/>
    <w:rsid w:val="00982F55"/>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F420A"/>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FC"/>
    <w:rsid w:val="00BC11F1"/>
    <w:rsid w:val="00BC2999"/>
    <w:rsid w:val="00BC3F6B"/>
    <w:rsid w:val="00BC3FD2"/>
    <w:rsid w:val="00BD0BB3"/>
    <w:rsid w:val="00BD1A16"/>
    <w:rsid w:val="00BD2D47"/>
    <w:rsid w:val="00BD5261"/>
    <w:rsid w:val="00BE436E"/>
    <w:rsid w:val="00BE76AC"/>
    <w:rsid w:val="00BE7783"/>
    <w:rsid w:val="00BE7EF4"/>
    <w:rsid w:val="00BF020C"/>
    <w:rsid w:val="00BF2CA6"/>
    <w:rsid w:val="00BF40C3"/>
    <w:rsid w:val="00BF47CB"/>
    <w:rsid w:val="00BF62C7"/>
    <w:rsid w:val="00C007D4"/>
    <w:rsid w:val="00C00841"/>
    <w:rsid w:val="00C0178D"/>
    <w:rsid w:val="00C05760"/>
    <w:rsid w:val="00C06593"/>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1D2"/>
    <w:rsid w:val="00C3249B"/>
    <w:rsid w:val="00C33F7C"/>
    <w:rsid w:val="00C34405"/>
    <w:rsid w:val="00C363CE"/>
    <w:rsid w:val="00C434DB"/>
    <w:rsid w:val="00C43828"/>
    <w:rsid w:val="00C471CA"/>
    <w:rsid w:val="00C476D5"/>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B7873"/>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36D83"/>
    <w:rsid w:val="00F408ED"/>
    <w:rsid w:val="00F44A82"/>
    <w:rsid w:val="00F45187"/>
    <w:rsid w:val="00F455C1"/>
    <w:rsid w:val="00F45E88"/>
    <w:rsid w:val="00F503F5"/>
    <w:rsid w:val="00F527F7"/>
    <w:rsid w:val="00F60507"/>
    <w:rsid w:val="00F64390"/>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 w:type="character" w:customStyle="1" w:styleId="B3Char">
    <w:name w:val="B3 Char"/>
    <w:rsid w:val="00635E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4373-995F-4BDE-9DA2-DC00F1E7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332</TotalTime>
  <Pages>5</Pages>
  <Words>1642</Words>
  <Characters>9363</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10984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ZTEr1</cp:lastModifiedBy>
  <cp:revision>39</cp:revision>
  <cp:lastPrinted>1900-01-01T08:00:00Z</cp:lastPrinted>
  <dcterms:created xsi:type="dcterms:W3CDTF">2023-03-30T07:55:00Z</dcterms:created>
  <dcterms:modified xsi:type="dcterms:W3CDTF">2023-10-11T01:20:00Z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