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A97D" w14:textId="5765A19F" w:rsidR="00814EA6" w:rsidRDefault="00814EA6" w:rsidP="00D3034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C3-234</w:t>
      </w:r>
      <w:r w:rsidR="002B0EC0">
        <w:rPr>
          <w:b/>
          <w:i/>
          <w:noProof/>
          <w:sz w:val="28"/>
        </w:rPr>
        <w:t>253</w:t>
      </w:r>
      <w:r>
        <w:rPr>
          <w:b/>
          <w:i/>
          <w:noProof/>
          <w:sz w:val="28"/>
        </w:rPr>
        <w:fldChar w:fldCharType="end"/>
      </w:r>
      <w:r w:rsidR="0090386A">
        <w:rPr>
          <w:b/>
          <w:i/>
          <w:noProof/>
          <w:sz w:val="28"/>
        </w:rPr>
        <w:t>r1</w:t>
      </w:r>
    </w:p>
    <w:p w14:paraId="0B970DF5" w14:textId="77777777" w:rsidR="00814EA6" w:rsidRDefault="00814EA6" w:rsidP="00814EA6">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C85176D" w:rsidR="0066336B" w:rsidRDefault="00950F69" w:rsidP="001F1C88">
            <w:pPr>
              <w:pStyle w:val="CRCoverPage"/>
              <w:spacing w:after="0"/>
              <w:jc w:val="right"/>
              <w:rPr>
                <w:b/>
                <w:noProof/>
                <w:sz w:val="28"/>
              </w:rPr>
            </w:pPr>
            <w:r>
              <w:rPr>
                <w:b/>
                <w:noProof/>
                <w:sz w:val="28"/>
              </w:rPr>
              <w:t>29.5</w:t>
            </w:r>
            <w:r w:rsidR="001F1C88">
              <w:rPr>
                <w:b/>
                <w:noProof/>
                <w:sz w:val="28"/>
              </w:rPr>
              <w:t>07</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9AEE53" w:rsidR="0066336B" w:rsidRDefault="00E93ACC" w:rsidP="00E93ACC">
            <w:pPr>
              <w:pStyle w:val="CRCoverPage"/>
              <w:spacing w:after="0"/>
              <w:rPr>
                <w:noProof/>
              </w:rPr>
            </w:pPr>
            <w:r>
              <w:rPr>
                <w:b/>
                <w:noProof/>
                <w:sz w:val="28"/>
                <w:lang w:eastAsia="zh-CN"/>
              </w:rPr>
              <w:t>0274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24DFF45" w:rsidR="0066336B" w:rsidRDefault="0090386A">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F85E6F2" w:rsidR="0066336B" w:rsidRDefault="00DE27AE" w:rsidP="00482119">
            <w:pPr>
              <w:pStyle w:val="CRCoverPage"/>
              <w:spacing w:after="0"/>
              <w:jc w:val="center"/>
              <w:rPr>
                <w:noProof/>
                <w:sz w:val="28"/>
              </w:rPr>
            </w:pPr>
            <w:r>
              <w:rPr>
                <w:b/>
                <w:noProof/>
                <w:sz w:val="28"/>
              </w:rPr>
              <w:t>1</w:t>
            </w:r>
            <w:r w:rsidR="00AF420A">
              <w:rPr>
                <w:b/>
                <w:noProof/>
                <w:sz w:val="28"/>
              </w:rPr>
              <w:t>8</w:t>
            </w:r>
            <w:r>
              <w:rPr>
                <w:b/>
                <w:noProof/>
                <w:sz w:val="28"/>
              </w:rPr>
              <w:t>.</w:t>
            </w:r>
            <w:r w:rsidR="00482119">
              <w:rPr>
                <w:b/>
                <w:noProof/>
                <w:sz w:val="28"/>
              </w:rPr>
              <w:t>3</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FC6041F" w:rsidR="0066336B" w:rsidRDefault="00290FFD" w:rsidP="00290FFD">
            <w:pPr>
              <w:pStyle w:val="CRCoverPage"/>
              <w:spacing w:after="0"/>
              <w:rPr>
                <w:noProof/>
                <w:lang w:eastAsia="zh-CN"/>
              </w:rPr>
            </w:pPr>
            <w:r>
              <w:rPr>
                <w:noProof/>
                <w:lang w:eastAsia="zh-CN"/>
              </w:rPr>
              <w:t xml:space="preserve">Removal of </w:t>
            </w:r>
            <w:r w:rsidR="00330A80" w:rsidRPr="00330A80">
              <w:rPr>
                <w:noProof/>
                <w:lang w:eastAsia="zh-CN"/>
              </w:rPr>
              <w:t>feature dependency</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E95ED53" w:rsidR="0066336B" w:rsidRDefault="00482119">
            <w:pPr>
              <w:pStyle w:val="CRCoverPage"/>
              <w:spacing w:after="0"/>
              <w:ind w:left="100"/>
              <w:rPr>
                <w:noProof/>
              </w:rPr>
            </w:pPr>
            <w:r w:rsidRPr="00567EC7">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45B536C" w:rsidR="0066336B" w:rsidRDefault="00DE27AE" w:rsidP="00271DF2">
            <w:pPr>
              <w:pStyle w:val="CRCoverPage"/>
              <w:spacing w:after="0"/>
              <w:ind w:left="100"/>
              <w:rPr>
                <w:noProof/>
              </w:rPr>
            </w:pPr>
            <w:r>
              <w:rPr>
                <w:noProof/>
              </w:rPr>
              <w:t>2023-</w:t>
            </w:r>
            <w:r w:rsidR="00271DF2">
              <w:rPr>
                <w:noProof/>
              </w:rPr>
              <w:t>9</w:t>
            </w:r>
            <w:r>
              <w:rPr>
                <w:noProof/>
              </w:rPr>
              <w:t>-</w:t>
            </w:r>
            <w:r w:rsidR="00982F1B">
              <w:rPr>
                <w:noProof/>
              </w:rPr>
              <w:t>2</w:t>
            </w:r>
            <w:r w:rsidR="00271DF2">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4ACC12" w14:textId="796A6ABD" w:rsidR="00B95EB9" w:rsidRDefault="001E4701" w:rsidP="006E178D">
            <w:pPr>
              <w:pStyle w:val="CRCoverPage"/>
              <w:numPr>
                <w:ilvl w:val="0"/>
                <w:numId w:val="20"/>
              </w:numPr>
              <w:spacing w:after="0"/>
              <w:rPr>
                <w:noProof/>
              </w:rPr>
            </w:pPr>
            <w:r w:rsidRPr="000C0F06">
              <w:rPr>
                <w:rFonts w:cs="Courier New"/>
                <w:szCs w:val="16"/>
                <w:lang w:eastAsia="zh-CN"/>
              </w:rPr>
              <w:t xml:space="preserve">As indicated in </w:t>
            </w:r>
            <w:r>
              <w:rPr>
                <w:noProof/>
              </w:rPr>
              <w:t xml:space="preserve">policy association establishment procedure and modification procedure as follows, </w:t>
            </w:r>
            <w:r w:rsidR="00182447">
              <w:rPr>
                <w:noProof/>
              </w:rPr>
              <w:t xml:space="preserve">the </w:t>
            </w:r>
            <w:r>
              <w:rPr>
                <w:noProof/>
              </w:rPr>
              <w:t xml:space="preserve">support of </w:t>
            </w:r>
            <w:r>
              <w:t>"</w:t>
            </w:r>
            <w:proofErr w:type="spellStart"/>
            <w:r>
              <w:t>NetSliceRepl</w:t>
            </w:r>
            <w:proofErr w:type="spellEnd"/>
            <w:r>
              <w:t xml:space="preserve">" feature has no dependency on </w:t>
            </w:r>
            <w:r>
              <w:rPr>
                <w:noProof/>
              </w:rPr>
              <w:t xml:space="preserve">"SliceSupport" feature and </w:t>
            </w:r>
            <w:r>
              <w:t>"</w:t>
            </w:r>
            <w:proofErr w:type="spellStart"/>
            <w:r>
              <w:t>DNNReplacementControl</w:t>
            </w:r>
            <w:proofErr w:type="spellEnd"/>
            <w:r>
              <w:t>" feature.</w:t>
            </w:r>
          </w:p>
          <w:p w14:paraId="3783895C" w14:textId="02F315AD" w:rsidR="001E4701" w:rsidRPr="000C0F06" w:rsidRDefault="001E4701" w:rsidP="000C0F06">
            <w:pPr>
              <w:pStyle w:val="CRCoverPage"/>
              <w:spacing w:after="0"/>
              <w:ind w:firstLineChars="100" w:firstLine="200"/>
              <w:rPr>
                <w:rFonts w:ascii="Times New Roman" w:hAnsi="Times New Roman"/>
                <w:noProof/>
              </w:rPr>
            </w:pPr>
            <w:r w:rsidRPr="000C0F06">
              <w:rPr>
                <w:rFonts w:ascii="Times New Roman" w:hAnsi="Times New Roman"/>
                <w:noProof/>
              </w:rPr>
              <w:t>4.2.2.1</w:t>
            </w:r>
          </w:p>
          <w:p w14:paraId="2032B9FB" w14:textId="77777777" w:rsidR="001E4701" w:rsidRPr="003719A6" w:rsidRDefault="001E4701" w:rsidP="001E4701">
            <w:pPr>
              <w:pStyle w:val="B10"/>
              <w:rPr>
                <w:noProof/>
              </w:rPr>
            </w:pPr>
            <w:r>
              <w:rPr>
                <w:noProof/>
              </w:rPr>
              <w:t>-</w:t>
            </w:r>
            <w:r>
              <w:rPr>
                <w:noProof/>
              </w:rPr>
              <w:tab/>
            </w:r>
            <w:r w:rsidRPr="000C0F06">
              <w:rPr>
                <w:noProof/>
                <w:highlight w:val="yellow"/>
              </w:rPr>
              <w:t xml:space="preserve">if the "SliceSupport" feature, </w:t>
            </w:r>
            <w:r w:rsidRPr="000C0F06">
              <w:rPr>
                <w:highlight w:val="yellow"/>
              </w:rPr>
              <w:t>the "</w:t>
            </w:r>
            <w:proofErr w:type="spellStart"/>
            <w:r w:rsidRPr="000C0F06">
              <w:rPr>
                <w:highlight w:val="yellow"/>
              </w:rPr>
              <w:t>DNNReplacementControl</w:t>
            </w:r>
            <w:proofErr w:type="spellEnd"/>
            <w:r w:rsidRPr="000C0F06">
              <w:rPr>
                <w:highlight w:val="yellow"/>
              </w:rPr>
              <w:t>" feature and/or the "</w:t>
            </w:r>
            <w:proofErr w:type="spellStart"/>
            <w:r w:rsidRPr="000C0F06">
              <w:rPr>
                <w:highlight w:val="yellow"/>
              </w:rPr>
              <w:t>NetSliceRepl</w:t>
            </w:r>
            <w:proofErr w:type="spellEnd"/>
            <w:r w:rsidRPr="000C0F06">
              <w:rPr>
                <w:highlight w:val="yellow"/>
              </w:rPr>
              <w:t xml:space="preserve">" feature </w:t>
            </w:r>
            <w:r w:rsidRPr="000C0F06">
              <w:rPr>
                <w:noProof/>
                <w:highlight w:val="yellow"/>
              </w:rPr>
              <w:t>is supported</w:t>
            </w:r>
            <w:r>
              <w:rPr>
                <w:noProof/>
              </w:rPr>
              <w:t xml:space="preserve">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r w:rsidRPr="003719A6">
              <w:rPr>
                <w:noProof/>
              </w:rPr>
              <w:t xml:space="preserve"> and</w:t>
            </w:r>
          </w:p>
          <w:p w14:paraId="09370E78" w14:textId="57CA1B75" w:rsidR="001E4701" w:rsidRPr="000C0F06" w:rsidRDefault="001E4701" w:rsidP="000C0F06">
            <w:pPr>
              <w:pStyle w:val="CRCoverPage"/>
              <w:spacing w:after="0"/>
              <w:ind w:firstLineChars="100" w:firstLine="200"/>
              <w:rPr>
                <w:rFonts w:ascii="Times New Roman" w:hAnsi="Times New Roman"/>
                <w:noProof/>
              </w:rPr>
            </w:pPr>
            <w:r w:rsidRPr="000C0F06">
              <w:rPr>
                <w:rFonts w:ascii="Times New Roman" w:hAnsi="Times New Roman"/>
                <w:noProof/>
              </w:rPr>
              <w:t>4.2.</w:t>
            </w:r>
            <w:r w:rsidR="000C0F06" w:rsidRPr="000C0F06">
              <w:rPr>
                <w:rFonts w:ascii="Times New Roman" w:hAnsi="Times New Roman"/>
                <w:noProof/>
              </w:rPr>
              <w:t>3</w:t>
            </w:r>
            <w:r w:rsidRPr="000C0F06">
              <w:rPr>
                <w:rFonts w:ascii="Times New Roman" w:hAnsi="Times New Roman"/>
                <w:noProof/>
              </w:rPr>
              <w:t>.1</w:t>
            </w:r>
          </w:p>
          <w:p w14:paraId="09B31177" w14:textId="7ED8C6F0" w:rsidR="001E4701" w:rsidRDefault="001E4701" w:rsidP="001E4701">
            <w:pPr>
              <w:pStyle w:val="B10"/>
              <w:rPr>
                <w:noProof/>
              </w:rPr>
            </w:pPr>
            <w:r>
              <w:rPr>
                <w:noProof/>
              </w:rPr>
              <w:tab/>
            </w:r>
            <w:r w:rsidRPr="000C0F06">
              <w:rPr>
                <w:noProof/>
                <w:highlight w:val="yellow"/>
              </w:rPr>
              <w:t>if the "SliceSupport" feature,</w:t>
            </w:r>
            <w:r w:rsidRPr="000C0F06">
              <w:rPr>
                <w:highlight w:val="yellow"/>
              </w:rPr>
              <w:t xml:space="preserve"> the "</w:t>
            </w:r>
            <w:proofErr w:type="spellStart"/>
            <w:r w:rsidRPr="000C0F06">
              <w:rPr>
                <w:highlight w:val="yellow"/>
              </w:rPr>
              <w:t>DNNReplacementControl</w:t>
            </w:r>
            <w:proofErr w:type="spellEnd"/>
            <w:r w:rsidRPr="000C0F06">
              <w:rPr>
                <w:highlight w:val="yellow"/>
              </w:rPr>
              <w:t>" feature and/or the "</w:t>
            </w:r>
            <w:proofErr w:type="spellStart"/>
            <w:r w:rsidRPr="000C0F06">
              <w:rPr>
                <w:highlight w:val="yellow"/>
              </w:rPr>
              <w:t>NetSliceRepl</w:t>
            </w:r>
            <w:proofErr w:type="spellEnd"/>
            <w:r w:rsidRPr="000C0F06">
              <w:rPr>
                <w:highlight w:val="yellow"/>
              </w:rPr>
              <w:t xml:space="preserve">" feature </w:t>
            </w:r>
            <w:r w:rsidRPr="000C0F06">
              <w:rPr>
                <w:noProof/>
                <w:highlight w:val="yellow"/>
              </w:rPr>
              <w:t>is supported</w:t>
            </w:r>
            <w:r>
              <w:rPr>
                <w:noProof/>
              </w:rPr>
              <w:t>, the UE is registered via 3GPP access, the Allowed NSSAI changed, and the Policy Control Request Trigger "Change of Allowed NSSAI" was provided, then the Allowed NSSAI encoded in the "allowedSnssais" attribute;</w:t>
            </w:r>
          </w:p>
          <w:p w14:paraId="21CC721F" w14:textId="3D2EEDB9" w:rsidR="000C0F06" w:rsidRDefault="00423CED" w:rsidP="000C0F06">
            <w:pPr>
              <w:pStyle w:val="CRCoverPage"/>
              <w:numPr>
                <w:ilvl w:val="0"/>
                <w:numId w:val="20"/>
              </w:numPr>
              <w:spacing w:after="0"/>
              <w:rPr>
                <w:rFonts w:cs="Courier New"/>
                <w:szCs w:val="16"/>
                <w:lang w:eastAsia="zh-CN"/>
              </w:rPr>
            </w:pPr>
            <w:r w:rsidRPr="000C0F06">
              <w:rPr>
                <w:rFonts w:cs="Courier New"/>
                <w:szCs w:val="16"/>
                <w:lang w:eastAsia="zh-CN"/>
              </w:rPr>
              <w:t xml:space="preserve">As indicated in </w:t>
            </w:r>
            <w:r>
              <w:rPr>
                <w:noProof/>
              </w:rPr>
              <w:t xml:space="preserve">policy association establishment procedure and modification procedure as follows, </w:t>
            </w:r>
            <w:r w:rsidR="00182447">
              <w:rPr>
                <w:noProof/>
              </w:rPr>
              <w:t xml:space="preserve">the </w:t>
            </w:r>
            <w:r>
              <w:rPr>
                <w:noProof/>
              </w:rPr>
              <w:t>support of "</w:t>
            </w:r>
            <w:r w:rsidRPr="00423CED">
              <w:rPr>
                <w:noProof/>
              </w:rPr>
              <w:t>PartNetSliceSupport</w:t>
            </w:r>
            <w:r>
              <w:rPr>
                <w:noProof/>
              </w:rPr>
              <w:t xml:space="preserve">" feature has no dependency on "SliceSupport" feature and </w:t>
            </w:r>
            <w:r>
              <w:t>"</w:t>
            </w:r>
            <w:proofErr w:type="spellStart"/>
            <w:r>
              <w:t>DNNReplacementControl</w:t>
            </w:r>
            <w:proofErr w:type="spellEnd"/>
            <w:r>
              <w:t>" feature.</w:t>
            </w:r>
          </w:p>
          <w:p w14:paraId="634E3C6A" w14:textId="77777777" w:rsidR="000C0F06" w:rsidRDefault="000C0F06" w:rsidP="000C0F06">
            <w:pPr>
              <w:pStyle w:val="CRCoverPage"/>
              <w:spacing w:after="0"/>
              <w:ind w:left="360"/>
              <w:rPr>
                <w:rFonts w:cs="Courier New"/>
                <w:szCs w:val="16"/>
                <w:lang w:eastAsia="zh-CN"/>
              </w:rPr>
            </w:pPr>
          </w:p>
          <w:p w14:paraId="64692432" w14:textId="77777777" w:rsidR="00423CED" w:rsidRDefault="00423CED" w:rsidP="00423CED">
            <w:pPr>
              <w:pStyle w:val="B10"/>
              <w:rPr>
                <w:noProof/>
              </w:rPr>
            </w:pPr>
            <w:r w:rsidRPr="003719A6">
              <w:rPr>
                <w:noProof/>
              </w:rPr>
              <w:t>-</w:t>
            </w:r>
            <w:r w:rsidRPr="003719A6">
              <w:rPr>
                <w:noProof/>
              </w:rPr>
              <w:tab/>
            </w:r>
            <w:r w:rsidRPr="00423CED">
              <w:rPr>
                <w:noProof/>
                <w:highlight w:val="yellow"/>
              </w:rPr>
              <w:t>if the  "</w:t>
            </w:r>
            <w:proofErr w:type="spellStart"/>
            <w:r w:rsidRPr="00423CED">
              <w:rPr>
                <w:highlight w:val="yellow"/>
                <w:lang w:eastAsia="zh-CN"/>
              </w:rPr>
              <w:t>PartNetSliceSupport</w:t>
            </w:r>
            <w:proofErr w:type="spellEnd"/>
            <w:r w:rsidRPr="00423CED">
              <w:rPr>
                <w:noProof/>
                <w:highlight w:val="yellow"/>
              </w:rPr>
              <w:t>" feature</w:t>
            </w:r>
            <w:r>
              <w:rPr>
                <w:noProof/>
              </w:rPr>
              <w:t xml:space="preserve"> and/or the </w:t>
            </w:r>
            <w:r w:rsidRPr="003719A6">
              <w:rPr>
                <w:noProof/>
              </w:rPr>
              <w:t>"</w:t>
            </w:r>
            <w:proofErr w:type="spellStart"/>
            <w:r>
              <w:t>NetSliceRepl</w:t>
            </w:r>
            <w:proofErr w:type="spellEnd"/>
            <w:r w:rsidRPr="003719A6">
              <w:t>"</w:t>
            </w:r>
            <w:r>
              <w:t xml:space="preserve"> feature</w:t>
            </w:r>
            <w:r w:rsidRPr="003719A6">
              <w:t xml:space="preserve"> </w:t>
            </w:r>
            <w:r w:rsidRPr="00423CED">
              <w:rPr>
                <w:noProof/>
                <w:highlight w:val="yellow"/>
              </w:rPr>
              <w:t>is</w:t>
            </w:r>
            <w:r>
              <w:rPr>
                <w:noProof/>
              </w:rPr>
              <w:t>/are</w:t>
            </w:r>
            <w:r w:rsidRPr="003719A6">
              <w:rPr>
                <w:noProof/>
              </w:rPr>
              <w:t xml:space="preserve"> </w:t>
            </w:r>
            <w:r w:rsidRPr="00423CED">
              <w:rPr>
                <w:noProof/>
                <w:highlight w:val="yellow"/>
              </w:rPr>
              <w:t>supported</w:t>
            </w:r>
            <w:r w:rsidRPr="003719A6">
              <w:rPr>
                <w:noProof/>
              </w:rPr>
              <w:t xml:space="preserve"> in the </w:t>
            </w:r>
            <w:r w:rsidRPr="003719A6">
              <w:rPr>
                <w:noProof/>
                <w:lang w:eastAsia="zh-CN"/>
              </w:rPr>
              <w:t>NF service consumer</w:t>
            </w:r>
            <w:r w:rsidRPr="003719A6">
              <w:rPr>
                <w:noProof/>
              </w:rPr>
              <w:t xml:space="preserve"> and the UE is registered via a 3GPP access, the Partially </w:t>
            </w:r>
            <w:r w:rsidRPr="003719A6">
              <w:rPr>
                <w:rFonts w:eastAsia="等线"/>
                <w:noProof/>
                <w:lang w:eastAsia="zh-CN"/>
              </w:rPr>
              <w:t xml:space="preserve">Allowed NSSAI in the 3GPP access </w:t>
            </w:r>
            <w:r>
              <w:rPr>
                <w:rFonts w:eastAsia="等线"/>
                <w:noProof/>
                <w:lang w:eastAsia="zh-CN"/>
              </w:rPr>
              <w:t>within</w:t>
            </w:r>
            <w:r w:rsidRPr="003719A6">
              <w:rPr>
                <w:rFonts w:eastAsia="等线"/>
                <w:noProof/>
                <w:lang w:eastAsia="zh-CN"/>
              </w:rPr>
              <w:t xml:space="preserve"> the </w:t>
            </w:r>
            <w:r w:rsidRPr="003719A6">
              <w:rPr>
                <w:noProof/>
              </w:rPr>
              <w:t>"</w:t>
            </w:r>
            <w:r>
              <w:rPr>
                <w:noProof/>
              </w:rPr>
              <w:t>partAllowedNssai</w:t>
            </w:r>
            <w:r w:rsidRPr="003719A6">
              <w:rPr>
                <w:noProof/>
              </w:rPr>
              <w:t>" attribute;</w:t>
            </w:r>
          </w:p>
          <w:p w14:paraId="130D5A1B" w14:textId="4C62B423" w:rsidR="00423CED" w:rsidRDefault="00423CED" w:rsidP="00182447">
            <w:pPr>
              <w:pStyle w:val="B10"/>
              <w:rPr>
                <w:rFonts w:cs="Courier New"/>
                <w:szCs w:val="16"/>
                <w:lang w:eastAsia="zh-CN"/>
              </w:rPr>
            </w:pPr>
            <w:r>
              <w:rPr>
                <w:noProof/>
              </w:rPr>
              <w:t>-</w:t>
            </w:r>
            <w:r>
              <w:rPr>
                <w:noProof/>
              </w:rPr>
              <w:tab/>
              <w:t xml:space="preserve">if the feature "DNNReplacementControl" and/or the "NetSliceRepl" feature is/are supported, the mapping of each S-NSSAI of the Allowed NSSAI and, </w:t>
            </w:r>
            <w:r w:rsidRPr="00423CED">
              <w:rPr>
                <w:noProof/>
                <w:highlight w:val="yellow"/>
              </w:rPr>
              <w:t>if the "PartNetSliceSupport" feature</w:t>
            </w:r>
            <w:r>
              <w:rPr>
                <w:noProof/>
              </w:rPr>
              <w:t xml:space="preserve"> and/or the "NetSliceRepl" feature </w:t>
            </w:r>
            <w:r w:rsidRPr="00423CED">
              <w:rPr>
                <w:noProof/>
                <w:highlight w:val="yellow"/>
              </w:rPr>
              <w:t>is</w:t>
            </w:r>
            <w:r>
              <w:rPr>
                <w:noProof/>
              </w:rPr>
              <w:t xml:space="preserve">/are </w:t>
            </w:r>
            <w:r w:rsidRPr="00423CED">
              <w:rPr>
                <w:noProof/>
                <w:highlight w:val="yellow"/>
              </w:rPr>
              <w:t>supported</w:t>
            </w:r>
            <w:r>
              <w:rPr>
                <w:noProof/>
              </w:rPr>
              <w:t xml:space="preserve">, the mapping of each S-NSSAI of the Partially Allowed NSSAI to </w:t>
            </w:r>
            <w:r>
              <w:rPr>
                <w:noProof/>
              </w:rPr>
              <w:lastRenderedPageBreak/>
              <w:t>the corresponding S-NSSAI of the HPLMN encoded in the "mappingSnssais" attribute;</w:t>
            </w:r>
          </w:p>
          <w:p w14:paraId="5650EC35" w14:textId="755B30B2" w:rsidR="000C0F06" w:rsidRPr="001E4701" w:rsidRDefault="000C0F06" w:rsidP="00182447">
            <w:pPr>
              <w:pStyle w:val="CRCoverPage"/>
              <w:spacing w:after="0"/>
              <w:rPr>
                <w:lang w:eastAsia="zh-CN"/>
              </w:rPr>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11D22" w14:textId="77777777" w:rsidR="006008E8" w:rsidRDefault="00182447" w:rsidP="006008E8">
            <w:pPr>
              <w:pStyle w:val="CRCoverPage"/>
              <w:spacing w:after="0"/>
              <w:rPr>
                <w:noProof/>
                <w:lang w:eastAsia="zh-CN"/>
              </w:rPr>
            </w:pPr>
            <w:r>
              <w:rPr>
                <w:rFonts w:hint="eastAsia"/>
                <w:noProof/>
                <w:lang w:eastAsia="zh-CN"/>
              </w:rPr>
              <w:t>U</w:t>
            </w:r>
            <w:r>
              <w:rPr>
                <w:noProof/>
                <w:lang w:eastAsia="zh-CN"/>
              </w:rPr>
              <w:t>pdate 5.8 to</w:t>
            </w:r>
            <w:r w:rsidR="006008E8">
              <w:rPr>
                <w:noProof/>
                <w:lang w:eastAsia="zh-CN"/>
              </w:rPr>
              <w:t xml:space="preserve"> </w:t>
            </w:r>
          </w:p>
          <w:p w14:paraId="3113836B" w14:textId="613F5F26" w:rsidR="00182447" w:rsidRDefault="00182447" w:rsidP="006008E8">
            <w:pPr>
              <w:pStyle w:val="CRCoverPage"/>
              <w:numPr>
                <w:ilvl w:val="0"/>
                <w:numId w:val="22"/>
              </w:numPr>
              <w:spacing w:after="0"/>
              <w:rPr>
                <w:noProof/>
                <w:lang w:eastAsia="zh-CN"/>
              </w:rPr>
            </w:pPr>
            <w:r>
              <w:rPr>
                <w:noProof/>
                <w:lang w:eastAsia="zh-CN"/>
              </w:rPr>
              <w:t xml:space="preserve">remove the dependency features </w:t>
            </w:r>
            <w:r>
              <w:rPr>
                <w:noProof/>
              </w:rPr>
              <w:t xml:space="preserve">"SliceSupport" </w:t>
            </w:r>
            <w:r>
              <w:t>"</w:t>
            </w:r>
            <w:proofErr w:type="spellStart"/>
            <w:r>
              <w:t>DNNReplacementControl</w:t>
            </w:r>
            <w:proofErr w:type="spellEnd"/>
            <w:r>
              <w:t xml:space="preserve">" </w:t>
            </w:r>
            <w:r w:rsidR="006008E8">
              <w:rPr>
                <w:lang w:eastAsia="zh-CN"/>
              </w:rPr>
              <w:t xml:space="preserve">from the description of </w:t>
            </w:r>
            <w:r w:rsidR="006008E8">
              <w:t>"</w:t>
            </w:r>
            <w:proofErr w:type="spellStart"/>
            <w:r w:rsidR="006008E8">
              <w:t>NetSliceRepl</w:t>
            </w:r>
            <w:proofErr w:type="spellEnd"/>
            <w:r w:rsidR="006008E8">
              <w:t xml:space="preserve">" feature. </w:t>
            </w:r>
          </w:p>
          <w:p w14:paraId="7E0EDB40" w14:textId="220CD475" w:rsidR="006008E8" w:rsidRDefault="006008E8" w:rsidP="006008E8">
            <w:pPr>
              <w:pStyle w:val="CRCoverPage"/>
              <w:numPr>
                <w:ilvl w:val="0"/>
                <w:numId w:val="22"/>
              </w:numPr>
              <w:spacing w:after="0"/>
              <w:rPr>
                <w:noProof/>
                <w:lang w:eastAsia="zh-CN"/>
              </w:rPr>
            </w:pPr>
            <w:r>
              <w:rPr>
                <w:noProof/>
                <w:lang w:eastAsia="zh-CN"/>
              </w:rPr>
              <w:t xml:space="preserve">remove the dependency features </w:t>
            </w:r>
            <w:r>
              <w:rPr>
                <w:noProof/>
              </w:rPr>
              <w:t xml:space="preserve">"SliceSupport" </w:t>
            </w:r>
            <w:r>
              <w:t>"</w:t>
            </w:r>
            <w:proofErr w:type="spellStart"/>
            <w:r>
              <w:t>DNNReplacementControl</w:t>
            </w:r>
            <w:proofErr w:type="spellEnd"/>
            <w:r>
              <w:t xml:space="preserve">" </w:t>
            </w:r>
            <w:r>
              <w:rPr>
                <w:lang w:eastAsia="zh-CN"/>
              </w:rPr>
              <w:t xml:space="preserve">from the description of </w:t>
            </w:r>
            <w:r>
              <w:rPr>
                <w:noProof/>
              </w:rPr>
              <w:t>"</w:t>
            </w:r>
            <w:r w:rsidRPr="00423CED">
              <w:rPr>
                <w:noProof/>
              </w:rPr>
              <w:t>PartNetSliceSupport</w:t>
            </w:r>
            <w:r>
              <w:rPr>
                <w:noProof/>
              </w:rPr>
              <w:t>"</w:t>
            </w:r>
            <w:r>
              <w:t xml:space="preserve"> feature.</w:t>
            </w:r>
          </w:p>
          <w:p w14:paraId="79774EC1" w14:textId="22BEF28F" w:rsidR="000C0F06" w:rsidRDefault="000C0F06" w:rsidP="001F1C88">
            <w:pPr>
              <w:pStyle w:val="CRCoverPage"/>
              <w:spacing w:after="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BFBFF0D" w:rsidR="0066336B" w:rsidRDefault="006008E8" w:rsidP="006008E8">
            <w:pPr>
              <w:pStyle w:val="CRCoverPage"/>
              <w:spacing w:after="0"/>
              <w:ind w:left="100"/>
              <w:rPr>
                <w:noProof/>
                <w:lang w:eastAsia="zh-CN"/>
              </w:rPr>
            </w:pPr>
            <w:r>
              <w:rPr>
                <w:noProof/>
                <w:lang w:eastAsia="zh-CN"/>
              </w:rPr>
              <w:t>Wrong f</w:t>
            </w:r>
            <w:r w:rsidRPr="00330A80">
              <w:rPr>
                <w:noProof/>
                <w:lang w:eastAsia="zh-CN"/>
              </w:rPr>
              <w:t>eature dependency</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F8ECF4F" w:rsidR="0066336B" w:rsidRDefault="0090386A">
            <w:pPr>
              <w:pStyle w:val="CRCoverPage"/>
              <w:spacing w:after="0"/>
              <w:ind w:left="100"/>
              <w:rPr>
                <w:noProof/>
                <w:lang w:eastAsia="zh-CN"/>
              </w:rPr>
            </w:pPr>
            <w:r>
              <w:t>5.6.2.9</w:t>
            </w:r>
            <w:r>
              <w:t xml:space="preserve">, </w:t>
            </w:r>
            <w:bookmarkStart w:id="1" w:name="_GoBack"/>
            <w:bookmarkEnd w:id="1"/>
            <w:r w:rsidR="00290FFD">
              <w:rPr>
                <w:noProof/>
              </w:rPr>
              <w:t>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BA38276" w:rsidR="00375967" w:rsidRDefault="002755A9"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A549FF3" w14:textId="77777777" w:rsidR="0090386A" w:rsidRDefault="0090386A" w:rsidP="0090386A">
      <w:pPr>
        <w:pStyle w:val="4"/>
      </w:pPr>
      <w:bookmarkStart w:id="23" w:name="_Toc11247932"/>
      <w:bookmarkStart w:id="24" w:name="_Toc27045114"/>
      <w:bookmarkStart w:id="25" w:name="_Toc36034165"/>
      <w:bookmarkStart w:id="26" w:name="_Toc45132313"/>
      <w:bookmarkStart w:id="27" w:name="_Toc49776598"/>
      <w:bookmarkStart w:id="28" w:name="_Toc51747518"/>
      <w:bookmarkStart w:id="29" w:name="_Toc66361100"/>
      <w:bookmarkStart w:id="30" w:name="_Toc68105605"/>
      <w:bookmarkStart w:id="31" w:name="_Toc74756237"/>
      <w:bookmarkStart w:id="32" w:name="_Toc105675114"/>
      <w:bookmarkStart w:id="33" w:name="_Toc112943379"/>
      <w:bookmarkStart w:id="34" w:name="_Toc28012237"/>
      <w:bookmarkStart w:id="35" w:name="_Toc34123090"/>
      <w:bookmarkStart w:id="36" w:name="_Toc36038040"/>
      <w:bookmarkStart w:id="37" w:name="_Toc38875422"/>
      <w:bookmarkStart w:id="38" w:name="_Toc43191903"/>
      <w:bookmarkStart w:id="39" w:name="_Toc45133298"/>
      <w:bookmarkStart w:id="40" w:name="_Toc51316802"/>
      <w:bookmarkStart w:id="41" w:name="_Toc51761982"/>
      <w:bookmarkStart w:id="42" w:name="_Toc67492686"/>
      <w:bookmarkStart w:id="43" w:name="_Toc74838420"/>
      <w:bookmarkStart w:id="44" w:name="_Toc104311243"/>
      <w:bookmarkStart w:id="45" w:name="_Toc104385923"/>
      <w:bookmarkStart w:id="46" w:name="_Toc104407117"/>
      <w:bookmarkStart w:id="47" w:name="_Toc104408410"/>
      <w:bookmarkStart w:id="48" w:name="_Toc104546004"/>
      <w:bookmarkStart w:id="49" w:name="_Toc14423945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5.6.2.9</w:t>
      </w:r>
      <w:r>
        <w:tab/>
        <w:t xml:space="preserve">Type </w:t>
      </w:r>
      <w:bookmarkEnd w:id="34"/>
      <w:bookmarkEnd w:id="35"/>
      <w:bookmarkEnd w:id="36"/>
      <w:bookmarkEnd w:id="37"/>
      <w:bookmarkEnd w:id="38"/>
      <w:bookmarkEnd w:id="39"/>
      <w:bookmarkEnd w:id="40"/>
      <w:bookmarkEnd w:id="41"/>
      <w:proofErr w:type="spellStart"/>
      <w:r>
        <w:t>AmRequestedValueRep</w:t>
      </w:r>
      <w:bookmarkEnd w:id="42"/>
      <w:bookmarkEnd w:id="43"/>
      <w:bookmarkEnd w:id="44"/>
      <w:bookmarkEnd w:id="45"/>
      <w:bookmarkEnd w:id="46"/>
      <w:bookmarkEnd w:id="47"/>
      <w:bookmarkEnd w:id="48"/>
      <w:bookmarkEnd w:id="49"/>
      <w:proofErr w:type="spellEnd"/>
    </w:p>
    <w:p w14:paraId="6B88E027" w14:textId="77777777" w:rsidR="0090386A" w:rsidRDefault="0090386A" w:rsidP="0090386A">
      <w:pPr>
        <w:pStyle w:val="TH"/>
      </w:pPr>
      <w:r>
        <w:t xml:space="preserve">Table 5.6.2.9-1: Definition of type </w:t>
      </w:r>
      <w:proofErr w:type="spellStart"/>
      <w:r>
        <w:t>AmRequestedValueRep</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Change w:id="50">
          <w:tblGrid>
            <w:gridCol w:w="1683"/>
            <w:gridCol w:w="1560"/>
            <w:gridCol w:w="425"/>
            <w:gridCol w:w="1134"/>
            <w:gridCol w:w="3320"/>
            <w:gridCol w:w="1482"/>
          </w:tblGrid>
        </w:tblGridChange>
      </w:tblGrid>
      <w:tr w:rsidR="0090386A" w14:paraId="71F62208" w14:textId="77777777" w:rsidTr="005D5FFE">
        <w:trPr>
          <w:cantSplit/>
          <w:jc w:val="center"/>
        </w:trPr>
        <w:tc>
          <w:tcPr>
            <w:tcW w:w="1683" w:type="dxa"/>
            <w:shd w:val="clear" w:color="auto" w:fill="C0C0C0"/>
            <w:hideMark/>
          </w:tcPr>
          <w:p w14:paraId="7D0C1ED1" w14:textId="77777777" w:rsidR="0090386A" w:rsidRDefault="0090386A" w:rsidP="005D5FFE">
            <w:pPr>
              <w:pStyle w:val="TAH"/>
            </w:pPr>
            <w:r>
              <w:t>Attribute name</w:t>
            </w:r>
          </w:p>
        </w:tc>
        <w:tc>
          <w:tcPr>
            <w:tcW w:w="1560" w:type="dxa"/>
            <w:shd w:val="clear" w:color="auto" w:fill="C0C0C0"/>
            <w:hideMark/>
          </w:tcPr>
          <w:p w14:paraId="5507326F" w14:textId="77777777" w:rsidR="0090386A" w:rsidRDefault="0090386A" w:rsidP="005D5FFE">
            <w:pPr>
              <w:pStyle w:val="TAH"/>
            </w:pPr>
            <w:r>
              <w:t>Data type</w:t>
            </w:r>
          </w:p>
        </w:tc>
        <w:tc>
          <w:tcPr>
            <w:tcW w:w="425" w:type="dxa"/>
            <w:shd w:val="clear" w:color="auto" w:fill="C0C0C0"/>
            <w:hideMark/>
          </w:tcPr>
          <w:p w14:paraId="1026A591" w14:textId="77777777" w:rsidR="0090386A" w:rsidRDefault="0090386A" w:rsidP="005D5FFE">
            <w:pPr>
              <w:pStyle w:val="TAH"/>
            </w:pPr>
            <w:r>
              <w:t>P</w:t>
            </w:r>
          </w:p>
        </w:tc>
        <w:tc>
          <w:tcPr>
            <w:tcW w:w="1134" w:type="dxa"/>
            <w:shd w:val="clear" w:color="auto" w:fill="C0C0C0"/>
            <w:hideMark/>
          </w:tcPr>
          <w:p w14:paraId="35AA6BF7" w14:textId="77777777" w:rsidR="0090386A" w:rsidRDefault="0090386A" w:rsidP="005D5FFE">
            <w:pPr>
              <w:pStyle w:val="TAH"/>
            </w:pPr>
            <w:r>
              <w:t>Cardinality</w:t>
            </w:r>
          </w:p>
        </w:tc>
        <w:tc>
          <w:tcPr>
            <w:tcW w:w="3320" w:type="dxa"/>
            <w:shd w:val="clear" w:color="auto" w:fill="C0C0C0"/>
            <w:hideMark/>
          </w:tcPr>
          <w:p w14:paraId="65FCB6B9" w14:textId="77777777" w:rsidR="0090386A" w:rsidRDefault="0090386A" w:rsidP="005D5FFE">
            <w:pPr>
              <w:pStyle w:val="TAH"/>
            </w:pPr>
            <w:r>
              <w:t>Description</w:t>
            </w:r>
          </w:p>
        </w:tc>
        <w:tc>
          <w:tcPr>
            <w:tcW w:w="1482" w:type="dxa"/>
            <w:shd w:val="clear" w:color="auto" w:fill="C0C0C0"/>
          </w:tcPr>
          <w:p w14:paraId="2AFAC8CD" w14:textId="77777777" w:rsidR="0090386A" w:rsidRDefault="0090386A" w:rsidP="005D5FFE">
            <w:pPr>
              <w:pStyle w:val="TAH"/>
            </w:pPr>
            <w:r>
              <w:t>Applicability</w:t>
            </w:r>
          </w:p>
        </w:tc>
      </w:tr>
      <w:tr w:rsidR="0090386A" w14:paraId="381750B2" w14:textId="77777777" w:rsidTr="005D5FFE">
        <w:trPr>
          <w:cantSplit/>
          <w:jc w:val="center"/>
        </w:trPr>
        <w:tc>
          <w:tcPr>
            <w:tcW w:w="1683" w:type="dxa"/>
          </w:tcPr>
          <w:p w14:paraId="0A848AA4" w14:textId="77777777" w:rsidR="0090386A" w:rsidRDefault="0090386A" w:rsidP="005D5FFE">
            <w:pPr>
              <w:pStyle w:val="TAL"/>
              <w:rPr>
                <w:noProof/>
              </w:rPr>
            </w:pPr>
            <w:r>
              <w:rPr>
                <w:noProof/>
              </w:rPr>
              <w:t>userLoc</w:t>
            </w:r>
          </w:p>
        </w:tc>
        <w:tc>
          <w:tcPr>
            <w:tcW w:w="1560" w:type="dxa"/>
          </w:tcPr>
          <w:p w14:paraId="19C76144" w14:textId="77777777" w:rsidR="0090386A" w:rsidRDefault="0090386A" w:rsidP="005D5FFE">
            <w:pPr>
              <w:pStyle w:val="TAL"/>
            </w:pPr>
            <w:proofErr w:type="spellStart"/>
            <w:r>
              <w:t>UserLocation</w:t>
            </w:r>
            <w:proofErr w:type="spellEnd"/>
          </w:p>
        </w:tc>
        <w:tc>
          <w:tcPr>
            <w:tcW w:w="425" w:type="dxa"/>
          </w:tcPr>
          <w:p w14:paraId="10EB1D36" w14:textId="77777777" w:rsidR="0090386A" w:rsidRDefault="0090386A" w:rsidP="005D5FFE">
            <w:pPr>
              <w:pStyle w:val="TAC"/>
              <w:rPr>
                <w:noProof/>
              </w:rPr>
            </w:pPr>
            <w:r>
              <w:rPr>
                <w:lang w:eastAsia="zh-CN"/>
              </w:rPr>
              <w:t>O</w:t>
            </w:r>
          </w:p>
        </w:tc>
        <w:tc>
          <w:tcPr>
            <w:tcW w:w="1134" w:type="dxa"/>
          </w:tcPr>
          <w:p w14:paraId="26CC5A3D" w14:textId="77777777" w:rsidR="0090386A" w:rsidRDefault="0090386A" w:rsidP="005D5FFE">
            <w:pPr>
              <w:pStyle w:val="TAC"/>
              <w:rPr>
                <w:noProof/>
              </w:rPr>
            </w:pPr>
            <w:r>
              <w:rPr>
                <w:noProof/>
              </w:rPr>
              <w:t>0..1</w:t>
            </w:r>
          </w:p>
        </w:tc>
        <w:tc>
          <w:tcPr>
            <w:tcW w:w="3320" w:type="dxa"/>
          </w:tcPr>
          <w:p w14:paraId="08AEA3CA" w14:textId="77777777" w:rsidR="0090386A" w:rsidRDefault="0090386A" w:rsidP="005D5FFE">
            <w:pPr>
              <w:pStyle w:val="TAL"/>
              <w:rPr>
                <w:noProof/>
              </w:rPr>
            </w:pPr>
            <w:r>
              <w:rPr>
                <w:noProof/>
              </w:rPr>
              <w:t xml:space="preserve">The location of the served UE </w:t>
            </w:r>
            <w:r>
              <w:t>is camping.</w:t>
            </w:r>
          </w:p>
        </w:tc>
        <w:tc>
          <w:tcPr>
            <w:tcW w:w="1482" w:type="dxa"/>
          </w:tcPr>
          <w:p w14:paraId="2ECE36C1" w14:textId="77777777" w:rsidR="0090386A" w:rsidRDefault="0090386A" w:rsidP="005D5FFE">
            <w:pPr>
              <w:pStyle w:val="TAL"/>
              <w:rPr>
                <w:lang w:eastAsia="zh-CN"/>
              </w:rPr>
            </w:pPr>
          </w:p>
        </w:tc>
      </w:tr>
      <w:tr w:rsidR="0090386A" w14:paraId="47A7CEE9" w14:textId="77777777" w:rsidTr="005D5FFE">
        <w:trPr>
          <w:cantSplit/>
          <w:jc w:val="center"/>
        </w:trPr>
        <w:tc>
          <w:tcPr>
            <w:tcW w:w="1683" w:type="dxa"/>
          </w:tcPr>
          <w:p w14:paraId="717F9A8C" w14:textId="77777777" w:rsidR="0090386A" w:rsidRDefault="0090386A" w:rsidP="005D5FFE">
            <w:pPr>
              <w:pStyle w:val="TAL"/>
            </w:pPr>
            <w:proofErr w:type="spellStart"/>
            <w:r>
              <w:t>praStatuses</w:t>
            </w:r>
            <w:proofErr w:type="spellEnd"/>
          </w:p>
        </w:tc>
        <w:tc>
          <w:tcPr>
            <w:tcW w:w="1560" w:type="dxa"/>
          </w:tcPr>
          <w:p w14:paraId="4758DD8D" w14:textId="77777777" w:rsidR="0090386A" w:rsidRDefault="0090386A" w:rsidP="005D5FFE">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25" w:type="dxa"/>
          </w:tcPr>
          <w:p w14:paraId="37384B41" w14:textId="77777777" w:rsidR="0090386A" w:rsidRDefault="0090386A" w:rsidP="005D5FFE">
            <w:pPr>
              <w:pStyle w:val="TAC"/>
            </w:pPr>
            <w:r>
              <w:rPr>
                <w:lang w:eastAsia="zh-CN"/>
              </w:rPr>
              <w:t>O</w:t>
            </w:r>
          </w:p>
        </w:tc>
        <w:tc>
          <w:tcPr>
            <w:tcW w:w="1134" w:type="dxa"/>
          </w:tcPr>
          <w:p w14:paraId="05ABDF13" w14:textId="77777777" w:rsidR="0090386A" w:rsidRDefault="0090386A" w:rsidP="005D5FFE">
            <w:pPr>
              <w:pStyle w:val="TAC"/>
            </w:pPr>
            <w:r>
              <w:t>1..N</w:t>
            </w:r>
          </w:p>
        </w:tc>
        <w:tc>
          <w:tcPr>
            <w:tcW w:w="3320" w:type="dxa"/>
          </w:tcPr>
          <w:p w14:paraId="2D9982F1" w14:textId="77777777" w:rsidR="0090386A" w:rsidRDefault="0090386A" w:rsidP="005D5FFE">
            <w:pPr>
              <w:pStyle w:val="TAL"/>
              <w:rPr>
                <w:lang w:eastAsia="zh-CN"/>
              </w:rPr>
            </w:pPr>
            <w:r>
              <w:t>The UE presence statuses for tracking areas</w:t>
            </w:r>
            <w:r>
              <w:rPr>
                <w:lang w:eastAsia="zh-CN"/>
              </w:rPr>
              <w:t xml:space="preserve">. </w:t>
            </w:r>
          </w:p>
          <w:p w14:paraId="75412360" w14:textId="77777777" w:rsidR="0090386A" w:rsidRDefault="0090386A" w:rsidP="005D5FFE">
            <w:pPr>
              <w:pStyle w:val="TAL"/>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w:t>
            </w:r>
          </w:p>
        </w:tc>
        <w:tc>
          <w:tcPr>
            <w:tcW w:w="1482" w:type="dxa"/>
          </w:tcPr>
          <w:p w14:paraId="5EF7132F" w14:textId="77777777" w:rsidR="0090386A" w:rsidRDefault="0090386A" w:rsidP="005D5FFE">
            <w:pPr>
              <w:pStyle w:val="TAL"/>
              <w:rPr>
                <w:lang w:eastAsia="zh-CN"/>
              </w:rPr>
            </w:pPr>
          </w:p>
        </w:tc>
      </w:tr>
      <w:tr w:rsidR="0090386A" w14:paraId="2C142287" w14:textId="77777777" w:rsidTr="005D5FFE">
        <w:trPr>
          <w:cantSplit/>
          <w:jc w:val="center"/>
        </w:trPr>
        <w:tc>
          <w:tcPr>
            <w:tcW w:w="1683" w:type="dxa"/>
          </w:tcPr>
          <w:p w14:paraId="0BB99C83" w14:textId="77777777" w:rsidR="0090386A" w:rsidRDefault="0090386A" w:rsidP="005D5FFE">
            <w:pPr>
              <w:pStyle w:val="TAL"/>
              <w:rPr>
                <w:noProof/>
              </w:rPr>
            </w:pPr>
            <w:r>
              <w:rPr>
                <w:noProof/>
              </w:rPr>
              <w:t>accessTypes</w:t>
            </w:r>
          </w:p>
        </w:tc>
        <w:tc>
          <w:tcPr>
            <w:tcW w:w="1560" w:type="dxa"/>
          </w:tcPr>
          <w:p w14:paraId="6AB5F53A" w14:textId="77777777" w:rsidR="0090386A" w:rsidRDefault="0090386A" w:rsidP="005D5FFE">
            <w:pPr>
              <w:pStyle w:val="TAL"/>
            </w:pPr>
            <w:r>
              <w:rPr>
                <w:noProof/>
              </w:rPr>
              <w:t>array(AccessType)</w:t>
            </w:r>
          </w:p>
        </w:tc>
        <w:tc>
          <w:tcPr>
            <w:tcW w:w="425" w:type="dxa"/>
          </w:tcPr>
          <w:p w14:paraId="618D8F48" w14:textId="77777777" w:rsidR="0090386A" w:rsidRDefault="0090386A" w:rsidP="005D5FFE">
            <w:pPr>
              <w:pStyle w:val="TAC"/>
              <w:rPr>
                <w:noProof/>
              </w:rPr>
            </w:pPr>
            <w:r>
              <w:rPr>
                <w:lang w:eastAsia="zh-CN"/>
              </w:rPr>
              <w:t>O</w:t>
            </w:r>
          </w:p>
        </w:tc>
        <w:tc>
          <w:tcPr>
            <w:tcW w:w="1134" w:type="dxa"/>
          </w:tcPr>
          <w:p w14:paraId="0EBE9580" w14:textId="77777777" w:rsidR="0090386A" w:rsidRDefault="0090386A" w:rsidP="005D5FFE">
            <w:pPr>
              <w:pStyle w:val="TAC"/>
              <w:rPr>
                <w:noProof/>
              </w:rPr>
            </w:pPr>
            <w:r>
              <w:rPr>
                <w:noProof/>
              </w:rPr>
              <w:t>1..N</w:t>
            </w:r>
          </w:p>
        </w:tc>
        <w:tc>
          <w:tcPr>
            <w:tcW w:w="3320" w:type="dxa"/>
          </w:tcPr>
          <w:p w14:paraId="407A08E5" w14:textId="77777777" w:rsidR="0090386A" w:rsidRDefault="0090386A" w:rsidP="005D5FFE">
            <w:pPr>
              <w:pStyle w:val="TAL"/>
              <w:rPr>
                <w:noProof/>
              </w:rPr>
            </w:pPr>
            <w:r>
              <w:rPr>
                <w:noProof/>
              </w:rPr>
              <w:t xml:space="preserve">The Access Types where the served UE is camping. </w:t>
            </w:r>
          </w:p>
        </w:tc>
        <w:tc>
          <w:tcPr>
            <w:tcW w:w="1482" w:type="dxa"/>
          </w:tcPr>
          <w:p w14:paraId="24B41847" w14:textId="77777777" w:rsidR="0090386A" w:rsidRDefault="0090386A" w:rsidP="005D5FFE">
            <w:pPr>
              <w:pStyle w:val="TAL"/>
              <w:rPr>
                <w:rFonts w:cs="Arial"/>
                <w:noProof/>
                <w:szCs w:val="18"/>
              </w:rPr>
            </w:pPr>
            <w:r>
              <w:rPr>
                <w:rFonts w:cs="Arial"/>
                <w:noProof/>
                <w:szCs w:val="18"/>
              </w:rPr>
              <w:t>MultipleAccessTypes</w:t>
            </w:r>
          </w:p>
        </w:tc>
      </w:tr>
      <w:tr w:rsidR="0090386A" w14:paraId="32885274" w14:textId="77777777" w:rsidTr="005D5FFE">
        <w:trPr>
          <w:cantSplit/>
          <w:jc w:val="center"/>
        </w:trPr>
        <w:tc>
          <w:tcPr>
            <w:tcW w:w="1683" w:type="dxa"/>
          </w:tcPr>
          <w:p w14:paraId="1B7D5A81" w14:textId="77777777" w:rsidR="0090386A" w:rsidRDefault="0090386A" w:rsidP="005D5FFE">
            <w:pPr>
              <w:pStyle w:val="TAL"/>
              <w:rPr>
                <w:noProof/>
              </w:rPr>
            </w:pPr>
            <w:r>
              <w:rPr>
                <w:noProof/>
              </w:rPr>
              <w:t>ratTypes</w:t>
            </w:r>
          </w:p>
        </w:tc>
        <w:tc>
          <w:tcPr>
            <w:tcW w:w="1560" w:type="dxa"/>
          </w:tcPr>
          <w:p w14:paraId="3305C8F3" w14:textId="77777777" w:rsidR="0090386A" w:rsidRDefault="0090386A" w:rsidP="005D5FFE">
            <w:pPr>
              <w:pStyle w:val="TAL"/>
              <w:rPr>
                <w:noProof/>
              </w:rPr>
            </w:pPr>
            <w:r>
              <w:rPr>
                <w:noProof/>
              </w:rPr>
              <w:t>array(RatType)</w:t>
            </w:r>
          </w:p>
        </w:tc>
        <w:tc>
          <w:tcPr>
            <w:tcW w:w="425" w:type="dxa"/>
          </w:tcPr>
          <w:p w14:paraId="7FFAF40E" w14:textId="77777777" w:rsidR="0090386A" w:rsidRDefault="0090386A" w:rsidP="005D5FFE">
            <w:pPr>
              <w:pStyle w:val="TAC"/>
              <w:rPr>
                <w:noProof/>
              </w:rPr>
            </w:pPr>
            <w:r>
              <w:rPr>
                <w:lang w:eastAsia="zh-CN"/>
              </w:rPr>
              <w:t>O</w:t>
            </w:r>
          </w:p>
        </w:tc>
        <w:tc>
          <w:tcPr>
            <w:tcW w:w="1134" w:type="dxa"/>
          </w:tcPr>
          <w:p w14:paraId="5971BEDC" w14:textId="77777777" w:rsidR="0090386A" w:rsidRDefault="0090386A" w:rsidP="005D5FFE">
            <w:pPr>
              <w:pStyle w:val="TAC"/>
              <w:rPr>
                <w:noProof/>
              </w:rPr>
            </w:pPr>
            <w:r>
              <w:rPr>
                <w:noProof/>
              </w:rPr>
              <w:t>1..N</w:t>
            </w:r>
          </w:p>
        </w:tc>
        <w:tc>
          <w:tcPr>
            <w:tcW w:w="3320" w:type="dxa"/>
          </w:tcPr>
          <w:p w14:paraId="7BB3EED6" w14:textId="77777777" w:rsidR="0090386A" w:rsidRDefault="0090386A" w:rsidP="005D5FFE">
            <w:pPr>
              <w:pStyle w:val="TAL"/>
              <w:rPr>
                <w:noProof/>
              </w:rPr>
            </w:pPr>
            <w:r>
              <w:rPr>
                <w:noProof/>
              </w:rPr>
              <w:t>The 3GPP RAT Type and non-3GPP RAT Type where the served UE is camping.</w:t>
            </w:r>
          </w:p>
        </w:tc>
        <w:tc>
          <w:tcPr>
            <w:tcW w:w="1482" w:type="dxa"/>
          </w:tcPr>
          <w:p w14:paraId="40DE7DAE" w14:textId="77777777" w:rsidR="0090386A" w:rsidRDefault="0090386A" w:rsidP="005D5FFE">
            <w:pPr>
              <w:pStyle w:val="TAL"/>
              <w:rPr>
                <w:rFonts w:cs="Arial"/>
                <w:noProof/>
                <w:szCs w:val="18"/>
              </w:rPr>
            </w:pPr>
            <w:r>
              <w:rPr>
                <w:rFonts w:cs="Arial"/>
                <w:noProof/>
                <w:szCs w:val="18"/>
              </w:rPr>
              <w:t>MultipleAccessTypes</w:t>
            </w:r>
          </w:p>
        </w:tc>
      </w:tr>
      <w:tr w:rsidR="0090386A" w14:paraId="1A4292FB" w14:textId="77777777" w:rsidTr="005D5FFE">
        <w:trPr>
          <w:cantSplit/>
          <w:jc w:val="center"/>
        </w:trPr>
        <w:tc>
          <w:tcPr>
            <w:tcW w:w="1683" w:type="dxa"/>
          </w:tcPr>
          <w:p w14:paraId="32D0089A" w14:textId="77777777" w:rsidR="0090386A" w:rsidRDefault="0090386A" w:rsidP="005D5FFE">
            <w:pPr>
              <w:pStyle w:val="TAL"/>
              <w:rPr>
                <w:noProof/>
              </w:rPr>
            </w:pPr>
            <w:r>
              <w:rPr>
                <w:noProof/>
              </w:rPr>
              <w:t>allowedSnssais</w:t>
            </w:r>
          </w:p>
        </w:tc>
        <w:tc>
          <w:tcPr>
            <w:tcW w:w="1560" w:type="dxa"/>
          </w:tcPr>
          <w:p w14:paraId="71E6DB54" w14:textId="77777777" w:rsidR="0090386A" w:rsidRDefault="0090386A" w:rsidP="005D5FFE">
            <w:pPr>
              <w:pStyle w:val="TAL"/>
              <w:rPr>
                <w:noProof/>
              </w:rPr>
            </w:pPr>
            <w:r>
              <w:t>array(</w:t>
            </w:r>
            <w:proofErr w:type="spellStart"/>
            <w:r>
              <w:t>Snssai</w:t>
            </w:r>
            <w:proofErr w:type="spellEnd"/>
            <w:r>
              <w:t>)</w:t>
            </w:r>
          </w:p>
        </w:tc>
        <w:tc>
          <w:tcPr>
            <w:tcW w:w="425" w:type="dxa"/>
          </w:tcPr>
          <w:p w14:paraId="4079081F" w14:textId="77777777" w:rsidR="0090386A" w:rsidRDefault="0090386A" w:rsidP="005D5FFE">
            <w:pPr>
              <w:pStyle w:val="TAC"/>
              <w:rPr>
                <w:lang w:eastAsia="zh-CN"/>
              </w:rPr>
            </w:pPr>
            <w:r>
              <w:rPr>
                <w:noProof/>
              </w:rPr>
              <w:t>O</w:t>
            </w:r>
          </w:p>
        </w:tc>
        <w:tc>
          <w:tcPr>
            <w:tcW w:w="1134" w:type="dxa"/>
          </w:tcPr>
          <w:p w14:paraId="7E396899" w14:textId="77777777" w:rsidR="0090386A" w:rsidRDefault="0090386A" w:rsidP="005D5FFE">
            <w:pPr>
              <w:pStyle w:val="TAC"/>
              <w:rPr>
                <w:noProof/>
              </w:rPr>
            </w:pPr>
            <w:r>
              <w:rPr>
                <w:noProof/>
              </w:rPr>
              <w:t>1..N</w:t>
            </w:r>
          </w:p>
        </w:tc>
        <w:tc>
          <w:tcPr>
            <w:tcW w:w="3320" w:type="dxa"/>
          </w:tcPr>
          <w:p w14:paraId="7B6E9F87" w14:textId="77777777" w:rsidR="0090386A" w:rsidRDefault="0090386A" w:rsidP="005D5FFE">
            <w:pPr>
              <w:pStyle w:val="TAL"/>
              <w:rPr>
                <w:noProof/>
              </w:rPr>
            </w:pPr>
            <w:r>
              <w:rPr>
                <w:noProof/>
              </w:rPr>
              <w:t xml:space="preserve">The Allowed NSSAI in the 3GPP access and includes the S-NSSAIs values the UE can use in the serving PLMN. </w:t>
            </w:r>
          </w:p>
        </w:tc>
        <w:tc>
          <w:tcPr>
            <w:tcW w:w="1482" w:type="dxa"/>
          </w:tcPr>
          <w:p w14:paraId="5DEAF840" w14:textId="56A90D70" w:rsidR="0090386A" w:rsidRDefault="0090386A" w:rsidP="005D5FFE">
            <w:pPr>
              <w:pStyle w:val="TAL"/>
              <w:rPr>
                <w:rFonts w:cs="Arial"/>
                <w:noProof/>
                <w:szCs w:val="18"/>
              </w:rPr>
            </w:pPr>
            <w:r w:rsidRPr="0090386A">
              <w:rPr>
                <w:rFonts w:cs="Arial"/>
                <w:noProof/>
                <w:szCs w:val="18"/>
              </w:rPr>
              <w:t>SliceSupport, DNNReplacementControl</w:t>
            </w:r>
            <w:ins w:id="51" w:author="ZTEr1" w:date="2023-10-10T18:09:00Z">
              <w:r>
                <w:rPr>
                  <w:rFonts w:cs="Arial"/>
                  <w:noProof/>
                  <w:szCs w:val="18"/>
                </w:rPr>
                <w:t>,</w:t>
              </w:r>
              <w:r>
                <w:rPr>
                  <w:lang w:eastAsia="zh-CN"/>
                </w:rPr>
                <w:t xml:space="preserve"> </w:t>
              </w:r>
              <w:proofErr w:type="spellStart"/>
              <w:r>
                <w:rPr>
                  <w:lang w:eastAsia="zh-CN"/>
                </w:rPr>
                <w:t>NetSliceRepl</w:t>
              </w:r>
            </w:ins>
            <w:proofErr w:type="spellEnd"/>
          </w:p>
        </w:tc>
      </w:tr>
      <w:tr w:rsidR="0090386A" w14:paraId="7848AF24" w14:textId="77777777" w:rsidTr="005D5FFE">
        <w:trPr>
          <w:cantSplit/>
          <w:jc w:val="center"/>
        </w:trPr>
        <w:tc>
          <w:tcPr>
            <w:tcW w:w="1683" w:type="dxa"/>
          </w:tcPr>
          <w:p w14:paraId="070D77F6" w14:textId="77777777" w:rsidR="0090386A" w:rsidRDefault="0090386A" w:rsidP="005D5FFE">
            <w:pPr>
              <w:pStyle w:val="TAL"/>
              <w:rPr>
                <w:noProof/>
              </w:rPr>
            </w:pPr>
            <w:r>
              <w:rPr>
                <w:noProof/>
              </w:rPr>
              <w:t>n3gAllowedSnssais</w:t>
            </w:r>
          </w:p>
        </w:tc>
        <w:tc>
          <w:tcPr>
            <w:tcW w:w="1560" w:type="dxa"/>
          </w:tcPr>
          <w:p w14:paraId="2ABFC480" w14:textId="77777777" w:rsidR="0090386A" w:rsidRDefault="0090386A" w:rsidP="005D5FFE">
            <w:pPr>
              <w:pStyle w:val="TAL"/>
              <w:rPr>
                <w:noProof/>
              </w:rPr>
            </w:pPr>
            <w:r>
              <w:t>array(</w:t>
            </w:r>
            <w:proofErr w:type="spellStart"/>
            <w:r>
              <w:t>Snssai</w:t>
            </w:r>
            <w:proofErr w:type="spellEnd"/>
            <w:r>
              <w:t>)</w:t>
            </w:r>
          </w:p>
        </w:tc>
        <w:tc>
          <w:tcPr>
            <w:tcW w:w="425" w:type="dxa"/>
          </w:tcPr>
          <w:p w14:paraId="19E23BD1" w14:textId="77777777" w:rsidR="0090386A" w:rsidRDefault="0090386A" w:rsidP="005D5FFE">
            <w:pPr>
              <w:pStyle w:val="TAC"/>
              <w:rPr>
                <w:lang w:eastAsia="zh-CN"/>
              </w:rPr>
            </w:pPr>
            <w:r>
              <w:rPr>
                <w:noProof/>
              </w:rPr>
              <w:t>O</w:t>
            </w:r>
          </w:p>
        </w:tc>
        <w:tc>
          <w:tcPr>
            <w:tcW w:w="1134" w:type="dxa"/>
          </w:tcPr>
          <w:p w14:paraId="171D882F" w14:textId="77777777" w:rsidR="0090386A" w:rsidRDefault="0090386A" w:rsidP="005D5FFE">
            <w:pPr>
              <w:pStyle w:val="TAC"/>
              <w:rPr>
                <w:noProof/>
              </w:rPr>
            </w:pPr>
            <w:r>
              <w:rPr>
                <w:noProof/>
              </w:rPr>
              <w:t>1..N</w:t>
            </w:r>
          </w:p>
        </w:tc>
        <w:tc>
          <w:tcPr>
            <w:tcW w:w="3320" w:type="dxa"/>
          </w:tcPr>
          <w:p w14:paraId="62FE42F2" w14:textId="77777777" w:rsidR="0090386A" w:rsidRDefault="0090386A" w:rsidP="005D5FFE">
            <w:pPr>
              <w:pStyle w:val="TAL"/>
              <w:rPr>
                <w:noProof/>
              </w:rPr>
            </w:pPr>
            <w:r>
              <w:rPr>
                <w:noProof/>
              </w:rPr>
              <w:t>The Allowed NSSAI in the non-3GPP access and includes the S-NSSAIs values the UE can use in the serving PLMN when the UE is registered in the non-3GPP access.</w:t>
            </w:r>
          </w:p>
        </w:tc>
        <w:tc>
          <w:tcPr>
            <w:tcW w:w="1482" w:type="dxa"/>
          </w:tcPr>
          <w:p w14:paraId="4F5B2FE1" w14:textId="77777777" w:rsidR="0090386A" w:rsidRDefault="0090386A" w:rsidP="005D5FFE">
            <w:pPr>
              <w:pStyle w:val="TAL"/>
              <w:rPr>
                <w:rFonts w:cs="Arial"/>
                <w:noProof/>
                <w:szCs w:val="18"/>
              </w:rPr>
            </w:pPr>
            <w:r>
              <w:rPr>
                <w:rFonts w:cs="Arial"/>
                <w:noProof/>
                <w:szCs w:val="18"/>
              </w:rPr>
              <w:t>SliceSupport, MultipleAccessTypes, DNNReplacementControl</w:t>
            </w:r>
          </w:p>
        </w:tc>
      </w:tr>
      <w:tr w:rsidR="0090386A" w14:paraId="0BC9DCE7" w14:textId="77777777" w:rsidTr="005D5FFE">
        <w:trPr>
          <w:cantSplit/>
          <w:jc w:val="center"/>
        </w:trPr>
        <w:tc>
          <w:tcPr>
            <w:tcW w:w="1683" w:type="dxa"/>
          </w:tcPr>
          <w:p w14:paraId="1773E135" w14:textId="77777777" w:rsidR="0090386A" w:rsidRDefault="0090386A" w:rsidP="005D5FFE">
            <w:pPr>
              <w:pStyle w:val="TAL"/>
              <w:rPr>
                <w:noProof/>
              </w:rPr>
            </w:pPr>
            <w:r>
              <w:rPr>
                <w:noProof/>
              </w:rPr>
              <w:t>partAllowedNssai</w:t>
            </w:r>
          </w:p>
        </w:tc>
        <w:tc>
          <w:tcPr>
            <w:tcW w:w="1560" w:type="dxa"/>
          </w:tcPr>
          <w:p w14:paraId="53935BBC" w14:textId="77777777" w:rsidR="0090386A" w:rsidRDefault="0090386A" w:rsidP="005D5FFE">
            <w:pPr>
              <w:pStyle w:val="TAL"/>
            </w:pPr>
            <w:r>
              <w:t>map(</w:t>
            </w:r>
            <w:proofErr w:type="spellStart"/>
            <w:r>
              <w:t>PartiallyAllowedSnssai</w:t>
            </w:r>
            <w:proofErr w:type="spellEnd"/>
            <w:r>
              <w:t>)</w:t>
            </w:r>
          </w:p>
        </w:tc>
        <w:tc>
          <w:tcPr>
            <w:tcW w:w="425" w:type="dxa"/>
          </w:tcPr>
          <w:p w14:paraId="57331EF3" w14:textId="77777777" w:rsidR="0090386A" w:rsidRDefault="0090386A" w:rsidP="005D5FFE">
            <w:pPr>
              <w:pStyle w:val="TAC"/>
              <w:rPr>
                <w:noProof/>
              </w:rPr>
            </w:pPr>
            <w:r>
              <w:rPr>
                <w:noProof/>
              </w:rPr>
              <w:t>O</w:t>
            </w:r>
          </w:p>
        </w:tc>
        <w:tc>
          <w:tcPr>
            <w:tcW w:w="1134" w:type="dxa"/>
          </w:tcPr>
          <w:p w14:paraId="5F374072" w14:textId="77777777" w:rsidR="0090386A" w:rsidRDefault="0090386A" w:rsidP="005D5FFE">
            <w:pPr>
              <w:pStyle w:val="TAC"/>
              <w:rPr>
                <w:noProof/>
              </w:rPr>
            </w:pPr>
            <w:r>
              <w:rPr>
                <w:noProof/>
              </w:rPr>
              <w:t>1..N</w:t>
            </w:r>
          </w:p>
        </w:tc>
        <w:tc>
          <w:tcPr>
            <w:tcW w:w="3320" w:type="dxa"/>
          </w:tcPr>
          <w:p w14:paraId="65B02C07" w14:textId="77777777" w:rsidR="0090386A" w:rsidRDefault="0090386A" w:rsidP="005D5FFE">
            <w:pPr>
              <w:pStyle w:val="TAL"/>
              <w:rPr>
                <w:noProof/>
              </w:rPr>
            </w:pPr>
            <w:r>
              <w:rPr>
                <w:noProof/>
              </w:rPr>
              <w:t>Represents the updated Partially Allowed NSSAI.</w:t>
            </w:r>
          </w:p>
          <w:p w14:paraId="329607D9" w14:textId="77777777" w:rsidR="0090386A" w:rsidRDefault="0090386A" w:rsidP="005D5FFE">
            <w:pPr>
              <w:pStyle w:val="TAL"/>
              <w:rPr>
                <w:noProof/>
              </w:rPr>
            </w:pPr>
          </w:p>
          <w:p w14:paraId="40B7DA9C" w14:textId="77777777" w:rsidR="0090386A" w:rsidRDefault="0090386A" w:rsidP="005D5FFE">
            <w:pPr>
              <w:pStyle w:val="TAL"/>
              <w:rPr>
                <w:noProof/>
              </w:rPr>
            </w:pPr>
            <w:r>
              <w:rPr>
                <w:noProof/>
              </w:rPr>
              <w:t>The "snssai" attribute within the PartiallyAllowedSnssai data type shall be the key of the map.</w:t>
            </w:r>
          </w:p>
        </w:tc>
        <w:tc>
          <w:tcPr>
            <w:tcW w:w="1482" w:type="dxa"/>
          </w:tcPr>
          <w:p w14:paraId="684A7726" w14:textId="77777777" w:rsidR="0090386A" w:rsidRDefault="0090386A" w:rsidP="005D5FFE">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90386A" w14:paraId="68749EB6" w14:textId="77777777" w:rsidTr="005D5FFE">
        <w:trPr>
          <w:cantSplit/>
          <w:jc w:val="center"/>
        </w:trPr>
        <w:tc>
          <w:tcPr>
            <w:tcW w:w="1683" w:type="dxa"/>
          </w:tcPr>
          <w:p w14:paraId="5A2C3334" w14:textId="77777777" w:rsidR="0090386A" w:rsidRDefault="0090386A" w:rsidP="005D5FFE">
            <w:pPr>
              <w:pStyle w:val="TAL"/>
              <w:rPr>
                <w:noProof/>
              </w:rPr>
            </w:pPr>
            <w:r>
              <w:rPr>
                <w:noProof/>
              </w:rPr>
              <w:t>snssaisPartRejected</w:t>
            </w:r>
          </w:p>
        </w:tc>
        <w:tc>
          <w:tcPr>
            <w:tcW w:w="1560" w:type="dxa"/>
          </w:tcPr>
          <w:p w14:paraId="6CB52EF3" w14:textId="77777777" w:rsidR="0090386A" w:rsidRDefault="0090386A" w:rsidP="005D5FFE">
            <w:pPr>
              <w:pStyle w:val="TAL"/>
            </w:pPr>
            <w:r>
              <w:t>map(</w:t>
            </w:r>
            <w:proofErr w:type="spellStart"/>
            <w:r w:rsidRPr="002B4C41">
              <w:t>SnssaiPartRejected</w:t>
            </w:r>
            <w:proofErr w:type="spellEnd"/>
            <w:r>
              <w:t>)</w:t>
            </w:r>
          </w:p>
        </w:tc>
        <w:tc>
          <w:tcPr>
            <w:tcW w:w="425" w:type="dxa"/>
          </w:tcPr>
          <w:p w14:paraId="7DD7110A" w14:textId="77777777" w:rsidR="0090386A" w:rsidRDefault="0090386A" w:rsidP="005D5FFE">
            <w:pPr>
              <w:pStyle w:val="TAC"/>
              <w:rPr>
                <w:noProof/>
              </w:rPr>
            </w:pPr>
            <w:r>
              <w:rPr>
                <w:noProof/>
              </w:rPr>
              <w:t>O</w:t>
            </w:r>
          </w:p>
        </w:tc>
        <w:tc>
          <w:tcPr>
            <w:tcW w:w="1134" w:type="dxa"/>
          </w:tcPr>
          <w:p w14:paraId="3EB5BB12" w14:textId="77777777" w:rsidR="0090386A" w:rsidRDefault="0090386A" w:rsidP="005D5FFE">
            <w:pPr>
              <w:pStyle w:val="TAC"/>
              <w:rPr>
                <w:noProof/>
              </w:rPr>
            </w:pPr>
            <w:r>
              <w:rPr>
                <w:noProof/>
              </w:rPr>
              <w:t>1..N</w:t>
            </w:r>
          </w:p>
        </w:tc>
        <w:tc>
          <w:tcPr>
            <w:tcW w:w="3320" w:type="dxa"/>
          </w:tcPr>
          <w:p w14:paraId="5CD686EA" w14:textId="77777777" w:rsidR="0090386A" w:rsidRDefault="0090386A" w:rsidP="005D5FFE">
            <w:pPr>
              <w:pStyle w:val="TAL"/>
              <w:rPr>
                <w:noProof/>
              </w:rPr>
            </w:pPr>
            <w:r>
              <w:rPr>
                <w:noProof/>
              </w:rPr>
              <w:t>Represents the updated set of S-NSSAI(s) partially rejected in the RA.</w:t>
            </w:r>
          </w:p>
          <w:p w14:paraId="2D02B5FF" w14:textId="77777777" w:rsidR="0090386A" w:rsidRDefault="0090386A" w:rsidP="005D5FFE">
            <w:pPr>
              <w:pStyle w:val="TAL"/>
            </w:pPr>
          </w:p>
          <w:p w14:paraId="5C0CBC32" w14:textId="77777777" w:rsidR="0090386A" w:rsidRDefault="0090386A" w:rsidP="005D5FFE">
            <w:pPr>
              <w:pStyle w:val="TAL"/>
              <w:rPr>
                <w:noProof/>
              </w:rPr>
            </w:pPr>
            <w:r>
              <w:rPr>
                <w:noProof/>
              </w:rPr>
              <w:t xml:space="preserve">The "snssai" attribute within the </w:t>
            </w:r>
            <w:r w:rsidRPr="00B90251">
              <w:rPr>
                <w:noProof/>
              </w:rPr>
              <w:t xml:space="preserve">SnssaiPartRejected </w:t>
            </w:r>
            <w:r>
              <w:rPr>
                <w:noProof/>
              </w:rPr>
              <w:t>data type shall be the key of the map.</w:t>
            </w:r>
          </w:p>
        </w:tc>
        <w:tc>
          <w:tcPr>
            <w:tcW w:w="1482" w:type="dxa"/>
          </w:tcPr>
          <w:p w14:paraId="6F9CABB8" w14:textId="77777777" w:rsidR="0090386A" w:rsidRDefault="0090386A" w:rsidP="005D5FFE">
            <w:pPr>
              <w:pStyle w:val="TAL"/>
              <w:rPr>
                <w:rFonts w:cs="Arial"/>
                <w:noProof/>
                <w:szCs w:val="18"/>
              </w:rPr>
            </w:pPr>
            <w:proofErr w:type="spellStart"/>
            <w:r>
              <w:rPr>
                <w:lang w:eastAsia="zh-CN"/>
              </w:rPr>
              <w:t>PartNetSliceSupport</w:t>
            </w:r>
            <w:proofErr w:type="spellEnd"/>
          </w:p>
        </w:tc>
      </w:tr>
      <w:tr w:rsidR="0090386A" w14:paraId="274FB07B" w14:textId="77777777" w:rsidTr="005D5FFE">
        <w:trPr>
          <w:cantSplit/>
          <w:jc w:val="center"/>
        </w:trPr>
        <w:tc>
          <w:tcPr>
            <w:tcW w:w="1683" w:type="dxa"/>
          </w:tcPr>
          <w:p w14:paraId="5CF9A979" w14:textId="77777777" w:rsidR="0090386A" w:rsidRDefault="0090386A" w:rsidP="005D5FFE">
            <w:pPr>
              <w:pStyle w:val="TAL"/>
              <w:rPr>
                <w:noProof/>
              </w:rPr>
            </w:pPr>
            <w:r>
              <w:rPr>
                <w:noProof/>
              </w:rPr>
              <w:t>rejectedSnssais</w:t>
            </w:r>
          </w:p>
        </w:tc>
        <w:tc>
          <w:tcPr>
            <w:tcW w:w="1560" w:type="dxa"/>
          </w:tcPr>
          <w:p w14:paraId="70E75C5F" w14:textId="77777777" w:rsidR="0090386A" w:rsidRDefault="0090386A" w:rsidP="005D5FFE">
            <w:pPr>
              <w:pStyle w:val="TAL"/>
            </w:pPr>
            <w:r>
              <w:t>array(</w:t>
            </w:r>
            <w:proofErr w:type="spellStart"/>
            <w:r>
              <w:t>Snssai</w:t>
            </w:r>
            <w:proofErr w:type="spellEnd"/>
            <w:r>
              <w:t>)</w:t>
            </w:r>
          </w:p>
        </w:tc>
        <w:tc>
          <w:tcPr>
            <w:tcW w:w="425" w:type="dxa"/>
          </w:tcPr>
          <w:p w14:paraId="76CFAB69" w14:textId="77777777" w:rsidR="0090386A" w:rsidRDefault="0090386A" w:rsidP="005D5FFE">
            <w:pPr>
              <w:pStyle w:val="TAC"/>
              <w:rPr>
                <w:noProof/>
              </w:rPr>
            </w:pPr>
            <w:r>
              <w:rPr>
                <w:noProof/>
              </w:rPr>
              <w:t>O</w:t>
            </w:r>
          </w:p>
        </w:tc>
        <w:tc>
          <w:tcPr>
            <w:tcW w:w="1134" w:type="dxa"/>
          </w:tcPr>
          <w:p w14:paraId="17EFC193" w14:textId="77777777" w:rsidR="0090386A" w:rsidRDefault="0090386A" w:rsidP="005D5FFE">
            <w:pPr>
              <w:pStyle w:val="TAC"/>
              <w:rPr>
                <w:noProof/>
              </w:rPr>
            </w:pPr>
            <w:r>
              <w:rPr>
                <w:noProof/>
              </w:rPr>
              <w:t>1..N</w:t>
            </w:r>
          </w:p>
        </w:tc>
        <w:tc>
          <w:tcPr>
            <w:tcW w:w="3320" w:type="dxa"/>
          </w:tcPr>
          <w:p w14:paraId="63E1E391" w14:textId="77777777" w:rsidR="0090386A" w:rsidRDefault="0090386A" w:rsidP="005D5FFE">
            <w:pPr>
              <w:pStyle w:val="TAL"/>
              <w:rPr>
                <w:noProof/>
              </w:rPr>
            </w:pPr>
            <w:r>
              <w:rPr>
                <w:noProof/>
              </w:rPr>
              <w:t>Represents the updated set of Rejected S-NSSAI(s) in the RA.</w:t>
            </w:r>
          </w:p>
        </w:tc>
        <w:tc>
          <w:tcPr>
            <w:tcW w:w="1482" w:type="dxa"/>
          </w:tcPr>
          <w:p w14:paraId="6BE4103C" w14:textId="77777777" w:rsidR="0090386A" w:rsidRDefault="0090386A" w:rsidP="005D5FFE">
            <w:pPr>
              <w:pStyle w:val="TAL"/>
              <w:rPr>
                <w:rFonts w:cs="Arial"/>
                <w:noProof/>
                <w:szCs w:val="18"/>
              </w:rPr>
            </w:pPr>
            <w:proofErr w:type="spellStart"/>
            <w:r>
              <w:rPr>
                <w:lang w:eastAsia="zh-CN"/>
              </w:rPr>
              <w:t>PartNetSliceSupport</w:t>
            </w:r>
            <w:proofErr w:type="spellEnd"/>
          </w:p>
        </w:tc>
      </w:tr>
      <w:tr w:rsidR="0090386A" w14:paraId="2902AFDC" w14:textId="77777777" w:rsidTr="005D5FFE">
        <w:trPr>
          <w:cantSplit/>
          <w:jc w:val="center"/>
        </w:trPr>
        <w:tc>
          <w:tcPr>
            <w:tcW w:w="1683" w:type="dxa"/>
          </w:tcPr>
          <w:p w14:paraId="37321AB4" w14:textId="77777777" w:rsidR="0090386A" w:rsidRDefault="0090386A" w:rsidP="005D5FFE">
            <w:pPr>
              <w:pStyle w:val="TAL"/>
              <w:rPr>
                <w:noProof/>
              </w:rPr>
            </w:pPr>
            <w:r>
              <w:rPr>
                <w:noProof/>
              </w:rPr>
              <w:t>pendingNssai</w:t>
            </w:r>
          </w:p>
        </w:tc>
        <w:tc>
          <w:tcPr>
            <w:tcW w:w="1560" w:type="dxa"/>
          </w:tcPr>
          <w:p w14:paraId="183731D3" w14:textId="77777777" w:rsidR="0090386A" w:rsidRDefault="0090386A" w:rsidP="005D5FFE">
            <w:pPr>
              <w:pStyle w:val="TAL"/>
            </w:pPr>
            <w:r>
              <w:t>array(</w:t>
            </w:r>
            <w:proofErr w:type="spellStart"/>
            <w:r>
              <w:t>Snssai</w:t>
            </w:r>
            <w:proofErr w:type="spellEnd"/>
            <w:r>
              <w:t>)</w:t>
            </w:r>
          </w:p>
        </w:tc>
        <w:tc>
          <w:tcPr>
            <w:tcW w:w="425" w:type="dxa"/>
          </w:tcPr>
          <w:p w14:paraId="187F3B9B" w14:textId="77777777" w:rsidR="0090386A" w:rsidRDefault="0090386A" w:rsidP="005D5FFE">
            <w:pPr>
              <w:pStyle w:val="TAC"/>
              <w:rPr>
                <w:noProof/>
              </w:rPr>
            </w:pPr>
            <w:r>
              <w:rPr>
                <w:noProof/>
              </w:rPr>
              <w:t>O</w:t>
            </w:r>
          </w:p>
        </w:tc>
        <w:tc>
          <w:tcPr>
            <w:tcW w:w="1134" w:type="dxa"/>
          </w:tcPr>
          <w:p w14:paraId="641E5584" w14:textId="77777777" w:rsidR="0090386A" w:rsidRDefault="0090386A" w:rsidP="005D5FFE">
            <w:pPr>
              <w:pStyle w:val="TAC"/>
              <w:rPr>
                <w:noProof/>
              </w:rPr>
            </w:pPr>
            <w:r>
              <w:rPr>
                <w:noProof/>
              </w:rPr>
              <w:t>1..N</w:t>
            </w:r>
          </w:p>
        </w:tc>
        <w:tc>
          <w:tcPr>
            <w:tcW w:w="3320" w:type="dxa"/>
          </w:tcPr>
          <w:p w14:paraId="7AC3893C" w14:textId="77777777" w:rsidR="0090386A" w:rsidRDefault="0090386A" w:rsidP="005D5FFE">
            <w:pPr>
              <w:pStyle w:val="TAL"/>
              <w:rPr>
                <w:noProof/>
              </w:rPr>
            </w:pPr>
            <w:r>
              <w:rPr>
                <w:noProof/>
              </w:rPr>
              <w:t>Represents the updated Pending NSSAI.</w:t>
            </w:r>
          </w:p>
        </w:tc>
        <w:tc>
          <w:tcPr>
            <w:tcW w:w="1482" w:type="dxa"/>
          </w:tcPr>
          <w:p w14:paraId="3A74AC4C" w14:textId="77777777" w:rsidR="0090386A" w:rsidRDefault="0090386A" w:rsidP="005D5FFE">
            <w:pPr>
              <w:pStyle w:val="TAL"/>
              <w:rPr>
                <w:rFonts w:cs="Arial"/>
                <w:noProof/>
                <w:szCs w:val="18"/>
              </w:rPr>
            </w:pPr>
            <w:proofErr w:type="spellStart"/>
            <w:r>
              <w:rPr>
                <w:lang w:eastAsia="zh-CN"/>
              </w:rPr>
              <w:t>PartNetSliceSupport</w:t>
            </w:r>
            <w:proofErr w:type="spellEnd"/>
          </w:p>
        </w:tc>
      </w:tr>
    </w:tbl>
    <w:p w14:paraId="67215300" w14:textId="77777777" w:rsidR="0090386A" w:rsidRDefault="0090386A" w:rsidP="0090386A">
      <w:pPr>
        <w:rPr>
          <w:noProof/>
        </w:rPr>
      </w:pPr>
    </w:p>
    <w:p w14:paraId="573B41B0" w14:textId="6BEF5A21" w:rsidR="0090386A" w:rsidRPr="008C6891" w:rsidRDefault="0090386A" w:rsidP="0090386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FFB232B" w14:textId="77777777" w:rsidR="0090386A" w:rsidRDefault="0090386A" w:rsidP="0090386A">
      <w:pPr>
        <w:pStyle w:val="2"/>
        <w:rPr>
          <w:noProof/>
          <w:lang w:eastAsia="zh-CN"/>
        </w:rPr>
      </w:pPr>
      <w:bookmarkStart w:id="52" w:name="_Toc28011152"/>
      <w:bookmarkStart w:id="53" w:name="_Toc34138015"/>
      <w:bookmarkStart w:id="54" w:name="_Toc36037610"/>
      <w:bookmarkStart w:id="55" w:name="_Toc39051712"/>
      <w:bookmarkStart w:id="56" w:name="_Toc43363304"/>
      <w:bookmarkStart w:id="57" w:name="_Toc45132911"/>
      <w:bookmarkStart w:id="58" w:name="_Toc49871642"/>
      <w:bookmarkStart w:id="59" w:name="_Toc50023532"/>
      <w:bookmarkStart w:id="60" w:name="_Toc51761212"/>
      <w:bookmarkStart w:id="61" w:name="_Toc67492696"/>
      <w:bookmarkStart w:id="62" w:name="_Toc74838430"/>
      <w:bookmarkStart w:id="63" w:name="_Toc104311254"/>
      <w:bookmarkStart w:id="64" w:name="_Toc104385934"/>
      <w:bookmarkStart w:id="65" w:name="_Toc104407129"/>
      <w:bookmarkStart w:id="66" w:name="_Toc104408422"/>
      <w:bookmarkStart w:id="67" w:name="_Toc104546016"/>
      <w:bookmarkStart w:id="68" w:name="_Toc144239467"/>
      <w:r>
        <w:rPr>
          <w:noProof/>
        </w:rPr>
        <w:t>5.8</w:t>
      </w:r>
      <w:r>
        <w:rPr>
          <w:noProof/>
          <w:lang w:eastAsia="zh-CN"/>
        </w:rPr>
        <w:tab/>
        <w:t>Feature negotiation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0810C6D" w14:textId="77777777" w:rsidR="0090386A" w:rsidRDefault="0090386A" w:rsidP="0090386A">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31C68957" w14:textId="77777777" w:rsidR="0090386A" w:rsidRDefault="0090386A" w:rsidP="0090386A">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44"/>
        <w:gridCol w:w="36"/>
      </w:tblGrid>
      <w:tr w:rsidR="0090386A" w14:paraId="11EEA6CE" w14:textId="77777777" w:rsidTr="005D5FFE">
        <w:trPr>
          <w:gridAfter w:val="1"/>
          <w:wAfter w:w="36" w:type="dxa"/>
          <w:jc w:val="center"/>
        </w:trPr>
        <w:tc>
          <w:tcPr>
            <w:tcW w:w="1602" w:type="dxa"/>
            <w:shd w:val="clear" w:color="auto" w:fill="C0C0C0"/>
            <w:hideMark/>
          </w:tcPr>
          <w:p w14:paraId="288F9CFB" w14:textId="77777777" w:rsidR="0090386A" w:rsidRDefault="0090386A" w:rsidP="005D5FFE">
            <w:pPr>
              <w:pStyle w:val="TAH"/>
              <w:rPr>
                <w:noProof/>
              </w:rPr>
            </w:pPr>
            <w:r>
              <w:rPr>
                <w:noProof/>
              </w:rPr>
              <w:lastRenderedPageBreak/>
              <w:t>Feature number</w:t>
            </w:r>
          </w:p>
        </w:tc>
        <w:tc>
          <w:tcPr>
            <w:tcW w:w="2321" w:type="dxa"/>
            <w:shd w:val="clear" w:color="auto" w:fill="C0C0C0"/>
            <w:hideMark/>
          </w:tcPr>
          <w:p w14:paraId="288622E0" w14:textId="77777777" w:rsidR="0090386A" w:rsidRDefault="0090386A" w:rsidP="005D5FFE">
            <w:pPr>
              <w:pStyle w:val="TAH"/>
              <w:rPr>
                <w:noProof/>
              </w:rPr>
            </w:pPr>
            <w:r>
              <w:rPr>
                <w:noProof/>
              </w:rPr>
              <w:t>Feature Name</w:t>
            </w:r>
          </w:p>
        </w:tc>
        <w:tc>
          <w:tcPr>
            <w:tcW w:w="5644" w:type="dxa"/>
            <w:shd w:val="clear" w:color="auto" w:fill="C0C0C0"/>
            <w:hideMark/>
          </w:tcPr>
          <w:p w14:paraId="3CF4AF1C" w14:textId="77777777" w:rsidR="0090386A" w:rsidRDefault="0090386A" w:rsidP="005D5FFE">
            <w:pPr>
              <w:pStyle w:val="TAH"/>
              <w:rPr>
                <w:noProof/>
              </w:rPr>
            </w:pPr>
            <w:r>
              <w:rPr>
                <w:noProof/>
              </w:rPr>
              <w:t>Description</w:t>
            </w:r>
          </w:p>
        </w:tc>
      </w:tr>
      <w:tr w:rsidR="0090386A" w14:paraId="2155D386" w14:textId="77777777" w:rsidTr="005D5FFE">
        <w:trPr>
          <w:gridAfter w:val="1"/>
          <w:wAfter w:w="36" w:type="dxa"/>
          <w:jc w:val="center"/>
        </w:trPr>
        <w:tc>
          <w:tcPr>
            <w:tcW w:w="1602" w:type="dxa"/>
          </w:tcPr>
          <w:p w14:paraId="0B81FA51" w14:textId="77777777" w:rsidR="0090386A" w:rsidRDefault="0090386A" w:rsidP="005D5FFE">
            <w:pPr>
              <w:pStyle w:val="TAL"/>
              <w:rPr>
                <w:noProof/>
              </w:rPr>
            </w:pPr>
            <w:r>
              <w:rPr>
                <w:noProof/>
              </w:rPr>
              <w:t>1</w:t>
            </w:r>
          </w:p>
        </w:tc>
        <w:tc>
          <w:tcPr>
            <w:tcW w:w="2321" w:type="dxa"/>
          </w:tcPr>
          <w:p w14:paraId="146CA1DC" w14:textId="77777777" w:rsidR="0090386A" w:rsidRDefault="0090386A" w:rsidP="005D5FFE">
            <w:pPr>
              <w:pStyle w:val="TAL"/>
              <w:rPr>
                <w:noProof/>
              </w:rPr>
            </w:pPr>
            <w:r>
              <w:rPr>
                <w:noProof/>
              </w:rPr>
              <w:t>SliceSupport</w:t>
            </w:r>
          </w:p>
        </w:tc>
        <w:tc>
          <w:tcPr>
            <w:tcW w:w="5644" w:type="dxa"/>
          </w:tcPr>
          <w:p w14:paraId="268A43C0" w14:textId="77777777" w:rsidR="0090386A" w:rsidRDefault="0090386A" w:rsidP="005D5FFE">
            <w:pPr>
              <w:pStyle w:val="TAL"/>
              <w:rPr>
                <w:rFonts w:cs="Arial"/>
                <w:noProof/>
                <w:szCs w:val="18"/>
              </w:rPr>
            </w:pPr>
            <w:r>
              <w:rPr>
                <w:rFonts w:cs="Arial"/>
                <w:noProof/>
                <w:szCs w:val="18"/>
              </w:rPr>
              <w:t>Indicates the support of AM policies differentiation based on the awareness of the allowed NSSAI.</w:t>
            </w:r>
          </w:p>
        </w:tc>
      </w:tr>
      <w:tr w:rsidR="0090386A" w14:paraId="16128829" w14:textId="77777777" w:rsidTr="005D5FFE">
        <w:trPr>
          <w:gridAfter w:val="1"/>
          <w:wAfter w:w="36" w:type="dxa"/>
          <w:jc w:val="center"/>
        </w:trPr>
        <w:tc>
          <w:tcPr>
            <w:tcW w:w="1602" w:type="dxa"/>
          </w:tcPr>
          <w:p w14:paraId="74A08D0D" w14:textId="77777777" w:rsidR="0090386A" w:rsidRDefault="0090386A" w:rsidP="005D5FFE">
            <w:pPr>
              <w:pStyle w:val="TAL"/>
              <w:rPr>
                <w:noProof/>
              </w:rPr>
            </w:pPr>
            <w:r>
              <w:rPr>
                <w:noProof/>
              </w:rPr>
              <w:t>2</w:t>
            </w:r>
          </w:p>
        </w:tc>
        <w:tc>
          <w:tcPr>
            <w:tcW w:w="2321" w:type="dxa"/>
          </w:tcPr>
          <w:p w14:paraId="4E500F9A" w14:textId="77777777" w:rsidR="0090386A" w:rsidRDefault="0090386A" w:rsidP="005D5FFE">
            <w:pPr>
              <w:pStyle w:val="TAL"/>
              <w:rPr>
                <w:noProof/>
              </w:rPr>
            </w:pPr>
            <w:proofErr w:type="spellStart"/>
            <w:r>
              <w:rPr>
                <w:rFonts w:eastAsia="Times New Roman"/>
              </w:rPr>
              <w:t>PendingTransaction</w:t>
            </w:r>
            <w:proofErr w:type="spellEnd"/>
          </w:p>
        </w:tc>
        <w:tc>
          <w:tcPr>
            <w:tcW w:w="5644" w:type="dxa"/>
          </w:tcPr>
          <w:p w14:paraId="707365BA" w14:textId="77777777" w:rsidR="0090386A" w:rsidRDefault="0090386A" w:rsidP="005D5FFE">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90386A" w14:paraId="2F3B6AEA" w14:textId="77777777" w:rsidTr="005D5FFE">
        <w:trPr>
          <w:gridAfter w:val="1"/>
          <w:wAfter w:w="36" w:type="dxa"/>
          <w:jc w:val="center"/>
        </w:trPr>
        <w:tc>
          <w:tcPr>
            <w:tcW w:w="1602" w:type="dxa"/>
          </w:tcPr>
          <w:p w14:paraId="5FFE3C79" w14:textId="77777777" w:rsidR="0090386A" w:rsidRDefault="0090386A" w:rsidP="005D5FFE">
            <w:pPr>
              <w:pStyle w:val="TAL"/>
              <w:rPr>
                <w:noProof/>
              </w:rPr>
            </w:pPr>
            <w:r>
              <w:rPr>
                <w:noProof/>
              </w:rPr>
              <w:t>3</w:t>
            </w:r>
          </w:p>
        </w:tc>
        <w:tc>
          <w:tcPr>
            <w:tcW w:w="2321" w:type="dxa"/>
          </w:tcPr>
          <w:p w14:paraId="3762D4E9" w14:textId="77777777" w:rsidR="0090386A" w:rsidRDefault="0090386A" w:rsidP="005D5FFE">
            <w:pPr>
              <w:pStyle w:val="TAL"/>
            </w:pPr>
            <w:r>
              <w:t>UE-</w:t>
            </w:r>
            <w:proofErr w:type="spellStart"/>
            <w:r>
              <w:t>AMBR_Authorization</w:t>
            </w:r>
            <w:proofErr w:type="spellEnd"/>
          </w:p>
        </w:tc>
        <w:tc>
          <w:tcPr>
            <w:tcW w:w="5644" w:type="dxa"/>
          </w:tcPr>
          <w:p w14:paraId="658EB826" w14:textId="77777777" w:rsidR="0090386A" w:rsidRDefault="0090386A" w:rsidP="005D5FFE">
            <w:pPr>
              <w:pStyle w:val="TAL"/>
            </w:pPr>
            <w:r>
              <w:t>Indicates the support of UE-AMBR control by the PCF in the serving network.</w:t>
            </w:r>
          </w:p>
        </w:tc>
      </w:tr>
      <w:tr w:rsidR="0090386A" w14:paraId="56F9A632" w14:textId="77777777" w:rsidTr="005D5FFE">
        <w:trPr>
          <w:gridAfter w:val="1"/>
          <w:wAfter w:w="36" w:type="dxa"/>
          <w:jc w:val="center"/>
        </w:trPr>
        <w:tc>
          <w:tcPr>
            <w:tcW w:w="1602" w:type="dxa"/>
          </w:tcPr>
          <w:p w14:paraId="15815612" w14:textId="77777777" w:rsidR="0090386A" w:rsidRDefault="0090386A" w:rsidP="005D5FFE">
            <w:pPr>
              <w:pStyle w:val="TAL"/>
              <w:rPr>
                <w:noProof/>
              </w:rPr>
            </w:pPr>
            <w:r>
              <w:rPr>
                <w:noProof/>
              </w:rPr>
              <w:t>4</w:t>
            </w:r>
          </w:p>
        </w:tc>
        <w:tc>
          <w:tcPr>
            <w:tcW w:w="2321" w:type="dxa"/>
          </w:tcPr>
          <w:p w14:paraId="1DCFB9D2" w14:textId="77777777" w:rsidR="0090386A" w:rsidRDefault="0090386A" w:rsidP="005D5FFE">
            <w:pPr>
              <w:pStyle w:val="TAL"/>
            </w:pPr>
            <w:proofErr w:type="spellStart"/>
            <w:r>
              <w:t>DNNReplacementControl</w:t>
            </w:r>
            <w:proofErr w:type="spellEnd"/>
          </w:p>
        </w:tc>
        <w:tc>
          <w:tcPr>
            <w:tcW w:w="5644" w:type="dxa"/>
          </w:tcPr>
          <w:p w14:paraId="4518797E" w14:textId="77777777" w:rsidR="0090386A" w:rsidRDefault="0090386A" w:rsidP="005D5FFE">
            <w:pPr>
              <w:pStyle w:val="TAL"/>
            </w:pPr>
            <w:r>
              <w:t>Indicates the support of DNN replacement control.</w:t>
            </w:r>
          </w:p>
        </w:tc>
      </w:tr>
      <w:tr w:rsidR="0090386A" w14:paraId="1907B9A9" w14:textId="77777777" w:rsidTr="005D5FFE">
        <w:trPr>
          <w:gridAfter w:val="1"/>
          <w:wAfter w:w="36" w:type="dxa"/>
          <w:jc w:val="center"/>
        </w:trPr>
        <w:tc>
          <w:tcPr>
            <w:tcW w:w="1602" w:type="dxa"/>
          </w:tcPr>
          <w:p w14:paraId="4269BAAF" w14:textId="77777777" w:rsidR="0090386A" w:rsidRDefault="0090386A" w:rsidP="005D5FFE">
            <w:pPr>
              <w:pStyle w:val="TAL"/>
              <w:rPr>
                <w:noProof/>
              </w:rPr>
            </w:pPr>
            <w:r>
              <w:rPr>
                <w:noProof/>
              </w:rPr>
              <w:t>5</w:t>
            </w:r>
          </w:p>
        </w:tc>
        <w:tc>
          <w:tcPr>
            <w:tcW w:w="2321" w:type="dxa"/>
          </w:tcPr>
          <w:p w14:paraId="6D2BA257" w14:textId="77777777" w:rsidR="0090386A" w:rsidRDefault="0090386A" w:rsidP="005D5FFE">
            <w:pPr>
              <w:pStyle w:val="TAL"/>
            </w:pPr>
            <w:proofErr w:type="spellStart"/>
            <w:r>
              <w:t>MultipleAccessTypes</w:t>
            </w:r>
            <w:proofErr w:type="spellEnd"/>
          </w:p>
        </w:tc>
        <w:tc>
          <w:tcPr>
            <w:tcW w:w="5644" w:type="dxa"/>
          </w:tcPr>
          <w:p w14:paraId="3DFFCA7C" w14:textId="77777777" w:rsidR="0090386A" w:rsidRDefault="0090386A" w:rsidP="005D5FFE">
            <w:pPr>
              <w:pStyle w:val="TAL"/>
            </w:pPr>
            <w:r>
              <w:t>Indicates the support of AM policies for the multiple access types where the served UE is camping.</w:t>
            </w:r>
          </w:p>
        </w:tc>
      </w:tr>
      <w:tr w:rsidR="0090386A" w14:paraId="03DC60A3" w14:textId="77777777" w:rsidTr="005D5FFE">
        <w:trPr>
          <w:gridAfter w:val="1"/>
          <w:wAfter w:w="36" w:type="dxa"/>
          <w:jc w:val="center"/>
        </w:trPr>
        <w:tc>
          <w:tcPr>
            <w:tcW w:w="1602" w:type="dxa"/>
          </w:tcPr>
          <w:p w14:paraId="586A4E3A" w14:textId="77777777" w:rsidR="0090386A" w:rsidRDefault="0090386A" w:rsidP="005D5FFE">
            <w:pPr>
              <w:pStyle w:val="TAL"/>
              <w:rPr>
                <w:noProof/>
              </w:rPr>
            </w:pPr>
            <w:r>
              <w:rPr>
                <w:noProof/>
              </w:rPr>
              <w:t>6</w:t>
            </w:r>
          </w:p>
        </w:tc>
        <w:tc>
          <w:tcPr>
            <w:tcW w:w="2321" w:type="dxa"/>
          </w:tcPr>
          <w:p w14:paraId="0147EC01" w14:textId="77777777" w:rsidR="0090386A" w:rsidRDefault="0090386A" w:rsidP="005D5FFE">
            <w:pPr>
              <w:pStyle w:val="TAL"/>
            </w:pPr>
            <w:proofErr w:type="spellStart"/>
            <w:r>
              <w:t>WirelineWirelessConvergence</w:t>
            </w:r>
            <w:proofErr w:type="spellEnd"/>
          </w:p>
        </w:tc>
        <w:tc>
          <w:tcPr>
            <w:tcW w:w="5644" w:type="dxa"/>
          </w:tcPr>
          <w:p w14:paraId="3F35892D" w14:textId="77777777" w:rsidR="0090386A" w:rsidRDefault="0090386A" w:rsidP="005D5FFE">
            <w:pPr>
              <w:pStyle w:val="TAL"/>
            </w:pPr>
            <w:r>
              <w:t>Indicates the support of Wireline and Wireless access convergence.</w:t>
            </w:r>
          </w:p>
        </w:tc>
      </w:tr>
      <w:tr w:rsidR="0090386A" w14:paraId="583D54E2" w14:textId="77777777" w:rsidTr="005D5FFE">
        <w:trPr>
          <w:gridAfter w:val="1"/>
          <w:wAfter w:w="36" w:type="dxa"/>
          <w:jc w:val="center"/>
        </w:trPr>
        <w:tc>
          <w:tcPr>
            <w:tcW w:w="1602" w:type="dxa"/>
          </w:tcPr>
          <w:p w14:paraId="387411A0" w14:textId="77777777" w:rsidR="0090386A" w:rsidRDefault="0090386A" w:rsidP="005D5FFE">
            <w:pPr>
              <w:pStyle w:val="TAL"/>
              <w:rPr>
                <w:noProof/>
              </w:rPr>
            </w:pPr>
            <w:r>
              <w:rPr>
                <w:noProof/>
              </w:rPr>
              <w:t>7</w:t>
            </w:r>
          </w:p>
        </w:tc>
        <w:tc>
          <w:tcPr>
            <w:tcW w:w="2321" w:type="dxa"/>
          </w:tcPr>
          <w:p w14:paraId="57D4FABE" w14:textId="77777777" w:rsidR="0090386A" w:rsidRDefault="0090386A" w:rsidP="005D5FFE">
            <w:pPr>
              <w:pStyle w:val="TAL"/>
            </w:pPr>
            <w:proofErr w:type="spellStart"/>
            <w:r>
              <w:t>ImmediateReport</w:t>
            </w:r>
            <w:proofErr w:type="spellEnd"/>
          </w:p>
        </w:tc>
        <w:tc>
          <w:tcPr>
            <w:tcW w:w="5644" w:type="dxa"/>
          </w:tcPr>
          <w:p w14:paraId="20A44023" w14:textId="77777777" w:rsidR="0090386A" w:rsidRDefault="0090386A" w:rsidP="005D5FFE">
            <w:pPr>
              <w:pStyle w:val="TAL"/>
            </w:pPr>
            <w:r>
              <w:t>Indicates the support of the current applicable values report corresponding to the policy control request triggers for policy update notification.</w:t>
            </w:r>
          </w:p>
        </w:tc>
      </w:tr>
      <w:tr w:rsidR="0090386A" w14:paraId="3D01838C" w14:textId="77777777" w:rsidTr="005D5FFE">
        <w:trPr>
          <w:gridAfter w:val="1"/>
          <w:wAfter w:w="36" w:type="dxa"/>
          <w:jc w:val="center"/>
        </w:trPr>
        <w:tc>
          <w:tcPr>
            <w:tcW w:w="1602" w:type="dxa"/>
          </w:tcPr>
          <w:p w14:paraId="43EE3798" w14:textId="77777777" w:rsidR="0090386A" w:rsidRDefault="0090386A" w:rsidP="005D5FFE">
            <w:pPr>
              <w:pStyle w:val="TAL"/>
              <w:rPr>
                <w:noProof/>
              </w:rPr>
            </w:pPr>
            <w:r>
              <w:rPr>
                <w:noProof/>
              </w:rPr>
              <w:t>8</w:t>
            </w:r>
          </w:p>
        </w:tc>
        <w:tc>
          <w:tcPr>
            <w:tcW w:w="2321" w:type="dxa"/>
          </w:tcPr>
          <w:p w14:paraId="24D7A5BA" w14:textId="77777777" w:rsidR="0090386A" w:rsidRDefault="0090386A" w:rsidP="005D5FFE">
            <w:pPr>
              <w:pStyle w:val="TAL"/>
            </w:pPr>
            <w:r>
              <w:t>ES3XX</w:t>
            </w:r>
          </w:p>
        </w:tc>
        <w:tc>
          <w:tcPr>
            <w:tcW w:w="5644" w:type="dxa"/>
          </w:tcPr>
          <w:p w14:paraId="7FFD8C6F" w14:textId="77777777" w:rsidR="0090386A" w:rsidRDefault="0090386A" w:rsidP="005D5FFE">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90386A" w14:paraId="078BA9C9" w14:textId="77777777" w:rsidTr="005D5FFE">
        <w:trPr>
          <w:gridAfter w:val="1"/>
          <w:wAfter w:w="36" w:type="dxa"/>
          <w:jc w:val="center"/>
        </w:trPr>
        <w:tc>
          <w:tcPr>
            <w:tcW w:w="1602" w:type="dxa"/>
          </w:tcPr>
          <w:p w14:paraId="7E206A32" w14:textId="77777777" w:rsidR="0090386A" w:rsidRDefault="0090386A" w:rsidP="005D5FFE">
            <w:pPr>
              <w:pStyle w:val="TAL"/>
              <w:rPr>
                <w:noProof/>
              </w:rPr>
            </w:pPr>
            <w:r>
              <w:rPr>
                <w:noProof/>
                <w:lang w:eastAsia="zh-CN"/>
              </w:rPr>
              <w:t>9</w:t>
            </w:r>
          </w:p>
        </w:tc>
        <w:tc>
          <w:tcPr>
            <w:tcW w:w="2321" w:type="dxa"/>
          </w:tcPr>
          <w:p w14:paraId="3C970649" w14:textId="77777777" w:rsidR="0090386A" w:rsidRDefault="0090386A" w:rsidP="005D5FFE">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44" w:type="dxa"/>
          </w:tcPr>
          <w:p w14:paraId="08D8FDC2" w14:textId="77777777" w:rsidR="0090386A" w:rsidRDefault="0090386A" w:rsidP="005D5FFE">
            <w:pPr>
              <w:pStyle w:val="TAL"/>
            </w:pPr>
            <w:r>
              <w:t>Indicates the support of UE-Slice-MBR control by the PCF in the serving network.</w:t>
            </w:r>
          </w:p>
        </w:tc>
      </w:tr>
      <w:tr w:rsidR="0090386A" w14:paraId="6BE84383" w14:textId="77777777" w:rsidTr="005D5FFE">
        <w:trPr>
          <w:gridAfter w:val="1"/>
          <w:wAfter w:w="36" w:type="dxa"/>
          <w:jc w:val="center"/>
        </w:trPr>
        <w:tc>
          <w:tcPr>
            <w:tcW w:w="1602" w:type="dxa"/>
          </w:tcPr>
          <w:p w14:paraId="13FD413D" w14:textId="77777777" w:rsidR="0090386A" w:rsidRDefault="0090386A" w:rsidP="005D5FFE">
            <w:pPr>
              <w:pStyle w:val="TAL"/>
              <w:rPr>
                <w:noProof/>
                <w:lang w:eastAsia="zh-CN"/>
              </w:rPr>
            </w:pPr>
            <w:r>
              <w:rPr>
                <w:noProof/>
                <w:lang w:eastAsia="zh-CN"/>
              </w:rPr>
              <w:t>10</w:t>
            </w:r>
          </w:p>
        </w:tc>
        <w:tc>
          <w:tcPr>
            <w:tcW w:w="2321" w:type="dxa"/>
          </w:tcPr>
          <w:p w14:paraId="75BC83FE" w14:textId="77777777" w:rsidR="0090386A" w:rsidRDefault="0090386A" w:rsidP="005D5FFE">
            <w:pPr>
              <w:pStyle w:val="TAL"/>
              <w:rPr>
                <w:lang w:eastAsia="zh-CN"/>
              </w:rPr>
            </w:pPr>
            <w:proofErr w:type="spellStart"/>
            <w:r>
              <w:rPr>
                <w:lang w:eastAsia="zh-CN"/>
              </w:rPr>
              <w:t>AMInfluence</w:t>
            </w:r>
            <w:proofErr w:type="spellEnd"/>
          </w:p>
        </w:tc>
        <w:tc>
          <w:tcPr>
            <w:tcW w:w="5644" w:type="dxa"/>
          </w:tcPr>
          <w:p w14:paraId="5C20A860" w14:textId="77777777" w:rsidR="0090386A" w:rsidRDefault="0090386A" w:rsidP="005D5FFE">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90386A" w14:paraId="39796721" w14:textId="77777777" w:rsidTr="005D5FFE">
        <w:trPr>
          <w:gridAfter w:val="1"/>
          <w:wAfter w:w="36" w:type="dxa"/>
          <w:jc w:val="center"/>
        </w:trPr>
        <w:tc>
          <w:tcPr>
            <w:tcW w:w="1602" w:type="dxa"/>
          </w:tcPr>
          <w:p w14:paraId="4872F439" w14:textId="77777777" w:rsidR="0090386A" w:rsidRDefault="0090386A" w:rsidP="005D5FFE">
            <w:pPr>
              <w:pStyle w:val="TAL"/>
              <w:rPr>
                <w:noProof/>
                <w:lang w:eastAsia="zh-CN"/>
              </w:rPr>
            </w:pPr>
            <w:r>
              <w:rPr>
                <w:lang w:eastAsia="zh-CN"/>
              </w:rPr>
              <w:t>11</w:t>
            </w:r>
          </w:p>
        </w:tc>
        <w:tc>
          <w:tcPr>
            <w:tcW w:w="2321" w:type="dxa"/>
          </w:tcPr>
          <w:p w14:paraId="7D0FFD74" w14:textId="77777777" w:rsidR="0090386A" w:rsidRDefault="0090386A" w:rsidP="005D5FFE">
            <w:pPr>
              <w:pStyle w:val="TAL"/>
              <w:rPr>
                <w:lang w:eastAsia="zh-CN"/>
              </w:rPr>
            </w:pPr>
            <w:proofErr w:type="spellStart"/>
            <w:r>
              <w:rPr>
                <w:lang w:eastAsia="zh-CN"/>
              </w:rPr>
              <w:t>EneNA</w:t>
            </w:r>
            <w:proofErr w:type="spellEnd"/>
          </w:p>
        </w:tc>
        <w:tc>
          <w:tcPr>
            <w:tcW w:w="5644" w:type="dxa"/>
          </w:tcPr>
          <w:p w14:paraId="697B47AB" w14:textId="77777777" w:rsidR="0090386A" w:rsidRDefault="0090386A" w:rsidP="005D5FFE">
            <w:pPr>
              <w:pStyle w:val="TAL"/>
            </w:pPr>
            <w:r>
              <w:t>This feature indicates the support of NWDAF data reporting.</w:t>
            </w:r>
          </w:p>
        </w:tc>
      </w:tr>
      <w:tr w:rsidR="0090386A" w14:paraId="4F54414C" w14:textId="77777777" w:rsidTr="005D5FFE">
        <w:trPr>
          <w:gridAfter w:val="1"/>
          <w:wAfter w:w="36" w:type="dxa"/>
          <w:jc w:val="center"/>
        </w:trPr>
        <w:tc>
          <w:tcPr>
            <w:tcW w:w="1602" w:type="dxa"/>
          </w:tcPr>
          <w:p w14:paraId="01762812" w14:textId="77777777" w:rsidR="0090386A" w:rsidRDefault="0090386A" w:rsidP="005D5FFE">
            <w:pPr>
              <w:pStyle w:val="TAL"/>
              <w:rPr>
                <w:lang w:eastAsia="zh-CN"/>
              </w:rPr>
            </w:pPr>
            <w:r>
              <w:rPr>
                <w:rFonts w:hint="eastAsia"/>
                <w:noProof/>
                <w:lang w:eastAsia="zh-CN"/>
              </w:rPr>
              <w:t>1</w:t>
            </w:r>
            <w:r>
              <w:rPr>
                <w:noProof/>
                <w:lang w:eastAsia="zh-CN"/>
              </w:rPr>
              <w:t>2</w:t>
            </w:r>
          </w:p>
        </w:tc>
        <w:tc>
          <w:tcPr>
            <w:tcW w:w="2321" w:type="dxa"/>
          </w:tcPr>
          <w:p w14:paraId="2CEBEE2B" w14:textId="77777777" w:rsidR="0090386A" w:rsidRDefault="0090386A" w:rsidP="005D5FFE">
            <w:pPr>
              <w:pStyle w:val="TAL"/>
              <w:rPr>
                <w:lang w:eastAsia="zh-CN"/>
              </w:rPr>
            </w:pPr>
            <w:proofErr w:type="spellStart"/>
            <w:r>
              <w:rPr>
                <w:lang w:eastAsia="zh-CN"/>
              </w:rPr>
              <w:t>TargetNSSAI</w:t>
            </w:r>
            <w:proofErr w:type="spellEnd"/>
          </w:p>
        </w:tc>
        <w:tc>
          <w:tcPr>
            <w:tcW w:w="5644" w:type="dxa"/>
          </w:tcPr>
          <w:p w14:paraId="721CA0DD" w14:textId="77777777" w:rsidR="0090386A" w:rsidRDefault="0090386A" w:rsidP="005D5FFE">
            <w:pPr>
              <w:pStyle w:val="TAL"/>
            </w:pPr>
            <w:bookmarkStart w:id="69" w:name="_Hlk72842131"/>
            <w:r>
              <w:t>Indicates the support</w:t>
            </w:r>
            <w:r w:rsidRPr="00FD7857">
              <w:t xml:space="preserve"> </w:t>
            </w:r>
            <w:r>
              <w:t xml:space="preserve">for </w:t>
            </w:r>
            <w:r w:rsidRPr="00FD7857">
              <w:t xml:space="preserve">RFSP </w:t>
            </w:r>
            <w:r>
              <w:t>I</w:t>
            </w:r>
            <w:r w:rsidRPr="00FD7857">
              <w:t>ndex</w:t>
            </w:r>
            <w:bookmarkEnd w:id="69"/>
            <w:r w:rsidRPr="00FD7857">
              <w:t xml:space="preserve"> associated </w:t>
            </w:r>
            <w:r>
              <w:t>with</w:t>
            </w:r>
            <w:r w:rsidRPr="00FD7857">
              <w:t xml:space="preserve"> the Target NSSAI</w:t>
            </w:r>
            <w:r>
              <w:t>.</w:t>
            </w:r>
          </w:p>
        </w:tc>
      </w:tr>
      <w:tr w:rsidR="0090386A" w14:paraId="4CE76222" w14:textId="77777777" w:rsidTr="005D5FFE">
        <w:trPr>
          <w:gridAfter w:val="1"/>
          <w:wAfter w:w="36" w:type="dxa"/>
          <w:jc w:val="center"/>
        </w:trPr>
        <w:tc>
          <w:tcPr>
            <w:tcW w:w="1602" w:type="dxa"/>
          </w:tcPr>
          <w:p w14:paraId="6E59DE58" w14:textId="77777777" w:rsidR="0090386A" w:rsidRDefault="0090386A" w:rsidP="005D5FFE">
            <w:pPr>
              <w:pStyle w:val="TAL"/>
              <w:rPr>
                <w:noProof/>
                <w:lang w:eastAsia="zh-CN"/>
              </w:rPr>
            </w:pPr>
            <w:r>
              <w:rPr>
                <w:noProof/>
                <w:lang w:eastAsia="zh-CN"/>
              </w:rPr>
              <w:t>13</w:t>
            </w:r>
          </w:p>
        </w:tc>
        <w:tc>
          <w:tcPr>
            <w:tcW w:w="2321" w:type="dxa"/>
          </w:tcPr>
          <w:p w14:paraId="08B3B8BA" w14:textId="77777777" w:rsidR="0090386A" w:rsidRDefault="0090386A" w:rsidP="005D5FFE">
            <w:pPr>
              <w:pStyle w:val="TAL"/>
              <w:rPr>
                <w:lang w:eastAsia="zh-CN"/>
              </w:rPr>
            </w:pPr>
            <w:r>
              <w:rPr>
                <w:lang w:eastAsia="zh-CN"/>
              </w:rPr>
              <w:t>5GAccessStratumTime</w:t>
            </w:r>
          </w:p>
        </w:tc>
        <w:tc>
          <w:tcPr>
            <w:tcW w:w="5644" w:type="dxa"/>
          </w:tcPr>
          <w:p w14:paraId="71C27AA1" w14:textId="77777777" w:rsidR="0090386A" w:rsidRDefault="0090386A" w:rsidP="005D5FFE">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90386A" w14:paraId="1CCCDC23" w14:textId="77777777" w:rsidTr="005D5FFE">
        <w:trPr>
          <w:jc w:val="center"/>
        </w:trPr>
        <w:tc>
          <w:tcPr>
            <w:tcW w:w="1602" w:type="dxa"/>
          </w:tcPr>
          <w:p w14:paraId="63AC7EB4" w14:textId="77777777" w:rsidR="0090386A" w:rsidRDefault="0090386A" w:rsidP="005D5FFE">
            <w:pPr>
              <w:pStyle w:val="TAL"/>
              <w:rPr>
                <w:noProof/>
                <w:lang w:eastAsia="zh-CN"/>
              </w:rPr>
            </w:pPr>
            <w:r>
              <w:rPr>
                <w:noProof/>
                <w:lang w:eastAsia="zh-CN"/>
              </w:rPr>
              <w:t>14</w:t>
            </w:r>
          </w:p>
        </w:tc>
        <w:tc>
          <w:tcPr>
            <w:tcW w:w="2321" w:type="dxa"/>
          </w:tcPr>
          <w:p w14:paraId="6B859CC0" w14:textId="77777777" w:rsidR="0090386A" w:rsidRDefault="0090386A" w:rsidP="005D5FFE">
            <w:pPr>
              <w:pStyle w:val="TAL"/>
              <w:rPr>
                <w:lang w:eastAsia="zh-CN"/>
              </w:rPr>
            </w:pPr>
            <w:proofErr w:type="spellStart"/>
            <w:r>
              <w:rPr>
                <w:lang w:eastAsia="zh-CN"/>
              </w:rPr>
              <w:t>FeatureRenegotiation</w:t>
            </w:r>
            <w:proofErr w:type="spellEnd"/>
          </w:p>
        </w:tc>
        <w:tc>
          <w:tcPr>
            <w:tcW w:w="5680" w:type="dxa"/>
            <w:gridSpan w:val="2"/>
          </w:tcPr>
          <w:p w14:paraId="7FDB5806" w14:textId="77777777" w:rsidR="0090386A" w:rsidRDefault="0090386A" w:rsidP="005D5FFE">
            <w:pPr>
              <w:pStyle w:val="TAL"/>
              <w:rPr>
                <w:lang w:eastAsia="zh-CN"/>
              </w:rPr>
            </w:pPr>
            <w:r>
              <w:rPr>
                <w:lang w:eastAsia="zh-CN"/>
              </w:rPr>
              <w:t>This feature indicates the support of feature renegotiation during the update of a policy association triggered by UE mobility with AMF change.</w:t>
            </w:r>
          </w:p>
        </w:tc>
      </w:tr>
      <w:tr w:rsidR="0090386A" w14:paraId="73CE5A44" w14:textId="77777777" w:rsidTr="005D5FFE">
        <w:trPr>
          <w:jc w:val="center"/>
        </w:trPr>
        <w:tc>
          <w:tcPr>
            <w:tcW w:w="1602" w:type="dxa"/>
          </w:tcPr>
          <w:p w14:paraId="7A25EB3A" w14:textId="77777777" w:rsidR="0090386A" w:rsidRDefault="0090386A" w:rsidP="005D5FFE">
            <w:pPr>
              <w:pStyle w:val="TAL"/>
              <w:rPr>
                <w:noProof/>
                <w:lang w:eastAsia="zh-CN"/>
              </w:rPr>
            </w:pPr>
            <w:r>
              <w:rPr>
                <w:noProof/>
                <w:lang w:eastAsia="zh-CN"/>
              </w:rPr>
              <w:t>15</w:t>
            </w:r>
          </w:p>
        </w:tc>
        <w:tc>
          <w:tcPr>
            <w:tcW w:w="2321" w:type="dxa"/>
          </w:tcPr>
          <w:p w14:paraId="1BBDF8F9" w14:textId="77777777" w:rsidR="0090386A" w:rsidRDefault="0090386A" w:rsidP="005D5FFE">
            <w:pPr>
              <w:pStyle w:val="TAL"/>
              <w:rPr>
                <w:lang w:eastAsia="zh-CN"/>
              </w:rPr>
            </w:pPr>
            <w:proofErr w:type="spellStart"/>
            <w:r>
              <w:rPr>
                <w:lang w:eastAsia="zh-CN"/>
              </w:rPr>
              <w:t>NetSliceRepl</w:t>
            </w:r>
            <w:proofErr w:type="spellEnd"/>
          </w:p>
        </w:tc>
        <w:tc>
          <w:tcPr>
            <w:tcW w:w="5680" w:type="dxa"/>
            <w:gridSpan w:val="2"/>
          </w:tcPr>
          <w:p w14:paraId="62052752" w14:textId="77777777" w:rsidR="0090386A" w:rsidRDefault="0090386A" w:rsidP="005D5FFE">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7AC25DD6" w14:textId="77777777" w:rsidR="0090386A" w:rsidRDefault="0090386A" w:rsidP="005D5FFE">
            <w:pPr>
              <w:pStyle w:val="TAL"/>
              <w:rPr>
                <w:noProof/>
              </w:rPr>
            </w:pPr>
          </w:p>
          <w:p w14:paraId="0D96CDE9" w14:textId="77777777" w:rsidR="0090386A" w:rsidRDefault="0090386A" w:rsidP="005D5FFE">
            <w:pPr>
              <w:pStyle w:val="TAL"/>
              <w:rPr>
                <w:noProof/>
              </w:rPr>
            </w:pPr>
            <w:r>
              <w:rPr>
                <w:noProof/>
              </w:rPr>
              <w:t>The following functionalities are supported:</w:t>
            </w:r>
          </w:p>
          <w:p w14:paraId="6D661E29" w14:textId="77777777" w:rsidR="0090386A" w:rsidDel="00290FFD" w:rsidRDefault="0090386A" w:rsidP="005D5FFE">
            <w:pPr>
              <w:pStyle w:val="TAL"/>
              <w:ind w:left="284" w:hanging="284"/>
              <w:rPr>
                <w:del w:id="70" w:author="ZTE" w:date="2023-09-28T15:24:00Z"/>
                <w:noProof/>
              </w:rPr>
            </w:pPr>
            <w:r>
              <w:rPr>
                <w:noProof/>
              </w:rPr>
              <w:t>-</w:t>
            </w:r>
            <w:r>
              <w:rPr>
                <w:noProof/>
              </w:rPr>
              <w:tab/>
              <w:t>Support the network slice replacement information management.</w:t>
            </w:r>
          </w:p>
          <w:p w14:paraId="01A005C8" w14:textId="77777777" w:rsidR="0090386A" w:rsidDel="00290FFD" w:rsidRDefault="0090386A" w:rsidP="005D5FFE">
            <w:pPr>
              <w:pStyle w:val="TAL"/>
              <w:ind w:left="284" w:hanging="284"/>
              <w:rPr>
                <w:del w:id="71" w:author="ZTE" w:date="2023-09-28T15:24:00Z"/>
                <w:noProof/>
              </w:rPr>
              <w:pPrChange w:id="72" w:author="ZTE" w:date="2023-09-28T15:24:00Z">
                <w:pPr>
                  <w:pStyle w:val="TAL"/>
                </w:pPr>
              </w:pPrChange>
            </w:pPr>
          </w:p>
          <w:p w14:paraId="730A78EF" w14:textId="77777777" w:rsidR="0090386A" w:rsidRDefault="0090386A" w:rsidP="005D5FFE">
            <w:pPr>
              <w:pStyle w:val="TAL"/>
              <w:ind w:left="284" w:hanging="284"/>
              <w:rPr>
                <w:lang w:eastAsia="zh-CN"/>
              </w:rPr>
              <w:pPrChange w:id="73" w:author="ZTE" w:date="2023-09-28T15:24:00Z">
                <w:pPr>
                  <w:pStyle w:val="TAL"/>
                </w:pPr>
              </w:pPrChange>
            </w:pPr>
            <w:del w:id="74" w:author="ZTE" w:date="2023-09-28T15:24:00Z">
              <w:r w:rsidDel="00290FFD">
                <w:rPr>
                  <w:noProof/>
                </w:rPr>
                <w:delText>This feature requires the support of the "SliceSupport" and/or "</w:delText>
              </w:r>
              <w:r w:rsidDel="00290FFD">
                <w:delText>DNNReplacementControl" features.</w:delText>
              </w:r>
            </w:del>
          </w:p>
        </w:tc>
      </w:tr>
      <w:tr w:rsidR="0090386A" w14:paraId="54E2CBD6" w14:textId="77777777" w:rsidTr="005D5FFE">
        <w:trPr>
          <w:jc w:val="center"/>
        </w:trPr>
        <w:tc>
          <w:tcPr>
            <w:tcW w:w="1602" w:type="dxa"/>
          </w:tcPr>
          <w:p w14:paraId="4E69C83B" w14:textId="77777777" w:rsidR="0090386A" w:rsidRDefault="0090386A" w:rsidP="005D5FFE">
            <w:pPr>
              <w:pStyle w:val="TAL"/>
              <w:rPr>
                <w:noProof/>
                <w:lang w:eastAsia="zh-CN"/>
              </w:rPr>
            </w:pPr>
            <w:r>
              <w:rPr>
                <w:noProof/>
                <w:lang w:eastAsia="zh-CN"/>
              </w:rPr>
              <w:t>16</w:t>
            </w:r>
          </w:p>
        </w:tc>
        <w:tc>
          <w:tcPr>
            <w:tcW w:w="2321" w:type="dxa"/>
          </w:tcPr>
          <w:p w14:paraId="4B335E11" w14:textId="77777777" w:rsidR="0090386A" w:rsidRDefault="0090386A" w:rsidP="005D5FFE">
            <w:pPr>
              <w:pStyle w:val="TAL"/>
              <w:rPr>
                <w:lang w:eastAsia="zh-CN"/>
              </w:rPr>
            </w:pPr>
            <w:proofErr w:type="spellStart"/>
            <w:r>
              <w:rPr>
                <w:lang w:eastAsia="zh-CN"/>
              </w:rPr>
              <w:t>RFSPValidityTime</w:t>
            </w:r>
            <w:proofErr w:type="spellEnd"/>
          </w:p>
        </w:tc>
        <w:tc>
          <w:tcPr>
            <w:tcW w:w="5680" w:type="dxa"/>
            <w:gridSpan w:val="2"/>
          </w:tcPr>
          <w:p w14:paraId="0CAC9BD4" w14:textId="77777777" w:rsidR="0090386A" w:rsidRDefault="0090386A" w:rsidP="005D5FFE">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90386A" w14:paraId="2AEDA9F8" w14:textId="77777777" w:rsidTr="005D5FFE">
        <w:trPr>
          <w:jc w:val="center"/>
        </w:trPr>
        <w:tc>
          <w:tcPr>
            <w:tcW w:w="1602" w:type="dxa"/>
          </w:tcPr>
          <w:p w14:paraId="1BB2B6F2" w14:textId="77777777" w:rsidR="0090386A" w:rsidRDefault="0090386A" w:rsidP="005D5FFE">
            <w:pPr>
              <w:pStyle w:val="TAL"/>
              <w:rPr>
                <w:noProof/>
                <w:lang w:eastAsia="zh-CN"/>
              </w:rPr>
            </w:pPr>
            <w:r>
              <w:rPr>
                <w:noProof/>
                <w:lang w:eastAsia="zh-CN"/>
              </w:rPr>
              <w:t>17</w:t>
            </w:r>
          </w:p>
        </w:tc>
        <w:tc>
          <w:tcPr>
            <w:tcW w:w="2321" w:type="dxa"/>
          </w:tcPr>
          <w:p w14:paraId="32213277" w14:textId="77777777" w:rsidR="0090386A" w:rsidRDefault="0090386A" w:rsidP="005D5FFE">
            <w:pPr>
              <w:pStyle w:val="TAL"/>
              <w:rPr>
                <w:lang w:eastAsia="zh-CN"/>
              </w:rPr>
            </w:pPr>
            <w:proofErr w:type="spellStart"/>
            <w:r>
              <w:rPr>
                <w:lang w:eastAsia="zh-CN"/>
              </w:rPr>
              <w:t>NetTimeSyncStatus</w:t>
            </w:r>
            <w:proofErr w:type="spellEnd"/>
          </w:p>
        </w:tc>
        <w:tc>
          <w:tcPr>
            <w:tcW w:w="5680" w:type="dxa"/>
            <w:gridSpan w:val="2"/>
          </w:tcPr>
          <w:p w14:paraId="3E99BCD2" w14:textId="77777777" w:rsidR="0090386A" w:rsidRDefault="0090386A" w:rsidP="005D5FFE">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90386A" w14:paraId="13F01610" w14:textId="77777777" w:rsidTr="005D5FFE">
        <w:trPr>
          <w:jc w:val="center"/>
        </w:trPr>
        <w:tc>
          <w:tcPr>
            <w:tcW w:w="1602" w:type="dxa"/>
          </w:tcPr>
          <w:p w14:paraId="7A9E5539" w14:textId="77777777" w:rsidR="0090386A" w:rsidRPr="00C4174B" w:rsidRDefault="0090386A" w:rsidP="005D5FFE">
            <w:pPr>
              <w:pStyle w:val="TAL"/>
              <w:rPr>
                <w:noProof/>
                <w:lang w:eastAsia="zh-CN"/>
              </w:rPr>
            </w:pPr>
            <w:r w:rsidRPr="00C4174B">
              <w:t>18</w:t>
            </w:r>
          </w:p>
        </w:tc>
        <w:tc>
          <w:tcPr>
            <w:tcW w:w="2321" w:type="dxa"/>
          </w:tcPr>
          <w:p w14:paraId="27386C83" w14:textId="77777777" w:rsidR="0090386A" w:rsidRPr="00C4174B" w:rsidRDefault="0090386A" w:rsidP="005D5FFE">
            <w:pPr>
              <w:pStyle w:val="TAL"/>
              <w:rPr>
                <w:lang w:eastAsia="zh-CN"/>
              </w:rPr>
            </w:pPr>
            <w:proofErr w:type="spellStart"/>
            <w:r>
              <w:rPr>
                <w:lang w:eastAsia="zh-CN"/>
              </w:rPr>
              <w:t>NetSliceUsageCtrl</w:t>
            </w:r>
            <w:proofErr w:type="spellEnd"/>
          </w:p>
        </w:tc>
        <w:tc>
          <w:tcPr>
            <w:tcW w:w="5680" w:type="dxa"/>
            <w:gridSpan w:val="2"/>
          </w:tcPr>
          <w:p w14:paraId="3AA79A5B" w14:textId="77777777" w:rsidR="0090386A" w:rsidRDefault="0090386A" w:rsidP="005D5FFE">
            <w:pPr>
              <w:pStyle w:val="TAL"/>
              <w:rPr>
                <w:noProof/>
              </w:rPr>
            </w:pPr>
            <w:r>
              <w:rPr>
                <w:noProof/>
              </w:rPr>
              <w:t>This feature indicates the support of the network slice usage control functionality as part of the enhancements of the network slicing functionality.</w:t>
            </w:r>
          </w:p>
          <w:p w14:paraId="4AD97AD0" w14:textId="77777777" w:rsidR="0090386A" w:rsidRDefault="0090386A" w:rsidP="005D5FFE">
            <w:pPr>
              <w:pStyle w:val="TAL"/>
              <w:rPr>
                <w:noProof/>
              </w:rPr>
            </w:pPr>
          </w:p>
          <w:p w14:paraId="14494AAB" w14:textId="77777777" w:rsidR="0090386A" w:rsidRDefault="0090386A" w:rsidP="005D5FFE">
            <w:pPr>
              <w:pStyle w:val="TAL"/>
              <w:rPr>
                <w:noProof/>
              </w:rPr>
            </w:pPr>
            <w:r>
              <w:rPr>
                <w:noProof/>
              </w:rPr>
              <w:t>The following functionalities are supported:</w:t>
            </w:r>
          </w:p>
          <w:p w14:paraId="5AC23213" w14:textId="77777777" w:rsidR="0090386A" w:rsidRDefault="0090386A" w:rsidP="005D5FFE">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6707E655" w14:textId="77777777" w:rsidR="0090386A" w:rsidRDefault="0090386A" w:rsidP="005D5FFE">
            <w:pPr>
              <w:pStyle w:val="TAL"/>
              <w:ind w:left="284" w:hanging="284"/>
              <w:rPr>
                <w:noProof/>
              </w:rPr>
            </w:pPr>
          </w:p>
          <w:p w14:paraId="351C2624" w14:textId="77777777" w:rsidR="0090386A" w:rsidRDefault="0090386A" w:rsidP="005D5FFE">
            <w:pPr>
              <w:pStyle w:val="TAL"/>
              <w:rPr>
                <w:lang w:eastAsia="zh-CN"/>
              </w:rPr>
            </w:pPr>
            <w:r>
              <w:rPr>
                <w:noProof/>
              </w:rPr>
              <w:t>This feature requires the support of the "SliceSupport" and/or "</w:t>
            </w:r>
            <w:proofErr w:type="spellStart"/>
            <w:r>
              <w:t>DNNReplacementControl</w:t>
            </w:r>
            <w:proofErr w:type="spellEnd"/>
            <w:r>
              <w:t>" features.</w:t>
            </w:r>
          </w:p>
        </w:tc>
      </w:tr>
      <w:tr w:rsidR="0090386A" w14:paraId="1C4669EE" w14:textId="77777777" w:rsidTr="005D5FFE">
        <w:trPr>
          <w:jc w:val="center"/>
        </w:trPr>
        <w:tc>
          <w:tcPr>
            <w:tcW w:w="1602" w:type="dxa"/>
          </w:tcPr>
          <w:p w14:paraId="7C8B1543" w14:textId="77777777" w:rsidR="0090386A" w:rsidRPr="00C4174B" w:rsidRDefault="0090386A" w:rsidP="005D5FFE">
            <w:pPr>
              <w:pStyle w:val="TAL"/>
            </w:pPr>
            <w:r w:rsidRPr="00335EE4">
              <w:lastRenderedPageBreak/>
              <w:t>19</w:t>
            </w:r>
          </w:p>
        </w:tc>
        <w:tc>
          <w:tcPr>
            <w:tcW w:w="2321" w:type="dxa"/>
          </w:tcPr>
          <w:p w14:paraId="7EBBA70B" w14:textId="77777777" w:rsidR="0090386A" w:rsidRPr="00C4174B" w:rsidDel="008B5448" w:rsidRDefault="0090386A" w:rsidP="005D5FFE">
            <w:pPr>
              <w:pStyle w:val="TAL"/>
              <w:rPr>
                <w:lang w:eastAsia="zh-CN"/>
              </w:rPr>
            </w:pPr>
            <w:proofErr w:type="spellStart"/>
            <w:r>
              <w:rPr>
                <w:lang w:eastAsia="zh-CN"/>
              </w:rPr>
              <w:t>PartNetSliceSupport</w:t>
            </w:r>
            <w:proofErr w:type="spellEnd"/>
          </w:p>
        </w:tc>
        <w:tc>
          <w:tcPr>
            <w:tcW w:w="5680" w:type="dxa"/>
            <w:gridSpan w:val="2"/>
          </w:tcPr>
          <w:p w14:paraId="00044D02" w14:textId="77777777" w:rsidR="0090386A" w:rsidRDefault="0090386A" w:rsidP="005D5FFE">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400AEA84" w14:textId="77777777" w:rsidR="0090386A" w:rsidRDefault="0090386A" w:rsidP="005D5FFE">
            <w:pPr>
              <w:pStyle w:val="TAL"/>
              <w:rPr>
                <w:noProof/>
              </w:rPr>
            </w:pPr>
          </w:p>
          <w:p w14:paraId="7DD3AAE9" w14:textId="77777777" w:rsidR="0090386A" w:rsidRDefault="0090386A" w:rsidP="005D5FFE">
            <w:pPr>
              <w:pStyle w:val="TAL"/>
              <w:rPr>
                <w:noProof/>
              </w:rPr>
            </w:pPr>
            <w:r>
              <w:rPr>
                <w:noProof/>
              </w:rPr>
              <w:t>The following functionalities are supported:</w:t>
            </w:r>
          </w:p>
          <w:p w14:paraId="3C5095FF" w14:textId="77777777" w:rsidR="0090386A" w:rsidDel="00290FFD" w:rsidRDefault="0090386A" w:rsidP="005D5FFE">
            <w:pPr>
              <w:pStyle w:val="TAL"/>
              <w:ind w:left="284" w:hanging="284"/>
              <w:rPr>
                <w:del w:id="75" w:author="ZTE" w:date="2023-09-28T15:23:00Z"/>
                <w:noProof/>
              </w:rPr>
            </w:pPr>
            <w:r>
              <w:rPr>
                <w:noProof/>
              </w:rPr>
              <w:t>-</w:t>
            </w:r>
            <w:r>
              <w:rPr>
                <w:noProof/>
              </w:rPr>
              <w:tab/>
              <w:t xml:space="preserve">Support the reporting of the changes in the </w:t>
            </w:r>
            <w:r w:rsidRPr="002C6422">
              <w:rPr>
                <w:noProof/>
              </w:rPr>
              <w:t>Partially Allowed NSSAI, S-NSSAI(s) partially rejected in the RA, Rejected S-NSSAI(s) in the RA and/or the Pending NSSAI</w:t>
            </w:r>
            <w:r>
              <w:rPr>
                <w:noProof/>
              </w:rPr>
              <w:t xml:space="preserve"> to the PCF.</w:t>
            </w:r>
          </w:p>
          <w:p w14:paraId="7A971A18" w14:textId="77777777" w:rsidR="0090386A" w:rsidDel="00290FFD" w:rsidRDefault="0090386A" w:rsidP="005D5FFE">
            <w:pPr>
              <w:pStyle w:val="TAL"/>
              <w:ind w:left="284" w:hanging="284"/>
              <w:rPr>
                <w:del w:id="76" w:author="ZTE" w:date="2023-09-28T15:23:00Z"/>
                <w:noProof/>
              </w:rPr>
              <w:pPrChange w:id="77" w:author="ZTE" w:date="2023-09-28T15:23:00Z">
                <w:pPr>
                  <w:pStyle w:val="TAL"/>
                </w:pPr>
              </w:pPrChange>
            </w:pPr>
          </w:p>
          <w:p w14:paraId="11D10F58" w14:textId="77777777" w:rsidR="0090386A" w:rsidRDefault="0090386A" w:rsidP="005D5FFE">
            <w:pPr>
              <w:pStyle w:val="TAL"/>
              <w:ind w:left="284" w:hanging="284"/>
              <w:rPr>
                <w:noProof/>
              </w:rPr>
              <w:pPrChange w:id="78" w:author="ZTE" w:date="2023-09-28T15:23:00Z">
                <w:pPr>
                  <w:pStyle w:val="TAL"/>
                </w:pPr>
              </w:pPrChange>
            </w:pPr>
            <w:del w:id="79" w:author="ZTE" w:date="2023-09-28T15:23:00Z">
              <w:r w:rsidDel="00290FFD">
                <w:rPr>
                  <w:noProof/>
                </w:rPr>
                <w:delText>This feature requires the support of the "SliceSupport" and/or "</w:delText>
              </w:r>
              <w:r w:rsidDel="00290FFD">
                <w:delText>DNNReplacementControl" features.</w:delText>
              </w:r>
            </w:del>
          </w:p>
        </w:tc>
      </w:tr>
    </w:tbl>
    <w:p w14:paraId="0A766889" w14:textId="77777777" w:rsidR="0090386A" w:rsidRPr="0090386A" w:rsidRDefault="0090386A" w:rsidP="002755A9">
      <w:pPr>
        <w:rPr>
          <w:rFonts w:ascii="Arial" w:hAnsi="Arial" w:cs="Arial"/>
          <w:sz w:val="18"/>
          <w:szCs w:val="18"/>
        </w:rPr>
      </w:pPr>
    </w:p>
    <w:bookmarkEnd w:id="23"/>
    <w:bookmarkEnd w:id="24"/>
    <w:bookmarkEnd w:id="25"/>
    <w:bookmarkEnd w:id="26"/>
    <w:bookmarkEnd w:id="27"/>
    <w:bookmarkEnd w:id="28"/>
    <w:bookmarkEnd w:id="29"/>
    <w:bookmarkEnd w:id="30"/>
    <w:bookmarkEnd w:id="31"/>
    <w:bookmarkEnd w:id="32"/>
    <w:bookmarkEnd w:id="33"/>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FAC73" w14:textId="77777777" w:rsidR="00C244D6" w:rsidRDefault="00C244D6">
      <w:r>
        <w:separator/>
      </w:r>
    </w:p>
  </w:endnote>
  <w:endnote w:type="continuationSeparator" w:id="0">
    <w:p w14:paraId="392E726D" w14:textId="77777777" w:rsidR="00C244D6" w:rsidRDefault="00C2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DE53" w14:textId="77777777" w:rsidR="00C244D6" w:rsidRDefault="00C244D6">
      <w:r>
        <w:separator/>
      </w:r>
    </w:p>
  </w:footnote>
  <w:footnote w:type="continuationSeparator" w:id="0">
    <w:p w14:paraId="39857BD1" w14:textId="77777777" w:rsidR="00C244D6" w:rsidRDefault="00C24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BD0D47"/>
    <w:multiLevelType w:val="hybridMultilevel"/>
    <w:tmpl w:val="25A6AEF4"/>
    <w:lvl w:ilvl="0" w:tplc="EB32612A">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533D37"/>
    <w:multiLevelType w:val="hybridMultilevel"/>
    <w:tmpl w:val="E3A0EE0C"/>
    <w:lvl w:ilvl="0" w:tplc="1F823ACA">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6F734B52"/>
    <w:multiLevelType w:val="hybridMultilevel"/>
    <w:tmpl w:val="44783CB8"/>
    <w:lvl w:ilvl="0" w:tplc="083A1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7"/>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3"/>
  </w:num>
  <w:num w:numId="22">
    <w:abstractNumId w:val="1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F06"/>
    <w:rsid w:val="000C286E"/>
    <w:rsid w:val="000C3B72"/>
    <w:rsid w:val="000C4005"/>
    <w:rsid w:val="000C42A3"/>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244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1A9E"/>
    <w:rsid w:val="001E4701"/>
    <w:rsid w:val="001E4D67"/>
    <w:rsid w:val="001E4E03"/>
    <w:rsid w:val="001E566B"/>
    <w:rsid w:val="001E6F77"/>
    <w:rsid w:val="001F02BF"/>
    <w:rsid w:val="001F1C88"/>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1DF2"/>
    <w:rsid w:val="002755A9"/>
    <w:rsid w:val="0027798A"/>
    <w:rsid w:val="00277D67"/>
    <w:rsid w:val="00282EA1"/>
    <w:rsid w:val="00283772"/>
    <w:rsid w:val="00285766"/>
    <w:rsid w:val="00290FFD"/>
    <w:rsid w:val="0029131A"/>
    <w:rsid w:val="002922C9"/>
    <w:rsid w:val="00292578"/>
    <w:rsid w:val="002951A6"/>
    <w:rsid w:val="002A0FA3"/>
    <w:rsid w:val="002A1DC1"/>
    <w:rsid w:val="002A3A8D"/>
    <w:rsid w:val="002A4729"/>
    <w:rsid w:val="002A49CF"/>
    <w:rsid w:val="002A658D"/>
    <w:rsid w:val="002A7875"/>
    <w:rsid w:val="002A78DC"/>
    <w:rsid w:val="002A79B1"/>
    <w:rsid w:val="002B0EC0"/>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0A80"/>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6BEE"/>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370"/>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3CED"/>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8E5"/>
    <w:rsid w:val="00462524"/>
    <w:rsid w:val="0046279A"/>
    <w:rsid w:val="004628AA"/>
    <w:rsid w:val="004707B0"/>
    <w:rsid w:val="00472AED"/>
    <w:rsid w:val="004764BE"/>
    <w:rsid w:val="00482119"/>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0B28"/>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4BB2"/>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08E8"/>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24A4"/>
    <w:rsid w:val="00642C55"/>
    <w:rsid w:val="0064323F"/>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2657"/>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C04FB"/>
    <w:rsid w:val="007C1D6F"/>
    <w:rsid w:val="007C2918"/>
    <w:rsid w:val="007C2AC1"/>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618C"/>
    <w:rsid w:val="00866561"/>
    <w:rsid w:val="008712F2"/>
    <w:rsid w:val="0087144F"/>
    <w:rsid w:val="00871965"/>
    <w:rsid w:val="00877EBD"/>
    <w:rsid w:val="00882789"/>
    <w:rsid w:val="00883D71"/>
    <w:rsid w:val="00885A95"/>
    <w:rsid w:val="008868E2"/>
    <w:rsid w:val="00896A4C"/>
    <w:rsid w:val="008A3A19"/>
    <w:rsid w:val="008A62FA"/>
    <w:rsid w:val="008B09ED"/>
    <w:rsid w:val="008B2B1B"/>
    <w:rsid w:val="008B5A34"/>
    <w:rsid w:val="008B5BFC"/>
    <w:rsid w:val="008B6F61"/>
    <w:rsid w:val="008B7E80"/>
    <w:rsid w:val="008C0CA9"/>
    <w:rsid w:val="008C1208"/>
    <w:rsid w:val="008C12B5"/>
    <w:rsid w:val="008C21E7"/>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386A"/>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F420A"/>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FC"/>
    <w:rsid w:val="00BC11F1"/>
    <w:rsid w:val="00BC2999"/>
    <w:rsid w:val="00BC3F6B"/>
    <w:rsid w:val="00BC3FD2"/>
    <w:rsid w:val="00BD0BB3"/>
    <w:rsid w:val="00BD1A16"/>
    <w:rsid w:val="00BD2D47"/>
    <w:rsid w:val="00BD5261"/>
    <w:rsid w:val="00BE436E"/>
    <w:rsid w:val="00BE76AC"/>
    <w:rsid w:val="00BE7783"/>
    <w:rsid w:val="00BE7EF4"/>
    <w:rsid w:val="00BF020C"/>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44D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33B3"/>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3ACC"/>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0055"/>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533CD"/>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03122-0652-4403-9486-B24BFCC7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373</TotalTime>
  <Pages>6</Pages>
  <Words>1445</Words>
  <Characters>8242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39</cp:revision>
  <cp:lastPrinted>1900-01-01T08:00:00Z</cp:lastPrinted>
  <dcterms:created xsi:type="dcterms:W3CDTF">2023-03-30T07:55:00Z</dcterms:created>
  <dcterms:modified xsi:type="dcterms:W3CDTF">2023-10-10T10:10:00Z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